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5F691082" w:rsidR="004F0988" w:rsidRPr="00BE095F" w:rsidRDefault="004F0988" w:rsidP="00B748FA">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2-05-24T15:31:00Z">
              <w:r w:rsidR="00361609" w:rsidDel="00B748FA">
                <w:rPr>
                  <w:rFonts w:hint="eastAsia"/>
                  <w:lang w:eastAsia="zh-CN"/>
                </w:rPr>
                <w:delText>3</w:delText>
              </w:r>
            </w:del>
            <w:ins w:id="5" w:author="Zhou Wei" w:date="2022-05-24T15:31:00Z">
              <w:r w:rsidR="00B748FA">
                <w:rPr>
                  <w:rFonts w:hint="eastAsia"/>
                  <w:lang w:eastAsia="zh-CN"/>
                </w:rPr>
                <w:t>4</w:t>
              </w:r>
            </w:ins>
            <w:r w:rsidRPr="00BE095F">
              <w:t>.</w:t>
            </w:r>
            <w:bookmarkEnd w:id="3"/>
            <w:r w:rsidR="00DD6030">
              <w:t>0</w:t>
            </w:r>
            <w:r w:rsidRPr="00BE095F">
              <w:t xml:space="preserve"> </w:t>
            </w:r>
            <w:r w:rsidRPr="00BE095F">
              <w:rPr>
                <w:sz w:val="32"/>
              </w:rPr>
              <w:t>(</w:t>
            </w:r>
            <w:bookmarkStart w:id="6" w:name="issueDate"/>
            <w:r w:rsidR="00361609" w:rsidRPr="00BE095F">
              <w:rPr>
                <w:sz w:val="32"/>
              </w:rPr>
              <w:t>202</w:t>
            </w:r>
            <w:r w:rsidR="00361609">
              <w:rPr>
                <w:rFonts w:hint="eastAsia"/>
                <w:sz w:val="32"/>
                <w:lang w:eastAsia="zh-CN"/>
              </w:rPr>
              <w:t>2</w:t>
            </w:r>
            <w:r w:rsidRPr="00BE095F">
              <w:rPr>
                <w:sz w:val="32"/>
              </w:rPr>
              <w:t>-</w:t>
            </w:r>
            <w:bookmarkEnd w:id="6"/>
            <w:del w:id="7" w:author="Zhou Wei" w:date="2022-05-24T15:31:00Z">
              <w:r w:rsidR="00361609" w:rsidDel="00B748FA">
                <w:rPr>
                  <w:rFonts w:hint="eastAsia"/>
                  <w:sz w:val="32"/>
                  <w:lang w:eastAsia="zh-CN"/>
                </w:rPr>
                <w:delText>03</w:delText>
              </w:r>
            </w:del>
            <w:ins w:id="8" w:author="Zhou Wei" w:date="2022-05-24T15:31:00Z">
              <w:r w:rsidR="00B748FA">
                <w:rPr>
                  <w:rFonts w:hint="eastAsia"/>
                  <w:sz w:val="32"/>
                  <w:lang w:eastAsia="zh-CN"/>
                </w:rPr>
                <w:t>05</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8F4CA6"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7pt">
                  <v:imagedata r:id="rId10" o:title="5G-logo_175px"/>
                </v:shape>
              </w:pict>
            </w:r>
          </w:p>
        </w:tc>
        <w:tc>
          <w:tcPr>
            <w:tcW w:w="5540" w:type="dxa"/>
            <w:shd w:val="clear" w:color="auto" w:fill="auto"/>
          </w:tcPr>
          <w:p w14:paraId="26F08BD1" w14:textId="77777777" w:rsidR="00D82E6F" w:rsidRPr="00BE5B32" w:rsidRDefault="008F4CA6" w:rsidP="00D82E6F">
            <w:pPr>
              <w:jc w:val="right"/>
            </w:pPr>
            <w:bookmarkStart w:id="12" w:name="logos"/>
            <w:r>
              <w:pict w14:anchorId="07842277">
                <v:shape id="_x0000_i1026" type="#_x0000_t75" style="width:127.65pt;height:76.85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215E848" w14:textId="77777777" w:rsidR="008F4CA6" w:rsidRPr="00316F45" w:rsidRDefault="004D3578">
      <w:pPr>
        <w:pStyle w:val="10"/>
        <w:rPr>
          <w:ins w:id="20" w:author="Zhou Wei" w:date="2022-05-27T20:43:00Z"/>
          <w:rFonts w:ascii="Calibri" w:eastAsia="等线" w:hAnsi="Calibri"/>
          <w:kern w:val="2"/>
          <w:sz w:val="21"/>
          <w:szCs w:val="22"/>
          <w:lang w:val="en-US" w:eastAsia="zh-CN"/>
        </w:rPr>
      </w:pPr>
      <w:r w:rsidRPr="004D3578">
        <w:fldChar w:fldCharType="begin"/>
      </w:r>
      <w:r w:rsidRPr="004D3578">
        <w:instrText xml:space="preserve"> TOC \o "1-9" </w:instrText>
      </w:r>
      <w:r w:rsidRPr="004D3578">
        <w:fldChar w:fldCharType="separate"/>
      </w:r>
      <w:ins w:id="21" w:author="Zhou Wei" w:date="2022-05-27T20:43:00Z">
        <w:r w:rsidR="008F4CA6">
          <w:t>Foreword</w:t>
        </w:r>
        <w:r w:rsidR="008F4CA6">
          <w:tab/>
        </w:r>
        <w:r w:rsidR="008F4CA6">
          <w:fldChar w:fldCharType="begin"/>
        </w:r>
        <w:r w:rsidR="008F4CA6">
          <w:instrText xml:space="preserve"> PAGEREF _Toc104576602 \h </w:instrText>
        </w:r>
      </w:ins>
      <w:r w:rsidR="008F4CA6">
        <w:fldChar w:fldCharType="separate"/>
      </w:r>
      <w:ins w:id="22" w:author="Zhou Wei" w:date="2022-05-27T20:43:00Z">
        <w:r w:rsidR="008F4CA6">
          <w:t>6</w:t>
        </w:r>
        <w:r w:rsidR="008F4CA6">
          <w:fldChar w:fldCharType="end"/>
        </w:r>
      </w:ins>
    </w:p>
    <w:p w14:paraId="3D7CE241" w14:textId="77777777" w:rsidR="008F4CA6" w:rsidRPr="00316F45" w:rsidRDefault="008F4CA6">
      <w:pPr>
        <w:pStyle w:val="10"/>
        <w:rPr>
          <w:ins w:id="23" w:author="Zhou Wei" w:date="2022-05-27T20:43:00Z"/>
          <w:rFonts w:ascii="Calibri" w:eastAsia="等线" w:hAnsi="Calibri"/>
          <w:kern w:val="2"/>
          <w:sz w:val="21"/>
          <w:szCs w:val="22"/>
          <w:lang w:val="en-US" w:eastAsia="zh-CN"/>
        </w:rPr>
      </w:pPr>
      <w:ins w:id="24" w:author="Zhou Wei" w:date="2022-05-27T20:43:00Z">
        <w:r>
          <w:t>1</w:t>
        </w:r>
        <w:r w:rsidRPr="00316F45">
          <w:rPr>
            <w:rFonts w:ascii="Calibri" w:eastAsia="等线" w:hAnsi="Calibri"/>
            <w:kern w:val="2"/>
            <w:sz w:val="21"/>
            <w:szCs w:val="22"/>
            <w:lang w:val="en-US" w:eastAsia="zh-CN"/>
          </w:rPr>
          <w:tab/>
        </w:r>
        <w:r>
          <w:t>Scope</w:t>
        </w:r>
        <w:r>
          <w:tab/>
        </w:r>
        <w:r>
          <w:fldChar w:fldCharType="begin"/>
        </w:r>
        <w:r>
          <w:instrText xml:space="preserve"> PAGEREF _Toc104576603 \h </w:instrText>
        </w:r>
      </w:ins>
      <w:r>
        <w:fldChar w:fldCharType="separate"/>
      </w:r>
      <w:ins w:id="25" w:author="Zhou Wei" w:date="2022-05-27T20:43:00Z">
        <w:r>
          <w:t>8</w:t>
        </w:r>
        <w:r>
          <w:fldChar w:fldCharType="end"/>
        </w:r>
      </w:ins>
    </w:p>
    <w:p w14:paraId="7B00B81E" w14:textId="77777777" w:rsidR="008F4CA6" w:rsidRPr="00316F45" w:rsidRDefault="008F4CA6">
      <w:pPr>
        <w:pStyle w:val="10"/>
        <w:rPr>
          <w:ins w:id="26" w:author="Zhou Wei" w:date="2022-05-27T20:43:00Z"/>
          <w:rFonts w:ascii="Calibri" w:eastAsia="等线" w:hAnsi="Calibri"/>
          <w:kern w:val="2"/>
          <w:sz w:val="21"/>
          <w:szCs w:val="22"/>
          <w:lang w:val="en-US" w:eastAsia="zh-CN"/>
        </w:rPr>
      </w:pPr>
      <w:ins w:id="27" w:author="Zhou Wei" w:date="2022-05-27T20:43:00Z">
        <w:r>
          <w:t>2</w:t>
        </w:r>
        <w:r w:rsidRPr="00316F45">
          <w:rPr>
            <w:rFonts w:ascii="Calibri" w:eastAsia="等线" w:hAnsi="Calibri"/>
            <w:kern w:val="2"/>
            <w:sz w:val="21"/>
            <w:szCs w:val="22"/>
            <w:lang w:val="en-US" w:eastAsia="zh-CN"/>
          </w:rPr>
          <w:tab/>
        </w:r>
        <w:r>
          <w:t>References</w:t>
        </w:r>
        <w:r>
          <w:tab/>
        </w:r>
        <w:r>
          <w:fldChar w:fldCharType="begin"/>
        </w:r>
        <w:r>
          <w:instrText xml:space="preserve"> PAGEREF _Toc104576604 \h </w:instrText>
        </w:r>
      </w:ins>
      <w:r>
        <w:fldChar w:fldCharType="separate"/>
      </w:r>
      <w:ins w:id="28" w:author="Zhou Wei" w:date="2022-05-27T20:43:00Z">
        <w:r>
          <w:t>8</w:t>
        </w:r>
        <w:r>
          <w:fldChar w:fldCharType="end"/>
        </w:r>
      </w:ins>
    </w:p>
    <w:p w14:paraId="65A4554D" w14:textId="77777777" w:rsidR="008F4CA6" w:rsidRPr="00316F45" w:rsidRDefault="008F4CA6">
      <w:pPr>
        <w:pStyle w:val="10"/>
        <w:rPr>
          <w:ins w:id="29" w:author="Zhou Wei" w:date="2022-05-27T20:43:00Z"/>
          <w:rFonts w:ascii="Calibri" w:eastAsia="等线" w:hAnsi="Calibri"/>
          <w:kern w:val="2"/>
          <w:sz w:val="21"/>
          <w:szCs w:val="22"/>
          <w:lang w:val="en-US" w:eastAsia="zh-CN"/>
        </w:rPr>
      </w:pPr>
      <w:ins w:id="30" w:author="Zhou Wei" w:date="2022-05-27T20:43:00Z">
        <w:r>
          <w:t>3</w:t>
        </w:r>
        <w:r w:rsidRPr="00316F45">
          <w:rPr>
            <w:rFonts w:ascii="Calibri" w:eastAsia="等线" w:hAnsi="Calibri"/>
            <w:kern w:val="2"/>
            <w:sz w:val="21"/>
            <w:szCs w:val="22"/>
            <w:lang w:val="en-US" w:eastAsia="zh-CN"/>
          </w:rPr>
          <w:tab/>
        </w:r>
        <w:r>
          <w:t>Definitions of terms and abbreviations</w:t>
        </w:r>
        <w:r>
          <w:tab/>
        </w:r>
        <w:r>
          <w:fldChar w:fldCharType="begin"/>
        </w:r>
        <w:r>
          <w:instrText xml:space="preserve"> PAGEREF _Toc104576605 \h </w:instrText>
        </w:r>
      </w:ins>
      <w:r>
        <w:fldChar w:fldCharType="separate"/>
      </w:r>
      <w:ins w:id="31" w:author="Zhou Wei" w:date="2022-05-27T20:43:00Z">
        <w:r>
          <w:t>8</w:t>
        </w:r>
        <w:r>
          <w:fldChar w:fldCharType="end"/>
        </w:r>
      </w:ins>
    </w:p>
    <w:p w14:paraId="6C69554B" w14:textId="77777777" w:rsidR="008F4CA6" w:rsidRPr="00316F45" w:rsidRDefault="008F4CA6">
      <w:pPr>
        <w:pStyle w:val="20"/>
        <w:rPr>
          <w:ins w:id="32" w:author="Zhou Wei" w:date="2022-05-27T20:43:00Z"/>
          <w:rFonts w:ascii="Calibri" w:eastAsia="等线" w:hAnsi="Calibri"/>
          <w:kern w:val="2"/>
          <w:sz w:val="21"/>
          <w:szCs w:val="22"/>
          <w:lang w:val="en-US" w:eastAsia="zh-CN"/>
        </w:rPr>
      </w:pPr>
      <w:ins w:id="33" w:author="Zhou Wei" w:date="2022-05-27T20:43:00Z">
        <w:r>
          <w:t>3.1</w:t>
        </w:r>
        <w:r w:rsidRPr="00316F45">
          <w:rPr>
            <w:rFonts w:ascii="Calibri" w:eastAsia="等线" w:hAnsi="Calibri"/>
            <w:kern w:val="2"/>
            <w:sz w:val="21"/>
            <w:szCs w:val="22"/>
            <w:lang w:val="en-US" w:eastAsia="zh-CN"/>
          </w:rPr>
          <w:tab/>
        </w:r>
        <w:r>
          <w:t>Terms</w:t>
        </w:r>
        <w:r>
          <w:tab/>
        </w:r>
        <w:r>
          <w:fldChar w:fldCharType="begin"/>
        </w:r>
        <w:r>
          <w:instrText xml:space="preserve"> PAGEREF _Toc104576606 \h </w:instrText>
        </w:r>
      </w:ins>
      <w:r>
        <w:fldChar w:fldCharType="separate"/>
      </w:r>
      <w:ins w:id="34" w:author="Zhou Wei" w:date="2022-05-27T20:43:00Z">
        <w:r>
          <w:t>8</w:t>
        </w:r>
        <w:r>
          <w:fldChar w:fldCharType="end"/>
        </w:r>
      </w:ins>
    </w:p>
    <w:p w14:paraId="1FFA14C9" w14:textId="77777777" w:rsidR="008F4CA6" w:rsidRPr="00316F45" w:rsidRDefault="008F4CA6">
      <w:pPr>
        <w:pStyle w:val="20"/>
        <w:rPr>
          <w:ins w:id="35" w:author="Zhou Wei" w:date="2022-05-27T20:43:00Z"/>
          <w:rFonts w:ascii="Calibri" w:eastAsia="等线" w:hAnsi="Calibri"/>
          <w:kern w:val="2"/>
          <w:sz w:val="21"/>
          <w:szCs w:val="22"/>
          <w:lang w:val="en-US" w:eastAsia="zh-CN"/>
        </w:rPr>
      </w:pPr>
      <w:ins w:id="36" w:author="Zhou Wei" w:date="2022-05-27T20:43:00Z">
        <w:r>
          <w:t>3.</w:t>
        </w:r>
        <w:r>
          <w:rPr>
            <w:lang w:eastAsia="zh-CN"/>
          </w:rPr>
          <w:t>2</w:t>
        </w:r>
        <w:r w:rsidRPr="00316F45">
          <w:rPr>
            <w:rFonts w:ascii="Calibri" w:eastAsia="等线" w:hAnsi="Calibri"/>
            <w:kern w:val="2"/>
            <w:sz w:val="21"/>
            <w:szCs w:val="22"/>
            <w:lang w:val="en-US" w:eastAsia="zh-CN"/>
          </w:rPr>
          <w:tab/>
        </w:r>
        <w:r>
          <w:t>Abbreviations</w:t>
        </w:r>
        <w:r>
          <w:tab/>
        </w:r>
        <w:r>
          <w:fldChar w:fldCharType="begin"/>
        </w:r>
        <w:r>
          <w:instrText xml:space="preserve"> PAGEREF _Toc104576607 \h </w:instrText>
        </w:r>
      </w:ins>
      <w:r>
        <w:fldChar w:fldCharType="separate"/>
      </w:r>
      <w:ins w:id="37" w:author="Zhou Wei" w:date="2022-05-27T20:43:00Z">
        <w:r>
          <w:t>9</w:t>
        </w:r>
        <w:r>
          <w:fldChar w:fldCharType="end"/>
        </w:r>
      </w:ins>
    </w:p>
    <w:p w14:paraId="57FC2422" w14:textId="77777777" w:rsidR="008F4CA6" w:rsidRPr="00316F45" w:rsidRDefault="008F4CA6">
      <w:pPr>
        <w:pStyle w:val="10"/>
        <w:rPr>
          <w:ins w:id="38" w:author="Zhou Wei" w:date="2022-05-27T20:43:00Z"/>
          <w:rFonts w:ascii="Calibri" w:eastAsia="等线" w:hAnsi="Calibri"/>
          <w:kern w:val="2"/>
          <w:sz w:val="21"/>
          <w:szCs w:val="22"/>
          <w:lang w:val="en-US" w:eastAsia="zh-CN"/>
        </w:rPr>
      </w:pPr>
      <w:ins w:id="39" w:author="Zhou Wei" w:date="2022-05-27T20:43:00Z">
        <w:r>
          <w:t>4</w:t>
        </w:r>
        <w:r w:rsidRPr="00316F45">
          <w:rPr>
            <w:rFonts w:ascii="Calibri" w:eastAsia="等线" w:hAnsi="Calibri"/>
            <w:kern w:val="2"/>
            <w:sz w:val="21"/>
            <w:szCs w:val="22"/>
            <w:lang w:val="en-US" w:eastAsia="zh-CN"/>
          </w:rPr>
          <w:tab/>
        </w:r>
        <w:r>
          <w:t>Overview</w:t>
        </w:r>
        <w:r>
          <w:tab/>
        </w:r>
        <w:r>
          <w:fldChar w:fldCharType="begin"/>
        </w:r>
        <w:r>
          <w:instrText xml:space="preserve"> PAGEREF _Toc104576608 \h </w:instrText>
        </w:r>
      </w:ins>
      <w:r>
        <w:fldChar w:fldCharType="separate"/>
      </w:r>
      <w:ins w:id="40" w:author="Zhou Wei" w:date="2022-05-27T20:43:00Z">
        <w:r>
          <w:t>10</w:t>
        </w:r>
        <w:r>
          <w:fldChar w:fldCharType="end"/>
        </w:r>
      </w:ins>
    </w:p>
    <w:p w14:paraId="7F030045" w14:textId="77777777" w:rsidR="008F4CA6" w:rsidRPr="00316F45" w:rsidRDefault="008F4CA6">
      <w:pPr>
        <w:pStyle w:val="20"/>
        <w:rPr>
          <w:ins w:id="41" w:author="Zhou Wei" w:date="2022-05-27T20:43:00Z"/>
          <w:rFonts w:ascii="Calibri" w:eastAsia="等线" w:hAnsi="Calibri"/>
          <w:kern w:val="2"/>
          <w:sz w:val="21"/>
          <w:szCs w:val="22"/>
          <w:lang w:val="en-US" w:eastAsia="zh-CN"/>
        </w:rPr>
      </w:pPr>
      <w:ins w:id="42" w:author="Zhou Wei" w:date="2022-05-27T20:43:00Z">
        <w:r>
          <w:rPr>
            <w:lang w:eastAsia="zh-CN"/>
          </w:rPr>
          <w:t>4</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_Toc104576609 \h </w:instrText>
        </w:r>
      </w:ins>
      <w:r>
        <w:fldChar w:fldCharType="separate"/>
      </w:r>
      <w:ins w:id="43" w:author="Zhou Wei" w:date="2022-05-27T20:43:00Z">
        <w:r>
          <w:t>10</w:t>
        </w:r>
        <w:r>
          <w:fldChar w:fldCharType="end"/>
        </w:r>
      </w:ins>
    </w:p>
    <w:p w14:paraId="312E41B1" w14:textId="77777777" w:rsidR="008F4CA6" w:rsidRPr="00316F45" w:rsidRDefault="008F4CA6">
      <w:pPr>
        <w:pStyle w:val="20"/>
        <w:rPr>
          <w:ins w:id="44" w:author="Zhou Wei" w:date="2022-05-27T20:43:00Z"/>
          <w:rFonts w:ascii="Calibri" w:eastAsia="等线" w:hAnsi="Calibri"/>
          <w:kern w:val="2"/>
          <w:sz w:val="21"/>
          <w:szCs w:val="22"/>
          <w:lang w:val="en-US" w:eastAsia="zh-CN"/>
        </w:rPr>
      </w:pPr>
      <w:ins w:id="45" w:author="Zhou Wei" w:date="2022-05-27T20:43:00Z">
        <w:r>
          <w:rPr>
            <w:lang w:eastAsia="zh-CN"/>
          </w:rPr>
          <w:t>4</w:t>
        </w:r>
        <w:r>
          <w:t>.</w:t>
        </w:r>
        <w:r>
          <w:rPr>
            <w:lang w:eastAsia="zh-CN"/>
          </w:rPr>
          <w:t>2</w:t>
        </w:r>
        <w:r w:rsidRPr="00316F45">
          <w:rPr>
            <w:rFonts w:ascii="Calibri" w:eastAsia="等线"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_Toc104576610 \h </w:instrText>
        </w:r>
      </w:ins>
      <w:r>
        <w:fldChar w:fldCharType="separate"/>
      </w:r>
      <w:ins w:id="46" w:author="Zhou Wei" w:date="2022-05-27T20:43:00Z">
        <w:r>
          <w:t>10</w:t>
        </w:r>
        <w:r>
          <w:fldChar w:fldCharType="end"/>
        </w:r>
      </w:ins>
    </w:p>
    <w:p w14:paraId="569AE90F" w14:textId="77777777" w:rsidR="008F4CA6" w:rsidRPr="00316F45" w:rsidRDefault="008F4CA6">
      <w:pPr>
        <w:pStyle w:val="30"/>
        <w:rPr>
          <w:ins w:id="47" w:author="Zhou Wei" w:date="2022-05-27T20:43:00Z"/>
          <w:rFonts w:ascii="Calibri" w:eastAsia="等线" w:hAnsi="Calibri"/>
          <w:kern w:val="2"/>
          <w:sz w:val="21"/>
          <w:szCs w:val="22"/>
          <w:lang w:val="en-US" w:eastAsia="zh-CN"/>
        </w:rPr>
      </w:pPr>
      <w:ins w:id="48" w:author="Zhou Wei" w:date="2022-05-27T20:43:00Z">
        <w:r>
          <w:rPr>
            <w:lang w:eastAsia="zh-CN"/>
          </w:rPr>
          <w:t xml:space="preserve">4.2.1 </w:t>
        </w:r>
        <w:r w:rsidRPr="00316F45">
          <w:rPr>
            <w:rFonts w:ascii="Calibri" w:eastAsia="等线" w:hAnsi="Calibri"/>
            <w:kern w:val="2"/>
            <w:sz w:val="21"/>
            <w:szCs w:val="22"/>
            <w:lang w:val="en-US" w:eastAsia="zh-CN"/>
          </w:rPr>
          <w:tab/>
        </w:r>
        <w:r>
          <w:rPr>
            <w:lang w:eastAsia="zh-CN"/>
          </w:rPr>
          <w:t>Functional entities</w:t>
        </w:r>
        <w:r>
          <w:tab/>
        </w:r>
        <w:r>
          <w:fldChar w:fldCharType="begin"/>
        </w:r>
        <w:r>
          <w:instrText xml:space="preserve"> PAGEREF _Toc104576611 \h </w:instrText>
        </w:r>
      </w:ins>
      <w:r>
        <w:fldChar w:fldCharType="separate"/>
      </w:r>
      <w:ins w:id="49" w:author="Zhou Wei" w:date="2022-05-27T20:43:00Z">
        <w:r>
          <w:t>10</w:t>
        </w:r>
        <w:r>
          <w:fldChar w:fldCharType="end"/>
        </w:r>
      </w:ins>
    </w:p>
    <w:p w14:paraId="0FEBC26A" w14:textId="77777777" w:rsidR="008F4CA6" w:rsidRPr="00316F45" w:rsidRDefault="008F4CA6">
      <w:pPr>
        <w:pStyle w:val="40"/>
        <w:rPr>
          <w:ins w:id="50" w:author="Zhou Wei" w:date="2022-05-27T20:43:00Z"/>
          <w:rFonts w:ascii="Calibri" w:eastAsia="等线" w:hAnsi="Calibri"/>
          <w:kern w:val="2"/>
          <w:sz w:val="21"/>
          <w:szCs w:val="22"/>
          <w:lang w:val="en-US" w:eastAsia="zh-CN"/>
        </w:rPr>
      </w:pPr>
      <w:ins w:id="51" w:author="Zhou Wei" w:date="2022-05-27T20:43:00Z">
        <w:r>
          <w:rPr>
            <w:lang w:eastAsia="zh-CN"/>
          </w:rPr>
          <w:t>4</w:t>
        </w:r>
        <w:r>
          <w:t>.</w:t>
        </w:r>
        <w:r>
          <w:rPr>
            <w:lang w:eastAsia="zh-CN"/>
          </w:rPr>
          <w:t>2</w:t>
        </w:r>
        <w:r>
          <w:t>.</w:t>
        </w:r>
        <w:r>
          <w:rPr>
            <w:lang w:eastAsia="zh-CN"/>
          </w:rPr>
          <w:t>1</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_Toc104576612 \h </w:instrText>
        </w:r>
      </w:ins>
      <w:r>
        <w:fldChar w:fldCharType="separate"/>
      </w:r>
      <w:ins w:id="52" w:author="Zhou Wei" w:date="2022-05-27T20:43:00Z">
        <w:r>
          <w:t>10</w:t>
        </w:r>
        <w:r>
          <w:fldChar w:fldCharType="end"/>
        </w:r>
      </w:ins>
    </w:p>
    <w:p w14:paraId="628E0771" w14:textId="77777777" w:rsidR="008F4CA6" w:rsidRPr="00316F45" w:rsidRDefault="008F4CA6">
      <w:pPr>
        <w:pStyle w:val="40"/>
        <w:rPr>
          <w:ins w:id="53" w:author="Zhou Wei" w:date="2022-05-27T20:43:00Z"/>
          <w:rFonts w:ascii="Calibri" w:eastAsia="等线" w:hAnsi="Calibri"/>
          <w:kern w:val="2"/>
          <w:sz w:val="21"/>
          <w:szCs w:val="22"/>
          <w:lang w:val="en-US" w:eastAsia="zh-CN"/>
        </w:rPr>
      </w:pPr>
      <w:ins w:id="54" w:author="Zhou Wei" w:date="2022-05-27T20:43:00Z">
        <w:r>
          <w:rPr>
            <w:lang w:eastAsia="zh-CN"/>
          </w:rPr>
          <w:t>4</w:t>
        </w:r>
        <w:r>
          <w:t>.</w:t>
        </w:r>
        <w:r>
          <w:rPr>
            <w:lang w:eastAsia="zh-CN"/>
          </w:rPr>
          <w:t>2</w:t>
        </w:r>
        <w:r>
          <w:t>.</w:t>
        </w:r>
        <w:r>
          <w:rPr>
            <w:lang w:eastAsia="zh-CN"/>
          </w:rPr>
          <w:t>1</w:t>
        </w:r>
        <w:r>
          <w:t>.</w:t>
        </w:r>
        <w:r>
          <w:rPr>
            <w:lang w:eastAsia="zh-CN"/>
          </w:rPr>
          <w:t>2</w:t>
        </w:r>
        <w:r w:rsidRPr="00316F45">
          <w:rPr>
            <w:rFonts w:ascii="Calibri" w:eastAsia="等线" w:hAnsi="Calibri"/>
            <w:kern w:val="2"/>
            <w:sz w:val="21"/>
            <w:szCs w:val="22"/>
            <w:lang w:val="en-US" w:eastAsia="zh-CN"/>
          </w:rPr>
          <w:tab/>
        </w:r>
        <w:r>
          <w:t>5G ProSe Key Management Function</w:t>
        </w:r>
        <w:r>
          <w:tab/>
        </w:r>
        <w:r>
          <w:fldChar w:fldCharType="begin"/>
        </w:r>
        <w:r>
          <w:instrText xml:space="preserve"> PAGEREF _Toc104576613 \h </w:instrText>
        </w:r>
      </w:ins>
      <w:r>
        <w:fldChar w:fldCharType="separate"/>
      </w:r>
      <w:ins w:id="55" w:author="Zhou Wei" w:date="2022-05-27T20:43:00Z">
        <w:r>
          <w:t>10</w:t>
        </w:r>
        <w:r>
          <w:fldChar w:fldCharType="end"/>
        </w:r>
      </w:ins>
    </w:p>
    <w:p w14:paraId="7DC056F5" w14:textId="77777777" w:rsidR="008F4CA6" w:rsidRPr="00316F45" w:rsidRDefault="008F4CA6">
      <w:pPr>
        <w:pStyle w:val="30"/>
        <w:rPr>
          <w:ins w:id="56" w:author="Zhou Wei" w:date="2022-05-27T20:43:00Z"/>
          <w:rFonts w:ascii="Calibri" w:eastAsia="等线" w:hAnsi="Calibri"/>
          <w:kern w:val="2"/>
          <w:sz w:val="21"/>
          <w:szCs w:val="22"/>
          <w:lang w:val="en-US" w:eastAsia="zh-CN"/>
        </w:rPr>
      </w:pPr>
      <w:ins w:id="57" w:author="Zhou Wei" w:date="2022-05-27T20:43:00Z">
        <w:r>
          <w:rPr>
            <w:lang w:eastAsia="zh-CN"/>
          </w:rPr>
          <w:t xml:space="preserve">4.2.2 </w:t>
        </w:r>
        <w:r w:rsidRPr="00316F45">
          <w:rPr>
            <w:rFonts w:ascii="Calibri" w:eastAsia="等线" w:hAnsi="Calibri"/>
            <w:kern w:val="2"/>
            <w:sz w:val="21"/>
            <w:szCs w:val="22"/>
            <w:lang w:val="en-US" w:eastAsia="zh-CN"/>
          </w:rPr>
          <w:tab/>
        </w:r>
        <w:r>
          <w:t>Reference points</w:t>
        </w:r>
        <w:r>
          <w:tab/>
        </w:r>
        <w:r>
          <w:fldChar w:fldCharType="begin"/>
        </w:r>
        <w:r>
          <w:instrText xml:space="preserve"> PAGEREF _Toc104576614 \h </w:instrText>
        </w:r>
      </w:ins>
      <w:r>
        <w:fldChar w:fldCharType="separate"/>
      </w:r>
      <w:ins w:id="58" w:author="Zhou Wei" w:date="2022-05-27T20:43:00Z">
        <w:r>
          <w:t>10</w:t>
        </w:r>
        <w:r>
          <w:fldChar w:fldCharType="end"/>
        </w:r>
      </w:ins>
    </w:p>
    <w:p w14:paraId="56D4FE32" w14:textId="77777777" w:rsidR="008F4CA6" w:rsidRPr="00316F45" w:rsidRDefault="008F4CA6">
      <w:pPr>
        <w:pStyle w:val="10"/>
        <w:rPr>
          <w:ins w:id="59" w:author="Zhou Wei" w:date="2022-05-27T20:43:00Z"/>
          <w:rFonts w:ascii="Calibri" w:eastAsia="等线" w:hAnsi="Calibri"/>
          <w:kern w:val="2"/>
          <w:sz w:val="21"/>
          <w:szCs w:val="22"/>
          <w:lang w:val="en-US" w:eastAsia="zh-CN"/>
        </w:rPr>
      </w:pPr>
      <w:ins w:id="60" w:author="Zhou Wei" w:date="2022-05-27T20:43:00Z">
        <w:r>
          <w:t>5</w:t>
        </w:r>
        <w:r w:rsidRPr="00316F45">
          <w:rPr>
            <w:rFonts w:ascii="Calibri" w:eastAsia="等线" w:hAnsi="Calibri"/>
            <w:kern w:val="2"/>
            <w:sz w:val="21"/>
            <w:szCs w:val="22"/>
            <w:lang w:val="en-US" w:eastAsia="zh-CN"/>
          </w:rPr>
          <w:tab/>
        </w:r>
        <w:r>
          <w:t>Common security procedures</w:t>
        </w:r>
        <w:r>
          <w:tab/>
        </w:r>
        <w:r>
          <w:fldChar w:fldCharType="begin"/>
        </w:r>
        <w:r>
          <w:instrText xml:space="preserve"> PAGEREF _Toc104576615 \h </w:instrText>
        </w:r>
      </w:ins>
      <w:r>
        <w:fldChar w:fldCharType="separate"/>
      </w:r>
      <w:ins w:id="61" w:author="Zhou Wei" w:date="2022-05-27T20:43:00Z">
        <w:r>
          <w:t>11</w:t>
        </w:r>
        <w:r>
          <w:fldChar w:fldCharType="end"/>
        </w:r>
      </w:ins>
    </w:p>
    <w:p w14:paraId="4428B47B" w14:textId="77777777" w:rsidR="008F4CA6" w:rsidRPr="00316F45" w:rsidRDefault="008F4CA6">
      <w:pPr>
        <w:pStyle w:val="20"/>
        <w:rPr>
          <w:ins w:id="62" w:author="Zhou Wei" w:date="2022-05-27T20:43:00Z"/>
          <w:rFonts w:ascii="Calibri" w:eastAsia="等线" w:hAnsi="Calibri"/>
          <w:kern w:val="2"/>
          <w:sz w:val="21"/>
          <w:szCs w:val="22"/>
          <w:lang w:val="en-US" w:eastAsia="zh-CN"/>
        </w:rPr>
      </w:pPr>
      <w:ins w:id="63" w:author="Zhou Wei" w:date="2022-05-27T20:43:00Z">
        <w:r>
          <w:rPr>
            <w:lang w:eastAsia="zh-CN"/>
          </w:rPr>
          <w:t>5</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_Toc104576616 \h </w:instrText>
        </w:r>
      </w:ins>
      <w:r>
        <w:fldChar w:fldCharType="separate"/>
      </w:r>
      <w:ins w:id="64" w:author="Zhou Wei" w:date="2022-05-27T20:43:00Z">
        <w:r>
          <w:t>11</w:t>
        </w:r>
        <w:r>
          <w:fldChar w:fldCharType="end"/>
        </w:r>
      </w:ins>
    </w:p>
    <w:p w14:paraId="68A0B73C" w14:textId="77777777" w:rsidR="008F4CA6" w:rsidRPr="00316F45" w:rsidRDefault="008F4CA6">
      <w:pPr>
        <w:pStyle w:val="20"/>
        <w:rPr>
          <w:ins w:id="65" w:author="Zhou Wei" w:date="2022-05-27T20:43:00Z"/>
          <w:rFonts w:ascii="Calibri" w:eastAsia="等线" w:hAnsi="Calibri"/>
          <w:kern w:val="2"/>
          <w:sz w:val="21"/>
          <w:szCs w:val="22"/>
          <w:lang w:val="en-US" w:eastAsia="zh-CN"/>
        </w:rPr>
      </w:pPr>
      <w:ins w:id="66" w:author="Zhou Wei" w:date="2022-05-27T20:43:00Z">
        <w:r>
          <w:t>5.</w:t>
        </w:r>
        <w:r w:rsidRPr="001F71CE">
          <w:rPr>
            <w:lang w:val="en-US" w:eastAsia="zh-CN"/>
          </w:rPr>
          <w:t>2</w:t>
        </w:r>
        <w:r w:rsidRPr="00316F45">
          <w:rPr>
            <w:rFonts w:ascii="Calibri" w:eastAsia="等线" w:hAnsi="Calibri"/>
            <w:kern w:val="2"/>
            <w:sz w:val="21"/>
            <w:szCs w:val="22"/>
            <w:lang w:val="en-US" w:eastAsia="zh-CN"/>
          </w:rPr>
          <w:tab/>
        </w:r>
        <w:r>
          <w:t>Network domain security</w:t>
        </w:r>
        <w:r>
          <w:tab/>
        </w:r>
        <w:r>
          <w:fldChar w:fldCharType="begin"/>
        </w:r>
        <w:r>
          <w:instrText xml:space="preserve"> PAGEREF _Toc104576617 \h </w:instrText>
        </w:r>
      </w:ins>
      <w:r>
        <w:fldChar w:fldCharType="separate"/>
      </w:r>
      <w:ins w:id="67" w:author="Zhou Wei" w:date="2022-05-27T20:43:00Z">
        <w:r>
          <w:t>11</w:t>
        </w:r>
        <w:r>
          <w:fldChar w:fldCharType="end"/>
        </w:r>
      </w:ins>
    </w:p>
    <w:p w14:paraId="78A26FDB" w14:textId="77777777" w:rsidR="008F4CA6" w:rsidRPr="00316F45" w:rsidRDefault="008F4CA6">
      <w:pPr>
        <w:pStyle w:val="30"/>
        <w:rPr>
          <w:ins w:id="68" w:author="Zhou Wei" w:date="2022-05-27T20:43:00Z"/>
          <w:rFonts w:ascii="Calibri" w:eastAsia="等线" w:hAnsi="Calibri"/>
          <w:kern w:val="2"/>
          <w:sz w:val="21"/>
          <w:szCs w:val="22"/>
          <w:lang w:val="en-US" w:eastAsia="zh-CN"/>
        </w:rPr>
      </w:pPr>
      <w:ins w:id="69" w:author="Zhou Wei" w:date="2022-05-27T20:43:00Z">
        <w:r>
          <w:t>5.</w:t>
        </w:r>
        <w:r w:rsidRPr="001F71CE">
          <w:rPr>
            <w:lang w:val="en-US" w:eastAsia="zh-CN"/>
          </w:rPr>
          <w:t>2</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_Toc104576618 \h </w:instrText>
        </w:r>
      </w:ins>
      <w:r>
        <w:fldChar w:fldCharType="separate"/>
      </w:r>
      <w:ins w:id="70" w:author="Zhou Wei" w:date="2022-05-27T20:43:00Z">
        <w:r>
          <w:t>11</w:t>
        </w:r>
        <w:r>
          <w:fldChar w:fldCharType="end"/>
        </w:r>
      </w:ins>
    </w:p>
    <w:p w14:paraId="0AAA1674" w14:textId="77777777" w:rsidR="008F4CA6" w:rsidRPr="00316F45" w:rsidRDefault="008F4CA6">
      <w:pPr>
        <w:pStyle w:val="30"/>
        <w:rPr>
          <w:ins w:id="71" w:author="Zhou Wei" w:date="2022-05-27T20:43:00Z"/>
          <w:rFonts w:ascii="Calibri" w:eastAsia="等线" w:hAnsi="Calibri"/>
          <w:kern w:val="2"/>
          <w:sz w:val="21"/>
          <w:szCs w:val="22"/>
          <w:lang w:val="en-US" w:eastAsia="zh-CN"/>
        </w:rPr>
      </w:pPr>
      <w:ins w:id="72" w:author="Zhou Wei" w:date="2022-05-27T20:43:00Z">
        <w:r>
          <w:rPr>
            <w:lang w:eastAsia="zh-CN"/>
          </w:rPr>
          <w:t xml:space="preserve">5.2.2 </w:t>
        </w:r>
        <w:r w:rsidRPr="00316F45">
          <w:rPr>
            <w:rFonts w:ascii="Calibri" w:eastAsia="等线"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_Toc104576619 \h </w:instrText>
        </w:r>
      </w:ins>
      <w:r>
        <w:fldChar w:fldCharType="separate"/>
      </w:r>
      <w:ins w:id="73" w:author="Zhou Wei" w:date="2022-05-27T20:43:00Z">
        <w:r>
          <w:t>11</w:t>
        </w:r>
        <w:r>
          <w:fldChar w:fldCharType="end"/>
        </w:r>
      </w:ins>
    </w:p>
    <w:p w14:paraId="3A2C1737" w14:textId="77777777" w:rsidR="008F4CA6" w:rsidRPr="00316F45" w:rsidRDefault="008F4CA6">
      <w:pPr>
        <w:pStyle w:val="40"/>
        <w:rPr>
          <w:ins w:id="74" w:author="Zhou Wei" w:date="2022-05-27T20:43:00Z"/>
          <w:rFonts w:ascii="Calibri" w:eastAsia="等线" w:hAnsi="Calibri"/>
          <w:kern w:val="2"/>
          <w:sz w:val="21"/>
          <w:szCs w:val="22"/>
          <w:lang w:val="en-US" w:eastAsia="zh-CN"/>
        </w:rPr>
      </w:pPr>
      <w:ins w:id="75" w:author="Zhou Wei" w:date="2022-05-27T20:43:00Z">
        <w:r>
          <w:t>5.</w:t>
        </w:r>
        <w:r>
          <w:rPr>
            <w:lang w:eastAsia="zh-CN"/>
          </w:rPr>
          <w:t>2</w:t>
        </w:r>
        <w:r>
          <w:t>.</w:t>
        </w:r>
        <w:r>
          <w:rPr>
            <w:lang w:eastAsia="zh-CN"/>
          </w:rPr>
          <w:t>2</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_Toc104576620 \h </w:instrText>
        </w:r>
      </w:ins>
      <w:r>
        <w:fldChar w:fldCharType="separate"/>
      </w:r>
      <w:ins w:id="76" w:author="Zhou Wei" w:date="2022-05-27T20:43:00Z">
        <w:r>
          <w:t>11</w:t>
        </w:r>
        <w:r>
          <w:fldChar w:fldCharType="end"/>
        </w:r>
      </w:ins>
    </w:p>
    <w:p w14:paraId="48835FDD" w14:textId="77777777" w:rsidR="008F4CA6" w:rsidRPr="00316F45" w:rsidRDefault="008F4CA6">
      <w:pPr>
        <w:pStyle w:val="40"/>
        <w:rPr>
          <w:ins w:id="77" w:author="Zhou Wei" w:date="2022-05-27T20:43:00Z"/>
          <w:rFonts w:ascii="Calibri" w:eastAsia="等线" w:hAnsi="Calibri"/>
          <w:kern w:val="2"/>
          <w:sz w:val="21"/>
          <w:szCs w:val="22"/>
          <w:lang w:val="en-US" w:eastAsia="zh-CN"/>
        </w:rPr>
      </w:pPr>
      <w:ins w:id="78" w:author="Zhou Wei" w:date="2022-05-27T20:43:00Z">
        <w:r>
          <w:t>5.</w:t>
        </w:r>
        <w:r>
          <w:rPr>
            <w:lang w:eastAsia="zh-CN"/>
          </w:rPr>
          <w:t>2</w:t>
        </w:r>
        <w:r>
          <w:t>.</w:t>
        </w:r>
        <w:r>
          <w:rPr>
            <w:lang w:eastAsia="zh-CN"/>
          </w:rPr>
          <w:t>2</w:t>
        </w:r>
        <w: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_Toc104576621 \h </w:instrText>
        </w:r>
      </w:ins>
      <w:r>
        <w:fldChar w:fldCharType="separate"/>
      </w:r>
      <w:ins w:id="79" w:author="Zhou Wei" w:date="2022-05-27T20:43:00Z">
        <w:r>
          <w:t>11</w:t>
        </w:r>
        <w:r>
          <w:fldChar w:fldCharType="end"/>
        </w:r>
      </w:ins>
    </w:p>
    <w:p w14:paraId="730174AD" w14:textId="77777777" w:rsidR="008F4CA6" w:rsidRPr="00316F45" w:rsidRDefault="008F4CA6">
      <w:pPr>
        <w:pStyle w:val="40"/>
        <w:rPr>
          <w:ins w:id="80" w:author="Zhou Wei" w:date="2022-05-27T20:43:00Z"/>
          <w:rFonts w:ascii="Calibri" w:eastAsia="等线" w:hAnsi="Calibri"/>
          <w:kern w:val="2"/>
          <w:sz w:val="21"/>
          <w:szCs w:val="22"/>
          <w:lang w:val="en-US" w:eastAsia="zh-CN"/>
        </w:rPr>
      </w:pPr>
      <w:ins w:id="81" w:author="Zhou Wei" w:date="2022-05-27T20:43:00Z">
        <w:r>
          <w:t>5.</w:t>
        </w:r>
        <w:r>
          <w:rPr>
            <w:lang w:eastAsia="zh-CN"/>
          </w:rPr>
          <w:t>2</w:t>
        </w:r>
        <w:r>
          <w:t>.</w:t>
        </w:r>
        <w:r>
          <w:rPr>
            <w:lang w:eastAsia="zh-CN"/>
          </w:rPr>
          <w:t>2</w:t>
        </w:r>
        <w:r>
          <w:t>.3</w:t>
        </w:r>
        <w:r w:rsidRPr="00316F45">
          <w:rPr>
            <w:rFonts w:ascii="Calibri" w:eastAsia="等线" w:hAnsi="Calibri"/>
            <w:kern w:val="2"/>
            <w:sz w:val="21"/>
            <w:szCs w:val="22"/>
            <w:lang w:val="en-US" w:eastAsia="zh-CN"/>
          </w:rPr>
          <w:tab/>
        </w:r>
        <w:r>
          <w:t>Security procedures</w:t>
        </w:r>
        <w:r>
          <w:tab/>
        </w:r>
        <w:r>
          <w:fldChar w:fldCharType="begin"/>
        </w:r>
        <w:r>
          <w:instrText xml:space="preserve"> PAGEREF _Toc104576622 \h </w:instrText>
        </w:r>
      </w:ins>
      <w:r>
        <w:fldChar w:fldCharType="separate"/>
      </w:r>
      <w:ins w:id="82" w:author="Zhou Wei" w:date="2022-05-27T20:43:00Z">
        <w:r>
          <w:t>11</w:t>
        </w:r>
        <w:r>
          <w:fldChar w:fldCharType="end"/>
        </w:r>
      </w:ins>
    </w:p>
    <w:p w14:paraId="19E6176C" w14:textId="77777777" w:rsidR="008F4CA6" w:rsidRPr="00316F45" w:rsidRDefault="008F4CA6">
      <w:pPr>
        <w:pStyle w:val="30"/>
        <w:rPr>
          <w:ins w:id="83" w:author="Zhou Wei" w:date="2022-05-27T20:43:00Z"/>
          <w:rFonts w:ascii="Calibri" w:eastAsia="等线" w:hAnsi="Calibri"/>
          <w:kern w:val="2"/>
          <w:sz w:val="21"/>
          <w:szCs w:val="22"/>
          <w:lang w:val="en-US" w:eastAsia="zh-CN"/>
        </w:rPr>
      </w:pPr>
      <w:ins w:id="84" w:author="Zhou Wei" w:date="2022-05-27T20:43:00Z">
        <w:r>
          <w:t>5.</w:t>
        </w:r>
        <w:r>
          <w:rPr>
            <w:lang w:eastAsia="zh-CN"/>
          </w:rPr>
          <w:t>2</w:t>
        </w:r>
        <w:r>
          <w:t>.</w:t>
        </w:r>
        <w:r>
          <w:rPr>
            <w:lang w:eastAsia="zh-CN"/>
          </w:rPr>
          <w:t>3</w:t>
        </w:r>
        <w:r w:rsidRPr="00316F45">
          <w:rPr>
            <w:rFonts w:ascii="Calibri" w:eastAsia="等线" w:hAnsi="Calibri"/>
            <w:kern w:val="2"/>
            <w:sz w:val="21"/>
            <w:szCs w:val="22"/>
            <w:lang w:val="en-US" w:eastAsia="zh-CN"/>
          </w:rPr>
          <w:tab/>
        </w:r>
        <w:r>
          <w:t>Security of UE</w:t>
        </w:r>
        <w:r>
          <w:rPr>
            <w:lang w:eastAsia="zh-CN"/>
          </w:rPr>
          <w:t xml:space="preserve"> </w:t>
        </w:r>
        <w:r>
          <w:t>-</w:t>
        </w:r>
        <w:r>
          <w:rPr>
            <w:lang w:eastAsia="zh-CN"/>
          </w:rPr>
          <w:t xml:space="preserve"> </w:t>
        </w:r>
        <w:r>
          <w:t>5G DDNMF interface</w:t>
        </w:r>
        <w:r>
          <w:tab/>
        </w:r>
        <w:r>
          <w:fldChar w:fldCharType="begin"/>
        </w:r>
        <w:r>
          <w:instrText xml:space="preserve"> PAGEREF _Toc104576623 \h </w:instrText>
        </w:r>
      </w:ins>
      <w:r>
        <w:fldChar w:fldCharType="separate"/>
      </w:r>
      <w:ins w:id="85" w:author="Zhou Wei" w:date="2022-05-27T20:43:00Z">
        <w:r>
          <w:t>11</w:t>
        </w:r>
        <w:r>
          <w:fldChar w:fldCharType="end"/>
        </w:r>
      </w:ins>
    </w:p>
    <w:p w14:paraId="2B1D4667" w14:textId="77777777" w:rsidR="008F4CA6" w:rsidRPr="00316F45" w:rsidRDefault="008F4CA6">
      <w:pPr>
        <w:pStyle w:val="40"/>
        <w:rPr>
          <w:ins w:id="86" w:author="Zhou Wei" w:date="2022-05-27T20:43:00Z"/>
          <w:rFonts w:ascii="Calibri" w:eastAsia="等线" w:hAnsi="Calibri"/>
          <w:kern w:val="2"/>
          <w:sz w:val="21"/>
          <w:szCs w:val="22"/>
          <w:lang w:val="en-US" w:eastAsia="zh-CN"/>
        </w:rPr>
      </w:pPr>
      <w:ins w:id="87" w:author="Zhou Wei" w:date="2022-05-27T20:43:00Z">
        <w:r>
          <w:t>5.</w:t>
        </w:r>
        <w:r>
          <w:rPr>
            <w:lang w:eastAsia="zh-CN"/>
          </w:rPr>
          <w:t>2</w:t>
        </w:r>
        <w:r>
          <w:t>.</w:t>
        </w:r>
        <w:r>
          <w:rPr>
            <w:lang w:eastAsia="zh-CN"/>
          </w:rPr>
          <w:t>3</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_Toc104576624 \h </w:instrText>
        </w:r>
      </w:ins>
      <w:r>
        <w:fldChar w:fldCharType="separate"/>
      </w:r>
      <w:ins w:id="88" w:author="Zhou Wei" w:date="2022-05-27T20:43:00Z">
        <w:r>
          <w:t>11</w:t>
        </w:r>
        <w:r>
          <w:fldChar w:fldCharType="end"/>
        </w:r>
      </w:ins>
    </w:p>
    <w:p w14:paraId="1D22B1CA" w14:textId="77777777" w:rsidR="008F4CA6" w:rsidRPr="00316F45" w:rsidRDefault="008F4CA6">
      <w:pPr>
        <w:pStyle w:val="40"/>
        <w:rPr>
          <w:ins w:id="89" w:author="Zhou Wei" w:date="2022-05-27T20:43:00Z"/>
          <w:rFonts w:ascii="Calibri" w:eastAsia="等线" w:hAnsi="Calibri"/>
          <w:kern w:val="2"/>
          <w:sz w:val="21"/>
          <w:szCs w:val="22"/>
          <w:lang w:val="en-US" w:eastAsia="zh-CN"/>
        </w:rPr>
      </w:pPr>
      <w:ins w:id="90" w:author="Zhou Wei" w:date="2022-05-27T20:43:00Z">
        <w:r>
          <w:t>5.</w:t>
        </w:r>
        <w:r>
          <w:rPr>
            <w:lang w:eastAsia="zh-CN"/>
          </w:rPr>
          <w:t>2</w:t>
        </w:r>
        <w:r>
          <w:t>.</w:t>
        </w:r>
        <w:r>
          <w:rPr>
            <w:lang w:eastAsia="zh-CN"/>
          </w:rPr>
          <w:t>3</w:t>
        </w:r>
        <w: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_Toc104576625 \h </w:instrText>
        </w:r>
      </w:ins>
      <w:r>
        <w:fldChar w:fldCharType="separate"/>
      </w:r>
      <w:ins w:id="91" w:author="Zhou Wei" w:date="2022-05-27T20:43:00Z">
        <w:r>
          <w:t>11</w:t>
        </w:r>
        <w:r>
          <w:fldChar w:fldCharType="end"/>
        </w:r>
      </w:ins>
    </w:p>
    <w:p w14:paraId="570B5A17" w14:textId="77777777" w:rsidR="008F4CA6" w:rsidRPr="00316F45" w:rsidRDefault="008F4CA6">
      <w:pPr>
        <w:pStyle w:val="40"/>
        <w:rPr>
          <w:ins w:id="92" w:author="Zhou Wei" w:date="2022-05-27T20:43:00Z"/>
          <w:rFonts w:ascii="Calibri" w:eastAsia="等线" w:hAnsi="Calibri"/>
          <w:kern w:val="2"/>
          <w:sz w:val="21"/>
          <w:szCs w:val="22"/>
          <w:lang w:val="en-US" w:eastAsia="zh-CN"/>
        </w:rPr>
      </w:pPr>
      <w:ins w:id="93" w:author="Zhou Wei" w:date="2022-05-27T20:43:00Z">
        <w:r>
          <w:t>5.</w:t>
        </w:r>
        <w:r>
          <w:rPr>
            <w:lang w:eastAsia="zh-CN"/>
          </w:rPr>
          <w:t>2</w:t>
        </w:r>
        <w:r>
          <w:t>.</w:t>
        </w:r>
        <w:r>
          <w:rPr>
            <w:lang w:eastAsia="zh-CN"/>
          </w:rPr>
          <w:t>3</w:t>
        </w:r>
        <w:r>
          <w:t>.</w:t>
        </w:r>
        <w:r>
          <w:rPr>
            <w:lang w:eastAsia="zh-CN"/>
          </w:rPr>
          <w:t>3</w:t>
        </w:r>
        <w:r w:rsidRPr="00316F45">
          <w:rPr>
            <w:rFonts w:ascii="Calibri" w:eastAsia="等线" w:hAnsi="Calibri"/>
            <w:kern w:val="2"/>
            <w:sz w:val="21"/>
            <w:szCs w:val="22"/>
            <w:lang w:val="en-US" w:eastAsia="zh-CN"/>
          </w:rPr>
          <w:tab/>
        </w:r>
        <w:r>
          <w:t>Security procedures for configuration transfer to UICC</w:t>
        </w:r>
        <w:r>
          <w:tab/>
        </w:r>
        <w:r>
          <w:fldChar w:fldCharType="begin"/>
        </w:r>
        <w:r>
          <w:instrText xml:space="preserve"> PAGEREF _Toc104576626 \h </w:instrText>
        </w:r>
      </w:ins>
      <w:r>
        <w:fldChar w:fldCharType="separate"/>
      </w:r>
      <w:ins w:id="94" w:author="Zhou Wei" w:date="2022-05-27T20:43:00Z">
        <w:r>
          <w:t>12</w:t>
        </w:r>
        <w:r>
          <w:fldChar w:fldCharType="end"/>
        </w:r>
      </w:ins>
    </w:p>
    <w:p w14:paraId="698BF7AC" w14:textId="77777777" w:rsidR="008F4CA6" w:rsidRPr="00316F45" w:rsidRDefault="008F4CA6">
      <w:pPr>
        <w:pStyle w:val="40"/>
        <w:rPr>
          <w:ins w:id="95" w:author="Zhou Wei" w:date="2022-05-27T20:43:00Z"/>
          <w:rFonts w:ascii="Calibri" w:eastAsia="等线" w:hAnsi="Calibri"/>
          <w:kern w:val="2"/>
          <w:sz w:val="21"/>
          <w:szCs w:val="22"/>
          <w:lang w:val="en-US" w:eastAsia="zh-CN"/>
        </w:rPr>
      </w:pPr>
      <w:ins w:id="96" w:author="Zhou Wei" w:date="2022-05-27T20:43:00Z">
        <w:r>
          <w:t>5.</w:t>
        </w:r>
        <w:r>
          <w:rPr>
            <w:lang w:eastAsia="zh-CN"/>
          </w:rPr>
          <w:t>2</w:t>
        </w:r>
        <w:r>
          <w:t>.</w:t>
        </w:r>
        <w:r>
          <w:rPr>
            <w:lang w:eastAsia="zh-CN"/>
          </w:rPr>
          <w:t>3</w:t>
        </w:r>
        <w:r>
          <w:t>.4</w:t>
        </w:r>
        <w:r w:rsidRPr="00316F45">
          <w:rPr>
            <w:rFonts w:ascii="Calibri" w:eastAsia="等线" w:hAnsi="Calibri"/>
            <w:kern w:val="2"/>
            <w:sz w:val="21"/>
            <w:szCs w:val="22"/>
            <w:lang w:val="en-US" w:eastAsia="zh-CN"/>
          </w:rPr>
          <w:tab/>
        </w:r>
        <w:r>
          <w:t>Security procedures for PC3a using GBA</w:t>
        </w:r>
        <w:r>
          <w:tab/>
        </w:r>
        <w:r>
          <w:fldChar w:fldCharType="begin"/>
        </w:r>
        <w:r>
          <w:instrText xml:space="preserve"> PAGEREF _Toc104576627 \h </w:instrText>
        </w:r>
      </w:ins>
      <w:r>
        <w:fldChar w:fldCharType="separate"/>
      </w:r>
      <w:ins w:id="97" w:author="Zhou Wei" w:date="2022-05-27T20:43:00Z">
        <w:r>
          <w:t>12</w:t>
        </w:r>
        <w:r>
          <w:fldChar w:fldCharType="end"/>
        </w:r>
      </w:ins>
    </w:p>
    <w:p w14:paraId="39A98117" w14:textId="77777777" w:rsidR="008F4CA6" w:rsidRPr="00316F45" w:rsidRDefault="008F4CA6">
      <w:pPr>
        <w:pStyle w:val="40"/>
        <w:rPr>
          <w:ins w:id="98" w:author="Zhou Wei" w:date="2022-05-27T20:43:00Z"/>
          <w:rFonts w:ascii="Calibri" w:eastAsia="等线" w:hAnsi="Calibri"/>
          <w:kern w:val="2"/>
          <w:sz w:val="21"/>
          <w:szCs w:val="22"/>
          <w:lang w:val="en-US" w:eastAsia="zh-CN"/>
        </w:rPr>
      </w:pPr>
      <w:ins w:id="99" w:author="Zhou Wei" w:date="2022-05-27T20:43:00Z">
        <w:r>
          <w:t>5.</w:t>
        </w:r>
        <w:r>
          <w:rPr>
            <w:lang w:eastAsia="zh-CN"/>
          </w:rPr>
          <w:t>2</w:t>
        </w:r>
        <w:r>
          <w:t>.</w:t>
        </w:r>
        <w:r>
          <w:rPr>
            <w:lang w:eastAsia="zh-CN"/>
          </w:rPr>
          <w:t>3</w:t>
        </w:r>
        <w:r>
          <w:t>.5</w:t>
        </w:r>
        <w:r w:rsidRPr="00316F45">
          <w:rPr>
            <w:rFonts w:ascii="Calibri" w:eastAsia="等线" w:hAnsi="Calibri"/>
            <w:kern w:val="2"/>
            <w:sz w:val="21"/>
            <w:szCs w:val="22"/>
            <w:lang w:val="en-US" w:eastAsia="zh-CN"/>
          </w:rPr>
          <w:tab/>
        </w:r>
        <w:r>
          <w:t>Security procedures for PC3a using AKMA</w:t>
        </w:r>
        <w:r>
          <w:tab/>
        </w:r>
        <w:r>
          <w:fldChar w:fldCharType="begin"/>
        </w:r>
        <w:r>
          <w:instrText xml:space="preserve"> PAGEREF _Toc104576628 \h </w:instrText>
        </w:r>
      </w:ins>
      <w:r>
        <w:fldChar w:fldCharType="separate"/>
      </w:r>
      <w:ins w:id="100" w:author="Zhou Wei" w:date="2022-05-27T20:43:00Z">
        <w:r>
          <w:t>12</w:t>
        </w:r>
        <w:r>
          <w:fldChar w:fldCharType="end"/>
        </w:r>
      </w:ins>
    </w:p>
    <w:p w14:paraId="36CA0FA5" w14:textId="77777777" w:rsidR="008F4CA6" w:rsidRPr="00316F45" w:rsidRDefault="008F4CA6">
      <w:pPr>
        <w:pStyle w:val="40"/>
        <w:rPr>
          <w:ins w:id="101" w:author="Zhou Wei" w:date="2022-05-27T20:43:00Z"/>
          <w:rFonts w:ascii="Calibri" w:eastAsia="等线" w:hAnsi="Calibri"/>
          <w:kern w:val="2"/>
          <w:sz w:val="21"/>
          <w:szCs w:val="22"/>
          <w:lang w:val="en-US" w:eastAsia="zh-CN"/>
        </w:rPr>
      </w:pPr>
      <w:ins w:id="102" w:author="Zhou Wei" w:date="2022-05-27T20:43:00Z">
        <w:r>
          <w:t>5.</w:t>
        </w:r>
        <w:r>
          <w:rPr>
            <w:lang w:eastAsia="zh-CN"/>
          </w:rPr>
          <w:t>2</w:t>
        </w:r>
        <w:r>
          <w:t>.</w:t>
        </w:r>
        <w:r>
          <w:rPr>
            <w:lang w:eastAsia="zh-CN"/>
          </w:rPr>
          <w:t>3</w:t>
        </w:r>
        <w:r>
          <w:t>.</w:t>
        </w:r>
        <w:r>
          <w:rPr>
            <w:lang w:eastAsia="zh-CN"/>
          </w:rPr>
          <w:t>6</w:t>
        </w:r>
        <w:r w:rsidRPr="00316F45">
          <w:rPr>
            <w:rFonts w:ascii="Calibri" w:eastAsia="等线" w:hAnsi="Calibri"/>
            <w:kern w:val="2"/>
            <w:sz w:val="21"/>
            <w:szCs w:val="22"/>
            <w:lang w:val="en-US" w:eastAsia="zh-CN"/>
          </w:rPr>
          <w:tab/>
        </w:r>
        <w:r>
          <w:rPr>
            <w:lang w:eastAsia="zh-CN"/>
          </w:rPr>
          <w:t>P</w:t>
        </w:r>
        <w:r>
          <w:t>rivacy issue in PC3a interface</w:t>
        </w:r>
        <w:r>
          <w:tab/>
        </w:r>
        <w:r>
          <w:fldChar w:fldCharType="begin"/>
        </w:r>
        <w:r>
          <w:instrText xml:space="preserve"> PAGEREF _Toc104576629 \h </w:instrText>
        </w:r>
      </w:ins>
      <w:r>
        <w:fldChar w:fldCharType="separate"/>
      </w:r>
      <w:ins w:id="103" w:author="Zhou Wei" w:date="2022-05-27T20:43:00Z">
        <w:r>
          <w:t>12</w:t>
        </w:r>
        <w:r>
          <w:fldChar w:fldCharType="end"/>
        </w:r>
      </w:ins>
    </w:p>
    <w:p w14:paraId="00C700F1" w14:textId="77777777" w:rsidR="008F4CA6" w:rsidRPr="00316F45" w:rsidRDefault="008F4CA6">
      <w:pPr>
        <w:pStyle w:val="30"/>
        <w:rPr>
          <w:ins w:id="104" w:author="Zhou Wei" w:date="2022-05-27T20:43:00Z"/>
          <w:rFonts w:ascii="Calibri" w:eastAsia="等线" w:hAnsi="Calibri"/>
          <w:kern w:val="2"/>
          <w:sz w:val="21"/>
          <w:szCs w:val="22"/>
          <w:lang w:val="en-US" w:eastAsia="zh-CN"/>
        </w:rPr>
      </w:pPr>
      <w:ins w:id="105" w:author="Zhou Wei" w:date="2022-05-27T20:43:00Z">
        <w:r>
          <w:t>5.</w:t>
        </w:r>
        <w:r>
          <w:rPr>
            <w:lang w:eastAsia="zh-CN"/>
          </w:rPr>
          <w:t>2</w:t>
        </w:r>
        <w:r>
          <w:t>.</w:t>
        </w:r>
        <w:r>
          <w:rPr>
            <w:lang w:eastAsia="zh-CN"/>
          </w:rPr>
          <w:t>4</w:t>
        </w:r>
        <w:r w:rsidRPr="00316F45">
          <w:rPr>
            <w:rFonts w:ascii="Calibri" w:eastAsia="等线"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_Toc104576630 \h </w:instrText>
        </w:r>
      </w:ins>
      <w:r>
        <w:fldChar w:fldCharType="separate"/>
      </w:r>
      <w:ins w:id="106" w:author="Zhou Wei" w:date="2022-05-27T20:43:00Z">
        <w:r>
          <w:t>12</w:t>
        </w:r>
        <w:r>
          <w:fldChar w:fldCharType="end"/>
        </w:r>
      </w:ins>
    </w:p>
    <w:p w14:paraId="6D7BC26A" w14:textId="77777777" w:rsidR="008F4CA6" w:rsidRPr="00316F45" w:rsidRDefault="008F4CA6">
      <w:pPr>
        <w:pStyle w:val="40"/>
        <w:rPr>
          <w:ins w:id="107" w:author="Zhou Wei" w:date="2022-05-27T20:43:00Z"/>
          <w:rFonts w:ascii="Calibri" w:eastAsia="等线" w:hAnsi="Calibri"/>
          <w:kern w:val="2"/>
          <w:sz w:val="21"/>
          <w:szCs w:val="22"/>
          <w:lang w:val="en-US" w:eastAsia="zh-CN"/>
        </w:rPr>
      </w:pPr>
      <w:ins w:id="108" w:author="Zhou Wei" w:date="2022-05-27T20:43:00Z">
        <w:r>
          <w:t>5.</w:t>
        </w:r>
        <w:r>
          <w:rPr>
            <w:lang w:eastAsia="zh-CN"/>
          </w:rPr>
          <w:t>2</w:t>
        </w:r>
        <w:r>
          <w:t>.</w:t>
        </w:r>
        <w:r>
          <w:rPr>
            <w:lang w:eastAsia="zh-CN"/>
          </w:rPr>
          <w:t>4</w:t>
        </w:r>
        <w:r>
          <w:t>.1</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_Toc104576631 \h </w:instrText>
        </w:r>
      </w:ins>
      <w:r>
        <w:fldChar w:fldCharType="separate"/>
      </w:r>
      <w:ins w:id="109" w:author="Zhou Wei" w:date="2022-05-27T20:43:00Z">
        <w:r>
          <w:t>12</w:t>
        </w:r>
        <w:r>
          <w:fldChar w:fldCharType="end"/>
        </w:r>
      </w:ins>
    </w:p>
    <w:p w14:paraId="3FDE446F" w14:textId="77777777" w:rsidR="008F4CA6" w:rsidRPr="00316F45" w:rsidRDefault="008F4CA6">
      <w:pPr>
        <w:pStyle w:val="40"/>
        <w:rPr>
          <w:ins w:id="110" w:author="Zhou Wei" w:date="2022-05-27T20:43:00Z"/>
          <w:rFonts w:ascii="Calibri" w:eastAsia="等线" w:hAnsi="Calibri"/>
          <w:kern w:val="2"/>
          <w:sz w:val="21"/>
          <w:szCs w:val="22"/>
          <w:lang w:val="en-US" w:eastAsia="zh-CN"/>
        </w:rPr>
      </w:pPr>
      <w:ins w:id="111" w:author="Zhou Wei" w:date="2022-05-27T20:43:00Z">
        <w:r>
          <w:t>5.</w:t>
        </w:r>
        <w:r>
          <w:rPr>
            <w:lang w:eastAsia="zh-CN"/>
          </w:rPr>
          <w:t>2</w:t>
        </w:r>
        <w:r>
          <w:t>.</w:t>
        </w:r>
        <w:r>
          <w:rPr>
            <w:lang w:eastAsia="zh-CN"/>
          </w:rPr>
          <w:t>4</w:t>
        </w:r>
        <w:r>
          <w:t>.2</w:t>
        </w:r>
        <w:r w:rsidRPr="00316F45">
          <w:rPr>
            <w:rFonts w:ascii="Calibri" w:eastAsia="等线" w:hAnsi="Calibri"/>
            <w:kern w:val="2"/>
            <w:sz w:val="21"/>
            <w:szCs w:val="22"/>
            <w:lang w:val="en-US" w:eastAsia="zh-CN"/>
          </w:rPr>
          <w:tab/>
        </w:r>
        <w:r>
          <w:t>Security procedures</w:t>
        </w:r>
        <w:r>
          <w:tab/>
        </w:r>
        <w:r>
          <w:fldChar w:fldCharType="begin"/>
        </w:r>
        <w:r>
          <w:instrText xml:space="preserve"> PAGEREF _Toc104576632 \h </w:instrText>
        </w:r>
      </w:ins>
      <w:r>
        <w:fldChar w:fldCharType="separate"/>
      </w:r>
      <w:ins w:id="112" w:author="Zhou Wei" w:date="2022-05-27T20:43:00Z">
        <w:r>
          <w:t>12</w:t>
        </w:r>
        <w:r>
          <w:fldChar w:fldCharType="end"/>
        </w:r>
      </w:ins>
    </w:p>
    <w:p w14:paraId="4CF43927" w14:textId="77777777" w:rsidR="008F4CA6" w:rsidRPr="00316F45" w:rsidRDefault="008F4CA6">
      <w:pPr>
        <w:pStyle w:val="30"/>
        <w:rPr>
          <w:ins w:id="113" w:author="Zhou Wei" w:date="2022-05-27T20:43:00Z"/>
          <w:rFonts w:ascii="Calibri" w:eastAsia="等线" w:hAnsi="Calibri"/>
          <w:kern w:val="2"/>
          <w:sz w:val="21"/>
          <w:szCs w:val="22"/>
          <w:lang w:val="en-US" w:eastAsia="zh-CN"/>
        </w:rPr>
      </w:pPr>
      <w:ins w:id="114" w:author="Zhou Wei" w:date="2022-05-27T20:43:00Z">
        <w:r>
          <w:t>5.</w:t>
        </w:r>
        <w:r>
          <w:rPr>
            <w:lang w:eastAsia="zh-CN"/>
          </w:rPr>
          <w:t>2</w:t>
        </w:r>
        <w:r>
          <w:t>.</w:t>
        </w:r>
        <w:r>
          <w:rPr>
            <w:lang w:eastAsia="zh-CN"/>
          </w:rPr>
          <w:t>5</w:t>
        </w:r>
        <w:r w:rsidRPr="00316F45">
          <w:rPr>
            <w:rFonts w:ascii="Calibri" w:eastAsia="等线" w:hAnsi="Calibri"/>
            <w:kern w:val="2"/>
            <w:sz w:val="21"/>
            <w:szCs w:val="22"/>
            <w:lang w:val="en-US" w:eastAsia="zh-CN"/>
          </w:rPr>
          <w:tab/>
        </w:r>
        <w:r>
          <w:t>Security for UE - 5G PKMF interface</w:t>
        </w:r>
        <w:r>
          <w:tab/>
        </w:r>
        <w:r>
          <w:fldChar w:fldCharType="begin"/>
        </w:r>
        <w:r>
          <w:instrText xml:space="preserve"> PAGEREF _Toc104576633 \h </w:instrText>
        </w:r>
      </w:ins>
      <w:r>
        <w:fldChar w:fldCharType="separate"/>
      </w:r>
      <w:ins w:id="115" w:author="Zhou Wei" w:date="2022-05-27T20:43:00Z">
        <w:r>
          <w:t>12</w:t>
        </w:r>
        <w:r>
          <w:fldChar w:fldCharType="end"/>
        </w:r>
      </w:ins>
    </w:p>
    <w:p w14:paraId="50417D69" w14:textId="77777777" w:rsidR="008F4CA6" w:rsidRPr="00316F45" w:rsidRDefault="008F4CA6">
      <w:pPr>
        <w:pStyle w:val="40"/>
        <w:rPr>
          <w:ins w:id="116" w:author="Zhou Wei" w:date="2022-05-27T20:43:00Z"/>
          <w:rFonts w:ascii="Calibri" w:eastAsia="等线" w:hAnsi="Calibri"/>
          <w:kern w:val="2"/>
          <w:sz w:val="21"/>
          <w:szCs w:val="22"/>
          <w:lang w:val="en-US" w:eastAsia="zh-CN"/>
        </w:rPr>
      </w:pPr>
      <w:ins w:id="117" w:author="Zhou Wei" w:date="2022-05-27T20:43:00Z">
        <w:r>
          <w:t>5.</w:t>
        </w:r>
        <w:r>
          <w:rPr>
            <w:lang w:eastAsia="zh-CN"/>
          </w:rPr>
          <w:t>2.5</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_Toc104576634 \h </w:instrText>
        </w:r>
      </w:ins>
      <w:r>
        <w:fldChar w:fldCharType="separate"/>
      </w:r>
      <w:ins w:id="118" w:author="Zhou Wei" w:date="2022-05-27T20:43:00Z">
        <w:r>
          <w:t>12</w:t>
        </w:r>
        <w:r>
          <w:fldChar w:fldCharType="end"/>
        </w:r>
      </w:ins>
    </w:p>
    <w:p w14:paraId="7B7502BA" w14:textId="77777777" w:rsidR="008F4CA6" w:rsidRPr="00316F45" w:rsidRDefault="008F4CA6">
      <w:pPr>
        <w:pStyle w:val="40"/>
        <w:rPr>
          <w:ins w:id="119" w:author="Zhou Wei" w:date="2022-05-27T20:43:00Z"/>
          <w:rFonts w:ascii="Calibri" w:eastAsia="等线" w:hAnsi="Calibri"/>
          <w:kern w:val="2"/>
          <w:sz w:val="21"/>
          <w:szCs w:val="22"/>
          <w:lang w:val="en-US" w:eastAsia="zh-CN"/>
        </w:rPr>
      </w:pPr>
      <w:ins w:id="120" w:author="Zhou Wei" w:date="2022-05-27T20:43:00Z">
        <w:r>
          <w:t>5.</w:t>
        </w:r>
        <w:r>
          <w:rPr>
            <w:lang w:eastAsia="zh-CN"/>
          </w:rPr>
          <w:t>2.5</w:t>
        </w:r>
        <w:r>
          <w:t>.</w:t>
        </w:r>
        <w:r>
          <w:rPr>
            <w:lang w:eastAsia="zh-CN"/>
          </w:rP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_Toc104576635 \h </w:instrText>
        </w:r>
      </w:ins>
      <w:r>
        <w:fldChar w:fldCharType="separate"/>
      </w:r>
      <w:ins w:id="121" w:author="Zhou Wei" w:date="2022-05-27T20:43:00Z">
        <w:r>
          <w:t>13</w:t>
        </w:r>
        <w:r>
          <w:fldChar w:fldCharType="end"/>
        </w:r>
      </w:ins>
    </w:p>
    <w:p w14:paraId="52F694C0" w14:textId="77777777" w:rsidR="008F4CA6" w:rsidRPr="00316F45" w:rsidRDefault="008F4CA6">
      <w:pPr>
        <w:pStyle w:val="40"/>
        <w:rPr>
          <w:ins w:id="122" w:author="Zhou Wei" w:date="2022-05-27T20:43:00Z"/>
          <w:rFonts w:ascii="Calibri" w:eastAsia="等线" w:hAnsi="Calibri"/>
          <w:kern w:val="2"/>
          <w:sz w:val="21"/>
          <w:szCs w:val="22"/>
          <w:lang w:val="en-US" w:eastAsia="zh-CN"/>
        </w:rPr>
      </w:pPr>
      <w:ins w:id="123" w:author="Zhou Wei" w:date="2022-05-27T20:43:00Z">
        <w:r>
          <w:t>5.</w:t>
        </w:r>
        <w:r>
          <w:rPr>
            <w:lang w:eastAsia="zh-CN"/>
          </w:rPr>
          <w:t>2</w:t>
        </w:r>
        <w:r>
          <w:t>.</w:t>
        </w:r>
        <w:r>
          <w:rPr>
            <w:lang w:eastAsia="zh-CN"/>
          </w:rPr>
          <w:t>5</w:t>
        </w:r>
        <w:r>
          <w:t>.</w:t>
        </w:r>
        <w:r>
          <w:rPr>
            <w:lang w:eastAsia="zh-CN"/>
          </w:rPr>
          <w:t>3</w:t>
        </w:r>
        <w:r w:rsidRPr="00316F45">
          <w:rPr>
            <w:rFonts w:ascii="Calibri" w:eastAsia="等线"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_Toc104576636 \h </w:instrText>
        </w:r>
      </w:ins>
      <w:r>
        <w:fldChar w:fldCharType="separate"/>
      </w:r>
      <w:ins w:id="124" w:author="Zhou Wei" w:date="2022-05-27T20:43:00Z">
        <w:r>
          <w:t>13</w:t>
        </w:r>
        <w:r>
          <w:fldChar w:fldCharType="end"/>
        </w:r>
      </w:ins>
    </w:p>
    <w:p w14:paraId="58B57B44" w14:textId="77777777" w:rsidR="008F4CA6" w:rsidRPr="00316F45" w:rsidRDefault="008F4CA6">
      <w:pPr>
        <w:pStyle w:val="40"/>
        <w:rPr>
          <w:ins w:id="125" w:author="Zhou Wei" w:date="2022-05-27T20:43:00Z"/>
          <w:rFonts w:ascii="Calibri" w:eastAsia="等线" w:hAnsi="Calibri"/>
          <w:kern w:val="2"/>
          <w:sz w:val="21"/>
          <w:szCs w:val="22"/>
          <w:lang w:val="en-US" w:eastAsia="zh-CN"/>
        </w:rPr>
      </w:pPr>
      <w:ins w:id="126" w:author="Zhou Wei" w:date="2022-05-27T20:43:00Z">
        <w:r>
          <w:t>5.</w:t>
        </w:r>
        <w:r>
          <w:rPr>
            <w:lang w:eastAsia="zh-CN"/>
          </w:rPr>
          <w:t>2</w:t>
        </w:r>
        <w:r>
          <w:t>.</w:t>
        </w:r>
        <w:r>
          <w:rPr>
            <w:lang w:eastAsia="zh-CN"/>
          </w:rPr>
          <w:t>5</w:t>
        </w:r>
        <w:r>
          <w:t>.4</w:t>
        </w:r>
        <w:r w:rsidRPr="00316F45">
          <w:rPr>
            <w:rFonts w:ascii="Calibri" w:eastAsia="等线"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_Toc104576637 \h </w:instrText>
        </w:r>
      </w:ins>
      <w:r>
        <w:fldChar w:fldCharType="separate"/>
      </w:r>
      <w:ins w:id="127" w:author="Zhou Wei" w:date="2022-05-27T20:43:00Z">
        <w:r>
          <w:t>13</w:t>
        </w:r>
        <w:r>
          <w:fldChar w:fldCharType="end"/>
        </w:r>
      </w:ins>
    </w:p>
    <w:p w14:paraId="4546C0A9" w14:textId="77777777" w:rsidR="008F4CA6" w:rsidRPr="00316F45" w:rsidRDefault="008F4CA6">
      <w:pPr>
        <w:pStyle w:val="10"/>
        <w:rPr>
          <w:ins w:id="128" w:author="Zhou Wei" w:date="2022-05-27T20:43:00Z"/>
          <w:rFonts w:ascii="Calibri" w:eastAsia="等线" w:hAnsi="Calibri"/>
          <w:kern w:val="2"/>
          <w:sz w:val="21"/>
          <w:szCs w:val="22"/>
          <w:lang w:val="en-US" w:eastAsia="zh-CN"/>
        </w:rPr>
      </w:pPr>
      <w:ins w:id="129" w:author="Zhou Wei" w:date="2022-05-27T20:43:00Z">
        <w:r>
          <w:rPr>
            <w:lang w:eastAsia="zh-CN"/>
          </w:rPr>
          <w:t>6</w:t>
        </w:r>
        <w:r w:rsidRPr="00316F45">
          <w:rPr>
            <w:rFonts w:ascii="Calibri" w:eastAsia="等线" w:hAnsi="Calibri"/>
            <w:kern w:val="2"/>
            <w:sz w:val="21"/>
            <w:szCs w:val="22"/>
            <w:lang w:val="en-US" w:eastAsia="zh-CN"/>
          </w:rPr>
          <w:tab/>
        </w:r>
        <w:r>
          <w:rPr>
            <w:lang w:eastAsia="zh-CN"/>
          </w:rPr>
          <w:t>Security for 5G ProSe features</w:t>
        </w:r>
        <w:r>
          <w:tab/>
        </w:r>
        <w:r>
          <w:fldChar w:fldCharType="begin"/>
        </w:r>
        <w:r>
          <w:instrText xml:space="preserve"> PAGEREF _Toc104576638 \h </w:instrText>
        </w:r>
      </w:ins>
      <w:r>
        <w:fldChar w:fldCharType="separate"/>
      </w:r>
      <w:ins w:id="130" w:author="Zhou Wei" w:date="2022-05-27T20:43:00Z">
        <w:r>
          <w:t>13</w:t>
        </w:r>
        <w:r>
          <w:fldChar w:fldCharType="end"/>
        </w:r>
      </w:ins>
    </w:p>
    <w:p w14:paraId="4659EEE2" w14:textId="77777777" w:rsidR="008F4CA6" w:rsidRPr="00316F45" w:rsidRDefault="008F4CA6">
      <w:pPr>
        <w:pStyle w:val="20"/>
        <w:rPr>
          <w:ins w:id="131" w:author="Zhou Wei" w:date="2022-05-27T20:43:00Z"/>
          <w:rFonts w:ascii="Calibri" w:eastAsia="等线" w:hAnsi="Calibri"/>
          <w:kern w:val="2"/>
          <w:sz w:val="21"/>
          <w:szCs w:val="22"/>
          <w:lang w:val="en-US" w:eastAsia="zh-CN"/>
        </w:rPr>
      </w:pPr>
      <w:ins w:id="132" w:author="Zhou Wei" w:date="2022-05-27T20:43:00Z">
        <w:r>
          <w:t>6.1</w:t>
        </w:r>
        <w:r w:rsidRPr="00316F45">
          <w:rPr>
            <w:rFonts w:ascii="Calibri" w:eastAsia="等线" w:hAnsi="Calibri"/>
            <w:kern w:val="2"/>
            <w:sz w:val="21"/>
            <w:szCs w:val="22"/>
            <w:lang w:val="en-US" w:eastAsia="zh-CN"/>
          </w:rPr>
          <w:tab/>
        </w:r>
        <w:r>
          <w:t>Security for 5G ProSe Discovery</w:t>
        </w:r>
        <w:r>
          <w:tab/>
        </w:r>
        <w:r>
          <w:fldChar w:fldCharType="begin"/>
        </w:r>
        <w:r>
          <w:instrText xml:space="preserve"> PAGEREF _Toc104576639 \h </w:instrText>
        </w:r>
      </w:ins>
      <w:r>
        <w:fldChar w:fldCharType="separate"/>
      </w:r>
      <w:ins w:id="133" w:author="Zhou Wei" w:date="2022-05-27T20:43:00Z">
        <w:r>
          <w:t>13</w:t>
        </w:r>
        <w:r>
          <w:fldChar w:fldCharType="end"/>
        </w:r>
      </w:ins>
    </w:p>
    <w:p w14:paraId="032E25A1" w14:textId="77777777" w:rsidR="008F4CA6" w:rsidRPr="00316F45" w:rsidRDefault="008F4CA6">
      <w:pPr>
        <w:pStyle w:val="30"/>
        <w:rPr>
          <w:ins w:id="134" w:author="Zhou Wei" w:date="2022-05-27T20:43:00Z"/>
          <w:rFonts w:ascii="Calibri" w:eastAsia="等线" w:hAnsi="Calibri"/>
          <w:kern w:val="2"/>
          <w:sz w:val="21"/>
          <w:szCs w:val="22"/>
          <w:lang w:val="en-US" w:eastAsia="zh-CN"/>
        </w:rPr>
      </w:pPr>
      <w:ins w:id="135" w:author="Zhou Wei" w:date="2022-05-27T20:43:00Z">
        <w:r>
          <w:t>6.</w:t>
        </w:r>
        <w:r>
          <w:rPr>
            <w:lang w:eastAsia="zh-CN"/>
          </w:rPr>
          <w:t>1</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_Toc104576640 \h </w:instrText>
        </w:r>
      </w:ins>
      <w:r>
        <w:fldChar w:fldCharType="separate"/>
      </w:r>
      <w:ins w:id="136" w:author="Zhou Wei" w:date="2022-05-27T20:43:00Z">
        <w:r>
          <w:t>13</w:t>
        </w:r>
        <w:r>
          <w:fldChar w:fldCharType="end"/>
        </w:r>
      </w:ins>
    </w:p>
    <w:p w14:paraId="1C663695" w14:textId="77777777" w:rsidR="008F4CA6" w:rsidRPr="00316F45" w:rsidRDefault="008F4CA6">
      <w:pPr>
        <w:pStyle w:val="30"/>
        <w:rPr>
          <w:ins w:id="137" w:author="Zhou Wei" w:date="2022-05-27T20:43:00Z"/>
          <w:rFonts w:ascii="Calibri" w:eastAsia="等线" w:hAnsi="Calibri"/>
          <w:kern w:val="2"/>
          <w:sz w:val="21"/>
          <w:szCs w:val="22"/>
          <w:lang w:val="en-US" w:eastAsia="zh-CN"/>
        </w:rPr>
      </w:pPr>
      <w:ins w:id="138" w:author="Zhou Wei" w:date="2022-05-27T20:43:00Z">
        <w:r>
          <w:t>6.</w:t>
        </w:r>
        <w:r>
          <w:rPr>
            <w:lang w:eastAsia="zh-CN"/>
          </w:rPr>
          <w:t>1</w:t>
        </w:r>
        <w:r>
          <w:t>.</w:t>
        </w:r>
        <w:r>
          <w:rPr>
            <w:lang w:eastAsia="zh-CN"/>
          </w:rP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_Toc104576641 \h </w:instrText>
        </w:r>
      </w:ins>
      <w:r>
        <w:fldChar w:fldCharType="separate"/>
      </w:r>
      <w:ins w:id="139" w:author="Zhou Wei" w:date="2022-05-27T20:43:00Z">
        <w:r>
          <w:t>13</w:t>
        </w:r>
        <w:r>
          <w:fldChar w:fldCharType="end"/>
        </w:r>
      </w:ins>
    </w:p>
    <w:p w14:paraId="1848A23D" w14:textId="77777777" w:rsidR="008F4CA6" w:rsidRPr="00316F45" w:rsidRDefault="008F4CA6">
      <w:pPr>
        <w:pStyle w:val="30"/>
        <w:rPr>
          <w:ins w:id="140" w:author="Zhou Wei" w:date="2022-05-27T20:43:00Z"/>
          <w:rFonts w:ascii="Calibri" w:eastAsia="等线" w:hAnsi="Calibri"/>
          <w:kern w:val="2"/>
          <w:sz w:val="21"/>
          <w:szCs w:val="22"/>
          <w:lang w:val="en-US" w:eastAsia="zh-CN"/>
        </w:rPr>
      </w:pPr>
      <w:ins w:id="141" w:author="Zhou Wei" w:date="2022-05-27T20:43:00Z">
        <w:r>
          <w:t>6.</w:t>
        </w:r>
        <w:r>
          <w:rPr>
            <w:lang w:eastAsia="zh-CN"/>
          </w:rPr>
          <w:t>1</w:t>
        </w:r>
        <w:r>
          <w:t>.</w:t>
        </w:r>
        <w:r>
          <w:rPr>
            <w:lang w:eastAsia="zh-CN"/>
          </w:rPr>
          <w:t>3</w:t>
        </w:r>
        <w:r w:rsidRPr="00316F45">
          <w:rPr>
            <w:rFonts w:ascii="Calibri" w:eastAsia="等线" w:hAnsi="Calibri"/>
            <w:kern w:val="2"/>
            <w:sz w:val="21"/>
            <w:szCs w:val="22"/>
            <w:lang w:val="en-US" w:eastAsia="zh-CN"/>
          </w:rPr>
          <w:tab/>
        </w:r>
        <w:r>
          <w:t>Security procedures</w:t>
        </w:r>
        <w:r>
          <w:tab/>
        </w:r>
        <w:r>
          <w:fldChar w:fldCharType="begin"/>
        </w:r>
        <w:r>
          <w:instrText xml:space="preserve"> PAGEREF _Toc104576642 \h </w:instrText>
        </w:r>
      </w:ins>
      <w:r>
        <w:fldChar w:fldCharType="separate"/>
      </w:r>
      <w:ins w:id="142" w:author="Zhou Wei" w:date="2022-05-27T20:43:00Z">
        <w:r>
          <w:t>14</w:t>
        </w:r>
        <w:r>
          <w:fldChar w:fldCharType="end"/>
        </w:r>
      </w:ins>
    </w:p>
    <w:p w14:paraId="3584B9CE" w14:textId="77777777" w:rsidR="008F4CA6" w:rsidRPr="00316F45" w:rsidRDefault="008F4CA6">
      <w:pPr>
        <w:pStyle w:val="40"/>
        <w:rPr>
          <w:ins w:id="143" w:author="Zhou Wei" w:date="2022-05-27T20:43:00Z"/>
          <w:rFonts w:ascii="Calibri" w:eastAsia="等线" w:hAnsi="Calibri"/>
          <w:kern w:val="2"/>
          <w:sz w:val="21"/>
          <w:szCs w:val="22"/>
          <w:lang w:val="en-US" w:eastAsia="zh-CN"/>
        </w:rPr>
      </w:pPr>
      <w:ins w:id="144" w:author="Zhou Wei" w:date="2022-05-27T20:43:00Z">
        <w:r>
          <w:t>6.1.3.1</w:t>
        </w:r>
        <w:r w:rsidRPr="00316F45">
          <w:rPr>
            <w:rFonts w:ascii="Calibri" w:eastAsia="等线" w:hAnsi="Calibri"/>
            <w:kern w:val="2"/>
            <w:sz w:val="21"/>
            <w:szCs w:val="22"/>
            <w:lang w:val="en-US" w:eastAsia="zh-CN"/>
          </w:rPr>
          <w:tab/>
        </w:r>
        <w:r>
          <w:t>Open 5G ProSe Direct Discovery</w:t>
        </w:r>
        <w:r>
          <w:tab/>
        </w:r>
        <w:r>
          <w:fldChar w:fldCharType="begin"/>
        </w:r>
        <w:r>
          <w:instrText xml:space="preserve"> PAGEREF _Toc104576643 \h </w:instrText>
        </w:r>
      </w:ins>
      <w:r>
        <w:fldChar w:fldCharType="separate"/>
      </w:r>
      <w:ins w:id="145" w:author="Zhou Wei" w:date="2022-05-27T20:43:00Z">
        <w:r>
          <w:t>14</w:t>
        </w:r>
        <w:r>
          <w:fldChar w:fldCharType="end"/>
        </w:r>
      </w:ins>
    </w:p>
    <w:p w14:paraId="3FD8DDCA" w14:textId="77777777" w:rsidR="008F4CA6" w:rsidRPr="00316F45" w:rsidRDefault="008F4CA6">
      <w:pPr>
        <w:pStyle w:val="40"/>
        <w:rPr>
          <w:ins w:id="146" w:author="Zhou Wei" w:date="2022-05-27T20:43:00Z"/>
          <w:rFonts w:ascii="Calibri" w:eastAsia="等线" w:hAnsi="Calibri"/>
          <w:kern w:val="2"/>
          <w:sz w:val="21"/>
          <w:szCs w:val="22"/>
          <w:lang w:val="en-US" w:eastAsia="zh-CN"/>
        </w:rPr>
      </w:pPr>
      <w:ins w:id="147" w:author="Zhou Wei" w:date="2022-05-27T20:43:00Z">
        <w:r>
          <w:t>6.</w:t>
        </w:r>
        <w:r>
          <w:rPr>
            <w:lang w:eastAsia="zh-CN"/>
          </w:rPr>
          <w:t>1</w:t>
        </w:r>
        <w:r>
          <w:t xml:space="preserve">.3.2 </w:t>
        </w:r>
        <w:r w:rsidRPr="00316F45">
          <w:rPr>
            <w:rFonts w:ascii="Calibri" w:eastAsia="等线" w:hAnsi="Calibri"/>
            <w:kern w:val="2"/>
            <w:sz w:val="21"/>
            <w:szCs w:val="22"/>
            <w:lang w:val="en-US" w:eastAsia="zh-CN"/>
          </w:rPr>
          <w:tab/>
        </w:r>
        <w:r>
          <w:t>Restricted 5G ProSe Direct Discovery</w:t>
        </w:r>
        <w:r>
          <w:tab/>
        </w:r>
        <w:r>
          <w:fldChar w:fldCharType="begin"/>
        </w:r>
        <w:r>
          <w:instrText xml:space="preserve"> PAGEREF _Toc104576644 \h </w:instrText>
        </w:r>
      </w:ins>
      <w:r>
        <w:fldChar w:fldCharType="separate"/>
      </w:r>
      <w:ins w:id="148" w:author="Zhou Wei" w:date="2022-05-27T20:43:00Z">
        <w:r>
          <w:t>16</w:t>
        </w:r>
        <w:r>
          <w:fldChar w:fldCharType="end"/>
        </w:r>
      </w:ins>
    </w:p>
    <w:p w14:paraId="7DC172EF" w14:textId="77777777" w:rsidR="008F4CA6" w:rsidRPr="00316F45" w:rsidRDefault="008F4CA6">
      <w:pPr>
        <w:pStyle w:val="50"/>
        <w:rPr>
          <w:ins w:id="149" w:author="Zhou Wei" w:date="2022-05-27T20:43:00Z"/>
          <w:rFonts w:ascii="Calibri" w:eastAsia="等线" w:hAnsi="Calibri"/>
          <w:kern w:val="2"/>
          <w:sz w:val="21"/>
          <w:szCs w:val="22"/>
          <w:lang w:val="en-US" w:eastAsia="zh-CN"/>
        </w:rPr>
      </w:pPr>
      <w:ins w:id="150" w:author="Zhou Wei" w:date="2022-05-27T20:43:00Z">
        <w:r>
          <w:t>6.1.3.2.1</w:t>
        </w:r>
        <w:r w:rsidRPr="00316F45">
          <w:rPr>
            <w:rFonts w:ascii="Calibri" w:eastAsia="等线" w:hAnsi="Calibri"/>
            <w:kern w:val="2"/>
            <w:sz w:val="21"/>
            <w:szCs w:val="22"/>
            <w:lang w:val="en-US" w:eastAsia="zh-CN"/>
          </w:rPr>
          <w:tab/>
        </w:r>
        <w:r>
          <w:t>General</w:t>
        </w:r>
        <w:r>
          <w:tab/>
        </w:r>
        <w:r>
          <w:fldChar w:fldCharType="begin"/>
        </w:r>
        <w:r>
          <w:instrText xml:space="preserve"> PAGEREF _Toc104576645 \h </w:instrText>
        </w:r>
      </w:ins>
      <w:r>
        <w:fldChar w:fldCharType="separate"/>
      </w:r>
      <w:ins w:id="151" w:author="Zhou Wei" w:date="2022-05-27T20:43:00Z">
        <w:r>
          <w:t>16</w:t>
        </w:r>
        <w:r>
          <w:fldChar w:fldCharType="end"/>
        </w:r>
      </w:ins>
    </w:p>
    <w:p w14:paraId="016331E4" w14:textId="77777777" w:rsidR="008F4CA6" w:rsidRPr="00316F45" w:rsidRDefault="008F4CA6">
      <w:pPr>
        <w:pStyle w:val="50"/>
        <w:rPr>
          <w:ins w:id="152" w:author="Zhou Wei" w:date="2022-05-27T20:43:00Z"/>
          <w:rFonts w:ascii="Calibri" w:eastAsia="等线" w:hAnsi="Calibri"/>
          <w:kern w:val="2"/>
          <w:sz w:val="21"/>
          <w:szCs w:val="22"/>
          <w:lang w:val="en-US" w:eastAsia="zh-CN"/>
        </w:rPr>
      </w:pPr>
      <w:ins w:id="153" w:author="Zhou Wei" w:date="2022-05-27T20:43:00Z">
        <w:r>
          <w:t>6.1.3.2.2</w:t>
        </w:r>
        <w:r w:rsidRPr="00316F45">
          <w:rPr>
            <w:rFonts w:ascii="Calibri" w:eastAsia="等线" w:hAnsi="Calibri"/>
            <w:kern w:val="2"/>
            <w:sz w:val="21"/>
            <w:szCs w:val="22"/>
            <w:lang w:val="en-US" w:eastAsia="zh-CN"/>
          </w:rPr>
          <w:tab/>
        </w:r>
        <w:r>
          <w:t>Security flows</w:t>
        </w:r>
        <w:r>
          <w:tab/>
        </w:r>
        <w:r>
          <w:fldChar w:fldCharType="begin"/>
        </w:r>
        <w:r>
          <w:instrText xml:space="preserve"> PAGEREF _Toc104576646 \h </w:instrText>
        </w:r>
      </w:ins>
      <w:r>
        <w:fldChar w:fldCharType="separate"/>
      </w:r>
      <w:ins w:id="154" w:author="Zhou Wei" w:date="2022-05-27T20:43:00Z">
        <w:r>
          <w:t>16</w:t>
        </w:r>
        <w:r>
          <w:fldChar w:fldCharType="end"/>
        </w:r>
      </w:ins>
    </w:p>
    <w:p w14:paraId="557D9D11" w14:textId="77777777" w:rsidR="008F4CA6" w:rsidRPr="00316F45" w:rsidRDefault="008F4CA6">
      <w:pPr>
        <w:pStyle w:val="60"/>
        <w:rPr>
          <w:ins w:id="155" w:author="Zhou Wei" w:date="2022-05-27T20:43:00Z"/>
          <w:rFonts w:ascii="Calibri" w:eastAsia="等线" w:hAnsi="Calibri"/>
          <w:kern w:val="2"/>
          <w:sz w:val="21"/>
          <w:szCs w:val="22"/>
          <w:lang w:val="en-US" w:eastAsia="zh-CN"/>
        </w:rPr>
      </w:pPr>
      <w:ins w:id="156" w:author="Zhou Wei" w:date="2022-05-27T20:43:00Z">
        <w:r>
          <w:t>6.</w:t>
        </w:r>
        <w:r>
          <w:rPr>
            <w:lang w:eastAsia="zh-CN"/>
          </w:rPr>
          <w:t>1</w:t>
        </w:r>
        <w:r>
          <w:t xml:space="preserve">.3.2.2.1 </w:t>
        </w:r>
        <w:r w:rsidRPr="00316F45">
          <w:rPr>
            <w:rFonts w:ascii="Calibri" w:eastAsia="等线" w:hAnsi="Calibri"/>
            <w:kern w:val="2"/>
            <w:sz w:val="21"/>
            <w:szCs w:val="22"/>
            <w:lang w:val="en-US" w:eastAsia="zh-CN"/>
          </w:rPr>
          <w:tab/>
        </w:r>
        <w:r>
          <w:rPr>
            <w:lang w:eastAsia="zh-CN"/>
          </w:rPr>
          <w:t>R</w:t>
        </w:r>
        <w:r>
          <w:t>estricted 5G ProSe Direct Discovery Model A</w:t>
        </w:r>
        <w:r>
          <w:tab/>
        </w:r>
        <w:r>
          <w:fldChar w:fldCharType="begin"/>
        </w:r>
        <w:r>
          <w:instrText xml:space="preserve"> PAGEREF _Toc104576647 \h </w:instrText>
        </w:r>
      </w:ins>
      <w:r>
        <w:fldChar w:fldCharType="separate"/>
      </w:r>
      <w:ins w:id="157" w:author="Zhou Wei" w:date="2022-05-27T20:43:00Z">
        <w:r>
          <w:t>16</w:t>
        </w:r>
        <w:r>
          <w:fldChar w:fldCharType="end"/>
        </w:r>
      </w:ins>
    </w:p>
    <w:p w14:paraId="4EFF7995" w14:textId="77777777" w:rsidR="008F4CA6" w:rsidRPr="00316F45" w:rsidRDefault="008F4CA6">
      <w:pPr>
        <w:pStyle w:val="60"/>
        <w:rPr>
          <w:ins w:id="158" w:author="Zhou Wei" w:date="2022-05-27T20:43:00Z"/>
          <w:rFonts w:ascii="Calibri" w:eastAsia="等线" w:hAnsi="Calibri"/>
          <w:kern w:val="2"/>
          <w:sz w:val="21"/>
          <w:szCs w:val="22"/>
          <w:lang w:val="en-US" w:eastAsia="zh-CN"/>
        </w:rPr>
      </w:pPr>
      <w:ins w:id="159" w:author="Zhou Wei" w:date="2022-05-27T20:43:00Z">
        <w:r>
          <w:t>6.</w:t>
        </w:r>
        <w:r>
          <w:rPr>
            <w:lang w:eastAsia="zh-CN"/>
          </w:rPr>
          <w:t>1</w:t>
        </w:r>
        <w:r>
          <w:t>.3.</w:t>
        </w:r>
        <w:r>
          <w:rPr>
            <w:lang w:eastAsia="zh-CN"/>
          </w:rPr>
          <w:t>2.2.2</w:t>
        </w:r>
        <w:r>
          <w:t xml:space="preserve"> </w:t>
        </w:r>
        <w:r w:rsidRPr="00316F45">
          <w:rPr>
            <w:rFonts w:ascii="Calibri" w:eastAsia="等线" w:hAnsi="Calibri"/>
            <w:kern w:val="2"/>
            <w:sz w:val="21"/>
            <w:szCs w:val="22"/>
            <w:lang w:val="en-US" w:eastAsia="zh-CN"/>
          </w:rPr>
          <w:tab/>
        </w:r>
        <w:r>
          <w:rPr>
            <w:lang w:eastAsia="zh-CN"/>
          </w:rPr>
          <w:t>R</w:t>
        </w:r>
        <w:r>
          <w:t xml:space="preserve">estricted 5G ProSe Direct Discovery Model </w:t>
        </w:r>
        <w:r>
          <w:rPr>
            <w:lang w:eastAsia="zh-CN"/>
          </w:rPr>
          <w:t>B</w:t>
        </w:r>
        <w:r>
          <w:tab/>
        </w:r>
        <w:r>
          <w:fldChar w:fldCharType="begin"/>
        </w:r>
        <w:r>
          <w:instrText xml:space="preserve"> PAGEREF _Toc104576648 \h </w:instrText>
        </w:r>
      </w:ins>
      <w:r>
        <w:fldChar w:fldCharType="separate"/>
      </w:r>
      <w:ins w:id="160" w:author="Zhou Wei" w:date="2022-05-27T20:43:00Z">
        <w:r>
          <w:t>20</w:t>
        </w:r>
        <w:r>
          <w:fldChar w:fldCharType="end"/>
        </w:r>
      </w:ins>
    </w:p>
    <w:p w14:paraId="39E8175B" w14:textId="77777777" w:rsidR="008F4CA6" w:rsidRPr="00316F45" w:rsidRDefault="008F4CA6">
      <w:pPr>
        <w:pStyle w:val="50"/>
        <w:rPr>
          <w:ins w:id="161" w:author="Zhou Wei" w:date="2022-05-27T20:43:00Z"/>
          <w:rFonts w:ascii="Calibri" w:eastAsia="等线" w:hAnsi="Calibri"/>
          <w:kern w:val="2"/>
          <w:sz w:val="21"/>
          <w:szCs w:val="22"/>
          <w:lang w:val="en-US" w:eastAsia="zh-CN"/>
        </w:rPr>
      </w:pPr>
      <w:ins w:id="162" w:author="Zhou Wei" w:date="2022-05-27T20:43:00Z">
        <w:r>
          <w:rPr>
            <w:lang w:eastAsia="zh-CN"/>
          </w:rPr>
          <w:t>6.1.3.2.3</w:t>
        </w:r>
        <w:r w:rsidRPr="00316F45">
          <w:rPr>
            <w:rFonts w:ascii="Calibri" w:eastAsia="等线" w:hAnsi="Calibri"/>
            <w:kern w:val="2"/>
            <w:sz w:val="21"/>
            <w:szCs w:val="22"/>
            <w:lang w:val="en-US" w:eastAsia="zh-CN"/>
          </w:rPr>
          <w:tab/>
        </w:r>
        <w:r>
          <w:rPr>
            <w:lang w:eastAsia="zh-CN"/>
          </w:rPr>
          <w:t>Protection of discovery messages over PC5 interface</w:t>
        </w:r>
        <w:r>
          <w:tab/>
        </w:r>
        <w:r>
          <w:fldChar w:fldCharType="begin"/>
        </w:r>
        <w:r>
          <w:instrText xml:space="preserve"> PAGEREF _Toc104576649 \h </w:instrText>
        </w:r>
      </w:ins>
      <w:r>
        <w:fldChar w:fldCharType="separate"/>
      </w:r>
      <w:ins w:id="163" w:author="Zhou Wei" w:date="2022-05-27T20:43:00Z">
        <w:r>
          <w:t>23</w:t>
        </w:r>
        <w:r>
          <w:fldChar w:fldCharType="end"/>
        </w:r>
      </w:ins>
    </w:p>
    <w:p w14:paraId="17D4C9D0" w14:textId="77777777" w:rsidR="008F4CA6" w:rsidRPr="00316F45" w:rsidRDefault="008F4CA6">
      <w:pPr>
        <w:pStyle w:val="20"/>
        <w:rPr>
          <w:ins w:id="164" w:author="Zhou Wei" w:date="2022-05-27T20:43:00Z"/>
          <w:rFonts w:ascii="Calibri" w:eastAsia="等线" w:hAnsi="Calibri"/>
          <w:kern w:val="2"/>
          <w:sz w:val="21"/>
          <w:szCs w:val="22"/>
          <w:lang w:val="en-US" w:eastAsia="zh-CN"/>
        </w:rPr>
      </w:pPr>
      <w:ins w:id="165" w:author="Zhou Wei" w:date="2022-05-27T20:43:00Z">
        <w:r>
          <w:t>6.</w:t>
        </w:r>
        <w:r>
          <w:rPr>
            <w:lang w:eastAsia="zh-CN"/>
          </w:rPr>
          <w:t>2</w:t>
        </w:r>
        <w:r w:rsidRPr="00316F45">
          <w:rPr>
            <w:rFonts w:ascii="Calibri" w:eastAsia="等线" w:hAnsi="Calibri"/>
            <w:kern w:val="2"/>
            <w:sz w:val="21"/>
            <w:szCs w:val="22"/>
            <w:lang w:val="en-US" w:eastAsia="zh-CN"/>
          </w:rPr>
          <w:tab/>
        </w:r>
        <w:r>
          <w:t xml:space="preserve">Security for </w:t>
        </w:r>
        <w:r>
          <w:rPr>
            <w:lang w:eastAsia="zh-CN"/>
          </w:rPr>
          <w:t>u</w:t>
        </w:r>
        <w:r>
          <w:t>nicast mode 5G ProSe Direct Communication</w:t>
        </w:r>
        <w:r>
          <w:tab/>
        </w:r>
        <w:r>
          <w:fldChar w:fldCharType="begin"/>
        </w:r>
        <w:r>
          <w:instrText xml:space="preserve"> PAGEREF _Toc104576650 \h </w:instrText>
        </w:r>
      </w:ins>
      <w:r>
        <w:fldChar w:fldCharType="separate"/>
      </w:r>
      <w:ins w:id="166" w:author="Zhou Wei" w:date="2022-05-27T20:43:00Z">
        <w:r>
          <w:t>24</w:t>
        </w:r>
        <w:r>
          <w:fldChar w:fldCharType="end"/>
        </w:r>
      </w:ins>
    </w:p>
    <w:p w14:paraId="594EFC8A" w14:textId="77777777" w:rsidR="008F4CA6" w:rsidRPr="00316F45" w:rsidRDefault="008F4CA6">
      <w:pPr>
        <w:pStyle w:val="30"/>
        <w:rPr>
          <w:ins w:id="167" w:author="Zhou Wei" w:date="2022-05-27T20:43:00Z"/>
          <w:rFonts w:ascii="Calibri" w:eastAsia="等线" w:hAnsi="Calibri"/>
          <w:kern w:val="2"/>
          <w:sz w:val="21"/>
          <w:szCs w:val="22"/>
          <w:lang w:val="en-US" w:eastAsia="zh-CN"/>
        </w:rPr>
      </w:pPr>
      <w:ins w:id="168" w:author="Zhou Wei" w:date="2022-05-27T20:43:00Z">
        <w:r>
          <w:t>6.</w:t>
        </w:r>
        <w:r>
          <w:rPr>
            <w:lang w:eastAsia="zh-CN"/>
          </w:rPr>
          <w:t>2</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_Toc104576651 \h </w:instrText>
        </w:r>
      </w:ins>
      <w:r>
        <w:fldChar w:fldCharType="separate"/>
      </w:r>
      <w:ins w:id="169" w:author="Zhou Wei" w:date="2022-05-27T20:43:00Z">
        <w:r>
          <w:t>24</w:t>
        </w:r>
        <w:r>
          <w:fldChar w:fldCharType="end"/>
        </w:r>
      </w:ins>
    </w:p>
    <w:p w14:paraId="463B1B04" w14:textId="77777777" w:rsidR="008F4CA6" w:rsidRPr="00316F45" w:rsidRDefault="008F4CA6">
      <w:pPr>
        <w:pStyle w:val="30"/>
        <w:rPr>
          <w:ins w:id="170" w:author="Zhou Wei" w:date="2022-05-27T20:43:00Z"/>
          <w:rFonts w:ascii="Calibri" w:eastAsia="等线" w:hAnsi="Calibri"/>
          <w:kern w:val="2"/>
          <w:sz w:val="21"/>
          <w:szCs w:val="22"/>
          <w:lang w:val="en-US" w:eastAsia="zh-CN"/>
        </w:rPr>
      </w:pPr>
      <w:ins w:id="171" w:author="Zhou Wei" w:date="2022-05-27T20:43:00Z">
        <w:r>
          <w:t>6.</w:t>
        </w:r>
        <w:r>
          <w:rPr>
            <w:lang w:eastAsia="zh-CN"/>
          </w:rPr>
          <w:t>2</w:t>
        </w:r>
        <w:r>
          <w:t>.</w:t>
        </w:r>
        <w:r>
          <w:rPr>
            <w:lang w:eastAsia="zh-CN"/>
          </w:rP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_Toc104576652 \h </w:instrText>
        </w:r>
      </w:ins>
      <w:r>
        <w:fldChar w:fldCharType="separate"/>
      </w:r>
      <w:ins w:id="172" w:author="Zhou Wei" w:date="2022-05-27T20:43:00Z">
        <w:r>
          <w:t>24</w:t>
        </w:r>
        <w:r>
          <w:fldChar w:fldCharType="end"/>
        </w:r>
      </w:ins>
    </w:p>
    <w:p w14:paraId="64883CF8" w14:textId="77777777" w:rsidR="008F4CA6" w:rsidRPr="00316F45" w:rsidRDefault="008F4CA6">
      <w:pPr>
        <w:pStyle w:val="30"/>
        <w:rPr>
          <w:ins w:id="173" w:author="Zhou Wei" w:date="2022-05-27T20:43:00Z"/>
          <w:rFonts w:ascii="Calibri" w:eastAsia="等线" w:hAnsi="Calibri"/>
          <w:kern w:val="2"/>
          <w:sz w:val="21"/>
          <w:szCs w:val="22"/>
          <w:lang w:val="en-US" w:eastAsia="zh-CN"/>
        </w:rPr>
      </w:pPr>
      <w:ins w:id="174" w:author="Zhou Wei" w:date="2022-05-27T20:43:00Z">
        <w:r>
          <w:t>6.</w:t>
        </w:r>
        <w:r>
          <w:rPr>
            <w:lang w:eastAsia="zh-CN"/>
          </w:rPr>
          <w:t>2</w:t>
        </w:r>
        <w:r>
          <w:t>.</w:t>
        </w:r>
        <w:r>
          <w:rPr>
            <w:lang w:eastAsia="zh-CN"/>
          </w:rPr>
          <w:t>3</w:t>
        </w:r>
        <w:r w:rsidRPr="00316F45">
          <w:rPr>
            <w:rFonts w:ascii="Calibri" w:eastAsia="等线" w:hAnsi="Calibri"/>
            <w:kern w:val="2"/>
            <w:sz w:val="21"/>
            <w:szCs w:val="22"/>
            <w:lang w:val="en-US" w:eastAsia="zh-CN"/>
          </w:rPr>
          <w:tab/>
        </w:r>
        <w:r>
          <w:rPr>
            <w:lang w:eastAsia="zh-CN"/>
          </w:rPr>
          <w:t>S</w:t>
        </w:r>
        <w:r>
          <w:t>ecurity procedures</w:t>
        </w:r>
        <w:r>
          <w:tab/>
        </w:r>
        <w:r>
          <w:fldChar w:fldCharType="begin"/>
        </w:r>
        <w:r>
          <w:instrText xml:space="preserve"> PAGEREF _Toc104576653 \h </w:instrText>
        </w:r>
      </w:ins>
      <w:r>
        <w:fldChar w:fldCharType="separate"/>
      </w:r>
      <w:ins w:id="175" w:author="Zhou Wei" w:date="2022-05-27T20:43:00Z">
        <w:r>
          <w:t>24</w:t>
        </w:r>
        <w:r>
          <w:fldChar w:fldCharType="end"/>
        </w:r>
      </w:ins>
    </w:p>
    <w:p w14:paraId="5997F219" w14:textId="77777777" w:rsidR="008F4CA6" w:rsidRPr="00316F45" w:rsidRDefault="008F4CA6">
      <w:pPr>
        <w:pStyle w:val="20"/>
        <w:rPr>
          <w:ins w:id="176" w:author="Zhou Wei" w:date="2022-05-27T20:43:00Z"/>
          <w:rFonts w:ascii="Calibri" w:eastAsia="等线" w:hAnsi="Calibri"/>
          <w:kern w:val="2"/>
          <w:sz w:val="21"/>
          <w:szCs w:val="22"/>
          <w:lang w:val="en-US" w:eastAsia="zh-CN"/>
        </w:rPr>
      </w:pPr>
      <w:ins w:id="177" w:author="Zhou Wei" w:date="2022-05-27T20:43:00Z">
        <w:r>
          <w:t>6.</w:t>
        </w:r>
        <w:r>
          <w:rPr>
            <w:lang w:eastAsia="zh-CN"/>
          </w:rPr>
          <w:t>3</w:t>
        </w:r>
        <w:r w:rsidRPr="00316F45">
          <w:rPr>
            <w:rFonts w:ascii="Calibri" w:eastAsia="等线" w:hAnsi="Calibri"/>
            <w:kern w:val="2"/>
            <w:sz w:val="21"/>
            <w:szCs w:val="22"/>
            <w:lang w:val="en-US" w:eastAsia="zh-CN"/>
          </w:rPr>
          <w:tab/>
        </w:r>
        <w:r>
          <w:t>Security for 5G ProSe UE-to-Network Relay Communication</w:t>
        </w:r>
        <w:r>
          <w:tab/>
        </w:r>
        <w:r>
          <w:fldChar w:fldCharType="begin"/>
        </w:r>
        <w:r>
          <w:instrText xml:space="preserve"> PAGEREF _Toc104576654 \h </w:instrText>
        </w:r>
      </w:ins>
      <w:r>
        <w:fldChar w:fldCharType="separate"/>
      </w:r>
      <w:ins w:id="178" w:author="Zhou Wei" w:date="2022-05-27T20:43:00Z">
        <w:r>
          <w:t>24</w:t>
        </w:r>
        <w:r>
          <w:fldChar w:fldCharType="end"/>
        </w:r>
      </w:ins>
    </w:p>
    <w:p w14:paraId="352F9A86" w14:textId="77777777" w:rsidR="008F4CA6" w:rsidRPr="00316F45" w:rsidRDefault="008F4CA6">
      <w:pPr>
        <w:pStyle w:val="30"/>
        <w:rPr>
          <w:ins w:id="179" w:author="Zhou Wei" w:date="2022-05-27T20:43:00Z"/>
          <w:rFonts w:ascii="Calibri" w:eastAsia="等线" w:hAnsi="Calibri"/>
          <w:kern w:val="2"/>
          <w:sz w:val="21"/>
          <w:szCs w:val="22"/>
          <w:lang w:val="en-US" w:eastAsia="zh-CN"/>
        </w:rPr>
      </w:pPr>
      <w:ins w:id="180" w:author="Zhou Wei" w:date="2022-05-27T20:43:00Z">
        <w:r>
          <w:lastRenderedPageBreak/>
          <w:t>6.</w:t>
        </w:r>
        <w:r>
          <w:rPr>
            <w:lang w:eastAsia="zh-CN"/>
          </w:rPr>
          <w:t>3</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_Toc104576655 \h </w:instrText>
        </w:r>
      </w:ins>
      <w:r>
        <w:fldChar w:fldCharType="separate"/>
      </w:r>
      <w:ins w:id="181" w:author="Zhou Wei" w:date="2022-05-27T20:43:00Z">
        <w:r>
          <w:t>24</w:t>
        </w:r>
        <w:r>
          <w:fldChar w:fldCharType="end"/>
        </w:r>
      </w:ins>
    </w:p>
    <w:p w14:paraId="7E47E0AA" w14:textId="77777777" w:rsidR="008F4CA6" w:rsidRPr="00316F45" w:rsidRDefault="008F4CA6">
      <w:pPr>
        <w:pStyle w:val="30"/>
        <w:rPr>
          <w:ins w:id="182" w:author="Zhou Wei" w:date="2022-05-27T20:43:00Z"/>
          <w:rFonts w:ascii="Calibri" w:eastAsia="等线" w:hAnsi="Calibri"/>
          <w:kern w:val="2"/>
          <w:sz w:val="21"/>
          <w:szCs w:val="22"/>
          <w:lang w:val="en-US" w:eastAsia="zh-CN"/>
        </w:rPr>
      </w:pPr>
      <w:ins w:id="183" w:author="Zhou Wei" w:date="2022-05-27T20:43:00Z">
        <w:r>
          <w:t>6.</w:t>
        </w:r>
        <w:r>
          <w:rPr>
            <w:lang w:eastAsia="zh-CN"/>
          </w:rPr>
          <w:t>3</w:t>
        </w:r>
        <w:r>
          <w:t>.</w:t>
        </w:r>
        <w:r>
          <w:rPr>
            <w:lang w:eastAsia="zh-CN"/>
          </w:rPr>
          <w:t>2</w:t>
        </w:r>
        <w:r w:rsidRPr="00316F45">
          <w:rPr>
            <w:rFonts w:ascii="Calibri" w:eastAsia="等线" w:hAnsi="Calibri"/>
            <w:kern w:val="2"/>
            <w:sz w:val="21"/>
            <w:szCs w:val="22"/>
            <w:lang w:val="en-US" w:eastAsia="zh-CN"/>
          </w:rPr>
          <w:tab/>
        </w:r>
        <w:r>
          <w:t>Security requirements</w:t>
        </w:r>
        <w:r>
          <w:tab/>
        </w:r>
        <w:r>
          <w:fldChar w:fldCharType="begin"/>
        </w:r>
        <w:r>
          <w:instrText xml:space="preserve"> PAGEREF _Toc104576656 \h </w:instrText>
        </w:r>
      </w:ins>
      <w:r>
        <w:fldChar w:fldCharType="separate"/>
      </w:r>
      <w:ins w:id="184" w:author="Zhou Wei" w:date="2022-05-27T20:43:00Z">
        <w:r>
          <w:t>25</w:t>
        </w:r>
        <w:r>
          <w:fldChar w:fldCharType="end"/>
        </w:r>
      </w:ins>
    </w:p>
    <w:p w14:paraId="2682DFBB" w14:textId="77777777" w:rsidR="008F4CA6" w:rsidRPr="00316F45" w:rsidRDefault="008F4CA6">
      <w:pPr>
        <w:pStyle w:val="30"/>
        <w:rPr>
          <w:ins w:id="185" w:author="Zhou Wei" w:date="2022-05-27T20:43:00Z"/>
          <w:rFonts w:ascii="Calibri" w:eastAsia="等线" w:hAnsi="Calibri"/>
          <w:kern w:val="2"/>
          <w:sz w:val="21"/>
          <w:szCs w:val="22"/>
          <w:lang w:val="en-US" w:eastAsia="zh-CN"/>
        </w:rPr>
      </w:pPr>
      <w:ins w:id="186" w:author="Zhou Wei" w:date="2022-05-27T20:43:00Z">
        <w:r>
          <w:t>6.</w:t>
        </w:r>
        <w:r>
          <w:rPr>
            <w:lang w:eastAsia="zh-CN"/>
          </w:rPr>
          <w:t>3</w:t>
        </w:r>
        <w:r>
          <w:t>.</w:t>
        </w:r>
        <w:r>
          <w:rPr>
            <w:lang w:eastAsia="zh-CN"/>
          </w:rPr>
          <w:t>3</w:t>
        </w:r>
        <w:r w:rsidRPr="00316F45">
          <w:rPr>
            <w:rFonts w:ascii="Calibri" w:eastAsia="等线" w:hAnsi="Calibri"/>
            <w:kern w:val="2"/>
            <w:sz w:val="21"/>
            <w:szCs w:val="22"/>
            <w:lang w:val="en-US" w:eastAsia="zh-CN"/>
          </w:rPr>
          <w:tab/>
        </w:r>
        <w:r>
          <w:t>Security for 5G ProSe Communication via 5G ProSe Layer-3 UE-to-Network Relay</w:t>
        </w:r>
        <w:r>
          <w:tab/>
        </w:r>
        <w:r>
          <w:fldChar w:fldCharType="begin"/>
        </w:r>
        <w:r>
          <w:instrText xml:space="preserve"> PAGEREF _Toc104576657 \h </w:instrText>
        </w:r>
      </w:ins>
      <w:r>
        <w:fldChar w:fldCharType="separate"/>
      </w:r>
      <w:ins w:id="187" w:author="Zhou Wei" w:date="2022-05-27T20:43:00Z">
        <w:r>
          <w:t>25</w:t>
        </w:r>
        <w:r>
          <w:fldChar w:fldCharType="end"/>
        </w:r>
      </w:ins>
    </w:p>
    <w:p w14:paraId="05CDDA16" w14:textId="77777777" w:rsidR="008F4CA6" w:rsidRPr="00316F45" w:rsidRDefault="008F4CA6">
      <w:pPr>
        <w:pStyle w:val="40"/>
        <w:rPr>
          <w:ins w:id="188" w:author="Zhou Wei" w:date="2022-05-27T20:43:00Z"/>
          <w:rFonts w:ascii="Calibri" w:eastAsia="等线" w:hAnsi="Calibri"/>
          <w:kern w:val="2"/>
          <w:sz w:val="21"/>
          <w:szCs w:val="22"/>
          <w:lang w:val="en-US" w:eastAsia="zh-CN"/>
        </w:rPr>
      </w:pPr>
      <w:ins w:id="189" w:author="Zhou Wei" w:date="2022-05-27T20:43:00Z">
        <w:r>
          <w:rPr>
            <w:lang w:eastAsia="zh-CN"/>
          </w:rPr>
          <w:t>6</w:t>
        </w:r>
        <w:r>
          <w:t>.</w:t>
        </w:r>
        <w:r>
          <w:rPr>
            <w:lang w:eastAsia="zh-CN"/>
          </w:rPr>
          <w:t>3</w:t>
        </w:r>
        <w:r>
          <w:t>.</w:t>
        </w:r>
        <w:r>
          <w:rPr>
            <w:lang w:eastAsia="zh-CN"/>
          </w:rPr>
          <w:t>3</w:t>
        </w:r>
        <w:r>
          <w:t>.1</w:t>
        </w:r>
        <w:r w:rsidRPr="00316F45">
          <w:rPr>
            <w:rFonts w:ascii="Calibri" w:eastAsia="等线" w:hAnsi="Calibri"/>
            <w:kern w:val="2"/>
            <w:sz w:val="21"/>
            <w:szCs w:val="22"/>
            <w:lang w:val="en-US" w:eastAsia="zh-CN"/>
          </w:rPr>
          <w:tab/>
        </w:r>
        <w:r>
          <w:rPr>
            <w:lang w:eastAsia="zh-CN"/>
          </w:rPr>
          <w:t>Security requirements</w:t>
        </w:r>
        <w:r>
          <w:tab/>
        </w:r>
        <w:r>
          <w:fldChar w:fldCharType="begin"/>
        </w:r>
        <w:r>
          <w:instrText xml:space="preserve"> PAGEREF _Toc104576658 \h </w:instrText>
        </w:r>
      </w:ins>
      <w:r>
        <w:fldChar w:fldCharType="separate"/>
      </w:r>
      <w:ins w:id="190" w:author="Zhou Wei" w:date="2022-05-27T20:43:00Z">
        <w:r>
          <w:t>25</w:t>
        </w:r>
        <w:r>
          <w:fldChar w:fldCharType="end"/>
        </w:r>
      </w:ins>
    </w:p>
    <w:p w14:paraId="4534269A" w14:textId="77777777" w:rsidR="008F4CA6" w:rsidRPr="00316F45" w:rsidRDefault="008F4CA6">
      <w:pPr>
        <w:pStyle w:val="40"/>
        <w:rPr>
          <w:ins w:id="191" w:author="Zhou Wei" w:date="2022-05-27T20:43:00Z"/>
          <w:rFonts w:ascii="Calibri" w:eastAsia="等线" w:hAnsi="Calibri"/>
          <w:kern w:val="2"/>
          <w:sz w:val="21"/>
          <w:szCs w:val="22"/>
          <w:lang w:val="en-US" w:eastAsia="zh-CN"/>
        </w:rPr>
      </w:pPr>
      <w:ins w:id="192" w:author="Zhou Wei" w:date="2022-05-27T20:43:00Z">
        <w:r>
          <w:rPr>
            <w:lang w:eastAsia="zh-CN"/>
          </w:rPr>
          <w:t>6</w:t>
        </w:r>
        <w:r>
          <w:t>.</w:t>
        </w:r>
        <w:r>
          <w:rPr>
            <w:lang w:eastAsia="zh-CN"/>
          </w:rPr>
          <w:t>3</w:t>
        </w:r>
        <w:r>
          <w:t>.</w:t>
        </w:r>
        <w:r>
          <w:rPr>
            <w:lang w:eastAsia="zh-CN"/>
          </w:rPr>
          <w:t>3</w:t>
        </w:r>
        <w:r>
          <w:t>.</w:t>
        </w:r>
        <w:r>
          <w:rPr>
            <w:lang w:eastAsia="zh-CN"/>
          </w:rPr>
          <w:t>2</w:t>
        </w:r>
        <w:r w:rsidRPr="00316F45">
          <w:rPr>
            <w:rFonts w:ascii="Calibri" w:eastAsia="等线" w:hAnsi="Calibri"/>
            <w:kern w:val="2"/>
            <w:sz w:val="21"/>
            <w:szCs w:val="22"/>
            <w:lang w:val="en-US" w:eastAsia="zh-CN"/>
          </w:rPr>
          <w:tab/>
        </w:r>
        <w:r>
          <w:rPr>
            <w:lang w:eastAsia="zh-CN"/>
          </w:rPr>
          <w:t>Security procedure over User Plane</w:t>
        </w:r>
        <w:r>
          <w:tab/>
        </w:r>
        <w:r>
          <w:fldChar w:fldCharType="begin"/>
        </w:r>
        <w:r>
          <w:instrText xml:space="preserve"> PAGEREF _Toc104576659 \h </w:instrText>
        </w:r>
      </w:ins>
      <w:r>
        <w:fldChar w:fldCharType="separate"/>
      </w:r>
      <w:ins w:id="193" w:author="Zhou Wei" w:date="2022-05-27T20:43:00Z">
        <w:r>
          <w:t>26</w:t>
        </w:r>
        <w:r>
          <w:fldChar w:fldCharType="end"/>
        </w:r>
      </w:ins>
    </w:p>
    <w:p w14:paraId="7CB9CD04" w14:textId="77777777" w:rsidR="008F4CA6" w:rsidRPr="00316F45" w:rsidRDefault="008F4CA6">
      <w:pPr>
        <w:pStyle w:val="50"/>
        <w:rPr>
          <w:ins w:id="194" w:author="Zhou Wei" w:date="2022-05-27T20:43:00Z"/>
          <w:rFonts w:ascii="Calibri" w:eastAsia="等线" w:hAnsi="Calibri"/>
          <w:kern w:val="2"/>
          <w:sz w:val="21"/>
          <w:szCs w:val="22"/>
          <w:lang w:val="en-US" w:eastAsia="zh-CN"/>
        </w:rPr>
      </w:pPr>
      <w:ins w:id="195" w:author="Zhou Wei" w:date="2022-05-27T20:43:00Z">
        <w:r>
          <w:rPr>
            <w:lang w:eastAsia="zh-CN"/>
          </w:rPr>
          <w:t>6</w:t>
        </w:r>
        <w:r>
          <w:t>.</w:t>
        </w:r>
        <w:r>
          <w:rPr>
            <w:lang w:eastAsia="zh-CN"/>
          </w:rPr>
          <w:t>3</w:t>
        </w:r>
        <w:r>
          <w:t>.</w:t>
        </w:r>
        <w:r>
          <w:rPr>
            <w:lang w:eastAsia="zh-CN"/>
          </w:rPr>
          <w:t>3</w:t>
        </w:r>
        <w:r>
          <w:t>.</w:t>
        </w:r>
        <w:r>
          <w:rPr>
            <w:lang w:eastAsia="zh-CN"/>
          </w:rPr>
          <w:t>2</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_Toc104576660 \h </w:instrText>
        </w:r>
      </w:ins>
      <w:r>
        <w:fldChar w:fldCharType="separate"/>
      </w:r>
      <w:ins w:id="196" w:author="Zhou Wei" w:date="2022-05-27T20:43:00Z">
        <w:r>
          <w:t>26</w:t>
        </w:r>
        <w:r>
          <w:fldChar w:fldCharType="end"/>
        </w:r>
      </w:ins>
    </w:p>
    <w:p w14:paraId="7EFB01F1" w14:textId="77777777" w:rsidR="008F4CA6" w:rsidRPr="00316F45" w:rsidRDefault="008F4CA6">
      <w:pPr>
        <w:pStyle w:val="50"/>
        <w:rPr>
          <w:ins w:id="197" w:author="Zhou Wei" w:date="2022-05-27T20:43:00Z"/>
          <w:rFonts w:ascii="Calibri" w:eastAsia="等线" w:hAnsi="Calibri"/>
          <w:kern w:val="2"/>
          <w:sz w:val="21"/>
          <w:szCs w:val="22"/>
          <w:lang w:val="en-US" w:eastAsia="zh-CN"/>
        </w:rPr>
      </w:pPr>
      <w:ins w:id="198" w:author="Zhou Wei" w:date="2022-05-27T20:43:00Z">
        <w:r>
          <w:rPr>
            <w:lang w:eastAsia="zh-CN"/>
          </w:rPr>
          <w:t>6</w:t>
        </w:r>
        <w:r>
          <w:t>.</w:t>
        </w:r>
        <w:r>
          <w:rPr>
            <w:lang w:eastAsia="zh-CN"/>
          </w:rPr>
          <w:t>3</w:t>
        </w:r>
        <w:r>
          <w:t>.</w:t>
        </w:r>
        <w:r>
          <w:rPr>
            <w:lang w:eastAsia="zh-CN"/>
          </w:rPr>
          <w:t>3</w:t>
        </w:r>
        <w:r>
          <w:t>.</w:t>
        </w:r>
        <w:r>
          <w:rPr>
            <w:lang w:eastAsia="zh-CN"/>
          </w:rPr>
          <w:t>2</w:t>
        </w:r>
        <w:r>
          <w:t>.</w:t>
        </w:r>
        <w:r>
          <w:rPr>
            <w:lang w:eastAsia="zh-CN"/>
          </w:rPr>
          <w:t>2</w:t>
        </w:r>
        <w:r w:rsidRPr="00316F45">
          <w:rPr>
            <w:rFonts w:ascii="Calibri" w:eastAsia="等线" w:hAnsi="Calibri"/>
            <w:kern w:val="2"/>
            <w:sz w:val="21"/>
            <w:szCs w:val="22"/>
            <w:lang w:val="en-US" w:eastAsia="zh-CN"/>
          </w:rPr>
          <w:tab/>
        </w:r>
        <w:r>
          <w:t xml:space="preserve">5G ProSe Remote UE attaching to a </w:t>
        </w:r>
        <w:r>
          <w:rPr>
            <w:lang w:eastAsia="zh-CN"/>
          </w:rPr>
          <w:t xml:space="preserve">5G </w:t>
        </w:r>
        <w:r>
          <w:t>ProSe UE-to-Network Relay</w:t>
        </w:r>
        <w:r>
          <w:tab/>
        </w:r>
        <w:r>
          <w:fldChar w:fldCharType="begin"/>
        </w:r>
        <w:r>
          <w:instrText xml:space="preserve"> PAGEREF _Toc104576661 \h </w:instrText>
        </w:r>
      </w:ins>
      <w:r>
        <w:fldChar w:fldCharType="separate"/>
      </w:r>
      <w:ins w:id="199" w:author="Zhou Wei" w:date="2022-05-27T20:43:00Z">
        <w:r>
          <w:t>26</w:t>
        </w:r>
        <w:r>
          <w:fldChar w:fldCharType="end"/>
        </w:r>
      </w:ins>
    </w:p>
    <w:p w14:paraId="7E86858A" w14:textId="77777777" w:rsidR="008F4CA6" w:rsidRPr="00316F45" w:rsidRDefault="008F4CA6">
      <w:pPr>
        <w:pStyle w:val="50"/>
        <w:rPr>
          <w:ins w:id="200" w:author="Zhou Wei" w:date="2022-05-27T20:43:00Z"/>
          <w:rFonts w:ascii="Calibri" w:eastAsia="等线" w:hAnsi="Calibri"/>
          <w:kern w:val="2"/>
          <w:sz w:val="21"/>
          <w:szCs w:val="22"/>
          <w:lang w:val="en-US" w:eastAsia="zh-CN"/>
        </w:rPr>
      </w:pPr>
      <w:ins w:id="201" w:author="Zhou Wei" w:date="2022-05-27T20:43:00Z">
        <w:r>
          <w:rPr>
            <w:lang w:eastAsia="zh-CN"/>
          </w:rPr>
          <w:t>6</w:t>
        </w:r>
        <w:r>
          <w:t>.</w:t>
        </w:r>
        <w:r>
          <w:rPr>
            <w:lang w:eastAsia="zh-CN"/>
          </w:rPr>
          <w:t>3</w:t>
        </w:r>
        <w:r>
          <w:t>.</w:t>
        </w:r>
        <w:r>
          <w:rPr>
            <w:lang w:eastAsia="zh-CN"/>
          </w:rPr>
          <w:t>3</w:t>
        </w:r>
        <w:r>
          <w:t>.</w:t>
        </w:r>
        <w:r>
          <w:rPr>
            <w:lang w:eastAsia="zh-CN"/>
          </w:rPr>
          <w:t>2</w:t>
        </w:r>
        <w:r>
          <w:t>.</w:t>
        </w:r>
        <w:r>
          <w:rPr>
            <w:lang w:eastAsia="zh-CN"/>
          </w:rPr>
          <w:t>3</w:t>
        </w:r>
        <w:r w:rsidRPr="00316F45">
          <w:rPr>
            <w:rFonts w:ascii="Calibri" w:eastAsia="等线" w:hAnsi="Calibri"/>
            <w:kern w:val="2"/>
            <w:sz w:val="21"/>
            <w:szCs w:val="22"/>
            <w:lang w:val="en-US" w:eastAsia="zh-CN"/>
          </w:rPr>
          <w:tab/>
        </w:r>
        <w:r>
          <w:t xml:space="preserve">PC5 Key Hierarchy over </w:t>
        </w:r>
        <w:r>
          <w:rPr>
            <w:lang w:eastAsia="zh-CN"/>
          </w:rPr>
          <w:t>U</w:t>
        </w:r>
        <w:r>
          <w:t xml:space="preserve">ser </w:t>
        </w:r>
        <w:r>
          <w:rPr>
            <w:lang w:eastAsia="zh-CN"/>
          </w:rPr>
          <w:t>P</w:t>
        </w:r>
        <w:r>
          <w:t>lane</w:t>
        </w:r>
        <w:r>
          <w:tab/>
        </w:r>
        <w:r>
          <w:fldChar w:fldCharType="begin"/>
        </w:r>
        <w:r>
          <w:instrText xml:space="preserve"> PAGEREF _Toc104576662 \h </w:instrText>
        </w:r>
      </w:ins>
      <w:r>
        <w:fldChar w:fldCharType="separate"/>
      </w:r>
      <w:ins w:id="202" w:author="Zhou Wei" w:date="2022-05-27T20:43:00Z">
        <w:r>
          <w:t>30</w:t>
        </w:r>
        <w:r>
          <w:fldChar w:fldCharType="end"/>
        </w:r>
      </w:ins>
    </w:p>
    <w:p w14:paraId="09BDFD3E" w14:textId="77777777" w:rsidR="008F4CA6" w:rsidRPr="00316F45" w:rsidRDefault="008F4CA6">
      <w:pPr>
        <w:pStyle w:val="40"/>
        <w:rPr>
          <w:ins w:id="203" w:author="Zhou Wei" w:date="2022-05-27T20:43:00Z"/>
          <w:rFonts w:ascii="Calibri" w:eastAsia="等线" w:hAnsi="Calibri"/>
          <w:kern w:val="2"/>
          <w:sz w:val="21"/>
          <w:szCs w:val="22"/>
          <w:lang w:val="en-US" w:eastAsia="zh-CN"/>
        </w:rPr>
      </w:pPr>
      <w:ins w:id="204" w:author="Zhou Wei" w:date="2022-05-27T20:43:00Z">
        <w:r>
          <w:rPr>
            <w:lang w:eastAsia="zh-CN"/>
          </w:rPr>
          <w:t>6</w:t>
        </w:r>
        <w:r>
          <w:t>.</w:t>
        </w:r>
        <w:r>
          <w:rPr>
            <w:lang w:eastAsia="zh-CN"/>
          </w:rPr>
          <w:t>3</w:t>
        </w:r>
        <w:r>
          <w:t>.</w:t>
        </w:r>
        <w:r>
          <w:rPr>
            <w:lang w:eastAsia="zh-CN"/>
          </w:rPr>
          <w:t>3</w:t>
        </w:r>
        <w:r>
          <w:t>.</w:t>
        </w:r>
        <w:r>
          <w:rPr>
            <w:lang w:eastAsia="zh-CN"/>
          </w:rPr>
          <w:t>3</w:t>
        </w:r>
        <w:r w:rsidRPr="00316F45">
          <w:rPr>
            <w:rFonts w:ascii="Calibri" w:eastAsia="等线" w:hAnsi="Calibri"/>
            <w:kern w:val="2"/>
            <w:sz w:val="21"/>
            <w:szCs w:val="22"/>
            <w:lang w:val="en-US" w:eastAsia="zh-CN"/>
          </w:rPr>
          <w:tab/>
        </w:r>
        <w:r>
          <w:rPr>
            <w:lang w:eastAsia="zh-CN"/>
          </w:rPr>
          <w:t>Security procedure over Control Plane</w:t>
        </w:r>
        <w:r>
          <w:tab/>
        </w:r>
        <w:r>
          <w:fldChar w:fldCharType="begin"/>
        </w:r>
        <w:r>
          <w:instrText xml:space="preserve"> PAGEREF _Toc104576663 \h </w:instrText>
        </w:r>
      </w:ins>
      <w:r>
        <w:fldChar w:fldCharType="separate"/>
      </w:r>
      <w:ins w:id="205" w:author="Zhou Wei" w:date="2022-05-27T20:43:00Z">
        <w:r>
          <w:t>30</w:t>
        </w:r>
        <w:r>
          <w:fldChar w:fldCharType="end"/>
        </w:r>
      </w:ins>
    </w:p>
    <w:p w14:paraId="58A8DB9C" w14:textId="77777777" w:rsidR="008F4CA6" w:rsidRPr="00316F45" w:rsidRDefault="008F4CA6">
      <w:pPr>
        <w:pStyle w:val="50"/>
        <w:rPr>
          <w:ins w:id="206" w:author="Zhou Wei" w:date="2022-05-27T20:43:00Z"/>
          <w:rFonts w:ascii="Calibri" w:eastAsia="等线" w:hAnsi="Calibri"/>
          <w:kern w:val="2"/>
          <w:sz w:val="21"/>
          <w:szCs w:val="22"/>
          <w:lang w:val="en-US" w:eastAsia="zh-CN"/>
        </w:rPr>
      </w:pPr>
      <w:ins w:id="207" w:author="Zhou Wei" w:date="2022-05-27T20:43:00Z">
        <w:r>
          <w:rPr>
            <w:lang w:eastAsia="zh-CN"/>
          </w:rPr>
          <w:t>6</w:t>
        </w:r>
        <w:r>
          <w:t>.</w:t>
        </w:r>
        <w:r>
          <w:rPr>
            <w:lang w:eastAsia="zh-CN"/>
          </w:rPr>
          <w:t>3</w:t>
        </w:r>
        <w:r>
          <w:t>.</w:t>
        </w:r>
        <w:r>
          <w:rPr>
            <w:lang w:eastAsia="zh-CN"/>
          </w:rPr>
          <w:t>3</w:t>
        </w:r>
        <w:r>
          <w:t>.</w:t>
        </w:r>
        <w:r>
          <w:rPr>
            <w:lang w:eastAsia="zh-CN"/>
          </w:rPr>
          <w:t>3</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_Toc104576664 \h </w:instrText>
        </w:r>
      </w:ins>
      <w:r>
        <w:fldChar w:fldCharType="separate"/>
      </w:r>
      <w:ins w:id="208" w:author="Zhou Wei" w:date="2022-05-27T20:43:00Z">
        <w:r>
          <w:t>30</w:t>
        </w:r>
        <w:r>
          <w:fldChar w:fldCharType="end"/>
        </w:r>
      </w:ins>
    </w:p>
    <w:p w14:paraId="60FDD054" w14:textId="77777777" w:rsidR="008F4CA6" w:rsidRPr="00316F45" w:rsidRDefault="008F4CA6">
      <w:pPr>
        <w:pStyle w:val="50"/>
        <w:rPr>
          <w:ins w:id="209" w:author="Zhou Wei" w:date="2022-05-27T20:43:00Z"/>
          <w:rFonts w:ascii="Calibri" w:eastAsia="等线" w:hAnsi="Calibri"/>
          <w:kern w:val="2"/>
          <w:sz w:val="21"/>
          <w:szCs w:val="22"/>
          <w:lang w:val="en-US" w:eastAsia="zh-CN"/>
        </w:rPr>
      </w:pPr>
      <w:ins w:id="210" w:author="Zhou Wei" w:date="2022-05-27T20:43:00Z">
        <w:r>
          <w:rPr>
            <w:lang w:eastAsia="zh-CN"/>
          </w:rPr>
          <w:t>6</w:t>
        </w:r>
        <w:r>
          <w:t>.</w:t>
        </w:r>
        <w:r>
          <w:rPr>
            <w:lang w:eastAsia="zh-CN"/>
          </w:rPr>
          <w:t>3</w:t>
        </w:r>
        <w:r>
          <w:t>.</w:t>
        </w:r>
        <w:r>
          <w:rPr>
            <w:lang w:eastAsia="zh-CN"/>
          </w:rPr>
          <w:t>3</w:t>
        </w:r>
        <w:r>
          <w:t>.</w:t>
        </w:r>
        <w:r>
          <w:rPr>
            <w:lang w:eastAsia="zh-CN"/>
          </w:rPr>
          <w:t>3</w:t>
        </w:r>
        <w:r>
          <w:t>.</w:t>
        </w:r>
        <w:r>
          <w:rPr>
            <w:lang w:eastAsia="zh-CN"/>
          </w:rPr>
          <w:t>2</w:t>
        </w:r>
        <w:r w:rsidRPr="00316F45">
          <w:rPr>
            <w:rFonts w:ascii="Calibri" w:eastAsia="等线" w:hAnsi="Calibri"/>
            <w:kern w:val="2"/>
            <w:sz w:val="21"/>
            <w:szCs w:val="22"/>
            <w:lang w:val="en-US" w:eastAsia="zh-CN"/>
          </w:rPr>
          <w:tab/>
        </w:r>
        <w:r>
          <w:t>Connection with 5G ProSe UE-to-Network Relay connection with setup of network Prose security context during PC5 link establishment</w:t>
        </w:r>
        <w:r>
          <w:tab/>
        </w:r>
        <w:r>
          <w:fldChar w:fldCharType="begin"/>
        </w:r>
        <w:r>
          <w:instrText xml:space="preserve"> PAGEREF _Toc104576665 \h </w:instrText>
        </w:r>
      </w:ins>
      <w:r>
        <w:fldChar w:fldCharType="separate"/>
      </w:r>
      <w:ins w:id="211" w:author="Zhou Wei" w:date="2022-05-27T20:43:00Z">
        <w:r>
          <w:t>30</w:t>
        </w:r>
        <w:r>
          <w:fldChar w:fldCharType="end"/>
        </w:r>
      </w:ins>
    </w:p>
    <w:p w14:paraId="042E0C7F" w14:textId="77777777" w:rsidR="008F4CA6" w:rsidRPr="00316F45" w:rsidRDefault="008F4CA6">
      <w:pPr>
        <w:pStyle w:val="50"/>
        <w:rPr>
          <w:ins w:id="212" w:author="Zhou Wei" w:date="2022-05-27T20:43:00Z"/>
          <w:rFonts w:ascii="Calibri" w:eastAsia="等线" w:hAnsi="Calibri"/>
          <w:kern w:val="2"/>
          <w:sz w:val="21"/>
          <w:szCs w:val="22"/>
          <w:lang w:val="en-US" w:eastAsia="zh-CN"/>
        </w:rPr>
      </w:pPr>
      <w:ins w:id="213" w:author="Zhou Wei" w:date="2022-05-27T20:43:00Z">
        <w:r>
          <w:rPr>
            <w:lang w:eastAsia="zh-CN"/>
          </w:rPr>
          <w:t>6</w:t>
        </w:r>
        <w:r>
          <w:t>.</w:t>
        </w:r>
        <w:r>
          <w:rPr>
            <w:lang w:eastAsia="zh-CN"/>
          </w:rPr>
          <w:t>3</w:t>
        </w:r>
        <w:r>
          <w:t>.</w:t>
        </w:r>
        <w:r>
          <w:rPr>
            <w:lang w:eastAsia="zh-CN"/>
          </w:rPr>
          <w:t>3</w:t>
        </w:r>
        <w:r>
          <w:t>.</w:t>
        </w:r>
        <w:r>
          <w:rPr>
            <w:lang w:eastAsia="zh-CN"/>
          </w:rPr>
          <w:t>3</w:t>
        </w:r>
        <w:r>
          <w:t>.</w:t>
        </w:r>
        <w:r>
          <w:rPr>
            <w:lang w:eastAsia="zh-CN"/>
          </w:rPr>
          <w:t>3</w:t>
        </w:r>
        <w:r w:rsidRPr="00316F45">
          <w:rPr>
            <w:rFonts w:ascii="Calibri" w:eastAsia="等线" w:hAnsi="Calibri"/>
            <w:kern w:val="2"/>
            <w:sz w:val="21"/>
            <w:szCs w:val="22"/>
            <w:lang w:val="en-US" w:eastAsia="zh-CN"/>
          </w:rPr>
          <w:tab/>
        </w:r>
        <w:r>
          <w:t>PC5 Key Hierarchy over Control Plane</w:t>
        </w:r>
        <w:r>
          <w:tab/>
        </w:r>
        <w:r>
          <w:fldChar w:fldCharType="begin"/>
        </w:r>
        <w:r>
          <w:instrText xml:space="preserve"> PAGEREF _Toc104576666 \h </w:instrText>
        </w:r>
      </w:ins>
      <w:r>
        <w:fldChar w:fldCharType="separate"/>
      </w:r>
      <w:ins w:id="214" w:author="Zhou Wei" w:date="2022-05-27T20:43:00Z">
        <w:r>
          <w:t>34</w:t>
        </w:r>
        <w:r>
          <w:fldChar w:fldCharType="end"/>
        </w:r>
      </w:ins>
    </w:p>
    <w:p w14:paraId="75A21FC7" w14:textId="77777777" w:rsidR="008F4CA6" w:rsidRPr="00316F45" w:rsidRDefault="008F4CA6">
      <w:pPr>
        <w:pStyle w:val="50"/>
        <w:rPr>
          <w:ins w:id="215" w:author="Zhou Wei" w:date="2022-05-27T20:43:00Z"/>
          <w:rFonts w:ascii="Calibri" w:eastAsia="等线" w:hAnsi="Calibri"/>
          <w:kern w:val="2"/>
          <w:sz w:val="21"/>
          <w:szCs w:val="22"/>
          <w:lang w:val="en-US" w:eastAsia="zh-CN"/>
        </w:rPr>
      </w:pPr>
      <w:ins w:id="216" w:author="Zhou Wei" w:date="2022-05-27T20:43:00Z">
        <w:r>
          <w:rPr>
            <w:lang w:eastAsia="zh-CN"/>
          </w:rPr>
          <w:t>6.3.3.3.4</w:t>
        </w:r>
        <w:r w:rsidRPr="00316F45">
          <w:rPr>
            <w:rFonts w:ascii="Calibri" w:eastAsia="等线" w:hAnsi="Calibri"/>
            <w:kern w:val="2"/>
            <w:sz w:val="21"/>
            <w:szCs w:val="22"/>
            <w:lang w:val="en-US" w:eastAsia="zh-CN"/>
          </w:rPr>
          <w:tab/>
        </w:r>
        <w:r>
          <w:rPr>
            <w:lang w:eastAsia="zh-CN"/>
          </w:rPr>
          <w:t xml:space="preserve">5G ProSe Remote UE Secondary Authentication via a 5G ProSe </w:t>
        </w:r>
        <w:r>
          <w:t>Layer-</w:t>
        </w:r>
        <w:r>
          <w:rPr>
            <w:lang w:eastAsia="zh-CN"/>
          </w:rPr>
          <w:t>3 UE-to-Network Relay without N3IWF</w:t>
        </w:r>
        <w:r>
          <w:tab/>
        </w:r>
        <w:r>
          <w:fldChar w:fldCharType="begin"/>
        </w:r>
        <w:r>
          <w:instrText xml:space="preserve"> PAGEREF _Toc104576667 \h </w:instrText>
        </w:r>
      </w:ins>
      <w:r>
        <w:fldChar w:fldCharType="separate"/>
      </w:r>
      <w:ins w:id="217" w:author="Zhou Wei" w:date="2022-05-27T20:43:00Z">
        <w:r>
          <w:t>34</w:t>
        </w:r>
        <w:r>
          <w:fldChar w:fldCharType="end"/>
        </w:r>
      </w:ins>
    </w:p>
    <w:p w14:paraId="67AA059C" w14:textId="77777777" w:rsidR="008F4CA6" w:rsidRPr="00316F45" w:rsidRDefault="008F4CA6">
      <w:pPr>
        <w:pStyle w:val="60"/>
        <w:rPr>
          <w:ins w:id="218" w:author="Zhou Wei" w:date="2022-05-27T20:43:00Z"/>
          <w:rFonts w:ascii="Calibri" w:eastAsia="等线" w:hAnsi="Calibri"/>
          <w:kern w:val="2"/>
          <w:sz w:val="21"/>
          <w:szCs w:val="22"/>
          <w:lang w:val="en-US" w:eastAsia="zh-CN"/>
        </w:rPr>
      </w:pPr>
      <w:ins w:id="219" w:author="Zhou Wei" w:date="2022-05-27T20:43:00Z">
        <w:r>
          <w:rPr>
            <w:lang w:eastAsia="ko-KR"/>
          </w:rPr>
          <w:t>6.3.3.3.</w:t>
        </w:r>
        <w:r>
          <w:rPr>
            <w:lang w:eastAsia="zh-CN"/>
          </w:rPr>
          <w:t>4</w:t>
        </w:r>
        <w:r>
          <w:rPr>
            <w:lang w:eastAsia="ko-KR"/>
          </w:rPr>
          <w:t>.1</w:t>
        </w:r>
        <w:r w:rsidRPr="00316F45">
          <w:rPr>
            <w:rFonts w:ascii="Calibri" w:eastAsia="等线" w:hAnsi="Calibri"/>
            <w:kern w:val="2"/>
            <w:sz w:val="21"/>
            <w:szCs w:val="22"/>
            <w:lang w:val="en-US" w:eastAsia="zh-CN"/>
          </w:rPr>
          <w:tab/>
        </w:r>
        <w:r>
          <w:rPr>
            <w:lang w:eastAsia="ko-KR"/>
          </w:rPr>
          <w:t xml:space="preserve"> General</w:t>
        </w:r>
        <w:r>
          <w:tab/>
        </w:r>
        <w:r>
          <w:fldChar w:fldCharType="begin"/>
        </w:r>
        <w:r>
          <w:instrText xml:space="preserve"> PAGEREF _Toc104576668 \h </w:instrText>
        </w:r>
      </w:ins>
      <w:r>
        <w:fldChar w:fldCharType="separate"/>
      </w:r>
      <w:ins w:id="220" w:author="Zhou Wei" w:date="2022-05-27T20:43:00Z">
        <w:r>
          <w:t>34</w:t>
        </w:r>
        <w:r>
          <w:fldChar w:fldCharType="end"/>
        </w:r>
      </w:ins>
    </w:p>
    <w:p w14:paraId="00A6164E" w14:textId="77777777" w:rsidR="008F4CA6" w:rsidRPr="00316F45" w:rsidRDefault="008F4CA6">
      <w:pPr>
        <w:pStyle w:val="60"/>
        <w:rPr>
          <w:ins w:id="221" w:author="Zhou Wei" w:date="2022-05-27T20:43:00Z"/>
          <w:rFonts w:ascii="Calibri" w:eastAsia="等线" w:hAnsi="Calibri"/>
          <w:kern w:val="2"/>
          <w:sz w:val="21"/>
          <w:szCs w:val="22"/>
          <w:lang w:val="en-US" w:eastAsia="zh-CN"/>
        </w:rPr>
      </w:pPr>
      <w:ins w:id="222" w:author="Zhou Wei" w:date="2022-05-27T20:43:00Z">
        <w:r>
          <w:rPr>
            <w:lang w:eastAsia="ko-KR"/>
          </w:rPr>
          <w:t>6.3.3.3.</w:t>
        </w:r>
        <w:r>
          <w:rPr>
            <w:lang w:eastAsia="zh-CN"/>
          </w:rPr>
          <w:t>4</w:t>
        </w:r>
        <w:r>
          <w:rPr>
            <w:lang w:eastAsia="ko-KR"/>
          </w:rPr>
          <w:t>.2</w:t>
        </w:r>
        <w:r w:rsidRPr="00316F45">
          <w:rPr>
            <w:rFonts w:ascii="Calibri" w:eastAsia="等线" w:hAnsi="Calibri"/>
            <w:kern w:val="2"/>
            <w:sz w:val="21"/>
            <w:szCs w:val="22"/>
            <w:lang w:val="en-US" w:eastAsia="zh-CN"/>
          </w:rPr>
          <w:tab/>
        </w:r>
        <w:r>
          <w:rPr>
            <w:lang w:eastAsia="ko-KR"/>
          </w:rPr>
          <w:t xml:space="preserve"> PDU Session secondary authentication of </w:t>
        </w:r>
        <w:r>
          <w:rPr>
            <w:lang w:eastAsia="zh-CN"/>
          </w:rPr>
          <w:t xml:space="preserve">5G ProSe </w:t>
        </w:r>
        <w:r>
          <w:rPr>
            <w:lang w:eastAsia="ko-KR"/>
          </w:rPr>
          <w:t>Remote UE via 5G ProSe Layer-3 UE-to-Network Relay</w:t>
        </w:r>
        <w:r>
          <w:tab/>
        </w:r>
        <w:r>
          <w:fldChar w:fldCharType="begin"/>
        </w:r>
        <w:r>
          <w:instrText xml:space="preserve"> PAGEREF _Toc104576669 \h </w:instrText>
        </w:r>
      </w:ins>
      <w:r>
        <w:fldChar w:fldCharType="separate"/>
      </w:r>
      <w:ins w:id="223" w:author="Zhou Wei" w:date="2022-05-27T20:43:00Z">
        <w:r>
          <w:t>35</w:t>
        </w:r>
        <w:r>
          <w:fldChar w:fldCharType="end"/>
        </w:r>
      </w:ins>
    </w:p>
    <w:p w14:paraId="7EB25FA3" w14:textId="77777777" w:rsidR="008F4CA6" w:rsidRPr="00316F45" w:rsidRDefault="008F4CA6">
      <w:pPr>
        <w:pStyle w:val="60"/>
        <w:rPr>
          <w:ins w:id="224" w:author="Zhou Wei" w:date="2022-05-27T20:43:00Z"/>
          <w:rFonts w:ascii="Calibri" w:eastAsia="等线" w:hAnsi="Calibri"/>
          <w:kern w:val="2"/>
          <w:sz w:val="21"/>
          <w:szCs w:val="22"/>
          <w:lang w:val="en-US" w:eastAsia="zh-CN"/>
        </w:rPr>
      </w:pPr>
      <w:ins w:id="225" w:author="Zhou Wei" w:date="2022-05-27T20:43:00Z">
        <w:r>
          <w:rPr>
            <w:lang w:eastAsia="ko-KR"/>
          </w:rPr>
          <w:t>6.3.3.3.4.3</w:t>
        </w:r>
        <w:r w:rsidRPr="00316F45">
          <w:rPr>
            <w:rFonts w:ascii="Calibri" w:eastAsia="等线" w:hAnsi="Calibri"/>
            <w:kern w:val="2"/>
            <w:sz w:val="21"/>
            <w:szCs w:val="22"/>
            <w:lang w:val="en-US" w:eastAsia="zh-CN"/>
          </w:rPr>
          <w:tab/>
        </w:r>
        <w:r>
          <w:rPr>
            <w:lang w:eastAsia="ko-KR"/>
          </w:rPr>
          <w:t xml:space="preserve"> Re-Authentication of Remote UE via L3 UE-to-Network Relay without N3IWF</w:t>
        </w:r>
        <w:r>
          <w:tab/>
        </w:r>
        <w:r>
          <w:fldChar w:fldCharType="begin"/>
        </w:r>
        <w:r>
          <w:instrText xml:space="preserve"> PAGEREF _Toc104576670 \h </w:instrText>
        </w:r>
      </w:ins>
      <w:r>
        <w:fldChar w:fldCharType="separate"/>
      </w:r>
      <w:ins w:id="226" w:author="Zhou Wei" w:date="2022-05-27T20:43:00Z">
        <w:r>
          <w:t>38</w:t>
        </w:r>
        <w:r>
          <w:fldChar w:fldCharType="end"/>
        </w:r>
      </w:ins>
    </w:p>
    <w:p w14:paraId="1C0BDDFD" w14:textId="77777777" w:rsidR="008F4CA6" w:rsidRPr="00316F45" w:rsidRDefault="008F4CA6">
      <w:pPr>
        <w:pStyle w:val="60"/>
        <w:rPr>
          <w:ins w:id="227" w:author="Zhou Wei" w:date="2022-05-27T20:43:00Z"/>
          <w:rFonts w:ascii="Calibri" w:eastAsia="等线" w:hAnsi="Calibri"/>
          <w:kern w:val="2"/>
          <w:sz w:val="21"/>
          <w:szCs w:val="22"/>
          <w:lang w:val="en-US" w:eastAsia="zh-CN"/>
        </w:rPr>
      </w:pPr>
      <w:ins w:id="228" w:author="Zhou Wei" w:date="2022-05-27T20:43:00Z">
        <w:r>
          <w:rPr>
            <w:lang w:eastAsia="ko-KR"/>
          </w:rPr>
          <w:t>6.3.3.3.4.4</w:t>
        </w:r>
        <w:r w:rsidRPr="00316F45">
          <w:rPr>
            <w:rFonts w:ascii="Calibri" w:eastAsia="等线" w:hAnsi="Calibri"/>
            <w:kern w:val="2"/>
            <w:sz w:val="21"/>
            <w:szCs w:val="22"/>
            <w:lang w:val="en-US" w:eastAsia="zh-CN"/>
          </w:rPr>
          <w:tab/>
        </w:r>
        <w:r>
          <w:rPr>
            <w:lang w:eastAsia="ko-KR"/>
          </w:rPr>
          <w:t xml:space="preserve"> Secondary Authentication Revocation of Remote UE via L3 UE-to-Network Relay without N3IWF</w:t>
        </w:r>
        <w:r>
          <w:tab/>
        </w:r>
        <w:r>
          <w:fldChar w:fldCharType="begin"/>
        </w:r>
        <w:r>
          <w:instrText xml:space="preserve"> PAGEREF _Toc104576671 \h </w:instrText>
        </w:r>
      </w:ins>
      <w:r>
        <w:fldChar w:fldCharType="separate"/>
      </w:r>
      <w:ins w:id="229" w:author="Zhou Wei" w:date="2022-05-27T20:43:00Z">
        <w:r>
          <w:t>40</w:t>
        </w:r>
        <w:r>
          <w:fldChar w:fldCharType="end"/>
        </w:r>
      </w:ins>
    </w:p>
    <w:p w14:paraId="0E4FF5D3" w14:textId="77777777" w:rsidR="008F4CA6" w:rsidRPr="00316F45" w:rsidRDefault="008F4CA6">
      <w:pPr>
        <w:pStyle w:val="30"/>
        <w:rPr>
          <w:ins w:id="230" w:author="Zhou Wei" w:date="2022-05-27T20:43:00Z"/>
          <w:rFonts w:ascii="Calibri" w:eastAsia="等线" w:hAnsi="Calibri"/>
          <w:kern w:val="2"/>
          <w:sz w:val="21"/>
          <w:szCs w:val="22"/>
          <w:lang w:val="en-US" w:eastAsia="zh-CN"/>
        </w:rPr>
      </w:pPr>
      <w:ins w:id="231" w:author="Zhou Wei" w:date="2022-05-27T20:43:00Z">
        <w:r>
          <w:t>6.3.3.</w:t>
        </w:r>
        <w:r>
          <w:rPr>
            <w:lang w:eastAsia="zh-CN"/>
          </w:rPr>
          <w:t>4</w:t>
        </w:r>
        <w:r w:rsidRPr="00316F45">
          <w:rPr>
            <w:rFonts w:ascii="Calibri" w:eastAsia="等线" w:hAnsi="Calibri"/>
            <w:kern w:val="2"/>
            <w:sz w:val="21"/>
            <w:szCs w:val="22"/>
            <w:lang w:val="en-US" w:eastAsia="zh-CN"/>
          </w:rPr>
          <w:tab/>
        </w:r>
        <w:r>
          <w:t xml:space="preserve">Security for </w:t>
        </w:r>
        <w:r>
          <w:rPr>
            <w:lang w:eastAsia="zh-CN"/>
          </w:rPr>
          <w:t>5G ProSe Communication via Layer-3 UE-to-Network Relay with N3IWF support</w:t>
        </w:r>
        <w:r>
          <w:tab/>
        </w:r>
        <w:r>
          <w:fldChar w:fldCharType="begin"/>
        </w:r>
        <w:r>
          <w:instrText xml:space="preserve"> PAGEREF _Toc104576672 \h </w:instrText>
        </w:r>
      </w:ins>
      <w:r>
        <w:fldChar w:fldCharType="separate"/>
      </w:r>
      <w:ins w:id="232" w:author="Zhou Wei" w:date="2022-05-27T20:43:00Z">
        <w:r>
          <w:t>40</w:t>
        </w:r>
        <w:r>
          <w:fldChar w:fldCharType="end"/>
        </w:r>
      </w:ins>
    </w:p>
    <w:p w14:paraId="2C965AFF" w14:textId="77777777" w:rsidR="008F4CA6" w:rsidRPr="00316F45" w:rsidRDefault="008F4CA6">
      <w:pPr>
        <w:pStyle w:val="30"/>
        <w:rPr>
          <w:ins w:id="233" w:author="Zhou Wei" w:date="2022-05-27T20:43:00Z"/>
          <w:rFonts w:ascii="Calibri" w:eastAsia="等线" w:hAnsi="Calibri"/>
          <w:kern w:val="2"/>
          <w:sz w:val="21"/>
          <w:szCs w:val="22"/>
          <w:lang w:val="en-US" w:eastAsia="zh-CN"/>
        </w:rPr>
      </w:pPr>
      <w:ins w:id="234" w:author="Zhou Wei" w:date="2022-05-27T20:43:00Z">
        <w:r>
          <w:t>6.</w:t>
        </w:r>
        <w:r>
          <w:rPr>
            <w:lang w:eastAsia="zh-CN"/>
          </w:rPr>
          <w:t>3</w:t>
        </w:r>
        <w:r>
          <w:t>.</w:t>
        </w:r>
        <w:r>
          <w:rPr>
            <w:lang w:eastAsia="zh-CN"/>
          </w:rPr>
          <w:t>4</w:t>
        </w:r>
        <w:r w:rsidRPr="00316F45">
          <w:rPr>
            <w:rFonts w:ascii="Calibri" w:eastAsia="等线" w:hAnsi="Calibri"/>
            <w:kern w:val="2"/>
            <w:sz w:val="21"/>
            <w:szCs w:val="22"/>
            <w:lang w:val="en-US" w:eastAsia="zh-CN"/>
          </w:rPr>
          <w:tab/>
        </w:r>
        <w:r>
          <w:t>Security for 5G ProSe Communication via 5G ProSe Layer-2 UE-to-Network Relay</w:t>
        </w:r>
        <w:r>
          <w:tab/>
        </w:r>
        <w:r>
          <w:fldChar w:fldCharType="begin"/>
        </w:r>
        <w:r>
          <w:instrText xml:space="preserve"> PAGEREF _Toc104576673 \h </w:instrText>
        </w:r>
      </w:ins>
      <w:r>
        <w:fldChar w:fldCharType="separate"/>
      </w:r>
      <w:ins w:id="235" w:author="Zhou Wei" w:date="2022-05-27T20:43:00Z">
        <w:r>
          <w:t>40</w:t>
        </w:r>
        <w:r>
          <w:fldChar w:fldCharType="end"/>
        </w:r>
      </w:ins>
    </w:p>
    <w:p w14:paraId="1F2DBD15" w14:textId="77777777" w:rsidR="008F4CA6" w:rsidRPr="00316F45" w:rsidRDefault="008F4CA6">
      <w:pPr>
        <w:pStyle w:val="30"/>
        <w:rPr>
          <w:ins w:id="236" w:author="Zhou Wei" w:date="2022-05-27T20:43:00Z"/>
          <w:rFonts w:ascii="Calibri" w:eastAsia="等线" w:hAnsi="Calibri"/>
          <w:kern w:val="2"/>
          <w:sz w:val="21"/>
          <w:szCs w:val="22"/>
          <w:lang w:val="en-US" w:eastAsia="zh-CN"/>
        </w:rPr>
      </w:pPr>
      <w:ins w:id="237" w:author="Zhou Wei" w:date="2022-05-27T20:43:00Z">
        <w:r>
          <w:t>6.3.5</w:t>
        </w:r>
        <w:r w:rsidRPr="00316F45">
          <w:rPr>
            <w:rFonts w:ascii="Calibri" w:eastAsia="等线" w:hAnsi="Calibri"/>
            <w:kern w:val="2"/>
            <w:sz w:val="21"/>
            <w:szCs w:val="22"/>
            <w:lang w:val="en-US" w:eastAsia="zh-CN"/>
          </w:rPr>
          <w:tab/>
        </w:r>
        <w:r>
          <w:t>Direct Communication Request in 5G ProSe UE-to-Network Relay Communication</w:t>
        </w:r>
        <w:r>
          <w:tab/>
        </w:r>
        <w:r>
          <w:fldChar w:fldCharType="begin"/>
        </w:r>
        <w:r>
          <w:instrText xml:space="preserve"> PAGEREF _Toc104576674 \h </w:instrText>
        </w:r>
      </w:ins>
      <w:r>
        <w:fldChar w:fldCharType="separate"/>
      </w:r>
      <w:ins w:id="238" w:author="Zhou Wei" w:date="2022-05-27T20:43:00Z">
        <w:r>
          <w:t>41</w:t>
        </w:r>
        <w:r>
          <w:fldChar w:fldCharType="end"/>
        </w:r>
      </w:ins>
    </w:p>
    <w:p w14:paraId="38BB9D4E" w14:textId="77777777" w:rsidR="008F4CA6" w:rsidRPr="00316F45" w:rsidRDefault="008F4CA6">
      <w:pPr>
        <w:pStyle w:val="40"/>
        <w:rPr>
          <w:ins w:id="239" w:author="Zhou Wei" w:date="2022-05-27T20:43:00Z"/>
          <w:rFonts w:ascii="Calibri" w:eastAsia="等线" w:hAnsi="Calibri"/>
          <w:kern w:val="2"/>
          <w:sz w:val="21"/>
          <w:szCs w:val="22"/>
          <w:lang w:val="en-US" w:eastAsia="zh-CN"/>
        </w:rPr>
      </w:pPr>
      <w:ins w:id="240" w:author="Zhou Wei" w:date="2022-05-27T20:43:00Z">
        <w:r>
          <w:t>6.</w:t>
        </w:r>
        <w:r>
          <w:rPr>
            <w:lang w:eastAsia="zh-CN"/>
          </w:rPr>
          <w:t>3</w:t>
        </w:r>
        <w:r>
          <w:t>.5.1</w:t>
        </w:r>
        <w:r w:rsidRPr="00316F45">
          <w:rPr>
            <w:rFonts w:ascii="Calibri" w:eastAsia="等线" w:hAnsi="Calibri"/>
            <w:kern w:val="2"/>
            <w:sz w:val="21"/>
            <w:szCs w:val="22"/>
            <w:lang w:val="en-US" w:eastAsia="zh-CN"/>
          </w:rPr>
          <w:tab/>
        </w:r>
        <w:r>
          <w:t>General</w:t>
        </w:r>
        <w:r>
          <w:tab/>
        </w:r>
        <w:r>
          <w:fldChar w:fldCharType="begin"/>
        </w:r>
        <w:r>
          <w:instrText xml:space="preserve"> PAGEREF _Toc104576675 \h </w:instrText>
        </w:r>
      </w:ins>
      <w:r>
        <w:fldChar w:fldCharType="separate"/>
      </w:r>
      <w:ins w:id="241" w:author="Zhou Wei" w:date="2022-05-27T20:43:00Z">
        <w:r>
          <w:t>41</w:t>
        </w:r>
        <w:r>
          <w:fldChar w:fldCharType="end"/>
        </w:r>
      </w:ins>
    </w:p>
    <w:p w14:paraId="108E888A" w14:textId="77777777" w:rsidR="008F4CA6" w:rsidRPr="00316F45" w:rsidRDefault="008F4CA6">
      <w:pPr>
        <w:pStyle w:val="40"/>
        <w:rPr>
          <w:ins w:id="242" w:author="Zhou Wei" w:date="2022-05-27T20:43:00Z"/>
          <w:rFonts w:ascii="Calibri" w:eastAsia="等线" w:hAnsi="Calibri"/>
          <w:kern w:val="2"/>
          <w:sz w:val="21"/>
          <w:szCs w:val="22"/>
          <w:lang w:val="en-US" w:eastAsia="zh-CN"/>
        </w:rPr>
      </w:pPr>
      <w:ins w:id="243" w:author="Zhou Wei" w:date="2022-05-27T20:43:00Z">
        <w:r>
          <w:t>6.</w:t>
        </w:r>
        <w:r>
          <w:rPr>
            <w:lang w:eastAsia="zh-CN"/>
          </w:rPr>
          <w:t>3</w:t>
        </w:r>
        <w:r>
          <w:t>.5.2</w:t>
        </w:r>
        <w:r w:rsidRPr="00316F45">
          <w:rPr>
            <w:rFonts w:ascii="Calibri" w:eastAsia="等线" w:hAnsi="Calibri"/>
            <w:kern w:val="2"/>
            <w:sz w:val="21"/>
            <w:szCs w:val="22"/>
            <w:lang w:val="en-US" w:eastAsia="zh-CN"/>
          </w:rPr>
          <w:tab/>
        </w:r>
        <w:r>
          <w:t xml:space="preserve">Privacy protection of </w:t>
        </w:r>
        <w:r>
          <w:rPr>
            <w:lang w:eastAsia="zh-CN"/>
          </w:rPr>
          <w:t>PRUK ID and RSC</w:t>
        </w:r>
        <w:r>
          <w:t xml:space="preserve"> in DCR</w:t>
        </w:r>
        <w:r>
          <w:tab/>
        </w:r>
        <w:r>
          <w:fldChar w:fldCharType="begin"/>
        </w:r>
        <w:r>
          <w:instrText xml:space="preserve"> PAGEREF _Toc104576676 \h </w:instrText>
        </w:r>
      </w:ins>
      <w:r>
        <w:fldChar w:fldCharType="separate"/>
      </w:r>
      <w:ins w:id="244" w:author="Zhou Wei" w:date="2022-05-27T20:43:00Z">
        <w:r>
          <w:t>41</w:t>
        </w:r>
        <w:r>
          <w:fldChar w:fldCharType="end"/>
        </w:r>
      </w:ins>
    </w:p>
    <w:p w14:paraId="4718C962" w14:textId="77777777" w:rsidR="008F4CA6" w:rsidRPr="00316F45" w:rsidRDefault="008F4CA6">
      <w:pPr>
        <w:pStyle w:val="40"/>
        <w:rPr>
          <w:ins w:id="245" w:author="Zhou Wei" w:date="2022-05-27T20:43:00Z"/>
          <w:rFonts w:ascii="Calibri" w:eastAsia="等线" w:hAnsi="Calibri"/>
          <w:kern w:val="2"/>
          <w:sz w:val="21"/>
          <w:szCs w:val="22"/>
          <w:lang w:val="en-US" w:eastAsia="zh-CN"/>
        </w:rPr>
      </w:pPr>
      <w:ins w:id="246" w:author="Zhou Wei" w:date="2022-05-27T20:43:00Z">
        <w:r>
          <w:rPr>
            <w:lang w:eastAsia="zh-CN"/>
          </w:rPr>
          <w:t>6.3.5.3</w:t>
        </w:r>
        <w:r w:rsidRPr="00316F45">
          <w:rPr>
            <w:rFonts w:ascii="Calibri" w:eastAsia="等线" w:hAnsi="Calibri"/>
            <w:kern w:val="2"/>
            <w:sz w:val="21"/>
            <w:szCs w:val="22"/>
            <w:lang w:val="en-US" w:eastAsia="zh-CN"/>
          </w:rPr>
          <w:tab/>
        </w:r>
        <w:r>
          <w:rPr>
            <w:lang w:eastAsia="zh-CN"/>
          </w:rPr>
          <w:t>Integrity protection of DCR</w:t>
        </w:r>
        <w:r>
          <w:tab/>
        </w:r>
        <w:r>
          <w:fldChar w:fldCharType="begin"/>
        </w:r>
        <w:r>
          <w:instrText xml:space="preserve"> PAGEREF _Toc104576677 \h </w:instrText>
        </w:r>
      </w:ins>
      <w:r>
        <w:fldChar w:fldCharType="separate"/>
      </w:r>
      <w:ins w:id="247" w:author="Zhou Wei" w:date="2022-05-27T20:43:00Z">
        <w:r>
          <w:t>42</w:t>
        </w:r>
        <w:r>
          <w:fldChar w:fldCharType="end"/>
        </w:r>
      </w:ins>
    </w:p>
    <w:p w14:paraId="1CF297BC" w14:textId="77777777" w:rsidR="008F4CA6" w:rsidRPr="00316F45" w:rsidRDefault="008F4CA6">
      <w:pPr>
        <w:pStyle w:val="10"/>
        <w:rPr>
          <w:ins w:id="248" w:author="Zhou Wei" w:date="2022-05-27T20:43:00Z"/>
          <w:rFonts w:ascii="Calibri" w:eastAsia="等线" w:hAnsi="Calibri"/>
          <w:kern w:val="2"/>
          <w:sz w:val="21"/>
          <w:szCs w:val="22"/>
          <w:lang w:val="en-US" w:eastAsia="zh-CN"/>
        </w:rPr>
      </w:pPr>
      <w:ins w:id="249" w:author="Zhou Wei" w:date="2022-05-27T20:43:00Z">
        <w:r>
          <w:rPr>
            <w:lang w:eastAsia="zh-CN"/>
          </w:rPr>
          <w:t>7</w:t>
        </w:r>
        <w:r w:rsidRPr="00316F45">
          <w:rPr>
            <w:rFonts w:ascii="Calibri" w:eastAsia="等线" w:hAnsi="Calibri"/>
            <w:kern w:val="2"/>
            <w:sz w:val="21"/>
            <w:szCs w:val="22"/>
            <w:lang w:val="en-US" w:eastAsia="zh-CN"/>
          </w:rPr>
          <w:tab/>
        </w:r>
        <w:r>
          <w:rPr>
            <w:lang w:eastAsia="zh-CN"/>
          </w:rPr>
          <w:t>5G ProSe services</w:t>
        </w:r>
        <w:r>
          <w:tab/>
        </w:r>
        <w:r>
          <w:fldChar w:fldCharType="begin"/>
        </w:r>
        <w:r>
          <w:instrText xml:space="preserve"> PAGEREF _Toc104576678 \h </w:instrText>
        </w:r>
      </w:ins>
      <w:r>
        <w:fldChar w:fldCharType="separate"/>
      </w:r>
      <w:ins w:id="250" w:author="Zhou Wei" w:date="2022-05-27T20:43:00Z">
        <w:r>
          <w:t>42</w:t>
        </w:r>
        <w:r>
          <w:fldChar w:fldCharType="end"/>
        </w:r>
      </w:ins>
    </w:p>
    <w:p w14:paraId="21B3C6B0" w14:textId="77777777" w:rsidR="008F4CA6" w:rsidRPr="00316F45" w:rsidRDefault="008F4CA6">
      <w:pPr>
        <w:pStyle w:val="20"/>
        <w:rPr>
          <w:ins w:id="251" w:author="Zhou Wei" w:date="2022-05-27T20:43:00Z"/>
          <w:rFonts w:ascii="Calibri" w:eastAsia="等线" w:hAnsi="Calibri"/>
          <w:kern w:val="2"/>
          <w:sz w:val="21"/>
          <w:szCs w:val="22"/>
          <w:lang w:val="en-US" w:eastAsia="zh-CN"/>
        </w:rPr>
      </w:pPr>
      <w:ins w:id="252" w:author="Zhou Wei" w:date="2022-05-27T20:43:00Z">
        <w:r>
          <w:rPr>
            <w:lang w:eastAsia="zh-CN"/>
          </w:rPr>
          <w:t>7</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_Toc104576679 \h </w:instrText>
        </w:r>
      </w:ins>
      <w:r>
        <w:fldChar w:fldCharType="separate"/>
      </w:r>
      <w:ins w:id="253" w:author="Zhou Wei" w:date="2022-05-27T20:43:00Z">
        <w:r>
          <w:t>42</w:t>
        </w:r>
        <w:r>
          <w:fldChar w:fldCharType="end"/>
        </w:r>
      </w:ins>
    </w:p>
    <w:p w14:paraId="08DA1B0B" w14:textId="77777777" w:rsidR="008F4CA6" w:rsidRPr="00316F45" w:rsidRDefault="008F4CA6">
      <w:pPr>
        <w:pStyle w:val="20"/>
        <w:rPr>
          <w:ins w:id="254" w:author="Zhou Wei" w:date="2022-05-27T20:43:00Z"/>
          <w:rFonts w:ascii="Calibri" w:eastAsia="等线" w:hAnsi="Calibri"/>
          <w:kern w:val="2"/>
          <w:sz w:val="21"/>
          <w:szCs w:val="22"/>
          <w:lang w:val="en-US" w:eastAsia="zh-CN"/>
        </w:rPr>
      </w:pPr>
      <w:ins w:id="255" w:author="Zhou Wei" w:date="2022-05-27T20:43:00Z">
        <w:r>
          <w:rPr>
            <w:lang w:eastAsia="zh-CN"/>
          </w:rPr>
          <w:t>7</w:t>
        </w:r>
        <w:r>
          <w:t>.</w:t>
        </w:r>
        <w:r>
          <w:rPr>
            <w:lang w:eastAsia="zh-CN"/>
          </w:rPr>
          <w:t>2</w:t>
        </w:r>
        <w:r w:rsidRPr="00316F45">
          <w:rPr>
            <w:rFonts w:ascii="Calibri" w:eastAsia="等线" w:hAnsi="Calibri"/>
            <w:kern w:val="2"/>
            <w:sz w:val="21"/>
            <w:szCs w:val="22"/>
            <w:lang w:val="en-US" w:eastAsia="zh-CN"/>
          </w:rPr>
          <w:tab/>
        </w:r>
        <w:r>
          <w:t>5G PKMF Services</w:t>
        </w:r>
        <w:r>
          <w:tab/>
        </w:r>
        <w:r>
          <w:fldChar w:fldCharType="begin"/>
        </w:r>
        <w:r>
          <w:instrText xml:space="preserve"> PAGEREF _Toc104576680 \h </w:instrText>
        </w:r>
      </w:ins>
      <w:r>
        <w:fldChar w:fldCharType="separate"/>
      </w:r>
      <w:ins w:id="256" w:author="Zhou Wei" w:date="2022-05-27T20:43:00Z">
        <w:r>
          <w:t>42</w:t>
        </w:r>
        <w:r>
          <w:fldChar w:fldCharType="end"/>
        </w:r>
      </w:ins>
    </w:p>
    <w:p w14:paraId="324C24F4" w14:textId="77777777" w:rsidR="008F4CA6" w:rsidRPr="00316F45" w:rsidRDefault="008F4CA6">
      <w:pPr>
        <w:pStyle w:val="30"/>
        <w:rPr>
          <w:ins w:id="257" w:author="Zhou Wei" w:date="2022-05-27T20:43:00Z"/>
          <w:rFonts w:ascii="Calibri" w:eastAsia="等线" w:hAnsi="Calibri"/>
          <w:kern w:val="2"/>
          <w:sz w:val="21"/>
          <w:szCs w:val="22"/>
          <w:lang w:val="en-US" w:eastAsia="zh-CN"/>
        </w:rPr>
      </w:pPr>
      <w:ins w:id="258" w:author="Zhou Wei" w:date="2022-05-27T20:43:00Z">
        <w:r>
          <w:rPr>
            <w:lang w:eastAsia="zh-CN"/>
          </w:rPr>
          <w:t>7</w:t>
        </w:r>
        <w:r>
          <w:t>.</w:t>
        </w:r>
        <w:r>
          <w:rPr>
            <w:lang w:eastAsia="zh-CN"/>
          </w:rPr>
          <w:t>2</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_Toc104576681 \h </w:instrText>
        </w:r>
      </w:ins>
      <w:r>
        <w:fldChar w:fldCharType="separate"/>
      </w:r>
      <w:ins w:id="259" w:author="Zhou Wei" w:date="2022-05-27T20:43:00Z">
        <w:r>
          <w:t>42</w:t>
        </w:r>
        <w:r>
          <w:fldChar w:fldCharType="end"/>
        </w:r>
      </w:ins>
    </w:p>
    <w:p w14:paraId="2E3261B5" w14:textId="77777777" w:rsidR="008F4CA6" w:rsidRPr="00316F45" w:rsidRDefault="008F4CA6">
      <w:pPr>
        <w:pStyle w:val="30"/>
        <w:rPr>
          <w:ins w:id="260" w:author="Zhou Wei" w:date="2022-05-27T20:43:00Z"/>
          <w:rFonts w:ascii="Calibri" w:eastAsia="等线" w:hAnsi="Calibri"/>
          <w:kern w:val="2"/>
          <w:sz w:val="21"/>
          <w:szCs w:val="22"/>
          <w:lang w:val="en-US" w:eastAsia="zh-CN"/>
        </w:rPr>
      </w:pPr>
      <w:ins w:id="261" w:author="Zhou Wei" w:date="2022-05-27T20:43:00Z">
        <w:r>
          <w:rPr>
            <w:lang w:eastAsia="zh-CN"/>
          </w:rPr>
          <w:t>7</w:t>
        </w:r>
        <w:r>
          <w:t>.</w:t>
        </w:r>
        <w:r>
          <w:rPr>
            <w:lang w:eastAsia="zh-CN"/>
          </w:rPr>
          <w:t>2</w:t>
        </w:r>
        <w:r>
          <w:t>.</w:t>
        </w:r>
        <w:r>
          <w:rPr>
            <w:lang w:eastAsia="zh-CN"/>
          </w:rPr>
          <w:t>2</w:t>
        </w:r>
        <w:r w:rsidRPr="00316F45">
          <w:rPr>
            <w:rFonts w:ascii="Calibri" w:eastAsia="等线" w:hAnsi="Calibri"/>
            <w:kern w:val="2"/>
            <w:sz w:val="21"/>
            <w:szCs w:val="22"/>
            <w:lang w:val="en-US" w:eastAsia="zh-CN"/>
          </w:rPr>
          <w:tab/>
        </w:r>
        <w:r>
          <w:t>Npkmf_PKMFKeyRequest service</w:t>
        </w:r>
        <w:r>
          <w:tab/>
        </w:r>
        <w:r>
          <w:fldChar w:fldCharType="begin"/>
        </w:r>
        <w:r>
          <w:instrText xml:space="preserve"> PAGEREF _Toc104576682 \h </w:instrText>
        </w:r>
      </w:ins>
      <w:r>
        <w:fldChar w:fldCharType="separate"/>
      </w:r>
      <w:ins w:id="262" w:author="Zhou Wei" w:date="2022-05-27T20:43:00Z">
        <w:r>
          <w:t>42</w:t>
        </w:r>
        <w:r>
          <w:fldChar w:fldCharType="end"/>
        </w:r>
      </w:ins>
    </w:p>
    <w:p w14:paraId="5DDB3804" w14:textId="77777777" w:rsidR="008F4CA6" w:rsidRPr="00316F45" w:rsidRDefault="008F4CA6">
      <w:pPr>
        <w:pStyle w:val="40"/>
        <w:rPr>
          <w:ins w:id="263" w:author="Zhou Wei" w:date="2022-05-27T20:43:00Z"/>
          <w:rFonts w:ascii="Calibri" w:eastAsia="等线" w:hAnsi="Calibri"/>
          <w:kern w:val="2"/>
          <w:sz w:val="21"/>
          <w:szCs w:val="22"/>
          <w:lang w:val="en-US" w:eastAsia="zh-CN"/>
        </w:rPr>
      </w:pPr>
      <w:ins w:id="264" w:author="Zhou Wei" w:date="2022-05-27T20:43:00Z">
        <w:r>
          <w:rPr>
            <w:lang w:eastAsia="zh-CN"/>
          </w:rPr>
          <w:t>7</w:t>
        </w:r>
        <w:r>
          <w:t>.</w:t>
        </w:r>
        <w:r>
          <w:rPr>
            <w:lang w:eastAsia="zh-CN"/>
          </w:rPr>
          <w:t>2</w:t>
        </w:r>
        <w:r>
          <w:t>.</w:t>
        </w:r>
        <w:r>
          <w:rPr>
            <w:lang w:eastAsia="zh-CN"/>
          </w:rPr>
          <w:t>2</w:t>
        </w:r>
        <w:r>
          <w:t>.1</w:t>
        </w:r>
        <w:r w:rsidRPr="00316F45">
          <w:rPr>
            <w:rFonts w:ascii="Calibri" w:eastAsia="等线" w:hAnsi="Calibri"/>
            <w:kern w:val="2"/>
            <w:sz w:val="21"/>
            <w:szCs w:val="22"/>
            <w:lang w:val="en-US" w:eastAsia="zh-CN"/>
          </w:rPr>
          <w:tab/>
        </w:r>
        <w:r>
          <w:t>Npkmf_PKMFKeyRequest_ProseKey service operation</w:t>
        </w:r>
        <w:r>
          <w:tab/>
        </w:r>
        <w:r>
          <w:fldChar w:fldCharType="begin"/>
        </w:r>
        <w:r>
          <w:instrText xml:space="preserve"> PAGEREF _Toc104576683 \h </w:instrText>
        </w:r>
      </w:ins>
      <w:r>
        <w:fldChar w:fldCharType="separate"/>
      </w:r>
      <w:ins w:id="265" w:author="Zhou Wei" w:date="2022-05-27T20:43:00Z">
        <w:r>
          <w:t>42</w:t>
        </w:r>
        <w:r>
          <w:fldChar w:fldCharType="end"/>
        </w:r>
      </w:ins>
    </w:p>
    <w:p w14:paraId="3E00D46F" w14:textId="77777777" w:rsidR="008F4CA6" w:rsidRPr="00316F45" w:rsidRDefault="008F4CA6">
      <w:pPr>
        <w:pStyle w:val="20"/>
        <w:rPr>
          <w:ins w:id="266" w:author="Zhou Wei" w:date="2022-05-27T20:43:00Z"/>
          <w:rFonts w:ascii="Calibri" w:eastAsia="等线" w:hAnsi="Calibri"/>
          <w:kern w:val="2"/>
          <w:sz w:val="21"/>
          <w:szCs w:val="22"/>
          <w:lang w:val="en-US" w:eastAsia="zh-CN"/>
        </w:rPr>
      </w:pPr>
      <w:ins w:id="267" w:author="Zhou Wei" w:date="2022-05-27T20:43:00Z">
        <w:r>
          <w:rPr>
            <w:lang w:eastAsia="zh-CN"/>
          </w:rPr>
          <w:t>7</w:t>
        </w:r>
        <w:r>
          <w:t>.</w:t>
        </w:r>
        <w:r>
          <w:rPr>
            <w:lang w:eastAsia="zh-CN"/>
          </w:rPr>
          <w:t>3</w:t>
        </w:r>
        <w:r w:rsidRPr="00316F45">
          <w:rPr>
            <w:rFonts w:ascii="Calibri" w:eastAsia="等线" w:hAnsi="Calibri"/>
            <w:kern w:val="2"/>
            <w:sz w:val="21"/>
            <w:szCs w:val="22"/>
            <w:lang w:val="en-US" w:eastAsia="zh-CN"/>
          </w:rPr>
          <w:tab/>
        </w:r>
        <w:r>
          <w:t>AUSF Services</w:t>
        </w:r>
        <w:r>
          <w:tab/>
        </w:r>
        <w:r>
          <w:fldChar w:fldCharType="begin"/>
        </w:r>
        <w:r>
          <w:instrText xml:space="preserve"> PAGEREF _Toc104576684 \h </w:instrText>
        </w:r>
      </w:ins>
      <w:r>
        <w:fldChar w:fldCharType="separate"/>
      </w:r>
      <w:ins w:id="268" w:author="Zhou Wei" w:date="2022-05-27T20:43:00Z">
        <w:r>
          <w:t>43</w:t>
        </w:r>
        <w:r>
          <w:fldChar w:fldCharType="end"/>
        </w:r>
      </w:ins>
    </w:p>
    <w:p w14:paraId="40E27E24" w14:textId="77777777" w:rsidR="008F4CA6" w:rsidRPr="00316F45" w:rsidRDefault="008F4CA6">
      <w:pPr>
        <w:pStyle w:val="30"/>
        <w:rPr>
          <w:ins w:id="269" w:author="Zhou Wei" w:date="2022-05-27T20:43:00Z"/>
          <w:rFonts w:ascii="Calibri" w:eastAsia="等线" w:hAnsi="Calibri"/>
          <w:kern w:val="2"/>
          <w:sz w:val="21"/>
          <w:szCs w:val="22"/>
          <w:lang w:val="en-US" w:eastAsia="zh-CN"/>
        </w:rPr>
      </w:pPr>
      <w:ins w:id="270" w:author="Zhou Wei" w:date="2022-05-27T20:43:00Z">
        <w:r>
          <w:rPr>
            <w:lang w:eastAsia="zh-CN"/>
          </w:rPr>
          <w:t>7</w:t>
        </w:r>
        <w:r>
          <w:t>.</w:t>
        </w:r>
        <w:r>
          <w:rPr>
            <w:lang w:eastAsia="zh-CN"/>
          </w:rPr>
          <w:t>3</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_Toc104576685 \h </w:instrText>
        </w:r>
      </w:ins>
      <w:r>
        <w:fldChar w:fldCharType="separate"/>
      </w:r>
      <w:ins w:id="271" w:author="Zhou Wei" w:date="2022-05-27T20:43:00Z">
        <w:r>
          <w:t>43</w:t>
        </w:r>
        <w:r>
          <w:fldChar w:fldCharType="end"/>
        </w:r>
      </w:ins>
    </w:p>
    <w:p w14:paraId="4C0E006C" w14:textId="77777777" w:rsidR="008F4CA6" w:rsidRPr="00316F45" w:rsidRDefault="008F4CA6">
      <w:pPr>
        <w:pStyle w:val="30"/>
        <w:rPr>
          <w:ins w:id="272" w:author="Zhou Wei" w:date="2022-05-27T20:43:00Z"/>
          <w:rFonts w:ascii="Calibri" w:eastAsia="等线" w:hAnsi="Calibri"/>
          <w:kern w:val="2"/>
          <w:sz w:val="21"/>
          <w:szCs w:val="22"/>
          <w:lang w:val="en-US" w:eastAsia="zh-CN"/>
        </w:rPr>
      </w:pPr>
      <w:ins w:id="273" w:author="Zhou Wei" w:date="2022-05-27T20:43:00Z">
        <w:r>
          <w:rPr>
            <w:lang w:eastAsia="zh-CN"/>
          </w:rPr>
          <w:t>7</w:t>
        </w:r>
        <w:r>
          <w:t>.</w:t>
        </w:r>
        <w:r>
          <w:rPr>
            <w:lang w:eastAsia="zh-CN"/>
          </w:rPr>
          <w:t>3</w:t>
        </w:r>
        <w:r>
          <w:t>.</w:t>
        </w:r>
        <w:r>
          <w:rPr>
            <w:lang w:eastAsia="zh-CN"/>
          </w:rPr>
          <w:t>2</w:t>
        </w:r>
        <w:r w:rsidRPr="00316F45">
          <w:rPr>
            <w:rFonts w:ascii="Calibri" w:eastAsia="等线" w:hAnsi="Calibri"/>
            <w:kern w:val="2"/>
            <w:sz w:val="21"/>
            <w:szCs w:val="22"/>
            <w:lang w:val="en-US" w:eastAsia="zh-CN"/>
          </w:rPr>
          <w:tab/>
        </w:r>
        <w:r>
          <w:t>Nausf_UEAuthentication Service</w:t>
        </w:r>
        <w:r>
          <w:tab/>
        </w:r>
        <w:r>
          <w:fldChar w:fldCharType="begin"/>
        </w:r>
        <w:r>
          <w:instrText xml:space="preserve"> PAGEREF _Toc104576686 \h </w:instrText>
        </w:r>
      </w:ins>
      <w:r>
        <w:fldChar w:fldCharType="separate"/>
      </w:r>
      <w:ins w:id="274" w:author="Zhou Wei" w:date="2022-05-27T20:43:00Z">
        <w:r>
          <w:t>43</w:t>
        </w:r>
        <w:r>
          <w:fldChar w:fldCharType="end"/>
        </w:r>
      </w:ins>
    </w:p>
    <w:p w14:paraId="503304CD" w14:textId="77777777" w:rsidR="008F4CA6" w:rsidRPr="00316F45" w:rsidRDefault="008F4CA6">
      <w:pPr>
        <w:pStyle w:val="40"/>
        <w:rPr>
          <w:ins w:id="275" w:author="Zhou Wei" w:date="2022-05-27T20:43:00Z"/>
          <w:rFonts w:ascii="Calibri" w:eastAsia="等线" w:hAnsi="Calibri"/>
          <w:kern w:val="2"/>
          <w:sz w:val="21"/>
          <w:szCs w:val="22"/>
          <w:lang w:val="en-US" w:eastAsia="zh-CN"/>
        </w:rPr>
      </w:pPr>
      <w:ins w:id="276" w:author="Zhou Wei" w:date="2022-05-27T20:43:00Z">
        <w:r>
          <w:rPr>
            <w:lang w:eastAsia="zh-CN"/>
          </w:rPr>
          <w:t>7</w:t>
        </w:r>
        <w:r>
          <w:t>.</w:t>
        </w:r>
        <w:r>
          <w:rPr>
            <w:lang w:eastAsia="zh-CN"/>
          </w:rPr>
          <w:t>3</w:t>
        </w:r>
        <w:r>
          <w:t>.</w:t>
        </w:r>
        <w:r>
          <w:rPr>
            <w:lang w:eastAsia="zh-CN"/>
          </w:rPr>
          <w:t>2</w:t>
        </w:r>
        <w:r>
          <w:t>.1</w:t>
        </w:r>
        <w:r w:rsidRPr="00316F45">
          <w:rPr>
            <w:rFonts w:ascii="Calibri" w:eastAsia="等线" w:hAnsi="Calibri"/>
            <w:kern w:val="2"/>
            <w:sz w:val="21"/>
            <w:szCs w:val="22"/>
            <w:lang w:val="en-US" w:eastAsia="zh-CN"/>
          </w:rPr>
          <w:tab/>
        </w:r>
        <w:r>
          <w:t>Nausf_UEAuthentication_ProseAuthenticate service operation</w:t>
        </w:r>
        <w:r>
          <w:tab/>
        </w:r>
        <w:r>
          <w:fldChar w:fldCharType="begin"/>
        </w:r>
        <w:r>
          <w:instrText xml:space="preserve"> PAGEREF _Toc104576687 \h </w:instrText>
        </w:r>
      </w:ins>
      <w:r>
        <w:fldChar w:fldCharType="separate"/>
      </w:r>
      <w:ins w:id="277" w:author="Zhou Wei" w:date="2022-05-27T20:43:00Z">
        <w:r>
          <w:t>43</w:t>
        </w:r>
        <w:r>
          <w:fldChar w:fldCharType="end"/>
        </w:r>
      </w:ins>
    </w:p>
    <w:p w14:paraId="504C16F2" w14:textId="77777777" w:rsidR="008F4CA6" w:rsidRPr="00316F45" w:rsidRDefault="008F4CA6">
      <w:pPr>
        <w:pStyle w:val="40"/>
        <w:rPr>
          <w:ins w:id="278" w:author="Zhou Wei" w:date="2022-05-27T20:43:00Z"/>
          <w:rFonts w:ascii="Calibri" w:eastAsia="等线" w:hAnsi="Calibri"/>
          <w:kern w:val="2"/>
          <w:sz w:val="21"/>
          <w:szCs w:val="22"/>
          <w:lang w:val="en-US" w:eastAsia="zh-CN"/>
        </w:rPr>
      </w:pPr>
      <w:ins w:id="279" w:author="Zhou Wei" w:date="2022-05-27T20:43:00Z">
        <w:r>
          <w:rPr>
            <w:lang w:eastAsia="zh-CN"/>
          </w:rPr>
          <w:t>7</w:t>
        </w:r>
        <w:r>
          <w:t>.</w:t>
        </w:r>
        <w:r>
          <w:rPr>
            <w:lang w:eastAsia="zh-CN"/>
          </w:rPr>
          <w:t>3</w:t>
        </w:r>
        <w:r>
          <w:t>.</w:t>
        </w:r>
        <w:r>
          <w:rPr>
            <w:lang w:eastAsia="zh-CN"/>
          </w:rPr>
          <w:t>2</w:t>
        </w:r>
        <w:r>
          <w:t>.</w:t>
        </w:r>
        <w:r>
          <w:rPr>
            <w:lang w:eastAsia="zh-CN"/>
          </w:rPr>
          <w:t>2</w:t>
        </w:r>
        <w:r w:rsidRPr="00316F45">
          <w:rPr>
            <w:rFonts w:ascii="Calibri" w:eastAsia="等线" w:hAnsi="Calibri"/>
            <w:kern w:val="2"/>
            <w:sz w:val="21"/>
            <w:szCs w:val="22"/>
            <w:lang w:val="en-US" w:eastAsia="zh-CN"/>
          </w:rPr>
          <w:tab/>
        </w:r>
        <w:r>
          <w:t>Nausf_UEAuthentication_ProseGet service operation</w:t>
        </w:r>
        <w:r>
          <w:tab/>
        </w:r>
        <w:r>
          <w:fldChar w:fldCharType="begin"/>
        </w:r>
        <w:r>
          <w:instrText xml:space="preserve"> PAGEREF _Toc104576688 \h </w:instrText>
        </w:r>
      </w:ins>
      <w:r>
        <w:fldChar w:fldCharType="separate"/>
      </w:r>
      <w:ins w:id="280" w:author="Zhou Wei" w:date="2022-05-27T20:43:00Z">
        <w:r>
          <w:t>43</w:t>
        </w:r>
        <w:r>
          <w:fldChar w:fldCharType="end"/>
        </w:r>
      </w:ins>
    </w:p>
    <w:p w14:paraId="12192007" w14:textId="77777777" w:rsidR="008F4CA6" w:rsidRPr="00316F45" w:rsidRDefault="008F4CA6">
      <w:pPr>
        <w:pStyle w:val="20"/>
        <w:rPr>
          <w:ins w:id="281" w:author="Zhou Wei" w:date="2022-05-27T20:43:00Z"/>
          <w:rFonts w:ascii="Calibri" w:eastAsia="等线" w:hAnsi="Calibri"/>
          <w:kern w:val="2"/>
          <w:sz w:val="21"/>
          <w:szCs w:val="22"/>
          <w:lang w:val="en-US" w:eastAsia="zh-CN"/>
        </w:rPr>
      </w:pPr>
      <w:ins w:id="282" w:author="Zhou Wei" w:date="2022-05-27T20:43:00Z">
        <w:r>
          <w:rPr>
            <w:lang w:eastAsia="zh-CN"/>
          </w:rPr>
          <w:t>7</w:t>
        </w:r>
        <w:r>
          <w:t>.</w:t>
        </w:r>
        <w:r>
          <w:rPr>
            <w:lang w:eastAsia="zh-CN"/>
          </w:rPr>
          <w:t>4</w:t>
        </w:r>
        <w:r w:rsidRPr="00316F45">
          <w:rPr>
            <w:rFonts w:ascii="Calibri" w:eastAsia="等线" w:hAnsi="Calibri"/>
            <w:kern w:val="2"/>
            <w:sz w:val="21"/>
            <w:szCs w:val="22"/>
            <w:lang w:val="en-US" w:eastAsia="zh-CN"/>
          </w:rPr>
          <w:tab/>
        </w:r>
        <w:r>
          <w:t>UDM Services</w:t>
        </w:r>
        <w:r>
          <w:tab/>
        </w:r>
        <w:r>
          <w:fldChar w:fldCharType="begin"/>
        </w:r>
        <w:r>
          <w:instrText xml:space="preserve"> PAGEREF _Toc104576689 \h </w:instrText>
        </w:r>
      </w:ins>
      <w:r>
        <w:fldChar w:fldCharType="separate"/>
      </w:r>
      <w:ins w:id="283" w:author="Zhou Wei" w:date="2022-05-27T20:43:00Z">
        <w:r>
          <w:t>44</w:t>
        </w:r>
        <w:r>
          <w:fldChar w:fldCharType="end"/>
        </w:r>
      </w:ins>
    </w:p>
    <w:p w14:paraId="68EE6569" w14:textId="77777777" w:rsidR="008F4CA6" w:rsidRPr="00316F45" w:rsidRDefault="008F4CA6">
      <w:pPr>
        <w:pStyle w:val="30"/>
        <w:rPr>
          <w:ins w:id="284" w:author="Zhou Wei" w:date="2022-05-27T20:43:00Z"/>
          <w:rFonts w:ascii="Calibri" w:eastAsia="等线" w:hAnsi="Calibri"/>
          <w:kern w:val="2"/>
          <w:sz w:val="21"/>
          <w:szCs w:val="22"/>
          <w:lang w:val="en-US" w:eastAsia="zh-CN"/>
        </w:rPr>
      </w:pPr>
      <w:ins w:id="285" w:author="Zhou Wei" w:date="2022-05-27T20:43:00Z">
        <w:r>
          <w:rPr>
            <w:lang w:eastAsia="zh-CN"/>
          </w:rPr>
          <w:t>7</w:t>
        </w:r>
        <w:r>
          <w:t>.</w:t>
        </w:r>
        <w:r>
          <w:rPr>
            <w:lang w:eastAsia="zh-CN"/>
          </w:rPr>
          <w:t>4</w:t>
        </w:r>
        <w:r>
          <w:t>.1</w:t>
        </w:r>
        <w:r w:rsidRPr="00316F45">
          <w:rPr>
            <w:rFonts w:ascii="Calibri" w:eastAsia="等线" w:hAnsi="Calibri"/>
            <w:kern w:val="2"/>
            <w:sz w:val="21"/>
            <w:szCs w:val="22"/>
            <w:lang w:val="en-US" w:eastAsia="zh-CN"/>
          </w:rPr>
          <w:tab/>
        </w:r>
        <w:r>
          <w:t>General</w:t>
        </w:r>
        <w:r>
          <w:tab/>
        </w:r>
        <w:r>
          <w:fldChar w:fldCharType="begin"/>
        </w:r>
        <w:r>
          <w:instrText xml:space="preserve"> PAGEREF _Toc104576690 \h </w:instrText>
        </w:r>
      </w:ins>
      <w:r>
        <w:fldChar w:fldCharType="separate"/>
      </w:r>
      <w:ins w:id="286" w:author="Zhou Wei" w:date="2022-05-27T20:43:00Z">
        <w:r>
          <w:t>44</w:t>
        </w:r>
        <w:r>
          <w:fldChar w:fldCharType="end"/>
        </w:r>
      </w:ins>
    </w:p>
    <w:p w14:paraId="1CB5682E" w14:textId="77777777" w:rsidR="008F4CA6" w:rsidRPr="00316F45" w:rsidRDefault="008F4CA6">
      <w:pPr>
        <w:pStyle w:val="30"/>
        <w:rPr>
          <w:ins w:id="287" w:author="Zhou Wei" w:date="2022-05-27T20:43:00Z"/>
          <w:rFonts w:ascii="Calibri" w:eastAsia="等线" w:hAnsi="Calibri"/>
          <w:kern w:val="2"/>
          <w:sz w:val="21"/>
          <w:szCs w:val="22"/>
          <w:lang w:val="en-US" w:eastAsia="zh-CN"/>
        </w:rPr>
      </w:pPr>
      <w:ins w:id="288" w:author="Zhou Wei" w:date="2022-05-27T20:43:00Z">
        <w:r>
          <w:rPr>
            <w:lang w:eastAsia="zh-CN"/>
          </w:rPr>
          <w:t>7</w:t>
        </w:r>
        <w:r>
          <w:t>.</w:t>
        </w:r>
        <w:r>
          <w:rPr>
            <w:lang w:eastAsia="zh-CN"/>
          </w:rPr>
          <w:t>4</w:t>
        </w:r>
        <w:r>
          <w:t>.</w:t>
        </w:r>
        <w:r>
          <w:rPr>
            <w:lang w:eastAsia="zh-CN"/>
          </w:rPr>
          <w:t>2</w:t>
        </w:r>
        <w:r w:rsidRPr="00316F45">
          <w:rPr>
            <w:rFonts w:ascii="Calibri" w:eastAsia="等线" w:hAnsi="Calibri"/>
            <w:kern w:val="2"/>
            <w:sz w:val="21"/>
            <w:szCs w:val="22"/>
            <w:lang w:val="en-US" w:eastAsia="zh-CN"/>
          </w:rPr>
          <w:tab/>
        </w:r>
        <w:r>
          <w:t>Nudm_UEAuthentication Service</w:t>
        </w:r>
        <w:r>
          <w:tab/>
        </w:r>
        <w:r>
          <w:fldChar w:fldCharType="begin"/>
        </w:r>
        <w:r>
          <w:instrText xml:space="preserve"> PAGEREF _Toc104576691 \h </w:instrText>
        </w:r>
      </w:ins>
      <w:r>
        <w:fldChar w:fldCharType="separate"/>
      </w:r>
      <w:ins w:id="289" w:author="Zhou Wei" w:date="2022-05-27T20:43:00Z">
        <w:r>
          <w:t>44</w:t>
        </w:r>
        <w:r>
          <w:fldChar w:fldCharType="end"/>
        </w:r>
      </w:ins>
    </w:p>
    <w:p w14:paraId="766A69ED" w14:textId="77777777" w:rsidR="008F4CA6" w:rsidRPr="00316F45" w:rsidRDefault="008F4CA6">
      <w:pPr>
        <w:pStyle w:val="40"/>
        <w:rPr>
          <w:ins w:id="290" w:author="Zhou Wei" w:date="2022-05-27T20:43:00Z"/>
          <w:rFonts w:ascii="Calibri" w:eastAsia="等线" w:hAnsi="Calibri"/>
          <w:kern w:val="2"/>
          <w:sz w:val="21"/>
          <w:szCs w:val="22"/>
          <w:lang w:val="en-US" w:eastAsia="zh-CN"/>
        </w:rPr>
      </w:pPr>
      <w:ins w:id="291" w:author="Zhou Wei" w:date="2022-05-27T20:43:00Z">
        <w:r>
          <w:rPr>
            <w:lang w:eastAsia="zh-CN"/>
          </w:rPr>
          <w:t>7</w:t>
        </w:r>
        <w:r>
          <w:t>.</w:t>
        </w:r>
        <w:r>
          <w:rPr>
            <w:lang w:eastAsia="zh-CN"/>
          </w:rPr>
          <w:t>4</w:t>
        </w:r>
        <w:r>
          <w:t>.</w:t>
        </w:r>
        <w:r>
          <w:rPr>
            <w:lang w:eastAsia="zh-CN"/>
          </w:rPr>
          <w:t>2</w:t>
        </w:r>
        <w:r>
          <w:t>.1</w:t>
        </w:r>
        <w:r w:rsidRPr="00316F45">
          <w:rPr>
            <w:rFonts w:ascii="Calibri" w:eastAsia="等线" w:hAnsi="Calibri"/>
            <w:kern w:val="2"/>
            <w:sz w:val="21"/>
            <w:szCs w:val="22"/>
            <w:lang w:val="en-US" w:eastAsia="zh-CN"/>
          </w:rPr>
          <w:tab/>
        </w:r>
        <w:r>
          <w:t>Nudm_UEAuthentication_GetProseAv service operation</w:t>
        </w:r>
        <w:r>
          <w:tab/>
        </w:r>
        <w:r>
          <w:fldChar w:fldCharType="begin"/>
        </w:r>
        <w:r>
          <w:instrText xml:space="preserve"> PAGEREF _Toc104576692 \h </w:instrText>
        </w:r>
      </w:ins>
      <w:r>
        <w:fldChar w:fldCharType="separate"/>
      </w:r>
      <w:ins w:id="292" w:author="Zhou Wei" w:date="2022-05-27T20:43:00Z">
        <w:r>
          <w:t>44</w:t>
        </w:r>
        <w:r>
          <w:fldChar w:fldCharType="end"/>
        </w:r>
      </w:ins>
    </w:p>
    <w:p w14:paraId="6B6E924B" w14:textId="77777777" w:rsidR="008F4CA6" w:rsidRPr="00316F45" w:rsidRDefault="008F4CA6">
      <w:pPr>
        <w:pStyle w:val="30"/>
        <w:rPr>
          <w:ins w:id="293" w:author="Zhou Wei" w:date="2022-05-27T20:43:00Z"/>
          <w:rFonts w:ascii="Calibri" w:eastAsia="等线" w:hAnsi="Calibri"/>
          <w:kern w:val="2"/>
          <w:sz w:val="21"/>
          <w:szCs w:val="22"/>
          <w:lang w:val="en-US" w:eastAsia="zh-CN"/>
        </w:rPr>
      </w:pPr>
      <w:ins w:id="294" w:author="Zhou Wei" w:date="2022-05-27T20:43:00Z">
        <w:r>
          <w:rPr>
            <w:lang w:eastAsia="zh-CN"/>
          </w:rPr>
          <w:t>7</w:t>
        </w:r>
        <w:r>
          <w:t>.</w:t>
        </w:r>
        <w:r>
          <w:rPr>
            <w:lang w:eastAsia="zh-CN"/>
          </w:rPr>
          <w:t>4</w:t>
        </w:r>
        <w:r>
          <w:t>.</w:t>
        </w:r>
        <w:r>
          <w:rPr>
            <w:lang w:eastAsia="zh-CN"/>
          </w:rPr>
          <w:t>3</w:t>
        </w:r>
        <w:r w:rsidRPr="00316F45">
          <w:rPr>
            <w:rFonts w:ascii="Calibri" w:eastAsia="等线" w:hAnsi="Calibri"/>
            <w:kern w:val="2"/>
            <w:sz w:val="21"/>
            <w:szCs w:val="22"/>
            <w:lang w:val="en-US" w:eastAsia="zh-CN"/>
          </w:rPr>
          <w:tab/>
        </w:r>
        <w:r>
          <w:t>Nudm_UEIdentifier Service</w:t>
        </w:r>
        <w:r>
          <w:tab/>
        </w:r>
        <w:r>
          <w:fldChar w:fldCharType="begin"/>
        </w:r>
        <w:r>
          <w:instrText xml:space="preserve"> PAGEREF _Toc104576693 \h </w:instrText>
        </w:r>
      </w:ins>
      <w:r>
        <w:fldChar w:fldCharType="separate"/>
      </w:r>
      <w:ins w:id="295" w:author="Zhou Wei" w:date="2022-05-27T20:43:00Z">
        <w:r>
          <w:t>44</w:t>
        </w:r>
        <w:r>
          <w:fldChar w:fldCharType="end"/>
        </w:r>
      </w:ins>
    </w:p>
    <w:p w14:paraId="0BEF485A" w14:textId="77777777" w:rsidR="008F4CA6" w:rsidRPr="00316F45" w:rsidRDefault="008F4CA6">
      <w:pPr>
        <w:pStyle w:val="40"/>
        <w:rPr>
          <w:ins w:id="296" w:author="Zhou Wei" w:date="2022-05-27T20:43:00Z"/>
          <w:rFonts w:ascii="Calibri" w:eastAsia="等线" w:hAnsi="Calibri"/>
          <w:kern w:val="2"/>
          <w:sz w:val="21"/>
          <w:szCs w:val="22"/>
          <w:lang w:val="en-US" w:eastAsia="zh-CN"/>
        </w:rPr>
      </w:pPr>
      <w:ins w:id="297" w:author="Zhou Wei" w:date="2022-05-27T20:43:00Z">
        <w:r>
          <w:rPr>
            <w:lang w:eastAsia="zh-CN"/>
          </w:rPr>
          <w:t>7</w:t>
        </w:r>
        <w:r>
          <w:t>.</w:t>
        </w:r>
        <w:r>
          <w:rPr>
            <w:lang w:eastAsia="zh-CN"/>
          </w:rPr>
          <w:t>4</w:t>
        </w:r>
        <w:r>
          <w:t>.</w:t>
        </w:r>
        <w:r>
          <w:rPr>
            <w:lang w:eastAsia="zh-CN"/>
          </w:rPr>
          <w:t>3</w:t>
        </w:r>
        <w:r>
          <w:t>.1</w:t>
        </w:r>
        <w:r w:rsidRPr="00316F45">
          <w:rPr>
            <w:rFonts w:ascii="Calibri" w:eastAsia="等线" w:hAnsi="Calibri"/>
            <w:kern w:val="2"/>
            <w:sz w:val="21"/>
            <w:szCs w:val="22"/>
            <w:lang w:val="en-US" w:eastAsia="zh-CN"/>
          </w:rPr>
          <w:tab/>
        </w:r>
        <w:r>
          <w:t>Nudm_UEIdentifier_Decon</w:t>
        </w:r>
        <w:r>
          <w:rPr>
            <w:lang w:eastAsia="zh-CN"/>
          </w:rPr>
          <w:t>c</w:t>
        </w:r>
        <w:r>
          <w:t>eal service operation</w:t>
        </w:r>
        <w:r>
          <w:tab/>
        </w:r>
        <w:r>
          <w:fldChar w:fldCharType="begin"/>
        </w:r>
        <w:r>
          <w:instrText xml:space="preserve"> PAGEREF _Toc104576694 \h </w:instrText>
        </w:r>
      </w:ins>
      <w:r>
        <w:fldChar w:fldCharType="separate"/>
      </w:r>
      <w:ins w:id="298" w:author="Zhou Wei" w:date="2022-05-27T20:43:00Z">
        <w:r>
          <w:t>44</w:t>
        </w:r>
        <w:r>
          <w:fldChar w:fldCharType="end"/>
        </w:r>
      </w:ins>
    </w:p>
    <w:p w14:paraId="75B756F8" w14:textId="77777777" w:rsidR="008F4CA6" w:rsidRPr="00316F45" w:rsidRDefault="008F4CA6">
      <w:pPr>
        <w:pStyle w:val="20"/>
        <w:rPr>
          <w:ins w:id="299" w:author="Zhou Wei" w:date="2022-05-27T20:43:00Z"/>
          <w:rFonts w:ascii="Calibri" w:eastAsia="等线" w:hAnsi="Calibri"/>
          <w:kern w:val="2"/>
          <w:sz w:val="21"/>
          <w:szCs w:val="22"/>
          <w:lang w:val="en-US" w:eastAsia="zh-CN"/>
        </w:rPr>
      </w:pPr>
      <w:ins w:id="300" w:author="Zhou Wei" w:date="2022-05-27T20:43:00Z">
        <w:r>
          <w:rPr>
            <w:lang w:eastAsia="zh-CN"/>
          </w:rPr>
          <w:t>7.5.</w:t>
        </w:r>
        <w:r w:rsidRPr="00316F45">
          <w:rPr>
            <w:rFonts w:ascii="Calibri" w:eastAsia="等线" w:hAnsi="Calibri"/>
            <w:kern w:val="2"/>
            <w:sz w:val="21"/>
            <w:szCs w:val="22"/>
            <w:lang w:val="en-US" w:eastAsia="zh-CN"/>
          </w:rPr>
          <w:tab/>
        </w:r>
        <w:r>
          <w:rPr>
            <w:lang w:eastAsia="zh-CN"/>
          </w:rPr>
          <w:t>Prose Anchor Function Services</w:t>
        </w:r>
        <w:r>
          <w:tab/>
        </w:r>
        <w:r>
          <w:fldChar w:fldCharType="begin"/>
        </w:r>
        <w:r>
          <w:instrText xml:space="preserve"> PAGEREF _Toc104576695 \h </w:instrText>
        </w:r>
      </w:ins>
      <w:r>
        <w:fldChar w:fldCharType="separate"/>
      </w:r>
      <w:ins w:id="301" w:author="Zhou Wei" w:date="2022-05-27T20:43:00Z">
        <w:r>
          <w:t>44</w:t>
        </w:r>
        <w:r>
          <w:fldChar w:fldCharType="end"/>
        </w:r>
      </w:ins>
    </w:p>
    <w:p w14:paraId="159063BA" w14:textId="77777777" w:rsidR="008F4CA6" w:rsidRPr="00316F45" w:rsidRDefault="008F4CA6">
      <w:pPr>
        <w:pStyle w:val="30"/>
        <w:rPr>
          <w:ins w:id="302" w:author="Zhou Wei" w:date="2022-05-27T20:43:00Z"/>
          <w:rFonts w:ascii="Calibri" w:eastAsia="等线" w:hAnsi="Calibri"/>
          <w:kern w:val="2"/>
          <w:sz w:val="21"/>
          <w:szCs w:val="22"/>
          <w:lang w:val="en-US" w:eastAsia="zh-CN"/>
        </w:rPr>
      </w:pPr>
      <w:ins w:id="303" w:author="Zhou Wei" w:date="2022-05-27T20:43:00Z">
        <w:r>
          <w:rPr>
            <w:lang w:eastAsia="zh-CN"/>
          </w:rPr>
          <w:t>7.5.1</w:t>
        </w:r>
        <w:r w:rsidRPr="00316F45">
          <w:rPr>
            <w:rFonts w:ascii="Calibri" w:eastAsia="等线" w:hAnsi="Calibri"/>
            <w:kern w:val="2"/>
            <w:sz w:val="21"/>
            <w:szCs w:val="22"/>
            <w:lang w:val="en-US" w:eastAsia="zh-CN"/>
          </w:rPr>
          <w:tab/>
        </w:r>
        <w:r>
          <w:rPr>
            <w:lang w:eastAsia="zh-CN"/>
          </w:rPr>
          <w:t>General</w:t>
        </w:r>
        <w:r>
          <w:tab/>
        </w:r>
        <w:r>
          <w:fldChar w:fldCharType="begin"/>
        </w:r>
        <w:r>
          <w:instrText xml:space="preserve"> PAGEREF _Toc104576696 \h </w:instrText>
        </w:r>
      </w:ins>
      <w:r>
        <w:fldChar w:fldCharType="separate"/>
      </w:r>
      <w:ins w:id="304" w:author="Zhou Wei" w:date="2022-05-27T20:43:00Z">
        <w:r>
          <w:t>44</w:t>
        </w:r>
        <w:r>
          <w:fldChar w:fldCharType="end"/>
        </w:r>
      </w:ins>
    </w:p>
    <w:p w14:paraId="5F4EA52B" w14:textId="77777777" w:rsidR="008F4CA6" w:rsidRPr="00316F45" w:rsidRDefault="008F4CA6">
      <w:pPr>
        <w:pStyle w:val="30"/>
        <w:rPr>
          <w:ins w:id="305" w:author="Zhou Wei" w:date="2022-05-27T20:43:00Z"/>
          <w:rFonts w:ascii="Calibri" w:eastAsia="等线" w:hAnsi="Calibri"/>
          <w:kern w:val="2"/>
          <w:sz w:val="21"/>
          <w:szCs w:val="22"/>
          <w:lang w:val="en-US" w:eastAsia="zh-CN"/>
        </w:rPr>
      </w:pPr>
      <w:ins w:id="306" w:author="Zhou Wei" w:date="2022-05-27T20:43:00Z">
        <w:r>
          <w:rPr>
            <w:lang w:eastAsia="zh-CN"/>
          </w:rPr>
          <w:t>7.5.2</w:t>
        </w:r>
        <w:r w:rsidRPr="00316F45">
          <w:rPr>
            <w:rFonts w:ascii="Calibri" w:eastAsia="等线" w:hAnsi="Calibri"/>
            <w:kern w:val="2"/>
            <w:sz w:val="21"/>
            <w:szCs w:val="22"/>
            <w:lang w:val="en-US" w:eastAsia="zh-CN"/>
          </w:rPr>
          <w:tab/>
        </w:r>
        <w:r>
          <w:rPr>
            <w:lang w:eastAsia="zh-CN"/>
          </w:rPr>
          <w:t>Npanf_ProseKey service</w:t>
        </w:r>
        <w:r>
          <w:tab/>
        </w:r>
        <w:r>
          <w:fldChar w:fldCharType="begin"/>
        </w:r>
        <w:r>
          <w:instrText xml:space="preserve"> PAGEREF _Toc104576697 \h </w:instrText>
        </w:r>
      </w:ins>
      <w:r>
        <w:fldChar w:fldCharType="separate"/>
      </w:r>
      <w:ins w:id="307" w:author="Zhou Wei" w:date="2022-05-27T20:43:00Z">
        <w:r>
          <w:t>45</w:t>
        </w:r>
        <w:r>
          <w:fldChar w:fldCharType="end"/>
        </w:r>
      </w:ins>
    </w:p>
    <w:p w14:paraId="67235137" w14:textId="77777777" w:rsidR="008F4CA6" w:rsidRPr="00316F45" w:rsidRDefault="008F4CA6">
      <w:pPr>
        <w:pStyle w:val="40"/>
        <w:rPr>
          <w:ins w:id="308" w:author="Zhou Wei" w:date="2022-05-27T20:43:00Z"/>
          <w:rFonts w:ascii="Calibri" w:eastAsia="等线" w:hAnsi="Calibri"/>
          <w:kern w:val="2"/>
          <w:sz w:val="21"/>
          <w:szCs w:val="22"/>
          <w:lang w:val="en-US" w:eastAsia="zh-CN"/>
        </w:rPr>
      </w:pPr>
      <w:ins w:id="309" w:author="Zhou Wei" w:date="2022-05-27T20:43:00Z">
        <w:r>
          <w:rPr>
            <w:lang w:eastAsia="zh-CN"/>
          </w:rPr>
          <w:t>7</w:t>
        </w:r>
        <w:r>
          <w:t>.</w:t>
        </w:r>
        <w:r>
          <w:rPr>
            <w:lang w:eastAsia="zh-CN"/>
          </w:rPr>
          <w:t>5</w:t>
        </w:r>
        <w:r>
          <w:t>.</w:t>
        </w:r>
        <w:r>
          <w:rPr>
            <w:lang w:eastAsia="zh-CN"/>
          </w:rPr>
          <w:t>2</w:t>
        </w:r>
        <w:r>
          <w:t>.1</w:t>
        </w:r>
        <w:r w:rsidRPr="00316F45">
          <w:rPr>
            <w:rFonts w:ascii="Calibri" w:eastAsia="等线" w:hAnsi="Calibri"/>
            <w:kern w:val="2"/>
            <w:sz w:val="21"/>
            <w:szCs w:val="22"/>
            <w:lang w:val="en-US" w:eastAsia="zh-CN"/>
          </w:rPr>
          <w:tab/>
        </w:r>
        <w:r>
          <w:t>Npanf_ProseKey_Register service operation</w:t>
        </w:r>
        <w:r>
          <w:tab/>
        </w:r>
        <w:r>
          <w:fldChar w:fldCharType="begin"/>
        </w:r>
        <w:r>
          <w:instrText xml:space="preserve"> PAGEREF _Toc104576698 \h </w:instrText>
        </w:r>
      </w:ins>
      <w:r>
        <w:fldChar w:fldCharType="separate"/>
      </w:r>
      <w:ins w:id="310" w:author="Zhou Wei" w:date="2022-05-27T20:43:00Z">
        <w:r>
          <w:t>45</w:t>
        </w:r>
        <w:r>
          <w:fldChar w:fldCharType="end"/>
        </w:r>
      </w:ins>
    </w:p>
    <w:p w14:paraId="50EF88B7" w14:textId="77777777" w:rsidR="008F4CA6" w:rsidRPr="00316F45" w:rsidRDefault="008F4CA6">
      <w:pPr>
        <w:pStyle w:val="40"/>
        <w:rPr>
          <w:ins w:id="311" w:author="Zhou Wei" w:date="2022-05-27T20:43:00Z"/>
          <w:rFonts w:ascii="Calibri" w:eastAsia="等线" w:hAnsi="Calibri"/>
          <w:kern w:val="2"/>
          <w:sz w:val="21"/>
          <w:szCs w:val="22"/>
          <w:lang w:val="en-US" w:eastAsia="zh-CN"/>
        </w:rPr>
      </w:pPr>
      <w:ins w:id="312" w:author="Zhou Wei" w:date="2022-05-27T20:43:00Z">
        <w:r>
          <w:rPr>
            <w:lang w:eastAsia="zh-CN"/>
          </w:rPr>
          <w:t>7</w:t>
        </w:r>
        <w:r>
          <w:t>.</w:t>
        </w:r>
        <w:r>
          <w:rPr>
            <w:lang w:eastAsia="zh-CN"/>
          </w:rPr>
          <w:t>5</w:t>
        </w:r>
        <w:r>
          <w:t>.</w:t>
        </w:r>
        <w:r>
          <w:rPr>
            <w:lang w:eastAsia="zh-CN"/>
          </w:rPr>
          <w:t>2</w:t>
        </w:r>
        <w:r>
          <w:t>.</w:t>
        </w:r>
        <w:r>
          <w:rPr>
            <w:lang w:eastAsia="zh-CN"/>
          </w:rPr>
          <w:t>2</w:t>
        </w:r>
        <w:r w:rsidRPr="00316F45">
          <w:rPr>
            <w:rFonts w:ascii="Calibri" w:eastAsia="等线" w:hAnsi="Calibri"/>
            <w:kern w:val="2"/>
            <w:sz w:val="21"/>
            <w:szCs w:val="22"/>
            <w:lang w:val="en-US" w:eastAsia="zh-CN"/>
          </w:rPr>
          <w:tab/>
        </w:r>
        <w:r>
          <w:t>Npanf_ProseKey_Get service operation</w:t>
        </w:r>
        <w:r>
          <w:tab/>
        </w:r>
        <w:r>
          <w:fldChar w:fldCharType="begin"/>
        </w:r>
        <w:r>
          <w:instrText xml:space="preserve"> PAGEREF _Toc104576699 \h </w:instrText>
        </w:r>
      </w:ins>
      <w:r>
        <w:fldChar w:fldCharType="separate"/>
      </w:r>
      <w:ins w:id="313" w:author="Zhou Wei" w:date="2022-05-27T20:43:00Z">
        <w:r>
          <w:t>45</w:t>
        </w:r>
        <w:r>
          <w:fldChar w:fldCharType="end"/>
        </w:r>
      </w:ins>
    </w:p>
    <w:p w14:paraId="105CB73D" w14:textId="77777777" w:rsidR="008F4CA6" w:rsidRPr="00316F45" w:rsidRDefault="008F4CA6">
      <w:pPr>
        <w:pStyle w:val="30"/>
        <w:rPr>
          <w:ins w:id="314" w:author="Zhou Wei" w:date="2022-05-27T20:43:00Z"/>
          <w:rFonts w:ascii="Calibri" w:eastAsia="等线" w:hAnsi="Calibri"/>
          <w:kern w:val="2"/>
          <w:sz w:val="21"/>
          <w:szCs w:val="22"/>
          <w:lang w:val="en-US" w:eastAsia="zh-CN"/>
        </w:rPr>
      </w:pPr>
      <w:ins w:id="315" w:author="Zhou Wei" w:date="2022-05-27T20:43:00Z">
        <w:r>
          <w:rPr>
            <w:lang w:eastAsia="zh-CN"/>
          </w:rPr>
          <w:t>7.5.3</w:t>
        </w:r>
        <w:r w:rsidRPr="00316F45">
          <w:rPr>
            <w:rFonts w:ascii="Calibri" w:eastAsia="等线" w:hAnsi="Calibri"/>
            <w:kern w:val="2"/>
            <w:sz w:val="21"/>
            <w:szCs w:val="22"/>
            <w:lang w:val="en-US" w:eastAsia="zh-CN"/>
          </w:rPr>
          <w:tab/>
        </w:r>
        <w:r>
          <w:rPr>
            <w:lang w:eastAsia="zh-CN"/>
          </w:rPr>
          <w:t>Npanf_get service</w:t>
        </w:r>
        <w:r>
          <w:tab/>
        </w:r>
        <w:r>
          <w:fldChar w:fldCharType="begin"/>
        </w:r>
        <w:r>
          <w:instrText xml:space="preserve"> PAGEREF _Toc104576700 \h </w:instrText>
        </w:r>
      </w:ins>
      <w:r>
        <w:fldChar w:fldCharType="separate"/>
      </w:r>
      <w:ins w:id="316" w:author="Zhou Wei" w:date="2022-05-27T20:43:00Z">
        <w:r>
          <w:t>45</w:t>
        </w:r>
        <w:r>
          <w:fldChar w:fldCharType="end"/>
        </w:r>
      </w:ins>
    </w:p>
    <w:p w14:paraId="4FEE6212" w14:textId="77777777" w:rsidR="008F4CA6" w:rsidRPr="00316F45" w:rsidRDefault="008F4CA6">
      <w:pPr>
        <w:pStyle w:val="40"/>
        <w:rPr>
          <w:ins w:id="317" w:author="Zhou Wei" w:date="2022-05-27T20:43:00Z"/>
          <w:rFonts w:ascii="Calibri" w:eastAsia="等线" w:hAnsi="Calibri"/>
          <w:kern w:val="2"/>
          <w:sz w:val="21"/>
          <w:szCs w:val="22"/>
          <w:lang w:val="en-US" w:eastAsia="zh-CN"/>
        </w:rPr>
      </w:pPr>
      <w:ins w:id="318" w:author="Zhou Wei" w:date="2022-05-27T20:43:00Z">
        <w:r>
          <w:rPr>
            <w:lang w:eastAsia="zh-CN"/>
          </w:rPr>
          <w:t>7</w:t>
        </w:r>
        <w:r>
          <w:t>.</w:t>
        </w:r>
        <w:r>
          <w:rPr>
            <w:lang w:eastAsia="zh-CN"/>
          </w:rPr>
          <w:t>5</w:t>
        </w:r>
        <w:r>
          <w:t>.</w:t>
        </w:r>
        <w:r>
          <w:rPr>
            <w:lang w:eastAsia="zh-CN"/>
          </w:rPr>
          <w:t>3</w:t>
        </w:r>
        <w:r>
          <w:t>.1</w:t>
        </w:r>
        <w:r w:rsidRPr="00316F45">
          <w:rPr>
            <w:rFonts w:ascii="Calibri" w:eastAsia="等线" w:hAnsi="Calibri"/>
            <w:kern w:val="2"/>
            <w:sz w:val="21"/>
            <w:szCs w:val="22"/>
            <w:lang w:val="en-US" w:eastAsia="zh-CN"/>
          </w:rPr>
          <w:tab/>
        </w:r>
        <w:r>
          <w:t>Npanf_Get service operation</w:t>
        </w:r>
        <w:r>
          <w:tab/>
        </w:r>
        <w:r>
          <w:fldChar w:fldCharType="begin"/>
        </w:r>
        <w:r>
          <w:instrText xml:space="preserve"> PAGEREF _Toc104576701 \h </w:instrText>
        </w:r>
      </w:ins>
      <w:r>
        <w:fldChar w:fldCharType="separate"/>
      </w:r>
      <w:ins w:id="319" w:author="Zhou Wei" w:date="2022-05-27T20:43:00Z">
        <w:r>
          <w:t>45</w:t>
        </w:r>
        <w:r>
          <w:fldChar w:fldCharType="end"/>
        </w:r>
      </w:ins>
    </w:p>
    <w:p w14:paraId="07352E40" w14:textId="77777777" w:rsidR="008F4CA6" w:rsidRPr="00316F45" w:rsidRDefault="008F4CA6">
      <w:pPr>
        <w:pStyle w:val="80"/>
        <w:rPr>
          <w:ins w:id="320" w:author="Zhou Wei" w:date="2022-05-27T20:43:00Z"/>
          <w:rFonts w:ascii="Calibri" w:eastAsia="等线" w:hAnsi="Calibri"/>
          <w:b w:val="0"/>
          <w:kern w:val="2"/>
          <w:sz w:val="21"/>
          <w:szCs w:val="22"/>
          <w:lang w:val="en-US" w:eastAsia="zh-CN"/>
        </w:rPr>
      </w:pPr>
      <w:ins w:id="321" w:author="Zhou Wei" w:date="2022-05-27T20:43:00Z">
        <w:r>
          <w:t>Annex &lt;A&gt; (normative): Key derivation functions</w:t>
        </w:r>
        <w:r>
          <w:tab/>
        </w:r>
        <w:r>
          <w:fldChar w:fldCharType="begin"/>
        </w:r>
        <w:r>
          <w:instrText xml:space="preserve"> PAGEREF _Toc104576702 \h </w:instrText>
        </w:r>
      </w:ins>
      <w:r>
        <w:fldChar w:fldCharType="separate"/>
      </w:r>
      <w:ins w:id="322" w:author="Zhou Wei" w:date="2022-05-27T20:43:00Z">
        <w:r>
          <w:t>46</w:t>
        </w:r>
        <w:r>
          <w:fldChar w:fldCharType="end"/>
        </w:r>
      </w:ins>
    </w:p>
    <w:p w14:paraId="1E3BFB55" w14:textId="77777777" w:rsidR="008F4CA6" w:rsidRPr="00316F45" w:rsidRDefault="008F4CA6">
      <w:pPr>
        <w:pStyle w:val="10"/>
        <w:rPr>
          <w:ins w:id="323" w:author="Zhou Wei" w:date="2022-05-27T20:43:00Z"/>
          <w:rFonts w:ascii="Calibri" w:eastAsia="等线" w:hAnsi="Calibri"/>
          <w:kern w:val="2"/>
          <w:sz w:val="21"/>
          <w:szCs w:val="22"/>
          <w:lang w:val="en-US" w:eastAsia="zh-CN"/>
        </w:rPr>
      </w:pPr>
      <w:ins w:id="324" w:author="Zhou Wei" w:date="2022-05-27T20:43:00Z">
        <w:r w:rsidRPr="001F71CE">
          <w:rPr>
            <w:rFonts w:eastAsia="Times New Roman"/>
          </w:rPr>
          <w:t>A.</w:t>
        </w:r>
        <w:r w:rsidRPr="001F71CE">
          <w:rPr>
            <w:rFonts w:eastAsia="Times New Roman"/>
            <w:lang w:eastAsia="zh-CN"/>
          </w:rPr>
          <w:t>1</w:t>
        </w:r>
        <w:r w:rsidRPr="00316F45">
          <w:rPr>
            <w:rFonts w:ascii="Calibri" w:eastAsia="等线" w:hAnsi="Calibri"/>
            <w:kern w:val="2"/>
            <w:sz w:val="21"/>
            <w:szCs w:val="22"/>
            <w:lang w:val="en-US" w:eastAsia="zh-CN"/>
          </w:rPr>
          <w:tab/>
        </w:r>
        <w:r w:rsidRPr="001F71CE">
          <w:rPr>
            <w:rFonts w:eastAsia="Times New Roman"/>
          </w:rPr>
          <w:t>KDF interface and input parameter construction</w:t>
        </w:r>
        <w:r>
          <w:tab/>
        </w:r>
        <w:r>
          <w:fldChar w:fldCharType="begin"/>
        </w:r>
        <w:r>
          <w:instrText xml:space="preserve"> PAGEREF _Toc104576703 \h </w:instrText>
        </w:r>
      </w:ins>
      <w:r>
        <w:fldChar w:fldCharType="separate"/>
      </w:r>
      <w:ins w:id="325" w:author="Zhou Wei" w:date="2022-05-27T20:43:00Z">
        <w:r>
          <w:t>46</w:t>
        </w:r>
        <w:r>
          <w:fldChar w:fldCharType="end"/>
        </w:r>
      </w:ins>
    </w:p>
    <w:p w14:paraId="7E25BA8D" w14:textId="77777777" w:rsidR="008F4CA6" w:rsidRPr="00316F45" w:rsidRDefault="008F4CA6">
      <w:pPr>
        <w:pStyle w:val="20"/>
        <w:rPr>
          <w:ins w:id="326" w:author="Zhou Wei" w:date="2022-05-27T20:43:00Z"/>
          <w:rFonts w:ascii="Calibri" w:eastAsia="等线" w:hAnsi="Calibri"/>
          <w:kern w:val="2"/>
          <w:sz w:val="21"/>
          <w:szCs w:val="22"/>
          <w:lang w:val="en-US" w:eastAsia="zh-CN"/>
        </w:rPr>
      </w:pPr>
      <w:ins w:id="327" w:author="Zhou Wei" w:date="2022-05-27T20:43:00Z">
        <w:r w:rsidRPr="001F71CE">
          <w:rPr>
            <w:rFonts w:eastAsia="Times New Roman"/>
          </w:rPr>
          <w:t>A.</w:t>
        </w:r>
        <w:r w:rsidRPr="001F71CE">
          <w:rPr>
            <w:rFonts w:eastAsia="Times New Roman"/>
            <w:lang w:eastAsia="zh-CN"/>
          </w:rPr>
          <w:t>1</w:t>
        </w:r>
        <w:r w:rsidRPr="001F71CE">
          <w:rPr>
            <w:rFonts w:eastAsia="Times New Roman"/>
          </w:rPr>
          <w:t>.1</w:t>
        </w:r>
        <w:r w:rsidRPr="00316F45">
          <w:rPr>
            <w:rFonts w:ascii="Calibri" w:eastAsia="等线" w:hAnsi="Calibri"/>
            <w:kern w:val="2"/>
            <w:sz w:val="21"/>
            <w:szCs w:val="22"/>
            <w:lang w:val="en-US" w:eastAsia="zh-CN"/>
          </w:rPr>
          <w:tab/>
        </w:r>
        <w:r w:rsidRPr="001F71CE">
          <w:rPr>
            <w:rFonts w:eastAsia="Times New Roman"/>
          </w:rPr>
          <w:t>General</w:t>
        </w:r>
        <w:r>
          <w:tab/>
        </w:r>
        <w:r>
          <w:fldChar w:fldCharType="begin"/>
        </w:r>
        <w:r>
          <w:instrText xml:space="preserve"> PAGEREF _Toc104576704 \h </w:instrText>
        </w:r>
      </w:ins>
      <w:r>
        <w:fldChar w:fldCharType="separate"/>
      </w:r>
      <w:ins w:id="328" w:author="Zhou Wei" w:date="2022-05-27T20:43:00Z">
        <w:r>
          <w:t>46</w:t>
        </w:r>
        <w:r>
          <w:fldChar w:fldCharType="end"/>
        </w:r>
      </w:ins>
    </w:p>
    <w:p w14:paraId="0872A8CA" w14:textId="77777777" w:rsidR="008F4CA6" w:rsidRPr="00316F45" w:rsidRDefault="008F4CA6">
      <w:pPr>
        <w:pStyle w:val="20"/>
        <w:rPr>
          <w:ins w:id="329" w:author="Zhou Wei" w:date="2022-05-27T20:43:00Z"/>
          <w:rFonts w:ascii="Calibri" w:eastAsia="等线" w:hAnsi="Calibri"/>
          <w:kern w:val="2"/>
          <w:sz w:val="21"/>
          <w:szCs w:val="22"/>
          <w:lang w:val="en-US" w:eastAsia="zh-CN"/>
        </w:rPr>
      </w:pPr>
      <w:ins w:id="330" w:author="Zhou Wei" w:date="2022-05-27T20:43:00Z">
        <w:r w:rsidRPr="001F71CE">
          <w:rPr>
            <w:rFonts w:eastAsia="Times New Roman"/>
          </w:rPr>
          <w:t>A.</w:t>
        </w:r>
        <w:r w:rsidRPr="001F71CE">
          <w:rPr>
            <w:rFonts w:eastAsia="Times New Roman"/>
            <w:lang w:eastAsia="zh-CN"/>
          </w:rPr>
          <w:t>1</w:t>
        </w:r>
        <w:r w:rsidRPr="001F71CE">
          <w:rPr>
            <w:rFonts w:eastAsia="Times New Roman"/>
          </w:rPr>
          <w:t>.2</w:t>
        </w:r>
        <w:r w:rsidRPr="00316F45">
          <w:rPr>
            <w:rFonts w:ascii="Calibri" w:eastAsia="等线" w:hAnsi="Calibri"/>
            <w:kern w:val="2"/>
            <w:sz w:val="21"/>
            <w:szCs w:val="22"/>
            <w:lang w:val="en-US" w:eastAsia="zh-CN"/>
          </w:rPr>
          <w:tab/>
        </w:r>
        <w:r w:rsidRPr="001F71CE">
          <w:rPr>
            <w:rFonts w:eastAsia="Times New Roman"/>
          </w:rPr>
          <w:t>FC value allocations</w:t>
        </w:r>
        <w:r>
          <w:tab/>
        </w:r>
        <w:r>
          <w:fldChar w:fldCharType="begin"/>
        </w:r>
        <w:r>
          <w:instrText xml:space="preserve"> PAGEREF _Toc104576705 \h </w:instrText>
        </w:r>
      </w:ins>
      <w:r>
        <w:fldChar w:fldCharType="separate"/>
      </w:r>
      <w:ins w:id="331" w:author="Zhou Wei" w:date="2022-05-27T20:43:00Z">
        <w:r>
          <w:t>46</w:t>
        </w:r>
        <w:r>
          <w:fldChar w:fldCharType="end"/>
        </w:r>
      </w:ins>
    </w:p>
    <w:p w14:paraId="31C200B6" w14:textId="77777777" w:rsidR="008F4CA6" w:rsidRPr="00316F45" w:rsidRDefault="008F4CA6">
      <w:pPr>
        <w:pStyle w:val="10"/>
        <w:rPr>
          <w:ins w:id="332" w:author="Zhou Wei" w:date="2022-05-27T20:43:00Z"/>
          <w:rFonts w:ascii="Calibri" w:eastAsia="等线" w:hAnsi="Calibri"/>
          <w:kern w:val="2"/>
          <w:sz w:val="21"/>
          <w:szCs w:val="22"/>
          <w:lang w:val="en-US" w:eastAsia="zh-CN"/>
        </w:rPr>
      </w:pPr>
      <w:ins w:id="333" w:author="Zhou Wei" w:date="2022-05-27T20:43:00Z">
        <w:r w:rsidRPr="001F71CE">
          <w:rPr>
            <w:rFonts w:eastAsia="Times New Roman"/>
          </w:rPr>
          <w:lastRenderedPageBreak/>
          <w:t>A.</w:t>
        </w:r>
        <w:r w:rsidRPr="001F71CE">
          <w:rPr>
            <w:rFonts w:eastAsia="Times New Roman"/>
            <w:lang w:eastAsia="zh-CN"/>
          </w:rPr>
          <w:t>2</w:t>
        </w:r>
        <w:r w:rsidRPr="00316F45">
          <w:rPr>
            <w:rFonts w:ascii="Calibri" w:eastAsia="等线" w:hAnsi="Calibri"/>
            <w:kern w:val="2"/>
            <w:sz w:val="21"/>
            <w:szCs w:val="22"/>
            <w:lang w:val="en-US" w:eastAsia="zh-CN"/>
          </w:rPr>
          <w:tab/>
        </w:r>
        <w:r w:rsidRPr="001F71CE">
          <w:rPr>
            <w:rFonts w:eastAsia="Times New Roman"/>
          </w:rPr>
          <w:t>5GPRUK derivation function</w:t>
        </w:r>
        <w:r>
          <w:tab/>
        </w:r>
        <w:r>
          <w:fldChar w:fldCharType="begin"/>
        </w:r>
        <w:r>
          <w:instrText xml:space="preserve"> PAGEREF _Toc104576706 \h </w:instrText>
        </w:r>
      </w:ins>
      <w:r>
        <w:fldChar w:fldCharType="separate"/>
      </w:r>
      <w:ins w:id="334" w:author="Zhou Wei" w:date="2022-05-27T20:43:00Z">
        <w:r>
          <w:t>46</w:t>
        </w:r>
        <w:r>
          <w:fldChar w:fldCharType="end"/>
        </w:r>
      </w:ins>
    </w:p>
    <w:p w14:paraId="7AA209D9" w14:textId="77777777" w:rsidR="008F4CA6" w:rsidRPr="00316F45" w:rsidRDefault="008F4CA6">
      <w:pPr>
        <w:pStyle w:val="10"/>
        <w:rPr>
          <w:ins w:id="335" w:author="Zhou Wei" w:date="2022-05-27T20:43:00Z"/>
          <w:rFonts w:ascii="Calibri" w:eastAsia="等线" w:hAnsi="Calibri"/>
          <w:kern w:val="2"/>
          <w:sz w:val="21"/>
          <w:szCs w:val="22"/>
          <w:lang w:val="en-US" w:eastAsia="zh-CN"/>
        </w:rPr>
      </w:pPr>
      <w:ins w:id="336" w:author="Zhou Wei" w:date="2022-05-27T20:43:00Z">
        <w:r w:rsidRPr="001F71CE">
          <w:rPr>
            <w:rFonts w:eastAsia="Times New Roman"/>
          </w:rPr>
          <w:t>A.</w:t>
        </w:r>
        <w:r w:rsidRPr="001F71CE">
          <w:rPr>
            <w:rFonts w:eastAsia="Times New Roman"/>
            <w:lang w:eastAsia="zh-CN"/>
          </w:rPr>
          <w:t>3</w:t>
        </w:r>
        <w:r w:rsidRPr="00316F45">
          <w:rPr>
            <w:rFonts w:ascii="Calibri" w:eastAsia="等线" w:hAnsi="Calibri"/>
            <w:kern w:val="2"/>
            <w:sz w:val="21"/>
            <w:szCs w:val="22"/>
            <w:lang w:val="en-US" w:eastAsia="zh-CN"/>
          </w:rPr>
          <w:tab/>
        </w:r>
        <w:r w:rsidRPr="001F71CE">
          <w:rPr>
            <w:rFonts w:eastAsia="Times New Roman"/>
          </w:rPr>
          <w:t>Derivation of 5GPRUK ID*</w:t>
        </w:r>
        <w:r>
          <w:tab/>
        </w:r>
        <w:r>
          <w:fldChar w:fldCharType="begin"/>
        </w:r>
        <w:r>
          <w:instrText xml:space="preserve"> PAGEREF _Toc104576707 \h </w:instrText>
        </w:r>
      </w:ins>
      <w:r>
        <w:fldChar w:fldCharType="separate"/>
      </w:r>
      <w:ins w:id="337" w:author="Zhou Wei" w:date="2022-05-27T20:43:00Z">
        <w:r>
          <w:t>46</w:t>
        </w:r>
        <w:r>
          <w:fldChar w:fldCharType="end"/>
        </w:r>
      </w:ins>
    </w:p>
    <w:p w14:paraId="3560D1D4" w14:textId="77777777" w:rsidR="008F4CA6" w:rsidRPr="00316F45" w:rsidRDefault="008F4CA6">
      <w:pPr>
        <w:pStyle w:val="10"/>
        <w:rPr>
          <w:ins w:id="338" w:author="Zhou Wei" w:date="2022-05-27T20:43:00Z"/>
          <w:rFonts w:ascii="Calibri" w:eastAsia="等线" w:hAnsi="Calibri"/>
          <w:kern w:val="2"/>
          <w:sz w:val="21"/>
          <w:szCs w:val="22"/>
          <w:lang w:val="en-US" w:eastAsia="zh-CN"/>
        </w:rPr>
      </w:pPr>
      <w:ins w:id="339" w:author="Zhou Wei" w:date="2022-05-27T20:43:00Z">
        <w:r>
          <w:t>A.</w:t>
        </w:r>
        <w:r>
          <w:rPr>
            <w:lang w:eastAsia="zh-CN"/>
          </w:rPr>
          <w:t>4</w:t>
        </w:r>
        <w:r w:rsidRPr="00316F45">
          <w:rPr>
            <w:rFonts w:ascii="Calibri" w:eastAsia="等线" w:hAnsi="Calibri"/>
            <w:kern w:val="2"/>
            <w:sz w:val="21"/>
            <w:szCs w:val="22"/>
            <w:lang w:val="en-US" w:eastAsia="zh-CN"/>
          </w:rPr>
          <w:tab/>
        </w:r>
        <w:r>
          <w:t>K</w:t>
        </w:r>
        <w:r w:rsidRPr="001F71CE">
          <w:rPr>
            <w:vertAlign w:val="subscript"/>
          </w:rPr>
          <w:t>NR_ProSe</w:t>
        </w:r>
        <w:r>
          <w:t xml:space="preserve"> derivation function</w:t>
        </w:r>
        <w:r>
          <w:tab/>
        </w:r>
        <w:r>
          <w:fldChar w:fldCharType="begin"/>
        </w:r>
        <w:r>
          <w:instrText xml:space="preserve"> PAGEREF _Toc104576708 \h </w:instrText>
        </w:r>
      </w:ins>
      <w:r>
        <w:fldChar w:fldCharType="separate"/>
      </w:r>
      <w:ins w:id="340" w:author="Zhou Wei" w:date="2022-05-27T20:43:00Z">
        <w:r>
          <w:t>47</w:t>
        </w:r>
        <w:r>
          <w:fldChar w:fldCharType="end"/>
        </w:r>
      </w:ins>
    </w:p>
    <w:p w14:paraId="5E5E7F91" w14:textId="77777777" w:rsidR="008F4CA6" w:rsidRPr="00316F45" w:rsidRDefault="008F4CA6">
      <w:pPr>
        <w:pStyle w:val="10"/>
        <w:rPr>
          <w:ins w:id="341" w:author="Zhou Wei" w:date="2022-05-27T20:43:00Z"/>
          <w:rFonts w:ascii="Calibri" w:eastAsia="等线" w:hAnsi="Calibri"/>
          <w:kern w:val="2"/>
          <w:sz w:val="21"/>
          <w:szCs w:val="22"/>
          <w:lang w:val="en-US" w:eastAsia="zh-CN"/>
        </w:rPr>
      </w:pPr>
      <w:ins w:id="342" w:author="Zhou Wei" w:date="2022-05-27T20:43:00Z">
        <w:r>
          <w:t>A.</w:t>
        </w:r>
        <w:r>
          <w:rPr>
            <w:lang w:eastAsia="zh-CN"/>
          </w:rPr>
          <w:t>5</w:t>
        </w:r>
        <w:r w:rsidRPr="00316F45">
          <w:rPr>
            <w:rFonts w:ascii="Calibri" w:eastAsia="等线" w:hAnsi="Calibri"/>
            <w:kern w:val="2"/>
            <w:sz w:val="21"/>
            <w:szCs w:val="22"/>
            <w:lang w:val="en-US" w:eastAsia="zh-CN"/>
          </w:rPr>
          <w:tab/>
        </w:r>
        <w:r>
          <w:t>Calculation of DCR confidentiality keystream</w:t>
        </w:r>
        <w:r>
          <w:tab/>
        </w:r>
        <w:r>
          <w:fldChar w:fldCharType="begin"/>
        </w:r>
        <w:r>
          <w:instrText xml:space="preserve"> PAGEREF _Toc104576709 \h </w:instrText>
        </w:r>
      </w:ins>
      <w:r>
        <w:fldChar w:fldCharType="separate"/>
      </w:r>
      <w:ins w:id="343" w:author="Zhou Wei" w:date="2022-05-27T20:43:00Z">
        <w:r>
          <w:t>47</w:t>
        </w:r>
        <w:r>
          <w:fldChar w:fldCharType="end"/>
        </w:r>
      </w:ins>
    </w:p>
    <w:p w14:paraId="6A50B770" w14:textId="77777777" w:rsidR="008F4CA6" w:rsidRPr="00316F45" w:rsidRDefault="008F4CA6">
      <w:pPr>
        <w:pStyle w:val="10"/>
        <w:rPr>
          <w:ins w:id="344" w:author="Zhou Wei" w:date="2022-05-27T20:43:00Z"/>
          <w:rFonts w:ascii="Calibri" w:eastAsia="等线" w:hAnsi="Calibri"/>
          <w:kern w:val="2"/>
          <w:sz w:val="21"/>
          <w:szCs w:val="22"/>
          <w:lang w:val="en-US" w:eastAsia="zh-CN"/>
        </w:rPr>
      </w:pPr>
      <w:ins w:id="345" w:author="Zhou Wei" w:date="2022-05-27T20:43:00Z">
        <w:r>
          <w:t>A.</w:t>
        </w:r>
        <w:r>
          <w:rPr>
            <w:lang w:eastAsia="zh-CN"/>
          </w:rPr>
          <w:t>6</w:t>
        </w:r>
        <w:r w:rsidRPr="00316F45">
          <w:rPr>
            <w:rFonts w:ascii="Calibri" w:eastAsia="等线" w:hAnsi="Calibri"/>
            <w:kern w:val="2"/>
            <w:sz w:val="21"/>
            <w:szCs w:val="22"/>
            <w:lang w:val="en-US" w:eastAsia="zh-CN"/>
          </w:rPr>
          <w:tab/>
        </w:r>
        <w:r>
          <w:t>Calculation of MIC value for discovery message</w:t>
        </w:r>
        <w:r>
          <w:tab/>
        </w:r>
        <w:r>
          <w:fldChar w:fldCharType="begin"/>
        </w:r>
        <w:r>
          <w:instrText xml:space="preserve"> PAGEREF _Toc104576710 \h </w:instrText>
        </w:r>
      </w:ins>
      <w:r>
        <w:fldChar w:fldCharType="separate"/>
      </w:r>
      <w:ins w:id="346" w:author="Zhou Wei" w:date="2022-05-27T20:43:00Z">
        <w:r>
          <w:t>47</w:t>
        </w:r>
        <w:r>
          <w:fldChar w:fldCharType="end"/>
        </w:r>
      </w:ins>
    </w:p>
    <w:p w14:paraId="359A34C1" w14:textId="77777777" w:rsidR="008F4CA6" w:rsidRPr="00316F45" w:rsidRDefault="008F4CA6">
      <w:pPr>
        <w:pStyle w:val="10"/>
        <w:rPr>
          <w:ins w:id="347" w:author="Zhou Wei" w:date="2022-05-27T20:43:00Z"/>
          <w:rFonts w:ascii="Calibri" w:eastAsia="等线" w:hAnsi="Calibri"/>
          <w:kern w:val="2"/>
          <w:sz w:val="21"/>
          <w:szCs w:val="22"/>
          <w:lang w:val="en-US" w:eastAsia="zh-CN"/>
        </w:rPr>
      </w:pPr>
      <w:ins w:id="348" w:author="Zhou Wei" w:date="2022-05-27T20:43:00Z">
        <w:r>
          <w:t>A.</w:t>
        </w:r>
        <w:r>
          <w:rPr>
            <w:lang w:eastAsia="zh-CN"/>
          </w:rPr>
          <w:t>7</w:t>
        </w:r>
        <w:r w:rsidRPr="00316F45">
          <w:rPr>
            <w:rFonts w:ascii="Calibri" w:eastAsia="等线" w:hAnsi="Calibri"/>
            <w:kern w:val="2"/>
            <w:sz w:val="21"/>
            <w:szCs w:val="22"/>
            <w:lang w:val="en-US" w:eastAsia="zh-CN"/>
          </w:rPr>
          <w:tab/>
        </w:r>
        <w:r>
          <w:t>Message-specific confidentiality mechanisms for discovery</w:t>
        </w:r>
        <w:r>
          <w:tab/>
        </w:r>
        <w:r>
          <w:fldChar w:fldCharType="begin"/>
        </w:r>
        <w:r>
          <w:instrText xml:space="preserve"> PAGEREF _Toc104576711 \h </w:instrText>
        </w:r>
      </w:ins>
      <w:r>
        <w:fldChar w:fldCharType="separate"/>
      </w:r>
      <w:ins w:id="349" w:author="Zhou Wei" w:date="2022-05-27T20:43:00Z">
        <w:r>
          <w:t>48</w:t>
        </w:r>
        <w:r>
          <w:fldChar w:fldCharType="end"/>
        </w:r>
      </w:ins>
    </w:p>
    <w:p w14:paraId="77E6AD9F" w14:textId="77777777" w:rsidR="008F4CA6" w:rsidRPr="00316F45" w:rsidRDefault="008F4CA6">
      <w:pPr>
        <w:pStyle w:val="10"/>
        <w:rPr>
          <w:ins w:id="350" w:author="Zhou Wei" w:date="2022-05-27T20:43:00Z"/>
          <w:rFonts w:ascii="Calibri" w:eastAsia="等线" w:hAnsi="Calibri"/>
          <w:kern w:val="2"/>
          <w:sz w:val="21"/>
          <w:szCs w:val="22"/>
          <w:lang w:val="en-US" w:eastAsia="zh-CN"/>
        </w:rPr>
      </w:pPr>
      <w:ins w:id="351" w:author="Zhou Wei" w:date="2022-05-27T20:43:00Z">
        <w:r>
          <w:t>A.</w:t>
        </w:r>
        <w:r>
          <w:rPr>
            <w:lang w:eastAsia="zh-CN"/>
          </w:rPr>
          <w:t>8</w:t>
        </w:r>
        <w:r w:rsidRPr="00316F45">
          <w:rPr>
            <w:rFonts w:ascii="Calibri" w:eastAsia="等线" w:hAnsi="Calibri"/>
            <w:kern w:val="2"/>
            <w:sz w:val="21"/>
            <w:szCs w:val="22"/>
            <w:lang w:val="en-US" w:eastAsia="zh-CN"/>
          </w:rPr>
          <w:tab/>
        </w:r>
        <w:r>
          <w:t>Calculation of K</w:t>
        </w:r>
        <w:r w:rsidRPr="001F71CE">
          <w:rPr>
            <w:vertAlign w:val="subscript"/>
          </w:rPr>
          <w:t>NRP</w:t>
        </w:r>
        <w:r>
          <w:t xml:space="preserve"> for UE-to-</w:t>
        </w:r>
        <w:r>
          <w:rPr>
            <w:lang w:eastAsia="zh-CN"/>
          </w:rPr>
          <w:t>N</w:t>
        </w:r>
        <w:r>
          <w:t>etwork relays</w:t>
        </w:r>
        <w:r>
          <w:tab/>
        </w:r>
        <w:r>
          <w:fldChar w:fldCharType="begin"/>
        </w:r>
        <w:r>
          <w:instrText xml:space="preserve"> PAGEREF _Toc104576712 \h </w:instrText>
        </w:r>
      </w:ins>
      <w:r>
        <w:fldChar w:fldCharType="separate"/>
      </w:r>
      <w:ins w:id="352" w:author="Zhou Wei" w:date="2022-05-27T20:43:00Z">
        <w:r>
          <w:t>48</w:t>
        </w:r>
        <w:r>
          <w:fldChar w:fldCharType="end"/>
        </w:r>
      </w:ins>
    </w:p>
    <w:p w14:paraId="679FA0F9" w14:textId="77777777" w:rsidR="008F4CA6" w:rsidRPr="00316F45" w:rsidRDefault="008F4CA6">
      <w:pPr>
        <w:pStyle w:val="10"/>
        <w:rPr>
          <w:ins w:id="353" w:author="Zhou Wei" w:date="2022-05-27T20:43:00Z"/>
          <w:rFonts w:ascii="Calibri" w:eastAsia="等线" w:hAnsi="Calibri"/>
          <w:kern w:val="2"/>
          <w:sz w:val="21"/>
          <w:szCs w:val="22"/>
          <w:lang w:val="en-US" w:eastAsia="zh-CN"/>
        </w:rPr>
      </w:pPr>
      <w:ins w:id="354" w:author="Zhou Wei" w:date="2022-05-27T20:43:00Z">
        <w:r>
          <w:t>A.</w:t>
        </w:r>
        <w:r>
          <w:rPr>
            <w:lang w:eastAsia="zh-CN"/>
          </w:rPr>
          <w:t>9</w:t>
        </w:r>
        <w:r w:rsidRPr="00316F45">
          <w:rPr>
            <w:rFonts w:ascii="Calibri" w:eastAsia="等线" w:hAnsi="Calibri"/>
            <w:kern w:val="2"/>
            <w:sz w:val="21"/>
            <w:szCs w:val="22"/>
            <w:lang w:val="en-US" w:eastAsia="zh-CN"/>
          </w:rPr>
          <w:tab/>
        </w:r>
        <w:r>
          <w:t>Calculation of MIC value for Direct Communication Request</w:t>
        </w:r>
        <w:r>
          <w:tab/>
        </w:r>
        <w:r>
          <w:fldChar w:fldCharType="begin"/>
        </w:r>
        <w:r>
          <w:instrText xml:space="preserve"> PAGEREF _Toc104576713 \h </w:instrText>
        </w:r>
      </w:ins>
      <w:r>
        <w:fldChar w:fldCharType="separate"/>
      </w:r>
      <w:ins w:id="355" w:author="Zhou Wei" w:date="2022-05-27T20:43:00Z">
        <w:r>
          <w:t>48</w:t>
        </w:r>
        <w:r>
          <w:fldChar w:fldCharType="end"/>
        </w:r>
      </w:ins>
    </w:p>
    <w:p w14:paraId="71EF662B" w14:textId="77777777" w:rsidR="008F4CA6" w:rsidRPr="00316F45" w:rsidRDefault="008F4CA6">
      <w:pPr>
        <w:pStyle w:val="80"/>
        <w:rPr>
          <w:ins w:id="356" w:author="Zhou Wei" w:date="2022-05-27T20:43:00Z"/>
          <w:rFonts w:ascii="Calibri" w:eastAsia="等线" w:hAnsi="Calibri"/>
          <w:b w:val="0"/>
          <w:kern w:val="2"/>
          <w:sz w:val="21"/>
          <w:szCs w:val="22"/>
          <w:lang w:val="en-US" w:eastAsia="zh-CN"/>
        </w:rPr>
      </w:pPr>
      <w:ins w:id="357" w:author="Zhou Wei" w:date="2022-05-27T20:43:00Z">
        <w:r>
          <w:t>Annex &lt;B&gt; (informative): Source authenticity of discovery messages</w:t>
        </w:r>
        <w:r>
          <w:tab/>
        </w:r>
        <w:r>
          <w:fldChar w:fldCharType="begin"/>
        </w:r>
        <w:r>
          <w:instrText xml:space="preserve"> PAGEREF _Toc104576714 \h </w:instrText>
        </w:r>
      </w:ins>
      <w:r>
        <w:fldChar w:fldCharType="separate"/>
      </w:r>
      <w:ins w:id="358" w:author="Zhou Wei" w:date="2022-05-27T20:43:00Z">
        <w:r>
          <w:t>49</w:t>
        </w:r>
        <w:r>
          <w:fldChar w:fldCharType="end"/>
        </w:r>
      </w:ins>
    </w:p>
    <w:p w14:paraId="082F672D" w14:textId="77777777" w:rsidR="008F4CA6" w:rsidRPr="00316F45" w:rsidRDefault="008F4CA6">
      <w:pPr>
        <w:pStyle w:val="80"/>
        <w:rPr>
          <w:ins w:id="359" w:author="Zhou Wei" w:date="2022-05-27T20:43:00Z"/>
          <w:rFonts w:ascii="Calibri" w:eastAsia="等线" w:hAnsi="Calibri"/>
          <w:b w:val="0"/>
          <w:kern w:val="2"/>
          <w:sz w:val="21"/>
          <w:szCs w:val="22"/>
          <w:lang w:val="en-US" w:eastAsia="zh-CN"/>
        </w:rPr>
      </w:pPr>
      <w:ins w:id="360" w:author="Zhou Wei" w:date="2022-05-27T20:43:00Z">
        <w:r>
          <w:t>Annex &lt;X&gt; (informative): Change history</w:t>
        </w:r>
        <w:r>
          <w:tab/>
        </w:r>
        <w:r>
          <w:fldChar w:fldCharType="begin"/>
        </w:r>
        <w:r>
          <w:instrText xml:space="preserve"> PAGEREF _Toc104576715 \h </w:instrText>
        </w:r>
      </w:ins>
      <w:r>
        <w:fldChar w:fldCharType="separate"/>
      </w:r>
      <w:ins w:id="361" w:author="Zhou Wei" w:date="2022-05-27T20:43:00Z">
        <w:r>
          <w:t>49</w:t>
        </w:r>
        <w:r>
          <w:fldChar w:fldCharType="end"/>
        </w:r>
      </w:ins>
    </w:p>
    <w:p w14:paraId="1698937D" w14:textId="31FA93BC" w:rsidR="00155F7D" w:rsidRPr="002416A8" w:rsidDel="008F4CA6" w:rsidRDefault="00155F7D">
      <w:pPr>
        <w:pStyle w:val="10"/>
        <w:rPr>
          <w:del w:id="362" w:author="Zhou Wei" w:date="2022-05-27T20:43:00Z"/>
          <w:rFonts w:ascii="Calibri" w:hAnsi="Calibri"/>
          <w:kern w:val="2"/>
          <w:sz w:val="21"/>
          <w:szCs w:val="22"/>
          <w:lang w:val="en-US" w:eastAsia="zh-CN"/>
        </w:rPr>
      </w:pPr>
      <w:del w:id="363" w:author="Zhou Wei" w:date="2022-05-27T20:43:00Z">
        <w:r w:rsidDel="008F4CA6">
          <w:delText>Foreword</w:delText>
        </w:r>
        <w:r w:rsidDel="008F4CA6">
          <w:tab/>
          <w:delText>5</w:delText>
        </w:r>
      </w:del>
    </w:p>
    <w:p w14:paraId="765EE82B" w14:textId="77777777" w:rsidR="00155F7D" w:rsidRPr="002416A8" w:rsidDel="008F4CA6" w:rsidRDefault="00155F7D">
      <w:pPr>
        <w:pStyle w:val="10"/>
        <w:rPr>
          <w:del w:id="364" w:author="Zhou Wei" w:date="2022-05-27T20:43:00Z"/>
          <w:rFonts w:ascii="Calibri" w:hAnsi="Calibri"/>
          <w:kern w:val="2"/>
          <w:sz w:val="21"/>
          <w:szCs w:val="22"/>
          <w:lang w:val="en-US" w:eastAsia="zh-CN"/>
        </w:rPr>
      </w:pPr>
      <w:del w:id="365" w:author="Zhou Wei" w:date="2022-05-27T20:43:00Z">
        <w:r w:rsidDel="008F4CA6">
          <w:delText>1</w:delText>
        </w:r>
        <w:r w:rsidRPr="002416A8" w:rsidDel="008F4CA6">
          <w:rPr>
            <w:rFonts w:ascii="Calibri" w:hAnsi="Calibri"/>
            <w:kern w:val="2"/>
            <w:sz w:val="21"/>
            <w:szCs w:val="22"/>
            <w:lang w:val="en-US" w:eastAsia="zh-CN"/>
          </w:rPr>
          <w:tab/>
        </w:r>
        <w:r w:rsidDel="008F4CA6">
          <w:delText>Scope</w:delText>
        </w:r>
        <w:r w:rsidDel="008F4CA6">
          <w:tab/>
          <w:delText>7</w:delText>
        </w:r>
      </w:del>
    </w:p>
    <w:p w14:paraId="31FDAE96" w14:textId="77777777" w:rsidR="00155F7D" w:rsidRPr="002416A8" w:rsidDel="008F4CA6" w:rsidRDefault="00155F7D">
      <w:pPr>
        <w:pStyle w:val="10"/>
        <w:rPr>
          <w:del w:id="366" w:author="Zhou Wei" w:date="2022-05-27T20:43:00Z"/>
          <w:rFonts w:ascii="Calibri" w:hAnsi="Calibri"/>
          <w:kern w:val="2"/>
          <w:sz w:val="21"/>
          <w:szCs w:val="22"/>
          <w:lang w:val="en-US" w:eastAsia="zh-CN"/>
        </w:rPr>
      </w:pPr>
      <w:del w:id="367" w:author="Zhou Wei" w:date="2022-05-27T20:43:00Z">
        <w:r w:rsidDel="008F4CA6">
          <w:delText>2</w:delText>
        </w:r>
        <w:r w:rsidRPr="002416A8" w:rsidDel="008F4CA6">
          <w:rPr>
            <w:rFonts w:ascii="Calibri" w:hAnsi="Calibri"/>
            <w:kern w:val="2"/>
            <w:sz w:val="21"/>
            <w:szCs w:val="22"/>
            <w:lang w:val="en-US" w:eastAsia="zh-CN"/>
          </w:rPr>
          <w:tab/>
        </w:r>
        <w:r w:rsidDel="008F4CA6">
          <w:delText>References</w:delText>
        </w:r>
        <w:r w:rsidDel="008F4CA6">
          <w:tab/>
          <w:delText>7</w:delText>
        </w:r>
      </w:del>
    </w:p>
    <w:p w14:paraId="6C1F78CC" w14:textId="77777777" w:rsidR="00155F7D" w:rsidRPr="002416A8" w:rsidDel="008F4CA6" w:rsidRDefault="00155F7D">
      <w:pPr>
        <w:pStyle w:val="10"/>
        <w:rPr>
          <w:del w:id="368" w:author="Zhou Wei" w:date="2022-05-27T20:43:00Z"/>
          <w:rFonts w:ascii="Calibri" w:hAnsi="Calibri"/>
          <w:kern w:val="2"/>
          <w:sz w:val="21"/>
          <w:szCs w:val="22"/>
          <w:lang w:val="en-US" w:eastAsia="zh-CN"/>
        </w:rPr>
      </w:pPr>
      <w:del w:id="369" w:author="Zhou Wei" w:date="2022-05-27T20:43:00Z">
        <w:r w:rsidDel="008F4CA6">
          <w:delText>3</w:delText>
        </w:r>
        <w:r w:rsidRPr="002416A8" w:rsidDel="008F4CA6">
          <w:rPr>
            <w:rFonts w:ascii="Calibri" w:hAnsi="Calibri"/>
            <w:kern w:val="2"/>
            <w:sz w:val="21"/>
            <w:szCs w:val="22"/>
            <w:lang w:val="en-US" w:eastAsia="zh-CN"/>
          </w:rPr>
          <w:tab/>
        </w:r>
        <w:r w:rsidDel="008F4CA6">
          <w:delText>Definitions of terms and abbreviations</w:delText>
        </w:r>
        <w:r w:rsidDel="008F4CA6">
          <w:tab/>
          <w:delText>7</w:delText>
        </w:r>
      </w:del>
    </w:p>
    <w:p w14:paraId="0E6A0ED1" w14:textId="77777777" w:rsidR="00155F7D" w:rsidRPr="002416A8" w:rsidDel="008F4CA6" w:rsidRDefault="00155F7D">
      <w:pPr>
        <w:pStyle w:val="20"/>
        <w:rPr>
          <w:del w:id="370" w:author="Zhou Wei" w:date="2022-05-27T20:43:00Z"/>
          <w:rFonts w:ascii="Calibri" w:hAnsi="Calibri"/>
          <w:kern w:val="2"/>
          <w:sz w:val="21"/>
          <w:szCs w:val="22"/>
          <w:lang w:val="en-US" w:eastAsia="zh-CN"/>
        </w:rPr>
      </w:pPr>
      <w:del w:id="371" w:author="Zhou Wei" w:date="2022-05-27T20:43:00Z">
        <w:r w:rsidDel="008F4CA6">
          <w:delText>3.1</w:delText>
        </w:r>
        <w:r w:rsidRPr="002416A8" w:rsidDel="008F4CA6">
          <w:rPr>
            <w:rFonts w:ascii="Calibri" w:hAnsi="Calibri"/>
            <w:kern w:val="2"/>
            <w:sz w:val="21"/>
            <w:szCs w:val="22"/>
            <w:lang w:val="en-US" w:eastAsia="zh-CN"/>
          </w:rPr>
          <w:tab/>
        </w:r>
        <w:r w:rsidDel="008F4CA6">
          <w:delText>Terms</w:delText>
        </w:r>
        <w:r w:rsidDel="008F4CA6">
          <w:tab/>
          <w:delText>7</w:delText>
        </w:r>
      </w:del>
    </w:p>
    <w:p w14:paraId="15C72033" w14:textId="77777777" w:rsidR="00155F7D" w:rsidRPr="002416A8" w:rsidDel="008F4CA6" w:rsidRDefault="00155F7D">
      <w:pPr>
        <w:pStyle w:val="20"/>
        <w:rPr>
          <w:del w:id="372" w:author="Zhou Wei" w:date="2022-05-27T20:43:00Z"/>
          <w:rFonts w:ascii="Calibri" w:hAnsi="Calibri"/>
          <w:kern w:val="2"/>
          <w:sz w:val="21"/>
          <w:szCs w:val="22"/>
          <w:lang w:val="en-US" w:eastAsia="zh-CN"/>
        </w:rPr>
      </w:pPr>
      <w:del w:id="373" w:author="Zhou Wei" w:date="2022-05-27T20:43:00Z">
        <w:r w:rsidDel="008F4CA6">
          <w:delText>3.</w:delText>
        </w:r>
        <w:r w:rsidDel="008F4CA6">
          <w:rPr>
            <w:lang w:eastAsia="zh-CN"/>
          </w:rPr>
          <w:delText>2</w:delText>
        </w:r>
        <w:r w:rsidRPr="002416A8" w:rsidDel="008F4CA6">
          <w:rPr>
            <w:rFonts w:ascii="Calibri" w:hAnsi="Calibri"/>
            <w:kern w:val="2"/>
            <w:sz w:val="21"/>
            <w:szCs w:val="22"/>
            <w:lang w:val="en-US" w:eastAsia="zh-CN"/>
          </w:rPr>
          <w:tab/>
        </w:r>
        <w:r w:rsidDel="008F4CA6">
          <w:delText>Abbreviations</w:delText>
        </w:r>
        <w:r w:rsidDel="008F4CA6">
          <w:tab/>
          <w:delText>8</w:delText>
        </w:r>
      </w:del>
    </w:p>
    <w:p w14:paraId="132B07D1" w14:textId="77777777" w:rsidR="00155F7D" w:rsidRPr="002416A8" w:rsidDel="008F4CA6" w:rsidRDefault="00155F7D">
      <w:pPr>
        <w:pStyle w:val="10"/>
        <w:rPr>
          <w:del w:id="374" w:author="Zhou Wei" w:date="2022-05-27T20:43:00Z"/>
          <w:rFonts w:ascii="Calibri" w:hAnsi="Calibri"/>
          <w:kern w:val="2"/>
          <w:sz w:val="21"/>
          <w:szCs w:val="22"/>
          <w:lang w:val="en-US" w:eastAsia="zh-CN"/>
        </w:rPr>
      </w:pPr>
      <w:del w:id="375" w:author="Zhou Wei" w:date="2022-05-27T20:43:00Z">
        <w:r w:rsidDel="008F4CA6">
          <w:delText>4</w:delText>
        </w:r>
        <w:r w:rsidRPr="002416A8" w:rsidDel="008F4CA6">
          <w:rPr>
            <w:rFonts w:ascii="Calibri" w:hAnsi="Calibri"/>
            <w:kern w:val="2"/>
            <w:sz w:val="21"/>
            <w:szCs w:val="22"/>
            <w:lang w:val="en-US" w:eastAsia="zh-CN"/>
          </w:rPr>
          <w:tab/>
        </w:r>
        <w:r w:rsidDel="008F4CA6">
          <w:delText>Overview</w:delText>
        </w:r>
        <w:r w:rsidDel="008F4CA6">
          <w:tab/>
          <w:delText>9</w:delText>
        </w:r>
      </w:del>
    </w:p>
    <w:p w14:paraId="74D794BF" w14:textId="77777777" w:rsidR="00155F7D" w:rsidRPr="002416A8" w:rsidDel="008F4CA6" w:rsidRDefault="00155F7D">
      <w:pPr>
        <w:pStyle w:val="20"/>
        <w:rPr>
          <w:del w:id="376" w:author="Zhou Wei" w:date="2022-05-27T20:43:00Z"/>
          <w:rFonts w:ascii="Calibri" w:hAnsi="Calibri"/>
          <w:kern w:val="2"/>
          <w:sz w:val="21"/>
          <w:szCs w:val="22"/>
          <w:lang w:val="en-US" w:eastAsia="zh-CN"/>
        </w:rPr>
      </w:pPr>
      <w:del w:id="377" w:author="Zhou Wei" w:date="2022-05-27T20:43:00Z">
        <w:r w:rsidDel="008F4CA6">
          <w:rPr>
            <w:lang w:eastAsia="zh-CN"/>
          </w:rPr>
          <w:delText>4</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9</w:delText>
        </w:r>
      </w:del>
    </w:p>
    <w:p w14:paraId="0D724998" w14:textId="77777777" w:rsidR="00155F7D" w:rsidRPr="002416A8" w:rsidDel="008F4CA6" w:rsidRDefault="00155F7D">
      <w:pPr>
        <w:pStyle w:val="20"/>
        <w:rPr>
          <w:del w:id="378" w:author="Zhou Wei" w:date="2022-05-27T20:43:00Z"/>
          <w:rFonts w:ascii="Calibri" w:hAnsi="Calibri"/>
          <w:kern w:val="2"/>
          <w:sz w:val="21"/>
          <w:szCs w:val="22"/>
          <w:lang w:val="en-US" w:eastAsia="zh-CN"/>
        </w:rPr>
      </w:pPr>
      <w:del w:id="379" w:author="Zhou Wei" w:date="2022-05-27T20:43:00Z">
        <w:r w:rsidDel="008F4CA6">
          <w:rPr>
            <w:lang w:eastAsia="zh-CN"/>
          </w:rPr>
          <w:delText>4</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 xml:space="preserve">Reference points and </w:delText>
        </w:r>
        <w:r w:rsidDel="008F4CA6">
          <w:rPr>
            <w:lang w:eastAsia="zh-CN"/>
          </w:rPr>
          <w:delText>f</w:delText>
        </w:r>
        <w:r w:rsidDel="008F4CA6">
          <w:delText xml:space="preserve">unctional </w:delText>
        </w:r>
        <w:r w:rsidDel="008F4CA6">
          <w:rPr>
            <w:lang w:eastAsia="zh-CN"/>
          </w:rPr>
          <w:delText>e</w:delText>
        </w:r>
        <w:r w:rsidDel="008F4CA6">
          <w:delText>ntities</w:delText>
        </w:r>
        <w:r w:rsidDel="008F4CA6">
          <w:tab/>
          <w:delText>9</w:delText>
        </w:r>
      </w:del>
    </w:p>
    <w:p w14:paraId="747DF667" w14:textId="77777777" w:rsidR="00155F7D" w:rsidRPr="002416A8" w:rsidDel="008F4CA6" w:rsidRDefault="00155F7D">
      <w:pPr>
        <w:pStyle w:val="30"/>
        <w:rPr>
          <w:del w:id="380" w:author="Zhou Wei" w:date="2022-05-27T20:43:00Z"/>
          <w:rFonts w:ascii="Calibri" w:hAnsi="Calibri"/>
          <w:kern w:val="2"/>
          <w:sz w:val="21"/>
          <w:szCs w:val="22"/>
          <w:lang w:val="en-US" w:eastAsia="zh-CN"/>
        </w:rPr>
      </w:pPr>
      <w:del w:id="381" w:author="Zhou Wei" w:date="2022-05-27T20:43:00Z">
        <w:r w:rsidDel="008F4CA6">
          <w:rPr>
            <w:lang w:eastAsia="zh-CN"/>
          </w:rPr>
          <w:delText xml:space="preserve">4.2.1 </w:delText>
        </w:r>
        <w:r w:rsidRPr="002416A8" w:rsidDel="008F4CA6">
          <w:rPr>
            <w:rFonts w:ascii="Calibri" w:hAnsi="Calibri"/>
            <w:kern w:val="2"/>
            <w:sz w:val="21"/>
            <w:szCs w:val="22"/>
            <w:lang w:val="en-US" w:eastAsia="zh-CN"/>
          </w:rPr>
          <w:tab/>
        </w:r>
        <w:r w:rsidDel="008F4CA6">
          <w:rPr>
            <w:lang w:eastAsia="zh-CN"/>
          </w:rPr>
          <w:delText>Functional entities</w:delText>
        </w:r>
        <w:r w:rsidDel="008F4CA6">
          <w:tab/>
          <w:delText>9</w:delText>
        </w:r>
      </w:del>
    </w:p>
    <w:p w14:paraId="1F62B160" w14:textId="77777777" w:rsidR="00155F7D" w:rsidRPr="002416A8" w:rsidDel="008F4CA6" w:rsidRDefault="00155F7D">
      <w:pPr>
        <w:pStyle w:val="40"/>
        <w:rPr>
          <w:del w:id="382" w:author="Zhou Wei" w:date="2022-05-27T20:43:00Z"/>
          <w:rFonts w:ascii="Calibri" w:hAnsi="Calibri"/>
          <w:kern w:val="2"/>
          <w:sz w:val="21"/>
          <w:szCs w:val="22"/>
          <w:lang w:val="en-US" w:eastAsia="zh-CN"/>
        </w:rPr>
      </w:pPr>
      <w:del w:id="383" w:author="Zhou Wei" w:date="2022-05-27T20:43:00Z">
        <w:r w:rsidDel="008F4CA6">
          <w:rPr>
            <w:lang w:eastAsia="zh-CN"/>
          </w:rPr>
          <w:delText>4</w:delText>
        </w:r>
        <w:r w:rsidDel="008F4CA6">
          <w:delText>.</w:delText>
        </w:r>
        <w:r w:rsidDel="008F4CA6">
          <w:rPr>
            <w:lang w:eastAsia="zh-CN"/>
          </w:rPr>
          <w:delText>2</w:delText>
        </w:r>
        <w:r w:rsidDel="008F4CA6">
          <w:delText>.</w:delText>
        </w:r>
        <w:r w:rsidDel="008F4CA6">
          <w:rPr>
            <w:lang w:eastAsia="zh-CN"/>
          </w:rPr>
          <w:delText>1</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9</w:delText>
        </w:r>
      </w:del>
    </w:p>
    <w:p w14:paraId="283B6F31" w14:textId="77777777" w:rsidR="00155F7D" w:rsidRPr="002416A8" w:rsidDel="008F4CA6" w:rsidRDefault="00155F7D">
      <w:pPr>
        <w:pStyle w:val="40"/>
        <w:rPr>
          <w:del w:id="384" w:author="Zhou Wei" w:date="2022-05-27T20:43:00Z"/>
          <w:rFonts w:ascii="Calibri" w:hAnsi="Calibri"/>
          <w:kern w:val="2"/>
          <w:sz w:val="21"/>
          <w:szCs w:val="22"/>
          <w:lang w:val="en-US" w:eastAsia="zh-CN"/>
        </w:rPr>
      </w:pPr>
      <w:del w:id="385" w:author="Zhou Wei" w:date="2022-05-27T20:43:00Z">
        <w:r w:rsidDel="008F4CA6">
          <w:rPr>
            <w:lang w:eastAsia="zh-CN"/>
          </w:rPr>
          <w:delText>4</w:delText>
        </w:r>
        <w:r w:rsidDel="008F4CA6">
          <w:delText>.</w:delText>
        </w:r>
        <w:r w:rsidDel="008F4CA6">
          <w:rPr>
            <w:lang w:eastAsia="zh-CN"/>
          </w:rPr>
          <w:delText>2</w:delText>
        </w:r>
        <w:r w:rsidDel="008F4CA6">
          <w:delText>.</w:delText>
        </w:r>
        <w:r w:rsidDel="008F4CA6">
          <w:rPr>
            <w:lang w:eastAsia="zh-CN"/>
          </w:rPr>
          <w:delText>1</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5G ProSe Key Management Function</w:delText>
        </w:r>
        <w:r w:rsidDel="008F4CA6">
          <w:tab/>
          <w:delText>9</w:delText>
        </w:r>
      </w:del>
    </w:p>
    <w:p w14:paraId="0B2570F0" w14:textId="77777777" w:rsidR="00155F7D" w:rsidRPr="002416A8" w:rsidDel="008F4CA6" w:rsidRDefault="00155F7D">
      <w:pPr>
        <w:pStyle w:val="30"/>
        <w:rPr>
          <w:del w:id="386" w:author="Zhou Wei" w:date="2022-05-27T20:43:00Z"/>
          <w:rFonts w:ascii="Calibri" w:hAnsi="Calibri"/>
          <w:kern w:val="2"/>
          <w:sz w:val="21"/>
          <w:szCs w:val="22"/>
          <w:lang w:val="en-US" w:eastAsia="zh-CN"/>
        </w:rPr>
      </w:pPr>
      <w:del w:id="387" w:author="Zhou Wei" w:date="2022-05-27T20:43:00Z">
        <w:r w:rsidDel="008F4CA6">
          <w:rPr>
            <w:lang w:eastAsia="zh-CN"/>
          </w:rPr>
          <w:delText xml:space="preserve">4.2.2 </w:delText>
        </w:r>
        <w:r w:rsidRPr="002416A8" w:rsidDel="008F4CA6">
          <w:rPr>
            <w:rFonts w:ascii="Calibri" w:hAnsi="Calibri"/>
            <w:kern w:val="2"/>
            <w:sz w:val="21"/>
            <w:szCs w:val="22"/>
            <w:lang w:val="en-US" w:eastAsia="zh-CN"/>
          </w:rPr>
          <w:tab/>
        </w:r>
        <w:r w:rsidDel="008F4CA6">
          <w:delText>Reference points</w:delText>
        </w:r>
        <w:r w:rsidDel="008F4CA6">
          <w:tab/>
          <w:delText>9</w:delText>
        </w:r>
      </w:del>
    </w:p>
    <w:p w14:paraId="366A5B43" w14:textId="77777777" w:rsidR="00155F7D" w:rsidRPr="002416A8" w:rsidDel="008F4CA6" w:rsidRDefault="00155F7D">
      <w:pPr>
        <w:pStyle w:val="10"/>
        <w:rPr>
          <w:del w:id="388" w:author="Zhou Wei" w:date="2022-05-27T20:43:00Z"/>
          <w:rFonts w:ascii="Calibri" w:hAnsi="Calibri"/>
          <w:kern w:val="2"/>
          <w:sz w:val="21"/>
          <w:szCs w:val="22"/>
          <w:lang w:val="en-US" w:eastAsia="zh-CN"/>
        </w:rPr>
      </w:pPr>
      <w:del w:id="389" w:author="Zhou Wei" w:date="2022-05-27T20:43:00Z">
        <w:r w:rsidDel="008F4CA6">
          <w:delText>5</w:delText>
        </w:r>
        <w:r w:rsidRPr="002416A8" w:rsidDel="008F4CA6">
          <w:rPr>
            <w:rFonts w:ascii="Calibri" w:hAnsi="Calibri"/>
            <w:kern w:val="2"/>
            <w:sz w:val="21"/>
            <w:szCs w:val="22"/>
            <w:lang w:val="en-US" w:eastAsia="zh-CN"/>
          </w:rPr>
          <w:tab/>
        </w:r>
        <w:r w:rsidDel="008F4CA6">
          <w:delText>Common security procedures</w:delText>
        </w:r>
        <w:r w:rsidDel="008F4CA6">
          <w:tab/>
          <w:delText>10</w:delText>
        </w:r>
      </w:del>
    </w:p>
    <w:p w14:paraId="293BFC66" w14:textId="77777777" w:rsidR="00155F7D" w:rsidRPr="002416A8" w:rsidDel="008F4CA6" w:rsidRDefault="00155F7D">
      <w:pPr>
        <w:pStyle w:val="20"/>
        <w:rPr>
          <w:del w:id="390" w:author="Zhou Wei" w:date="2022-05-27T20:43:00Z"/>
          <w:rFonts w:ascii="Calibri" w:hAnsi="Calibri"/>
          <w:kern w:val="2"/>
          <w:sz w:val="21"/>
          <w:szCs w:val="22"/>
          <w:lang w:val="en-US" w:eastAsia="zh-CN"/>
        </w:rPr>
      </w:pPr>
      <w:del w:id="391" w:author="Zhou Wei" w:date="2022-05-27T20:43:00Z">
        <w:r w:rsidDel="008F4CA6">
          <w:rPr>
            <w:lang w:eastAsia="zh-CN"/>
          </w:rPr>
          <w:delText>5</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10</w:delText>
        </w:r>
      </w:del>
    </w:p>
    <w:p w14:paraId="7D4E8D79" w14:textId="77777777" w:rsidR="00155F7D" w:rsidRPr="002416A8" w:rsidDel="008F4CA6" w:rsidRDefault="00155F7D">
      <w:pPr>
        <w:pStyle w:val="20"/>
        <w:rPr>
          <w:del w:id="392" w:author="Zhou Wei" w:date="2022-05-27T20:43:00Z"/>
          <w:rFonts w:ascii="Calibri" w:hAnsi="Calibri"/>
          <w:kern w:val="2"/>
          <w:sz w:val="21"/>
          <w:szCs w:val="22"/>
          <w:lang w:val="en-US" w:eastAsia="zh-CN"/>
        </w:rPr>
      </w:pPr>
      <w:del w:id="393" w:author="Zhou Wei" w:date="2022-05-27T20:43:00Z">
        <w:r w:rsidDel="008F4CA6">
          <w:delText>5.</w:delText>
        </w:r>
        <w:r w:rsidRPr="003F2311" w:rsidDel="008F4CA6">
          <w:rPr>
            <w:lang w:val="en-US" w:eastAsia="zh-CN"/>
          </w:rPr>
          <w:delText>2</w:delText>
        </w:r>
        <w:r w:rsidRPr="002416A8" w:rsidDel="008F4CA6">
          <w:rPr>
            <w:rFonts w:ascii="Calibri" w:hAnsi="Calibri"/>
            <w:kern w:val="2"/>
            <w:sz w:val="21"/>
            <w:szCs w:val="22"/>
            <w:lang w:val="en-US" w:eastAsia="zh-CN"/>
          </w:rPr>
          <w:tab/>
        </w:r>
        <w:r w:rsidDel="008F4CA6">
          <w:delText>Network domain security</w:delText>
        </w:r>
        <w:r w:rsidDel="008F4CA6">
          <w:tab/>
          <w:delText>10</w:delText>
        </w:r>
      </w:del>
    </w:p>
    <w:p w14:paraId="4996528B" w14:textId="77777777" w:rsidR="00155F7D" w:rsidRPr="002416A8" w:rsidDel="008F4CA6" w:rsidRDefault="00155F7D">
      <w:pPr>
        <w:pStyle w:val="30"/>
        <w:rPr>
          <w:del w:id="394" w:author="Zhou Wei" w:date="2022-05-27T20:43:00Z"/>
          <w:rFonts w:ascii="Calibri" w:hAnsi="Calibri"/>
          <w:kern w:val="2"/>
          <w:sz w:val="21"/>
          <w:szCs w:val="22"/>
          <w:lang w:val="en-US" w:eastAsia="zh-CN"/>
        </w:rPr>
      </w:pPr>
      <w:del w:id="395" w:author="Zhou Wei" w:date="2022-05-27T20:43:00Z">
        <w:r w:rsidDel="008F4CA6">
          <w:delText>5.</w:delText>
        </w:r>
        <w:r w:rsidRPr="003F2311" w:rsidDel="008F4CA6">
          <w:rPr>
            <w:lang w:val="en-US" w:eastAsia="zh-CN"/>
          </w:rPr>
          <w:delText>2</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10</w:delText>
        </w:r>
      </w:del>
    </w:p>
    <w:p w14:paraId="26E97471" w14:textId="77777777" w:rsidR="00155F7D" w:rsidRPr="002416A8" w:rsidDel="008F4CA6" w:rsidRDefault="00155F7D">
      <w:pPr>
        <w:pStyle w:val="30"/>
        <w:rPr>
          <w:del w:id="396" w:author="Zhou Wei" w:date="2022-05-27T20:43:00Z"/>
          <w:rFonts w:ascii="Calibri" w:hAnsi="Calibri"/>
          <w:kern w:val="2"/>
          <w:sz w:val="21"/>
          <w:szCs w:val="22"/>
          <w:lang w:val="en-US" w:eastAsia="zh-CN"/>
        </w:rPr>
      </w:pPr>
      <w:del w:id="397" w:author="Zhou Wei" w:date="2022-05-27T20:43:00Z">
        <w:r w:rsidDel="008F4CA6">
          <w:rPr>
            <w:lang w:eastAsia="zh-CN"/>
          </w:rPr>
          <w:delText xml:space="preserve">5.2.2 </w:delText>
        </w:r>
        <w:r w:rsidRPr="002416A8" w:rsidDel="008F4CA6">
          <w:rPr>
            <w:rFonts w:ascii="Calibri" w:hAnsi="Calibri"/>
            <w:kern w:val="2"/>
            <w:sz w:val="21"/>
            <w:szCs w:val="22"/>
            <w:lang w:val="en-US" w:eastAsia="zh-CN"/>
          </w:rPr>
          <w:tab/>
        </w:r>
        <w:r w:rsidDel="008F4CA6">
          <w:rPr>
            <w:lang w:eastAsia="zh-CN"/>
          </w:rPr>
          <w:delText xml:space="preserve">Security </w:delText>
        </w:r>
        <w:r w:rsidDel="008F4CA6">
          <w:delText xml:space="preserve">of </w:delText>
        </w:r>
        <w:r w:rsidDel="008F4CA6">
          <w:rPr>
            <w:lang w:eastAsia="zh-CN"/>
          </w:rPr>
          <w:delText>Npc2</w:delText>
        </w:r>
        <w:r w:rsidDel="008F4CA6">
          <w:delText xml:space="preserve"> reference point</w:delText>
        </w:r>
        <w:r w:rsidDel="008F4CA6">
          <w:tab/>
          <w:delText>10</w:delText>
        </w:r>
      </w:del>
    </w:p>
    <w:p w14:paraId="6524D3A3" w14:textId="77777777" w:rsidR="00155F7D" w:rsidRPr="002416A8" w:rsidDel="008F4CA6" w:rsidRDefault="00155F7D">
      <w:pPr>
        <w:pStyle w:val="40"/>
        <w:rPr>
          <w:del w:id="398" w:author="Zhou Wei" w:date="2022-05-27T20:43:00Z"/>
          <w:rFonts w:ascii="Calibri" w:hAnsi="Calibri"/>
          <w:kern w:val="2"/>
          <w:sz w:val="21"/>
          <w:szCs w:val="22"/>
          <w:lang w:val="en-US" w:eastAsia="zh-CN"/>
        </w:rPr>
      </w:pPr>
      <w:del w:id="399" w:author="Zhou Wei" w:date="2022-05-27T20:43:00Z">
        <w:r w:rsidDel="008F4CA6">
          <w:delText>5.</w:delText>
        </w:r>
        <w:r w:rsidDel="008F4CA6">
          <w:rPr>
            <w:lang w:eastAsia="zh-CN"/>
          </w:rPr>
          <w:delText>2</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10</w:delText>
        </w:r>
      </w:del>
    </w:p>
    <w:p w14:paraId="50D80415" w14:textId="77777777" w:rsidR="00155F7D" w:rsidRPr="002416A8" w:rsidDel="008F4CA6" w:rsidRDefault="00155F7D">
      <w:pPr>
        <w:pStyle w:val="40"/>
        <w:rPr>
          <w:del w:id="400" w:author="Zhou Wei" w:date="2022-05-27T20:43:00Z"/>
          <w:rFonts w:ascii="Calibri" w:hAnsi="Calibri"/>
          <w:kern w:val="2"/>
          <w:sz w:val="21"/>
          <w:szCs w:val="22"/>
          <w:lang w:val="en-US" w:eastAsia="zh-CN"/>
        </w:rPr>
      </w:pPr>
      <w:del w:id="401" w:author="Zhou Wei" w:date="2022-05-27T20:43:00Z">
        <w:r w:rsidDel="008F4CA6">
          <w:delText>5.</w:delText>
        </w:r>
        <w:r w:rsidDel="008F4CA6">
          <w:rPr>
            <w:lang w:eastAsia="zh-CN"/>
          </w:rPr>
          <w:delText>2</w:delText>
        </w:r>
        <w:r w:rsidDel="008F4CA6">
          <w:delText>.</w:delText>
        </w:r>
        <w:r w:rsidDel="008F4CA6">
          <w:rPr>
            <w:lang w:eastAsia="zh-CN"/>
          </w:rPr>
          <w:delText>2</w:delText>
        </w:r>
        <w:r w:rsidDel="008F4CA6">
          <w:delText>.2</w:delText>
        </w:r>
        <w:r w:rsidRPr="002416A8" w:rsidDel="008F4CA6">
          <w:rPr>
            <w:rFonts w:ascii="Calibri" w:hAnsi="Calibri"/>
            <w:kern w:val="2"/>
            <w:sz w:val="21"/>
            <w:szCs w:val="22"/>
            <w:lang w:val="en-US" w:eastAsia="zh-CN"/>
          </w:rPr>
          <w:tab/>
        </w:r>
        <w:r w:rsidDel="008F4CA6">
          <w:delText>Security requirements</w:delText>
        </w:r>
        <w:r w:rsidDel="008F4CA6">
          <w:tab/>
          <w:delText>10</w:delText>
        </w:r>
      </w:del>
    </w:p>
    <w:p w14:paraId="0A217ABD" w14:textId="77777777" w:rsidR="00155F7D" w:rsidRPr="002416A8" w:rsidDel="008F4CA6" w:rsidRDefault="00155F7D">
      <w:pPr>
        <w:pStyle w:val="40"/>
        <w:rPr>
          <w:del w:id="402" w:author="Zhou Wei" w:date="2022-05-27T20:43:00Z"/>
          <w:rFonts w:ascii="Calibri" w:hAnsi="Calibri"/>
          <w:kern w:val="2"/>
          <w:sz w:val="21"/>
          <w:szCs w:val="22"/>
          <w:lang w:val="en-US" w:eastAsia="zh-CN"/>
        </w:rPr>
      </w:pPr>
      <w:del w:id="403" w:author="Zhou Wei" w:date="2022-05-27T20:43:00Z">
        <w:r w:rsidDel="008F4CA6">
          <w:delText>5.</w:delText>
        </w:r>
        <w:r w:rsidDel="008F4CA6">
          <w:rPr>
            <w:lang w:eastAsia="zh-CN"/>
          </w:rPr>
          <w:delText>2</w:delText>
        </w:r>
        <w:r w:rsidDel="008F4CA6">
          <w:delText>.</w:delText>
        </w:r>
        <w:r w:rsidDel="008F4CA6">
          <w:rPr>
            <w:lang w:eastAsia="zh-CN"/>
          </w:rPr>
          <w:delText>2</w:delText>
        </w:r>
        <w:r w:rsidDel="008F4CA6">
          <w:delText>.3</w:delText>
        </w:r>
        <w:r w:rsidRPr="002416A8" w:rsidDel="008F4CA6">
          <w:rPr>
            <w:rFonts w:ascii="Calibri" w:hAnsi="Calibri"/>
            <w:kern w:val="2"/>
            <w:sz w:val="21"/>
            <w:szCs w:val="22"/>
            <w:lang w:val="en-US" w:eastAsia="zh-CN"/>
          </w:rPr>
          <w:tab/>
        </w:r>
        <w:r w:rsidDel="008F4CA6">
          <w:delText>Security procedures</w:delText>
        </w:r>
        <w:r w:rsidDel="008F4CA6">
          <w:tab/>
          <w:delText>10</w:delText>
        </w:r>
      </w:del>
    </w:p>
    <w:p w14:paraId="416E67B9" w14:textId="77777777" w:rsidR="00155F7D" w:rsidRPr="002416A8" w:rsidDel="008F4CA6" w:rsidRDefault="00155F7D">
      <w:pPr>
        <w:pStyle w:val="30"/>
        <w:rPr>
          <w:del w:id="404" w:author="Zhou Wei" w:date="2022-05-27T20:43:00Z"/>
          <w:rFonts w:ascii="Calibri" w:hAnsi="Calibri"/>
          <w:kern w:val="2"/>
          <w:sz w:val="21"/>
          <w:szCs w:val="22"/>
          <w:lang w:val="en-US" w:eastAsia="zh-CN"/>
        </w:rPr>
      </w:pPr>
      <w:del w:id="405" w:author="Zhou Wei" w:date="2022-05-27T20:43:00Z">
        <w:r w:rsidDel="008F4CA6">
          <w:delText>5.</w:delText>
        </w:r>
        <w:r w:rsidDel="008F4CA6">
          <w:rPr>
            <w:lang w:eastAsia="zh-CN"/>
          </w:rPr>
          <w:delText>2</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Security of UE</w:delText>
        </w:r>
        <w:r w:rsidDel="008F4CA6">
          <w:rPr>
            <w:lang w:eastAsia="zh-CN"/>
          </w:rPr>
          <w:delText xml:space="preserve"> </w:delText>
        </w:r>
        <w:r w:rsidDel="008F4CA6">
          <w:delText>-</w:delText>
        </w:r>
        <w:r w:rsidDel="008F4CA6">
          <w:rPr>
            <w:lang w:eastAsia="zh-CN"/>
          </w:rPr>
          <w:delText xml:space="preserve"> </w:delText>
        </w:r>
        <w:r w:rsidDel="008F4CA6">
          <w:delText>5G DDNMF interface</w:delText>
        </w:r>
        <w:r w:rsidDel="008F4CA6">
          <w:tab/>
          <w:delText>10</w:delText>
        </w:r>
      </w:del>
    </w:p>
    <w:p w14:paraId="438DED7D" w14:textId="77777777" w:rsidR="00155F7D" w:rsidRPr="002416A8" w:rsidDel="008F4CA6" w:rsidRDefault="00155F7D">
      <w:pPr>
        <w:pStyle w:val="40"/>
        <w:rPr>
          <w:del w:id="406" w:author="Zhou Wei" w:date="2022-05-27T20:43:00Z"/>
          <w:rFonts w:ascii="Calibri" w:hAnsi="Calibri"/>
          <w:kern w:val="2"/>
          <w:sz w:val="21"/>
          <w:szCs w:val="22"/>
          <w:lang w:val="en-US" w:eastAsia="zh-CN"/>
        </w:rPr>
      </w:pPr>
      <w:del w:id="407"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10</w:delText>
        </w:r>
      </w:del>
    </w:p>
    <w:p w14:paraId="36DCA09D" w14:textId="77777777" w:rsidR="00155F7D" w:rsidRPr="002416A8" w:rsidDel="008F4CA6" w:rsidRDefault="00155F7D">
      <w:pPr>
        <w:pStyle w:val="40"/>
        <w:rPr>
          <w:del w:id="408" w:author="Zhou Wei" w:date="2022-05-27T20:43:00Z"/>
          <w:rFonts w:ascii="Calibri" w:hAnsi="Calibri"/>
          <w:kern w:val="2"/>
          <w:sz w:val="21"/>
          <w:szCs w:val="22"/>
          <w:lang w:val="en-US" w:eastAsia="zh-CN"/>
        </w:rPr>
      </w:pPr>
      <w:del w:id="409"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.2</w:delText>
        </w:r>
        <w:r w:rsidRPr="002416A8" w:rsidDel="008F4CA6">
          <w:rPr>
            <w:rFonts w:ascii="Calibri" w:hAnsi="Calibri"/>
            <w:kern w:val="2"/>
            <w:sz w:val="21"/>
            <w:szCs w:val="22"/>
            <w:lang w:val="en-US" w:eastAsia="zh-CN"/>
          </w:rPr>
          <w:tab/>
        </w:r>
        <w:r w:rsidDel="008F4CA6">
          <w:delText>Security requirements</w:delText>
        </w:r>
        <w:r w:rsidDel="008F4CA6">
          <w:tab/>
          <w:delText>10</w:delText>
        </w:r>
      </w:del>
    </w:p>
    <w:p w14:paraId="490A7675" w14:textId="77777777" w:rsidR="00155F7D" w:rsidRPr="002416A8" w:rsidDel="008F4CA6" w:rsidRDefault="00155F7D">
      <w:pPr>
        <w:pStyle w:val="40"/>
        <w:rPr>
          <w:del w:id="410" w:author="Zhou Wei" w:date="2022-05-27T20:43:00Z"/>
          <w:rFonts w:ascii="Calibri" w:hAnsi="Calibri"/>
          <w:kern w:val="2"/>
          <w:sz w:val="21"/>
          <w:szCs w:val="22"/>
          <w:lang w:val="en-US" w:eastAsia="zh-CN"/>
        </w:rPr>
      </w:pPr>
      <w:del w:id="411"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Security procedures for configuration transfer to UICC</w:delText>
        </w:r>
        <w:r w:rsidDel="008F4CA6">
          <w:tab/>
          <w:delText>11</w:delText>
        </w:r>
      </w:del>
    </w:p>
    <w:p w14:paraId="316F5506" w14:textId="77777777" w:rsidR="00155F7D" w:rsidRPr="002416A8" w:rsidDel="008F4CA6" w:rsidRDefault="00155F7D">
      <w:pPr>
        <w:pStyle w:val="40"/>
        <w:rPr>
          <w:del w:id="412" w:author="Zhou Wei" w:date="2022-05-27T20:43:00Z"/>
          <w:rFonts w:ascii="Calibri" w:hAnsi="Calibri"/>
          <w:kern w:val="2"/>
          <w:sz w:val="21"/>
          <w:szCs w:val="22"/>
          <w:lang w:val="en-US" w:eastAsia="zh-CN"/>
        </w:rPr>
      </w:pPr>
      <w:del w:id="413"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.4</w:delText>
        </w:r>
        <w:r w:rsidRPr="002416A8" w:rsidDel="008F4CA6">
          <w:rPr>
            <w:rFonts w:ascii="Calibri" w:hAnsi="Calibri"/>
            <w:kern w:val="2"/>
            <w:sz w:val="21"/>
            <w:szCs w:val="22"/>
            <w:lang w:val="en-US" w:eastAsia="zh-CN"/>
          </w:rPr>
          <w:tab/>
        </w:r>
        <w:r w:rsidDel="008F4CA6">
          <w:delText>Security procedures for PC3a using GBA</w:delText>
        </w:r>
        <w:r w:rsidDel="008F4CA6">
          <w:tab/>
          <w:delText>11</w:delText>
        </w:r>
      </w:del>
    </w:p>
    <w:p w14:paraId="171D9DF3" w14:textId="77777777" w:rsidR="00155F7D" w:rsidRPr="002416A8" w:rsidDel="008F4CA6" w:rsidRDefault="00155F7D">
      <w:pPr>
        <w:pStyle w:val="40"/>
        <w:rPr>
          <w:del w:id="414" w:author="Zhou Wei" w:date="2022-05-27T20:43:00Z"/>
          <w:rFonts w:ascii="Calibri" w:hAnsi="Calibri"/>
          <w:kern w:val="2"/>
          <w:sz w:val="21"/>
          <w:szCs w:val="22"/>
          <w:lang w:val="en-US" w:eastAsia="zh-CN"/>
        </w:rPr>
      </w:pPr>
      <w:del w:id="415"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.5</w:delText>
        </w:r>
        <w:r w:rsidRPr="002416A8" w:rsidDel="008F4CA6">
          <w:rPr>
            <w:rFonts w:ascii="Calibri" w:hAnsi="Calibri"/>
            <w:kern w:val="2"/>
            <w:sz w:val="21"/>
            <w:szCs w:val="22"/>
            <w:lang w:val="en-US" w:eastAsia="zh-CN"/>
          </w:rPr>
          <w:tab/>
        </w:r>
        <w:r w:rsidDel="008F4CA6">
          <w:delText>Security procedures for PC3a using AKMA</w:delText>
        </w:r>
        <w:r w:rsidDel="008F4CA6">
          <w:tab/>
          <w:delText>11</w:delText>
        </w:r>
      </w:del>
    </w:p>
    <w:p w14:paraId="664133CA" w14:textId="77777777" w:rsidR="00155F7D" w:rsidRPr="002416A8" w:rsidDel="008F4CA6" w:rsidRDefault="00155F7D">
      <w:pPr>
        <w:pStyle w:val="40"/>
        <w:rPr>
          <w:del w:id="416" w:author="Zhou Wei" w:date="2022-05-27T20:43:00Z"/>
          <w:rFonts w:ascii="Calibri" w:hAnsi="Calibri"/>
          <w:kern w:val="2"/>
          <w:sz w:val="21"/>
          <w:szCs w:val="22"/>
          <w:lang w:val="en-US" w:eastAsia="zh-CN"/>
        </w:rPr>
      </w:pPr>
      <w:del w:id="417" w:author="Zhou Wei" w:date="2022-05-27T20:43:00Z">
        <w:r w:rsidDel="008F4CA6">
          <w:delText>5.</w:delText>
        </w:r>
        <w:r w:rsidDel="008F4CA6">
          <w:rPr>
            <w:lang w:eastAsia="zh-CN"/>
          </w:rPr>
          <w:delText>2</w:delText>
        </w:r>
        <w:r w:rsidDel="008F4CA6">
          <w:delText>.</w:delText>
        </w:r>
        <w:r w:rsidDel="008F4CA6">
          <w:rPr>
            <w:lang w:eastAsia="zh-CN"/>
          </w:rPr>
          <w:delText>3</w:delText>
        </w:r>
        <w:r w:rsidDel="008F4CA6">
          <w:delText>.</w:delText>
        </w:r>
        <w:r w:rsidDel="008F4CA6">
          <w:rPr>
            <w:lang w:eastAsia="zh-CN"/>
          </w:rPr>
          <w:delText>6</w:delText>
        </w:r>
        <w:r w:rsidRPr="002416A8" w:rsidDel="008F4CA6">
          <w:rPr>
            <w:rFonts w:ascii="Calibri" w:hAnsi="Calibri"/>
            <w:kern w:val="2"/>
            <w:sz w:val="21"/>
            <w:szCs w:val="22"/>
            <w:lang w:val="en-US" w:eastAsia="zh-CN"/>
          </w:rPr>
          <w:tab/>
        </w:r>
        <w:r w:rsidDel="008F4CA6">
          <w:rPr>
            <w:lang w:eastAsia="zh-CN"/>
          </w:rPr>
          <w:delText>P</w:delText>
        </w:r>
        <w:r w:rsidDel="008F4CA6">
          <w:delText>rivacy issue in PC3a interface</w:delText>
        </w:r>
        <w:r w:rsidDel="008F4CA6">
          <w:tab/>
          <w:delText>11</w:delText>
        </w:r>
      </w:del>
    </w:p>
    <w:p w14:paraId="6E6CB548" w14:textId="77777777" w:rsidR="00155F7D" w:rsidRPr="002416A8" w:rsidDel="008F4CA6" w:rsidRDefault="00155F7D">
      <w:pPr>
        <w:pStyle w:val="30"/>
        <w:rPr>
          <w:del w:id="418" w:author="Zhou Wei" w:date="2022-05-27T20:43:00Z"/>
          <w:rFonts w:ascii="Calibri" w:hAnsi="Calibri"/>
          <w:kern w:val="2"/>
          <w:sz w:val="21"/>
          <w:szCs w:val="22"/>
          <w:lang w:val="en-US" w:eastAsia="zh-CN"/>
        </w:rPr>
      </w:pPr>
      <w:del w:id="419" w:author="Zhou Wei" w:date="2022-05-27T20:43:00Z">
        <w:r w:rsidDel="008F4CA6">
          <w:delText>5.</w:delText>
        </w:r>
        <w:r w:rsidDel="008F4CA6">
          <w:rPr>
            <w:lang w:eastAsia="zh-CN"/>
          </w:rPr>
          <w:delText>2</w:delText>
        </w:r>
        <w:r w:rsidDel="008F4CA6">
          <w:delText>.</w:delText>
        </w:r>
        <w:r w:rsidDel="008F4CA6">
          <w:rPr>
            <w:lang w:eastAsia="zh-CN"/>
          </w:rPr>
          <w:delText>4</w:delText>
        </w:r>
        <w:r w:rsidRPr="002416A8" w:rsidDel="008F4CA6">
          <w:rPr>
            <w:rFonts w:ascii="Calibri" w:hAnsi="Calibri"/>
            <w:kern w:val="2"/>
            <w:sz w:val="21"/>
            <w:szCs w:val="22"/>
            <w:lang w:val="en-US" w:eastAsia="zh-CN"/>
          </w:rPr>
          <w:tab/>
        </w:r>
        <w:r w:rsidDel="008F4CA6">
          <w:delText xml:space="preserve">Security of service-based interfaces </w:delText>
        </w:r>
        <w:r w:rsidDel="008F4CA6">
          <w:rPr>
            <w:lang w:eastAsia="zh-CN"/>
          </w:rPr>
          <w:delText>us</w:delText>
        </w:r>
        <w:r w:rsidDel="008F4CA6">
          <w:delText>ed in 5G Prose</w:delText>
        </w:r>
        <w:r w:rsidDel="008F4CA6">
          <w:tab/>
          <w:delText>11</w:delText>
        </w:r>
      </w:del>
    </w:p>
    <w:p w14:paraId="5B737062" w14:textId="77777777" w:rsidR="00155F7D" w:rsidRPr="002416A8" w:rsidDel="008F4CA6" w:rsidRDefault="00155F7D">
      <w:pPr>
        <w:pStyle w:val="40"/>
        <w:rPr>
          <w:del w:id="420" w:author="Zhou Wei" w:date="2022-05-27T20:43:00Z"/>
          <w:rFonts w:ascii="Calibri" w:hAnsi="Calibri"/>
          <w:kern w:val="2"/>
          <w:sz w:val="21"/>
          <w:szCs w:val="22"/>
          <w:lang w:val="en-US" w:eastAsia="zh-CN"/>
        </w:rPr>
      </w:pPr>
      <w:del w:id="421" w:author="Zhou Wei" w:date="2022-05-27T20:43:00Z">
        <w:r w:rsidDel="008F4CA6">
          <w:delText>5.</w:delText>
        </w:r>
        <w:r w:rsidDel="008F4CA6">
          <w:rPr>
            <w:lang w:eastAsia="zh-CN"/>
          </w:rPr>
          <w:delText>2</w:delText>
        </w:r>
        <w:r w:rsidDel="008F4CA6">
          <w:delText>.</w:delText>
        </w:r>
        <w:r w:rsidDel="008F4CA6">
          <w:rPr>
            <w:lang w:eastAsia="zh-CN"/>
          </w:rPr>
          <w:delText>4</w:delText>
        </w:r>
        <w:r w:rsidDel="008F4CA6">
          <w:delText>.1</w:delText>
        </w:r>
        <w:r w:rsidRPr="002416A8" w:rsidDel="008F4CA6">
          <w:rPr>
            <w:rFonts w:ascii="Calibri" w:hAnsi="Calibri"/>
            <w:kern w:val="2"/>
            <w:sz w:val="21"/>
            <w:szCs w:val="22"/>
            <w:lang w:val="en-US" w:eastAsia="zh-CN"/>
          </w:rPr>
          <w:tab/>
        </w:r>
        <w:r w:rsidDel="008F4CA6">
          <w:delText>Security requirements</w:delText>
        </w:r>
        <w:r w:rsidDel="008F4CA6">
          <w:tab/>
          <w:delText>11</w:delText>
        </w:r>
      </w:del>
    </w:p>
    <w:p w14:paraId="76AB48B9" w14:textId="77777777" w:rsidR="00155F7D" w:rsidRPr="002416A8" w:rsidDel="008F4CA6" w:rsidRDefault="00155F7D">
      <w:pPr>
        <w:pStyle w:val="40"/>
        <w:rPr>
          <w:del w:id="422" w:author="Zhou Wei" w:date="2022-05-27T20:43:00Z"/>
          <w:rFonts w:ascii="Calibri" w:hAnsi="Calibri"/>
          <w:kern w:val="2"/>
          <w:sz w:val="21"/>
          <w:szCs w:val="22"/>
          <w:lang w:val="en-US" w:eastAsia="zh-CN"/>
        </w:rPr>
      </w:pPr>
      <w:del w:id="423" w:author="Zhou Wei" w:date="2022-05-27T20:43:00Z">
        <w:r w:rsidDel="008F4CA6">
          <w:delText>5.</w:delText>
        </w:r>
        <w:r w:rsidDel="008F4CA6">
          <w:rPr>
            <w:lang w:eastAsia="zh-CN"/>
          </w:rPr>
          <w:delText>2</w:delText>
        </w:r>
        <w:r w:rsidDel="008F4CA6">
          <w:delText>.</w:delText>
        </w:r>
        <w:r w:rsidDel="008F4CA6">
          <w:rPr>
            <w:lang w:eastAsia="zh-CN"/>
          </w:rPr>
          <w:delText>4</w:delText>
        </w:r>
        <w:r w:rsidDel="008F4CA6">
          <w:delText>.2</w:delText>
        </w:r>
        <w:r w:rsidRPr="002416A8" w:rsidDel="008F4CA6">
          <w:rPr>
            <w:rFonts w:ascii="Calibri" w:hAnsi="Calibri"/>
            <w:kern w:val="2"/>
            <w:sz w:val="21"/>
            <w:szCs w:val="22"/>
            <w:lang w:val="en-US" w:eastAsia="zh-CN"/>
          </w:rPr>
          <w:tab/>
        </w:r>
        <w:r w:rsidDel="008F4CA6">
          <w:delText>Security procedures</w:delText>
        </w:r>
        <w:r w:rsidDel="008F4CA6">
          <w:tab/>
          <w:delText>11</w:delText>
        </w:r>
      </w:del>
    </w:p>
    <w:p w14:paraId="2411DB58" w14:textId="77777777" w:rsidR="00155F7D" w:rsidRPr="002416A8" w:rsidDel="008F4CA6" w:rsidRDefault="00155F7D">
      <w:pPr>
        <w:pStyle w:val="30"/>
        <w:rPr>
          <w:del w:id="424" w:author="Zhou Wei" w:date="2022-05-27T20:43:00Z"/>
          <w:rFonts w:ascii="Calibri" w:hAnsi="Calibri"/>
          <w:kern w:val="2"/>
          <w:sz w:val="21"/>
          <w:szCs w:val="22"/>
          <w:lang w:val="en-US" w:eastAsia="zh-CN"/>
        </w:rPr>
      </w:pPr>
      <w:del w:id="425" w:author="Zhou Wei" w:date="2022-05-27T20:43:00Z">
        <w:r w:rsidDel="008F4CA6">
          <w:delText>5.</w:delText>
        </w:r>
        <w:r w:rsidDel="008F4CA6">
          <w:rPr>
            <w:lang w:eastAsia="zh-CN"/>
          </w:rPr>
          <w:delText>2</w:delText>
        </w:r>
        <w:r w:rsidDel="008F4CA6">
          <w:delText>.</w:delText>
        </w:r>
        <w:r w:rsidDel="008F4CA6">
          <w:rPr>
            <w:lang w:eastAsia="zh-CN"/>
          </w:rPr>
          <w:delText>5</w:delText>
        </w:r>
        <w:r w:rsidRPr="002416A8" w:rsidDel="008F4CA6">
          <w:rPr>
            <w:rFonts w:ascii="Calibri" w:hAnsi="Calibri"/>
            <w:kern w:val="2"/>
            <w:sz w:val="21"/>
            <w:szCs w:val="22"/>
            <w:lang w:val="en-US" w:eastAsia="zh-CN"/>
          </w:rPr>
          <w:tab/>
        </w:r>
        <w:r w:rsidDel="008F4CA6">
          <w:delText>Security for UE - 5G PKMF interface</w:delText>
        </w:r>
        <w:r w:rsidDel="008F4CA6">
          <w:tab/>
          <w:delText>11</w:delText>
        </w:r>
      </w:del>
    </w:p>
    <w:p w14:paraId="5C18754A" w14:textId="77777777" w:rsidR="00155F7D" w:rsidRPr="002416A8" w:rsidDel="008F4CA6" w:rsidRDefault="00155F7D">
      <w:pPr>
        <w:pStyle w:val="40"/>
        <w:rPr>
          <w:del w:id="426" w:author="Zhou Wei" w:date="2022-05-27T20:43:00Z"/>
          <w:rFonts w:ascii="Calibri" w:hAnsi="Calibri"/>
          <w:kern w:val="2"/>
          <w:sz w:val="21"/>
          <w:szCs w:val="22"/>
          <w:lang w:val="en-US" w:eastAsia="zh-CN"/>
        </w:rPr>
      </w:pPr>
      <w:del w:id="427" w:author="Zhou Wei" w:date="2022-05-27T20:43:00Z">
        <w:r w:rsidDel="008F4CA6">
          <w:delText>5.</w:delText>
        </w:r>
        <w:r w:rsidDel="008F4CA6">
          <w:rPr>
            <w:lang w:eastAsia="zh-CN"/>
          </w:rPr>
          <w:delText>2.5</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11</w:delText>
        </w:r>
      </w:del>
    </w:p>
    <w:p w14:paraId="31588C2C" w14:textId="77777777" w:rsidR="00155F7D" w:rsidRPr="002416A8" w:rsidDel="008F4CA6" w:rsidRDefault="00155F7D">
      <w:pPr>
        <w:pStyle w:val="40"/>
        <w:rPr>
          <w:del w:id="428" w:author="Zhou Wei" w:date="2022-05-27T20:43:00Z"/>
          <w:rFonts w:ascii="Calibri" w:hAnsi="Calibri"/>
          <w:kern w:val="2"/>
          <w:sz w:val="21"/>
          <w:szCs w:val="22"/>
          <w:lang w:val="en-US" w:eastAsia="zh-CN"/>
        </w:rPr>
      </w:pPr>
      <w:del w:id="429" w:author="Zhou Wei" w:date="2022-05-27T20:43:00Z">
        <w:r w:rsidDel="008F4CA6">
          <w:delText>5.</w:delText>
        </w:r>
        <w:r w:rsidDel="008F4CA6">
          <w:rPr>
            <w:lang w:eastAsia="zh-CN"/>
          </w:rPr>
          <w:delText>2.5</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Security requirements</w:delText>
        </w:r>
        <w:r w:rsidDel="008F4CA6">
          <w:tab/>
          <w:delText>12</w:delText>
        </w:r>
      </w:del>
    </w:p>
    <w:p w14:paraId="2D064A3A" w14:textId="77777777" w:rsidR="00155F7D" w:rsidRPr="002416A8" w:rsidDel="008F4CA6" w:rsidRDefault="00155F7D">
      <w:pPr>
        <w:pStyle w:val="40"/>
        <w:rPr>
          <w:del w:id="430" w:author="Zhou Wei" w:date="2022-05-27T20:43:00Z"/>
          <w:rFonts w:ascii="Calibri" w:hAnsi="Calibri"/>
          <w:kern w:val="2"/>
          <w:sz w:val="21"/>
          <w:szCs w:val="22"/>
          <w:lang w:val="en-US" w:eastAsia="zh-CN"/>
        </w:rPr>
      </w:pPr>
      <w:del w:id="431" w:author="Zhou Wei" w:date="2022-05-27T20:43:00Z">
        <w:r w:rsidDel="008F4CA6">
          <w:delText>5.</w:delText>
        </w:r>
        <w:r w:rsidDel="008F4CA6">
          <w:rPr>
            <w:lang w:eastAsia="zh-CN"/>
          </w:rPr>
          <w:delText>2</w:delText>
        </w:r>
        <w:r w:rsidDel="008F4CA6">
          <w:delText>.</w:delText>
        </w:r>
        <w:r w:rsidDel="008F4CA6">
          <w:rPr>
            <w:lang w:eastAsia="zh-CN"/>
          </w:rPr>
          <w:delText>5</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Security procedures for PC</w:delText>
        </w:r>
        <w:r w:rsidDel="008F4CA6">
          <w:rPr>
            <w:lang w:eastAsia="zh-CN"/>
          </w:rPr>
          <w:delText>8</w:delText>
        </w:r>
        <w:r w:rsidDel="008F4CA6">
          <w:delText xml:space="preserve"> using GBA</w:delText>
        </w:r>
        <w:r w:rsidDel="008F4CA6">
          <w:tab/>
          <w:delText>12</w:delText>
        </w:r>
      </w:del>
    </w:p>
    <w:p w14:paraId="655A6F88" w14:textId="77777777" w:rsidR="00155F7D" w:rsidRPr="002416A8" w:rsidDel="008F4CA6" w:rsidRDefault="00155F7D">
      <w:pPr>
        <w:pStyle w:val="40"/>
        <w:rPr>
          <w:del w:id="432" w:author="Zhou Wei" w:date="2022-05-27T20:43:00Z"/>
          <w:rFonts w:ascii="Calibri" w:hAnsi="Calibri"/>
          <w:kern w:val="2"/>
          <w:sz w:val="21"/>
          <w:szCs w:val="22"/>
          <w:lang w:val="en-US" w:eastAsia="zh-CN"/>
        </w:rPr>
      </w:pPr>
      <w:del w:id="433" w:author="Zhou Wei" w:date="2022-05-27T20:43:00Z">
        <w:r w:rsidDel="008F4CA6">
          <w:delText>5.</w:delText>
        </w:r>
        <w:r w:rsidDel="008F4CA6">
          <w:rPr>
            <w:lang w:eastAsia="zh-CN"/>
          </w:rPr>
          <w:delText>2</w:delText>
        </w:r>
        <w:r w:rsidDel="008F4CA6">
          <w:delText>.</w:delText>
        </w:r>
        <w:r w:rsidDel="008F4CA6">
          <w:rPr>
            <w:lang w:eastAsia="zh-CN"/>
          </w:rPr>
          <w:delText>5</w:delText>
        </w:r>
        <w:r w:rsidDel="008F4CA6">
          <w:delText>.4</w:delText>
        </w:r>
        <w:r w:rsidRPr="002416A8" w:rsidDel="008F4CA6">
          <w:rPr>
            <w:rFonts w:ascii="Calibri" w:hAnsi="Calibri"/>
            <w:kern w:val="2"/>
            <w:sz w:val="21"/>
            <w:szCs w:val="22"/>
            <w:lang w:val="en-US" w:eastAsia="zh-CN"/>
          </w:rPr>
          <w:tab/>
        </w:r>
        <w:r w:rsidDel="008F4CA6">
          <w:delText>Security procedures for PC</w:delText>
        </w:r>
        <w:r w:rsidDel="008F4CA6">
          <w:rPr>
            <w:lang w:eastAsia="zh-CN"/>
          </w:rPr>
          <w:delText>8</w:delText>
        </w:r>
        <w:r w:rsidDel="008F4CA6">
          <w:delText xml:space="preserve"> using AKMA</w:delText>
        </w:r>
        <w:r w:rsidDel="008F4CA6">
          <w:tab/>
          <w:delText>12</w:delText>
        </w:r>
      </w:del>
    </w:p>
    <w:p w14:paraId="597593CA" w14:textId="77777777" w:rsidR="00155F7D" w:rsidRPr="002416A8" w:rsidDel="008F4CA6" w:rsidRDefault="00155F7D">
      <w:pPr>
        <w:pStyle w:val="10"/>
        <w:rPr>
          <w:del w:id="434" w:author="Zhou Wei" w:date="2022-05-27T20:43:00Z"/>
          <w:rFonts w:ascii="Calibri" w:hAnsi="Calibri"/>
          <w:kern w:val="2"/>
          <w:sz w:val="21"/>
          <w:szCs w:val="22"/>
          <w:lang w:val="en-US" w:eastAsia="zh-CN"/>
        </w:rPr>
      </w:pPr>
      <w:del w:id="435" w:author="Zhou Wei" w:date="2022-05-27T20:43:00Z">
        <w:r w:rsidDel="008F4CA6">
          <w:rPr>
            <w:lang w:eastAsia="zh-CN"/>
          </w:rPr>
          <w:delText>6</w:delText>
        </w:r>
        <w:r w:rsidRPr="002416A8" w:rsidDel="008F4CA6">
          <w:rPr>
            <w:rFonts w:ascii="Calibri" w:hAnsi="Calibri"/>
            <w:kern w:val="2"/>
            <w:sz w:val="21"/>
            <w:szCs w:val="22"/>
            <w:lang w:val="en-US" w:eastAsia="zh-CN"/>
          </w:rPr>
          <w:tab/>
        </w:r>
        <w:r w:rsidDel="008F4CA6">
          <w:rPr>
            <w:lang w:eastAsia="zh-CN"/>
          </w:rPr>
          <w:delText>Security for 5G ProSe features</w:delText>
        </w:r>
        <w:r w:rsidDel="008F4CA6">
          <w:tab/>
          <w:delText>12</w:delText>
        </w:r>
      </w:del>
    </w:p>
    <w:p w14:paraId="0EB38EFE" w14:textId="77777777" w:rsidR="00155F7D" w:rsidRPr="002416A8" w:rsidDel="008F4CA6" w:rsidRDefault="00155F7D">
      <w:pPr>
        <w:pStyle w:val="20"/>
        <w:rPr>
          <w:del w:id="436" w:author="Zhou Wei" w:date="2022-05-27T20:43:00Z"/>
          <w:rFonts w:ascii="Calibri" w:hAnsi="Calibri"/>
          <w:kern w:val="2"/>
          <w:sz w:val="21"/>
          <w:szCs w:val="22"/>
          <w:lang w:val="en-US" w:eastAsia="zh-CN"/>
        </w:rPr>
      </w:pPr>
      <w:del w:id="437" w:author="Zhou Wei" w:date="2022-05-27T20:43:00Z">
        <w:r w:rsidDel="008F4CA6">
          <w:delText>6.1</w:delText>
        </w:r>
        <w:r w:rsidRPr="002416A8" w:rsidDel="008F4CA6">
          <w:rPr>
            <w:rFonts w:ascii="Calibri" w:hAnsi="Calibri"/>
            <w:kern w:val="2"/>
            <w:sz w:val="21"/>
            <w:szCs w:val="22"/>
            <w:lang w:val="en-US" w:eastAsia="zh-CN"/>
          </w:rPr>
          <w:tab/>
        </w:r>
        <w:r w:rsidDel="008F4CA6">
          <w:delText>Security for 5G ProSe Discovery</w:delText>
        </w:r>
        <w:r w:rsidDel="008F4CA6">
          <w:tab/>
          <w:delText>12</w:delText>
        </w:r>
      </w:del>
    </w:p>
    <w:p w14:paraId="19815B40" w14:textId="77777777" w:rsidR="00155F7D" w:rsidRPr="002416A8" w:rsidDel="008F4CA6" w:rsidRDefault="00155F7D">
      <w:pPr>
        <w:pStyle w:val="30"/>
        <w:rPr>
          <w:del w:id="438" w:author="Zhou Wei" w:date="2022-05-27T20:43:00Z"/>
          <w:rFonts w:ascii="Calibri" w:hAnsi="Calibri"/>
          <w:kern w:val="2"/>
          <w:sz w:val="21"/>
          <w:szCs w:val="22"/>
          <w:lang w:val="en-US" w:eastAsia="zh-CN"/>
        </w:rPr>
      </w:pPr>
      <w:del w:id="439" w:author="Zhou Wei" w:date="2022-05-27T20:43:00Z">
        <w:r w:rsidDel="008F4CA6">
          <w:delText>6.</w:delText>
        </w:r>
        <w:r w:rsidDel="008F4CA6">
          <w:rPr>
            <w:lang w:eastAsia="zh-CN"/>
          </w:rPr>
          <w:delText>1</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12</w:delText>
        </w:r>
      </w:del>
    </w:p>
    <w:p w14:paraId="129669D7" w14:textId="77777777" w:rsidR="00155F7D" w:rsidRPr="002416A8" w:rsidDel="008F4CA6" w:rsidRDefault="00155F7D">
      <w:pPr>
        <w:pStyle w:val="30"/>
        <w:rPr>
          <w:del w:id="440" w:author="Zhou Wei" w:date="2022-05-27T20:43:00Z"/>
          <w:rFonts w:ascii="Calibri" w:hAnsi="Calibri"/>
          <w:kern w:val="2"/>
          <w:sz w:val="21"/>
          <w:szCs w:val="22"/>
          <w:lang w:val="en-US" w:eastAsia="zh-CN"/>
        </w:rPr>
      </w:pPr>
      <w:del w:id="441" w:author="Zhou Wei" w:date="2022-05-27T20:43:00Z">
        <w:r w:rsidDel="008F4CA6">
          <w:delText>6.</w:delText>
        </w:r>
        <w:r w:rsidDel="008F4CA6">
          <w:rPr>
            <w:lang w:eastAsia="zh-CN"/>
          </w:rPr>
          <w:delText>1</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Security requirements</w:delText>
        </w:r>
        <w:r w:rsidDel="008F4CA6">
          <w:tab/>
          <w:delText>12</w:delText>
        </w:r>
      </w:del>
    </w:p>
    <w:p w14:paraId="2F670A70" w14:textId="77777777" w:rsidR="00155F7D" w:rsidRPr="002416A8" w:rsidDel="008F4CA6" w:rsidRDefault="00155F7D">
      <w:pPr>
        <w:pStyle w:val="30"/>
        <w:rPr>
          <w:del w:id="442" w:author="Zhou Wei" w:date="2022-05-27T20:43:00Z"/>
          <w:rFonts w:ascii="Calibri" w:hAnsi="Calibri"/>
          <w:kern w:val="2"/>
          <w:sz w:val="21"/>
          <w:szCs w:val="22"/>
          <w:lang w:val="en-US" w:eastAsia="zh-CN"/>
        </w:rPr>
      </w:pPr>
      <w:del w:id="443" w:author="Zhou Wei" w:date="2022-05-27T20:43:00Z">
        <w:r w:rsidDel="008F4CA6">
          <w:delText>6.</w:delText>
        </w:r>
        <w:r w:rsidDel="008F4CA6">
          <w:rPr>
            <w:lang w:eastAsia="zh-CN"/>
          </w:rPr>
          <w:delText>1</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Security procedures</w:delText>
        </w:r>
        <w:r w:rsidDel="008F4CA6">
          <w:tab/>
          <w:delText>12</w:delText>
        </w:r>
      </w:del>
    </w:p>
    <w:p w14:paraId="1F084068" w14:textId="77777777" w:rsidR="00155F7D" w:rsidRPr="002416A8" w:rsidDel="008F4CA6" w:rsidRDefault="00155F7D">
      <w:pPr>
        <w:pStyle w:val="40"/>
        <w:rPr>
          <w:del w:id="444" w:author="Zhou Wei" w:date="2022-05-27T20:43:00Z"/>
          <w:rFonts w:ascii="Calibri" w:hAnsi="Calibri"/>
          <w:kern w:val="2"/>
          <w:sz w:val="21"/>
          <w:szCs w:val="22"/>
          <w:lang w:val="en-US" w:eastAsia="zh-CN"/>
        </w:rPr>
      </w:pPr>
      <w:del w:id="445" w:author="Zhou Wei" w:date="2022-05-27T20:43:00Z">
        <w:r w:rsidDel="008F4CA6">
          <w:delText>6.1.3.1</w:delText>
        </w:r>
        <w:r w:rsidRPr="002416A8" w:rsidDel="008F4CA6">
          <w:rPr>
            <w:rFonts w:ascii="Calibri" w:hAnsi="Calibri"/>
            <w:kern w:val="2"/>
            <w:sz w:val="21"/>
            <w:szCs w:val="22"/>
            <w:lang w:val="en-US" w:eastAsia="zh-CN"/>
          </w:rPr>
          <w:tab/>
        </w:r>
        <w:r w:rsidDel="008F4CA6">
          <w:delText>Open 5G ProSe Direct Discovery</w:delText>
        </w:r>
        <w:r w:rsidDel="008F4CA6">
          <w:tab/>
          <w:delText>12</w:delText>
        </w:r>
      </w:del>
    </w:p>
    <w:p w14:paraId="1A9BA7D5" w14:textId="77777777" w:rsidR="00155F7D" w:rsidRPr="002416A8" w:rsidDel="008F4CA6" w:rsidRDefault="00155F7D">
      <w:pPr>
        <w:pStyle w:val="40"/>
        <w:rPr>
          <w:del w:id="446" w:author="Zhou Wei" w:date="2022-05-27T20:43:00Z"/>
          <w:rFonts w:ascii="Calibri" w:hAnsi="Calibri"/>
          <w:kern w:val="2"/>
          <w:sz w:val="21"/>
          <w:szCs w:val="22"/>
          <w:lang w:val="en-US" w:eastAsia="zh-CN"/>
        </w:rPr>
      </w:pPr>
      <w:del w:id="447" w:author="Zhou Wei" w:date="2022-05-27T20:43:00Z">
        <w:r w:rsidDel="008F4CA6">
          <w:delText>6.</w:delText>
        </w:r>
        <w:r w:rsidDel="008F4CA6">
          <w:rPr>
            <w:lang w:eastAsia="zh-CN"/>
          </w:rPr>
          <w:delText>1</w:delText>
        </w:r>
        <w:r w:rsidDel="008F4CA6">
          <w:delText xml:space="preserve">.3.2 </w:delText>
        </w:r>
        <w:r w:rsidRPr="002416A8" w:rsidDel="008F4CA6">
          <w:rPr>
            <w:rFonts w:ascii="Calibri" w:hAnsi="Calibri"/>
            <w:kern w:val="2"/>
            <w:sz w:val="21"/>
            <w:szCs w:val="22"/>
            <w:lang w:val="en-US" w:eastAsia="zh-CN"/>
          </w:rPr>
          <w:tab/>
        </w:r>
        <w:r w:rsidDel="008F4CA6">
          <w:delText>Restricted 5G ProSe Direct Discovery</w:delText>
        </w:r>
        <w:r w:rsidDel="008F4CA6">
          <w:tab/>
          <w:delText>15</w:delText>
        </w:r>
      </w:del>
    </w:p>
    <w:p w14:paraId="608245E2" w14:textId="77777777" w:rsidR="00155F7D" w:rsidRPr="002416A8" w:rsidDel="008F4CA6" w:rsidRDefault="00155F7D">
      <w:pPr>
        <w:pStyle w:val="50"/>
        <w:rPr>
          <w:del w:id="448" w:author="Zhou Wei" w:date="2022-05-27T20:43:00Z"/>
          <w:rFonts w:ascii="Calibri" w:hAnsi="Calibri"/>
          <w:kern w:val="2"/>
          <w:sz w:val="21"/>
          <w:szCs w:val="22"/>
          <w:lang w:val="en-US" w:eastAsia="zh-CN"/>
        </w:rPr>
      </w:pPr>
      <w:del w:id="449" w:author="Zhou Wei" w:date="2022-05-27T20:43:00Z">
        <w:r w:rsidDel="008F4CA6">
          <w:delText>6.1.3.2.1</w:delText>
        </w:r>
        <w:r w:rsidRPr="002416A8" w:rsidDel="008F4CA6">
          <w:rPr>
            <w:rFonts w:ascii="Calibri" w:hAnsi="Calibri"/>
            <w:kern w:val="2"/>
            <w:sz w:val="21"/>
            <w:szCs w:val="22"/>
            <w:lang w:val="en-US" w:eastAsia="zh-CN"/>
          </w:rPr>
          <w:tab/>
        </w:r>
        <w:r w:rsidDel="008F4CA6">
          <w:delText>General</w:delText>
        </w:r>
        <w:r w:rsidDel="008F4CA6">
          <w:tab/>
          <w:delText>15</w:delText>
        </w:r>
      </w:del>
    </w:p>
    <w:p w14:paraId="00BFCF17" w14:textId="77777777" w:rsidR="00155F7D" w:rsidRPr="002416A8" w:rsidDel="008F4CA6" w:rsidRDefault="00155F7D">
      <w:pPr>
        <w:pStyle w:val="50"/>
        <w:rPr>
          <w:del w:id="450" w:author="Zhou Wei" w:date="2022-05-27T20:43:00Z"/>
          <w:rFonts w:ascii="Calibri" w:hAnsi="Calibri"/>
          <w:kern w:val="2"/>
          <w:sz w:val="21"/>
          <w:szCs w:val="22"/>
          <w:lang w:val="en-US" w:eastAsia="zh-CN"/>
        </w:rPr>
      </w:pPr>
      <w:del w:id="451" w:author="Zhou Wei" w:date="2022-05-27T20:43:00Z">
        <w:r w:rsidDel="008F4CA6">
          <w:delText>6.1.3.2.2</w:delText>
        </w:r>
        <w:r w:rsidRPr="002416A8" w:rsidDel="008F4CA6">
          <w:rPr>
            <w:rFonts w:ascii="Calibri" w:hAnsi="Calibri"/>
            <w:kern w:val="2"/>
            <w:sz w:val="21"/>
            <w:szCs w:val="22"/>
            <w:lang w:val="en-US" w:eastAsia="zh-CN"/>
          </w:rPr>
          <w:tab/>
        </w:r>
        <w:r w:rsidDel="008F4CA6">
          <w:delText>Security flows</w:delText>
        </w:r>
        <w:r w:rsidDel="008F4CA6">
          <w:tab/>
          <w:delText>15</w:delText>
        </w:r>
      </w:del>
    </w:p>
    <w:p w14:paraId="59784C9E" w14:textId="77777777" w:rsidR="00155F7D" w:rsidRPr="002416A8" w:rsidDel="008F4CA6" w:rsidRDefault="00155F7D">
      <w:pPr>
        <w:pStyle w:val="60"/>
        <w:rPr>
          <w:del w:id="452" w:author="Zhou Wei" w:date="2022-05-27T20:43:00Z"/>
          <w:rFonts w:ascii="Calibri" w:hAnsi="Calibri"/>
          <w:kern w:val="2"/>
          <w:sz w:val="21"/>
          <w:szCs w:val="22"/>
          <w:lang w:val="en-US" w:eastAsia="zh-CN"/>
        </w:rPr>
      </w:pPr>
      <w:del w:id="453" w:author="Zhou Wei" w:date="2022-05-27T20:43:00Z">
        <w:r w:rsidDel="008F4CA6">
          <w:delText>6.</w:delText>
        </w:r>
        <w:r w:rsidDel="008F4CA6">
          <w:rPr>
            <w:lang w:eastAsia="zh-CN"/>
          </w:rPr>
          <w:delText>1</w:delText>
        </w:r>
        <w:r w:rsidDel="008F4CA6">
          <w:delText xml:space="preserve">.3.2.2.1 </w:delText>
        </w:r>
        <w:r w:rsidRPr="002416A8" w:rsidDel="008F4CA6">
          <w:rPr>
            <w:rFonts w:ascii="Calibri" w:hAnsi="Calibri"/>
            <w:kern w:val="2"/>
            <w:sz w:val="21"/>
            <w:szCs w:val="22"/>
            <w:lang w:val="en-US" w:eastAsia="zh-CN"/>
          </w:rPr>
          <w:tab/>
        </w:r>
        <w:r w:rsidDel="008F4CA6">
          <w:rPr>
            <w:lang w:eastAsia="zh-CN"/>
          </w:rPr>
          <w:delText>R</w:delText>
        </w:r>
        <w:r w:rsidDel="008F4CA6">
          <w:delText>estricted 5G ProSe Direct Discovery Model A</w:delText>
        </w:r>
        <w:r w:rsidDel="008F4CA6">
          <w:tab/>
          <w:delText>15</w:delText>
        </w:r>
      </w:del>
    </w:p>
    <w:p w14:paraId="77202A21" w14:textId="77777777" w:rsidR="00155F7D" w:rsidRPr="002416A8" w:rsidDel="008F4CA6" w:rsidRDefault="00155F7D">
      <w:pPr>
        <w:pStyle w:val="60"/>
        <w:rPr>
          <w:del w:id="454" w:author="Zhou Wei" w:date="2022-05-27T20:43:00Z"/>
          <w:rFonts w:ascii="Calibri" w:hAnsi="Calibri"/>
          <w:kern w:val="2"/>
          <w:sz w:val="21"/>
          <w:szCs w:val="22"/>
          <w:lang w:val="en-US" w:eastAsia="zh-CN"/>
        </w:rPr>
      </w:pPr>
      <w:del w:id="455" w:author="Zhou Wei" w:date="2022-05-27T20:43:00Z">
        <w:r w:rsidDel="008F4CA6">
          <w:delText>6.</w:delText>
        </w:r>
        <w:r w:rsidDel="008F4CA6">
          <w:rPr>
            <w:lang w:eastAsia="zh-CN"/>
          </w:rPr>
          <w:delText>1</w:delText>
        </w:r>
        <w:r w:rsidDel="008F4CA6">
          <w:delText>.3.</w:delText>
        </w:r>
        <w:r w:rsidDel="008F4CA6">
          <w:rPr>
            <w:lang w:eastAsia="zh-CN"/>
          </w:rPr>
          <w:delText>2.2.2</w:delText>
        </w:r>
        <w:r w:rsidDel="008F4CA6">
          <w:delText xml:space="preserve"> </w:delText>
        </w:r>
        <w:r w:rsidRPr="002416A8" w:rsidDel="008F4CA6">
          <w:rPr>
            <w:rFonts w:ascii="Calibri" w:hAnsi="Calibri"/>
            <w:kern w:val="2"/>
            <w:sz w:val="21"/>
            <w:szCs w:val="22"/>
            <w:lang w:val="en-US" w:eastAsia="zh-CN"/>
          </w:rPr>
          <w:tab/>
        </w:r>
        <w:r w:rsidDel="008F4CA6">
          <w:rPr>
            <w:lang w:eastAsia="zh-CN"/>
          </w:rPr>
          <w:delText>R</w:delText>
        </w:r>
        <w:r w:rsidDel="008F4CA6">
          <w:delText xml:space="preserve">estricted 5G ProSe Direct Discovery Model </w:delText>
        </w:r>
        <w:r w:rsidDel="008F4CA6">
          <w:rPr>
            <w:lang w:eastAsia="zh-CN"/>
          </w:rPr>
          <w:delText>B</w:delText>
        </w:r>
        <w:r w:rsidDel="008F4CA6">
          <w:tab/>
          <w:delText>18</w:delText>
        </w:r>
      </w:del>
    </w:p>
    <w:p w14:paraId="27FD2C66" w14:textId="77777777" w:rsidR="00155F7D" w:rsidRPr="002416A8" w:rsidDel="008F4CA6" w:rsidRDefault="00155F7D">
      <w:pPr>
        <w:pStyle w:val="50"/>
        <w:rPr>
          <w:del w:id="456" w:author="Zhou Wei" w:date="2022-05-27T20:43:00Z"/>
          <w:rFonts w:ascii="Calibri" w:hAnsi="Calibri"/>
          <w:kern w:val="2"/>
          <w:sz w:val="21"/>
          <w:szCs w:val="22"/>
          <w:lang w:val="en-US" w:eastAsia="zh-CN"/>
        </w:rPr>
      </w:pPr>
      <w:del w:id="457" w:author="Zhou Wei" w:date="2022-05-27T20:43:00Z">
        <w:r w:rsidDel="008F4CA6">
          <w:rPr>
            <w:lang w:eastAsia="zh-CN"/>
          </w:rPr>
          <w:delText>6.1.3.2.3</w:delText>
        </w:r>
        <w:r w:rsidRPr="002416A8" w:rsidDel="008F4CA6">
          <w:rPr>
            <w:rFonts w:ascii="Calibri" w:hAnsi="Calibri"/>
            <w:kern w:val="2"/>
            <w:sz w:val="21"/>
            <w:szCs w:val="22"/>
            <w:lang w:val="en-US" w:eastAsia="zh-CN"/>
          </w:rPr>
          <w:tab/>
        </w:r>
        <w:r w:rsidDel="008F4CA6">
          <w:rPr>
            <w:lang w:eastAsia="zh-CN"/>
          </w:rPr>
          <w:delText>Protection of discovery messages over PC5 interface</w:delText>
        </w:r>
        <w:r w:rsidDel="008F4CA6">
          <w:tab/>
          <w:delText>22</w:delText>
        </w:r>
      </w:del>
    </w:p>
    <w:p w14:paraId="369D1B00" w14:textId="77777777" w:rsidR="00155F7D" w:rsidRPr="002416A8" w:rsidDel="008F4CA6" w:rsidRDefault="00155F7D">
      <w:pPr>
        <w:pStyle w:val="20"/>
        <w:rPr>
          <w:del w:id="458" w:author="Zhou Wei" w:date="2022-05-27T20:43:00Z"/>
          <w:rFonts w:ascii="Calibri" w:hAnsi="Calibri"/>
          <w:kern w:val="2"/>
          <w:sz w:val="21"/>
          <w:szCs w:val="22"/>
          <w:lang w:val="en-US" w:eastAsia="zh-CN"/>
        </w:rPr>
      </w:pPr>
      <w:del w:id="459" w:author="Zhou Wei" w:date="2022-05-27T20:43:00Z">
        <w:r w:rsidDel="008F4CA6">
          <w:delText>6.</w:delText>
        </w:r>
        <w:r w:rsidDel="008F4CA6">
          <w:rPr>
            <w:lang w:eastAsia="zh-CN"/>
          </w:rPr>
          <w:delText>2</w:delText>
        </w:r>
        <w:r w:rsidRPr="002416A8" w:rsidDel="008F4CA6">
          <w:rPr>
            <w:rFonts w:ascii="Calibri" w:hAnsi="Calibri"/>
            <w:kern w:val="2"/>
            <w:sz w:val="21"/>
            <w:szCs w:val="22"/>
            <w:lang w:val="en-US" w:eastAsia="zh-CN"/>
          </w:rPr>
          <w:tab/>
        </w:r>
        <w:r w:rsidDel="008F4CA6">
          <w:delText xml:space="preserve">Security for </w:delText>
        </w:r>
        <w:r w:rsidDel="008F4CA6">
          <w:rPr>
            <w:lang w:eastAsia="zh-CN"/>
          </w:rPr>
          <w:delText>u</w:delText>
        </w:r>
        <w:r w:rsidDel="008F4CA6">
          <w:delText>nicast mode 5G ProSe Direct Communication</w:delText>
        </w:r>
        <w:r w:rsidDel="008F4CA6">
          <w:tab/>
          <w:delText>22</w:delText>
        </w:r>
      </w:del>
    </w:p>
    <w:p w14:paraId="44218F97" w14:textId="77777777" w:rsidR="00155F7D" w:rsidRPr="002416A8" w:rsidDel="008F4CA6" w:rsidRDefault="00155F7D">
      <w:pPr>
        <w:pStyle w:val="30"/>
        <w:rPr>
          <w:del w:id="460" w:author="Zhou Wei" w:date="2022-05-27T20:43:00Z"/>
          <w:rFonts w:ascii="Calibri" w:hAnsi="Calibri"/>
          <w:kern w:val="2"/>
          <w:sz w:val="21"/>
          <w:szCs w:val="22"/>
          <w:lang w:val="en-US" w:eastAsia="zh-CN"/>
        </w:rPr>
      </w:pPr>
      <w:del w:id="461" w:author="Zhou Wei" w:date="2022-05-27T20:43:00Z">
        <w:r w:rsidDel="008F4CA6">
          <w:delText>6.</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22</w:delText>
        </w:r>
      </w:del>
    </w:p>
    <w:p w14:paraId="568E5D5C" w14:textId="77777777" w:rsidR="00155F7D" w:rsidRPr="002416A8" w:rsidDel="008F4CA6" w:rsidRDefault="00155F7D">
      <w:pPr>
        <w:pStyle w:val="30"/>
        <w:rPr>
          <w:del w:id="462" w:author="Zhou Wei" w:date="2022-05-27T20:43:00Z"/>
          <w:rFonts w:ascii="Calibri" w:hAnsi="Calibri"/>
          <w:kern w:val="2"/>
          <w:sz w:val="21"/>
          <w:szCs w:val="22"/>
          <w:lang w:val="en-US" w:eastAsia="zh-CN"/>
        </w:rPr>
      </w:pPr>
      <w:del w:id="463" w:author="Zhou Wei" w:date="2022-05-27T20:43:00Z">
        <w:r w:rsidDel="008F4CA6">
          <w:delText>6.</w:delText>
        </w:r>
        <w:r w:rsidDel="008F4CA6">
          <w:rPr>
            <w:lang w:eastAsia="zh-CN"/>
          </w:rPr>
          <w:delText>2</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Security requirements</w:delText>
        </w:r>
        <w:r w:rsidDel="008F4CA6">
          <w:tab/>
          <w:delText>22</w:delText>
        </w:r>
      </w:del>
    </w:p>
    <w:p w14:paraId="2EA07388" w14:textId="77777777" w:rsidR="00155F7D" w:rsidRPr="002416A8" w:rsidDel="008F4CA6" w:rsidRDefault="00155F7D">
      <w:pPr>
        <w:pStyle w:val="30"/>
        <w:rPr>
          <w:del w:id="464" w:author="Zhou Wei" w:date="2022-05-27T20:43:00Z"/>
          <w:rFonts w:ascii="Calibri" w:hAnsi="Calibri"/>
          <w:kern w:val="2"/>
          <w:sz w:val="21"/>
          <w:szCs w:val="22"/>
          <w:lang w:val="en-US" w:eastAsia="zh-CN"/>
        </w:rPr>
      </w:pPr>
      <w:del w:id="465" w:author="Zhou Wei" w:date="2022-05-27T20:43:00Z">
        <w:r w:rsidDel="008F4CA6">
          <w:delText>6.</w:delText>
        </w:r>
        <w:r w:rsidDel="008F4CA6">
          <w:rPr>
            <w:lang w:eastAsia="zh-CN"/>
          </w:rPr>
          <w:delText>2</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rPr>
            <w:lang w:eastAsia="zh-CN"/>
          </w:rPr>
          <w:delText>S</w:delText>
        </w:r>
        <w:r w:rsidDel="008F4CA6">
          <w:delText>ecurity procedures</w:delText>
        </w:r>
        <w:r w:rsidDel="008F4CA6">
          <w:tab/>
          <w:delText>23</w:delText>
        </w:r>
      </w:del>
    </w:p>
    <w:p w14:paraId="5C7CEB77" w14:textId="77777777" w:rsidR="00155F7D" w:rsidRPr="002416A8" w:rsidDel="008F4CA6" w:rsidRDefault="00155F7D">
      <w:pPr>
        <w:pStyle w:val="20"/>
        <w:rPr>
          <w:del w:id="466" w:author="Zhou Wei" w:date="2022-05-27T20:43:00Z"/>
          <w:rFonts w:ascii="Calibri" w:hAnsi="Calibri"/>
          <w:kern w:val="2"/>
          <w:sz w:val="21"/>
          <w:szCs w:val="22"/>
          <w:lang w:val="en-US" w:eastAsia="zh-CN"/>
        </w:rPr>
      </w:pPr>
      <w:del w:id="467" w:author="Zhou Wei" w:date="2022-05-27T20:43:00Z">
        <w:r w:rsidDel="008F4CA6">
          <w:delText>6.</w:delText>
        </w:r>
        <w:r w:rsidDel="008F4CA6">
          <w:rPr>
            <w:lang w:eastAsia="zh-CN"/>
          </w:rPr>
          <w:delText>3</w:delText>
        </w:r>
        <w:r w:rsidRPr="002416A8" w:rsidDel="008F4CA6">
          <w:rPr>
            <w:rFonts w:ascii="Calibri" w:hAnsi="Calibri"/>
            <w:kern w:val="2"/>
            <w:sz w:val="21"/>
            <w:szCs w:val="22"/>
            <w:lang w:val="en-US" w:eastAsia="zh-CN"/>
          </w:rPr>
          <w:tab/>
        </w:r>
        <w:r w:rsidDel="008F4CA6">
          <w:delText>Security for 5G ProSe UE-to-Network Relay Communication</w:delText>
        </w:r>
        <w:r w:rsidDel="008F4CA6">
          <w:tab/>
          <w:delText>23</w:delText>
        </w:r>
      </w:del>
    </w:p>
    <w:p w14:paraId="3F6223E0" w14:textId="77777777" w:rsidR="00155F7D" w:rsidRPr="002416A8" w:rsidDel="008F4CA6" w:rsidRDefault="00155F7D">
      <w:pPr>
        <w:pStyle w:val="30"/>
        <w:rPr>
          <w:del w:id="468" w:author="Zhou Wei" w:date="2022-05-27T20:43:00Z"/>
          <w:rFonts w:ascii="Calibri" w:hAnsi="Calibri"/>
          <w:kern w:val="2"/>
          <w:sz w:val="21"/>
          <w:szCs w:val="22"/>
          <w:lang w:val="en-US" w:eastAsia="zh-CN"/>
        </w:rPr>
      </w:pPr>
      <w:del w:id="469" w:author="Zhou Wei" w:date="2022-05-27T20:43:00Z">
        <w:r w:rsidDel="008F4CA6">
          <w:delText>6.</w:delText>
        </w:r>
        <w:r w:rsidDel="008F4CA6">
          <w:rPr>
            <w:lang w:eastAsia="zh-CN"/>
          </w:rPr>
          <w:delText>3</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23</w:delText>
        </w:r>
      </w:del>
    </w:p>
    <w:p w14:paraId="33071494" w14:textId="77777777" w:rsidR="00155F7D" w:rsidRPr="002416A8" w:rsidDel="008F4CA6" w:rsidRDefault="00155F7D">
      <w:pPr>
        <w:pStyle w:val="30"/>
        <w:rPr>
          <w:del w:id="470" w:author="Zhou Wei" w:date="2022-05-27T20:43:00Z"/>
          <w:rFonts w:ascii="Calibri" w:hAnsi="Calibri"/>
          <w:kern w:val="2"/>
          <w:sz w:val="21"/>
          <w:szCs w:val="22"/>
          <w:lang w:val="en-US" w:eastAsia="zh-CN"/>
        </w:rPr>
      </w:pPr>
      <w:del w:id="471" w:author="Zhou Wei" w:date="2022-05-27T20:43:00Z">
        <w:r w:rsidDel="008F4CA6">
          <w:delText>6.</w:delText>
        </w:r>
        <w:r w:rsidDel="008F4CA6">
          <w:rPr>
            <w:lang w:eastAsia="zh-CN"/>
          </w:rPr>
          <w:delText>3</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Security requirements</w:delText>
        </w:r>
        <w:r w:rsidDel="008F4CA6">
          <w:tab/>
          <w:delText>23</w:delText>
        </w:r>
      </w:del>
    </w:p>
    <w:p w14:paraId="31AD4131" w14:textId="77777777" w:rsidR="00155F7D" w:rsidRPr="002416A8" w:rsidDel="008F4CA6" w:rsidRDefault="00155F7D">
      <w:pPr>
        <w:pStyle w:val="30"/>
        <w:rPr>
          <w:del w:id="472" w:author="Zhou Wei" w:date="2022-05-27T20:43:00Z"/>
          <w:rFonts w:ascii="Calibri" w:hAnsi="Calibri"/>
          <w:kern w:val="2"/>
          <w:sz w:val="21"/>
          <w:szCs w:val="22"/>
          <w:lang w:val="en-US" w:eastAsia="zh-CN"/>
        </w:rPr>
      </w:pPr>
      <w:del w:id="473" w:author="Zhou Wei" w:date="2022-05-27T20:43:00Z">
        <w:r w:rsidDel="008F4CA6">
          <w:delText>6.</w:delText>
        </w:r>
        <w:r w:rsidDel="008F4CA6">
          <w:rPr>
            <w:lang w:eastAsia="zh-CN"/>
          </w:rPr>
          <w:delText>3</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Security for 5G ProSe Communication via 5G ProSe Layer-3 UE-to-Network Relay</w:delText>
        </w:r>
        <w:r w:rsidDel="008F4CA6">
          <w:tab/>
          <w:delText>23</w:delText>
        </w:r>
      </w:del>
    </w:p>
    <w:p w14:paraId="5EAABCF5" w14:textId="77777777" w:rsidR="00155F7D" w:rsidRPr="002416A8" w:rsidDel="008F4CA6" w:rsidRDefault="00155F7D">
      <w:pPr>
        <w:pStyle w:val="40"/>
        <w:rPr>
          <w:del w:id="474" w:author="Zhou Wei" w:date="2022-05-27T20:43:00Z"/>
          <w:rFonts w:ascii="Calibri" w:hAnsi="Calibri"/>
          <w:kern w:val="2"/>
          <w:sz w:val="21"/>
          <w:szCs w:val="22"/>
          <w:lang w:val="en-US" w:eastAsia="zh-CN"/>
        </w:rPr>
      </w:pPr>
      <w:del w:id="475"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.1</w:delText>
        </w:r>
        <w:r w:rsidRPr="002416A8" w:rsidDel="008F4CA6">
          <w:rPr>
            <w:rFonts w:ascii="Calibri" w:hAnsi="Calibri"/>
            <w:kern w:val="2"/>
            <w:sz w:val="21"/>
            <w:szCs w:val="22"/>
            <w:lang w:val="en-US" w:eastAsia="zh-CN"/>
          </w:rPr>
          <w:tab/>
        </w:r>
        <w:r w:rsidDel="008F4CA6">
          <w:rPr>
            <w:lang w:eastAsia="zh-CN"/>
          </w:rPr>
          <w:delText>Security requirements</w:delText>
        </w:r>
        <w:r w:rsidDel="008F4CA6">
          <w:tab/>
          <w:delText>23</w:delText>
        </w:r>
      </w:del>
    </w:p>
    <w:p w14:paraId="571FD9C5" w14:textId="77777777" w:rsidR="00155F7D" w:rsidRPr="002416A8" w:rsidDel="008F4CA6" w:rsidRDefault="00155F7D">
      <w:pPr>
        <w:pStyle w:val="40"/>
        <w:rPr>
          <w:del w:id="476" w:author="Zhou Wei" w:date="2022-05-27T20:43:00Z"/>
          <w:rFonts w:ascii="Calibri" w:hAnsi="Calibri"/>
          <w:kern w:val="2"/>
          <w:sz w:val="21"/>
          <w:szCs w:val="22"/>
          <w:lang w:val="en-US" w:eastAsia="zh-CN"/>
        </w:rPr>
      </w:pPr>
      <w:del w:id="477"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rPr>
            <w:lang w:eastAsia="zh-CN"/>
          </w:rPr>
          <w:delText>Security procedure over User Plane</w:delText>
        </w:r>
        <w:r w:rsidDel="008F4CA6">
          <w:tab/>
          <w:delText>24</w:delText>
        </w:r>
      </w:del>
    </w:p>
    <w:p w14:paraId="7BF24171" w14:textId="77777777" w:rsidR="00155F7D" w:rsidRPr="002416A8" w:rsidDel="008F4CA6" w:rsidRDefault="00155F7D">
      <w:pPr>
        <w:pStyle w:val="50"/>
        <w:rPr>
          <w:del w:id="478" w:author="Zhou Wei" w:date="2022-05-27T20:43:00Z"/>
          <w:rFonts w:ascii="Calibri" w:hAnsi="Calibri"/>
          <w:kern w:val="2"/>
          <w:sz w:val="21"/>
          <w:szCs w:val="22"/>
          <w:lang w:val="en-US" w:eastAsia="zh-CN"/>
        </w:rPr>
      </w:pPr>
      <w:del w:id="479"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24</w:delText>
        </w:r>
      </w:del>
    </w:p>
    <w:p w14:paraId="17C574F4" w14:textId="77777777" w:rsidR="00155F7D" w:rsidRPr="002416A8" w:rsidDel="008F4CA6" w:rsidRDefault="00155F7D">
      <w:pPr>
        <w:pStyle w:val="50"/>
        <w:rPr>
          <w:del w:id="480" w:author="Zhou Wei" w:date="2022-05-27T20:43:00Z"/>
          <w:rFonts w:ascii="Calibri" w:hAnsi="Calibri"/>
          <w:kern w:val="2"/>
          <w:sz w:val="21"/>
          <w:szCs w:val="22"/>
          <w:lang w:val="en-US" w:eastAsia="zh-CN"/>
        </w:rPr>
      </w:pPr>
      <w:del w:id="481"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2</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 xml:space="preserve">5G ProSe Remote UE attaching to a </w:delText>
        </w:r>
        <w:r w:rsidDel="008F4CA6">
          <w:rPr>
            <w:lang w:eastAsia="zh-CN"/>
          </w:rPr>
          <w:delText xml:space="preserve">5G </w:delText>
        </w:r>
        <w:r w:rsidDel="008F4CA6">
          <w:delText>ProSe UE-to-Network Relay</w:delText>
        </w:r>
        <w:r w:rsidDel="008F4CA6">
          <w:tab/>
          <w:delText>25</w:delText>
        </w:r>
      </w:del>
    </w:p>
    <w:p w14:paraId="0D247382" w14:textId="77777777" w:rsidR="00155F7D" w:rsidRPr="002416A8" w:rsidDel="008F4CA6" w:rsidRDefault="00155F7D">
      <w:pPr>
        <w:pStyle w:val="50"/>
        <w:rPr>
          <w:del w:id="482" w:author="Zhou Wei" w:date="2022-05-27T20:43:00Z"/>
          <w:rFonts w:ascii="Calibri" w:hAnsi="Calibri"/>
          <w:kern w:val="2"/>
          <w:sz w:val="21"/>
          <w:szCs w:val="22"/>
          <w:lang w:val="en-US" w:eastAsia="zh-CN"/>
        </w:rPr>
      </w:pPr>
      <w:del w:id="483"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2</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 xml:space="preserve">PC5 Key Hierarchy over </w:delText>
        </w:r>
        <w:r w:rsidDel="008F4CA6">
          <w:rPr>
            <w:lang w:eastAsia="zh-CN"/>
          </w:rPr>
          <w:delText>U</w:delText>
        </w:r>
        <w:r w:rsidDel="008F4CA6">
          <w:delText xml:space="preserve">ser </w:delText>
        </w:r>
        <w:r w:rsidDel="008F4CA6">
          <w:rPr>
            <w:lang w:eastAsia="zh-CN"/>
          </w:rPr>
          <w:delText>P</w:delText>
        </w:r>
        <w:r w:rsidDel="008F4CA6">
          <w:delText>lane</w:delText>
        </w:r>
        <w:r w:rsidDel="008F4CA6">
          <w:tab/>
          <w:delText>28</w:delText>
        </w:r>
      </w:del>
    </w:p>
    <w:p w14:paraId="4A7004EA" w14:textId="77777777" w:rsidR="00155F7D" w:rsidRPr="002416A8" w:rsidDel="008F4CA6" w:rsidRDefault="00155F7D">
      <w:pPr>
        <w:pStyle w:val="40"/>
        <w:rPr>
          <w:del w:id="484" w:author="Zhou Wei" w:date="2022-05-27T20:43:00Z"/>
          <w:rFonts w:ascii="Calibri" w:hAnsi="Calibri"/>
          <w:kern w:val="2"/>
          <w:sz w:val="21"/>
          <w:szCs w:val="22"/>
          <w:lang w:val="en-US" w:eastAsia="zh-CN"/>
        </w:rPr>
      </w:pPr>
      <w:del w:id="485"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rPr>
            <w:lang w:eastAsia="zh-CN"/>
          </w:rPr>
          <w:delText>Security procedure over Control Plane</w:delText>
        </w:r>
        <w:r w:rsidDel="008F4CA6">
          <w:tab/>
          <w:delText>28</w:delText>
        </w:r>
      </w:del>
    </w:p>
    <w:p w14:paraId="467951CF" w14:textId="77777777" w:rsidR="00155F7D" w:rsidRPr="002416A8" w:rsidDel="008F4CA6" w:rsidRDefault="00155F7D">
      <w:pPr>
        <w:pStyle w:val="50"/>
        <w:rPr>
          <w:del w:id="486" w:author="Zhou Wei" w:date="2022-05-27T20:43:00Z"/>
          <w:rFonts w:ascii="Calibri" w:hAnsi="Calibri"/>
          <w:kern w:val="2"/>
          <w:sz w:val="21"/>
          <w:szCs w:val="22"/>
          <w:lang w:val="en-US" w:eastAsia="zh-CN"/>
        </w:rPr>
      </w:pPr>
      <w:del w:id="487"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3</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28</w:delText>
        </w:r>
      </w:del>
    </w:p>
    <w:p w14:paraId="37445302" w14:textId="77777777" w:rsidR="00155F7D" w:rsidRPr="002416A8" w:rsidDel="008F4CA6" w:rsidRDefault="00155F7D">
      <w:pPr>
        <w:pStyle w:val="50"/>
        <w:rPr>
          <w:del w:id="488" w:author="Zhou Wei" w:date="2022-05-27T20:43:00Z"/>
          <w:rFonts w:ascii="Calibri" w:hAnsi="Calibri"/>
          <w:kern w:val="2"/>
          <w:sz w:val="21"/>
          <w:szCs w:val="22"/>
          <w:lang w:val="en-US" w:eastAsia="zh-CN"/>
        </w:rPr>
      </w:pPr>
      <w:del w:id="489"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Connection with 5G ProSe UE-to-Network Relay connection with setup of network Prose security context during PC5 link establishment</w:delText>
        </w:r>
        <w:r w:rsidDel="008F4CA6">
          <w:tab/>
          <w:delText>29</w:delText>
        </w:r>
      </w:del>
    </w:p>
    <w:p w14:paraId="53314147" w14:textId="77777777" w:rsidR="00155F7D" w:rsidRPr="002416A8" w:rsidDel="008F4CA6" w:rsidRDefault="00155F7D">
      <w:pPr>
        <w:pStyle w:val="50"/>
        <w:rPr>
          <w:del w:id="490" w:author="Zhou Wei" w:date="2022-05-27T20:43:00Z"/>
          <w:rFonts w:ascii="Calibri" w:hAnsi="Calibri"/>
          <w:kern w:val="2"/>
          <w:sz w:val="21"/>
          <w:szCs w:val="22"/>
          <w:lang w:val="en-US" w:eastAsia="zh-CN"/>
        </w:rPr>
      </w:pPr>
      <w:del w:id="491" w:author="Zhou Wei" w:date="2022-05-27T20:43:00Z">
        <w:r w:rsidDel="008F4CA6">
          <w:rPr>
            <w:lang w:eastAsia="zh-CN"/>
          </w:rPr>
          <w:delText>6</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3</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PC5 Key Hierarchy over Control Plane</w:delText>
        </w:r>
        <w:r w:rsidDel="008F4CA6">
          <w:tab/>
          <w:delText>32</w:delText>
        </w:r>
      </w:del>
    </w:p>
    <w:p w14:paraId="23A21A8F" w14:textId="77777777" w:rsidR="00155F7D" w:rsidRPr="002416A8" w:rsidDel="008F4CA6" w:rsidRDefault="00155F7D">
      <w:pPr>
        <w:pStyle w:val="50"/>
        <w:rPr>
          <w:del w:id="492" w:author="Zhou Wei" w:date="2022-05-27T20:43:00Z"/>
          <w:rFonts w:ascii="Calibri" w:hAnsi="Calibri"/>
          <w:kern w:val="2"/>
          <w:sz w:val="21"/>
          <w:szCs w:val="22"/>
          <w:lang w:val="en-US" w:eastAsia="zh-CN"/>
        </w:rPr>
      </w:pPr>
      <w:del w:id="493" w:author="Zhou Wei" w:date="2022-05-27T20:43:00Z">
        <w:r w:rsidDel="008F4CA6">
          <w:rPr>
            <w:lang w:eastAsia="zh-CN"/>
          </w:rPr>
          <w:delText>6.3.3.3.4</w:delText>
        </w:r>
        <w:r w:rsidRPr="002416A8" w:rsidDel="008F4CA6">
          <w:rPr>
            <w:rFonts w:ascii="Calibri" w:hAnsi="Calibri"/>
            <w:kern w:val="2"/>
            <w:sz w:val="21"/>
            <w:szCs w:val="22"/>
            <w:lang w:val="en-US" w:eastAsia="zh-CN"/>
          </w:rPr>
          <w:tab/>
        </w:r>
        <w:r w:rsidDel="008F4CA6">
          <w:rPr>
            <w:lang w:eastAsia="zh-CN"/>
          </w:rPr>
          <w:delText xml:space="preserve">5G ProSe Remote UE Secondary Authentication via a 5G ProSe </w:delText>
        </w:r>
        <w:r w:rsidDel="008F4CA6">
          <w:delText>Layer-</w:delText>
        </w:r>
        <w:r w:rsidDel="008F4CA6">
          <w:rPr>
            <w:lang w:eastAsia="zh-CN"/>
          </w:rPr>
          <w:delText>3 UE-to-Network Relay without N3IWF</w:delText>
        </w:r>
        <w:r w:rsidDel="008F4CA6">
          <w:tab/>
          <w:delText>32</w:delText>
        </w:r>
      </w:del>
    </w:p>
    <w:p w14:paraId="1CE1AAA8" w14:textId="77777777" w:rsidR="00155F7D" w:rsidRPr="002416A8" w:rsidDel="008F4CA6" w:rsidRDefault="00155F7D">
      <w:pPr>
        <w:pStyle w:val="60"/>
        <w:rPr>
          <w:del w:id="494" w:author="Zhou Wei" w:date="2022-05-27T20:43:00Z"/>
          <w:rFonts w:ascii="Calibri" w:hAnsi="Calibri"/>
          <w:kern w:val="2"/>
          <w:sz w:val="21"/>
          <w:szCs w:val="22"/>
          <w:lang w:val="en-US" w:eastAsia="zh-CN"/>
        </w:rPr>
      </w:pPr>
      <w:del w:id="495" w:author="Zhou Wei" w:date="2022-05-27T20:43:00Z">
        <w:r w:rsidDel="008F4CA6">
          <w:rPr>
            <w:lang w:eastAsia="ko-KR"/>
          </w:rPr>
          <w:delText>6.3.3.3.</w:delText>
        </w:r>
        <w:r w:rsidDel="008F4CA6">
          <w:rPr>
            <w:lang w:eastAsia="zh-CN"/>
          </w:rPr>
          <w:delText>4</w:delText>
        </w:r>
        <w:r w:rsidDel="008F4CA6">
          <w:rPr>
            <w:lang w:eastAsia="ko-KR"/>
          </w:rPr>
          <w:delText>.1</w:delText>
        </w:r>
        <w:r w:rsidRPr="002416A8" w:rsidDel="008F4CA6">
          <w:rPr>
            <w:rFonts w:ascii="Calibri" w:hAnsi="Calibri"/>
            <w:kern w:val="2"/>
            <w:sz w:val="21"/>
            <w:szCs w:val="22"/>
            <w:lang w:val="en-US" w:eastAsia="zh-CN"/>
          </w:rPr>
          <w:tab/>
        </w:r>
        <w:r w:rsidDel="008F4CA6">
          <w:rPr>
            <w:lang w:eastAsia="ko-KR"/>
          </w:rPr>
          <w:delText xml:space="preserve"> General</w:delText>
        </w:r>
        <w:r w:rsidDel="008F4CA6">
          <w:tab/>
          <w:delText>32</w:delText>
        </w:r>
      </w:del>
    </w:p>
    <w:p w14:paraId="185CA62E" w14:textId="77777777" w:rsidR="00155F7D" w:rsidRPr="002416A8" w:rsidDel="008F4CA6" w:rsidRDefault="00155F7D">
      <w:pPr>
        <w:pStyle w:val="60"/>
        <w:rPr>
          <w:del w:id="496" w:author="Zhou Wei" w:date="2022-05-27T20:43:00Z"/>
          <w:rFonts w:ascii="Calibri" w:hAnsi="Calibri"/>
          <w:kern w:val="2"/>
          <w:sz w:val="21"/>
          <w:szCs w:val="22"/>
          <w:lang w:val="en-US" w:eastAsia="zh-CN"/>
        </w:rPr>
      </w:pPr>
      <w:del w:id="497" w:author="Zhou Wei" w:date="2022-05-27T20:43:00Z">
        <w:r w:rsidDel="008F4CA6">
          <w:rPr>
            <w:lang w:eastAsia="ko-KR"/>
          </w:rPr>
          <w:delText>6.3.3.3.</w:delText>
        </w:r>
        <w:r w:rsidDel="008F4CA6">
          <w:rPr>
            <w:lang w:eastAsia="zh-CN"/>
          </w:rPr>
          <w:delText>4</w:delText>
        </w:r>
        <w:r w:rsidDel="008F4CA6">
          <w:rPr>
            <w:lang w:eastAsia="ko-KR"/>
          </w:rPr>
          <w:delText>.2</w:delText>
        </w:r>
        <w:r w:rsidRPr="002416A8" w:rsidDel="008F4CA6">
          <w:rPr>
            <w:rFonts w:ascii="Calibri" w:hAnsi="Calibri"/>
            <w:kern w:val="2"/>
            <w:sz w:val="21"/>
            <w:szCs w:val="22"/>
            <w:lang w:val="en-US" w:eastAsia="zh-CN"/>
          </w:rPr>
          <w:tab/>
        </w:r>
        <w:r w:rsidDel="008F4CA6">
          <w:rPr>
            <w:lang w:eastAsia="ko-KR"/>
          </w:rPr>
          <w:delText xml:space="preserve"> PDU Session secondary authentication of </w:delText>
        </w:r>
        <w:r w:rsidDel="008F4CA6">
          <w:rPr>
            <w:lang w:eastAsia="zh-CN"/>
          </w:rPr>
          <w:delText xml:space="preserve">5G ProSe </w:delText>
        </w:r>
        <w:r w:rsidDel="008F4CA6">
          <w:rPr>
            <w:lang w:eastAsia="ko-KR"/>
          </w:rPr>
          <w:delText>Remote UE via 5G ProSe Layer-3 UE-to-Network Relay</w:delText>
        </w:r>
        <w:r w:rsidDel="008F4CA6">
          <w:tab/>
          <w:delText>33</w:delText>
        </w:r>
      </w:del>
    </w:p>
    <w:p w14:paraId="35600090" w14:textId="77777777" w:rsidR="00155F7D" w:rsidRPr="002416A8" w:rsidDel="008F4CA6" w:rsidRDefault="00155F7D">
      <w:pPr>
        <w:pStyle w:val="30"/>
        <w:rPr>
          <w:del w:id="498" w:author="Zhou Wei" w:date="2022-05-27T20:43:00Z"/>
          <w:rFonts w:ascii="Calibri" w:hAnsi="Calibri"/>
          <w:kern w:val="2"/>
          <w:sz w:val="21"/>
          <w:szCs w:val="22"/>
          <w:lang w:val="en-US" w:eastAsia="zh-CN"/>
        </w:rPr>
      </w:pPr>
      <w:del w:id="499" w:author="Zhou Wei" w:date="2022-05-27T20:43:00Z">
        <w:r w:rsidDel="008F4CA6">
          <w:delText>6.</w:delText>
        </w:r>
        <w:r w:rsidDel="008F4CA6">
          <w:rPr>
            <w:lang w:eastAsia="zh-CN"/>
          </w:rPr>
          <w:delText>3</w:delText>
        </w:r>
        <w:r w:rsidDel="008F4CA6">
          <w:delText>.</w:delText>
        </w:r>
        <w:r w:rsidDel="008F4CA6">
          <w:rPr>
            <w:lang w:eastAsia="zh-CN"/>
          </w:rPr>
          <w:delText>4</w:delText>
        </w:r>
        <w:r w:rsidRPr="002416A8" w:rsidDel="008F4CA6">
          <w:rPr>
            <w:rFonts w:ascii="Calibri" w:hAnsi="Calibri"/>
            <w:kern w:val="2"/>
            <w:sz w:val="21"/>
            <w:szCs w:val="22"/>
            <w:lang w:val="en-US" w:eastAsia="zh-CN"/>
          </w:rPr>
          <w:tab/>
        </w:r>
        <w:r w:rsidDel="008F4CA6">
          <w:delText>Security for 5G ProSe Communication via 5G ProSe Layer-2 UE-to-Network Relay</w:delText>
        </w:r>
        <w:r w:rsidDel="008F4CA6">
          <w:tab/>
          <w:delText>35</w:delText>
        </w:r>
      </w:del>
    </w:p>
    <w:p w14:paraId="3F026396" w14:textId="77777777" w:rsidR="00155F7D" w:rsidRPr="002416A8" w:rsidDel="008F4CA6" w:rsidRDefault="00155F7D">
      <w:pPr>
        <w:pStyle w:val="30"/>
        <w:rPr>
          <w:del w:id="500" w:author="Zhou Wei" w:date="2022-05-27T20:43:00Z"/>
          <w:rFonts w:ascii="Calibri" w:hAnsi="Calibri"/>
          <w:kern w:val="2"/>
          <w:sz w:val="21"/>
          <w:szCs w:val="22"/>
          <w:lang w:val="en-US" w:eastAsia="zh-CN"/>
        </w:rPr>
      </w:pPr>
      <w:del w:id="501" w:author="Zhou Wei" w:date="2022-05-27T20:43:00Z">
        <w:r w:rsidDel="008F4CA6">
          <w:delText>6.3.5</w:delText>
        </w:r>
        <w:r w:rsidRPr="002416A8" w:rsidDel="008F4CA6">
          <w:rPr>
            <w:rFonts w:ascii="Calibri" w:hAnsi="Calibri"/>
            <w:kern w:val="2"/>
            <w:sz w:val="21"/>
            <w:szCs w:val="22"/>
            <w:lang w:val="en-US" w:eastAsia="zh-CN"/>
          </w:rPr>
          <w:tab/>
        </w:r>
        <w:r w:rsidDel="008F4CA6">
          <w:rPr>
            <w:lang w:eastAsia="zh-CN"/>
          </w:rPr>
          <w:delText>Privacy</w:delText>
        </w:r>
        <w:r w:rsidDel="008F4CA6">
          <w:delText xml:space="preserve"> for Direct Communication Request in 5G ProSe UE-to-Network Relay Communication</w:delText>
        </w:r>
        <w:r w:rsidDel="008F4CA6">
          <w:tab/>
          <w:delText>35</w:delText>
        </w:r>
      </w:del>
    </w:p>
    <w:p w14:paraId="59B35213" w14:textId="77777777" w:rsidR="00155F7D" w:rsidRPr="002416A8" w:rsidDel="008F4CA6" w:rsidRDefault="00155F7D">
      <w:pPr>
        <w:pStyle w:val="40"/>
        <w:rPr>
          <w:del w:id="502" w:author="Zhou Wei" w:date="2022-05-27T20:43:00Z"/>
          <w:rFonts w:ascii="Calibri" w:hAnsi="Calibri"/>
          <w:kern w:val="2"/>
          <w:sz w:val="21"/>
          <w:szCs w:val="22"/>
          <w:lang w:val="en-US" w:eastAsia="zh-CN"/>
        </w:rPr>
      </w:pPr>
      <w:del w:id="503" w:author="Zhou Wei" w:date="2022-05-27T20:43:00Z">
        <w:r w:rsidDel="008F4CA6">
          <w:delText>6.</w:delText>
        </w:r>
        <w:r w:rsidDel="008F4CA6">
          <w:rPr>
            <w:lang w:eastAsia="zh-CN"/>
          </w:rPr>
          <w:delText>3</w:delText>
        </w:r>
        <w:r w:rsidDel="008F4CA6">
          <w:delText>.5.1</w:delText>
        </w:r>
        <w:r w:rsidRPr="002416A8" w:rsidDel="008F4CA6">
          <w:rPr>
            <w:rFonts w:ascii="Calibri" w:hAnsi="Calibri"/>
            <w:kern w:val="2"/>
            <w:sz w:val="21"/>
            <w:szCs w:val="22"/>
            <w:lang w:val="en-US" w:eastAsia="zh-CN"/>
          </w:rPr>
          <w:tab/>
        </w:r>
        <w:r w:rsidDel="008F4CA6">
          <w:delText>General</w:delText>
        </w:r>
        <w:r w:rsidDel="008F4CA6">
          <w:tab/>
          <w:delText>35</w:delText>
        </w:r>
      </w:del>
    </w:p>
    <w:p w14:paraId="4F6081E9" w14:textId="77777777" w:rsidR="00155F7D" w:rsidRPr="002416A8" w:rsidDel="008F4CA6" w:rsidRDefault="00155F7D">
      <w:pPr>
        <w:pStyle w:val="40"/>
        <w:rPr>
          <w:del w:id="504" w:author="Zhou Wei" w:date="2022-05-27T20:43:00Z"/>
          <w:rFonts w:ascii="Calibri" w:hAnsi="Calibri"/>
          <w:kern w:val="2"/>
          <w:sz w:val="21"/>
          <w:szCs w:val="22"/>
          <w:lang w:val="en-US" w:eastAsia="zh-CN"/>
        </w:rPr>
      </w:pPr>
      <w:del w:id="505" w:author="Zhou Wei" w:date="2022-05-27T20:43:00Z">
        <w:r w:rsidDel="008F4CA6">
          <w:delText>6.</w:delText>
        </w:r>
        <w:r w:rsidDel="008F4CA6">
          <w:rPr>
            <w:lang w:eastAsia="zh-CN"/>
          </w:rPr>
          <w:delText>3</w:delText>
        </w:r>
        <w:r w:rsidDel="008F4CA6">
          <w:delText>.5.2</w:delText>
        </w:r>
        <w:r w:rsidRPr="002416A8" w:rsidDel="008F4CA6">
          <w:rPr>
            <w:rFonts w:ascii="Calibri" w:hAnsi="Calibri"/>
            <w:kern w:val="2"/>
            <w:sz w:val="21"/>
            <w:szCs w:val="22"/>
            <w:lang w:val="en-US" w:eastAsia="zh-CN"/>
          </w:rPr>
          <w:tab/>
        </w:r>
        <w:r w:rsidDel="008F4CA6">
          <w:delText xml:space="preserve">Protection of </w:delText>
        </w:r>
        <w:r w:rsidDel="008F4CA6">
          <w:rPr>
            <w:lang w:eastAsia="zh-CN"/>
          </w:rPr>
          <w:delText>PRUK ID and RSC</w:delText>
        </w:r>
        <w:r w:rsidDel="008F4CA6">
          <w:delText xml:space="preserve"> in DCR</w:delText>
        </w:r>
        <w:r w:rsidDel="008F4CA6">
          <w:tab/>
          <w:delText>36</w:delText>
        </w:r>
      </w:del>
    </w:p>
    <w:p w14:paraId="4464ADC6" w14:textId="77777777" w:rsidR="00155F7D" w:rsidRPr="002416A8" w:rsidDel="008F4CA6" w:rsidRDefault="00155F7D">
      <w:pPr>
        <w:pStyle w:val="10"/>
        <w:rPr>
          <w:del w:id="506" w:author="Zhou Wei" w:date="2022-05-27T20:43:00Z"/>
          <w:rFonts w:ascii="Calibri" w:hAnsi="Calibri"/>
          <w:kern w:val="2"/>
          <w:sz w:val="21"/>
          <w:szCs w:val="22"/>
          <w:lang w:val="en-US" w:eastAsia="zh-CN"/>
        </w:rPr>
      </w:pPr>
      <w:del w:id="507" w:author="Zhou Wei" w:date="2022-05-27T20:43:00Z">
        <w:r w:rsidDel="008F4CA6">
          <w:rPr>
            <w:lang w:eastAsia="zh-CN"/>
          </w:rPr>
          <w:delText>7</w:delText>
        </w:r>
        <w:r w:rsidRPr="002416A8" w:rsidDel="008F4CA6">
          <w:rPr>
            <w:rFonts w:ascii="Calibri" w:hAnsi="Calibri"/>
            <w:kern w:val="2"/>
            <w:sz w:val="21"/>
            <w:szCs w:val="22"/>
            <w:lang w:val="en-US" w:eastAsia="zh-CN"/>
          </w:rPr>
          <w:tab/>
        </w:r>
        <w:r w:rsidDel="008F4CA6">
          <w:rPr>
            <w:lang w:eastAsia="zh-CN"/>
          </w:rPr>
          <w:delText>5G ProSe services</w:delText>
        </w:r>
        <w:r w:rsidDel="008F4CA6">
          <w:tab/>
          <w:delText>36</w:delText>
        </w:r>
      </w:del>
    </w:p>
    <w:p w14:paraId="656B4E82" w14:textId="77777777" w:rsidR="00155F7D" w:rsidRPr="002416A8" w:rsidDel="008F4CA6" w:rsidRDefault="00155F7D">
      <w:pPr>
        <w:pStyle w:val="20"/>
        <w:rPr>
          <w:del w:id="508" w:author="Zhou Wei" w:date="2022-05-27T20:43:00Z"/>
          <w:rFonts w:ascii="Calibri" w:hAnsi="Calibri"/>
          <w:kern w:val="2"/>
          <w:sz w:val="21"/>
          <w:szCs w:val="22"/>
          <w:lang w:val="en-US" w:eastAsia="zh-CN"/>
        </w:rPr>
      </w:pPr>
      <w:del w:id="509" w:author="Zhou Wei" w:date="2022-05-27T20:43:00Z">
        <w:r w:rsidDel="008F4CA6">
          <w:rPr>
            <w:lang w:eastAsia="zh-CN"/>
          </w:rPr>
          <w:delText>7</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36</w:delText>
        </w:r>
      </w:del>
    </w:p>
    <w:p w14:paraId="60AFB94D" w14:textId="77777777" w:rsidR="00155F7D" w:rsidRPr="002416A8" w:rsidDel="008F4CA6" w:rsidRDefault="00155F7D">
      <w:pPr>
        <w:pStyle w:val="20"/>
        <w:rPr>
          <w:del w:id="510" w:author="Zhou Wei" w:date="2022-05-27T20:43:00Z"/>
          <w:rFonts w:ascii="Calibri" w:hAnsi="Calibri"/>
          <w:kern w:val="2"/>
          <w:sz w:val="21"/>
          <w:szCs w:val="22"/>
          <w:lang w:val="en-US" w:eastAsia="zh-CN"/>
        </w:rPr>
      </w:pPr>
      <w:del w:id="511" w:author="Zhou Wei" w:date="2022-05-27T20:43:00Z">
        <w:r w:rsidDel="008F4CA6">
          <w:rPr>
            <w:lang w:eastAsia="zh-CN"/>
          </w:rPr>
          <w:delText>7</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5G PKMF Services</w:delText>
        </w:r>
        <w:r w:rsidDel="008F4CA6">
          <w:tab/>
          <w:delText>36</w:delText>
        </w:r>
      </w:del>
    </w:p>
    <w:p w14:paraId="5064A446" w14:textId="77777777" w:rsidR="00155F7D" w:rsidRPr="002416A8" w:rsidDel="008F4CA6" w:rsidRDefault="00155F7D">
      <w:pPr>
        <w:pStyle w:val="30"/>
        <w:rPr>
          <w:del w:id="512" w:author="Zhou Wei" w:date="2022-05-27T20:43:00Z"/>
          <w:rFonts w:ascii="Calibri" w:hAnsi="Calibri"/>
          <w:kern w:val="2"/>
          <w:sz w:val="21"/>
          <w:szCs w:val="22"/>
          <w:lang w:val="en-US" w:eastAsia="zh-CN"/>
        </w:rPr>
      </w:pPr>
      <w:del w:id="513" w:author="Zhou Wei" w:date="2022-05-27T20:43:00Z">
        <w:r w:rsidDel="008F4CA6">
          <w:rPr>
            <w:lang w:eastAsia="zh-CN"/>
          </w:rPr>
          <w:delText>7</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36</w:delText>
        </w:r>
      </w:del>
    </w:p>
    <w:p w14:paraId="3FFF0173" w14:textId="77777777" w:rsidR="00155F7D" w:rsidRPr="002416A8" w:rsidDel="008F4CA6" w:rsidRDefault="00155F7D">
      <w:pPr>
        <w:pStyle w:val="30"/>
        <w:rPr>
          <w:del w:id="514" w:author="Zhou Wei" w:date="2022-05-27T20:43:00Z"/>
          <w:rFonts w:ascii="Calibri" w:hAnsi="Calibri"/>
          <w:kern w:val="2"/>
          <w:sz w:val="21"/>
          <w:szCs w:val="22"/>
          <w:lang w:val="en-US" w:eastAsia="zh-CN"/>
        </w:rPr>
      </w:pPr>
      <w:del w:id="515" w:author="Zhou Wei" w:date="2022-05-27T20:43:00Z">
        <w:r w:rsidDel="008F4CA6">
          <w:rPr>
            <w:lang w:eastAsia="zh-CN"/>
          </w:rPr>
          <w:delText>7</w:delText>
        </w:r>
        <w:r w:rsidDel="008F4CA6">
          <w:delText>.</w:delText>
        </w:r>
        <w:r w:rsidDel="008F4CA6">
          <w:rPr>
            <w:lang w:eastAsia="zh-CN"/>
          </w:rPr>
          <w:delText>2</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Npkmf_PKMFKeyRequest service</w:delText>
        </w:r>
        <w:r w:rsidDel="008F4CA6">
          <w:tab/>
          <w:delText>37</w:delText>
        </w:r>
      </w:del>
    </w:p>
    <w:p w14:paraId="34E76175" w14:textId="77777777" w:rsidR="00155F7D" w:rsidRPr="002416A8" w:rsidDel="008F4CA6" w:rsidRDefault="00155F7D">
      <w:pPr>
        <w:pStyle w:val="40"/>
        <w:rPr>
          <w:del w:id="516" w:author="Zhou Wei" w:date="2022-05-27T20:43:00Z"/>
          <w:rFonts w:ascii="Calibri" w:hAnsi="Calibri"/>
          <w:kern w:val="2"/>
          <w:sz w:val="21"/>
          <w:szCs w:val="22"/>
          <w:lang w:val="en-US" w:eastAsia="zh-CN"/>
        </w:rPr>
      </w:pPr>
      <w:del w:id="517" w:author="Zhou Wei" w:date="2022-05-27T20:43:00Z">
        <w:r w:rsidDel="008F4CA6">
          <w:rPr>
            <w:lang w:eastAsia="zh-CN"/>
          </w:rPr>
          <w:delText>7</w:delText>
        </w:r>
        <w:r w:rsidDel="008F4CA6">
          <w:delText>.</w:delText>
        </w:r>
        <w:r w:rsidDel="008F4CA6">
          <w:rPr>
            <w:lang w:eastAsia="zh-CN"/>
          </w:rPr>
          <w:delText>2</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Npkmf_PKMFKeyRequest_ProseKey service operation</w:delText>
        </w:r>
        <w:r w:rsidDel="008F4CA6">
          <w:tab/>
          <w:delText>37</w:delText>
        </w:r>
      </w:del>
    </w:p>
    <w:p w14:paraId="2B92A6B0" w14:textId="77777777" w:rsidR="00155F7D" w:rsidRPr="002416A8" w:rsidDel="008F4CA6" w:rsidRDefault="00155F7D">
      <w:pPr>
        <w:pStyle w:val="20"/>
        <w:rPr>
          <w:del w:id="518" w:author="Zhou Wei" w:date="2022-05-27T20:43:00Z"/>
          <w:rFonts w:ascii="Calibri" w:hAnsi="Calibri"/>
          <w:kern w:val="2"/>
          <w:sz w:val="21"/>
          <w:szCs w:val="22"/>
          <w:lang w:val="en-US" w:eastAsia="zh-CN"/>
        </w:rPr>
      </w:pPr>
      <w:del w:id="519" w:author="Zhou Wei" w:date="2022-05-27T20:43:00Z">
        <w:r w:rsidDel="008F4CA6">
          <w:rPr>
            <w:lang w:eastAsia="zh-CN"/>
          </w:rPr>
          <w:delText>7</w:delText>
        </w:r>
        <w:r w:rsidDel="008F4CA6">
          <w:delText>.</w:delText>
        </w:r>
        <w:r w:rsidDel="008F4CA6">
          <w:rPr>
            <w:lang w:eastAsia="zh-CN"/>
          </w:rPr>
          <w:delText>3</w:delText>
        </w:r>
        <w:r w:rsidRPr="002416A8" w:rsidDel="008F4CA6">
          <w:rPr>
            <w:rFonts w:ascii="Calibri" w:hAnsi="Calibri"/>
            <w:kern w:val="2"/>
            <w:sz w:val="21"/>
            <w:szCs w:val="22"/>
            <w:lang w:val="en-US" w:eastAsia="zh-CN"/>
          </w:rPr>
          <w:tab/>
        </w:r>
        <w:r w:rsidDel="008F4CA6">
          <w:delText>AUSF Services</w:delText>
        </w:r>
        <w:r w:rsidDel="008F4CA6">
          <w:tab/>
          <w:delText>37</w:delText>
        </w:r>
      </w:del>
    </w:p>
    <w:p w14:paraId="341177F8" w14:textId="77777777" w:rsidR="00155F7D" w:rsidRPr="002416A8" w:rsidDel="008F4CA6" w:rsidRDefault="00155F7D">
      <w:pPr>
        <w:pStyle w:val="30"/>
        <w:rPr>
          <w:del w:id="520" w:author="Zhou Wei" w:date="2022-05-27T20:43:00Z"/>
          <w:rFonts w:ascii="Calibri" w:hAnsi="Calibri"/>
          <w:kern w:val="2"/>
          <w:sz w:val="21"/>
          <w:szCs w:val="22"/>
          <w:lang w:val="en-US" w:eastAsia="zh-CN"/>
        </w:rPr>
      </w:pPr>
      <w:del w:id="521" w:author="Zhou Wei" w:date="2022-05-27T20:43:00Z">
        <w:r w:rsidDel="008F4CA6">
          <w:rPr>
            <w:lang w:eastAsia="zh-CN"/>
          </w:rPr>
          <w:delText>7</w:delText>
        </w:r>
        <w:r w:rsidDel="008F4CA6">
          <w:delText>.</w:delText>
        </w:r>
        <w:r w:rsidDel="008F4CA6">
          <w:rPr>
            <w:lang w:eastAsia="zh-CN"/>
          </w:rPr>
          <w:delText>3</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37</w:delText>
        </w:r>
      </w:del>
    </w:p>
    <w:p w14:paraId="1D342A41" w14:textId="77777777" w:rsidR="00155F7D" w:rsidRPr="002416A8" w:rsidDel="008F4CA6" w:rsidRDefault="00155F7D">
      <w:pPr>
        <w:pStyle w:val="30"/>
        <w:rPr>
          <w:del w:id="522" w:author="Zhou Wei" w:date="2022-05-27T20:43:00Z"/>
          <w:rFonts w:ascii="Calibri" w:hAnsi="Calibri"/>
          <w:kern w:val="2"/>
          <w:sz w:val="21"/>
          <w:szCs w:val="22"/>
          <w:lang w:val="en-US" w:eastAsia="zh-CN"/>
        </w:rPr>
      </w:pPr>
      <w:del w:id="523" w:author="Zhou Wei" w:date="2022-05-27T20:43:00Z">
        <w:r w:rsidDel="008F4CA6">
          <w:rPr>
            <w:lang w:eastAsia="zh-CN"/>
          </w:rPr>
          <w:delText>7</w:delText>
        </w:r>
        <w:r w:rsidDel="008F4CA6">
          <w:delText>.</w:delText>
        </w:r>
        <w:r w:rsidDel="008F4CA6">
          <w:rPr>
            <w:lang w:eastAsia="zh-CN"/>
          </w:rPr>
          <w:delText>3</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Nausf_UEAuthentication Service</w:delText>
        </w:r>
        <w:r w:rsidDel="008F4CA6">
          <w:tab/>
          <w:delText>37</w:delText>
        </w:r>
      </w:del>
    </w:p>
    <w:p w14:paraId="7545CC30" w14:textId="77777777" w:rsidR="00155F7D" w:rsidRPr="002416A8" w:rsidDel="008F4CA6" w:rsidRDefault="00155F7D">
      <w:pPr>
        <w:pStyle w:val="40"/>
        <w:rPr>
          <w:del w:id="524" w:author="Zhou Wei" w:date="2022-05-27T20:43:00Z"/>
          <w:rFonts w:ascii="Calibri" w:hAnsi="Calibri"/>
          <w:kern w:val="2"/>
          <w:sz w:val="21"/>
          <w:szCs w:val="22"/>
          <w:lang w:val="en-US" w:eastAsia="zh-CN"/>
        </w:rPr>
      </w:pPr>
      <w:del w:id="525" w:author="Zhou Wei" w:date="2022-05-27T20:43:00Z">
        <w:r w:rsidDel="008F4CA6">
          <w:rPr>
            <w:lang w:eastAsia="zh-CN"/>
          </w:rPr>
          <w:delText>7</w:delText>
        </w:r>
        <w:r w:rsidDel="008F4CA6">
          <w:delText>.</w:delText>
        </w:r>
        <w:r w:rsidDel="008F4CA6">
          <w:rPr>
            <w:lang w:eastAsia="zh-CN"/>
          </w:rPr>
          <w:delText>3</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Nausf_UEAuthentication_ProseAuthenticate service operation</w:delText>
        </w:r>
        <w:r w:rsidDel="008F4CA6">
          <w:tab/>
          <w:delText>37</w:delText>
        </w:r>
      </w:del>
    </w:p>
    <w:p w14:paraId="11B73FB5" w14:textId="77777777" w:rsidR="00155F7D" w:rsidRPr="002416A8" w:rsidDel="008F4CA6" w:rsidRDefault="00155F7D">
      <w:pPr>
        <w:pStyle w:val="20"/>
        <w:rPr>
          <w:del w:id="526" w:author="Zhou Wei" w:date="2022-05-27T20:43:00Z"/>
          <w:rFonts w:ascii="Calibri" w:hAnsi="Calibri"/>
          <w:kern w:val="2"/>
          <w:sz w:val="21"/>
          <w:szCs w:val="22"/>
          <w:lang w:val="en-US" w:eastAsia="zh-CN"/>
        </w:rPr>
      </w:pPr>
      <w:del w:id="527" w:author="Zhou Wei" w:date="2022-05-27T20:43:00Z">
        <w:r w:rsidDel="008F4CA6">
          <w:rPr>
            <w:lang w:eastAsia="zh-CN"/>
          </w:rPr>
          <w:delText>7</w:delText>
        </w:r>
        <w:r w:rsidDel="008F4CA6">
          <w:delText>.</w:delText>
        </w:r>
        <w:r w:rsidDel="008F4CA6">
          <w:rPr>
            <w:lang w:eastAsia="zh-CN"/>
          </w:rPr>
          <w:delText>4</w:delText>
        </w:r>
        <w:r w:rsidRPr="002416A8" w:rsidDel="008F4CA6">
          <w:rPr>
            <w:rFonts w:ascii="Calibri" w:hAnsi="Calibri"/>
            <w:kern w:val="2"/>
            <w:sz w:val="21"/>
            <w:szCs w:val="22"/>
            <w:lang w:val="en-US" w:eastAsia="zh-CN"/>
          </w:rPr>
          <w:tab/>
        </w:r>
        <w:r w:rsidDel="008F4CA6">
          <w:delText>UDM Services</w:delText>
        </w:r>
        <w:r w:rsidDel="008F4CA6">
          <w:tab/>
          <w:delText>38</w:delText>
        </w:r>
      </w:del>
    </w:p>
    <w:p w14:paraId="3E13B661" w14:textId="77777777" w:rsidR="00155F7D" w:rsidRPr="002416A8" w:rsidDel="008F4CA6" w:rsidRDefault="00155F7D">
      <w:pPr>
        <w:pStyle w:val="30"/>
        <w:rPr>
          <w:del w:id="528" w:author="Zhou Wei" w:date="2022-05-27T20:43:00Z"/>
          <w:rFonts w:ascii="Calibri" w:hAnsi="Calibri"/>
          <w:kern w:val="2"/>
          <w:sz w:val="21"/>
          <w:szCs w:val="22"/>
          <w:lang w:val="en-US" w:eastAsia="zh-CN"/>
        </w:rPr>
      </w:pPr>
      <w:del w:id="529" w:author="Zhou Wei" w:date="2022-05-27T20:43:00Z">
        <w:r w:rsidDel="008F4CA6">
          <w:rPr>
            <w:lang w:eastAsia="zh-CN"/>
          </w:rPr>
          <w:delText>7</w:delText>
        </w:r>
        <w:r w:rsidDel="008F4CA6">
          <w:delText>.</w:delText>
        </w:r>
        <w:r w:rsidDel="008F4CA6">
          <w:rPr>
            <w:lang w:eastAsia="zh-CN"/>
          </w:rPr>
          <w:delText>4</w:delText>
        </w:r>
        <w:r w:rsidDel="008F4CA6">
          <w:delText>.1</w:delText>
        </w:r>
        <w:r w:rsidRPr="002416A8" w:rsidDel="008F4CA6">
          <w:rPr>
            <w:rFonts w:ascii="Calibri" w:hAnsi="Calibri"/>
            <w:kern w:val="2"/>
            <w:sz w:val="21"/>
            <w:szCs w:val="22"/>
            <w:lang w:val="en-US" w:eastAsia="zh-CN"/>
          </w:rPr>
          <w:tab/>
        </w:r>
        <w:r w:rsidDel="008F4CA6">
          <w:delText>General</w:delText>
        </w:r>
        <w:r w:rsidDel="008F4CA6">
          <w:tab/>
          <w:delText>38</w:delText>
        </w:r>
      </w:del>
    </w:p>
    <w:p w14:paraId="154886DA" w14:textId="77777777" w:rsidR="00155F7D" w:rsidRPr="002416A8" w:rsidDel="008F4CA6" w:rsidRDefault="00155F7D">
      <w:pPr>
        <w:pStyle w:val="30"/>
        <w:rPr>
          <w:del w:id="530" w:author="Zhou Wei" w:date="2022-05-27T20:43:00Z"/>
          <w:rFonts w:ascii="Calibri" w:hAnsi="Calibri"/>
          <w:kern w:val="2"/>
          <w:sz w:val="21"/>
          <w:szCs w:val="22"/>
          <w:lang w:val="en-US" w:eastAsia="zh-CN"/>
        </w:rPr>
      </w:pPr>
      <w:del w:id="531" w:author="Zhou Wei" w:date="2022-05-27T20:43:00Z">
        <w:r w:rsidDel="008F4CA6">
          <w:rPr>
            <w:lang w:eastAsia="zh-CN"/>
          </w:rPr>
          <w:delText>7</w:delText>
        </w:r>
        <w:r w:rsidDel="008F4CA6">
          <w:delText>.</w:delText>
        </w:r>
        <w:r w:rsidDel="008F4CA6">
          <w:rPr>
            <w:lang w:eastAsia="zh-CN"/>
          </w:rPr>
          <w:delText>4</w:delText>
        </w:r>
        <w:r w:rsidDel="008F4CA6">
          <w:delText>.</w:delText>
        </w:r>
        <w:r w:rsidDel="008F4CA6">
          <w:rPr>
            <w:lang w:eastAsia="zh-CN"/>
          </w:rPr>
          <w:delText>2</w:delText>
        </w:r>
        <w:r w:rsidRPr="002416A8" w:rsidDel="008F4CA6">
          <w:rPr>
            <w:rFonts w:ascii="Calibri" w:hAnsi="Calibri"/>
            <w:kern w:val="2"/>
            <w:sz w:val="21"/>
            <w:szCs w:val="22"/>
            <w:lang w:val="en-US" w:eastAsia="zh-CN"/>
          </w:rPr>
          <w:tab/>
        </w:r>
        <w:r w:rsidDel="008F4CA6">
          <w:delText>Nudm_UEAuthentication Service</w:delText>
        </w:r>
        <w:r w:rsidDel="008F4CA6">
          <w:tab/>
          <w:delText>38</w:delText>
        </w:r>
      </w:del>
    </w:p>
    <w:p w14:paraId="1A6A03FB" w14:textId="77777777" w:rsidR="00155F7D" w:rsidRPr="002416A8" w:rsidDel="008F4CA6" w:rsidRDefault="00155F7D">
      <w:pPr>
        <w:pStyle w:val="40"/>
        <w:rPr>
          <w:del w:id="532" w:author="Zhou Wei" w:date="2022-05-27T20:43:00Z"/>
          <w:rFonts w:ascii="Calibri" w:hAnsi="Calibri"/>
          <w:kern w:val="2"/>
          <w:sz w:val="21"/>
          <w:szCs w:val="22"/>
          <w:lang w:val="en-US" w:eastAsia="zh-CN"/>
        </w:rPr>
      </w:pPr>
      <w:del w:id="533" w:author="Zhou Wei" w:date="2022-05-27T20:43:00Z">
        <w:r w:rsidDel="008F4CA6">
          <w:rPr>
            <w:lang w:eastAsia="zh-CN"/>
          </w:rPr>
          <w:delText>7</w:delText>
        </w:r>
        <w:r w:rsidDel="008F4CA6">
          <w:delText>.</w:delText>
        </w:r>
        <w:r w:rsidDel="008F4CA6">
          <w:rPr>
            <w:lang w:eastAsia="zh-CN"/>
          </w:rPr>
          <w:delText>4</w:delText>
        </w:r>
        <w:r w:rsidDel="008F4CA6">
          <w:delText>.</w:delText>
        </w:r>
        <w:r w:rsidDel="008F4CA6">
          <w:rPr>
            <w:lang w:eastAsia="zh-CN"/>
          </w:rPr>
          <w:delText>2</w:delText>
        </w:r>
        <w:r w:rsidDel="008F4CA6">
          <w:delText>.1</w:delText>
        </w:r>
        <w:r w:rsidRPr="002416A8" w:rsidDel="008F4CA6">
          <w:rPr>
            <w:rFonts w:ascii="Calibri" w:hAnsi="Calibri"/>
            <w:kern w:val="2"/>
            <w:sz w:val="21"/>
            <w:szCs w:val="22"/>
            <w:lang w:val="en-US" w:eastAsia="zh-CN"/>
          </w:rPr>
          <w:tab/>
        </w:r>
        <w:r w:rsidDel="008F4CA6">
          <w:delText>Nudm_UEAuthentication_GetProseAv service operation</w:delText>
        </w:r>
        <w:r w:rsidDel="008F4CA6">
          <w:tab/>
          <w:delText>38</w:delText>
        </w:r>
      </w:del>
    </w:p>
    <w:p w14:paraId="70278328" w14:textId="77777777" w:rsidR="00155F7D" w:rsidRPr="002416A8" w:rsidDel="008F4CA6" w:rsidRDefault="00155F7D">
      <w:pPr>
        <w:pStyle w:val="80"/>
        <w:rPr>
          <w:del w:id="534" w:author="Zhou Wei" w:date="2022-05-27T20:43:00Z"/>
          <w:rFonts w:ascii="Calibri" w:hAnsi="Calibri"/>
          <w:b w:val="0"/>
          <w:kern w:val="2"/>
          <w:sz w:val="21"/>
          <w:szCs w:val="22"/>
          <w:lang w:val="en-US" w:eastAsia="zh-CN"/>
        </w:rPr>
      </w:pPr>
      <w:del w:id="535" w:author="Zhou Wei" w:date="2022-05-27T20:43:00Z">
        <w:r w:rsidDel="008F4CA6">
          <w:delText>Annex &lt;A&gt; (normative): Key derivation functions</w:delText>
        </w:r>
        <w:r w:rsidDel="008F4CA6">
          <w:tab/>
          <w:delText>39</w:delText>
        </w:r>
      </w:del>
    </w:p>
    <w:p w14:paraId="36DF809B" w14:textId="77777777" w:rsidR="00155F7D" w:rsidRPr="002416A8" w:rsidDel="008F4CA6" w:rsidRDefault="00155F7D">
      <w:pPr>
        <w:pStyle w:val="10"/>
        <w:rPr>
          <w:del w:id="536" w:author="Zhou Wei" w:date="2022-05-27T20:43:00Z"/>
          <w:rFonts w:ascii="Calibri" w:hAnsi="Calibri"/>
          <w:kern w:val="2"/>
          <w:sz w:val="21"/>
          <w:szCs w:val="22"/>
          <w:lang w:val="en-US" w:eastAsia="zh-CN"/>
        </w:rPr>
      </w:pPr>
      <w:del w:id="537" w:author="Zhou Wei" w:date="2022-05-27T20:43:00Z">
        <w:r w:rsidRPr="003F2311" w:rsidDel="008F4CA6">
          <w:rPr>
            <w:rFonts w:eastAsia="Times New Roman"/>
          </w:rPr>
          <w:delText>A.</w:delText>
        </w:r>
        <w:r w:rsidRPr="003F2311" w:rsidDel="008F4CA6">
          <w:rPr>
            <w:rFonts w:eastAsia="Times New Roman"/>
            <w:lang w:eastAsia="zh-CN"/>
          </w:rPr>
          <w:delText>1</w:delText>
        </w:r>
        <w:r w:rsidRPr="002416A8" w:rsidDel="008F4CA6">
          <w:rPr>
            <w:rFonts w:ascii="Calibri" w:hAnsi="Calibri"/>
            <w:kern w:val="2"/>
            <w:sz w:val="21"/>
            <w:szCs w:val="22"/>
            <w:lang w:val="en-US" w:eastAsia="zh-CN"/>
          </w:rPr>
          <w:tab/>
        </w:r>
        <w:r w:rsidRPr="003F2311" w:rsidDel="008F4CA6">
          <w:rPr>
            <w:rFonts w:eastAsia="Times New Roman"/>
          </w:rPr>
          <w:delText>KDF interface and input parameter construction</w:delText>
        </w:r>
        <w:r w:rsidDel="008F4CA6">
          <w:tab/>
          <w:delText>39</w:delText>
        </w:r>
      </w:del>
    </w:p>
    <w:p w14:paraId="37558384" w14:textId="77777777" w:rsidR="00155F7D" w:rsidRPr="002416A8" w:rsidDel="008F4CA6" w:rsidRDefault="00155F7D">
      <w:pPr>
        <w:pStyle w:val="20"/>
        <w:rPr>
          <w:del w:id="538" w:author="Zhou Wei" w:date="2022-05-27T20:43:00Z"/>
          <w:rFonts w:ascii="Calibri" w:hAnsi="Calibri"/>
          <w:kern w:val="2"/>
          <w:sz w:val="21"/>
          <w:szCs w:val="22"/>
          <w:lang w:val="en-US" w:eastAsia="zh-CN"/>
        </w:rPr>
      </w:pPr>
      <w:del w:id="539" w:author="Zhou Wei" w:date="2022-05-27T20:43:00Z">
        <w:r w:rsidRPr="003F2311" w:rsidDel="008F4CA6">
          <w:rPr>
            <w:rFonts w:eastAsia="Times New Roman"/>
          </w:rPr>
          <w:delText>A.</w:delText>
        </w:r>
        <w:r w:rsidRPr="003F2311" w:rsidDel="008F4CA6">
          <w:rPr>
            <w:rFonts w:eastAsia="Times New Roman"/>
            <w:lang w:eastAsia="zh-CN"/>
          </w:rPr>
          <w:delText>1</w:delText>
        </w:r>
        <w:r w:rsidRPr="003F2311" w:rsidDel="008F4CA6">
          <w:rPr>
            <w:rFonts w:eastAsia="Times New Roman"/>
          </w:rPr>
          <w:delText>.1</w:delText>
        </w:r>
        <w:r w:rsidRPr="002416A8" w:rsidDel="008F4CA6">
          <w:rPr>
            <w:rFonts w:ascii="Calibri" w:hAnsi="Calibri"/>
            <w:kern w:val="2"/>
            <w:sz w:val="21"/>
            <w:szCs w:val="22"/>
            <w:lang w:val="en-US" w:eastAsia="zh-CN"/>
          </w:rPr>
          <w:tab/>
        </w:r>
        <w:r w:rsidRPr="003F2311" w:rsidDel="008F4CA6">
          <w:rPr>
            <w:rFonts w:eastAsia="Times New Roman"/>
          </w:rPr>
          <w:delText>General</w:delText>
        </w:r>
        <w:r w:rsidDel="008F4CA6">
          <w:tab/>
          <w:delText>39</w:delText>
        </w:r>
      </w:del>
    </w:p>
    <w:p w14:paraId="66A3242F" w14:textId="77777777" w:rsidR="00155F7D" w:rsidRPr="002416A8" w:rsidDel="008F4CA6" w:rsidRDefault="00155F7D">
      <w:pPr>
        <w:pStyle w:val="20"/>
        <w:rPr>
          <w:del w:id="540" w:author="Zhou Wei" w:date="2022-05-27T20:43:00Z"/>
          <w:rFonts w:ascii="Calibri" w:hAnsi="Calibri"/>
          <w:kern w:val="2"/>
          <w:sz w:val="21"/>
          <w:szCs w:val="22"/>
          <w:lang w:val="en-US" w:eastAsia="zh-CN"/>
        </w:rPr>
      </w:pPr>
      <w:del w:id="541" w:author="Zhou Wei" w:date="2022-05-27T20:43:00Z">
        <w:r w:rsidRPr="003F2311" w:rsidDel="008F4CA6">
          <w:rPr>
            <w:rFonts w:eastAsia="Times New Roman"/>
          </w:rPr>
          <w:delText>A.</w:delText>
        </w:r>
        <w:r w:rsidRPr="003F2311" w:rsidDel="008F4CA6">
          <w:rPr>
            <w:rFonts w:eastAsia="Times New Roman"/>
            <w:lang w:eastAsia="zh-CN"/>
          </w:rPr>
          <w:delText>1</w:delText>
        </w:r>
        <w:r w:rsidRPr="003F2311" w:rsidDel="008F4CA6">
          <w:rPr>
            <w:rFonts w:eastAsia="Times New Roman"/>
          </w:rPr>
          <w:delText>.2</w:delText>
        </w:r>
        <w:r w:rsidRPr="002416A8" w:rsidDel="008F4CA6">
          <w:rPr>
            <w:rFonts w:ascii="Calibri" w:hAnsi="Calibri"/>
            <w:kern w:val="2"/>
            <w:sz w:val="21"/>
            <w:szCs w:val="22"/>
            <w:lang w:val="en-US" w:eastAsia="zh-CN"/>
          </w:rPr>
          <w:tab/>
        </w:r>
        <w:r w:rsidRPr="003F2311" w:rsidDel="008F4CA6">
          <w:rPr>
            <w:rFonts w:eastAsia="Times New Roman"/>
          </w:rPr>
          <w:delText>FC value allocations</w:delText>
        </w:r>
        <w:r w:rsidDel="008F4CA6">
          <w:tab/>
          <w:delText>39</w:delText>
        </w:r>
      </w:del>
    </w:p>
    <w:p w14:paraId="1BB018FC" w14:textId="77777777" w:rsidR="00155F7D" w:rsidRPr="002416A8" w:rsidDel="008F4CA6" w:rsidRDefault="00155F7D">
      <w:pPr>
        <w:pStyle w:val="10"/>
        <w:rPr>
          <w:del w:id="542" w:author="Zhou Wei" w:date="2022-05-27T20:43:00Z"/>
          <w:rFonts w:ascii="Calibri" w:hAnsi="Calibri"/>
          <w:kern w:val="2"/>
          <w:sz w:val="21"/>
          <w:szCs w:val="22"/>
          <w:lang w:val="en-US" w:eastAsia="zh-CN"/>
        </w:rPr>
      </w:pPr>
      <w:del w:id="543" w:author="Zhou Wei" w:date="2022-05-27T20:43:00Z">
        <w:r w:rsidRPr="003F2311" w:rsidDel="008F4CA6">
          <w:rPr>
            <w:rFonts w:eastAsia="Times New Roman"/>
          </w:rPr>
          <w:delText>A.</w:delText>
        </w:r>
        <w:r w:rsidRPr="003F2311" w:rsidDel="008F4CA6">
          <w:rPr>
            <w:rFonts w:eastAsia="Times New Roman"/>
            <w:lang w:eastAsia="zh-CN"/>
          </w:rPr>
          <w:delText>2</w:delText>
        </w:r>
        <w:r w:rsidRPr="002416A8" w:rsidDel="008F4CA6">
          <w:rPr>
            <w:rFonts w:ascii="Calibri" w:hAnsi="Calibri"/>
            <w:kern w:val="2"/>
            <w:sz w:val="21"/>
            <w:szCs w:val="22"/>
            <w:lang w:val="en-US" w:eastAsia="zh-CN"/>
          </w:rPr>
          <w:tab/>
        </w:r>
        <w:r w:rsidRPr="003F2311" w:rsidDel="008F4CA6">
          <w:rPr>
            <w:rFonts w:eastAsia="Times New Roman"/>
          </w:rPr>
          <w:delText>5GPRUK derivation function</w:delText>
        </w:r>
        <w:r w:rsidDel="008F4CA6">
          <w:tab/>
          <w:delText>39</w:delText>
        </w:r>
      </w:del>
    </w:p>
    <w:p w14:paraId="4DBB4354" w14:textId="77777777" w:rsidR="00155F7D" w:rsidRPr="002416A8" w:rsidDel="008F4CA6" w:rsidRDefault="00155F7D">
      <w:pPr>
        <w:pStyle w:val="10"/>
        <w:rPr>
          <w:del w:id="544" w:author="Zhou Wei" w:date="2022-05-27T20:43:00Z"/>
          <w:rFonts w:ascii="Calibri" w:hAnsi="Calibri"/>
          <w:kern w:val="2"/>
          <w:sz w:val="21"/>
          <w:szCs w:val="22"/>
          <w:lang w:val="en-US" w:eastAsia="zh-CN"/>
        </w:rPr>
      </w:pPr>
      <w:del w:id="545" w:author="Zhou Wei" w:date="2022-05-27T20:43:00Z">
        <w:r w:rsidRPr="003F2311" w:rsidDel="008F4CA6">
          <w:rPr>
            <w:rFonts w:eastAsia="Times New Roman"/>
          </w:rPr>
          <w:delText>A.</w:delText>
        </w:r>
        <w:r w:rsidRPr="003F2311" w:rsidDel="008F4CA6">
          <w:rPr>
            <w:rFonts w:eastAsia="Times New Roman"/>
            <w:lang w:eastAsia="zh-CN"/>
          </w:rPr>
          <w:delText>3</w:delText>
        </w:r>
        <w:r w:rsidRPr="002416A8" w:rsidDel="008F4CA6">
          <w:rPr>
            <w:rFonts w:ascii="Calibri" w:hAnsi="Calibri"/>
            <w:kern w:val="2"/>
            <w:sz w:val="21"/>
            <w:szCs w:val="22"/>
            <w:lang w:val="en-US" w:eastAsia="zh-CN"/>
          </w:rPr>
          <w:tab/>
        </w:r>
        <w:r w:rsidRPr="003F2311" w:rsidDel="008F4CA6">
          <w:rPr>
            <w:rFonts w:eastAsia="Times New Roman"/>
          </w:rPr>
          <w:delText>Derivation of 5GPRUK ID</w:delText>
        </w:r>
        <w:r w:rsidDel="008F4CA6">
          <w:tab/>
          <w:delText>39</w:delText>
        </w:r>
      </w:del>
    </w:p>
    <w:p w14:paraId="2412C7CE" w14:textId="77777777" w:rsidR="00155F7D" w:rsidRPr="002416A8" w:rsidDel="008F4CA6" w:rsidRDefault="00155F7D">
      <w:pPr>
        <w:pStyle w:val="10"/>
        <w:rPr>
          <w:del w:id="546" w:author="Zhou Wei" w:date="2022-05-27T20:43:00Z"/>
          <w:rFonts w:ascii="Calibri" w:hAnsi="Calibri"/>
          <w:kern w:val="2"/>
          <w:sz w:val="21"/>
          <w:szCs w:val="22"/>
          <w:lang w:val="en-US" w:eastAsia="zh-CN"/>
        </w:rPr>
      </w:pPr>
      <w:del w:id="547" w:author="Zhou Wei" w:date="2022-05-27T20:43:00Z">
        <w:r w:rsidDel="008F4CA6">
          <w:delText>A.</w:delText>
        </w:r>
        <w:r w:rsidDel="008F4CA6">
          <w:rPr>
            <w:lang w:eastAsia="zh-CN"/>
          </w:rPr>
          <w:delText>4</w:delText>
        </w:r>
        <w:r w:rsidRPr="002416A8" w:rsidDel="008F4CA6">
          <w:rPr>
            <w:rFonts w:ascii="Calibri" w:hAnsi="Calibri"/>
            <w:kern w:val="2"/>
            <w:sz w:val="21"/>
            <w:szCs w:val="22"/>
            <w:lang w:val="en-US" w:eastAsia="zh-CN"/>
          </w:rPr>
          <w:tab/>
        </w:r>
        <w:r w:rsidDel="008F4CA6">
          <w:delText>K</w:delText>
        </w:r>
        <w:r w:rsidRPr="003F2311" w:rsidDel="008F4CA6">
          <w:rPr>
            <w:vertAlign w:val="subscript"/>
          </w:rPr>
          <w:delText>NR_ProSe</w:delText>
        </w:r>
        <w:r w:rsidDel="008F4CA6">
          <w:delText xml:space="preserve"> derivation function</w:delText>
        </w:r>
        <w:r w:rsidDel="008F4CA6">
          <w:tab/>
          <w:delText>40</w:delText>
        </w:r>
      </w:del>
    </w:p>
    <w:p w14:paraId="7F87FEF3" w14:textId="77777777" w:rsidR="00155F7D" w:rsidRPr="002416A8" w:rsidDel="008F4CA6" w:rsidRDefault="00155F7D">
      <w:pPr>
        <w:pStyle w:val="10"/>
        <w:rPr>
          <w:del w:id="548" w:author="Zhou Wei" w:date="2022-05-27T20:43:00Z"/>
          <w:rFonts w:ascii="Calibri" w:hAnsi="Calibri"/>
          <w:kern w:val="2"/>
          <w:sz w:val="21"/>
          <w:szCs w:val="22"/>
          <w:lang w:val="en-US" w:eastAsia="zh-CN"/>
        </w:rPr>
      </w:pPr>
      <w:del w:id="549" w:author="Zhou Wei" w:date="2022-05-27T20:43:00Z">
        <w:r w:rsidDel="008F4CA6">
          <w:delText>A.</w:delText>
        </w:r>
        <w:r w:rsidDel="008F4CA6">
          <w:rPr>
            <w:lang w:eastAsia="zh-CN"/>
          </w:rPr>
          <w:delText>5</w:delText>
        </w:r>
        <w:r w:rsidRPr="002416A8" w:rsidDel="008F4CA6">
          <w:rPr>
            <w:rFonts w:ascii="Calibri" w:hAnsi="Calibri"/>
            <w:kern w:val="2"/>
            <w:sz w:val="21"/>
            <w:szCs w:val="22"/>
            <w:lang w:val="en-US" w:eastAsia="zh-CN"/>
          </w:rPr>
          <w:tab/>
        </w:r>
        <w:r w:rsidDel="008F4CA6">
          <w:delText>Calculation of DCR confidentiality keystream</w:delText>
        </w:r>
        <w:r w:rsidDel="008F4CA6">
          <w:tab/>
          <w:delText>40</w:delText>
        </w:r>
      </w:del>
    </w:p>
    <w:p w14:paraId="1F4CBDAB" w14:textId="77777777" w:rsidR="00155F7D" w:rsidRPr="002416A8" w:rsidDel="008F4CA6" w:rsidRDefault="00155F7D">
      <w:pPr>
        <w:pStyle w:val="10"/>
        <w:rPr>
          <w:del w:id="550" w:author="Zhou Wei" w:date="2022-05-27T20:43:00Z"/>
          <w:rFonts w:ascii="Calibri" w:hAnsi="Calibri"/>
          <w:kern w:val="2"/>
          <w:sz w:val="21"/>
          <w:szCs w:val="22"/>
          <w:lang w:val="en-US" w:eastAsia="zh-CN"/>
        </w:rPr>
      </w:pPr>
      <w:del w:id="551" w:author="Zhou Wei" w:date="2022-05-27T20:43:00Z">
        <w:r w:rsidDel="008F4CA6">
          <w:delText>A.</w:delText>
        </w:r>
        <w:r w:rsidDel="008F4CA6">
          <w:rPr>
            <w:lang w:eastAsia="zh-CN"/>
          </w:rPr>
          <w:delText>6</w:delText>
        </w:r>
        <w:r w:rsidRPr="002416A8" w:rsidDel="008F4CA6">
          <w:rPr>
            <w:rFonts w:ascii="Calibri" w:hAnsi="Calibri"/>
            <w:kern w:val="2"/>
            <w:sz w:val="21"/>
            <w:szCs w:val="22"/>
            <w:lang w:val="en-US" w:eastAsia="zh-CN"/>
          </w:rPr>
          <w:tab/>
        </w:r>
        <w:r w:rsidDel="008F4CA6">
          <w:delText>Calculation of MIC value</w:delText>
        </w:r>
        <w:r w:rsidDel="008F4CA6">
          <w:tab/>
          <w:delText>40</w:delText>
        </w:r>
      </w:del>
    </w:p>
    <w:p w14:paraId="5E1519AB" w14:textId="77777777" w:rsidR="00155F7D" w:rsidRPr="002416A8" w:rsidDel="008F4CA6" w:rsidRDefault="00155F7D">
      <w:pPr>
        <w:pStyle w:val="10"/>
        <w:rPr>
          <w:del w:id="552" w:author="Zhou Wei" w:date="2022-05-27T20:43:00Z"/>
          <w:rFonts w:ascii="Calibri" w:hAnsi="Calibri"/>
          <w:kern w:val="2"/>
          <w:sz w:val="21"/>
          <w:szCs w:val="22"/>
          <w:lang w:val="en-US" w:eastAsia="zh-CN"/>
        </w:rPr>
      </w:pPr>
      <w:del w:id="553" w:author="Zhou Wei" w:date="2022-05-27T20:43:00Z">
        <w:r w:rsidDel="008F4CA6">
          <w:delText>A.</w:delText>
        </w:r>
        <w:r w:rsidDel="008F4CA6">
          <w:rPr>
            <w:lang w:eastAsia="zh-CN"/>
          </w:rPr>
          <w:delText>7</w:delText>
        </w:r>
        <w:r w:rsidRPr="002416A8" w:rsidDel="008F4CA6">
          <w:rPr>
            <w:rFonts w:ascii="Calibri" w:hAnsi="Calibri"/>
            <w:kern w:val="2"/>
            <w:sz w:val="21"/>
            <w:szCs w:val="22"/>
            <w:lang w:val="en-US" w:eastAsia="zh-CN"/>
          </w:rPr>
          <w:tab/>
        </w:r>
        <w:r w:rsidDel="008F4CA6">
          <w:delText>Message-specific confidentiality mechanisms for discovery</w:delText>
        </w:r>
        <w:r w:rsidDel="008F4CA6">
          <w:tab/>
          <w:delText>41</w:delText>
        </w:r>
      </w:del>
    </w:p>
    <w:p w14:paraId="6A869913" w14:textId="77777777" w:rsidR="00155F7D" w:rsidRPr="002416A8" w:rsidDel="008F4CA6" w:rsidRDefault="00155F7D">
      <w:pPr>
        <w:pStyle w:val="80"/>
        <w:rPr>
          <w:del w:id="554" w:author="Zhou Wei" w:date="2022-05-27T20:43:00Z"/>
          <w:rFonts w:ascii="Calibri" w:hAnsi="Calibri"/>
          <w:b w:val="0"/>
          <w:kern w:val="2"/>
          <w:sz w:val="21"/>
          <w:szCs w:val="22"/>
          <w:lang w:val="en-US" w:eastAsia="zh-CN"/>
        </w:rPr>
      </w:pPr>
      <w:del w:id="555" w:author="Zhou Wei" w:date="2022-05-27T20:43:00Z">
        <w:r w:rsidDel="008F4CA6">
          <w:delText>Annex &lt;B&gt; (informative): Source authenticity of discovery messages</w:delText>
        </w:r>
        <w:r w:rsidDel="008F4CA6">
          <w:tab/>
          <w:delText>41</w:delText>
        </w:r>
      </w:del>
    </w:p>
    <w:p w14:paraId="48AB5394" w14:textId="77777777" w:rsidR="00155F7D" w:rsidRPr="002416A8" w:rsidDel="008F4CA6" w:rsidRDefault="00155F7D">
      <w:pPr>
        <w:pStyle w:val="80"/>
        <w:rPr>
          <w:del w:id="556" w:author="Zhou Wei" w:date="2022-05-27T20:43:00Z"/>
          <w:rFonts w:ascii="Calibri" w:hAnsi="Calibri"/>
          <w:b w:val="0"/>
          <w:kern w:val="2"/>
          <w:sz w:val="21"/>
          <w:szCs w:val="22"/>
          <w:lang w:val="en-US" w:eastAsia="zh-CN"/>
        </w:rPr>
      </w:pPr>
      <w:del w:id="557" w:author="Zhou Wei" w:date="2022-05-27T20:43:00Z">
        <w:r w:rsidDel="008F4CA6">
          <w:delText>Annex &lt;X&gt; (informative): Change history</w:delText>
        </w:r>
        <w:r w:rsidDel="008F4CA6">
          <w:tab/>
          <w:delText>42</w:delText>
        </w:r>
      </w:del>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558" w:name="foreword"/>
      <w:bookmarkStart w:id="559" w:name="_Toc88556893"/>
      <w:bookmarkStart w:id="560" w:name="_Toc88559981"/>
      <w:bookmarkStart w:id="561" w:name="_Toc104563986"/>
      <w:bookmarkStart w:id="562" w:name="_Toc104574910"/>
      <w:bookmarkStart w:id="563" w:name="_Toc104576602"/>
      <w:bookmarkEnd w:id="558"/>
      <w:r w:rsidRPr="004D3578">
        <w:lastRenderedPageBreak/>
        <w:t>Foreword</w:t>
      </w:r>
      <w:bookmarkEnd w:id="559"/>
      <w:bookmarkEnd w:id="560"/>
      <w:bookmarkEnd w:id="561"/>
      <w:bookmarkEnd w:id="562"/>
      <w:bookmarkEnd w:id="563"/>
    </w:p>
    <w:p w14:paraId="2511FBFA" w14:textId="4487E897" w:rsidR="00080512" w:rsidRPr="004D3578" w:rsidRDefault="00080512">
      <w:r w:rsidRPr="004D3578">
        <w:t xml:space="preserve">This Technical </w:t>
      </w:r>
      <w:bookmarkStart w:id="564" w:name="spectype3"/>
      <w:r w:rsidRPr="003A1779">
        <w:t>Specification</w:t>
      </w:r>
      <w:bookmarkEnd w:id="56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565" w:name="introduction"/>
      <w:bookmarkEnd w:id="565"/>
      <w:r w:rsidRPr="004D3578">
        <w:br w:type="page"/>
      </w:r>
      <w:bookmarkStart w:id="566" w:name="scope"/>
      <w:bookmarkStart w:id="567" w:name="_Toc88556894"/>
      <w:bookmarkStart w:id="568" w:name="_Toc88559982"/>
      <w:bookmarkStart w:id="569" w:name="_Toc104563987"/>
      <w:bookmarkStart w:id="570" w:name="_Toc104574911"/>
      <w:bookmarkStart w:id="571" w:name="_Toc104576603"/>
      <w:bookmarkEnd w:id="566"/>
      <w:r w:rsidRPr="004D3578">
        <w:lastRenderedPageBreak/>
        <w:t>1</w:t>
      </w:r>
      <w:r w:rsidRPr="004D3578">
        <w:tab/>
        <w:t>Scope</w:t>
      </w:r>
      <w:bookmarkEnd w:id="567"/>
      <w:bookmarkEnd w:id="568"/>
      <w:bookmarkEnd w:id="569"/>
      <w:bookmarkEnd w:id="570"/>
      <w:bookmarkEnd w:id="571"/>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4D3578" w:rsidRDefault="00080512">
      <w:pPr>
        <w:pStyle w:val="1"/>
      </w:pPr>
      <w:bookmarkStart w:id="572" w:name="references"/>
      <w:bookmarkStart w:id="573" w:name="_Toc88556895"/>
      <w:bookmarkStart w:id="574" w:name="_Toc88559983"/>
      <w:bookmarkStart w:id="575" w:name="_Toc104563988"/>
      <w:bookmarkStart w:id="576" w:name="_Toc104574912"/>
      <w:bookmarkStart w:id="577" w:name="_Toc104576604"/>
      <w:bookmarkEnd w:id="572"/>
      <w:r w:rsidRPr="004D3578">
        <w:t>2</w:t>
      </w:r>
      <w:r w:rsidRPr="004D3578">
        <w:tab/>
        <w:t>References</w:t>
      </w:r>
      <w:bookmarkEnd w:id="573"/>
      <w:bookmarkEnd w:id="574"/>
      <w:bookmarkEnd w:id="575"/>
      <w:bookmarkEnd w:id="576"/>
      <w:bookmarkEnd w:id="57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3D5DD338" w14:textId="6935029B" w:rsidR="00783769" w:rsidRPr="007D2D17" w:rsidRDefault="00783769" w:rsidP="00783769">
      <w:pPr>
        <w:pStyle w:val="EX"/>
        <w:rPr>
          <w:lang w:eastAsia="zh-CN"/>
        </w:rPr>
      </w:pPr>
      <w:bookmarkStart w:id="578" w:name="definitions"/>
      <w:bookmarkEnd w:id="578"/>
      <w:r>
        <w:rPr>
          <w:rFonts w:hint="eastAsia"/>
          <w:lang w:eastAsia="zh-CN"/>
        </w:rPr>
        <w:t>[3</w:t>
      </w:r>
      <w:r>
        <w:rPr>
          <w:lang w:eastAsia="zh-CN"/>
        </w:rPr>
        <w:t>]</w:t>
      </w:r>
      <w:r>
        <w:rPr>
          <w:lang w:eastAsia="zh-CN"/>
        </w:rPr>
        <w:tab/>
      </w:r>
      <w:r w:rsidRPr="007D2D17">
        <w:t>3GPP TS 33.501: "Security architecture and procedures for 5G system".</w:t>
      </w:r>
    </w:p>
    <w:p w14:paraId="71A5377A" w14:textId="68EDA580" w:rsidR="00783769" w:rsidRDefault="00783769" w:rsidP="0078376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954D22E" w14:textId="13B7C66C" w:rsidR="00783769" w:rsidRDefault="00783769" w:rsidP="00783769">
      <w:pPr>
        <w:pStyle w:val="EX"/>
      </w:pPr>
      <w:r>
        <w:t>[</w:t>
      </w:r>
      <w:r>
        <w:rPr>
          <w:rFonts w:hint="eastAsia"/>
          <w:lang w:val="en-US" w:eastAsia="zh-CN"/>
        </w:rPr>
        <w:t>5</w:t>
      </w:r>
      <w:r>
        <w:t>]</w:t>
      </w:r>
      <w:r>
        <w:tab/>
        <w:t>3GPP TS 33.535: "Authentication and Key Management for Applications (AKMA) based on 3GPP credentials in the 5G System (5GS)".</w:t>
      </w:r>
    </w:p>
    <w:p w14:paraId="6FC68734" w14:textId="13DB3906" w:rsidR="00CB599F" w:rsidRDefault="00CB599F" w:rsidP="00CB599F">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51A521F1" w14:textId="7B4B2894" w:rsidR="00896741" w:rsidRDefault="00896741" w:rsidP="00896741">
      <w:pPr>
        <w:pStyle w:val="EX"/>
      </w:pPr>
      <w:r>
        <w:rPr>
          <w:lang w:val="en-IN"/>
        </w:rPr>
        <w:t>[</w:t>
      </w:r>
      <w:r w:rsidR="004E33A6">
        <w:rPr>
          <w:rFonts w:hint="eastAsia"/>
          <w:lang w:val="en-IN" w:eastAsia="zh-CN"/>
        </w:rPr>
        <w:t>7</w:t>
      </w:r>
      <w:r>
        <w:rPr>
          <w:lang w:val="en-IN"/>
        </w:rPr>
        <w:t>]</w:t>
      </w:r>
      <w:r>
        <w:rPr>
          <w:lang w:val="en-IN"/>
        </w:rPr>
        <w:tab/>
        <w:t>3GPP TS 23.503: "</w:t>
      </w:r>
      <w:r>
        <w:t>Policy and charging control framework for the 5G System (5GS); Stage 2".</w:t>
      </w:r>
    </w:p>
    <w:p w14:paraId="63909221" w14:textId="4F96DAD8" w:rsidR="00896741" w:rsidRDefault="00896741" w:rsidP="00896741">
      <w:pPr>
        <w:pStyle w:val="EX"/>
        <w:rPr>
          <w:rFonts w:eastAsia="Yu Mincho"/>
        </w:rPr>
      </w:pPr>
      <w:r>
        <w:rPr>
          <w:lang w:val="en-IN"/>
        </w:rPr>
        <w:t>[</w:t>
      </w:r>
      <w:r w:rsidR="004E33A6">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270DA6C7" w14:textId="66401D72" w:rsidR="001972DA" w:rsidRDefault="001972DA" w:rsidP="001972DA">
      <w:pPr>
        <w:pStyle w:val="EX"/>
        <w:rPr>
          <w:rFonts w:eastAsia="Yu Mincho"/>
        </w:rPr>
      </w:pPr>
      <w:bookmarkStart w:id="579" w:name="clause4"/>
      <w:bookmarkStart w:id="580" w:name="_Toc88556896"/>
      <w:bookmarkStart w:id="581" w:name="_Toc88559984"/>
      <w:bookmarkStart w:id="582" w:name="_Toc88556900"/>
      <w:bookmarkStart w:id="583" w:name="_Toc88559988"/>
      <w:bookmarkEnd w:id="579"/>
      <w:r>
        <w:t>[</w:t>
      </w:r>
      <w:r>
        <w:rPr>
          <w:rFonts w:hint="eastAsia"/>
          <w:lang w:val="en-US" w:eastAsia="zh-CN"/>
        </w:rPr>
        <w:t>9</w:t>
      </w:r>
      <w:r>
        <w:t>]</w:t>
      </w:r>
      <w:r>
        <w:tab/>
        <w:t>3GPP TS 33.223: "Generic Authentication Architecture (GAA); Generic Bootstrapping Architecture (GBA) Push function".</w:t>
      </w:r>
    </w:p>
    <w:p w14:paraId="3A23C24C" w14:textId="4E5109F7" w:rsidR="00AA7DEF" w:rsidRPr="009E0DE1" w:rsidRDefault="00AA7DEF" w:rsidP="00AA7DEF">
      <w:pPr>
        <w:pStyle w:val="EX"/>
      </w:pPr>
      <w:r w:rsidRPr="009E0DE1">
        <w:t>[</w:t>
      </w:r>
      <w:r>
        <w:rPr>
          <w:rFonts w:hint="eastAsia"/>
          <w:noProof/>
          <w:lang w:eastAsia="zh-CN"/>
        </w:rPr>
        <w:t>10</w:t>
      </w:r>
      <w:r w:rsidRPr="009E0DE1">
        <w:t>]</w:t>
      </w:r>
      <w:r w:rsidRPr="009E0DE1">
        <w:tab/>
        <w:t>3GPP</w:t>
      </w:r>
      <w:r>
        <w:t> </w:t>
      </w:r>
      <w:r w:rsidRPr="009E0DE1">
        <w:t>TS</w:t>
      </w:r>
      <w:r>
        <w:t> </w:t>
      </w:r>
      <w:r w:rsidRPr="009E0DE1">
        <w:t>23.502: "Procedures for the 5G System; Stage 2".</w:t>
      </w:r>
    </w:p>
    <w:p w14:paraId="7E524FFD" w14:textId="51532D9F" w:rsidR="00AA7DEF" w:rsidRPr="007B0C8B" w:rsidRDefault="00AA7DEF" w:rsidP="00AA7DEF">
      <w:pPr>
        <w:pStyle w:val="EX"/>
      </w:pPr>
      <w:r w:rsidRPr="007B0C8B">
        <w:t>[</w:t>
      </w:r>
      <w:r>
        <w:rPr>
          <w:rFonts w:hint="eastAsia"/>
          <w:lang w:eastAsia="zh-CN"/>
        </w:rPr>
        <w:t>11</w:t>
      </w:r>
      <w:r w:rsidRPr="007B0C8B">
        <w:t>]</w:t>
      </w:r>
      <w:r w:rsidRPr="007B0C8B">
        <w:tab/>
        <w:t>3GPP TS 33.102: "3G security; Security architecture".</w:t>
      </w:r>
    </w:p>
    <w:p w14:paraId="0021ED6F" w14:textId="3905C839" w:rsidR="00C21B2B" w:rsidRDefault="00C21B2B" w:rsidP="00C21B2B">
      <w:pPr>
        <w:pStyle w:val="EX"/>
        <w:rPr>
          <w:rFonts w:eastAsia="Yu Mincho"/>
        </w:rPr>
      </w:pPr>
      <w:r>
        <w:t>[</w:t>
      </w:r>
      <w:r>
        <w:rPr>
          <w:rFonts w:hint="eastAsia"/>
          <w:lang w:eastAsia="zh-CN"/>
        </w:rPr>
        <w:t>12</w:t>
      </w:r>
      <w:r>
        <w:t>]</w:t>
      </w:r>
      <w:r>
        <w:tab/>
        <w:t>IETF RFC 3748: "Extensible Authentication Protocol (EAP)".</w:t>
      </w:r>
    </w:p>
    <w:p w14:paraId="309E7013" w14:textId="7BCCA2EF" w:rsidR="00C21B2B" w:rsidRDefault="00C21B2B" w:rsidP="00C21B2B">
      <w:pPr>
        <w:pStyle w:val="EX"/>
        <w:rPr>
          <w:rFonts w:eastAsia="Yu Mincho"/>
        </w:rPr>
      </w:pPr>
      <w:r>
        <w:rPr>
          <w:rFonts w:eastAsia="Yu Mincho"/>
        </w:rPr>
        <w:t>[</w:t>
      </w:r>
      <w:r>
        <w:rPr>
          <w:rFonts w:eastAsia="Yu Mincho" w:hint="eastAsia"/>
          <w:lang w:eastAsia="zh-CN"/>
        </w:rPr>
        <w:t>13</w:t>
      </w:r>
      <w:r>
        <w:rPr>
          <w:rFonts w:eastAsia="Yu Mincho"/>
        </w:rPr>
        <w:t>]</w:t>
      </w:r>
      <w:r>
        <w:rPr>
          <w:rFonts w:eastAsia="Yu Mincho"/>
        </w:rPr>
        <w:tab/>
        <w:t xml:space="preserve">3GPP TS 23.502: </w:t>
      </w:r>
      <w:r>
        <w:t>"Procedures for the 5G System".</w:t>
      </w:r>
    </w:p>
    <w:p w14:paraId="2EBA5CEF" w14:textId="77777777" w:rsidR="006E3CBA" w:rsidRDefault="006E3CBA" w:rsidP="006E3CBA">
      <w:pPr>
        <w:pStyle w:val="EX"/>
        <w:rPr>
          <w:ins w:id="584" w:author="Zhou Wei" w:date="2022-05-24T16:35:00Z"/>
        </w:rPr>
      </w:pPr>
      <w:ins w:id="585" w:author="Zhou Wei" w:date="2022-05-24T16:35:00Z">
        <w:r>
          <w:t>[</w:t>
        </w:r>
        <w:r>
          <w:rPr>
            <w:rFonts w:hint="eastAsia"/>
            <w:lang w:eastAsia="zh-CN"/>
          </w:rPr>
          <w:t>14</w:t>
        </w:r>
        <w:r>
          <w:t>]</w:t>
        </w:r>
        <w:r>
          <w:tab/>
          <w:t>IETF RFC </w:t>
        </w:r>
        <w:r w:rsidRPr="00816848">
          <w:t>7542: "The Network Access Identifier".</w:t>
        </w:r>
      </w:ins>
    </w:p>
    <w:p w14:paraId="6903A4ED" w14:textId="7FF2C371" w:rsidR="00CB6B5B" w:rsidRPr="004D3578" w:rsidRDefault="00CB6B5B" w:rsidP="00CB6B5B">
      <w:pPr>
        <w:pStyle w:val="1"/>
      </w:pPr>
      <w:bookmarkStart w:id="586" w:name="_Toc104563989"/>
      <w:bookmarkStart w:id="587" w:name="_Toc104574913"/>
      <w:bookmarkStart w:id="588" w:name="_Toc104576605"/>
      <w:r w:rsidRPr="004D3578">
        <w:t>3</w:t>
      </w:r>
      <w:r w:rsidRPr="004D3578">
        <w:tab/>
        <w:t>Definitions</w:t>
      </w:r>
      <w:r>
        <w:t xml:space="preserve"> of terms and abbreviations</w:t>
      </w:r>
      <w:bookmarkEnd w:id="580"/>
      <w:bookmarkEnd w:id="581"/>
      <w:bookmarkEnd w:id="586"/>
      <w:bookmarkEnd w:id="587"/>
      <w:bookmarkEnd w:id="588"/>
    </w:p>
    <w:p w14:paraId="4BDAFC93" w14:textId="77777777" w:rsidR="00CB6B5B" w:rsidRPr="004D3578" w:rsidRDefault="00CB6B5B" w:rsidP="00CB6B5B">
      <w:pPr>
        <w:pStyle w:val="2"/>
      </w:pPr>
      <w:bookmarkStart w:id="589" w:name="_Toc88556897"/>
      <w:bookmarkStart w:id="590" w:name="_Toc88559985"/>
      <w:bookmarkStart w:id="591" w:name="_Toc104563990"/>
      <w:bookmarkStart w:id="592" w:name="_Toc104574914"/>
      <w:bookmarkStart w:id="593" w:name="_Toc104576606"/>
      <w:r w:rsidRPr="004D3578">
        <w:t>3.1</w:t>
      </w:r>
      <w:r w:rsidRPr="004D3578">
        <w:tab/>
      </w:r>
      <w:r>
        <w:t>Terms</w:t>
      </w:r>
      <w:bookmarkEnd w:id="589"/>
      <w:bookmarkEnd w:id="590"/>
      <w:bookmarkEnd w:id="591"/>
      <w:bookmarkEnd w:id="592"/>
      <w:bookmarkEnd w:id="593"/>
    </w:p>
    <w:p w14:paraId="2B18837F" w14:textId="77777777" w:rsidR="00CB6B5B" w:rsidRPr="004D3578" w:rsidRDefault="00CB6B5B" w:rsidP="00CB6B5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A934CE8" w14:textId="77777777" w:rsidR="00CB6B5B" w:rsidRPr="0093004C" w:rsidRDefault="00CB6B5B" w:rsidP="00CB6B5B">
      <w:bookmarkStart w:id="594" w:name="_Toc88556898"/>
      <w:bookmarkStart w:id="595" w:name="_Toc88559986"/>
      <w:r w:rsidRPr="0093004C">
        <w:lastRenderedPageBreak/>
        <w:t>For the purposes of the present document, the following term and definition given in TS</w:t>
      </w:r>
      <w:r>
        <w:t> </w:t>
      </w:r>
      <w:r w:rsidRPr="0093004C">
        <w:t>23.30</w:t>
      </w:r>
      <w:r>
        <w:rPr>
          <w:rFonts w:hint="eastAsia"/>
          <w:lang w:eastAsia="zh-CN"/>
        </w:rPr>
        <w:t>4</w:t>
      </w:r>
      <w:r>
        <w:t> </w:t>
      </w:r>
      <w:r w:rsidRPr="0093004C">
        <w:t>[</w:t>
      </w:r>
      <w:r>
        <w:rPr>
          <w:rFonts w:hint="eastAsia"/>
          <w:lang w:eastAsia="zh-CN"/>
        </w:rPr>
        <w:t>2</w:t>
      </w:r>
      <w:r w:rsidRPr="0093004C">
        <w:t>] apply:</w:t>
      </w:r>
    </w:p>
    <w:p w14:paraId="2FFA3E9E" w14:textId="77777777" w:rsidR="00CB6B5B" w:rsidRDefault="00CB6B5B" w:rsidP="00CB6B5B">
      <w:pPr>
        <w:pStyle w:val="EW"/>
        <w:rPr>
          <w:b/>
          <w:lang w:eastAsia="zh-CN"/>
        </w:rPr>
      </w:pPr>
      <w:r>
        <w:rPr>
          <w:b/>
          <w:noProof/>
        </w:rPr>
        <w:t xml:space="preserve">5G </w:t>
      </w:r>
      <w:r w:rsidRPr="0093004C">
        <w:rPr>
          <w:b/>
          <w:noProof/>
        </w:rPr>
        <w:t>ProSe</w:t>
      </w:r>
      <w:r w:rsidRPr="0093004C">
        <w:rPr>
          <w:b/>
        </w:rPr>
        <w:t xml:space="preserve"> Direct Communication</w:t>
      </w:r>
    </w:p>
    <w:p w14:paraId="2E41012D" w14:textId="77777777" w:rsidR="00CB6B5B" w:rsidRPr="007A44C1" w:rsidRDefault="00CB6B5B" w:rsidP="00CB6B5B">
      <w:pPr>
        <w:pStyle w:val="EW"/>
        <w:rPr>
          <w:b/>
          <w:bCs/>
          <w:lang w:eastAsia="zh-CN"/>
        </w:rPr>
      </w:pPr>
      <w:r>
        <w:rPr>
          <w:b/>
          <w:noProof/>
        </w:rPr>
        <w:t xml:space="preserve">5G </w:t>
      </w:r>
      <w:r w:rsidRPr="0093004C">
        <w:rPr>
          <w:b/>
          <w:noProof/>
        </w:rPr>
        <w:t>ProSe</w:t>
      </w:r>
      <w:r w:rsidRPr="0093004C">
        <w:rPr>
          <w:b/>
        </w:rPr>
        <w:t xml:space="preserve"> Direct Discover</w:t>
      </w:r>
    </w:p>
    <w:p w14:paraId="0ED6E3A8" w14:textId="77777777" w:rsidR="00CB6B5B" w:rsidRDefault="00CB6B5B" w:rsidP="00CB6B5B">
      <w:pPr>
        <w:pStyle w:val="EW"/>
        <w:rPr>
          <w:b/>
          <w:lang w:eastAsia="zh-CN"/>
        </w:rPr>
      </w:pPr>
      <w:r>
        <w:rPr>
          <w:rFonts w:hint="eastAsia"/>
          <w:b/>
          <w:noProof/>
          <w:lang w:eastAsia="zh-CN"/>
        </w:rPr>
        <w:t xml:space="preserve">5G </w:t>
      </w:r>
      <w:r w:rsidRPr="003C0087">
        <w:rPr>
          <w:b/>
          <w:noProof/>
        </w:rPr>
        <w:t>ProSe</w:t>
      </w:r>
      <w:r w:rsidRPr="003C0087">
        <w:rPr>
          <w:b/>
        </w:rPr>
        <w:t>-enabled UE</w:t>
      </w:r>
    </w:p>
    <w:p w14:paraId="64E8625F" w14:textId="77777777" w:rsidR="00CB6B5B" w:rsidRDefault="00CB6B5B" w:rsidP="00CB6B5B">
      <w:pPr>
        <w:pStyle w:val="EW"/>
        <w:rPr>
          <w:b/>
          <w:lang w:eastAsia="zh-CN"/>
        </w:rPr>
      </w:pPr>
      <w:r w:rsidRPr="00566ECD">
        <w:rPr>
          <w:rFonts w:hint="eastAsia"/>
          <w:b/>
          <w:lang w:eastAsia="zh-CN"/>
        </w:rPr>
        <w:t xml:space="preserve">5G </w:t>
      </w:r>
      <w:r>
        <w:rPr>
          <w:rFonts w:hint="eastAsia"/>
          <w:b/>
          <w:lang w:eastAsia="zh-CN"/>
        </w:rPr>
        <w:t xml:space="preserve">ProSe </w:t>
      </w:r>
      <w:r w:rsidRPr="0093004C">
        <w:rPr>
          <w:b/>
        </w:rPr>
        <w:t>Remote UE</w:t>
      </w:r>
    </w:p>
    <w:p w14:paraId="4212B525" w14:textId="77777777" w:rsidR="00CB6B5B" w:rsidRDefault="00CB6B5B" w:rsidP="00CB6B5B">
      <w:pPr>
        <w:pStyle w:val="EW"/>
        <w:rPr>
          <w:b/>
          <w:lang w:eastAsia="zh-CN"/>
        </w:rPr>
      </w:pPr>
      <w:r w:rsidRPr="00566ECD">
        <w:rPr>
          <w:rFonts w:hint="eastAsia"/>
          <w:b/>
          <w:noProof/>
          <w:lang w:eastAsia="zh-CN"/>
        </w:rPr>
        <w:t xml:space="preserve">5G </w:t>
      </w:r>
      <w:r w:rsidRPr="0093004C">
        <w:rPr>
          <w:b/>
          <w:noProof/>
        </w:rPr>
        <w:t>ProSe</w:t>
      </w:r>
      <w:r w:rsidRPr="0093004C">
        <w:rPr>
          <w:b/>
        </w:rPr>
        <w:t xml:space="preserve"> UE-to-Network Relay</w:t>
      </w:r>
    </w:p>
    <w:p w14:paraId="62BC3617" w14:textId="77777777" w:rsidR="00CB6B5B" w:rsidRDefault="00CB6B5B" w:rsidP="00CB6B5B">
      <w:pPr>
        <w:pStyle w:val="EW"/>
        <w:rPr>
          <w:b/>
          <w:lang w:eastAsia="zh-CN"/>
        </w:rPr>
      </w:pPr>
      <w:r w:rsidRPr="0093004C">
        <w:rPr>
          <w:b/>
          <w:lang w:eastAsia="zh-CN"/>
        </w:rPr>
        <w:t>D</w:t>
      </w:r>
      <w:r w:rsidRPr="0093004C">
        <w:rPr>
          <w:b/>
        </w:rPr>
        <w:t xml:space="preserve">irect </w:t>
      </w:r>
      <w:r w:rsidRPr="0093004C">
        <w:rPr>
          <w:b/>
          <w:lang w:eastAsia="zh-CN"/>
        </w:rPr>
        <w:t>N</w:t>
      </w:r>
      <w:r w:rsidRPr="0093004C">
        <w:rPr>
          <w:b/>
        </w:rPr>
        <w:t xml:space="preserve">etwork </w:t>
      </w:r>
      <w:r w:rsidRPr="0093004C">
        <w:rPr>
          <w:b/>
          <w:lang w:eastAsia="zh-CN"/>
        </w:rPr>
        <w:t>Communication</w:t>
      </w:r>
    </w:p>
    <w:p w14:paraId="6973EE8A" w14:textId="77777777" w:rsidR="00CB6B5B" w:rsidRPr="007A44C1" w:rsidRDefault="00CB6B5B" w:rsidP="00CB6B5B">
      <w:pPr>
        <w:pStyle w:val="EW"/>
        <w:rPr>
          <w:b/>
          <w:bCs/>
        </w:rPr>
      </w:pPr>
      <w:r w:rsidRPr="007A44C1">
        <w:rPr>
          <w:b/>
          <w:bCs/>
        </w:rPr>
        <w:t>Discovery Filter</w:t>
      </w:r>
    </w:p>
    <w:p w14:paraId="1F930A56" w14:textId="77777777" w:rsidR="00CB6B5B" w:rsidRPr="007A44C1" w:rsidRDefault="00CB6B5B" w:rsidP="00CB6B5B">
      <w:pPr>
        <w:pStyle w:val="EW"/>
        <w:rPr>
          <w:b/>
          <w:bCs/>
        </w:rPr>
      </w:pPr>
      <w:r w:rsidRPr="007A44C1">
        <w:rPr>
          <w:b/>
          <w:bCs/>
        </w:rPr>
        <w:t>Discovery Query Filter</w:t>
      </w:r>
    </w:p>
    <w:p w14:paraId="670055CA" w14:textId="77777777" w:rsidR="00CB6B5B" w:rsidRPr="007A44C1" w:rsidRDefault="00CB6B5B" w:rsidP="00CB6B5B">
      <w:pPr>
        <w:pStyle w:val="EW"/>
        <w:rPr>
          <w:b/>
          <w:bCs/>
        </w:rPr>
      </w:pPr>
      <w:r w:rsidRPr="007A44C1">
        <w:rPr>
          <w:b/>
          <w:bCs/>
        </w:rPr>
        <w:t>Discovery Response Filter</w:t>
      </w:r>
    </w:p>
    <w:p w14:paraId="12E80A57" w14:textId="77777777" w:rsidR="00CB6B5B" w:rsidRDefault="00CB6B5B" w:rsidP="00CB6B5B">
      <w:pPr>
        <w:pStyle w:val="EW"/>
        <w:rPr>
          <w:b/>
          <w:lang w:eastAsia="zh-CN"/>
        </w:rPr>
      </w:pPr>
      <w:r w:rsidRPr="0093004C">
        <w:rPr>
          <w:b/>
          <w:lang w:eastAsia="zh-CN"/>
        </w:rPr>
        <w:t>I</w:t>
      </w:r>
      <w:r w:rsidRPr="0093004C">
        <w:rPr>
          <w:b/>
        </w:rPr>
        <w:t xml:space="preserve">ndirect </w:t>
      </w:r>
      <w:r w:rsidRPr="0093004C">
        <w:rPr>
          <w:b/>
          <w:lang w:eastAsia="zh-CN"/>
        </w:rPr>
        <w:t>N</w:t>
      </w:r>
      <w:r w:rsidRPr="0093004C">
        <w:rPr>
          <w:b/>
        </w:rPr>
        <w:t xml:space="preserve">etwork </w:t>
      </w:r>
      <w:r w:rsidRPr="0093004C">
        <w:rPr>
          <w:b/>
          <w:lang w:eastAsia="zh-CN"/>
        </w:rPr>
        <w:t>Communication</w:t>
      </w:r>
    </w:p>
    <w:p w14:paraId="6AE16AEB" w14:textId="77777777" w:rsidR="00CB6B5B" w:rsidRDefault="00CB6B5B" w:rsidP="00CB6B5B">
      <w:pPr>
        <w:pStyle w:val="EW"/>
        <w:rPr>
          <w:b/>
          <w:lang w:eastAsia="zh-CN"/>
        </w:rPr>
      </w:pPr>
      <w:r w:rsidRPr="0093004C">
        <w:rPr>
          <w:b/>
          <w:bCs/>
        </w:rPr>
        <w:t>Mode of communication</w:t>
      </w:r>
    </w:p>
    <w:p w14:paraId="64CFA5DE" w14:textId="77777777" w:rsidR="00CB6B5B" w:rsidRPr="007A44C1" w:rsidRDefault="00CB6B5B" w:rsidP="00CB6B5B">
      <w:pPr>
        <w:pStyle w:val="EW"/>
        <w:rPr>
          <w:b/>
          <w:bCs/>
        </w:rPr>
      </w:pPr>
      <w:r w:rsidRPr="007A44C1">
        <w:rPr>
          <w:b/>
          <w:bCs/>
        </w:rPr>
        <w:t>Model A</w:t>
      </w:r>
    </w:p>
    <w:p w14:paraId="0D1B1017" w14:textId="77777777" w:rsidR="00CB6B5B" w:rsidRPr="007A44C1" w:rsidRDefault="00CB6B5B" w:rsidP="00CB6B5B">
      <w:pPr>
        <w:pStyle w:val="EW"/>
        <w:rPr>
          <w:b/>
          <w:bCs/>
        </w:rPr>
      </w:pPr>
      <w:r w:rsidRPr="007A44C1">
        <w:rPr>
          <w:b/>
          <w:bCs/>
        </w:rPr>
        <w:t>Model B</w:t>
      </w:r>
    </w:p>
    <w:p w14:paraId="6244FF0C" w14:textId="77777777" w:rsidR="00CB6B5B" w:rsidRDefault="00CB6B5B" w:rsidP="00CB6B5B">
      <w:pPr>
        <w:pStyle w:val="EW"/>
        <w:rPr>
          <w:b/>
          <w:lang w:eastAsia="zh-CN"/>
        </w:rPr>
      </w:pPr>
      <w:r w:rsidRPr="0093004C">
        <w:rPr>
          <w:b/>
          <w:lang w:eastAsia="ko-KR"/>
        </w:rPr>
        <w:t>Open ProSe Discovery</w:t>
      </w:r>
    </w:p>
    <w:p w14:paraId="0BF94E26" w14:textId="77777777" w:rsidR="00CB6B5B" w:rsidRPr="007A44C1" w:rsidRDefault="00CB6B5B" w:rsidP="00CB6B5B">
      <w:pPr>
        <w:pStyle w:val="EW"/>
        <w:rPr>
          <w:b/>
          <w:bCs/>
        </w:rPr>
      </w:pPr>
      <w:r w:rsidRPr="007A44C1">
        <w:rPr>
          <w:b/>
          <w:bCs/>
        </w:rPr>
        <w:t>ProSe Application Code</w:t>
      </w:r>
    </w:p>
    <w:p w14:paraId="7637B2A9" w14:textId="77777777" w:rsidR="00CB6B5B" w:rsidRPr="007A44C1" w:rsidRDefault="00CB6B5B" w:rsidP="00CB6B5B">
      <w:pPr>
        <w:pStyle w:val="EW"/>
        <w:rPr>
          <w:b/>
          <w:bCs/>
        </w:rPr>
      </w:pPr>
      <w:r w:rsidRPr="007A44C1">
        <w:rPr>
          <w:b/>
          <w:bCs/>
        </w:rPr>
        <w:t>ProSe Application ID</w:t>
      </w:r>
    </w:p>
    <w:p w14:paraId="51CDF9B3" w14:textId="77777777" w:rsidR="00CB6B5B" w:rsidRPr="007A44C1" w:rsidRDefault="00CB6B5B" w:rsidP="00CB6B5B">
      <w:pPr>
        <w:pStyle w:val="EW"/>
        <w:rPr>
          <w:b/>
          <w:bCs/>
        </w:rPr>
      </w:pPr>
      <w:r w:rsidRPr="007A44C1">
        <w:rPr>
          <w:b/>
          <w:bCs/>
        </w:rPr>
        <w:t>ProSe Application Mask</w:t>
      </w:r>
    </w:p>
    <w:p w14:paraId="65F12F0D" w14:textId="77777777" w:rsidR="00CB6B5B" w:rsidRPr="007A44C1" w:rsidRDefault="00CB6B5B" w:rsidP="00CB6B5B">
      <w:pPr>
        <w:pStyle w:val="EW"/>
        <w:rPr>
          <w:b/>
          <w:bCs/>
        </w:rPr>
      </w:pPr>
      <w:r w:rsidRPr="007A44C1">
        <w:rPr>
          <w:b/>
          <w:bCs/>
        </w:rPr>
        <w:t>ProSe Query Code</w:t>
      </w:r>
    </w:p>
    <w:p w14:paraId="70A6FC8E" w14:textId="77777777" w:rsidR="00CB6B5B" w:rsidRPr="007A44C1" w:rsidRDefault="00CB6B5B" w:rsidP="00CB6B5B">
      <w:pPr>
        <w:pStyle w:val="EW"/>
        <w:rPr>
          <w:b/>
          <w:bCs/>
        </w:rPr>
      </w:pPr>
      <w:r w:rsidRPr="007A44C1">
        <w:rPr>
          <w:b/>
          <w:bCs/>
        </w:rPr>
        <w:t>ProSe Response Code</w:t>
      </w:r>
    </w:p>
    <w:p w14:paraId="5133D6EF" w14:textId="77777777" w:rsidR="00CB6B5B" w:rsidRPr="007A44C1" w:rsidRDefault="00CB6B5B" w:rsidP="00CB6B5B">
      <w:pPr>
        <w:pStyle w:val="EW"/>
        <w:rPr>
          <w:b/>
          <w:bCs/>
        </w:rPr>
      </w:pPr>
      <w:r w:rsidRPr="007A44C1">
        <w:rPr>
          <w:b/>
          <w:bCs/>
        </w:rPr>
        <w:t>ProSe Restricted Code</w:t>
      </w:r>
    </w:p>
    <w:p w14:paraId="4CC978B3" w14:textId="77777777" w:rsidR="00CB6B5B" w:rsidRDefault="00CB6B5B" w:rsidP="00CB6B5B">
      <w:pPr>
        <w:pStyle w:val="EW"/>
        <w:rPr>
          <w:b/>
          <w:bCs/>
          <w:lang w:eastAsia="zh-CN"/>
        </w:rPr>
      </w:pPr>
      <w:r w:rsidRPr="007A44C1">
        <w:rPr>
          <w:b/>
          <w:bCs/>
        </w:rPr>
        <w:t>Restricted ProSe Application User ID</w:t>
      </w:r>
    </w:p>
    <w:p w14:paraId="682837C0" w14:textId="77777777" w:rsidR="00CB6B5B" w:rsidRDefault="00CB6B5B" w:rsidP="00CB6B5B">
      <w:pPr>
        <w:pStyle w:val="EW"/>
        <w:rPr>
          <w:b/>
          <w:lang w:eastAsia="zh-CN"/>
        </w:rPr>
      </w:pPr>
      <w:r w:rsidRPr="0093004C">
        <w:rPr>
          <w:b/>
          <w:lang w:eastAsia="ko-KR"/>
        </w:rPr>
        <w:t>Restricted ProSe Discovery</w:t>
      </w:r>
    </w:p>
    <w:p w14:paraId="1BDCC6E6" w14:textId="0D6B80B8" w:rsidR="00CB6B5B" w:rsidRPr="004D3578" w:rsidRDefault="00CB6B5B" w:rsidP="00CB6B5B">
      <w:pPr>
        <w:pStyle w:val="2"/>
      </w:pPr>
      <w:bookmarkStart w:id="596" w:name="_Toc88556899"/>
      <w:bookmarkStart w:id="597" w:name="_Toc88559987"/>
      <w:bookmarkStart w:id="598" w:name="_Toc104563991"/>
      <w:bookmarkStart w:id="599" w:name="_Toc104574915"/>
      <w:bookmarkStart w:id="600" w:name="_Toc104576607"/>
      <w:bookmarkEnd w:id="594"/>
      <w:bookmarkEnd w:id="595"/>
      <w:r w:rsidRPr="004D3578">
        <w:t>3.</w:t>
      </w:r>
      <w:r>
        <w:rPr>
          <w:rFonts w:hint="eastAsia"/>
          <w:lang w:eastAsia="zh-CN"/>
        </w:rPr>
        <w:t>2</w:t>
      </w:r>
      <w:r w:rsidRPr="004D3578">
        <w:tab/>
        <w:t>Abbreviations</w:t>
      </w:r>
      <w:bookmarkEnd w:id="596"/>
      <w:bookmarkEnd w:id="597"/>
      <w:bookmarkEnd w:id="598"/>
      <w:bookmarkEnd w:id="599"/>
      <w:bookmarkEnd w:id="600"/>
    </w:p>
    <w:p w14:paraId="7FC72012" w14:textId="77777777" w:rsidR="00CB6B5B" w:rsidRPr="004D3578" w:rsidRDefault="00CB6B5B" w:rsidP="00CB6B5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05F4FBB" w14:textId="77777777" w:rsidR="00957283" w:rsidRPr="00C032E1" w:rsidRDefault="00957283" w:rsidP="00957283">
      <w:pPr>
        <w:pStyle w:val="EW"/>
      </w:pPr>
      <w:r>
        <w:rPr>
          <w:lang w:eastAsia="zh-CN"/>
        </w:rPr>
        <w:t xml:space="preserve">5G </w:t>
      </w:r>
      <w:r>
        <w:rPr>
          <w:rFonts w:hint="eastAsia"/>
          <w:lang w:eastAsia="zh-CN"/>
        </w:rPr>
        <w:t>DDNMF</w:t>
      </w:r>
      <w:r>
        <w:rPr>
          <w:rFonts w:hint="eastAsia"/>
          <w:lang w:eastAsia="zh-CN"/>
        </w:rPr>
        <w:tab/>
      </w:r>
      <w:r>
        <w:rPr>
          <w:lang w:eastAsia="zh-CN"/>
        </w:rPr>
        <w:t xml:space="preserve">5G </w:t>
      </w:r>
      <w:r>
        <w:rPr>
          <w:rFonts w:hint="eastAsia"/>
          <w:lang w:eastAsia="zh-CN"/>
        </w:rPr>
        <w:t>Direct Discovery Name Management Function</w:t>
      </w:r>
    </w:p>
    <w:p w14:paraId="03828909" w14:textId="77777777" w:rsidR="00957283" w:rsidRPr="00C032E1" w:rsidRDefault="00957283" w:rsidP="00957283">
      <w:pPr>
        <w:pStyle w:val="EW"/>
      </w:pPr>
      <w:r w:rsidRPr="00635B4D">
        <w:rPr>
          <w:lang w:eastAsia="zh-CN"/>
        </w:rPr>
        <w:t>5G PKMF</w:t>
      </w:r>
      <w:r>
        <w:rPr>
          <w:rFonts w:hint="eastAsia"/>
          <w:lang w:eastAsia="zh-CN"/>
        </w:rPr>
        <w:tab/>
      </w:r>
      <w:r w:rsidRPr="00635B4D">
        <w:rPr>
          <w:lang w:eastAsia="zh-CN"/>
        </w:rPr>
        <w:t>5G ProSe Key Management Function</w:t>
      </w:r>
    </w:p>
    <w:p w14:paraId="41CFD86A" w14:textId="2E430CA8" w:rsidR="00957283" w:rsidRPr="00C032E1" w:rsidRDefault="00957283" w:rsidP="00957283">
      <w:pPr>
        <w:pStyle w:val="EW"/>
        <w:rPr>
          <w:ins w:id="601" w:author="Zhou Wei" w:date="2022-05-09T13:47:00Z"/>
        </w:rPr>
      </w:pPr>
      <w:ins w:id="602" w:author="Zhou Wei" w:date="2022-05-09T13:47:00Z">
        <w:r w:rsidRPr="00635B4D">
          <w:rPr>
            <w:lang w:eastAsia="zh-CN"/>
          </w:rPr>
          <w:t>5GP</w:t>
        </w:r>
        <w:r>
          <w:rPr>
            <w:rFonts w:hint="eastAsia"/>
            <w:lang w:eastAsia="zh-CN"/>
          </w:rPr>
          <w:t>RUK</w:t>
        </w:r>
        <w:r>
          <w:rPr>
            <w:rFonts w:hint="eastAsia"/>
            <w:lang w:eastAsia="zh-CN"/>
          </w:rPr>
          <w:tab/>
        </w:r>
        <w:r w:rsidRPr="00635B4D">
          <w:rPr>
            <w:lang w:eastAsia="zh-CN"/>
          </w:rPr>
          <w:t xml:space="preserve">5G </w:t>
        </w:r>
      </w:ins>
      <w:ins w:id="603" w:author="Zhou Wei" w:date="2022-05-09T13:48:00Z">
        <w:r w:rsidRPr="00CF3472">
          <w:rPr>
            <w:lang w:eastAsia="zh-CN"/>
          </w:rPr>
          <w:t>Pro</w:t>
        </w:r>
      </w:ins>
      <w:ins w:id="604" w:author="Zhou Wei" w:date="2022-05-27T20:26:00Z">
        <w:r w:rsidR="002B707F">
          <w:rPr>
            <w:rFonts w:hint="eastAsia"/>
            <w:lang w:eastAsia="zh-CN"/>
          </w:rPr>
          <w:t>S</w:t>
        </w:r>
      </w:ins>
      <w:ins w:id="605" w:author="Zhou Wei" w:date="2022-05-09T13:48:00Z">
        <w:r w:rsidRPr="00CF3472">
          <w:rPr>
            <w:lang w:eastAsia="zh-CN"/>
          </w:rPr>
          <w:t xml:space="preserve">e </w:t>
        </w:r>
      </w:ins>
      <w:ins w:id="606" w:author="Zhou Wei" w:date="2022-05-24T15:55:00Z">
        <w:r w:rsidRPr="00B77D4B">
          <w:rPr>
            <w:lang w:eastAsia="zh-CN"/>
          </w:rPr>
          <w:t>Remote</w:t>
        </w:r>
        <w:r w:rsidRPr="00CF3472">
          <w:rPr>
            <w:lang w:eastAsia="zh-CN"/>
          </w:rPr>
          <w:t xml:space="preserve"> </w:t>
        </w:r>
      </w:ins>
      <w:ins w:id="607" w:author="Zhou Wei" w:date="2022-05-09T13:48:00Z">
        <w:r w:rsidRPr="00CF3472">
          <w:rPr>
            <w:lang w:eastAsia="zh-CN"/>
          </w:rPr>
          <w:t>User Key</w:t>
        </w:r>
      </w:ins>
    </w:p>
    <w:p w14:paraId="5DAE328C" w14:textId="77777777" w:rsidR="00957283" w:rsidRPr="00CA1220" w:rsidRDefault="00957283" w:rsidP="00957283">
      <w:pPr>
        <w:pStyle w:val="EW"/>
        <w:rPr>
          <w:lang w:eastAsia="zh-CN"/>
        </w:rPr>
      </w:pPr>
      <w:r w:rsidRPr="00CA1220">
        <w:t>AF</w:t>
      </w:r>
      <w:r w:rsidRPr="00CA1220">
        <w:tab/>
        <w:t>Application Function</w:t>
      </w:r>
    </w:p>
    <w:p w14:paraId="7ED60F1B" w14:textId="77777777" w:rsidR="00957283" w:rsidRDefault="00957283" w:rsidP="00957283">
      <w:pPr>
        <w:pStyle w:val="EW"/>
        <w:rPr>
          <w:lang w:eastAsia="zh-CN"/>
        </w:rPr>
      </w:pPr>
      <w:r>
        <w:rPr>
          <w:rFonts w:hint="eastAsia"/>
          <w:lang w:eastAsia="zh-CN"/>
        </w:rPr>
        <w:t>AKMA</w:t>
      </w:r>
      <w:r>
        <w:rPr>
          <w:lang w:eastAsia="zh-CN"/>
        </w:rPr>
        <w:tab/>
      </w:r>
      <w:r>
        <w:rPr>
          <w:rFonts w:hint="eastAsia"/>
          <w:lang w:eastAsia="zh-CN"/>
        </w:rPr>
        <w:t>Authentication and Key Management for Applications</w:t>
      </w:r>
    </w:p>
    <w:p w14:paraId="750E6E60" w14:textId="77777777" w:rsidR="00957283" w:rsidRPr="00C032E1" w:rsidRDefault="00957283" w:rsidP="00957283">
      <w:pPr>
        <w:pStyle w:val="EW"/>
      </w:pPr>
      <w:r w:rsidRPr="005C777C">
        <w:rPr>
          <w:lang w:eastAsia="zh-CN"/>
        </w:rPr>
        <w:t>AV</w:t>
      </w:r>
      <w:r>
        <w:rPr>
          <w:rFonts w:hint="eastAsia"/>
          <w:lang w:eastAsia="zh-CN"/>
        </w:rPr>
        <w:tab/>
      </w:r>
      <w:r w:rsidRPr="005C777C">
        <w:rPr>
          <w:lang w:eastAsia="zh-CN"/>
        </w:rPr>
        <w:t>Authentication Vector</w:t>
      </w:r>
    </w:p>
    <w:p w14:paraId="45AD448C" w14:textId="77777777" w:rsidR="00957283" w:rsidRDefault="00957283" w:rsidP="00957283">
      <w:pPr>
        <w:pStyle w:val="EW"/>
      </w:pPr>
      <w:r>
        <w:t>BSF</w:t>
      </w:r>
      <w:r>
        <w:tab/>
        <w:t>Bootstrapping Server Function</w:t>
      </w:r>
    </w:p>
    <w:p w14:paraId="232B8973" w14:textId="77777777" w:rsidR="00957283" w:rsidRPr="009E0DE1" w:rsidRDefault="00957283" w:rsidP="00957283">
      <w:pPr>
        <w:pStyle w:val="EW"/>
      </w:pPr>
      <w:r w:rsidRPr="009E0DE1">
        <w:t>CP</w:t>
      </w:r>
      <w:r w:rsidRPr="009E0DE1">
        <w:tab/>
        <w:t>Control Plane</w:t>
      </w:r>
    </w:p>
    <w:p w14:paraId="5844CB68" w14:textId="77777777" w:rsidR="00957283" w:rsidRPr="00C032E1" w:rsidRDefault="00957283" w:rsidP="00957283">
      <w:pPr>
        <w:pStyle w:val="EW"/>
      </w:pPr>
      <w:r w:rsidRPr="00B77D4B">
        <w:rPr>
          <w:lang w:eastAsia="zh-CN"/>
        </w:rPr>
        <w:t>DCR</w:t>
      </w:r>
      <w:r>
        <w:rPr>
          <w:rFonts w:hint="eastAsia"/>
          <w:lang w:eastAsia="zh-CN"/>
        </w:rPr>
        <w:tab/>
      </w:r>
      <w:r w:rsidRPr="00B77D4B">
        <w:rPr>
          <w:lang w:eastAsia="zh-CN"/>
        </w:rPr>
        <w:t>Direct Communication Request</w:t>
      </w:r>
    </w:p>
    <w:p w14:paraId="623C2B52" w14:textId="77777777" w:rsidR="00957283" w:rsidRPr="00C032E1" w:rsidRDefault="00957283" w:rsidP="00957283">
      <w:pPr>
        <w:pStyle w:val="EW"/>
        <w:rPr>
          <w:ins w:id="608" w:author="Zhou Wei" w:date="2022-05-09T13:37:00Z"/>
        </w:rPr>
      </w:pPr>
      <w:ins w:id="609" w:author="Zhou Wei" w:date="2022-05-09T13:38:00Z">
        <w:r w:rsidRPr="00D0058D">
          <w:rPr>
            <w:lang w:eastAsia="zh-CN"/>
          </w:rPr>
          <w:t>DUCK</w:t>
        </w:r>
      </w:ins>
      <w:ins w:id="610" w:author="Zhou Wei" w:date="2022-05-09T13:37:00Z">
        <w:r>
          <w:rPr>
            <w:rFonts w:hint="eastAsia"/>
            <w:lang w:eastAsia="zh-CN"/>
          </w:rPr>
          <w:tab/>
        </w:r>
      </w:ins>
      <w:ins w:id="611" w:author="Zhou Wei" w:date="2022-05-09T13:38:00Z">
        <w:r w:rsidRPr="00D0058D">
          <w:rPr>
            <w:lang w:eastAsia="zh-CN"/>
          </w:rPr>
          <w:t>Discovery User Confidentiality Key</w:t>
        </w:r>
      </w:ins>
    </w:p>
    <w:p w14:paraId="3956E120" w14:textId="77777777" w:rsidR="00957283" w:rsidRPr="00C032E1" w:rsidRDefault="00957283" w:rsidP="00957283">
      <w:pPr>
        <w:pStyle w:val="EW"/>
      </w:pPr>
      <w:r w:rsidRPr="003A4993">
        <w:rPr>
          <w:lang w:eastAsia="zh-CN"/>
        </w:rPr>
        <w:t>DUIK</w:t>
      </w:r>
      <w:r>
        <w:rPr>
          <w:rFonts w:hint="eastAsia"/>
          <w:lang w:eastAsia="zh-CN"/>
        </w:rPr>
        <w:tab/>
      </w:r>
      <w:r w:rsidRPr="003A4993">
        <w:rPr>
          <w:lang w:eastAsia="zh-CN"/>
        </w:rPr>
        <w:t>Discovery User Integrity Key</w:t>
      </w:r>
    </w:p>
    <w:p w14:paraId="55075786" w14:textId="77777777" w:rsidR="00957283" w:rsidRPr="00C032E1" w:rsidRDefault="00957283" w:rsidP="00957283">
      <w:pPr>
        <w:pStyle w:val="EW"/>
        <w:rPr>
          <w:ins w:id="612" w:author="Zhou Wei" w:date="2022-05-09T13:37:00Z"/>
        </w:rPr>
      </w:pPr>
      <w:ins w:id="613" w:author="Zhou Wei" w:date="2022-05-09T13:37:00Z">
        <w:r w:rsidRPr="003A4993">
          <w:rPr>
            <w:lang w:eastAsia="zh-CN"/>
          </w:rPr>
          <w:t>DU</w:t>
        </w:r>
      </w:ins>
      <w:ins w:id="614" w:author="Zhou Wei" w:date="2022-05-09T13:38:00Z">
        <w:r>
          <w:rPr>
            <w:rFonts w:hint="eastAsia"/>
            <w:lang w:eastAsia="zh-CN"/>
          </w:rPr>
          <w:t>S</w:t>
        </w:r>
      </w:ins>
      <w:ins w:id="615" w:author="Zhou Wei" w:date="2022-05-09T13:37:00Z">
        <w:r w:rsidRPr="003A4993">
          <w:rPr>
            <w:lang w:eastAsia="zh-CN"/>
          </w:rPr>
          <w:t>K</w:t>
        </w:r>
        <w:r>
          <w:rPr>
            <w:rFonts w:hint="eastAsia"/>
            <w:lang w:eastAsia="zh-CN"/>
          </w:rPr>
          <w:tab/>
        </w:r>
      </w:ins>
      <w:ins w:id="616" w:author="Zhou Wei" w:date="2022-05-09T13:38:00Z">
        <w:r w:rsidRPr="00D0058D">
          <w:rPr>
            <w:lang w:eastAsia="zh-CN"/>
          </w:rPr>
          <w:t>Discovery User Scrambling Key</w:t>
        </w:r>
      </w:ins>
    </w:p>
    <w:p w14:paraId="15B593C9" w14:textId="77777777" w:rsidR="00957283" w:rsidRPr="00C032E1" w:rsidRDefault="00957283" w:rsidP="00957283">
      <w:pPr>
        <w:pStyle w:val="EW"/>
      </w:pPr>
      <w:r w:rsidRPr="00CA1220">
        <w:rPr>
          <w:lang w:eastAsia="zh-CN"/>
        </w:rPr>
        <w:t>GBA</w:t>
      </w:r>
      <w:r>
        <w:rPr>
          <w:rFonts w:hint="eastAsia"/>
          <w:lang w:eastAsia="zh-CN"/>
        </w:rPr>
        <w:tab/>
      </w:r>
      <w:r w:rsidRPr="00CA1220">
        <w:rPr>
          <w:lang w:eastAsia="zh-CN"/>
        </w:rPr>
        <w:t>Generic Bootstrapping Architecture</w:t>
      </w:r>
    </w:p>
    <w:p w14:paraId="71F35345" w14:textId="77777777" w:rsidR="00957283" w:rsidRPr="00C032E1" w:rsidRDefault="00957283" w:rsidP="00957283">
      <w:pPr>
        <w:pStyle w:val="EW"/>
      </w:pPr>
      <w:r w:rsidRPr="00B77D4B">
        <w:rPr>
          <w:lang w:eastAsia="zh-CN"/>
        </w:rPr>
        <w:t>GPI</w:t>
      </w:r>
      <w:r>
        <w:rPr>
          <w:rFonts w:hint="eastAsia"/>
          <w:lang w:eastAsia="zh-CN"/>
        </w:rPr>
        <w:tab/>
      </w:r>
      <w:r w:rsidRPr="00B77D4B">
        <w:rPr>
          <w:lang w:eastAsia="zh-CN"/>
        </w:rPr>
        <w:t>GBA Push Info</w:t>
      </w:r>
    </w:p>
    <w:p w14:paraId="1ECE6253" w14:textId="77777777" w:rsidR="00957283" w:rsidRDefault="00957283" w:rsidP="00957283">
      <w:pPr>
        <w:pStyle w:val="EW"/>
      </w:pPr>
      <w:r w:rsidRPr="00027C42">
        <w:t>GPS</w:t>
      </w:r>
      <w:r w:rsidRPr="00027C42">
        <w:tab/>
        <w:t>Global Positioning System</w:t>
      </w:r>
    </w:p>
    <w:p w14:paraId="6E9EBEF9" w14:textId="77777777" w:rsidR="00957283" w:rsidRDefault="00957283" w:rsidP="00957283">
      <w:pPr>
        <w:pStyle w:val="EW"/>
      </w:pPr>
      <w:r>
        <w:t>MIC</w:t>
      </w:r>
      <w:r>
        <w:tab/>
      </w:r>
      <w:r w:rsidRPr="007A55A8">
        <w:t>Message Integrity Check</w:t>
      </w:r>
    </w:p>
    <w:p w14:paraId="5B1158D5" w14:textId="77777777" w:rsidR="00957283" w:rsidRPr="009E0DE1" w:rsidRDefault="00957283" w:rsidP="00957283">
      <w:pPr>
        <w:pStyle w:val="EW"/>
      </w:pPr>
      <w:r w:rsidRPr="009E0DE1">
        <w:t>NAI</w:t>
      </w:r>
      <w:r w:rsidRPr="009E0DE1">
        <w:tab/>
        <w:t>Network Access Identifier</w:t>
      </w:r>
    </w:p>
    <w:p w14:paraId="4389BF51" w14:textId="77777777" w:rsidR="00957283" w:rsidRDefault="00957283" w:rsidP="00957283">
      <w:pPr>
        <w:pStyle w:val="EW"/>
        <w:rPr>
          <w:lang w:eastAsia="ko-KR"/>
        </w:rPr>
      </w:pPr>
      <w:r>
        <w:rPr>
          <w:lang w:eastAsia="ko-KR"/>
        </w:rPr>
        <w:t>NRPEK</w:t>
      </w:r>
      <w:r>
        <w:rPr>
          <w:lang w:eastAsia="ko-KR"/>
        </w:rPr>
        <w:tab/>
        <w:t>NR PC5 Encryption Key</w:t>
      </w:r>
    </w:p>
    <w:p w14:paraId="167D5B66" w14:textId="77777777" w:rsidR="00957283" w:rsidRDefault="00957283" w:rsidP="00957283">
      <w:pPr>
        <w:pStyle w:val="EW"/>
      </w:pPr>
      <w:r>
        <w:rPr>
          <w:lang w:eastAsia="ko-KR"/>
        </w:rPr>
        <w:t>NRPIK</w:t>
      </w:r>
      <w:r>
        <w:rPr>
          <w:lang w:eastAsia="ko-KR"/>
        </w:rPr>
        <w:tab/>
        <w:t>NR PC5 Integrity Key</w:t>
      </w:r>
    </w:p>
    <w:p w14:paraId="62280AC8" w14:textId="77777777" w:rsidR="00957283" w:rsidRDefault="00957283" w:rsidP="00957283">
      <w:pPr>
        <w:pStyle w:val="EW"/>
      </w:pPr>
      <w:r w:rsidRPr="00027C42">
        <w:t>NITZ</w:t>
      </w:r>
      <w:r w:rsidRPr="00027C42">
        <w:tab/>
        <w:t>Network Identity and Time Zone</w:t>
      </w:r>
    </w:p>
    <w:p w14:paraId="3532735F" w14:textId="77777777" w:rsidR="00957283" w:rsidRDefault="00957283" w:rsidP="00957283">
      <w:pPr>
        <w:pStyle w:val="EW"/>
      </w:pPr>
      <w:r w:rsidRPr="00027C42">
        <w:t>NTP</w:t>
      </w:r>
      <w:r w:rsidRPr="00027C42">
        <w:tab/>
        <w:t>Network Time Protocol</w:t>
      </w:r>
    </w:p>
    <w:p w14:paraId="6B80DFBF" w14:textId="77777777" w:rsidR="00957283" w:rsidRDefault="00957283" w:rsidP="00957283">
      <w:pPr>
        <w:pStyle w:val="EW"/>
      </w:pPr>
      <w:r>
        <w:t>ProSe</w:t>
      </w:r>
      <w:r>
        <w:tab/>
        <w:t>Proximity-based Services</w:t>
      </w:r>
    </w:p>
    <w:p w14:paraId="4A14933A" w14:textId="77777777" w:rsidR="00957283" w:rsidRPr="00C032E1" w:rsidRDefault="00957283" w:rsidP="00957283">
      <w:pPr>
        <w:pStyle w:val="EW"/>
      </w:pPr>
      <w:r w:rsidRPr="00B77D4B">
        <w:rPr>
          <w:lang w:eastAsia="zh-CN"/>
        </w:rPr>
        <w:t>PRUK</w:t>
      </w:r>
      <w:r>
        <w:rPr>
          <w:rFonts w:hint="eastAsia"/>
          <w:lang w:eastAsia="zh-CN"/>
        </w:rPr>
        <w:tab/>
      </w:r>
      <w:r w:rsidRPr="00B77D4B">
        <w:rPr>
          <w:lang w:eastAsia="zh-CN"/>
        </w:rPr>
        <w:t>Prose</w:t>
      </w:r>
      <w:r>
        <w:rPr>
          <w:rFonts w:hint="eastAsia"/>
          <w:lang w:eastAsia="zh-CN"/>
        </w:rPr>
        <w:t xml:space="preserve"> </w:t>
      </w:r>
      <w:r w:rsidRPr="00B77D4B">
        <w:rPr>
          <w:lang w:eastAsia="zh-CN"/>
        </w:rPr>
        <w:t>Remote User Key</w:t>
      </w:r>
    </w:p>
    <w:p w14:paraId="1261070B" w14:textId="77777777" w:rsidR="00957283" w:rsidRDefault="00957283" w:rsidP="00957283">
      <w:pPr>
        <w:pStyle w:val="EW"/>
      </w:pPr>
      <w:r>
        <w:t>RPAUID</w:t>
      </w:r>
      <w:r>
        <w:tab/>
        <w:t>Restricted ProSe Application User ID</w:t>
      </w:r>
      <w:r w:rsidRPr="0098413C">
        <w:t xml:space="preserve"> </w:t>
      </w:r>
    </w:p>
    <w:p w14:paraId="2F57E4D9" w14:textId="77777777" w:rsidR="00957283" w:rsidRDefault="00957283" w:rsidP="00957283">
      <w:pPr>
        <w:pStyle w:val="EW"/>
        <w:rPr>
          <w:lang w:eastAsia="zh-CN"/>
        </w:rPr>
      </w:pPr>
      <w:r>
        <w:rPr>
          <w:rFonts w:hint="eastAsia"/>
          <w:lang w:eastAsia="zh-CN"/>
        </w:rPr>
        <w:t>RSC</w:t>
      </w:r>
      <w:r>
        <w:rPr>
          <w:rFonts w:hint="eastAsia"/>
          <w:lang w:eastAsia="zh-CN"/>
        </w:rPr>
        <w:tab/>
        <w:t>Relay Service Code</w:t>
      </w:r>
    </w:p>
    <w:p w14:paraId="59F326FB" w14:textId="77777777" w:rsidR="00957283" w:rsidRPr="009E0DE1" w:rsidRDefault="00957283" w:rsidP="00957283">
      <w:pPr>
        <w:pStyle w:val="EW"/>
      </w:pPr>
      <w:r w:rsidRPr="009E0DE1">
        <w:t>SBI</w:t>
      </w:r>
      <w:r w:rsidRPr="009E0DE1">
        <w:tab/>
        <w:t>Service Based Interface</w:t>
      </w:r>
    </w:p>
    <w:p w14:paraId="602B5654" w14:textId="77777777" w:rsidR="00957283" w:rsidRPr="009E0DE1" w:rsidRDefault="00957283" w:rsidP="00957283">
      <w:pPr>
        <w:pStyle w:val="EW"/>
      </w:pPr>
      <w:r w:rsidRPr="009E0DE1">
        <w:t>UP</w:t>
      </w:r>
      <w:r>
        <w:tab/>
        <w:t>User Plane</w:t>
      </w:r>
    </w:p>
    <w:p w14:paraId="799BCAF9" w14:textId="77777777" w:rsidR="00957283" w:rsidRPr="005612A6" w:rsidRDefault="00957283" w:rsidP="00957283">
      <w:pPr>
        <w:pStyle w:val="EW"/>
      </w:pPr>
      <w:r>
        <w:t>UTC</w:t>
      </w:r>
      <w:r>
        <w:tab/>
        <w:t>Universal Time Coordinated</w:t>
      </w:r>
    </w:p>
    <w:p w14:paraId="2EFB3E56" w14:textId="77777777" w:rsidR="00CB6B5B" w:rsidRPr="00957283" w:rsidRDefault="00CB6B5B" w:rsidP="00CB6B5B">
      <w:pPr>
        <w:pStyle w:val="EW"/>
      </w:pPr>
    </w:p>
    <w:p w14:paraId="20DDE39B" w14:textId="77777777" w:rsidR="00361609" w:rsidRPr="004D3578" w:rsidRDefault="00361609" w:rsidP="00361609">
      <w:pPr>
        <w:pStyle w:val="1"/>
      </w:pPr>
      <w:bookmarkStart w:id="617" w:name="_Toc104563992"/>
      <w:bookmarkStart w:id="618" w:name="_Toc104574916"/>
      <w:bookmarkStart w:id="619" w:name="_Toc104576608"/>
      <w:r>
        <w:lastRenderedPageBreak/>
        <w:t>4</w:t>
      </w:r>
      <w:r w:rsidRPr="004D3578">
        <w:tab/>
      </w:r>
      <w:r w:rsidRPr="002B0DC2">
        <w:t>Overview</w:t>
      </w:r>
      <w:bookmarkEnd w:id="582"/>
      <w:bookmarkEnd w:id="583"/>
      <w:bookmarkEnd w:id="617"/>
      <w:bookmarkEnd w:id="618"/>
      <w:bookmarkEnd w:id="619"/>
    </w:p>
    <w:p w14:paraId="4BBDBBF4" w14:textId="77777777" w:rsidR="00361609" w:rsidRPr="004D3578" w:rsidRDefault="00361609" w:rsidP="00361609">
      <w:pPr>
        <w:pStyle w:val="2"/>
      </w:pPr>
      <w:bookmarkStart w:id="620" w:name="_Toc88556901"/>
      <w:bookmarkStart w:id="621" w:name="_Toc88559989"/>
      <w:bookmarkStart w:id="622" w:name="_Toc104563993"/>
      <w:bookmarkStart w:id="623" w:name="_Toc104574917"/>
      <w:bookmarkStart w:id="624" w:name="_Toc104576609"/>
      <w:r>
        <w:rPr>
          <w:rFonts w:hint="eastAsia"/>
          <w:lang w:eastAsia="zh-CN"/>
        </w:rPr>
        <w:t>4</w:t>
      </w:r>
      <w:r w:rsidRPr="004D3578">
        <w:t>.1</w:t>
      </w:r>
      <w:r w:rsidRPr="004D3578">
        <w:tab/>
      </w:r>
      <w:r w:rsidRPr="00BA6CA5">
        <w:t>General</w:t>
      </w:r>
      <w:bookmarkEnd w:id="620"/>
      <w:bookmarkEnd w:id="621"/>
      <w:bookmarkEnd w:id="622"/>
      <w:bookmarkEnd w:id="623"/>
      <w:bookmarkEnd w:id="624"/>
    </w:p>
    <w:p w14:paraId="48E05F53" w14:textId="77777777" w:rsidR="00361609" w:rsidRPr="005612A6" w:rsidRDefault="00361609" w:rsidP="00361609">
      <w:r w:rsidRPr="005612A6">
        <w:t xml:space="preserve">The overall architecture for </w:t>
      </w:r>
      <w:r>
        <w:rPr>
          <w:rFonts w:hint="eastAsia"/>
          <w:lang w:eastAsia="zh-CN"/>
        </w:rPr>
        <w:t xml:space="preserve">5G </w:t>
      </w:r>
      <w:r w:rsidRPr="005612A6">
        <w:t>ProSe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r w:rsidRPr="005612A6">
        <w:t>ProSe includes several features that may be deployed independently of each other. For this reason, no overall security architecture is provided and each feature describes its own architecture.</w:t>
      </w:r>
    </w:p>
    <w:p w14:paraId="62B5CB44" w14:textId="77777777" w:rsidR="00361609" w:rsidRDefault="00361609" w:rsidP="00361609">
      <w:r w:rsidRPr="005612A6">
        <w:t>Security for th</w:t>
      </w:r>
      <w:r>
        <w:rPr>
          <w:rFonts w:hint="eastAsia"/>
          <w:lang w:eastAsia="zh-CN"/>
        </w:rPr>
        <w:t>e</w:t>
      </w:r>
      <w:r w:rsidRPr="005612A6">
        <w:t xml:space="preserve"> </w:t>
      </w:r>
      <w:r>
        <w:rPr>
          <w:rFonts w:hint="eastAsia"/>
          <w:lang w:eastAsia="zh-CN"/>
        </w:rPr>
        <w:t xml:space="preserve">5G ProSe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r w:rsidRPr="005612A6">
        <w:t>ProSe features is described in clause 6.</w:t>
      </w:r>
    </w:p>
    <w:p w14:paraId="7343E0EB" w14:textId="77777777" w:rsidR="00361609" w:rsidRPr="004D3578" w:rsidRDefault="00361609" w:rsidP="00361609">
      <w:pPr>
        <w:pStyle w:val="2"/>
      </w:pPr>
      <w:bookmarkStart w:id="625" w:name="_Toc88556902"/>
      <w:bookmarkStart w:id="626" w:name="_Toc88559990"/>
      <w:bookmarkStart w:id="627" w:name="_Toc104563994"/>
      <w:bookmarkStart w:id="628" w:name="_Toc104574918"/>
      <w:bookmarkStart w:id="629" w:name="_Toc104576610"/>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625"/>
      <w:bookmarkEnd w:id="626"/>
      <w:bookmarkEnd w:id="627"/>
      <w:bookmarkEnd w:id="628"/>
      <w:bookmarkEnd w:id="629"/>
    </w:p>
    <w:p w14:paraId="42BC6EEF" w14:textId="7AC30CEE" w:rsidR="001E756C" w:rsidRDefault="001E756C" w:rsidP="001E756C">
      <w:pPr>
        <w:pStyle w:val="3"/>
        <w:rPr>
          <w:lang w:eastAsia="zh-CN"/>
        </w:rPr>
      </w:pPr>
      <w:bookmarkStart w:id="630" w:name="_Toc104563995"/>
      <w:bookmarkStart w:id="631" w:name="_Toc104574919"/>
      <w:bookmarkStart w:id="632" w:name="_Toc104576611"/>
      <w:r>
        <w:rPr>
          <w:rFonts w:hint="eastAsia"/>
          <w:lang w:eastAsia="zh-CN"/>
        </w:rPr>
        <w:t>4</w:t>
      </w:r>
      <w:r>
        <w:rPr>
          <w:lang w:eastAsia="zh-CN"/>
        </w:rPr>
        <w:t>.</w:t>
      </w:r>
      <w:r>
        <w:rPr>
          <w:rFonts w:hint="eastAsia"/>
          <w:lang w:eastAsia="zh-CN"/>
        </w:rPr>
        <w:t>2</w:t>
      </w:r>
      <w:r>
        <w:rPr>
          <w:lang w:eastAsia="zh-CN"/>
        </w:rPr>
        <w:t>.</w:t>
      </w:r>
      <w:r>
        <w:rPr>
          <w:rFonts w:hint="eastAsia"/>
          <w:lang w:eastAsia="zh-CN"/>
        </w:rPr>
        <w:t>1</w:t>
      </w:r>
      <w:r>
        <w:rPr>
          <w:lang w:eastAsia="zh-CN"/>
        </w:rPr>
        <w:t xml:space="preserve"> </w:t>
      </w:r>
      <w:r>
        <w:rPr>
          <w:lang w:eastAsia="zh-CN"/>
        </w:rPr>
        <w:tab/>
      </w:r>
      <w:r w:rsidRPr="001E756C">
        <w:rPr>
          <w:lang w:eastAsia="zh-CN"/>
        </w:rPr>
        <w:t>Functional entities</w:t>
      </w:r>
      <w:bookmarkEnd w:id="630"/>
      <w:bookmarkEnd w:id="631"/>
      <w:bookmarkEnd w:id="632"/>
    </w:p>
    <w:p w14:paraId="51F89726" w14:textId="1DFB3F04" w:rsidR="001E756C" w:rsidRDefault="001E756C" w:rsidP="001E756C">
      <w:pPr>
        <w:pStyle w:val="4"/>
        <w:rPr>
          <w:lang w:eastAsia="x-none"/>
        </w:rPr>
      </w:pPr>
      <w:bookmarkStart w:id="633" w:name="_Toc104563996"/>
      <w:bookmarkStart w:id="634" w:name="_Toc104574920"/>
      <w:bookmarkStart w:id="635" w:name="_Toc104576612"/>
      <w:r>
        <w:rPr>
          <w:rFonts w:hint="eastAsia"/>
          <w:lang w:eastAsia="zh-CN"/>
        </w:rPr>
        <w:t>4</w:t>
      </w:r>
      <w:r>
        <w:t>.</w:t>
      </w:r>
      <w:r>
        <w:rPr>
          <w:rFonts w:hint="eastAsia"/>
          <w:lang w:eastAsia="zh-CN"/>
        </w:rPr>
        <w:t>2</w:t>
      </w:r>
      <w:r>
        <w:t>.</w:t>
      </w:r>
      <w:r>
        <w:rPr>
          <w:rFonts w:hint="eastAsia"/>
          <w:lang w:eastAsia="zh-CN"/>
        </w:rPr>
        <w:t>1</w:t>
      </w:r>
      <w:r>
        <w:t>.1</w:t>
      </w:r>
      <w:r>
        <w:tab/>
        <w:t>General</w:t>
      </w:r>
      <w:bookmarkEnd w:id="633"/>
      <w:bookmarkEnd w:id="634"/>
      <w:bookmarkEnd w:id="635"/>
    </w:p>
    <w:p w14:paraId="0E1882D2" w14:textId="77777777" w:rsidR="00361609" w:rsidRDefault="00361609" w:rsidP="00361609">
      <w:r>
        <w:t>Architectural reference model is specified in clause 4.2.1, 4.2.2</w:t>
      </w:r>
      <w:r>
        <w:rPr>
          <w:rFonts w:hint="eastAsia"/>
          <w:lang w:eastAsia="zh-CN"/>
        </w:rPr>
        <w:t xml:space="preserve">, </w:t>
      </w:r>
      <w:r>
        <w:t>4.2.3</w:t>
      </w:r>
      <w:r>
        <w:rPr>
          <w:rFonts w:hint="eastAsia"/>
          <w:lang w:eastAsia="zh-CN"/>
        </w:rPr>
        <w:t>,</w:t>
      </w:r>
      <w:r>
        <w:rPr>
          <w:lang w:eastAsia="zh-CN"/>
        </w:rPr>
        <w:t xml:space="preserve"> and 4.2.7 </w:t>
      </w:r>
      <w:r>
        <w:t>of TS 23.304</w:t>
      </w:r>
      <w:r>
        <w:rPr>
          <w:rFonts w:hint="eastAsia"/>
          <w:lang w:eastAsia="zh-CN"/>
        </w:rPr>
        <w:t xml:space="preserve"> </w:t>
      </w:r>
      <w:r>
        <w:t>[</w:t>
      </w:r>
      <w:r>
        <w:rPr>
          <w:rFonts w:hint="eastAsia"/>
          <w:lang w:eastAsia="zh-CN"/>
        </w:rPr>
        <w:t>2</w:t>
      </w:r>
      <w:r>
        <w:t xml:space="preserve">]. </w:t>
      </w:r>
    </w:p>
    <w:p w14:paraId="436703D5" w14:textId="0BC937CB" w:rsidR="001E756C" w:rsidRDefault="001E756C" w:rsidP="001E756C">
      <w:pPr>
        <w:pStyle w:val="4"/>
        <w:rPr>
          <w:lang w:eastAsia="x-none"/>
        </w:rPr>
      </w:pPr>
      <w:bookmarkStart w:id="636" w:name="_Toc104563997"/>
      <w:bookmarkStart w:id="637" w:name="_Toc104574921"/>
      <w:bookmarkStart w:id="638" w:name="_Toc104576613"/>
      <w:r>
        <w:rPr>
          <w:rFonts w:hint="eastAsia"/>
          <w:lang w:eastAsia="zh-CN"/>
        </w:rPr>
        <w:t>4</w:t>
      </w:r>
      <w:r>
        <w:t>.</w:t>
      </w:r>
      <w:r>
        <w:rPr>
          <w:rFonts w:hint="eastAsia"/>
          <w:lang w:eastAsia="zh-CN"/>
        </w:rPr>
        <w:t>2</w:t>
      </w:r>
      <w:r>
        <w:t>.</w:t>
      </w:r>
      <w:r>
        <w:rPr>
          <w:rFonts w:hint="eastAsia"/>
          <w:lang w:eastAsia="zh-CN"/>
        </w:rPr>
        <w:t>1</w:t>
      </w:r>
      <w:r>
        <w:t>.</w:t>
      </w:r>
      <w:r>
        <w:rPr>
          <w:rFonts w:hint="eastAsia"/>
          <w:lang w:eastAsia="zh-CN"/>
        </w:rPr>
        <w:t>2</w:t>
      </w:r>
      <w:r>
        <w:tab/>
      </w:r>
      <w:r w:rsidRPr="001E756C">
        <w:t>5G ProSe Key Management Function</w:t>
      </w:r>
      <w:bookmarkEnd w:id="636"/>
      <w:bookmarkEnd w:id="637"/>
      <w:bookmarkEnd w:id="638"/>
    </w:p>
    <w:p w14:paraId="527C0AA4" w14:textId="77777777" w:rsidR="00B72762" w:rsidRPr="006307A3" w:rsidRDefault="00B72762" w:rsidP="00B72762">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sidRPr="00BE5F1A">
        <w:t>5G ProSe Key Management Function (5G PKMF)</w:t>
      </w:r>
      <w:r>
        <w:t xml:space="preserve"> which is the logical function handling network related actions required for the </w:t>
      </w:r>
      <w:r w:rsidRPr="00CD4290">
        <w:t xml:space="preserve">key </w:t>
      </w:r>
      <w:r w:rsidRPr="006307A3">
        <w:t xml:space="preserve">management and the security material for discovery of a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by a </w:t>
      </w:r>
      <w:r w:rsidRPr="00CB5EC9">
        <w:rPr>
          <w:lang w:eastAsia="zh-CN"/>
        </w:rPr>
        <w:t>5G ProSe</w:t>
      </w:r>
      <w:r w:rsidRPr="006307A3">
        <w:t xml:space="preserve"> Remote UE</w:t>
      </w:r>
      <w:del w:id="639" w:author="Zhou Wei" w:date="2022-05-07T11:26:00Z">
        <w:r w:rsidRPr="006307A3" w:rsidDel="006833B8">
          <w:delText xml:space="preserve">; </w:delText>
        </w:r>
      </w:del>
      <w:ins w:id="640" w:author="Zhou Wei" w:date="2022-05-07T11:26:00Z">
        <w:r>
          <w:rPr>
            <w:rFonts w:hint="eastAsia"/>
            <w:lang w:eastAsia="zh-CN"/>
          </w:rPr>
          <w:t>,</w:t>
        </w:r>
        <w:r w:rsidRPr="006307A3">
          <w:t xml:space="preserve"> </w:t>
        </w:r>
      </w:ins>
      <w:r w:rsidRPr="006307A3">
        <w:t xml:space="preserve">and for establishing a secure PC5 communication link between a </w:t>
      </w:r>
      <w:r w:rsidRPr="00CB5EC9">
        <w:rPr>
          <w:lang w:eastAsia="zh-CN"/>
        </w:rPr>
        <w:t>5G ProSe</w:t>
      </w:r>
      <w:r w:rsidRPr="006307A3">
        <w:t xml:space="preserve"> Remote UE and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w:t>
      </w:r>
    </w:p>
    <w:p w14:paraId="5676803D" w14:textId="77777777" w:rsidR="001E5A4D" w:rsidRPr="006307A3" w:rsidRDefault="001E5A4D" w:rsidP="001E5A4D">
      <w:r w:rsidRPr="006307A3">
        <w:t xml:space="preserve">The </w:t>
      </w:r>
      <w:r w:rsidRPr="00CB5EC9">
        <w:rPr>
          <w:lang w:eastAsia="zh-CN"/>
        </w:rPr>
        <w:t>5G ProSe</w:t>
      </w:r>
      <w:r w:rsidRPr="006307A3">
        <w:rPr>
          <w:noProof/>
        </w:rPr>
        <w:t xml:space="preserve"> Remote </w:t>
      </w:r>
      <w:r w:rsidRPr="006307A3">
        <w:t xml:space="preserve">UE and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elay know</w:t>
      </w:r>
      <w:del w:id="641" w:author="mi" w:date="2022-05-03T23:34:00Z">
        <w:r w:rsidRPr="006307A3" w:rsidDel="00AE70B8">
          <w:delText>s</w:delText>
        </w:r>
      </w:del>
      <w:r w:rsidRPr="006307A3">
        <w:t xml:space="preserve"> from which 5G ProSe Key Management Function(s) to get the needed </w:t>
      </w:r>
      <w:ins w:id="642" w:author="mi" w:date="2022-05-03T23:30:00Z">
        <w:r w:rsidRPr="006307A3">
          <w:t>discovery security materials</w:t>
        </w:r>
      </w:ins>
      <w:ins w:id="643" w:author="mi" w:date="2022-05-03T23:27:00Z">
        <w:r>
          <w:rPr>
            <w:lang w:eastAsia="zh-CN"/>
          </w:rPr>
          <w:t xml:space="preserve"> </w:t>
        </w:r>
      </w:ins>
      <w:ins w:id="644" w:author="mi" w:date="2022-05-03T23:28:00Z">
        <w:r>
          <w:rPr>
            <w:lang w:eastAsia="zh-CN"/>
          </w:rPr>
          <w:t xml:space="preserve">for protecting discovery messages </w:t>
        </w:r>
      </w:ins>
      <w:ins w:id="645" w:author="mi" w:date="2022-05-03T23:27:00Z">
        <w:r>
          <w:rPr>
            <w:lang w:eastAsia="zh-CN"/>
          </w:rPr>
          <w:t xml:space="preserve">and </w:t>
        </w:r>
      </w:ins>
      <w:r w:rsidRPr="006307A3">
        <w:t xml:space="preserve">PRUK(s) for establishing a secure PC5 link between the </w:t>
      </w:r>
      <w:r w:rsidRPr="00CB5EC9">
        <w:rPr>
          <w:lang w:eastAsia="zh-CN"/>
        </w:rPr>
        <w:t>5G ProSe</w:t>
      </w:r>
      <w:r w:rsidRPr="006307A3">
        <w:t xml:space="preserve"> Remote UE and the UE-to-</w:t>
      </w:r>
      <w:r>
        <w:rPr>
          <w:rFonts w:hint="eastAsia"/>
          <w:lang w:eastAsia="zh-CN"/>
        </w:rPr>
        <w:t>N</w:t>
      </w:r>
      <w:r w:rsidRPr="006307A3">
        <w:t xml:space="preserve">etwork </w:t>
      </w:r>
      <w:r>
        <w:rPr>
          <w:rFonts w:hint="eastAsia"/>
          <w:lang w:eastAsia="zh-CN"/>
        </w:rPr>
        <w:t>R</w:t>
      </w:r>
      <w:r w:rsidRPr="006307A3">
        <w:t>elay</w:t>
      </w:r>
      <w:r w:rsidRPr="006307A3" w:rsidDel="00602232">
        <w:t xml:space="preserve"> </w:t>
      </w:r>
      <w:r w:rsidRPr="006307A3">
        <w:t xml:space="preserve">as the address of the 5G PKMF(s) </w:t>
      </w:r>
      <w:del w:id="646" w:author="mi" w:date="2022-05-03T23:35:00Z">
        <w:r w:rsidRPr="006307A3" w:rsidDel="00AE70B8">
          <w:delText>are</w:delText>
        </w:r>
      </w:del>
      <w:ins w:id="647" w:author="mi" w:date="2022-05-03T23:35:00Z">
        <w:r>
          <w:t>is</w:t>
        </w:r>
      </w:ins>
      <w:r w:rsidRPr="006307A3">
        <w:t xml:space="preserve"> either pre-provisioned or provided by the 5G DDNMF (or the PCF) in the HPLMN of the </w:t>
      </w:r>
      <w:r w:rsidRPr="00CB5EC9">
        <w:rPr>
          <w:lang w:eastAsia="zh-CN"/>
        </w:rPr>
        <w:t>5G ProSe</w:t>
      </w:r>
      <w:r w:rsidRPr="006307A3">
        <w:t xml:space="preserve"> Remote UE to the </w:t>
      </w:r>
      <w:r w:rsidRPr="00CB5EC9">
        <w:rPr>
          <w:lang w:eastAsia="zh-CN"/>
        </w:rPr>
        <w:t>5G ProSe</w:t>
      </w:r>
      <w:r w:rsidRPr="006307A3">
        <w:t xml:space="preserve"> Remote UE, and by the 5G DDNMF (or the PCF) in the HPLMN of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 xml:space="preserve">elay to the </w:t>
      </w:r>
      <w:r w:rsidRPr="00CB5EC9">
        <w:rPr>
          <w:lang w:eastAsia="zh-CN"/>
        </w:rPr>
        <w:t>5G ProSe</w:t>
      </w:r>
      <w:r w:rsidRPr="006307A3">
        <w:t xml:space="preserve"> UE-to-</w:t>
      </w:r>
      <w:r>
        <w:rPr>
          <w:rFonts w:hint="eastAsia"/>
          <w:lang w:eastAsia="zh-CN"/>
        </w:rPr>
        <w:t>N</w:t>
      </w:r>
      <w:r w:rsidRPr="006307A3">
        <w:t xml:space="preserve">etwork </w:t>
      </w:r>
      <w:r>
        <w:rPr>
          <w:rFonts w:hint="eastAsia"/>
          <w:lang w:eastAsia="zh-CN"/>
        </w:rPr>
        <w:t>R</w:t>
      </w:r>
      <w:r w:rsidRPr="006307A3">
        <w:t>elay.</w:t>
      </w:r>
    </w:p>
    <w:p w14:paraId="6AF443FC" w14:textId="77777777" w:rsidR="00B72762" w:rsidRPr="006307A3" w:rsidRDefault="00B72762" w:rsidP="00B72762">
      <w:r w:rsidRPr="006307A3">
        <w:t xml:space="preserve">The 5G PKMF interacts with the </w:t>
      </w:r>
      <w:r w:rsidRPr="006307A3">
        <w:rPr>
          <w:lang w:eastAsia="zh-CN"/>
        </w:rPr>
        <w:t xml:space="preserve">5G </w:t>
      </w:r>
      <w:r w:rsidRPr="006307A3">
        <w:t>ProSe-enabled UE using procedures over PC8 reference point defined in clause </w:t>
      </w:r>
      <w:del w:id="648" w:author="Zhou Wei" w:date="2022-05-07T11:52:00Z">
        <w:r w:rsidRPr="006307A3" w:rsidDel="004F007F">
          <w:delText>5</w:delText>
        </w:r>
      </w:del>
      <w:ins w:id="649" w:author="Zhou Wei" w:date="2022-05-07T11:52:00Z">
        <w:r>
          <w:rPr>
            <w:rFonts w:hint="eastAsia"/>
            <w:lang w:eastAsia="zh-CN"/>
          </w:rPr>
          <w:t>4</w:t>
        </w:r>
      </w:ins>
      <w:r w:rsidRPr="006307A3">
        <w:t>.2.</w:t>
      </w:r>
      <w:del w:id="650" w:author="Zhou Wei" w:date="2022-05-07T11:52:00Z">
        <w:r w:rsidRPr="006307A3" w:rsidDel="004F007F">
          <w:delText>5</w:delText>
        </w:r>
      </w:del>
      <w:ins w:id="651" w:author="Zhou Wei" w:date="2022-05-07T11:52:00Z">
        <w:r>
          <w:rPr>
            <w:rFonts w:hint="eastAsia"/>
            <w:lang w:eastAsia="zh-CN"/>
          </w:rPr>
          <w:t>2</w:t>
        </w:r>
      </w:ins>
      <w:r w:rsidRPr="006307A3">
        <w:t xml:space="preserve">. The protection for the key request/response messages are described in </w:t>
      </w:r>
      <w:del w:id="652" w:author="Zhou Wei" w:date="2022-05-07T11:52:00Z">
        <w:r w:rsidRPr="006307A3" w:rsidDel="004F007F">
          <w:delText>sub</w:delText>
        </w:r>
      </w:del>
      <w:r w:rsidRPr="006307A3">
        <w:t>clause 5.2.5.</w:t>
      </w:r>
    </w:p>
    <w:p w14:paraId="37E1064B" w14:textId="77777777" w:rsidR="00B72762" w:rsidRPr="006307A3" w:rsidRDefault="00B72762" w:rsidP="00B72762">
      <w:bookmarkStart w:id="653" w:name="_Hlk96602076"/>
      <w:r w:rsidRPr="006307A3">
        <w:t xml:space="preserve">The 5G PKMF of the </w:t>
      </w:r>
      <w:r w:rsidRPr="006307A3">
        <w:rPr>
          <w:lang w:eastAsia="zh-CN"/>
        </w:rPr>
        <w:t xml:space="preserve">5G </w:t>
      </w:r>
      <w:r w:rsidRPr="006307A3">
        <w:t xml:space="preserve">ProSe Remote UE shall request the discovery security materials </w:t>
      </w:r>
      <w:ins w:id="654" w:author="Zhou Wei" w:date="2022-05-07T12:13:00Z">
        <w:r w:rsidRPr="008126B8">
          <w:t>from</w:t>
        </w:r>
      </w:ins>
      <w:del w:id="655" w:author="Zhou Wei" w:date="2022-05-07T12:13:00Z">
        <w:r w:rsidRPr="006307A3" w:rsidDel="008126B8">
          <w:delText>to</w:delText>
        </w:r>
      </w:del>
      <w:r w:rsidRPr="006307A3">
        <w:t xml:space="preserve"> the 5G PKMFs of the potential </w:t>
      </w:r>
      <w:r w:rsidRPr="006307A3">
        <w:rPr>
          <w:lang w:eastAsia="zh-CN"/>
        </w:rPr>
        <w:t xml:space="preserve">5G </w:t>
      </w:r>
      <w:r w:rsidRPr="006307A3">
        <w:t>ProSe UE-to-</w:t>
      </w:r>
      <w:r>
        <w:rPr>
          <w:rFonts w:hint="eastAsia"/>
          <w:lang w:eastAsia="zh-CN"/>
        </w:rPr>
        <w:t>N</w:t>
      </w:r>
      <w:r w:rsidRPr="006307A3">
        <w:t xml:space="preserve">etwork </w:t>
      </w:r>
      <w:r>
        <w:rPr>
          <w:rFonts w:hint="eastAsia"/>
          <w:lang w:eastAsia="zh-CN"/>
        </w:rPr>
        <w:t>R</w:t>
      </w:r>
      <w:r w:rsidRPr="006307A3">
        <w:t xml:space="preserve">elays from which the </w:t>
      </w:r>
      <w:r w:rsidRPr="006307A3">
        <w:rPr>
          <w:lang w:eastAsia="zh-CN"/>
        </w:rPr>
        <w:t xml:space="preserve">5G </w:t>
      </w:r>
      <w:r w:rsidRPr="006307A3">
        <w:t>ProSe Remote UE gets the relay services.</w:t>
      </w:r>
    </w:p>
    <w:bookmarkEnd w:id="653"/>
    <w:p w14:paraId="3682DB74" w14:textId="25105E8B" w:rsidR="001E5A4D" w:rsidRPr="006307A3" w:rsidRDefault="001E5A4D" w:rsidP="001E5A4D">
      <w:pPr>
        <w:rPr>
          <w:lang w:val="en-US" w:eastAsia="sv-SE"/>
        </w:rPr>
      </w:pPr>
      <w:r w:rsidRPr="006307A3">
        <w:rPr>
          <w:lang w:val="en-US"/>
        </w:rPr>
        <w:t xml:space="preserve">The 5G PKMF of the </w:t>
      </w:r>
      <w:r w:rsidRPr="00A220DD">
        <w:rPr>
          <w:lang w:eastAsia="zh-CN"/>
        </w:rPr>
        <w:t>5G ProSe UE-to-Network Relay</w:t>
      </w:r>
      <w:r w:rsidRPr="006307A3">
        <w:rPr>
          <w:lang w:val="en-US"/>
        </w:rPr>
        <w:t xml:space="preserve"> shall request the security materials (e.g. </w:t>
      </w:r>
      <w:del w:id="656" w:author="mi" w:date="2022-05-03T23:33:00Z">
        <w:r w:rsidRPr="006307A3" w:rsidDel="00615F3E">
          <w:rPr>
            <w:lang w:val="en-US"/>
          </w:rPr>
          <w:delText>PRUK key</w:delText>
        </w:r>
      </w:del>
      <w:ins w:id="657" w:author="mi" w:date="2022-05-03T23:33:00Z">
        <w:r>
          <w:rPr>
            <w:lang w:val="en-US"/>
          </w:rPr>
          <w:t>Knrp</w:t>
        </w:r>
      </w:ins>
      <w:ins w:id="658" w:author="mi" w:date="2022-05-03T23:34:00Z">
        <w:r>
          <w:rPr>
            <w:lang w:val="en-US"/>
          </w:rPr>
          <w:t xml:space="preserve"> and Knrp freshness parameter</w:t>
        </w:r>
      </w:ins>
      <w:r w:rsidRPr="006307A3">
        <w:rPr>
          <w:lang w:val="en-US"/>
        </w:rPr>
        <w:t xml:space="preserve">) </w:t>
      </w:r>
      <w:ins w:id="659" w:author="Zhou Wei" w:date="2022-05-07T12:32:00Z">
        <w:r w:rsidR="00B72762" w:rsidRPr="006307A3">
          <w:rPr>
            <w:lang w:val="en-US"/>
          </w:rPr>
          <w:t xml:space="preserve">from the 5G PKMF of the </w:t>
        </w:r>
        <w:r w:rsidR="00B72762" w:rsidRPr="006307A3">
          <w:rPr>
            <w:lang w:eastAsia="zh-CN"/>
          </w:rPr>
          <w:t xml:space="preserve">5G </w:t>
        </w:r>
        <w:r w:rsidR="00B72762" w:rsidRPr="006307A3">
          <w:t>ProSe</w:t>
        </w:r>
        <w:r w:rsidR="00B72762" w:rsidRPr="006307A3">
          <w:rPr>
            <w:lang w:val="en-US"/>
          </w:rPr>
          <w:t xml:space="preserve"> </w:t>
        </w:r>
        <w:r w:rsidR="00B72762">
          <w:rPr>
            <w:rFonts w:hint="eastAsia"/>
            <w:lang w:val="en-US" w:eastAsia="zh-CN"/>
          </w:rPr>
          <w:t>R</w:t>
        </w:r>
        <w:r w:rsidR="00B72762" w:rsidRPr="006307A3">
          <w:rPr>
            <w:lang w:val="en-US"/>
          </w:rPr>
          <w:t>emote UE</w:t>
        </w:r>
      </w:ins>
      <w:r w:rsidR="00B72762" w:rsidRPr="006307A3">
        <w:rPr>
          <w:lang w:val="en-US"/>
        </w:rPr>
        <w:t xml:space="preserve"> </w:t>
      </w:r>
      <w:r w:rsidRPr="006307A3">
        <w:rPr>
          <w:lang w:val="en-US"/>
        </w:rPr>
        <w:t>for PC5 communication</w:t>
      </w:r>
      <w:del w:id="660" w:author="Zhou Wei" w:date="2022-05-26T11:15:00Z">
        <w:r w:rsidRPr="006307A3" w:rsidDel="00B72762">
          <w:rPr>
            <w:lang w:val="en-US"/>
          </w:rPr>
          <w:delText xml:space="preserve"> with the </w:delText>
        </w:r>
        <w:r w:rsidRPr="006307A3" w:rsidDel="00B72762">
          <w:rPr>
            <w:lang w:eastAsia="zh-CN"/>
          </w:rPr>
          <w:delText xml:space="preserve">5G </w:delText>
        </w:r>
        <w:r w:rsidRPr="006307A3" w:rsidDel="00B72762">
          <w:delText>ProSe</w:delText>
        </w:r>
        <w:r w:rsidRPr="006307A3" w:rsidDel="00B72762">
          <w:rPr>
            <w:lang w:val="en-US"/>
          </w:rPr>
          <w:delText xml:space="preserve"> </w:delText>
        </w:r>
        <w:r w:rsidDel="00B72762">
          <w:rPr>
            <w:rFonts w:hint="eastAsia"/>
            <w:lang w:val="en-US" w:eastAsia="zh-CN"/>
          </w:rPr>
          <w:delText>R</w:delText>
        </w:r>
        <w:r w:rsidRPr="006307A3" w:rsidDel="00B72762">
          <w:rPr>
            <w:lang w:val="en-US"/>
          </w:rPr>
          <w:delText xml:space="preserve">emote UE from the 5G PKMF of the </w:delText>
        </w:r>
        <w:r w:rsidRPr="006307A3" w:rsidDel="00B72762">
          <w:rPr>
            <w:lang w:eastAsia="zh-CN"/>
          </w:rPr>
          <w:delText xml:space="preserve">5G </w:delText>
        </w:r>
        <w:r w:rsidRPr="006307A3" w:rsidDel="00B72762">
          <w:delText>ProSe</w:delText>
        </w:r>
        <w:r w:rsidRPr="006307A3" w:rsidDel="00B72762">
          <w:rPr>
            <w:lang w:val="en-US"/>
          </w:rPr>
          <w:delText xml:space="preserve"> </w:delText>
        </w:r>
        <w:r w:rsidDel="00B72762">
          <w:rPr>
            <w:rFonts w:hint="eastAsia"/>
            <w:lang w:val="en-US" w:eastAsia="zh-CN"/>
          </w:rPr>
          <w:delText>R</w:delText>
        </w:r>
        <w:r w:rsidRPr="006307A3" w:rsidDel="00B72762">
          <w:rPr>
            <w:lang w:val="en-US"/>
          </w:rPr>
          <w:delText>emote UE</w:delText>
        </w:r>
      </w:del>
      <w:r w:rsidRPr="006307A3">
        <w:rPr>
          <w:lang w:val="en-US"/>
        </w:rPr>
        <w:t>.</w:t>
      </w:r>
    </w:p>
    <w:p w14:paraId="47403F5C" w14:textId="3852F2A7" w:rsidR="001E756C" w:rsidRDefault="001E756C" w:rsidP="001E756C">
      <w:pPr>
        <w:pStyle w:val="3"/>
        <w:rPr>
          <w:lang w:eastAsia="zh-CN"/>
        </w:rPr>
      </w:pPr>
      <w:bookmarkStart w:id="661" w:name="_Toc104563998"/>
      <w:bookmarkStart w:id="662" w:name="_Toc104574922"/>
      <w:bookmarkStart w:id="663" w:name="_Toc104576614"/>
      <w:r>
        <w:rPr>
          <w:rFonts w:hint="eastAsia"/>
          <w:lang w:eastAsia="zh-CN"/>
        </w:rPr>
        <w:t>4</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r>
      <w:r>
        <w:t>Reference points</w:t>
      </w:r>
      <w:bookmarkEnd w:id="661"/>
      <w:bookmarkEnd w:id="662"/>
      <w:bookmarkEnd w:id="663"/>
    </w:p>
    <w:p w14:paraId="5D5F77E5" w14:textId="34449CCD" w:rsidR="00361609" w:rsidRPr="00CA48F9" w:rsidRDefault="00361609" w:rsidP="00361609">
      <w:r>
        <w:t>In addition to the reference points are specified in clause 4.2.5 of TS 23.304</w:t>
      </w:r>
      <w:r>
        <w:rPr>
          <w:rFonts w:hint="eastAsia"/>
          <w:lang w:eastAsia="zh-CN"/>
        </w:rPr>
        <w:t xml:space="preserve"> </w:t>
      </w:r>
      <w:r>
        <w:t>[</w:t>
      </w:r>
      <w:r>
        <w:rPr>
          <w:rFonts w:hint="eastAsia"/>
          <w:lang w:eastAsia="zh-CN"/>
        </w:rPr>
        <w:t>2</w:t>
      </w:r>
      <w:r>
        <w:t xml:space="preserve">], the 5G Prose architectural </w:t>
      </w:r>
      <w:r w:rsidRPr="008931F9">
        <w:t>reference model</w:t>
      </w:r>
      <w:r>
        <w:t xml:space="preserve"> shall support the following reference points:</w:t>
      </w:r>
    </w:p>
    <w:p w14:paraId="32878294" w14:textId="784083C6" w:rsidR="00361609" w:rsidRPr="005612A6" w:rsidRDefault="00361609" w:rsidP="00361609">
      <w:pPr>
        <w:keepLines/>
        <w:ind w:left="1135" w:hanging="851"/>
      </w:pPr>
      <w:r w:rsidRPr="00DD3046">
        <w:rPr>
          <w:b/>
        </w:rPr>
        <w:t>PC</w:t>
      </w:r>
      <w:r>
        <w:rPr>
          <w:rFonts w:hint="eastAsia"/>
          <w:b/>
          <w:lang w:eastAsia="zh-CN"/>
        </w:rPr>
        <w:t>8</w:t>
      </w:r>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r>
        <w:rPr>
          <w:rFonts w:hint="eastAsia"/>
          <w:lang w:eastAsia="zh-CN"/>
        </w:rPr>
        <w:t xml:space="preserve"> (5G PKMF)</w:t>
      </w:r>
      <w:r w:rsidRPr="00DD3046">
        <w:t>. PC</w:t>
      </w:r>
      <w:r>
        <w:rPr>
          <w:rFonts w:hint="eastAsia"/>
          <w:lang w:eastAsia="zh-CN"/>
        </w:rPr>
        <w:t>8</w:t>
      </w:r>
      <w:r w:rsidRPr="00DD3046">
        <w:t xml:space="preserve"> 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r>
        <w:rPr>
          <w:rFonts w:hint="eastAsia"/>
          <w:lang w:eastAsia="zh-CN"/>
        </w:rPr>
        <w:t xml:space="preserve"> </w:t>
      </w:r>
      <w:r w:rsidRPr="00200B55">
        <w:t xml:space="preserve">5G ProSe UE-to-Network Relay </w:t>
      </w:r>
      <w:r>
        <w:rPr>
          <w:rFonts w:hint="eastAsia"/>
          <w:lang w:eastAsia="zh-CN"/>
        </w:rPr>
        <w:t>c</w:t>
      </w:r>
      <w:r w:rsidRPr="00200B55">
        <w:t>ommunication</w:t>
      </w:r>
      <w:r w:rsidRPr="00154AE3">
        <w:t>.</w:t>
      </w:r>
    </w:p>
    <w:p w14:paraId="2ECE36BF" w14:textId="77777777" w:rsidR="001E5A4D" w:rsidRDefault="001E5A4D" w:rsidP="001E5A4D">
      <w:pPr>
        <w:keepLines/>
        <w:ind w:left="1135" w:hanging="851"/>
        <w:rPr>
          <w:lang w:eastAsia="zh-CN"/>
        </w:rPr>
      </w:pPr>
      <w:bookmarkStart w:id="664" w:name="_Toc88556903"/>
      <w:bookmarkStart w:id="665" w:name="_Toc88559991"/>
      <w:r w:rsidRPr="00BA7157">
        <w:rPr>
          <w:b/>
        </w:rPr>
        <w:t>Npc</w:t>
      </w:r>
      <w:r>
        <w:rPr>
          <w:rFonts w:hint="eastAsia"/>
          <w:b/>
          <w:lang w:eastAsia="zh-CN"/>
        </w:rPr>
        <w:t>9</w:t>
      </w:r>
      <w:r w:rsidRPr="00DD3046">
        <w:t>:</w:t>
      </w:r>
      <w:r w:rsidRPr="00DD3046">
        <w:tab/>
      </w:r>
      <w:r w:rsidRPr="00EA6B82">
        <w:t xml:space="preserve">The reference point between the 5G PKMF of the 5G ProSe </w:t>
      </w:r>
      <w:del w:id="666" w:author="mi" w:date="2022-05-03T23:35:00Z">
        <w:r w:rsidRPr="00EA6B82" w:rsidDel="005B6831">
          <w:delText xml:space="preserve">Layer-3 </w:delText>
        </w:r>
      </w:del>
      <w:r w:rsidRPr="00EA6B82">
        <w:t xml:space="preserve">Remote UE and the 5G PKMF of the 5G ProSe </w:t>
      </w:r>
      <w:del w:id="667" w:author="mi" w:date="2022-05-03T23:36:00Z">
        <w:r w:rsidRPr="00EA6B82" w:rsidDel="005B6831">
          <w:delText xml:space="preserve">Layer-3 </w:delText>
        </w:r>
      </w:del>
      <w:r w:rsidRPr="00EA6B82">
        <w:t>UE-to-Network Relay.</w:t>
      </w:r>
      <w:r>
        <w:rPr>
          <w:rFonts w:hint="eastAsia"/>
          <w:lang w:eastAsia="zh-CN"/>
        </w:rPr>
        <w:t xml:space="preserve"> </w:t>
      </w:r>
      <w:r w:rsidRPr="00154AE3">
        <w:t xml:space="preserve">It is used to transport security material </w:t>
      </w:r>
      <w:r>
        <w:rPr>
          <w:rFonts w:hint="eastAsia"/>
          <w:lang w:eastAsia="zh-CN"/>
        </w:rPr>
        <w:t xml:space="preserve">between two </w:t>
      </w:r>
      <w:r w:rsidRPr="00BA7157">
        <w:t>5G</w:t>
      </w:r>
      <w:r>
        <w:rPr>
          <w:rFonts w:hint="eastAsia"/>
          <w:lang w:eastAsia="zh-CN"/>
        </w:rPr>
        <w:t xml:space="preserve"> PKMFs</w:t>
      </w:r>
      <w:r w:rsidRPr="00154AE3">
        <w:t>.</w:t>
      </w:r>
    </w:p>
    <w:p w14:paraId="76D41224" w14:textId="5D494E90" w:rsidR="001E5A4D" w:rsidRPr="003E6ED2" w:rsidRDefault="001E5A4D" w:rsidP="001E5A4D">
      <w:pPr>
        <w:keepLines/>
        <w:ind w:left="1135" w:hanging="851"/>
        <w:rPr>
          <w:lang w:eastAsia="zh-CN"/>
        </w:rPr>
      </w:pPr>
      <w:r w:rsidRPr="00BA7157">
        <w:rPr>
          <w:b/>
        </w:rPr>
        <w:t>Npc</w:t>
      </w:r>
      <w:ins w:id="668" w:author="Ericsson6" w:date="2022-03-17T16:35:00Z">
        <w:r>
          <w:rPr>
            <w:b/>
          </w:rPr>
          <w:t>10</w:t>
        </w:r>
      </w:ins>
      <w:del w:id="669" w:author="Ericsson6" w:date="2022-03-17T16:35:00Z">
        <w:r w:rsidDel="00F84853">
          <w:rPr>
            <w:rFonts w:hint="eastAsia"/>
            <w:b/>
            <w:lang w:eastAsia="zh-CN"/>
          </w:rPr>
          <w:delText>xx</w:delText>
        </w:r>
      </w:del>
      <w:r w:rsidRPr="00DD3046">
        <w:t>:</w:t>
      </w:r>
      <w:r w:rsidRPr="00DD3046">
        <w:tab/>
      </w:r>
      <w:r w:rsidRPr="00BA7157">
        <w:t xml:space="preserve">The reference point between the UDM and 5G </w:t>
      </w:r>
      <w:r>
        <w:rPr>
          <w:rFonts w:hint="eastAsia"/>
          <w:lang w:eastAsia="zh-CN"/>
        </w:rPr>
        <w:t>PKMF</w:t>
      </w:r>
      <w:r w:rsidRPr="00BA7157">
        <w:t xml:space="preserve">. It is used to </w:t>
      </w:r>
      <w:r>
        <w:rPr>
          <w:rFonts w:hint="eastAsia"/>
          <w:lang w:eastAsia="zh-CN"/>
        </w:rPr>
        <w:t xml:space="preserve">de-conceal SUCI to gain SUPI, obtain </w:t>
      </w:r>
      <w:r w:rsidRPr="00BA7157">
        <w:rPr>
          <w:lang w:eastAsia="zh-CN"/>
        </w:rPr>
        <w:t>a</w:t>
      </w:r>
      <w:del w:id="670" w:author="Zhou Wei" w:date="2022-05-27T20:27:00Z">
        <w:r w:rsidRPr="00BA7157" w:rsidDel="002B707F">
          <w:rPr>
            <w:lang w:eastAsia="zh-CN"/>
          </w:rPr>
          <w:delText>n</w:delText>
        </w:r>
      </w:del>
      <w:r w:rsidRPr="00BA7157">
        <w:rPr>
          <w:lang w:eastAsia="zh-CN"/>
        </w:rPr>
        <w:t xml:space="preserve"> </w:t>
      </w:r>
      <w:ins w:id="671" w:author="Ericsson6" w:date="2022-03-17T16:36:00Z">
        <w:r>
          <w:rPr>
            <w:lang w:eastAsia="zh-CN"/>
          </w:rPr>
          <w:t xml:space="preserve">GBA </w:t>
        </w:r>
      </w:ins>
      <w:r w:rsidRPr="00BA7157">
        <w:rPr>
          <w:lang w:eastAsia="zh-CN"/>
        </w:rPr>
        <w:t xml:space="preserve">Authentication Vector (AV) for </w:t>
      </w:r>
      <w:r>
        <w:rPr>
          <w:rFonts w:hint="eastAsia"/>
          <w:lang w:eastAsia="zh-CN"/>
        </w:rPr>
        <w:t>a</w:t>
      </w:r>
      <w:r w:rsidRPr="00BA7157">
        <w:rPr>
          <w:lang w:eastAsia="zh-CN"/>
        </w:rPr>
        <w:t xml:space="preserve"> UE</w:t>
      </w:r>
      <w:r>
        <w:rPr>
          <w:rFonts w:hint="eastAsia"/>
          <w:lang w:eastAsia="zh-CN"/>
        </w:rPr>
        <w:t xml:space="preserve">, or </w:t>
      </w:r>
      <w:r w:rsidRPr="00BA7157">
        <w:t xml:space="preserve">request </w:t>
      </w:r>
      <w:r w:rsidRPr="00EE7C2D">
        <w:t>relay service authorization</w:t>
      </w:r>
      <w:r>
        <w:rPr>
          <w:rFonts w:hint="eastAsia"/>
          <w:lang w:eastAsia="zh-CN"/>
        </w:rPr>
        <w:t xml:space="preserve"> </w:t>
      </w:r>
      <w:r>
        <w:rPr>
          <w:lang w:eastAsia="zh-CN"/>
        </w:rPr>
        <w:t>information</w:t>
      </w:r>
      <w:r>
        <w:rPr>
          <w:rFonts w:hint="eastAsia"/>
          <w:lang w:eastAsia="zh-CN"/>
        </w:rPr>
        <w:t xml:space="preserve"> from the UDM.</w:t>
      </w:r>
    </w:p>
    <w:p w14:paraId="13A9414F" w14:textId="77777777" w:rsidR="00361609" w:rsidRPr="004D3578" w:rsidRDefault="00361609" w:rsidP="00361609">
      <w:pPr>
        <w:pStyle w:val="1"/>
      </w:pPr>
      <w:bookmarkStart w:id="672" w:name="_Toc104563999"/>
      <w:bookmarkStart w:id="673" w:name="_Toc104574923"/>
      <w:bookmarkStart w:id="674" w:name="_Toc104576615"/>
      <w:r>
        <w:lastRenderedPageBreak/>
        <w:t>5</w:t>
      </w:r>
      <w:r w:rsidRPr="004D3578">
        <w:tab/>
      </w:r>
      <w:r w:rsidRPr="00D3016F">
        <w:t>Common security procedures</w:t>
      </w:r>
      <w:bookmarkEnd w:id="664"/>
      <w:bookmarkEnd w:id="665"/>
      <w:bookmarkEnd w:id="672"/>
      <w:bookmarkEnd w:id="673"/>
      <w:bookmarkEnd w:id="674"/>
    </w:p>
    <w:p w14:paraId="7BB3D702" w14:textId="77777777" w:rsidR="00361609" w:rsidRPr="004D3578" w:rsidRDefault="00361609" w:rsidP="00361609">
      <w:pPr>
        <w:pStyle w:val="2"/>
      </w:pPr>
      <w:bookmarkStart w:id="675" w:name="_Toc88556904"/>
      <w:bookmarkStart w:id="676" w:name="_Toc88559992"/>
      <w:bookmarkStart w:id="677" w:name="_Toc104564000"/>
      <w:bookmarkStart w:id="678" w:name="_Toc104574924"/>
      <w:bookmarkStart w:id="679" w:name="_Toc104576616"/>
      <w:r>
        <w:rPr>
          <w:rFonts w:hint="eastAsia"/>
          <w:lang w:eastAsia="zh-CN"/>
        </w:rPr>
        <w:t>5</w:t>
      </w:r>
      <w:r w:rsidRPr="004D3578">
        <w:t>.1</w:t>
      </w:r>
      <w:r w:rsidRPr="004D3578">
        <w:tab/>
      </w:r>
      <w:r w:rsidRPr="00BA6CA5">
        <w:t>General</w:t>
      </w:r>
      <w:bookmarkEnd w:id="675"/>
      <w:bookmarkEnd w:id="676"/>
      <w:bookmarkEnd w:id="677"/>
      <w:bookmarkEnd w:id="678"/>
      <w:bookmarkEnd w:id="679"/>
    </w:p>
    <w:p w14:paraId="3D4C5AD1" w14:textId="3562DCBA" w:rsidR="00361609" w:rsidRPr="008E67A7" w:rsidRDefault="00361609" w:rsidP="00361609">
      <w:pPr>
        <w:rPr>
          <w:rFonts w:eastAsia="Malgun Gothic"/>
          <w:lang w:eastAsia="ko-KR"/>
        </w:rPr>
      </w:pPr>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r>
        <w:rPr>
          <w:rFonts w:eastAsia="Malgun Gothic"/>
          <w:lang w:eastAsia="ko-KR"/>
        </w:rPr>
        <w:t>ProSe communication, including</w:t>
      </w:r>
      <w:r w:rsidRPr="008E67A7">
        <w:rPr>
          <w:rFonts w:eastAsia="Malgun Gothic"/>
          <w:lang w:eastAsia="ko-KR"/>
        </w:rPr>
        <w:t xml:space="preserve"> unicast mode</w:t>
      </w:r>
      <w:r>
        <w:rPr>
          <w:rFonts w:eastAsia="Malgun Gothic"/>
          <w:lang w:eastAsia="ko-KR"/>
        </w:rPr>
        <w:t xml:space="preserve"> ProSe </w:t>
      </w:r>
      <w:r w:rsidRPr="00D169CA">
        <w:rPr>
          <w:rFonts w:hint="eastAsia"/>
          <w:lang w:eastAsia="zh-CN"/>
        </w:rPr>
        <w:t>D</w:t>
      </w:r>
      <w:r>
        <w:rPr>
          <w:rFonts w:eastAsia="Malgun Gothic"/>
          <w:lang w:eastAsia="ko-KR"/>
        </w:rPr>
        <w:t xml:space="preserve">irect </w:t>
      </w:r>
      <w:r w:rsidRPr="00D169CA">
        <w:rPr>
          <w:rFonts w:hint="eastAsia"/>
          <w:lang w:eastAsia="zh-CN"/>
        </w:rPr>
        <w:t>N</w:t>
      </w:r>
      <w:r>
        <w:rPr>
          <w:rFonts w:eastAsia="Malgun Gothic"/>
          <w:lang w:eastAsia="ko-KR"/>
        </w:rPr>
        <w:t>etwork</w:t>
      </w:r>
      <w:r w:rsidRPr="00FB04D5">
        <w:rPr>
          <w:rFonts w:hint="eastAsia"/>
          <w:lang w:eastAsia="zh-CN"/>
        </w:rPr>
        <w:t xml:space="preserve"> </w:t>
      </w:r>
      <w:r w:rsidRPr="00D169CA">
        <w:rPr>
          <w:rFonts w:hint="eastAsia"/>
          <w:lang w:eastAsia="zh-CN"/>
        </w:rPr>
        <w:t>C</w:t>
      </w:r>
      <w:r>
        <w:rPr>
          <w:rFonts w:eastAsia="Malgun Gothic"/>
          <w:lang w:eastAsia="ko-KR"/>
        </w:rPr>
        <w:t xml:space="preserve">ommunication and unicast mode ProSe </w:t>
      </w:r>
      <w:r w:rsidRPr="00D169CA">
        <w:rPr>
          <w:rFonts w:hint="eastAsia"/>
          <w:lang w:eastAsia="zh-CN"/>
        </w:rPr>
        <w:t>I</w:t>
      </w:r>
      <w:r>
        <w:rPr>
          <w:rFonts w:eastAsia="Malgun Gothic"/>
          <w:lang w:eastAsia="ko-KR"/>
        </w:rPr>
        <w:t xml:space="preserve">ndirect </w:t>
      </w:r>
      <w:r w:rsidRPr="00D169CA">
        <w:rPr>
          <w:rFonts w:hint="eastAsia"/>
          <w:lang w:eastAsia="zh-CN"/>
        </w:rPr>
        <w:t>N</w:t>
      </w:r>
      <w:r>
        <w:rPr>
          <w:rFonts w:eastAsia="Malgun Gothic"/>
          <w:lang w:eastAsia="ko-KR"/>
        </w:rPr>
        <w:t xml:space="preserve">etwork </w:t>
      </w:r>
      <w:r w:rsidRPr="00D169CA">
        <w:rPr>
          <w:rFonts w:hint="eastAsia"/>
          <w:lang w:eastAsia="zh-CN"/>
        </w:rPr>
        <w:t>C</w:t>
      </w:r>
      <w:r>
        <w:rPr>
          <w:rFonts w:eastAsia="Malgun Gothic"/>
          <w:lang w:eastAsia="ko-KR"/>
        </w:rPr>
        <w:t xml:space="preserve">ommunication via the </w:t>
      </w:r>
      <w:r w:rsidRPr="001F2D6E">
        <w:rPr>
          <w:rFonts w:eastAsia="Malgun Gothic"/>
          <w:lang w:eastAsia="ko-KR"/>
        </w:rPr>
        <w:t xml:space="preserve">5G ProSe </w:t>
      </w:r>
      <w:r>
        <w:rPr>
          <w:rFonts w:eastAsia="Malgun Gothic"/>
          <w:lang w:eastAsia="ko-KR"/>
        </w:rPr>
        <w:t>UE-to-Network Relay</w:t>
      </w:r>
      <w:r w:rsidRPr="008E67A7">
        <w:rPr>
          <w:rFonts w:eastAsia="Malgun Gothic"/>
          <w:lang w:eastAsia="ko-KR"/>
        </w:rPr>
        <w:t xml:space="preserve">. </w:t>
      </w:r>
    </w:p>
    <w:p w14:paraId="3544DDC4" w14:textId="77777777" w:rsidR="00361609" w:rsidRDefault="00361609" w:rsidP="00361609">
      <w:pPr>
        <w:pStyle w:val="2"/>
      </w:pPr>
      <w:bookmarkStart w:id="680" w:name="_Toc454462892"/>
      <w:bookmarkStart w:id="681" w:name="_Toc88556905"/>
      <w:bookmarkStart w:id="682" w:name="_Toc88559993"/>
      <w:bookmarkStart w:id="683" w:name="_Toc104564001"/>
      <w:bookmarkStart w:id="684" w:name="_Toc104574925"/>
      <w:bookmarkStart w:id="685" w:name="_Toc104576617"/>
      <w:r>
        <w:t>5.</w:t>
      </w:r>
      <w:r>
        <w:rPr>
          <w:rFonts w:hint="eastAsia"/>
          <w:lang w:val="en-US" w:eastAsia="zh-CN"/>
        </w:rPr>
        <w:t>2</w:t>
      </w:r>
      <w:r>
        <w:tab/>
        <w:t>Network domain security</w:t>
      </w:r>
      <w:bookmarkEnd w:id="680"/>
      <w:bookmarkEnd w:id="681"/>
      <w:bookmarkEnd w:id="682"/>
      <w:bookmarkEnd w:id="683"/>
      <w:bookmarkEnd w:id="684"/>
      <w:bookmarkEnd w:id="685"/>
    </w:p>
    <w:p w14:paraId="2DFC79E0" w14:textId="77777777" w:rsidR="00361609" w:rsidRDefault="00361609" w:rsidP="00361609">
      <w:pPr>
        <w:pStyle w:val="3"/>
      </w:pPr>
      <w:bookmarkStart w:id="686" w:name="_Toc88556906"/>
      <w:bookmarkStart w:id="687" w:name="_Toc88559994"/>
      <w:bookmarkStart w:id="688" w:name="_Toc104564002"/>
      <w:bookmarkStart w:id="689" w:name="_Toc104574926"/>
      <w:bookmarkStart w:id="690" w:name="_Toc104576618"/>
      <w:r>
        <w:t>5.</w:t>
      </w:r>
      <w:r>
        <w:rPr>
          <w:rFonts w:hint="eastAsia"/>
          <w:lang w:val="en-US" w:eastAsia="zh-CN"/>
        </w:rPr>
        <w:t>2</w:t>
      </w:r>
      <w:r>
        <w:t>.1</w:t>
      </w:r>
      <w:r>
        <w:tab/>
        <w:t>General</w:t>
      </w:r>
      <w:bookmarkEnd w:id="686"/>
      <w:bookmarkEnd w:id="687"/>
      <w:bookmarkEnd w:id="688"/>
      <w:bookmarkEnd w:id="689"/>
      <w:bookmarkEnd w:id="690"/>
    </w:p>
    <w:p w14:paraId="3E32BB27" w14:textId="77777777" w:rsidR="00074324" w:rsidRDefault="00074324" w:rsidP="00074324">
      <w:bookmarkStart w:id="691" w:name="_Toc88556907"/>
      <w:bookmarkStart w:id="692" w:name="_Toc88559995"/>
      <w:r>
        <w:rPr>
          <w:rFonts w:hint="eastAsia"/>
          <w:lang w:val="en-US" w:eastAsia="zh-CN"/>
        </w:rPr>
        <w:t xml:space="preserve">5G </w:t>
      </w:r>
      <w:r>
        <w:t>Pro</w:t>
      </w:r>
      <w:r>
        <w:rPr>
          <w:rFonts w:hint="eastAsia"/>
          <w:lang w:val="en-US" w:eastAsia="zh-CN"/>
        </w:rPr>
        <w:t>s</w:t>
      </w:r>
      <w:r>
        <w:t xml:space="preserve">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w:t>
      </w:r>
      <w:del w:id="693" w:author="Zhou Wei" w:date="2022-05-07T18:29:00Z">
        <w:r w:rsidDel="00EF075B">
          <w:delText>sub</w:delText>
        </w:r>
      </w:del>
      <w:r>
        <w:t>clause describes the security for those interfaces.</w:t>
      </w:r>
    </w:p>
    <w:p w14:paraId="2652B06E" w14:textId="77777777" w:rsidR="00361609" w:rsidRDefault="00361609" w:rsidP="00361609">
      <w:pPr>
        <w:pStyle w:val="3"/>
        <w:rPr>
          <w:lang w:eastAsia="zh-CN"/>
        </w:rPr>
      </w:pPr>
      <w:bookmarkStart w:id="694" w:name="_Toc104564003"/>
      <w:bookmarkStart w:id="695" w:name="_Toc104574927"/>
      <w:bookmarkStart w:id="696" w:name="_Toc104576619"/>
      <w:r>
        <w:rPr>
          <w:rFonts w:hint="eastAsia"/>
          <w:lang w:eastAsia="zh-CN"/>
        </w:rPr>
        <w:t>5</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t xml:space="preserve">Security </w:t>
      </w:r>
      <w:r>
        <w:t xml:space="preserve">of </w:t>
      </w:r>
      <w:bookmarkStart w:id="697" w:name="_Hlk86141922"/>
      <w:r>
        <w:rPr>
          <w:rFonts w:hint="eastAsia"/>
          <w:lang w:eastAsia="zh-CN"/>
        </w:rPr>
        <w:t>N</w:t>
      </w:r>
      <w:r>
        <w:rPr>
          <w:lang w:eastAsia="zh-CN"/>
        </w:rPr>
        <w:t>pc2</w:t>
      </w:r>
      <w:bookmarkEnd w:id="697"/>
      <w:r>
        <w:t xml:space="preserve"> reference point</w:t>
      </w:r>
      <w:bookmarkEnd w:id="691"/>
      <w:bookmarkEnd w:id="692"/>
      <w:bookmarkEnd w:id="694"/>
      <w:bookmarkEnd w:id="695"/>
      <w:bookmarkEnd w:id="696"/>
    </w:p>
    <w:p w14:paraId="4D4737B7" w14:textId="77777777" w:rsidR="00361609" w:rsidRDefault="00361609" w:rsidP="00361609">
      <w:pPr>
        <w:pStyle w:val="4"/>
        <w:rPr>
          <w:lang w:eastAsia="x-none"/>
        </w:rPr>
      </w:pPr>
      <w:bookmarkStart w:id="698" w:name="_Toc454462893"/>
      <w:bookmarkStart w:id="699" w:name="_Toc88556908"/>
      <w:bookmarkStart w:id="700" w:name="_Toc88559996"/>
      <w:bookmarkStart w:id="701" w:name="_Toc104564004"/>
      <w:bookmarkStart w:id="702" w:name="_Toc104574928"/>
      <w:bookmarkStart w:id="703" w:name="_Toc104576620"/>
      <w:r>
        <w:t>5.</w:t>
      </w:r>
      <w:r>
        <w:rPr>
          <w:rFonts w:hint="eastAsia"/>
          <w:lang w:eastAsia="zh-CN"/>
        </w:rPr>
        <w:t>2</w:t>
      </w:r>
      <w:r>
        <w:t>.</w:t>
      </w:r>
      <w:r>
        <w:rPr>
          <w:rFonts w:hint="eastAsia"/>
          <w:lang w:eastAsia="zh-CN"/>
        </w:rPr>
        <w:t>2</w:t>
      </w:r>
      <w:r>
        <w:t>.1</w:t>
      </w:r>
      <w:r>
        <w:tab/>
        <w:t>General</w:t>
      </w:r>
      <w:bookmarkEnd w:id="698"/>
      <w:bookmarkEnd w:id="699"/>
      <w:bookmarkEnd w:id="700"/>
      <w:bookmarkEnd w:id="701"/>
      <w:bookmarkEnd w:id="702"/>
      <w:bookmarkEnd w:id="703"/>
    </w:p>
    <w:p w14:paraId="40313375" w14:textId="2CBA9C45" w:rsidR="00361609" w:rsidRPr="00E6747A" w:rsidRDefault="00361609" w:rsidP="00361609">
      <w:pPr>
        <w:rPr>
          <w:lang w:eastAsia="zh-CN"/>
        </w:rPr>
      </w:pPr>
      <w:r>
        <w:rPr>
          <w:rFonts w:hint="eastAsia"/>
          <w:lang w:eastAsia="zh-CN"/>
        </w:rPr>
        <w:t>N</w:t>
      </w:r>
      <w:r>
        <w:rPr>
          <w:lang w:eastAsia="zh-CN"/>
        </w:rPr>
        <w:t xml:space="preserve">pc2 is the </w:t>
      </w:r>
      <w:r w:rsidRPr="00565E37">
        <w:rPr>
          <w:lang w:eastAsia="zh-CN"/>
        </w:rPr>
        <w:t xml:space="preserve">reference point between the ProSe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r>
        <w:rPr>
          <w:lang w:eastAsia="zh-CN"/>
        </w:rPr>
        <w:t>ProSe Application Server is in a 3rd party’s network, the Npc2 comprises two interfaces, i</w:t>
      </w:r>
      <w:r>
        <w:rPr>
          <w:rFonts w:hint="eastAsia"/>
          <w:lang w:eastAsia="zh-CN"/>
        </w:rPr>
        <w:t>.</w:t>
      </w:r>
      <w:r>
        <w:rPr>
          <w:lang w:eastAsia="zh-CN"/>
        </w:rPr>
        <w:t xml:space="preserve">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p>
    <w:p w14:paraId="3A8FF063" w14:textId="77777777" w:rsidR="00361609" w:rsidRDefault="00361609" w:rsidP="00361609">
      <w:pPr>
        <w:pStyle w:val="4"/>
        <w:rPr>
          <w:lang w:eastAsia="x-none"/>
        </w:rPr>
      </w:pPr>
      <w:bookmarkStart w:id="704" w:name="_Toc454462894"/>
      <w:bookmarkStart w:id="705" w:name="_Toc88556909"/>
      <w:bookmarkStart w:id="706" w:name="_Toc88559997"/>
      <w:bookmarkStart w:id="707" w:name="_Toc104564005"/>
      <w:bookmarkStart w:id="708" w:name="_Toc104574929"/>
      <w:bookmarkStart w:id="709" w:name="_Toc104576621"/>
      <w:r>
        <w:t>5.</w:t>
      </w:r>
      <w:r>
        <w:rPr>
          <w:rFonts w:hint="eastAsia"/>
          <w:lang w:eastAsia="zh-CN"/>
        </w:rPr>
        <w:t>2</w:t>
      </w:r>
      <w:r>
        <w:t>.</w:t>
      </w:r>
      <w:r>
        <w:rPr>
          <w:rFonts w:hint="eastAsia"/>
          <w:lang w:eastAsia="zh-CN"/>
        </w:rPr>
        <w:t>2</w:t>
      </w:r>
      <w:r>
        <w:t>.2</w:t>
      </w:r>
      <w:r>
        <w:tab/>
        <w:t>Security requirements</w:t>
      </w:r>
      <w:bookmarkEnd w:id="704"/>
      <w:bookmarkEnd w:id="705"/>
      <w:bookmarkEnd w:id="706"/>
      <w:bookmarkEnd w:id="707"/>
      <w:bookmarkEnd w:id="708"/>
      <w:bookmarkEnd w:id="709"/>
    </w:p>
    <w:p w14:paraId="3F05DA7C" w14:textId="77777777" w:rsidR="00361609" w:rsidRDefault="00361609" w:rsidP="00361609">
      <w:r w:rsidRPr="00783769">
        <w:rPr>
          <w:lang w:eastAsia="zh-CN"/>
        </w:rPr>
        <w:t xml:space="preserve">When the ProSe Application Server is controlled by a 3rd party, requirements on security aspects of NEF are captured in clause </w:t>
      </w:r>
      <w:r w:rsidRPr="00783769">
        <w:t>5.9.2.3 of TS 33.501</w:t>
      </w:r>
      <w:r>
        <w:rPr>
          <w:rFonts w:hint="eastAsia"/>
          <w:lang w:eastAsia="zh-CN"/>
        </w:rPr>
        <w:t xml:space="preserve"> </w:t>
      </w:r>
      <w:r w:rsidRPr="00783769">
        <w:t>[</w:t>
      </w:r>
      <w:r w:rsidRPr="00783769">
        <w:rPr>
          <w:rFonts w:hint="eastAsia"/>
          <w:lang w:eastAsia="zh-CN"/>
        </w:rPr>
        <w:t>3</w:t>
      </w:r>
      <w:r w:rsidRPr="00783769">
        <w:t>]</w:t>
      </w:r>
      <w:r w:rsidRPr="00783769">
        <w:rPr>
          <w:lang w:eastAsia="zh-CN"/>
        </w:rPr>
        <w:t>.</w:t>
      </w:r>
    </w:p>
    <w:p w14:paraId="5E9B9CB0" w14:textId="77777777" w:rsidR="00361609" w:rsidRDefault="00361609" w:rsidP="00361609">
      <w:pPr>
        <w:pStyle w:val="4"/>
      </w:pPr>
      <w:bookmarkStart w:id="710" w:name="_Toc454462895"/>
      <w:bookmarkStart w:id="711" w:name="_Toc88556910"/>
      <w:bookmarkStart w:id="712" w:name="_Toc88559998"/>
      <w:bookmarkStart w:id="713" w:name="_Toc104564006"/>
      <w:bookmarkStart w:id="714" w:name="_Toc104574930"/>
      <w:bookmarkStart w:id="715" w:name="_Toc104576622"/>
      <w:r>
        <w:t>5.</w:t>
      </w:r>
      <w:r>
        <w:rPr>
          <w:rFonts w:hint="eastAsia"/>
          <w:lang w:eastAsia="zh-CN"/>
        </w:rPr>
        <w:t>2</w:t>
      </w:r>
      <w:r>
        <w:t>.</w:t>
      </w:r>
      <w:r>
        <w:rPr>
          <w:rFonts w:hint="eastAsia"/>
          <w:lang w:eastAsia="zh-CN"/>
        </w:rPr>
        <w:t>2</w:t>
      </w:r>
      <w:r>
        <w:t>.3</w:t>
      </w:r>
      <w:r>
        <w:tab/>
        <w:t>Security procedures</w:t>
      </w:r>
      <w:bookmarkEnd w:id="710"/>
      <w:bookmarkEnd w:id="711"/>
      <w:bookmarkEnd w:id="712"/>
      <w:bookmarkEnd w:id="713"/>
      <w:bookmarkEnd w:id="714"/>
      <w:bookmarkEnd w:id="715"/>
    </w:p>
    <w:p w14:paraId="12D6FD62" w14:textId="77777777" w:rsidR="00361609" w:rsidRDefault="00361609" w:rsidP="00361609">
      <w:pPr>
        <w:rPr>
          <w:lang w:eastAsia="zh-CN"/>
        </w:rPr>
      </w:pPr>
      <w:r>
        <w:rPr>
          <w:lang w:eastAsia="zh-CN"/>
        </w:rPr>
        <w:t xml:space="preserve">When the </w:t>
      </w:r>
      <w:r w:rsidRPr="00565E37">
        <w:rPr>
          <w:lang w:eastAsia="zh-CN"/>
        </w:rPr>
        <w:t>ProSe Application Server</w:t>
      </w:r>
      <w:r>
        <w:rPr>
          <w:lang w:eastAsia="zh-CN"/>
        </w:rPr>
        <w:t xml:space="preserve"> is controlled by a 3rd party, security procedures </w:t>
      </w:r>
      <w:r>
        <w:t xml:space="preserve">specified </w:t>
      </w:r>
      <w:r>
        <w:rPr>
          <w:lang w:eastAsia="zh-CN"/>
        </w:rPr>
        <w:t>in clause 12 of TS 33.501</w:t>
      </w:r>
      <w:r>
        <w:rPr>
          <w:rFonts w:hint="eastAsia"/>
          <w:lang w:eastAsia="zh-CN"/>
        </w:rPr>
        <w:t xml:space="preserve"> </w:t>
      </w:r>
      <w:r>
        <w:rPr>
          <w:lang w:eastAsia="zh-CN"/>
        </w:rPr>
        <w:t>[</w:t>
      </w:r>
      <w:r>
        <w:rPr>
          <w:rFonts w:hint="eastAsia"/>
          <w:lang w:eastAsia="zh-CN"/>
        </w:rPr>
        <w:t>3</w:t>
      </w:r>
      <w:r>
        <w:rPr>
          <w:lang w:eastAsia="zh-CN"/>
        </w:rPr>
        <w:t>] is applicable.</w:t>
      </w:r>
    </w:p>
    <w:p w14:paraId="5CC34C3A" w14:textId="0E09CE99" w:rsidR="00361609" w:rsidRDefault="00361609" w:rsidP="00361609">
      <w:pPr>
        <w:rPr>
          <w:lang w:eastAsia="zh-CN"/>
        </w:rPr>
      </w:pPr>
      <w:r>
        <w:rPr>
          <w:lang w:eastAsia="zh-CN"/>
        </w:rPr>
        <w:t xml:space="preserve">When the Prose Application Server is controlled by a MNO, security procedures </w:t>
      </w:r>
      <w:r>
        <w:t xml:space="preserve">specified </w:t>
      </w:r>
      <w:r>
        <w:rPr>
          <w:lang w:eastAsia="zh-CN"/>
        </w:rPr>
        <w:t>in clause 13 of TS 33.501</w:t>
      </w:r>
      <w:r>
        <w:rPr>
          <w:rFonts w:hint="eastAsia"/>
          <w:lang w:eastAsia="zh-CN"/>
        </w:rPr>
        <w:t xml:space="preserve"> </w:t>
      </w:r>
      <w:r>
        <w:rPr>
          <w:lang w:eastAsia="zh-CN"/>
        </w:rPr>
        <w:t>[</w:t>
      </w:r>
      <w:r>
        <w:rPr>
          <w:rFonts w:hint="eastAsia"/>
          <w:lang w:eastAsia="zh-CN"/>
        </w:rPr>
        <w:t>3</w:t>
      </w:r>
      <w:r>
        <w:rPr>
          <w:lang w:eastAsia="zh-CN"/>
        </w:rPr>
        <w:t>] is applicable.</w:t>
      </w:r>
    </w:p>
    <w:p w14:paraId="073E6EDC" w14:textId="77777777" w:rsidR="00074324" w:rsidRPr="00565E37" w:rsidRDefault="00074324" w:rsidP="00074324">
      <w:bookmarkStart w:id="716" w:name="_Toc454462896"/>
      <w:bookmarkStart w:id="717" w:name="_Toc88556911"/>
      <w:bookmarkStart w:id="718" w:name="_Toc88559999"/>
      <w:r w:rsidRPr="008E30F4">
        <w:t xml:space="preserve">As specified in TS 23.304 [2], the 5G System architecture supports the service based Npc2 interface between 5G DDNMF and ProSe Application Server and optionally supports PC2 interface between </w:t>
      </w:r>
      <w:ins w:id="719" w:author="Zhou Wei" w:date="2022-05-07T14:18:00Z">
        <w:r>
          <w:rPr>
            <w:rFonts w:hint="eastAsia"/>
            <w:lang w:eastAsia="zh-CN"/>
          </w:rPr>
          <w:t xml:space="preserve">the </w:t>
        </w:r>
      </w:ins>
      <w:r w:rsidRPr="008E30F4">
        <w:t xml:space="preserve">5G DDNMF and </w:t>
      </w:r>
      <w:ins w:id="720" w:author="Zhou Wei" w:date="2022-05-07T14:18:00Z">
        <w:r>
          <w:rPr>
            <w:rFonts w:hint="eastAsia"/>
            <w:lang w:eastAsia="zh-CN"/>
          </w:rPr>
          <w:t xml:space="preserve">the </w:t>
        </w:r>
      </w:ins>
      <w:r w:rsidRPr="008E30F4">
        <w:t>ProSe Application Server. The security of PC2 reference point specified in TS 33.303 [</w:t>
      </w:r>
      <w:r>
        <w:rPr>
          <w:rFonts w:hint="eastAsia"/>
          <w:lang w:eastAsia="zh-CN"/>
        </w:rPr>
        <w:t>4</w:t>
      </w:r>
      <w:r w:rsidRPr="008E30F4">
        <w:t>] shall be reused.</w:t>
      </w:r>
    </w:p>
    <w:p w14:paraId="5DCEE05B" w14:textId="387F4A2C" w:rsidR="00361609" w:rsidRDefault="00361609" w:rsidP="00361609">
      <w:pPr>
        <w:pStyle w:val="3"/>
      </w:pPr>
      <w:bookmarkStart w:id="721" w:name="_Toc104564007"/>
      <w:bookmarkStart w:id="722" w:name="_Toc104574931"/>
      <w:bookmarkStart w:id="723" w:name="_Toc104576623"/>
      <w:r>
        <w:t>5.</w:t>
      </w:r>
      <w:r>
        <w:rPr>
          <w:rFonts w:hint="eastAsia"/>
          <w:lang w:eastAsia="zh-CN"/>
        </w:rPr>
        <w:t>2</w:t>
      </w:r>
      <w:r>
        <w:t>.</w:t>
      </w:r>
      <w:r>
        <w:rPr>
          <w:rFonts w:hint="eastAsia"/>
          <w:lang w:eastAsia="zh-CN"/>
        </w:rPr>
        <w:t>3</w:t>
      </w:r>
      <w:r>
        <w:tab/>
        <w:t xml:space="preserve">Security of </w:t>
      </w:r>
      <w:r>
        <w:rPr>
          <w:rFonts w:hint="eastAsia"/>
        </w:rPr>
        <w:t>UE</w:t>
      </w:r>
      <w:r w:rsidR="006217F5">
        <w:rPr>
          <w:rFonts w:hint="eastAsia"/>
          <w:lang w:eastAsia="zh-CN"/>
        </w:rPr>
        <w:t xml:space="preserve"> </w:t>
      </w:r>
      <w:r>
        <w:t>-</w:t>
      </w:r>
      <w:r w:rsidR="006217F5">
        <w:rPr>
          <w:rFonts w:hint="eastAsia"/>
          <w:lang w:eastAsia="zh-CN"/>
        </w:rPr>
        <w:t xml:space="preserve"> </w:t>
      </w:r>
      <w:r>
        <w:rPr>
          <w:rFonts w:hint="eastAsia"/>
        </w:rPr>
        <w:t>5G DDNMF interface</w:t>
      </w:r>
      <w:bookmarkEnd w:id="716"/>
      <w:bookmarkEnd w:id="717"/>
      <w:bookmarkEnd w:id="718"/>
      <w:bookmarkEnd w:id="721"/>
      <w:bookmarkEnd w:id="722"/>
      <w:bookmarkEnd w:id="723"/>
    </w:p>
    <w:p w14:paraId="6481F865" w14:textId="77777777" w:rsidR="00361609" w:rsidRDefault="00361609" w:rsidP="00361609">
      <w:pPr>
        <w:pStyle w:val="4"/>
        <w:rPr>
          <w:lang w:eastAsia="x-none"/>
        </w:rPr>
      </w:pPr>
      <w:bookmarkStart w:id="724" w:name="_Toc88556912"/>
      <w:bookmarkStart w:id="725" w:name="_Toc88560000"/>
      <w:bookmarkStart w:id="726" w:name="_Toc104564008"/>
      <w:bookmarkStart w:id="727" w:name="_Toc104574932"/>
      <w:bookmarkStart w:id="728" w:name="_Toc104576624"/>
      <w:r>
        <w:t>5.</w:t>
      </w:r>
      <w:r>
        <w:rPr>
          <w:rFonts w:hint="eastAsia"/>
          <w:lang w:eastAsia="zh-CN"/>
        </w:rPr>
        <w:t>2</w:t>
      </w:r>
      <w:r>
        <w:t>.</w:t>
      </w:r>
      <w:r>
        <w:rPr>
          <w:rFonts w:hint="eastAsia"/>
          <w:lang w:eastAsia="zh-CN"/>
        </w:rPr>
        <w:t>3</w:t>
      </w:r>
      <w:r>
        <w:t>.1</w:t>
      </w:r>
      <w:r>
        <w:tab/>
        <w:t>General</w:t>
      </w:r>
      <w:bookmarkEnd w:id="724"/>
      <w:bookmarkEnd w:id="725"/>
      <w:bookmarkEnd w:id="726"/>
      <w:bookmarkEnd w:id="727"/>
      <w:bookmarkEnd w:id="728"/>
    </w:p>
    <w:p w14:paraId="692325C3" w14:textId="77777777" w:rsidR="00361609" w:rsidRPr="00E6747A" w:rsidRDefault="00361609" w:rsidP="00361609">
      <w:pPr>
        <w:rPr>
          <w:lang w:eastAsia="zh-CN"/>
        </w:rPr>
      </w:pPr>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p>
    <w:p w14:paraId="046C9956" w14:textId="77777777" w:rsidR="00361609" w:rsidRDefault="00361609" w:rsidP="00361609">
      <w:pPr>
        <w:pStyle w:val="4"/>
      </w:pPr>
      <w:bookmarkStart w:id="729" w:name="_Toc88556913"/>
      <w:bookmarkStart w:id="730" w:name="_Toc88560001"/>
      <w:bookmarkStart w:id="731" w:name="_Toc104564009"/>
      <w:bookmarkStart w:id="732" w:name="_Toc104574933"/>
      <w:bookmarkStart w:id="733" w:name="_Toc104576625"/>
      <w:r>
        <w:t>5.</w:t>
      </w:r>
      <w:r>
        <w:rPr>
          <w:rFonts w:hint="eastAsia"/>
          <w:lang w:eastAsia="zh-CN"/>
        </w:rPr>
        <w:t>2</w:t>
      </w:r>
      <w:r>
        <w:t>.</w:t>
      </w:r>
      <w:r>
        <w:rPr>
          <w:rFonts w:hint="eastAsia"/>
          <w:lang w:eastAsia="zh-CN"/>
        </w:rPr>
        <w:t>3</w:t>
      </w:r>
      <w:r>
        <w:t>.2</w:t>
      </w:r>
      <w:r>
        <w:tab/>
        <w:t>Security requirements</w:t>
      </w:r>
      <w:bookmarkEnd w:id="729"/>
      <w:bookmarkEnd w:id="730"/>
      <w:bookmarkEnd w:id="731"/>
      <w:bookmarkEnd w:id="732"/>
      <w:bookmarkEnd w:id="733"/>
    </w:p>
    <w:p w14:paraId="55433682" w14:textId="77777777" w:rsidR="00361609" w:rsidRDefault="00361609" w:rsidP="00361609">
      <w:r w:rsidRPr="00777AAA">
        <w:rPr>
          <w:rFonts w:hint="eastAsia"/>
        </w:rPr>
        <w:t xml:space="preserve">3rd parties shall not be allowed to provide configuration data impacting the </w:t>
      </w:r>
      <w:r>
        <w:rPr>
          <w:lang w:eastAsia="zh-CN"/>
        </w:rPr>
        <w:t>5G</w:t>
      </w:r>
      <w:r w:rsidRPr="00777AAA">
        <w:rPr>
          <w:rFonts w:hint="eastAsia"/>
        </w:rPr>
        <w:t xml:space="preserve"> ProSe-related network operations to the </w:t>
      </w:r>
      <w:r>
        <w:rPr>
          <w:lang w:eastAsia="zh-CN"/>
        </w:rPr>
        <w:t>5G</w:t>
      </w:r>
      <w:r w:rsidRPr="00777AAA">
        <w:rPr>
          <w:rFonts w:hint="eastAsia"/>
        </w:rPr>
        <w:t xml:space="preserve"> ProSe-enabled UE</w:t>
      </w:r>
      <w:r>
        <w:rPr>
          <w:rFonts w:hint="eastAsia"/>
          <w:lang w:eastAsia="zh-CN"/>
        </w:rPr>
        <w:t xml:space="preserve">. </w:t>
      </w:r>
      <w:r>
        <w:t xml:space="preserve">The </w:t>
      </w:r>
      <w:r>
        <w:rPr>
          <w:lang w:eastAsia="zh-CN"/>
        </w:rPr>
        <w:t>5G</w:t>
      </w:r>
      <w:r>
        <w:t xml:space="preserve"> ProSe-enabled UE and the 5G DDNMF shall mutually authenticate each other.</w:t>
      </w:r>
    </w:p>
    <w:p w14:paraId="0E8EF0E5" w14:textId="77777777" w:rsidR="00361609" w:rsidRDefault="00361609" w:rsidP="00361609">
      <w:r>
        <w:t xml:space="preserve">The transmission of the material for 5G Prose discovery between the 5G DDNMF and the 5G ProSe-enabled UE shall be integrity protected. </w:t>
      </w:r>
    </w:p>
    <w:p w14:paraId="1CBC489A" w14:textId="77777777" w:rsidR="00361609" w:rsidRDefault="00361609" w:rsidP="00361609">
      <w:r>
        <w:lastRenderedPageBreak/>
        <w:t xml:space="preserve">The transmission of the material for 5G Prose discovery between the 5G DDNMF and the 5G ProSe-enabled UE shall be confidentiality protected. </w:t>
      </w:r>
    </w:p>
    <w:p w14:paraId="7E39F364" w14:textId="77777777" w:rsidR="00361609" w:rsidRDefault="00361609" w:rsidP="00361609">
      <w:r>
        <w:t xml:space="preserve">The transmission of the material for 5G Prose discovery between the 5G DDNMF and the 5G ProSe-enabled UE shall be protected from replays. </w:t>
      </w:r>
    </w:p>
    <w:p w14:paraId="103B2D0E" w14:textId="29477AA8" w:rsidR="00361609" w:rsidRDefault="00361609" w:rsidP="00361609">
      <w:pPr>
        <w:pStyle w:val="4"/>
      </w:pPr>
      <w:bookmarkStart w:id="734" w:name="_Toc88556914"/>
      <w:bookmarkStart w:id="735" w:name="_Toc88560002"/>
      <w:bookmarkStart w:id="736" w:name="_Toc104564010"/>
      <w:bookmarkStart w:id="737" w:name="_Toc104574934"/>
      <w:bookmarkStart w:id="738" w:name="_Toc104576626"/>
      <w:r>
        <w:t>5.</w:t>
      </w:r>
      <w:r>
        <w:rPr>
          <w:rFonts w:hint="eastAsia"/>
          <w:lang w:eastAsia="zh-CN"/>
        </w:rPr>
        <w:t>2</w:t>
      </w:r>
      <w:r>
        <w:t>.</w:t>
      </w:r>
      <w:r>
        <w:rPr>
          <w:rFonts w:hint="eastAsia"/>
          <w:lang w:eastAsia="zh-CN"/>
        </w:rPr>
        <w:t>3</w:t>
      </w:r>
      <w:r>
        <w:t>.</w:t>
      </w:r>
      <w:r>
        <w:rPr>
          <w:rFonts w:hint="eastAsia"/>
          <w:lang w:eastAsia="zh-CN"/>
        </w:rPr>
        <w:t>3</w:t>
      </w:r>
      <w:r>
        <w:tab/>
      </w:r>
      <w:r w:rsidRPr="0053252E">
        <w:t>Security procedures for configuration transfer to UICC</w:t>
      </w:r>
      <w:bookmarkEnd w:id="734"/>
      <w:bookmarkEnd w:id="735"/>
      <w:bookmarkEnd w:id="736"/>
      <w:bookmarkEnd w:id="737"/>
      <w:bookmarkEnd w:id="738"/>
    </w:p>
    <w:p w14:paraId="493C30F3" w14:textId="77777777" w:rsidR="00361609" w:rsidRPr="008E30F4" w:rsidRDefault="00361609" w:rsidP="00361609">
      <w:r>
        <w:t>See clause 5.3.3.1 in TS 33.303 [</w:t>
      </w:r>
      <w:r>
        <w:rPr>
          <w:rFonts w:hint="eastAsia"/>
          <w:lang w:eastAsia="zh-CN"/>
        </w:rPr>
        <w:t>4</w:t>
      </w:r>
      <w:r>
        <w:t>].</w:t>
      </w:r>
    </w:p>
    <w:p w14:paraId="252EC354" w14:textId="77777777" w:rsidR="00361609" w:rsidRDefault="00361609" w:rsidP="00361609">
      <w:pPr>
        <w:pStyle w:val="4"/>
      </w:pPr>
      <w:bookmarkStart w:id="739" w:name="_Toc88556915"/>
      <w:bookmarkStart w:id="740" w:name="_Toc88560003"/>
      <w:bookmarkStart w:id="741" w:name="_Toc104564011"/>
      <w:bookmarkStart w:id="742" w:name="_Toc104574935"/>
      <w:bookmarkStart w:id="743" w:name="_Toc104576627"/>
      <w:r>
        <w:t>5.</w:t>
      </w:r>
      <w:r>
        <w:rPr>
          <w:rFonts w:hint="eastAsia"/>
          <w:lang w:eastAsia="zh-CN"/>
        </w:rPr>
        <w:t>2</w:t>
      </w:r>
      <w:r>
        <w:t>.</w:t>
      </w:r>
      <w:r>
        <w:rPr>
          <w:rFonts w:hint="eastAsia"/>
          <w:lang w:eastAsia="zh-CN"/>
        </w:rPr>
        <w:t>3</w:t>
      </w:r>
      <w:r>
        <w:t>.4</w:t>
      </w:r>
      <w:r>
        <w:tab/>
        <w:t>Security procedures for PC3a using GBA</w:t>
      </w:r>
      <w:bookmarkEnd w:id="739"/>
      <w:bookmarkEnd w:id="740"/>
      <w:bookmarkEnd w:id="741"/>
      <w:bookmarkEnd w:id="742"/>
      <w:bookmarkEnd w:id="743"/>
    </w:p>
    <w:p w14:paraId="18D4544F" w14:textId="77777777" w:rsidR="00074324" w:rsidRDefault="00074324" w:rsidP="00074324">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w:t>
      </w:r>
      <w:ins w:id="744" w:author="Zhou Wei" w:date="2022-05-07T14:25:00Z">
        <w:r>
          <w:rPr>
            <w:rFonts w:hint="eastAsia"/>
            <w:color w:val="000000"/>
            <w:lang w:eastAsia="zh-CN"/>
          </w:rPr>
          <w:t>,</w:t>
        </w:r>
      </w:ins>
      <w:r>
        <w:rPr>
          <w:color w:val="000000"/>
        </w:rPr>
        <w:t xml:space="preserve"> the use of either TLS v1.2 or TLS v. 1.3, as described in </w:t>
      </w:r>
      <w:r>
        <w:t>clause 5.3.3.2 in TS 33.303 [</w:t>
      </w:r>
      <w:r>
        <w:rPr>
          <w:rFonts w:hint="eastAsia"/>
          <w:lang w:eastAsia="zh-CN"/>
        </w:rPr>
        <w:t>4</w:t>
      </w:r>
      <w:r>
        <w:t>] applies with the following modifications:</w:t>
      </w:r>
    </w:p>
    <w:p w14:paraId="6CB2163B" w14:textId="77777777" w:rsidR="00361609" w:rsidRPr="007B0C8B" w:rsidRDefault="00361609" w:rsidP="00361609">
      <w:pPr>
        <w:pStyle w:val="B1"/>
        <w:rPr>
          <w:lang w:eastAsia="zh-CN"/>
        </w:rPr>
      </w:pPr>
      <w:r>
        <w:t>-</w:t>
      </w:r>
      <w:r>
        <w:tab/>
      </w:r>
      <w:r w:rsidRPr="00783769">
        <w:t>The ProSe function is replaced by the 5G DDNMF.</w:t>
      </w:r>
    </w:p>
    <w:p w14:paraId="070BC95A" w14:textId="77777777" w:rsidR="00361609" w:rsidRPr="007B0C8B" w:rsidRDefault="00361609" w:rsidP="00361609">
      <w:pPr>
        <w:pStyle w:val="B1"/>
        <w:rPr>
          <w:lang w:eastAsia="zh-CN"/>
        </w:rPr>
      </w:pPr>
      <w:bookmarkStart w:id="745" w:name="_Toc88556916"/>
      <w:bookmarkStart w:id="746" w:name="_Toc88560004"/>
      <w:r>
        <w:t>-</w:t>
      </w:r>
      <w:r>
        <w:tab/>
      </w:r>
      <w:r w:rsidRPr="00783769">
        <w:t>Confidentiality protection shall be enabled</w:t>
      </w:r>
      <w:r>
        <w:rPr>
          <w:rFonts w:hint="eastAsia"/>
          <w:lang w:eastAsia="zh-CN"/>
        </w:rPr>
        <w:t>.</w:t>
      </w:r>
    </w:p>
    <w:p w14:paraId="6A38352B" w14:textId="77777777" w:rsidR="00361609" w:rsidRDefault="00361609" w:rsidP="00361609">
      <w:pPr>
        <w:pStyle w:val="4"/>
      </w:pPr>
      <w:bookmarkStart w:id="747" w:name="_Toc104564012"/>
      <w:bookmarkStart w:id="748" w:name="_Toc104574936"/>
      <w:bookmarkStart w:id="749" w:name="_Toc104576628"/>
      <w:r>
        <w:t>5.</w:t>
      </w:r>
      <w:r>
        <w:rPr>
          <w:rFonts w:hint="eastAsia"/>
          <w:lang w:eastAsia="zh-CN"/>
        </w:rPr>
        <w:t>2</w:t>
      </w:r>
      <w:r>
        <w:t>.</w:t>
      </w:r>
      <w:r>
        <w:rPr>
          <w:rFonts w:hint="eastAsia"/>
          <w:lang w:eastAsia="zh-CN"/>
        </w:rPr>
        <w:t>3</w:t>
      </w:r>
      <w:r>
        <w:t>.5</w:t>
      </w:r>
      <w:r>
        <w:tab/>
        <w:t>Security procedures for PC3a using AKMA</w:t>
      </w:r>
      <w:bookmarkEnd w:id="745"/>
      <w:bookmarkEnd w:id="746"/>
      <w:bookmarkEnd w:id="747"/>
      <w:bookmarkEnd w:id="748"/>
      <w:bookmarkEnd w:id="749"/>
    </w:p>
    <w:p w14:paraId="0863E149" w14:textId="77777777" w:rsidR="00074324" w:rsidRDefault="00074324" w:rsidP="00074324">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ins w:id="750" w:author="Zhou Wei" w:date="2022-05-07T14:29:00Z">
        <w:r>
          <w:rPr>
            <w:rFonts w:hint="eastAsia"/>
            <w:lang w:eastAsia="zh-CN"/>
          </w:rPr>
          <w:t>s</w:t>
        </w:r>
      </w:ins>
      <w:r>
        <w:rPr>
          <w:lang w:eastAsia="zh-CN"/>
        </w:rPr>
        <w:t>:</w:t>
      </w:r>
    </w:p>
    <w:p w14:paraId="430BC86C" w14:textId="77777777" w:rsidR="00361609" w:rsidRPr="007B0C8B" w:rsidRDefault="00361609" w:rsidP="00361609">
      <w:pPr>
        <w:pStyle w:val="B1"/>
        <w:rPr>
          <w:lang w:eastAsia="zh-CN"/>
        </w:rPr>
      </w:pPr>
      <w:r>
        <w:t>-</w:t>
      </w:r>
      <w:r>
        <w:tab/>
      </w:r>
      <w:r w:rsidRPr="00783769">
        <w:t>The 5G DDNMF takes the role of AF.</w:t>
      </w:r>
    </w:p>
    <w:p w14:paraId="3614A576" w14:textId="77777777" w:rsidR="00361609" w:rsidRPr="007B0C8B" w:rsidRDefault="00361609" w:rsidP="00361609">
      <w:pPr>
        <w:pStyle w:val="B1"/>
        <w:rPr>
          <w:lang w:eastAsia="zh-CN"/>
        </w:rPr>
      </w:pPr>
      <w:r>
        <w:t>-</w:t>
      </w:r>
      <w:r>
        <w:tab/>
      </w:r>
      <w:r w:rsidRPr="00783769">
        <w:t>Confidentiality protection shall be enabled</w:t>
      </w:r>
      <w:r>
        <w:rPr>
          <w:rFonts w:hint="eastAsia"/>
          <w:lang w:eastAsia="zh-CN"/>
        </w:rPr>
        <w:t>.</w:t>
      </w:r>
    </w:p>
    <w:p w14:paraId="511C6B9E" w14:textId="363945EA" w:rsidR="00361609" w:rsidRDefault="00361609" w:rsidP="00361609">
      <w:pPr>
        <w:pStyle w:val="4"/>
      </w:pPr>
      <w:bookmarkStart w:id="751" w:name="_Toc88556917"/>
      <w:bookmarkStart w:id="752" w:name="_Toc88560005"/>
      <w:bookmarkStart w:id="753" w:name="_Toc104564013"/>
      <w:bookmarkStart w:id="754" w:name="_Toc104574937"/>
      <w:bookmarkStart w:id="755" w:name="_Toc104576629"/>
      <w:r>
        <w:t>5.</w:t>
      </w:r>
      <w:r>
        <w:rPr>
          <w:rFonts w:hint="eastAsia"/>
          <w:lang w:eastAsia="zh-CN"/>
        </w:rPr>
        <w:t>2</w:t>
      </w:r>
      <w:r>
        <w:t>.</w:t>
      </w:r>
      <w:r>
        <w:rPr>
          <w:rFonts w:hint="eastAsia"/>
          <w:lang w:eastAsia="zh-CN"/>
        </w:rPr>
        <w:t>3</w:t>
      </w:r>
      <w:r>
        <w:t>.</w:t>
      </w:r>
      <w:r>
        <w:rPr>
          <w:rFonts w:hint="eastAsia"/>
          <w:lang w:eastAsia="zh-CN"/>
        </w:rPr>
        <w:t>6</w:t>
      </w:r>
      <w:r>
        <w:tab/>
      </w:r>
      <w:r w:rsidR="00BB3689">
        <w:rPr>
          <w:rFonts w:hint="eastAsia"/>
          <w:lang w:eastAsia="zh-CN"/>
        </w:rPr>
        <w:t>P</w:t>
      </w:r>
      <w:r w:rsidR="00BB3689" w:rsidRPr="00E35A61">
        <w:t xml:space="preserve">rivacy </w:t>
      </w:r>
      <w:r w:rsidRPr="00E35A61">
        <w:t>issue in PC3a interface</w:t>
      </w:r>
      <w:bookmarkEnd w:id="751"/>
      <w:bookmarkEnd w:id="752"/>
      <w:bookmarkEnd w:id="753"/>
      <w:bookmarkEnd w:id="754"/>
      <w:bookmarkEnd w:id="755"/>
    </w:p>
    <w:p w14:paraId="29400454" w14:textId="77777777" w:rsidR="00074324" w:rsidRPr="00565E37" w:rsidRDefault="00074324" w:rsidP="00074324">
      <w:pPr>
        <w:rPr>
          <w:lang w:eastAsia="zh-CN"/>
        </w:rPr>
      </w:pPr>
      <w:bookmarkStart w:id="756" w:name="_Toc88556918"/>
      <w:bookmarkStart w:id="757" w:name="_Toc88560006"/>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w:t>
      </w:r>
      <w:r w:rsidRPr="00326948">
        <w:t xml:space="preserve">ProSe </w:t>
      </w:r>
      <w:r>
        <w:rPr>
          <w:lang w:eastAsia="zh-CN"/>
        </w:rPr>
        <w:t xml:space="preserve">Direct </w:t>
      </w:r>
      <w:r>
        <w:rPr>
          <w:rFonts w:hint="eastAsia"/>
          <w:lang w:eastAsia="zh-CN"/>
        </w:rPr>
        <w:t>D</w:t>
      </w:r>
      <w:r>
        <w:rPr>
          <w:lang w:eastAsia="zh-CN"/>
        </w:rPr>
        <w:t xml:space="preserve">iscovery. According to clause </w:t>
      </w:r>
      <w:r>
        <w:t>6.3.1.4</w:t>
      </w:r>
      <w:r>
        <w:rPr>
          <w:lang w:eastAsia="zh-CN"/>
        </w:rPr>
        <w:t xml:space="preserve"> of TS 23.304 [2], the </w:t>
      </w:r>
      <w:r>
        <w:t xml:space="preserve">UE </w:t>
      </w:r>
      <w:del w:id="758" w:author="Zhou Wei" w:date="2022-05-07T14:32:00Z">
        <w:r w:rsidDel="00E920CF">
          <w:delText xml:space="preserve">Identity </w:delText>
        </w:r>
      </w:del>
      <w:ins w:id="759" w:author="Zhou Wei" w:date="2022-05-07T14:32:00Z">
        <w:r>
          <w:rPr>
            <w:rFonts w:hint="eastAsia"/>
            <w:lang w:eastAsia="zh-CN"/>
          </w:rPr>
          <w:t>i</w:t>
        </w:r>
        <w:r>
          <w:t xml:space="preserve">dentity </w:t>
        </w:r>
      </w:ins>
      <w:r>
        <w:t>is included in the Discovery Request message. Privacy of UE identity is ensured by the confidentiality protection over PC3a interface.</w:t>
      </w:r>
    </w:p>
    <w:p w14:paraId="665FF98A" w14:textId="77777777" w:rsidR="00361609" w:rsidRDefault="00361609" w:rsidP="00361609">
      <w:pPr>
        <w:pStyle w:val="3"/>
      </w:pPr>
      <w:bookmarkStart w:id="760" w:name="_Toc104564014"/>
      <w:bookmarkStart w:id="761" w:name="_Toc104574938"/>
      <w:bookmarkStart w:id="762" w:name="_Toc104576630"/>
      <w:r>
        <w:t>5.</w:t>
      </w:r>
      <w:r>
        <w:rPr>
          <w:rFonts w:hint="eastAsia"/>
          <w:lang w:eastAsia="zh-CN"/>
        </w:rPr>
        <w:t>2</w:t>
      </w:r>
      <w:r>
        <w:t>.</w:t>
      </w:r>
      <w:r>
        <w:rPr>
          <w:rFonts w:hint="eastAsia"/>
          <w:lang w:eastAsia="zh-CN"/>
        </w:rPr>
        <w:t>4</w:t>
      </w:r>
      <w:r>
        <w:tab/>
        <w:t xml:space="preserve">Security of service-based interfaces </w:t>
      </w:r>
      <w:r>
        <w:rPr>
          <w:rFonts w:hint="eastAsia"/>
          <w:lang w:eastAsia="zh-CN"/>
        </w:rPr>
        <w:t>us</w:t>
      </w:r>
      <w:r>
        <w:t>ed in 5G Prose</w:t>
      </w:r>
      <w:bookmarkEnd w:id="756"/>
      <w:bookmarkEnd w:id="757"/>
      <w:bookmarkEnd w:id="760"/>
      <w:bookmarkEnd w:id="761"/>
      <w:bookmarkEnd w:id="762"/>
    </w:p>
    <w:p w14:paraId="0AF51E05" w14:textId="77777777" w:rsidR="00361609" w:rsidRDefault="00361609" w:rsidP="00361609">
      <w:pPr>
        <w:pStyle w:val="4"/>
      </w:pPr>
      <w:bookmarkStart w:id="763" w:name="_Toc88556919"/>
      <w:bookmarkStart w:id="764" w:name="_Toc88560007"/>
      <w:bookmarkStart w:id="765" w:name="_Toc104564015"/>
      <w:bookmarkStart w:id="766" w:name="_Toc104574939"/>
      <w:bookmarkStart w:id="767" w:name="_Toc104576631"/>
      <w:r>
        <w:t>5.</w:t>
      </w:r>
      <w:r>
        <w:rPr>
          <w:rFonts w:hint="eastAsia"/>
          <w:lang w:eastAsia="zh-CN"/>
        </w:rPr>
        <w:t>2</w:t>
      </w:r>
      <w:r>
        <w:t>.</w:t>
      </w:r>
      <w:r>
        <w:rPr>
          <w:rFonts w:hint="eastAsia"/>
          <w:lang w:eastAsia="zh-CN"/>
        </w:rPr>
        <w:t>4</w:t>
      </w:r>
      <w:r>
        <w:t>.1</w:t>
      </w:r>
      <w:r>
        <w:tab/>
        <w:t>Security requirements</w:t>
      </w:r>
      <w:bookmarkEnd w:id="763"/>
      <w:bookmarkEnd w:id="764"/>
      <w:bookmarkEnd w:id="765"/>
      <w:bookmarkEnd w:id="766"/>
      <w:bookmarkEnd w:id="767"/>
    </w:p>
    <w:p w14:paraId="788D5518" w14:textId="77777777" w:rsidR="00361609" w:rsidRDefault="00361609" w:rsidP="00361609">
      <w:r>
        <w:t>The 5G Prose network entities shall be able to authenticate the source of the received data communications.</w:t>
      </w:r>
    </w:p>
    <w:p w14:paraId="61066B29" w14:textId="77777777" w:rsidR="00361609" w:rsidRDefault="00361609" w:rsidP="00361609">
      <w:r>
        <w:t xml:space="preserve">The transmission of data between 5G Prose network entities shall be integrity protected. </w:t>
      </w:r>
    </w:p>
    <w:p w14:paraId="4E49DDE2" w14:textId="77777777" w:rsidR="00361609" w:rsidRDefault="00361609" w:rsidP="00361609">
      <w:r>
        <w:t xml:space="preserve">The transmission of data between 5G Prose network entities shall be confidentiality protected. </w:t>
      </w:r>
    </w:p>
    <w:p w14:paraId="02D206B7" w14:textId="77777777" w:rsidR="00361609" w:rsidRDefault="00361609" w:rsidP="00361609">
      <w:r>
        <w:t>The transmission of data between 5G Prose network entities shall be protected from replays.</w:t>
      </w:r>
    </w:p>
    <w:p w14:paraId="4E584544" w14:textId="77777777" w:rsidR="00361609" w:rsidRPr="00BA1855" w:rsidRDefault="00361609" w:rsidP="00361609">
      <w:pPr>
        <w:pStyle w:val="4"/>
      </w:pPr>
      <w:bookmarkStart w:id="768" w:name="_Toc88556920"/>
      <w:bookmarkStart w:id="769" w:name="_Toc88560008"/>
      <w:bookmarkStart w:id="770" w:name="_Toc104564016"/>
      <w:bookmarkStart w:id="771" w:name="_Toc104574940"/>
      <w:bookmarkStart w:id="772" w:name="_Toc104576632"/>
      <w:r>
        <w:t>5.</w:t>
      </w:r>
      <w:r>
        <w:rPr>
          <w:rFonts w:hint="eastAsia"/>
          <w:lang w:eastAsia="zh-CN"/>
        </w:rPr>
        <w:t>2</w:t>
      </w:r>
      <w:r>
        <w:t>.</w:t>
      </w:r>
      <w:r>
        <w:rPr>
          <w:rFonts w:hint="eastAsia"/>
          <w:lang w:eastAsia="zh-CN"/>
        </w:rPr>
        <w:t>4</w:t>
      </w:r>
      <w:r>
        <w:t>.2</w:t>
      </w:r>
      <w:r>
        <w:tab/>
        <w:t>Security procedures</w:t>
      </w:r>
      <w:bookmarkEnd w:id="768"/>
      <w:bookmarkEnd w:id="769"/>
      <w:bookmarkEnd w:id="770"/>
      <w:bookmarkEnd w:id="771"/>
      <w:bookmarkEnd w:id="772"/>
    </w:p>
    <w:p w14:paraId="793C029E" w14:textId="77777777" w:rsidR="00465B83" w:rsidRDefault="00465B83" w:rsidP="00465B83">
      <w:bookmarkStart w:id="773" w:name="_Toc88556921"/>
      <w:bookmarkStart w:id="774" w:name="_Toc88560009"/>
      <w:r w:rsidRPr="003620AB">
        <w:t>Npc4, Npc6, Npc7 and Npc8 specified in clause 4.2.5 of TS 23.304 [2] are realised by corresponding NF service-based interfaces, therefore security procedures specified in clause 13 of TS 33.501</w:t>
      </w:r>
      <w:r>
        <w:rPr>
          <w:rFonts w:hint="eastAsia"/>
          <w:lang w:eastAsia="zh-CN"/>
        </w:rPr>
        <w:t xml:space="preserve"> </w:t>
      </w:r>
      <w:r w:rsidRPr="003620AB">
        <w:t>[3]</w:t>
      </w:r>
      <w:r>
        <w:t xml:space="preserve"> apply to these interfaces</w:t>
      </w:r>
      <w:r w:rsidRPr="003620AB">
        <w:t>.</w:t>
      </w:r>
    </w:p>
    <w:p w14:paraId="059ABEED" w14:textId="77777777" w:rsidR="00361609" w:rsidRPr="004D3578" w:rsidRDefault="00361609" w:rsidP="00361609">
      <w:pPr>
        <w:pStyle w:val="3"/>
      </w:pPr>
      <w:bookmarkStart w:id="775" w:name="_Toc104564017"/>
      <w:bookmarkStart w:id="776" w:name="_Toc104574941"/>
      <w:bookmarkStart w:id="777" w:name="_Toc104576633"/>
      <w:r>
        <w:t>5</w:t>
      </w:r>
      <w:r w:rsidRPr="004D3578">
        <w:t>.</w:t>
      </w:r>
      <w:r>
        <w:rPr>
          <w:rFonts w:hint="eastAsia"/>
          <w:lang w:eastAsia="zh-CN"/>
        </w:rPr>
        <w:t>2</w:t>
      </w:r>
      <w:r>
        <w:t>.</w:t>
      </w:r>
      <w:r>
        <w:rPr>
          <w:rFonts w:hint="eastAsia"/>
          <w:lang w:eastAsia="zh-CN"/>
        </w:rPr>
        <w:t>5</w:t>
      </w:r>
      <w:r w:rsidRPr="004D3578">
        <w:tab/>
      </w:r>
      <w:r w:rsidRPr="00644EE4">
        <w:t xml:space="preserve">Security for </w:t>
      </w:r>
      <w:r>
        <w:t>UE - 5G PKMF interface</w:t>
      </w:r>
      <w:bookmarkEnd w:id="773"/>
      <w:bookmarkEnd w:id="774"/>
      <w:bookmarkEnd w:id="775"/>
      <w:bookmarkEnd w:id="776"/>
      <w:bookmarkEnd w:id="777"/>
    </w:p>
    <w:p w14:paraId="14B9A646" w14:textId="77777777" w:rsidR="00C96555" w:rsidRPr="0093004C" w:rsidRDefault="00C96555" w:rsidP="00C96555">
      <w:pPr>
        <w:pStyle w:val="4"/>
      </w:pPr>
      <w:bookmarkStart w:id="778" w:name="_Toc88556922"/>
      <w:bookmarkStart w:id="779" w:name="_Toc88560010"/>
      <w:bookmarkStart w:id="780" w:name="_Toc104564018"/>
      <w:bookmarkStart w:id="781" w:name="_Toc104574942"/>
      <w:bookmarkStart w:id="782" w:name="_Toc88556926"/>
      <w:bookmarkStart w:id="783" w:name="_Toc88560014"/>
      <w:bookmarkStart w:id="784" w:name="_Toc104576634"/>
      <w:r>
        <w:t>5</w:t>
      </w:r>
      <w:r w:rsidRPr="0093004C">
        <w:t>.</w:t>
      </w:r>
      <w:r>
        <w:rPr>
          <w:rFonts w:hint="eastAsia"/>
          <w:lang w:eastAsia="zh-CN"/>
        </w:rPr>
        <w:t>2</w:t>
      </w:r>
      <w:r>
        <w:rPr>
          <w:lang w:eastAsia="zh-CN"/>
        </w:rPr>
        <w:t>.</w:t>
      </w:r>
      <w:r>
        <w:rPr>
          <w:rFonts w:hint="eastAsia"/>
          <w:lang w:eastAsia="zh-CN"/>
        </w:rPr>
        <w:t>5</w:t>
      </w:r>
      <w:r w:rsidRPr="0093004C">
        <w:t>.1</w:t>
      </w:r>
      <w:r w:rsidRPr="0093004C">
        <w:tab/>
        <w:t>General</w:t>
      </w:r>
      <w:bookmarkEnd w:id="778"/>
      <w:bookmarkEnd w:id="779"/>
      <w:bookmarkEnd w:id="780"/>
      <w:bookmarkEnd w:id="781"/>
      <w:bookmarkEnd w:id="784"/>
    </w:p>
    <w:p w14:paraId="312C80EE" w14:textId="77777777" w:rsidR="00C96555" w:rsidRPr="005612A6" w:rsidRDefault="00C96555" w:rsidP="00C96555">
      <w:pPr>
        <w:rPr>
          <w:lang w:eastAsia="zh-CN"/>
        </w:rPr>
      </w:pPr>
      <w:r w:rsidRPr="005612A6">
        <w:t xml:space="preserve">The </w:t>
      </w:r>
      <w:r>
        <w:rPr>
          <w:lang w:eastAsia="zh-CN"/>
        </w:rPr>
        <w:t>5G</w:t>
      </w:r>
      <w:r w:rsidRPr="005612A6">
        <w:t xml:space="preserve"> ProSe-enabled UEs have interactions with the </w:t>
      </w:r>
      <w:r>
        <w:t>5G PKMF</w:t>
      </w:r>
      <w:r w:rsidRPr="005612A6">
        <w:t xml:space="preserve"> over the PC</w:t>
      </w:r>
      <w:r>
        <w:rPr>
          <w:rFonts w:hint="eastAsia"/>
          <w:lang w:eastAsia="zh-CN"/>
        </w:rPr>
        <w:t>8</w:t>
      </w:r>
      <w:r w:rsidRPr="005612A6">
        <w:t xml:space="preserve"> </w:t>
      </w:r>
      <w:r>
        <w:t xml:space="preserve">interface </w:t>
      </w:r>
      <w:r w:rsidRPr="005612A6">
        <w:t xml:space="preserve">in the ProSe features described in </w:t>
      </w:r>
      <w:ins w:id="785" w:author="mi" w:date="2022-05-03T23:38:00Z">
        <w:r>
          <w:t>clause 4.2.2</w:t>
        </w:r>
      </w:ins>
      <w:del w:id="786" w:author="mi" w:date="2022-05-03T23:38:00Z">
        <w:r w:rsidRPr="005612A6" w:rsidDel="005B6831">
          <w:delText xml:space="preserve">TS </w:delText>
        </w:r>
        <w:r w:rsidDel="005B6831">
          <w:rPr>
            <w:rFonts w:hint="eastAsia"/>
            <w:lang w:eastAsia="zh-CN"/>
          </w:rPr>
          <w:delText>23.30</w:delText>
        </w:r>
        <w:r w:rsidDel="005B6831">
          <w:rPr>
            <w:lang w:eastAsia="zh-CN"/>
          </w:rPr>
          <w:delText>4</w:delText>
        </w:r>
        <w:r w:rsidRPr="005612A6" w:rsidDel="005B6831">
          <w:delText> [</w:delText>
        </w:r>
        <w:r w:rsidDel="005B6831">
          <w:delText>2</w:delText>
        </w:r>
        <w:r w:rsidRPr="005612A6" w:rsidDel="005B6831">
          <w:delText>]</w:delText>
        </w:r>
      </w:del>
      <w:r>
        <w:rPr>
          <w:rFonts w:hint="eastAsia"/>
          <w:lang w:eastAsia="zh-CN"/>
        </w:rPr>
        <w:t>.</w:t>
      </w:r>
    </w:p>
    <w:p w14:paraId="135AF877" w14:textId="77777777" w:rsidR="00C96555" w:rsidRDefault="00C96555" w:rsidP="00C96555">
      <w:pPr>
        <w:pStyle w:val="4"/>
      </w:pPr>
      <w:bookmarkStart w:id="787" w:name="_Toc88556923"/>
      <w:bookmarkStart w:id="788" w:name="_Toc88560011"/>
      <w:bookmarkStart w:id="789" w:name="_Toc104564019"/>
      <w:bookmarkStart w:id="790" w:name="_Toc104574943"/>
      <w:bookmarkStart w:id="791" w:name="_Toc104576635"/>
      <w:r>
        <w:lastRenderedPageBreak/>
        <w:t>5</w:t>
      </w:r>
      <w:r w:rsidRPr="0093004C">
        <w:t>.</w:t>
      </w:r>
      <w:r>
        <w:rPr>
          <w:rFonts w:hint="eastAsia"/>
          <w:lang w:eastAsia="zh-CN"/>
        </w:rPr>
        <w:t>2</w:t>
      </w:r>
      <w:r>
        <w:rPr>
          <w:lang w:eastAsia="zh-CN"/>
        </w:rPr>
        <w:t>.</w:t>
      </w:r>
      <w:r>
        <w:rPr>
          <w:rFonts w:hint="eastAsia"/>
          <w:lang w:eastAsia="zh-CN"/>
        </w:rPr>
        <w:t>5</w:t>
      </w:r>
      <w:r w:rsidRPr="0093004C">
        <w:t>.</w:t>
      </w:r>
      <w:r>
        <w:rPr>
          <w:rFonts w:hint="eastAsia"/>
          <w:lang w:eastAsia="zh-CN"/>
        </w:rPr>
        <w:t>2</w:t>
      </w:r>
      <w:r w:rsidRPr="0093004C">
        <w:tab/>
      </w:r>
      <w:r w:rsidRPr="00C0683B">
        <w:t>Security requirements</w:t>
      </w:r>
      <w:bookmarkEnd w:id="787"/>
      <w:bookmarkEnd w:id="788"/>
      <w:bookmarkEnd w:id="789"/>
      <w:bookmarkEnd w:id="790"/>
      <w:bookmarkEnd w:id="791"/>
    </w:p>
    <w:p w14:paraId="5B8E4FF9" w14:textId="77777777" w:rsidR="00074324" w:rsidRPr="005612A6" w:rsidRDefault="00074324" w:rsidP="00074324">
      <w:r>
        <w:t>T</w:t>
      </w:r>
      <w:r w:rsidRPr="005612A6">
        <w:t xml:space="preserve">he </w:t>
      </w:r>
      <w:r>
        <w:t>5G PKMF for commercial services and for public safety services</w:t>
      </w:r>
      <w:del w:id="792" w:author="Zhou Wei" w:date="2022-05-07T14:41:00Z">
        <w:r w:rsidDel="003B37D9">
          <w:delText>,</w:delText>
        </w:r>
      </w:del>
      <w:r>
        <w:t xml:space="preserve"> </w:t>
      </w:r>
      <w:r w:rsidRPr="005612A6">
        <w:t>provide</w:t>
      </w:r>
      <w:r>
        <w:t>s</w:t>
      </w:r>
      <w:r w:rsidRPr="005612A6">
        <w:t xml:space="preserve"> </w:t>
      </w:r>
      <w:r>
        <w:t xml:space="preserve">the security keys and security material </w:t>
      </w:r>
      <w:ins w:id="793" w:author="Zhou Wei" w:date="2022-05-07T14:50:00Z">
        <w:r w:rsidRPr="0010747A">
          <w:t>affecting</w:t>
        </w:r>
      </w:ins>
      <w:del w:id="794" w:author="Zhou Wei" w:date="2022-05-07T14:50:00Z">
        <w:r w:rsidRPr="005612A6" w:rsidDel="0010747A">
          <w:delText>impacting</w:delText>
        </w:r>
      </w:del>
      <w:r w:rsidRPr="005612A6">
        <w:t xml:space="preserve"> the </w:t>
      </w:r>
      <w:r>
        <w:rPr>
          <w:rFonts w:hint="eastAsia"/>
          <w:lang w:eastAsia="zh-CN"/>
        </w:rPr>
        <w:t>5G</w:t>
      </w:r>
      <w:r w:rsidRPr="005612A6">
        <w:t xml:space="preserve"> ProSe-related network operations to the </w:t>
      </w:r>
      <w:r>
        <w:rPr>
          <w:rFonts w:hint="eastAsia"/>
          <w:lang w:eastAsia="zh-CN"/>
        </w:rPr>
        <w:t xml:space="preserve">5G </w:t>
      </w:r>
      <w:r w:rsidRPr="005612A6">
        <w:t>ProSe-enabled UE</w:t>
      </w:r>
      <w:r>
        <w:t xml:space="preserve"> for discovery of a </w:t>
      </w:r>
      <w:r w:rsidRPr="001F2D6E">
        <w:t xml:space="preserve">5G ProSe </w:t>
      </w:r>
      <w:r w:rsidRPr="00954B50">
        <w:t>UE-to-Network Relay</w:t>
      </w:r>
      <w:r>
        <w:t xml:space="preserve"> and PC5 communication with a </w:t>
      </w:r>
      <w:r w:rsidRPr="001F2D6E">
        <w:t xml:space="preserve">5G ProSe </w:t>
      </w:r>
      <w:r w:rsidRPr="00954B50">
        <w:t>UE-to-Network Relay</w:t>
      </w:r>
      <w:r w:rsidRPr="005612A6">
        <w:t xml:space="preserve">. </w:t>
      </w:r>
    </w:p>
    <w:p w14:paraId="61756B9B" w14:textId="77777777" w:rsidR="00C96555" w:rsidRPr="005612A6" w:rsidRDefault="00C96555" w:rsidP="00C96555">
      <w:r w:rsidRPr="005612A6">
        <w:t xml:space="preserve">The </w:t>
      </w:r>
      <w:r>
        <w:rPr>
          <w:lang w:eastAsia="zh-CN"/>
        </w:rPr>
        <w:t>5G</w:t>
      </w:r>
      <w:r w:rsidRPr="005612A6">
        <w:t xml:space="preserve"> ProSe-enabled UE and the </w:t>
      </w:r>
      <w:r>
        <w:t>5G PKMF</w:t>
      </w:r>
      <w:r w:rsidRPr="005612A6">
        <w:t xml:space="preserve"> shall mutually authenticate each other.</w:t>
      </w:r>
    </w:p>
    <w:p w14:paraId="70ADF910" w14:textId="77777777" w:rsidR="00C96555" w:rsidRPr="003377F4" w:rsidRDefault="00C96555" w:rsidP="00C96555">
      <w:pPr>
        <w:rPr>
          <w:rFonts w:eastAsia="Times New Roman"/>
          <w:lang w:val="en-US" w:eastAsia="ko-KR"/>
        </w:rPr>
      </w:pPr>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integrity protected. </w:t>
      </w:r>
    </w:p>
    <w:p w14:paraId="5D38E042" w14:textId="77777777" w:rsidR="00C96555" w:rsidRPr="005612A6"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confidentiality protected. </w:t>
      </w:r>
    </w:p>
    <w:p w14:paraId="6A003125" w14:textId="77777777" w:rsidR="00C96555" w:rsidRPr="005612A6"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r>
        <w:rPr>
          <w:lang w:eastAsia="zh-CN"/>
        </w:rPr>
        <w:t>5G</w:t>
      </w:r>
      <w:r w:rsidRPr="005612A6">
        <w:t xml:space="preserve"> ProSe-enabled UE shall be protected from replays. </w:t>
      </w:r>
    </w:p>
    <w:p w14:paraId="246A4B3C" w14:textId="77777777" w:rsidR="00C96555" w:rsidRPr="00921014" w:rsidRDefault="00C96555" w:rsidP="00C96555">
      <w:r w:rsidRPr="005612A6">
        <w:t xml:space="preserve">The </w:t>
      </w:r>
      <w:r>
        <w:rPr>
          <w:rFonts w:eastAsia="Times New Roman"/>
          <w:lang w:val="en-US" w:eastAsia="ko-KR"/>
        </w:rPr>
        <w:t xml:space="preserve">5G </w:t>
      </w:r>
      <w:r w:rsidRPr="007428FC">
        <w:rPr>
          <w:rFonts w:hint="eastAsia"/>
          <w:lang w:val="en-US" w:eastAsia="zh-CN"/>
        </w:rPr>
        <w:t>S</w:t>
      </w:r>
      <w:r>
        <w:rPr>
          <w:rFonts w:eastAsia="Times New Roman"/>
          <w:lang w:val="en-US" w:eastAsia="ko-KR"/>
        </w:rPr>
        <w:t>ystem shall support t</w:t>
      </w:r>
      <w:r>
        <w:t xml:space="preserve">hat </w:t>
      </w:r>
      <w:r>
        <w:rPr>
          <w:noProof/>
        </w:rPr>
        <w:t>the transmission of the UE identity on the PC</w:t>
      </w:r>
      <w:r>
        <w:rPr>
          <w:rFonts w:hint="eastAsia"/>
          <w:noProof/>
          <w:lang w:eastAsia="zh-CN"/>
        </w:rPr>
        <w:t>8</w:t>
      </w:r>
      <w:r>
        <w:rPr>
          <w:noProof/>
        </w:rPr>
        <w:t xml:space="preserve"> interface </w:t>
      </w:r>
      <w:r>
        <w:rPr>
          <w:rFonts w:hint="eastAsia"/>
          <w:noProof/>
          <w:lang w:eastAsia="zh-CN"/>
        </w:rPr>
        <w:t>sh</w:t>
      </w:r>
      <w:r>
        <w:rPr>
          <w:noProof/>
          <w:lang w:eastAsia="zh-CN"/>
        </w:rPr>
        <w:t>all</w:t>
      </w:r>
      <w:r>
        <w:rPr>
          <w:noProof/>
        </w:rPr>
        <w:t xml:space="preserve"> be confidentiality protected. </w:t>
      </w:r>
    </w:p>
    <w:p w14:paraId="1CD4FAC4" w14:textId="77777777" w:rsidR="00C96555" w:rsidRDefault="00C96555" w:rsidP="00C96555">
      <w:pPr>
        <w:pStyle w:val="4"/>
      </w:pPr>
      <w:bookmarkStart w:id="795" w:name="_Toc88556924"/>
      <w:bookmarkStart w:id="796" w:name="_Toc88560012"/>
      <w:bookmarkStart w:id="797" w:name="_Toc104564020"/>
      <w:bookmarkStart w:id="798" w:name="_Toc104574944"/>
      <w:bookmarkStart w:id="799" w:name="_Toc104576636"/>
      <w:r>
        <w:t>5.</w:t>
      </w:r>
      <w:r>
        <w:rPr>
          <w:rFonts w:hint="eastAsia"/>
          <w:lang w:eastAsia="zh-CN"/>
        </w:rPr>
        <w:t>2</w:t>
      </w:r>
      <w:r w:rsidRPr="0093004C">
        <w:t>.</w:t>
      </w:r>
      <w:r>
        <w:rPr>
          <w:rFonts w:hint="eastAsia"/>
          <w:lang w:eastAsia="zh-CN"/>
        </w:rPr>
        <w:t>5</w:t>
      </w:r>
      <w:r>
        <w:t>.</w:t>
      </w:r>
      <w:r>
        <w:rPr>
          <w:rFonts w:hint="eastAsia"/>
          <w:lang w:eastAsia="zh-CN"/>
        </w:rPr>
        <w:t>3</w:t>
      </w:r>
      <w:r w:rsidRPr="0093004C">
        <w:tab/>
      </w:r>
      <w:r w:rsidRPr="00C0683B">
        <w:t>Security procedures</w:t>
      </w:r>
      <w:r>
        <w:t xml:space="preserve"> for PC</w:t>
      </w:r>
      <w:r>
        <w:rPr>
          <w:rFonts w:hint="eastAsia"/>
          <w:lang w:eastAsia="zh-CN"/>
        </w:rPr>
        <w:t>8</w:t>
      </w:r>
      <w:r>
        <w:t xml:space="preserve"> using GBA</w:t>
      </w:r>
      <w:bookmarkEnd w:id="795"/>
      <w:bookmarkEnd w:id="796"/>
      <w:bookmarkEnd w:id="797"/>
      <w:bookmarkEnd w:id="798"/>
      <w:bookmarkEnd w:id="799"/>
    </w:p>
    <w:p w14:paraId="52A23E06" w14:textId="77777777" w:rsidR="00074324" w:rsidRDefault="00074324" w:rsidP="00074324">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r>
        <w:rPr>
          <w:rFonts w:hint="eastAsia"/>
          <w:color w:val="000000"/>
          <w:lang w:eastAsia="zh-CN"/>
        </w:rPr>
        <w:t>8</w:t>
      </w:r>
      <w:r>
        <w:rPr>
          <w:color w:val="000000"/>
        </w:rPr>
        <w:t xml:space="preserve"> interface</w:t>
      </w:r>
      <w:ins w:id="800" w:author="Zhou Wei" w:date="2022-05-07T14:53:00Z">
        <w:r>
          <w:rPr>
            <w:rFonts w:hint="eastAsia"/>
            <w:color w:val="000000"/>
            <w:lang w:eastAsia="zh-CN"/>
          </w:rPr>
          <w:t>,</w:t>
        </w:r>
      </w:ins>
      <w:r>
        <w:rPr>
          <w:color w:val="000000"/>
        </w:rPr>
        <w:t xml:space="preserve"> the use of either TLS v1.2 or TLS v. 1.3, as described in </w:t>
      </w:r>
      <w:r>
        <w:t xml:space="preserve">clause 5.3.3.2 </w:t>
      </w:r>
      <w:del w:id="801" w:author="Zhou Wei" w:date="2022-05-07T14:54:00Z">
        <w:r w:rsidDel="0010747A">
          <w:delText xml:space="preserve">in </w:delText>
        </w:r>
      </w:del>
      <w:ins w:id="802" w:author="Zhou Wei" w:date="2022-05-07T14:54:00Z">
        <w:r>
          <w:rPr>
            <w:rFonts w:hint="eastAsia"/>
            <w:lang w:eastAsia="zh-CN"/>
          </w:rPr>
          <w:t>of</w:t>
        </w:r>
        <w:r>
          <w:t xml:space="preserve"> </w:t>
        </w:r>
      </w:ins>
      <w:r>
        <w:t>TS 33.303 [</w:t>
      </w:r>
      <w:r>
        <w:rPr>
          <w:rFonts w:hint="eastAsia"/>
          <w:lang w:eastAsia="zh-CN"/>
        </w:rPr>
        <w:t>4</w:t>
      </w:r>
      <w:r>
        <w:t>] applies with the following modifications:</w:t>
      </w:r>
    </w:p>
    <w:p w14:paraId="1F24CA88" w14:textId="77777777" w:rsidR="00C96555" w:rsidRDefault="00C96555" w:rsidP="00C96555">
      <w:pPr>
        <w:pStyle w:val="B1"/>
        <w:rPr>
          <w:ins w:id="803" w:author="mi" w:date="2022-05-03T23:38:00Z"/>
        </w:rPr>
      </w:pPr>
      <w:r w:rsidRPr="00133C10">
        <w:t>-</w:t>
      </w:r>
      <w:r w:rsidRPr="00133C10">
        <w:tab/>
        <w:t>The ProSe function is replaced by the 5G PKMF.</w:t>
      </w:r>
    </w:p>
    <w:p w14:paraId="617A795A" w14:textId="77777777" w:rsidR="00C96555" w:rsidRPr="00133C10" w:rsidRDefault="00C96555" w:rsidP="00C96555">
      <w:pPr>
        <w:pStyle w:val="B1"/>
        <w:rPr>
          <w:lang w:eastAsia="zh-CN"/>
        </w:rPr>
      </w:pPr>
      <w:ins w:id="804" w:author="mi" w:date="2022-05-03T23:38:00Z">
        <w:r w:rsidRPr="00133C10">
          <w:t>-</w:t>
        </w:r>
        <w:r w:rsidRPr="00133C10">
          <w:tab/>
          <w:t>Confidentiality protection shall be enabled</w:t>
        </w:r>
        <w:r w:rsidRPr="00133C10">
          <w:rPr>
            <w:lang w:eastAsia="zh-CN"/>
          </w:rPr>
          <w:t>.</w:t>
        </w:r>
      </w:ins>
    </w:p>
    <w:p w14:paraId="328E6982" w14:textId="77777777" w:rsidR="00C96555" w:rsidRDefault="00C96555" w:rsidP="00C96555">
      <w:pPr>
        <w:pStyle w:val="4"/>
      </w:pPr>
      <w:bookmarkStart w:id="805" w:name="_Toc88556925"/>
      <w:bookmarkStart w:id="806" w:name="_Toc88560013"/>
      <w:bookmarkStart w:id="807" w:name="_Toc104564021"/>
      <w:bookmarkStart w:id="808" w:name="_Toc104574945"/>
      <w:bookmarkStart w:id="809" w:name="_Toc104576637"/>
      <w:r>
        <w:t>5.</w:t>
      </w:r>
      <w:r>
        <w:rPr>
          <w:rFonts w:hint="eastAsia"/>
          <w:lang w:eastAsia="zh-CN"/>
        </w:rPr>
        <w:t>2</w:t>
      </w:r>
      <w:r>
        <w:t>.</w:t>
      </w:r>
      <w:r>
        <w:rPr>
          <w:rFonts w:hint="eastAsia"/>
          <w:lang w:eastAsia="zh-CN"/>
        </w:rPr>
        <w:t>5</w:t>
      </w:r>
      <w:r>
        <w:t>.4</w:t>
      </w:r>
      <w:r>
        <w:tab/>
        <w:t>Security procedures for PC</w:t>
      </w:r>
      <w:r>
        <w:rPr>
          <w:rFonts w:hint="eastAsia"/>
          <w:lang w:eastAsia="zh-CN"/>
        </w:rPr>
        <w:t>8</w:t>
      </w:r>
      <w:r>
        <w:t xml:space="preserve"> using AKMA</w:t>
      </w:r>
      <w:bookmarkEnd w:id="805"/>
      <w:bookmarkEnd w:id="806"/>
      <w:bookmarkEnd w:id="807"/>
      <w:bookmarkEnd w:id="808"/>
      <w:bookmarkEnd w:id="809"/>
    </w:p>
    <w:p w14:paraId="1C7264B7" w14:textId="77777777" w:rsidR="00C96555" w:rsidRDefault="00C96555" w:rsidP="00C96555">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p>
    <w:p w14:paraId="6B8E74B4" w14:textId="77777777" w:rsidR="00C96555" w:rsidRDefault="00C96555" w:rsidP="00C96555">
      <w:pPr>
        <w:pStyle w:val="B1"/>
        <w:rPr>
          <w:ins w:id="810" w:author="mi" w:date="2022-05-03T23:39:00Z"/>
        </w:rPr>
      </w:pPr>
      <w:r>
        <w:t>-</w:t>
      </w:r>
      <w:r>
        <w:tab/>
      </w:r>
      <w:r w:rsidRPr="003620AB">
        <w:t xml:space="preserve">The </w:t>
      </w:r>
      <w:r>
        <w:rPr>
          <w:rFonts w:hint="eastAsia"/>
          <w:lang w:eastAsia="zh-CN"/>
        </w:rPr>
        <w:t xml:space="preserve">5G </w:t>
      </w:r>
      <w:r w:rsidRPr="003620AB">
        <w:t>PKMF takes the role of AF.</w:t>
      </w:r>
    </w:p>
    <w:p w14:paraId="53200E62" w14:textId="77777777" w:rsidR="00C96555" w:rsidRPr="00133C10" w:rsidRDefault="00C96555" w:rsidP="00C96555">
      <w:pPr>
        <w:pStyle w:val="B1"/>
        <w:rPr>
          <w:lang w:eastAsia="zh-CN"/>
        </w:rPr>
      </w:pPr>
      <w:ins w:id="811" w:author="mi" w:date="2022-05-03T23:39:00Z">
        <w:r w:rsidRPr="00133C10">
          <w:t>-</w:t>
        </w:r>
        <w:r w:rsidRPr="00133C10">
          <w:tab/>
          <w:t>Confidentiality protection shall be enabled</w:t>
        </w:r>
        <w:r w:rsidRPr="00133C10">
          <w:rPr>
            <w:lang w:eastAsia="zh-CN"/>
          </w:rPr>
          <w:t>.</w:t>
        </w:r>
      </w:ins>
    </w:p>
    <w:p w14:paraId="24D153FC" w14:textId="77777777" w:rsidR="00361609" w:rsidRDefault="00361609" w:rsidP="00361609">
      <w:pPr>
        <w:pStyle w:val="1"/>
        <w:rPr>
          <w:lang w:eastAsia="zh-CN"/>
        </w:rPr>
      </w:pPr>
      <w:bookmarkStart w:id="812" w:name="_Toc104564022"/>
      <w:bookmarkStart w:id="813" w:name="_Toc104574946"/>
      <w:bookmarkStart w:id="814" w:name="_Toc104576638"/>
      <w:r>
        <w:rPr>
          <w:lang w:eastAsia="zh-CN"/>
        </w:rPr>
        <w:t>6</w:t>
      </w:r>
      <w:r>
        <w:rPr>
          <w:lang w:eastAsia="zh-CN"/>
        </w:rPr>
        <w:tab/>
      </w:r>
      <w:r w:rsidRPr="00D3016F">
        <w:rPr>
          <w:lang w:eastAsia="zh-CN"/>
        </w:rPr>
        <w:t xml:space="preserve">Security for </w:t>
      </w:r>
      <w:r>
        <w:rPr>
          <w:rFonts w:hint="eastAsia"/>
          <w:lang w:eastAsia="zh-CN"/>
        </w:rPr>
        <w:t xml:space="preserve">5G </w:t>
      </w:r>
      <w:r w:rsidRPr="00D3016F">
        <w:rPr>
          <w:lang w:eastAsia="zh-CN"/>
        </w:rPr>
        <w:t>ProSe features</w:t>
      </w:r>
      <w:bookmarkEnd w:id="782"/>
      <w:bookmarkEnd w:id="783"/>
      <w:bookmarkEnd w:id="812"/>
      <w:bookmarkEnd w:id="813"/>
      <w:bookmarkEnd w:id="814"/>
    </w:p>
    <w:p w14:paraId="5B37EC22" w14:textId="77777777" w:rsidR="00361609" w:rsidRPr="004D3578" w:rsidRDefault="00361609" w:rsidP="00361609">
      <w:pPr>
        <w:pStyle w:val="2"/>
      </w:pPr>
      <w:bookmarkStart w:id="815" w:name="_Toc88556927"/>
      <w:bookmarkStart w:id="816" w:name="_Toc88560015"/>
      <w:bookmarkStart w:id="817" w:name="_Toc104564023"/>
      <w:bookmarkStart w:id="818" w:name="_Toc104574947"/>
      <w:bookmarkStart w:id="819" w:name="_Toc104576639"/>
      <w:r>
        <w:t>6</w:t>
      </w:r>
      <w:r w:rsidRPr="004D3578">
        <w:t>.1</w:t>
      </w:r>
      <w:r w:rsidRPr="004D3578">
        <w:tab/>
      </w:r>
      <w:r w:rsidRPr="00644EE4">
        <w:t>Security for 5G ProSe Discovery</w:t>
      </w:r>
      <w:bookmarkEnd w:id="815"/>
      <w:bookmarkEnd w:id="816"/>
      <w:bookmarkEnd w:id="817"/>
      <w:bookmarkEnd w:id="818"/>
      <w:bookmarkEnd w:id="819"/>
    </w:p>
    <w:p w14:paraId="1838ED80" w14:textId="77777777" w:rsidR="00361609" w:rsidRPr="0093004C" w:rsidRDefault="00361609" w:rsidP="00361609">
      <w:pPr>
        <w:pStyle w:val="3"/>
      </w:pPr>
      <w:bookmarkStart w:id="820" w:name="_Toc66692712"/>
      <w:bookmarkStart w:id="821" w:name="_Toc66701891"/>
      <w:bookmarkStart w:id="822" w:name="_Toc69883565"/>
      <w:bookmarkStart w:id="823" w:name="_Toc73625578"/>
      <w:bookmarkStart w:id="824" w:name="_Toc81988416"/>
      <w:bookmarkStart w:id="825" w:name="_Toc88556928"/>
      <w:bookmarkStart w:id="826" w:name="_Toc88560016"/>
      <w:bookmarkStart w:id="827" w:name="_Toc104564024"/>
      <w:bookmarkStart w:id="828" w:name="_Toc104574948"/>
      <w:bookmarkStart w:id="829" w:name="_Toc104576640"/>
      <w:r w:rsidRPr="0093004C">
        <w:t>6.</w:t>
      </w:r>
      <w:r>
        <w:rPr>
          <w:rFonts w:hint="eastAsia"/>
          <w:lang w:eastAsia="zh-CN"/>
        </w:rPr>
        <w:t>1</w:t>
      </w:r>
      <w:r w:rsidRPr="0093004C">
        <w:t>.1</w:t>
      </w:r>
      <w:r w:rsidRPr="0093004C">
        <w:tab/>
        <w:t>General</w:t>
      </w:r>
      <w:bookmarkEnd w:id="820"/>
      <w:bookmarkEnd w:id="821"/>
      <w:bookmarkEnd w:id="822"/>
      <w:bookmarkEnd w:id="823"/>
      <w:bookmarkEnd w:id="824"/>
      <w:bookmarkEnd w:id="825"/>
      <w:bookmarkEnd w:id="826"/>
      <w:bookmarkEnd w:id="827"/>
      <w:bookmarkEnd w:id="828"/>
      <w:bookmarkEnd w:id="829"/>
    </w:p>
    <w:p w14:paraId="5AFBFD26" w14:textId="77777777" w:rsidR="00361609" w:rsidRPr="0093004C" w:rsidRDefault="00361609" w:rsidP="00361609">
      <w:pPr>
        <w:pStyle w:val="3"/>
      </w:pPr>
      <w:bookmarkStart w:id="830" w:name="_Toc88556929"/>
      <w:bookmarkStart w:id="831" w:name="_Toc88560017"/>
      <w:bookmarkStart w:id="832" w:name="_Toc104564025"/>
      <w:bookmarkStart w:id="833" w:name="_Toc104574949"/>
      <w:bookmarkStart w:id="834" w:name="_Toc104576641"/>
      <w:r w:rsidRPr="0093004C">
        <w:t>6.</w:t>
      </w:r>
      <w:r>
        <w:rPr>
          <w:rFonts w:hint="eastAsia"/>
          <w:lang w:eastAsia="zh-CN"/>
        </w:rPr>
        <w:t>1</w:t>
      </w:r>
      <w:r w:rsidRPr="0093004C">
        <w:t>.</w:t>
      </w:r>
      <w:r>
        <w:rPr>
          <w:rFonts w:hint="eastAsia"/>
          <w:lang w:eastAsia="zh-CN"/>
        </w:rPr>
        <w:t>2</w:t>
      </w:r>
      <w:r w:rsidRPr="0093004C">
        <w:tab/>
      </w:r>
      <w:r w:rsidRPr="00C0683B">
        <w:t>Security requirements</w:t>
      </w:r>
      <w:bookmarkEnd w:id="830"/>
      <w:bookmarkEnd w:id="831"/>
      <w:bookmarkEnd w:id="832"/>
      <w:bookmarkEnd w:id="833"/>
      <w:bookmarkEnd w:id="834"/>
    </w:p>
    <w:p w14:paraId="102B76BF" w14:textId="34A5F350" w:rsidR="00361609" w:rsidRDefault="00361609" w:rsidP="00361609">
      <w:pPr>
        <w:rPr>
          <w:lang w:eastAsia="zh-CN"/>
        </w:rPr>
      </w:pPr>
      <w:r>
        <w:rPr>
          <w:lang w:eastAsia="zh-CN"/>
        </w:rPr>
        <w:t xml:space="preserve">The </w:t>
      </w:r>
      <w:r>
        <w:rPr>
          <w:rFonts w:eastAsia="Times New Roman"/>
          <w:lang w:val="en-US" w:eastAsia="ko-KR"/>
        </w:rPr>
        <w:t xml:space="preserve">5G </w:t>
      </w:r>
      <w:r>
        <w:rPr>
          <w:rFonts w:hint="eastAsia"/>
          <w:lang w:eastAsia="zh-CN"/>
        </w:rPr>
        <w:t>S</w:t>
      </w:r>
      <w:r>
        <w:rPr>
          <w:lang w:eastAsia="zh-CN"/>
        </w:rPr>
        <w:t xml:space="preserve">ystem shall support integrity protection and replay protection of discovery messages in open </w:t>
      </w:r>
      <w:r w:rsidRPr="003A0E65">
        <w:rPr>
          <w:lang w:eastAsia="zh-CN"/>
        </w:rPr>
        <w:t>5G ProSe Direct Discovery</w:t>
      </w:r>
      <w:r>
        <w:rPr>
          <w:rFonts w:hint="eastAsia"/>
          <w:lang w:eastAsia="zh-CN"/>
        </w:rPr>
        <w:t>.</w:t>
      </w:r>
    </w:p>
    <w:p w14:paraId="6E772BFD" w14:textId="4A4FFCBA" w:rsidR="00361609" w:rsidRDefault="00361609" w:rsidP="00361609">
      <w:pPr>
        <w:rPr>
          <w:lang w:eastAsia="zh-CN"/>
        </w:rPr>
      </w:pPr>
      <w:r>
        <w:rPr>
          <w:lang w:eastAsia="zh-CN"/>
        </w:rPr>
        <w:t xml:space="preserve">The </w:t>
      </w:r>
      <w:r>
        <w:rPr>
          <w:rFonts w:eastAsia="Times New Roman"/>
          <w:lang w:val="en-US" w:eastAsia="ko-KR"/>
        </w:rPr>
        <w:t xml:space="preserve">5G </w:t>
      </w:r>
      <w:r>
        <w:rPr>
          <w:rFonts w:hint="eastAsia"/>
          <w:lang w:eastAsia="zh-CN"/>
        </w:rPr>
        <w:t>S</w:t>
      </w:r>
      <w:r>
        <w:rPr>
          <w:lang w:eastAsia="zh-CN"/>
        </w:rPr>
        <w:t xml:space="preserve">ystem shall support confidentiality protection, integrity protection and replay protection of discovery messages in restricted </w:t>
      </w:r>
      <w:r w:rsidRPr="003A0E65">
        <w:rPr>
          <w:lang w:eastAsia="zh-CN"/>
        </w:rPr>
        <w:t>5G ProSe Direct Discovery</w:t>
      </w:r>
      <w:r>
        <w:rPr>
          <w:rFonts w:hint="eastAsia"/>
          <w:lang w:eastAsia="zh-CN"/>
        </w:rPr>
        <w:t>.</w:t>
      </w:r>
    </w:p>
    <w:p w14:paraId="6CDF885C" w14:textId="799F55BE" w:rsidR="00361609" w:rsidRPr="002C4DDB" w:rsidRDefault="00361609" w:rsidP="00361609">
      <w:r>
        <w:rPr>
          <w:lang w:eastAsia="zh-CN"/>
        </w:rPr>
        <w:t xml:space="preserve">The </w:t>
      </w:r>
      <w:r>
        <w:rPr>
          <w:rFonts w:eastAsia="Times New Roman"/>
          <w:lang w:val="en-US" w:eastAsia="ko-KR"/>
        </w:rPr>
        <w:t xml:space="preserve">5G </w:t>
      </w:r>
      <w:r>
        <w:rPr>
          <w:rFonts w:hint="eastAsia"/>
          <w:lang w:eastAsia="zh-CN"/>
        </w:rPr>
        <w:t>S</w:t>
      </w:r>
      <w:r>
        <w:rPr>
          <w:lang w:eastAsia="zh-CN"/>
        </w:rPr>
        <w:t>ystem shall support a method to verify source authenticity of discovery messages</w:t>
      </w:r>
      <w:r>
        <w:rPr>
          <w:rFonts w:hint="eastAsia"/>
          <w:lang w:eastAsia="zh-CN"/>
        </w:rPr>
        <w:t>.</w:t>
      </w:r>
    </w:p>
    <w:p w14:paraId="567F3093" w14:textId="77777777" w:rsidR="00361609" w:rsidRPr="0093004C" w:rsidRDefault="00361609" w:rsidP="00361609">
      <w:pPr>
        <w:pStyle w:val="3"/>
      </w:pPr>
      <w:bookmarkStart w:id="835" w:name="_Toc88556930"/>
      <w:bookmarkStart w:id="836" w:name="_Toc88560018"/>
      <w:bookmarkStart w:id="837" w:name="_Toc104564026"/>
      <w:bookmarkStart w:id="838" w:name="_Toc104574950"/>
      <w:bookmarkStart w:id="839" w:name="_Toc104576642"/>
      <w:r w:rsidRPr="0093004C">
        <w:lastRenderedPageBreak/>
        <w:t>6.</w:t>
      </w:r>
      <w:r>
        <w:rPr>
          <w:rFonts w:hint="eastAsia"/>
          <w:lang w:eastAsia="zh-CN"/>
        </w:rPr>
        <w:t>1</w:t>
      </w:r>
      <w:r w:rsidRPr="0093004C">
        <w:t>.</w:t>
      </w:r>
      <w:r>
        <w:rPr>
          <w:rFonts w:hint="eastAsia"/>
          <w:lang w:eastAsia="zh-CN"/>
        </w:rPr>
        <w:t>3</w:t>
      </w:r>
      <w:r w:rsidRPr="0093004C">
        <w:tab/>
      </w:r>
      <w:r w:rsidRPr="00C0683B">
        <w:t>Security procedures</w:t>
      </w:r>
      <w:bookmarkEnd w:id="835"/>
      <w:bookmarkEnd w:id="836"/>
      <w:bookmarkEnd w:id="837"/>
      <w:bookmarkEnd w:id="838"/>
      <w:bookmarkEnd w:id="839"/>
    </w:p>
    <w:p w14:paraId="68775AAE" w14:textId="70A9429F" w:rsidR="00361609" w:rsidRPr="005612A6" w:rsidRDefault="00361609" w:rsidP="00361609">
      <w:pPr>
        <w:pStyle w:val="4"/>
      </w:pPr>
      <w:bookmarkStart w:id="840" w:name="_Toc454462913"/>
      <w:bookmarkStart w:id="841" w:name="_Toc88556931"/>
      <w:bookmarkStart w:id="842" w:name="_Toc88560019"/>
      <w:bookmarkStart w:id="843" w:name="_Toc104564027"/>
      <w:bookmarkStart w:id="844" w:name="_Toc104574951"/>
      <w:bookmarkStart w:id="845" w:name="_Toc104576643"/>
      <w:r w:rsidRPr="005612A6">
        <w:t>6.1.3.1</w:t>
      </w:r>
      <w:r w:rsidRPr="005612A6">
        <w:tab/>
        <w:t xml:space="preserve">Open </w:t>
      </w:r>
      <w:r w:rsidRPr="003A0E65">
        <w:t>5G ProSe Direct Discovery</w:t>
      </w:r>
      <w:bookmarkEnd w:id="840"/>
      <w:bookmarkEnd w:id="841"/>
      <w:bookmarkEnd w:id="842"/>
      <w:bookmarkEnd w:id="843"/>
      <w:bookmarkEnd w:id="844"/>
      <w:bookmarkEnd w:id="845"/>
    </w:p>
    <w:p w14:paraId="45DEB8E6" w14:textId="286DBD7B" w:rsidR="00361609" w:rsidRDefault="00361609" w:rsidP="00361609">
      <w:pPr>
        <w:rPr>
          <w:lang w:eastAsia="zh-CN"/>
        </w:rPr>
      </w:pPr>
      <w:r w:rsidRPr="00770A2D">
        <w:rPr>
          <w:lang w:eastAsia="zh-CN"/>
        </w:rPr>
        <w:t xml:space="preserve">The </w:t>
      </w:r>
      <w:r w:rsidRPr="00770A2D">
        <w:rPr>
          <w:rFonts w:hint="eastAsia"/>
          <w:lang w:eastAsia="zh-CN"/>
        </w:rPr>
        <w:t>o</w:t>
      </w:r>
      <w:r w:rsidRPr="00770A2D">
        <w:rPr>
          <w:lang w:eastAsia="zh-CN"/>
        </w:rPr>
        <w:t xml:space="preserve">pen </w:t>
      </w:r>
      <w:r w:rsidRPr="003A0E65">
        <w:rPr>
          <w:lang w:eastAsia="zh-CN"/>
        </w:rPr>
        <w:t>5G ProSe Direct Discovery</w:t>
      </w:r>
      <w:r w:rsidRPr="00770A2D">
        <w:rPr>
          <w:lang w:eastAsia="zh-CN"/>
        </w:rPr>
        <w:t xml:space="preserve">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p>
    <w:p w14:paraId="0C683AC8" w14:textId="77777777" w:rsidR="00361609" w:rsidRPr="00770A2D" w:rsidRDefault="00361609" w:rsidP="00361609">
      <w:pPr>
        <w:jc w:val="center"/>
        <w:rPr>
          <w:rFonts w:eastAsia="微软雅黑"/>
        </w:rPr>
      </w:pPr>
      <w:r>
        <w:object w:dxaOrig="7995" w:dyaOrig="7995" w14:anchorId="2EA9B33E">
          <v:shape id="_x0000_i1027" type="#_x0000_t75" style="width:401.5pt;height:401.5pt" o:ole="">
            <v:imagedata r:id="rId12" o:title=""/>
          </v:shape>
          <o:OLEObject Type="Embed" ProgID="Visio.Drawing.15" ShapeID="_x0000_i1027" DrawAspect="Content" ObjectID="_1715189557" r:id="rId13"/>
        </w:object>
      </w:r>
    </w:p>
    <w:p w14:paraId="15A3BB5D" w14:textId="150AEAEF" w:rsidR="00361609" w:rsidRPr="007B0C8B" w:rsidRDefault="00361609" w:rsidP="00361609">
      <w:pPr>
        <w:pStyle w:val="TF"/>
      </w:pPr>
      <w:r w:rsidRPr="006743BB">
        <w:t xml:space="preserve">Figure 6.1.3.1-1: Open </w:t>
      </w:r>
      <w:r w:rsidRPr="003A0E65">
        <w:t>5G ProSe Direct Discovery</w:t>
      </w:r>
      <w:r w:rsidRPr="006743BB">
        <w:t xml:space="preserve"> security procedure</w:t>
      </w:r>
    </w:p>
    <w:p w14:paraId="455794CF" w14:textId="5EE37EBB" w:rsidR="00361609" w:rsidRPr="007B0C8B" w:rsidRDefault="00361609" w:rsidP="00361609">
      <w:pPr>
        <w:pStyle w:val="B1"/>
      </w:pPr>
      <w:r w:rsidRPr="007B0C8B">
        <w:t>1.</w:t>
      </w:r>
      <w:r w:rsidRPr="007B0C8B">
        <w:tab/>
      </w:r>
      <w:r w:rsidRPr="00770A2D">
        <w:rPr>
          <w:lang w:eastAsia="zh-CN"/>
        </w:rPr>
        <w:t xml:space="preserve">The </w:t>
      </w:r>
      <w:r>
        <w:rPr>
          <w:rFonts w:hint="eastAsia"/>
          <w:lang w:eastAsia="zh-CN"/>
        </w:rPr>
        <w:t>A</w:t>
      </w:r>
      <w:r w:rsidRPr="00770A2D">
        <w:rPr>
          <w:lang w:eastAsia="zh-CN"/>
        </w:rPr>
        <w:t xml:space="preserve">nnouncing UE sends a Discovery Request message containing the ProSe Application ID to the </w:t>
      </w:r>
      <w:r>
        <w:rPr>
          <w:lang w:eastAsia="zh-CN"/>
        </w:rPr>
        <w:t>5G DDNMF</w:t>
      </w:r>
      <w:r w:rsidRPr="00770A2D">
        <w:rPr>
          <w:lang w:eastAsia="zh-CN"/>
        </w:rPr>
        <w:t xml:space="preserve"> in its HPLMN in order to be allowed to announce a code on its serving PLMN (either VPLMN or HPLMN).</w:t>
      </w:r>
    </w:p>
    <w:p w14:paraId="4BF4A19D" w14:textId="5881B6B5" w:rsidR="00361609" w:rsidRPr="007B0C8B" w:rsidRDefault="00361609" w:rsidP="00361609">
      <w:pPr>
        <w:pStyle w:val="B1"/>
      </w:pPr>
      <w:r>
        <w:rPr>
          <w:rFonts w:hint="eastAsia"/>
          <w:lang w:eastAsia="zh-CN"/>
        </w:rPr>
        <w:t>2</w:t>
      </w:r>
      <w:r w:rsidRPr="007B0C8B">
        <w:t>.</w:t>
      </w:r>
      <w:r w:rsidRPr="007B0C8B">
        <w:tab/>
      </w:r>
      <w:r w:rsidRPr="00770A2D">
        <w:rPr>
          <w:lang w:eastAsia="zh-CN"/>
        </w:rPr>
        <w:t xml:space="preserve">If the </w:t>
      </w:r>
      <w:r>
        <w:rPr>
          <w:rFonts w:hint="eastAsia"/>
          <w:lang w:eastAsia="zh-CN"/>
        </w:rPr>
        <w:t>A</w:t>
      </w:r>
      <w:r w:rsidRPr="00770A2D">
        <w:rPr>
          <w:lang w:eastAsia="zh-CN"/>
        </w:rPr>
        <w:t xml:space="preserve">nnouncing 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p>
    <w:p w14:paraId="02E8EAC4" w14:textId="034B1161" w:rsidR="00361609" w:rsidRPr="007B0C8B" w:rsidRDefault="00361609" w:rsidP="00361609">
      <w:pPr>
        <w:pStyle w:val="B1"/>
      </w:pPr>
      <w:r>
        <w:rPr>
          <w:rFonts w:hint="eastAsia"/>
          <w:lang w:eastAsia="zh-CN"/>
        </w:rPr>
        <w:t>3</w:t>
      </w:r>
      <w:r w:rsidRPr="007B0C8B">
        <w:t>.</w:t>
      </w:r>
      <w:r w:rsidRPr="007B0C8B">
        <w:tab/>
      </w:r>
      <w:r w:rsidRPr="00770A2D">
        <w:rPr>
          <w:lang w:eastAsia="zh-CN"/>
        </w:rPr>
        <w:t xml:space="preserve">VPLMN </w:t>
      </w:r>
      <w:r>
        <w:rPr>
          <w:lang w:eastAsia="zh-CN"/>
        </w:rPr>
        <w:t>5G DDNMF</w:t>
      </w:r>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w:t>
      </w:r>
      <w:r w:rsidRPr="003A0E65">
        <w:t>5G ProSe Direct Discovery</w:t>
      </w:r>
      <w:r w:rsidRPr="005612A6">
        <w:t>. If the Announcing UE is not roaming, these steps do not take place</w:t>
      </w:r>
      <w:r w:rsidRPr="00770A2D">
        <w:rPr>
          <w:lang w:eastAsia="zh-CN"/>
        </w:rPr>
        <w:t>.</w:t>
      </w:r>
    </w:p>
    <w:p w14:paraId="3C8315CE" w14:textId="07874E09" w:rsidR="00361609" w:rsidRPr="007B0C8B" w:rsidRDefault="00361609" w:rsidP="00361609">
      <w:pPr>
        <w:pStyle w:val="B1"/>
      </w:pP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HPLMN of the </w:t>
      </w:r>
      <w:r>
        <w:rPr>
          <w:rFonts w:hint="eastAsia"/>
          <w:lang w:eastAsia="zh-CN"/>
        </w:rPr>
        <w:t>A</w:t>
      </w:r>
      <w:r w:rsidRPr="00770A2D">
        <w:rPr>
          <w:lang w:eastAsia="zh-CN"/>
        </w:rPr>
        <w:t xml:space="preserve">nnouncing UE returns the ProSe </w:t>
      </w:r>
      <w:r w:rsidRPr="00285C91">
        <w:rPr>
          <w:lang w:eastAsia="zh-CN"/>
        </w:rPr>
        <w:t>Application</w:t>
      </w:r>
      <w:r w:rsidRPr="00770A2D">
        <w:rPr>
          <w:lang w:eastAsia="zh-CN"/>
        </w:rPr>
        <w:t xml:space="preserve"> Code that the </w:t>
      </w:r>
      <w:r>
        <w:rPr>
          <w:rFonts w:hint="eastAsia"/>
          <w:lang w:eastAsia="zh-CN"/>
        </w:rPr>
        <w:t>A</w:t>
      </w:r>
      <w:r w:rsidRPr="00770A2D">
        <w:rPr>
          <w:lang w:eastAsia="zh-CN"/>
        </w:rPr>
        <w:t xml:space="preserve">nnouncing UE can announce and a Discovery Key associated with it. The </w:t>
      </w:r>
      <w:r>
        <w:rPr>
          <w:lang w:eastAsia="zh-CN"/>
        </w:rPr>
        <w:t>5G DDNMF</w:t>
      </w:r>
      <w:r w:rsidRPr="00770A2D">
        <w:rPr>
          <w:lang w:eastAsia="zh-CN"/>
        </w:rPr>
        <w:t xml:space="preserve"> stores the Discovery Key with the ProSe </w:t>
      </w:r>
      <w:r w:rsidRPr="00285C91">
        <w:rPr>
          <w:lang w:eastAsia="zh-CN"/>
        </w:rPr>
        <w:t>Application</w:t>
      </w:r>
      <w:r w:rsidRPr="00770A2D">
        <w:rPr>
          <w:lang w:eastAsia="zh-CN"/>
        </w:rPr>
        <w:t xml:space="preserve">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xml:space="preserve">, a MAX_OFFSET parameter, and a Validity Timer. The UE sets a clock which is used for ProSe authentication (i.e. ProSe clock) to the value of CURRENT_TIME and the UE stores the MAX_OFFSET parameter, overwriting any previous values. The </w:t>
      </w:r>
      <w:r>
        <w:rPr>
          <w:rFonts w:hint="eastAsia"/>
          <w:lang w:eastAsia="zh-CN"/>
        </w:rPr>
        <w:lastRenderedPageBreak/>
        <w:t>A</w:t>
      </w:r>
      <w:r w:rsidRPr="00770A2D">
        <w:rPr>
          <w:lang w:eastAsia="zh-CN"/>
        </w:rPr>
        <w:t>nnouncing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via Ub interface (in GBA) (depending on which is available).</w:t>
      </w:r>
    </w:p>
    <w:p w14:paraId="0BE846F3" w14:textId="77777777" w:rsidR="00361609" w:rsidRPr="00642C35" w:rsidRDefault="00361609" w:rsidP="00361609">
      <w:pPr>
        <w:pStyle w:val="NO"/>
      </w:pPr>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p>
    <w:p w14:paraId="68F68ADA" w14:textId="6CC96750" w:rsidR="00361609" w:rsidRDefault="00361609" w:rsidP="00361609">
      <w:pPr>
        <w:pStyle w:val="NO"/>
      </w:pPr>
      <w:r w:rsidRPr="005612A6">
        <w:t>NOTE</w:t>
      </w:r>
      <w:r>
        <w:t xml:space="preserve"> </w:t>
      </w:r>
      <w:r>
        <w:rPr>
          <w:rFonts w:hint="eastAsia"/>
          <w:lang w:eastAsia="zh-CN"/>
        </w:rPr>
        <w:t>2</w:t>
      </w:r>
      <w:r w:rsidRPr="005612A6">
        <w:t>:</w:t>
      </w:r>
      <w:r w:rsidRPr="005612A6">
        <w:tab/>
      </w:r>
      <w:r w:rsidRPr="00642C35">
        <w:rPr>
          <w:lang w:eastAsia="zh-CN"/>
        </w:rPr>
        <w:t xml:space="preserve">A discovery slot is the time at which an </w:t>
      </w:r>
      <w:r>
        <w:rPr>
          <w:rFonts w:hint="eastAsia"/>
          <w:lang w:eastAsia="zh-CN"/>
        </w:rPr>
        <w:t>A</w:t>
      </w:r>
      <w:r w:rsidRPr="00642C35">
        <w:rPr>
          <w:lang w:eastAsia="zh-CN"/>
        </w:rPr>
        <w:t>nnouncing UE sends the announcement.</w:t>
      </w:r>
    </w:p>
    <w:p w14:paraId="5539BE56" w14:textId="1C22533F" w:rsidR="00361609" w:rsidRPr="007B0C8B" w:rsidRDefault="00361609" w:rsidP="00361609">
      <w:pPr>
        <w:pStyle w:val="B1"/>
      </w:pPr>
      <w:r>
        <w:rPr>
          <w:rFonts w:hint="eastAsia"/>
          <w:lang w:eastAsia="zh-CN"/>
        </w:rPr>
        <w:t>5</w:t>
      </w:r>
      <w:r w:rsidRPr="007B0C8B">
        <w:t>.</w:t>
      </w:r>
      <w:r w:rsidRPr="007B0C8B">
        <w:tab/>
      </w:r>
      <w:r w:rsidRPr="00770A2D">
        <w:rPr>
          <w:lang w:eastAsia="zh-CN"/>
        </w:rPr>
        <w:t>The UE starts announcing, if the dif</w:t>
      </w:r>
      <w:bookmarkStart w:id="846" w:name="_GoBack"/>
      <w:bookmarkEnd w:id="846"/>
      <w:r w:rsidRPr="00770A2D">
        <w:rPr>
          <w:lang w:eastAsia="zh-CN"/>
        </w:rPr>
        <w:t xml:space="preserve">ference between UTC-based counter provided by the system associated with the discovery slot and the UE’s ProSe clock is not greater than the MAX_OFFSET and if the Validity Timer has not expired. For each discovery slot it uses to announce, the </w:t>
      </w:r>
      <w:r>
        <w:rPr>
          <w:rFonts w:hint="eastAsia"/>
          <w:lang w:eastAsia="zh-CN"/>
        </w:rPr>
        <w:t>A</w:t>
      </w:r>
      <w:r w:rsidRPr="00770A2D">
        <w:rPr>
          <w:lang w:eastAsia="zh-CN"/>
        </w:rPr>
        <w:t xml:space="preserve">nnouncing UE calculates a 32-bit Message Integrity Check (MIC) to include with the ProSe </w:t>
      </w:r>
      <w:r w:rsidRPr="00285C91">
        <w:rPr>
          <w:lang w:eastAsia="zh-CN"/>
        </w:rPr>
        <w:t>Application</w:t>
      </w:r>
      <w:r w:rsidRPr="00770A2D">
        <w:rPr>
          <w:lang w:eastAsia="zh-CN"/>
        </w:rPr>
        <w:t xml:space="preserve"> Code in the discovery message. Four least significant bits of UTC-based counter are transmitted along with the discovery message. The MIC is calculated as described in </w:t>
      </w:r>
      <w:r>
        <w:rPr>
          <w:rFonts w:hint="eastAsia"/>
          <w:lang w:eastAsia="zh-CN"/>
        </w:rPr>
        <w:t>c</w:t>
      </w:r>
      <w:r>
        <w:t>lause</w:t>
      </w:r>
      <w:r w:rsidRPr="00770A2D">
        <w:rPr>
          <w:lang w:eastAsia="zh-CN"/>
        </w:rPr>
        <w:t xml:space="preserve"> A.2 of TS 33.303 [</w:t>
      </w:r>
      <w:r>
        <w:rPr>
          <w:rFonts w:hint="eastAsia"/>
          <w:lang w:eastAsia="zh-CN"/>
        </w:rPr>
        <w:t>4</w:t>
      </w:r>
      <w:r w:rsidRPr="00770A2D">
        <w:rPr>
          <w:lang w:eastAsia="zh-CN"/>
        </w:rPr>
        <w:t>] using the Discovery Key and the UTC-based counter associated with the discovery slot.</w:t>
      </w:r>
    </w:p>
    <w:p w14:paraId="2347CDB9" w14:textId="77777777" w:rsidR="00361609" w:rsidRPr="007B0C8B" w:rsidRDefault="00361609" w:rsidP="00361609">
      <w:pPr>
        <w:pStyle w:val="B1"/>
      </w:pPr>
      <w:r>
        <w:rPr>
          <w:rFonts w:hint="eastAsia"/>
          <w:lang w:eastAsia="zh-CN"/>
        </w:rPr>
        <w:t>6</w:t>
      </w:r>
      <w:r w:rsidRPr="007B0C8B">
        <w:t>.</w:t>
      </w:r>
      <w:r w:rsidRPr="007B0C8B">
        <w:tab/>
      </w:r>
      <w:r w:rsidRPr="00770A2D">
        <w:rPr>
          <w:lang w:eastAsia="zh-CN"/>
        </w:rPr>
        <w:t xml:space="preserve">The Monitoring UE sends a Discovery Request message containing the ProSe Application ID to the </w:t>
      </w:r>
      <w:r>
        <w:rPr>
          <w:lang w:eastAsia="zh-CN"/>
        </w:rPr>
        <w:t>5G DDNMF</w:t>
      </w:r>
      <w:r w:rsidRPr="00770A2D">
        <w:rPr>
          <w:lang w:eastAsia="zh-CN"/>
        </w:rPr>
        <w:t xml:space="preserve"> in its HPLMN in order to get the Discovery Filters that it wants to listen for.</w:t>
      </w:r>
    </w:p>
    <w:p w14:paraId="14ABFBF0" w14:textId="58CCE566" w:rsidR="00361609" w:rsidRPr="007B0C8B" w:rsidRDefault="00361609" w:rsidP="00361609">
      <w:pPr>
        <w:pStyle w:val="B1"/>
      </w:pPr>
      <w:r>
        <w:rPr>
          <w:rFonts w:hint="eastAsia"/>
          <w:lang w:eastAsia="zh-CN"/>
        </w:rPr>
        <w:t>7</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 xml:space="preserve">onitoring UE sends Monitor Req. message to the </w:t>
      </w:r>
      <w:r>
        <w:rPr>
          <w:lang w:eastAsia="zh-CN"/>
        </w:rPr>
        <w:t>5G DDNMF</w:t>
      </w:r>
      <w:r w:rsidRPr="00770A2D">
        <w:rPr>
          <w:lang w:eastAsia="zh-CN"/>
        </w:rPr>
        <w:t xml:space="preserve"> in the HPLMN of the </w:t>
      </w:r>
      <w:r>
        <w:rPr>
          <w:rFonts w:hint="eastAsia"/>
          <w:lang w:eastAsia="zh-CN"/>
        </w:rPr>
        <w:t>A</w:t>
      </w:r>
      <w:r w:rsidRPr="00770A2D">
        <w:rPr>
          <w:lang w:eastAsia="zh-CN"/>
        </w:rPr>
        <w:t>nnouncing</w:t>
      </w:r>
      <w:r>
        <w:rPr>
          <w:lang w:eastAsia="zh-CN"/>
        </w:rPr>
        <w:t xml:space="preserve"> UE</w:t>
      </w:r>
      <w:r w:rsidRPr="00770A2D">
        <w:rPr>
          <w:lang w:eastAsia="zh-CN"/>
        </w:rPr>
        <w:t>.</w:t>
      </w:r>
    </w:p>
    <w:p w14:paraId="24ECF5D7" w14:textId="05EDD893" w:rsidR="00361609" w:rsidRPr="007B0C8B" w:rsidRDefault="00361609" w:rsidP="00361609">
      <w:pPr>
        <w:pStyle w:val="B1"/>
        <w:rPr>
          <w:lang w:eastAsia="zh-CN"/>
        </w:rPr>
      </w:pPr>
      <w:r>
        <w:rPr>
          <w:rFonts w:hint="eastAsia"/>
          <w:lang w:eastAsia="zh-CN"/>
        </w:rPr>
        <w:t>8</w:t>
      </w:r>
      <w:r w:rsidRPr="007B0C8B">
        <w:t>.</w:t>
      </w:r>
      <w:r w:rsidRPr="007B0C8B">
        <w:tab/>
      </w:r>
      <w:r w:rsidRPr="00F14529">
        <w:rPr>
          <w:lang w:eastAsia="zh-CN"/>
        </w:rPr>
        <w:t>T</w:t>
      </w:r>
      <w:r w:rsidRPr="00D935DC">
        <w:rPr>
          <w:lang w:eastAsia="zh-CN"/>
        </w:rPr>
        <w:t xml:space="preserve">he </w:t>
      </w:r>
      <w:r>
        <w:rPr>
          <w:lang w:eastAsia="zh-CN"/>
        </w:rPr>
        <w:t>5G DDNMF</w:t>
      </w:r>
      <w:r w:rsidRPr="00D935DC">
        <w:rPr>
          <w:lang w:eastAsia="zh-CN"/>
        </w:rPr>
        <w:t xml:space="preserve"> in the HPLMN of the </w:t>
      </w:r>
      <w:r>
        <w:rPr>
          <w:rFonts w:hint="eastAsia"/>
          <w:lang w:eastAsia="zh-CN"/>
        </w:rPr>
        <w:t>A</w:t>
      </w:r>
      <w:r w:rsidRPr="00D935DC">
        <w:rPr>
          <w:lang w:eastAsia="zh-CN"/>
        </w:rPr>
        <w:t xml:space="preserve">nnouncing UE sends Monitor Resp. message to the </w:t>
      </w:r>
      <w:r>
        <w:rPr>
          <w:lang w:eastAsia="zh-CN"/>
        </w:rPr>
        <w:t>5G DDNMF</w:t>
      </w:r>
      <w:r w:rsidRPr="00D935DC">
        <w:rPr>
          <w:lang w:eastAsia="zh-CN"/>
        </w:rPr>
        <w:t xml:space="preserve"> in the HPLMN of the </w:t>
      </w:r>
      <w:r>
        <w:rPr>
          <w:rFonts w:hint="eastAsia"/>
          <w:lang w:eastAsia="zh-CN"/>
        </w:rPr>
        <w:t>M</w:t>
      </w:r>
      <w:r w:rsidRPr="00D935DC">
        <w:rPr>
          <w:lang w:eastAsia="zh-CN"/>
        </w:rPr>
        <w:t>onitoring</w:t>
      </w:r>
      <w:r>
        <w:rPr>
          <w:lang w:eastAsia="zh-CN"/>
        </w:rPr>
        <w:t xml:space="preserve"> UE</w:t>
      </w:r>
      <w:r w:rsidRPr="00D935DC">
        <w:rPr>
          <w:lang w:eastAsia="zh-CN"/>
        </w:rPr>
        <w:t>.</w:t>
      </w:r>
    </w:p>
    <w:p w14:paraId="319FEFCE" w14:textId="174882F1" w:rsidR="00361609" w:rsidRPr="007B0C8B" w:rsidRDefault="00361609" w:rsidP="00361609">
      <w:pPr>
        <w:pStyle w:val="B1"/>
      </w:pPr>
      <w:r>
        <w:rPr>
          <w:rFonts w:hint="eastAsia"/>
          <w:lang w:eastAsia="zh-CN"/>
        </w:rPr>
        <w:t>9</w:t>
      </w:r>
      <w:r w:rsidRPr="007B0C8B">
        <w:t>.</w:t>
      </w:r>
      <w:r w:rsidRPr="007B0C8B">
        <w:tab/>
      </w:r>
      <w:r w:rsidRPr="00770A2D">
        <w:rPr>
          <w:lang w:eastAsia="zh-CN"/>
        </w:rPr>
        <w:t xml:space="preserve">The </w:t>
      </w:r>
      <w:r>
        <w:rPr>
          <w:lang w:eastAsia="zh-CN"/>
        </w:rPr>
        <w:t>5G DDNMF</w:t>
      </w:r>
      <w:r w:rsidRPr="00770A2D">
        <w:rPr>
          <w:lang w:eastAsia="zh-CN"/>
        </w:rPr>
        <w:t xml:space="preserve"> returns the Discovery Filter containing either the ProSe </w:t>
      </w:r>
      <w:r w:rsidRPr="00285C91">
        <w:rPr>
          <w:lang w:eastAsia="zh-CN"/>
        </w:rPr>
        <w:t>Application</w:t>
      </w:r>
      <w:r w:rsidRPr="00770A2D">
        <w:rPr>
          <w:lang w:eastAsia="zh-CN"/>
        </w:rPr>
        <w:t xml:space="preserve"> Code(s), the ProSe </w:t>
      </w:r>
      <w:r w:rsidRPr="00285C91">
        <w:rPr>
          <w:lang w:eastAsia="zh-CN"/>
        </w:rPr>
        <w:t>Application</w:t>
      </w:r>
      <w:r w:rsidRPr="00770A2D">
        <w:rPr>
          <w:lang w:eastAsia="zh-CN"/>
        </w:rPr>
        <w:t xml:space="preserve"> Mask(s) or both along with the CURRENT_TIME and the MAX_OFFSET parameters. The UE sets its ProSe clock to CURRENT_TIME and stores the MAX_OFFSET parameter, overwriting any previous values. The </w:t>
      </w:r>
      <w:r>
        <w:rPr>
          <w:rFonts w:hint="eastAsia"/>
          <w:lang w:eastAsia="zh-CN"/>
        </w:rPr>
        <w:t>M</w:t>
      </w:r>
      <w:r w:rsidRPr="00770A2D">
        <w:rPr>
          <w:lang w:eastAsia="zh-CN"/>
        </w:rPr>
        <w:t>onitoring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p>
    <w:p w14:paraId="5FBF7C3D" w14:textId="0B7DDD46" w:rsidR="00361609" w:rsidRPr="007B0C8B" w:rsidRDefault="00361609" w:rsidP="00361609">
      <w:pPr>
        <w:pStyle w:val="B1"/>
      </w:pPr>
      <w:r>
        <w:rPr>
          <w:rFonts w:hint="eastAsia"/>
          <w:lang w:eastAsia="zh-CN"/>
        </w:rPr>
        <w:t>10</w:t>
      </w:r>
      <w:r w:rsidRPr="007B0C8B">
        <w:t>.</w:t>
      </w:r>
      <w:r w:rsidRPr="007B0C8B">
        <w:tab/>
      </w:r>
      <w:r w:rsidRPr="00770A2D">
        <w:rPr>
          <w:lang w:eastAsia="zh-CN"/>
        </w:rPr>
        <w:t xml:space="preserve">The Monitoring UE listens for a discovery message that satisfies its Discovery Filter, if the difference between UTC-based counter associated with that discovery slot and UE’s ProSe clock is not greater than the MAX_OFFSET of the </w:t>
      </w:r>
      <w:r>
        <w:rPr>
          <w:rFonts w:hint="eastAsia"/>
          <w:lang w:eastAsia="zh-CN"/>
        </w:rPr>
        <w:t>M</w:t>
      </w:r>
      <w:r w:rsidRPr="00770A2D">
        <w:rPr>
          <w:lang w:eastAsia="zh-CN"/>
        </w:rPr>
        <w:t>onitoring UE's ProSe clock.</w:t>
      </w:r>
    </w:p>
    <w:p w14:paraId="50024275" w14:textId="77777777" w:rsidR="00CF23FE" w:rsidRPr="007B0C8B" w:rsidRDefault="00CF23FE" w:rsidP="00CF23FE">
      <w:pPr>
        <w:pStyle w:val="B1"/>
      </w:pPr>
      <w:r w:rsidRPr="007B0C8B">
        <w:t>1</w:t>
      </w:r>
      <w:r>
        <w:rPr>
          <w:rFonts w:hint="eastAsia"/>
          <w:lang w:eastAsia="zh-CN"/>
        </w:rPr>
        <w:t>1</w:t>
      </w:r>
      <w:r w:rsidRPr="007B0C8B">
        <w:t>.</w:t>
      </w:r>
      <w:r w:rsidRPr="007B0C8B">
        <w:tab/>
      </w:r>
      <w:r w:rsidRPr="00770A2D">
        <w:rPr>
          <w:lang w:eastAsia="zh-CN"/>
        </w:rPr>
        <w:t xml:space="preserve">On hearing such a discovery message, and if the UE </w:t>
      </w:r>
      <w:r>
        <w:rPr>
          <w:lang w:eastAsia="zh-CN"/>
        </w:rPr>
        <w:t xml:space="preserve">has either not checked the MIC for the discovered ProSe App Code </w:t>
      </w:r>
      <w:ins w:id="847" w:author="mi2" w:date="2022-02-25T14:46:00Z">
        <w:r>
          <w:rPr>
            <w:lang w:eastAsia="zh-CN"/>
          </w:rPr>
          <w:t xml:space="preserve">via </w:t>
        </w:r>
      </w:ins>
      <w:ins w:id="848" w:author="mi2" w:date="2022-02-25T14:47:00Z">
        <w:r>
          <w:rPr>
            <w:lang w:eastAsia="zh-CN"/>
          </w:rPr>
          <w:t xml:space="preserve">Match Report </w:t>
        </w:r>
      </w:ins>
      <w:r>
        <w:rPr>
          <w:lang w:eastAsia="zh-CN"/>
        </w:rPr>
        <w:t xml:space="preserve">previously or has checked a MIC for the ProSe App Code </w:t>
      </w:r>
      <w:ins w:id="849" w:author="mi2" w:date="2022-02-25T14:47:00Z">
        <w:r>
          <w:rPr>
            <w:lang w:eastAsia="zh-CN"/>
          </w:rPr>
          <w:t xml:space="preserve">via Match Report </w:t>
        </w:r>
      </w:ins>
      <w:r>
        <w:rPr>
          <w:lang w:eastAsia="zh-CN"/>
        </w:rPr>
        <w:t xml:space="preserve">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r>
        <w:rPr>
          <w:lang w:eastAsia="zh-CN"/>
        </w:rPr>
        <w:t xml:space="preserve"> If a Match Report is not required, the Monitoring UE shall locally process the discovery message and the rest of the procedure is not performed.</w:t>
      </w:r>
    </w:p>
    <w:p w14:paraId="47C1BB3B" w14:textId="32396B6E" w:rsidR="00361609" w:rsidRPr="007B0C8B" w:rsidRDefault="00361609" w:rsidP="00361609">
      <w:pPr>
        <w:pStyle w:val="B1"/>
      </w:pPr>
      <w:r w:rsidRPr="007B0C8B">
        <w:t>1</w:t>
      </w:r>
      <w:r>
        <w:rPr>
          <w:rFonts w:hint="eastAsia"/>
          <w:lang w:eastAsia="zh-CN"/>
        </w:rPr>
        <w:t>2</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 xml:space="preserve">onitoring UE passes the discovery message parameters including the ProSe </w:t>
      </w:r>
      <w:r w:rsidRPr="00285C91">
        <w:rPr>
          <w:lang w:eastAsia="zh-CN"/>
        </w:rPr>
        <w:t>Application</w:t>
      </w:r>
      <w:r w:rsidRPr="00770A2D">
        <w:rPr>
          <w:lang w:eastAsia="zh-CN"/>
        </w:rPr>
        <w:t xml:space="preserve"> Code and MIC and associated counter parameter to the </w:t>
      </w:r>
      <w:r>
        <w:rPr>
          <w:lang w:eastAsia="zh-CN"/>
        </w:rPr>
        <w:t>5G DDNMF</w:t>
      </w:r>
      <w:r w:rsidRPr="00770A2D">
        <w:rPr>
          <w:lang w:eastAsia="zh-CN"/>
        </w:rPr>
        <w:t xml:space="preserve"> in the HPLMN of the </w:t>
      </w:r>
      <w:r>
        <w:rPr>
          <w:rFonts w:hint="eastAsia"/>
          <w:lang w:eastAsia="zh-CN"/>
        </w:rPr>
        <w:t>A</w:t>
      </w:r>
      <w:r w:rsidRPr="00770A2D">
        <w:rPr>
          <w:lang w:eastAsia="zh-CN"/>
        </w:rPr>
        <w:t>nnouncing UE in the Match Report message.</w:t>
      </w:r>
    </w:p>
    <w:p w14:paraId="6E389435" w14:textId="72F662A6" w:rsidR="00361609" w:rsidRPr="007B0C8B" w:rsidRDefault="00361609" w:rsidP="00361609">
      <w:pPr>
        <w:pStyle w:val="B1"/>
      </w:pPr>
      <w:r w:rsidRPr="007B0C8B">
        <w:t>1</w:t>
      </w:r>
      <w:r>
        <w:rPr>
          <w:rFonts w:hint="eastAsia"/>
          <w:lang w:eastAsia="zh-CN"/>
        </w:rPr>
        <w:t>3</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A</w:t>
      </w:r>
      <w:r w:rsidRPr="00770A2D">
        <w:rPr>
          <w:lang w:eastAsia="zh-CN"/>
        </w:rPr>
        <w:t xml:space="preserve">nnouncing UE </w:t>
      </w:r>
      <w:r>
        <w:rPr>
          <w:lang w:eastAsia="zh-CN"/>
        </w:rPr>
        <w:t>shall</w:t>
      </w:r>
      <w:r w:rsidRPr="00770A2D">
        <w:rPr>
          <w:lang w:eastAsia="zh-CN"/>
        </w:rPr>
        <w:t xml:space="preserve"> check the MIC is valid.</w:t>
      </w:r>
      <w:r w:rsidRPr="005612A6">
        <w:t xml:space="preserve"> The relevant Discovery Key is found using the ProSe </w:t>
      </w:r>
      <w:r w:rsidRPr="00285C91">
        <w:t>Application</w:t>
      </w:r>
      <w:r w:rsidRPr="005612A6">
        <w:t xml:space="preserve"> Code.</w:t>
      </w:r>
    </w:p>
    <w:p w14:paraId="0B9AA3ED" w14:textId="49963532" w:rsidR="00361609" w:rsidRPr="007B0C8B" w:rsidRDefault="00361609" w:rsidP="00361609">
      <w:pPr>
        <w:pStyle w:val="B1"/>
      </w:pPr>
      <w:r w:rsidRPr="007B0C8B">
        <w:t>1</w:t>
      </w: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A</w:t>
      </w:r>
      <w:r w:rsidRPr="00770A2D">
        <w:rPr>
          <w:lang w:eastAsia="zh-CN"/>
        </w:rPr>
        <w:t xml:space="preserve">nnouncing 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Ack message.</w:t>
      </w:r>
      <w:r>
        <w:t xml:space="preserve"> The </w:t>
      </w:r>
      <w:r>
        <w:rPr>
          <w:rFonts w:hint="eastAsia"/>
          <w:lang w:eastAsia="zh-CN"/>
        </w:rPr>
        <w:t>5G DDNMF</w:t>
      </w:r>
      <w:r w:rsidRPr="005D3C39">
        <w:t xml:space="preserve"> in the HPLMN of the </w:t>
      </w:r>
      <w:r>
        <w:rPr>
          <w:rFonts w:hint="eastAsia"/>
          <w:lang w:eastAsia="zh-CN"/>
        </w:rPr>
        <w:t>A</w:t>
      </w:r>
      <w:r w:rsidRPr="005D3C39">
        <w:t>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lastRenderedPageBreak/>
        <w:t xml:space="preserve">Match Report refresh timer indicates how long the UE will wait before sending a new Match Report for the ProSe </w:t>
      </w:r>
      <w:r w:rsidRPr="00285C91">
        <w:t>Application</w:t>
      </w:r>
      <w:r w:rsidRPr="00F60D86">
        <w:t xml:space="preserve"> Code.</w:t>
      </w:r>
    </w:p>
    <w:p w14:paraId="63678E7D" w14:textId="77777777" w:rsidR="00074324" w:rsidRPr="007B0C8B" w:rsidRDefault="00074324" w:rsidP="00074324">
      <w:pPr>
        <w:pStyle w:val="B1"/>
      </w:pPr>
      <w:bookmarkStart w:id="850" w:name="_Toc88556932"/>
      <w:bookmarkStart w:id="851" w:name="_Toc88560020"/>
      <w:r w:rsidRPr="007B0C8B">
        <w:t>1</w:t>
      </w:r>
      <w:r>
        <w:rPr>
          <w:rFonts w:hint="eastAsia"/>
          <w:lang w:eastAsia="zh-CN"/>
        </w:rPr>
        <w:t>5</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r>
        <w:rPr>
          <w:rFonts w:hint="eastAsia"/>
          <w:lang w:eastAsia="zh-CN"/>
        </w:rPr>
        <w:t>M</w:t>
      </w:r>
      <w:r w:rsidRPr="00770A2D">
        <w:rPr>
          <w:lang w:eastAsia="zh-CN"/>
        </w:rPr>
        <w:t>onitoring UE acknowledges the</w:t>
      </w:r>
      <w:r>
        <w:rPr>
          <w:lang w:eastAsia="zh-CN"/>
        </w:rPr>
        <w:t xml:space="preserve"> MIC</w:t>
      </w:r>
      <w:r w:rsidRPr="00770A2D">
        <w:rPr>
          <w:lang w:eastAsia="zh-CN"/>
        </w:rPr>
        <w:t xml:space="preserve"> check result to the </w:t>
      </w:r>
      <w:r>
        <w:rPr>
          <w:rFonts w:hint="eastAsia"/>
          <w:lang w:eastAsia="zh-CN"/>
        </w:rPr>
        <w:t>M</w:t>
      </w:r>
      <w:r w:rsidRPr="00770A2D">
        <w:rPr>
          <w:lang w:eastAsia="zh-CN"/>
        </w:rPr>
        <w:t>onitoring UE.</w:t>
      </w:r>
      <w:r w:rsidRPr="005612A6">
        <w:t xml:space="preserve"> The </w:t>
      </w:r>
      <w:r>
        <w:rPr>
          <w:rFonts w:hint="eastAsia"/>
          <w:lang w:eastAsia="zh-CN"/>
        </w:rPr>
        <w:t>5G DDNMF</w:t>
      </w:r>
      <w:r w:rsidRPr="005612A6">
        <w:t xml:space="preserve"> returns the parameter ProSe Application ID to the UE. </w:t>
      </w:r>
      <w:r w:rsidRPr="005612A6">
        <w:rPr>
          <w:color w:val="000000"/>
        </w:rPr>
        <w:t>It also provides the CURRENT_TIME parameter, by which the UE (re)sets its ProSe clock</w:t>
      </w:r>
      <w:ins w:id="852" w:author="Zhou Wei" w:date="2022-05-07T15:18:00Z">
        <w:r>
          <w:rPr>
            <w:rFonts w:hint="eastAsia"/>
            <w:color w:val="000000"/>
            <w:lang w:eastAsia="zh-CN"/>
          </w:rPr>
          <w:t>.</w:t>
        </w:r>
      </w:ins>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w:t>
      </w:r>
      <w:r>
        <w:rPr>
          <w:rFonts w:hint="eastAsia"/>
          <w:color w:val="000000"/>
          <w:lang w:eastAsia="zh-CN"/>
        </w:rPr>
        <w:t>M</w:t>
      </w:r>
      <w:r w:rsidRPr="006D6C70">
        <w:rPr>
          <w:color w:val="000000"/>
        </w:rPr>
        <w:t>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p>
    <w:p w14:paraId="09357C32" w14:textId="056B99B6" w:rsidR="00361609" w:rsidRDefault="00361609" w:rsidP="00361609">
      <w:pPr>
        <w:pStyle w:val="4"/>
      </w:pPr>
      <w:bookmarkStart w:id="853" w:name="_Toc104564028"/>
      <w:bookmarkStart w:id="854" w:name="_Toc104574952"/>
      <w:bookmarkStart w:id="855" w:name="_Toc104576644"/>
      <w:r>
        <w:t>6.</w:t>
      </w:r>
      <w:r>
        <w:rPr>
          <w:lang w:eastAsia="zh-CN"/>
        </w:rPr>
        <w:t>1</w:t>
      </w:r>
      <w:r>
        <w:t xml:space="preserve">.3.2 </w:t>
      </w:r>
      <w:r>
        <w:tab/>
        <w:t>R</w:t>
      </w:r>
      <w:r w:rsidRPr="00A268D2">
        <w:t xml:space="preserve">estricted </w:t>
      </w:r>
      <w:r w:rsidRPr="00E5518B">
        <w:t>5G ProSe Direct Discovery</w:t>
      </w:r>
      <w:bookmarkEnd w:id="850"/>
      <w:bookmarkEnd w:id="851"/>
      <w:bookmarkEnd w:id="853"/>
      <w:bookmarkEnd w:id="854"/>
      <w:bookmarkEnd w:id="855"/>
    </w:p>
    <w:p w14:paraId="63EA4954" w14:textId="77777777" w:rsidR="00361609" w:rsidRDefault="00361609" w:rsidP="00361609">
      <w:pPr>
        <w:pStyle w:val="5"/>
      </w:pPr>
      <w:bookmarkStart w:id="856" w:name="_Toc88556933"/>
      <w:bookmarkStart w:id="857" w:name="_Toc88560021"/>
      <w:bookmarkStart w:id="858" w:name="_Toc104564029"/>
      <w:bookmarkStart w:id="859" w:name="_Toc104574953"/>
      <w:bookmarkStart w:id="860" w:name="_Toc104576645"/>
      <w:r>
        <w:t>6.1.3.2.1</w:t>
      </w:r>
      <w:r>
        <w:tab/>
        <w:t>General</w:t>
      </w:r>
      <w:bookmarkEnd w:id="856"/>
      <w:bookmarkEnd w:id="857"/>
      <w:bookmarkEnd w:id="858"/>
      <w:bookmarkEnd w:id="859"/>
      <w:bookmarkEnd w:id="860"/>
    </w:p>
    <w:p w14:paraId="1662227D" w14:textId="77777777" w:rsidR="00074324" w:rsidRDefault="00074324" w:rsidP="00074324">
      <w:r>
        <w:t xml:space="preserve">The security for both models of restricted </w:t>
      </w:r>
      <w:r w:rsidRPr="00E5518B">
        <w:t>5G ProSe Direct Discovery</w:t>
      </w:r>
      <w:r>
        <w:t xml:space="preserve"> is similar to that of open </w:t>
      </w:r>
      <w:r w:rsidRPr="003A0E65">
        <w:t>5G ProSe Direct Discovery</w:t>
      </w:r>
      <w:r>
        <w:t xml:space="preserve"> described in </w:t>
      </w:r>
      <w:del w:id="861" w:author="Zhou Wei" w:date="2022-05-07T18:29:00Z">
        <w:r w:rsidDel="00EF075B">
          <w:delText>sub</w:delText>
        </w:r>
      </w:del>
      <w:r>
        <w:t xml:space="preserve">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4957CA55" w14:textId="5481FFE5" w:rsidR="00F708A1" w:rsidRDefault="00F708A1" w:rsidP="00F708A1">
      <w:r>
        <w:t xml:space="preserve">The major differences are that restricted </w:t>
      </w:r>
      <w:r w:rsidRPr="00E5518B">
        <w:t>5G ProSe Direct Discovery</w:t>
      </w:r>
      <w:r>
        <w:t xml:space="preserve"> requires confidentiality protection of the discovery messages </w:t>
      </w:r>
      <w:r w:rsidR="008F5F48">
        <w:t>(e.g.</w:t>
      </w:r>
      <w:ins w:id="862" w:author="Zhou Wei" w:date="2022-05-26T10:50:00Z">
        <w:r w:rsidR="008F5F48">
          <w:rPr>
            <w:rFonts w:hint="eastAsia"/>
            <w:lang w:eastAsia="zh-CN"/>
          </w:rPr>
          <w:t>,</w:t>
        </w:r>
      </w:ins>
      <w:r w:rsidR="008F5F48">
        <w:t xml:space="preserve"> to ensure a</w:t>
      </w:r>
      <w:r>
        <w:t xml:space="preserve"> UE</w:t>
      </w:r>
      <w:ins w:id="863" w:author="mi" w:date="2022-05-03T23:41:00Z">
        <w:r>
          <w:t>’s privacy</w:t>
        </w:r>
      </w:ins>
      <w:r>
        <w:t xml:space="preserve"> is not </w:t>
      </w:r>
      <w:r w:rsidRPr="000D6910">
        <w:t>disc</w:t>
      </w:r>
      <w:ins w:id="864" w:author="mi" w:date="2022-05-03T23:41:00Z">
        <w:r>
          <w:t>l</w:t>
        </w:r>
      </w:ins>
      <w:r w:rsidRPr="000D6910">
        <w:t>o</w:t>
      </w:r>
      <w:ins w:id="865" w:author="mi" w:date="2022-05-03T23:41:00Z">
        <w:r>
          <w:t>s</w:t>
        </w:r>
      </w:ins>
      <w:del w:id="866" w:author="mi" w:date="2022-05-03T23:41:00Z">
        <w:r w:rsidRPr="000D6910" w:rsidDel="003336E0">
          <w:delText>ver</w:delText>
        </w:r>
      </w:del>
      <w:r w:rsidRPr="000D6910">
        <w:t xml:space="preserve">ed </w:t>
      </w:r>
      <w:del w:id="867" w:author="mi" w:date="2022-05-03T23:42:00Z">
        <w:r w:rsidRPr="000D6910" w:rsidDel="003336E0">
          <w:delText>by</w:delText>
        </w:r>
      </w:del>
      <w:ins w:id="868" w:author="mi" w:date="2022-05-03T23:42:00Z">
        <w:r>
          <w:t>to</w:t>
        </w:r>
      </w:ins>
      <w:r w:rsidRPr="000D6910">
        <w:t xml:space="preserve">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A956F6F" w14:textId="57B3DD3A" w:rsidR="00361609" w:rsidRDefault="00361609" w:rsidP="00361609">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61E0DB26" w14:textId="77777777" w:rsidR="00361609" w:rsidRDefault="00361609" w:rsidP="00361609">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0A443B3E" w14:textId="77777777" w:rsidR="00361609" w:rsidRPr="007B0C8B" w:rsidRDefault="00361609" w:rsidP="00361609">
      <w:pPr>
        <w:pStyle w:val="B1"/>
        <w:rPr>
          <w:lang w:eastAsia="zh-CN"/>
        </w:rPr>
      </w:pPr>
      <w:r>
        <w:t>-</w:t>
      </w:r>
      <w:r>
        <w:tab/>
        <w:t>During the discovery request procedure, 5G DDNMF may optionally provide the PC5 security policies to the UEs.</w:t>
      </w:r>
    </w:p>
    <w:p w14:paraId="6DA0C1A2" w14:textId="77777777" w:rsidR="00F940E7" w:rsidRDefault="00F940E7" w:rsidP="00F940E7">
      <w:pPr>
        <w:pStyle w:val="B1"/>
      </w:pPr>
      <w:bookmarkStart w:id="869" w:name="_Toc88556934"/>
      <w:bookmarkStart w:id="870" w:name="_Toc88560022"/>
      <w:r>
        <w:t>-</w:t>
      </w:r>
      <w:r>
        <w:tab/>
        <w:t>A ciphering algorithm for message-specific confidentiality is configured at the UE during the Discovery Request procedure.</w:t>
      </w:r>
    </w:p>
    <w:p w14:paraId="48F86AE9" w14:textId="02652B71" w:rsidR="00D7591B" w:rsidRDefault="00D7591B" w:rsidP="00D7591B">
      <w:pPr>
        <w:rPr>
          <w:ins w:id="871" w:author="Zhou Wei" w:date="2022-05-26T10:27:00Z"/>
        </w:rPr>
      </w:pPr>
      <w:ins w:id="872" w:author="Zhou Wei" w:date="2022-05-26T10:27:00Z">
        <w:r w:rsidRPr="00D7591B">
          <w:t xml:space="preserve">5G ProSe UE-to-Network Relay discovery is different from 5G ProSe Restricted Direct </w:t>
        </w:r>
      </w:ins>
      <w:ins w:id="873" w:author="Zhou Wei" w:date="2022-05-27T17:29:00Z">
        <w:r w:rsidR="00033EF0">
          <w:rPr>
            <w:rFonts w:hint="eastAsia"/>
            <w:lang w:eastAsia="zh-CN"/>
          </w:rPr>
          <w:t>D</w:t>
        </w:r>
      </w:ins>
      <w:ins w:id="874" w:author="Zhou Wei" w:date="2022-05-26T10:27:00Z">
        <w:r w:rsidRPr="00D7591B">
          <w:t>iscovery. In 5G ProSe UE-to-Network Relay discovery, the discovery security materials are provided by the PKMF in case of user-plane based security procedure (as specified in clause 6.3.3.2), and by the DDNMF or the PCF in case of control-plane based security procedure. The 5G ProSe UE-to-Network Relay discovery procedures described in clause 6.1.3.2.2.1 and clause 6.1.3.2.2.2 apply with adjustment when 5G DDNMF or 5G PKMF is used for 5G ProSe UE-to-Network Relay discovery.</w:t>
        </w:r>
      </w:ins>
    </w:p>
    <w:p w14:paraId="76A1655A" w14:textId="77777777" w:rsidR="00361609" w:rsidRPr="001E68EC" w:rsidRDefault="00361609" w:rsidP="00361609">
      <w:pPr>
        <w:pStyle w:val="5"/>
      </w:pPr>
      <w:bookmarkStart w:id="875" w:name="_Toc104564030"/>
      <w:bookmarkStart w:id="876" w:name="_Toc104574954"/>
      <w:bookmarkStart w:id="877" w:name="_Toc104576646"/>
      <w:r>
        <w:t>6.1.3.2.2</w:t>
      </w:r>
      <w:r>
        <w:tab/>
        <w:t>Security flows</w:t>
      </w:r>
      <w:bookmarkEnd w:id="869"/>
      <w:bookmarkEnd w:id="870"/>
      <w:bookmarkEnd w:id="875"/>
      <w:bookmarkEnd w:id="876"/>
      <w:bookmarkEnd w:id="877"/>
    </w:p>
    <w:p w14:paraId="28BA37DD" w14:textId="2A3ADA5B" w:rsidR="00361609" w:rsidRPr="001E03F0" w:rsidRDefault="00361609" w:rsidP="00361609">
      <w:pPr>
        <w:pStyle w:val="6"/>
      </w:pPr>
      <w:bookmarkStart w:id="878" w:name="_Toc72850679"/>
      <w:bookmarkStart w:id="879" w:name="_Toc72920099"/>
      <w:bookmarkStart w:id="880" w:name="_Toc80720356"/>
      <w:bookmarkStart w:id="881" w:name="_Toc80721098"/>
      <w:bookmarkStart w:id="882" w:name="_Toc80721400"/>
      <w:bookmarkStart w:id="883" w:name="_Toc81210155"/>
      <w:bookmarkStart w:id="884" w:name="_Toc88556935"/>
      <w:bookmarkStart w:id="885" w:name="_Toc88560023"/>
      <w:bookmarkStart w:id="886" w:name="_Toc104564031"/>
      <w:bookmarkStart w:id="887" w:name="_Toc104574955"/>
      <w:bookmarkStart w:id="888" w:name="_Toc104576647"/>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878"/>
      <w:bookmarkEnd w:id="879"/>
      <w:bookmarkEnd w:id="880"/>
      <w:bookmarkEnd w:id="881"/>
      <w:bookmarkEnd w:id="882"/>
      <w:bookmarkEnd w:id="883"/>
      <w:bookmarkEnd w:id="884"/>
      <w:bookmarkEnd w:id="885"/>
      <w:bookmarkEnd w:id="886"/>
      <w:bookmarkEnd w:id="887"/>
      <w:bookmarkEnd w:id="888"/>
    </w:p>
    <w:p w14:paraId="0AFDF108" w14:textId="1FF6866A"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889" w:name="_Toc72850680"/>
    <w:bookmarkStart w:id="890" w:name="_Toc72920100"/>
    <w:bookmarkStart w:id="891" w:name="_Toc80720357"/>
    <w:bookmarkStart w:id="892" w:name="_Toc80721099"/>
    <w:bookmarkStart w:id="893" w:name="_Toc80721401"/>
    <w:bookmarkStart w:id="894" w:name="_Toc81210156"/>
    <w:bookmarkStart w:id="895" w:name="_Toc88556936"/>
    <w:bookmarkStart w:id="896" w:name="_Toc88560024"/>
    <w:p w14:paraId="3BE4BD18" w14:textId="77777777" w:rsidR="00F940E7" w:rsidRPr="00CD0E68" w:rsidRDefault="00F940E7" w:rsidP="00F940E7">
      <w:pPr>
        <w:jc w:val="center"/>
        <w:rPr>
          <w:rFonts w:eastAsia="微软雅黑"/>
        </w:rPr>
      </w:pPr>
      <w:r>
        <w:object w:dxaOrig="10545" w:dyaOrig="11850" w14:anchorId="10675830">
          <v:shape id="_x0000_i1028" type="#_x0000_t75" style="width:476.15pt;height:533.15pt" o:ole="">
            <v:imagedata r:id="rId14" o:title=""/>
          </v:shape>
          <o:OLEObject Type="Embed" ProgID="Visio.Drawing.15" ShapeID="_x0000_i1028" DrawAspect="Content" ObjectID="_1715189558" r:id="rId15"/>
        </w:object>
      </w:r>
    </w:p>
    <w:p w14:paraId="5D0CF3ED" w14:textId="4F8F5897" w:rsidR="006A7A56" w:rsidRPr="007B0C8B" w:rsidRDefault="006A7A56" w:rsidP="006A7A56">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53347366" w14:textId="46393D3D" w:rsidR="00D7591B" w:rsidRPr="003D1F4A" w:rsidRDefault="00D7591B" w:rsidP="00D7591B">
      <w:pPr>
        <w:pStyle w:val="NO"/>
        <w:rPr>
          <w:ins w:id="897" w:author="Zhou Wei" w:date="2022-05-26T10:30:00Z"/>
          <w:color w:val="FF0000"/>
          <w:lang w:eastAsia="zh-CN"/>
        </w:rPr>
      </w:pPr>
      <w:ins w:id="898" w:author="Zhou Wei" w:date="2022-05-26T10:30:00Z">
        <w:r>
          <w:t xml:space="preserve">NOTE </w:t>
        </w:r>
      </w:ins>
      <w:ins w:id="899" w:author="Zhou Wei" w:date="2022-05-26T11:26:00Z">
        <w:r w:rsidR="00B97DBA">
          <w:rPr>
            <w:rFonts w:hint="eastAsia"/>
            <w:lang w:eastAsia="zh-CN"/>
          </w:rPr>
          <w:t>1</w:t>
        </w:r>
      </w:ins>
      <w:ins w:id="900" w:author="Zhou Wei" w:date="2022-05-26T10:30:00Z">
        <w:r>
          <w:t>: When the user-plane based security procedure for the UE-to-Network Relay is used, the 5G PKMF takes the role of the 5G DDNMF as described in 6.3.3.2 of the present document.</w:t>
        </w:r>
      </w:ins>
    </w:p>
    <w:p w14:paraId="4696F7BF" w14:textId="77777777" w:rsidR="00F940E7" w:rsidRPr="00CD0E68" w:rsidRDefault="00F940E7" w:rsidP="00F940E7">
      <w:pPr>
        <w:rPr>
          <w:lang w:eastAsia="zh-CN"/>
        </w:rPr>
      </w:pPr>
      <w:r w:rsidRPr="00CD0E68">
        <w:rPr>
          <w:lang w:eastAsia="zh-CN"/>
        </w:rPr>
        <w:t>Steps 1-4 refer to an Announcing UE.</w:t>
      </w:r>
    </w:p>
    <w:p w14:paraId="28AB39EC" w14:textId="3DF09B6D" w:rsidR="00F940E7" w:rsidRPr="007B0C8B" w:rsidRDefault="00F940E7" w:rsidP="00F940E7">
      <w:pPr>
        <w:pStyle w:val="B1"/>
      </w:pPr>
      <w:r w:rsidRPr="007B0C8B">
        <w:t>1.</w:t>
      </w:r>
      <w:r w:rsidRPr="007B0C8B">
        <w:tab/>
      </w:r>
      <w:r w:rsidR="006A7A56" w:rsidRPr="00CD0E68">
        <w:rPr>
          <w:lang w:eastAsia="zh-CN"/>
        </w:rPr>
        <w:t xml:space="preserve">Announcing UE sends a Discovery Request message containing the </w:t>
      </w:r>
      <w:r w:rsidR="006A7A56" w:rsidRPr="00CD0E68">
        <w:t xml:space="preserve">Restricted ProSe Application </w:t>
      </w:r>
      <w:r w:rsidR="006A7A56">
        <w:t xml:space="preserve">User </w:t>
      </w:r>
      <w:r w:rsidR="006A7A56" w:rsidRPr="00CD0E68">
        <w:t>ID</w:t>
      </w:r>
      <w:r w:rsidR="006A7A56">
        <w:rPr>
          <w:rFonts w:hint="eastAsia"/>
          <w:lang w:eastAsia="zh-CN"/>
        </w:rPr>
        <w:t xml:space="preserve"> (</w:t>
      </w:r>
      <w:r w:rsidR="006A7A56" w:rsidRPr="00CD0E68">
        <w:rPr>
          <w:lang w:eastAsia="zh-CN"/>
        </w:rPr>
        <w:t>RPAUID</w:t>
      </w:r>
      <w:r w:rsidR="006A7A56">
        <w:rPr>
          <w:rFonts w:hint="eastAsia"/>
          <w:lang w:eastAsia="zh-CN"/>
        </w:rPr>
        <w:t>)</w:t>
      </w:r>
      <w:r w:rsidR="006A7A56" w:rsidRPr="00CD0E68">
        <w:rPr>
          <w:lang w:eastAsia="zh-CN"/>
        </w:rPr>
        <w:t xml:space="preserve"> to the </w:t>
      </w:r>
      <w:r w:rsidR="006A7A56">
        <w:rPr>
          <w:lang w:eastAsia="zh-CN"/>
        </w:rPr>
        <w:t>5G DDNMF</w:t>
      </w:r>
      <w:r w:rsidR="006A7A56"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w:t>
      </w:r>
      <w:del w:id="901" w:author="Zhou Wei" w:date="2022-05-26T11:22:00Z">
        <w:r w:rsidDel="00074324">
          <w:rPr>
            <w:lang w:eastAsia="zh-CN"/>
          </w:rPr>
          <w:delText>,</w:delText>
        </w:r>
      </w:del>
      <w:r>
        <w:rPr>
          <w:lang w:eastAsia="zh-CN"/>
        </w:rPr>
        <w:t xml:space="preserve"> in the Discovery Request message.</w:t>
      </w:r>
    </w:p>
    <w:p w14:paraId="51C415B3" w14:textId="516B7446" w:rsidR="00D7591B" w:rsidRPr="007B0C8B" w:rsidRDefault="00D7591B" w:rsidP="00D7591B">
      <w:pPr>
        <w:pStyle w:val="B1"/>
        <w:rPr>
          <w:ins w:id="902" w:author="Zhou Wei" w:date="2022-05-26T10:35:00Z"/>
          <w:lang w:eastAsia="zh-CN"/>
        </w:rPr>
      </w:pPr>
      <w:ins w:id="903" w:author="Zhou Wei" w:date="2022-05-26T10:35:00Z">
        <w:r w:rsidRPr="007B0C8B">
          <w:tab/>
        </w:r>
        <w:r w:rsidRPr="00D7591B">
          <w:rPr>
            <w:lang w:eastAsia="zh-CN"/>
          </w:rPr>
          <w:t xml:space="preserve">For 5G ProSe UE-to-Network Relay discovery, the 5G ProSe UE-to-Network Relay plays the role as the Announcing UE and sends a Relay Discovery Key Request instead of a Discovery Request. The Relay </w:t>
        </w:r>
        <w:r w:rsidRPr="00D7591B">
          <w:rPr>
            <w:lang w:eastAsia="zh-CN"/>
          </w:rPr>
          <w:lastRenderedPageBreak/>
          <w:t xml:space="preserve">Discovery Key Request message includes the Relay Service Code (RSC) and the </w:t>
        </w:r>
      </w:ins>
      <w:ins w:id="904" w:author="Zhou Wei" w:date="2022-05-27T17:34:00Z">
        <w:r w:rsidR="00033EF0" w:rsidRPr="00D7591B">
          <w:rPr>
            <w:lang w:eastAsia="zh-CN"/>
          </w:rPr>
          <w:t>5G ProSe UE-to-Network Relay</w:t>
        </w:r>
      </w:ins>
      <w:ins w:id="905" w:author="Zhou Wei" w:date="2022-05-26T10:35:00Z">
        <w:r w:rsidRPr="00D7591B">
          <w:rPr>
            <w:lang w:eastAsia="zh-CN"/>
          </w:rPr>
          <w:t>’s PC5 security capability.</w:t>
        </w:r>
      </w:ins>
    </w:p>
    <w:p w14:paraId="4BD9DCEA" w14:textId="77777777" w:rsidR="00F940E7" w:rsidRPr="007B0C8B" w:rsidRDefault="00F940E7" w:rsidP="00F940E7">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6BBC73BA" w14:textId="0ECA8093" w:rsidR="00D7591B" w:rsidRPr="007B0C8B" w:rsidRDefault="00D7591B" w:rsidP="00D7591B">
      <w:pPr>
        <w:pStyle w:val="B1"/>
        <w:rPr>
          <w:ins w:id="906" w:author="Zhou Wei" w:date="2022-05-26T10:34:00Z"/>
          <w:lang w:eastAsia="zh-CN"/>
        </w:rPr>
      </w:pPr>
      <w:ins w:id="907" w:author="Zhou Wei" w:date="2022-05-26T10:34:00Z">
        <w:r w:rsidRPr="007B0C8B">
          <w:tab/>
        </w:r>
      </w:ins>
      <w:ins w:id="908" w:author="Zhou Wei" w:date="2022-05-26T10:35:00Z">
        <w:r w:rsidRPr="00D7591B">
          <w:rPr>
            <w:lang w:eastAsia="zh-CN"/>
          </w:rPr>
          <w:t>For 5G ProSe UE-to-Network Relay discovery, this step is skipped.</w:t>
        </w:r>
      </w:ins>
    </w:p>
    <w:p w14:paraId="7FFCD01A" w14:textId="77777777" w:rsidR="00F940E7" w:rsidRPr="007B0C8B" w:rsidRDefault="00F940E7" w:rsidP="00F940E7">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C86025" w14:textId="30A8FBC7" w:rsidR="00F940E7" w:rsidRPr="00084A03" w:rsidRDefault="00F940E7" w:rsidP="00F940E7">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rsidR="0062415D">
        <w:t>Restricted</w:t>
      </w:r>
      <w:r w:rsidR="0062415D" w:rsidRPr="00CD0E68">
        <w:rPr>
          <w:lang w:eastAsia="zh-CN"/>
        </w:rPr>
        <w:t xml:space="preserve"> </w:t>
      </w:r>
      <w:r w:rsidRPr="00CD0E68">
        <w:rPr>
          <w:lang w:eastAsia="zh-CN"/>
        </w:rPr>
        <w:t>Code and the corresponding Code-Sending Security Parameters, along with the CURRENT_TIME and MAX_OFFSET parameters.</w:t>
      </w:r>
      <w:r>
        <w:t xml:space="preserve"> The Code-Sending Security Parameters provide the necessary information for the Announcing UE to protect the transmission of the ProSe </w:t>
      </w:r>
      <w:r w:rsidR="0062415D">
        <w:t>Restricted</w:t>
      </w:r>
      <w:r w:rsidR="0062415D" w:rsidRPr="00CD0E68">
        <w:rPr>
          <w:lang w:eastAsia="zh-CN"/>
        </w:rPr>
        <w:t xml:space="preserve"> </w:t>
      </w:r>
      <w:r>
        <w:t xml:space="preserve">Code and are stored with the ProSe </w:t>
      </w:r>
      <w:r w:rsidR="0062415D">
        <w:t>Restricted</w:t>
      </w:r>
      <w:r w:rsidR="0062415D" w:rsidRPr="00CD0E68">
        <w:rPr>
          <w:lang w:eastAsia="zh-CN"/>
        </w:rPr>
        <w:t xml:space="preserve"> </w:t>
      </w:r>
      <w:r>
        <w:t xml:space="preserve">Code. The Announcing UE takes the same actions with CURRENT_TIME and MAX_OFFSET as described for the Announcing UE in step 4 of </w:t>
      </w:r>
      <w:del w:id="909" w:author="Zhou Wei" w:date="2022-05-26T11:22:00Z">
        <w:r w:rsidDel="00074324">
          <w:delText>sub</w:delText>
        </w:r>
      </w:del>
      <w:r>
        <w:t>clause 6.1.3.1 of the current specification. The 5G DDNMF in the HPLMN of the Announcing UE shall include the chosen PC5 ciphering algorithm in the Discovery Response message.</w:t>
      </w:r>
      <w:r w:rsidRPr="00084A03">
        <w:t xml:space="preserve"> The 5G</w:t>
      </w:r>
      <w:ins w:id="910" w:author="Zhou Wei" w:date="2022-05-26T11:23:00Z">
        <w:r w:rsidR="00074324">
          <w:rPr>
            <w:rFonts w:hint="eastAsia"/>
            <w:lang w:eastAsia="zh-CN"/>
          </w:rPr>
          <w:t xml:space="preserve"> </w:t>
        </w:r>
      </w:ins>
      <w:r w:rsidRPr="00084A03">
        <w:t xml:space="preserve">DDNMF determines the chosen PC5 ciphering algorithm based on the ProSe </w:t>
      </w:r>
      <w:r w:rsidR="0062415D" w:rsidRPr="00084A03">
        <w:t>Restricted</w:t>
      </w:r>
      <w:r w:rsidR="0062415D" w:rsidRPr="00084A03">
        <w:rPr>
          <w:lang w:eastAsia="zh-CN"/>
        </w:rPr>
        <w:t xml:space="preserve"> </w:t>
      </w:r>
      <w:r w:rsidRPr="00084A03">
        <w:t xml:space="preserve">Code and the received PC5 UE security capability in step 1. The UE stores the chosen PC5 ciphering algorithm together with the ProSe </w:t>
      </w:r>
      <w:r w:rsidR="0062415D" w:rsidRPr="00084A03">
        <w:t>Restricted</w:t>
      </w:r>
      <w:r w:rsidR="0062415D" w:rsidRPr="00084A03">
        <w:rPr>
          <w:lang w:eastAsia="zh-CN"/>
        </w:rPr>
        <w:t xml:space="preserve"> </w:t>
      </w:r>
      <w:r w:rsidRPr="00084A03">
        <w:t>Code.</w:t>
      </w:r>
    </w:p>
    <w:p w14:paraId="421D3818" w14:textId="2D29B9AB" w:rsidR="00F940E7" w:rsidRPr="007B0C8B" w:rsidRDefault="00F940E7" w:rsidP="00F940E7">
      <w:pPr>
        <w:pStyle w:val="B1"/>
        <w:rPr>
          <w:lang w:eastAsia="zh-CN"/>
        </w:rPr>
      </w:pPr>
      <w:r w:rsidRPr="007B0C8B">
        <w:tab/>
      </w:r>
      <w:r>
        <w:t xml:space="preserve">In addition, </w:t>
      </w:r>
      <w:r>
        <w:rPr>
          <w:lang w:eastAsia="zh-CN"/>
        </w:rPr>
        <w:t>the 5G DDNMF in the HPLMN of the Announcing UE may</w:t>
      </w:r>
      <w:r w:rsidR="0062415D">
        <w:rPr>
          <w:lang w:val="en-US" w:eastAsia="zh-CN"/>
        </w:rPr>
        <w:t xml:space="preserve"> associate the ProSe Restricted Code with the PC5 security policies and</w:t>
      </w:r>
      <w:r>
        <w:rPr>
          <w:lang w:eastAsia="zh-CN"/>
        </w:rPr>
        <w:t xml:space="preserve"> include the PC5 security policies in the Discovery Response message.</w:t>
      </w:r>
    </w:p>
    <w:p w14:paraId="6ADE7B55" w14:textId="4FEBDCE2" w:rsidR="00D7591B" w:rsidRPr="007B0C8B" w:rsidRDefault="00D7591B" w:rsidP="00D7591B">
      <w:pPr>
        <w:pStyle w:val="B1"/>
        <w:rPr>
          <w:ins w:id="911" w:author="Zhou Wei" w:date="2022-05-26T10:35:00Z"/>
          <w:lang w:eastAsia="zh-CN"/>
        </w:rPr>
      </w:pPr>
      <w:ins w:id="912" w:author="Zhou Wei" w:date="2022-05-26T10:35:00Z">
        <w:r w:rsidRPr="007B0C8B">
          <w:tab/>
        </w:r>
      </w:ins>
      <w:ins w:id="913" w:author="Zhou Wei" w:date="2022-05-26T10:36:00Z">
        <w:r w:rsidRPr="00D7591B">
          <w:t>For 5G ProSe UE-to-Network Relay discovery,</w:t>
        </w:r>
      </w:ins>
      <w:ins w:id="914" w:author="Zhou Wei" w:date="2022-05-27T17:36:00Z">
        <w:r w:rsidR="00033EF0">
          <w:rPr>
            <w:rFonts w:hint="eastAsia"/>
            <w:lang w:eastAsia="zh-CN"/>
          </w:rPr>
          <w:t xml:space="preserve"> </w:t>
        </w:r>
      </w:ins>
      <w:ins w:id="915" w:author="Zhou Wei" w:date="2022-05-26T10:36:00Z">
        <w:r w:rsidRPr="00D7591B">
          <w:t>a Relay Discovery Key Response is used instead of the Discovery Response, and the RSC is used instead of the ProSe Restricted Code. The response message contains the discovery security materials.</w:t>
        </w:r>
      </w:ins>
    </w:p>
    <w:p w14:paraId="3E8EFD43" w14:textId="5BD0C0EC" w:rsidR="006A7A56" w:rsidRPr="00642C35" w:rsidRDefault="006A7A56" w:rsidP="006A7A56">
      <w:pPr>
        <w:pStyle w:val="NO"/>
      </w:pPr>
      <w:r w:rsidRPr="00437875">
        <w:t>NOTE</w:t>
      </w:r>
      <w:r>
        <w:rPr>
          <w:rFonts w:hint="eastAsia"/>
          <w:lang w:eastAsia="zh-CN"/>
        </w:rPr>
        <w:t xml:space="preserve"> </w:t>
      </w:r>
      <w:del w:id="916" w:author="Zhou Wei" w:date="2022-05-26T11:27:00Z">
        <w:r w:rsidDel="00B97DBA">
          <w:rPr>
            <w:rFonts w:hint="eastAsia"/>
            <w:lang w:eastAsia="zh-CN"/>
          </w:rPr>
          <w:delText>1</w:delText>
        </w:r>
      </w:del>
      <w:ins w:id="917" w:author="Zhou Wei" w:date="2022-05-26T11:27:00Z">
        <w:r w:rsidR="00B97DBA">
          <w:rPr>
            <w:rFonts w:hint="eastAsia"/>
            <w:lang w:eastAsia="zh-CN"/>
          </w:rPr>
          <w:t>2</w:t>
        </w:r>
      </w:ins>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23454DA7" w14:textId="77777777" w:rsidR="00F940E7" w:rsidRPr="00CD0E68" w:rsidRDefault="00F940E7" w:rsidP="00F940E7">
      <w:pPr>
        <w:rPr>
          <w:lang w:eastAsia="zh-CN"/>
        </w:rPr>
      </w:pPr>
      <w:r w:rsidRPr="00CD0E68">
        <w:rPr>
          <w:lang w:eastAsia="zh-CN"/>
        </w:rPr>
        <w:t>Steps 5-10 refer to a Monitoring UE</w:t>
      </w:r>
      <w:r>
        <w:rPr>
          <w:rFonts w:hint="eastAsia"/>
          <w:lang w:eastAsia="zh-CN"/>
        </w:rPr>
        <w:t>.</w:t>
      </w:r>
    </w:p>
    <w:p w14:paraId="34C0B265" w14:textId="77777777" w:rsidR="00F940E7" w:rsidRPr="007B0C8B" w:rsidRDefault="00F940E7" w:rsidP="00F940E7">
      <w:pPr>
        <w:pStyle w:val="B1"/>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20D551F6" w14:textId="178D1A2C" w:rsidR="00D7591B" w:rsidRPr="007B0C8B" w:rsidRDefault="00D7591B" w:rsidP="00D7591B">
      <w:pPr>
        <w:pStyle w:val="B1"/>
        <w:rPr>
          <w:ins w:id="918" w:author="Zhou Wei" w:date="2022-05-26T10:36:00Z"/>
          <w:lang w:eastAsia="zh-CN"/>
        </w:rPr>
      </w:pPr>
      <w:ins w:id="919" w:author="Zhou Wei" w:date="2022-05-26T10:36:00Z">
        <w:r w:rsidRPr="007B0C8B">
          <w:tab/>
        </w:r>
      </w:ins>
      <w:ins w:id="920" w:author="Zhou Wei" w:date="2022-05-26T10:37:00Z">
        <w:r w:rsidR="00341E65" w:rsidRPr="00341E65">
          <w:t xml:space="preserve">For 5G ProSe UE-to-Network Relay discovery, the 5G ProSe Remote UE plays the role of the Monitoring UE and sends a Relay Discovery Key Request instead of the Discovery Request. The Relay Discovery Key Request message includes the RSC and the </w:t>
        </w:r>
      </w:ins>
      <w:ins w:id="921" w:author="Zhou Wei" w:date="2022-05-27T17:45:00Z">
        <w:r w:rsidR="00F65B82">
          <w:t>5G ProSe</w:t>
        </w:r>
        <w:r w:rsidR="00F65B82" w:rsidRPr="00341E65">
          <w:t xml:space="preserve"> </w:t>
        </w:r>
      </w:ins>
      <w:ins w:id="922" w:author="Zhou Wei" w:date="2022-05-26T10:37:00Z">
        <w:r w:rsidR="00341E65" w:rsidRPr="00341E65">
          <w:t>Remote UE’s PC5 security capability.</w:t>
        </w:r>
      </w:ins>
    </w:p>
    <w:p w14:paraId="5F88A568" w14:textId="77777777" w:rsidR="00F940E7" w:rsidRPr="007B0C8B" w:rsidRDefault="00F940E7" w:rsidP="00F940E7">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108797AB" w:rsidR="00341E65" w:rsidRPr="007B0C8B" w:rsidRDefault="00341E65" w:rsidP="00341E65">
      <w:pPr>
        <w:pStyle w:val="B1"/>
        <w:rPr>
          <w:ins w:id="923" w:author="Zhou Wei" w:date="2022-05-26T10:37:00Z"/>
          <w:lang w:eastAsia="zh-CN"/>
        </w:rPr>
      </w:pPr>
      <w:ins w:id="924" w:author="Zhou Wei" w:date="2022-05-26T10:37:00Z">
        <w:r w:rsidRPr="007B0C8B">
          <w:tab/>
        </w:r>
        <w:r w:rsidRPr="00341E65">
          <w:t>For 5G ProSe UE-to-Network Relay discovery, this step is skipped.</w:t>
        </w:r>
      </w:ins>
    </w:p>
    <w:p w14:paraId="08B7C8CE" w14:textId="77777777" w:rsidR="00074324" w:rsidRPr="007B0C8B" w:rsidRDefault="00074324" w:rsidP="00074324">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ins w:id="925" w:author="Zhou Wei" w:date="2022-05-07T20:39:00Z">
        <w:r>
          <w:rPr>
            <w:rFonts w:hint="eastAsia"/>
            <w:lang w:eastAsia="zh-CN"/>
          </w:rPr>
          <w:t>(</w:t>
        </w:r>
      </w:ins>
      <w:r w:rsidRPr="00CD0E68">
        <w:rPr>
          <w:lang w:eastAsia="zh-CN"/>
        </w:rPr>
        <w:t xml:space="preserve">i.e. the </w:t>
      </w:r>
      <w:r>
        <w:rPr>
          <w:lang w:eastAsia="zh-CN"/>
        </w:rPr>
        <w:t>5G DDNMF</w:t>
      </w:r>
      <w:r w:rsidRPr="00CD0E68">
        <w:rPr>
          <w:lang w:eastAsia="zh-CN"/>
        </w:rPr>
        <w:t xml:space="preserve"> in the HPLMN of the Announcing UE</w:t>
      </w:r>
      <w:del w:id="926" w:author="Zhou Wei" w:date="2022-05-07T20:39:00Z">
        <w:r w:rsidRPr="00CD0E68" w:rsidDel="001C62B2">
          <w:rPr>
            <w:lang w:eastAsia="zh-CN"/>
          </w:rPr>
          <w:delText xml:space="preserve">, </w:delText>
        </w:r>
      </w:del>
      <w:ins w:id="927" w:author="Zhou Wei" w:date="2022-05-07T20:39:00Z">
        <w:r>
          <w:rPr>
            <w:rFonts w:hint="eastAsia"/>
            <w:lang w:eastAsia="zh-CN"/>
          </w:rPr>
          <w:t>)</w:t>
        </w:r>
        <w:r w:rsidRPr="00CD0E68">
          <w:rPr>
            <w:lang w:eastAsia="zh-CN"/>
          </w:rPr>
          <w:t xml:space="preserve"> </w:t>
        </w:r>
      </w:ins>
      <w:r w:rsidRPr="00CD0E68">
        <w:rPr>
          <w:lang w:eastAsia="zh-CN"/>
        </w:rPr>
        <w:t>by sending a Monitor Request message</w:t>
      </w:r>
      <w:del w:id="928" w:author="Zhou Wei" w:date="2022-05-07T20:46:00Z">
        <w:r w:rsidDel="001C62B2">
          <w:rPr>
            <w:lang w:eastAsia="zh-CN"/>
          </w:rPr>
          <w:delText>,</w:delText>
        </w:r>
      </w:del>
      <w:r>
        <w:rPr>
          <w:lang w:eastAsia="zh-CN"/>
        </w:rPr>
        <w:t xml:space="preserve"> including the PC5 UE security capability received in step 5</w:t>
      </w:r>
      <w:r w:rsidRPr="00CD0E68">
        <w:rPr>
          <w:lang w:eastAsia="zh-CN"/>
        </w:rPr>
        <w:t>.</w:t>
      </w:r>
    </w:p>
    <w:p w14:paraId="595A5B87" w14:textId="3C43F333" w:rsidR="00341E65" w:rsidRPr="007B0C8B" w:rsidRDefault="00341E65" w:rsidP="00341E65">
      <w:pPr>
        <w:pStyle w:val="B1"/>
        <w:rPr>
          <w:ins w:id="929" w:author="Zhou Wei" w:date="2022-05-26T10:38:00Z"/>
          <w:lang w:eastAsia="zh-CN"/>
        </w:rPr>
      </w:pPr>
      <w:ins w:id="930" w:author="Zhou Wei" w:date="2022-05-26T10:38:00Z">
        <w:r w:rsidRPr="007B0C8B">
          <w:tab/>
        </w:r>
        <w:r w:rsidRPr="00341E65">
          <w:t>For 5G ProSe UE-to-Network Relay Discovery, Relay Discovery Key Request and RSC are used instead of Discovery Request and RPAUID.</w:t>
        </w:r>
      </w:ins>
    </w:p>
    <w:p w14:paraId="2C69814C" w14:textId="74EC8DE7" w:rsidR="00F940E7" w:rsidRPr="007B0C8B" w:rsidRDefault="00F940E7" w:rsidP="00F940E7">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sidR="0062415D">
        <w:rPr>
          <w:lang w:eastAsia="zh-CN"/>
        </w:rPr>
        <w:t>Announcing</w:t>
      </w:r>
      <w:r w:rsidRPr="00CD0E68">
        <w:rPr>
          <w:lang w:eastAsia="zh-CN"/>
        </w:rPr>
        <w:t xml:space="preserve"> UE may exchange authorization messages with the ProSe Application Server.</w:t>
      </w:r>
    </w:p>
    <w:p w14:paraId="14F77F92" w14:textId="7850B78E" w:rsidR="00341E65" w:rsidRPr="007B0C8B" w:rsidRDefault="00341E65" w:rsidP="00341E65">
      <w:pPr>
        <w:pStyle w:val="B1"/>
        <w:rPr>
          <w:ins w:id="931" w:author="Zhou Wei" w:date="2022-05-26T10:38:00Z"/>
          <w:lang w:eastAsia="zh-CN"/>
        </w:rPr>
      </w:pPr>
      <w:ins w:id="932" w:author="Zhou Wei" w:date="2022-05-26T10:38:00Z">
        <w:r w:rsidRPr="007B0C8B">
          <w:tab/>
        </w:r>
        <w:r w:rsidRPr="00341E65">
          <w:t>For 5G ProSe UE-to-Network Relay discovery, this step is skipped.</w:t>
        </w:r>
      </w:ins>
    </w:p>
    <w:p w14:paraId="66920936" w14:textId="55336B74" w:rsidR="00F940E7" w:rsidRPr="007B0C8B" w:rsidRDefault="00F940E7" w:rsidP="00F940E7">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rsidR="0062415D">
        <w:t>Restricted</w:t>
      </w:r>
      <w:r w:rsidR="0062415D" w:rsidRPr="00CD0E68">
        <w:rPr>
          <w:lang w:eastAsia="zh-CN"/>
        </w:rPr>
        <w:t xml:space="preserve"> </w:t>
      </w:r>
      <w:r w:rsidRPr="00CD0E68">
        <w:rPr>
          <w:lang w:eastAsia="zh-CN"/>
        </w:rPr>
        <w:t>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933" w:author="Zhou Wei" w:date="2022-05-26T10:39:00Z">
        <w:r w:rsidR="00341E65">
          <w:rPr>
            <w:lang w:eastAsia="zh-CN"/>
          </w:rPr>
          <w:t xml:space="preserve"> (based </w:t>
        </w:r>
        <w:r w:rsidR="00341E65">
          <w:rPr>
            <w:lang w:eastAsia="zh-CN"/>
          </w:rPr>
          <w:lastRenderedPageBreak/>
          <w:t>on the information/keys stored in step 4)</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sidR="006A7A56">
        <w:rPr>
          <w:rFonts w:hint="eastAsia"/>
          <w:lang w:eastAsia="zh-CN"/>
        </w:rPr>
        <w:t>A</w:t>
      </w:r>
      <w:r w:rsidR="006A7A56" w:rsidRPr="000D6910">
        <w:t>nnouncing</w:t>
      </w:r>
      <w:r w:rsidRPr="000D6910">
        <w:t xml:space="preserve">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w:t>
      </w:r>
      <w:r w:rsidR="0062415D">
        <w:t>Restricted</w:t>
      </w:r>
      <w:r w:rsidR="0062415D"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p>
    <w:p w14:paraId="3F83A34B" w14:textId="6F0B1B6B" w:rsidR="00341E65" w:rsidRPr="007B0C8B" w:rsidRDefault="00341E65" w:rsidP="00341E65">
      <w:pPr>
        <w:pStyle w:val="B1"/>
        <w:rPr>
          <w:ins w:id="934" w:author="Zhou Wei" w:date="2022-05-26T10:40:00Z"/>
        </w:rPr>
      </w:pPr>
      <w:ins w:id="935" w:author="Zhou Wei" w:date="2022-05-26T10:40:00Z">
        <w:r w:rsidRPr="007B0C8B">
          <w:tab/>
        </w:r>
        <w:r w:rsidRPr="00341E65">
          <w:t>For 5G ProSe UE-to-Network Relay discovery, a Relay Discovery Key Response is used instead of the Discovery Response, and the RSC is used instead of the ProSe Restricted Code. The response message contains the discovery security materials.</w:t>
        </w:r>
      </w:ins>
    </w:p>
    <w:p w14:paraId="5002989F" w14:textId="77777777" w:rsidR="0062415D" w:rsidRPr="007B0C8B" w:rsidRDefault="0062415D" w:rsidP="0062415D">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3116DA87" w14:textId="5B442C37" w:rsidR="00074324" w:rsidRPr="00642C35" w:rsidRDefault="00074324" w:rsidP="00074324">
      <w:pPr>
        <w:pStyle w:val="NO"/>
      </w:pPr>
      <w:r w:rsidRPr="00437875">
        <w:t>NOTE</w:t>
      </w:r>
      <w:r>
        <w:rPr>
          <w:rFonts w:hint="eastAsia"/>
          <w:lang w:eastAsia="zh-CN"/>
        </w:rPr>
        <w:t xml:space="preserve"> </w:t>
      </w:r>
      <w:del w:id="936" w:author="Zhou Wei" w:date="2022-05-26T11:27:00Z">
        <w:r w:rsidDel="00B97DBA">
          <w:rPr>
            <w:rFonts w:hint="eastAsia"/>
            <w:lang w:eastAsia="zh-CN"/>
          </w:rPr>
          <w:delText>2</w:delText>
        </w:r>
      </w:del>
      <w:ins w:id="937" w:author="Zhou Wei" w:date="2022-05-26T11:27:00Z">
        <w:r w:rsidR="00B97DBA">
          <w:rPr>
            <w:rFonts w:hint="eastAsia"/>
            <w:lang w:eastAsia="zh-CN"/>
          </w:rPr>
          <w:t>3</w:t>
        </w:r>
      </w:ins>
      <w:r w:rsidRPr="00437875">
        <w:t>:</w:t>
      </w:r>
      <w:r w:rsidRPr="00437875">
        <w:tab/>
      </w:r>
      <w:r w:rsidRPr="0086642B">
        <w:t>There are two</w:t>
      </w:r>
      <w:ins w:id="938" w:author="Zhou Wei" w:date="2022-05-07T20:57:00Z">
        <w:r w:rsidRPr="0086642B">
          <w:t xml:space="preserve"> possible</w:t>
        </w:r>
      </w:ins>
      <w:r w:rsidRPr="0086642B">
        <w:t xml:space="preserve"> configurations</w:t>
      </w:r>
      <w:del w:id="939" w:author="Zhou Wei" w:date="2022-05-07T20:57:00Z">
        <w:r w:rsidRPr="0086642B" w:rsidDel="00C210F1">
          <w:delText xml:space="preserve"> possible</w:delText>
        </w:r>
      </w:del>
      <w:r w:rsidRPr="0086642B">
        <w:t xml:space="preserv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w:t>
      </w:r>
      <w:del w:id="940" w:author="Zhou Wei" w:date="2022-05-07T20:58:00Z">
        <w:r w:rsidRPr="0086642B" w:rsidDel="00C210F1">
          <w:delText xml:space="preserve">of the </w:delText>
        </w:r>
      </w:del>
      <w:r w:rsidRPr="0086642B">
        <w:t xml:space="preserve">configuration </w:t>
      </w:r>
      <w:del w:id="941" w:author="Zhou Wei" w:date="2022-05-07T20:59:00Z">
        <w:r w:rsidRPr="0086642B" w:rsidDel="00C210F1">
          <w:delText xml:space="preserve">is </w:delText>
        </w:r>
      </w:del>
      <w:ins w:id="942" w:author="Zhou Wei" w:date="2022-05-07T20:59:00Z">
        <w:r>
          <w:rPr>
            <w:rFonts w:hint="eastAsia"/>
            <w:lang w:eastAsia="zh-CN"/>
          </w:rPr>
          <w:t>to</w:t>
        </w:r>
        <w:r w:rsidRPr="0086642B">
          <w:t xml:space="preserve"> </w:t>
        </w:r>
      </w:ins>
      <w:r w:rsidRPr="0086642B">
        <w:t>use</w:t>
      </w:r>
      <w:del w:id="943" w:author="Zhou Wei" w:date="2022-05-07T20:59:00Z">
        <w:r w:rsidRPr="0086642B" w:rsidDel="00C210F1">
          <w:delText>d</w:delText>
        </w:r>
      </w:del>
      <w:r w:rsidRPr="0086642B">
        <w:t xml:space="preserve"> is decided by the </w:t>
      </w:r>
      <w:r>
        <w:t>5G DDNMF</w:t>
      </w:r>
      <w:ins w:id="944" w:author="Zhou Wei" w:date="2022-05-07T21:04:00Z">
        <w:r>
          <w:rPr>
            <w:rFonts w:hint="eastAsia"/>
            <w:lang w:eastAsia="zh-CN"/>
          </w:rPr>
          <w:t>,</w:t>
        </w:r>
      </w:ins>
      <w:r w:rsidRPr="0086642B">
        <w:t xml:space="preserve"> </w:t>
      </w:r>
      <w:del w:id="945" w:author="Zhou Wei" w:date="2022-05-07T21:04:00Z">
        <w:r w:rsidRPr="0086642B" w:rsidDel="00C210F1">
          <w:delText xml:space="preserve">that </w:delText>
        </w:r>
      </w:del>
      <w:ins w:id="946" w:author="Zhou Wei" w:date="2022-05-07T21:04:00Z">
        <w:r>
          <w:rPr>
            <w:rFonts w:hint="eastAsia"/>
            <w:lang w:eastAsia="zh-CN"/>
          </w:rPr>
          <w:t>which</w:t>
        </w:r>
        <w:r w:rsidRPr="0086642B">
          <w:t xml:space="preserve"> </w:t>
        </w:r>
      </w:ins>
      <w:del w:id="947" w:author="Zhou Wei" w:date="2022-05-07T21:04:00Z">
        <w:r w:rsidRPr="0086642B" w:rsidDel="00C210F1">
          <w:delText xml:space="preserve">assigned </w:delText>
        </w:r>
      </w:del>
      <w:ins w:id="948" w:author="Zhou Wei" w:date="2022-05-07T21:04:00Z">
        <w:r w:rsidRPr="0086642B">
          <w:t>assign</w:t>
        </w:r>
        <w:r>
          <w:rPr>
            <w:rFonts w:hint="eastAsia"/>
            <w:lang w:eastAsia="zh-CN"/>
          </w:rPr>
          <w:t>s</w:t>
        </w:r>
        <w:r w:rsidRPr="0086642B">
          <w:t xml:space="preserve"> </w:t>
        </w:r>
      </w:ins>
      <w:r w:rsidRPr="0086642B">
        <w:t xml:space="preserve">the </w:t>
      </w:r>
      <w:ins w:id="949" w:author="Zhou Wei" w:date="2022-05-07T21:06:00Z">
        <w:r w:rsidRPr="0086642B">
          <w:t xml:space="preserve">monitored </w:t>
        </w:r>
      </w:ins>
      <w:r w:rsidRPr="0086642B">
        <w:t xml:space="preserve">ProSe </w:t>
      </w:r>
      <w:r>
        <w:t xml:space="preserve">Restricted </w:t>
      </w:r>
      <w:r w:rsidRPr="0086642B">
        <w:t>Code</w:t>
      </w:r>
      <w:del w:id="950" w:author="Zhou Wei" w:date="2022-05-07T21:06:00Z">
        <w:r w:rsidRPr="0086642B" w:rsidDel="00C210F1">
          <w:delText xml:space="preserve"> being monitored</w:delText>
        </w:r>
      </w:del>
      <w:del w:id="951" w:author="Zhou Wei" w:date="2022-05-07T21:07:00Z">
        <w:r w:rsidRPr="0086642B" w:rsidDel="00C210F1">
          <w:delText>,</w:delText>
        </w:r>
      </w:del>
      <w:r w:rsidRPr="0086642B">
        <w:t xml:space="preserve"> and </w:t>
      </w:r>
      <w:del w:id="952" w:author="Zhou Wei" w:date="2022-05-07T21:04:00Z">
        <w:r w:rsidRPr="0086642B" w:rsidDel="00C210F1">
          <w:delText xml:space="preserve">signalled </w:delText>
        </w:r>
      </w:del>
      <w:ins w:id="953" w:author="Zhou Wei" w:date="2022-05-07T21:04:00Z">
        <w:r w:rsidRPr="0086642B">
          <w:t>signal</w:t>
        </w:r>
        <w:r>
          <w:rPr>
            <w:rFonts w:hint="eastAsia"/>
            <w:lang w:eastAsia="zh-CN"/>
          </w:rPr>
          <w:t>s</w:t>
        </w:r>
        <w:r w:rsidRPr="0086642B">
          <w:t xml:space="preserve"> </w:t>
        </w:r>
      </w:ins>
      <w:del w:id="954" w:author="Zhou Wei" w:date="2022-05-07T21:04:00Z">
        <w:r w:rsidRPr="0086642B" w:rsidDel="00C210F1">
          <w:delText xml:space="preserve">to </w:delText>
        </w:r>
      </w:del>
      <w:r w:rsidRPr="0086642B">
        <w:t>the Monitoring UE in the Code-Receiving Security Parameters.</w:t>
      </w:r>
    </w:p>
    <w:p w14:paraId="5BE71B17" w14:textId="4D0F0BCC" w:rsidR="00F708A1" w:rsidRPr="00642C35" w:rsidRDefault="00F708A1" w:rsidP="00F708A1">
      <w:pPr>
        <w:pStyle w:val="NO"/>
      </w:pPr>
      <w:r w:rsidRPr="00F940E7">
        <w:rPr>
          <w:color w:val="000000"/>
        </w:rPr>
        <w:t xml:space="preserve">NOTE </w:t>
      </w:r>
      <w:del w:id="955" w:author="Zhou Wei" w:date="2022-05-26T11:27:00Z">
        <w:r w:rsidRPr="00F940E7" w:rsidDel="00B97DBA">
          <w:rPr>
            <w:color w:val="000000"/>
          </w:rPr>
          <w:delText>3</w:delText>
        </w:r>
      </w:del>
      <w:ins w:id="956" w:author="Zhou Wei" w:date="2022-05-26T11:27:00Z">
        <w:r w:rsidR="00B97DBA">
          <w:rPr>
            <w:rFonts w:hint="eastAsia"/>
            <w:color w:val="000000"/>
            <w:lang w:eastAsia="zh-CN"/>
          </w:rPr>
          <w:t>4</w:t>
        </w:r>
      </w:ins>
      <w:r w:rsidRPr="00F940E7">
        <w:rPr>
          <w:color w:val="000000"/>
        </w:rPr>
        <w:t xml:space="preserve">: </w:t>
      </w:r>
      <w:r w:rsidRPr="00F940E7">
        <w:rPr>
          <w:color w:val="000000"/>
          <w:lang w:eastAsia="zh-CN"/>
        </w:rPr>
        <w:t xml:space="preserve">The chosen PC5 ciphering algorithm is associated with the ProSe </w:t>
      </w:r>
      <w:ins w:id="957" w:author="mi" w:date="2022-05-03T23:43:00Z">
        <w:r>
          <w:rPr>
            <w:color w:val="000000"/>
            <w:lang w:eastAsia="zh-CN"/>
          </w:rPr>
          <w:t xml:space="preserve">Restricted </w:t>
        </w:r>
      </w:ins>
      <w:r w:rsidRPr="00F940E7">
        <w:rPr>
          <w:color w:val="000000"/>
          <w:lang w:eastAsia="zh-CN"/>
        </w:rPr>
        <w:t>Code.</w:t>
      </w:r>
    </w:p>
    <w:p w14:paraId="4C4E496D" w14:textId="7F37A16A" w:rsidR="00F708A1" w:rsidRPr="007B0C8B" w:rsidRDefault="00F708A1" w:rsidP="00F708A1">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w:t>
      </w:r>
      <w:del w:id="958" w:author="Zhou Wei" w:date="2022-05-26T11:24:00Z">
        <w:r w:rsidRPr="00D015E6" w:rsidDel="00074324">
          <w:delText>sub</w:delText>
        </w:r>
      </w:del>
      <w:r w:rsidRPr="00D015E6">
        <w:t xml:space="preserve">clause </w:t>
      </w:r>
      <w:r>
        <w:t>6.1.3.1</w:t>
      </w:r>
      <w:r w:rsidRPr="00D015E6">
        <w:t xml:space="preserve"> of the current specification.</w:t>
      </w:r>
      <w:r>
        <w:t xml:space="preserve"> The UE stores the Discovery Filter, Code-Receiving Security Parameters, and the chosen PC5 ciphering algorithm together with the ProSe </w:t>
      </w:r>
      <w:ins w:id="959" w:author="mi" w:date="2022-05-03T23:43:00Z">
        <w:r>
          <w:t xml:space="preserve">Restricted </w:t>
        </w:r>
      </w:ins>
      <w:r>
        <w:t>Code.</w:t>
      </w:r>
    </w:p>
    <w:p w14:paraId="537D9D0D" w14:textId="77777777" w:rsidR="0062415D" w:rsidRPr="007B0C8B" w:rsidRDefault="0062415D" w:rsidP="0062415D">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6064C974" w14:textId="77777777" w:rsidR="0062415D" w:rsidRPr="00CD0E68" w:rsidRDefault="0062415D" w:rsidP="0062415D">
      <w:pPr>
        <w:rPr>
          <w:lang w:eastAsia="zh-CN"/>
        </w:rPr>
      </w:pPr>
      <w:r w:rsidRPr="00CD0E68">
        <w:rPr>
          <w:lang w:eastAsia="zh-CN"/>
        </w:rPr>
        <w:t>Steps 11 and 12 occur over PC5.</w:t>
      </w:r>
    </w:p>
    <w:p w14:paraId="15914B53" w14:textId="57205EB7" w:rsidR="0062415D" w:rsidRPr="007B0C8B" w:rsidRDefault="0062415D" w:rsidP="0062415D">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02035D03" w14:textId="14385C1E" w:rsidR="0062415D" w:rsidRPr="007B0C8B" w:rsidRDefault="0062415D" w:rsidP="0062415D">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del w:id="960" w:author="Zhou Wei" w:date="2022-05-26T11:25:00Z">
        <w:r w:rsidRPr="008F0916" w:rsidDel="00074324">
          <w:delText>,</w:delText>
        </w:r>
      </w:del>
      <w:r w:rsidRPr="008F0916">
        <w:t xml:space="preserve">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5613F5DC" w14:textId="42175565" w:rsidR="0062415D" w:rsidRPr="00642C35" w:rsidRDefault="0062415D" w:rsidP="0062415D">
      <w:pPr>
        <w:pStyle w:val="NO"/>
      </w:pPr>
      <w:r w:rsidRPr="00437875">
        <w:t>NOTE</w:t>
      </w:r>
      <w:r>
        <w:rPr>
          <w:rFonts w:hint="eastAsia"/>
          <w:lang w:eastAsia="zh-CN"/>
        </w:rPr>
        <w:t xml:space="preserve"> </w:t>
      </w:r>
      <w:del w:id="961" w:author="Zhou Wei" w:date="2022-05-26T11:27:00Z">
        <w:r w:rsidR="00084A03" w:rsidDel="00B97DBA">
          <w:rPr>
            <w:rFonts w:hint="eastAsia"/>
            <w:lang w:eastAsia="zh-CN"/>
          </w:rPr>
          <w:delText>4</w:delText>
        </w:r>
      </w:del>
      <w:ins w:id="962" w:author="Zhou Wei" w:date="2022-05-26T11:27:00Z">
        <w:r w:rsidR="00B97DBA">
          <w:rPr>
            <w:rFonts w:hint="eastAsia"/>
            <w:lang w:eastAsia="zh-CN"/>
          </w:rPr>
          <w:t>5</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6CBD47C" w14:textId="77777777" w:rsidR="0062415D" w:rsidRPr="00CD0E68" w:rsidRDefault="0062415D" w:rsidP="0062415D">
      <w:pPr>
        <w:rPr>
          <w:lang w:eastAsia="zh-CN"/>
        </w:rPr>
      </w:pPr>
      <w:r w:rsidRPr="00CD0E68">
        <w:rPr>
          <w:lang w:eastAsia="zh-CN"/>
        </w:rPr>
        <w:t>Steps 13-16 refer to a Monitoring UE that has encountered a match.</w:t>
      </w:r>
    </w:p>
    <w:p w14:paraId="64A3888A" w14:textId="212F540D" w:rsidR="0062415D" w:rsidRPr="007B0C8B" w:rsidRDefault="0062415D" w:rsidP="0062415D">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70B9FAC2" w14:textId="2FB84A7E" w:rsidR="0062415D" w:rsidRPr="007B0C8B" w:rsidRDefault="0062415D" w:rsidP="0062415D">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5898F1FC" w14:textId="6696C0D8" w:rsidR="00341E65" w:rsidRPr="007B0C8B" w:rsidRDefault="00341E65" w:rsidP="00341E65">
      <w:pPr>
        <w:pStyle w:val="B1"/>
        <w:rPr>
          <w:ins w:id="963" w:author="Zhou Wei" w:date="2022-05-26T10:44:00Z"/>
        </w:rPr>
      </w:pPr>
      <w:ins w:id="964" w:author="Zhou Wei" w:date="2022-05-26T10:44:00Z">
        <w:r w:rsidRPr="007B0C8B">
          <w:tab/>
        </w:r>
        <w:r w:rsidRPr="00341E65">
          <w:t>For 5G ProSe UE-to-Network Relay discovery, this step is skipped.</w:t>
        </w:r>
      </w:ins>
    </w:p>
    <w:p w14:paraId="29D5E282" w14:textId="5132A112" w:rsidR="0062415D" w:rsidRPr="007B0C8B" w:rsidRDefault="0062415D" w:rsidP="0062415D">
      <w:pPr>
        <w:pStyle w:val="B1"/>
      </w:pPr>
      <w:r w:rsidRPr="007B0C8B">
        <w:lastRenderedPageBreak/>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w:t>
      </w:r>
      <w:ins w:id="965" w:author="Zhou Wei" w:date="2022-05-26T11:25:00Z">
        <w:r w:rsidR="00074324">
          <w:rPr>
            <w:rFonts w:hint="eastAsia"/>
            <w:lang w:eastAsia="zh-CN"/>
          </w:rPr>
          <w:t>d</w:t>
        </w:r>
      </w:ins>
      <w:r>
        <w:t xml:space="preserve"> the Match Report refresh timer in the message to the Monitoring UE.</w:t>
      </w:r>
      <w:r w:rsidRPr="009C4D98">
        <w:t xml:space="preserve"> The Match Report refresh timer indicates how long the UE will wait before sending a new Ma</w:t>
      </w:r>
      <w:r>
        <w:t>tch Report for the ProSe Restricted Code.</w:t>
      </w:r>
    </w:p>
    <w:p w14:paraId="0D5F5CA3" w14:textId="77777777" w:rsidR="0062415D" w:rsidRPr="007B0C8B" w:rsidRDefault="0062415D" w:rsidP="0062415D">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41A8B10E" w14:textId="682E9CCA" w:rsidR="00361609" w:rsidRPr="001E03F0" w:rsidRDefault="00361609" w:rsidP="00361609">
      <w:pPr>
        <w:pStyle w:val="6"/>
      </w:pPr>
      <w:bookmarkStart w:id="966" w:name="_Toc104564032"/>
      <w:bookmarkStart w:id="967" w:name="_Toc104574956"/>
      <w:bookmarkStart w:id="968" w:name="_Toc104576648"/>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889"/>
      <w:bookmarkEnd w:id="890"/>
      <w:bookmarkEnd w:id="891"/>
      <w:bookmarkEnd w:id="892"/>
      <w:bookmarkEnd w:id="893"/>
      <w:bookmarkEnd w:id="894"/>
      <w:bookmarkEnd w:id="895"/>
      <w:bookmarkEnd w:id="896"/>
      <w:bookmarkEnd w:id="966"/>
      <w:bookmarkEnd w:id="967"/>
      <w:bookmarkEnd w:id="968"/>
    </w:p>
    <w:p w14:paraId="7F9D4491" w14:textId="7F53DF5E"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969" w:name="_Toc88556937"/>
    <w:bookmarkStart w:id="970" w:name="_Toc88560025"/>
    <w:bookmarkStart w:id="971" w:name="_Hlk85468358"/>
    <w:p w14:paraId="1D07F5E0" w14:textId="77777777" w:rsidR="00F940E7" w:rsidRPr="00CD0E68" w:rsidRDefault="00F940E7" w:rsidP="00F940E7">
      <w:pPr>
        <w:jc w:val="center"/>
        <w:rPr>
          <w:rFonts w:eastAsia="微软雅黑"/>
        </w:rPr>
      </w:pPr>
      <w:r>
        <w:object w:dxaOrig="10545" w:dyaOrig="12060" w14:anchorId="50A344D1">
          <v:shape id="_x0000_i1029" type="#_x0000_t75" style="width:475.75pt;height:548.15pt" o:ole="">
            <v:imagedata r:id="rId16" o:title=""/>
          </v:shape>
          <o:OLEObject Type="Embed" ProgID="Visio.Drawing.15" ShapeID="_x0000_i1029" DrawAspect="Content" ObjectID="_1715189559" r:id="rId17"/>
        </w:object>
      </w:r>
    </w:p>
    <w:p w14:paraId="4460A411" w14:textId="4FAD1EE5" w:rsidR="006A7A56" w:rsidRPr="007B0C8B" w:rsidRDefault="006A7A56" w:rsidP="006A7A56">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5E28240" w14:textId="239B8988" w:rsidR="00341E65" w:rsidRDefault="00341E65" w:rsidP="00341E65">
      <w:pPr>
        <w:pStyle w:val="NO"/>
        <w:rPr>
          <w:ins w:id="972" w:author="Zhou Wei" w:date="2022-05-26T10:46:00Z"/>
        </w:rPr>
      </w:pPr>
      <w:ins w:id="973" w:author="Zhou Wei" w:date="2022-05-26T10:46:00Z">
        <w:r>
          <w:lastRenderedPageBreak/>
          <w:t xml:space="preserve">NOTE </w:t>
        </w:r>
      </w:ins>
      <w:ins w:id="974" w:author="Zhou Wei" w:date="2022-05-26T11:27:00Z">
        <w:r w:rsidR="00B97DBA">
          <w:rPr>
            <w:rFonts w:hint="eastAsia"/>
            <w:lang w:eastAsia="zh-CN"/>
          </w:rPr>
          <w:t>1</w:t>
        </w:r>
      </w:ins>
      <w:ins w:id="975" w:author="Zhou Wei" w:date="2022-05-26T10:46:00Z">
        <w:r>
          <w:t>: When the user-plane based security procedure for the UE-to-Network Relay is used, the 5G PKMF takes the role of the 5G DDNMF as described in 6.3.3.2 of the present document.</w:t>
        </w:r>
      </w:ins>
    </w:p>
    <w:p w14:paraId="4E8815A0" w14:textId="77777777" w:rsidR="00F940E7" w:rsidRPr="00CD0E68" w:rsidRDefault="00F940E7" w:rsidP="00F940E7">
      <w:r w:rsidRPr="00CD0E68">
        <w:t>Steps 1-4 refer to a Discoveree UE.</w:t>
      </w:r>
    </w:p>
    <w:p w14:paraId="55B28599" w14:textId="039ED3BA" w:rsidR="00F940E7" w:rsidRPr="007B0C8B" w:rsidRDefault="00F940E7" w:rsidP="00F940E7">
      <w:pPr>
        <w:pStyle w:val="B1"/>
      </w:pPr>
      <w:r w:rsidRPr="007B0C8B">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w:t>
      </w:r>
      <w:ins w:id="976" w:author="Zhou Wei" w:date="2022-05-26T10:47:00Z">
        <w:r w:rsidR="008F5F48">
          <w:rPr>
            <w:rFonts w:hint="eastAsia"/>
            <w:lang w:eastAsia="zh-CN"/>
          </w:rPr>
          <w:t>,</w:t>
        </w:r>
      </w:ins>
      <w:r>
        <w:t xml:space="preserve"> for a Discoveree UE. </w:t>
      </w:r>
      <w:r>
        <w:rPr>
          <w:lang w:eastAsia="zh-CN"/>
        </w:rPr>
        <w:t>In addition, the Discoveree UE shall include its PC5 UE security capability that contains the list of supported ciphering algorithms by the UE</w:t>
      </w:r>
      <w:del w:id="977" w:author="Zhou Wei" w:date="2022-05-26T11:28:00Z">
        <w:r w:rsidDel="00B97DBA">
          <w:rPr>
            <w:lang w:eastAsia="zh-CN"/>
          </w:rPr>
          <w:delText>,</w:delText>
        </w:r>
      </w:del>
      <w:r>
        <w:rPr>
          <w:lang w:eastAsia="zh-CN"/>
        </w:rPr>
        <w:t xml:space="preserve"> in the Discovery Request message.</w:t>
      </w:r>
    </w:p>
    <w:p w14:paraId="0020DD5B" w14:textId="3A0A5A62" w:rsidR="008F5F48" w:rsidRPr="007B0C8B" w:rsidRDefault="008F5F48" w:rsidP="008F5F48">
      <w:pPr>
        <w:pStyle w:val="B1"/>
        <w:rPr>
          <w:ins w:id="978" w:author="Zhou Wei" w:date="2022-05-26T10:51:00Z"/>
        </w:rPr>
      </w:pPr>
      <w:ins w:id="979" w:author="Zhou Wei" w:date="2022-05-26T10:51:00Z">
        <w:r w:rsidRPr="007B0C8B">
          <w:tab/>
        </w:r>
      </w:ins>
      <w:ins w:id="980" w:author="Zhou Wei" w:date="2022-05-26T10:52:00Z">
        <w:r w:rsidRPr="008F5F48">
          <w:t xml:space="preserve">For 5G ProSe UE-to-Network Relay discovery, the 5G ProSe UE-to-Network Relay plays the role of the Discoveree UE </w:t>
        </w:r>
      </w:ins>
      <w:ins w:id="981" w:author="Zhou Wei" w:date="2022-05-27T20:09:00Z">
        <w:r w:rsidR="001244B0">
          <w:rPr>
            <w:rFonts w:hint="eastAsia"/>
            <w:lang w:eastAsia="zh-CN"/>
          </w:rPr>
          <w:t xml:space="preserve">and </w:t>
        </w:r>
      </w:ins>
      <w:ins w:id="982" w:author="Zhou Wei" w:date="2022-05-26T10:52:00Z">
        <w:r w:rsidRPr="008F5F48">
          <w:t xml:space="preserve">sends a Relay Discovery Key Request instead of a Discovery Request. The Relay Discovery Key Request message includes the Relay Service Code (RSC) and the </w:t>
        </w:r>
      </w:ins>
      <w:ins w:id="983" w:author="Zhou Wei" w:date="2022-05-27T17:43:00Z">
        <w:r w:rsidR="00F65B82" w:rsidRPr="008F5F48">
          <w:t xml:space="preserve">5G ProSe UE-to-Network </w:t>
        </w:r>
      </w:ins>
      <w:ins w:id="984" w:author="Zhou Wei" w:date="2022-05-26T10:52:00Z">
        <w:r w:rsidRPr="008F5F48">
          <w:t>Relay’s PC5 security capabilities.</w:t>
        </w:r>
      </w:ins>
    </w:p>
    <w:p w14:paraId="3CBC1CB1" w14:textId="77777777" w:rsidR="00F940E7" w:rsidRPr="007B0C8B" w:rsidRDefault="00F940E7" w:rsidP="00F940E7">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0D77C272" w14:textId="12602D9B" w:rsidR="008F5F48" w:rsidRPr="007B0C8B" w:rsidRDefault="008F5F48" w:rsidP="008F5F48">
      <w:pPr>
        <w:pStyle w:val="B1"/>
        <w:rPr>
          <w:ins w:id="985" w:author="Zhou Wei" w:date="2022-05-26T10:52:00Z"/>
        </w:rPr>
      </w:pPr>
      <w:ins w:id="986" w:author="Zhou Wei" w:date="2022-05-26T10:52:00Z">
        <w:r w:rsidRPr="007B0C8B">
          <w:tab/>
        </w:r>
        <w:r w:rsidRPr="008F5F48">
          <w:t>For 5G ProSe UE-to-Network Relay discovery, this step is skipped.</w:t>
        </w:r>
      </w:ins>
    </w:p>
    <w:p w14:paraId="17A5918A" w14:textId="77777777" w:rsidR="00F940E7" w:rsidRPr="007B0C8B" w:rsidRDefault="00F940E7" w:rsidP="00F940E7">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73E33751" w14:textId="7F2D49C7" w:rsidR="00F708A1" w:rsidRPr="007B0C8B" w:rsidRDefault="00F708A1" w:rsidP="00F708A1">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 xml:space="preserve">IME and MAX_OFFSET as described for the Announcing UE in step 4 of </w:t>
      </w:r>
      <w:del w:id="987" w:author="Zhou Wei" w:date="2022-05-26T11:29:00Z">
        <w:r w:rsidDel="00B97DBA">
          <w:delText>sub</w:delText>
        </w:r>
      </w:del>
      <w:r>
        <w:t>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 xml:space="preserve">DDNMF determines the chosen PC5 ciphering algorithm based on the ProSe </w:t>
      </w:r>
      <w:ins w:id="988" w:author="mi" w:date="2022-05-03T23:44:00Z">
        <w:r>
          <w:t xml:space="preserve">Response </w:t>
        </w:r>
      </w:ins>
      <w:r w:rsidRPr="00084A03">
        <w:t>Code and the received PC5 UE security capability in step 1. The UE stores the chosen PC5 ciphering algorithm together with the ProSe</w:t>
      </w:r>
      <w:ins w:id="989" w:author="mi" w:date="2022-05-03T23:44:00Z">
        <w:r>
          <w:t xml:space="preserve"> Response</w:t>
        </w:r>
      </w:ins>
      <w:r w:rsidRPr="00084A03">
        <w:t xml:space="preserve"> Code.</w:t>
      </w:r>
    </w:p>
    <w:p w14:paraId="65EFF144" w14:textId="077454E0" w:rsidR="00F940E7" w:rsidRPr="007B0C8B" w:rsidRDefault="00F940E7" w:rsidP="00F940E7">
      <w:pPr>
        <w:pStyle w:val="B1"/>
      </w:pPr>
      <w:r w:rsidRPr="007B0C8B">
        <w:tab/>
      </w:r>
      <w:r>
        <w:t xml:space="preserve">In addition, the </w:t>
      </w:r>
      <w:r w:rsidR="00771868" w:rsidRPr="000E3B6A">
        <w:t>5G DDNMF in the HPLMN of the Discoveree UE may</w:t>
      </w:r>
      <w:r w:rsidR="00771868">
        <w:t xml:space="preserve"> </w:t>
      </w:r>
      <w:r w:rsidR="00771868">
        <w:rPr>
          <w:lang w:val="en-US" w:eastAsia="zh-CN"/>
        </w:rPr>
        <w:t>associate the ProSe Response Code with the PC5 security policies and</w:t>
      </w:r>
      <w:r w:rsidR="00771868" w:rsidRPr="000E3B6A">
        <w:t xml:space="preserve"> include the PC5 security policies</w:t>
      </w:r>
      <w:ins w:id="990" w:author="Zhou Wei" w:date="2022-05-26T11:29:00Z">
        <w:r w:rsidR="00B97DBA">
          <w:rPr>
            <w:rFonts w:hint="eastAsia"/>
            <w:lang w:eastAsia="zh-CN"/>
          </w:rPr>
          <w:t xml:space="preserve"> </w:t>
        </w:r>
      </w:ins>
      <w:r w:rsidR="00771868" w:rsidRPr="000E3B6A">
        <w:t>in the Discovery Response message.</w:t>
      </w:r>
    </w:p>
    <w:p w14:paraId="2300DE13" w14:textId="23E89976" w:rsidR="008F5F48" w:rsidRPr="007B0C8B" w:rsidRDefault="008F5F48" w:rsidP="008F5F48">
      <w:pPr>
        <w:pStyle w:val="B1"/>
        <w:rPr>
          <w:ins w:id="991" w:author="Zhou Wei" w:date="2022-05-26T10:53:00Z"/>
        </w:rPr>
      </w:pPr>
      <w:ins w:id="992" w:author="Zhou Wei" w:date="2022-05-26T10:53:00Z">
        <w:r w:rsidRPr="007B0C8B">
          <w:tab/>
        </w:r>
        <w:r w:rsidRPr="008F5F48">
          <w:t>For 5G ProSe UE-to-Network Relay discovery, a Relay Discovery Key Response is used instead of the Discovery Response, and the RSC is used instead of ProSe Query Code and ProSe Response Code. The response message contains the discovery security materials.</w:t>
        </w:r>
      </w:ins>
    </w:p>
    <w:p w14:paraId="4107A6E7" w14:textId="2DB10614" w:rsidR="00F940E7" w:rsidRPr="00642C35" w:rsidRDefault="00F940E7" w:rsidP="00F940E7">
      <w:pPr>
        <w:pStyle w:val="NO"/>
      </w:pPr>
      <w:r w:rsidRPr="00437875">
        <w:t>NOTE</w:t>
      </w:r>
      <w:r>
        <w:rPr>
          <w:rFonts w:hint="eastAsia"/>
          <w:lang w:eastAsia="zh-CN"/>
        </w:rPr>
        <w:t xml:space="preserve"> </w:t>
      </w:r>
      <w:del w:id="993" w:author="Zhou Wei" w:date="2022-05-26T11:28:00Z">
        <w:r w:rsidDel="00B97DBA">
          <w:rPr>
            <w:rFonts w:hint="eastAsia"/>
            <w:lang w:eastAsia="zh-CN"/>
          </w:rPr>
          <w:delText>1</w:delText>
        </w:r>
      </w:del>
      <w:ins w:id="994" w:author="Zhou Wei" w:date="2022-05-26T11:28:00Z">
        <w:r w:rsidR="00B97DBA">
          <w:rPr>
            <w:rFonts w:hint="eastAsia"/>
            <w:lang w:eastAsia="zh-CN"/>
          </w:rPr>
          <w:t>2</w:t>
        </w:r>
      </w:ins>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sidR="006A7A56">
        <w:rPr>
          <w:rFonts w:hint="eastAsia"/>
          <w:lang w:eastAsia="zh-CN"/>
        </w:rPr>
        <w:t>S</w:t>
      </w:r>
      <w:r w:rsidR="006A7A56" w:rsidRPr="00CD7235">
        <w:t>erver</w:t>
      </w:r>
      <w:r w:rsidRPr="00CD7235">
        <w:t xml:space="preserve">, or </w:t>
      </w:r>
      <w:r>
        <w:t xml:space="preserve">based on </w:t>
      </w:r>
      <w:r w:rsidRPr="00CD7235">
        <w:t>local configuration)</w:t>
      </w:r>
      <w:r>
        <w:t>.</w:t>
      </w:r>
    </w:p>
    <w:p w14:paraId="5D9AC6A8" w14:textId="77777777" w:rsidR="00F940E7" w:rsidRPr="00CD0E68" w:rsidRDefault="00F940E7" w:rsidP="00F940E7">
      <w:pPr>
        <w:rPr>
          <w:lang w:eastAsia="zh-CN"/>
        </w:rPr>
      </w:pPr>
      <w:r w:rsidRPr="00CD0E68">
        <w:t>Steps 5-10 refer to a Discoverer UE</w:t>
      </w:r>
      <w:r>
        <w:rPr>
          <w:rFonts w:hint="eastAsia"/>
          <w:lang w:eastAsia="zh-CN"/>
        </w:rPr>
        <w:t>.</w:t>
      </w:r>
    </w:p>
    <w:p w14:paraId="15C3F399" w14:textId="587B705F" w:rsidR="00F940E7" w:rsidRPr="007B0C8B" w:rsidRDefault="00F940E7" w:rsidP="00F940E7">
      <w:pPr>
        <w:pStyle w:val="B1"/>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674B95F3" w14:textId="566D25C9" w:rsidR="008F5F48" w:rsidRPr="007B0C8B" w:rsidRDefault="008F5F48" w:rsidP="008F5F48">
      <w:pPr>
        <w:pStyle w:val="B1"/>
        <w:rPr>
          <w:ins w:id="995" w:author="Zhou Wei" w:date="2022-05-26T10:54:00Z"/>
        </w:rPr>
      </w:pPr>
      <w:ins w:id="996" w:author="Zhou Wei" w:date="2022-05-26T10:54:00Z">
        <w:r w:rsidRPr="007B0C8B">
          <w:tab/>
        </w:r>
        <w:r w:rsidRPr="008F5F48">
          <w:t xml:space="preserve">For 5G ProSe UE-to-Network Relay discovery, the 5G ProSe Remote UE plays the role of the Discoverer UE and sends a Relay Discovery Key Request instead of the Discovery Request. The Relay Discovery Key Request message includes the RSC and the </w:t>
        </w:r>
      </w:ins>
      <w:ins w:id="997" w:author="Zhou Wei" w:date="2022-05-27T17:46:00Z">
        <w:r w:rsidR="00F65B82">
          <w:t>5G ProSe</w:t>
        </w:r>
        <w:r w:rsidR="00F65B82" w:rsidRPr="008F5F48">
          <w:t xml:space="preserve"> </w:t>
        </w:r>
      </w:ins>
      <w:ins w:id="998" w:author="Zhou Wei" w:date="2022-05-26T10:54:00Z">
        <w:r w:rsidRPr="008F5F48">
          <w:t>Remote UE’s PC5 security capabilities.</w:t>
        </w:r>
      </w:ins>
    </w:p>
    <w:p w14:paraId="196502E3" w14:textId="77777777" w:rsidR="00F940E7" w:rsidRPr="007B0C8B" w:rsidRDefault="00F940E7" w:rsidP="00F940E7">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8637203" w:rsidR="008F5F48" w:rsidRPr="007B0C8B" w:rsidRDefault="008F5F48" w:rsidP="008F5F48">
      <w:pPr>
        <w:pStyle w:val="B1"/>
        <w:rPr>
          <w:ins w:id="999" w:author="Zhou Wei" w:date="2022-05-26T10:54:00Z"/>
        </w:rPr>
      </w:pPr>
      <w:ins w:id="1000" w:author="Zhou Wei" w:date="2022-05-26T10:54:00Z">
        <w:r w:rsidRPr="007B0C8B">
          <w:tab/>
        </w:r>
        <w:r w:rsidRPr="008F5F48">
          <w:t>For 5G ProSe UE-to-Network Relay discovery, this step is skipped.</w:t>
        </w:r>
      </w:ins>
    </w:p>
    <w:p w14:paraId="43E6886A" w14:textId="77777777" w:rsidR="00B97DBA" w:rsidRPr="007B0C8B" w:rsidRDefault="00B97DBA" w:rsidP="00B97DBA">
      <w:pPr>
        <w:pStyle w:val="B1"/>
      </w:pPr>
      <w:r>
        <w:rPr>
          <w:rFonts w:hint="eastAsia"/>
          <w:lang w:eastAsia="zh-CN"/>
        </w:rPr>
        <w:lastRenderedPageBreak/>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ins w:id="1001" w:author="Zhou Wei" w:date="2022-05-07T22:35:00Z">
        <w:r>
          <w:rPr>
            <w:rFonts w:hint="eastAsia"/>
            <w:lang w:eastAsia="zh-CN"/>
          </w:rPr>
          <w:t>(</w:t>
        </w:r>
      </w:ins>
      <w:r w:rsidRPr="00CD0E68">
        <w:t xml:space="preserve">i.e. the </w:t>
      </w:r>
      <w:r>
        <w:t>5G DDNMF</w:t>
      </w:r>
      <w:r w:rsidRPr="00CD0E68">
        <w:t xml:space="preserve"> in the HPLMN of the Discoveree UE</w:t>
      </w:r>
      <w:del w:id="1002" w:author="Zhou Wei" w:date="2022-05-07T22:35:00Z">
        <w:r w:rsidRPr="00CD0E68" w:rsidDel="00D14CC4">
          <w:delText xml:space="preserve">, </w:delText>
        </w:r>
      </w:del>
      <w:ins w:id="1003" w:author="Zhou Wei" w:date="2022-05-07T22:35:00Z">
        <w:r>
          <w:rPr>
            <w:rFonts w:hint="eastAsia"/>
            <w:lang w:eastAsia="zh-CN"/>
          </w:rPr>
          <w:t>)</w:t>
        </w:r>
        <w:r w:rsidRPr="00CD0E68">
          <w:t xml:space="preserve"> </w:t>
        </w:r>
      </w:ins>
      <w:r w:rsidRPr="00CD0E68">
        <w:t>by sending a Discovery Request message</w:t>
      </w:r>
      <w:del w:id="1004" w:author="Zhou Wei" w:date="2022-05-07T22:35:00Z">
        <w:r w:rsidDel="00D14CC4">
          <w:rPr>
            <w:lang w:eastAsia="zh-CN"/>
          </w:rPr>
          <w:delText>,</w:delText>
        </w:r>
      </w:del>
      <w:r>
        <w:rPr>
          <w:lang w:eastAsia="zh-CN"/>
        </w:rPr>
        <w:t xml:space="preserve"> including the PC5 UE security capability in step 5</w:t>
      </w:r>
      <w:r w:rsidRPr="00CD0E68">
        <w:t>.</w:t>
      </w:r>
    </w:p>
    <w:p w14:paraId="3EE6EF57" w14:textId="344F7A7E" w:rsidR="008F5F48" w:rsidRPr="007B0C8B" w:rsidRDefault="008F5F48" w:rsidP="008F5F48">
      <w:pPr>
        <w:pStyle w:val="B1"/>
        <w:rPr>
          <w:ins w:id="1005" w:author="Zhou Wei" w:date="2022-05-26T10:55:00Z"/>
        </w:rPr>
      </w:pPr>
      <w:ins w:id="1006" w:author="Zhou Wei" w:date="2022-05-26T10:55:00Z">
        <w:r w:rsidRPr="007B0C8B">
          <w:tab/>
        </w:r>
        <w:r w:rsidRPr="008F5F48">
          <w:t>For 5G ProSe UE-to-Network Relay Discovery, Relay Discovery Key Request and RSC are used instead of Discovery Request and RPAUID.</w:t>
        </w:r>
      </w:ins>
    </w:p>
    <w:p w14:paraId="6A0AE882" w14:textId="77777777" w:rsidR="00F940E7" w:rsidRPr="007B0C8B" w:rsidRDefault="00F940E7" w:rsidP="00F940E7">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288E1D18" w14:textId="717FEC0D" w:rsidR="008F5F48" w:rsidRPr="007B0C8B" w:rsidRDefault="008F5F48" w:rsidP="008F5F48">
      <w:pPr>
        <w:pStyle w:val="B1"/>
        <w:rPr>
          <w:ins w:id="1007" w:author="Zhou Wei" w:date="2022-05-26T10:55:00Z"/>
        </w:rPr>
      </w:pPr>
      <w:ins w:id="1008" w:author="Zhou Wei" w:date="2022-05-26T10:55:00Z">
        <w:r w:rsidRPr="007B0C8B">
          <w:tab/>
        </w:r>
        <w:r w:rsidRPr="008F5F48">
          <w:t>For 5G ProSe UE-to-Network Relay discovery, this step is skipped.</w:t>
        </w:r>
      </w:ins>
    </w:p>
    <w:p w14:paraId="3F86A47C" w14:textId="02370FFA" w:rsidR="00F940E7" w:rsidRPr="007B0C8B" w:rsidRDefault="00F940E7" w:rsidP="00F940E7">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del w:id="1009" w:author="Zhou Wei" w:date="2022-05-26T11:30:00Z">
        <w:r w:rsidDel="00B97DBA">
          <w:rPr>
            <w:lang w:eastAsia="zh-CN"/>
          </w:rPr>
          <w:delText>,,</w:delText>
        </w:r>
      </w:del>
      <w:ins w:id="1010" w:author="Zhou Wei" w:date="2022-05-26T11:30:00Z">
        <w:r w:rsidR="00B97DBA">
          <w:rPr>
            <w:lang w:eastAsia="zh-CN"/>
          </w:rPr>
          <w:t>,</w:t>
        </w:r>
        <w:r w:rsidR="00B97DBA">
          <w:rPr>
            <w:rFonts w:hint="eastAsia"/>
            <w:lang w:eastAsia="zh-CN"/>
          </w:rPr>
          <w:t xml:space="preserve"> </w:t>
        </w:r>
      </w:ins>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692182D4" w14:textId="77777777" w:rsidR="00771868" w:rsidRPr="007B0C8B" w:rsidRDefault="00771868" w:rsidP="008F5F48">
      <w:pPr>
        <w:pStyle w:val="B1"/>
        <w:ind w:firstLine="0"/>
      </w:pPr>
      <w:r>
        <w:rPr>
          <w:lang w:eastAsia="zh-CN"/>
        </w:rPr>
        <w:t>The 5G DDNMF in the HPLMN of the Discoveree UE may send the PC5 security policies associated with the ProSe Response Code to the 5G DDNMF in the HPLMN of the Discoverer UE.</w:t>
      </w:r>
    </w:p>
    <w:p w14:paraId="4CF0ED11" w14:textId="681B11E2" w:rsidR="008F5F48" w:rsidRPr="007B0C8B" w:rsidRDefault="008F5F48" w:rsidP="008F5F48">
      <w:pPr>
        <w:pStyle w:val="B1"/>
        <w:rPr>
          <w:ins w:id="1011" w:author="Zhou Wei" w:date="2022-05-26T10:56:00Z"/>
        </w:rPr>
      </w:pPr>
      <w:ins w:id="1012" w:author="Zhou Wei" w:date="2022-05-26T10:56:00Z">
        <w:r w:rsidRPr="007B0C8B">
          <w:tab/>
        </w:r>
        <w:r w:rsidRPr="008F5F48">
          <w:t>For 5G ProSe UE-to-Network Relay discovery, a Relay Discovery Key Response is used instead of the Discovery Response, and</w:t>
        </w:r>
      </w:ins>
      <w:ins w:id="1013" w:author="Zhou Wei" w:date="2022-05-27T17:48:00Z">
        <w:r w:rsidR="00F65B82">
          <w:rPr>
            <w:rFonts w:hint="eastAsia"/>
            <w:lang w:eastAsia="zh-CN"/>
          </w:rPr>
          <w:t xml:space="preserve"> </w:t>
        </w:r>
      </w:ins>
      <w:ins w:id="1014" w:author="Zhou Wei" w:date="2022-05-26T10:56:00Z">
        <w:r w:rsidRPr="008F5F48">
          <w:t>the RSC is used instead of ProSe Query Code and ProSe Response Code. The response message contains the discovery security materials.</w:t>
        </w:r>
      </w:ins>
    </w:p>
    <w:p w14:paraId="45A4FE52" w14:textId="7B02B86E" w:rsidR="00771868" w:rsidRPr="00642C35" w:rsidRDefault="00771868" w:rsidP="00771868">
      <w:pPr>
        <w:pStyle w:val="NO"/>
      </w:pPr>
      <w:r w:rsidRPr="00437875">
        <w:t>NOTE</w:t>
      </w:r>
      <w:r>
        <w:rPr>
          <w:rFonts w:hint="eastAsia"/>
          <w:lang w:eastAsia="zh-CN"/>
        </w:rPr>
        <w:t xml:space="preserve"> </w:t>
      </w:r>
      <w:del w:id="1015" w:author="Zhou Wei" w:date="2022-05-26T11:28:00Z">
        <w:r w:rsidDel="00B97DBA">
          <w:rPr>
            <w:rFonts w:hint="eastAsia"/>
            <w:lang w:eastAsia="zh-CN"/>
          </w:rPr>
          <w:delText>2</w:delText>
        </w:r>
      </w:del>
      <w:ins w:id="1016" w:author="Zhou Wei" w:date="2022-05-26T11:28:00Z">
        <w:r w:rsidR="00B97DBA">
          <w:rPr>
            <w:rFonts w:hint="eastAsia"/>
            <w:lang w:eastAsia="zh-CN"/>
          </w:rPr>
          <w:t>3</w:t>
        </w:r>
      </w:ins>
      <w:r w:rsidRPr="00437875">
        <w:t>:</w:t>
      </w:r>
      <w:r w:rsidRPr="00437875">
        <w:tab/>
      </w:r>
      <w:r w:rsidR="00B97DBA" w:rsidRPr="0086642B">
        <w:t xml:space="preserve">There are two </w:t>
      </w:r>
      <w:ins w:id="1017" w:author="Zhou Wei" w:date="2022-05-07T22:39:00Z">
        <w:r w:rsidR="00B97DBA" w:rsidRPr="0086642B">
          <w:t xml:space="preserve">possible </w:t>
        </w:r>
      </w:ins>
      <w:r w:rsidR="00B97DBA" w:rsidRPr="0086642B">
        <w:t>configurations</w:t>
      </w:r>
      <w:del w:id="1018" w:author="Zhou Wei" w:date="2022-05-07T22:39:00Z">
        <w:r w:rsidR="00B97DBA" w:rsidRPr="0086642B" w:rsidDel="00D14CC4">
          <w:delText xml:space="preserve"> possible</w:delText>
        </w:r>
      </w:del>
      <w:r w:rsidR="00B97DBA" w:rsidRPr="0086642B">
        <w:t xml:space="preserve"> for integrity checking, namely, MIC checked by the </w:t>
      </w:r>
      <w:r w:rsidR="00B97DBA">
        <w:t xml:space="preserve">5G DDNMF of the </w:t>
      </w:r>
      <w:r w:rsidR="00B97DBA">
        <w:rPr>
          <w:rFonts w:hint="eastAsia"/>
          <w:lang w:eastAsia="zh-CN"/>
        </w:rPr>
        <w:t>D</w:t>
      </w:r>
      <w:r w:rsidR="00B97DBA">
        <w:t>iscoverer UE</w:t>
      </w:r>
      <w:r w:rsidR="00B97DBA" w:rsidRPr="0086642B">
        <w:t xml:space="preserve">, and MIC checked at the </w:t>
      </w:r>
      <w:r w:rsidR="00B97DBA">
        <w:rPr>
          <w:rFonts w:hint="eastAsia"/>
          <w:lang w:eastAsia="zh-CN"/>
        </w:rPr>
        <w:t>D</w:t>
      </w:r>
      <w:r w:rsidR="00B97DBA">
        <w:t xml:space="preserve">iscoverer </w:t>
      </w:r>
      <w:r w:rsidR="00B97DBA" w:rsidRPr="0086642B">
        <w:t xml:space="preserve">UE side; this is decided by the </w:t>
      </w:r>
      <w:r w:rsidR="00B97DBA">
        <w:t>5G DDNMF</w:t>
      </w:r>
      <w:r w:rsidR="00B97DBA" w:rsidRPr="0086642B">
        <w:t xml:space="preserve"> that </w:t>
      </w:r>
      <w:del w:id="1019" w:author="Zhou Wei" w:date="2022-05-07T22:41:00Z">
        <w:r w:rsidR="00B97DBA" w:rsidRPr="0086642B" w:rsidDel="00D14CC4">
          <w:delText xml:space="preserve">assigned </w:delText>
        </w:r>
      </w:del>
      <w:ins w:id="1020" w:author="Zhou Wei" w:date="2022-05-07T22:41:00Z">
        <w:r w:rsidR="00B97DBA" w:rsidRPr="0086642B">
          <w:t>assign</w:t>
        </w:r>
        <w:r w:rsidR="00B97DBA">
          <w:rPr>
            <w:rFonts w:hint="eastAsia"/>
            <w:lang w:eastAsia="zh-CN"/>
          </w:rPr>
          <w:t>s</w:t>
        </w:r>
        <w:r w:rsidR="00B97DBA" w:rsidRPr="0086642B">
          <w:t xml:space="preserve"> </w:t>
        </w:r>
      </w:ins>
      <w:r w:rsidR="00B97DBA" w:rsidRPr="0086642B">
        <w:t xml:space="preserve">the ProSe </w:t>
      </w:r>
      <w:r w:rsidR="00B97DBA">
        <w:t xml:space="preserve">Restricted </w:t>
      </w:r>
      <w:r w:rsidR="00B97DBA" w:rsidRPr="0086642B">
        <w:t xml:space="preserve">Code, and </w:t>
      </w:r>
      <w:del w:id="1021" w:author="Zhou Wei" w:date="2022-05-07T22:41:00Z">
        <w:r w:rsidR="00B97DBA" w:rsidRPr="0086642B" w:rsidDel="00D14CC4">
          <w:delText xml:space="preserve">signalled </w:delText>
        </w:r>
      </w:del>
      <w:ins w:id="1022" w:author="Zhou Wei" w:date="2022-05-07T22:41:00Z">
        <w:r w:rsidR="00B97DBA" w:rsidRPr="0086642B">
          <w:t>signal</w:t>
        </w:r>
        <w:r w:rsidR="00B97DBA">
          <w:rPr>
            <w:rFonts w:hint="eastAsia"/>
            <w:lang w:eastAsia="zh-CN"/>
          </w:rPr>
          <w:t>s</w:t>
        </w:r>
      </w:ins>
      <w:del w:id="1023" w:author="Zhou Wei" w:date="2022-05-07T22:43:00Z">
        <w:r w:rsidR="00B97DBA" w:rsidRPr="0086642B" w:rsidDel="00D14CC4">
          <w:delText>to</w:delText>
        </w:r>
      </w:del>
      <w:r w:rsidR="00B97DBA" w:rsidRPr="0086642B">
        <w:t xml:space="preserve"> the </w:t>
      </w:r>
      <w:r w:rsidR="00B97DBA">
        <w:rPr>
          <w:rFonts w:hint="eastAsia"/>
          <w:lang w:eastAsia="zh-CN"/>
        </w:rPr>
        <w:t>D</w:t>
      </w:r>
      <w:r w:rsidR="00B97DBA">
        <w:t>iscoverer</w:t>
      </w:r>
      <w:r w:rsidR="00B97DBA" w:rsidRPr="0086642B">
        <w:t xml:space="preserve"> UE in the Code-Receiving Security Parameters.</w:t>
      </w:r>
    </w:p>
    <w:p w14:paraId="72E1AA99" w14:textId="2A4B68B5" w:rsidR="00F708A1" w:rsidRPr="00642C35" w:rsidRDefault="00F708A1" w:rsidP="00F708A1">
      <w:pPr>
        <w:pStyle w:val="NO"/>
      </w:pPr>
      <w:r w:rsidRPr="00F940E7">
        <w:rPr>
          <w:color w:val="000000"/>
        </w:rPr>
        <w:t xml:space="preserve">NOTE </w:t>
      </w:r>
      <w:del w:id="1024" w:author="Zhou Wei" w:date="2022-05-26T11:28:00Z">
        <w:r w:rsidRPr="00F940E7" w:rsidDel="00B97DBA">
          <w:rPr>
            <w:color w:val="000000"/>
          </w:rPr>
          <w:delText>3</w:delText>
        </w:r>
      </w:del>
      <w:ins w:id="1025" w:author="Zhou Wei" w:date="2022-05-26T11:28:00Z">
        <w:r w:rsidR="00B97DBA">
          <w:rPr>
            <w:rFonts w:hint="eastAsia"/>
            <w:color w:val="000000"/>
            <w:lang w:eastAsia="zh-CN"/>
          </w:rPr>
          <w:t>4</w:t>
        </w:r>
      </w:ins>
      <w:r w:rsidRPr="00F940E7">
        <w:rPr>
          <w:color w:val="000000"/>
        </w:rPr>
        <w:t xml:space="preserve">: </w:t>
      </w:r>
      <w:r w:rsidRPr="00F940E7">
        <w:rPr>
          <w:color w:val="000000"/>
          <w:lang w:eastAsia="zh-CN"/>
        </w:rPr>
        <w:t xml:space="preserve">The chosen PC5 ciphering algorithm is associated with the ProSe </w:t>
      </w:r>
      <w:ins w:id="1026" w:author="mi" w:date="2022-05-03T23:45:00Z">
        <w:r>
          <w:rPr>
            <w:color w:val="000000"/>
            <w:lang w:eastAsia="zh-CN"/>
          </w:rPr>
          <w:t xml:space="preserve">Response </w:t>
        </w:r>
      </w:ins>
      <w:r w:rsidRPr="00F940E7">
        <w:rPr>
          <w:color w:val="000000"/>
          <w:lang w:eastAsia="zh-CN"/>
        </w:rPr>
        <w:t>Code.</w:t>
      </w:r>
    </w:p>
    <w:p w14:paraId="793FAA1B" w14:textId="77777777" w:rsidR="00F940E7" w:rsidRPr="007B0C8B" w:rsidRDefault="00F940E7" w:rsidP="00F940E7">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6CC969C9" w14:textId="04273AEA" w:rsidR="00F708A1" w:rsidRPr="007B0C8B" w:rsidRDefault="00F708A1" w:rsidP="00F708A1">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w:t>
      </w:r>
      <w:del w:id="1027" w:author="Zhou Wei" w:date="2022-05-26T11:32:00Z">
        <w:r w:rsidDel="00B97DBA">
          <w:delText>sub</w:delText>
        </w:r>
      </w:del>
      <w:r>
        <w:t xml:space="preserve">clause 6.1.3.1 of the current specification. The UE stores the Discovery Response Filter and its Code-Receiving Security Parameters and the ProSe Query Code and its Code-Sending Security Parameters, and </w:t>
      </w:r>
      <w:r>
        <w:rPr>
          <w:lang w:eastAsia="zh-CN"/>
        </w:rPr>
        <w:t xml:space="preserve">the chosen PC5 ciphering algorithm together with the ProSe </w:t>
      </w:r>
      <w:ins w:id="1028" w:author="mi" w:date="2022-05-03T23:45:00Z">
        <w:r>
          <w:rPr>
            <w:lang w:eastAsia="zh-CN"/>
          </w:rPr>
          <w:t xml:space="preserve">Response </w:t>
        </w:r>
      </w:ins>
      <w:r>
        <w:rPr>
          <w:lang w:eastAsia="zh-CN"/>
        </w:rPr>
        <w:t>Code</w:t>
      </w:r>
      <w:r>
        <w:t>.</w:t>
      </w:r>
    </w:p>
    <w:p w14:paraId="2C485128" w14:textId="77777777" w:rsidR="00771868" w:rsidRPr="007B0C8B" w:rsidRDefault="00771868" w:rsidP="00771868">
      <w:pPr>
        <w:pStyle w:val="B1"/>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37645B61" w14:textId="2AA1160D" w:rsidR="00153A85" w:rsidRPr="007B0C8B" w:rsidRDefault="00153A85" w:rsidP="00153A85">
      <w:pPr>
        <w:pStyle w:val="B1"/>
        <w:rPr>
          <w:ins w:id="1029" w:author="Zhou Wei" w:date="2022-05-26T10:57:00Z"/>
        </w:rPr>
      </w:pPr>
      <w:ins w:id="1030" w:author="Zhou Wei" w:date="2022-05-26T10:57:00Z">
        <w:r w:rsidRPr="007B0C8B">
          <w:tab/>
        </w:r>
      </w:ins>
      <w:ins w:id="1031" w:author="Zhou Wei" w:date="2022-05-26T10:58:00Z">
        <w:r w:rsidRPr="00153A85">
          <w:rPr>
            <w:lang w:eastAsia="zh-CN"/>
          </w:rPr>
          <w:t>For 5G ProSe UE-to-Network Relay discovery, a Relay Discovery Key Response is used instead of the Discovery Response, and the RSC is used instead of the ProSe Restricted Code. The response message contains the discovery security materials.</w:t>
        </w:r>
      </w:ins>
    </w:p>
    <w:p w14:paraId="2CD612DA" w14:textId="77777777" w:rsidR="00771868" w:rsidRPr="00CD0E68" w:rsidRDefault="00771868" w:rsidP="00771868">
      <w:r w:rsidRPr="00CD0E68">
        <w:t>Steps 12 to 1</w:t>
      </w:r>
      <w:r w:rsidRPr="00CD0E68">
        <w:rPr>
          <w:rFonts w:hint="eastAsia"/>
          <w:lang w:eastAsia="zh-CN"/>
        </w:rPr>
        <w:t>5</w:t>
      </w:r>
      <w:r w:rsidRPr="00CD0E68">
        <w:t xml:space="preserve"> occur over PC5.</w:t>
      </w:r>
    </w:p>
    <w:p w14:paraId="2B9DF76F" w14:textId="700BCF23" w:rsidR="00771868" w:rsidRPr="007B0C8B" w:rsidRDefault="00771868" w:rsidP="00771868">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del w:id="1032" w:author="Zhou Wei" w:date="2022-05-26T11:32:00Z">
        <w:r w:rsidDel="00B97DBA">
          <w:delText>,</w:delText>
        </w:r>
      </w:del>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662A26AD" w14:textId="10167165" w:rsidR="00771868" w:rsidRPr="007B0C8B" w:rsidRDefault="00771868" w:rsidP="00771868">
      <w:pPr>
        <w:pStyle w:val="B1"/>
      </w:pPr>
      <w:r w:rsidRPr="007B0C8B">
        <w:lastRenderedPageBreak/>
        <w:t>1</w:t>
      </w:r>
      <w:r>
        <w:rPr>
          <w:rFonts w:hint="eastAsia"/>
          <w:lang w:eastAsia="zh-CN"/>
        </w:rPr>
        <w:t>3</w:t>
      </w:r>
      <w:r w:rsidRPr="007B0C8B">
        <w:t>.</w:t>
      </w:r>
      <w:r w:rsidRPr="007B0C8B">
        <w:tab/>
      </w:r>
      <w:r w:rsidRPr="00CD0E68">
        <w:t>The Discoveree UE listens for a discovery message that satisfies its Discovery Filter</w:t>
      </w:r>
      <w:del w:id="1033" w:author="Zhou Wei" w:date="2022-05-26T11:32:00Z">
        <w:r w:rsidRPr="004A0822" w:rsidDel="00B97DBA">
          <w:delText>,</w:delText>
        </w:r>
      </w:del>
      <w:r w:rsidRPr="004A0822">
        <w:t xml:space="preserve"> if the UTC-based counter associated with that discovery slot is within the MAX_OFFSET of the Discoverer UE's ProSe clock. In order to find such a matching message, it processes the message</w:t>
      </w:r>
      <w:r w:rsidRPr="00CD0E68">
        <w:rPr>
          <w:rFonts w:hint="eastAsia"/>
        </w:rPr>
        <w:t>.</w:t>
      </w:r>
    </w:p>
    <w:p w14:paraId="7A1AB461" w14:textId="76339662" w:rsidR="00771868" w:rsidRPr="00642C35" w:rsidRDefault="00771868" w:rsidP="00771868">
      <w:pPr>
        <w:pStyle w:val="NO"/>
      </w:pPr>
      <w:r w:rsidRPr="00437875">
        <w:t>NOTE</w:t>
      </w:r>
      <w:r>
        <w:rPr>
          <w:rFonts w:hint="eastAsia"/>
          <w:lang w:eastAsia="zh-CN"/>
        </w:rPr>
        <w:t xml:space="preserve"> </w:t>
      </w:r>
      <w:del w:id="1034" w:author="Zhou Wei" w:date="2022-05-26T11:28:00Z">
        <w:r w:rsidR="00084A03" w:rsidDel="00B97DBA">
          <w:rPr>
            <w:rFonts w:hint="eastAsia"/>
            <w:lang w:eastAsia="zh-CN"/>
          </w:rPr>
          <w:delText>4</w:delText>
        </w:r>
      </w:del>
      <w:ins w:id="1035" w:author="Zhou Wei" w:date="2022-05-26T11:28:00Z">
        <w:r w:rsidR="00B97DBA">
          <w:rPr>
            <w:rFonts w:hint="eastAsia"/>
            <w:lang w:eastAsia="zh-CN"/>
          </w:rPr>
          <w:t>5</w:t>
        </w:r>
      </w:ins>
      <w:r w:rsidRPr="00437875">
        <w:t>:</w:t>
      </w:r>
      <w:r w:rsidRPr="00437875">
        <w:tab/>
      </w:r>
      <w:r w:rsidRPr="0086642B">
        <w:t>Match Reports are not used for the MIC checking of ProSe Query Codes.</w:t>
      </w:r>
    </w:p>
    <w:p w14:paraId="6D86DEE7" w14:textId="77777777" w:rsidR="00771868" w:rsidRPr="007B0C8B" w:rsidRDefault="00771868" w:rsidP="00771868">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2232E2" w14:textId="77777777" w:rsidR="00771868" w:rsidRPr="007B0C8B" w:rsidRDefault="00771868" w:rsidP="00771868">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3D0708C1" w14:textId="4B89ED43" w:rsidR="00771868" w:rsidRPr="00642C35" w:rsidRDefault="00771868" w:rsidP="00771868">
      <w:pPr>
        <w:pStyle w:val="NO"/>
      </w:pPr>
      <w:r w:rsidRPr="00437875">
        <w:t>NOTE</w:t>
      </w:r>
      <w:r>
        <w:rPr>
          <w:rFonts w:hint="eastAsia"/>
          <w:lang w:eastAsia="zh-CN"/>
        </w:rPr>
        <w:t xml:space="preserve"> </w:t>
      </w:r>
      <w:del w:id="1036" w:author="Zhou Wei" w:date="2022-05-26T11:28:00Z">
        <w:r w:rsidR="00084A03" w:rsidDel="00B97DBA">
          <w:rPr>
            <w:rFonts w:hint="eastAsia"/>
            <w:lang w:eastAsia="zh-CN"/>
          </w:rPr>
          <w:delText>5</w:delText>
        </w:r>
      </w:del>
      <w:ins w:id="1037" w:author="Zhou Wei" w:date="2022-05-26T11:28:00Z">
        <w:r w:rsidR="00B97DBA">
          <w:rPr>
            <w:rFonts w:hint="eastAsia"/>
            <w:lang w:eastAsia="zh-CN"/>
          </w:rPr>
          <w:t>6</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1E7A93B" w14:textId="4F517914" w:rsidR="00771868" w:rsidRPr="00642C35" w:rsidRDefault="00771868" w:rsidP="00771868">
      <w:pPr>
        <w:pStyle w:val="NO"/>
      </w:pPr>
      <w:r w:rsidRPr="00437875">
        <w:t>NOTE</w:t>
      </w:r>
      <w:r>
        <w:rPr>
          <w:rFonts w:hint="eastAsia"/>
          <w:lang w:eastAsia="zh-CN"/>
        </w:rPr>
        <w:t xml:space="preserve"> </w:t>
      </w:r>
      <w:del w:id="1038" w:author="Zhou Wei" w:date="2022-05-26T11:28:00Z">
        <w:r w:rsidR="00084A03" w:rsidDel="00B97DBA">
          <w:rPr>
            <w:rFonts w:hint="eastAsia"/>
            <w:lang w:eastAsia="zh-CN"/>
          </w:rPr>
          <w:delText>6</w:delText>
        </w:r>
      </w:del>
      <w:ins w:id="1039" w:author="Zhou Wei" w:date="2022-05-26T11:28:00Z">
        <w:r w:rsidR="00B97DBA">
          <w:rPr>
            <w:rFonts w:hint="eastAsia"/>
            <w:lang w:eastAsia="zh-CN"/>
          </w:rPr>
          <w:t>7</w:t>
        </w:r>
      </w:ins>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3F542376" w14:textId="77777777" w:rsidR="00771868" w:rsidRPr="00CD0E68" w:rsidRDefault="00771868" w:rsidP="00771868">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19E13658" w14:textId="7026DDCE" w:rsidR="00771868" w:rsidRPr="007B0C8B" w:rsidRDefault="00771868" w:rsidP="00771868">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6FEE8497" w14:textId="1E181B3A" w:rsidR="00771868" w:rsidRPr="007B0C8B" w:rsidRDefault="00771868" w:rsidP="00771868">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F2D7154" w14:textId="3C73F0B9" w:rsidR="00153A85" w:rsidRPr="007B0C8B" w:rsidRDefault="00153A85" w:rsidP="00153A85">
      <w:pPr>
        <w:pStyle w:val="B1"/>
        <w:rPr>
          <w:ins w:id="1040" w:author="Zhou Wei" w:date="2022-05-26T10:59:00Z"/>
        </w:rPr>
      </w:pPr>
      <w:ins w:id="1041" w:author="Zhou Wei" w:date="2022-05-26T10:59:00Z">
        <w:r w:rsidRPr="007B0C8B">
          <w:tab/>
        </w:r>
        <w:r w:rsidRPr="00153A85">
          <w:rPr>
            <w:lang w:eastAsia="zh-CN"/>
          </w:rPr>
          <w:t>For 5G ProSe UE-to-Network Relay discovery, this step is skipped.</w:t>
        </w:r>
      </w:ins>
    </w:p>
    <w:p w14:paraId="2C617EA8" w14:textId="77777777" w:rsidR="00771868" w:rsidRPr="007B0C8B" w:rsidRDefault="00771868" w:rsidP="00771868">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7B0C8B" w:rsidRDefault="00771868" w:rsidP="00771868">
      <w:pPr>
        <w:pStyle w:val="B1"/>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54B99BFD" w14:textId="34C8A36C" w:rsidR="00361609" w:rsidRDefault="00361609" w:rsidP="00361609">
      <w:pPr>
        <w:pStyle w:val="5"/>
        <w:rPr>
          <w:lang w:eastAsia="ko-KR"/>
        </w:rPr>
      </w:pPr>
      <w:bookmarkStart w:id="1042" w:name="_Toc104564033"/>
      <w:bookmarkStart w:id="1043" w:name="_Toc104574957"/>
      <w:bookmarkStart w:id="1044" w:name="_Toc104576649"/>
      <w:r>
        <w:rPr>
          <w:lang w:eastAsia="zh-CN"/>
        </w:rPr>
        <w:t>6.1.3.2.3</w:t>
      </w:r>
      <w:r>
        <w:rPr>
          <w:lang w:eastAsia="zh-CN"/>
        </w:rPr>
        <w:tab/>
        <w:t>Protection of discovery messages over PC5 interface</w:t>
      </w:r>
      <w:bookmarkEnd w:id="969"/>
      <w:bookmarkEnd w:id="970"/>
      <w:bookmarkEnd w:id="1042"/>
      <w:bookmarkEnd w:id="1043"/>
      <w:bookmarkEnd w:id="1044"/>
    </w:p>
    <w:p w14:paraId="5AA5D7DE" w14:textId="4808F6F3" w:rsidR="002B4145" w:rsidRDefault="002B4145" w:rsidP="002B4145">
      <w:pPr>
        <w:rPr>
          <w:noProof/>
        </w:rPr>
      </w:pPr>
      <w:bookmarkStart w:id="1045" w:name="_Toc454462919"/>
      <w:bookmarkStart w:id="1046" w:name="_Toc88556938"/>
      <w:bookmarkStart w:id="1047" w:name="_Toc88560026"/>
      <w:bookmarkEnd w:id="971"/>
      <w:r>
        <w:rPr>
          <w:noProof/>
        </w:rPr>
        <w:t xml:space="preserve">There are three types of security that are used to protect the restricted </w:t>
      </w:r>
      <w:r w:rsidRPr="00550AE6">
        <w:rPr>
          <w:noProof/>
        </w:rPr>
        <w:t>5G ProSe Direct Discovery</w:t>
      </w:r>
      <w:r>
        <w:rPr>
          <w:noProof/>
        </w:rPr>
        <w:t xml:space="preserve">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045"/>
      <w:del w:id="1048" w:author="Zhou Wei" w:date="2022-05-26T11:33:00Z">
        <w:r w:rsidRPr="00F940E7" w:rsidDel="00B97DBA">
          <w:rPr>
            <w:noProof/>
          </w:rPr>
          <w:delText xml:space="preserve"> </w:delText>
        </w:r>
      </w:del>
      <w:r>
        <w:rPr>
          <w:noProof/>
        </w:rPr>
        <w:t xml:space="preserve">. The protection mechanisms specified in TS 33.303 </w:t>
      </w:r>
      <w:r>
        <w:rPr>
          <w:rFonts w:hint="eastAsia"/>
          <w:noProof/>
          <w:lang w:eastAsia="zh-CN"/>
        </w:rPr>
        <w:t xml:space="preserve">[4] </w:t>
      </w:r>
      <w:r>
        <w:rPr>
          <w:noProof/>
        </w:rPr>
        <w:t>are reused with the following changes:</w:t>
      </w:r>
    </w:p>
    <w:p w14:paraId="275750DE" w14:textId="77777777" w:rsidR="002B4145" w:rsidRPr="008F1BCD" w:rsidRDefault="002B4145" w:rsidP="002B4145">
      <w:pPr>
        <w:pStyle w:val="B1"/>
        <w:rPr>
          <w:lang w:eastAsia="zh-CN"/>
        </w:rPr>
      </w:pPr>
      <w:r>
        <w:t>-</w:t>
      </w:r>
      <w:r>
        <w:tab/>
      </w:r>
      <w:r w:rsidRPr="004D73BA">
        <w:t>Input parameters to integrity protection algorithm as specified in A.</w:t>
      </w:r>
      <w:r>
        <w:rPr>
          <w:rFonts w:hint="eastAsia"/>
          <w:lang w:eastAsia="zh-CN"/>
        </w:rPr>
        <w:t>6</w:t>
      </w:r>
      <w:r w:rsidRPr="004D73BA">
        <w:t>.</w:t>
      </w:r>
    </w:p>
    <w:p w14:paraId="5BC619BB" w14:textId="77777777" w:rsidR="002B4145" w:rsidRPr="008F1BCD" w:rsidRDefault="002B4145" w:rsidP="002B4145">
      <w:pPr>
        <w:pStyle w:val="B1"/>
        <w:rPr>
          <w:lang w:eastAsia="zh-CN"/>
        </w:rPr>
      </w:pPr>
      <w:r>
        <w:t>-</w:t>
      </w:r>
      <w:r>
        <w:tab/>
      </w:r>
      <w:r>
        <w:rPr>
          <w:noProof/>
        </w:rPr>
        <w:t xml:space="preserve">Message-specific confidentiality mechanisms as specified in </w:t>
      </w:r>
      <w:r>
        <w:rPr>
          <w:rFonts w:hint="eastAsia"/>
          <w:noProof/>
          <w:lang w:eastAsia="zh-CN"/>
        </w:rPr>
        <w:t>A.7</w:t>
      </w:r>
      <w:r>
        <w:rPr>
          <w:noProof/>
        </w:rPr>
        <w:t xml:space="preserve"> in the current specification.</w:t>
      </w:r>
    </w:p>
    <w:p w14:paraId="59D606E7" w14:textId="56F6F8F8" w:rsidR="002B4145" w:rsidRDefault="002B4145" w:rsidP="002B4145">
      <w:pPr>
        <w:pStyle w:val="B1"/>
        <w:rPr>
          <w:ins w:id="1049" w:author="QC_hongil" w:date="2022-05-03T11:10:00Z"/>
        </w:rPr>
      </w:pPr>
      <w:r>
        <w:t>-</w:t>
      </w:r>
      <w:r>
        <w:tab/>
      </w:r>
      <w:r w:rsidRPr="00F940E7">
        <w:t>In A.5 of TS 33.303</w:t>
      </w:r>
      <w:ins w:id="1050" w:author="Zhou Wei" w:date="2022-05-26T11:34:00Z">
        <w:r w:rsidR="00B97DBA">
          <w:rPr>
            <w:noProof/>
          </w:rPr>
          <w:t xml:space="preserve"> [</w:t>
        </w:r>
        <w:r w:rsidR="00B97DBA">
          <w:rPr>
            <w:rFonts w:hint="eastAsia"/>
            <w:noProof/>
            <w:lang w:eastAsia="zh-CN"/>
          </w:rPr>
          <w:t>4</w:t>
        </w:r>
        <w:r w:rsidR="00B97DBA">
          <w:rPr>
            <w:noProof/>
          </w:rPr>
          <w:t>]</w:t>
        </w:r>
      </w:ins>
      <w:r w:rsidRPr="00F940E7">
        <w:t>, the time-hash-bitsequence keystream is set to L least significant bits of the output of the KDF, where L is the bit length of the discovery message to be scrambled and set to Min (the length of discovery message – 16, 256).</w:t>
      </w:r>
    </w:p>
    <w:p w14:paraId="02D3C24F" w14:textId="25B91C70" w:rsidR="002B4145" w:rsidRDefault="002B4145" w:rsidP="002B4145">
      <w:pPr>
        <w:pStyle w:val="B1"/>
        <w:rPr>
          <w:ins w:id="1051" w:author="QC_hongil" w:date="2022-05-04T13:25:00Z"/>
        </w:rPr>
      </w:pPr>
      <w:ins w:id="1052" w:author="QC_hongil" w:date="2022-05-03T11:10:00Z">
        <w:r>
          <w:t>-</w:t>
        </w:r>
        <w:r>
          <w:tab/>
          <w:t>Step 3 of clause 6.1.3.4.3.5 of TS 33.303</w:t>
        </w:r>
      </w:ins>
      <w:ins w:id="1053" w:author="Zhou Wei" w:date="2022-05-26T11:34:00Z">
        <w:r w:rsidR="00B97DBA">
          <w:rPr>
            <w:noProof/>
          </w:rPr>
          <w:t xml:space="preserve"> [</w:t>
        </w:r>
        <w:r w:rsidR="00B97DBA">
          <w:rPr>
            <w:rFonts w:hint="eastAsia"/>
            <w:noProof/>
            <w:lang w:eastAsia="zh-CN"/>
          </w:rPr>
          <w:t>4</w:t>
        </w:r>
        <w:r w:rsidR="00B97DBA">
          <w:rPr>
            <w:noProof/>
          </w:rPr>
          <w:t>]</w:t>
        </w:r>
      </w:ins>
      <w:ins w:id="1054" w:author="QC_hongil" w:date="2022-05-03T11:10:00Z">
        <w:r>
          <w:t xml:space="preserve"> </w:t>
        </w:r>
      </w:ins>
      <w:ins w:id="1055" w:author="QC_hongil" w:date="2022-05-04T13:24:00Z">
        <w:r>
          <w:t>becomes:</w:t>
        </w:r>
      </w:ins>
    </w:p>
    <w:p w14:paraId="10D203E1" w14:textId="77777777" w:rsidR="002B4145" w:rsidRPr="008F1BCD" w:rsidRDefault="002B4145" w:rsidP="002B4145">
      <w:pPr>
        <w:pStyle w:val="B1"/>
        <w:ind w:firstLine="0"/>
        <w:rPr>
          <w:lang w:eastAsia="zh-CN"/>
        </w:rPr>
      </w:pPr>
      <w:ins w:id="1056" w:author="QC_hongil" w:date="2022-05-03T11:10:00Z">
        <w:r>
          <w:t xml:space="preserve">XOR (0xFFFF || time-hash-bitsequence) </w:t>
        </w:r>
      </w:ins>
      <w:ins w:id="1057" w:author="QC_hongil" w:date="2022-05-06T17:58:00Z">
        <w:r>
          <w:t>with</w:t>
        </w:r>
      </w:ins>
      <w:ins w:id="1058" w:author="QC_hongil" w:date="2022-05-03T11:10:00Z">
        <w:r>
          <w:t xml:space="preserve"> the </w:t>
        </w:r>
      </w:ins>
      <w:ins w:id="1059" w:author="QC_hongil" w:date="2022-05-03T11:13:00Z">
        <w:r>
          <w:t>most</w:t>
        </w:r>
      </w:ins>
      <w:ins w:id="1060" w:author="QC_hongil" w:date="2022-05-03T11:10:00Z">
        <w:r>
          <w:t xml:space="preserve"> significant </w:t>
        </w:r>
      </w:ins>
      <w:ins w:id="1061" w:author="QC_hongil" w:date="2022-05-03T11:22:00Z">
        <w:r>
          <w:t xml:space="preserve">(L + 16) </w:t>
        </w:r>
      </w:ins>
      <w:ins w:id="1062" w:author="QC_hongil" w:date="2022-05-03T11:10:00Z">
        <w:r>
          <w:t>bits of discovery message.</w:t>
        </w:r>
      </w:ins>
    </w:p>
    <w:p w14:paraId="63EB848A" w14:textId="77777777" w:rsidR="002B4145" w:rsidRDefault="002B4145" w:rsidP="002B4145">
      <w:pPr>
        <w:pStyle w:val="NO"/>
      </w:pPr>
      <w:r w:rsidRPr="00437875">
        <w:lastRenderedPageBreak/>
        <w:t>NOTE</w:t>
      </w:r>
      <w:r>
        <w:rPr>
          <w:rFonts w:hint="eastAsia"/>
          <w:lang w:eastAsia="zh-CN"/>
        </w:rPr>
        <w:t xml:space="preserve"> 1</w:t>
      </w:r>
      <w:r w:rsidRPr="00437875">
        <w:t>:</w:t>
      </w:r>
      <w:r w:rsidRPr="00437875">
        <w:tab/>
      </w:r>
      <w:r w:rsidRPr="00F940E7">
        <w:t>16 is the size of Message Type and UTC-based counter LSB in bit length.</w:t>
      </w:r>
    </w:p>
    <w:p w14:paraId="5D487CA5" w14:textId="77777777" w:rsidR="002B4145" w:rsidRDefault="002B4145" w:rsidP="002B4145">
      <w:pPr>
        <w:pStyle w:val="NO"/>
      </w:pPr>
      <w:r w:rsidRPr="00437875">
        <w:t>NOTE</w:t>
      </w:r>
      <w:r>
        <w:rPr>
          <w:rFonts w:hint="eastAsia"/>
          <w:lang w:eastAsia="zh-CN"/>
        </w:rPr>
        <w:t xml:space="preserve"> 2</w:t>
      </w:r>
      <w:r w:rsidRPr="00437875">
        <w:t>:</w:t>
      </w:r>
      <w:r w:rsidRPr="00437875">
        <w:tab/>
      </w:r>
      <w:r w:rsidRPr="00F940E7">
        <w:t>The maximum length of the discovery message to be scrambled is limited to 256 bits.</w:t>
      </w:r>
      <w:ins w:id="1063" w:author="QC_hongil" w:date="2022-05-03T11:02:00Z">
        <w:r>
          <w:t xml:space="preserve"> </w:t>
        </w:r>
      </w:ins>
    </w:p>
    <w:p w14:paraId="40E2AFF7" w14:textId="5BBA2B38" w:rsidR="002B4145" w:rsidRDefault="002B4145" w:rsidP="002B4145">
      <w:pPr>
        <w:pStyle w:val="B1"/>
        <w:rPr>
          <w:ins w:id="1064" w:author="QC_hongil" w:date="2022-05-04T13:25:00Z"/>
        </w:rPr>
      </w:pPr>
      <w:r>
        <w:t>-</w:t>
      </w:r>
      <w:r>
        <w:tab/>
      </w:r>
      <w:r w:rsidRPr="007B7084">
        <w:t>Step 2 of clause 6.1.3.4.3.2 of TS 33.303</w:t>
      </w:r>
      <w:ins w:id="1065" w:author="Zhou Wei" w:date="2022-05-26T11:34:00Z">
        <w:r w:rsidR="00B97DBA">
          <w:rPr>
            <w:noProof/>
          </w:rPr>
          <w:t xml:space="preserve"> [</w:t>
        </w:r>
        <w:r w:rsidR="00B97DBA">
          <w:rPr>
            <w:rFonts w:hint="eastAsia"/>
            <w:noProof/>
            <w:lang w:eastAsia="zh-CN"/>
          </w:rPr>
          <w:t>4</w:t>
        </w:r>
        <w:r w:rsidR="00B97DBA">
          <w:rPr>
            <w:noProof/>
          </w:rPr>
          <w:t>]</w:t>
        </w:r>
      </w:ins>
      <w:r w:rsidRPr="007B7084">
        <w:t xml:space="preserve"> </w:t>
      </w:r>
      <w:ins w:id="1066" w:author="QC_hongil" w:date="2022-05-04T13:25:00Z">
        <w:r>
          <w:t xml:space="preserve">becomes: </w:t>
        </w:r>
      </w:ins>
      <w:del w:id="1067" w:author="QC_hongil" w:date="2022-05-04T13:25:00Z">
        <w:r w:rsidRPr="007B7084" w:rsidDel="0046365B">
          <w:delText>is replaced by “</w:delText>
        </w:r>
      </w:del>
    </w:p>
    <w:p w14:paraId="53857165" w14:textId="77777777" w:rsidR="002B4145" w:rsidRPr="008F1BCD" w:rsidRDefault="002B4145" w:rsidP="002B4145">
      <w:pPr>
        <w:pStyle w:val="B1"/>
        <w:ind w:firstLine="0"/>
        <w:rPr>
          <w:lang w:eastAsia="zh-CN"/>
        </w:rPr>
      </w:pPr>
      <w:r w:rsidRPr="007B7084">
        <w:t>Calculate MIC if a DUIK was provided, otherwise set MIC to a 32-bit random string. Then, set the MIC IE to the MIC.</w:t>
      </w:r>
    </w:p>
    <w:p w14:paraId="415C014A" w14:textId="1018E295" w:rsidR="002B4145" w:rsidRPr="00CB325B" w:rsidRDefault="002B4145" w:rsidP="002B4145">
      <w:pPr>
        <w:pStyle w:val="B1"/>
        <w:rPr>
          <w:bCs/>
        </w:rPr>
      </w:pPr>
      <w:r>
        <w:t>-</w:t>
      </w:r>
      <w:r>
        <w:tab/>
      </w:r>
      <w:r w:rsidRPr="007B7084">
        <w:t>Step 4 of clause 6.1.3.4.3.2 of TS 33.303</w:t>
      </w:r>
      <w:ins w:id="1068" w:author="Zhou Wei" w:date="2022-05-26T11:34:00Z">
        <w:r w:rsidR="00B97DBA">
          <w:rPr>
            <w:noProof/>
          </w:rPr>
          <w:t xml:space="preserve"> [</w:t>
        </w:r>
        <w:r w:rsidR="00B97DBA">
          <w:rPr>
            <w:rFonts w:hint="eastAsia"/>
            <w:noProof/>
            <w:lang w:eastAsia="zh-CN"/>
          </w:rPr>
          <w:t>4</w:t>
        </w:r>
        <w:r w:rsidR="00B97DBA">
          <w:rPr>
            <w:noProof/>
          </w:rPr>
          <w:t>]</w:t>
        </w:r>
      </w:ins>
      <w:r w:rsidRPr="007B7084">
        <w:t xml:space="preserve"> is not processed.</w:t>
      </w:r>
    </w:p>
    <w:p w14:paraId="70E09A8F" w14:textId="41D0EA3F" w:rsidR="00361609" w:rsidRDefault="00361609" w:rsidP="00361609">
      <w:pPr>
        <w:pStyle w:val="2"/>
      </w:pPr>
      <w:bookmarkStart w:id="1069" w:name="_Toc104564034"/>
      <w:bookmarkStart w:id="1070" w:name="_Toc104574958"/>
      <w:bookmarkStart w:id="1071" w:name="_Toc104576650"/>
      <w:r>
        <w:t>6</w:t>
      </w:r>
      <w:r w:rsidRPr="004D3578">
        <w:t>.</w:t>
      </w:r>
      <w:r>
        <w:rPr>
          <w:rFonts w:hint="eastAsia"/>
          <w:lang w:eastAsia="zh-CN"/>
        </w:rPr>
        <w:t>2</w:t>
      </w:r>
      <w:r w:rsidRPr="004D3578">
        <w:tab/>
      </w:r>
      <w:r w:rsidRPr="00644EE4">
        <w:t xml:space="preserve">Security for </w:t>
      </w:r>
      <w:r>
        <w:rPr>
          <w:rFonts w:hint="eastAsia"/>
          <w:lang w:eastAsia="zh-CN"/>
        </w:rPr>
        <w:t>u</w:t>
      </w:r>
      <w:r w:rsidRPr="00644EE4">
        <w:t>nicast mode 5G ProSe Direct Communication</w:t>
      </w:r>
      <w:bookmarkEnd w:id="1046"/>
      <w:bookmarkEnd w:id="1047"/>
      <w:bookmarkEnd w:id="1069"/>
      <w:bookmarkEnd w:id="1070"/>
      <w:bookmarkEnd w:id="1071"/>
    </w:p>
    <w:p w14:paraId="6AC86BC7" w14:textId="77777777" w:rsidR="00361609" w:rsidRPr="0093004C" w:rsidRDefault="00361609" w:rsidP="00361609">
      <w:pPr>
        <w:pStyle w:val="3"/>
      </w:pPr>
      <w:bookmarkStart w:id="1072" w:name="_Toc88556939"/>
      <w:bookmarkStart w:id="1073" w:name="_Toc88560027"/>
      <w:bookmarkStart w:id="1074" w:name="_Toc104564035"/>
      <w:bookmarkStart w:id="1075" w:name="_Toc104574959"/>
      <w:bookmarkStart w:id="1076" w:name="_Toc104576651"/>
      <w:r w:rsidRPr="0093004C">
        <w:t>6.</w:t>
      </w:r>
      <w:r>
        <w:rPr>
          <w:rFonts w:hint="eastAsia"/>
          <w:lang w:eastAsia="zh-CN"/>
        </w:rPr>
        <w:t>2</w:t>
      </w:r>
      <w:r w:rsidRPr="0093004C">
        <w:t>.1</w:t>
      </w:r>
      <w:r w:rsidRPr="0093004C">
        <w:tab/>
        <w:t>General</w:t>
      </w:r>
      <w:bookmarkEnd w:id="1072"/>
      <w:bookmarkEnd w:id="1073"/>
      <w:bookmarkEnd w:id="1074"/>
      <w:bookmarkEnd w:id="1075"/>
      <w:bookmarkEnd w:id="1076"/>
    </w:p>
    <w:p w14:paraId="6172EB4B" w14:textId="77777777" w:rsidR="0067673A" w:rsidRDefault="0067673A" w:rsidP="0067673A">
      <w:pPr>
        <w:rPr>
          <w:noProof/>
        </w:rPr>
      </w:pPr>
      <w:bookmarkStart w:id="1077" w:name="_Toc88556940"/>
      <w:bookmarkStart w:id="1078" w:name="_Toc88560028"/>
      <w:r>
        <w:rPr>
          <w:noProof/>
        </w:rPr>
        <w:t xml:space="preserve">The unicast mode 5G ProSe Direct </w:t>
      </w:r>
      <w:r>
        <w:rPr>
          <w:rFonts w:hint="eastAsia"/>
          <w:noProof/>
          <w:lang w:eastAsia="zh-CN"/>
        </w:rPr>
        <w:t>C</w:t>
      </w:r>
      <w:r>
        <w:rPr>
          <w:noProof/>
        </w:rPr>
        <w:t xml:space="preserve">ommunication procedures are described in TS 23.304 [2]. Unicast </w:t>
      </w:r>
      <w:r>
        <w:rPr>
          <w:rFonts w:hint="eastAsia"/>
          <w:noProof/>
          <w:lang w:eastAsia="zh-CN"/>
        </w:rPr>
        <w:t xml:space="preserve">mode 5G </w:t>
      </w:r>
      <w:r>
        <w:rPr>
          <w:noProof/>
        </w:rPr>
        <w:t>ProSe Direct Commu</w:t>
      </w:r>
      <w:r w:rsidRPr="00C72CFD">
        <w:rPr>
          <w:noProof/>
        </w:rPr>
        <w:t>n</w:t>
      </w:r>
      <w:r>
        <w:rPr>
          <w:noProof/>
        </w:rPr>
        <w:t>ication is used by two UEs that directly exchange traffic for the ProSe applications running between the peer UEs.</w:t>
      </w:r>
    </w:p>
    <w:p w14:paraId="10B98F57" w14:textId="77777777" w:rsidR="0067673A" w:rsidRDefault="0067673A" w:rsidP="0067673A">
      <w:pPr>
        <w:rPr>
          <w:ins w:id="1079" w:author="Tiffany Xu" w:date="2022-05-19T09:34:00Z"/>
          <w:noProof/>
        </w:rPr>
      </w:pPr>
      <w:del w:id="1080" w:author="Tiffany Xu" w:date="2022-04-05T16:37:00Z">
        <w:r w:rsidDel="00122E28">
          <w:rPr>
            <w:noProof/>
          </w:rPr>
          <w:delText>PC5 direct communication security</w:delText>
        </w:r>
        <w:r w:rsidDel="00122E28">
          <w:rPr>
            <w:rFonts w:hint="eastAsia"/>
            <w:noProof/>
            <w:lang w:eastAsia="zh-CN"/>
          </w:rPr>
          <w:delText xml:space="preserve"> </w:delText>
        </w:r>
        <w:r w:rsidDel="00122E28">
          <w:rPr>
            <w:noProof/>
          </w:rPr>
          <w:delText>for relay services is specified in clause 6.</w:delText>
        </w:r>
        <w:r w:rsidDel="00122E28">
          <w:rPr>
            <w:rFonts w:hint="eastAsia"/>
            <w:noProof/>
            <w:lang w:eastAsia="zh-CN"/>
          </w:rPr>
          <w:delText>3</w:delText>
        </w:r>
        <w:r w:rsidDel="00122E28">
          <w:rPr>
            <w:noProof/>
          </w:rPr>
          <w:delText>.</w:delText>
        </w:r>
      </w:del>
      <w:r>
        <w:rPr>
          <w:noProof/>
        </w:rPr>
        <w:t xml:space="preserve"> </w:t>
      </w:r>
      <w:r>
        <w:rPr>
          <w:lang w:eastAsia="zh-CN"/>
        </w:rPr>
        <w:t xml:space="preserve">PC5 security policy provisioning </w:t>
      </w:r>
      <w:del w:id="1081" w:author="Tiffany Xu" w:date="2022-04-05T17:23:00Z">
        <w:r w:rsidDel="002E436B">
          <w:rPr>
            <w:lang w:eastAsia="zh-CN"/>
          </w:rPr>
          <w:delText>and negotiation</w:delText>
        </w:r>
      </w:del>
      <w:del w:id="1082" w:author="mi-2" w:date="2022-05-19T19:52:00Z">
        <w:r w:rsidDel="00783CAD">
          <w:rPr>
            <w:lang w:eastAsia="zh-CN"/>
          </w:rPr>
          <w:delText xml:space="preserve"> </w:delText>
        </w:r>
      </w:del>
      <w:ins w:id="1083" w:author="mi-2" w:date="2022-05-19T19:52:00Z">
        <w:r>
          <w:rPr>
            <w:lang w:eastAsia="zh-CN"/>
          </w:rPr>
          <w:t>by</w:t>
        </w:r>
        <w:r>
          <w:rPr>
            <w:noProof/>
          </w:rPr>
          <w:t xml:space="preserve"> 5G DDNMF </w:t>
        </w:r>
      </w:ins>
      <w:ins w:id="1084" w:author="Tiffany Xu" w:date="2022-05-19T09:50:00Z">
        <w:r>
          <w:rPr>
            <w:lang w:eastAsia="zh-CN"/>
          </w:rPr>
          <w:t xml:space="preserve">for unicast mode </w:t>
        </w:r>
      </w:ins>
      <w:ins w:id="1085" w:author="Tiffany Xu" w:date="2022-05-19T09:51:00Z">
        <w:r>
          <w:rPr>
            <w:lang w:eastAsia="zh-CN"/>
          </w:rPr>
          <w:t xml:space="preserve">5G Prose Direct Communication </w:t>
        </w:r>
      </w:ins>
      <w:r>
        <w:rPr>
          <w:lang w:eastAsia="zh-CN"/>
        </w:rPr>
        <w:t>during</w:t>
      </w:r>
      <w:r w:rsidRPr="00550AE6">
        <w:rPr>
          <w:lang w:eastAsia="zh-CN"/>
        </w:rPr>
        <w:t xml:space="preserve"> </w:t>
      </w:r>
      <w:ins w:id="1086" w:author="Tiffany Xu" w:date="2022-05-19T09:58:00Z">
        <w:r>
          <w:rPr>
            <w:lang w:eastAsia="zh-CN"/>
          </w:rPr>
          <w:t xml:space="preserve">the </w:t>
        </w:r>
      </w:ins>
      <w:r w:rsidRPr="00464A9A">
        <w:rPr>
          <w:rFonts w:hint="eastAsia"/>
          <w:noProof/>
        </w:rPr>
        <w:t>r</w:t>
      </w:r>
      <w:r w:rsidRPr="00464A9A">
        <w:rPr>
          <w:noProof/>
        </w:rPr>
        <w:t>estricted 5</w:t>
      </w:r>
      <w:r>
        <w:rPr>
          <w:noProof/>
        </w:rPr>
        <w:t xml:space="preserve">G ProSe Discovery </w:t>
      </w:r>
      <w:ins w:id="1087" w:author="Tiffany Xu" w:date="2022-05-19T09:58:00Z">
        <w:r>
          <w:rPr>
            <w:noProof/>
          </w:rPr>
          <w:t xml:space="preserve">procedure </w:t>
        </w:r>
      </w:ins>
      <w:del w:id="1088" w:author="Tiffany Xu" w:date="2022-05-19T09:52:00Z">
        <w:r w:rsidDel="00670106">
          <w:rPr>
            <w:noProof/>
          </w:rPr>
          <w:delText>with 5G DDNMF scen</w:delText>
        </w:r>
      </w:del>
      <w:del w:id="1089" w:author="Tiffany Xu" w:date="2022-05-19T09:47:00Z">
        <w:r w:rsidDel="00670106">
          <w:rPr>
            <w:noProof/>
          </w:rPr>
          <w:delText>ario</w:delText>
        </w:r>
      </w:del>
      <w:del w:id="1090" w:author="Tiffany Xu" w:date="2022-05-19T09:52:00Z">
        <w:r w:rsidDel="00670106">
          <w:rPr>
            <w:rFonts w:hint="eastAsia"/>
            <w:noProof/>
          </w:rPr>
          <w:delText xml:space="preserve"> </w:delText>
        </w:r>
        <w:r w:rsidDel="00670106">
          <w:rPr>
            <w:noProof/>
          </w:rPr>
          <w:delText xml:space="preserve">for unicast mode </w:delText>
        </w:r>
        <w:r w:rsidDel="00670106">
          <w:rPr>
            <w:rFonts w:hint="eastAsia"/>
            <w:noProof/>
          </w:rPr>
          <w:delText xml:space="preserve">5G </w:delText>
        </w:r>
        <w:r w:rsidDel="00670106">
          <w:rPr>
            <w:noProof/>
          </w:rPr>
          <w:delText xml:space="preserve">Prose </w:delText>
        </w:r>
        <w:r w:rsidDel="00670106">
          <w:rPr>
            <w:rFonts w:hint="eastAsia"/>
            <w:noProof/>
          </w:rPr>
          <w:delText>D</w:delText>
        </w:r>
        <w:r w:rsidDel="00670106">
          <w:rPr>
            <w:noProof/>
          </w:rPr>
          <w:delText xml:space="preserve">irect </w:delText>
        </w:r>
        <w:r w:rsidDel="00670106">
          <w:rPr>
            <w:rFonts w:hint="eastAsia"/>
            <w:noProof/>
          </w:rPr>
          <w:delText>C</w:delText>
        </w:r>
        <w:r w:rsidDel="00670106">
          <w:rPr>
            <w:noProof/>
          </w:rPr>
          <w:delText>ommunication</w:delText>
        </w:r>
      </w:del>
      <w:r>
        <w:rPr>
          <w:noProof/>
        </w:rPr>
        <w:t xml:space="preserve"> is specified </w:t>
      </w:r>
      <w:r w:rsidRPr="00464A9A">
        <w:rPr>
          <w:noProof/>
        </w:rPr>
        <w:t>in clause 6.1</w:t>
      </w:r>
      <w:ins w:id="1091" w:author="Tiffany Xu" w:date="2022-04-05T17:27:00Z">
        <w:r>
          <w:rPr>
            <w:noProof/>
          </w:rPr>
          <w:t>.3.2</w:t>
        </w:r>
      </w:ins>
      <w:r w:rsidRPr="00464A9A">
        <w:rPr>
          <w:noProof/>
        </w:rPr>
        <w:t>.</w:t>
      </w:r>
    </w:p>
    <w:p w14:paraId="39BCB015" w14:textId="77777777" w:rsidR="0067673A" w:rsidRPr="003668A9" w:rsidRDefault="0067673A" w:rsidP="0067673A">
      <w:pPr>
        <w:rPr>
          <w:noProof/>
        </w:rPr>
      </w:pPr>
      <w:ins w:id="1092" w:author="Tiffany Xu" w:date="2022-04-05T16:37:00Z">
        <w:r>
          <w:rPr>
            <w:noProof/>
          </w:rPr>
          <w:t>PC5 direct communication security</w:t>
        </w:r>
        <w:r>
          <w:rPr>
            <w:rFonts w:hint="eastAsia"/>
            <w:noProof/>
            <w:lang w:eastAsia="zh-CN"/>
          </w:rPr>
          <w:t xml:space="preserve"> </w:t>
        </w:r>
        <w:r>
          <w:rPr>
            <w:noProof/>
          </w:rPr>
          <w:t>for relay services is specified in clause 6.</w:t>
        </w:r>
        <w:r>
          <w:rPr>
            <w:rFonts w:hint="eastAsia"/>
            <w:noProof/>
            <w:lang w:eastAsia="zh-CN"/>
          </w:rPr>
          <w:t>3</w:t>
        </w:r>
        <w:r>
          <w:rPr>
            <w:noProof/>
          </w:rPr>
          <w:t>.</w:t>
        </w:r>
      </w:ins>
    </w:p>
    <w:p w14:paraId="16BBE74E" w14:textId="77777777" w:rsidR="0067673A" w:rsidRDefault="0067673A" w:rsidP="0067673A">
      <w:pPr>
        <w:rPr>
          <w:ins w:id="1093" w:author="Tiffany Xu" w:date="2022-05-19T09:49:00Z"/>
          <w:lang w:val="en-US"/>
        </w:rPr>
      </w:pPr>
      <w:r>
        <w:t>If the UE receives PC5 security policies from 5G DDNMF as specified in 6.1.3.2.2</w:t>
      </w:r>
      <w:r>
        <w:rPr>
          <w:lang w:eastAsia="zh-CN"/>
        </w:rPr>
        <w:t>, the</w:t>
      </w:r>
      <w:r>
        <w:t xml:space="preserve"> UE uses the PC5 security policies from 5G DDNMF</w:t>
      </w:r>
      <w:r w:rsidRPr="00437293">
        <w:t xml:space="preserve"> </w:t>
      </w:r>
      <w:r>
        <w:t>to establish PC5 unicast communication security instead of the PC5 security policies provisioned by PCF or pre-configured in UE as defined in TS 23.304 [2</w:t>
      </w:r>
      <w:r>
        <w:rPr>
          <w:lang w:val="en-US"/>
        </w:rPr>
        <w:t>].</w:t>
      </w:r>
    </w:p>
    <w:p w14:paraId="4A052AC4" w14:textId="77777777" w:rsidR="00361609" w:rsidRPr="0093004C" w:rsidRDefault="00361609" w:rsidP="00361609">
      <w:pPr>
        <w:pStyle w:val="3"/>
      </w:pPr>
      <w:bookmarkStart w:id="1094" w:name="_Toc104564036"/>
      <w:bookmarkStart w:id="1095" w:name="_Toc104574960"/>
      <w:bookmarkStart w:id="1096" w:name="_Toc104576652"/>
      <w:r w:rsidRPr="0093004C">
        <w:t>6.</w:t>
      </w:r>
      <w:r>
        <w:rPr>
          <w:rFonts w:hint="eastAsia"/>
          <w:lang w:eastAsia="zh-CN"/>
        </w:rPr>
        <w:t>2</w:t>
      </w:r>
      <w:r w:rsidRPr="0093004C">
        <w:t>.</w:t>
      </w:r>
      <w:r>
        <w:rPr>
          <w:rFonts w:hint="eastAsia"/>
          <w:lang w:eastAsia="zh-CN"/>
        </w:rPr>
        <w:t>2</w:t>
      </w:r>
      <w:r w:rsidRPr="0093004C">
        <w:tab/>
      </w:r>
      <w:r w:rsidRPr="00C0683B">
        <w:t>Security requirements</w:t>
      </w:r>
      <w:bookmarkEnd w:id="1077"/>
      <w:bookmarkEnd w:id="1078"/>
      <w:bookmarkEnd w:id="1094"/>
      <w:bookmarkEnd w:id="1095"/>
      <w:bookmarkEnd w:id="1096"/>
    </w:p>
    <w:p w14:paraId="43466B9B" w14:textId="77777777" w:rsidR="00361609" w:rsidRDefault="00361609" w:rsidP="00361609">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It shall be possible to establish security context also when either one or both the 5G ProSe</w:t>
      </w:r>
      <w:r>
        <w:t>-enabled</w:t>
      </w:r>
      <w:r>
        <w:rPr>
          <w:lang w:eastAsia="zh-CN"/>
        </w:rPr>
        <w:t xml:space="preserve"> UEs are out of coverage.</w:t>
      </w:r>
    </w:p>
    <w:p w14:paraId="7F9B014E" w14:textId="77777777" w:rsidR="00361609" w:rsidRDefault="00361609" w:rsidP="00361609">
      <w:pPr>
        <w:rPr>
          <w:lang w:eastAsia="zh-CN"/>
        </w:rPr>
      </w:pPr>
      <w:r>
        <w:rPr>
          <w:rFonts w:hint="eastAsia"/>
          <w:lang w:eastAsia="zh-CN"/>
        </w:rPr>
        <w:t>T</w:t>
      </w:r>
      <w:r>
        <w:rPr>
          <w:lang w:eastAsia="zh-CN"/>
        </w:rPr>
        <w:t>he mutual authentication between two 5G</w:t>
      </w:r>
      <w:r>
        <w:t xml:space="preserve"> ProSe-enabled</w:t>
      </w:r>
      <w:r w:rsidRPr="00E76117">
        <w:rPr>
          <w:lang w:eastAsia="zh-CN"/>
        </w:rPr>
        <w:t xml:space="preserve"> </w:t>
      </w:r>
      <w:r>
        <w:rPr>
          <w:lang w:eastAsia="zh-CN"/>
        </w:rPr>
        <w:t xml:space="preserve">UEs during </w:t>
      </w:r>
      <w:r>
        <w:t xml:space="preserve">PC5 unicast </w:t>
      </w:r>
      <w:r>
        <w:rPr>
          <w:lang w:eastAsia="zh-CN"/>
        </w:rPr>
        <w:t>shall be supported.</w:t>
      </w:r>
    </w:p>
    <w:p w14:paraId="788E1208" w14:textId="77777777" w:rsidR="00361609" w:rsidRDefault="00361609" w:rsidP="00361609">
      <w:r>
        <w:t xml:space="preserve">The PC5 unicast signalling shall </w:t>
      </w:r>
      <w:r w:rsidRPr="00F83D06">
        <w:t>support confidential</w:t>
      </w:r>
      <w:r>
        <w:t>ity</w:t>
      </w:r>
      <w:r w:rsidRPr="00F83D06">
        <w:t xml:space="preserve"> protection, integrity protection and anti-replay protection</w:t>
      </w:r>
      <w:r>
        <w:t>.</w:t>
      </w:r>
    </w:p>
    <w:p w14:paraId="7D56B11E" w14:textId="77777777" w:rsidR="00361609" w:rsidRDefault="00361609" w:rsidP="00361609">
      <w:r>
        <w:t xml:space="preserve">The PC5 unicast user plane shall </w:t>
      </w:r>
      <w:r w:rsidRPr="00F83D06">
        <w:t>support confidential</w:t>
      </w:r>
      <w:r>
        <w:t>ity</w:t>
      </w:r>
      <w:r w:rsidRPr="00F83D06">
        <w:t xml:space="preserve"> protection, integrity protection and anti-replay protection</w:t>
      </w:r>
      <w:r>
        <w:t>.</w:t>
      </w:r>
    </w:p>
    <w:p w14:paraId="01D5C19D" w14:textId="751744BC" w:rsidR="00361609" w:rsidRDefault="00361609" w:rsidP="00361609">
      <w:r>
        <w:t>The PCF shall be able to provision the PC5 security policies to the UE per ProSe application</w:t>
      </w:r>
      <w:del w:id="1097" w:author="Zhou Wei" w:date="2022-05-26T11:35:00Z">
        <w:r w:rsidRPr="00B24B03" w:rsidDel="009814B7">
          <w:delText>,</w:delText>
        </w:r>
      </w:del>
      <w:r w:rsidRPr="00B24B03">
        <w:t xml:space="preserve"> during service authorization and information provisioning p</w:t>
      </w:r>
      <w:r>
        <w:t>rocedure as defined in TS 23.304</w:t>
      </w:r>
      <w:r w:rsidRPr="00B24B03">
        <w:t xml:space="preserve"> [2]</w:t>
      </w:r>
      <w:r>
        <w:t xml:space="preserve">. </w:t>
      </w:r>
    </w:p>
    <w:p w14:paraId="0071654D" w14:textId="77777777" w:rsidR="00361609" w:rsidRDefault="00361609" w:rsidP="00361609">
      <w:pPr>
        <w:rPr>
          <w:lang w:eastAsia="zh-CN"/>
        </w:rPr>
      </w:pPr>
      <w:r>
        <w:rPr>
          <w:lang w:eastAsia="zh-CN"/>
        </w:rPr>
        <w:t>The system shall support means for a secure refresh of the UE security context.</w:t>
      </w:r>
    </w:p>
    <w:p w14:paraId="1947F679" w14:textId="77777777" w:rsidR="00361609" w:rsidRPr="007B0C8B" w:rsidRDefault="00361609" w:rsidP="00361609">
      <w:pPr>
        <w:pStyle w:val="NO"/>
      </w:pPr>
      <w:r w:rsidRPr="007B0C8B">
        <w:t>NOTE:</w:t>
      </w:r>
      <w:r w:rsidRPr="007B0C8B">
        <w:tab/>
      </w:r>
      <w:r w:rsidRPr="00CB599F">
        <w:t>The security context refresh may be triggered based on various options (e.g. validity time etc.)</w:t>
      </w:r>
    </w:p>
    <w:p w14:paraId="78C72C9B" w14:textId="77777777" w:rsidR="00361609" w:rsidRPr="0093004C" w:rsidRDefault="00361609" w:rsidP="00361609">
      <w:pPr>
        <w:pStyle w:val="3"/>
      </w:pPr>
      <w:bookmarkStart w:id="1098" w:name="_Toc88556941"/>
      <w:bookmarkStart w:id="1099" w:name="_Toc88560029"/>
      <w:bookmarkStart w:id="1100" w:name="_Toc104564037"/>
      <w:bookmarkStart w:id="1101" w:name="_Toc104574961"/>
      <w:bookmarkStart w:id="1102" w:name="_Toc104576653"/>
      <w:r w:rsidRPr="0093004C">
        <w:t>6.</w:t>
      </w:r>
      <w:r>
        <w:rPr>
          <w:rFonts w:hint="eastAsia"/>
          <w:lang w:eastAsia="zh-CN"/>
        </w:rPr>
        <w:t>2</w:t>
      </w:r>
      <w:r w:rsidRPr="0093004C">
        <w:t>.</w:t>
      </w:r>
      <w:r>
        <w:rPr>
          <w:rFonts w:hint="eastAsia"/>
          <w:lang w:eastAsia="zh-CN"/>
        </w:rPr>
        <w:t>3</w:t>
      </w:r>
      <w:r w:rsidRPr="0093004C">
        <w:tab/>
      </w:r>
      <w:r>
        <w:rPr>
          <w:rFonts w:hint="eastAsia"/>
          <w:lang w:eastAsia="zh-CN"/>
        </w:rPr>
        <w:t>S</w:t>
      </w:r>
      <w:r w:rsidRPr="00C0683B">
        <w:t>ecurity procedures</w:t>
      </w:r>
      <w:bookmarkEnd w:id="1098"/>
      <w:bookmarkEnd w:id="1099"/>
      <w:bookmarkEnd w:id="1100"/>
      <w:bookmarkEnd w:id="1101"/>
      <w:bookmarkEnd w:id="1102"/>
    </w:p>
    <w:p w14:paraId="0C072D48" w14:textId="0C34D084" w:rsidR="00361609" w:rsidRDefault="00361609" w:rsidP="00361609">
      <w:pPr>
        <w:rPr>
          <w:lang w:eastAsia="zh-CN"/>
        </w:rPr>
      </w:pPr>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ProSe to provide unicast mode 5G ProSe Direct </w:t>
      </w:r>
      <w:r>
        <w:rPr>
          <w:rFonts w:hint="eastAsia"/>
          <w:lang w:eastAsia="zh-CN"/>
        </w:rPr>
        <w:t>C</w:t>
      </w:r>
      <w:r>
        <w:rPr>
          <w:lang w:eastAsia="zh-CN"/>
        </w:rPr>
        <w:t xml:space="preserve">ommunication security. </w:t>
      </w:r>
    </w:p>
    <w:p w14:paraId="0A60C926" w14:textId="77777777" w:rsidR="00361609" w:rsidRDefault="00361609" w:rsidP="00361609">
      <w:pPr>
        <w:pStyle w:val="2"/>
      </w:pPr>
      <w:bookmarkStart w:id="1103" w:name="_Toc88556942"/>
      <w:bookmarkStart w:id="1104" w:name="_Toc88560030"/>
      <w:bookmarkStart w:id="1105" w:name="_Toc104564038"/>
      <w:bookmarkStart w:id="1106" w:name="_Toc104574962"/>
      <w:bookmarkStart w:id="1107" w:name="_Toc104576654"/>
      <w:r>
        <w:t>6</w:t>
      </w:r>
      <w:r w:rsidRPr="004D3578">
        <w:t>.</w:t>
      </w:r>
      <w:r>
        <w:rPr>
          <w:rFonts w:hint="eastAsia"/>
          <w:lang w:eastAsia="zh-CN"/>
        </w:rPr>
        <w:t>3</w:t>
      </w:r>
      <w:r w:rsidRPr="004D3578">
        <w:tab/>
      </w:r>
      <w:r w:rsidRPr="002B0DC2">
        <w:t>Security for 5G ProSe UE-to-Network Relay Communication</w:t>
      </w:r>
      <w:bookmarkEnd w:id="1103"/>
      <w:bookmarkEnd w:id="1104"/>
      <w:bookmarkEnd w:id="1105"/>
      <w:bookmarkEnd w:id="1106"/>
      <w:bookmarkEnd w:id="1107"/>
    </w:p>
    <w:p w14:paraId="3DAE37C0" w14:textId="77777777" w:rsidR="00361609" w:rsidRPr="0093004C" w:rsidRDefault="00361609" w:rsidP="00361609">
      <w:pPr>
        <w:pStyle w:val="3"/>
      </w:pPr>
      <w:bookmarkStart w:id="1108" w:name="_Toc88556943"/>
      <w:bookmarkStart w:id="1109" w:name="_Toc88560031"/>
      <w:bookmarkStart w:id="1110" w:name="_Toc104564039"/>
      <w:bookmarkStart w:id="1111" w:name="_Toc104574963"/>
      <w:bookmarkStart w:id="1112" w:name="_Toc104576655"/>
      <w:r w:rsidRPr="0093004C">
        <w:t>6.</w:t>
      </w:r>
      <w:r>
        <w:rPr>
          <w:rFonts w:hint="eastAsia"/>
          <w:lang w:eastAsia="zh-CN"/>
        </w:rPr>
        <w:t>3</w:t>
      </w:r>
      <w:r w:rsidRPr="0093004C">
        <w:t>.1</w:t>
      </w:r>
      <w:r w:rsidRPr="0093004C">
        <w:tab/>
        <w:t>General</w:t>
      </w:r>
      <w:bookmarkEnd w:id="1108"/>
      <w:bookmarkEnd w:id="1109"/>
      <w:bookmarkEnd w:id="1110"/>
      <w:bookmarkEnd w:id="1111"/>
      <w:bookmarkEnd w:id="1112"/>
    </w:p>
    <w:p w14:paraId="5F9D9844" w14:textId="1DEDEB09" w:rsidR="00361609" w:rsidRPr="006F7A68" w:rsidRDefault="00361609" w:rsidP="00361609">
      <w:r w:rsidRPr="008E67A7">
        <w:rPr>
          <w:rFonts w:eastAsia="Malgun Gothic"/>
          <w:lang w:eastAsia="ko-KR"/>
        </w:rPr>
        <w:t>This clause describes the security requirem</w:t>
      </w:r>
      <w:r>
        <w:rPr>
          <w:rFonts w:eastAsia="Malgun Gothic"/>
          <w:lang w:eastAsia="ko-KR"/>
        </w:rPr>
        <w:t xml:space="preserve">ents and the procedures that are specifically applied to 5G ProSe UE-to-Network </w:t>
      </w:r>
      <w:r w:rsidRPr="008737C2">
        <w:rPr>
          <w:rFonts w:hint="eastAsia"/>
          <w:lang w:eastAsia="zh-CN"/>
        </w:rPr>
        <w:t>R</w:t>
      </w:r>
      <w:r>
        <w:rPr>
          <w:rFonts w:eastAsia="Malgun Gothic"/>
          <w:lang w:eastAsia="ko-KR"/>
        </w:rPr>
        <w:t xml:space="preserve">elay 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 xml:space="preserve">he security requirements for </w:t>
      </w:r>
      <w:r w:rsidRPr="00504F96">
        <w:rPr>
          <w:lang w:eastAsia="zh-CN"/>
        </w:rPr>
        <w:t xml:space="preserve">5G ProSe </w:t>
      </w:r>
      <w:r>
        <w:rPr>
          <w:lang w:eastAsia="zh-CN"/>
        </w:rPr>
        <w:t>Layer-3 UE-to-</w:t>
      </w:r>
      <w:r>
        <w:rPr>
          <w:lang w:eastAsia="zh-CN"/>
        </w:rPr>
        <w:lastRenderedPageBreak/>
        <w:t xml:space="preserve">Network </w:t>
      </w:r>
      <w:r>
        <w:rPr>
          <w:rFonts w:hint="eastAsia"/>
          <w:lang w:eastAsia="zh-CN"/>
        </w:rPr>
        <w:t>R</w:t>
      </w:r>
      <w:r>
        <w:rPr>
          <w:lang w:eastAsia="zh-CN"/>
        </w:rPr>
        <w:t xml:space="preserve">elay and </w:t>
      </w:r>
      <w:r w:rsidRPr="00504F96">
        <w:rPr>
          <w:lang w:eastAsia="zh-CN"/>
        </w:rPr>
        <w:t>5G ProSe</w:t>
      </w:r>
      <w:r>
        <w:rPr>
          <w:rFonts w:hint="eastAsia"/>
          <w:lang w:eastAsia="zh-CN"/>
        </w:rPr>
        <w:t xml:space="preserve"> </w:t>
      </w:r>
      <w:r>
        <w:rPr>
          <w:lang w:eastAsia="zh-CN"/>
        </w:rPr>
        <w:t xml:space="preserve">Layer-2 UE-to-Network </w:t>
      </w:r>
      <w:r>
        <w:rPr>
          <w:rFonts w:hint="eastAsia"/>
          <w:lang w:eastAsia="zh-CN"/>
        </w:rPr>
        <w:t>R</w:t>
      </w:r>
      <w:r>
        <w:rPr>
          <w:lang w:eastAsia="zh-CN"/>
        </w:rPr>
        <w:t xml:space="preserve">elay are different and are defined in </w:t>
      </w:r>
      <w:r>
        <w:rPr>
          <w:rFonts w:hint="eastAsia"/>
          <w:lang w:eastAsia="zh-CN"/>
        </w:rPr>
        <w:t xml:space="preserve">clause </w:t>
      </w:r>
      <w:r>
        <w:rPr>
          <w:lang w:eastAsia="zh-CN"/>
        </w:rPr>
        <w:t>6.</w:t>
      </w:r>
      <w:r>
        <w:rPr>
          <w:rFonts w:hint="eastAsia"/>
          <w:lang w:eastAsia="zh-CN"/>
        </w:rPr>
        <w:t>3</w:t>
      </w:r>
      <w:r>
        <w:rPr>
          <w:lang w:eastAsia="zh-CN"/>
        </w:rPr>
        <w:t>.</w:t>
      </w:r>
      <w:r>
        <w:rPr>
          <w:rFonts w:hint="eastAsia"/>
          <w:lang w:eastAsia="zh-CN"/>
        </w:rPr>
        <w:t>3</w:t>
      </w:r>
      <w:r>
        <w:rPr>
          <w:lang w:eastAsia="zh-CN"/>
        </w:rPr>
        <w:t xml:space="preserve"> and </w:t>
      </w:r>
      <w:r>
        <w:rPr>
          <w:rFonts w:hint="eastAsia"/>
          <w:lang w:eastAsia="zh-CN"/>
        </w:rPr>
        <w:t xml:space="preserve">clause </w:t>
      </w:r>
      <w:r>
        <w:rPr>
          <w:lang w:eastAsia="zh-CN"/>
        </w:rPr>
        <w:t>6.</w:t>
      </w:r>
      <w:r>
        <w:rPr>
          <w:rFonts w:hint="eastAsia"/>
          <w:lang w:eastAsia="zh-CN"/>
        </w:rPr>
        <w:t>3</w:t>
      </w:r>
      <w:r>
        <w:rPr>
          <w:lang w:eastAsia="zh-CN"/>
        </w:rPr>
        <w:t>.</w:t>
      </w:r>
      <w:r>
        <w:rPr>
          <w:rFonts w:hint="eastAsia"/>
          <w:lang w:eastAsia="zh-CN"/>
        </w:rPr>
        <w:t>4</w:t>
      </w:r>
      <w:r>
        <w:rPr>
          <w:lang w:eastAsia="zh-CN"/>
        </w:rPr>
        <w:t xml:space="preserve"> respectively.</w:t>
      </w:r>
    </w:p>
    <w:p w14:paraId="7097CC08" w14:textId="77777777" w:rsidR="00F143C1" w:rsidRDefault="00F143C1" w:rsidP="00F143C1">
      <w:pPr>
        <w:pStyle w:val="EditorsNote"/>
        <w:rPr>
          <w:ins w:id="1113" w:author="Zhou Wei1" w:date="2022-05-19T16:23:00Z"/>
        </w:rPr>
      </w:pPr>
      <w:ins w:id="1114" w:author="Zhou Wei1" w:date="2022-05-19T16:23:00Z">
        <w:r w:rsidRPr="002D7184">
          <w:t xml:space="preserve">Editor's note: </w:t>
        </w:r>
      </w:ins>
      <w:ins w:id="1115" w:author="Zhou Wei1" w:date="2022-05-19T16:24:00Z">
        <w:r w:rsidRPr="00D23AAC">
          <w:t xml:space="preserve">There are two security options for 5G ProSe Layer-3 UE-to-Network Relay: security procedure over User Plane as defined in clause 6.3.3.2 and security procedure over Control Plane as defined in clause 6.3.3.3. </w:t>
        </w:r>
      </w:ins>
      <w:ins w:id="1116" w:author="Zhou Wei1" w:date="2022-05-19T16:28:00Z">
        <w:r w:rsidRPr="00D23AAC">
          <w:t xml:space="preserve">The </w:t>
        </w:r>
      </w:ins>
      <w:ins w:id="1117" w:author="Zhou Wei1" w:date="2022-05-19T16:35:00Z">
        <w:r>
          <w:rPr>
            <w:rFonts w:hint="eastAsia"/>
            <w:lang w:eastAsia="zh-CN"/>
          </w:rPr>
          <w:t>choice</w:t>
        </w:r>
      </w:ins>
      <w:ins w:id="1118" w:author="Zhou Wei1" w:date="2022-05-19T16:28:00Z">
        <w:r w:rsidRPr="00D23AAC">
          <w:t xml:space="preserve"> </w:t>
        </w:r>
      </w:ins>
      <w:ins w:id="1119" w:author="Zhou Wei1" w:date="2022-05-19T16:33:00Z">
        <w:r>
          <w:rPr>
            <w:rFonts w:hint="eastAsia"/>
            <w:lang w:eastAsia="zh-CN"/>
          </w:rPr>
          <w:t xml:space="preserve">of authentication </w:t>
        </w:r>
        <w:r>
          <w:rPr>
            <w:lang w:eastAsia="zh-CN"/>
          </w:rPr>
          <w:t>mechanism</w:t>
        </w:r>
        <w:r>
          <w:rPr>
            <w:rFonts w:hint="eastAsia"/>
            <w:lang w:eastAsia="zh-CN"/>
          </w:rPr>
          <w:t xml:space="preserve"> </w:t>
        </w:r>
      </w:ins>
      <w:ins w:id="1120" w:author="Zhou Wei1" w:date="2022-05-19T16:28:00Z">
        <w:r w:rsidRPr="00D23AAC">
          <w:t>will be defined in SA2</w:t>
        </w:r>
      </w:ins>
      <w:ins w:id="1121" w:author="Zhou Wei1" w:date="2022-05-19T16:31:00Z">
        <w:r w:rsidRPr="00D23AAC">
          <w:t>’s specification</w:t>
        </w:r>
      </w:ins>
      <w:ins w:id="1122" w:author="Zhou Wei1" w:date="2022-05-19T16:28:00Z">
        <w:r w:rsidRPr="00D23AAC">
          <w:t>, and SA3</w:t>
        </w:r>
      </w:ins>
      <w:ins w:id="1123" w:author="Zhou Wei1" w:date="2022-05-19T16:32:00Z">
        <w:r w:rsidRPr="00D23AAC">
          <w:t>’s specification</w:t>
        </w:r>
      </w:ins>
      <w:ins w:id="1124" w:author="Zhou Wei1" w:date="2022-05-19T16:28:00Z">
        <w:r w:rsidRPr="00D23AAC">
          <w:t xml:space="preserve"> can refer to </w:t>
        </w:r>
      </w:ins>
      <w:ins w:id="1125" w:author="Zhou Wei1" w:date="2022-05-19T16:31:00Z">
        <w:r>
          <w:rPr>
            <w:rFonts w:hint="eastAsia"/>
            <w:lang w:eastAsia="zh-CN"/>
          </w:rPr>
          <w:t>it</w:t>
        </w:r>
      </w:ins>
      <w:ins w:id="1126" w:author="Zhou Wei1" w:date="2022-05-19T16:28:00Z">
        <w:r w:rsidRPr="00D23AAC">
          <w:t xml:space="preserve"> later.</w:t>
        </w:r>
      </w:ins>
    </w:p>
    <w:p w14:paraId="3BE74889" w14:textId="77777777" w:rsidR="00361609" w:rsidRPr="0088399B" w:rsidRDefault="00361609" w:rsidP="00361609">
      <w:pPr>
        <w:rPr>
          <w:noProof/>
        </w:rPr>
      </w:pPr>
      <w:r w:rsidRPr="0088399B">
        <w:rPr>
          <w:noProof/>
        </w:rPr>
        <w:t xml:space="preserve">The functionality in this clause </w:t>
      </w:r>
      <w:r>
        <w:rPr>
          <w:noProof/>
        </w:rPr>
        <w:t>is</w:t>
      </w:r>
      <w:r w:rsidRPr="0088399B">
        <w:rPr>
          <w:noProof/>
        </w:rPr>
        <w:t xml:space="preserve"> supported by </w:t>
      </w:r>
      <w:r>
        <w:rPr>
          <w:noProof/>
        </w:rPr>
        <w:t xml:space="preserve">both </w:t>
      </w:r>
      <w:r>
        <w:rPr>
          <w:lang w:eastAsia="zh-CN"/>
        </w:rPr>
        <w:t>5G</w:t>
      </w:r>
      <w:r w:rsidRPr="0088399B">
        <w:rPr>
          <w:noProof/>
        </w:rPr>
        <w:t xml:space="preserve"> ProSe-enabled UEs</w:t>
      </w:r>
      <w:r>
        <w:rPr>
          <w:noProof/>
        </w:rPr>
        <w:t xml:space="preserve"> for commercial services and public safety</w:t>
      </w:r>
      <w:r w:rsidRPr="0088399B">
        <w:rPr>
          <w:noProof/>
        </w:rPr>
        <w:t>.</w:t>
      </w:r>
    </w:p>
    <w:p w14:paraId="32D695D3" w14:textId="77777777" w:rsidR="00361609" w:rsidRPr="0093004C" w:rsidRDefault="00361609" w:rsidP="00361609">
      <w:pPr>
        <w:pStyle w:val="3"/>
      </w:pPr>
      <w:bookmarkStart w:id="1127" w:name="_Toc88556944"/>
      <w:bookmarkStart w:id="1128" w:name="_Toc88560032"/>
      <w:bookmarkStart w:id="1129" w:name="_Toc104564040"/>
      <w:bookmarkStart w:id="1130" w:name="_Toc104574964"/>
      <w:bookmarkStart w:id="1131" w:name="_Toc104576656"/>
      <w:r w:rsidRPr="0093004C">
        <w:t>6.</w:t>
      </w:r>
      <w:r>
        <w:rPr>
          <w:rFonts w:hint="eastAsia"/>
          <w:lang w:eastAsia="zh-CN"/>
        </w:rPr>
        <w:t>3</w:t>
      </w:r>
      <w:r w:rsidRPr="0093004C">
        <w:t>.</w:t>
      </w:r>
      <w:r>
        <w:rPr>
          <w:rFonts w:hint="eastAsia"/>
          <w:lang w:eastAsia="zh-CN"/>
        </w:rPr>
        <w:t>2</w:t>
      </w:r>
      <w:r w:rsidRPr="0093004C">
        <w:tab/>
      </w:r>
      <w:r w:rsidRPr="00C0683B">
        <w:t>Security requirements</w:t>
      </w:r>
      <w:bookmarkEnd w:id="1127"/>
      <w:bookmarkEnd w:id="1128"/>
      <w:bookmarkEnd w:id="1129"/>
      <w:bookmarkEnd w:id="1130"/>
      <w:bookmarkEnd w:id="1131"/>
    </w:p>
    <w:p w14:paraId="6D3E8243" w14:textId="0506FA22" w:rsidR="00361609" w:rsidRDefault="00361609" w:rsidP="00361609">
      <w:pPr>
        <w:ind w:left="284" w:hanging="284"/>
        <w:rPr>
          <w:lang w:eastAsia="zh-CN"/>
        </w:rPr>
      </w:pPr>
      <w:r>
        <w:rPr>
          <w:rFonts w:hint="eastAsia"/>
          <w:lang w:eastAsia="zh-CN"/>
        </w:rPr>
        <w:t>T</w:t>
      </w:r>
      <w:r>
        <w:rPr>
          <w:lang w:eastAsia="zh-CN"/>
        </w:rPr>
        <w:t xml:space="preserve">he following security requirements apply to both </w:t>
      </w:r>
      <w:r w:rsidRPr="00504F96">
        <w:rPr>
          <w:lang w:eastAsia="zh-CN"/>
        </w:rPr>
        <w:t xml:space="preserve">5G ProSe </w:t>
      </w:r>
      <w:r>
        <w:rPr>
          <w:lang w:eastAsia="zh-CN"/>
        </w:rPr>
        <w:t xml:space="preserve">Layer-3 UE-to-Network </w:t>
      </w:r>
      <w:r>
        <w:rPr>
          <w:rFonts w:hint="eastAsia"/>
          <w:lang w:eastAsia="zh-CN"/>
        </w:rPr>
        <w:t>R</w:t>
      </w:r>
      <w:r>
        <w:rPr>
          <w:lang w:eastAsia="zh-CN"/>
        </w:rPr>
        <w:t xml:space="preserve">elay and </w:t>
      </w:r>
      <w:r w:rsidRPr="00504F96">
        <w:rPr>
          <w:lang w:eastAsia="zh-CN"/>
        </w:rPr>
        <w:t xml:space="preserve">5G ProSe </w:t>
      </w:r>
      <w:r>
        <w:rPr>
          <w:lang w:eastAsia="zh-CN"/>
        </w:rPr>
        <w:t xml:space="preserve">Layer-2 UE-to-Network </w:t>
      </w:r>
      <w:r>
        <w:rPr>
          <w:rFonts w:hint="eastAsia"/>
          <w:lang w:eastAsia="zh-CN"/>
        </w:rPr>
        <w:t>R</w:t>
      </w:r>
      <w:r>
        <w:rPr>
          <w:lang w:eastAsia="zh-CN"/>
        </w:rPr>
        <w:t>elay:</w:t>
      </w:r>
    </w:p>
    <w:p w14:paraId="1218308A" w14:textId="3122EF94"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the authorisation of the UE as a </w:t>
      </w:r>
      <w:r w:rsidRPr="00504F96">
        <w:t xml:space="preserve">5G ProSe </w:t>
      </w:r>
      <w:r>
        <w:t xml:space="preserve">UE-to-Network </w:t>
      </w:r>
      <w:r>
        <w:rPr>
          <w:rFonts w:hint="eastAsia"/>
          <w:lang w:eastAsia="zh-CN"/>
        </w:rPr>
        <w:t>R</w:t>
      </w:r>
      <w:r>
        <w:t xml:space="preserve">elay in the </w:t>
      </w:r>
      <w:r w:rsidRPr="001A4E8D">
        <w:t xml:space="preserve">5G ProSe </w:t>
      </w:r>
      <w:r>
        <w:t xml:space="preserve">UE-to-Network </w:t>
      </w:r>
      <w:r>
        <w:rPr>
          <w:rFonts w:hint="eastAsia"/>
          <w:lang w:eastAsia="zh-CN"/>
        </w:rPr>
        <w:t>R</w:t>
      </w:r>
      <w:r>
        <w:t>elay scenario.</w:t>
      </w:r>
    </w:p>
    <w:p w14:paraId="450ADCB3" w14:textId="58E52832"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the authorisation of the UE as a </w:t>
      </w:r>
      <w:r w:rsidRPr="00105B61">
        <w:t xml:space="preserve">5G ProSe </w:t>
      </w:r>
      <w:r>
        <w:t xml:space="preserve">Remote UE in the </w:t>
      </w:r>
      <w:r w:rsidRPr="00504F96">
        <w:t xml:space="preserve">5G ProSe </w:t>
      </w:r>
      <w:r>
        <w:t xml:space="preserve">UE-to-Network </w:t>
      </w:r>
      <w:r>
        <w:rPr>
          <w:rFonts w:hint="eastAsia"/>
          <w:lang w:eastAsia="zh-CN"/>
        </w:rPr>
        <w:t>R</w:t>
      </w:r>
      <w:r>
        <w:t>elay scenario.</w:t>
      </w:r>
    </w:p>
    <w:p w14:paraId="19CFB6CB" w14:textId="455932CD" w:rsidR="003935C9" w:rsidRPr="008F1BCD" w:rsidRDefault="003935C9" w:rsidP="003935C9">
      <w:pPr>
        <w:pStyle w:val="B1"/>
        <w:rPr>
          <w:lang w:eastAsia="zh-CN"/>
        </w:rPr>
      </w:pPr>
      <w:r w:rsidRPr="004073FF">
        <w:t>-</w:t>
      </w:r>
      <w:r w:rsidRPr="004073FF">
        <w:tab/>
      </w:r>
      <w:r w:rsidRPr="004073FF">
        <w:rPr>
          <w:noProof/>
        </w:rPr>
        <w:t xml:space="preserve">For </w:t>
      </w:r>
      <w:del w:id="1132" w:author="mi" w:date="2022-05-03T23:47:00Z">
        <w:r w:rsidRPr="004073FF" w:rsidDel="000059AF">
          <w:rPr>
            <w:noProof/>
          </w:rPr>
          <w:delText>the</w:delText>
        </w:r>
      </w:del>
      <w:ins w:id="1133" w:author="mi" w:date="2022-05-07T22:44:00Z">
        <w:r>
          <w:t>UE-to-Network</w:t>
        </w:r>
        <w:r w:rsidRPr="00791394">
          <w:rPr>
            <w:noProof/>
          </w:rPr>
          <w:t xml:space="preserve"> </w:t>
        </w:r>
      </w:ins>
      <w:ins w:id="1134" w:author="mi" w:date="2022-05-03T23:47:00Z">
        <w:del w:id="1135" w:author="Zhou Wei" w:date="2022-05-27T17:53:00Z">
          <w:r w:rsidRPr="00791394" w:rsidDel="004E2C68">
            <w:rPr>
              <w:noProof/>
            </w:rPr>
            <w:delText>r</w:delText>
          </w:r>
        </w:del>
      </w:ins>
      <w:ins w:id="1136" w:author="Zhou Wei" w:date="2022-05-27T17:53:00Z">
        <w:r w:rsidR="004E2C68">
          <w:rPr>
            <w:rFonts w:hint="eastAsia"/>
            <w:noProof/>
            <w:lang w:eastAsia="zh-CN"/>
          </w:rPr>
          <w:t>R</w:t>
        </w:r>
      </w:ins>
      <w:ins w:id="1137" w:author="mi" w:date="2022-05-03T23:47:00Z">
        <w:r w:rsidRPr="00791394">
          <w:rPr>
            <w:noProof/>
          </w:rPr>
          <w:t>elay</w:t>
        </w:r>
      </w:ins>
      <w:r w:rsidRPr="008B340F">
        <w:rPr>
          <w:noProof/>
        </w:rPr>
        <w:t xml:space="preserve"> discovery, the security requirements in </w:t>
      </w:r>
      <w:del w:id="1138" w:author="Zhou Wei" w:date="2022-05-26T11:36:00Z">
        <w:r w:rsidRPr="008B340F" w:rsidDel="00D22217">
          <w:rPr>
            <w:noProof/>
          </w:rPr>
          <w:delText>sub</w:delText>
        </w:r>
      </w:del>
      <w:r w:rsidRPr="008B340F">
        <w:rPr>
          <w:noProof/>
        </w:rPr>
        <w:t>clause 6.1.2 apply.</w:t>
      </w:r>
    </w:p>
    <w:p w14:paraId="382C842D" w14:textId="3415AE17" w:rsidR="00361609" w:rsidRPr="008F1BCD" w:rsidRDefault="00361609" w:rsidP="00361609">
      <w:pPr>
        <w:pStyle w:val="B1"/>
        <w:rPr>
          <w:lang w:eastAsia="zh-CN"/>
        </w:rPr>
      </w:pPr>
      <w:r>
        <w:t>-</w:t>
      </w:r>
      <w:r>
        <w:tab/>
        <w:t xml:space="preserve">The 5G </w:t>
      </w:r>
      <w:r>
        <w:rPr>
          <w:rFonts w:hint="eastAsia"/>
          <w:lang w:eastAsia="zh-CN"/>
        </w:rPr>
        <w:t>S</w:t>
      </w:r>
      <w:r>
        <w:t xml:space="preserve">ystem shall support a secure means to establish a PC5 link between the </w:t>
      </w:r>
      <w:r w:rsidRPr="00105B61">
        <w:t>5G ProSe</w:t>
      </w:r>
      <w:r w:rsidRPr="00105B61">
        <w:rPr>
          <w:rFonts w:hint="eastAsia"/>
        </w:rPr>
        <w:t xml:space="preserve"> </w:t>
      </w:r>
      <w:r>
        <w:rPr>
          <w:rFonts w:hint="eastAsia"/>
          <w:lang w:eastAsia="zh-CN"/>
        </w:rPr>
        <w:t>R</w:t>
      </w:r>
      <w:r>
        <w:t>emote UE and the</w:t>
      </w:r>
      <w:r w:rsidRPr="00105B61">
        <w:t xml:space="preserve"> 5G ProSe</w:t>
      </w:r>
      <w:r>
        <w:t xml:space="preserve"> UE-to-Network </w:t>
      </w:r>
      <w:r>
        <w:rPr>
          <w:rFonts w:hint="eastAsia"/>
          <w:lang w:eastAsia="zh-CN"/>
        </w:rPr>
        <w:t>R</w:t>
      </w:r>
      <w:r>
        <w:t>elay.</w:t>
      </w:r>
    </w:p>
    <w:p w14:paraId="1ED791A9" w14:textId="51729432" w:rsidR="00361609" w:rsidRPr="008F1BCD" w:rsidRDefault="00361609" w:rsidP="00361609">
      <w:pPr>
        <w:pStyle w:val="B1"/>
        <w:rPr>
          <w:lang w:eastAsia="zh-CN"/>
        </w:rPr>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w:t>
      </w:r>
      <w:r w:rsidRPr="00105B61">
        <w:t>5G ProSe</w:t>
      </w:r>
      <w:r w:rsidRPr="00105B61">
        <w:rPr>
          <w:rFonts w:hint="eastAsia"/>
        </w:rPr>
        <w:t xml:space="preserve"> </w:t>
      </w:r>
      <w:r>
        <w:rPr>
          <w:rFonts w:hint="eastAsia"/>
          <w:lang w:eastAsia="zh-CN"/>
        </w:rPr>
        <w:t>R</w:t>
      </w:r>
      <w:r>
        <w:t xml:space="preserve">emote UE and the </w:t>
      </w:r>
      <w:r>
        <w:rPr>
          <w:lang w:eastAsia="zh-CN"/>
        </w:rPr>
        <w:t xml:space="preserve">3GPP </w:t>
      </w:r>
      <w:r>
        <w:t xml:space="preserve">network via </w:t>
      </w:r>
      <w:r w:rsidRPr="001A4E8D">
        <w:t xml:space="preserve">5G ProSe </w:t>
      </w:r>
      <w:r>
        <w:t xml:space="preserve">UE-to-Network </w:t>
      </w:r>
      <w:r>
        <w:rPr>
          <w:rFonts w:hint="eastAsia"/>
          <w:lang w:eastAsia="zh-CN"/>
        </w:rPr>
        <w:t>R</w:t>
      </w:r>
      <w:r>
        <w:t>elays.</w:t>
      </w:r>
    </w:p>
    <w:p w14:paraId="4C467170" w14:textId="33AC1DE1" w:rsidR="00605E40" w:rsidRPr="00727D00" w:rsidRDefault="00605E40" w:rsidP="00605E40">
      <w:pPr>
        <w:pStyle w:val="B1"/>
        <w:rPr>
          <w:lang w:eastAsia="zh-CN"/>
        </w:rPr>
      </w:pPr>
      <w:bookmarkStart w:id="1139" w:name="_Toc88556945"/>
      <w:bookmarkStart w:id="1140" w:name="_Toc88560033"/>
      <w:r>
        <w:t>-</w:t>
      </w:r>
      <w:r>
        <w:tab/>
        <w:t xml:space="preserve">PC5 signalling integrity security policy is set to “REQUIRED” for the </w:t>
      </w:r>
      <w:r w:rsidRPr="001A4E8D">
        <w:t xml:space="preserve">5G ProSe </w:t>
      </w:r>
      <w:r>
        <w:t>Remote UE and</w:t>
      </w:r>
      <w:r w:rsidRPr="00727D00">
        <w:t xml:space="preserve"> </w:t>
      </w:r>
      <w:r>
        <w:t xml:space="preserve">the </w:t>
      </w:r>
      <w:r w:rsidRPr="001A4E8D">
        <w:t xml:space="preserve">5G ProSe </w:t>
      </w:r>
      <w:r>
        <w:t xml:space="preserve">UE-to-Network </w:t>
      </w:r>
      <w:r w:rsidR="007F582B">
        <w:rPr>
          <w:rFonts w:hint="eastAsia"/>
          <w:lang w:eastAsia="zh-CN"/>
        </w:rPr>
        <w:t>R</w:t>
      </w:r>
      <w:r>
        <w:t>elay.</w:t>
      </w:r>
    </w:p>
    <w:p w14:paraId="0ED14D33" w14:textId="77777777" w:rsidR="003935C9" w:rsidRPr="004073FF" w:rsidRDefault="003935C9" w:rsidP="003935C9">
      <w:pPr>
        <w:pStyle w:val="B1"/>
        <w:rPr>
          <w:ins w:id="1141" w:author="mi" w:date="2022-05-03T23:48:00Z"/>
          <w:lang w:eastAsia="zh-CN"/>
        </w:rPr>
      </w:pPr>
      <w:ins w:id="1142" w:author="mi" w:date="2022-05-03T23:48:00Z">
        <w:r w:rsidRPr="004073FF">
          <w:rPr>
            <w:lang w:eastAsia="zh-CN"/>
          </w:rPr>
          <w:t>-</w:t>
        </w:r>
        <w:r w:rsidRPr="004073FF">
          <w:rPr>
            <w:lang w:eastAsia="zh-CN"/>
          </w:rPr>
          <w:tab/>
          <w:t xml:space="preserve">The </w:t>
        </w:r>
        <w:r w:rsidRPr="004073FF">
          <w:t xml:space="preserve">5G ProSe </w:t>
        </w:r>
        <w:r w:rsidRPr="004073FF">
          <w:rPr>
            <w:lang w:eastAsia="zh-CN"/>
          </w:rPr>
          <w:t xml:space="preserve">Remote UE shall establish a different PC5 security context </w:t>
        </w:r>
      </w:ins>
      <w:ins w:id="1143" w:author="mi" w:date="2022-05-09T11:03:00Z">
        <w:r>
          <w:rPr>
            <w:lang w:eastAsia="zh-CN"/>
          </w:rPr>
          <w:t>with</w:t>
        </w:r>
      </w:ins>
      <w:ins w:id="1144" w:author="mi" w:date="2022-05-03T23:48:00Z">
        <w:r w:rsidRPr="004073FF">
          <w:rPr>
            <w:lang w:eastAsia="zh-CN"/>
          </w:rPr>
          <w:t xml:space="preserve"> each different </w:t>
        </w:r>
        <w:r w:rsidRPr="004073FF">
          <w:t xml:space="preserve">5G ProSe UE-to-Network </w:t>
        </w:r>
        <w:r w:rsidRPr="004073FF">
          <w:rPr>
            <w:lang w:eastAsia="zh-CN"/>
          </w:rPr>
          <w:t>R</w:t>
        </w:r>
        <w:r w:rsidRPr="004073FF">
          <w:t>elay</w:t>
        </w:r>
        <w:r w:rsidRPr="004073FF">
          <w:rPr>
            <w:lang w:eastAsia="zh-CN"/>
          </w:rPr>
          <w:t xml:space="preserve"> </w:t>
        </w:r>
      </w:ins>
      <w:ins w:id="1145" w:author="mi" w:date="2022-05-09T11:03:00Z">
        <w:r>
          <w:rPr>
            <w:lang w:eastAsia="zh-CN"/>
          </w:rPr>
          <w:t>and for eac</w:t>
        </w:r>
      </w:ins>
      <w:ins w:id="1146" w:author="mi" w:date="2022-05-09T11:04:00Z">
        <w:r>
          <w:rPr>
            <w:lang w:eastAsia="zh-CN"/>
          </w:rPr>
          <w:t>h different Relay Service Code</w:t>
        </w:r>
      </w:ins>
      <w:ins w:id="1147" w:author="mi" w:date="2022-05-03T23:48:00Z">
        <w:r w:rsidRPr="004073FF">
          <w:rPr>
            <w:lang w:eastAsia="zh-CN"/>
          </w:rPr>
          <w:t>.</w:t>
        </w:r>
      </w:ins>
      <w:ins w:id="1148" w:author="mi" w:date="2022-05-09T11:04:00Z">
        <w:r>
          <w:rPr>
            <w:lang w:eastAsia="zh-CN"/>
          </w:rPr>
          <w:t xml:space="preserve"> It shall also be possible to establish a PC5 security context when the </w:t>
        </w:r>
        <w:r w:rsidRPr="004073FF">
          <w:t xml:space="preserve">5G ProSe </w:t>
        </w:r>
        <w:r w:rsidRPr="004073FF">
          <w:rPr>
            <w:lang w:eastAsia="zh-CN"/>
          </w:rPr>
          <w:t>Remote UE</w:t>
        </w:r>
        <w:r>
          <w:rPr>
            <w:lang w:eastAsia="zh-CN"/>
          </w:rPr>
          <w:t xml:space="preserve"> is out of coverage.</w:t>
        </w:r>
      </w:ins>
    </w:p>
    <w:p w14:paraId="4EFBB5AB" w14:textId="77777777" w:rsidR="00361609" w:rsidRPr="0093004C" w:rsidRDefault="00361609" w:rsidP="00361609">
      <w:pPr>
        <w:pStyle w:val="3"/>
      </w:pPr>
      <w:bookmarkStart w:id="1149" w:name="_Toc104564041"/>
      <w:bookmarkStart w:id="1150" w:name="_Toc104574965"/>
      <w:bookmarkStart w:id="1151" w:name="_Toc104576657"/>
      <w:r w:rsidRPr="0093004C">
        <w:t>6.</w:t>
      </w:r>
      <w:r>
        <w:rPr>
          <w:rFonts w:hint="eastAsia"/>
          <w:lang w:eastAsia="zh-CN"/>
        </w:rPr>
        <w:t>3</w:t>
      </w:r>
      <w:r w:rsidRPr="0093004C">
        <w:t>.</w:t>
      </w:r>
      <w:r>
        <w:rPr>
          <w:rFonts w:hint="eastAsia"/>
          <w:lang w:eastAsia="zh-CN"/>
        </w:rPr>
        <w:t>3</w:t>
      </w:r>
      <w:r w:rsidRPr="0093004C">
        <w:tab/>
      </w:r>
      <w:r>
        <w:rPr>
          <w:rFonts w:hint="eastAsia"/>
        </w:rPr>
        <w:t xml:space="preserve">Security for </w:t>
      </w:r>
      <w:r w:rsidRPr="00CB39EA">
        <w:t>5G ProSe Communication via 5G ProSe Layer-3 UE-to-Network Relay</w:t>
      </w:r>
      <w:bookmarkEnd w:id="1139"/>
      <w:bookmarkEnd w:id="1140"/>
      <w:bookmarkEnd w:id="1149"/>
      <w:bookmarkEnd w:id="1150"/>
      <w:bookmarkEnd w:id="1151"/>
    </w:p>
    <w:p w14:paraId="29754095" w14:textId="77777777" w:rsidR="00361609" w:rsidRPr="0093004C" w:rsidRDefault="00361609" w:rsidP="00361609">
      <w:pPr>
        <w:pStyle w:val="4"/>
        <w:rPr>
          <w:lang w:eastAsia="zh-CN"/>
        </w:rPr>
      </w:pPr>
      <w:bookmarkStart w:id="1152" w:name="_Toc88556946"/>
      <w:bookmarkStart w:id="1153" w:name="_Toc66692632"/>
      <w:bookmarkStart w:id="1154" w:name="_Toc66701811"/>
      <w:bookmarkStart w:id="1155" w:name="_Toc69883468"/>
      <w:bookmarkStart w:id="1156" w:name="_Toc73625476"/>
      <w:bookmarkStart w:id="1157" w:name="_Toc81988304"/>
      <w:bookmarkStart w:id="1158" w:name="_Toc88560034"/>
      <w:bookmarkStart w:id="1159" w:name="_Toc104564042"/>
      <w:bookmarkStart w:id="1160" w:name="_Toc104574966"/>
      <w:bookmarkStart w:id="1161" w:name="_Toc104576658"/>
      <w:r>
        <w:rPr>
          <w:rFonts w:hint="eastAsia"/>
          <w:lang w:eastAsia="zh-CN"/>
        </w:rPr>
        <w:t>6</w:t>
      </w:r>
      <w:r w:rsidRPr="0093004C">
        <w:t>.</w:t>
      </w:r>
      <w:r>
        <w:rPr>
          <w:rFonts w:hint="eastAsia"/>
          <w:lang w:eastAsia="zh-CN"/>
        </w:rPr>
        <w:t>3</w:t>
      </w:r>
      <w:r w:rsidRPr="0093004C">
        <w:t>.</w:t>
      </w:r>
      <w:r>
        <w:rPr>
          <w:rFonts w:hint="eastAsia"/>
          <w:lang w:eastAsia="zh-CN"/>
        </w:rPr>
        <w:t>3</w:t>
      </w:r>
      <w:r w:rsidRPr="0093004C">
        <w:t>.1</w:t>
      </w:r>
      <w:r w:rsidRPr="0093004C">
        <w:tab/>
      </w:r>
      <w:r w:rsidRPr="008F1BCD">
        <w:rPr>
          <w:lang w:eastAsia="zh-CN"/>
        </w:rPr>
        <w:t xml:space="preserve">Security </w:t>
      </w:r>
      <w:r>
        <w:rPr>
          <w:rFonts w:hint="eastAsia"/>
          <w:lang w:eastAsia="zh-CN"/>
        </w:rPr>
        <w:t>r</w:t>
      </w:r>
      <w:r w:rsidRPr="008F1BCD">
        <w:rPr>
          <w:lang w:eastAsia="zh-CN"/>
        </w:rPr>
        <w:t>equirements</w:t>
      </w:r>
      <w:bookmarkEnd w:id="1152"/>
      <w:bookmarkEnd w:id="1153"/>
      <w:bookmarkEnd w:id="1154"/>
      <w:bookmarkEnd w:id="1155"/>
      <w:bookmarkEnd w:id="1156"/>
      <w:bookmarkEnd w:id="1157"/>
      <w:bookmarkEnd w:id="1158"/>
      <w:bookmarkEnd w:id="1159"/>
      <w:bookmarkEnd w:id="1160"/>
      <w:bookmarkEnd w:id="1161"/>
    </w:p>
    <w:p w14:paraId="3141AB53" w14:textId="1199558C" w:rsidR="00103DAA" w:rsidRDefault="00103DAA" w:rsidP="00103DAA">
      <w:bookmarkStart w:id="1162" w:name="_Toc88556947"/>
      <w:bookmarkStart w:id="1163" w:name="_Toc88560035"/>
      <w:r>
        <w:t xml:space="preserve">Both user-plane (UP) based and control-plane (CP) based </w:t>
      </w:r>
      <w:del w:id="1164" w:author="Zhou Wei" w:date="2022-05-26T11:38:00Z">
        <w:r w:rsidDel="00D22217">
          <w:delText xml:space="preserve">the </w:delText>
        </w:r>
      </w:del>
      <w:r>
        <w:t>procedure</w:t>
      </w:r>
      <w:ins w:id="1165" w:author="mi" w:date="2022-05-03T23:52:00Z">
        <w:r>
          <w:t>s</w:t>
        </w:r>
      </w:ins>
      <w:r>
        <w:t xml:space="preserve"> can be used for 5G ProSe </w:t>
      </w:r>
      <w:del w:id="1166" w:author="mi" w:date="2022-05-08T00:06:00Z">
        <w:r w:rsidDel="00F52A48">
          <w:delText xml:space="preserve">Layer-3 </w:delText>
        </w:r>
      </w:del>
      <w:r>
        <w:t xml:space="preserve">UE-to-Network Relay authorization and security establishment. The UP based procedure uses a UP connection to the 5G PKMF, while the CP based procedure uses the </w:t>
      </w:r>
      <w:del w:id="1167" w:author="mi" w:date="2022-05-03T23:52:00Z">
        <w:r w:rsidDel="00B55D10">
          <w:delText>primary</w:delText>
        </w:r>
      </w:del>
      <w:ins w:id="1168" w:author="mi" w:date="2022-05-03T23:52:00Z">
        <w:r>
          <w:t>ProS</w:t>
        </w:r>
      </w:ins>
      <w:ins w:id="1169" w:author="mi" w:date="2022-05-03T23:53:00Z">
        <w:r>
          <w:t>e</w:t>
        </w:r>
      </w:ins>
      <w:r>
        <w:t xml:space="preserve"> authentication for PC5 key establishment.</w:t>
      </w:r>
    </w:p>
    <w:p w14:paraId="3F566AB7" w14:textId="77777777" w:rsidR="00103DAA" w:rsidRDefault="00103DAA" w:rsidP="00103DAA">
      <w:pPr>
        <w:rPr>
          <w:noProof/>
        </w:rPr>
      </w:pPr>
      <w:r>
        <w:rPr>
          <w:noProof/>
        </w:rPr>
        <w:t xml:space="preserve">The following are the security requirements for 5G ProSe </w:t>
      </w:r>
      <w:r w:rsidRPr="00504F96">
        <w:rPr>
          <w:noProof/>
        </w:rPr>
        <w:t>Layer-3 UE-to-Network Relay</w:t>
      </w:r>
      <w:r>
        <w:rPr>
          <w:noProof/>
        </w:rPr>
        <w:t xml:space="preserve"> communication:</w:t>
      </w:r>
    </w:p>
    <w:p w14:paraId="7148C6F8" w14:textId="77777777" w:rsidR="00103DAA" w:rsidRPr="008F1BCD" w:rsidRDefault="00103DAA" w:rsidP="00103DAA">
      <w:pPr>
        <w:pStyle w:val="B1"/>
        <w:rPr>
          <w:lang w:eastAsia="zh-CN"/>
        </w:rPr>
      </w:pPr>
      <w:r>
        <w:t>-</w:t>
      </w:r>
      <w:r>
        <w:tab/>
        <w:t xml:space="preserve">For </w:t>
      </w:r>
      <w:r w:rsidRPr="00504F96">
        <w:t>5G ProSe Layer-3 UE-to-Network Relay</w:t>
      </w:r>
      <w:r>
        <w:t xml:space="preserve"> security established over control plane, the PCF shall be able to provision the PC5 security policies to the </w:t>
      </w:r>
      <w:r w:rsidRPr="00DF0720">
        <w:t xml:space="preserve">5G ProSe </w:t>
      </w:r>
      <w:r>
        <w:t xml:space="preserve">Remote UE </w:t>
      </w:r>
      <w:r w:rsidRPr="000E4451">
        <w:t xml:space="preserve">and </w:t>
      </w:r>
      <w:r>
        <w:rPr>
          <w:rFonts w:hint="eastAsia"/>
          <w:lang w:eastAsia="zh-CN"/>
        </w:rPr>
        <w:t xml:space="preserve">the </w:t>
      </w:r>
      <w:r w:rsidRPr="00504F96">
        <w:t>UE-to-Network Relay</w:t>
      </w:r>
      <w:r w:rsidRPr="000E4451">
        <w:t xml:space="preserve"> respectively </w:t>
      </w:r>
      <w:r>
        <w:t xml:space="preserve">per </w:t>
      </w:r>
      <w:r>
        <w:rPr>
          <w:rFonts w:hint="eastAsia"/>
          <w:lang w:eastAsia="zh-CN"/>
        </w:rPr>
        <w:t xml:space="preserve">5G </w:t>
      </w:r>
      <w:r>
        <w:t xml:space="preserve">ProSe </w:t>
      </w:r>
      <w:r w:rsidRPr="00504F96">
        <w:t>UE-to-Network Relay</w:t>
      </w:r>
      <w:r>
        <w:t xml:space="preserve"> service</w:t>
      </w:r>
      <w:r w:rsidRPr="00B24B03">
        <w:t>, during service authorization and information provisioning p</w:t>
      </w:r>
      <w:r>
        <w:t>rocedure as defined in TS 23.304</w:t>
      </w:r>
      <w:r w:rsidRPr="00B24B03">
        <w:t xml:space="preserve"> [2]</w:t>
      </w:r>
      <w:r>
        <w:t>.</w:t>
      </w:r>
    </w:p>
    <w:p w14:paraId="100605CB" w14:textId="77777777" w:rsidR="00103DAA" w:rsidRPr="008F1BCD" w:rsidRDefault="00103DAA" w:rsidP="00103DAA">
      <w:pPr>
        <w:pStyle w:val="B1"/>
        <w:rPr>
          <w:lang w:eastAsia="zh-CN"/>
        </w:rPr>
      </w:pPr>
      <w:r>
        <w:t>-</w:t>
      </w:r>
      <w:r>
        <w:tab/>
        <w:t xml:space="preserve">For </w:t>
      </w:r>
      <w:r w:rsidRPr="00504F96">
        <w:t>5G ProSe Layer-3 UE-to-Network Relay</w:t>
      </w:r>
      <w:r>
        <w:t xml:space="preserve"> security established over user plane, the 5G PKMF shall be able to provision the PC5 security policies to the </w:t>
      </w:r>
      <w:r w:rsidRPr="00907380">
        <w:t>5G ProSe</w:t>
      </w:r>
      <w:r>
        <w:rPr>
          <w:rFonts w:hint="eastAsia"/>
          <w:lang w:eastAsia="zh-CN"/>
        </w:rPr>
        <w:t xml:space="preserve"> Remote </w:t>
      </w:r>
      <w:r>
        <w:t xml:space="preserve">UE </w:t>
      </w:r>
      <w:r w:rsidRPr="000E4451">
        <w:t xml:space="preserve">and </w:t>
      </w:r>
      <w:r>
        <w:rPr>
          <w:rFonts w:hint="eastAsia"/>
          <w:lang w:eastAsia="zh-CN"/>
        </w:rPr>
        <w:t xml:space="preserve">the </w:t>
      </w:r>
      <w:r w:rsidRPr="00907380">
        <w:t>5G ProSe</w:t>
      </w:r>
      <w:r w:rsidRPr="00504F96">
        <w:t xml:space="preserve"> UE-to-Network Relay</w:t>
      </w:r>
      <w:r w:rsidRPr="000E4451">
        <w:t xml:space="preserve"> respectively </w:t>
      </w:r>
      <w:r>
        <w:t xml:space="preserve">per </w:t>
      </w:r>
      <w:r>
        <w:rPr>
          <w:rFonts w:hint="eastAsia"/>
          <w:lang w:eastAsia="zh-CN"/>
        </w:rPr>
        <w:t xml:space="preserve">5G </w:t>
      </w:r>
      <w:r>
        <w:t xml:space="preserve">ProSe </w:t>
      </w:r>
      <w:r w:rsidRPr="00504F96">
        <w:t>UE-to-Network Relay</w:t>
      </w:r>
      <w:r>
        <w:t xml:space="preserve"> service</w:t>
      </w:r>
      <w:r w:rsidRPr="00B24B03">
        <w:t xml:space="preserve">, during </w:t>
      </w:r>
      <w:r>
        <w:t>security materials provisioning procedure defined in clause 6.</w:t>
      </w:r>
      <w:r>
        <w:rPr>
          <w:rFonts w:hint="eastAsia"/>
          <w:lang w:eastAsia="zh-CN"/>
        </w:rPr>
        <w:t>3</w:t>
      </w:r>
      <w:r>
        <w:t>.3.2.</w:t>
      </w:r>
    </w:p>
    <w:p w14:paraId="5218ED39" w14:textId="77777777" w:rsidR="00103DAA" w:rsidRPr="008F1BCD" w:rsidRDefault="00103DAA" w:rsidP="00103DAA">
      <w:pPr>
        <w:pStyle w:val="B1"/>
        <w:rPr>
          <w:lang w:eastAsia="zh-CN"/>
        </w:rPr>
      </w:pPr>
      <w:r>
        <w:t>-</w:t>
      </w:r>
      <w:r>
        <w:tab/>
        <w:t xml:space="preserve">The PC5 UP security policies for protecting 5G ProSe </w:t>
      </w:r>
      <w:r w:rsidRPr="00504F96">
        <w:t>UE-to-Network Relay</w:t>
      </w:r>
      <w:r>
        <w:t xml:space="preserve"> communication shall be configured per </w:t>
      </w:r>
      <w:r>
        <w:rPr>
          <w:rFonts w:hint="eastAsia"/>
          <w:lang w:eastAsia="zh-CN"/>
        </w:rPr>
        <w:t xml:space="preserve">5G </w:t>
      </w:r>
      <w:r>
        <w:t xml:space="preserve">ProSe </w:t>
      </w:r>
      <w:r w:rsidRPr="00504F96">
        <w:t>UE-to-Network Relay</w:t>
      </w:r>
      <w:r>
        <w:t xml:space="preserve"> service based on the security requirements of the specific relay service.</w:t>
      </w:r>
    </w:p>
    <w:p w14:paraId="2151918E" w14:textId="77777777" w:rsidR="00103DAA" w:rsidRPr="008F1BCD" w:rsidRDefault="00103DAA" w:rsidP="00103DAA">
      <w:pPr>
        <w:pStyle w:val="B1"/>
        <w:rPr>
          <w:lang w:eastAsia="zh-CN"/>
        </w:rPr>
      </w:pPr>
      <w:r>
        <w:t>-</w:t>
      </w:r>
      <w:r>
        <w:tab/>
      </w:r>
      <w:r w:rsidRPr="00877773">
        <w:t xml:space="preserve">The activation of PC5 signalling security </w:t>
      </w:r>
      <w:del w:id="1170" w:author="mi" w:date="2022-05-03T23:54:00Z">
        <w:r w:rsidRPr="00877773" w:rsidDel="00B55D10">
          <w:delText>is</w:delText>
        </w:r>
      </w:del>
      <w:ins w:id="1171" w:author="mi" w:date="2022-05-03T23:54:00Z">
        <w:r>
          <w:t>shall be</w:t>
        </w:r>
      </w:ins>
      <w:r w:rsidRPr="00877773">
        <w:t xml:space="preserve"> based on PC5 CP secu</w:t>
      </w:r>
      <w:r w:rsidRPr="00AE0B04">
        <w:t>ri</w:t>
      </w:r>
      <w:r w:rsidRPr="001863C7">
        <w:t xml:space="preserve">ty policies of the specific </w:t>
      </w:r>
      <w:r>
        <w:rPr>
          <w:rFonts w:hint="eastAsia"/>
          <w:lang w:eastAsia="zh-CN"/>
        </w:rPr>
        <w:t xml:space="preserve">5G </w:t>
      </w:r>
      <w:r w:rsidRPr="001863C7">
        <w:rPr>
          <w:noProof/>
        </w:rPr>
        <w:t xml:space="preserve">ProSe </w:t>
      </w:r>
      <w:r w:rsidRPr="00504F96">
        <w:t>UE-to-Network Relay</w:t>
      </w:r>
      <w:r w:rsidRPr="001863C7">
        <w:t xml:space="preserve"> service.</w:t>
      </w:r>
      <w:r w:rsidRPr="00605E40" w:rsidDel="00727D00">
        <w:t xml:space="preserve"> </w:t>
      </w:r>
    </w:p>
    <w:p w14:paraId="5149B300" w14:textId="77777777" w:rsidR="00103DAA" w:rsidRPr="008F1BCD" w:rsidRDefault="00103DAA" w:rsidP="00103DAA">
      <w:pPr>
        <w:pStyle w:val="B1"/>
        <w:rPr>
          <w:lang w:eastAsia="zh-CN"/>
        </w:rPr>
      </w:pPr>
      <w:r>
        <w:lastRenderedPageBreak/>
        <w:t>-</w:t>
      </w:r>
      <w:r>
        <w:tab/>
      </w:r>
      <w:r w:rsidRPr="00877773">
        <w:t xml:space="preserve">The activation of PC5 user plane security </w:t>
      </w:r>
      <w:del w:id="1172" w:author="mi" w:date="2022-05-03T23:54:00Z">
        <w:r w:rsidRPr="00877773" w:rsidDel="00B55D10">
          <w:delText>is</w:delText>
        </w:r>
      </w:del>
      <w:ins w:id="1173" w:author="mi" w:date="2022-05-03T23:54:00Z">
        <w:r>
          <w:t>shall be</w:t>
        </w:r>
      </w:ins>
      <w:r w:rsidRPr="00877773">
        <w:t xml:space="preserve"> based on PC5 UP secu</w:t>
      </w:r>
      <w:r w:rsidRPr="00AE0B04">
        <w:t>ri</w:t>
      </w:r>
      <w:r w:rsidRPr="001863C7">
        <w:t xml:space="preserve">ty policies of the specific </w:t>
      </w:r>
      <w:r>
        <w:rPr>
          <w:rFonts w:hint="eastAsia"/>
          <w:lang w:eastAsia="zh-CN"/>
        </w:rPr>
        <w:t xml:space="preserve">5G </w:t>
      </w:r>
      <w:r w:rsidRPr="001863C7">
        <w:rPr>
          <w:noProof/>
        </w:rPr>
        <w:t xml:space="preserve">ProSe </w:t>
      </w:r>
      <w:r w:rsidRPr="00504F96">
        <w:t>UE-to-Network Relay</w:t>
      </w:r>
      <w:r w:rsidRPr="001863C7">
        <w:rPr>
          <w:noProof/>
        </w:rPr>
        <w:t xml:space="preserve"> service</w:t>
      </w:r>
      <w:r w:rsidRPr="001863C7">
        <w:t>.</w:t>
      </w:r>
    </w:p>
    <w:p w14:paraId="1364EC9B" w14:textId="77777777" w:rsidR="00103DAA" w:rsidRPr="008F1BCD" w:rsidDel="00ED7214" w:rsidRDefault="00103DAA" w:rsidP="00103DAA">
      <w:pPr>
        <w:pStyle w:val="B1"/>
        <w:rPr>
          <w:del w:id="1174" w:author="mi" w:date="2022-05-08T00:11:00Z"/>
          <w:lang w:eastAsia="zh-CN"/>
        </w:rPr>
      </w:pPr>
      <w:del w:id="1175" w:author="mi" w:date="2022-05-08T00:11:00Z">
        <w:r w:rsidRPr="00ED7214" w:rsidDel="00ED7214">
          <w:delText>-</w:delText>
        </w:r>
        <w:r w:rsidRPr="00ED7214" w:rsidDel="00ED7214">
          <w:tab/>
        </w:r>
        <w:r w:rsidRPr="00ED7214" w:rsidDel="00ED7214">
          <w:rPr>
            <w:noProof/>
          </w:rPr>
          <w:delText xml:space="preserve">The </w:delText>
        </w:r>
        <w:r w:rsidRPr="00ED7214" w:rsidDel="00ED7214">
          <w:delText>5G ProSe</w:delText>
        </w:r>
        <w:r w:rsidRPr="00ED7214" w:rsidDel="00ED7214">
          <w:rPr>
            <w:rFonts w:hint="eastAsia"/>
          </w:rPr>
          <w:delText xml:space="preserve"> </w:delText>
        </w:r>
        <w:r w:rsidRPr="00ED7214" w:rsidDel="00ED7214">
          <w:rPr>
            <w:rFonts w:hint="eastAsia"/>
            <w:lang w:eastAsia="zh-CN"/>
          </w:rPr>
          <w:delText>R</w:delText>
        </w:r>
        <w:r w:rsidRPr="00ED7214" w:rsidDel="00ED7214">
          <w:delText xml:space="preserve">emote </w:delText>
        </w:r>
        <w:r w:rsidRPr="00ED7214" w:rsidDel="00ED7214">
          <w:rPr>
            <w:noProof/>
          </w:rPr>
          <w:delText>UE</w:delText>
        </w:r>
        <w:r w:rsidRPr="00ED7214" w:rsidDel="00ED7214">
          <w:delText xml:space="preserve"> shall establish a different PC5 security context with each different 5G ProSe UE-to-Network Relay and for each different Relay Service Code. </w:delText>
        </w:r>
        <w:r w:rsidRPr="00ED7214" w:rsidDel="00ED7214">
          <w:rPr>
            <w:lang w:eastAsia="zh-CN"/>
          </w:rPr>
          <w:delText>It shall also be possible to establish a security context when the 5G ProSe</w:delText>
        </w:r>
        <w:r w:rsidRPr="00ED7214" w:rsidDel="00ED7214">
          <w:rPr>
            <w:rFonts w:hint="eastAsia"/>
            <w:lang w:eastAsia="zh-CN"/>
          </w:rPr>
          <w:delText xml:space="preserve"> R</w:delText>
        </w:r>
        <w:r w:rsidRPr="00ED7214" w:rsidDel="00ED7214">
          <w:rPr>
            <w:lang w:eastAsia="zh-CN"/>
          </w:rPr>
          <w:delText>emote UE is out of coverage.</w:delText>
        </w:r>
      </w:del>
    </w:p>
    <w:p w14:paraId="21D5B57A" w14:textId="77777777" w:rsidR="00103DAA" w:rsidRPr="008F1BCD" w:rsidRDefault="00103DAA" w:rsidP="00103DAA">
      <w:pPr>
        <w:pStyle w:val="B1"/>
        <w:rPr>
          <w:lang w:eastAsia="zh-CN"/>
        </w:rPr>
      </w:pPr>
      <w:r>
        <w:t>-</w:t>
      </w:r>
      <w:r>
        <w:tab/>
        <w:t>5G</w:t>
      </w:r>
      <w:r w:rsidRPr="00767179">
        <w:t xml:space="preserve"> PKMF </w:t>
      </w:r>
      <w:del w:id="1176" w:author="mi" w:date="2022-05-03T23:55:00Z">
        <w:r w:rsidRPr="00767179" w:rsidDel="00B55D10">
          <w:delText>is configured with</w:delText>
        </w:r>
      </w:del>
      <w:ins w:id="1177" w:author="mi" w:date="2022-05-03T23:55:00Z">
        <w:r>
          <w:t xml:space="preserve">shall be </w:t>
        </w:r>
      </w:ins>
      <w:ins w:id="1178" w:author="mi-1" w:date="2022-05-19T10:54:00Z">
        <w:r>
          <w:t>configured with</w:t>
        </w:r>
      </w:ins>
      <w:r w:rsidRPr="00767179">
        <w:t xml:space="preserve"> the </w:t>
      </w:r>
      <w:ins w:id="1179" w:author="mi" w:date="2022-05-03T23:55:00Z">
        <w:r>
          <w:t xml:space="preserve">PC5 </w:t>
        </w:r>
      </w:ins>
      <w:r w:rsidRPr="00767179">
        <w:t xml:space="preserve">security policies associated with each </w:t>
      </w:r>
      <w:r>
        <w:rPr>
          <w:rFonts w:hint="eastAsia"/>
          <w:lang w:eastAsia="zh-CN"/>
        </w:rPr>
        <w:t xml:space="preserve">5G </w:t>
      </w:r>
      <w:r w:rsidRPr="00767179">
        <w:t xml:space="preserve">ProSe Layer-3 UE-to-Network </w:t>
      </w:r>
      <w:r>
        <w:rPr>
          <w:rFonts w:hint="eastAsia"/>
          <w:lang w:eastAsia="zh-CN"/>
        </w:rPr>
        <w:t>R</w:t>
      </w:r>
      <w:r w:rsidRPr="00767179">
        <w:t>elay service.</w:t>
      </w:r>
    </w:p>
    <w:p w14:paraId="132166A8" w14:textId="77777777" w:rsidR="00361609" w:rsidRPr="0093004C" w:rsidRDefault="00361609" w:rsidP="00361609">
      <w:pPr>
        <w:pStyle w:val="4"/>
        <w:rPr>
          <w:lang w:eastAsia="zh-CN"/>
        </w:rPr>
      </w:pPr>
      <w:bookmarkStart w:id="1180" w:name="_Toc104564043"/>
      <w:bookmarkStart w:id="1181" w:name="_Toc104574967"/>
      <w:bookmarkStart w:id="1182" w:name="_Toc104576659"/>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1162"/>
      <w:bookmarkEnd w:id="1163"/>
      <w:bookmarkEnd w:id="1180"/>
      <w:bookmarkEnd w:id="1181"/>
      <w:bookmarkEnd w:id="1182"/>
    </w:p>
    <w:p w14:paraId="036BE692" w14:textId="77777777" w:rsidR="00361609" w:rsidRDefault="00361609" w:rsidP="00361609">
      <w:pPr>
        <w:pStyle w:val="5"/>
      </w:pPr>
      <w:bookmarkStart w:id="1183" w:name="_Toc88556948"/>
      <w:bookmarkStart w:id="1184" w:name="_Toc88560036"/>
      <w:bookmarkStart w:id="1185" w:name="_Toc104564044"/>
      <w:bookmarkStart w:id="1186" w:name="_Toc104574968"/>
      <w:bookmarkStart w:id="1187" w:name="_Toc10457666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1183"/>
      <w:bookmarkEnd w:id="1184"/>
      <w:bookmarkEnd w:id="1185"/>
      <w:bookmarkEnd w:id="1186"/>
      <w:bookmarkEnd w:id="1187"/>
    </w:p>
    <w:p w14:paraId="5D79109B" w14:textId="3A785934" w:rsidR="00361609" w:rsidRDefault="00361609" w:rsidP="00361609">
      <w:r>
        <w:t xml:space="preserve">This clause describes a mechanism to setup a PC5 link between a </w:t>
      </w:r>
      <w:r w:rsidRPr="00105B61">
        <w:t>5G ProSe</w:t>
      </w:r>
      <w:r w:rsidRPr="00105B61">
        <w:rPr>
          <w:rFonts w:hint="eastAsia"/>
        </w:rPr>
        <w:t xml:space="preserve"> </w:t>
      </w:r>
      <w:r>
        <w:rPr>
          <w:rFonts w:hint="eastAsia"/>
          <w:lang w:eastAsia="zh-CN"/>
        </w:rPr>
        <w:t>R</w:t>
      </w:r>
      <w:r>
        <w:t xml:space="preserve">emote UE and </w:t>
      </w:r>
      <w:r w:rsidRPr="0067273C">
        <w:t xml:space="preserve">5G ProSe </w:t>
      </w:r>
      <w:r w:rsidRPr="00954B50">
        <w:t>UE-to-Network Relay</w:t>
      </w:r>
      <w:r>
        <w:t xml:space="preserve">. The mechanism includes how a </w:t>
      </w:r>
      <w:r w:rsidRPr="00105B61">
        <w:t xml:space="preserve">5G ProSe </w:t>
      </w:r>
      <w:r>
        <w:t xml:space="preserve">Remote UE and </w:t>
      </w:r>
      <w:r w:rsidRPr="0067273C">
        <w:t xml:space="preserve">5G ProSe </w:t>
      </w:r>
      <w:r w:rsidRPr="00954B50">
        <w:t>UE-to-Network Relay</w:t>
      </w:r>
      <w:r>
        <w:t xml:space="preserve"> get authorized by the </w:t>
      </w:r>
      <w:r w:rsidRPr="00681BFD">
        <w:t xml:space="preserve">5G </w:t>
      </w:r>
      <w:r>
        <w:t>ProSe Key Management Function (</w:t>
      </w:r>
      <w:r w:rsidRPr="00681BFD">
        <w:t xml:space="preserve">5G </w:t>
      </w:r>
      <w:r>
        <w:t>PKMF) and verify each other’s role</w:t>
      </w:r>
      <w:ins w:id="1188" w:author="Zhou Wei" w:date="2022-05-26T11:40:00Z">
        <w:r w:rsidR="00D22217">
          <w:rPr>
            <w:rFonts w:hint="eastAsia"/>
            <w:lang w:eastAsia="zh-CN"/>
          </w:rPr>
          <w:t>s</w:t>
        </w:r>
      </w:ins>
      <w:r>
        <w:t xml:space="preserve">. </w:t>
      </w:r>
    </w:p>
    <w:p w14:paraId="1558120D" w14:textId="77777777" w:rsidR="00A746B7" w:rsidRDefault="00A746B7" w:rsidP="00A746B7">
      <w:pPr>
        <w:pStyle w:val="5"/>
      </w:pPr>
      <w:bookmarkStart w:id="1189" w:name="_Toc88556949"/>
      <w:bookmarkStart w:id="1190" w:name="_Toc88560037"/>
      <w:bookmarkStart w:id="1191" w:name="_Toc104564045"/>
      <w:bookmarkStart w:id="1192" w:name="_Toc104574969"/>
      <w:bookmarkStart w:id="1193" w:name="_Toc62576212"/>
      <w:bookmarkStart w:id="1194" w:name="_Toc62576528"/>
      <w:bookmarkStart w:id="1195" w:name="_Toc62595892"/>
      <w:bookmarkStart w:id="1196" w:name="_Toc62596334"/>
      <w:bookmarkStart w:id="1197" w:name="_Toc62637713"/>
      <w:bookmarkStart w:id="1198" w:name="_Toc66119571"/>
      <w:bookmarkStart w:id="1199" w:name="_Toc72846560"/>
      <w:bookmarkStart w:id="1200" w:name="_Toc72850741"/>
      <w:bookmarkStart w:id="1201" w:name="_Toc72920161"/>
      <w:bookmarkStart w:id="1202" w:name="_Toc80720418"/>
      <w:bookmarkStart w:id="1203" w:name="_Toc80721160"/>
      <w:bookmarkStart w:id="1204" w:name="_Toc80721462"/>
      <w:bookmarkStart w:id="1205" w:name="_Toc80721765"/>
      <w:bookmarkStart w:id="1206" w:name="_Toc10457666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ProSe </w:t>
      </w:r>
      <w:r w:rsidRPr="006743BB">
        <w:t xml:space="preserve">Remote UE attaching to a </w:t>
      </w:r>
      <w:r>
        <w:rPr>
          <w:rFonts w:hint="eastAsia"/>
          <w:lang w:eastAsia="zh-CN"/>
        </w:rPr>
        <w:t xml:space="preserve">5G </w:t>
      </w:r>
      <w:r w:rsidRPr="006743BB">
        <w:t xml:space="preserve">ProSe </w:t>
      </w:r>
      <w:r w:rsidRPr="00954B50">
        <w:t>UE-to-Network Relay</w:t>
      </w:r>
      <w:bookmarkEnd w:id="1189"/>
      <w:bookmarkEnd w:id="1190"/>
      <w:bookmarkEnd w:id="1191"/>
      <w:bookmarkEnd w:id="1192"/>
      <w:bookmarkEnd w:id="1206"/>
    </w:p>
    <w:bookmarkEnd w:id="1193"/>
    <w:bookmarkEnd w:id="1194"/>
    <w:bookmarkEnd w:id="1195"/>
    <w:bookmarkEnd w:id="1196"/>
    <w:bookmarkEnd w:id="1197"/>
    <w:bookmarkEnd w:id="1198"/>
    <w:bookmarkEnd w:id="1199"/>
    <w:bookmarkEnd w:id="1200"/>
    <w:bookmarkEnd w:id="1201"/>
    <w:bookmarkEnd w:id="1202"/>
    <w:bookmarkEnd w:id="1203"/>
    <w:bookmarkEnd w:id="1204"/>
    <w:bookmarkEnd w:id="1205"/>
    <w:p w14:paraId="6EB938F6" w14:textId="77777777" w:rsidR="00A746B7" w:rsidRDefault="00A746B7" w:rsidP="00A746B7">
      <w:pPr>
        <w:rPr>
          <w:ins w:id="1207" w:author="Ericsson1" w:date="2022-04-05T14:56:00Z"/>
        </w:rPr>
      </w:pPr>
      <w:r>
        <w:object w:dxaOrig="14101" w:dyaOrig="12345" w14:anchorId="682CCF6C">
          <v:shape id="_x0000_i1030" type="#_x0000_t75" style="width:481.45pt;height:421.4pt" o:ole="">
            <v:imagedata r:id="rId18" o:title=""/>
          </v:shape>
          <o:OLEObject Type="Embed" ProgID="Visio.Drawing.15" ShapeID="_x0000_i1030" DrawAspect="Content" ObjectID="_1715189560" r:id="rId19"/>
        </w:object>
      </w:r>
    </w:p>
    <w:p w14:paraId="52CB3711" w14:textId="77777777" w:rsidR="00A746B7" w:rsidRDefault="00A746B7" w:rsidP="00A746B7">
      <w:pPr>
        <w:rPr>
          <w:noProof/>
        </w:rPr>
      </w:pPr>
      <w:ins w:id="1208" w:author="Ericsson1" w:date="2022-04-05T14:56:00Z">
        <w:del w:id="1209" w:author="Ericsson3" w:date="2022-05-18T21:38:00Z">
          <w:r w:rsidDel="00993529">
            <w:object w:dxaOrig="14835" w:dyaOrig="17055" w14:anchorId="1A1E3EB3">
              <v:shape id="_x0000_i1031" type="#_x0000_t75" style="width:506.65pt;height:582.65pt" o:ole="">
                <v:imagedata r:id="rId20" o:title=""/>
              </v:shape>
              <o:OLEObject Type="Embed" ProgID="Visio.Drawing.15" ShapeID="_x0000_i1031" DrawAspect="Content" ObjectID="_1715189561" r:id="rId21"/>
            </w:object>
          </w:r>
        </w:del>
      </w:ins>
    </w:p>
    <w:p w14:paraId="590C7133" w14:textId="77777777" w:rsidR="00A746B7" w:rsidRPr="007B0C8B" w:rsidRDefault="00A746B7" w:rsidP="00A746B7">
      <w:pPr>
        <w:pStyle w:val="TF"/>
      </w:pPr>
      <w:r w:rsidRPr="006743BB">
        <w:t xml:space="preserve">Figure 6.3.3.2.2-1: Authorization and secure PC5 link establishment procedure for </w:t>
      </w:r>
      <w:r w:rsidRPr="0067273C">
        <w:t xml:space="preserve">5G ProSe </w:t>
      </w:r>
      <w:r w:rsidRPr="00954B50">
        <w:t>UE-to-Network Relay</w:t>
      </w:r>
    </w:p>
    <w:p w14:paraId="3E196292" w14:textId="56855945" w:rsidR="00361609" w:rsidRDefault="00361609" w:rsidP="00361609">
      <w:r>
        <w:t xml:space="preserve">The </w:t>
      </w:r>
      <w:r w:rsidRPr="00105B61">
        <w:t>5G ProSe</w:t>
      </w:r>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w:t>
      </w:r>
      <w:r>
        <w:lastRenderedPageBreak/>
        <w:t xml:space="preserve">they become invalid. If the UE does not have valid discovery security materials, the </w:t>
      </w:r>
      <w:r w:rsidRPr="00105B61">
        <w:t xml:space="preserve">5G ProSe </w:t>
      </w:r>
      <w:r>
        <w:t xml:space="preserve">Remote UE needs to connect to the </w:t>
      </w:r>
      <w:r w:rsidRPr="00681BFD">
        <w:t xml:space="preserve">5G </w:t>
      </w:r>
      <w:r>
        <w:t xml:space="preserve">PKMF and obtain fresh ones to use the </w:t>
      </w:r>
      <w:r w:rsidRPr="0067273C">
        <w:t xml:space="preserve">5G ProSe </w:t>
      </w:r>
      <w:r w:rsidRPr="00954B50">
        <w:t>UE-to-Network Relay</w:t>
      </w:r>
      <w:r>
        <w:t xml:space="preserve"> services. </w:t>
      </w:r>
    </w:p>
    <w:p w14:paraId="6EE7424B" w14:textId="0227185C" w:rsidR="00361609" w:rsidRDefault="00361609" w:rsidP="00361609">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ProSe </w:t>
      </w:r>
      <w:r w:rsidRPr="00954B50">
        <w:t>UE-to-Network Relay</w:t>
      </w:r>
      <w:r>
        <w:t xml:space="preserve">. If both the </w:t>
      </w:r>
      <w:r w:rsidRPr="00105B61">
        <w:t>5G ProSe</w:t>
      </w:r>
      <w:r w:rsidRPr="00105B61">
        <w:rPr>
          <w:rFonts w:hint="eastAsia"/>
        </w:rPr>
        <w:t xml:space="preserve"> </w:t>
      </w:r>
      <w:r>
        <w:rPr>
          <w:rFonts w:hint="eastAsia"/>
          <w:lang w:eastAsia="zh-CN"/>
        </w:rPr>
        <w:t>R</w:t>
      </w:r>
      <w:r>
        <w:t xml:space="preserve">emote UE and the </w:t>
      </w:r>
      <w:r w:rsidRPr="00105B61">
        <w:t xml:space="preserve">5G ProSe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ProSe </w:t>
      </w:r>
      <w:r w:rsidRPr="00954B50">
        <w:t>UE-to-Network Relay</w:t>
      </w:r>
      <w:r>
        <w:t xml:space="preserve"> and the inter-</w:t>
      </w:r>
      <w:r w:rsidRPr="00681BFD">
        <w:t xml:space="preserve">5G </w:t>
      </w:r>
      <w:r>
        <w:t xml:space="preserve">PKMF message exchanges are not needed. </w:t>
      </w:r>
    </w:p>
    <w:p w14:paraId="38E72D7C" w14:textId="30DE1FEB" w:rsidR="00361609" w:rsidRDefault="00361609" w:rsidP="00361609">
      <w:pPr>
        <w:pStyle w:val="NO"/>
      </w:pPr>
      <w:r>
        <w:t xml:space="preserve">NOTE 2: Steps 0a, 0b, 1a, 1b are performed when the </w:t>
      </w:r>
      <w:r w:rsidRPr="00105B61">
        <w:t>5G ProSe</w:t>
      </w:r>
      <w:r w:rsidRPr="00105B61">
        <w:rPr>
          <w:rFonts w:hint="eastAsia"/>
        </w:rPr>
        <w:t xml:space="preserve"> </w:t>
      </w:r>
      <w:r>
        <w:rPr>
          <w:rFonts w:hint="eastAsia"/>
          <w:lang w:eastAsia="zh-CN"/>
        </w:rPr>
        <w:t>R</w:t>
      </w:r>
      <w:r>
        <w:t>emote UE is in coverage.</w:t>
      </w:r>
    </w:p>
    <w:p w14:paraId="17C8B9A7" w14:textId="62F9E451" w:rsidR="00361609" w:rsidRDefault="00361609" w:rsidP="00361609">
      <w:pPr>
        <w:pStyle w:val="B1"/>
      </w:pPr>
      <w:r>
        <w:t xml:space="preserve">0a. The </w:t>
      </w:r>
      <w:r w:rsidRPr="00105B61">
        <w:t xml:space="preserve">5G ProSe </w:t>
      </w:r>
      <w:r>
        <w:t xml:space="preserve">Remote UE gets the </w:t>
      </w:r>
      <w:r w:rsidRPr="00681BFD">
        <w:t xml:space="preserve">5G </w:t>
      </w:r>
      <w:r>
        <w:t xml:space="preserve">PKMF address from the 5G DDNMF of its HPLMN. Alternatively, the </w:t>
      </w:r>
      <w:r w:rsidRPr="00105B61">
        <w:t xml:space="preserve">5G ProSe </w:t>
      </w:r>
      <w:r>
        <w:t xml:space="preserve">Remote UE may be provisioned with the </w:t>
      </w:r>
      <w:r w:rsidRPr="00681BFD">
        <w:t xml:space="preserve">5G </w:t>
      </w:r>
      <w:r>
        <w:t xml:space="preserve">PKMF address by PCF. If the </w:t>
      </w:r>
      <w:r w:rsidRPr="00105B61">
        <w:t xml:space="preserve">5G ProSe </w:t>
      </w:r>
      <w:r>
        <w:t xml:space="preserve">Remote UE is provisioned with the </w:t>
      </w:r>
      <w:r w:rsidRPr="00681BFD">
        <w:t xml:space="preserve">5G </w:t>
      </w:r>
      <w:r>
        <w:t xml:space="preserve">PKMF address, the </w:t>
      </w:r>
      <w:r w:rsidRPr="00105B61">
        <w:t xml:space="preserve">5G ProSe </w:t>
      </w:r>
      <w:r>
        <w:t xml:space="preserve">Remote UE may access the </w:t>
      </w:r>
      <w:r w:rsidRPr="00681BFD">
        <w:t xml:space="preserve">5G </w:t>
      </w:r>
      <w:r>
        <w:t xml:space="preserve">PKMF directly without requesting it </w:t>
      </w:r>
      <w:del w:id="1210" w:author="Zhou Wei" w:date="2022-05-26T11:42:00Z">
        <w:r w:rsidDel="00D22217">
          <w:delText xml:space="preserve">to </w:delText>
        </w:r>
      </w:del>
      <w:ins w:id="1211" w:author="Zhou Wei" w:date="2022-05-26T11:42:00Z">
        <w:r w:rsidR="00D22217">
          <w:rPr>
            <w:rFonts w:hint="eastAsia"/>
            <w:lang w:eastAsia="zh-CN"/>
          </w:rPr>
          <w:t>from</w:t>
        </w:r>
        <w:r w:rsidR="00D22217">
          <w:t xml:space="preserve"> </w:t>
        </w:r>
      </w:ins>
      <w:r>
        <w:t xml:space="preserve">the 5G DDNMF. In case that the </w:t>
      </w:r>
      <w:r w:rsidRPr="00105B61">
        <w:t xml:space="preserve">5G ProSe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ProSe </w:t>
      </w:r>
      <w:r>
        <w:t xml:space="preserve">Remote UE may request the </w:t>
      </w:r>
      <w:r w:rsidRPr="00681BFD">
        <w:t xml:space="preserve">5G </w:t>
      </w:r>
      <w:r>
        <w:t>PMKF address to the 5G DDNMF.</w:t>
      </w:r>
    </w:p>
    <w:p w14:paraId="2F006431" w14:textId="3A3A2C3B" w:rsidR="00D22217" w:rsidRDefault="00D22217" w:rsidP="00D22217">
      <w:pPr>
        <w:pStyle w:val="B1"/>
      </w:pPr>
      <w:r>
        <w:t xml:space="preserve">0b. The </w:t>
      </w:r>
      <w:r w:rsidRPr="00105B61">
        <w:t>5G ProSe</w:t>
      </w:r>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5G ProSe</w:t>
      </w:r>
      <w:r>
        <w:t xml:space="preserve"> Remote UE shall check whether the </w:t>
      </w:r>
      <w:r w:rsidRPr="00105B61">
        <w:t xml:space="preserve">5G ProSe </w:t>
      </w:r>
      <w:r>
        <w:t>Remote UE is authorized to receive UE-to-</w:t>
      </w:r>
      <w:r>
        <w:rPr>
          <w:rFonts w:hint="eastAsia"/>
          <w:lang w:eastAsia="zh-CN"/>
        </w:rPr>
        <w:t>N</w:t>
      </w:r>
      <w:r>
        <w:t xml:space="preserve">etwork </w:t>
      </w:r>
      <w:del w:id="1212" w:author="Zhou Wei" w:date="2022-05-08T17:53:00Z">
        <w:r w:rsidDel="009A2CBE">
          <w:delText xml:space="preserve">relay </w:delText>
        </w:r>
      </w:del>
      <w:ins w:id="1213" w:author="Zhou Wei" w:date="2022-05-08T17:53:00Z">
        <w:r>
          <w:rPr>
            <w:rFonts w:hint="eastAsia"/>
            <w:lang w:eastAsia="zh-CN"/>
          </w:rPr>
          <w:t>R</w:t>
        </w:r>
        <w:r>
          <w:t xml:space="preserve">elay </w:t>
        </w:r>
      </w:ins>
      <w:r>
        <w:t>service</w:t>
      </w:r>
      <w:ins w:id="1214" w:author="Zhou Wei" w:date="2022-05-08T17:57:00Z">
        <w:r>
          <w:rPr>
            <w:rFonts w:hint="eastAsia"/>
            <w:lang w:eastAsia="zh-CN"/>
          </w:rPr>
          <w:t>,</w:t>
        </w:r>
      </w:ins>
      <w:r>
        <w:t xml:space="preserve"> and if the UE is authorized, the </w:t>
      </w:r>
      <w:r w:rsidRPr="00681BFD">
        <w:t xml:space="preserve">5G </w:t>
      </w:r>
      <w:r>
        <w:t xml:space="preserve">PKMF of the </w:t>
      </w:r>
      <w:r w:rsidRPr="00105B61">
        <w:t>5G ProSe</w:t>
      </w:r>
      <w:r>
        <w:t xml:space="preserve"> Remote UE provides the discovery security materials to the</w:t>
      </w:r>
      <w:r w:rsidRPr="00105B61">
        <w:t xml:space="preserve"> 5G ProSe</w:t>
      </w:r>
      <w:r>
        <w:t xml:space="preserve"> Remote UE. </w:t>
      </w:r>
      <w:ins w:id="1215" w:author="Zhou Wei" w:date="2022-05-08T18:06:00Z">
        <w:r>
          <w:rPr>
            <w:rFonts w:hint="eastAsia"/>
            <w:lang w:eastAsia="zh-CN"/>
          </w:rPr>
          <w:t>I</w:t>
        </w:r>
        <w:r>
          <w:t xml:space="preserve">f the </w:t>
        </w:r>
        <w:r w:rsidRPr="00105B61">
          <w:t xml:space="preserve">5G ProSe </w:t>
        </w:r>
        <w:r>
          <w:t>Remote UE provide</w:t>
        </w:r>
      </w:ins>
      <w:ins w:id="1216" w:author="Zhou Wei" w:date="2022-05-08T18:15:00Z">
        <w:r>
          <w:rPr>
            <w:rFonts w:hint="eastAsia"/>
            <w:lang w:eastAsia="zh-CN"/>
          </w:rPr>
          <w:t>s</w:t>
        </w:r>
      </w:ins>
      <w:ins w:id="1217" w:author="Zhou Wei" w:date="2022-05-08T18:06:00Z">
        <w:r>
          <w:t xml:space="preserve"> </w:t>
        </w:r>
        <w:r>
          <w:rPr>
            <w:rFonts w:hint="eastAsia"/>
            <w:lang w:eastAsia="zh-CN"/>
          </w:rPr>
          <w:t>a</w:t>
        </w:r>
        <w:r>
          <w:t xml:space="preserve"> list of visited networks</w:t>
        </w:r>
        <w:r>
          <w:rPr>
            <w:rFonts w:hint="eastAsia"/>
            <w:lang w:eastAsia="zh-CN"/>
          </w:rPr>
          <w:t>,</w:t>
        </w:r>
        <w:r>
          <w:t xml:space="preserve"> </w:t>
        </w:r>
      </w:ins>
      <w:del w:id="1218" w:author="Zhou Wei" w:date="2022-05-08T18:06:00Z">
        <w:r w:rsidDel="003826D2">
          <w:delText xml:space="preserve">The </w:delText>
        </w:r>
      </w:del>
      <w:ins w:id="1219" w:author="Zhou Wei" w:date="2022-05-08T18:06:00Z">
        <w:r>
          <w:rPr>
            <w:rFonts w:hint="eastAsia"/>
            <w:lang w:eastAsia="zh-CN"/>
          </w:rPr>
          <w:t>t</w:t>
        </w:r>
        <w:r>
          <w:t xml:space="preserve">he </w:t>
        </w:r>
      </w:ins>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shall request the discovery security materials </w:t>
      </w:r>
      <w:del w:id="1220" w:author="Zhou Wei" w:date="2022-05-08T18:00:00Z">
        <w:r w:rsidDel="003826D2">
          <w:delText xml:space="preserve">to </w:delText>
        </w:r>
      </w:del>
      <w:ins w:id="1221" w:author="Zhou Wei" w:date="2022-05-08T18:00:00Z">
        <w:r>
          <w:rPr>
            <w:rFonts w:hint="eastAsia"/>
            <w:lang w:eastAsia="zh-CN"/>
          </w:rPr>
          <w:t>from</w:t>
        </w:r>
        <w:r>
          <w:t xml:space="preserve"> </w:t>
        </w:r>
      </w:ins>
      <w:r>
        <w:t xml:space="preserve">the </w:t>
      </w:r>
      <w:r w:rsidRPr="00681BFD">
        <w:t xml:space="preserve">5G </w:t>
      </w:r>
      <w:r>
        <w:t xml:space="preserve">PKMFs of the potential </w:t>
      </w:r>
      <w:r w:rsidRPr="0067273C">
        <w:t xml:space="preserve">5G ProSe </w:t>
      </w:r>
      <w:r w:rsidRPr="00954B50">
        <w:t>UE-to-Network Relay</w:t>
      </w:r>
      <w:del w:id="1222" w:author="Zhou Wei" w:date="2022-05-27T20:10:00Z">
        <w:r w:rsidDel="001244B0">
          <w:delText xml:space="preserve"> UE</w:delText>
        </w:r>
      </w:del>
      <w:r>
        <w:t xml:space="preserve">s from which the </w:t>
      </w:r>
      <w:r w:rsidRPr="00105B61">
        <w:t>5G ProSe</w:t>
      </w:r>
      <w:r w:rsidRPr="00105B61">
        <w:rPr>
          <w:rFonts w:hint="eastAsia"/>
        </w:rPr>
        <w:t xml:space="preserve"> </w:t>
      </w:r>
      <w:r>
        <w:rPr>
          <w:rFonts w:hint="eastAsia"/>
          <w:lang w:eastAsia="zh-CN"/>
        </w:rPr>
        <w:t>R</w:t>
      </w:r>
      <w:r>
        <w:t>emote UE gets the relay services</w:t>
      </w:r>
      <w:del w:id="1223" w:author="Zhou Wei" w:date="2022-05-08T18:08:00Z">
        <w:r w:rsidDel="00E31D36">
          <w:delText>,</w:delText>
        </w:r>
      </w:del>
      <w:del w:id="1224" w:author="Zhou Wei" w:date="2022-05-08T18:06:00Z">
        <w:r w:rsidDel="003826D2">
          <w:delText xml:space="preserve"> if the </w:delText>
        </w:r>
        <w:r w:rsidRPr="00105B61" w:rsidDel="003826D2">
          <w:delText xml:space="preserve">5G ProSe </w:delText>
        </w:r>
        <w:r w:rsidDel="003826D2">
          <w:delText>Remote UE provided the list of the visited networks</w:delText>
        </w:r>
      </w:del>
      <w:r>
        <w:t>.</w:t>
      </w:r>
      <w:r w:rsidRPr="00E6473E">
        <w:t xml:space="preserve"> </w:t>
      </w:r>
      <w:r>
        <w:t xml:space="preserve">The 5G PKMF of the </w:t>
      </w:r>
      <w:r w:rsidRPr="00105B61">
        <w:t xml:space="preserve">5G ProSe </w:t>
      </w:r>
      <w:r w:rsidRPr="00954B50">
        <w:t>UE-to-Network Relay</w:t>
      </w:r>
      <w:r>
        <w:t xml:space="preserve"> </w:t>
      </w:r>
      <w:r>
        <w:rPr>
          <w:lang w:eastAsia="zh-CN"/>
        </w:rPr>
        <w:t>may include the PC5 security policies</w:t>
      </w:r>
      <w:del w:id="1225" w:author="Zhou Wei" w:date="2022-05-08T18:10:00Z">
        <w:r w:rsidDel="00E31D36">
          <w:rPr>
            <w:lang w:eastAsia="zh-CN"/>
          </w:rPr>
          <w:delText xml:space="preserve"> to be provided</w:delText>
        </w:r>
      </w:del>
      <w:r>
        <w:rPr>
          <w:lang w:eastAsia="zh-CN"/>
        </w:rPr>
        <w:t xml:space="preserve"> to the </w:t>
      </w:r>
      <w:r w:rsidRPr="00105B61">
        <w:t>5G ProSe</w:t>
      </w:r>
      <w:r>
        <w:rPr>
          <w:lang w:eastAsia="zh-CN"/>
        </w:rPr>
        <w:t xml:space="preserve"> Remote UE.</w:t>
      </w:r>
    </w:p>
    <w:p w14:paraId="56835231" w14:textId="77777777" w:rsidR="00D22217" w:rsidRDefault="00D22217" w:rsidP="00D22217">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 xml:space="preserve">PKMF interacts with the UDM </w:t>
      </w:r>
      <w:ins w:id="1226" w:author="Zhou Wei" w:date="2022-05-08T18:11:00Z">
        <w:r>
          <w:rPr>
            <w:rFonts w:hint="eastAsia"/>
            <w:lang w:eastAsia="zh-CN"/>
          </w:rPr>
          <w:t xml:space="preserve">of the UE </w:t>
        </w:r>
      </w:ins>
      <w:r w:rsidRPr="002D2940">
        <w:t>to retrieve the UE’s authorization information.</w:t>
      </w:r>
    </w:p>
    <w:p w14:paraId="06F504B6" w14:textId="77777777" w:rsidR="00D22217" w:rsidRDefault="00D22217" w:rsidP="00D22217">
      <w:pPr>
        <w:pStyle w:val="NO"/>
      </w:pPr>
      <w:r>
        <w:t xml:space="preserve">NOTE 4: The </w:t>
      </w:r>
      <w:r w:rsidRPr="00105B61">
        <w:t>5G ProSe</w:t>
      </w:r>
      <w:r w:rsidRPr="00105B61">
        <w:rPr>
          <w:rFonts w:hint="eastAsia"/>
        </w:rPr>
        <w:t xml:space="preserve"> </w:t>
      </w:r>
      <w:r>
        <w:rPr>
          <w:rFonts w:hint="eastAsia"/>
          <w:lang w:eastAsia="zh-CN"/>
        </w:rPr>
        <w:t>R</w:t>
      </w:r>
      <w:r>
        <w:t xml:space="preserve">emote UE is provisioned by PCF with </w:t>
      </w:r>
      <w:del w:id="1227" w:author="Zhou Wei" w:date="2022-05-08T18:17:00Z">
        <w:r w:rsidDel="00FC3EA4">
          <w:delText xml:space="preserve">the </w:delText>
        </w:r>
      </w:del>
      <w:ins w:id="1228" w:author="Zhou Wei" w:date="2022-05-08T18:17:00Z">
        <w:r>
          <w:rPr>
            <w:rFonts w:hint="eastAsia"/>
            <w:lang w:eastAsia="zh-CN"/>
          </w:rPr>
          <w:t>a</w:t>
        </w:r>
        <w:r>
          <w:t xml:space="preserve"> </w:t>
        </w:r>
      </w:ins>
      <w:r>
        <w:t xml:space="preserve">list of the potential visited networks for the </w:t>
      </w:r>
      <w:r w:rsidRPr="0067273C">
        <w:t xml:space="preserve">5G ProSe </w:t>
      </w:r>
      <w:r w:rsidRPr="00954B50">
        <w:t>UE-to-Network Relay</w:t>
      </w:r>
      <w:r>
        <w:t xml:space="preserve"> service (which is identified by RSC). </w:t>
      </w:r>
    </w:p>
    <w:p w14:paraId="1E2BFBEA" w14:textId="6307A7FD" w:rsidR="00361609" w:rsidRDefault="00361609" w:rsidP="00361609">
      <w:pPr>
        <w:pStyle w:val="B1"/>
      </w:pPr>
      <w:r>
        <w:t xml:space="preserve">0c. The </w:t>
      </w:r>
      <w:r w:rsidRPr="0067273C">
        <w:t xml:space="preserve">5G ProSe </w:t>
      </w:r>
      <w:r w:rsidRPr="00954B50">
        <w:t>UE-to-Network Relay</w:t>
      </w:r>
      <w:r>
        <w:t xml:space="preserve"> gets the </w:t>
      </w:r>
      <w:r w:rsidRPr="00681BFD">
        <w:t xml:space="preserve">5G </w:t>
      </w:r>
      <w:r>
        <w:t xml:space="preserve">PKMF address from its HPLMN in the same way as described in step 0a. </w:t>
      </w:r>
    </w:p>
    <w:p w14:paraId="3C9A4169" w14:textId="77777777" w:rsidR="00D22217" w:rsidRDefault="00D22217" w:rsidP="00D22217">
      <w:pPr>
        <w:pStyle w:val="B1"/>
      </w:pPr>
      <w:r>
        <w:t xml:space="preserve">0d. The </w:t>
      </w:r>
      <w:r w:rsidRPr="0067273C">
        <w:t xml:space="preserve">5G ProSe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shall check whether the </w:t>
      </w:r>
      <w:r w:rsidRPr="0067273C">
        <w:t xml:space="preserve">5G ProSe </w:t>
      </w:r>
      <w:r w:rsidRPr="00954B50">
        <w:t>UE-to-Network Relay</w:t>
      </w:r>
      <w:r>
        <w:t xml:space="preserve"> is authorized to</w:t>
      </w:r>
      <w:r w:rsidRPr="005A3A7F">
        <w:t xml:space="preserve"> provide </w:t>
      </w:r>
      <w:r w:rsidRPr="00907380">
        <w:t>5G ProSe</w:t>
      </w:r>
      <w:r>
        <w:rPr>
          <w:rFonts w:hint="eastAsia"/>
          <w:lang w:eastAsia="zh-CN"/>
        </w:rPr>
        <w:t xml:space="preserve"> UE-to-Network</w:t>
      </w:r>
      <w:r w:rsidRPr="005A3A7F">
        <w:t xml:space="preserve"> </w:t>
      </w:r>
      <w:del w:id="1229" w:author="Zhou Wei" w:date="2022-05-08T17:54:00Z">
        <w:r w:rsidRPr="005A3A7F" w:rsidDel="009A2CBE">
          <w:delText xml:space="preserve">relay </w:delText>
        </w:r>
      </w:del>
      <w:ins w:id="1230" w:author="Zhou Wei" w:date="2022-05-08T17:54:00Z">
        <w:r>
          <w:rPr>
            <w:rFonts w:hint="eastAsia"/>
            <w:lang w:eastAsia="zh-CN"/>
          </w:rPr>
          <w:t>R</w:t>
        </w:r>
        <w:r w:rsidRPr="005A3A7F">
          <w:t xml:space="preserve">elay </w:t>
        </w:r>
      </w:ins>
      <w:r w:rsidRPr="005A3A7F">
        <w:t>service</w:t>
      </w:r>
      <w:ins w:id="1231" w:author="Zhou Wei" w:date="2022-05-08T18:22:00Z">
        <w:r>
          <w:rPr>
            <w:rFonts w:hint="eastAsia"/>
            <w:lang w:eastAsia="zh-CN"/>
          </w:rPr>
          <w:t>,</w:t>
        </w:r>
      </w:ins>
      <w:del w:id="1232" w:author="Zhou Wei" w:date="2022-05-08T18:22:00Z">
        <w:r w:rsidRPr="005A3A7F" w:rsidDel="00FC3EA4">
          <w:delText xml:space="preserve"> </w:delText>
        </w:r>
      </w:del>
      <w:r>
        <w:t xml:space="preserve"> and if </w:t>
      </w:r>
      <w:ins w:id="1233" w:author="Zhou Wei" w:date="2022-05-08T18:22:00Z">
        <w:r>
          <w:rPr>
            <w:rFonts w:hint="eastAsia"/>
            <w:lang w:eastAsia="zh-CN"/>
          </w:rPr>
          <w:t xml:space="preserve">the UE is </w:t>
        </w:r>
      </w:ins>
      <w:r>
        <w:t xml:space="preserve">authorized,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provides the discovery security materials to the</w:t>
      </w:r>
      <w:r w:rsidRPr="0067273C">
        <w:t xml:space="preserve"> 5G ProSe</w:t>
      </w:r>
      <w:r>
        <w:t xml:space="preserve"> </w:t>
      </w:r>
      <w:r w:rsidRPr="00954B50">
        <w:t>UE-to-Network Relay</w:t>
      </w:r>
      <w:r>
        <w:t xml:space="preserve">. The 5G PKMF </w:t>
      </w:r>
      <w:r>
        <w:rPr>
          <w:rFonts w:hint="eastAsia"/>
          <w:lang w:eastAsia="zh-CN"/>
        </w:rPr>
        <w:t xml:space="preserve">of the </w:t>
      </w:r>
      <w:r w:rsidRPr="0067273C">
        <w:t>5G ProSe</w:t>
      </w:r>
      <w:r>
        <w:t xml:space="preserve"> </w:t>
      </w:r>
      <w:r w:rsidRPr="00954B50">
        <w:t>UE-to-Network Relay</w:t>
      </w:r>
      <w:r>
        <w:rPr>
          <w:lang w:eastAsia="zh-CN"/>
        </w:rPr>
        <w:t xml:space="preserve"> may include the PC5 security policies to the </w:t>
      </w:r>
      <w:r w:rsidRPr="0067273C">
        <w:t xml:space="preserve">5G ProSe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045F6012" w14:textId="77777777" w:rsidR="00361609" w:rsidRDefault="00361609" w:rsidP="00361609">
      <w:pPr>
        <w:pStyle w:val="B1"/>
      </w:pPr>
      <w:r>
        <w:rPr>
          <w:rFonts w:hint="eastAsia"/>
          <w:lang w:eastAsia="zh-CN"/>
        </w:rPr>
        <w:t>1a</w:t>
      </w:r>
      <w:r>
        <w:t xml:space="preserve">. </w:t>
      </w:r>
      <w:r w:rsidRPr="0098660C">
        <w:t xml:space="preserve">The </w:t>
      </w:r>
      <w:r w:rsidRPr="00105B61">
        <w:t xml:space="preserve">5G ProSe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ProSe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ProSe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24CCE233" w14:textId="61CB4FB5" w:rsidR="00F12E53" w:rsidRDefault="00F12E53" w:rsidP="00F12E53">
      <w:pPr>
        <w:pStyle w:val="B1"/>
        <w:rPr>
          <w:lang w:eastAsia="zh-CN"/>
        </w:rPr>
      </w:pPr>
      <w:r>
        <w:rPr>
          <w:lang w:eastAsia="zh-CN"/>
        </w:rPr>
        <w:tab/>
        <w:t xml:space="preserve">PRUK ID shall take the form of either the NAI format or the 64-bit string. </w:t>
      </w:r>
      <w:ins w:id="1234" w:author="Huawei" w:date="2022-04-25T16:00:00Z">
        <w:r>
          <w:rPr>
            <w:lang w:eastAsia="zh-CN"/>
          </w:rPr>
          <w:t xml:space="preserve">If the </w:t>
        </w:r>
      </w:ins>
      <w:ins w:id="1235" w:author="Huawei" w:date="2022-04-25T15:59:00Z">
        <w:r w:rsidRPr="00443344">
          <w:rPr>
            <w:lang w:eastAsia="zh-CN"/>
          </w:rPr>
          <w:t>PRUK ID is in NAI format</w:t>
        </w:r>
      </w:ins>
      <w:ins w:id="1236" w:author="Huawei" w:date="2022-04-25T16:00:00Z">
        <w:r w:rsidRPr="00443344">
          <w:rPr>
            <w:rFonts w:hint="eastAsia"/>
            <w:lang w:eastAsia="zh-CN"/>
          </w:rPr>
          <w:t>,</w:t>
        </w:r>
        <w:r w:rsidRPr="00443344">
          <w:rPr>
            <w:lang w:eastAsia="zh-CN"/>
          </w:rPr>
          <w:t xml:space="preserve"> </w:t>
        </w:r>
      </w:ins>
      <w:ins w:id="1237" w:author="Huawei" w:date="2022-04-25T16:02:00Z">
        <w:r w:rsidRPr="00443344">
          <w:rPr>
            <w:lang w:eastAsia="zh-CN"/>
          </w:rPr>
          <w:t>i.e. username@realm</w:t>
        </w:r>
        <w:r w:rsidRPr="00443344">
          <w:rPr>
            <w:rFonts w:hint="eastAsia"/>
            <w:lang w:eastAsia="zh-CN"/>
          </w:rPr>
          <w:t>,</w:t>
        </w:r>
        <w:r w:rsidRPr="00443344">
          <w:rPr>
            <w:lang w:eastAsia="zh-CN"/>
          </w:rPr>
          <w:t xml:space="preserve"> </w:t>
        </w:r>
      </w:ins>
      <w:ins w:id="1238" w:author="Huawei" w:date="2022-04-25T15:59:00Z">
        <w:r w:rsidRPr="00443344">
          <w:rPr>
            <w:lang w:eastAsia="zh-CN"/>
          </w:rPr>
          <w:t xml:space="preserve">the realm part </w:t>
        </w:r>
      </w:ins>
      <w:ins w:id="1239" w:author="Huawei" w:date="2022-04-25T16:02:00Z">
        <w:r w:rsidRPr="00443344">
          <w:rPr>
            <w:lang w:eastAsia="zh-CN"/>
          </w:rPr>
          <w:t xml:space="preserve">shall </w:t>
        </w:r>
      </w:ins>
      <w:ins w:id="1240" w:author="Huawei" w:date="2022-04-25T15:59:00Z">
        <w:r w:rsidRPr="00443344">
          <w:rPr>
            <w:lang w:eastAsia="zh-CN"/>
          </w:rPr>
          <w:t>include Home Network Identifier</w:t>
        </w:r>
      </w:ins>
      <w:ins w:id="1241" w:author="Huawei" w:date="2022-04-30T15:13:00Z">
        <w:del w:id="1242" w:author="Zhou Wei" w:date="2022-05-27T17:57:00Z">
          <w:r w:rsidRPr="00443344" w:rsidDel="004E2C68">
            <w:rPr>
              <w:rFonts w:hint="eastAsia"/>
              <w:lang w:eastAsia="zh-CN"/>
            </w:rPr>
            <w:delText>（</w:delText>
          </w:r>
        </w:del>
      </w:ins>
      <w:ins w:id="1243" w:author="Zhou Wei" w:date="2022-05-27T17:57:00Z">
        <w:r w:rsidR="004E2C68">
          <w:rPr>
            <w:rFonts w:hint="eastAsia"/>
            <w:lang w:eastAsia="zh-CN"/>
          </w:rPr>
          <w:t xml:space="preserve"> (</w:t>
        </w:r>
      </w:ins>
      <w:ins w:id="1244" w:author="Huawei" w:date="2022-04-30T15:13:00Z">
        <w:r w:rsidRPr="00443344">
          <w:rPr>
            <w:rFonts w:hint="eastAsia"/>
            <w:lang w:eastAsia="zh-CN"/>
          </w:rPr>
          <w:t>i.e.</w:t>
        </w:r>
      </w:ins>
      <w:ins w:id="1245" w:author="Huawei" w:date="2022-04-30T15:14:00Z">
        <w:r w:rsidRPr="00443344">
          <w:rPr>
            <w:rFonts w:hint="eastAsia"/>
            <w:lang w:eastAsia="zh-CN"/>
          </w:rPr>
          <w:t>,</w:t>
        </w:r>
      </w:ins>
      <w:ins w:id="1246" w:author="Huawei" w:date="2022-05-05T14:35:00Z">
        <w:r w:rsidRPr="00443344">
          <w:rPr>
            <w:lang w:eastAsia="zh-CN"/>
          </w:rPr>
          <w:t xml:space="preserve"> </w:t>
        </w:r>
      </w:ins>
      <w:ins w:id="1247" w:author="Huawei" w:date="2022-04-30T15:14:00Z">
        <w:r w:rsidRPr="00443344">
          <w:rPr>
            <w:lang w:eastAsia="zh-CN"/>
          </w:rPr>
          <w:t>HPLMN ID</w:t>
        </w:r>
      </w:ins>
      <w:ins w:id="1248" w:author="Huawei" w:date="2022-04-30T15:13:00Z">
        <w:del w:id="1249" w:author="Zhou Wei" w:date="2022-05-27T17:57:00Z">
          <w:r w:rsidRPr="00443344" w:rsidDel="004E2C68">
            <w:rPr>
              <w:rFonts w:hint="eastAsia"/>
              <w:lang w:eastAsia="zh-CN"/>
            </w:rPr>
            <w:delText>）</w:delText>
          </w:r>
        </w:del>
      </w:ins>
      <w:ins w:id="1250" w:author="Zhou Wei" w:date="2022-05-27T17:57:00Z">
        <w:r w:rsidR="004E2C68">
          <w:rPr>
            <w:rFonts w:hint="eastAsia"/>
            <w:lang w:eastAsia="zh-CN"/>
          </w:rPr>
          <w:t>)</w:t>
        </w:r>
      </w:ins>
      <w:ins w:id="1251" w:author="Huawei" w:date="2022-04-25T15:59:00Z">
        <w:r w:rsidRPr="00443344">
          <w:rPr>
            <w:lang w:eastAsia="zh-CN"/>
          </w:rPr>
          <w:t>.</w:t>
        </w:r>
      </w:ins>
    </w:p>
    <w:p w14:paraId="70F626AD" w14:textId="77777777" w:rsidR="00D22217" w:rsidRDefault="00D22217" w:rsidP="00D22217">
      <w:pPr>
        <w:pStyle w:val="B1"/>
      </w:pPr>
      <w:r>
        <w:t xml:space="preserve">1b. The </w:t>
      </w:r>
      <w:r w:rsidRPr="00681BFD">
        <w:t xml:space="preserve">5G </w:t>
      </w:r>
      <w:r>
        <w:t xml:space="preserve">PKMF checks </w:t>
      </w:r>
      <w:del w:id="1252" w:author="Zhou Wei" w:date="2022-05-08T21:06:00Z">
        <w:r w:rsidDel="00245CBC">
          <w:delText xml:space="preserve">that </w:delText>
        </w:r>
      </w:del>
      <w:ins w:id="1253" w:author="Zhou Wei" w:date="2022-05-08T21:06:00Z">
        <w:r>
          <w:rPr>
            <w:rFonts w:hint="eastAsia"/>
            <w:lang w:eastAsia="zh-CN"/>
          </w:rPr>
          <w:t>whether</w:t>
        </w:r>
        <w:r>
          <w:t xml:space="preserve"> </w:t>
        </w:r>
      </w:ins>
      <w:r>
        <w:t xml:space="preserve">the </w:t>
      </w:r>
      <w:r w:rsidRPr="00105B61">
        <w:t xml:space="preserve">5G ProSe </w:t>
      </w:r>
      <w:r>
        <w:rPr>
          <w:noProof/>
        </w:rPr>
        <w:t xml:space="preserve">Remote </w:t>
      </w:r>
      <w:r>
        <w:t>UE is authorised to receive UE-to-</w:t>
      </w:r>
      <w:r>
        <w:rPr>
          <w:rFonts w:hint="eastAsia"/>
          <w:lang w:eastAsia="zh-CN"/>
        </w:rPr>
        <w:t>N</w:t>
      </w:r>
      <w:r>
        <w:t xml:space="preserve">etwork </w:t>
      </w:r>
      <w:del w:id="1254" w:author="Zhou Wei" w:date="2022-05-08T17:54:00Z">
        <w:r w:rsidDel="009A2CBE">
          <w:rPr>
            <w:rFonts w:hint="eastAsia"/>
            <w:lang w:eastAsia="zh-CN"/>
          </w:rPr>
          <w:delText>r</w:delText>
        </w:r>
        <w:r w:rsidDel="009A2CBE">
          <w:delText xml:space="preserve">elay </w:delText>
        </w:r>
      </w:del>
      <w:ins w:id="1255" w:author="Zhou Wei" w:date="2022-05-08T17:54:00Z">
        <w:r>
          <w:rPr>
            <w:rFonts w:hint="eastAsia"/>
            <w:lang w:eastAsia="zh-CN"/>
          </w:rPr>
          <w:t>R</w:t>
        </w:r>
        <w:r>
          <w:t xml:space="preserve">elay </w:t>
        </w:r>
      </w:ins>
      <w:r>
        <w:t>service</w:t>
      </w:r>
      <w:r>
        <w:rPr>
          <w:rFonts w:hint="eastAsia"/>
          <w:lang w:eastAsia="zh-CN"/>
        </w:rPr>
        <w:t>s</w:t>
      </w:r>
      <w:r>
        <w:t xml:space="preserve">. This is done by using the </w:t>
      </w:r>
      <w:r w:rsidRPr="00105B61">
        <w:t xml:space="preserve">5G ProSe </w:t>
      </w:r>
      <w:r>
        <w:t xml:space="preserve">Remote UE’s identity associated with the key used to establish the secure connection between the </w:t>
      </w:r>
      <w:r w:rsidRPr="00105B61">
        <w:t xml:space="preserve">5G ProSe </w:t>
      </w:r>
      <w:r>
        <w:t xml:space="preserve">Remote UE and </w:t>
      </w:r>
      <w:r w:rsidRPr="00681BFD">
        <w:t xml:space="preserve">5G </w:t>
      </w:r>
      <w:r>
        <w:t xml:space="preserve">PKMF in step 0b. If the </w:t>
      </w:r>
      <w:r w:rsidRPr="00105B61">
        <w:t xml:space="preserve">5G ProSe </w:t>
      </w:r>
      <w:r>
        <w:t xml:space="preserve">Remote UE is authorised to receive the service, the </w:t>
      </w:r>
      <w:r w:rsidRPr="00681BFD">
        <w:t xml:space="preserve">5G </w:t>
      </w:r>
      <w:r>
        <w:t xml:space="preserve">PKMF sends a PRUK and PRUK ID to the </w:t>
      </w:r>
      <w:r w:rsidRPr="00105B61">
        <w:t xml:space="preserve">5G ProSe </w:t>
      </w:r>
      <w:r>
        <w:t xml:space="preserve">Remote UE. </w:t>
      </w:r>
      <w:r w:rsidRPr="00D01112">
        <w:t xml:space="preserve">If a PRUK and PRUK ID are included, the </w:t>
      </w:r>
      <w:r w:rsidRPr="00105B61">
        <w:t xml:space="preserve">5G ProSe </w:t>
      </w:r>
      <w:r w:rsidRPr="00D01112">
        <w:t xml:space="preserve">Remote UE shall store these and delete any previously stored ones for this </w:t>
      </w:r>
      <w:r w:rsidRPr="00681BFD">
        <w:t xml:space="preserve">5G </w:t>
      </w:r>
      <w:r>
        <w:t>PKMF</w:t>
      </w:r>
      <w:r w:rsidRPr="00D01112">
        <w:t>.</w:t>
      </w:r>
    </w:p>
    <w:p w14:paraId="31F0749A" w14:textId="396ED477" w:rsidR="00361609" w:rsidRDefault="00361609" w:rsidP="00361609">
      <w:pPr>
        <w:pStyle w:val="B1"/>
      </w:pPr>
      <w:r>
        <w:t xml:space="preserve">2. The discovery procedure is performed between the </w:t>
      </w:r>
      <w:r w:rsidRPr="00105B61">
        <w:t xml:space="preserve">5G ProSe </w:t>
      </w:r>
      <w:r>
        <w:t xml:space="preserve">Remote UE and the </w:t>
      </w:r>
      <w:r w:rsidRPr="0067273C">
        <w:t xml:space="preserve">5G ProSe </w:t>
      </w:r>
      <w:r w:rsidRPr="00954B50">
        <w:t>UE-to-Network Relay</w:t>
      </w:r>
      <w:r>
        <w:t xml:space="preserve"> using the discovery parameters and discovery security material as described in </w:t>
      </w:r>
      <w:r>
        <w:rPr>
          <w:rFonts w:hint="eastAsia"/>
          <w:lang w:eastAsia="zh-CN"/>
        </w:rPr>
        <w:t>clause 6.1.3.2</w:t>
      </w:r>
      <w:r>
        <w:t>.</w:t>
      </w:r>
    </w:p>
    <w:p w14:paraId="70B5F42F" w14:textId="2E36AB51" w:rsidR="00361609" w:rsidRDefault="00361609" w:rsidP="00361609">
      <w:pPr>
        <w:pStyle w:val="B1"/>
      </w:pPr>
      <w:r>
        <w:t xml:space="preserve">3. </w:t>
      </w:r>
      <w:r w:rsidR="00F12E53">
        <w:t>The 5G ProSe Remote UE sends a Direct Communication Request (DCR) that contains the PRUK ID or a SUCI if the Remote UE does not have a valid PRUK, Relay Service Code (RSC) of the 5G ProSe UE-to-Network Relay service and K</w:t>
      </w:r>
      <w:r w:rsidR="00F12E53">
        <w:rPr>
          <w:vertAlign w:val="subscript"/>
        </w:rPr>
        <w:t>NRP</w:t>
      </w:r>
      <w:r w:rsidR="00F12E53">
        <w:t xml:space="preserve"> freshness parameter 1 to the 5G ProSe UE-to-Network Relay. </w:t>
      </w:r>
      <w:ins w:id="1256" w:author="QC_r1" w:date="2022-05-17T21:48:00Z">
        <w:r w:rsidR="00F12E53">
          <w:t>If the PRUK ID is not in NAI format</w:t>
        </w:r>
      </w:ins>
      <w:ins w:id="1257" w:author="QC_r1" w:date="2022-05-17T21:49:00Z">
        <w:r w:rsidR="00F12E53">
          <w:t>,</w:t>
        </w:r>
      </w:ins>
      <w:ins w:id="1258" w:author="QC_r1" w:date="2022-05-17T21:48:00Z">
        <w:r w:rsidR="00F12E53">
          <w:t xml:space="preserve"> </w:t>
        </w:r>
      </w:ins>
      <w:del w:id="1259" w:author="QC_r1" w:date="2022-05-17T21:48:00Z">
        <w:r w:rsidR="00F12E53" w:rsidDel="00675216">
          <w:delText>If PRUK ID does not contain the HPLMN ID of the 5G ProSe 5G ProSe Remote UE</w:delText>
        </w:r>
      </w:del>
      <w:del w:id="1260" w:author="Huawei" w:date="2022-04-25T15:34:00Z">
        <w:r w:rsidR="00F12E53" w:rsidDel="008D17B6">
          <w:delText xml:space="preserve"> or the routing information to the 5G PKMF of the 5G ProSe Remote UE (e.g., realm part when the NAI format of PRUK ID is used)</w:delText>
        </w:r>
      </w:del>
      <w:del w:id="1261" w:author="QC_r1" w:date="2022-05-17T21:49:00Z">
        <w:r w:rsidR="00F12E53" w:rsidDel="00675216">
          <w:delText xml:space="preserve">, </w:delText>
        </w:r>
      </w:del>
      <w:r w:rsidR="00F12E53">
        <w:t>the DCR message shall include the HPLMN ID of the 5G ProSe Remote UE.</w:t>
      </w:r>
      <w:r>
        <w:t xml:space="preserve"> The PC5 security establishment procedure between the </w:t>
      </w:r>
      <w:r w:rsidRPr="00105B61">
        <w:t xml:space="preserve">5G ProSe </w:t>
      </w:r>
      <w:r>
        <w:t xml:space="preserve">Remote UE and the </w:t>
      </w:r>
      <w:r w:rsidRPr="0067273C">
        <w:t xml:space="preserve">5G ProSe </w:t>
      </w:r>
      <w:r w:rsidRPr="00954B50">
        <w:t>UE-to-Network Relay</w:t>
      </w:r>
      <w:r>
        <w:t xml:space="preserve"> including </w:t>
      </w:r>
      <w:r>
        <w:lastRenderedPageBreak/>
        <w:t xml:space="preserve">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ProSe </w:t>
      </w:r>
      <w:r>
        <w:t xml:space="preserve">Layer-3 </w:t>
      </w:r>
      <w:r w:rsidRPr="00954B50">
        <w:t>UE-to-Network Relay</w:t>
      </w:r>
      <w:r>
        <w:t xml:space="preserve"> scenario are described in this </w:t>
      </w:r>
      <w:del w:id="1262" w:author="Zhou Wei" w:date="2022-05-26T11:44:00Z">
        <w:r w:rsidDel="00D22217">
          <w:delText>sub</w:delText>
        </w:r>
      </w:del>
      <w:r>
        <w:t>clause.</w:t>
      </w:r>
      <w:ins w:id="1263" w:author="QC_r3" w:date="2022-05-20T02:42:00Z">
        <w:r w:rsidR="008414E6">
          <w:t xml:space="preserve"> The privacy and integrity protection of DCR are described in clause 6.3.5.</w:t>
        </w:r>
      </w:ins>
    </w:p>
    <w:p w14:paraId="49ED47F8" w14:textId="77777777" w:rsidR="008414E6" w:rsidRDefault="008414E6" w:rsidP="008414E6">
      <w:pPr>
        <w:pStyle w:val="EditorsNote"/>
      </w:pPr>
      <w:del w:id="1264" w:author="QC_hongil" w:date="2022-04-23T16:36:00Z">
        <w:r w:rsidDel="00A41CDB">
          <w:delText>Editor’s Note: privacy of PRUK ID is FFS.</w:delText>
        </w:r>
      </w:del>
    </w:p>
    <w:p w14:paraId="4B3B85F4" w14:textId="6CB4FD0A" w:rsidR="00361609" w:rsidRDefault="00361609" w:rsidP="00361609">
      <w:pPr>
        <w:pStyle w:val="B1"/>
      </w:pPr>
      <w:r>
        <w:t xml:space="preserve">4a. The </w:t>
      </w:r>
      <w:r w:rsidRPr="00105B61">
        <w:t xml:space="preserve">5G ProSe </w:t>
      </w:r>
      <w:r w:rsidRPr="00954B50">
        <w:t>UE-to-Network Relay</w:t>
      </w:r>
      <w:r>
        <w:t xml:space="preserve"> sends a Key Request message that contains PRUK ID</w:t>
      </w:r>
      <w:r w:rsidR="003E6D73">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ProSe </w:t>
      </w:r>
      <w:r>
        <w:t>Remote UE if it is included in the DCR.</w:t>
      </w:r>
    </w:p>
    <w:p w14:paraId="458EBC4E" w14:textId="6CC5A4D0" w:rsidR="00361609" w:rsidRDefault="00361609" w:rsidP="00361609">
      <w:pPr>
        <w:pStyle w:val="B1"/>
      </w:pPr>
      <w:r>
        <w:t xml:space="preserve">4b. On receiving the Key Request message, the </w:t>
      </w:r>
      <w:r w:rsidRPr="00681BFD">
        <w:t xml:space="preserve">5G </w:t>
      </w:r>
      <w:r>
        <w:t xml:space="preserve">PKMF of the </w:t>
      </w:r>
      <w:r w:rsidRPr="00105B61">
        <w:t xml:space="preserve">5G ProSe </w:t>
      </w:r>
      <w:r w:rsidRPr="00954B50">
        <w:t>UE-to-Network Relay</w:t>
      </w:r>
      <w:r>
        <w:t xml:space="preserve"> shall check if the </w:t>
      </w:r>
      <w:r w:rsidRPr="0067273C">
        <w:t xml:space="preserve">5G ProSe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ProSe </w:t>
      </w:r>
      <w:r>
        <w:t>Remote UE based on the</w:t>
      </w:r>
      <w:r w:rsidRPr="0067273C">
        <w:t xml:space="preserve"> 5G ProSe</w:t>
      </w:r>
      <w:r>
        <w:t xml:space="preserve"> </w:t>
      </w:r>
      <w:r w:rsidRPr="00954B50">
        <w:t>UE-to-Network Relay</w:t>
      </w:r>
      <w:r>
        <w:t>’s identity associated with the key used to establish the secure PC</w:t>
      </w:r>
      <w:r>
        <w:rPr>
          <w:rFonts w:hint="eastAsia"/>
          <w:lang w:eastAsia="zh-CN"/>
        </w:rPr>
        <w:t>8</w:t>
      </w:r>
      <w:r>
        <w:t xml:space="preserve"> connection</w:t>
      </w:r>
      <w:r w:rsidR="00114A31">
        <w:t xml:space="preserve"> and the received RSC</w:t>
      </w:r>
      <w:r>
        <w:t xml:space="preserve">. </w:t>
      </w:r>
      <w:r w:rsidRPr="008945B1">
        <w:t xml:space="preserve">If the </w:t>
      </w:r>
      <w:r w:rsidRPr="0067273C">
        <w:t xml:space="preserve">5G ProSe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w:t>
      </w:r>
      <w:del w:id="1265" w:author="Zhou Wei" w:date="2022-05-26T11:45:00Z">
        <w:r w:rsidRPr="008945B1" w:rsidDel="00D22217">
          <w:delText xml:space="preserve">to </w:delText>
        </w:r>
      </w:del>
      <w:ins w:id="1266" w:author="Zhou Wei" w:date="2022-05-26T11:45:00Z">
        <w:r w:rsidR="00D22217">
          <w:rPr>
            <w:rFonts w:hint="eastAsia"/>
            <w:lang w:eastAsia="zh-CN"/>
          </w:rPr>
          <w:t>from</w:t>
        </w:r>
        <w:r w:rsidR="00D22217" w:rsidRPr="008945B1">
          <w:t xml:space="preserve"> </w:t>
        </w:r>
      </w:ins>
      <w:r w:rsidRPr="008945B1">
        <w:t xml:space="preserve">the UDM </w:t>
      </w:r>
      <w:r w:rsidRPr="002938DE">
        <w:t xml:space="preserve">of the </w:t>
      </w:r>
      <w:r w:rsidRPr="0067273C">
        <w:t xml:space="preserve">5G ProSe </w:t>
      </w:r>
      <w:r w:rsidRPr="00954B50">
        <w:t>UE-to-Network Relay</w:t>
      </w:r>
      <w:r w:rsidRPr="002938DE">
        <w:t xml:space="preserve"> </w:t>
      </w:r>
      <w:r w:rsidRPr="008945B1">
        <w:t>(not shown in the figure)</w:t>
      </w:r>
      <w:ins w:id="1267" w:author="Huawei" w:date="2022-04-15T15:31:00Z">
        <w:r w:rsidR="00AA4C6D">
          <w:t xml:space="preserve"> using </w:t>
        </w:r>
      </w:ins>
      <w:ins w:id="1268" w:author="Huawei" w:date="2022-04-15T15:32:00Z">
        <w:r w:rsidR="00AA4C6D" w:rsidRPr="00140E21">
          <w:rPr>
            <w:lang w:eastAsia="zh-CN"/>
          </w:rPr>
          <w:t>Nudm_SDM_Get</w:t>
        </w:r>
        <w:r w:rsidR="00AA4C6D">
          <w:rPr>
            <w:lang w:eastAsia="zh-CN"/>
          </w:rPr>
          <w:t xml:space="preserve"> service</w:t>
        </w:r>
      </w:ins>
      <w:ins w:id="1269" w:author="Huawei" w:date="2022-04-15T17:56:00Z">
        <w:r w:rsidR="00AA4C6D">
          <w:rPr>
            <w:lang w:eastAsia="zh-CN"/>
          </w:rPr>
          <w:t xml:space="preserve"> a</w:t>
        </w:r>
        <w:r w:rsidR="00AA4C6D" w:rsidRPr="008E1868">
          <w:t>s described in TS 23.502</w:t>
        </w:r>
        <w:r w:rsidR="00AA4C6D">
          <w:t>[13]</w:t>
        </w:r>
      </w:ins>
      <w:r>
        <w:t xml:space="preserve">. If the </w:t>
      </w:r>
      <w:r w:rsidRPr="00105B61">
        <w:t xml:space="preserve">5G ProSe </w:t>
      </w:r>
      <w:r w:rsidRPr="00954B50">
        <w:t>UE-to-Network Relay</w:t>
      </w:r>
      <w:r>
        <w:t xml:space="preserve"> is authorized to provide the relay service</w:t>
      </w:r>
      <w:r w:rsidR="00991DFE" w:rsidRPr="00991DFE">
        <w:t xml:space="preserve"> </w:t>
      </w:r>
      <w:r w:rsidR="00991DFE" w:rsidRPr="001C5AAC">
        <w:t xml:space="preserve">based on ProSe </w:t>
      </w:r>
      <w:r w:rsidR="00991DFE" w:rsidRPr="00241BFF">
        <w:t>Subscription data as specified in TS 23.502 [</w:t>
      </w:r>
      <w:r w:rsidR="00AA7DEF">
        <w:rPr>
          <w:rFonts w:hint="eastAsia"/>
          <w:lang w:eastAsia="zh-CN"/>
        </w:rPr>
        <w:t>10</w:t>
      </w:r>
      <w:r w:rsidR="00991DFE" w:rsidRPr="00241BFF">
        <w:t>]</w:t>
      </w:r>
      <w:r>
        <w:t xml:space="preserve">, the </w:t>
      </w:r>
      <w:r w:rsidRPr="00681BFD">
        <w:t xml:space="preserve">5G </w:t>
      </w:r>
      <w:r>
        <w:t xml:space="preserve">PKMF of the </w:t>
      </w:r>
      <w:r w:rsidRPr="00105B61">
        <w:t xml:space="preserve">5G ProSe </w:t>
      </w:r>
      <w:r w:rsidRPr="00954B50">
        <w:t>UE-to-Network Relay</w:t>
      </w:r>
      <w:r>
        <w:t xml:space="preserve"> sends the Key Request with the PRUK </w:t>
      </w:r>
      <w:r w:rsidR="003E6D73">
        <w:rPr>
          <w:rFonts w:hint="eastAsia"/>
          <w:lang w:eastAsia="zh-CN"/>
        </w:rPr>
        <w:t xml:space="preserve">ID or the SUCI </w:t>
      </w:r>
      <w:r>
        <w:t xml:space="preserve">to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The </w:t>
      </w:r>
      <w:r w:rsidRPr="00681BFD">
        <w:t xml:space="preserve">5G </w:t>
      </w:r>
      <w:r>
        <w:t>PKMF</w:t>
      </w:r>
      <w:r w:rsidR="00114A31" w:rsidRPr="00114A31">
        <w:rPr>
          <w:rFonts w:hint="eastAsia"/>
          <w:lang w:eastAsia="zh-CN"/>
        </w:rPr>
        <w:t xml:space="preserve"> </w:t>
      </w:r>
      <w:r w:rsidR="00114A31">
        <w:rPr>
          <w:rFonts w:hint="eastAsia"/>
          <w:lang w:eastAsia="zh-CN"/>
        </w:rPr>
        <w:t xml:space="preserve">of the </w:t>
      </w:r>
      <w:r w:rsidR="00114A31" w:rsidRPr="0067273C">
        <w:t xml:space="preserve">5G ProSe </w:t>
      </w:r>
      <w:r w:rsidR="00114A31" w:rsidRPr="00954B50">
        <w:t>UE-to-Network Relay</w:t>
      </w:r>
      <w:r>
        <w:t xml:space="preserve"> identifies the </w:t>
      </w:r>
      <w:r w:rsidRPr="00681BFD">
        <w:t xml:space="preserve">5G </w:t>
      </w:r>
      <w:r>
        <w:t xml:space="preserve">PKMF address of the </w:t>
      </w:r>
      <w:r w:rsidRPr="00105B61">
        <w:t xml:space="preserve">5G ProSe </w:t>
      </w:r>
      <w:r>
        <w:t xml:space="preserve">Remote UE based on the PRUK ID or HPLMN ID </w:t>
      </w:r>
      <w:r w:rsidR="003E6D73">
        <w:rPr>
          <w:rFonts w:hint="eastAsia"/>
          <w:lang w:eastAsia="zh-CN"/>
        </w:rPr>
        <w:t>or SUCI</w:t>
      </w:r>
      <w:r w:rsidR="003E6D73">
        <w:t xml:space="preserve"> </w:t>
      </w:r>
      <w:r>
        <w:t xml:space="preserve">of the </w:t>
      </w:r>
      <w:r w:rsidRPr="00105B61">
        <w:t xml:space="preserve">5G ProSe </w:t>
      </w:r>
      <w:r>
        <w:t>Remote UE if it is included in the Key Request message.</w:t>
      </w:r>
    </w:p>
    <w:p w14:paraId="138B992D" w14:textId="31B51641" w:rsidR="00AA4C6D" w:rsidRDefault="00AA4C6D" w:rsidP="00AA4C6D">
      <w:pPr>
        <w:pStyle w:val="B1"/>
        <w:rPr>
          <w:ins w:id="1270" w:author="Huawei-r1" w:date="2022-05-19T21:07:00Z"/>
        </w:rPr>
      </w:pPr>
      <w:r>
        <w:t xml:space="preserve">4c. On receiving the Key Request message from the </w:t>
      </w:r>
      <w:r w:rsidRPr="00681BFD">
        <w:t xml:space="preserve">5G </w:t>
      </w:r>
      <w:r>
        <w:t xml:space="preserve">PKMF of the </w:t>
      </w:r>
      <w:r w:rsidRPr="00105B61">
        <w:t xml:space="preserve">5G ProSe </w:t>
      </w:r>
      <w:r w:rsidRPr="00954B50">
        <w:t>UE-to-Network Relay</w:t>
      </w:r>
      <w:r>
        <w:t xml:space="preserve">, the </w:t>
      </w:r>
      <w:r w:rsidRPr="00681BFD">
        <w:t xml:space="preserve">5G </w:t>
      </w:r>
      <w:r>
        <w:t>PKMF of the</w:t>
      </w:r>
      <w:r w:rsidRPr="00105B61">
        <w:t xml:space="preserve"> 5G ProSe</w:t>
      </w:r>
      <w:r>
        <w:t xml:space="preserve"> Remote UE shall check if the </w:t>
      </w:r>
      <w:r w:rsidRPr="00105B61">
        <w:t xml:space="preserve">5G ProSe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included in the Key Request message, the </w:t>
      </w:r>
      <w:r>
        <w:t>5G</w:t>
      </w:r>
      <w:r w:rsidRPr="00A90761">
        <w:t xml:space="preserve"> PKMF of the </w:t>
      </w:r>
      <w:r w:rsidRPr="00DF0720">
        <w:t xml:space="preserve">5G ProSe </w:t>
      </w:r>
      <w:r w:rsidRPr="00A90761">
        <w:t xml:space="preserve">Remote UE shall request the UDM of the </w:t>
      </w:r>
      <w:r w:rsidRPr="00DF0720">
        <w:t xml:space="preserve">5G ProSe </w:t>
      </w:r>
      <w:r w:rsidRPr="00A90761">
        <w:t>Remote UE to de-conceal the SUCI to gain the SUPI</w:t>
      </w:r>
      <w:ins w:id="1271" w:author="Huawei" w:date="2022-04-15T19:39:00Z">
        <w:r>
          <w:t xml:space="preserve"> using Nudm_UEIdentifier</w:t>
        </w:r>
      </w:ins>
      <w:ins w:id="1272" w:author="Huawei" w:date="2022-04-15T19:40:00Z">
        <w:r>
          <w:t>_Decon</w:t>
        </w:r>
        <w:del w:id="1273" w:author="Zhou Wei" w:date="2022-05-25T16:31:00Z">
          <w:r w:rsidDel="004C540C">
            <w:delText>s</w:delText>
          </w:r>
        </w:del>
      </w:ins>
      <w:ins w:id="1274" w:author="Zhou Wei" w:date="2022-05-25T16:31:00Z">
        <w:r w:rsidR="004C540C">
          <w:rPr>
            <w:rFonts w:hint="eastAsia"/>
            <w:lang w:eastAsia="zh-CN"/>
          </w:rPr>
          <w:t>c</w:t>
        </w:r>
      </w:ins>
      <w:ins w:id="1275" w:author="Huawei" w:date="2022-04-15T19:40:00Z">
        <w:r>
          <w:t>eal</w:t>
        </w:r>
      </w:ins>
      <w:ins w:id="1276" w:author="Huawei" w:date="2022-04-15T19:39:00Z">
        <w:r>
          <w:t xml:space="preserve"> service</w:t>
        </w:r>
      </w:ins>
      <w:ins w:id="1277" w:author="Huawei" w:date="2022-04-16T14:13:00Z">
        <w:r>
          <w:t>, and</w:t>
        </w:r>
      </w:ins>
      <w:ins w:id="1278" w:author="Huawei" w:date="2022-04-16T14:14:00Z">
        <w:r w:rsidRPr="002556E4">
          <w:t xml:space="preserve"> </w:t>
        </w:r>
        <w:r w:rsidRPr="007B0C8B">
          <w:t>the UDM</w:t>
        </w:r>
        <w:r>
          <w:t xml:space="preserve"> invoke</w:t>
        </w:r>
      </w:ins>
      <w:ins w:id="1279" w:author="Huawei" w:date="2022-04-16T17:44:00Z">
        <w:r>
          <w:t>s</w:t>
        </w:r>
      </w:ins>
      <w:ins w:id="1280" w:author="Huawei" w:date="2022-04-16T14:14:00Z">
        <w:r>
          <w:t xml:space="preserve"> </w:t>
        </w:r>
        <w:r w:rsidRPr="007B0C8B">
          <w:t>SIDF</w:t>
        </w:r>
      </w:ins>
      <w:ins w:id="1281" w:author="Huawei" w:date="2022-04-16T17:44:00Z">
        <w:r>
          <w:t xml:space="preserve"> to</w:t>
        </w:r>
      </w:ins>
      <w:ins w:id="1282" w:author="Huawei" w:date="2022-04-16T14:14:00Z">
        <w:r w:rsidRPr="007B0C8B">
          <w:t xml:space="preserve"> de-conceal SUCI to gain SUPI</w:t>
        </w:r>
      </w:ins>
      <w:r>
        <w:t xml:space="preserve">. </w:t>
      </w:r>
      <w:r w:rsidRPr="0049613C">
        <w:t xml:space="preserve">If the </w:t>
      </w:r>
      <w:r w:rsidRPr="00105B61">
        <w:t xml:space="preserve">5G ProSe </w:t>
      </w:r>
      <w:r w:rsidRPr="0049613C">
        <w:t xml:space="preserve">Remote UE’s authorization information is not locally available, the </w:t>
      </w:r>
      <w:r w:rsidRPr="00681BFD">
        <w:t xml:space="preserve">5G </w:t>
      </w:r>
      <w:r w:rsidRPr="0049613C">
        <w:t xml:space="preserve">PKMF shall request the authorization information </w:t>
      </w:r>
      <w:del w:id="1283" w:author="Zhou Wei" w:date="2022-05-26T11:45:00Z">
        <w:r w:rsidRPr="0049613C" w:rsidDel="00D22217">
          <w:delText xml:space="preserve">to </w:delText>
        </w:r>
      </w:del>
      <w:ins w:id="1284" w:author="Zhou Wei" w:date="2022-05-26T11:45:00Z">
        <w:r w:rsidR="00D22217">
          <w:rPr>
            <w:rFonts w:hint="eastAsia"/>
            <w:lang w:eastAsia="zh-CN"/>
          </w:rPr>
          <w:t>from</w:t>
        </w:r>
        <w:r w:rsidR="00D22217" w:rsidRPr="0049613C">
          <w:t xml:space="preserve"> </w:t>
        </w:r>
      </w:ins>
      <w:r w:rsidRPr="0049613C">
        <w:t xml:space="preserve">the UDM of the </w:t>
      </w:r>
      <w:r w:rsidRPr="00105B61">
        <w:t xml:space="preserve">5G ProSe </w:t>
      </w:r>
      <w:r w:rsidRPr="0049613C">
        <w:t>Remote UE (not shown in the figure)</w:t>
      </w:r>
      <w:r w:rsidRPr="008945B1">
        <w:t>.</w:t>
      </w:r>
      <w:r>
        <w:t xml:space="preserve"> </w:t>
      </w:r>
    </w:p>
    <w:p w14:paraId="6D800386" w14:textId="36A7A890" w:rsidR="00AA4C6D" w:rsidRDefault="00AA4C6D" w:rsidP="00AA4C6D">
      <w:pPr>
        <w:pStyle w:val="NO"/>
      </w:pPr>
      <w:ins w:id="1285" w:author="Huawei-r1" w:date="2022-05-19T21:07:00Z">
        <w:r w:rsidRPr="0082571A">
          <w:t>NOTE</w:t>
        </w:r>
      </w:ins>
      <w:ins w:id="1286" w:author="Huawei_r1" w:date="2022-05-23T12:19:00Z">
        <w:r>
          <w:t> </w:t>
        </w:r>
        <w:del w:id="1287" w:author="Zhou Wei" w:date="2022-05-26T00:06:00Z">
          <w:r w:rsidDel="00A746B7">
            <w:delText>4a</w:delText>
          </w:r>
        </w:del>
      </w:ins>
      <w:ins w:id="1288" w:author="Zhou Wei" w:date="2022-05-26T00:06:00Z">
        <w:r w:rsidR="00A746B7">
          <w:rPr>
            <w:rFonts w:hint="eastAsia"/>
            <w:lang w:eastAsia="zh-CN"/>
          </w:rPr>
          <w:t>5</w:t>
        </w:r>
      </w:ins>
      <w:ins w:id="1289" w:author="Huawei-r1" w:date="2022-05-19T21:07:00Z">
        <w:r w:rsidRPr="0082571A">
          <w:t>:      Privacy issues need to be considered while determining whether the SUPI is to be sent to the PKMF. For a privacy control, the UDM can authorize the PKMF based on its NF type or the service provider domain.</w:t>
        </w:r>
      </w:ins>
    </w:p>
    <w:p w14:paraId="63142403" w14:textId="77777777" w:rsidR="00AA4C6D" w:rsidRPr="00AF7229" w:rsidRDefault="00AA4C6D" w:rsidP="00AA4C6D">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55131C2C" w14:textId="7A147F1E" w:rsidR="00361609" w:rsidRPr="00AF7229" w:rsidRDefault="00361609" w:rsidP="00361609">
      <w:pPr>
        <w:pStyle w:val="B1"/>
        <w:ind w:left="852"/>
      </w:pPr>
      <w:r w:rsidRPr="00AF7229">
        <w:t>-</w:t>
      </w:r>
      <w:r w:rsidRPr="00AF7229">
        <w:tab/>
        <w:t xml:space="preserve">If the </w:t>
      </w:r>
      <w:r w:rsidRPr="00681BFD">
        <w:t xml:space="preserve">5G </w:t>
      </w:r>
      <w:r w:rsidRPr="00AF7229">
        <w:t xml:space="preserve">PKMF of the </w:t>
      </w:r>
      <w:r w:rsidRPr="00105B61">
        <w:t xml:space="preserve">5G ProSe </w:t>
      </w:r>
      <w:r w:rsidRPr="003B47A8">
        <w:t xml:space="preserve">Remote UE supports the Zpn interface to the BSF of the </w:t>
      </w:r>
      <w:r w:rsidRPr="00105B61">
        <w:t xml:space="preserve">5G ProSe </w:t>
      </w:r>
      <w:r w:rsidRPr="003B47A8">
        <w:t xml:space="preserve">Remote UE, the </w:t>
      </w:r>
      <w:r w:rsidRPr="00681BFD">
        <w:t xml:space="preserve">5G </w:t>
      </w:r>
      <w:r w:rsidRPr="003B47A8">
        <w:t>PKMF of the</w:t>
      </w:r>
      <w:r w:rsidRPr="002F6AE5">
        <w:t xml:space="preserve"> </w:t>
      </w:r>
      <w:r w:rsidRPr="00105B61">
        <w:t xml:space="preserve">5G ProSe </w:t>
      </w:r>
      <w:r w:rsidRPr="002F6AE5">
        <w:t>Remote UE</w:t>
      </w:r>
      <w:r w:rsidRPr="00AF7229">
        <w:t xml:space="preserve"> </w:t>
      </w:r>
      <w:r w:rsidRPr="0049613C">
        <w:t>may</w:t>
      </w:r>
      <w:r w:rsidRPr="00AF7229">
        <w:t xml:space="preserve"> request a GBA Push Info (GPI – see TS 33.223[</w:t>
      </w:r>
      <w:r w:rsidR="001972DA">
        <w:rPr>
          <w:rFonts w:hint="eastAsia"/>
          <w:lang w:eastAsia="zh-CN"/>
        </w:rPr>
        <w:t>9</w:t>
      </w:r>
      <w:r w:rsidRPr="00AF7229">
        <w:t xml:space="preserve">]) for the </w:t>
      </w:r>
      <w:r w:rsidRPr="00105B61">
        <w:t xml:space="preserve">5G ProSe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Ks(_ext)_NAF as the PRUK.</w:t>
      </w:r>
    </w:p>
    <w:p w14:paraId="592CB9D8" w14:textId="2BAC72DF" w:rsidR="00361609" w:rsidRPr="008F6417" w:rsidRDefault="00361609" w:rsidP="00361609">
      <w:pPr>
        <w:pStyle w:val="B1"/>
        <w:ind w:left="852"/>
      </w:pPr>
      <w:r w:rsidRPr="0049613C">
        <w:t>-</w:t>
      </w:r>
      <w:r w:rsidRPr="0049613C">
        <w:tab/>
      </w:r>
      <w:r w:rsidRPr="00AF7229">
        <w:t xml:space="preserve">If the </w:t>
      </w:r>
      <w:r w:rsidRPr="00681BFD">
        <w:t xml:space="preserve">5G </w:t>
      </w:r>
      <w:r w:rsidRPr="00AF7229">
        <w:t xml:space="preserve">PKMF </w:t>
      </w:r>
      <w:ins w:id="1290" w:author="Zhou Wei" w:date="2022-05-26T11:45:00Z">
        <w:r w:rsidR="00D22217" w:rsidRPr="008F6417">
          <w:t xml:space="preserve">of the </w:t>
        </w:r>
        <w:r w:rsidR="00D22217" w:rsidRPr="00105B61">
          <w:t xml:space="preserve">5G ProSe </w:t>
        </w:r>
        <w:r w:rsidR="00D22217" w:rsidRPr="008F6417">
          <w:t>Remote UE</w:t>
        </w:r>
        <w:r w:rsidR="00D22217" w:rsidRPr="00AF7229">
          <w:t xml:space="preserve"> </w:t>
        </w:r>
      </w:ins>
      <w:r w:rsidRPr="00AF7229">
        <w:t xml:space="preserve">supports the SBI interface to the BSF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sidR="001972DA">
        <w:rPr>
          <w:rFonts w:hint="eastAsia"/>
          <w:lang w:eastAsia="zh-CN"/>
        </w:rPr>
        <w:t>9</w:t>
      </w:r>
      <w:r w:rsidRPr="00AF7229">
        <w:t>].</w:t>
      </w:r>
      <w:r w:rsidRPr="0049613C">
        <w:t xml:space="preserve"> On receiving the GPI, the 5G PKMF shall use Ks(_ext)_NAF as the PRUK.</w:t>
      </w:r>
    </w:p>
    <w:p w14:paraId="23E288F5" w14:textId="77777777" w:rsidR="00361609" w:rsidRPr="00AF7229" w:rsidRDefault="00361609" w:rsidP="00361609">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ProSe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ProSe </w:t>
      </w:r>
      <w:r w:rsidRPr="00AF7229">
        <w:t xml:space="preserve">Remote UE </w:t>
      </w:r>
      <w:r w:rsidRPr="0049613C">
        <w:t>may</w:t>
      </w:r>
      <w:r w:rsidRPr="00AF7229">
        <w:t xml:space="preserve"> request a GBA Authentication Vector (AV) for the </w:t>
      </w:r>
      <w:r w:rsidRPr="00105B61">
        <w:t xml:space="preserve">5G ProSe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44ACF1A6" w14:textId="11BFA0C4" w:rsidR="00361609" w:rsidRDefault="00361609" w:rsidP="00361609">
      <w:pPr>
        <w:pStyle w:val="B1"/>
        <w:ind w:left="852"/>
      </w:pPr>
      <w:r w:rsidRPr="0049613C">
        <w:t>-</w:t>
      </w:r>
      <w:r w:rsidRPr="0049613C">
        <w:tab/>
      </w:r>
      <w:r w:rsidRPr="00AF7229">
        <w:t xml:space="preserve">If the </w:t>
      </w:r>
      <w:r w:rsidRPr="00681BFD">
        <w:t xml:space="preserve">5G </w:t>
      </w:r>
      <w:r w:rsidRPr="00AF7229">
        <w:t>PKMF</w:t>
      </w:r>
      <w:ins w:id="1291" w:author="Zhou Wei" w:date="2022-05-26T11:46:00Z">
        <w:r w:rsidR="00D22217" w:rsidRPr="008F6417">
          <w:t xml:space="preserve"> of the </w:t>
        </w:r>
        <w:r w:rsidR="00D22217" w:rsidRPr="00105B61">
          <w:t xml:space="preserve">5G ProSe </w:t>
        </w:r>
        <w:r w:rsidR="00D22217" w:rsidRPr="008F6417">
          <w:t>Remote UE</w:t>
        </w:r>
      </w:ins>
      <w:r w:rsidRPr="00AF7229">
        <w:t xml:space="preserve"> is co-located or integrated with BSF functionality and supports the SBI interface to the UDM</w:t>
      </w:r>
      <w:r w:rsidRPr="0049613C">
        <w:t>/HSS</w:t>
      </w:r>
      <w:r w:rsidRPr="00AF7229">
        <w:t xml:space="preserve">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397C3BBA" w14:textId="50B12ACD" w:rsidR="00335734" w:rsidRDefault="00335734" w:rsidP="00335734">
      <w:pPr>
        <w:pStyle w:val="NO"/>
      </w:pPr>
      <w:r w:rsidRPr="007B0C8B">
        <w:t>NOTE</w:t>
      </w:r>
      <w:r w:rsidR="00E6473E">
        <w:rPr>
          <w:rFonts w:hint="eastAsia"/>
          <w:lang w:eastAsia="zh-CN"/>
        </w:rPr>
        <w:t xml:space="preserve"> </w:t>
      </w:r>
      <w:del w:id="1292" w:author="Zhou Wei" w:date="2022-05-26T00:06:00Z">
        <w:r w:rsidR="00E6473E" w:rsidDel="00A746B7">
          <w:rPr>
            <w:rFonts w:hint="eastAsia"/>
            <w:lang w:eastAsia="zh-CN"/>
          </w:rPr>
          <w:delText>5</w:delText>
        </w:r>
      </w:del>
      <w:ins w:id="1293" w:author="Zhou Wei" w:date="2022-05-26T00:06:00Z">
        <w:r w:rsidR="00A746B7">
          <w:rPr>
            <w:rFonts w:hint="eastAsia"/>
            <w:lang w:eastAsia="zh-CN"/>
          </w:rPr>
          <w:t>6</w:t>
        </w:r>
      </w:ins>
      <w:r w:rsidRPr="007B0C8B">
        <w:t>:</w:t>
      </w:r>
      <w:r>
        <w:tab/>
      </w:r>
      <w:r w:rsidRPr="00335734">
        <w:t>GPI is supported only when GBA is used.</w:t>
      </w:r>
    </w:p>
    <w:p w14:paraId="2731A039" w14:textId="2AC06362" w:rsidR="009170AA" w:rsidRDefault="009170AA" w:rsidP="009170AA">
      <w:pPr>
        <w:pStyle w:val="B1"/>
      </w:pPr>
      <w:r>
        <w:rPr>
          <w:rFonts w:hint="eastAsia"/>
          <w:lang w:eastAsia="zh-CN"/>
        </w:rPr>
        <w:t>4d.</w:t>
      </w:r>
      <w:r>
        <w:tab/>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w:t>
      </w:r>
      <w:ins w:id="1294" w:author="Zhou Wei" w:date="2022-05-25T15:08:00Z">
        <w:r w:rsidR="008643FC" w:rsidRPr="008643FC">
          <w:t xml:space="preserve"> </w:t>
        </w:r>
        <w:r w:rsidR="008643FC">
          <w:t>as specified in A.</w:t>
        </w:r>
        <w:r w:rsidR="008643FC">
          <w:rPr>
            <w:rFonts w:hint="eastAsia"/>
            <w:lang w:eastAsia="zh-CN"/>
          </w:rPr>
          <w:t>8</w:t>
        </w:r>
      </w:ins>
      <w:r>
        <w:t xml:space="preserve">. Then,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w:t>
      </w:r>
      <w:r>
        <w:lastRenderedPageBreak/>
        <w:t>K</w:t>
      </w:r>
      <w:r>
        <w:rPr>
          <w:vertAlign w:val="subscript"/>
        </w:rPr>
        <w:t>NRP</w:t>
      </w:r>
      <w:r>
        <w:t xml:space="preserve"> freshness parameter 2</w:t>
      </w:r>
      <w:del w:id="1295" w:author="Qualcomm-2" w:date="2022-04-27T17:47:00Z">
        <w:r w:rsidDel="000532C4">
          <w:delText xml:space="preserve"> and </w:delText>
        </w:r>
        <w:r w:rsidRPr="00366DB2" w:rsidDel="000532C4">
          <w:delText>the PC5 security policies of the relay service</w:delText>
        </w:r>
      </w:del>
      <w:r>
        <w:t xml:space="preserve"> to the </w:t>
      </w:r>
      <w:r w:rsidRPr="00681BFD">
        <w:t xml:space="preserve">5G </w:t>
      </w:r>
      <w:r>
        <w:t xml:space="preserve">PKMF of the </w:t>
      </w:r>
      <w:r w:rsidRPr="0067273C">
        <w:t xml:space="preserve">5G ProSe </w:t>
      </w:r>
      <w:r w:rsidRPr="00954B50">
        <w:t>UE-to-Network Relay</w:t>
      </w:r>
      <w:r>
        <w:t>. This message shall include GPI if generated.</w:t>
      </w:r>
      <w:ins w:id="1296" w:author="Ericsson1" w:date="2022-04-19T19:44:00Z">
        <w:r w:rsidR="00A746B7">
          <w:t xml:space="preserve"> The 5G PKMF </w:t>
        </w:r>
      </w:ins>
      <w:ins w:id="1297" w:author="Ericsson1" w:date="2022-04-19T19:45:00Z">
        <w:r w:rsidR="00A746B7">
          <w:t xml:space="preserve">of the </w:t>
        </w:r>
        <w:r w:rsidR="00A746B7" w:rsidRPr="00105B61">
          <w:t>5G ProSe</w:t>
        </w:r>
        <w:r w:rsidR="00A746B7" w:rsidRPr="00105B61">
          <w:rPr>
            <w:rFonts w:hint="eastAsia"/>
          </w:rPr>
          <w:t xml:space="preserve"> </w:t>
        </w:r>
        <w:r w:rsidR="00A746B7">
          <w:rPr>
            <w:rFonts w:hint="eastAsia"/>
            <w:lang w:eastAsia="zh-CN"/>
          </w:rPr>
          <w:t>R</w:t>
        </w:r>
        <w:r w:rsidR="00A746B7">
          <w:t xml:space="preserve">emote UE </w:t>
        </w:r>
      </w:ins>
      <w:ins w:id="1298" w:author="Ericsson1" w:date="2022-04-19T19:44:00Z">
        <w:r w:rsidR="00A746B7">
          <w:t xml:space="preserve">shall </w:t>
        </w:r>
      </w:ins>
      <w:ins w:id="1299" w:author="Ericsson1" w:date="2022-04-19T19:54:00Z">
        <w:r w:rsidR="00A746B7">
          <w:t xml:space="preserve">also </w:t>
        </w:r>
      </w:ins>
      <w:ins w:id="1300" w:author="Ericsson2" w:date="2022-04-28T17:59:00Z">
        <w:r w:rsidR="00A746B7">
          <w:t xml:space="preserve">include </w:t>
        </w:r>
      </w:ins>
      <w:ins w:id="1301" w:author="Ericsson2" w:date="2022-05-04T16:49:00Z">
        <w:r w:rsidR="00A746B7">
          <w:t xml:space="preserve">the </w:t>
        </w:r>
      </w:ins>
      <w:ins w:id="1302" w:author="Ericsson2" w:date="2022-04-28T17:59:00Z">
        <w:r w:rsidR="00A746B7">
          <w:t xml:space="preserve">Remote User ID </w:t>
        </w:r>
      </w:ins>
      <w:ins w:id="1303" w:author="Ericsson 7" w:date="2022-05-05T14:31:00Z">
        <w:r w:rsidR="00A746B7">
          <w:t>of</w:t>
        </w:r>
      </w:ins>
      <w:ins w:id="1304" w:author="Ericsson1" w:date="2022-04-19T19:44:00Z">
        <w:r w:rsidR="00A746B7">
          <w:t xml:space="preserve"> the 5G ProSe Remote UE </w:t>
        </w:r>
      </w:ins>
      <w:ins w:id="1305" w:author="Ericsson1" w:date="2022-04-19T19:53:00Z">
        <w:r w:rsidR="00A746B7">
          <w:t xml:space="preserve">in the </w:t>
        </w:r>
      </w:ins>
      <w:ins w:id="1306" w:author="Ericsson1" w:date="2022-04-19T19:54:00Z">
        <w:r w:rsidR="00A746B7">
          <w:t xml:space="preserve">Key Response message </w:t>
        </w:r>
      </w:ins>
      <w:ins w:id="1307" w:author="Ericsson1" w:date="2022-04-19T19:44:00Z">
        <w:r w:rsidR="00A746B7">
          <w:t xml:space="preserve">to the </w:t>
        </w:r>
        <w:r w:rsidR="00A746B7" w:rsidRPr="00105B61">
          <w:t xml:space="preserve">5G ProSe </w:t>
        </w:r>
      </w:ins>
      <w:ins w:id="1308" w:author="Ericsson1" w:date="2022-04-19T19:52:00Z">
        <w:r w:rsidR="00A746B7" w:rsidRPr="00954B50">
          <w:t>UE-to-Network Relay</w:t>
        </w:r>
      </w:ins>
      <w:ins w:id="1309" w:author="Ericsson1" w:date="2022-04-19T19:44:00Z">
        <w:r w:rsidR="00A746B7" w:rsidRPr="00822D40">
          <w:t>.</w:t>
        </w:r>
      </w:ins>
      <w:ins w:id="1310" w:author="Ericsson3" w:date="2022-05-19T08:35:00Z">
        <w:r w:rsidR="00A746B7" w:rsidRPr="00822D40">
          <w:t xml:space="preserve"> </w:t>
        </w:r>
      </w:ins>
      <w:ins w:id="1311" w:author="Ericsson4" w:date="2022-05-19T19:05:00Z">
        <w:r w:rsidR="00A746B7" w:rsidRPr="00822D40">
          <w:rPr>
            <w:color w:val="2F5496"/>
            <w:lang w:val="en-US" w:eastAsia="zh-CN"/>
          </w:rPr>
          <w:t>PRUK ID is used as a</w:t>
        </w:r>
      </w:ins>
      <w:ins w:id="1312" w:author="Zhou Wei" w:date="2022-05-27T18:00:00Z">
        <w:r w:rsidR="003A7A84">
          <w:rPr>
            <w:rFonts w:hint="eastAsia"/>
            <w:color w:val="2F5496"/>
            <w:lang w:val="en-US" w:eastAsia="zh-CN"/>
          </w:rPr>
          <w:t xml:space="preserve"> </w:t>
        </w:r>
        <w:r w:rsidR="003A7A84">
          <w:t>5G ProSe</w:t>
        </w:r>
      </w:ins>
      <w:ins w:id="1313" w:author="Ericsson4" w:date="2022-05-19T19:05:00Z">
        <w:r w:rsidR="00A746B7" w:rsidRPr="00822D40">
          <w:rPr>
            <w:color w:val="2F5496"/>
            <w:lang w:val="en-US" w:eastAsia="zh-CN"/>
          </w:rPr>
          <w:t xml:space="preserve"> Remote UE ID in the current document.</w:t>
        </w:r>
      </w:ins>
    </w:p>
    <w:p w14:paraId="7011297F" w14:textId="4DBFA8A1" w:rsidR="00A746B7" w:rsidRPr="00E41116" w:rsidRDefault="00A746B7" w:rsidP="00A746B7">
      <w:pPr>
        <w:pStyle w:val="B1"/>
        <w:rPr>
          <w:noProof/>
        </w:rPr>
      </w:pPr>
      <w:r>
        <w:t>4</w:t>
      </w:r>
      <w:r>
        <w:rPr>
          <w:rFonts w:hint="eastAsia"/>
          <w:lang w:eastAsia="zh-CN"/>
        </w:rPr>
        <w:t>e</w:t>
      </w:r>
      <w:r>
        <w:t xml:space="preserve">. The </w:t>
      </w:r>
      <w:r w:rsidRPr="00681BFD">
        <w:t xml:space="preserve">5G </w:t>
      </w:r>
      <w:r>
        <w:t>PKMF of the</w:t>
      </w:r>
      <w:r w:rsidRPr="0067273C">
        <w:t xml:space="preserve"> 5G </w:t>
      </w:r>
      <w:r w:rsidRPr="00E41116">
        <w:t>ProSe</w:t>
      </w:r>
      <w:r w:rsidRPr="00372A1A">
        <w:t xml:space="preserve"> UE-to-Network Relay</w:t>
      </w:r>
      <w:r w:rsidRPr="00E41116">
        <w:t xml:space="preserve"> sends the Key Response message to the 5G ProSe UE-to-Network Relay, which includes </w:t>
      </w:r>
      <w:ins w:id="1314" w:author="Ericsson4" w:date="2022-05-19T19:44:00Z">
        <w:r w:rsidRPr="00E41116">
          <w:t>Remote User ID</w:t>
        </w:r>
      </w:ins>
      <w:ins w:id="1315" w:author="Ericsson4" w:date="2022-05-19T19:43:00Z">
        <w:r w:rsidRPr="00E41116">
          <w:t>, K</w:t>
        </w:r>
        <w:r w:rsidRPr="00E41116">
          <w:rPr>
            <w:vertAlign w:val="subscript"/>
          </w:rPr>
          <w:t>NRP</w:t>
        </w:r>
        <w:r w:rsidRPr="00E41116">
          <w:t>, K</w:t>
        </w:r>
        <w:r w:rsidRPr="00E41116">
          <w:rPr>
            <w:vertAlign w:val="subscript"/>
          </w:rPr>
          <w:t>NRP</w:t>
        </w:r>
        <w:r w:rsidRPr="00E41116">
          <w:t xml:space="preserve"> freshness parameter 2, </w:t>
        </w:r>
      </w:ins>
      <w:r w:rsidRPr="00E41116">
        <w:t>the PC5 security policies of the relay service</w:t>
      </w:r>
      <w:ins w:id="1316" w:author="Ericsson4" w:date="2022-05-19T19:43:00Z">
        <w:r w:rsidRPr="00E41116">
          <w:t xml:space="preserve">, </w:t>
        </w:r>
        <w:r w:rsidRPr="00E41116">
          <w:rPr>
            <w:noProof/>
          </w:rPr>
          <w:t>the GPI if used to calculate a fresh PRUK to the UE-to-</w:t>
        </w:r>
        <w:del w:id="1317" w:author="Zhou Wei" w:date="2022-05-27T18:01:00Z">
          <w:r w:rsidRPr="00E41116" w:rsidDel="003A7A84">
            <w:rPr>
              <w:noProof/>
            </w:rPr>
            <w:delText>n</w:delText>
          </w:r>
        </w:del>
      </w:ins>
      <w:ins w:id="1318" w:author="Zhou Wei" w:date="2022-05-27T18:01:00Z">
        <w:r w:rsidR="003A7A84">
          <w:rPr>
            <w:rFonts w:hint="eastAsia"/>
            <w:noProof/>
            <w:lang w:eastAsia="zh-CN"/>
          </w:rPr>
          <w:t>N</w:t>
        </w:r>
      </w:ins>
      <w:ins w:id="1319" w:author="Ericsson4" w:date="2022-05-19T19:43:00Z">
        <w:r w:rsidRPr="00E41116">
          <w:rPr>
            <w:noProof/>
          </w:rPr>
          <w:t xml:space="preserve">etwork </w:t>
        </w:r>
        <w:del w:id="1320" w:author="Zhou Wei" w:date="2022-05-27T18:01:00Z">
          <w:r w:rsidRPr="00E41116" w:rsidDel="003A7A84">
            <w:rPr>
              <w:noProof/>
            </w:rPr>
            <w:delText>r</w:delText>
          </w:r>
        </w:del>
      </w:ins>
      <w:ins w:id="1321" w:author="Zhou Wei" w:date="2022-05-27T18:01:00Z">
        <w:r w:rsidR="003A7A84">
          <w:rPr>
            <w:rFonts w:hint="eastAsia"/>
            <w:noProof/>
            <w:lang w:eastAsia="zh-CN"/>
          </w:rPr>
          <w:t>R</w:t>
        </w:r>
      </w:ins>
      <w:ins w:id="1322" w:author="Ericsson4" w:date="2022-05-19T19:43:00Z">
        <w:r w:rsidRPr="00E41116">
          <w:rPr>
            <w:noProof/>
          </w:rPr>
          <w:t>elay</w:t>
        </w:r>
      </w:ins>
      <w:r w:rsidRPr="00E41116">
        <w:t xml:space="preserve">. </w:t>
      </w:r>
    </w:p>
    <w:p w14:paraId="66CA6C8E" w14:textId="2D09E284" w:rsidR="009170AA" w:rsidRDefault="009170AA" w:rsidP="009170AA">
      <w:pPr>
        <w:pStyle w:val="B1"/>
      </w:pPr>
      <w:r w:rsidRPr="00366DB2">
        <w:t>5a. The 5G ProSe UE-to-Network Relay shall derive the session key (K</w:t>
      </w:r>
      <w:r w:rsidRPr="00366DB2">
        <w:rPr>
          <w:vertAlign w:val="subscript"/>
        </w:rPr>
        <w:t>NRP-SESS</w:t>
      </w:r>
      <w:r w:rsidRPr="00366DB2">
        <w:t>) from K</w:t>
      </w:r>
      <w:r w:rsidRPr="00366DB2">
        <w:rPr>
          <w:vertAlign w:val="subscript"/>
        </w:rPr>
        <w:t>NRP</w:t>
      </w:r>
      <w:r w:rsidRPr="00366DB2">
        <w:t xml:space="preserve"> and then derive the confidentiality key (NRPEK) (if applicable</w:t>
      </w:r>
      <w:r w:rsidRPr="00366DB2">
        <w:rPr>
          <w:rFonts w:hint="eastAsia"/>
          <w:lang w:eastAsia="zh-CN"/>
        </w:rPr>
        <w:t>)</w:t>
      </w:r>
      <w:r w:rsidRPr="00366DB2">
        <w:t xml:space="preserve"> and integrity key (NRPIK) based on the PC5 security policies as specified in TS 33.536 [</w:t>
      </w:r>
      <w:r w:rsidRPr="00366DB2">
        <w:rPr>
          <w:rFonts w:hint="eastAsia"/>
          <w:lang w:eastAsia="zh-CN"/>
        </w:rPr>
        <w:t>6</w:t>
      </w:r>
      <w:r w:rsidRPr="00366DB2">
        <w:t xml:space="preserve">]. </w:t>
      </w:r>
      <w:ins w:id="1323" w:author="Ericsson1" w:date="2022-04-19T19:59:00Z">
        <w:r w:rsidR="00A746B7" w:rsidRPr="00E72DE1">
          <w:rPr>
            <w:lang w:eastAsia="zh-CN"/>
          </w:rPr>
          <w:t xml:space="preserve">The 5G ProSe </w:t>
        </w:r>
        <w:r w:rsidR="00A746B7" w:rsidRPr="00E72DE1">
          <w:t>UE-to-Network</w:t>
        </w:r>
        <w:r w:rsidR="00A746B7" w:rsidRPr="00E72DE1">
          <w:rPr>
            <w:lang w:eastAsia="zh-CN"/>
          </w:rPr>
          <w:t xml:space="preserve"> Relay</w:t>
        </w:r>
        <w:del w:id="1324" w:author="Zhou Wei" w:date="2022-05-27T18:01:00Z">
          <w:r w:rsidR="00A746B7" w:rsidRPr="00E72DE1" w:rsidDel="003A7A84">
            <w:rPr>
              <w:lang w:eastAsia="zh-CN"/>
            </w:rPr>
            <w:delText xml:space="preserve"> UE</w:delText>
          </w:r>
        </w:del>
        <w:r w:rsidR="00A746B7" w:rsidRPr="00E72DE1">
          <w:rPr>
            <w:lang w:eastAsia="zh-CN"/>
          </w:rPr>
          <w:t xml:space="preserve"> shall store the </w:t>
        </w:r>
      </w:ins>
      <w:ins w:id="1325" w:author="Ericsson2" w:date="2022-04-28T18:01:00Z">
        <w:r w:rsidR="00A746B7">
          <w:rPr>
            <w:lang w:eastAsia="zh-CN"/>
          </w:rPr>
          <w:t xml:space="preserve">Remote User ID </w:t>
        </w:r>
      </w:ins>
      <w:ins w:id="1326" w:author="Ericsson1" w:date="2022-04-19T19:59:00Z">
        <w:r w:rsidR="00A746B7">
          <w:rPr>
            <w:lang w:eastAsia="zh-CN"/>
          </w:rPr>
          <w:t>received in step 4d</w:t>
        </w:r>
        <w:r w:rsidR="00A746B7" w:rsidRPr="00E72DE1">
          <w:rPr>
            <w:lang w:eastAsia="zh-CN"/>
          </w:rPr>
          <w:t>.</w:t>
        </w:r>
      </w:ins>
      <w:ins w:id="1327" w:author="Ericsson1" w:date="2022-04-19T20:36:00Z">
        <w:r w:rsidR="00A746B7">
          <w:rPr>
            <w:lang w:eastAsia="zh-CN"/>
          </w:rPr>
          <w:t xml:space="preserve"> </w:t>
        </w:r>
      </w:ins>
      <w:r w:rsidRPr="00366DB2">
        <w:t xml:space="preserve">The 5G ProSe UE-to-Network Relay sends a Direct Security Mode Command message to the 5G ProSe Remote UE. This message shall </w:t>
      </w:r>
      <w:ins w:id="1328" w:author="Qualcomm-2" w:date="2022-04-27T23:12:00Z">
        <w:r>
          <w:t xml:space="preserve">also </w:t>
        </w:r>
      </w:ins>
      <w:r w:rsidRPr="00366DB2">
        <w:t>include the K</w:t>
      </w:r>
      <w:r w:rsidRPr="00366DB2">
        <w:rPr>
          <w:vertAlign w:val="subscript"/>
        </w:rPr>
        <w:t>NRP</w:t>
      </w:r>
      <w:r w:rsidRPr="00366DB2">
        <w:t xml:space="preserve"> Freshness Parameter 2 </w:t>
      </w:r>
      <w:ins w:id="1329" w:author="Qualcomm-2" w:date="2022-04-27T23:10:00Z">
        <w:r>
          <w:t>in addition to the parameters specifi</w:t>
        </w:r>
      </w:ins>
      <w:ins w:id="1330" w:author="Qualcomm-2" w:date="2022-04-27T23:11:00Z">
        <w:r>
          <w:t>ed</w:t>
        </w:r>
      </w:ins>
      <w:ins w:id="1331" w:author="Qualcomm-2" w:date="2022-04-27T23:10:00Z">
        <w:r>
          <w:t xml:space="preserve"> in TS 33.536</w:t>
        </w:r>
      </w:ins>
      <w:ins w:id="1332" w:author="Qualcomm-2" w:date="2022-04-27T23:11:00Z">
        <w:r>
          <w:t xml:space="preserve"> [6] </w:t>
        </w:r>
      </w:ins>
      <w:r w:rsidRPr="00366DB2">
        <w:t xml:space="preserve">and </w:t>
      </w:r>
      <w:del w:id="1333" w:author="Qualcomm-2" w:date="2022-04-27T17:48:00Z">
        <w:r w:rsidRPr="00366DB2" w:rsidDel="000532C4">
          <w:delText xml:space="preserve">the PC5 security policies, </w:delText>
        </w:r>
      </w:del>
      <w:del w:id="1334" w:author="Qualcomm-2" w:date="2022-04-27T17:49:00Z">
        <w:r w:rsidRPr="00366DB2" w:rsidDel="000532C4">
          <w:delText xml:space="preserve">and </w:delText>
        </w:r>
      </w:del>
      <w:r w:rsidRPr="00366DB2">
        <w:t>shall be protected as specified in TS 33.536 [</w:t>
      </w:r>
      <w:r w:rsidRPr="00366DB2">
        <w:rPr>
          <w:rFonts w:hint="eastAsia"/>
          <w:lang w:eastAsia="zh-CN"/>
        </w:rPr>
        <w:t>6</w:t>
      </w:r>
      <w:r w:rsidRPr="00366DB2">
        <w:t>].</w:t>
      </w:r>
      <w:r>
        <w:t xml:space="preserve"> </w:t>
      </w:r>
    </w:p>
    <w:p w14:paraId="4CB3DDF4" w14:textId="796BEA79" w:rsidR="00361609" w:rsidRDefault="00361609" w:rsidP="00361609">
      <w:pPr>
        <w:pStyle w:val="B1"/>
      </w:pPr>
      <w:r>
        <w:t xml:space="preserve">5b. </w:t>
      </w:r>
      <w:r w:rsidRPr="002F6AE5">
        <w:t xml:space="preserve">If the </w:t>
      </w:r>
      <w:r w:rsidRPr="00105B61">
        <w:t xml:space="preserve">5G ProSe </w:t>
      </w:r>
      <w:r w:rsidRPr="002F6AE5">
        <w:t>Remote UE receives the message containing the GPI, it processes the GPI as described in TS 33.223[</w:t>
      </w:r>
      <w:r w:rsidR="00F12E53">
        <w:t>[</w:t>
      </w:r>
      <w:del w:id="1335" w:author="Huawei" w:date="2022-04-25T15:47:00Z">
        <w:r w:rsidR="00F12E53" w:rsidDel="00444C32">
          <w:delText>xx</w:delText>
        </w:r>
      </w:del>
      <w:ins w:id="1336" w:author="Huawei" w:date="2022-04-25T15:47:00Z">
        <w:r w:rsidR="00F12E53">
          <w:t>9</w:t>
        </w:r>
      </w:ins>
      <w:r w:rsidRPr="002F6AE5">
        <w:t xml:space="preserve">]. The </w:t>
      </w:r>
      <w:r w:rsidRPr="00105B61">
        <w:t xml:space="preserve">5G ProSe </w:t>
      </w:r>
      <w:r w:rsidRPr="002F6AE5">
        <w:t>Remote UE shall derive the PRUK and obtain the PRUK ID from the GPI.</w:t>
      </w:r>
      <w:r w:rsidRPr="002D7887">
        <w:t xml:space="preserve"> </w:t>
      </w:r>
    </w:p>
    <w:p w14:paraId="2B56C683" w14:textId="51A23DB7" w:rsidR="00361609" w:rsidRDefault="00361609" w:rsidP="00361609">
      <w:pPr>
        <w:pStyle w:val="B1"/>
        <w:ind w:firstLine="0"/>
      </w:pPr>
      <w:r>
        <w:t xml:space="preserve">The </w:t>
      </w:r>
      <w:r w:rsidRPr="00105B61">
        <w:t xml:space="preserve">5G ProSe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w:t>
      </w:r>
      <w:ins w:id="1337" w:author="Zhou Wei" w:date="2022-05-25T15:09:00Z">
        <w:r w:rsidR="008643FC">
          <w:t xml:space="preserve"> as specified in A.</w:t>
        </w:r>
        <w:r w:rsidR="008643FC">
          <w:rPr>
            <w:rFonts w:hint="eastAsia"/>
            <w:lang w:eastAsia="zh-CN"/>
          </w:rPr>
          <w:t>8</w:t>
        </w:r>
      </w:ins>
      <w:r>
        <w:t>. It shall then derive the session key (K</w:t>
      </w:r>
      <w:r>
        <w:rPr>
          <w:vertAlign w:val="subscript"/>
        </w:rPr>
        <w:t>NRP-SESS</w:t>
      </w:r>
      <w:r>
        <w:t xml:space="preserve">) </w:t>
      </w:r>
      <w:r w:rsidR="003C2A98">
        <w:t>and the confidentiality key (NRPEK) (if applicable) and integrity key (NRPIK) based on the PC5</w:t>
      </w:r>
      <w:r w:rsidR="003C2A98" w:rsidRPr="0054163A">
        <w:t xml:space="preserve"> security polic</w:t>
      </w:r>
      <w:r w:rsidR="003C2A98">
        <w:t xml:space="preserve">ies </w:t>
      </w:r>
      <w:r>
        <w:t xml:space="preserve">in the same manner as the </w:t>
      </w:r>
      <w:r w:rsidRPr="001F2D6E">
        <w:t xml:space="preserve">5G ProSe </w:t>
      </w:r>
      <w:r w:rsidRPr="00954B50">
        <w:t>UE-to-Network Relay</w:t>
      </w:r>
      <w:r>
        <w:t xml:space="preserve"> and process the Direct Security Mode Command. Successful verification of the Direct Security Mode Command assures the </w:t>
      </w:r>
      <w:r w:rsidRPr="00105B61">
        <w:t xml:space="preserve">5G ProSe </w:t>
      </w:r>
      <w:r>
        <w:t xml:space="preserve">Remote UE that the </w:t>
      </w:r>
      <w:r w:rsidRPr="001F2D6E">
        <w:t xml:space="preserve">5G ProSe </w:t>
      </w:r>
      <w:r w:rsidRPr="00954B50">
        <w:t>UE-to-Network Relay</w:t>
      </w:r>
      <w:r>
        <w:t xml:space="preserve"> is authorized to provide the relay service. </w:t>
      </w:r>
    </w:p>
    <w:p w14:paraId="29E8F04C" w14:textId="77777777" w:rsidR="00DD5782" w:rsidRDefault="00DD5782" w:rsidP="00DD5782">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w:t>
      </w:r>
      <w:ins w:id="1338" w:author="Darren Wang" w:date="2022-04-20T15:35:00Z">
        <w:r>
          <w:t>T</w:t>
        </w:r>
        <w:r w:rsidRPr="00AA7DEF">
          <w:t xml:space="preserve">he </w:t>
        </w:r>
        <w:r w:rsidRPr="00105B61">
          <w:t>5G ProSe</w:t>
        </w:r>
        <w:r w:rsidRPr="00AA7DEF">
          <w:t xml:space="preserve"> Remote UE </w:t>
        </w:r>
        <w:r>
          <w:t xml:space="preserve">shall send </w:t>
        </w:r>
      </w:ins>
      <w:ins w:id="1339" w:author="Darren Wang" w:date="2022-04-20T15:36:00Z">
        <w:r w:rsidRPr="00AA7DEF">
          <w:t>Direct Security Mode Failure message</w:t>
        </w:r>
        <w:r>
          <w:t xml:space="preserve"> and include RAND</w:t>
        </w:r>
      </w:ins>
      <w:ins w:id="1340" w:author="Ericsson3" w:date="2022-05-18T20:55:00Z">
        <w:r>
          <w:t xml:space="preserve"> and</w:t>
        </w:r>
      </w:ins>
      <w:ins w:id="1341" w:author="Darren Wang" w:date="2022-04-24T20:41:00Z">
        <w:r>
          <w:t xml:space="preserve"> </w:t>
        </w:r>
      </w:ins>
      <w:ins w:id="1342" w:author="Darren Wang" w:date="2022-04-20T15:36:00Z">
        <w:r>
          <w:t>AUTS</w:t>
        </w:r>
      </w:ins>
      <w:ins w:id="1343" w:author="Darren Wang" w:date="2022-04-24T20:41:00Z">
        <w:r>
          <w:t xml:space="preserve"> </w:t>
        </w:r>
      </w:ins>
      <w:ins w:id="1344" w:author="Darren Wang" w:date="2022-04-20T15:36:00Z">
        <w:r>
          <w:t>in the message.</w:t>
        </w:r>
      </w:ins>
      <w:ins w:id="1345" w:author="Darren Wang" w:date="2022-04-20T15:38:00Z">
        <w:r>
          <w:t xml:space="preserve"> </w:t>
        </w:r>
      </w:ins>
      <w:r w:rsidRPr="00AA7DEF">
        <w:t xml:space="preserve">The </w:t>
      </w:r>
      <w:r w:rsidRPr="00105B61">
        <w:t>5G ProSe</w:t>
      </w:r>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5G ProSe</w:t>
      </w:r>
      <w:r w:rsidRPr="00AA7DEF">
        <w:t xml:space="preserve"> Remote UE via the </w:t>
      </w:r>
      <w:r>
        <w:t>5G</w:t>
      </w:r>
      <w:r w:rsidRPr="00AA7DEF">
        <w:t xml:space="preserve"> PKMF of the </w:t>
      </w:r>
      <w:r w:rsidRPr="00A220DD">
        <w:t>5G ProSe UE-to-Network Relay</w:t>
      </w:r>
      <w:r w:rsidRPr="00AA7DEF">
        <w:t xml:space="preserve"> upon receiving the Direct Security Mode Failure message from the </w:t>
      </w:r>
      <w:r w:rsidRPr="00105B61">
        <w:t>5G ProSe</w:t>
      </w:r>
      <w:r w:rsidRPr="00AA7DEF">
        <w:t xml:space="preserve"> </w:t>
      </w:r>
      <w:r>
        <w:rPr>
          <w:rFonts w:hint="eastAsia"/>
          <w:lang w:eastAsia="zh-CN"/>
        </w:rPr>
        <w:t>R</w:t>
      </w:r>
      <w:r w:rsidRPr="00AA7DEF">
        <w:t xml:space="preserve">emote UE. The key request message shall include the </w:t>
      </w:r>
      <w:ins w:id="1346" w:author="Darren Wang" w:date="2022-04-20T15:38:00Z">
        <w:r w:rsidRPr="007C6CD8">
          <w:t xml:space="preserve">HPLMN ID of the 5G ProSe Remote </w:t>
        </w:r>
        <w:r w:rsidRPr="00E85404">
          <w:t xml:space="preserve">UE, </w:t>
        </w:r>
      </w:ins>
      <w:ins w:id="1347" w:author="Darren Wang" w:date="2022-04-24T20:45:00Z">
        <w:r w:rsidRPr="00E85404">
          <w:t xml:space="preserve">Relay Service Code and </w:t>
        </w:r>
      </w:ins>
      <w:ins w:id="1348" w:author="Darren Wang" w:date="2022-04-24T20:48:00Z">
        <w:r w:rsidRPr="00E85404">
          <w:t>K</w:t>
        </w:r>
        <w:r w:rsidRPr="00E85404">
          <w:rPr>
            <w:vertAlign w:val="subscript"/>
          </w:rPr>
          <w:t>NRP</w:t>
        </w:r>
        <w:r w:rsidRPr="00E85404">
          <w:t xml:space="preserve"> </w:t>
        </w:r>
      </w:ins>
      <w:ins w:id="1349" w:author="Darren Wang" w:date="2022-04-24T20:45:00Z">
        <w:r w:rsidRPr="00E85404">
          <w:t xml:space="preserve">freshness </w:t>
        </w:r>
        <w:r w:rsidRPr="00127397">
          <w:t>parameter 1</w:t>
        </w:r>
      </w:ins>
      <w:ins w:id="1350" w:author="Ericsson3" w:date="2022-05-18T20:56:00Z">
        <w:r w:rsidRPr="00127397">
          <w:t xml:space="preserve"> together with the</w:t>
        </w:r>
      </w:ins>
      <w:ins w:id="1351" w:author="Darren Wang" w:date="2022-04-24T20:45:00Z">
        <w:r w:rsidRPr="00127397">
          <w:t xml:space="preserve"> </w:t>
        </w:r>
      </w:ins>
      <w:r w:rsidRPr="00127397">
        <w:t>RAND</w:t>
      </w:r>
      <w:r w:rsidRPr="00E85404">
        <w:t xml:space="preserve"> and </w:t>
      </w:r>
      <w:ins w:id="1352" w:author="Ericsson3" w:date="2022-05-18T20:57:00Z">
        <w:r w:rsidRPr="00E85404">
          <w:t xml:space="preserve">the </w:t>
        </w:r>
      </w:ins>
      <w:r w:rsidRPr="00E85404">
        <w:t>AUTS</w:t>
      </w:r>
      <w:r w:rsidRPr="00AA7DEF">
        <w:t xml:space="preserve"> received from the </w:t>
      </w:r>
      <w:r w:rsidRPr="00105B61">
        <w:t>5G ProSe</w:t>
      </w:r>
      <w:r w:rsidRPr="00AA7DEF">
        <w:t xml:space="preserve"> Remote UE. </w:t>
      </w:r>
      <w:ins w:id="1353" w:author="Darren Wang" w:date="2022-04-24T20:56:00Z">
        <w:r>
          <w:t xml:space="preserve">If </w:t>
        </w:r>
      </w:ins>
      <w:del w:id="1354" w:author="Darren Wang" w:date="2022-04-24T20:56:00Z">
        <w:r w:rsidRPr="00AA7DEF" w:rsidDel="00BC712B">
          <w:delText>T</w:delText>
        </w:r>
      </w:del>
      <w:ins w:id="1355" w:author="Darren Wang" w:date="2022-04-24T20:56:00Z">
        <w:r>
          <w:t>t</w:t>
        </w:r>
      </w:ins>
      <w:r w:rsidRPr="00AA7DEF">
        <w:t xml:space="preserve">he </w:t>
      </w:r>
      <w:r>
        <w:t>5G</w:t>
      </w:r>
      <w:r w:rsidRPr="00AA7DEF">
        <w:t xml:space="preserve"> PKMF of the </w:t>
      </w:r>
      <w:r w:rsidRPr="00105B61">
        <w:t>5G ProSe</w:t>
      </w:r>
      <w:r w:rsidRPr="00AA7DEF">
        <w:t xml:space="preserve"> Remote UE </w:t>
      </w:r>
      <w:ins w:id="1356" w:author="Darren Wang" w:date="2022-04-24T20:56:00Z">
        <w:r>
          <w:t xml:space="preserve">decides to </w:t>
        </w:r>
      </w:ins>
      <w:ins w:id="1357" w:author="Darren Wang" w:date="2022-04-24T20:57:00Z">
        <w:r>
          <w:t xml:space="preserve">retry GBA Push procedure, </w:t>
        </w:r>
        <w:r w:rsidRPr="000D20DA">
          <w:t xml:space="preserve">the 5G PKMF of the 5G ProSe Remote UE </w:t>
        </w:r>
      </w:ins>
      <w:r w:rsidRPr="00AA7DEF">
        <w:t>shall request GPI as described in step 4c.</w:t>
      </w:r>
    </w:p>
    <w:p w14:paraId="3B0A6682" w14:textId="419EA87D" w:rsidR="00361609" w:rsidRDefault="00361609" w:rsidP="00361609">
      <w:pPr>
        <w:pStyle w:val="B1"/>
      </w:pPr>
      <w:r>
        <w:t xml:space="preserve">5c. The </w:t>
      </w:r>
      <w:r w:rsidRPr="00105B61">
        <w:t xml:space="preserve">5G ProSe </w:t>
      </w:r>
      <w:r>
        <w:t xml:space="preserve">Remote UE responds with a Direct Security Mode Complete message to the </w:t>
      </w:r>
      <w:r w:rsidRPr="00105B61">
        <w:t xml:space="preserve">5G ProSe </w:t>
      </w:r>
      <w:r w:rsidRPr="00954B50">
        <w:t>UE-to-Network Relay</w:t>
      </w:r>
      <w:r w:rsidR="003C2A98">
        <w:t xml:space="preserve"> as specified in TS 33.536 [</w:t>
      </w:r>
      <w:r w:rsidR="003C2A98">
        <w:rPr>
          <w:rFonts w:hint="eastAsia"/>
          <w:lang w:eastAsia="zh-CN"/>
        </w:rPr>
        <w:t>6</w:t>
      </w:r>
      <w:r w:rsidR="003C2A98">
        <w:t>]</w:t>
      </w:r>
      <w:r>
        <w:t>.</w:t>
      </w:r>
    </w:p>
    <w:p w14:paraId="190B57AE" w14:textId="23BDA3A4" w:rsidR="00361609" w:rsidRDefault="00361609" w:rsidP="00361609">
      <w:pPr>
        <w:pStyle w:val="B1"/>
      </w:pPr>
      <w:r>
        <w:t>5d. On receiving the Direct Security Mode Complete message, the</w:t>
      </w:r>
      <w:r w:rsidRPr="00105B61">
        <w:t xml:space="preserve"> 5G ProSe</w:t>
      </w:r>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ProSe </w:t>
      </w:r>
      <w:r w:rsidRPr="00954B50">
        <w:t>UE-to-Network Relay</w:t>
      </w:r>
      <w:r>
        <w:t xml:space="preserve"> that the </w:t>
      </w:r>
      <w:r w:rsidRPr="00105B61">
        <w:t xml:space="preserve">5G ProSe </w:t>
      </w:r>
      <w:r>
        <w:t>Remote UE is authorized to get the relay service.</w:t>
      </w:r>
    </w:p>
    <w:p w14:paraId="43F9FEF4" w14:textId="77777777" w:rsidR="00827D28" w:rsidRDefault="00827D28" w:rsidP="00827D28">
      <w:pPr>
        <w:pStyle w:val="B1"/>
      </w:pPr>
      <w:bookmarkStart w:id="1358" w:name="_Toc88556950"/>
      <w:bookmarkStart w:id="1359" w:name="_Toc88560038"/>
      <w:r>
        <w:t xml:space="preserve">5e. </w:t>
      </w:r>
      <w:ins w:id="1360" w:author="Zhou Wei" w:date="2022-05-09T00:56:00Z">
        <w:r>
          <w:rPr>
            <w:rFonts w:hint="eastAsia"/>
            <w:lang w:eastAsia="zh-CN"/>
          </w:rPr>
          <w:t>A</w:t>
        </w:r>
        <w:r>
          <w:t>fter successful verification</w:t>
        </w:r>
        <w:r>
          <w:rPr>
            <w:rFonts w:hint="eastAsia"/>
            <w:lang w:eastAsia="zh-CN"/>
          </w:rPr>
          <w:t>,</w:t>
        </w:r>
        <w:r>
          <w:t xml:space="preserve"> </w:t>
        </w:r>
      </w:ins>
      <w:del w:id="1361" w:author="Zhou Wei" w:date="2022-05-09T00:56:00Z">
        <w:r w:rsidDel="007B48A0">
          <w:delText xml:space="preserve">The </w:delText>
        </w:r>
      </w:del>
      <w:ins w:id="1362" w:author="Zhou Wei" w:date="2022-05-09T00:56:00Z">
        <w:r>
          <w:rPr>
            <w:rFonts w:hint="eastAsia"/>
            <w:lang w:eastAsia="zh-CN"/>
          </w:rPr>
          <w:t>t</w:t>
        </w:r>
        <w:r>
          <w:t xml:space="preserve">he </w:t>
        </w:r>
      </w:ins>
      <w:r w:rsidRPr="00105B61">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5G ProSe</w:t>
      </w:r>
      <w:r>
        <w:t xml:space="preserve"> Remote UE </w:t>
      </w:r>
      <w:del w:id="1363" w:author="Zhou Wei" w:date="2022-05-09T00:56:00Z">
        <w:r w:rsidDel="007B48A0">
          <w:delText xml:space="preserve">after the successful verification </w:delText>
        </w:r>
      </w:del>
      <w:r>
        <w:t xml:space="preserve">to </w:t>
      </w:r>
      <w:ins w:id="1364" w:author="Zhou Wei" w:date="2022-05-09T00:51:00Z">
        <w:r w:rsidRPr="007B48A0">
          <w:t>complete</w:t>
        </w:r>
      </w:ins>
      <w:del w:id="1365" w:author="Zhou Wei" w:date="2022-05-09T00:51:00Z">
        <w:r w:rsidDel="007B48A0">
          <w:delText>finish</w:delText>
        </w:r>
      </w:del>
      <w:r>
        <w:t xml:space="preserve"> the PC5 connection establishment procedure</w:t>
      </w:r>
      <w:del w:id="1366" w:author="Zhou Wei" w:date="2022-05-09T00:56:00Z">
        <w:r w:rsidDel="007B48A0">
          <w:delText>s</w:delText>
        </w:r>
      </w:del>
      <w:r>
        <w:t>.</w:t>
      </w:r>
    </w:p>
    <w:p w14:paraId="4BA8074F" w14:textId="77777777" w:rsidR="00A746B7" w:rsidRPr="00213AEC" w:rsidRDefault="00A746B7" w:rsidP="00A746B7">
      <w:pPr>
        <w:pStyle w:val="B1"/>
        <w:rPr>
          <w:ins w:id="1367" w:author="Ericsson3" w:date="2022-05-18T17:13:00Z"/>
        </w:rPr>
      </w:pPr>
      <w:r>
        <w:t xml:space="preserve">6. The </w:t>
      </w:r>
      <w:r w:rsidRPr="00105B61">
        <w:t>5G ProSe</w:t>
      </w:r>
      <w:r w:rsidRPr="00105B61">
        <w:rPr>
          <w:rFonts w:hint="eastAsia"/>
        </w:rPr>
        <w:t xml:space="preserve"> </w:t>
      </w:r>
      <w:r>
        <w:rPr>
          <w:rFonts w:hint="eastAsia"/>
          <w:lang w:eastAsia="zh-CN"/>
        </w:rPr>
        <w:t>R</w:t>
      </w:r>
      <w:r>
        <w:t>emote UE and</w:t>
      </w:r>
      <w:r w:rsidRPr="0067273C">
        <w:t xml:space="preserve"> 5G ProSe</w:t>
      </w:r>
      <w:r>
        <w:t xml:space="preserve"> </w:t>
      </w:r>
      <w:r w:rsidRPr="00954B50">
        <w:t>UE-to-Network Relay</w:t>
      </w:r>
      <w:r>
        <w:t xml:space="preserve"> continues the rest of procedure for the relay </w:t>
      </w:r>
      <w:r w:rsidRPr="00213AEC">
        <w:t>service over the secure PC5 link</w:t>
      </w:r>
      <w:ins w:id="1368" w:author="Ericsson1" w:date="2022-04-06T10:18:00Z">
        <w:r w:rsidRPr="00213AEC">
          <w:t xml:space="preserve"> </w:t>
        </w:r>
      </w:ins>
      <w:ins w:id="1369" w:author="Ericsson6" w:date="2022-05-20T11:06:00Z">
        <w:r w:rsidRPr="00213AEC">
          <w:t xml:space="preserve">such </w:t>
        </w:r>
      </w:ins>
      <w:ins w:id="1370" w:author="Ericsson1" w:date="2022-04-06T10:18:00Z">
        <w:r w:rsidRPr="00213AEC">
          <w:t>as establishing</w:t>
        </w:r>
      </w:ins>
      <w:ins w:id="1371" w:author="Ericsson6" w:date="2022-05-20T11:06:00Z">
        <w:r w:rsidRPr="00213AEC">
          <w:t xml:space="preserve"> </w:t>
        </w:r>
      </w:ins>
      <w:ins w:id="1372" w:author="Ericsson1" w:date="2022-04-06T10:18:00Z">
        <w:r w:rsidRPr="00213AEC">
          <w:t xml:space="preserve">a new PDU session </w:t>
        </w:r>
      </w:ins>
      <w:ins w:id="1373" w:author="Ericsson1" w:date="2022-04-06T10:19:00Z">
        <w:r w:rsidRPr="00213AEC">
          <w:t xml:space="preserve">or modifying an existing PDU session for relaying, </w:t>
        </w:r>
      </w:ins>
      <w:ins w:id="1374" w:author="Ericsson1" w:date="2022-04-06T10:18:00Z">
        <w:r w:rsidRPr="00213AEC">
          <w:t>if needed etc</w:t>
        </w:r>
      </w:ins>
      <w:r w:rsidRPr="00213AEC">
        <w:t>.</w:t>
      </w:r>
    </w:p>
    <w:p w14:paraId="082D3D0A" w14:textId="77777777" w:rsidR="00A746B7" w:rsidRDefault="00A746B7" w:rsidP="00A746B7">
      <w:pPr>
        <w:ind w:left="568"/>
        <w:rPr>
          <w:ins w:id="1375" w:author="Ericsson3" w:date="2022-05-18T17:14:00Z"/>
          <w:lang w:val="en-US" w:eastAsia="ko-KR"/>
        </w:rPr>
      </w:pPr>
      <w:ins w:id="1376" w:author="Ericsson3" w:date="2022-05-18T17:14:00Z">
        <w:r w:rsidRPr="00213AEC">
          <w:rPr>
            <w:lang w:val="en-US" w:eastAsia="ko-KR"/>
          </w:rPr>
          <w:t xml:space="preserve">When the 5G ProSe Layer-3 UE-to-Network Relay sends a Remote UE Report to the SMF as specified in TS 23.304 [2], the 5G ProSe Layer-3 UE-to-Network Relay shall include </w:t>
        </w:r>
      </w:ins>
      <w:ins w:id="1377" w:author="Ericsson4" w:date="2022-05-19T08:38:00Z">
        <w:r w:rsidRPr="00213AEC">
          <w:rPr>
            <w:lang w:val="en-US" w:eastAsia="ko-KR"/>
          </w:rPr>
          <w:t>Remote User ID received in step 4d</w:t>
        </w:r>
      </w:ins>
      <w:ins w:id="1378" w:author="Ericsson3" w:date="2022-05-18T17:14:00Z">
        <w:r w:rsidRPr="00213AEC">
          <w:rPr>
            <w:lang w:val="en-US" w:eastAsia="ko-KR"/>
          </w:rPr>
          <w:t>.</w:t>
        </w:r>
      </w:ins>
    </w:p>
    <w:p w14:paraId="685FEB98" w14:textId="6F923B2F" w:rsidR="00A17046" w:rsidRDefault="00A17046" w:rsidP="00A17046">
      <w:pPr>
        <w:pStyle w:val="5"/>
      </w:pPr>
      <w:bookmarkStart w:id="1379" w:name="_Toc104564046"/>
      <w:bookmarkStart w:id="1380" w:name="_Toc104574970"/>
      <w:bookmarkStart w:id="1381" w:name="_Toc10457666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3</w:t>
      </w:r>
      <w:r>
        <w:tab/>
      </w:r>
      <w:r w:rsidRPr="00A17046">
        <w:t xml:space="preserve">PC5 Key Hierarchy over </w:t>
      </w:r>
      <w:r w:rsidR="00907380">
        <w:rPr>
          <w:rFonts w:hint="eastAsia"/>
          <w:lang w:eastAsia="zh-CN"/>
        </w:rPr>
        <w:t>U</w:t>
      </w:r>
      <w:r w:rsidRPr="00A17046">
        <w:t xml:space="preserve">ser </w:t>
      </w:r>
      <w:r w:rsidR="00907380">
        <w:rPr>
          <w:rFonts w:hint="eastAsia"/>
          <w:lang w:eastAsia="zh-CN"/>
        </w:rPr>
        <w:t>P</w:t>
      </w:r>
      <w:r w:rsidRPr="00A17046">
        <w:t>lane</w:t>
      </w:r>
      <w:bookmarkEnd w:id="1379"/>
      <w:bookmarkEnd w:id="1380"/>
      <w:bookmarkEnd w:id="1381"/>
    </w:p>
    <w:p w14:paraId="28967DC3" w14:textId="77777777" w:rsidR="00A17046" w:rsidRDefault="00A17046" w:rsidP="00A17046">
      <w:pPr>
        <w:jc w:val="center"/>
        <w:rPr>
          <w:lang w:eastAsia="zh-CN"/>
        </w:rPr>
      </w:pPr>
      <w:r>
        <w:object w:dxaOrig="2490" w:dyaOrig="1780" w14:anchorId="6BADDCA8">
          <v:shape id="Object 2" o:spid="_x0000_i1032" type="#_x0000_t75" style="width:262.4pt;height:188.15pt;mso-wrap-style:square;mso-position-horizontal-relative:page;mso-position-vertical-relative:page" o:ole="">
            <v:imagedata r:id="rId22" o:title=""/>
          </v:shape>
          <o:OLEObject Type="Embed" ProgID="Visio.Drawing.15" ShapeID="Object 2" DrawAspect="Content" ObjectID="_1715189562" r:id="rId23"/>
        </w:object>
      </w:r>
    </w:p>
    <w:p w14:paraId="30636B6C" w14:textId="69A63B0A" w:rsidR="00A17046" w:rsidRDefault="00A17046" w:rsidP="00A17046">
      <w:pPr>
        <w:jc w:val="center"/>
        <w:rPr>
          <w:lang w:val="en-US" w:eastAsia="zh-CN"/>
        </w:rPr>
      </w:pPr>
      <w:r>
        <w:t>Figure 6.3.3.</w:t>
      </w:r>
      <w:r>
        <w:rPr>
          <w:rFonts w:hint="eastAsia"/>
          <w:lang w:val="en-US" w:eastAsia="zh-CN"/>
        </w:rPr>
        <w:t>2</w:t>
      </w:r>
      <w:r>
        <w:t>.</w:t>
      </w:r>
      <w:r>
        <w:rPr>
          <w:rFonts w:hint="eastAsia"/>
          <w:lang w:val="en-US" w:eastAsia="zh-CN"/>
        </w:rPr>
        <w:t>3</w:t>
      </w:r>
      <w:r>
        <w:t xml:space="preserve">-1: PC5 Key Hierarchy for </w:t>
      </w:r>
      <w:r w:rsidR="00907380" w:rsidRPr="00907380">
        <w:t xml:space="preserve">5G ProSe </w:t>
      </w:r>
      <w:r>
        <w:t>UE-to-Network Relay security</w:t>
      </w:r>
      <w:r>
        <w:rPr>
          <w:rFonts w:hint="eastAsia"/>
          <w:lang w:val="en-US" w:eastAsia="zh-CN"/>
        </w:rPr>
        <w:t xml:space="preserve"> over </w:t>
      </w:r>
      <w:r w:rsidR="00907380">
        <w:rPr>
          <w:rFonts w:hint="eastAsia"/>
          <w:lang w:val="en-US" w:eastAsia="zh-CN"/>
        </w:rPr>
        <w:t>U</w:t>
      </w:r>
      <w:r>
        <w:rPr>
          <w:rFonts w:hint="eastAsia"/>
          <w:lang w:val="en-US" w:eastAsia="zh-CN"/>
        </w:rPr>
        <w:t xml:space="preserve">ser </w:t>
      </w:r>
      <w:r w:rsidR="00907380">
        <w:rPr>
          <w:rFonts w:hint="eastAsia"/>
          <w:lang w:val="en-US" w:eastAsia="zh-CN"/>
        </w:rPr>
        <w:t>P</w:t>
      </w:r>
      <w:r>
        <w:rPr>
          <w:rFonts w:hint="eastAsia"/>
          <w:lang w:val="en-US" w:eastAsia="zh-CN"/>
        </w:rPr>
        <w:t>lane</w:t>
      </w:r>
    </w:p>
    <w:p w14:paraId="711CCFF2" w14:textId="1430F862" w:rsidR="00A17046" w:rsidRDefault="00A17046" w:rsidP="00A17046">
      <w:r>
        <w:t>The different layers of keys (see Figure 6.</w:t>
      </w:r>
      <w:r>
        <w:rPr>
          <w:rFonts w:hint="eastAsia"/>
          <w:lang w:eastAsia="zh-CN"/>
        </w:rPr>
        <w:t>3</w:t>
      </w:r>
      <w:r>
        <w:t>.3.</w:t>
      </w:r>
      <w:r>
        <w:rPr>
          <w:rFonts w:hint="eastAsia"/>
          <w:lang w:val="en-US" w:eastAsia="zh-CN"/>
        </w:rPr>
        <w:t>2</w:t>
      </w:r>
      <w:r>
        <w:t>.</w:t>
      </w:r>
      <w:r>
        <w:rPr>
          <w:rFonts w:hint="eastAsia"/>
          <w:lang w:val="en-US" w:eastAsia="zh-CN"/>
        </w:rPr>
        <w:t>3</w:t>
      </w:r>
      <w:r>
        <w:t>-1) are the following:</w:t>
      </w:r>
    </w:p>
    <w:p w14:paraId="2520B3C2" w14:textId="77777777" w:rsidR="00F12E53" w:rsidRDefault="00F12E53" w:rsidP="00F12E53">
      <w:pPr>
        <w:pStyle w:val="B1"/>
      </w:pPr>
      <w:r>
        <w:t>-</w:t>
      </w:r>
      <w:r>
        <w:tab/>
        <w:t xml:space="preserve">PRUK: The root </w:t>
      </w:r>
      <w:del w:id="1382" w:author="Huawei-1" w:date="2022-04-26T14:46:00Z">
        <w:r w:rsidDel="00A81ED4">
          <w:delText>credential of security</w:delText>
        </w:r>
      </w:del>
      <w:ins w:id="1383" w:author="Huawei-1" w:date="2022-04-26T14:46:00Z">
        <w:r>
          <w:t>key</w:t>
        </w:r>
      </w:ins>
      <w:r>
        <w:t xml:space="preserve"> of the PC5 unicast link. </w:t>
      </w:r>
    </w:p>
    <w:p w14:paraId="4D7899FF" w14:textId="6694A500" w:rsidR="00A17046" w:rsidRDefault="00A17046" w:rsidP="00A17046">
      <w:pPr>
        <w:pStyle w:val="B1"/>
      </w:pPr>
      <w:r>
        <w:t>-</w:t>
      </w:r>
      <w:r>
        <w:tab/>
        <w:t>K</w:t>
      </w:r>
      <w:r w:rsidRPr="00F80347">
        <w:rPr>
          <w:rFonts w:hint="eastAsia"/>
          <w:vertAlign w:val="subscript"/>
          <w:lang w:val="en-US" w:eastAsia="zh-CN"/>
        </w:rPr>
        <w:t>NRP</w:t>
      </w:r>
      <w:r>
        <w:t xml:space="preserve">: The key </w:t>
      </w:r>
      <w:r>
        <w:rPr>
          <w:rFonts w:hint="eastAsia"/>
          <w:lang w:val="en-US" w:eastAsia="zh-CN"/>
        </w:rPr>
        <w:t>is</w:t>
      </w:r>
      <w:r>
        <w:t xml:space="preserve"> equivalent to K</w:t>
      </w:r>
      <w:r>
        <w:rPr>
          <w:vertAlign w:val="subscript"/>
        </w:rPr>
        <w:t>NRP</w:t>
      </w:r>
      <w:r>
        <w:t xml:space="preserve"> as specified in TS 33.536 [</w:t>
      </w:r>
      <w:r>
        <w:rPr>
          <w:rFonts w:hint="eastAsia"/>
          <w:lang w:eastAsia="zh-CN"/>
        </w:rPr>
        <w:t>6</w:t>
      </w:r>
      <w:r w:rsidR="008643FC">
        <w:t xml:space="preserve">]. </w:t>
      </w:r>
      <w:ins w:id="1384" w:author="Zhou Wei" w:date="2022-05-25T15:10:00Z">
        <w:r w:rsidR="008643FC">
          <w:t>This key is derived as specified in Annex A.</w:t>
        </w:r>
        <w:r w:rsidR="008643FC">
          <w:rPr>
            <w:rFonts w:hint="eastAsia"/>
            <w:lang w:eastAsia="zh-CN"/>
          </w:rPr>
          <w:t>8</w:t>
        </w:r>
        <w:r w:rsidR="008643FC">
          <w:t>.</w:t>
        </w:r>
      </w:ins>
    </w:p>
    <w:p w14:paraId="46444F24" w14:textId="77777777" w:rsidR="008643FC" w:rsidRDefault="008643FC" w:rsidP="008643FC">
      <w:pPr>
        <w:pStyle w:val="B1"/>
        <w:rPr>
          <w:lang w:eastAsia="zh-CN"/>
        </w:rPr>
      </w:pPr>
      <w:r>
        <w:t>-</w:t>
      </w:r>
      <w:r>
        <w:tab/>
        <w:t>K</w:t>
      </w:r>
      <w:r>
        <w:rPr>
          <w:rFonts w:hint="eastAsia"/>
          <w:vertAlign w:val="subscript"/>
          <w:lang w:val="en-US" w:eastAsia="zh-CN"/>
        </w:rPr>
        <w:t>NRP-SESS</w:t>
      </w:r>
      <w:r>
        <w:t xml:space="preserve">: </w:t>
      </w:r>
      <w:del w:id="1385" w:author="QC_hongil" w:date="2022-05-05T21:53:00Z">
        <w:r w:rsidDel="00D14D83">
          <w:delText xml:space="preserve">The </w:delText>
        </w:r>
      </w:del>
      <w:ins w:id="1386" w:author="QC_hongil" w:date="2022-05-05T21:53:00Z">
        <w:r>
          <w:t xml:space="preserve">This </w:t>
        </w:r>
      </w:ins>
      <w:r>
        <w:t xml:space="preserve">key </w:t>
      </w:r>
      <w:r>
        <w:rPr>
          <w:rFonts w:hint="eastAsia"/>
          <w:lang w:val="en-US" w:eastAsia="zh-CN"/>
        </w:rPr>
        <w:t>is</w:t>
      </w:r>
      <w:r>
        <w:t xml:space="preserve"> </w:t>
      </w:r>
      <w:ins w:id="1387" w:author="QC_hongil" w:date="2022-05-05T21:53:00Z">
        <w:r>
          <w:t xml:space="preserve">derived </w:t>
        </w:r>
      </w:ins>
      <w:del w:id="1388" w:author="QC_hongil" w:date="2022-05-05T21:54:00Z">
        <w:r w:rsidDel="00D14D83">
          <w:delText>equivalent to K</w:delText>
        </w:r>
        <w:r w:rsidDel="00D14D83">
          <w:rPr>
            <w:vertAlign w:val="subscript"/>
          </w:rPr>
          <w:delText>NRP-sess</w:delText>
        </w:r>
        <w:r w:rsidDel="00D14D83">
          <w:delText xml:space="preserve"> </w:delText>
        </w:r>
      </w:del>
      <w:r>
        <w:t>as specified in TS 33.536 [</w:t>
      </w:r>
      <w:r>
        <w:rPr>
          <w:rFonts w:hint="eastAsia"/>
          <w:lang w:eastAsia="zh-CN"/>
        </w:rPr>
        <w:t>6</w:t>
      </w:r>
      <w:r>
        <w:t>]</w:t>
      </w:r>
      <w:r>
        <w:rPr>
          <w:rFonts w:hint="eastAsia"/>
          <w:lang w:eastAsia="zh-CN"/>
        </w:rPr>
        <w:t>.</w:t>
      </w:r>
    </w:p>
    <w:p w14:paraId="459CE1BC" w14:textId="77777777" w:rsidR="008643FC" w:rsidRDefault="008643FC" w:rsidP="008643FC">
      <w:pPr>
        <w:pStyle w:val="B1"/>
        <w:rPr>
          <w:lang w:eastAsia="zh-CN"/>
        </w:rPr>
      </w:pPr>
      <w:r>
        <w:t>-</w:t>
      </w:r>
      <w:r>
        <w:tab/>
      </w:r>
      <w:r>
        <w:rPr>
          <w:rFonts w:hint="eastAsia"/>
          <w:lang w:val="en-US" w:eastAsia="zh-CN"/>
        </w:rPr>
        <w:t>NRPEK</w:t>
      </w:r>
      <w:r>
        <w:t xml:space="preserve">, </w:t>
      </w:r>
      <w:r>
        <w:rPr>
          <w:rFonts w:hint="eastAsia"/>
          <w:lang w:val="en-US" w:eastAsia="zh-CN"/>
        </w:rPr>
        <w:t>NRPIK</w:t>
      </w:r>
      <w:r>
        <w:t xml:space="preserve">: These keys are </w:t>
      </w:r>
      <w:ins w:id="1389" w:author="QC_hongil" w:date="2022-05-05T21:54:00Z">
        <w:r>
          <w:t xml:space="preserve">derived </w:t>
        </w:r>
      </w:ins>
      <w:del w:id="1390" w:author="QC_hongil" w:date="2022-05-05T21:54:00Z">
        <w:r w:rsidDel="00916354">
          <w:delText xml:space="preserve">equivalent to NRPIK and NRPEK </w:delText>
        </w:r>
      </w:del>
      <w:r>
        <w:t>as specified in TS 33.536 [</w:t>
      </w:r>
      <w:r>
        <w:rPr>
          <w:rFonts w:hint="eastAsia"/>
          <w:lang w:eastAsia="zh-CN"/>
        </w:rPr>
        <w:t>6</w:t>
      </w:r>
      <w:r>
        <w:t>].</w:t>
      </w:r>
    </w:p>
    <w:p w14:paraId="2CC902D8" w14:textId="77777777" w:rsidR="00361609" w:rsidRPr="0093004C" w:rsidRDefault="00361609" w:rsidP="00361609">
      <w:pPr>
        <w:pStyle w:val="4"/>
        <w:rPr>
          <w:lang w:eastAsia="zh-CN"/>
        </w:rPr>
      </w:pPr>
      <w:bookmarkStart w:id="1391" w:name="_Toc104564047"/>
      <w:bookmarkStart w:id="1392" w:name="_Toc104574971"/>
      <w:bookmarkStart w:id="1393" w:name="_Toc104576663"/>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358"/>
      <w:bookmarkEnd w:id="1359"/>
      <w:bookmarkEnd w:id="1391"/>
      <w:bookmarkEnd w:id="1392"/>
      <w:bookmarkEnd w:id="1393"/>
    </w:p>
    <w:p w14:paraId="3A9C267D" w14:textId="77777777" w:rsidR="00361609" w:rsidRDefault="00361609" w:rsidP="00361609">
      <w:pPr>
        <w:pStyle w:val="5"/>
      </w:pPr>
      <w:bookmarkStart w:id="1394" w:name="_Toc19634872"/>
      <w:bookmarkStart w:id="1395" w:name="_Toc26875938"/>
      <w:bookmarkStart w:id="1396" w:name="_Toc35528705"/>
      <w:bookmarkStart w:id="1397" w:name="_Toc35533466"/>
      <w:bookmarkStart w:id="1398" w:name="_Toc45028819"/>
      <w:bookmarkStart w:id="1399" w:name="_Toc45274484"/>
      <w:bookmarkStart w:id="1400" w:name="_Toc45275071"/>
      <w:bookmarkStart w:id="1401" w:name="_Toc51168328"/>
      <w:bookmarkStart w:id="1402" w:name="_Toc67389234"/>
      <w:bookmarkStart w:id="1403" w:name="_Toc88556951"/>
      <w:bookmarkStart w:id="1404" w:name="_Toc88560039"/>
      <w:bookmarkStart w:id="1405" w:name="_Toc104564048"/>
      <w:bookmarkStart w:id="1406" w:name="_Toc104574972"/>
      <w:bookmarkStart w:id="1407" w:name="_Toc104576664"/>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1394"/>
      <w:bookmarkEnd w:id="1395"/>
      <w:bookmarkEnd w:id="1396"/>
      <w:bookmarkEnd w:id="1397"/>
      <w:bookmarkEnd w:id="1398"/>
      <w:bookmarkEnd w:id="1399"/>
      <w:bookmarkEnd w:id="1400"/>
      <w:bookmarkEnd w:id="1401"/>
      <w:bookmarkEnd w:id="1402"/>
      <w:r>
        <w:t>General</w:t>
      </w:r>
      <w:bookmarkEnd w:id="1403"/>
      <w:bookmarkEnd w:id="1404"/>
      <w:bookmarkEnd w:id="1405"/>
      <w:bookmarkEnd w:id="1406"/>
      <w:bookmarkEnd w:id="1407"/>
    </w:p>
    <w:p w14:paraId="137D6DF8" w14:textId="6F370EF5" w:rsidR="00361609" w:rsidRDefault="00361609" w:rsidP="00361609">
      <w:pPr>
        <w:rPr>
          <w:lang w:eastAsia="zh-CN"/>
        </w:rPr>
      </w:pPr>
      <w:r>
        <w:rPr>
          <w:lang w:eastAsia="zh-CN"/>
        </w:rPr>
        <w:t xml:space="preserve">This </w:t>
      </w:r>
      <w:del w:id="1408" w:author="Zhou Wei" w:date="2022-05-26T11:49:00Z">
        <w:r w:rsidDel="00827D28">
          <w:rPr>
            <w:lang w:eastAsia="zh-CN"/>
          </w:rPr>
          <w:delText>sub</w:delText>
        </w:r>
      </w:del>
      <w:r>
        <w:rPr>
          <w:lang w:eastAsia="zh-CN"/>
        </w:rPr>
        <w:t xml:space="preserve">clause describes the security mechanisms for the </w:t>
      </w:r>
      <w:r w:rsidRPr="00504F96">
        <w:rPr>
          <w:lang w:eastAsia="zh-CN"/>
        </w:rPr>
        <w:t>5G ProSe Layer-3 UE-to-Network Relay</w:t>
      </w:r>
      <w:r>
        <w:rPr>
          <w:lang w:eastAsia="zh-CN"/>
        </w:rPr>
        <w:t xml:space="preserve"> authentication, authorization and key management </w:t>
      </w:r>
      <w:r w:rsidR="00334D2E">
        <w:rPr>
          <w:lang w:eastAsia="zh-CN"/>
        </w:rPr>
        <w:t xml:space="preserve">using the </w:t>
      </w:r>
      <w:ins w:id="1409" w:author="Huawei" w:date="2022-04-25T15:11:00Z">
        <w:r w:rsidR="00334D2E">
          <w:rPr>
            <w:rFonts w:hint="eastAsia"/>
            <w:lang w:eastAsia="zh-CN"/>
          </w:rPr>
          <w:t xml:space="preserve">5G </w:t>
        </w:r>
        <w:r w:rsidR="00334D2E" w:rsidRPr="00EF761F">
          <w:t>ProSe R</w:t>
        </w:r>
        <w:r w:rsidR="00334D2E">
          <w:t>emote UE specific</w:t>
        </w:r>
      </w:ins>
      <w:del w:id="1410" w:author="Huawei" w:date="2022-04-25T15:12:00Z">
        <w:r w:rsidR="00334D2E" w:rsidDel="00CD4FFC">
          <w:rPr>
            <w:lang w:eastAsia="zh-CN"/>
          </w:rPr>
          <w:delText>primary</w:delText>
        </w:r>
      </w:del>
      <w:r w:rsidR="00334D2E">
        <w:rPr>
          <w:lang w:eastAsia="zh-CN"/>
        </w:rPr>
        <w:t xml:space="preserve"> authentication</w:t>
      </w:r>
      <w:r>
        <w:rPr>
          <w:lang w:eastAsia="zh-CN"/>
        </w:rPr>
        <w:t xml:space="preserve"> for PC5 keys establishment. Network entities AMF, AUSF and UDM are involved for key derivation and distribution of keys used for </w:t>
      </w:r>
      <w:r w:rsidRPr="001F2D6E">
        <w:rPr>
          <w:lang w:eastAsia="zh-CN"/>
        </w:rPr>
        <w:t xml:space="preserve">5G ProSe </w:t>
      </w:r>
      <w:r w:rsidRPr="00954B50">
        <w:rPr>
          <w:lang w:eastAsia="zh-CN"/>
        </w:rPr>
        <w:t>UE-to-Network Relay</w:t>
      </w:r>
      <w:r>
        <w:rPr>
          <w:lang w:eastAsia="zh-CN"/>
        </w:rPr>
        <w:t xml:space="preserve"> communication. </w:t>
      </w:r>
      <w:r w:rsidR="00827D28">
        <w:rPr>
          <w:lang w:eastAsia="zh-CN"/>
        </w:rPr>
        <w:t xml:space="preserve">The UE shall be provisioned with necessary policies and parameters to use 5G ProSe services, as part of the UE ProSe Policy information as defined in </w:t>
      </w:r>
      <w:del w:id="1411" w:author="Zhou Wei" w:date="2022-05-09T01:03:00Z">
        <w:r w:rsidR="00827D28" w:rsidDel="006C2079">
          <w:rPr>
            <w:lang w:eastAsia="zh-CN"/>
          </w:rPr>
          <w:delText>TS 23.503 [</w:delText>
        </w:r>
        <w:r w:rsidR="00827D28" w:rsidDel="006C2079">
          <w:rPr>
            <w:rFonts w:hint="eastAsia"/>
            <w:lang w:eastAsia="zh-CN"/>
          </w:rPr>
          <w:delText>7</w:delText>
        </w:r>
        <w:r w:rsidR="00827D28" w:rsidDel="006C2079">
          <w:rPr>
            <w:lang w:eastAsia="zh-CN"/>
          </w:rPr>
          <w:delText xml:space="preserve">] </w:delText>
        </w:r>
      </w:del>
      <w:r w:rsidR="00827D28">
        <w:rPr>
          <w:lang w:eastAsia="zh-CN"/>
        </w:rPr>
        <w:t>clause 4.2.2</w:t>
      </w:r>
      <w:ins w:id="1412" w:author="Zhou Wei" w:date="2022-05-09T01:03:00Z">
        <w:r w:rsidR="00827D28" w:rsidRPr="006C2079">
          <w:rPr>
            <w:lang w:eastAsia="zh-CN"/>
          </w:rPr>
          <w:t xml:space="preserve"> </w:t>
        </w:r>
      </w:ins>
      <w:ins w:id="1413" w:author="Zhou Wei" w:date="2022-05-09T01:04:00Z">
        <w:r w:rsidR="00827D28">
          <w:rPr>
            <w:rFonts w:hint="eastAsia"/>
            <w:lang w:eastAsia="zh-CN"/>
          </w:rPr>
          <w:t xml:space="preserve">of </w:t>
        </w:r>
      </w:ins>
      <w:ins w:id="1414" w:author="Zhou Wei" w:date="2022-05-09T01:03:00Z">
        <w:r w:rsidR="00827D28">
          <w:rPr>
            <w:lang w:eastAsia="zh-CN"/>
          </w:rPr>
          <w:t>TS 23.503 [</w:t>
        </w:r>
        <w:r w:rsidR="00827D28">
          <w:rPr>
            <w:rFonts w:hint="eastAsia"/>
            <w:lang w:eastAsia="zh-CN"/>
          </w:rPr>
          <w:t>7</w:t>
        </w:r>
        <w:r w:rsidR="00827D28">
          <w:rPr>
            <w:lang w:eastAsia="zh-CN"/>
          </w:rPr>
          <w:t>]</w:t>
        </w:r>
      </w:ins>
      <w:r w:rsidR="00827D28">
        <w:rPr>
          <w:lang w:eastAsia="zh-CN"/>
        </w:rPr>
        <w:t xml:space="preserve">. PCF shall provision the authorization policy and parameters for 5G </w:t>
      </w:r>
      <w:r w:rsidR="00827D28" w:rsidRPr="001F2D6E">
        <w:rPr>
          <w:lang w:eastAsia="zh-CN"/>
        </w:rPr>
        <w:t xml:space="preserve">ProSe </w:t>
      </w:r>
      <w:r w:rsidR="00827D28">
        <w:rPr>
          <w:lang w:eastAsia="zh-CN"/>
        </w:rPr>
        <w:t xml:space="preserve">UE-to-Network Relay </w:t>
      </w:r>
      <w:r w:rsidR="00827D28">
        <w:rPr>
          <w:rFonts w:hint="eastAsia"/>
          <w:lang w:eastAsia="zh-CN"/>
        </w:rPr>
        <w:t>d</w:t>
      </w:r>
      <w:r w:rsidR="00827D28">
        <w:rPr>
          <w:lang w:eastAsia="zh-CN"/>
        </w:rPr>
        <w:t xml:space="preserve">iscovery and </w:t>
      </w:r>
      <w:r w:rsidR="00827D28">
        <w:rPr>
          <w:rFonts w:hint="eastAsia"/>
          <w:lang w:eastAsia="zh-CN"/>
        </w:rPr>
        <w:t>c</w:t>
      </w:r>
      <w:r w:rsidR="00827D28">
        <w:rPr>
          <w:lang w:eastAsia="zh-CN"/>
        </w:rPr>
        <w:t xml:space="preserve">ommunication as specified in </w:t>
      </w:r>
      <w:ins w:id="1415" w:author="Zhou Wei" w:date="2022-05-09T01:05:00Z">
        <w:r w:rsidR="00827D28">
          <w:rPr>
            <w:rFonts w:hint="eastAsia"/>
            <w:lang w:eastAsia="zh-CN"/>
          </w:rPr>
          <w:t xml:space="preserve">clause </w:t>
        </w:r>
      </w:ins>
      <w:r w:rsidR="00827D28">
        <w:rPr>
          <w:lang w:eastAsia="zh-CN"/>
        </w:rPr>
        <w:t xml:space="preserve">5.1.4 </w:t>
      </w:r>
      <w:del w:id="1416" w:author="Zhou Wei" w:date="2022-05-09T01:05:00Z">
        <w:r w:rsidR="00827D28" w:rsidDel="006C2079">
          <w:rPr>
            <w:lang w:eastAsia="zh-CN"/>
          </w:rPr>
          <w:delText xml:space="preserve">in </w:delText>
        </w:r>
      </w:del>
      <w:ins w:id="1417" w:author="Zhou Wei" w:date="2022-05-09T01:05:00Z">
        <w:r w:rsidR="00827D28">
          <w:rPr>
            <w:rFonts w:hint="eastAsia"/>
            <w:lang w:eastAsia="zh-CN"/>
          </w:rPr>
          <w:t>of</w:t>
        </w:r>
        <w:r w:rsidR="00827D28">
          <w:rPr>
            <w:lang w:eastAsia="zh-CN"/>
          </w:rPr>
          <w:t xml:space="preserve"> </w:t>
        </w:r>
      </w:ins>
      <w:r w:rsidR="00827D28">
        <w:rPr>
          <w:lang w:eastAsia="zh-CN"/>
        </w:rPr>
        <w:t>TS 23.304 [</w:t>
      </w:r>
      <w:r w:rsidR="00827D28">
        <w:rPr>
          <w:rFonts w:hint="eastAsia"/>
          <w:lang w:eastAsia="zh-CN"/>
        </w:rPr>
        <w:t>2</w:t>
      </w:r>
      <w:r w:rsidR="00827D28">
        <w:rPr>
          <w:lang w:eastAsia="zh-CN"/>
        </w:rPr>
        <w:t>].</w:t>
      </w:r>
    </w:p>
    <w:p w14:paraId="4DF06D6D" w14:textId="77777777" w:rsidR="00361609" w:rsidRDefault="00361609" w:rsidP="00361609">
      <w:pPr>
        <w:pStyle w:val="5"/>
      </w:pPr>
      <w:bookmarkStart w:id="1418" w:name="_Toc88556952"/>
      <w:bookmarkStart w:id="1419" w:name="_Toc88560040"/>
      <w:bookmarkStart w:id="1420" w:name="_Toc104564049"/>
      <w:bookmarkStart w:id="1421" w:name="_Toc104574973"/>
      <w:bookmarkStart w:id="1422" w:name="_Toc104576665"/>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 xml:space="preserve">Connection with </w:t>
      </w:r>
      <w:r w:rsidRPr="001F2D6E">
        <w:t xml:space="preserve">5G ProSe </w:t>
      </w:r>
      <w:r w:rsidRPr="006743BB">
        <w:t>UE-to-Network Relay connection with setup of network Prose security context during PC5 link establishment</w:t>
      </w:r>
      <w:bookmarkEnd w:id="1418"/>
      <w:bookmarkEnd w:id="1419"/>
      <w:bookmarkEnd w:id="1420"/>
      <w:bookmarkEnd w:id="1421"/>
      <w:bookmarkEnd w:id="1422"/>
    </w:p>
    <w:p w14:paraId="2757B355" w14:textId="77777777" w:rsidR="00827D28" w:rsidRDefault="00827D28" w:rsidP="00827D28">
      <w:pPr>
        <w:rPr>
          <w:lang w:eastAsia="zh-CN"/>
        </w:rPr>
      </w:pPr>
      <w:bookmarkStart w:id="1423" w:name="_Toc88556953"/>
      <w:bookmarkStart w:id="1424" w:name="_Toc88560041"/>
      <w:bookmarkStart w:id="1425" w:name="_Toc88556954"/>
      <w:bookmarkStart w:id="1426" w:name="_Toc88560042"/>
      <w:r>
        <w:rPr>
          <w:lang w:eastAsia="zh-CN"/>
        </w:rPr>
        <w:t xml:space="preserve">This </w:t>
      </w:r>
      <w:del w:id="1427" w:author="Zhou Wei" w:date="2022-05-07T18:29:00Z">
        <w:r w:rsidDel="00EF075B">
          <w:rPr>
            <w:lang w:eastAsia="zh-CN"/>
          </w:rPr>
          <w:delText>sub</w:delText>
        </w:r>
      </w:del>
      <w:r>
        <w:rPr>
          <w:lang w:eastAsia="zh-CN"/>
        </w:rPr>
        <w:t xml:space="preserve">clause describes </w:t>
      </w:r>
      <w:del w:id="1428" w:author="Zhou Wei" w:date="2022-05-09T01:10:00Z">
        <w:r w:rsidDel="006C2079">
          <w:rPr>
            <w:lang w:eastAsia="zh-CN"/>
          </w:rPr>
          <w:delText xml:space="preserve">a </w:delText>
        </w:r>
      </w:del>
      <w:ins w:id="1429" w:author="Zhou Wei" w:date="2022-05-09T01:10:00Z">
        <w:r>
          <w:rPr>
            <w:rFonts w:hint="eastAsia"/>
            <w:lang w:eastAsia="zh-CN"/>
          </w:rPr>
          <w:t>the</w:t>
        </w:r>
        <w:r>
          <w:rPr>
            <w:lang w:eastAsia="zh-CN"/>
          </w:rPr>
          <w:t xml:space="preserve"> </w:t>
        </w:r>
      </w:ins>
      <w:r>
        <w:rPr>
          <w:lang w:eastAsia="zh-CN"/>
        </w:rPr>
        <w:t xml:space="preserve">procedure for </w:t>
      </w:r>
      <w:del w:id="1430" w:author="Zhou Wei" w:date="2022-05-09T01:10:00Z">
        <w:r w:rsidDel="006C2079">
          <w:rPr>
            <w:lang w:eastAsia="zh-CN"/>
          </w:rPr>
          <w:delText xml:space="preserve">a </w:delText>
        </w:r>
        <w:r w:rsidRPr="0067273C" w:rsidDel="006C2079">
          <w:rPr>
            <w:lang w:eastAsia="zh-CN"/>
          </w:rPr>
          <w:delText xml:space="preserve">5G ProSe </w:delText>
        </w:r>
        <w:r w:rsidDel="006C2079">
          <w:rPr>
            <w:lang w:eastAsia="zh-CN"/>
          </w:rPr>
          <w:delText xml:space="preserve">Remote UE to </w:delText>
        </w:r>
      </w:del>
      <w:r>
        <w:rPr>
          <w:lang w:eastAsia="zh-CN"/>
        </w:rPr>
        <w:t>establish</w:t>
      </w:r>
      <w:ins w:id="1431" w:author="Zhou Wei" w:date="2022-05-09T01:10:00Z">
        <w:r>
          <w:rPr>
            <w:rFonts w:hint="eastAsia"/>
            <w:lang w:eastAsia="zh-CN"/>
          </w:rPr>
          <w:t>ing</w:t>
        </w:r>
      </w:ins>
      <w:r>
        <w:rPr>
          <w:lang w:eastAsia="zh-CN"/>
        </w:rPr>
        <w:t xml:space="preserve"> a PC5 link between </w:t>
      </w:r>
      <w:del w:id="1432" w:author="Zhou Wei" w:date="2022-05-09T01:10:00Z">
        <w:r w:rsidDel="006C2079">
          <w:rPr>
            <w:lang w:eastAsia="zh-CN"/>
          </w:rPr>
          <w:delText xml:space="preserve">a </w:delText>
        </w:r>
      </w:del>
      <w:ins w:id="1433" w:author="Zhou Wei" w:date="2022-05-09T01:10:00Z">
        <w:r>
          <w:rPr>
            <w:rFonts w:hint="eastAsia"/>
            <w:lang w:eastAsia="zh-CN"/>
          </w:rPr>
          <w:t>the</w:t>
        </w:r>
        <w:r>
          <w:rPr>
            <w:lang w:eastAsia="zh-CN"/>
          </w:rPr>
          <w:t xml:space="preserve"> </w:t>
        </w:r>
      </w:ins>
      <w:r w:rsidRPr="0067273C">
        <w:rPr>
          <w:lang w:eastAsia="zh-CN"/>
        </w:rPr>
        <w:t xml:space="preserve">5G ProSe </w:t>
      </w:r>
      <w:r>
        <w:rPr>
          <w:lang w:eastAsia="zh-CN"/>
        </w:rPr>
        <w:t xml:space="preserve">Remote UE and </w:t>
      </w:r>
      <w:del w:id="1434" w:author="Zhou Wei" w:date="2022-05-09T01:10:00Z">
        <w:r w:rsidDel="006C2079">
          <w:rPr>
            <w:lang w:eastAsia="zh-CN"/>
          </w:rPr>
          <w:delText xml:space="preserve">a </w:delText>
        </w:r>
      </w:del>
      <w:ins w:id="1435" w:author="Zhou Wei" w:date="2022-05-09T01:10:00Z">
        <w:r>
          <w:rPr>
            <w:rFonts w:hint="eastAsia"/>
            <w:lang w:eastAsia="zh-CN"/>
          </w:rPr>
          <w:t>the</w:t>
        </w:r>
        <w:r>
          <w:rPr>
            <w:lang w:eastAsia="zh-CN"/>
          </w:rPr>
          <w:t xml:space="preserve"> </w:t>
        </w:r>
      </w:ins>
      <w:r w:rsidRPr="0067273C">
        <w:rPr>
          <w:lang w:eastAsia="zh-CN"/>
        </w:rPr>
        <w:t xml:space="preserve">5G ProSe </w:t>
      </w:r>
      <w:r w:rsidRPr="00C47C6A">
        <w:rPr>
          <w:lang w:eastAsia="zh-CN"/>
        </w:rPr>
        <w:t>UE-to-Network Relay</w:t>
      </w:r>
      <w:r>
        <w:rPr>
          <w:lang w:eastAsia="zh-CN"/>
        </w:rPr>
        <w:t xml:space="preserve">. The procedure includes how the </w:t>
      </w:r>
      <w:r w:rsidRPr="0067273C">
        <w:rPr>
          <w:lang w:eastAsia="zh-CN"/>
        </w:rPr>
        <w:t xml:space="preserve">5G ProSe </w:t>
      </w:r>
      <w:r>
        <w:rPr>
          <w:lang w:eastAsia="zh-CN"/>
        </w:rPr>
        <w:t xml:space="preserve">Remote UE is authenticated by </w:t>
      </w:r>
      <w:ins w:id="1436" w:author="Zhou Wei" w:date="2022-05-09T01:12:00Z">
        <w:r>
          <w:rPr>
            <w:rFonts w:hint="eastAsia"/>
            <w:lang w:eastAsia="zh-CN"/>
          </w:rPr>
          <w:t xml:space="preserve">the </w:t>
        </w:r>
      </w:ins>
      <w:r>
        <w:rPr>
          <w:lang w:eastAsia="zh-CN"/>
        </w:rPr>
        <w:t xml:space="preserve">AUSF </w:t>
      </w:r>
      <w:ins w:id="1437" w:author="Zhou Wei" w:date="2022-05-09T01:12:00Z">
        <w:r>
          <w:rPr>
            <w:rFonts w:hint="eastAsia"/>
            <w:lang w:eastAsia="zh-CN"/>
          </w:rPr>
          <w:t xml:space="preserve">of </w:t>
        </w:r>
        <w:r>
          <w:rPr>
            <w:lang w:eastAsia="zh-CN"/>
          </w:rPr>
          <w:t xml:space="preserve">the </w:t>
        </w:r>
        <w:r w:rsidRPr="0067273C">
          <w:rPr>
            <w:lang w:eastAsia="zh-CN"/>
          </w:rPr>
          <w:t xml:space="preserve">5G ProSe </w:t>
        </w:r>
        <w:r>
          <w:rPr>
            <w:lang w:eastAsia="zh-CN"/>
          </w:rPr>
          <w:t xml:space="preserve">Remote UE </w:t>
        </w:r>
      </w:ins>
      <w:r>
        <w:rPr>
          <w:lang w:eastAsia="zh-CN"/>
        </w:rPr>
        <w:t xml:space="preserve">via </w:t>
      </w:r>
      <w:ins w:id="1438" w:author="Zhou Wei" w:date="2022-05-09T01:13:00Z">
        <w:r>
          <w:rPr>
            <w:rFonts w:hint="eastAsia"/>
            <w:lang w:eastAsia="zh-CN"/>
          </w:rPr>
          <w:t xml:space="preserve">the </w:t>
        </w:r>
      </w:ins>
      <w:r w:rsidRPr="002841E7">
        <w:rPr>
          <w:lang w:eastAsia="zh-CN"/>
        </w:rPr>
        <w:t>5G ProSe UE-to-Network Relay</w:t>
      </w:r>
      <w:r>
        <w:rPr>
          <w:lang w:eastAsia="zh-CN"/>
        </w:rPr>
        <w:t xml:space="preserve"> and </w:t>
      </w:r>
      <w:ins w:id="1439" w:author="Zhou Wei" w:date="2022-05-09T01:13:00Z">
        <w:r>
          <w:rPr>
            <w:rFonts w:hint="eastAsia"/>
            <w:lang w:eastAsia="zh-CN"/>
          </w:rPr>
          <w:t>the</w:t>
        </w:r>
      </w:ins>
      <w:del w:id="1440" w:author="Zhou Wei" w:date="2022-05-09T01:13:00Z">
        <w:r w:rsidRPr="002841E7" w:rsidDel="006C2079">
          <w:rPr>
            <w:lang w:eastAsia="zh-CN"/>
          </w:rPr>
          <w:delText>5G ProSe UE-to-Network Relay</w:delText>
        </w:r>
        <w:r w:rsidDel="006C2079">
          <w:rPr>
            <w:lang w:eastAsia="zh-CN"/>
          </w:rPr>
          <w:delText>'s</w:delText>
        </w:r>
      </w:del>
      <w:r>
        <w:rPr>
          <w:lang w:eastAsia="zh-CN"/>
        </w:rPr>
        <w:t xml:space="preserve"> AMF </w:t>
      </w:r>
      <w:ins w:id="1441" w:author="Zhou Wei" w:date="2022-05-09T01:13:00Z">
        <w:r>
          <w:rPr>
            <w:rFonts w:hint="eastAsia"/>
            <w:lang w:eastAsia="zh-CN"/>
          </w:rPr>
          <w:t xml:space="preserve">of </w:t>
        </w:r>
      </w:ins>
      <w:ins w:id="1442" w:author="Zhou Wei" w:date="2022-05-09T01:14:00Z">
        <w:r>
          <w:rPr>
            <w:rFonts w:hint="eastAsia"/>
            <w:lang w:eastAsia="zh-CN"/>
          </w:rPr>
          <w:t xml:space="preserve">the </w:t>
        </w:r>
        <w:r w:rsidRPr="002841E7">
          <w:rPr>
            <w:lang w:eastAsia="zh-CN"/>
          </w:rPr>
          <w:t>5G ProSe UE-to-Network Relay</w:t>
        </w:r>
        <w:r>
          <w:rPr>
            <w:lang w:eastAsia="zh-CN"/>
          </w:rPr>
          <w:t xml:space="preserve"> </w:t>
        </w:r>
      </w:ins>
      <w:r>
        <w:rPr>
          <w:lang w:eastAsia="zh-CN"/>
        </w:rPr>
        <w:t xml:space="preserve">during 5G ProSe PC5 establishment. </w:t>
      </w:r>
      <w:del w:id="1443" w:author="Zhou Wei" w:date="2022-05-09T01:25:00Z">
        <w:r w:rsidDel="00A7363A">
          <w:rPr>
            <w:lang w:eastAsia="zh-CN"/>
          </w:rPr>
          <w:delText xml:space="preserve">The </w:delText>
        </w:r>
      </w:del>
      <w:ins w:id="1444" w:author="Zhou Wei" w:date="2022-05-09T01:25:00Z">
        <w:r>
          <w:rPr>
            <w:lang w:eastAsia="zh-CN"/>
          </w:rPr>
          <w:t>Th</w:t>
        </w:r>
        <w:r>
          <w:rPr>
            <w:rFonts w:hint="eastAsia"/>
            <w:lang w:eastAsia="zh-CN"/>
          </w:rPr>
          <w:t>is</w:t>
        </w:r>
        <w:r>
          <w:rPr>
            <w:lang w:eastAsia="zh-CN"/>
          </w:rPr>
          <w:t xml:space="preserve"> </w:t>
        </w:r>
      </w:ins>
      <w:r>
        <w:rPr>
          <w:lang w:eastAsia="zh-CN"/>
        </w:rPr>
        <w:t xml:space="preserve">mechanism can be used </w:t>
      </w:r>
      <w:del w:id="1445" w:author="Zhou Wei" w:date="2022-05-09T01:25:00Z">
        <w:r w:rsidDel="00A7363A">
          <w:rPr>
            <w:lang w:eastAsia="zh-CN"/>
          </w:rPr>
          <w:delText>by a</w:delText>
        </w:r>
      </w:del>
      <w:ins w:id="1446" w:author="Zhou Wei" w:date="2022-05-09T01:25:00Z">
        <w:r>
          <w:rPr>
            <w:rFonts w:hint="eastAsia"/>
            <w:lang w:eastAsia="zh-CN"/>
          </w:rPr>
          <w:t>when</w:t>
        </w:r>
      </w:ins>
      <w:r>
        <w:rPr>
          <w:lang w:eastAsia="zh-CN"/>
        </w:rPr>
        <w:t xml:space="preserve"> </w:t>
      </w:r>
      <w:ins w:id="1447" w:author="Zhou Wei" w:date="2022-05-09T01:25:00Z">
        <w:r>
          <w:rPr>
            <w:rFonts w:hint="eastAsia"/>
            <w:lang w:eastAsia="zh-CN"/>
          </w:rPr>
          <w:t xml:space="preserve">the </w:t>
        </w:r>
      </w:ins>
      <w:r w:rsidRPr="0067273C">
        <w:rPr>
          <w:lang w:eastAsia="zh-CN"/>
        </w:rPr>
        <w:t xml:space="preserve">5G ProSe </w:t>
      </w:r>
      <w:r>
        <w:rPr>
          <w:lang w:eastAsia="zh-CN"/>
        </w:rPr>
        <w:t xml:space="preserve">Remote UE </w:t>
      </w:r>
      <w:del w:id="1448" w:author="Zhou Wei" w:date="2022-05-09T01:25:00Z">
        <w:r w:rsidDel="00A7363A">
          <w:rPr>
            <w:lang w:eastAsia="zh-CN"/>
          </w:rPr>
          <w:delText xml:space="preserve">while </w:delText>
        </w:r>
      </w:del>
      <w:ins w:id="1449" w:author="Zhou Wei" w:date="2022-05-09T01:25:00Z">
        <w:r>
          <w:rPr>
            <w:rFonts w:hint="eastAsia"/>
            <w:lang w:eastAsia="zh-CN"/>
          </w:rPr>
          <w:t>is</w:t>
        </w:r>
        <w:r>
          <w:rPr>
            <w:lang w:eastAsia="zh-CN"/>
          </w:rPr>
          <w:t xml:space="preserve"> </w:t>
        </w:r>
      </w:ins>
      <w:r>
        <w:rPr>
          <w:lang w:eastAsia="zh-CN"/>
        </w:rPr>
        <w:t>out of coverage.</w:t>
      </w:r>
    </w:p>
    <w:p w14:paraId="2C2F18E8" w14:textId="77777777" w:rsidR="00231CFB" w:rsidRDefault="00231CFB" w:rsidP="00231CFB">
      <w:pPr>
        <w:ind w:left="720" w:hanging="720"/>
        <w:jc w:val="center"/>
        <w:rPr>
          <w:ins w:id="1450" w:author="Huawei" w:date="2022-04-12T09:29:00Z"/>
        </w:rPr>
      </w:pPr>
      <w:del w:id="1451" w:author="Huawei" w:date="2022-04-12T09:29:00Z">
        <w:r>
          <w:object w:dxaOrig="12814" w:dyaOrig="14820" w14:anchorId="1A6EA69E">
            <v:shape id="Object 1" o:spid="_x0000_i1033" type="#_x0000_t75" style="width:479.25pt;height:554.8pt;mso-position-horizontal-relative:page;mso-position-vertical-relative:page" o:ole="">
              <v:imagedata r:id="rId24" o:title=""/>
            </v:shape>
            <o:OLEObject Type="Embed" ProgID="Visio.Drawing.15" ShapeID="Object 1" DrawAspect="Content" ObjectID="_1715189563" r:id="rId25"/>
          </w:object>
        </w:r>
      </w:del>
    </w:p>
    <w:p w14:paraId="25DB4749" w14:textId="3BE775C3" w:rsidR="00231CFB" w:rsidRDefault="009B7A22" w:rsidP="00231CFB">
      <w:pPr>
        <w:ind w:left="720" w:hanging="720"/>
        <w:jc w:val="center"/>
      </w:pPr>
      <w:ins w:id="1452" w:author="Zhou Wei" w:date="2022-05-26T17:38:00Z">
        <w:r>
          <w:object w:dxaOrig="14175" w:dyaOrig="14926" w14:anchorId="34766525">
            <v:shape id="_x0000_i1034" type="#_x0000_t75" style="width:481.9pt;height:507.55pt" o:ole="">
              <v:imagedata r:id="rId26" o:title=""/>
            </v:shape>
            <o:OLEObject Type="Embed" ProgID="Visio.Drawing.15" ShapeID="_x0000_i1034" DrawAspect="Content" ObjectID="_1715189564" r:id="rId27"/>
          </w:object>
        </w:r>
      </w:ins>
      <w:del w:id="1453" w:author="Zhou Wei" w:date="2022-05-26T17:38:00Z">
        <w:r w:rsidR="00231CFB" w:rsidDel="009B7A22">
          <w:fldChar w:fldCharType="begin"/>
        </w:r>
        <w:r w:rsidR="00231CFB" w:rsidDel="009B7A22">
          <w:fldChar w:fldCharType="end"/>
        </w:r>
      </w:del>
      <w:r w:rsidR="00231CFB">
        <w:fldChar w:fldCharType="begin"/>
      </w:r>
      <w:r w:rsidR="00231CFB">
        <w:fldChar w:fldCharType="end"/>
      </w:r>
    </w:p>
    <w:p w14:paraId="684A8E8A" w14:textId="77777777" w:rsidR="00231CFB" w:rsidRDefault="00231CFB" w:rsidP="00231CFB">
      <w:pPr>
        <w:pStyle w:val="TF"/>
      </w:pPr>
      <w:r>
        <w:t>Figure 6.3.3.3.2-1: 5G ProSe UE-to-Network Relay security procedure with setup of network Prose security context during PC5 link establishment</w:t>
      </w:r>
    </w:p>
    <w:p w14:paraId="5B438261" w14:textId="77777777" w:rsidR="00827D28" w:rsidRPr="00EF761F" w:rsidRDefault="00827D28" w:rsidP="00827D28">
      <w:pPr>
        <w:pStyle w:val="B1"/>
      </w:pPr>
      <w:r w:rsidRPr="00EF761F">
        <w:rPr>
          <w:rFonts w:hint="eastAsia"/>
          <w:lang w:eastAsia="zh-CN"/>
        </w:rPr>
        <w:t>0</w:t>
      </w:r>
      <w:r w:rsidRPr="00EF761F">
        <w:t>.</w:t>
      </w:r>
      <w:r w:rsidRPr="00EF761F">
        <w:tab/>
      </w:r>
      <w:r>
        <w:rPr>
          <w:lang w:eastAsia="zh-CN"/>
        </w:rPr>
        <w:t>The</w:t>
      </w:r>
      <w:r w:rsidRPr="0067273C">
        <w:t xml:space="preserve"> </w:t>
      </w:r>
      <w:r w:rsidRPr="0067273C">
        <w:rPr>
          <w:lang w:eastAsia="zh-CN"/>
        </w:rPr>
        <w:t>5G ProSe</w:t>
      </w:r>
      <w:r>
        <w:rPr>
          <w:lang w:eastAsia="zh-CN"/>
        </w:rPr>
        <w:t xml:space="preserve"> Remote UE and </w:t>
      </w:r>
      <w:r>
        <w:rPr>
          <w:rFonts w:hint="eastAsia"/>
          <w:lang w:eastAsia="zh-CN"/>
        </w:rPr>
        <w:t xml:space="preserve">the </w:t>
      </w:r>
      <w:r w:rsidRPr="001F2D6E">
        <w:t xml:space="preserve">5G ProSe </w:t>
      </w:r>
      <w:r w:rsidRPr="00954B50">
        <w:t>UE-to-Network Relay</w:t>
      </w:r>
      <w:r>
        <w:rPr>
          <w:lang w:eastAsia="zh-CN"/>
        </w:rPr>
        <w:t xml:space="preserve"> shall be registered with the network. The </w:t>
      </w:r>
      <w:r w:rsidRPr="0067273C">
        <w:rPr>
          <w:lang w:eastAsia="zh-CN"/>
        </w:rPr>
        <w:t xml:space="preserve">5G ProSe </w:t>
      </w:r>
      <w:r>
        <w:rPr>
          <w:lang w:eastAsia="zh-CN"/>
        </w:rPr>
        <w:t xml:space="preserve">UE-to-Network </w:t>
      </w:r>
      <w:r>
        <w:rPr>
          <w:rFonts w:hint="eastAsia"/>
          <w:lang w:eastAsia="zh-CN"/>
        </w:rPr>
        <w:t>R</w:t>
      </w:r>
      <w:r>
        <w:rPr>
          <w:lang w:eastAsia="zh-CN"/>
        </w:rPr>
        <w:t xml:space="preserve">elay shall be authenticated and authorized by the network to </w:t>
      </w:r>
      <w:r w:rsidRPr="007067BE">
        <w:rPr>
          <w:lang w:eastAsia="zh-CN"/>
        </w:rPr>
        <w:t xml:space="preserve">provide UE-to-Network </w:t>
      </w:r>
      <w:del w:id="1454" w:author="Zhou Wei" w:date="2022-05-08T17:54:00Z">
        <w:r w:rsidRPr="007067BE" w:rsidDel="009A2CBE">
          <w:rPr>
            <w:lang w:eastAsia="zh-CN"/>
          </w:rPr>
          <w:delText xml:space="preserve">relay </w:delText>
        </w:r>
      </w:del>
      <w:ins w:id="1455" w:author="Zhou Wei" w:date="2022-05-08T17:54:00Z">
        <w:r>
          <w:rPr>
            <w:rFonts w:hint="eastAsia"/>
            <w:lang w:eastAsia="zh-CN"/>
          </w:rPr>
          <w:t>R</w:t>
        </w:r>
        <w:r w:rsidRPr="007067BE">
          <w:rPr>
            <w:lang w:eastAsia="zh-CN"/>
          </w:rPr>
          <w:t xml:space="preserve">elay </w:t>
        </w:r>
      </w:ins>
      <w:r w:rsidRPr="007067BE">
        <w:rPr>
          <w:lang w:eastAsia="zh-CN"/>
        </w:rPr>
        <w:t>service</w:t>
      </w:r>
      <w:r>
        <w:rPr>
          <w:lang w:eastAsia="zh-CN"/>
        </w:rPr>
        <w:t xml:space="preserve">. </w:t>
      </w:r>
      <w:r>
        <w:rPr>
          <w:rFonts w:hint="eastAsia"/>
          <w:lang w:eastAsia="zh-CN"/>
        </w:rPr>
        <w:t xml:space="preserve">The </w:t>
      </w:r>
      <w:r w:rsidRPr="0067273C">
        <w:rPr>
          <w:lang w:eastAsia="zh-CN"/>
        </w:rPr>
        <w:t xml:space="preserve">5G ProSe </w:t>
      </w:r>
      <w:r>
        <w:rPr>
          <w:lang w:eastAsia="zh-CN"/>
        </w:rPr>
        <w:t xml:space="preserve">Remote UE shall be authenticated and authorized by the network to </w:t>
      </w:r>
      <w:r w:rsidRPr="007067BE">
        <w:rPr>
          <w:lang w:eastAsia="zh-CN"/>
        </w:rPr>
        <w:t xml:space="preserve">receive UE-to-Network </w:t>
      </w:r>
      <w:del w:id="1456" w:author="Zhou Wei" w:date="2022-05-08T17:54:00Z">
        <w:r w:rsidRPr="007067BE" w:rsidDel="009A2CBE">
          <w:rPr>
            <w:lang w:eastAsia="zh-CN"/>
          </w:rPr>
          <w:delText xml:space="preserve">relay </w:delText>
        </w:r>
      </w:del>
      <w:ins w:id="1457" w:author="Zhou Wei" w:date="2022-05-08T17:54:00Z">
        <w:r>
          <w:rPr>
            <w:rFonts w:hint="eastAsia"/>
            <w:lang w:eastAsia="zh-CN"/>
          </w:rPr>
          <w:t>R</w:t>
        </w:r>
        <w:r w:rsidRPr="007067BE">
          <w:rPr>
            <w:lang w:eastAsia="zh-CN"/>
          </w:rPr>
          <w:t xml:space="preserve">elay </w:t>
        </w:r>
      </w:ins>
      <w:r w:rsidRPr="007067BE">
        <w:rPr>
          <w:lang w:eastAsia="zh-CN"/>
        </w:rPr>
        <w:t>service</w:t>
      </w:r>
      <w:r>
        <w:rPr>
          <w:lang w:eastAsia="zh-CN"/>
        </w:rPr>
        <w:t>.</w:t>
      </w:r>
      <w:r w:rsidRPr="001D3495">
        <w:rPr>
          <w:lang w:eastAsia="zh-CN"/>
        </w:rPr>
        <w:t xml:space="preserve"> </w:t>
      </w:r>
      <w:r w:rsidRPr="00833DB2">
        <w:rPr>
          <w:lang w:eastAsia="zh-CN"/>
        </w:rPr>
        <w:t xml:space="preserve">PC5 security policies </w:t>
      </w:r>
      <w:r>
        <w:rPr>
          <w:lang w:eastAsia="zh-CN"/>
        </w:rPr>
        <w:t xml:space="preserve">are provisioned </w:t>
      </w:r>
      <w:r w:rsidRPr="00833DB2">
        <w:rPr>
          <w:lang w:eastAsia="zh-CN"/>
        </w:rPr>
        <w:t xml:space="preserve">to the </w:t>
      </w:r>
      <w:r w:rsidRPr="00DE4B59">
        <w:rPr>
          <w:lang w:eastAsia="zh-CN"/>
        </w:rPr>
        <w:t xml:space="preserve">5G ProSe </w:t>
      </w:r>
      <w:r w:rsidRPr="00833DB2">
        <w:rPr>
          <w:lang w:eastAsia="zh-CN"/>
        </w:rPr>
        <w:t xml:space="preserve">Remote UE and </w:t>
      </w:r>
      <w:r>
        <w:rPr>
          <w:lang w:eastAsia="zh-CN"/>
        </w:rPr>
        <w:t xml:space="preserve">the </w:t>
      </w:r>
      <w:r w:rsidRPr="00DE4B59">
        <w:rPr>
          <w:lang w:eastAsia="zh-CN"/>
        </w:rPr>
        <w:t xml:space="preserve">5G ProSe </w:t>
      </w:r>
      <w:r>
        <w:rPr>
          <w:lang w:eastAsia="zh-CN"/>
        </w:rPr>
        <w:t>UE-to-Network</w:t>
      </w:r>
      <w:r w:rsidRPr="00833DB2">
        <w:rPr>
          <w:lang w:eastAsia="zh-CN"/>
        </w:rPr>
        <w:t xml:space="preserve"> </w:t>
      </w:r>
      <w:r>
        <w:rPr>
          <w:rFonts w:hint="eastAsia"/>
          <w:lang w:eastAsia="zh-CN"/>
        </w:rPr>
        <w:t>R</w:t>
      </w:r>
      <w:r w:rsidRPr="00833DB2">
        <w:rPr>
          <w:lang w:eastAsia="zh-CN"/>
        </w:rPr>
        <w:t xml:space="preserve">elay respectively during </w:t>
      </w:r>
      <w:r>
        <w:rPr>
          <w:lang w:eastAsia="zh-CN"/>
        </w:rPr>
        <w:t>this</w:t>
      </w:r>
      <w:r w:rsidRPr="00833DB2">
        <w:rPr>
          <w:lang w:eastAsia="zh-CN"/>
        </w:rPr>
        <w:t xml:space="preserve"> authorization and information provisioning procedure</w:t>
      </w:r>
      <w:r>
        <w:rPr>
          <w:lang w:eastAsia="zh-CN"/>
        </w:rPr>
        <w:t>.</w:t>
      </w:r>
    </w:p>
    <w:p w14:paraId="51451A0F" w14:textId="77777777" w:rsidR="00231CFB" w:rsidRDefault="00231CFB" w:rsidP="00231CFB">
      <w:pPr>
        <w:pStyle w:val="B1"/>
      </w:pPr>
      <w:r>
        <w:t>1.</w:t>
      </w:r>
      <w:r>
        <w:tab/>
      </w:r>
      <w:r>
        <w:rPr>
          <w:lang w:eastAsia="zh-CN"/>
        </w:rPr>
        <w:t>The 5G ProSe Remote UE shall initiate discovery procedure using any of Model A or Model B method as specified in clause 6.3.1.2 or 6.3.1.3 of TS 23.304 [2] respectively.</w:t>
      </w:r>
    </w:p>
    <w:p w14:paraId="630583F2" w14:textId="2B19653E" w:rsidR="00231CFB" w:rsidRDefault="00231CFB" w:rsidP="00231CFB">
      <w:pPr>
        <w:pStyle w:val="B1"/>
        <w:rPr>
          <w:ins w:id="1458" w:author="Huawei" w:date="2022-04-12T10:45:00Z"/>
        </w:rPr>
      </w:pPr>
      <w:r>
        <w:rPr>
          <w:lang w:eastAsia="zh-CN"/>
        </w:rPr>
        <w:t>2</w:t>
      </w:r>
      <w:del w:id="1459" w:author="Huawei" w:date="2022-04-12T09:30:00Z">
        <w:r>
          <w:rPr>
            <w:lang w:eastAsia="zh-CN"/>
          </w:rPr>
          <w:delText>-5</w:delText>
        </w:r>
      </w:del>
      <w:r>
        <w:t>.</w:t>
      </w:r>
      <w:r>
        <w:tab/>
        <w:t>After the discovery of the 5G ProSe</w:t>
      </w:r>
      <w:r>
        <w:rPr>
          <w:lang w:eastAsia="zh-CN"/>
        </w:rPr>
        <w:t xml:space="preserve"> </w:t>
      </w:r>
      <w:r>
        <w:t xml:space="preserve">UE-to-Network Relay, the 5G ProSe Remote UE shall send a Direct Communication Request to the 5G ProSe UE-to-Network Relay for establishing secure PC5 unicast link. The 5G ProSe Remote UE shall include its security capabilities and </w:t>
      </w:r>
      <w:r w:rsidR="00693C94">
        <w:t xml:space="preserve">PC5 </w:t>
      </w:r>
      <w:ins w:id="1460" w:author="Huawei" w:date="2022-04-20T16:06:00Z">
        <w:r w:rsidR="00693C94">
          <w:t>signalling</w:t>
        </w:r>
      </w:ins>
      <w:ins w:id="1461" w:author="Huawei" w:date="2022-04-20T16:07:00Z">
        <w:r w:rsidR="00693C94">
          <w:t xml:space="preserve"> </w:t>
        </w:r>
      </w:ins>
      <w:r w:rsidR="00693C94" w:rsidRPr="00A4133D">
        <w:t xml:space="preserve">security </w:t>
      </w:r>
      <w:del w:id="1462" w:author="Huawei" w:date="2022-04-20T16:07:00Z">
        <w:r w:rsidR="00693C94" w:rsidRPr="00A4133D" w:rsidDel="00DD24CA">
          <w:delText xml:space="preserve">signalling </w:delText>
        </w:r>
      </w:del>
      <w:r w:rsidR="00693C94" w:rsidRPr="00A4133D">
        <w:t>policy</w:t>
      </w:r>
      <w:r>
        <w:t xml:space="preserve"> in the DCR message as specified in TS 33.536 [6]. The message shall also include</w:t>
      </w:r>
      <w:ins w:id="1463" w:author="김동주/선임연구원/ICT기술센터 C&amp;M표준(연)5G시스템표준Task(dongjoo7.kim@lge.com)" w:date="2022-05-18T10:25:00Z">
        <w:r>
          <w:t xml:space="preserve"> </w:t>
        </w:r>
      </w:ins>
      <w:del w:id="1464" w:author="Huawei" w:date="2022-04-12T10:45:00Z">
        <w:r>
          <w:delText xml:space="preserve"> SUCI, </w:delText>
        </w:r>
      </w:del>
      <w:r>
        <w:t xml:space="preserve">Relay Service Code, Nonce_1. </w:t>
      </w:r>
    </w:p>
    <w:p w14:paraId="65A3B43A" w14:textId="212A625B" w:rsidR="00231CFB" w:rsidRDefault="00231CFB" w:rsidP="00231CFB">
      <w:pPr>
        <w:pStyle w:val="B1"/>
        <w:ind w:firstLine="0"/>
        <w:rPr>
          <w:ins w:id="1465" w:author="Huawei" w:date="2022-04-12T10:46:00Z"/>
          <w:lang w:eastAsia="zh-CN"/>
        </w:rPr>
      </w:pPr>
      <w:ins w:id="1466" w:author="Huawei" w:date="2022-04-12T10:46:00Z">
        <w:r>
          <w:rPr>
            <w:lang w:eastAsia="zh-CN"/>
          </w:rPr>
          <w:lastRenderedPageBreak/>
          <w:t xml:space="preserve">If the </w:t>
        </w:r>
        <w:r>
          <w:t xml:space="preserve">5G ProSe </w:t>
        </w:r>
        <w:r>
          <w:rPr>
            <w:lang w:eastAsia="zh-CN"/>
          </w:rPr>
          <w:t xml:space="preserve">Remote UE does not have a valid </w:t>
        </w:r>
      </w:ins>
      <w:ins w:id="1467" w:author="Zhou Wei" w:date="2022-05-26T13:20:00Z">
        <w:r w:rsidR="001B6B60" w:rsidRPr="00635B4D">
          <w:rPr>
            <w:lang w:eastAsia="zh-CN"/>
          </w:rPr>
          <w:t xml:space="preserve">5G </w:t>
        </w:r>
        <w:r w:rsidR="001B6B60" w:rsidRPr="00CF3472">
          <w:rPr>
            <w:lang w:eastAsia="zh-CN"/>
          </w:rPr>
          <w:t xml:space="preserve">Prose </w:t>
        </w:r>
        <w:r w:rsidR="001B6B60" w:rsidRPr="00B77D4B">
          <w:rPr>
            <w:lang w:eastAsia="zh-CN"/>
          </w:rPr>
          <w:t>Remote</w:t>
        </w:r>
        <w:r w:rsidR="001B6B60" w:rsidRPr="00CF3472">
          <w:rPr>
            <w:lang w:eastAsia="zh-CN"/>
          </w:rPr>
          <w:t xml:space="preserve"> User Key</w:t>
        </w:r>
        <w:r w:rsidR="001B6B60">
          <w:rPr>
            <w:lang w:eastAsia="zh-CN"/>
          </w:rPr>
          <w:t xml:space="preserve"> </w:t>
        </w:r>
        <w:r w:rsidR="001B6B60">
          <w:rPr>
            <w:rFonts w:hint="eastAsia"/>
            <w:lang w:eastAsia="zh-CN"/>
          </w:rPr>
          <w:t>(</w:t>
        </w:r>
      </w:ins>
      <w:ins w:id="1468" w:author="Huawei" w:date="2022-04-12T10:46:00Z">
        <w:r>
          <w:rPr>
            <w:lang w:eastAsia="zh-CN"/>
          </w:rPr>
          <w:t>5GPRUK</w:t>
        </w:r>
      </w:ins>
      <w:ins w:id="1469" w:author="Zhou Wei" w:date="2022-05-26T13:20:00Z">
        <w:r w:rsidR="001B6B60">
          <w:rPr>
            <w:rFonts w:hint="eastAsia"/>
            <w:lang w:eastAsia="zh-CN"/>
          </w:rPr>
          <w:t>)</w:t>
        </w:r>
      </w:ins>
      <w:ins w:id="1470" w:author="Huawei" w:date="2022-04-12T10:46:00Z">
        <w:r>
          <w:rPr>
            <w:lang w:eastAsia="zh-CN"/>
          </w:rPr>
          <w:t xml:space="preserve">, the </w:t>
        </w:r>
        <w:r>
          <w:t xml:space="preserve">5G ProSe </w:t>
        </w:r>
        <w:r>
          <w:rPr>
            <w:lang w:eastAsia="zh-CN"/>
          </w:rPr>
          <w:t xml:space="preserve">Remote UE shall include SUCI in the DCR to trigger </w:t>
        </w:r>
        <w:r>
          <w:rPr>
            <w:rFonts w:hint="eastAsia"/>
            <w:lang w:eastAsia="zh-CN"/>
          </w:rPr>
          <w:t xml:space="preserve">5G </w:t>
        </w:r>
        <w:r>
          <w:t>ProSe Remote UE specific authentication</w:t>
        </w:r>
        <w:r>
          <w:rPr>
            <w:lang w:eastAsia="zh-CN"/>
          </w:rPr>
          <w:t xml:space="preserve"> and establish a 5GPRUK.</w:t>
        </w:r>
      </w:ins>
    </w:p>
    <w:p w14:paraId="544602B1" w14:textId="77777777" w:rsidR="00231CFB" w:rsidRDefault="00231CFB" w:rsidP="00231CFB">
      <w:pPr>
        <w:pStyle w:val="B1"/>
        <w:ind w:firstLine="0"/>
        <w:rPr>
          <w:ins w:id="1471" w:author="Huawei" w:date="2022-04-12T09:31:00Z"/>
        </w:rPr>
      </w:pPr>
      <w:ins w:id="1472" w:author="Huawei" w:date="2022-04-12T10:46:00Z">
        <w:r>
          <w:t xml:space="preserve">If the 5G ProSe </w:t>
        </w:r>
        <w:r>
          <w:rPr>
            <w:lang w:val="en-US" w:eastAsia="zh-CN"/>
          </w:rPr>
          <w:t xml:space="preserve">Remote </w:t>
        </w:r>
        <w:r>
          <w:t>UE already has a valid 5GPRUK, the 5G ProSe Remote UE shall include the 5GPRUK ID in the DCR to indicate that the 5G ProSe Remote UE want</w:t>
        </w:r>
      </w:ins>
      <w:ins w:id="1473" w:author="김동주/선임연구원/ICT기술센터 C&amp;M표준(연)5G시스템표준Task(dongjoo7.kim@lge.com)" w:date="2022-05-18T10:26:00Z">
        <w:r>
          <w:t>s</w:t>
        </w:r>
      </w:ins>
      <w:ins w:id="1474" w:author="Huawei" w:date="2022-04-12T10:46:00Z">
        <w:r>
          <w:t xml:space="preserve"> to get relay connectivity using the 5GPRUK. </w:t>
        </w:r>
      </w:ins>
    </w:p>
    <w:p w14:paraId="1CE2102D" w14:textId="77777777" w:rsidR="00231CFB" w:rsidRDefault="00231CFB" w:rsidP="00231CFB">
      <w:pPr>
        <w:pStyle w:val="B1"/>
        <w:rPr>
          <w:ins w:id="1475" w:author="Huawei" w:date="2022-04-12T09:44:00Z"/>
          <w:lang w:eastAsia="zh-CN"/>
        </w:rPr>
      </w:pPr>
      <w:ins w:id="1476" w:author="Huawei" w:date="2022-04-12T09:44:00Z">
        <w:r>
          <w:t>3</w:t>
        </w:r>
      </w:ins>
      <w:ins w:id="1477" w:author="Huawei" w:date="2022-04-12T09:31:00Z">
        <w:r>
          <w:t xml:space="preserve">.  </w:t>
        </w:r>
      </w:ins>
      <w:r>
        <w:t>Upon receiving the DCR message, the 5G ProSe UE-to-Network Relay shall send the Relay Key Request to the AMF</w:t>
      </w:r>
      <w:r>
        <w:rPr>
          <w:lang w:eastAsia="zh-CN"/>
        </w:rPr>
        <w:t xml:space="preserve"> of the </w:t>
      </w:r>
      <w:r>
        <w:t xml:space="preserve">5G ProSe UE-to-Network Relay, </w:t>
      </w:r>
      <w:r>
        <w:rPr>
          <w:lang w:eastAsia="zh-CN"/>
        </w:rPr>
        <w:t xml:space="preserve">including </w:t>
      </w:r>
      <w:del w:id="1478" w:author="Huawei" w:date="2022-04-12T09:32:00Z">
        <w:r>
          <w:rPr>
            <w:rFonts w:hint="eastAsia"/>
            <w:lang w:eastAsia="zh-CN"/>
          </w:rPr>
          <w:delText>partial parameters</w:delText>
        </w:r>
      </w:del>
      <w:ins w:id="1479" w:author="Huawei" w:date="2022-04-12T09:32:00Z">
        <w:r>
          <w:rPr>
            <w:rFonts w:hint="eastAsia"/>
            <w:lang w:eastAsia="zh-CN"/>
          </w:rPr>
          <w:t>SUCI</w:t>
        </w:r>
        <w:r>
          <w:rPr>
            <w:lang w:eastAsia="zh-CN"/>
          </w:rPr>
          <w:t xml:space="preserve"> or 5GPRUK ID, RSC and Nonce_1</w:t>
        </w:r>
      </w:ins>
      <w:r>
        <w:t xml:space="preserve"> received in the DCR message. </w:t>
      </w:r>
      <w:r>
        <w:rPr>
          <w:lang w:eastAsia="zh-CN"/>
        </w:rPr>
        <w:t xml:space="preserve">The 5G ProSe </w:t>
      </w:r>
      <w:r>
        <w:t>UE-to-Network</w:t>
      </w:r>
      <w:r>
        <w:rPr>
          <w:lang w:eastAsia="zh-CN"/>
        </w:rPr>
        <w:t xml:space="preserve"> Relay shall also include in the message a </w:t>
      </w:r>
      <w:r>
        <w:rPr>
          <w:rFonts w:eastAsia="Times New Roman"/>
          <w:lang w:val="en-US" w:eastAsia="ko-KR"/>
        </w:rPr>
        <w:t>transaction identifier</w:t>
      </w:r>
      <w:r>
        <w:rPr>
          <w:lang w:eastAsia="zh-CN"/>
        </w:rPr>
        <w:t xml:space="preserve"> that identifies the 5G ProSe Remote UE for the subsequent messages over 5G ProSe </w:t>
      </w:r>
      <w:r>
        <w:t>UE-to-Network</w:t>
      </w:r>
      <w:r>
        <w:rPr>
          <w:lang w:eastAsia="zh-CN"/>
        </w:rPr>
        <w:t xml:space="preserve"> Relay's NAS messages </w:t>
      </w:r>
      <w:del w:id="1480" w:author="nokia" w:date="2022-05-19T09:00:00Z">
        <w:r w:rsidDel="00D660DF">
          <w:rPr>
            <w:lang w:eastAsia="zh-CN"/>
          </w:rPr>
          <w:delText>and PC5 messages</w:delText>
        </w:r>
      </w:del>
      <w:r>
        <w:rPr>
          <w:lang w:eastAsia="zh-CN"/>
        </w:rPr>
        <w:t>.</w:t>
      </w:r>
    </w:p>
    <w:p w14:paraId="279359F4" w14:textId="0FAE0FDB" w:rsidR="00231CFB" w:rsidRDefault="00231CFB" w:rsidP="00231CFB">
      <w:pPr>
        <w:pStyle w:val="B1"/>
        <w:rPr>
          <w:ins w:id="1481" w:author="Huawei" w:date="2022-04-12T09:45:00Z"/>
        </w:rPr>
      </w:pPr>
      <w:ins w:id="1482" w:author="Huawei" w:date="2022-04-12T09:44:00Z">
        <w:r>
          <w:t>4.</w:t>
        </w:r>
        <w:r>
          <w:rPr>
            <w:lang w:eastAsia="zh-CN"/>
          </w:rPr>
          <w:t xml:space="preserve"> </w:t>
        </w:r>
      </w:ins>
      <w:r>
        <w:rPr>
          <w:lang w:eastAsia="zh-CN"/>
        </w:rPr>
        <w:t xml:space="preserve"> </w:t>
      </w:r>
      <w:r>
        <w:t>The AMF</w:t>
      </w:r>
      <w:r>
        <w:rPr>
          <w:lang w:eastAsia="zh-CN"/>
        </w:rPr>
        <w:t xml:space="preserve"> of the </w:t>
      </w:r>
      <w:r>
        <w:t xml:space="preserve">5G ProSe UE-to-Network Relay shall verify whether the 5G ProSe UE-to-Network Relay is authorized to </w:t>
      </w:r>
      <w:r>
        <w:rPr>
          <w:lang w:eastAsia="zh-CN"/>
        </w:rPr>
        <w:t xml:space="preserve">provide the UE-to-Network </w:t>
      </w:r>
      <w:del w:id="1483" w:author="Zhou Wei" w:date="2022-05-26T11:52:00Z">
        <w:r w:rsidDel="00827D28">
          <w:rPr>
            <w:lang w:eastAsia="zh-CN"/>
          </w:rPr>
          <w:delText xml:space="preserve">relay </w:delText>
        </w:r>
      </w:del>
      <w:ins w:id="1484" w:author="Zhou Wei" w:date="2022-05-26T11:52:00Z">
        <w:r w:rsidR="00827D28">
          <w:rPr>
            <w:rFonts w:hint="eastAsia"/>
            <w:lang w:eastAsia="zh-CN"/>
          </w:rPr>
          <w:t>R</w:t>
        </w:r>
        <w:r w:rsidR="00827D28">
          <w:rPr>
            <w:lang w:eastAsia="zh-CN"/>
          </w:rPr>
          <w:t xml:space="preserve">elay </w:t>
        </w:r>
      </w:ins>
      <w:r>
        <w:rPr>
          <w:lang w:eastAsia="zh-CN"/>
        </w:rPr>
        <w:t>service</w:t>
      </w:r>
      <w:r>
        <w:t xml:space="preserve">. </w:t>
      </w:r>
    </w:p>
    <w:p w14:paraId="5AEEA3AE" w14:textId="4C714EFB" w:rsidR="00231CFB" w:rsidRDefault="00231CFB" w:rsidP="00231CFB">
      <w:pPr>
        <w:pStyle w:val="B1"/>
        <w:rPr>
          <w:ins w:id="1485" w:author="Huawei" w:date="2022-04-12T10:53:00Z"/>
        </w:rPr>
      </w:pPr>
      <w:ins w:id="1486" w:author="Huawei" w:date="2022-04-12T09:45:00Z">
        <w:r>
          <w:t xml:space="preserve">5. </w:t>
        </w:r>
      </w:ins>
      <w:r>
        <w:t>The AMF</w:t>
      </w:r>
      <w:r>
        <w:rPr>
          <w:lang w:eastAsia="zh-CN"/>
        </w:rPr>
        <w:t xml:space="preserve"> of the </w:t>
      </w:r>
      <w:r>
        <w:t xml:space="preserve">5G ProSe UE-to-Network Relay shall select </w:t>
      </w:r>
      <w:r>
        <w:rPr>
          <w:lang w:eastAsia="zh-CN"/>
        </w:rPr>
        <w:t xml:space="preserve">an </w:t>
      </w:r>
      <w:r>
        <w:t>AUSF based on SUCI</w:t>
      </w:r>
      <w:ins w:id="1487" w:author="Huawei" w:date="2022-04-12T10:55:00Z">
        <w:r>
          <w:t xml:space="preserve"> or</w:t>
        </w:r>
      </w:ins>
      <w:ins w:id="1488" w:author="Huawei" w:date="2022-04-12T10:56:00Z">
        <w:r>
          <w:t xml:space="preserve"> 5G</w:t>
        </w:r>
        <w:del w:id="1489" w:author="mi-2" w:date="2022-05-19T11:32:00Z">
          <w:r w:rsidDel="0050482D">
            <w:delText xml:space="preserve"> </w:delText>
          </w:r>
        </w:del>
        <w:r>
          <w:t>PRUK ID</w:t>
        </w:r>
      </w:ins>
      <w:r>
        <w:t xml:space="preserve"> and forward the parameters received in Relay Key Request to the AUSF in Nausf_UEAuthentication_ProseAuthenticate Request message. The Nausf_UEAuthentication_ProseAuthenticate Request message shall contain </w:t>
      </w:r>
      <w:r>
        <w:rPr>
          <w:lang w:eastAsia="zh-CN"/>
        </w:rPr>
        <w:t xml:space="preserve">the </w:t>
      </w:r>
      <w:r>
        <w:t xml:space="preserve">5G ProSe </w:t>
      </w:r>
      <w:r>
        <w:rPr>
          <w:lang w:eastAsia="zh-CN"/>
        </w:rPr>
        <w:t>R</w:t>
      </w:r>
      <w:r>
        <w:t>emote UE’s SUCI</w:t>
      </w:r>
      <w:ins w:id="1490" w:author="김동주/선임연구원/ICT기술센터 C&amp;M표준(연)5G시스템표준Task(dongjoo7.kim@lge.com)" w:date="2022-05-18T10:29:00Z">
        <w:r>
          <w:t xml:space="preserve"> or 5G</w:t>
        </w:r>
        <w:del w:id="1491" w:author="mi-2" w:date="2022-05-19T11:32:00Z">
          <w:r w:rsidDel="0050482D">
            <w:delText xml:space="preserve"> </w:delText>
          </w:r>
        </w:del>
        <w:r>
          <w:t>PRUK ID</w:t>
        </w:r>
      </w:ins>
      <w:r>
        <w:t xml:space="preserve">, Relay Service Code, Nonce_1. </w:t>
      </w:r>
      <w:ins w:id="1492" w:author="Huawei-r1" w:date="2022-05-17T23:34:00Z">
        <w:r>
          <w:rPr>
            <w:lang w:eastAsia="zh-CN"/>
          </w:rPr>
          <w:t>If 5GPRUK ID is received from AMF</w:t>
        </w:r>
      </w:ins>
      <w:ins w:id="1493" w:author="Zhou Wei" w:date="2022-05-27T18:16:00Z">
        <w:r w:rsidR="00BF4EA8" w:rsidRPr="00BF4EA8">
          <w:rPr>
            <w:lang w:eastAsia="zh-CN"/>
          </w:rPr>
          <w:t xml:space="preserve"> </w:t>
        </w:r>
        <w:r w:rsidR="00BF4EA8">
          <w:rPr>
            <w:lang w:eastAsia="zh-CN"/>
          </w:rPr>
          <w:t xml:space="preserve">of the </w:t>
        </w:r>
        <w:r w:rsidR="00BF4EA8">
          <w:t>5G ProSe UE-to-Network Relay</w:t>
        </w:r>
      </w:ins>
      <w:ins w:id="1494" w:author="Huawei-r1" w:date="2022-05-17T23:34:00Z">
        <w:r>
          <w:rPr>
            <w:lang w:eastAsia="zh-CN"/>
          </w:rPr>
          <w:t>, the AUSF</w:t>
        </w:r>
      </w:ins>
      <w:ins w:id="1495" w:author="Zhou Wei" w:date="2022-05-27T18:16:00Z">
        <w:r w:rsidR="00BF4EA8">
          <w:rPr>
            <w:rFonts w:hint="eastAsia"/>
            <w:lang w:eastAsia="zh-CN"/>
          </w:rPr>
          <w:t xml:space="preserve"> of</w:t>
        </w:r>
      </w:ins>
      <w:ins w:id="1496" w:author="Huawei-r1" w:date="2022-05-17T23:34:00Z">
        <w:r>
          <w:rPr>
            <w:lang w:eastAsia="zh-CN"/>
          </w:rPr>
          <w:t xml:space="preserve"> </w:t>
        </w:r>
      </w:ins>
      <w:ins w:id="1497" w:author="Zhou Wei" w:date="2022-05-27T18:16:00Z">
        <w:r w:rsidR="00BF4EA8">
          <w:t xml:space="preserve">the 5G ProSe </w:t>
        </w:r>
        <w:r w:rsidR="00BF4EA8">
          <w:rPr>
            <w:lang w:val="en-US" w:eastAsia="zh-CN"/>
          </w:rPr>
          <w:t xml:space="preserve">Remote </w:t>
        </w:r>
        <w:r w:rsidR="00BF4EA8">
          <w:t>UE</w:t>
        </w:r>
        <w:r w:rsidR="00BF4EA8">
          <w:rPr>
            <w:lang w:eastAsia="zh-CN"/>
          </w:rPr>
          <w:t xml:space="preserve"> </w:t>
        </w:r>
      </w:ins>
      <w:ins w:id="1498" w:author="Huawei-r1" w:date="2022-05-17T23:34:00Z">
        <w:r>
          <w:rPr>
            <w:lang w:eastAsia="zh-CN"/>
          </w:rPr>
          <w:t>skip</w:t>
        </w:r>
      </w:ins>
      <w:ins w:id="1499" w:author="김동주/선임연구원/ICT기술센터 C&amp;M표준(연)5G시스템표준Task(dongjoo7.kim@lge.com)" w:date="2022-05-18T10:33:00Z">
        <w:r>
          <w:rPr>
            <w:lang w:eastAsia="zh-CN"/>
          </w:rPr>
          <w:t>s</w:t>
        </w:r>
      </w:ins>
      <w:ins w:id="1500" w:author="Huawei-r1" w:date="2022-05-17T23:34:00Z">
        <w:r>
          <w:rPr>
            <w:lang w:eastAsia="zh-CN"/>
          </w:rPr>
          <w:t xml:space="preserve"> steps 6-9.</w:t>
        </w:r>
      </w:ins>
      <w:ins w:id="1501" w:author="김동주/선임연구원/ICT기술센터 C&amp;M표준(연)5G시스템표준Task(dongjoo7.kim@lge.com)" w:date="2022-05-18T10:32:00Z">
        <w:r>
          <w:rPr>
            <w:lang w:eastAsia="zh-CN"/>
          </w:rPr>
          <w:t xml:space="preserve"> If the 5G ProSe Remote UE’s SUCI is received from AMF</w:t>
        </w:r>
      </w:ins>
      <w:ins w:id="1502" w:author="Zhou Wei" w:date="2022-05-27T18:17:00Z">
        <w:r w:rsidR="00BF4EA8" w:rsidRPr="00BF4EA8">
          <w:rPr>
            <w:lang w:eastAsia="zh-CN"/>
          </w:rPr>
          <w:t xml:space="preserve"> </w:t>
        </w:r>
        <w:r w:rsidR="00BF4EA8">
          <w:rPr>
            <w:lang w:eastAsia="zh-CN"/>
          </w:rPr>
          <w:t xml:space="preserve">of the </w:t>
        </w:r>
        <w:r w:rsidR="00BF4EA8">
          <w:t>5G ProSe UE-to-Network Relay</w:t>
        </w:r>
      </w:ins>
      <w:ins w:id="1503" w:author="김동주/선임연구원/ICT기술센터 C&amp;M표준(연)5G시스템표준Task(dongjoo7.kim@lge.com)" w:date="2022-05-18T10:32:00Z">
        <w:r>
          <w:rPr>
            <w:lang w:eastAsia="zh-CN"/>
          </w:rPr>
          <w:t>, the AUSF</w:t>
        </w:r>
      </w:ins>
      <w:ins w:id="1504" w:author="Zhou Wei" w:date="2022-05-27T18:17:00Z">
        <w:r w:rsidR="00BF4EA8" w:rsidRPr="00BF4EA8">
          <w:rPr>
            <w:rFonts w:hint="eastAsia"/>
            <w:lang w:eastAsia="zh-CN"/>
          </w:rPr>
          <w:t xml:space="preserve"> </w:t>
        </w:r>
        <w:r w:rsidR="00BF4EA8">
          <w:rPr>
            <w:rFonts w:hint="eastAsia"/>
            <w:lang w:eastAsia="zh-CN"/>
          </w:rPr>
          <w:t>of</w:t>
        </w:r>
        <w:r w:rsidR="00BF4EA8">
          <w:rPr>
            <w:lang w:eastAsia="zh-CN"/>
          </w:rPr>
          <w:t xml:space="preserve"> </w:t>
        </w:r>
        <w:r w:rsidR="00BF4EA8">
          <w:t xml:space="preserve">the 5G ProSe </w:t>
        </w:r>
        <w:r w:rsidR="00BF4EA8">
          <w:rPr>
            <w:lang w:val="en-US" w:eastAsia="zh-CN"/>
          </w:rPr>
          <w:t xml:space="preserve">Remote </w:t>
        </w:r>
        <w:r w:rsidR="00BF4EA8">
          <w:t>UE</w:t>
        </w:r>
      </w:ins>
      <w:ins w:id="1505" w:author="김동주/선임연구원/ICT기술센터 C&amp;M표준(연)5G시스템표준Task(dongjoo7.kim@lge.com)" w:date="2022-05-18T10:32:00Z">
        <w:r>
          <w:rPr>
            <w:lang w:eastAsia="zh-CN"/>
          </w:rPr>
          <w:t xml:space="preserve"> skips step 10.</w:t>
        </w:r>
      </w:ins>
    </w:p>
    <w:p w14:paraId="100A3357" w14:textId="77777777" w:rsidR="00231CFB" w:rsidRDefault="00231CFB" w:rsidP="00231CFB">
      <w:pPr>
        <w:pStyle w:val="B1"/>
      </w:pPr>
      <w:ins w:id="1506" w:author="Huawei" w:date="2022-04-12T09:46:00Z">
        <w:r>
          <w:t xml:space="preserve">6. </w:t>
        </w:r>
      </w:ins>
      <w:r>
        <w:t xml:space="preserve">The AUSF shall initiate a </w:t>
      </w:r>
      <w:r>
        <w:rPr>
          <w:lang w:eastAsia="zh-CN"/>
        </w:rPr>
        <w:t xml:space="preserve">5G </w:t>
      </w:r>
      <w:r>
        <w:t>ProSe Remote UE specific authentication using the ProSe specific parameters received (i.e., RSC, etc</w:t>
      </w:r>
      <w:r>
        <w:rPr>
          <w:lang w:eastAsia="zh-CN"/>
        </w:rPr>
        <w:t>.</w:t>
      </w:r>
      <w:r>
        <w:t xml:space="preserve">). The serving network name handling is </w:t>
      </w:r>
      <w:ins w:id="1507" w:author="김동주/선임연구원/ICT기술센터 C&amp;M표준(연)5G시스템표준Task(dongjoo7.kim@lge.com)" w:date="2022-05-18T10:34:00Z">
        <w:r>
          <w:t xml:space="preserve">the </w:t>
        </w:r>
      </w:ins>
      <w:r>
        <w:t>same as defined in TS 33.501 [3].</w:t>
      </w:r>
      <w:r>
        <w:rPr>
          <w:lang w:eastAsia="zh-CN"/>
        </w:rPr>
        <w:t xml:space="preserve"> </w:t>
      </w:r>
      <w:del w:id="1508" w:author="Huawei" w:date="2022-04-12T09:47:00Z">
        <w:r>
          <w:rPr>
            <w:lang w:eastAsia="zh-CN"/>
          </w:rPr>
          <w:delText xml:space="preserve">The </w:delText>
        </w:r>
        <w:r>
          <w:delText xml:space="preserve">security policy negotiation and protection of messages hereafter shall follow the one-to-one security establishment described in clause </w:delText>
        </w:r>
        <w:r>
          <w:rPr>
            <w:lang w:eastAsia="zh-CN"/>
          </w:rPr>
          <w:delText>6.2.3</w:delText>
        </w:r>
        <w:r>
          <w:delText xml:space="preserve"> of the present document.</w:delText>
        </w:r>
      </w:del>
    </w:p>
    <w:p w14:paraId="7137D5C6" w14:textId="1BE2F850" w:rsidR="00231CFB" w:rsidRDefault="00231CFB" w:rsidP="00EF1968">
      <w:pPr>
        <w:pStyle w:val="B1"/>
        <w:ind w:firstLine="0"/>
        <w:rPr>
          <w:lang w:eastAsia="zh-CN"/>
        </w:rPr>
      </w:pPr>
      <w:del w:id="1509" w:author="Huawei" w:date="2022-04-12T09:46:00Z">
        <w:r>
          <w:rPr>
            <w:lang w:eastAsia="zh-CN"/>
          </w:rPr>
          <w:delText>6</w:delText>
        </w:r>
        <w:r>
          <w:delText>.</w:delText>
        </w:r>
        <w:r>
          <w:tab/>
        </w:r>
      </w:del>
      <w:r w:rsidR="006E3CBA">
        <w:rPr>
          <w:lang w:eastAsia="zh-CN"/>
        </w:rPr>
        <w:t>The AUSF of the 5G ProSe Remote UE shall retrieve the Authentication Vectors</w:t>
      </w:r>
      <w:ins w:id="1510" w:author="Huawei-r1" w:date="2022-05-18T14:42:00Z">
        <w:r w:rsidR="006E3CBA">
          <w:rPr>
            <w:lang w:eastAsia="zh-CN"/>
          </w:rPr>
          <w:t xml:space="preserve"> and the Routing Indicator</w:t>
        </w:r>
      </w:ins>
      <w:ins w:id="1511" w:author="Huawei-r2" w:date="2022-05-19T09:15:00Z">
        <w:r w:rsidR="006E3CBA">
          <w:rPr>
            <w:lang w:eastAsia="zh-CN"/>
          </w:rPr>
          <w:t xml:space="preserve"> </w:t>
        </w:r>
        <w:r w:rsidR="006E3CBA">
          <w:rPr>
            <w:lang w:val="en-US" w:eastAsia="zh-CN"/>
          </w:rPr>
          <w:t>of the</w:t>
        </w:r>
      </w:ins>
      <w:ins w:id="1512" w:author="Zhou Wei" w:date="2022-05-27T18:40:00Z">
        <w:r w:rsidR="00650E63">
          <w:rPr>
            <w:rFonts w:hint="eastAsia"/>
            <w:lang w:val="en-US" w:eastAsia="zh-CN"/>
          </w:rPr>
          <w:t xml:space="preserve"> </w:t>
        </w:r>
        <w:r w:rsidR="00650E63">
          <w:rPr>
            <w:lang w:eastAsia="zh-CN"/>
          </w:rPr>
          <w:t>5G ProSe</w:t>
        </w:r>
      </w:ins>
      <w:ins w:id="1513" w:author="Huawei-r2" w:date="2022-05-19T09:15:00Z">
        <w:r w:rsidR="006E3CBA">
          <w:rPr>
            <w:lang w:val="en-US" w:eastAsia="zh-CN"/>
          </w:rPr>
          <w:t xml:space="preserve"> Remote UE</w:t>
        </w:r>
      </w:ins>
      <w:r w:rsidR="006E3CBA">
        <w:rPr>
          <w:lang w:eastAsia="zh-CN"/>
        </w:rPr>
        <w:t xml:space="preserve"> from the UDM</w:t>
      </w:r>
      <w:r>
        <w:rPr>
          <w:lang w:eastAsia="zh-CN"/>
        </w:rPr>
        <w:t xml:space="preserve"> </w:t>
      </w:r>
      <w:bookmarkStart w:id="1514" w:name="_Hlk96660234"/>
      <w:bookmarkStart w:id="1515" w:name="_Hlk96659987"/>
      <w:r>
        <w:rPr>
          <w:lang w:eastAsia="zh-CN"/>
        </w:rPr>
        <w:t xml:space="preserve">via </w:t>
      </w:r>
      <w:bookmarkEnd w:id="1514"/>
      <w:r>
        <w:rPr>
          <w:lang w:eastAsia="zh-CN"/>
        </w:rPr>
        <w:t>Nudm_UEAuthentication_GetProseAv Request message</w:t>
      </w:r>
      <w:bookmarkEnd w:id="1515"/>
      <w:del w:id="1516" w:author="Zhou Wei" w:date="2022-05-25T13:21:00Z">
        <w:r w:rsidDel="00EF1968">
          <w:rPr>
            <w:lang w:eastAsia="zh-CN"/>
          </w:rPr>
          <w:delText xml:space="preserve"> and trigger authentication of the 5G ProSe Remote UE .</w:delText>
        </w:r>
      </w:del>
      <w:ins w:id="1517" w:author="김동주/선임연구원/ICT기술센터 C&amp;M표준(연)5G시스템표준Task(dongjoo7.kim@lge.com)" w:date="2022-05-18T10:30:00Z">
        <w:del w:id="1518" w:author="Zhou Wei" w:date="2022-05-25T13:21:00Z">
          <w:r w:rsidDel="00EF1968">
            <w:rPr>
              <w:lang w:eastAsia="zh-CN"/>
            </w:rPr>
            <w:delText>UE.</w:delText>
          </w:r>
        </w:del>
      </w:ins>
      <w:del w:id="1519" w:author="Zhou Wei" w:date="2022-05-25T13:21:00Z">
        <w:r w:rsidDel="00EF1968">
          <w:rPr>
            <w:lang w:eastAsia="zh-CN"/>
          </w:rPr>
          <w:delText xml:space="preserve"> This authentication is performed between the AUSF of the 5G ProSe Remote UE and the 5G ProSe Remote UE via the AMF of the 5G ProSe </w:delText>
        </w:r>
        <w:r w:rsidDel="00EF1968">
          <w:delText>UE-to-Network</w:delText>
        </w:r>
        <w:r w:rsidDel="00EF1968">
          <w:rPr>
            <w:lang w:eastAsia="zh-CN"/>
          </w:rPr>
          <w:delText xml:space="preserve"> Relay and the 5G ProSe </w:delText>
        </w:r>
        <w:r w:rsidDel="00EF1968">
          <w:delText>UE-to-Network</w:delText>
        </w:r>
        <w:r w:rsidDel="00EF1968">
          <w:rPr>
            <w:lang w:eastAsia="zh-CN"/>
          </w:rPr>
          <w:delText xml:space="preserve"> Relay</w:delText>
        </w:r>
      </w:del>
      <w:r>
        <w:rPr>
          <w:lang w:eastAsia="zh-CN"/>
        </w:rPr>
        <w:t xml:space="preserve">. </w:t>
      </w:r>
      <w:bookmarkStart w:id="1520" w:name="_Hlk96660187"/>
      <w:ins w:id="1521" w:author="Zhou Wei" w:date="2022-05-25T13:21:00Z">
        <w:r w:rsidR="00EF1968" w:rsidRPr="00EF1968">
          <w:rPr>
            <w:lang w:eastAsia="zh-CN"/>
          </w:rPr>
          <w:t xml:space="preserve">Upon reception of the Nudm_UEAuthentication_GetProSeAv Request, the UDM shall invoke SIDF de-conceal SUCI to gain SUPI before UDM can process the request. </w:t>
        </w:r>
      </w:ins>
      <w:ins w:id="1522" w:author="Zhou Wei" w:date="2022-05-27T18:42:00Z">
        <w:r w:rsidR="00650E63">
          <w:rPr>
            <w:rFonts w:hint="eastAsia"/>
            <w:lang w:eastAsia="zh-CN"/>
          </w:rPr>
          <w:t>T</w:t>
        </w:r>
      </w:ins>
      <w:ins w:id="1523" w:author="Zhou Wei" w:date="2022-05-25T13:21:00Z">
        <w:r w:rsidR="00EF1968" w:rsidRPr="00EF1968">
          <w:rPr>
            <w:lang w:eastAsia="zh-CN"/>
          </w:rPr>
          <w:t xml:space="preserve">he UDM checks whether the UE is authorized to use a ProSe UE-to-Network Relay </w:t>
        </w:r>
      </w:ins>
      <w:ins w:id="1524" w:author="Zhou Wei" w:date="2022-05-27T18:42:00Z">
        <w:r w:rsidR="00650E63">
          <w:rPr>
            <w:rFonts w:hint="eastAsia"/>
            <w:lang w:eastAsia="zh-CN"/>
          </w:rPr>
          <w:t xml:space="preserve">service </w:t>
        </w:r>
      </w:ins>
      <w:ins w:id="1525" w:author="Zhou Wei" w:date="2022-05-25T13:21:00Z">
        <w:r w:rsidR="00EF1968" w:rsidRPr="00EF1968">
          <w:rPr>
            <w:lang w:eastAsia="zh-CN"/>
          </w:rPr>
          <w:t>based on authorization information in UE’s Subscription data. If the UE is authorized</w:t>
        </w:r>
      </w:ins>
      <w:del w:id="1526" w:author="Zhou Wei" w:date="2022-05-25T13:21:00Z">
        <w:r w:rsidDel="00EF1968">
          <w:rPr>
            <w:lang w:eastAsia="zh-CN"/>
          </w:rPr>
          <w:delText>B</w:delText>
        </w:r>
      </w:del>
      <w:del w:id="1527" w:author="Zhou Wei" w:date="2022-05-27T18:44:00Z">
        <w:r w:rsidDel="00650E63">
          <w:rPr>
            <w:lang w:eastAsia="zh-CN"/>
          </w:rPr>
          <w:delText>ased on SUPI</w:delText>
        </w:r>
      </w:del>
      <w:r>
        <w:rPr>
          <w:lang w:eastAsia="zh-CN"/>
        </w:rPr>
        <w:t>, the UDM shall choose the authentication method</w:t>
      </w:r>
      <w:ins w:id="1528" w:author="Zhou Wei" w:date="2022-05-27T18:44:00Z">
        <w:r w:rsidR="00650E63" w:rsidRPr="00650E63">
          <w:rPr>
            <w:lang w:eastAsia="zh-CN"/>
          </w:rPr>
          <w:t xml:space="preserve"> </w:t>
        </w:r>
        <w:r w:rsidR="00650E63" w:rsidRPr="00EF1968">
          <w:rPr>
            <w:lang w:eastAsia="zh-CN"/>
          </w:rPr>
          <w:t>b</w:t>
        </w:r>
        <w:r w:rsidR="00650E63">
          <w:rPr>
            <w:lang w:eastAsia="zh-CN"/>
          </w:rPr>
          <w:t>ased on SUPI</w:t>
        </w:r>
      </w:ins>
      <w:r>
        <w:rPr>
          <w:lang w:eastAsia="zh-CN"/>
        </w:rPr>
        <w:t>.</w:t>
      </w:r>
      <w:bookmarkEnd w:id="1520"/>
      <w:del w:id="1529" w:author="Zhou Wei" w:date="2022-05-27T18:43:00Z">
        <w:r w:rsidDel="00650E63">
          <w:delText>.</w:delText>
        </w:r>
      </w:del>
    </w:p>
    <w:p w14:paraId="6D656C2A" w14:textId="7A95620B" w:rsidR="00EF1968" w:rsidRDefault="00EF1968" w:rsidP="00EF1968">
      <w:pPr>
        <w:pStyle w:val="B1"/>
      </w:pPr>
      <w:r>
        <w:rPr>
          <w:lang w:eastAsia="zh-CN"/>
        </w:rPr>
        <w:t>7</w:t>
      </w:r>
      <w:r>
        <w:rPr>
          <w:rFonts w:hint="eastAsia"/>
          <w:lang w:eastAsia="zh-CN"/>
        </w:rPr>
        <w:t>a</w:t>
      </w:r>
      <w:r>
        <w:rPr>
          <w:lang w:eastAsia="zh-CN"/>
        </w:rPr>
        <w:t xml:space="preserve">. </w:t>
      </w:r>
      <w:r w:rsidRPr="00EF1968">
        <w:rPr>
          <w:lang w:eastAsia="zh-CN"/>
        </w:rPr>
        <w:t>If EAP-AKA' is selected by UDM, the AUSF of  the 5G ProSe Remote UE shall trigger authentication of the 5G ProSe Remote UE based on EAP-AKA'. The AUSF of the 5G ProSe Remote UE generates the EAP-Request/AKA'-Challenge message defined in clause 6.1.3.1 of TS 33.501 and send EAP-Request/AKA'-Challenge message to the AMF of the 5G ProSe UE-to-Network Relay in a Nausf_UEAuthentication_ProSeAuthenticate Response message.</w:t>
      </w:r>
    </w:p>
    <w:p w14:paraId="0611014C" w14:textId="77777777" w:rsidR="00231CFB" w:rsidRDefault="00231CFB" w:rsidP="00231CFB">
      <w:pPr>
        <w:pStyle w:val="B1"/>
      </w:pPr>
      <w:r>
        <w:rPr>
          <w:lang w:eastAsia="zh-CN"/>
        </w:rPr>
        <w:t xml:space="preserve">7b. The AMF of the 5G ProSe </w:t>
      </w:r>
      <w:r>
        <w:t>UE-to-Network</w:t>
      </w:r>
      <w:r>
        <w:rPr>
          <w:lang w:eastAsia="zh-CN"/>
        </w:rPr>
        <w:t xml:space="preserve"> Relay shall forward the Relay Authentication Request (including the </w:t>
      </w:r>
      <w:r>
        <w:t>EAP-Request/AKA'-Challenge)</w:t>
      </w:r>
      <w:r>
        <w:rPr>
          <w:lang w:eastAsia="zh-CN"/>
        </w:rPr>
        <w:t xml:space="preserve"> to the 5G ProSe </w:t>
      </w:r>
      <w:r>
        <w:t>UE-to-Network</w:t>
      </w:r>
      <w:r>
        <w:rPr>
          <w:lang w:eastAsia="zh-CN"/>
        </w:rPr>
        <w:t xml:space="preserve"> Relay over NAS message, including </w:t>
      </w:r>
      <w:r>
        <w:rPr>
          <w:rFonts w:eastAsia="Times New Roman"/>
          <w:lang w:val="en-US" w:eastAsia="ko-KR"/>
        </w:rPr>
        <w:t xml:space="preserve">transaction identifier </w:t>
      </w:r>
      <w:r>
        <w:rPr>
          <w:lang w:eastAsia="zh-CN"/>
        </w:rPr>
        <w:t xml:space="preserve">of the 5G ProSe Remote UE in the message. </w:t>
      </w:r>
      <w:r>
        <w:t xml:space="preserve">The NAS message is protected using the NAS security context created for the </w:t>
      </w:r>
      <w:r>
        <w:rPr>
          <w:lang w:eastAsia="zh-CN"/>
        </w:rPr>
        <w:t xml:space="preserve">5G ProSe </w:t>
      </w:r>
      <w:r>
        <w:t xml:space="preserve">UE-to-Network </w:t>
      </w:r>
      <w:r>
        <w:rPr>
          <w:lang w:eastAsia="zh-CN"/>
        </w:rPr>
        <w:t>R</w:t>
      </w:r>
      <w:r>
        <w:t>elay.</w:t>
      </w:r>
    </w:p>
    <w:p w14:paraId="556B7788" w14:textId="77777777" w:rsidR="00231CFB" w:rsidRDefault="00231CFB" w:rsidP="00231CFB">
      <w:pPr>
        <w:pStyle w:val="B1"/>
        <w:rPr>
          <w:lang w:eastAsia="zh-CN"/>
        </w:rPr>
      </w:pPr>
      <w:r>
        <w:rPr>
          <w:lang w:eastAsia="zh-CN"/>
        </w:rPr>
        <w:t xml:space="preserve">7c. Based on the transaction identifier, the 5G ProSe </w:t>
      </w:r>
      <w:r>
        <w:t>UE-to-Network</w:t>
      </w:r>
      <w:r>
        <w:rPr>
          <w:lang w:eastAsia="zh-CN"/>
        </w:rPr>
        <w:t xml:space="preserve"> Relay shall forwards the </w:t>
      </w:r>
      <w:r>
        <w:t>EAP-Request/AKA'-Challenge</w:t>
      </w:r>
      <w:r>
        <w:rPr>
          <w:lang w:eastAsia="zh-CN"/>
        </w:rPr>
        <w:t xml:space="preserve"> to the 5G ProSe Remote UE over PC5 messages. </w:t>
      </w:r>
    </w:p>
    <w:p w14:paraId="16D57BB8" w14:textId="77777777" w:rsidR="00231CFB" w:rsidRDefault="00231CFB" w:rsidP="00231CFB">
      <w:pPr>
        <w:pStyle w:val="B1"/>
        <w:ind w:firstLine="0"/>
      </w:pPr>
      <w:r>
        <w:rPr>
          <w:lang w:eastAsia="zh-CN"/>
        </w:rPr>
        <w:t>The USIM in the 5G ProSe Remote UE v</w:t>
      </w:r>
      <w:r>
        <w:t>erifies the freshness of the received values by checking whether AUTN can be accepted as described in TS 33.102 [</w:t>
      </w:r>
      <w:r>
        <w:rPr>
          <w:lang w:eastAsia="zh-CN"/>
        </w:rPr>
        <w:t>11</w:t>
      </w:r>
      <w:r>
        <w:t xml:space="preserve">]. </w:t>
      </w:r>
    </w:p>
    <w:p w14:paraId="16F7F71F" w14:textId="77777777" w:rsidR="00231CFB" w:rsidRDefault="00231CFB" w:rsidP="00231CFB">
      <w:pPr>
        <w:pStyle w:val="B1"/>
        <w:ind w:firstLine="0"/>
        <w:rPr>
          <w:lang w:eastAsia="zh-CN"/>
        </w:rPr>
      </w:pPr>
      <w:r>
        <w:rPr>
          <w:lang w:eastAsia="zh-CN"/>
        </w:rPr>
        <w:t>For EAP-AKA</w:t>
      </w:r>
      <w:r>
        <w:t>', the USIM computes a response RES. The USIM shall return RES, CK, IK to the ME. The ME shall derive CK' and IK' according to Annex A.3 in TS 33.501</w:t>
      </w:r>
      <w:ins w:id="1530" w:author="김동주/선임연구원/ICT기술센터 C&amp;M표준(연)5G시스템표준Task(dongjoo7.kim@lge.com)" w:date="2022-05-18T10:37:00Z">
        <w:r>
          <w:t> [3]</w:t>
        </w:r>
      </w:ins>
      <w:r>
        <w:t>.</w:t>
      </w:r>
    </w:p>
    <w:p w14:paraId="41D0195B" w14:textId="77777777" w:rsidR="00231CFB" w:rsidRDefault="00231CFB" w:rsidP="00231CFB">
      <w:pPr>
        <w:pStyle w:val="B1"/>
      </w:pPr>
      <w:r>
        <w:rPr>
          <w:lang w:eastAsia="zh-CN"/>
        </w:rPr>
        <w:t>7d.</w:t>
      </w:r>
      <w:r>
        <w:t xml:space="preserve"> The </w:t>
      </w:r>
      <w:r>
        <w:rPr>
          <w:lang w:eastAsia="zh-CN"/>
        </w:rPr>
        <w:t>5G ProSe R</w:t>
      </w:r>
      <w:r>
        <w:t xml:space="preserve">emote UE shall return EAP-Response/AKA'-Challenge to the </w:t>
      </w:r>
      <w:r>
        <w:rPr>
          <w:lang w:eastAsia="zh-CN"/>
        </w:rPr>
        <w:t xml:space="preserve">5G ProSe </w:t>
      </w:r>
      <w:r>
        <w:t>UE-to-Network Relay over PC5 messages.</w:t>
      </w:r>
    </w:p>
    <w:p w14:paraId="6769A1A1" w14:textId="77777777" w:rsidR="00231CFB" w:rsidRDefault="00231CFB" w:rsidP="00231CFB">
      <w:pPr>
        <w:pStyle w:val="B1"/>
      </w:pPr>
      <w:r>
        <w:rPr>
          <w:lang w:eastAsia="zh-CN"/>
        </w:rPr>
        <w:t xml:space="preserve">7e. The 5G ProSe </w:t>
      </w:r>
      <w:r>
        <w:t>UE-to-Network</w:t>
      </w:r>
      <w:r>
        <w:rPr>
          <w:lang w:eastAsia="zh-CN"/>
        </w:rPr>
        <w:t xml:space="preserve"> Relay forwards the </w:t>
      </w:r>
      <w:r>
        <w:t xml:space="preserve">EAP-Response/AKA'-Challenge together with the </w:t>
      </w:r>
      <w:r>
        <w:rPr>
          <w:rFonts w:eastAsia="Times New Roman"/>
          <w:lang w:val="en-US" w:eastAsia="ko-KR"/>
        </w:rPr>
        <w:t xml:space="preserve">transaction identifier </w:t>
      </w:r>
      <w:r>
        <w:rPr>
          <w:lang w:eastAsia="zh-CN"/>
        </w:rPr>
        <w:t xml:space="preserve">of the 5G ProSe Remote UE </w:t>
      </w:r>
      <w:r>
        <w:t>to the AMF</w:t>
      </w:r>
      <w:r>
        <w:rPr>
          <w:lang w:eastAsia="zh-CN"/>
        </w:rPr>
        <w:t xml:space="preserve"> of the 5G ProSe </w:t>
      </w:r>
      <w:r>
        <w:t>UE-to-Network</w:t>
      </w:r>
      <w:r>
        <w:rPr>
          <w:lang w:eastAsia="zh-CN"/>
        </w:rPr>
        <w:t xml:space="preserve"> Relay</w:t>
      </w:r>
      <w:r>
        <w:t xml:space="preserve"> in a NAS message Relay Authentication Response.</w:t>
      </w:r>
      <w:r>
        <w:rPr>
          <w:lang w:eastAsia="zh-CN"/>
        </w:rPr>
        <w:t xml:space="preserve"> </w:t>
      </w:r>
    </w:p>
    <w:p w14:paraId="5A6A9B11" w14:textId="77777777" w:rsidR="00231CFB" w:rsidRDefault="00231CFB" w:rsidP="00231CFB">
      <w:pPr>
        <w:pStyle w:val="B1"/>
      </w:pPr>
      <w:r>
        <w:rPr>
          <w:lang w:eastAsia="zh-CN"/>
        </w:rPr>
        <w:t xml:space="preserve">7f. The AMF of the 5G ProSe </w:t>
      </w:r>
      <w:r>
        <w:t>UE-to-Network</w:t>
      </w:r>
      <w:r>
        <w:rPr>
          <w:lang w:eastAsia="zh-CN"/>
        </w:rPr>
        <w:t xml:space="preserve"> Relay forwards </w:t>
      </w:r>
      <w:r>
        <w:t xml:space="preserve">EAP-Response/AKA'-Challenge to the AUSF </w:t>
      </w:r>
      <w:r>
        <w:rPr>
          <w:lang w:eastAsia="zh-CN"/>
        </w:rPr>
        <w:t>of the 5G ProSe Remote UE</w:t>
      </w:r>
      <w:r>
        <w:t xml:space="preserve"> via Nausf_UEAuthentication_ProSeAuthenticate Request.</w:t>
      </w:r>
    </w:p>
    <w:p w14:paraId="46CBC580" w14:textId="77777777" w:rsidR="00231CFB" w:rsidRDefault="00231CFB" w:rsidP="00231CFB">
      <w:pPr>
        <w:pStyle w:val="B1"/>
      </w:pPr>
      <w:r>
        <w:lastRenderedPageBreak/>
        <w:tab/>
        <w:t>The AUSF</w:t>
      </w:r>
      <w:r>
        <w:rPr>
          <w:lang w:eastAsia="zh-CN"/>
        </w:rPr>
        <w:t xml:space="preserve"> of the 5G ProSe Remote UE</w:t>
      </w:r>
      <w:r>
        <w:t xml:space="preserve"> performs the UE authentication by verifying the received information as described in TS</w:t>
      </w:r>
      <w:ins w:id="1531" w:author="김동주/선임연구원/ICT기술센터 C&amp;M표준(연)5G시스템표준Task(dongjoo7.kim@lge.com)" w:date="2022-05-18T10:37:00Z">
        <w:r>
          <w:t> </w:t>
        </w:r>
      </w:ins>
      <w:r>
        <w:t>33.501</w:t>
      </w:r>
      <w:ins w:id="1532" w:author="김동주/선임연구원/ICT기술센터 C&amp;M표준(연)5G시스템표준Task(dongjoo7.kim@lge.com)" w:date="2022-05-18T10:37:00Z">
        <w:r>
          <w:t> [3]</w:t>
        </w:r>
      </w:ins>
      <w:r>
        <w:t>.</w:t>
      </w:r>
    </w:p>
    <w:p w14:paraId="12648FAD" w14:textId="77777777" w:rsidR="00231CFB" w:rsidRDefault="00231CFB" w:rsidP="00231CFB">
      <w:pPr>
        <w:pStyle w:val="B1"/>
        <w:ind w:firstLine="0"/>
        <w:rPr>
          <w:del w:id="1533" w:author="김동주/선임연구원/ICT기술센터 C&amp;M표준(연)5G시스템표준Task(dongjoo7.kim@lge.com)" w:date="2022-05-18T10:42:00Z"/>
          <w:lang w:eastAsia="zh-CN"/>
        </w:rPr>
      </w:pPr>
      <w:r>
        <w:t>For EAP-AKA’, the AUSF</w:t>
      </w:r>
      <w:r>
        <w:rPr>
          <w:lang w:eastAsia="zh-CN"/>
        </w:rPr>
        <w:t xml:space="preserve"> of the 5G ProSe Remote UE</w:t>
      </w:r>
      <w:r>
        <w:t xml:space="preserve"> and the </w:t>
      </w:r>
      <w:r>
        <w:rPr>
          <w:lang w:eastAsia="zh-CN"/>
        </w:rPr>
        <w:t>5G ProSe</w:t>
      </w:r>
      <w:r>
        <w:t xml:space="preserve"> </w:t>
      </w:r>
      <w:r>
        <w:rPr>
          <w:lang w:eastAsia="zh-CN"/>
        </w:rPr>
        <w:t>R</w:t>
      </w:r>
      <w:r>
        <w:t>emote UE may exchange EAP-Request/AKA’-Notification and EAP-Response /AKA’-Notification messages via the AMF</w:t>
      </w:r>
      <w:r>
        <w:rPr>
          <w:lang w:eastAsia="zh-CN"/>
        </w:rPr>
        <w:t xml:space="preserve"> of the 5G ProSe </w:t>
      </w:r>
      <w:r>
        <w:t>UE-to-Network</w:t>
      </w:r>
      <w:r>
        <w:rPr>
          <w:lang w:eastAsia="zh-CN"/>
        </w:rPr>
        <w:t xml:space="preserve"> Relay</w:t>
      </w:r>
      <w:ins w:id="1534" w:author="nokia" w:date="2022-05-19T09:13:00Z">
        <w:r>
          <w:rPr>
            <w:lang w:eastAsia="zh-CN"/>
          </w:rPr>
          <w:t xml:space="preserve"> and </w:t>
        </w:r>
      </w:ins>
      <w:ins w:id="1535" w:author="nokia" w:date="2022-05-19T09:14:00Z">
        <w:r>
          <w:rPr>
            <w:lang w:eastAsia="zh-CN"/>
          </w:rPr>
          <w:t xml:space="preserve">the 5G ProSe </w:t>
        </w:r>
        <w:r>
          <w:t>UE-to-Network</w:t>
        </w:r>
        <w:r>
          <w:rPr>
            <w:lang w:eastAsia="zh-CN"/>
          </w:rPr>
          <w:t xml:space="preserve"> Relay</w:t>
        </w:r>
      </w:ins>
      <w:r>
        <w:t xml:space="preserve">. After the exchanges, </w:t>
      </w:r>
      <w:del w:id="1536" w:author="김동주/선임연구원/ICT기술센터 C&amp;M표준(연)5G시스템표준Task(dongjoo7.kim@lge.com)" w:date="2022-05-18T10:42:00Z">
        <w:r>
          <w:delText>the AUSF</w:delText>
        </w:r>
        <w:r>
          <w:rPr>
            <w:lang w:eastAsia="zh-CN"/>
          </w:rPr>
          <w:delText xml:space="preserve"> of the 5G ProSe Remote UE</w:delText>
        </w:r>
        <w:r>
          <w:delText xml:space="preserve"> derives K</w:delText>
        </w:r>
        <w:r>
          <w:rPr>
            <w:vertAlign w:val="subscript"/>
          </w:rPr>
          <w:delText>AUSF</w:delText>
        </w:r>
        <w:r w:rsidRPr="0082152F">
          <w:delText xml:space="preserve"> </w:delText>
        </w:r>
        <w:r>
          <w:delText>without calculating</w:delText>
        </w:r>
        <w:r>
          <w:rPr>
            <w:vertAlign w:val="subscript"/>
          </w:rPr>
          <w:delText xml:space="preserve"> </w:delText>
        </w:r>
        <w:r>
          <w:rPr>
            <w:lang w:eastAsia="zh-CN"/>
          </w:rPr>
          <w:delText>the K</w:delText>
        </w:r>
        <w:r>
          <w:rPr>
            <w:vertAlign w:val="subscript"/>
            <w:lang w:eastAsia="zh-CN"/>
          </w:rPr>
          <w:delText>SEAF</w:delText>
        </w:r>
        <w:r>
          <w:rPr>
            <w:lang w:eastAsia="zh-CN"/>
          </w:rPr>
          <w:delText xml:space="preserve">. </w:delText>
        </w:r>
      </w:del>
    </w:p>
    <w:p w14:paraId="36E8A0F6" w14:textId="1C00D044" w:rsidR="00231CFB" w:rsidRDefault="00231CFB" w:rsidP="00231CFB">
      <w:pPr>
        <w:pStyle w:val="B1"/>
        <w:ind w:firstLine="0"/>
      </w:pPr>
      <w:del w:id="1537" w:author="김동주/선임연구원/ICT기술센터 C&amp;M표준(연)5G시스템표준Task(dongjoo7.kim@lge.com)" w:date="2022-05-18T10:42:00Z">
        <w:r>
          <w:rPr>
            <w:lang w:eastAsia="zh-CN"/>
          </w:rPr>
          <w:delText>T</w:delText>
        </w:r>
      </w:del>
      <w:ins w:id="1538" w:author="김동주/선임연구원/ICT기술센터 C&amp;M표준(연)5G시스템표준Task(dongjoo7.kim@lge.com)" w:date="2022-05-18T10:42:00Z">
        <w:r>
          <w:rPr>
            <w:lang w:eastAsia="zh-CN"/>
          </w:rPr>
          <w:t>t</w:t>
        </w:r>
      </w:ins>
      <w:r>
        <w:rPr>
          <w:lang w:eastAsia="zh-CN"/>
        </w:rPr>
        <w:t xml:space="preserve">he AUSF of the 5G ProSe Remote UE and the 5G ProSe Remote UE shall derive </w:t>
      </w:r>
      <w:del w:id="1539" w:author="Zhou Wei" w:date="2022-05-24T17:10:00Z">
        <w:r w:rsidDel="00FC510E">
          <w:rPr>
            <w:lang w:eastAsia="zh-CN"/>
          </w:rPr>
          <w:delText>a new</w:delText>
        </w:r>
      </w:del>
      <w:ins w:id="1540" w:author="Zhou Wei" w:date="2022-05-24T17:10:00Z">
        <w:r w:rsidR="00FC510E">
          <w:rPr>
            <w:rFonts w:hint="eastAsia"/>
            <w:lang w:eastAsia="zh-CN"/>
          </w:rPr>
          <w:t>the</w:t>
        </w:r>
      </w:ins>
      <w:r>
        <w:rPr>
          <w:lang w:eastAsia="zh-CN"/>
        </w:rPr>
        <w:t xml:space="preserve"> K</w:t>
      </w:r>
      <w:r>
        <w:rPr>
          <w:vertAlign w:val="subscript"/>
          <w:lang w:eastAsia="zh-CN"/>
        </w:rPr>
        <w:t>AUSF_P</w:t>
      </w:r>
      <w:r>
        <w:rPr>
          <w:lang w:eastAsia="zh-CN"/>
        </w:rPr>
        <w:t xml:space="preserve"> </w:t>
      </w:r>
      <w:ins w:id="1541" w:author="Zhou Wei" w:date="2022-05-24T17:10:00Z">
        <w:r w:rsidR="00FC510E">
          <w:rPr>
            <w:rFonts w:hint="eastAsia"/>
            <w:lang w:eastAsia="zh-CN"/>
          </w:rPr>
          <w:t xml:space="preserve">in the same way as </w:t>
        </w:r>
        <w:r w:rsidR="00FC510E" w:rsidRPr="006E4750">
          <w:rPr>
            <w:lang w:eastAsia="zh-CN"/>
          </w:rPr>
          <w:t>K</w:t>
        </w:r>
        <w:r w:rsidR="00FC510E" w:rsidRPr="006E4750">
          <w:rPr>
            <w:vertAlign w:val="subscript"/>
            <w:lang w:eastAsia="zh-CN"/>
          </w:rPr>
          <w:t>AUSF</w:t>
        </w:r>
        <w:r w:rsidR="00FC510E">
          <w:rPr>
            <w:rFonts w:hint="eastAsia"/>
            <w:lang w:eastAsia="zh-CN"/>
          </w:rPr>
          <w:t xml:space="preserve"> is derived in </w:t>
        </w:r>
        <w:r w:rsidR="00FC510E" w:rsidRPr="00EF761F">
          <w:t>TS33.501</w:t>
        </w:r>
        <w:r w:rsidR="00FC510E" w:rsidRPr="006E4750">
          <w:rPr>
            <w:lang w:eastAsia="zh-CN"/>
          </w:rPr>
          <w:t xml:space="preserve"> </w:t>
        </w:r>
        <w:r w:rsidR="00FC510E">
          <w:rPr>
            <w:rFonts w:hint="eastAsia"/>
            <w:lang w:eastAsia="zh-CN"/>
          </w:rPr>
          <w:t>[3]</w:t>
        </w:r>
      </w:ins>
      <w:del w:id="1542" w:author="Zhou Wei" w:date="2022-05-24T17:10:00Z">
        <w:r w:rsidDel="00FC510E">
          <w:rPr>
            <w:lang w:eastAsia="zh-CN"/>
          </w:rPr>
          <w:delText>(different from K</w:delText>
        </w:r>
        <w:r w:rsidDel="00FC510E">
          <w:rPr>
            <w:vertAlign w:val="subscript"/>
            <w:lang w:eastAsia="zh-CN"/>
          </w:rPr>
          <w:delText>AUSF</w:delText>
        </w:r>
        <w:r w:rsidDel="00FC510E">
          <w:rPr>
            <w:lang w:eastAsia="zh-CN"/>
          </w:rPr>
          <w:delText>)</w:delText>
        </w:r>
      </w:del>
      <w:ins w:id="1543" w:author="김동주/선임연구원/ICT기술센터 C&amp;M표준(연)5G시스템표준Task(dongjoo7.kim@lge.com)" w:date="2022-05-18T10:41:00Z">
        <w:del w:id="1544" w:author="Zhou Wei" w:date="2022-05-24T17:10:00Z">
          <w:r w:rsidDel="00FC510E">
            <w:rPr>
              <w:lang w:eastAsia="zh-CN"/>
            </w:rPr>
            <w:delText xml:space="preserve"> without calculating the K</w:delText>
          </w:r>
          <w:r w:rsidRPr="0082152F" w:rsidDel="00FC510E">
            <w:rPr>
              <w:vertAlign w:val="subscript"/>
              <w:lang w:eastAsia="zh-CN"/>
            </w:rPr>
            <w:delText>SEAF</w:delText>
          </w:r>
        </w:del>
      </w:ins>
      <w:r>
        <w:rPr>
          <w:lang w:eastAsia="zh-CN"/>
        </w:rPr>
        <w:t>.</w:t>
      </w:r>
      <w:del w:id="1545" w:author="Zhou Wei" w:date="2022-05-24T17:11:00Z">
        <w:r w:rsidDel="00FC510E">
          <w:rPr>
            <w:lang w:eastAsia="zh-CN"/>
          </w:rPr>
          <w:delText xml:space="preserve"> NAS SMC procedure is not performed between 5G ProSe Remote UE and AMF of the 5G ProSe </w:delText>
        </w:r>
        <w:r w:rsidDel="00FC510E">
          <w:delText>UE-to-Network</w:delText>
        </w:r>
        <w:r w:rsidDel="00FC510E">
          <w:rPr>
            <w:lang w:eastAsia="zh-CN"/>
          </w:rPr>
          <w:delText xml:space="preserve"> Relay</w:delText>
        </w:r>
        <w:r w:rsidDel="00FC510E">
          <w:rPr>
            <w:vertAlign w:val="subscript"/>
            <w:lang w:eastAsia="zh-CN"/>
          </w:rPr>
          <w:delText>.</w:delText>
        </w:r>
      </w:del>
    </w:p>
    <w:p w14:paraId="1573D14A" w14:textId="6D2DF091" w:rsidR="00231CFB" w:rsidRDefault="00231CFB" w:rsidP="00231CFB">
      <w:pPr>
        <w:pStyle w:val="B1"/>
        <w:rPr>
          <w:ins w:id="1546" w:author="Huawei" w:date="2022-04-12T10:59:00Z"/>
          <w:lang w:eastAsia="zh-CN"/>
        </w:rPr>
      </w:pPr>
      <w:r>
        <w:rPr>
          <w:lang w:eastAsia="zh-CN"/>
        </w:rPr>
        <w:t>8</w:t>
      </w:r>
      <w:r>
        <w:t>.</w:t>
      </w:r>
      <w:r>
        <w:tab/>
      </w:r>
      <w:r w:rsidR="00C404FC">
        <w:rPr>
          <w:lang w:eastAsia="zh-CN"/>
        </w:rPr>
        <w:t>On successful authentication, the AUSF of the 5G ProSe Remote UE and the 5G ProSe Remote UE shall generate 5GPRUK as specified in Annex A.2 and 5GPRUK ID</w:t>
      </w:r>
      <w:del w:id="1547" w:author="Huawei" w:date="2022-04-18T11:03:00Z">
        <w:r w:rsidR="00C404FC" w:rsidDel="008533BC">
          <w:rPr>
            <w:lang w:eastAsia="zh-CN"/>
          </w:rPr>
          <w:delText xml:space="preserve"> as specified in Annex A.3 using the newly derived K</w:delText>
        </w:r>
        <w:r w:rsidR="00C404FC" w:rsidDel="008533BC">
          <w:rPr>
            <w:vertAlign w:val="subscript"/>
            <w:lang w:eastAsia="zh-CN"/>
          </w:rPr>
          <w:delText>AUSF_P</w:delText>
        </w:r>
      </w:del>
      <w:r w:rsidR="00C404FC">
        <w:rPr>
          <w:lang w:eastAsia="zh-CN"/>
        </w:rPr>
        <w:t>.</w:t>
      </w:r>
    </w:p>
    <w:p w14:paraId="3907249D" w14:textId="77777777" w:rsidR="00C404FC" w:rsidRPr="006F4923" w:rsidRDefault="00C404FC" w:rsidP="00C404FC">
      <w:pPr>
        <w:pStyle w:val="B1"/>
        <w:ind w:firstLine="0"/>
        <w:rPr>
          <w:ins w:id="1548" w:author="Zhou Wei" w:date="2022-05-24T16:42:00Z"/>
          <w:lang w:eastAsia="zh-CN"/>
          <w:rPrChange w:id="1549" w:author="Zhou Wei" w:date="2022-05-27T19:37:00Z">
            <w:rPr>
              <w:ins w:id="1550" w:author="Zhou Wei" w:date="2022-05-24T16:42:00Z"/>
              <w:color w:val="FF0000"/>
              <w:lang w:eastAsia="zh-CN"/>
            </w:rPr>
          </w:rPrChange>
        </w:rPr>
      </w:pPr>
      <w:ins w:id="1551" w:author="Zhou Wei" w:date="2022-05-24T16:42:00Z">
        <w:r w:rsidRPr="006F4923">
          <w:rPr>
            <w:lang w:eastAsia="zh-CN"/>
            <w:rPrChange w:id="1552" w:author="Zhou Wei" w:date="2022-05-27T19:37:00Z">
              <w:rPr>
                <w:color w:val="FF0000"/>
                <w:lang w:eastAsia="zh-CN"/>
              </w:rPr>
            </w:rPrChange>
          </w:rPr>
          <w:t xml:space="preserve">The 5GPRUK ID </w:t>
        </w:r>
        <w:r w:rsidRPr="006F4923">
          <w:rPr>
            <w:rFonts w:eastAsia="微软雅黑"/>
            <w:lang w:eastAsia="zh-CN"/>
          </w:rPr>
          <w:t>is</w:t>
        </w:r>
        <w:r w:rsidRPr="006F4923">
          <w:rPr>
            <w:rFonts w:eastAsia="微软雅黑"/>
          </w:rPr>
          <w:t xml:space="preserve"> in NAI format as specified in clause 2.2 of IETF RFC 7542 [</w:t>
        </w:r>
        <w:r w:rsidRPr="006F4923">
          <w:rPr>
            <w:rFonts w:eastAsia="微软雅黑" w:hint="eastAsia"/>
            <w:lang w:eastAsia="zh-CN"/>
          </w:rPr>
          <w:t>14</w:t>
        </w:r>
        <w:r w:rsidRPr="006F4923">
          <w:rPr>
            <w:rFonts w:eastAsia="微软雅黑"/>
          </w:rPr>
          <w:t>], i.e. username@realm. The</w:t>
        </w:r>
        <w:r w:rsidRPr="002C1A47">
          <w:rPr>
            <w:rFonts w:eastAsia="微软雅黑"/>
          </w:rPr>
          <w:t xml:space="preserve"> username</w:t>
        </w:r>
        <w:r w:rsidRPr="002C1A47">
          <w:rPr>
            <w:rFonts w:eastAsia="微软雅黑"/>
            <w:lang w:eastAsia="zh-CN"/>
          </w:rPr>
          <w:t xml:space="preserve"> </w:t>
        </w:r>
        <w:r w:rsidRPr="006F4923">
          <w:rPr>
            <w:rFonts w:eastAsia="微软雅黑"/>
          </w:rPr>
          <w:t xml:space="preserve">part includes the Routing Indicator from step 6 and the </w:t>
        </w:r>
        <w:r w:rsidRPr="006F4923">
          <w:rPr>
            <w:lang w:eastAsia="zh-CN"/>
            <w:rPrChange w:id="1553" w:author="Zhou Wei" w:date="2022-05-27T19:37:00Z">
              <w:rPr>
                <w:color w:val="FF0000"/>
                <w:lang w:eastAsia="zh-CN"/>
              </w:rPr>
            </w:rPrChange>
          </w:rPr>
          <w:t>5GPRUK ID</w:t>
        </w:r>
        <w:r w:rsidRPr="006F4923">
          <w:rPr>
            <w:rFonts w:eastAsia="微软雅黑"/>
          </w:rPr>
          <w:t>*, and the realm part includes Home Network Identifier.</w:t>
        </w:r>
        <w:r w:rsidRPr="006F4923">
          <w:rPr>
            <w:lang w:eastAsia="zh-CN"/>
            <w:rPrChange w:id="1554" w:author="Zhou Wei" w:date="2022-05-27T19:37:00Z">
              <w:rPr>
                <w:color w:val="FF0000"/>
                <w:lang w:eastAsia="zh-CN"/>
              </w:rPr>
            </w:rPrChange>
          </w:rPr>
          <w:t xml:space="preserve"> </w:t>
        </w:r>
        <w:r w:rsidRPr="006F4923">
          <w:rPr>
            <w:rFonts w:eastAsia="微软雅黑"/>
          </w:rPr>
          <w:t xml:space="preserve">The </w:t>
        </w:r>
        <w:r w:rsidRPr="006F4923">
          <w:rPr>
            <w:lang w:eastAsia="zh-CN"/>
            <w:rPrChange w:id="1555" w:author="Zhou Wei" w:date="2022-05-27T19:37:00Z">
              <w:rPr>
                <w:color w:val="FF0000"/>
                <w:lang w:eastAsia="zh-CN"/>
              </w:rPr>
            </w:rPrChange>
          </w:rPr>
          <w:t>5GPRUK ID</w:t>
        </w:r>
        <w:r w:rsidRPr="006F4923">
          <w:rPr>
            <w:rFonts w:eastAsia="微软雅黑"/>
          </w:rPr>
          <w:t>* is specified in Annex A.3.</w:t>
        </w:r>
      </w:ins>
    </w:p>
    <w:p w14:paraId="1730C825" w14:textId="77777777" w:rsidR="00231CFB" w:rsidRDefault="00231CFB" w:rsidP="00231CFB">
      <w:pPr>
        <w:pStyle w:val="B1"/>
        <w:rPr>
          <w:ins w:id="1556" w:author="Huawei" w:date="2022-04-12T11:03:00Z"/>
          <w:lang w:eastAsia="zh-CN"/>
        </w:rPr>
      </w:pPr>
      <w:ins w:id="1557" w:author="Huawei" w:date="2022-04-12T10:59:00Z">
        <w:r>
          <w:rPr>
            <w:lang w:eastAsia="zh-CN"/>
          </w:rPr>
          <w:t>9a.</w:t>
        </w:r>
      </w:ins>
      <w:ins w:id="1558" w:author="Huawei" w:date="2022-04-12T11:03: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w:t>
        </w:r>
      </w:ins>
      <w:ins w:id="1559" w:author="Huawei-r6" w:date="2022-05-18T19:36:00Z">
        <w:r>
          <w:rPr>
            <w:lang w:eastAsia="zh-CN"/>
          </w:rPr>
          <w:t xml:space="preserve"> (</w:t>
        </w:r>
        <w:r>
          <w:rPr>
            <w:noProof/>
            <w:lang w:eastAsia="zh-CN"/>
          </w:rPr>
          <w:t>Prose Anchor Function</w:t>
        </w:r>
        <w:r>
          <w:rPr>
            <w:lang w:eastAsia="zh-CN"/>
          </w:rPr>
          <w:t>)</w:t>
        </w:r>
      </w:ins>
      <w:ins w:id="1560" w:author="Huawei" w:date="2022-04-12T11:03:00Z">
        <w:r>
          <w:rPr>
            <w:lang w:eastAsia="zh-CN"/>
          </w:rPr>
          <w:t xml:space="preserve"> </w:t>
        </w:r>
      </w:ins>
      <w:ins w:id="1561" w:author="nokia" w:date="2022-05-19T09:17:00Z">
        <w:r>
          <w:rPr>
            <w:lang w:eastAsia="zh-CN"/>
          </w:rPr>
          <w:t xml:space="preserve">based on 5GPRUK ID </w:t>
        </w:r>
      </w:ins>
      <w:ins w:id="1562" w:author="Huawei" w:date="2022-04-12T11:03:00Z">
        <w:r>
          <w:rPr>
            <w:lang w:eastAsia="zh-CN"/>
          </w:rPr>
          <w:t xml:space="preserve">and send the </w:t>
        </w:r>
      </w:ins>
      <w:ins w:id="1563" w:author="Huawei-r1" w:date="2022-05-17T23:35:00Z">
        <w:r>
          <w:rPr>
            <w:rFonts w:hint="eastAsia"/>
            <w:lang w:eastAsia="zh-CN"/>
          </w:rPr>
          <w:t>SUPI</w:t>
        </w:r>
        <w:r>
          <w:rPr>
            <w:lang w:val="en-US" w:eastAsia="zh-CN"/>
          </w:rPr>
          <w:t xml:space="preserve">, RSC, </w:t>
        </w:r>
      </w:ins>
      <w:ins w:id="1564" w:author="Huawei" w:date="2022-04-12T11:03:00Z">
        <w:r>
          <w:rPr>
            <w:lang w:eastAsia="zh-CN"/>
          </w:rPr>
          <w:t xml:space="preserve">5GPRUK </w:t>
        </w:r>
      </w:ins>
      <w:ins w:id="1565" w:author="Huawei-r1" w:date="2022-05-17T23:36:00Z">
        <w:r>
          <w:rPr>
            <w:lang w:eastAsia="zh-CN"/>
          </w:rPr>
          <w:t xml:space="preserve">and </w:t>
        </w:r>
      </w:ins>
      <w:ins w:id="1566" w:author="Huawei" w:date="2022-04-12T11:03:00Z">
        <w:r>
          <w:rPr>
            <w:lang w:eastAsia="zh-CN"/>
          </w:rPr>
          <w:t>5GPRUK ID in Npanf_ProseKey_Register Request message to the PAnF.</w:t>
        </w:r>
      </w:ins>
    </w:p>
    <w:p w14:paraId="457AF920" w14:textId="77777777" w:rsidR="00231CFB" w:rsidRDefault="00231CFB" w:rsidP="00231CFB">
      <w:pPr>
        <w:pStyle w:val="B1"/>
        <w:rPr>
          <w:ins w:id="1567" w:author="Huawei" w:date="2022-04-12T11:04:00Z"/>
          <w:lang w:eastAsia="zh-CN"/>
        </w:rPr>
      </w:pPr>
      <w:ins w:id="1568" w:author="Huawei" w:date="2022-04-12T11:03:00Z">
        <w:r>
          <w:rPr>
            <w:lang w:eastAsia="zh-CN"/>
          </w:rPr>
          <w:t>9b.</w:t>
        </w:r>
      </w:ins>
      <w:ins w:id="1569" w:author="김동주/선임연구원/ICT기술센터 C&amp;M표준(연)5G시스템표준Task(dongjoo7.kim@lge.com)" w:date="2022-05-18T10:30:00Z">
        <w:r>
          <w:rPr>
            <w:lang w:eastAsia="zh-CN"/>
          </w:rPr>
          <w:t xml:space="preserve"> </w:t>
        </w:r>
      </w:ins>
      <w:ins w:id="1570" w:author="Huawei" w:date="2022-04-12T11:03:00Z">
        <w:r>
          <w:rPr>
            <w:lang w:eastAsia="zh-CN"/>
          </w:rPr>
          <w:t>The PAnF shall store the Prose context info (i.e.,</w:t>
        </w:r>
      </w:ins>
      <w:ins w:id="1571" w:author="Huawei" w:date="2022-04-30T15:11:00Z">
        <w:r>
          <w:rPr>
            <w:lang w:eastAsia="zh-CN"/>
          </w:rPr>
          <w:t xml:space="preserve"> SUPI, </w:t>
        </w:r>
      </w:ins>
      <w:ins w:id="1572" w:author="Huawei-r1" w:date="2022-05-17T23:36:00Z">
        <w:r>
          <w:rPr>
            <w:lang w:eastAsia="zh-CN"/>
          </w:rPr>
          <w:t xml:space="preserve">RSC, </w:t>
        </w:r>
      </w:ins>
      <w:ins w:id="1573" w:author="Huawei" w:date="2022-04-12T11:03:00Z">
        <w:r>
          <w:rPr>
            <w:lang w:eastAsia="zh-CN"/>
          </w:rPr>
          <w:t>5GPRUK, 5GPRUK ID) for the 5G ProSe Remote UE and send Npanf_ProseKey_Register Response message to the AUSF.</w:t>
        </w:r>
      </w:ins>
      <w:ins w:id="1574" w:author="Wuyizhuang" w:date="2022-04-30T15:08:00Z">
        <w:r>
          <w:rPr>
            <w:lang w:eastAsia="zh-CN"/>
          </w:rPr>
          <w:t xml:space="preserve"> </w:t>
        </w:r>
      </w:ins>
    </w:p>
    <w:p w14:paraId="19B4179F" w14:textId="77777777" w:rsidR="00231CFB" w:rsidRPr="0015010A" w:rsidRDefault="00231CFB" w:rsidP="00231CFB">
      <w:pPr>
        <w:pStyle w:val="B1"/>
        <w:rPr>
          <w:ins w:id="1575" w:author="Huawei" w:date="2022-04-12T11:06:00Z"/>
          <w:rFonts w:eastAsia="Malgun Gothic"/>
          <w:lang w:eastAsia="ko-KR"/>
        </w:rPr>
      </w:pPr>
      <w:ins w:id="1576" w:author="Huawei" w:date="2022-04-12T11:04:00Z">
        <w:r>
          <w:rPr>
            <w:lang w:eastAsia="zh-CN"/>
          </w:rPr>
          <w:t>10a.</w:t>
        </w:r>
      </w:ins>
      <w:ins w:id="1577" w:author="Huawei" w:date="2022-04-12T11:05: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w:t>
        </w:r>
      </w:ins>
      <w:ins w:id="1578" w:author="Huawei-r1" w:date="2022-05-17T23:36:00Z">
        <w:r>
          <w:rPr>
            <w:lang w:eastAsia="zh-CN"/>
          </w:rPr>
          <w:t xml:space="preserve"> based on 5GPRUK ID</w:t>
        </w:r>
      </w:ins>
      <w:ins w:id="1579" w:author="Huawei" w:date="2022-04-12T11:05:00Z">
        <w:r>
          <w:rPr>
            <w:lang w:eastAsia="zh-CN"/>
          </w:rPr>
          <w:t xml:space="preserve"> </w:t>
        </w:r>
      </w:ins>
      <w:ins w:id="1580" w:author="Huawei" w:date="2022-04-12T11:06:00Z">
        <w:r>
          <w:rPr>
            <w:lang w:eastAsia="zh-CN"/>
          </w:rPr>
          <w:t xml:space="preserve">and send received 5GPRUK ID </w:t>
        </w:r>
      </w:ins>
      <w:ins w:id="1581" w:author="Zhou Wei" w:date="2022-05-18T17:58:00Z">
        <w:r>
          <w:rPr>
            <w:rFonts w:hint="eastAsia"/>
            <w:lang w:eastAsia="zh-CN"/>
          </w:rPr>
          <w:t xml:space="preserve">and RSC </w:t>
        </w:r>
      </w:ins>
      <w:ins w:id="1582" w:author="Huawei" w:date="2022-04-12T11:06:00Z">
        <w:r>
          <w:rPr>
            <w:lang w:eastAsia="zh-CN"/>
          </w:rPr>
          <w:t>in Npanf_ProseKey_</w:t>
        </w:r>
        <w:r>
          <w:rPr>
            <w:rFonts w:hint="eastAsia"/>
            <w:lang w:eastAsia="zh-CN"/>
          </w:rPr>
          <w:t>get</w:t>
        </w:r>
        <w:r>
          <w:rPr>
            <w:lang w:eastAsia="zh-CN"/>
          </w:rPr>
          <w:t xml:space="preserve"> Request message</w:t>
        </w:r>
      </w:ins>
      <w:ins w:id="1583" w:author="김동주/선임연구원/ICT기술센터 C&amp;M표준(연)5G시스템표준Task(dongjoo7.kim@lge.com)" w:date="2022-05-18T10:43:00Z">
        <w:r>
          <w:rPr>
            <w:rFonts w:eastAsia="Malgun Gothic" w:hint="eastAsia"/>
            <w:lang w:eastAsia="ko-KR"/>
          </w:rPr>
          <w:t>.</w:t>
        </w:r>
      </w:ins>
    </w:p>
    <w:p w14:paraId="2CFADDD1" w14:textId="3F17D72C" w:rsidR="00231CFB" w:rsidRDefault="00231CFB" w:rsidP="00231CFB">
      <w:pPr>
        <w:pStyle w:val="B1"/>
      </w:pPr>
      <w:ins w:id="1584" w:author="Huawei" w:date="2022-04-12T11:06:00Z">
        <w:r>
          <w:rPr>
            <w:rFonts w:hint="eastAsia"/>
            <w:lang w:eastAsia="zh-CN"/>
          </w:rPr>
          <w:t>1</w:t>
        </w:r>
        <w:r>
          <w:rPr>
            <w:lang w:eastAsia="zh-CN"/>
          </w:rPr>
          <w:t>0b. The PAnF retrieves 5G</w:t>
        </w:r>
        <w:del w:id="1585" w:author="mi-2" w:date="2022-05-19T11:31:00Z">
          <w:r w:rsidDel="0050482D">
            <w:rPr>
              <w:lang w:eastAsia="zh-CN"/>
            </w:rPr>
            <w:delText xml:space="preserve"> </w:delText>
          </w:r>
        </w:del>
        <w:r>
          <w:rPr>
            <w:lang w:eastAsia="zh-CN"/>
          </w:rPr>
          <w:t>PRUK</w:t>
        </w:r>
      </w:ins>
      <w:ins w:id="1586" w:author="Huawei" w:date="2022-04-30T15:11:00Z">
        <w:r>
          <w:rPr>
            <w:lang w:eastAsia="zh-CN"/>
          </w:rPr>
          <w:t xml:space="preserve"> </w:t>
        </w:r>
      </w:ins>
      <w:ins w:id="1587" w:author="Huawei" w:date="2022-04-12T11:06:00Z">
        <w:r>
          <w:rPr>
            <w:lang w:eastAsia="zh-CN"/>
          </w:rPr>
          <w:t>based on the</w:t>
        </w:r>
      </w:ins>
      <w:ins w:id="1588" w:author="Huawei" w:date="2022-04-12T11:07:00Z">
        <w:r>
          <w:rPr>
            <w:lang w:eastAsia="zh-CN"/>
          </w:rPr>
          <w:t xml:space="preserve"> 5GPRUK ID </w:t>
        </w:r>
      </w:ins>
      <w:ins w:id="1589" w:author="Zhou Wei" w:date="2022-05-18T18:06:00Z">
        <w:r>
          <w:rPr>
            <w:lang w:eastAsia="zh-CN"/>
          </w:rPr>
          <w:t>and check</w:t>
        </w:r>
        <w:r>
          <w:rPr>
            <w:rFonts w:hint="eastAsia"/>
            <w:lang w:eastAsia="zh-CN"/>
          </w:rPr>
          <w:t>s</w:t>
        </w:r>
        <w:r>
          <w:rPr>
            <w:lang w:eastAsia="zh-CN"/>
          </w:rPr>
          <w:t xml:space="preserve"> whether the 5G ProSe Remote UE is authorized to use the UE-to-Network </w:t>
        </w:r>
      </w:ins>
      <w:ins w:id="1590" w:author="Zhou Wei" w:date="2022-05-26T11:52:00Z">
        <w:r w:rsidR="00827D28">
          <w:rPr>
            <w:rFonts w:hint="eastAsia"/>
            <w:lang w:eastAsia="zh-CN"/>
          </w:rPr>
          <w:t>R</w:t>
        </w:r>
      </w:ins>
      <w:ins w:id="1591" w:author="Zhou Wei" w:date="2022-05-18T18:06:00Z">
        <w:r>
          <w:rPr>
            <w:lang w:eastAsia="zh-CN"/>
          </w:rPr>
          <w:t>elay service</w:t>
        </w:r>
      </w:ins>
      <w:ins w:id="1592" w:author="IDCC_r7" w:date="2022-05-18T09:56:00Z">
        <w:r>
          <w:rPr>
            <w:lang w:eastAsia="zh-CN"/>
          </w:rPr>
          <w:t xml:space="preserve"> based on receiv</w:t>
        </w:r>
      </w:ins>
      <w:ins w:id="1593" w:author="IDCC_r7" w:date="2022-05-18T09:57:00Z">
        <w:r>
          <w:rPr>
            <w:lang w:eastAsia="zh-CN"/>
          </w:rPr>
          <w:t>ed RSC</w:t>
        </w:r>
      </w:ins>
      <w:ins w:id="1594" w:author="Zhou Wei" w:date="2022-05-18T18:06:00Z">
        <w:r>
          <w:rPr>
            <w:rFonts w:hint="eastAsia"/>
            <w:lang w:eastAsia="zh-CN"/>
          </w:rPr>
          <w:t>.</w:t>
        </w:r>
      </w:ins>
      <w:ins w:id="1595" w:author="ChinaTelecom -v4" w:date="2022-05-18T15:51:00Z">
        <w:r>
          <w:rPr>
            <w:color w:val="FF0000"/>
            <w:shd w:val="clear" w:color="auto" w:fill="FFFFFF"/>
          </w:rPr>
          <w:t xml:space="preserve"> </w:t>
        </w:r>
      </w:ins>
      <w:ins w:id="1596" w:author="Zhou Wei" w:date="2022-05-18T18:07:00Z">
        <w:r>
          <w:rPr>
            <w:rFonts w:eastAsia="Malgun Gothic"/>
            <w:lang w:eastAsia="ko-KR"/>
          </w:rPr>
          <w:t>If the 5G ProSe Remote UE is authorized</w:t>
        </w:r>
      </w:ins>
      <w:ins w:id="1597" w:author="mi-2" w:date="2022-05-19T11:30:00Z">
        <w:r>
          <w:rPr>
            <w:rFonts w:eastAsia="Malgun Gothic"/>
            <w:lang w:eastAsia="ko-KR"/>
          </w:rPr>
          <w:t xml:space="preserve"> and the retrieved 5GPRUK is valid</w:t>
        </w:r>
      </w:ins>
      <w:ins w:id="1598" w:author="ChinaTelecom -v4" w:date="2022-05-18T15:51:00Z">
        <w:r>
          <w:rPr>
            <w:color w:val="FF0000"/>
            <w:shd w:val="clear" w:color="auto" w:fill="FFFFFF"/>
          </w:rPr>
          <w:t>,</w:t>
        </w:r>
      </w:ins>
      <w:ins w:id="1599" w:author="Huawei" w:date="2022-04-12T11:06:00Z">
        <w:r>
          <w:rPr>
            <w:lang w:eastAsia="zh-CN"/>
          </w:rPr>
          <w:t xml:space="preserve"> </w:t>
        </w:r>
      </w:ins>
      <w:ins w:id="1600" w:author="Zhou Wei" w:date="2022-05-18T18:53:00Z">
        <w:r>
          <w:rPr>
            <w:rFonts w:hint="eastAsia"/>
            <w:lang w:eastAsia="zh-CN"/>
          </w:rPr>
          <w:t>t</w:t>
        </w:r>
      </w:ins>
      <w:ins w:id="1601" w:author="Zhou Wei" w:date="2022-05-18T18:08:00Z">
        <w:r>
          <w:rPr>
            <w:lang w:eastAsia="zh-CN"/>
          </w:rPr>
          <w:t xml:space="preserve">he PAnF </w:t>
        </w:r>
      </w:ins>
      <w:ins w:id="1602" w:author="Huawei" w:date="2022-04-12T11:06:00Z">
        <w:r>
          <w:rPr>
            <w:lang w:eastAsia="zh-CN"/>
          </w:rPr>
          <w:t>send</w:t>
        </w:r>
      </w:ins>
      <w:ins w:id="1603" w:author="Zhou Wei" w:date="2022-05-18T18:53:00Z">
        <w:r>
          <w:rPr>
            <w:rFonts w:hint="eastAsia"/>
            <w:lang w:eastAsia="zh-CN"/>
          </w:rPr>
          <w:t>s</w:t>
        </w:r>
      </w:ins>
      <w:ins w:id="1604" w:author="Huawei" w:date="2022-04-12T11:06:00Z">
        <w:r>
          <w:rPr>
            <w:lang w:eastAsia="zh-CN"/>
          </w:rPr>
          <w:t xml:space="preserve"> Npanf_ProseKey_</w:t>
        </w:r>
      </w:ins>
      <w:ins w:id="1605" w:author="Huawei" w:date="2022-04-12T11:07:00Z">
        <w:r>
          <w:rPr>
            <w:rFonts w:hint="eastAsia"/>
            <w:lang w:eastAsia="zh-CN"/>
          </w:rPr>
          <w:t>get</w:t>
        </w:r>
      </w:ins>
      <w:ins w:id="1606" w:author="Huawei" w:date="2022-04-12T11:06:00Z">
        <w:r>
          <w:rPr>
            <w:lang w:eastAsia="zh-CN"/>
          </w:rPr>
          <w:t xml:space="preserve"> Response message</w:t>
        </w:r>
      </w:ins>
      <w:ins w:id="1607" w:author="Huawei" w:date="2022-04-12T11:07:00Z">
        <w:r>
          <w:rPr>
            <w:lang w:eastAsia="zh-CN"/>
          </w:rPr>
          <w:t xml:space="preserve"> with 5GPRUK</w:t>
        </w:r>
      </w:ins>
      <w:ins w:id="1608" w:author="Huawei" w:date="2022-04-12T11:06:00Z">
        <w:r>
          <w:rPr>
            <w:lang w:eastAsia="zh-CN"/>
          </w:rPr>
          <w:t xml:space="preserve"> to the AUSF.</w:t>
        </w:r>
      </w:ins>
    </w:p>
    <w:p w14:paraId="2F1C7777" w14:textId="791FC40F" w:rsidR="00231CFB" w:rsidRDefault="00231CFB" w:rsidP="00231CFB">
      <w:pPr>
        <w:pStyle w:val="B1"/>
      </w:pPr>
      <w:del w:id="1609" w:author="Huawei" w:date="2022-04-12T11:03:00Z">
        <w:r>
          <w:rPr>
            <w:lang w:eastAsia="zh-CN"/>
          </w:rPr>
          <w:delText>9</w:delText>
        </w:r>
      </w:del>
      <w:ins w:id="1610" w:author="Huawei" w:date="2022-04-12T11:03:00Z">
        <w:r>
          <w:rPr>
            <w:lang w:eastAsia="zh-CN"/>
          </w:rPr>
          <w:t>11</w:t>
        </w:r>
      </w:ins>
      <w:r>
        <w:t>.</w:t>
      </w:r>
      <w:r>
        <w:tab/>
      </w:r>
      <w:r>
        <w:rPr>
          <w:lang w:eastAsia="zh-CN"/>
        </w:rPr>
        <w:t xml:space="preserve">The AUSF of the 5G ProSe Remote UE shall generate </w:t>
      </w:r>
      <w:ins w:id="1611" w:author="IDCC_r8" w:date="2022-05-18T17:46:00Z">
        <w:r>
          <w:rPr>
            <w:lang w:val="en-US" w:eastAsia="zh-CN"/>
          </w:rPr>
          <w:t xml:space="preserve">Nonce_2 and derive </w:t>
        </w:r>
      </w:ins>
      <w:r>
        <w:rPr>
          <w:lang w:eastAsia="zh-CN"/>
        </w:rPr>
        <w:t>the K</w:t>
      </w:r>
      <w:r>
        <w:rPr>
          <w:vertAlign w:val="subscript"/>
          <w:lang w:eastAsia="zh-CN"/>
        </w:rPr>
        <w:t>NR_ProSe</w:t>
      </w:r>
      <w:r>
        <w:rPr>
          <w:lang w:eastAsia="zh-CN"/>
        </w:rPr>
        <w:t xml:space="preserve"> key </w:t>
      </w:r>
      <w:ins w:id="1612" w:author="IDCC_r8" w:date="2022-05-18T17:45:00Z">
        <w:r>
          <w:rPr>
            <w:lang w:val="en-US" w:eastAsia="zh-CN"/>
          </w:rPr>
          <w:t xml:space="preserve">using 5GPRUK, Nonce_1 and </w:t>
        </w:r>
      </w:ins>
      <w:ins w:id="1613" w:author="IDCC_r8" w:date="2022-05-18T17:46:00Z">
        <w:r>
          <w:rPr>
            <w:lang w:val="en-US" w:eastAsia="zh-CN"/>
          </w:rPr>
          <w:t xml:space="preserve">Nonce_2 </w:t>
        </w:r>
      </w:ins>
      <w:r>
        <w:rPr>
          <w:lang w:eastAsia="zh-CN"/>
        </w:rPr>
        <w:t xml:space="preserve">as defined in </w:t>
      </w:r>
      <w:r w:rsidR="00671D4B" w:rsidRPr="00EF761F">
        <w:rPr>
          <w:lang w:eastAsia="zh-CN"/>
        </w:rPr>
        <w:t>Annex A.</w:t>
      </w:r>
      <w:r w:rsidR="00671D4B" w:rsidRPr="00EF761F">
        <w:rPr>
          <w:rFonts w:hint="eastAsia"/>
          <w:lang w:eastAsia="zh-CN"/>
        </w:rPr>
        <w:t>4</w:t>
      </w:r>
      <w:r>
        <w:rPr>
          <w:lang w:eastAsia="zh-CN"/>
        </w:rPr>
        <w:t>.</w:t>
      </w:r>
    </w:p>
    <w:p w14:paraId="721FD037" w14:textId="77777777" w:rsidR="00231CFB" w:rsidRDefault="00231CFB" w:rsidP="00231CFB">
      <w:pPr>
        <w:pStyle w:val="B1"/>
        <w:rPr>
          <w:ins w:id="1614" w:author="Huawei" w:date="2022-04-12T11:08:00Z"/>
          <w:lang w:eastAsia="zh-CN"/>
        </w:rPr>
      </w:pPr>
      <w:del w:id="1615" w:author="Huawei" w:date="2022-04-12T11:05:00Z">
        <w:r>
          <w:delText>1</w:delText>
        </w:r>
        <w:r>
          <w:rPr>
            <w:lang w:eastAsia="zh-CN"/>
          </w:rPr>
          <w:delText>0-11</w:delText>
        </w:r>
      </w:del>
      <w:ins w:id="1616" w:author="Huawei" w:date="2022-04-12T11:05:00Z">
        <w:r>
          <w:t>12</w:t>
        </w:r>
      </w:ins>
      <w:r>
        <w:t>.</w:t>
      </w:r>
      <w:r>
        <w:tab/>
      </w:r>
      <w:r>
        <w:rPr>
          <w:lang w:eastAsia="zh-CN"/>
        </w:rPr>
        <w:t>The AUSF of the 5G ProSe Remote UE shall send the K</w:t>
      </w:r>
      <w:r>
        <w:rPr>
          <w:vertAlign w:val="subscript"/>
          <w:lang w:eastAsia="zh-CN"/>
        </w:rPr>
        <w:t>NR_ProSe</w:t>
      </w:r>
      <w:r>
        <w:rPr>
          <w:lang w:eastAsia="zh-CN"/>
        </w:rPr>
        <w:t xml:space="preserve">, Nonce_2 in Nausf_UEAuthentication_ProseAuthenticate Response message to the 5G ProSe UE-to-Network Relay via the AMF of the 5G ProSe </w:t>
      </w:r>
      <w:r>
        <w:t>UE-to-Network</w:t>
      </w:r>
      <w:r>
        <w:rPr>
          <w:lang w:eastAsia="zh-CN"/>
        </w:rPr>
        <w:t xml:space="preserve"> Relay. </w:t>
      </w:r>
      <w:ins w:id="1617" w:author="Huawei" w:date="2022-04-20T10:21:00Z">
        <w:r>
          <w:rPr>
            <w:rFonts w:hint="eastAsia"/>
            <w:lang w:eastAsia="zh-CN"/>
          </w:rPr>
          <w:t xml:space="preserve"> </w:t>
        </w:r>
      </w:ins>
      <w:ins w:id="1618" w:author="Huawei" w:date="2022-04-20T10:22:00Z">
        <w:r>
          <w:t>EAP Success message</w:t>
        </w:r>
      </w:ins>
      <w:ins w:id="1619" w:author="Huawei" w:date="2022-04-20T10:23:00Z">
        <w:r>
          <w:t xml:space="preserve"> shall be included if step 7 is performed</w:t>
        </w:r>
      </w:ins>
      <w:ins w:id="1620" w:author="Huawei-r1" w:date="2022-05-17T23:37:00Z">
        <w:r>
          <w:t xml:space="preserve"> successfully</w:t>
        </w:r>
      </w:ins>
      <w:ins w:id="1621" w:author="Huawei" w:date="2022-04-20T10:23:00Z">
        <w:r>
          <w:t>.</w:t>
        </w:r>
      </w:ins>
      <w:ins w:id="1622" w:author="Huawei" w:date="2022-04-20T10:21:00Z">
        <w:r>
          <w:t xml:space="preserve"> </w:t>
        </w:r>
      </w:ins>
      <w:bookmarkStart w:id="1623" w:name="_Hlk100223956"/>
      <w:ins w:id="1624" w:author="Huawei-r1" w:date="2022-05-17T23:37:00Z">
        <w:r>
          <w:rPr>
            <w:lang w:eastAsia="zh-CN"/>
          </w:rPr>
          <w:t xml:space="preserve">The AUSF of the 5G ProSe </w:t>
        </w:r>
      </w:ins>
      <w:ins w:id="1625" w:author="IDCC_r8" w:date="2022-05-18T17:33:00Z">
        <w:r>
          <w:rPr>
            <w:lang w:eastAsia="zh-CN"/>
          </w:rPr>
          <w:t xml:space="preserve">Remote </w:t>
        </w:r>
      </w:ins>
      <w:ins w:id="1626" w:author="Huawei-r1" w:date="2022-05-17T23:37:00Z">
        <w:r>
          <w:t>UE</w:t>
        </w:r>
        <w:r>
          <w:rPr>
            <w:lang w:eastAsia="zh-CN"/>
          </w:rPr>
          <w:t xml:space="preserve"> shall also include the 5GPRUK ID </w:t>
        </w:r>
        <w:bookmarkEnd w:id="1623"/>
        <w:r>
          <w:rPr>
            <w:lang w:eastAsia="zh-CN"/>
          </w:rPr>
          <w:t>in the message if generated in step 8.</w:t>
        </w:r>
      </w:ins>
      <w:ins w:id="1627" w:author="nokia" w:date="2022-05-19T09:34:00Z">
        <w:r>
          <w:rPr>
            <w:lang w:eastAsia="zh-CN"/>
          </w:rPr>
          <w:t xml:space="preserve"> </w:t>
        </w:r>
      </w:ins>
    </w:p>
    <w:p w14:paraId="4983D2D4" w14:textId="307A7E1C" w:rsidR="00231CFB" w:rsidRDefault="00231CFB" w:rsidP="00231CFB">
      <w:pPr>
        <w:pStyle w:val="B1"/>
      </w:pPr>
      <w:ins w:id="1628" w:author="Huawei" w:date="2022-04-12T11:08:00Z">
        <w:r>
          <w:t>13</w:t>
        </w:r>
        <w:r>
          <w:rPr>
            <w:lang w:eastAsia="zh-CN"/>
          </w:rPr>
          <w:t xml:space="preserve">. </w:t>
        </w:r>
      </w:ins>
      <w:r>
        <w:rPr>
          <w:lang w:eastAsia="zh-CN"/>
        </w:rPr>
        <w:t>When receiving a K</w:t>
      </w:r>
      <w:r>
        <w:rPr>
          <w:vertAlign w:val="subscript"/>
          <w:lang w:eastAsia="zh-CN"/>
        </w:rPr>
        <w:t>NR_ProSe</w:t>
      </w:r>
      <w:r>
        <w:rPr>
          <w:lang w:eastAsia="zh-CN"/>
        </w:rPr>
        <w:t xml:space="preserve"> from the AUSF of the 5G ProSe Remote UE</w:t>
      </w:r>
      <w:ins w:id="1629" w:author="nokia" w:date="2022-05-19T09:34:00Z">
        <w:r>
          <w:rPr>
            <w:lang w:eastAsia="zh-CN"/>
          </w:rPr>
          <w:t xml:space="preserve"> via the AMF of the 5G ProSe </w:t>
        </w:r>
        <w:r>
          <w:t>UE-to-Network</w:t>
        </w:r>
        <w:r>
          <w:rPr>
            <w:lang w:eastAsia="zh-CN"/>
          </w:rPr>
          <w:t xml:space="preserve"> Relay</w:t>
        </w:r>
      </w:ins>
      <w:r>
        <w:rPr>
          <w:lang w:eastAsia="zh-CN"/>
        </w:rPr>
        <w:t xml:space="preserve">, </w:t>
      </w:r>
      <w:del w:id="1630" w:author="nokia" w:date="2022-05-19T09:35:00Z">
        <w:r w:rsidDel="00537344">
          <w:rPr>
            <w:lang w:eastAsia="zh-CN"/>
          </w:rPr>
          <w:delText xml:space="preserve">the AMF of the 5G ProSe </w:delText>
        </w:r>
        <w:r w:rsidDel="00537344">
          <w:delText>UE-to-Network</w:delText>
        </w:r>
        <w:r w:rsidDel="00537344">
          <w:rPr>
            <w:lang w:eastAsia="zh-CN"/>
          </w:rPr>
          <w:delText xml:space="preserve"> Relay shall not attempt to trigger NAS SMC procedure with the 5G ProSe Remote UE.</w:delText>
        </w:r>
      </w:del>
      <w:r>
        <w:rPr>
          <w:lang w:eastAsia="zh-CN"/>
        </w:rPr>
        <w:t xml:space="preserve"> </w:t>
      </w:r>
      <w:del w:id="1631" w:author="nokia" w:date="2022-05-19T09:35:00Z">
        <w:r w:rsidDel="00537344">
          <w:rPr>
            <w:lang w:eastAsia="zh-CN"/>
          </w:rPr>
          <w:delText>T</w:delText>
        </w:r>
      </w:del>
      <w:ins w:id="1632" w:author="nokia" w:date="2022-05-19T09:35:00Z">
        <w:r>
          <w:rPr>
            <w:lang w:eastAsia="zh-CN"/>
          </w:rPr>
          <w:t>t</w:t>
        </w:r>
      </w:ins>
      <w:r>
        <w:rPr>
          <w:lang w:eastAsia="zh-CN"/>
        </w:rPr>
        <w:t xml:space="preserve">he 5G ProSe </w:t>
      </w:r>
      <w:r>
        <w:t>UE-to-Network</w:t>
      </w:r>
      <w:r>
        <w:rPr>
          <w:lang w:eastAsia="zh-CN"/>
        </w:rPr>
        <w:t xml:space="preserve"> Relay </w:t>
      </w:r>
      <w:r w:rsidR="00693C94" w:rsidRPr="00EF761F">
        <w:rPr>
          <w:lang w:eastAsia="zh-CN"/>
        </w:rPr>
        <w:t>derives PC5 session key K</w:t>
      </w:r>
      <w:r w:rsidR="00693C94" w:rsidRPr="00EF761F">
        <w:rPr>
          <w:vertAlign w:val="subscript"/>
          <w:lang w:eastAsia="zh-CN"/>
        </w:rPr>
        <w:t>relay-sess</w:t>
      </w:r>
      <w:r w:rsidR="00693C94" w:rsidRPr="00EF761F">
        <w:rPr>
          <w:lang w:eastAsia="zh-CN"/>
        </w:rPr>
        <w:t xml:space="preserve"> and confidentiality</w:t>
      </w:r>
      <w:ins w:id="1633" w:author="Huawei" w:date="2022-05-23T14:29:00Z">
        <w:r w:rsidR="00693C94">
          <w:rPr>
            <w:lang w:eastAsia="zh-CN"/>
          </w:rPr>
          <w:t xml:space="preserve"> key </w:t>
        </w:r>
        <w:r w:rsidR="00693C94">
          <w:t>K</w:t>
        </w:r>
        <w:r w:rsidR="00693C94">
          <w:rPr>
            <w:vertAlign w:val="subscript"/>
          </w:rPr>
          <w:t>relay-enc</w:t>
        </w:r>
        <w:r w:rsidR="00693C94">
          <w:rPr>
            <w:lang w:eastAsia="zh-CN"/>
          </w:rPr>
          <w:t xml:space="preserve"> (if applicable)</w:t>
        </w:r>
      </w:ins>
      <w:r w:rsidR="00693C94" w:rsidRPr="00EF761F">
        <w:rPr>
          <w:lang w:eastAsia="zh-CN"/>
        </w:rPr>
        <w:t xml:space="preserve"> and integrity key</w:t>
      </w:r>
      <w:del w:id="1634" w:author="Huawei" w:date="2022-05-23T14:29:00Z">
        <w:r w:rsidR="00693C94" w:rsidRPr="00EF761F" w:rsidDel="002E724C">
          <w:rPr>
            <w:lang w:eastAsia="zh-CN"/>
          </w:rPr>
          <w:delText>s</w:delText>
        </w:r>
      </w:del>
      <w:ins w:id="1635" w:author="Huawei" w:date="2022-05-23T14:29:00Z">
        <w:r w:rsidR="00693C94">
          <w:rPr>
            <w:lang w:eastAsia="zh-CN"/>
          </w:rPr>
          <w:t xml:space="preserve"> </w:t>
        </w:r>
        <w:r w:rsidR="00693C94">
          <w:t>K</w:t>
        </w:r>
        <w:r w:rsidR="00693C94">
          <w:rPr>
            <w:vertAlign w:val="subscript"/>
          </w:rPr>
          <w:t>relay-int</w:t>
        </w:r>
      </w:ins>
      <w:r w:rsidR="00693C94" w:rsidRPr="00EF761F">
        <w:rPr>
          <w:lang w:eastAsia="zh-CN"/>
        </w:rPr>
        <w:t xml:space="preserve"> from K</w:t>
      </w:r>
      <w:r w:rsidR="00693C94" w:rsidRPr="00EF761F">
        <w:rPr>
          <w:vertAlign w:val="subscript"/>
          <w:lang w:eastAsia="zh-CN"/>
        </w:rPr>
        <w:t>NR</w:t>
      </w:r>
      <w:r w:rsidR="00693C94" w:rsidRPr="00EF761F">
        <w:rPr>
          <w:b/>
          <w:vertAlign w:val="subscript"/>
          <w:lang w:eastAsia="zh-CN"/>
        </w:rPr>
        <w:t>_</w:t>
      </w:r>
      <w:r w:rsidR="00693C94" w:rsidRPr="00EF761F">
        <w:rPr>
          <w:vertAlign w:val="subscript"/>
          <w:lang w:eastAsia="zh-CN"/>
        </w:rPr>
        <w:t>ProSe</w:t>
      </w:r>
      <w:r w:rsidR="00693C94" w:rsidRPr="00EF761F">
        <w:rPr>
          <w:lang w:eastAsia="zh-CN"/>
        </w:rPr>
        <w:t>, as defined in clause 6.</w:t>
      </w:r>
      <w:r w:rsidR="00693C94" w:rsidRPr="00EF761F">
        <w:rPr>
          <w:rFonts w:hint="eastAsia"/>
          <w:lang w:eastAsia="zh-CN"/>
        </w:rPr>
        <w:t>3</w:t>
      </w:r>
      <w:r w:rsidR="00693C94" w:rsidRPr="00EF761F">
        <w:rPr>
          <w:lang w:eastAsia="zh-CN"/>
        </w:rPr>
        <w:t>.3.3.3 of this document. K</w:t>
      </w:r>
      <w:r w:rsidR="00693C94" w:rsidRPr="00EF761F">
        <w:rPr>
          <w:vertAlign w:val="subscript"/>
          <w:lang w:eastAsia="zh-CN"/>
        </w:rPr>
        <w:t>NR_ProSe</w:t>
      </w:r>
      <w:r w:rsidR="00693C94" w:rsidRPr="00EF761F">
        <w:rPr>
          <w:lang w:eastAsia="zh-CN"/>
        </w:rPr>
        <w:t xml:space="preserve"> ID and K</w:t>
      </w:r>
      <w:r w:rsidR="00693C94" w:rsidRPr="00EF761F">
        <w:rPr>
          <w:vertAlign w:val="subscript"/>
          <w:lang w:eastAsia="zh-CN"/>
        </w:rPr>
        <w:t>relay-sess</w:t>
      </w:r>
      <w:r w:rsidR="00693C94" w:rsidRPr="00EF761F">
        <w:t xml:space="preserve"> ID are established in the same way as K</w:t>
      </w:r>
      <w:r w:rsidR="00693C94" w:rsidRPr="00EF761F">
        <w:rPr>
          <w:vertAlign w:val="subscript"/>
        </w:rPr>
        <w:t>NRP</w:t>
      </w:r>
      <w:r w:rsidR="00693C94" w:rsidRPr="00EF761F">
        <w:t xml:space="preserve"> ID and K</w:t>
      </w:r>
      <w:r w:rsidR="00693C94" w:rsidRPr="00EF761F">
        <w:rPr>
          <w:vertAlign w:val="subscript"/>
        </w:rPr>
        <w:t>NRP-sess</w:t>
      </w:r>
      <w:r w:rsidR="00693C94" w:rsidRPr="00450FB7">
        <w:t xml:space="preserve"> ID in </w:t>
      </w:r>
      <w:r w:rsidR="00693C94" w:rsidRPr="00450FB7">
        <w:rPr>
          <w:lang w:eastAsia="zh-CN"/>
        </w:rPr>
        <w:t>TS 33.536</w:t>
      </w:r>
      <w:r w:rsidR="00693C94" w:rsidRPr="00450FB7">
        <w:rPr>
          <w:rFonts w:hint="eastAsia"/>
          <w:lang w:eastAsia="zh-CN"/>
        </w:rPr>
        <w:t xml:space="preserve"> </w:t>
      </w:r>
      <w:r w:rsidR="00693C94" w:rsidRPr="00450FB7">
        <w:rPr>
          <w:lang w:eastAsia="zh-CN"/>
        </w:rPr>
        <w:t>[</w:t>
      </w:r>
      <w:r w:rsidR="00693C94" w:rsidRPr="00450FB7">
        <w:rPr>
          <w:rFonts w:hint="eastAsia"/>
          <w:lang w:eastAsia="zh-CN"/>
        </w:rPr>
        <w:t>6</w:t>
      </w:r>
      <w:r w:rsidR="00693C94" w:rsidRPr="00450FB7">
        <w:rPr>
          <w:lang w:eastAsia="zh-CN"/>
        </w:rPr>
        <w:t>]</w:t>
      </w:r>
      <w:r>
        <w:rPr>
          <w:lang w:eastAsia="zh-CN"/>
        </w:rPr>
        <w:t>.</w:t>
      </w:r>
      <w:ins w:id="1636" w:author="김동주/선임연구원/ICT기술센터 C&amp;M표준(연)5G시스템표준Task(dongjoo7.kim@lge.com)" w:date="2022-05-18T10:46:00Z">
        <w:r>
          <w:rPr>
            <w:lang w:eastAsia="zh-CN"/>
          </w:rPr>
          <w:t xml:space="preserve"> </w:t>
        </w:r>
      </w:ins>
      <w:ins w:id="1637" w:author="Huawei-r1" w:date="2022-05-17T23:39:00Z">
        <w:r>
          <w:rPr>
            <w:lang w:eastAsia="zh-CN"/>
          </w:rPr>
          <w:t xml:space="preserve">The </w:t>
        </w:r>
      </w:ins>
      <w:ins w:id="1638" w:author="Huawei" w:date="2022-04-20T10:29:00Z">
        <w:r>
          <w:rPr>
            <w:lang w:eastAsia="zh-CN"/>
          </w:rPr>
          <w:t>EAP</w:t>
        </w:r>
      </w:ins>
      <w:ins w:id="1639" w:author="Huawei" w:date="2022-04-20T10:25:00Z">
        <w:r>
          <w:rPr>
            <w:lang w:eastAsia="zh-CN"/>
          </w:rPr>
          <w:t xml:space="preserve"> </w:t>
        </w:r>
      </w:ins>
      <w:ins w:id="1640" w:author="Huawei" w:date="2022-04-20T10:27:00Z">
        <w:r>
          <w:t>Success message</w:t>
        </w:r>
      </w:ins>
      <w:ins w:id="1641" w:author="Huawei-r1" w:date="2022-05-17T23:39:00Z">
        <w:r>
          <w:t xml:space="preserve"> and 5GPRUK ID are</w:t>
        </w:r>
      </w:ins>
      <w:ins w:id="1642" w:author="Huawei" w:date="2022-04-20T15:45:00Z">
        <w:r>
          <w:t xml:space="preserve"> also sent</w:t>
        </w:r>
      </w:ins>
      <w:ins w:id="1643" w:author="Huawei-r1" w:date="2022-05-17T23:39:00Z">
        <w:r>
          <w:t xml:space="preserve"> from the AMF</w:t>
        </w:r>
      </w:ins>
      <w:ins w:id="1644" w:author="Zhou Wei" w:date="2022-05-27T19:43:00Z">
        <w:r w:rsidR="006F4923" w:rsidRPr="006F4923">
          <w:rPr>
            <w:lang w:eastAsia="zh-CN"/>
          </w:rPr>
          <w:t xml:space="preserve"> </w:t>
        </w:r>
        <w:r w:rsidR="006F4923">
          <w:rPr>
            <w:lang w:eastAsia="zh-CN"/>
          </w:rPr>
          <w:t xml:space="preserve">of the 5G ProSe </w:t>
        </w:r>
        <w:r w:rsidR="006F4923">
          <w:t>UE-to-Network</w:t>
        </w:r>
        <w:r w:rsidR="006F4923">
          <w:rPr>
            <w:lang w:eastAsia="zh-CN"/>
          </w:rPr>
          <w:t xml:space="preserve"> Relay</w:t>
        </w:r>
      </w:ins>
      <w:ins w:id="1645" w:author="Huawei" w:date="2022-04-20T15:45:00Z">
        <w:r>
          <w:t xml:space="preserve"> to</w:t>
        </w:r>
      </w:ins>
      <w:ins w:id="1646" w:author="Huawei" w:date="2022-04-20T10:27:00Z">
        <w:r>
          <w:t xml:space="preserve"> </w:t>
        </w:r>
      </w:ins>
      <w:ins w:id="1647" w:author="Huawei" w:date="2022-04-20T15:45:00Z">
        <w:r>
          <w:t>UE-to-Network</w:t>
        </w:r>
        <w:r>
          <w:rPr>
            <w:lang w:eastAsia="zh-CN"/>
          </w:rPr>
          <w:t xml:space="preserve"> Relay</w:t>
        </w:r>
      </w:ins>
      <w:ins w:id="1648" w:author="Huawei" w:date="2022-04-20T10:28:00Z">
        <w:r>
          <w:t xml:space="preserve"> if re</w:t>
        </w:r>
      </w:ins>
      <w:ins w:id="1649" w:author="Huawei" w:date="2022-04-20T10:29:00Z">
        <w:r>
          <w:t>ceived from AUSF.</w:t>
        </w:r>
      </w:ins>
    </w:p>
    <w:p w14:paraId="613BEACD" w14:textId="748AF020" w:rsidR="00231CFB" w:rsidRDefault="00231CFB" w:rsidP="00231CFB">
      <w:pPr>
        <w:pStyle w:val="B1"/>
      </w:pPr>
      <w:del w:id="1650" w:author="Huawei" w:date="2022-04-12T11:08:00Z">
        <w:r>
          <w:delText>1</w:delText>
        </w:r>
        <w:r>
          <w:rPr>
            <w:lang w:eastAsia="zh-CN"/>
          </w:rPr>
          <w:delText>2</w:delText>
        </w:r>
      </w:del>
      <w:del w:id="1651" w:author="Huawei" w:date="2022-04-12T11:10:00Z">
        <w:r>
          <w:delText>.</w:delText>
        </w:r>
        <w:r>
          <w:tab/>
        </w:r>
      </w:del>
      <w:ins w:id="1652" w:author="Huawei" w:date="2022-04-12T11:11:00Z">
        <w:r>
          <w:t xml:space="preserve">14. </w:t>
        </w:r>
      </w:ins>
      <w:r w:rsidR="00693C94" w:rsidRPr="00D5219E">
        <w:rPr>
          <w:lang w:eastAsia="zh-CN"/>
        </w:rPr>
        <w:t xml:space="preserve">The </w:t>
      </w:r>
      <w:r w:rsidR="00693C94" w:rsidRPr="003C11A8">
        <w:rPr>
          <w:lang w:eastAsia="zh-CN"/>
        </w:rPr>
        <w:t>5G ProSe</w:t>
      </w:r>
      <w:r w:rsidR="00693C94" w:rsidRPr="00D5219E">
        <w:rPr>
          <w:lang w:eastAsia="zh-CN"/>
        </w:rPr>
        <w:t xml:space="preserve"> UE-to-Network Relay shall send the received Nonce_2</w:t>
      </w:r>
      <w:ins w:id="1653" w:author="Huawei" w:date="2022-05-23T14:33:00Z">
        <w:r w:rsidR="00693C94">
          <w:rPr>
            <w:lang w:eastAsia="zh-CN"/>
          </w:rPr>
          <w:t xml:space="preserve"> and </w:t>
        </w:r>
      </w:ins>
      <w:ins w:id="1654" w:author="Zhou Wei" w:date="2022-05-27T19:44:00Z">
        <w:r w:rsidR="006F4923" w:rsidRPr="003C11A8">
          <w:rPr>
            <w:lang w:eastAsia="zh-CN"/>
          </w:rPr>
          <w:t>5G ProSe</w:t>
        </w:r>
        <w:r w:rsidR="006F4923">
          <w:rPr>
            <w:lang w:eastAsia="zh-CN"/>
          </w:rPr>
          <w:t xml:space="preserve"> </w:t>
        </w:r>
      </w:ins>
      <w:ins w:id="1655" w:author="Huawei" w:date="2022-05-23T14:33:00Z">
        <w:r w:rsidR="00693C94">
          <w:rPr>
            <w:lang w:eastAsia="zh-CN"/>
          </w:rPr>
          <w:t>Remote UE’s PC5 signalling security polic</w:t>
        </w:r>
        <w:r w:rsidR="00693C94">
          <w:rPr>
            <w:rFonts w:hint="eastAsia"/>
            <w:lang w:eastAsia="zh-CN"/>
          </w:rPr>
          <w:t>y</w:t>
        </w:r>
      </w:ins>
      <w:r w:rsidR="00693C94">
        <w:rPr>
          <w:lang w:eastAsia="zh-CN"/>
        </w:rPr>
        <w:t xml:space="preserve"> </w:t>
      </w:r>
      <w:r w:rsidR="00693C94" w:rsidRPr="00D5219E">
        <w:rPr>
          <w:lang w:eastAsia="zh-CN"/>
        </w:rPr>
        <w:t xml:space="preserve">to the </w:t>
      </w:r>
      <w:r w:rsidR="00693C94" w:rsidRPr="003C11A8">
        <w:rPr>
          <w:lang w:eastAsia="zh-CN"/>
        </w:rPr>
        <w:t>5G ProSe</w:t>
      </w:r>
      <w:r w:rsidR="00693C94" w:rsidRPr="00D5219E">
        <w:rPr>
          <w:lang w:eastAsia="zh-CN"/>
        </w:rPr>
        <w:t xml:space="preserve"> Remote UE in Direct Security mode command message</w:t>
      </w:r>
      <w:r w:rsidR="00693C94">
        <w:rPr>
          <w:lang w:eastAsia="zh-CN"/>
        </w:rPr>
        <w:t xml:space="preserve">, which is </w:t>
      </w:r>
      <w:ins w:id="1656" w:author="Huawei" w:date="2022-04-28T16:25:00Z">
        <w:r w:rsidR="00693C94">
          <w:rPr>
            <w:lang w:eastAsia="zh-CN"/>
          </w:rPr>
          <w:t xml:space="preserve">integrity </w:t>
        </w:r>
      </w:ins>
      <w:r w:rsidR="00693C94">
        <w:rPr>
          <w:lang w:eastAsia="zh-CN"/>
        </w:rPr>
        <w:t xml:space="preserve">protected </w:t>
      </w:r>
      <w:r w:rsidR="00693C94" w:rsidRPr="003527C1">
        <w:rPr>
          <w:lang w:eastAsia="zh-CN"/>
        </w:rPr>
        <w:t xml:space="preserve">using </w:t>
      </w:r>
      <w:r w:rsidR="00693C94">
        <w:t>K</w:t>
      </w:r>
      <w:r w:rsidR="00693C94">
        <w:rPr>
          <w:vertAlign w:val="subscript"/>
        </w:rPr>
        <w:t>relay-int</w:t>
      </w:r>
      <w:del w:id="1657" w:author="Huawei" w:date="2022-04-20T16:08:00Z">
        <w:r w:rsidR="00693C94" w:rsidDel="00DD24CA">
          <w:delText xml:space="preserve"> or/and K</w:delText>
        </w:r>
        <w:r w:rsidR="00693C94" w:rsidDel="00DD24CA">
          <w:rPr>
            <w:vertAlign w:val="subscript"/>
          </w:rPr>
          <w:delText>relay-enc</w:delText>
        </w:r>
        <w:r w:rsidR="00693C94" w:rsidDel="00DD24CA">
          <w:rPr>
            <w:lang w:eastAsia="zh-CN"/>
          </w:rPr>
          <w:delText>derived from K</w:delText>
        </w:r>
        <w:r w:rsidR="00693C94" w:rsidDel="00DD24CA">
          <w:rPr>
            <w:vertAlign w:val="subscript"/>
            <w:lang w:eastAsia="zh-CN"/>
          </w:rPr>
          <w:delText>relay-sess</w:delText>
        </w:r>
        <w:r w:rsidR="00693C94" w:rsidDel="00DD24CA">
          <w:rPr>
            <w:lang w:eastAsia="zh-CN"/>
          </w:rPr>
          <w:delText xml:space="preserve"> according to the negotiated PC5 signalling policies between the </w:delText>
        </w:r>
        <w:r w:rsidR="00693C94" w:rsidRPr="003C11A8" w:rsidDel="00DD24CA">
          <w:rPr>
            <w:lang w:eastAsia="zh-CN"/>
          </w:rPr>
          <w:delText>5G ProSe</w:delText>
        </w:r>
        <w:r w:rsidR="00693C94" w:rsidDel="00DD24CA">
          <w:rPr>
            <w:lang w:eastAsia="zh-CN"/>
          </w:rPr>
          <w:delText xml:space="preserve"> Remote UE and the </w:delText>
        </w:r>
        <w:r w:rsidR="00693C94" w:rsidRPr="003C11A8" w:rsidDel="00DD24CA">
          <w:rPr>
            <w:lang w:eastAsia="zh-CN"/>
          </w:rPr>
          <w:delText>5G ProSe</w:delText>
        </w:r>
        <w:r w:rsidR="00693C94" w:rsidDel="00DD24CA">
          <w:rPr>
            <w:lang w:eastAsia="zh-CN"/>
          </w:rPr>
          <w:delText xml:space="preserve"> UE-to-Network </w:delText>
        </w:r>
        <w:r w:rsidR="00693C94" w:rsidDel="00DD24CA">
          <w:rPr>
            <w:rFonts w:hint="eastAsia"/>
            <w:lang w:eastAsia="zh-CN"/>
          </w:rPr>
          <w:delText>R</w:delText>
        </w:r>
        <w:r w:rsidR="00693C94" w:rsidDel="00DD24CA">
          <w:rPr>
            <w:lang w:eastAsia="zh-CN"/>
          </w:rPr>
          <w:delText>elay</w:delText>
        </w:r>
      </w:del>
      <w:r w:rsidR="00693C94">
        <w:rPr>
          <w:lang w:eastAsia="zh-CN"/>
        </w:rPr>
        <w:t>.</w:t>
      </w:r>
      <w:ins w:id="1658" w:author="Huawei" w:date="2022-04-20T10:26:00Z">
        <w:r>
          <w:rPr>
            <w:lang w:eastAsia="zh-CN"/>
          </w:rPr>
          <w:t xml:space="preserve"> EAP </w:t>
        </w:r>
        <w:r>
          <w:t>Success message shall be included i</w:t>
        </w:r>
      </w:ins>
      <w:ins w:id="1659" w:author="IDCC_r2" w:date="2022-05-17T14:24:00Z">
        <w:r>
          <w:t>f</w:t>
        </w:r>
      </w:ins>
      <w:ins w:id="1660" w:author="Huawei" w:date="2022-04-20T10:26:00Z">
        <w:r>
          <w:t xml:space="preserve"> received from the AMF</w:t>
        </w:r>
      </w:ins>
      <w:ins w:id="1661" w:author="Zhou Wei" w:date="2022-05-27T11:16:00Z">
        <w:r w:rsidR="00AB3419" w:rsidRPr="00AB3419">
          <w:t xml:space="preserve"> of the 5G ProSe UE-to-Network Relay</w:t>
        </w:r>
      </w:ins>
      <w:ins w:id="1662" w:author="Huawei" w:date="2022-04-20T10:26:00Z">
        <w:r>
          <w:t>.</w:t>
        </w:r>
      </w:ins>
    </w:p>
    <w:p w14:paraId="52ABA7DE" w14:textId="77777777" w:rsidR="00231CFB" w:rsidRDefault="00231CFB" w:rsidP="00231CFB">
      <w:pPr>
        <w:pStyle w:val="B1"/>
        <w:rPr>
          <w:ins w:id="1663" w:author="Huawei" w:date="2022-04-12T11:11:00Z"/>
          <w:lang w:eastAsia="zh-CN"/>
        </w:rPr>
      </w:pPr>
      <w:del w:id="1664" w:author="Huawei" w:date="2022-04-12T11:09:00Z">
        <w:r>
          <w:delText>1</w:delText>
        </w:r>
        <w:r>
          <w:rPr>
            <w:lang w:eastAsia="zh-CN"/>
          </w:rPr>
          <w:delText>3-15</w:delText>
        </w:r>
      </w:del>
      <w:ins w:id="1665" w:author="Huawei" w:date="2022-04-12T11:09:00Z">
        <w:r>
          <w:t>1</w:t>
        </w:r>
      </w:ins>
      <w:ins w:id="1666" w:author="Huawei" w:date="2022-04-12T11:12:00Z">
        <w:r>
          <w:t>5</w:t>
        </w:r>
      </w:ins>
      <w:r>
        <w:t>.</w:t>
      </w:r>
      <w:r>
        <w:tab/>
      </w:r>
      <w:del w:id="1667" w:author="Huawei" w:date="2022-04-12T11:09:00Z">
        <w:r>
          <w:rPr>
            <w:lang w:eastAsia="zh-CN"/>
          </w:rPr>
          <w:delText>The 5G ProSe Remote UE shall use the 5GPRUK ID to locate the K</w:delText>
        </w:r>
        <w:r>
          <w:rPr>
            <w:vertAlign w:val="subscript"/>
            <w:lang w:eastAsia="zh-CN"/>
          </w:rPr>
          <w:delText>AUSF_P</w:delText>
        </w:r>
        <w:r>
          <w:rPr>
            <w:lang w:eastAsia="zh-CN"/>
          </w:rPr>
          <w:delText xml:space="preserve">/5GPRUK to be used for the PC5 link security. </w:delText>
        </w:r>
      </w:del>
      <w:r>
        <w:rPr>
          <w:lang w:eastAsia="zh-CN"/>
        </w:rPr>
        <w:t>The 5G ProSe Remote UE shall generate the K</w:t>
      </w:r>
      <w:r>
        <w:rPr>
          <w:vertAlign w:val="subscript"/>
          <w:lang w:eastAsia="zh-CN"/>
        </w:rPr>
        <w:t>NR_ProSe</w:t>
      </w:r>
      <w:r>
        <w:rPr>
          <w:lang w:eastAsia="zh-CN"/>
        </w:rPr>
        <w:t xml:space="preserve"> key to be used for </w:t>
      </w:r>
      <w:del w:id="1668" w:author="김동주/선임연구원/ICT기술센터 C&amp;M표준(연)5G시스템표준Task(dongjoo7.kim@lge.com)" w:date="2022-05-18T10:47:00Z">
        <w:r>
          <w:rPr>
            <w:lang w:eastAsia="zh-CN"/>
          </w:rPr>
          <w:delText xml:space="preserve">Remote </w:delText>
        </w:r>
      </w:del>
      <w:ins w:id="1669" w:author="김동주/선임연구원/ICT기술센터 C&amp;M표준(연)5G시스템표준Task(dongjoo7.kim@lge.com)" w:date="2022-05-18T10:47:00Z">
        <w:r>
          <w:rPr>
            <w:lang w:eastAsia="zh-CN"/>
          </w:rPr>
          <w:t xml:space="preserve">remote </w:t>
        </w:r>
      </w:ins>
      <w:r>
        <w:rPr>
          <w:lang w:eastAsia="zh-CN"/>
        </w:rPr>
        <w:t xml:space="preserve">access via the 5G ProSe </w:t>
      </w:r>
      <w:r>
        <w:t>UE-to-Network</w:t>
      </w:r>
      <w:r>
        <w:rPr>
          <w:lang w:eastAsia="zh-CN"/>
        </w:rPr>
        <w:t xml:space="preserve"> Relay in the same way as defined in step </w:t>
      </w:r>
      <w:del w:id="1670" w:author="Huawei" w:date="2022-04-12T11:10:00Z">
        <w:r>
          <w:rPr>
            <w:lang w:eastAsia="zh-CN"/>
          </w:rPr>
          <w:delText>9</w:delText>
        </w:r>
      </w:del>
      <w:ins w:id="1671" w:author="Huawei" w:date="2022-04-12T11:10:00Z">
        <w:r>
          <w:rPr>
            <w:lang w:eastAsia="zh-CN"/>
          </w:rPr>
          <w:t>11</w:t>
        </w:r>
      </w:ins>
      <w:r>
        <w:rPr>
          <w:lang w:eastAsia="zh-CN"/>
        </w:rPr>
        <w:t>. The 5G ProSe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sidRPr="0015010A">
        <w:rPr>
          <w:lang w:eastAsia="zh-CN"/>
        </w:rPr>
        <w:t xml:space="preserve"> </w:t>
      </w:r>
      <w:ins w:id="1672" w:author="김동주/선임연구원/ICT기술센터 C&amp;M표준(연)5G시스템표준Task(dongjoo7.kim@lge.com)" w:date="2022-05-18T10:47:00Z">
        <w:r>
          <w:rPr>
            <w:lang w:eastAsia="zh-CN"/>
          </w:rPr>
          <w:t xml:space="preserve">in </w:t>
        </w:r>
      </w:ins>
      <w:r>
        <w:rPr>
          <w:lang w:eastAsia="zh-CN"/>
        </w:rPr>
        <w:t>the same way as defined in step 1</w:t>
      </w:r>
      <w:ins w:id="1673" w:author="nokia" w:date="2022-05-19T09:41:00Z">
        <w:r>
          <w:rPr>
            <w:lang w:eastAsia="zh-CN"/>
          </w:rPr>
          <w:t>3</w:t>
        </w:r>
      </w:ins>
      <w:del w:id="1674" w:author="nokia" w:date="2022-05-19T09:41:00Z">
        <w:r w:rsidDel="00A350C6">
          <w:rPr>
            <w:lang w:eastAsia="zh-CN"/>
          </w:rPr>
          <w:delText>1</w:delText>
        </w:r>
      </w:del>
      <w:r>
        <w:rPr>
          <w:lang w:eastAsia="zh-CN"/>
        </w:rPr>
        <w:t xml:space="preserve">. </w:t>
      </w:r>
    </w:p>
    <w:p w14:paraId="1E53D0FC" w14:textId="77777777" w:rsidR="00231CFB" w:rsidRDefault="00231CFB" w:rsidP="00231CFB">
      <w:pPr>
        <w:pStyle w:val="B1"/>
        <w:rPr>
          <w:ins w:id="1675" w:author="Huawei" w:date="2022-04-12T11:09:00Z"/>
          <w:lang w:eastAsia="zh-CN"/>
        </w:rPr>
      </w:pPr>
      <w:ins w:id="1676" w:author="Huawei" w:date="2022-04-12T11:11:00Z">
        <w:r>
          <w:t>1</w:t>
        </w:r>
      </w:ins>
      <w:ins w:id="1677" w:author="Huawei" w:date="2022-04-12T11:12:00Z">
        <w:r>
          <w:t>6</w:t>
        </w:r>
      </w:ins>
      <w:ins w:id="1678" w:author="Huawei" w:date="2022-04-12T11:11:00Z">
        <w:r>
          <w:rPr>
            <w:lang w:eastAsia="zh-CN"/>
          </w:rPr>
          <w:t xml:space="preserve">. </w:t>
        </w:r>
      </w:ins>
      <w:r>
        <w:rPr>
          <w:lang w:eastAsia="zh-CN"/>
        </w:rPr>
        <w:t xml:space="preserve">The 5G ProSe Remote UE shall send the Direct Security Mode Complete message containing its PC5 user plane security policies to the 5G ProSe UE-to-Network relay, which is protected by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5G ProSe Remote UE and the 5G ProSe UE-to-Network Relay. </w:t>
      </w:r>
    </w:p>
    <w:p w14:paraId="10850527" w14:textId="77777777" w:rsidR="00231CFB" w:rsidRDefault="00231CFB" w:rsidP="00231CFB">
      <w:pPr>
        <w:pStyle w:val="B1"/>
        <w:rPr>
          <w:ins w:id="1679" w:author="김동주/선임연구원/ICT기술센터 C&amp;M표준(연)5G시스템표준Task(dongjoo7.kim@lge.com)" w:date="2022-05-18T10:49:00Z"/>
        </w:rPr>
      </w:pPr>
      <w:ins w:id="1680" w:author="Huawei" w:date="2022-04-12T11:09:00Z">
        <w:r>
          <w:rPr>
            <w:lang w:eastAsia="zh-CN"/>
          </w:rPr>
          <w:t>1</w:t>
        </w:r>
      </w:ins>
      <w:ins w:id="1681" w:author="Huawei" w:date="2022-04-12T11:12:00Z">
        <w:r>
          <w:rPr>
            <w:lang w:eastAsia="zh-CN"/>
          </w:rPr>
          <w:t>7</w:t>
        </w:r>
      </w:ins>
      <w:ins w:id="1682" w:author="Huawei" w:date="2022-04-12T11:09:00Z">
        <w:r>
          <w:rPr>
            <w:lang w:eastAsia="zh-CN"/>
          </w:rPr>
          <w:t xml:space="preserve">. </w:t>
        </w:r>
      </w:ins>
      <w:r>
        <w:t xml:space="preserve">After the successful verification of the Direct Security </w:t>
      </w:r>
      <w:r>
        <w:rPr>
          <w:lang w:eastAsia="zh-CN"/>
        </w:rPr>
        <w:t>M</w:t>
      </w:r>
      <w:r>
        <w:t>ode comp</w:t>
      </w:r>
      <w:r>
        <w:rPr>
          <w:lang w:eastAsia="zh-CN"/>
        </w:rPr>
        <w:t>l</w:t>
      </w:r>
      <w:r>
        <w:t xml:space="preserve">ete message, the </w:t>
      </w:r>
      <w:r>
        <w:rPr>
          <w:lang w:eastAsia="zh-CN"/>
        </w:rPr>
        <w:t>5G ProSe</w:t>
      </w:r>
      <w:r>
        <w:t xml:space="preserve"> UE-to-</w:t>
      </w:r>
      <w:r>
        <w:rPr>
          <w:lang w:eastAsia="zh-CN"/>
        </w:rPr>
        <w:t>N</w:t>
      </w:r>
      <w:r>
        <w:t xml:space="preserve">etwork </w:t>
      </w:r>
      <w:r>
        <w:rPr>
          <w:lang w:eastAsia="zh-CN"/>
        </w:rPr>
        <w:t>R</w:t>
      </w:r>
      <w:r>
        <w:t xml:space="preserve">elay responds a Direct Communication Accept message to the </w:t>
      </w:r>
      <w:r>
        <w:rPr>
          <w:lang w:eastAsia="zh-CN"/>
        </w:rPr>
        <w:t>5G ProSe</w:t>
      </w:r>
      <w:r>
        <w:t xml:space="preserve"> Remote UE to finish the PC5 connection establishment procedures</w:t>
      </w:r>
      <w:ins w:id="1683" w:author="Huawei-r1" w:date="2022-05-17T23:39:00Z">
        <w:r>
          <w:t xml:space="preserve"> and store the 5GPRUK ID in the security context associated to the PC5 link with the </w:t>
        </w:r>
        <w:r>
          <w:rPr>
            <w:lang w:eastAsia="zh-CN"/>
          </w:rPr>
          <w:t>5G ProSe Remote UE</w:t>
        </w:r>
      </w:ins>
      <w:r>
        <w:t>.</w:t>
      </w:r>
    </w:p>
    <w:p w14:paraId="5A236615" w14:textId="77777777" w:rsidR="00231CFB" w:rsidRDefault="00231CFB" w:rsidP="00231CFB">
      <w:pPr>
        <w:ind w:left="568"/>
        <w:rPr>
          <w:lang w:eastAsia="zh-CN"/>
        </w:rPr>
      </w:pPr>
      <w:ins w:id="1684" w:author="김동주/선임연구원/ICT기술센터 C&amp;M표준(연)5G시스템표준Task(dongjoo7.kim@lge.com)" w:date="2022-05-18T10:49:00Z">
        <w:r>
          <w:rPr>
            <w:lang w:eastAsia="zh-CN"/>
          </w:rPr>
          <w:lastRenderedPageBreak/>
          <w:t>Further communication between the 5G ProSe Remote UE and the Network takes place securely via the 5G ProSe UE-to-Network Relay.</w:t>
        </w:r>
      </w:ins>
    </w:p>
    <w:p w14:paraId="1B102752" w14:textId="77777777" w:rsidR="00231CFB" w:rsidRDefault="00231CFB" w:rsidP="00231CFB">
      <w:pPr>
        <w:pStyle w:val="B1"/>
        <w:ind w:left="284" w:firstLine="0"/>
        <w:rPr>
          <w:del w:id="1685" w:author="김동주/선임연구원/ICT기술센터 C&amp;M표준(연)5G시스템표준Task(dongjoo7.kim@lge.com)" w:date="2022-05-18T10:49:00Z"/>
          <w:lang w:eastAsia="zh-CN"/>
        </w:rPr>
      </w:pPr>
      <w:del w:id="1686" w:author="김동주/선임연구원/ICT기술센터 C&amp;M표준(연)5G시스템표준Task(dongjoo7.kim@lge.com)" w:date="2022-05-18T10:49:00Z">
        <w:r>
          <w:rPr>
            <w:lang w:eastAsia="zh-CN"/>
          </w:rPr>
          <w:delText>Further communication between the 5G ProSe Remote UE and the Network takes place securely via the 5G ProSe UE-to-Network Relay.</w:delText>
        </w:r>
      </w:del>
    </w:p>
    <w:p w14:paraId="55C139A6" w14:textId="77777777" w:rsidR="00231CFB" w:rsidRDefault="00231CFB" w:rsidP="00231CFB">
      <w:pPr>
        <w:pStyle w:val="B1"/>
        <w:ind w:left="284" w:firstLine="0"/>
        <w:rPr>
          <w:del w:id="1687" w:author="Huawei" w:date="2022-04-12T10:42:00Z"/>
        </w:rPr>
      </w:pPr>
      <w:del w:id="1688" w:author="Huawei" w:date="2022-04-12T10:42:00Z">
        <w:r>
          <w:delText>Editor's note:</w:delText>
        </w:r>
        <w:r>
          <w:tab/>
          <w:delText>Further details on the needs and usage of 5GPRUK ID are FFS.</w:delText>
        </w:r>
      </w:del>
    </w:p>
    <w:p w14:paraId="39C4AC20" w14:textId="138BE3AF" w:rsidR="0069152B" w:rsidRPr="00EF761F" w:rsidRDefault="0069152B" w:rsidP="0069152B">
      <w:pPr>
        <w:pStyle w:val="5"/>
        <w:rPr>
          <w:lang w:val="en-US" w:eastAsia="zh-CN"/>
        </w:rPr>
      </w:pPr>
      <w:bookmarkStart w:id="1689" w:name="_Toc104564050"/>
      <w:bookmarkStart w:id="1690" w:name="_Toc104574974"/>
      <w:bookmarkStart w:id="1691" w:name="_Toc104576666"/>
      <w:r w:rsidRPr="00EF761F">
        <w:rPr>
          <w:rFonts w:hint="eastAsia"/>
          <w:lang w:eastAsia="zh-CN"/>
        </w:rPr>
        <w:t>6</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ab/>
        <w:t>PC5 Key Hierarchy</w:t>
      </w:r>
      <w:bookmarkEnd w:id="1423"/>
      <w:bookmarkEnd w:id="1424"/>
      <w:r w:rsidR="00B6435C" w:rsidRPr="00B6435C">
        <w:t xml:space="preserve"> over Control Plane</w:t>
      </w:r>
      <w:bookmarkEnd w:id="1689"/>
      <w:bookmarkEnd w:id="1690"/>
      <w:bookmarkEnd w:id="1691"/>
    </w:p>
    <w:p w14:paraId="7321903E" w14:textId="77777777" w:rsidR="0069152B" w:rsidRPr="00D5219E" w:rsidRDefault="0069152B" w:rsidP="0069152B">
      <w:pPr>
        <w:jc w:val="center"/>
      </w:pPr>
      <w:r w:rsidRPr="00D5219E">
        <w:object w:dxaOrig="5269" w:dyaOrig="4220" w14:anchorId="29668221">
          <v:shape id="_x0000_i1035" type="#_x0000_t75" style="width:262.4pt;height:210.7pt" o:ole="">
            <v:imagedata r:id="rId28" o:title=""/>
          </v:shape>
          <o:OLEObject Type="Embed" ProgID="Visio.Drawing.15" ShapeID="_x0000_i1035" DrawAspect="Content" ObjectID="_1715189565" r:id="rId29"/>
        </w:object>
      </w:r>
    </w:p>
    <w:p w14:paraId="69A78DB0" w14:textId="103BCE69" w:rsidR="0069152B" w:rsidRPr="00EF761F" w:rsidRDefault="0069152B" w:rsidP="0069152B">
      <w:pPr>
        <w:pStyle w:val="TF"/>
        <w:rPr>
          <w:lang w:val="en-US" w:eastAsia="zh-CN"/>
        </w:rPr>
      </w:pPr>
      <w:r w:rsidRPr="00EF761F">
        <w:t xml:space="preserve">Figure 6.3.3.3.3-1: PC5 Key Hierarchy for </w:t>
      </w:r>
      <w:r w:rsidR="00907380" w:rsidRPr="00907380">
        <w:t xml:space="preserve">5G ProSe </w:t>
      </w:r>
      <w:r w:rsidRPr="00EF761F">
        <w:t>UE-to-Network Relay security</w:t>
      </w:r>
      <w:r w:rsidR="00B6435C" w:rsidRPr="00B6435C">
        <w:t xml:space="preserve"> over Control Plane</w:t>
      </w:r>
    </w:p>
    <w:p w14:paraId="5BF379D2" w14:textId="77777777" w:rsidR="0069152B" w:rsidRPr="00EF761F" w:rsidRDefault="0069152B" w:rsidP="0069152B">
      <w:r w:rsidRPr="00EF761F">
        <w:t>The different layers of keys (see Figure 6.</w:t>
      </w:r>
      <w:r w:rsidRPr="00EF761F">
        <w:rPr>
          <w:rFonts w:hint="eastAsia"/>
          <w:lang w:eastAsia="zh-CN"/>
        </w:rPr>
        <w:t>3</w:t>
      </w:r>
      <w:r w:rsidRPr="00EF761F">
        <w:t>.3.3.3-1) are the following:</w:t>
      </w:r>
    </w:p>
    <w:p w14:paraId="155EF987" w14:textId="77777777" w:rsidR="00FC510E" w:rsidRPr="00EF761F" w:rsidRDefault="00FC510E" w:rsidP="00FC510E">
      <w:pPr>
        <w:ind w:left="284"/>
        <w:rPr>
          <w:lang w:val="en-US"/>
        </w:rPr>
      </w:pPr>
      <w:r w:rsidRPr="00EF761F">
        <w:t>-</w:t>
      </w:r>
      <w:r w:rsidRPr="00EF761F">
        <w:tab/>
      </w:r>
      <w:r w:rsidRPr="00EF761F">
        <w:rPr>
          <w:rFonts w:hint="eastAsia"/>
          <w:lang w:val="en-US" w:eastAsia="zh-CN"/>
        </w:rPr>
        <w:t>K</w:t>
      </w:r>
      <w:r w:rsidRPr="00EF761F">
        <w:rPr>
          <w:rFonts w:hint="eastAsia"/>
          <w:vertAlign w:val="subscript"/>
          <w:lang w:val="en-US" w:eastAsia="zh-CN"/>
        </w:rPr>
        <w:t>AUSF</w:t>
      </w:r>
      <w:r w:rsidRPr="00EF761F">
        <w:rPr>
          <w:vertAlign w:val="subscript"/>
          <w:lang w:val="en-US" w:eastAsia="zh-CN"/>
        </w:rPr>
        <w:t>_P</w:t>
      </w:r>
      <w:r w:rsidRPr="00EF761F">
        <w:t xml:space="preserve">: </w:t>
      </w:r>
      <w:r w:rsidRPr="00EF761F">
        <w:rPr>
          <w:rFonts w:hint="eastAsia"/>
          <w:lang w:val="en-US" w:eastAsia="zh-CN"/>
        </w:rPr>
        <w:t xml:space="preserve">A </w:t>
      </w:r>
      <w:r w:rsidRPr="00EF761F">
        <w:rPr>
          <w:lang w:val="en-US" w:eastAsia="zh-CN"/>
        </w:rPr>
        <w:t xml:space="preserve">key </w:t>
      </w:r>
      <w:r w:rsidRPr="00EF761F">
        <w:rPr>
          <w:rFonts w:hint="eastAsia"/>
          <w:lang w:val="en-US" w:eastAsia="zh-CN"/>
        </w:rPr>
        <w:t xml:space="preserve">derived </w:t>
      </w:r>
      <w:del w:id="1692" w:author="Zhou Wei" w:date="2022-05-04T22:09:00Z">
        <w:r w:rsidRPr="00EF761F" w:rsidDel="002F4E94">
          <w:rPr>
            <w:rFonts w:hint="eastAsia"/>
            <w:lang w:val="en-US" w:eastAsia="zh-CN"/>
          </w:rPr>
          <w:delText xml:space="preserve"> </w:delText>
        </w:r>
      </w:del>
      <w:r w:rsidRPr="00EF761F">
        <w:rPr>
          <w:rFonts w:hint="eastAsia"/>
          <w:lang w:val="en-US" w:eastAsia="zh-CN"/>
        </w:rPr>
        <w:t xml:space="preserve">based on </w:t>
      </w:r>
      <w:ins w:id="1693" w:author="Zhou Wei" w:date="2022-05-04T22:11:00Z">
        <w:r w:rsidRPr="002F4E94">
          <w:rPr>
            <w:lang w:val="en-US" w:eastAsia="zh-CN"/>
          </w:rPr>
          <w:t>5G ProSe Remote UE specific</w:t>
        </w:r>
      </w:ins>
      <w:del w:id="1694" w:author="Zhou Wei" w:date="2022-05-04T22:11:00Z">
        <w:r w:rsidRPr="00EF761F" w:rsidDel="002F4E94">
          <w:rPr>
            <w:rFonts w:hint="eastAsia"/>
            <w:lang w:val="en-US" w:eastAsia="zh-CN"/>
          </w:rPr>
          <w:delText>primary</w:delText>
        </w:r>
      </w:del>
      <w:r w:rsidRPr="00EF761F">
        <w:rPr>
          <w:rFonts w:hint="eastAsia"/>
          <w:lang w:val="en-US" w:eastAsia="zh-CN"/>
        </w:rPr>
        <w:t xml:space="preserve"> authentication, only used </w:t>
      </w:r>
      <w:r w:rsidRPr="00EF761F">
        <w:rPr>
          <w:lang w:val="en-US" w:eastAsia="zh-CN"/>
        </w:rPr>
        <w:t>to</w:t>
      </w:r>
      <w:r w:rsidRPr="00EF761F">
        <w:rPr>
          <w:rFonts w:hint="eastAsia"/>
          <w:lang w:val="en-US" w:eastAsia="zh-CN"/>
        </w:rPr>
        <w:t xml:space="preserve"> derive 5GPRUK.</w:t>
      </w:r>
      <w:del w:id="1695" w:author="Zhou Wei" w:date="2022-05-04T22:12:00Z">
        <w:r w:rsidRPr="00EF761F" w:rsidDel="002F4E94">
          <w:rPr>
            <w:rFonts w:hint="eastAsia"/>
            <w:lang w:val="en-US" w:eastAsia="zh-CN"/>
          </w:rPr>
          <w:delText xml:space="preserve"> It is different from K</w:delText>
        </w:r>
        <w:r w:rsidRPr="00EF761F" w:rsidDel="002F4E94">
          <w:rPr>
            <w:rFonts w:hint="eastAsia"/>
            <w:vertAlign w:val="subscript"/>
            <w:lang w:val="en-US" w:eastAsia="zh-CN"/>
          </w:rPr>
          <w:delText>AUSF</w:delText>
        </w:r>
        <w:r w:rsidRPr="00EF761F" w:rsidDel="002F4E94">
          <w:rPr>
            <w:rFonts w:hint="eastAsia"/>
            <w:lang w:val="en-US" w:eastAsia="zh-CN"/>
          </w:rPr>
          <w:delText>.</w:delText>
        </w:r>
      </w:del>
    </w:p>
    <w:p w14:paraId="7797774C" w14:textId="54C291F6" w:rsidR="00FC510E" w:rsidRPr="00EF761F" w:rsidRDefault="00FC510E" w:rsidP="00FC510E">
      <w:pPr>
        <w:pStyle w:val="B1"/>
      </w:pPr>
      <w:r w:rsidRPr="00EF761F">
        <w:t>-</w:t>
      </w:r>
      <w:r w:rsidRPr="00EF761F">
        <w:tab/>
        <w:t>5GPRUK: The root credential derived from K</w:t>
      </w:r>
      <w:r w:rsidRPr="00EF761F">
        <w:rPr>
          <w:vertAlign w:val="subscript"/>
        </w:rPr>
        <w:t>AUSF_P</w:t>
      </w:r>
      <w:ins w:id="1696" w:author="Zhou Wei" w:date="2022-05-27T19:47:00Z">
        <w:r w:rsidR="002C1A47" w:rsidRPr="00EF761F">
          <w:t xml:space="preserve"> </w:t>
        </w:r>
      </w:ins>
      <w:r w:rsidRPr="00EF761F">
        <w:t>that is the root of security of the PC5 unicast link</w:t>
      </w:r>
      <w:ins w:id="1697" w:author="Zhou Wei" w:date="2022-05-20T18:55:00Z">
        <w:r w:rsidRPr="00FF5F5C">
          <w:t xml:space="preserve"> </w:t>
        </w:r>
        <w:r>
          <w:t xml:space="preserve">used for </w:t>
        </w:r>
      </w:ins>
      <w:ins w:id="1698" w:author="Zhou Wei" w:date="2022-05-27T19:48:00Z">
        <w:r w:rsidR="002C1A47" w:rsidRPr="002C1A47">
          <w:t>5G ProSe UE-to-Network Relay</w:t>
        </w:r>
      </w:ins>
      <w:ins w:id="1699" w:author="Zhou Wei" w:date="2022-05-20T18:55:00Z">
        <w:r>
          <w:t xml:space="preserve"> service</w:t>
        </w:r>
      </w:ins>
      <w:r w:rsidRPr="00EF761F">
        <w:t xml:space="preserve">. </w:t>
      </w:r>
    </w:p>
    <w:p w14:paraId="1407E95F" w14:textId="77777777" w:rsidR="0024577E" w:rsidRPr="00EF761F" w:rsidRDefault="0024577E" w:rsidP="0024577E">
      <w:pPr>
        <w:pStyle w:val="B1"/>
      </w:pPr>
      <w:r w:rsidRPr="00EF761F">
        <w:t>-</w:t>
      </w:r>
      <w:r w:rsidRPr="00EF761F">
        <w:tab/>
        <w:t>K</w:t>
      </w:r>
      <w:r w:rsidRPr="00EF761F">
        <w:rPr>
          <w:vertAlign w:val="subscript"/>
        </w:rPr>
        <w:t>NR_ProSe</w:t>
      </w:r>
      <w:r w:rsidRPr="00EF761F">
        <w:t>: This is a 256-bit root key that is established between the two entities that communicating using NR PC5 unicast link.</w:t>
      </w:r>
      <w:del w:id="1700" w:author="Zhou Wei" w:date="2022-05-20T18:55:00Z">
        <w:r w:rsidRPr="00EF761F" w:rsidDel="00FF5F5C">
          <w:delText xml:space="preserve"> It may be refreshed by re-running the authentication to derive a fresh 5GPRUK.</w:delText>
        </w:r>
      </w:del>
      <w:r w:rsidRPr="00EF761F">
        <w:t xml:space="preserve"> </w:t>
      </w:r>
    </w:p>
    <w:p w14:paraId="78B228D8" w14:textId="77777777" w:rsidR="0069152B" w:rsidRPr="00EF761F" w:rsidRDefault="0069152B" w:rsidP="0069152B">
      <w:pPr>
        <w:pStyle w:val="B1"/>
      </w:pPr>
      <w:r w:rsidRPr="00EF761F">
        <w:t>-</w:t>
      </w:r>
      <w:r w:rsidRPr="00EF761F">
        <w:tab/>
        <w:t>K</w:t>
      </w:r>
      <w:r w:rsidRPr="00EF761F">
        <w:rPr>
          <w:vertAlign w:val="subscript"/>
        </w:rPr>
        <w:t>relay-sess</w:t>
      </w:r>
      <w:r w:rsidRPr="00EF761F">
        <w:t>: This is the 256-bit key that is derived by UE from K</w:t>
      </w:r>
      <w:r w:rsidRPr="00EF761F">
        <w:rPr>
          <w:vertAlign w:val="subscript"/>
        </w:rPr>
        <w:t>NR_ProSe</w:t>
      </w:r>
      <w:r w:rsidRPr="00EF761F">
        <w:t xml:space="preserve"> and is used derive keys that to protect the transfer of data between the UEs. The K</w:t>
      </w:r>
      <w:r w:rsidRPr="00EF761F">
        <w:rPr>
          <w:vertAlign w:val="subscript"/>
        </w:rPr>
        <w:t>relay-sess</w:t>
      </w:r>
      <w:r w:rsidRPr="00EF761F">
        <w:t xml:space="preserve"> is derived per unicast link same as K</w:t>
      </w:r>
      <w:r w:rsidRPr="00EF761F">
        <w:rPr>
          <w:vertAlign w:val="subscript"/>
        </w:rPr>
        <w:t>NRP-sess</w:t>
      </w:r>
      <w:r w:rsidRPr="00EF761F">
        <w:rPr>
          <w:b/>
        </w:rPr>
        <w:t xml:space="preserve"> </w:t>
      </w:r>
      <w:r w:rsidRPr="00EF761F">
        <w:t>specified in TS 33.536 [</w:t>
      </w:r>
      <w:r w:rsidRPr="00EF761F">
        <w:rPr>
          <w:rFonts w:hint="eastAsia"/>
          <w:lang w:eastAsia="zh-CN"/>
        </w:rPr>
        <w:t>6</w:t>
      </w:r>
      <w:r w:rsidRPr="00EF761F">
        <w:t>]. During activated unicast communication session between the UEs, the K</w:t>
      </w:r>
      <w:r w:rsidRPr="00EF761F">
        <w:rPr>
          <w:vertAlign w:val="subscript"/>
        </w:rPr>
        <w:t>relay-sess</w:t>
      </w:r>
      <w:r w:rsidRPr="00EF761F">
        <w:t xml:space="preserve"> may be refreshed by running the rekeying procedure. The keys for confidentiality and integrity algorithms are derived directly from K</w:t>
      </w:r>
      <w:r w:rsidRPr="00EF761F">
        <w:rPr>
          <w:vertAlign w:val="subscript"/>
        </w:rPr>
        <w:t>relay-sess</w:t>
      </w:r>
      <w:r w:rsidRPr="00EF761F">
        <w:t>. The 16-bit K</w:t>
      </w:r>
      <w:r w:rsidRPr="00EF761F">
        <w:rPr>
          <w:vertAlign w:val="subscript"/>
        </w:rPr>
        <w:t>relay-sess</w:t>
      </w:r>
      <w:r w:rsidRPr="00EF761F">
        <w:t xml:space="preserve"> ID identifies the K</w:t>
      </w:r>
      <w:r w:rsidRPr="00EF761F">
        <w:rPr>
          <w:vertAlign w:val="subscript"/>
        </w:rPr>
        <w:t>relay-sess</w:t>
      </w:r>
      <w:r w:rsidRPr="00EF761F">
        <w:t xml:space="preserve">. </w:t>
      </w:r>
    </w:p>
    <w:p w14:paraId="65D5EC83" w14:textId="77777777" w:rsidR="0069152B" w:rsidRPr="00D5219E" w:rsidRDefault="0069152B" w:rsidP="0069152B">
      <w:pPr>
        <w:pStyle w:val="B1"/>
        <w:rPr>
          <w:b/>
          <w:sz w:val="44"/>
          <w:szCs w:val="44"/>
        </w:rPr>
      </w:pPr>
      <w:r w:rsidRPr="00EF761F">
        <w:t>-</w:t>
      </w:r>
      <w:r w:rsidRPr="00EF761F">
        <w:tab/>
        <w:t>K</w:t>
      </w:r>
      <w:r w:rsidRPr="00450FB7">
        <w:rPr>
          <w:vertAlign w:val="subscript"/>
        </w:rPr>
        <w:t>relay-int</w:t>
      </w:r>
      <w:r w:rsidRPr="00450FB7">
        <w:t>, K</w:t>
      </w:r>
      <w:r w:rsidRPr="00450FB7">
        <w:rPr>
          <w:vertAlign w:val="subscript"/>
        </w:rPr>
        <w:t>relay-enc</w:t>
      </w:r>
      <w:r w:rsidRPr="00450FB7">
        <w:t>: The K</w:t>
      </w:r>
      <w:r w:rsidRPr="008B12C1">
        <w:rPr>
          <w:vertAlign w:val="subscript"/>
        </w:rPr>
        <w:t xml:space="preserve">relay-int </w:t>
      </w:r>
      <w:r w:rsidRPr="00D5219E">
        <w:t>and K</w:t>
      </w:r>
      <w:r w:rsidRPr="00D5219E">
        <w:rPr>
          <w:vertAlign w:val="subscript"/>
        </w:rPr>
        <w:t>relay-enc</w:t>
      </w:r>
      <w:r w:rsidRPr="00D5219E">
        <w:t xml:space="preserve"> are used in the chosen confidentiality and integrity algorithms respectively for protecting PC5-S signalling, PC5 RRC signalling, and PC5 user plane data. These keys are equivalent to NRPIK and NRPEK as specified in TS 33.536 [</w:t>
      </w:r>
      <w:r w:rsidRPr="00D5219E">
        <w:rPr>
          <w:lang w:eastAsia="zh-CN"/>
        </w:rPr>
        <w:t>6</w:t>
      </w:r>
      <w:r w:rsidRPr="00D5219E">
        <w:t>]. They are derived from K</w:t>
      </w:r>
      <w:r w:rsidRPr="00D5219E">
        <w:rPr>
          <w:vertAlign w:val="subscript"/>
        </w:rPr>
        <w:t>relay-sess</w:t>
      </w:r>
      <w:r w:rsidRPr="00D5219E">
        <w:t xml:space="preserve"> and are refreshed automatically every time K</w:t>
      </w:r>
      <w:r w:rsidRPr="00D5219E">
        <w:rPr>
          <w:vertAlign w:val="subscript"/>
        </w:rPr>
        <w:t>relay-sess</w:t>
      </w:r>
      <w:r w:rsidRPr="00D5219E">
        <w:t xml:space="preserve"> is changed.</w:t>
      </w:r>
    </w:p>
    <w:p w14:paraId="49B2117B" w14:textId="08F26A60" w:rsidR="00C21B2B" w:rsidRDefault="00C21B2B" w:rsidP="00C21B2B">
      <w:pPr>
        <w:pStyle w:val="5"/>
        <w:rPr>
          <w:lang w:eastAsia="zh-CN"/>
        </w:rPr>
      </w:pPr>
      <w:bookmarkStart w:id="1701" w:name="_Toc104564051"/>
      <w:bookmarkStart w:id="1702" w:name="_Toc104574975"/>
      <w:bookmarkStart w:id="1703" w:name="_Toc104576667"/>
      <w:r>
        <w:rPr>
          <w:lang w:eastAsia="zh-CN"/>
        </w:rPr>
        <w:t>6.3.3.3.</w:t>
      </w:r>
      <w:r>
        <w:rPr>
          <w:rFonts w:hint="eastAsia"/>
          <w:lang w:eastAsia="zh-CN"/>
        </w:rPr>
        <w:t>4</w:t>
      </w:r>
      <w:r>
        <w:rPr>
          <w:lang w:eastAsia="zh-CN"/>
        </w:rPr>
        <w:tab/>
      </w:r>
      <w:r w:rsidR="00457972">
        <w:rPr>
          <w:rFonts w:hint="eastAsia"/>
          <w:lang w:eastAsia="zh-CN"/>
        </w:rPr>
        <w:t xml:space="preserve">5G ProSe </w:t>
      </w:r>
      <w:r>
        <w:rPr>
          <w:lang w:eastAsia="zh-CN"/>
        </w:rPr>
        <w:t xml:space="preserve">Remote UE Secondary Authentication via a </w:t>
      </w:r>
      <w:r w:rsidR="00457972">
        <w:rPr>
          <w:rFonts w:hint="eastAsia"/>
          <w:lang w:eastAsia="zh-CN"/>
        </w:rPr>
        <w:t xml:space="preserve">5G ProSe </w:t>
      </w:r>
      <w:r w:rsidR="00457972" w:rsidRPr="002C534A">
        <w:t>Layer-</w:t>
      </w:r>
      <w:r>
        <w:rPr>
          <w:lang w:eastAsia="zh-CN"/>
        </w:rPr>
        <w:t>3 UE-</w:t>
      </w:r>
      <w:r w:rsidR="00457972">
        <w:rPr>
          <w:rFonts w:hint="eastAsia"/>
          <w:lang w:eastAsia="zh-CN"/>
        </w:rPr>
        <w:t>to-</w:t>
      </w:r>
      <w:r>
        <w:rPr>
          <w:lang w:eastAsia="zh-CN"/>
        </w:rPr>
        <w:t>Network Relay without N3IWF</w:t>
      </w:r>
      <w:bookmarkEnd w:id="1701"/>
      <w:bookmarkEnd w:id="1702"/>
      <w:bookmarkEnd w:id="1703"/>
    </w:p>
    <w:p w14:paraId="4F55857B" w14:textId="1E8D2D7E" w:rsidR="00C21B2B" w:rsidRDefault="00C21B2B" w:rsidP="00C21B2B">
      <w:pPr>
        <w:pStyle w:val="6"/>
        <w:rPr>
          <w:lang w:eastAsia="ko-KR"/>
        </w:rPr>
      </w:pPr>
      <w:bookmarkStart w:id="1704" w:name="_Toc104564052"/>
      <w:bookmarkStart w:id="1705" w:name="_Toc104574976"/>
      <w:bookmarkStart w:id="1706" w:name="_Toc104576668"/>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704"/>
      <w:bookmarkEnd w:id="1705"/>
      <w:bookmarkEnd w:id="1706"/>
    </w:p>
    <w:p w14:paraId="1EEEABCF" w14:textId="12FB9A45" w:rsidR="00C21B2B" w:rsidRDefault="002B7E23" w:rsidP="00C21B2B">
      <w:r>
        <w:t>This clause specifies the</w:t>
      </w:r>
      <w:r w:rsidR="009562E5">
        <w:rPr>
          <w:rFonts w:hint="eastAsia"/>
          <w:lang w:eastAsia="zh-CN"/>
        </w:rPr>
        <w:t xml:space="preserve"> </w:t>
      </w:r>
      <w:ins w:id="1707" w:author="Huawei-2" w:date="2022-05-19T12:20:00Z">
        <w:r>
          <w:t>5G Prose Remote UE specific</w:t>
        </w:r>
      </w:ins>
      <w:r>
        <w:t xml:space="preserve"> secondary authentication between a 5G ProSe Remote UE</w:t>
      </w:r>
      <w:ins w:id="1708" w:author="Huawei-2" w:date="2022-05-19T12:20:00Z">
        <w:r>
          <w:t xml:space="preserve">, which is </w:t>
        </w:r>
        <w:del w:id="1709" w:author="Zhou Wei" w:date="2022-05-25T16:17:00Z">
          <w:r w:rsidRPr="00774149" w:rsidDel="002B7E23">
            <w:rPr>
              <w:lang w:eastAsia="zh-CN"/>
            </w:rPr>
            <w:delText xml:space="preserve">is </w:delText>
          </w:r>
        </w:del>
        <w:r w:rsidRPr="00774149">
          <w:rPr>
            <w:lang w:eastAsia="zh-CN"/>
          </w:rPr>
          <w:t>different from the seconda</w:t>
        </w:r>
      </w:ins>
      <w:ins w:id="1710" w:author="Zhou Wei" w:date="2022-05-25T16:17:00Z">
        <w:r>
          <w:rPr>
            <w:rFonts w:hint="eastAsia"/>
            <w:lang w:eastAsia="zh-CN"/>
          </w:rPr>
          <w:t>r</w:t>
        </w:r>
      </w:ins>
      <w:ins w:id="1711" w:author="Huawei-2" w:date="2022-05-19T12:20:00Z">
        <w:r w:rsidRPr="00774149">
          <w:rPr>
            <w:lang w:eastAsia="zh-CN"/>
          </w:rPr>
          <w:t>y authentication defined in TS 33.501[3]</w:t>
        </w:r>
        <w:del w:id="1712" w:author="Zhou Wei" w:date="2022-05-25T16:17:00Z">
          <w:r w:rsidRPr="00774149" w:rsidDel="002B7E23">
            <w:rPr>
              <w:lang w:eastAsia="zh-CN"/>
            </w:rPr>
            <w:delText xml:space="preserve">. </w:delText>
          </w:r>
        </w:del>
      </w:ins>
      <w:ins w:id="1713" w:author="Zhou Wei" w:date="2022-05-25T16:17:00Z">
        <w:r>
          <w:rPr>
            <w:rFonts w:hint="eastAsia"/>
            <w:lang w:eastAsia="zh-CN"/>
          </w:rPr>
          <w:t>,</w:t>
        </w:r>
      </w:ins>
      <w:r w:rsidR="00C21B2B">
        <w:t xml:space="preserve"> via a </w:t>
      </w:r>
      <w:r w:rsidR="00907380" w:rsidRPr="00907380">
        <w:t>5G ProSe Layer-3</w:t>
      </w:r>
      <w:r w:rsidR="00C21B2B">
        <w:t xml:space="preserve"> UE-to-Network Relay without N3IWF and an external data network (DN) based on network-controlled authorization (i.e., using </w:t>
      </w:r>
      <w:r w:rsidR="00907380" w:rsidRPr="00907380">
        <w:t>5G ProSe</w:t>
      </w:r>
      <w:r w:rsidR="00907380">
        <w:t xml:space="preserve"> </w:t>
      </w:r>
      <w:r w:rsidR="00C21B2B">
        <w:t xml:space="preserve">Remote UE </w:t>
      </w:r>
      <w:ins w:id="1714" w:author="Huawei" w:date="2022-04-25T15:16:00Z">
        <w:r w:rsidR="00334D2E">
          <w:t>specific</w:t>
        </w:r>
      </w:ins>
      <w:del w:id="1715" w:author="Huawei" w:date="2022-04-25T15:16:00Z">
        <w:r w:rsidR="00334D2E" w:rsidDel="00536BC5">
          <w:delText>primary</w:delText>
        </w:r>
      </w:del>
      <w:r w:rsidR="00C21B2B">
        <w:t xml:space="preserve"> authentication) as described in clause 6.3.3.3.2. This procedure is optional to support.</w:t>
      </w:r>
    </w:p>
    <w:p w14:paraId="4541DBCC" w14:textId="04CDEE79" w:rsidR="00C21B2B" w:rsidRPr="00C21B2B" w:rsidRDefault="00C21B2B" w:rsidP="00C21B2B">
      <w:pPr>
        <w:rPr>
          <w:lang w:eastAsia="zh-CN"/>
        </w:rPr>
      </w:pPr>
      <w:r>
        <w:t xml:space="preserve">The SMF of </w:t>
      </w:r>
      <w:r w:rsidR="00457972">
        <w:rPr>
          <w:rFonts w:hint="eastAsia"/>
          <w:lang w:eastAsia="zh-CN"/>
        </w:rPr>
        <w:t xml:space="preserve">the </w:t>
      </w:r>
      <w:r w:rsidR="00907380" w:rsidRPr="00907380">
        <w:t>5G ProSe</w:t>
      </w:r>
      <w:r w:rsidR="00907380">
        <w:t xml:space="preserve"> </w:t>
      </w:r>
      <w:r w:rsidR="00A220DD" w:rsidRPr="00EF761F">
        <w:t>UE-to-Network</w:t>
      </w:r>
      <w:r w:rsidR="00A220DD">
        <w:t xml:space="preserve"> </w:t>
      </w:r>
      <w:r>
        <w:t xml:space="preserve">Relay triggers the secondary authentication of the </w:t>
      </w:r>
      <w:r w:rsidR="00907380" w:rsidRPr="00907380">
        <w:t>5G ProSe</w:t>
      </w:r>
      <w:r w:rsidR="00907380">
        <w:t xml:space="preserve"> </w:t>
      </w:r>
      <w:r>
        <w:t xml:space="preserve">Remote UE based on the subscription information and the local configuration of the SMF when it receives a NAS message (e.g., Remote UE Report) from the </w:t>
      </w:r>
      <w:r w:rsidR="00907380" w:rsidRPr="00907380">
        <w:t>5G ProSe</w:t>
      </w:r>
      <w:r w:rsidR="00907380">
        <w:t xml:space="preserve"> </w:t>
      </w:r>
      <w:r w:rsidR="00457972" w:rsidRPr="00457972">
        <w:t xml:space="preserve">UE-to-Network </w:t>
      </w:r>
      <w:r>
        <w:t>Relay</w:t>
      </w:r>
      <w:r w:rsidR="00457972">
        <w:rPr>
          <w:rFonts w:hint="eastAsia"/>
          <w:lang w:eastAsia="zh-CN"/>
        </w:rPr>
        <w:t>.</w:t>
      </w:r>
    </w:p>
    <w:p w14:paraId="0A99F269" w14:textId="59A051F5" w:rsidR="00C21B2B" w:rsidRDefault="00C21B2B" w:rsidP="00C21B2B">
      <w:r>
        <w:lastRenderedPageBreak/>
        <w:t>The EAP framework specified in RFC 3748 [</w:t>
      </w:r>
      <w:r>
        <w:rPr>
          <w:rFonts w:hint="eastAsia"/>
          <w:lang w:eastAsia="zh-CN"/>
        </w:rPr>
        <w:t>12</w:t>
      </w:r>
      <w:r>
        <w:t xml:space="preserve">] shall be used for authentication between the </w:t>
      </w:r>
      <w:r w:rsidR="00457972" w:rsidRPr="00907380">
        <w:t>5G ProSe</w:t>
      </w:r>
      <w:r w:rsidR="00457972" w:rsidRPr="00C21B2B">
        <w:rPr>
          <w:lang w:eastAsia="ko-KR"/>
        </w:rPr>
        <w:t xml:space="preserve"> Remote</w:t>
      </w:r>
      <w:r w:rsidR="00457972">
        <w:t xml:space="preserve"> </w:t>
      </w:r>
      <w:r>
        <w:t>UE and a DN-AAA server in the external data network.</w:t>
      </w:r>
    </w:p>
    <w:p w14:paraId="4EF55CB1" w14:textId="3A39E622" w:rsidR="00C21B2B" w:rsidRPr="00C21B2B" w:rsidRDefault="00C21B2B" w:rsidP="00C21B2B">
      <w:pPr>
        <w:rPr>
          <w:lang w:eastAsia="ko-KR"/>
        </w:rPr>
      </w:pPr>
      <w:r w:rsidRPr="00C21B2B">
        <w:rPr>
          <w:lang w:eastAsia="ko-KR"/>
        </w:rPr>
        <w:t>F</w:t>
      </w:r>
      <w:r w:rsidRPr="00C21B2B">
        <w:rPr>
          <w:rFonts w:hint="eastAsia"/>
          <w:lang w:eastAsia="ko-KR"/>
        </w:rPr>
        <w:t xml:space="preserve">ollowing </w:t>
      </w:r>
      <w:r w:rsidRPr="00C21B2B">
        <w:rPr>
          <w:lang w:eastAsia="ko-KR"/>
        </w:rPr>
        <w:t xml:space="preserve">clause describes the procedures for initial secondary authentication of the </w:t>
      </w:r>
      <w:r w:rsidR="00907380" w:rsidRPr="00907380">
        <w:t>5G ProSe</w:t>
      </w:r>
      <w:r w:rsidR="00907380" w:rsidRPr="00C21B2B">
        <w:rPr>
          <w:lang w:eastAsia="ko-KR"/>
        </w:rPr>
        <w:t xml:space="preserve"> </w:t>
      </w:r>
      <w:r w:rsidRPr="00C21B2B">
        <w:rPr>
          <w:lang w:eastAsia="ko-KR"/>
        </w:rPr>
        <w:t>Remote UE with the external DN-AAA server.</w:t>
      </w:r>
    </w:p>
    <w:p w14:paraId="35F1D522" w14:textId="6A213A1F" w:rsidR="00C21B2B" w:rsidRDefault="00C21B2B" w:rsidP="00C21B2B">
      <w:pPr>
        <w:pStyle w:val="6"/>
        <w:rPr>
          <w:lang w:eastAsia="ko-KR"/>
        </w:rPr>
      </w:pPr>
      <w:bookmarkStart w:id="1716" w:name="_Toc104564053"/>
      <w:bookmarkStart w:id="1717" w:name="_Toc104574977"/>
      <w:bookmarkStart w:id="1718" w:name="_Toc104576669"/>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sidR="00457972">
        <w:rPr>
          <w:rFonts w:hint="eastAsia"/>
          <w:lang w:eastAsia="zh-CN"/>
        </w:rPr>
        <w:t xml:space="preserve">5G ProSe </w:t>
      </w:r>
      <w:r>
        <w:rPr>
          <w:lang w:eastAsia="ko-KR"/>
        </w:rPr>
        <w:t xml:space="preserve">Remote UE via </w:t>
      </w:r>
      <w:r w:rsidR="00AF6EF7" w:rsidRPr="00AF6EF7">
        <w:rPr>
          <w:lang w:eastAsia="ko-KR"/>
        </w:rPr>
        <w:t xml:space="preserve">5G ProSe </w:t>
      </w:r>
      <w:r w:rsidR="00457972" w:rsidRPr="00457972">
        <w:rPr>
          <w:lang w:eastAsia="ko-KR"/>
        </w:rPr>
        <w:t>Layer-3</w:t>
      </w:r>
      <w:r>
        <w:rPr>
          <w:lang w:eastAsia="ko-KR"/>
        </w:rPr>
        <w:t xml:space="preserve"> UE-to-Network Relay</w:t>
      </w:r>
      <w:bookmarkEnd w:id="1716"/>
      <w:bookmarkEnd w:id="1717"/>
      <w:bookmarkEnd w:id="1718"/>
    </w:p>
    <w:p w14:paraId="199E69A3" w14:textId="77777777" w:rsidR="00700AB9" w:rsidRDefault="00700AB9" w:rsidP="00700AB9">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6D476036" w14:textId="77777777" w:rsidR="00700AB9" w:rsidRDefault="00700AB9" w:rsidP="00700AB9">
      <w:pPr>
        <w:keepNext/>
        <w:jc w:val="center"/>
        <w:rPr>
          <w:ins w:id="1719" w:author="IDCC" w:date="2022-04-28T14:10:00Z"/>
        </w:rPr>
      </w:pPr>
      <w:del w:id="1720" w:author="LG" w:date="2022-04-07T11:37:00Z">
        <w:r>
          <w:object w:dxaOrig="11901" w:dyaOrig="12294" w14:anchorId="599073C8">
            <v:shape id="_x0000_i1036" type="#_x0000_t75" style="width:481.45pt;height:497.35pt" o:ole="">
              <v:imagedata r:id="rId30" o:title=""/>
            </v:shape>
            <o:OLEObject Type="Embed" ProgID="Visio.Drawing.11" ShapeID="_x0000_i1036" DrawAspect="Content" ObjectID="_1715189566" r:id="rId31"/>
          </w:object>
        </w:r>
      </w:del>
    </w:p>
    <w:p w14:paraId="6642FB30" w14:textId="77777777" w:rsidR="00700AB9" w:rsidRDefault="00700AB9" w:rsidP="00700AB9">
      <w:pPr>
        <w:keepNext/>
        <w:jc w:val="center"/>
      </w:pPr>
      <w:ins w:id="1721" w:author="LG" w:date="2022-05-02T10:55:00Z">
        <w:r>
          <w:object w:dxaOrig="11251" w:dyaOrig="14926" w14:anchorId="15B69C7F">
            <v:shape id="_x0000_i1037" type="#_x0000_t75" style="width:481.45pt;height:638.7pt" o:ole="">
              <v:imagedata r:id="rId32" o:title=""/>
            </v:shape>
            <o:OLEObject Type="Embed" ProgID="Visio.Drawing.15" ShapeID="_x0000_i1037" DrawAspect="Content" ObjectID="_1715189567" r:id="rId33"/>
          </w:object>
        </w:r>
      </w:ins>
    </w:p>
    <w:p w14:paraId="32AB5F24" w14:textId="77777777" w:rsidR="00700AB9" w:rsidRDefault="00700AB9" w:rsidP="00700AB9">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7253F8C5" w14:textId="5E9B3859" w:rsidR="00E23EA9" w:rsidRDefault="00E23EA9" w:rsidP="00E23EA9">
      <w:pPr>
        <w:pStyle w:val="B1"/>
      </w:pPr>
      <w:r>
        <w:rPr>
          <w:rFonts w:hint="eastAsia"/>
          <w:lang w:eastAsia="zh-CN"/>
        </w:rPr>
        <w:lastRenderedPageBreak/>
        <w:t>0</w:t>
      </w:r>
      <w:r>
        <w:t>.</w:t>
      </w:r>
      <w:r>
        <w:tab/>
        <w:t>During the Registration procedure, authorization and provisioning are performed for 5G ProSe Remote UE(0a) and 5G ProSe Layer-3 UE-to-Network Relay(0b)</w:t>
      </w:r>
      <w:ins w:id="1722" w:author="Huawei-1" w:date="2022-05-09T16:12:00Z">
        <w:r w:rsidRPr="004F0F44">
          <w:t xml:space="preserve"> </w:t>
        </w:r>
        <w:r>
          <w:t>as described in clause 5.1.4 of TS 23.304[2]</w:t>
        </w:r>
      </w:ins>
      <w:ins w:id="1723" w:author="LG-v5" w:date="2022-05-02T11:25:00Z">
        <w:del w:id="1724" w:author="Huawei-1" w:date="2022-05-09T16:12:00Z">
          <w:r w:rsidRPr="004F0F44" w:rsidDel="00566A72">
            <w:delText xml:space="preserve"> </w:delText>
          </w:r>
          <w:r w:rsidDel="00566A72">
            <w:delText xml:space="preserve">as described in </w:delText>
          </w:r>
        </w:del>
      </w:ins>
      <w:ins w:id="1725" w:author="LG-v5" w:date="2022-05-02T11:32:00Z">
        <w:del w:id="1726" w:author="Huawei-1" w:date="2022-05-09T16:12:00Z">
          <w:r w:rsidDel="00566A72">
            <w:delText>clause 5.1.4 of TS 23.304[2]</w:delText>
          </w:r>
        </w:del>
        <w:r>
          <w:t xml:space="preserve"> </w:t>
        </w:r>
      </w:ins>
      <w:r>
        <w:t xml:space="preserve">. </w:t>
      </w:r>
      <w:del w:id="1727" w:author="Huawei-1" w:date="2022-05-09T16:12:00Z">
        <w:r w:rsidDel="00566A72">
          <w:delText>When the 5G ProSe Remote UE is not in the coverage, the 5G ProSe Remote UE may use its preconfigured policy and parameter for PC5 discovery and communication to establish a PC5 connection with a 5G ProSe Layer-3 UE-to-Network Relay.</w:delText>
        </w:r>
      </w:del>
    </w:p>
    <w:p w14:paraId="446E19E8" w14:textId="77777777" w:rsidR="00E23EA9" w:rsidRDefault="00E23EA9" w:rsidP="00E23EA9">
      <w:pPr>
        <w:pStyle w:val="B1"/>
      </w:pPr>
      <w:r>
        <w:t>1.</w:t>
      </w:r>
      <w:r>
        <w:tab/>
        <w:t>The 5G ProSe Layer-3 UE-to-Network Relay may establish a PDU session for relaying with default PDU session parameters</w:t>
      </w:r>
      <w:ins w:id="1728" w:author="Huawei-1" w:date="2022-05-09T16:12:00Z">
        <w:r>
          <w:rPr>
            <w:lang w:eastAsia="zh-CN"/>
          </w:rPr>
          <w:t xml:space="preserve"> as described in clause </w:t>
        </w:r>
        <w:r w:rsidRPr="009F277D">
          <w:rPr>
            <w:lang w:eastAsia="zh-CN"/>
          </w:rPr>
          <w:t>6.5.1.1</w:t>
        </w:r>
        <w:r>
          <w:rPr>
            <w:lang w:eastAsia="zh-CN"/>
          </w:rPr>
          <w:t xml:space="preserve"> in TS 23.304[2]</w:t>
        </w:r>
      </w:ins>
      <w:del w:id="1729" w:author="Huawei-1" w:date="2022-05-09T16:13:00Z">
        <w:r w:rsidDel="00566A72">
          <w:delText>received in step 0 or pre-configured in the 5G ProSe Layer-3 UE-to-Network Relay, e.g. S-NSSAI, DNN, SSC mode, or PDU Session Type</w:delText>
        </w:r>
      </w:del>
      <w:r>
        <w:t xml:space="preserve">. </w:t>
      </w:r>
    </w:p>
    <w:p w14:paraId="4EE4A3AF" w14:textId="77777777" w:rsidR="00E23EA9" w:rsidRDefault="00E23EA9" w:rsidP="00E23EA9">
      <w:pPr>
        <w:pStyle w:val="B1"/>
      </w:pPr>
      <w:r>
        <w:t>2.</w:t>
      </w:r>
      <w:r>
        <w:tab/>
        <w:t>Based on the authorization and provisioning in step 0, the 5G ProSe Remote UE performs the discovery of a 5G ProSe Layer-3 UE-to-Network Relay</w:t>
      </w:r>
      <w:r>
        <w:rPr>
          <w:rFonts w:hint="eastAsia"/>
          <w:lang w:eastAsia="zh-CN"/>
        </w:rPr>
        <w:t>.</w:t>
      </w:r>
      <w:r w:rsidRPr="005C0309">
        <w:rPr>
          <w:lang w:eastAsia="zh-CN"/>
        </w:rPr>
        <w:t xml:space="preserve"> As part of the discovery procedure, the 5G ProSe Remote UE learns about the connectivity service the 5G ProSe Layer-3 UE-to-Network Relay provides (e.g., based on a broadcasted service code)</w:t>
      </w:r>
      <w:ins w:id="1730" w:author="Huawei-1" w:date="2022-05-09T16:13:00Z">
        <w:r w:rsidRPr="004F0F44">
          <w:t xml:space="preserve"> </w:t>
        </w:r>
        <w:r>
          <w:t>as described in clause 6.3.1.2 or 6.3.1.3 of TS 23.304[2]</w:t>
        </w:r>
      </w:ins>
      <w:r>
        <w:t>.</w:t>
      </w:r>
    </w:p>
    <w:p w14:paraId="34123D15" w14:textId="77777777" w:rsidR="00700AB9" w:rsidRDefault="00700AB9" w:rsidP="00700AB9">
      <w:pPr>
        <w:pStyle w:val="B1"/>
      </w:pPr>
      <w:r>
        <w:t>3.</w:t>
      </w:r>
      <w:r>
        <w:tab/>
        <w:t xml:space="preserve">The 5G ProSe Remote UE selects a 5G ProSe Layer-3 UE-to-Network Relay </w:t>
      </w:r>
      <w:del w:id="1731"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1732" w:author="LG" w:date="2022-04-08T09:41:00Z">
        <w:r>
          <w:delText xml:space="preserve">identity (e.g., </w:delText>
        </w:r>
      </w:del>
      <w:r>
        <w:t>SUCI</w:t>
      </w:r>
      <w:ins w:id="1733" w:author="LG" w:date="2022-04-08T09:42:00Z">
        <w:r>
          <w:t xml:space="preserve"> or a 5GPRUK ID as described in 6.3.3.3.2</w:t>
        </w:r>
      </w:ins>
      <w:del w:id="1734" w:author="LG" w:date="2022-04-08T09:41:00Z">
        <w:r>
          <w:delText>)</w:delText>
        </w:r>
      </w:del>
      <w:r>
        <w:t>.</w:t>
      </w:r>
    </w:p>
    <w:p w14:paraId="62756839" w14:textId="79E652FE" w:rsidR="00E23EA9" w:rsidRPr="00A223F5" w:rsidRDefault="00E23EA9" w:rsidP="00E23EA9">
      <w:pPr>
        <w:pStyle w:val="B1"/>
        <w:rPr>
          <w:lang w:eastAsia="zh-CN"/>
        </w:rPr>
      </w:pPr>
      <w:r>
        <w:t>4.</w:t>
      </w:r>
      <w:r>
        <w:tab/>
      </w:r>
      <w:ins w:id="1735" w:author="Huawei-1" w:date="2022-05-09T15:57:00Z">
        <w:r>
          <w:t>The Remote UE runs CP based authenticat</w:t>
        </w:r>
      </w:ins>
      <w:ins w:id="1736" w:author="Huawei-1" w:date="2022-05-09T15:58:00Z">
        <w:r>
          <w:t>ion</w:t>
        </w:r>
      </w:ins>
      <w:del w:id="1737" w:author="Huawei-1" w:date="2022-05-09T15:58:00Z">
        <w:r w:rsidDel="00A223F5">
          <w:delText xml:space="preserve">On the condition that the DCR message includes a SUCI, the 5G ProSe Layer-3 UE-to-Network Relay triggers a network-controlled </w:delText>
        </w:r>
      </w:del>
      <w:ins w:id="1738" w:author="LG-v5" w:date="2022-05-02T11:35:00Z">
        <w:del w:id="1739" w:author="Huawei-1" w:date="2022-05-09T15:58:00Z">
          <w:r w:rsidDel="00A223F5">
            <w:delText xml:space="preserve">authentication </w:delText>
          </w:r>
        </w:del>
      </w:ins>
      <w:del w:id="1740" w:author="Huawei-1" w:date="2022-05-09T15:58:00Z">
        <w:r w:rsidDel="00A223F5">
          <w:delText>authorization of 5G ProSe Remote UE,</w:delText>
        </w:r>
      </w:del>
      <w:r>
        <w:t xml:space="preserve"> as described in 6.3.3.3.2.</w:t>
      </w:r>
      <w:del w:id="1741" w:author="Huawei-1" w:date="2022-05-09T15:58:00Z">
        <w:r w:rsidDel="00A223F5">
          <w:delText xml:space="preserve"> If the required identity parameter (e.g., SUCI) is missing</w:delText>
        </w:r>
      </w:del>
      <w:ins w:id="1742" w:author="LG-v5" w:date="2022-05-02T11:35:00Z">
        <w:del w:id="1743" w:author="Huawei-1" w:date="2022-05-09T15:58:00Z">
          <w:r w:rsidRPr="004F0F44" w:rsidDel="00A223F5">
            <w:delText xml:space="preserve"> </w:delText>
          </w:r>
          <w:r w:rsidDel="00A223F5">
            <w:delText>and no 5GPRUK ID is provided</w:delText>
          </w:r>
        </w:del>
      </w:ins>
      <w:del w:id="1744" w:author="Huawei-1" w:date="2022-05-09T15:58:00Z">
        <w:r w:rsidDel="00A223F5">
          <w:delText>, the 5G ProSe Layer-3 UE-to-Network Relay may send an identity request message to the 5G ProSe Remote UE to obtain the 5G ProSe Remote UE identity (e.g., SUCI) before triggering the network-controlled authorization procedure of 5G ProSe Remote UE.</w:delText>
        </w:r>
      </w:del>
      <w:ins w:id="1745" w:author="Huawei-1" w:date="2022-05-09T15:59:00Z">
        <w:r>
          <w:t xml:space="preserve"> In addition, the following procedure may happen in this step </w:t>
        </w:r>
      </w:ins>
      <w:ins w:id="1746" w:author="Huawei-1" w:date="2022-05-09T16:00:00Z">
        <w:del w:id="1747" w:author="Zhou Wei" w:date="2022-05-27T19:54:00Z">
          <w:r w:rsidDel="002C1A47">
            <w:delText xml:space="preserve"> </w:delText>
          </w:r>
        </w:del>
        <w:r>
          <w:t xml:space="preserve">as </w:t>
        </w:r>
      </w:ins>
      <w:ins w:id="1748" w:author="Huawei-1" w:date="2022-05-09T15:59:00Z">
        <w:r>
          <w:rPr>
            <w:lang w:eastAsia="zh-CN"/>
          </w:rPr>
          <w:t xml:space="preserve">described in clause </w:t>
        </w:r>
        <w:r w:rsidRPr="009F277D">
          <w:rPr>
            <w:lang w:eastAsia="zh-CN"/>
          </w:rPr>
          <w:t>6.5.1.1</w:t>
        </w:r>
        <w:r>
          <w:rPr>
            <w:lang w:eastAsia="zh-CN"/>
          </w:rPr>
          <w:t xml:space="preserve"> in TS 23.304[2]</w:t>
        </w:r>
      </w:ins>
      <w:ins w:id="1749" w:author="Huawei-1" w:date="2022-05-09T16:00:00Z">
        <w:r>
          <w:rPr>
            <w:lang w:eastAsia="zh-CN"/>
          </w:rPr>
          <w:t>:</w:t>
        </w:r>
      </w:ins>
    </w:p>
    <w:p w14:paraId="4D2C3995" w14:textId="77777777" w:rsidR="00E23EA9" w:rsidRDefault="00E23EA9" w:rsidP="00E23EA9">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34A9F208" w14:textId="24D9F9D3" w:rsidR="00E23EA9" w:rsidRDefault="00E23EA9" w:rsidP="00E23EA9">
      <w:pPr>
        <w:pStyle w:val="B1"/>
      </w:pPr>
      <w:r>
        <w:t>5.</w:t>
      </w:r>
      <w:r>
        <w:tab/>
        <w:t xml:space="preserve">Upon successful network-controlled </w:t>
      </w:r>
      <w:del w:id="1750" w:author="Huawei-1" w:date="2022-05-09T16:13:00Z">
        <w:r w:rsidDel="00566A72">
          <w:delText xml:space="preserve">authorization </w:delText>
        </w:r>
      </w:del>
      <w:ins w:id="1751" w:author="Huawei-1" w:date="2022-05-09T16:13:00Z">
        <w:r>
          <w:t xml:space="preserve">authentication </w:t>
        </w:r>
      </w:ins>
      <w:r>
        <w:t>of 5G ProSe Remote UE procedure</w:t>
      </w:r>
      <w:ins w:id="1752" w:author="Zhou Wei" w:date="2022-05-26T11:55:00Z">
        <w:r w:rsidR="00827D28">
          <w:rPr>
            <w:rFonts w:hint="eastAsia"/>
            <w:lang w:eastAsia="zh-CN"/>
          </w:rPr>
          <w:t>,</w:t>
        </w:r>
      </w:ins>
      <w:r>
        <w:t xml:space="preserve"> the 5G ProSe Layer-3 UE-to-Network Relay initiates a Direct Security Mode Command procedure with </w:t>
      </w:r>
      <w:r>
        <w:rPr>
          <w:lang w:eastAsia="zh-CN"/>
        </w:rPr>
        <w:t xml:space="preserve">the </w:t>
      </w:r>
      <w:r>
        <w:t xml:space="preserve">5G ProSe Remote UE </w:t>
      </w:r>
      <w:del w:id="1753" w:author="Huawei-1" w:date="2022-05-09T16:14:00Z">
        <w:r w:rsidDel="00566A72">
          <w:delText xml:space="preserve">to establish the security of the PC5 link. The security of the PC5 link may be established </w:delText>
        </w:r>
      </w:del>
      <w:r>
        <w:t xml:space="preserve">as described in </w:t>
      </w:r>
      <w:ins w:id="1754" w:author="Zhou Wei" w:date="2022-05-26T11:56:00Z">
        <w:r w:rsidR="00827D28">
          <w:rPr>
            <w:rFonts w:hint="eastAsia"/>
            <w:lang w:eastAsia="zh-CN"/>
          </w:rPr>
          <w:t>clause</w:t>
        </w:r>
        <w:r w:rsidR="00827D28">
          <w:t xml:space="preserve"> </w:t>
        </w:r>
      </w:ins>
      <w:r>
        <w:t>6.2.3.</w:t>
      </w:r>
    </w:p>
    <w:p w14:paraId="3B853A84" w14:textId="36704589" w:rsidR="00700AB9" w:rsidRDefault="00700AB9" w:rsidP="00700AB9">
      <w:pPr>
        <w:pStyle w:val="B1"/>
      </w:pPr>
      <w:r>
        <w:t>6.</w:t>
      </w:r>
      <w:r>
        <w:tab/>
        <w:t xml:space="preserve">Upon successful security establishment, the 5G ProSe Layer-3 UE-to-Network Relay </w:t>
      </w:r>
      <w:ins w:id="1755" w:author="LG" w:date="2022-04-08T09:43:00Z">
        <w:r>
          <w:t xml:space="preserve">stores the 5GPRUK ID as described in 6.3.3.3.2 and </w:t>
        </w:r>
      </w:ins>
      <w:r>
        <w:t xml:space="preserve">sends a DCA (Direct Communication Accept) message </w:t>
      </w:r>
      <w:ins w:id="1756" w:author="LG" w:date="2022-04-08T09:43:00Z">
        <w:r>
          <w:t xml:space="preserve">to the Remote UE. The DCA </w:t>
        </w:r>
      </w:ins>
      <w:del w:id="1757" w:author="LG" w:date="2022-04-08T09:43:00Z">
        <w:r>
          <w:delText xml:space="preserve">that </w:delText>
        </w:r>
      </w:del>
      <w:r>
        <w:t>may include an indication that a PDU Session with secondary authentication is pending</w:t>
      </w:r>
      <w:ins w:id="1758" w:author="LG" w:date="2022-04-08T09:43:00Z">
        <w:r>
          <w:t xml:space="preserve"> </w:t>
        </w:r>
      </w:ins>
      <w:ins w:id="1759" w:author="LG" w:date="2022-05-02T10:57:00Z">
        <w:r>
          <w:t>if the L3 UE-to-Network Relay</w:t>
        </w:r>
        <w:del w:id="1760" w:author="Zhou Wei" w:date="2022-05-27T20:11:00Z">
          <w:r w:rsidDel="001244B0">
            <w:delText xml:space="preserve"> UE</w:delText>
          </w:r>
        </w:del>
        <w:r>
          <w:t xml:space="preserve"> determines </w:t>
        </w:r>
        <w:del w:id="1761" w:author="Zhou Wei" w:date="2022-05-27T11:26:00Z">
          <w:r w:rsidDel="009562E5">
            <w:delText xml:space="preserve">if </w:delText>
          </w:r>
        </w:del>
        <w:r>
          <w:t>the DN that is associated with the relay service code requires secondary authentication for the 5G ProSe Remote UE based on the fact that the L3 UE-to-Network Relay</w:t>
        </w:r>
        <w:del w:id="1762" w:author="Zhou Wei" w:date="2022-05-27T20:11:00Z">
          <w:r w:rsidDel="001244B0">
            <w:delText xml:space="preserve"> UE</w:delText>
          </w:r>
        </w:del>
        <w:r>
          <w:t xml:space="preserv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228B4565" w14:textId="1C2B1E44" w:rsidR="009562E5" w:rsidRDefault="009562E5" w:rsidP="009562E5">
      <w:pPr>
        <w:pStyle w:val="B1"/>
        <w:rPr>
          <w:lang w:val="en-US" w:eastAsia="ko-KR"/>
        </w:rPr>
      </w:pPr>
      <w:r>
        <w:rPr>
          <w:rFonts w:hint="eastAsia"/>
          <w:lang w:val="en-US" w:eastAsia="zh-CN"/>
        </w:rPr>
        <w:t>7</w:t>
      </w:r>
      <w:r>
        <w:rPr>
          <w:lang w:val="en-US" w:eastAsia="ko-KR"/>
        </w:rPr>
        <w:t>.</w:t>
      </w:r>
      <w:r>
        <w:rPr>
          <w:lang w:val="en-US" w:eastAsia="ko-KR"/>
        </w:rPr>
        <w:tab/>
      </w:r>
      <w:r>
        <w:rPr>
          <w:lang w:eastAsia="zh-CN"/>
        </w:rPr>
        <w:t>For IP PDU Session Type and IP traffic over the PC5 reference point</w:t>
      </w:r>
      <w:r>
        <w:t>, the IPv6 prefix or IPv4 address is allocated for the 5G ProSe Remote UE</w:t>
      </w:r>
      <w:ins w:id="1763" w:author="Huawei-1" w:date="2022-05-09T16:14:00Z">
        <w:r>
          <w:t xml:space="preserve"> as defined in clause 5.5.1.3 in TS 23.304[2]</w:t>
        </w:r>
      </w:ins>
      <w:r>
        <w:t>.</w:t>
      </w:r>
      <w:ins w:id="1764" w:author="Huawei-1" w:date="2022-05-09T16:04:00Z">
        <w:r>
          <w:t xml:space="preserve">In addition, </w:t>
        </w:r>
      </w:ins>
      <w:del w:id="1765" w:author="Huawei-1" w:date="2022-05-09T16:04:00Z">
        <w:r w:rsidDel="00A223F5">
          <w:delText xml:space="preserve"> T</w:delText>
        </w:r>
      </w:del>
      <w:ins w:id="1766" w:author="Huawei-1" w:date="2022-05-09T16:04:00Z">
        <w:r>
          <w:t>t</w:t>
        </w:r>
      </w:ins>
      <w:r>
        <w:t>he 5G ProSe Layer-3 UE-to-Network Relay may configure a traffic filter (e.g., as a default filter for IP or non-IP traffic) for the PC5 link to prevent any data traffic until successful completion of subsequent PDU Session secondary authentication.</w:t>
      </w:r>
    </w:p>
    <w:p w14:paraId="2A1652E7" w14:textId="0C285BFC" w:rsidR="00700AB9" w:rsidRDefault="00700AB9" w:rsidP="00700AB9">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w:t>
      </w:r>
      <w:ins w:id="1767" w:author="IDCC_r5" w:date="2022-05-19T14:23:00Z">
        <w:r>
          <w:t xml:space="preserve">The 5G ProSe Layer-3 UE-to-Network Relay </w:t>
        </w:r>
      </w:ins>
      <w:del w:id="1768" w:author="IDCC_r5" w:date="2022-05-19T14:23:00Z">
        <w:r>
          <w:delText>The message may</w:delText>
        </w:r>
      </w:del>
      <w:ins w:id="1769" w:author="IDCC_r5" w:date="2022-05-19T14:23:00Z">
        <w:r>
          <w:t>shall</w:t>
        </w:r>
      </w:ins>
      <w:r>
        <w:t xml:space="preserve"> include </w:t>
      </w:r>
      <w:ins w:id="1770" w:author="LG" w:date="2022-05-02T10:57:00Z">
        <w:r>
          <w:t xml:space="preserve">the </w:t>
        </w:r>
        <w:r>
          <w:rPr>
            <w:lang w:eastAsia="zh-CN"/>
          </w:rPr>
          <w:t xml:space="preserve">5GPRUK ID as </w:t>
        </w:r>
      </w:ins>
      <w:r>
        <w:t xml:space="preserve">the Remote User ID and 5G ProSe Remote UE addressing info (e.g., IP or MAC address). </w:t>
      </w:r>
      <w:ins w:id="1771" w:author="IDCC_r5" w:date="2022-05-19T14:23:00Z">
        <w:r>
          <w:t xml:space="preserve">The Remote UE Report message </w:t>
        </w:r>
      </w:ins>
      <w:ins w:id="1772" w:author="IDCC_r5" w:date="2022-05-19T14:24:00Z">
        <w:r>
          <w:t xml:space="preserve">includes </w:t>
        </w:r>
      </w:ins>
      <w:ins w:id="1773" w:author="IDCC_r5" w:date="2022-05-19T14:27:00Z">
        <w:r>
          <w:t>the 5G ProSe Remote UE info (</w:t>
        </w:r>
      </w:ins>
      <w:ins w:id="1774" w:author="IDCC_r5" w:date="2022-05-19T14:28:00Z">
        <w:r>
          <w:t xml:space="preserve">Remote User ID, </w:t>
        </w:r>
      </w:ins>
      <w:ins w:id="1775" w:author="IDCC_r5" w:date="2022-05-19T14:24:00Z">
        <w:r>
          <w:t xml:space="preserve"> </w:t>
        </w:r>
      </w:ins>
      <w:ins w:id="1776" w:author="IDCC_r5" w:date="2022-05-19T14:28:00Z">
        <w:r>
          <w:t xml:space="preserve">addressing info) </w:t>
        </w:r>
      </w:ins>
      <w:ins w:id="1777" w:author="IDCC_r5" w:date="2022-05-19T14:48:00Z">
        <w:r>
          <w:t xml:space="preserve">and </w:t>
        </w:r>
      </w:ins>
      <w:ins w:id="1778" w:author="IDCC_r5" w:date="2022-05-19T14:28:00Z">
        <w:r>
          <w:t>excludes other 5G ProSe Remote UE</w:t>
        </w:r>
      </w:ins>
      <w:ins w:id="1779" w:author="IDCC_r5" w:date="2022-05-19T14:48:00Z">
        <w:r>
          <w:t>s</w:t>
        </w:r>
      </w:ins>
      <w:ins w:id="1780" w:author="IDCC_r5" w:date="2022-05-19T14:28:00Z">
        <w:r>
          <w:t xml:space="preserve"> info. </w:t>
        </w:r>
      </w:ins>
      <w:ins w:id="1781" w:author="LG" w:date="2022-04-08T09:47:00Z">
        <w:r>
          <w:rPr>
            <w:lang w:eastAsia="zh-CN"/>
          </w:rPr>
          <w:t>The Relay</w:t>
        </w:r>
        <w:del w:id="1782" w:author="Zhou Wei" w:date="2022-05-27T20:11:00Z">
          <w:r w:rsidDel="001244B0">
            <w:rPr>
              <w:lang w:eastAsia="zh-CN"/>
            </w:rPr>
            <w:delText xml:space="preserve"> UE</w:delText>
          </w:r>
        </w:del>
        <w:r>
          <w:rPr>
            <w:lang w:eastAsia="zh-CN"/>
          </w:rPr>
          <w:t xml:space="preserve"> shall </w:t>
        </w:r>
      </w:ins>
      <w:ins w:id="1783" w:author="LG" w:date="2022-05-02T10:58:00Z">
        <w:r>
          <w:rPr>
            <w:lang w:eastAsia="zh-CN"/>
          </w:rPr>
          <w:t>additionally</w:t>
        </w:r>
      </w:ins>
      <w:ins w:id="1784" w:author="LG" w:date="2022-04-08T09:47:00Z">
        <w:r>
          <w:rPr>
            <w:lang w:eastAsia="zh-CN"/>
          </w:rPr>
          <w:t xml:space="preserve"> include the 5GPRUK ID</w:t>
        </w:r>
      </w:ins>
      <w:ins w:id="1785" w:author="LG" w:date="2022-05-02T11:00:00Z">
        <w:r>
          <w:rPr>
            <w:lang w:eastAsia="zh-CN"/>
          </w:rPr>
          <w:t xml:space="preserve"> in the subsequent NAS messages</w:t>
        </w:r>
      </w:ins>
      <w:ins w:id="1786" w:author="LG" w:date="2022-04-08T09:47:00Z">
        <w:r>
          <w:rPr>
            <w:lang w:eastAsia="zh-CN"/>
          </w:rPr>
          <w:t>.</w:t>
        </w:r>
        <w:r>
          <w:t xml:space="preserve"> </w:t>
        </w:r>
      </w:ins>
      <w:ins w:id="1787" w:author="LG" w:date="2022-05-02T10:59:00Z">
        <w:r>
          <w:t>T</w:t>
        </w:r>
      </w:ins>
      <w:ins w:id="1788" w:author="LG" w:date="2022-04-08T09:47:00Z">
        <w:r>
          <w:t>he AMF shall select</w:t>
        </w:r>
      </w:ins>
      <w:ins w:id="1789" w:author="IDCC" w:date="2022-04-27T16:51:00Z">
        <w:r>
          <w:t xml:space="preserve"> </w:t>
        </w:r>
      </w:ins>
      <w:ins w:id="1790" w:author="LG" w:date="2022-05-02T10:59:00Z">
        <w:r>
          <w:t xml:space="preserve">AUSF based on 5GPRUK ID and forwards the 5GPRUK ID to the AUSF in Nausf_UEAuthentication_ProseGet Request message. The AUSF shall select </w:t>
        </w:r>
      </w:ins>
      <w:ins w:id="1791"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1792" w:author="LG" w:date="2022-05-02T11:00:00Z">
        <w:r>
          <w:t>AUSF</w:t>
        </w:r>
      </w:ins>
      <w:ins w:id="1793" w:author="LG" w:date="2022-04-08T09:47:00Z">
        <w:r>
          <w:t xml:space="preserve"> in the PAnF in Npanf_Get Respone message. </w:t>
        </w:r>
      </w:ins>
      <w:ins w:id="1794" w:author="LG" w:date="2022-05-02T11:01:00Z">
        <w:r>
          <w:t xml:space="preserve">The AUSF shall forward Remote UE's SUPI to the AMF in Nausf_UEAuthentication_ProseGet Response message. </w:t>
        </w:r>
      </w:ins>
      <w:ins w:id="1795" w:author="LG" w:date="2022-04-08T09:47:00Z">
        <w:r>
          <w:t xml:space="preserve">The Relay AMF shall forward </w:t>
        </w:r>
      </w:ins>
      <w:ins w:id="1796" w:author="김동주/선임연구원/ICT기술센터 C&amp;M표준(연)5G시스템표준Task(dongjoo7.kim@lge.com)" w:date="2022-05-19T21:16:00Z">
        <w:r>
          <w:t xml:space="preserve">the received SUPI and </w:t>
        </w:r>
      </w:ins>
      <w:ins w:id="1797" w:author="LG" w:date="2022-04-08T09:47:00Z">
        <w:r>
          <w:t xml:space="preserve">the Remote UE Report </w:t>
        </w:r>
        <w:r>
          <w:rPr>
            <w:rPrChange w:id="1798" w:author="LG" w:date="2022-04-08T09:48:00Z">
              <w:rPr>
                <w:highlight w:val="yellow"/>
              </w:rPr>
            </w:rPrChange>
          </w:rPr>
          <w:t xml:space="preserve">message </w:t>
        </w:r>
        <w:r>
          <w:t>to the SMF</w:t>
        </w:r>
      </w:ins>
      <w:ins w:id="1799" w:author="LG-v2" w:date="2022-04-28T10:44:00Z">
        <w:r>
          <w:t xml:space="preserve"> </w:t>
        </w:r>
      </w:ins>
      <w:ins w:id="1800" w:author="LG" w:date="2022-05-02T11:01:00Z">
        <w:r>
          <w:t>in Nsmf_PDUSession_UpdateSMContext message</w:t>
        </w:r>
      </w:ins>
      <w:ins w:id="1801" w:author="LG" w:date="2022-04-08T09:47:00Z">
        <w:r>
          <w:t>.</w:t>
        </w:r>
      </w:ins>
      <w:del w:id="1802" w:author="LG" w:date="2022-04-08T09:48:00Z">
        <w:r>
          <w:delText>The SMF receives the message from AMF which includes the 5G ProSe Remote UE's SUPI, obtained by AMF during a controlled authorization of 5G ProSe Remote UE procedure as described in 6.3.3.3.2.</w:delText>
        </w:r>
      </w:del>
    </w:p>
    <w:p w14:paraId="35774282" w14:textId="77777777" w:rsidR="00700AB9" w:rsidRDefault="00700AB9" w:rsidP="00700AB9">
      <w:pPr>
        <w:pStyle w:val="EditorsNote"/>
        <w:rPr>
          <w:ins w:id="1803" w:author="김동주/선임연구원/ICT기술센터 C&amp;M표준(연)5G시스템표준Task(dongjoo7.kim@lge.com)" w:date="2022-05-20T22:27:00Z"/>
        </w:rPr>
      </w:pPr>
      <w:ins w:id="1804" w:author="김동주/선임연구원/ICT기술센터 C&amp;M표준(연)5G시스템표준Task(dongjoo7.kim@lge.com)" w:date="2022-05-20T22:27:00Z">
        <w:r>
          <w:t xml:space="preserve">Editor’s Notes: How to support multiple Remote User IDs in Remote UE Report is FFS.     </w:t>
        </w:r>
      </w:ins>
    </w:p>
    <w:p w14:paraId="3B3F4B5B" w14:textId="77777777" w:rsidR="00700AB9" w:rsidRDefault="00700AB9" w:rsidP="00700AB9">
      <w:pPr>
        <w:pStyle w:val="EditorsNote"/>
        <w:rPr>
          <w:del w:id="1805" w:author="LG" w:date="2022-04-08T09:48:00Z"/>
        </w:rPr>
      </w:pPr>
      <w:del w:id="1806" w:author="LG" w:date="2022-04-08T09:48:00Z">
        <w:r>
          <w:delText>Editor’s Notes: How the SUPI of the 5G ProSe remote UE is obtained by SMF is FFS.</w:delText>
        </w:r>
      </w:del>
    </w:p>
    <w:p w14:paraId="063AC74A" w14:textId="77777777" w:rsidR="00700AB9" w:rsidRDefault="00700AB9" w:rsidP="00700AB9">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17FC2492" w14:textId="1E10F354" w:rsidR="00700AB9" w:rsidRDefault="00700AB9" w:rsidP="00700AB9">
      <w:pPr>
        <w:pStyle w:val="B1"/>
        <w:rPr>
          <w:ins w:id="1807" w:author="김동주/선임연구원/ICT기술센터 C&amp;M표준(연)5G시스템표준Task(dongjoo7.kim@lge.com)" w:date="2022-05-20T18:33:00Z"/>
        </w:rPr>
      </w:pPr>
      <w:r>
        <w:t>9</w:t>
      </w:r>
      <w:r>
        <w:rPr>
          <w:rFonts w:hint="eastAsia"/>
        </w:rPr>
        <w:t>.</w:t>
      </w:r>
      <w:r>
        <w:rPr>
          <w:rFonts w:hint="eastAsia"/>
        </w:rPr>
        <w:tab/>
      </w:r>
      <w:r>
        <w:t xml:space="preserve">When the SMF </w:t>
      </w:r>
      <w:del w:id="1808" w:author="LG" w:date="2022-04-08T09:48:00Z">
        <w:r>
          <w:delText xml:space="preserve">received </w:delText>
        </w:r>
      </w:del>
      <w:ins w:id="1809" w:author="LG" w:date="2022-04-08T09:48:00Z">
        <w:r>
          <w:t xml:space="preserve">receives </w:t>
        </w:r>
      </w:ins>
      <w:r>
        <w:t>Remote UE Report the SMF</w:t>
      </w:r>
      <w:ins w:id="1810" w:author="LG" w:date="2022-05-02T11:01:00Z">
        <w:r>
          <w:t xml:space="preserve"> retrieves Remote UE's </w:t>
        </w:r>
      </w:ins>
      <w:ins w:id="1811" w:author="김동주/선임연구원/ICT기술센터 C&amp;M표준(연)5G시스템표준Task(dongjoo7.kim@lge.com)" w:date="2022-05-18T10:14:00Z">
        <w:r>
          <w:t xml:space="preserve">SM </w:t>
        </w:r>
      </w:ins>
      <w:ins w:id="1812" w:author="LG" w:date="2022-05-02T11:01:00Z">
        <w:r>
          <w:t xml:space="preserve">subscription data </w:t>
        </w:r>
      </w:ins>
      <w:ins w:id="1813" w:author="김동주/선임연구원/ICT기술센터 C&amp;M표준(연)5G시스템표준Task(dongjoo7.kim@lge.com)" w:date="2022-05-18T10:15:00Z">
        <w:r>
          <w:t xml:space="preserve">from the UDM </w:t>
        </w:r>
      </w:ins>
      <w:ins w:id="1814" w:author="LG" w:date="2022-05-02T11:01:00Z">
        <w:r>
          <w:t>by triggering Nudm_SDM_Get service operation. The SMF may include DNN, S-NSSAI of the PDU Session for relaying in addition to the Remote UE's SUPI as input parameters. The SMF</w:t>
        </w:r>
      </w:ins>
      <w:r>
        <w:t xml:space="preserve"> determines based on the </w:t>
      </w:r>
      <w:r>
        <w:lastRenderedPageBreak/>
        <w:t xml:space="preserve">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Table 5.2.3.3.1)</w:t>
      </w:r>
      <w:del w:id="1815" w:author="Huawei-1" w:date="2022-04-26T17:57:00Z">
        <w:r w:rsidR="00E23EA9" w:rsidDel="00620500">
          <w:delText xml:space="preserve"> and the local </w:delText>
        </w:r>
      </w:del>
      <w:del w:id="1816" w:author="Huawei-1" w:date="2022-04-26T17:56:00Z">
        <w:r w:rsidR="00E23EA9" w:rsidDel="009F277D">
          <w:delText>configuration of the SMF that the requested DN is subject to secondary authentication</w:delText>
        </w:r>
      </w:del>
      <w:r>
        <w:t>. The SMF may also check whether the 5G ProSe Remote UE has been</w:t>
      </w:r>
      <w:ins w:id="1817" w:author="LG" w:date="2022-04-08T09:49:00Z">
        <w:r>
          <w:t xml:space="preserve"> </w:t>
        </w:r>
      </w:ins>
      <w:r>
        <w:t xml:space="preserve">authenticated by the same DN as indicated in the subscription data and, if </w:t>
      </w:r>
      <w:ins w:id="1818" w:author="LG_r3" w:date="2022-05-19T12:30:00Z">
        <w:r>
          <w:t xml:space="preserve">secondary authentication is required, the SMF </w:t>
        </w:r>
      </w:ins>
      <w:del w:id="1819" w:author="LG_r3" w:date="2022-05-19T12:30:00Z">
        <w:r>
          <w:delText xml:space="preserve">negative, </w:delText>
        </w:r>
      </w:del>
      <w:r>
        <w:t xml:space="preserve">triggers a PDU Session secondary authentication of 5G ProSe Remote UE via 5G ProSe Layer-3 UE-to-Network Relay by sending PDU Session Authentication Command message to the 5G ProSe Layer-3 UE-to-Network Relay including </w:t>
      </w:r>
      <w:ins w:id="1820" w:author="LG" w:date="2022-04-08T09:50:00Z">
        <w:r>
          <w:t>the 5GPRUK ID</w:t>
        </w:r>
        <w:r>
          <w:rPr>
            <w:rFonts w:eastAsia="Times New Roman"/>
            <w:lang w:val="en-US" w:eastAsia="ko-KR"/>
          </w:rPr>
          <w:t xml:space="preserve"> of the Remote UE</w:t>
        </w:r>
      </w:ins>
      <w:del w:id="1821" w:author="LG" w:date="2022-04-08T09:50:00Z">
        <w:r>
          <w:delText>Remote User ID</w:delText>
        </w:r>
      </w:del>
      <w:r>
        <w:t xml:space="preserve"> and an EAP-Request/Identity.</w:t>
      </w:r>
    </w:p>
    <w:p w14:paraId="3F13C1D7" w14:textId="77777777" w:rsidR="00700AB9" w:rsidRPr="0017707A" w:rsidRDefault="00700AB9">
      <w:pPr>
        <w:pStyle w:val="EditorsNote"/>
        <w:pPrChange w:id="1822" w:author="김동주/선임연구원/ICT기술센터 C&amp;M표준(연)5G시스템표준Task(dongjoo7.kim@lge.com)" w:date="2022-05-20T18:33:00Z">
          <w:pPr>
            <w:pStyle w:val="B1"/>
          </w:pPr>
        </w:pPrChange>
      </w:pPr>
      <w:ins w:id="1823" w:author="김동주/선임연구원/ICT기술센터 C&amp;M표준(연)5G시스템표준Task(dongjoo7.kim@lge.com)" w:date="2022-05-20T18:33:00Z">
        <w:r>
          <w:t>Editor’s Notes: how SMF is notified with the 5G ProSe remote UE’s subscription update is FFS.</w:t>
        </w:r>
      </w:ins>
    </w:p>
    <w:p w14:paraId="740035E9" w14:textId="77777777" w:rsidR="00700AB9" w:rsidRDefault="00700AB9" w:rsidP="00700AB9">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47211F8F" w14:textId="77777777" w:rsidR="00700AB9" w:rsidRDefault="00700AB9" w:rsidP="00700AB9">
      <w:pPr>
        <w:pStyle w:val="EditorsNote"/>
        <w:rPr>
          <w:del w:id="1824" w:author="LG" w:date="2022-04-08T10:08:00Z"/>
        </w:rPr>
      </w:pPr>
      <w:del w:id="1825" w:author="LG" w:date="2022-04-08T10:08:00Z">
        <w:r>
          <w:delText>Editor’s Notes: how SMF obtains the 5G ProSe remote UE’s subscription info is FFS.</w:delText>
        </w:r>
      </w:del>
    </w:p>
    <w:p w14:paraId="4E50C9A1" w14:textId="77777777" w:rsidR="00E23EA9" w:rsidDel="00620500" w:rsidRDefault="00E23EA9" w:rsidP="00E23EA9">
      <w:pPr>
        <w:pStyle w:val="EditorsNote"/>
        <w:rPr>
          <w:del w:id="1826" w:author="Huawei-1" w:date="2022-04-26T17:58:00Z"/>
          <w:color w:val="auto"/>
          <w:lang w:eastAsia="zh-CN"/>
        </w:rPr>
      </w:pPr>
      <w:del w:id="1827" w:author="Huawei-1" w:date="2022-04-26T17:58:00Z">
        <w:r w:rsidDel="00620500">
          <w:rPr>
            <w:color w:val="auto"/>
            <w:lang w:eastAsia="zh-CN"/>
          </w:rPr>
          <w:delText>NOTE 3: The local configuration of the SMF is set by the operator. If it indicates that secondary authentication is not required, the SMF does not perform secondary authentication for the 5G ProSe Remote UE.</w:delText>
        </w:r>
      </w:del>
    </w:p>
    <w:p w14:paraId="7B0D390D" w14:textId="77777777" w:rsidR="00700AB9" w:rsidRDefault="00700AB9" w:rsidP="00700AB9">
      <w:pPr>
        <w:pStyle w:val="B1"/>
      </w:pPr>
      <w:r>
        <w:t>10.</w:t>
      </w:r>
      <w:r>
        <w:tab/>
      </w:r>
      <w:ins w:id="1828" w:author="LG" w:date="2022-04-08T10:09:00Z">
        <w:r>
          <w:t>Based on the 5GPRUK ID, t</w:t>
        </w:r>
      </w:ins>
      <w:del w:id="1829" w:author="LG" w:date="2022-04-08T10:09:00Z">
        <w:r>
          <w:delText>T</w:delText>
        </w:r>
      </w:del>
      <w:r>
        <w:t xml:space="preserve">he 5G ProSe Layer-3 UE-to-Network Relay </w:t>
      </w:r>
      <w:ins w:id="1830" w:author="LG" w:date="2022-04-08T10:09:00Z">
        <w:r>
          <w:t>forwards the</w:t>
        </w:r>
      </w:ins>
      <w:del w:id="1831" w:author="LG" w:date="2022-04-08T10:09:00Z">
        <w:r>
          <w:delText>sends an</w:delText>
        </w:r>
      </w:del>
      <w:r>
        <w:t xml:space="preserve"> EAP-Request/Identity to the 5G ProSe Remote UE via PC5 signalling(10a). The 5G ProSe Remote UE </w:t>
      </w:r>
      <w:ins w:id="1832" w:author="LG" w:date="2022-04-08T10:09:00Z">
        <w:r>
          <w:t xml:space="preserve">returns the </w:t>
        </w:r>
      </w:ins>
      <w:del w:id="1833" w:author="LG" w:date="2022-04-08T10:09:00Z">
        <w:r>
          <w:delText xml:space="preserve">sends an </w:delText>
        </w:r>
      </w:del>
      <w:r>
        <w:t>EAP-Response/Identity to the 5G ProSe Layer-3 UE-to-Network Relay via PC5 signalling(10b).</w:t>
      </w:r>
    </w:p>
    <w:p w14:paraId="4552A77A" w14:textId="77777777" w:rsidR="00700AB9" w:rsidRDefault="00700AB9" w:rsidP="00700AB9">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1834" w:author="LG" w:date="2022-04-08T10:10:00Z">
        <w:r>
          <w:t xml:space="preserve">the </w:t>
        </w:r>
        <w:r>
          <w:rPr>
            <w:rFonts w:eastAsia="Times New Roman"/>
            <w:lang w:val="en-US" w:eastAsia="ko-KR"/>
          </w:rPr>
          <w:t>5GPRUK ID of the Remote UE</w:t>
        </w:r>
      </w:ins>
      <w:del w:id="1835"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EEFC1A0" w14:textId="77777777" w:rsidR="00700AB9" w:rsidRDefault="00700AB9" w:rsidP="00700AB9">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1EE3C37C" w14:textId="77777777" w:rsidR="00700AB9" w:rsidRDefault="00700AB9" w:rsidP="00700AB9">
      <w:pPr>
        <w:pStyle w:val="B1"/>
        <w:rPr>
          <w:lang w:val="en-US" w:eastAsia="ko-KR"/>
        </w:rPr>
      </w:pPr>
      <w:r>
        <w:rPr>
          <w:lang w:val="en-US" w:eastAsia="ko-KR"/>
        </w:rPr>
        <w:t>13.</w:t>
      </w:r>
      <w:r>
        <w:rPr>
          <w:lang w:val="en-US" w:eastAsia="ko-KR"/>
        </w:rPr>
        <w:tab/>
      </w:r>
      <w:r>
        <w:t>The DN AAA server and the UE should exchange EAP messages, as required by the EAP method.</w:t>
      </w:r>
      <w:ins w:id="1836" w:author="LG" w:date="2022-04-08T10:10:00Z">
        <w:r>
          <w:t xml:space="preserve"> The SMF and Relay shall include the 5GPRUK ID in the NAS messages transporting the EAP messages.</w:t>
        </w:r>
      </w:ins>
    </w:p>
    <w:p w14:paraId="22CF33E8" w14:textId="77777777" w:rsidR="00700AB9" w:rsidRDefault="00700AB9" w:rsidP="00700AB9">
      <w:pPr>
        <w:pStyle w:val="B1"/>
        <w:rPr>
          <w:lang w:val="en-US" w:eastAsia="ko-KR"/>
        </w:rPr>
      </w:pPr>
      <w:r>
        <w:rPr>
          <w:lang w:val="en-US" w:eastAsia="ko-KR"/>
        </w:rPr>
        <w:t>14.</w:t>
      </w:r>
      <w:r>
        <w:rPr>
          <w:lang w:val="en-US" w:eastAsia="ko-KR"/>
        </w:rPr>
        <w:tab/>
        <w:t>The DN-AAA sends EAP-Success or EAP-Failure to the SMF.</w:t>
      </w:r>
    </w:p>
    <w:p w14:paraId="0207062E" w14:textId="4B9FBBEC" w:rsidR="00700AB9" w:rsidRDefault="00700AB9" w:rsidP="00700AB9">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1837" w:author="LG" w:date="2022-05-02T11:02:00Z">
        <w:r>
          <w:t xml:space="preserve">in </w:t>
        </w:r>
      </w:ins>
      <w:ins w:id="1838" w:author="LG" w:date="2022-04-08T10:10:00Z">
        <w:r>
          <w:t xml:space="preserve">the 5G ProSe </w:t>
        </w:r>
        <w:r>
          <w:rPr>
            <w:lang w:eastAsia="zh-CN"/>
          </w:rPr>
          <w:t>Layer-3</w:t>
        </w:r>
        <w:r>
          <w:t xml:space="preserve"> UE-to-Network Relay's SM context </w:t>
        </w:r>
      </w:ins>
      <w:del w:id="1839" w:author="LG" w:date="2022-04-08T10:10:00Z">
        <w:r>
          <w:delText xml:space="preserve">in the Relay Session Management context </w:delText>
        </w:r>
      </w:del>
      <w:r>
        <w:t>including 5G ProSe Remote UE identity (e.g., GPSI</w:t>
      </w:r>
      <w:ins w:id="1840" w:author="LG" w:date="2022-04-08T10:10:00Z">
        <w:r>
          <w:t>, SUPI</w:t>
        </w:r>
      </w:ins>
      <w:r>
        <w:t xml:space="preserve">), </w:t>
      </w:r>
      <w:r w:rsidR="00E23EA9">
        <w:t xml:space="preserve">individual </w:t>
      </w:r>
      <w:del w:id="1841" w:author="Huawei-1" w:date="2022-05-09T16:15:00Z">
        <w:r w:rsidR="00E23EA9" w:rsidDel="00566A72">
          <w:delText xml:space="preserve">authorization </w:delText>
        </w:r>
      </w:del>
      <w:ins w:id="1842" w:author="Huawei-1" w:date="2022-05-09T16:15:00Z">
        <w:r w:rsidR="00E23EA9">
          <w:t xml:space="preserve">authentication </w:t>
        </w:r>
      </w:ins>
      <w:r w:rsidR="00E23EA9">
        <w:t xml:space="preserve">information </w:t>
      </w:r>
      <w:del w:id="1843" w:author="Huawei-1" w:date="2022-05-09T16:15:00Z">
        <w:r w:rsidR="00E23EA9" w:rsidDel="00566A72">
          <w:delText xml:space="preserve">(e.g., QoS parameters) </w:delText>
        </w:r>
      </w:del>
      <w:r w:rsidR="00E23EA9">
        <w:t>received from DN-AAA.</w:t>
      </w:r>
    </w:p>
    <w:p w14:paraId="6284BD58" w14:textId="77777777" w:rsidR="00700AB9" w:rsidRDefault="00700AB9" w:rsidP="00700AB9">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1844" w:author="LG" w:date="2022-04-08T10:11:00Z">
        <w:r w:rsidRPr="00700AB9">
          <w:rPr>
            <w:lang w:val="en-US" w:eastAsia="ko-KR"/>
          </w:rPr>
          <w:t xml:space="preserve">the </w:t>
        </w:r>
        <w:r>
          <w:t>5GPRUK ID</w:t>
        </w:r>
        <w:r>
          <w:rPr>
            <w:rFonts w:eastAsia="Times New Roman"/>
            <w:lang w:val="en-US" w:eastAsia="ko-KR"/>
          </w:rPr>
          <w:t xml:space="preserve"> </w:t>
        </w:r>
        <w:r>
          <w:rPr>
            <w:lang w:eastAsia="zh-CN"/>
          </w:rPr>
          <w:t xml:space="preserve">of the remote UE </w:t>
        </w:r>
        <w:r w:rsidRPr="00700AB9">
          <w:rPr>
            <w:lang w:val="en-US" w:eastAsia="ko-KR"/>
          </w:rPr>
          <w:t>and</w:t>
        </w:r>
      </w:ins>
      <w:del w:id="1845"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60C060" w14:textId="77777777" w:rsidR="00700AB9" w:rsidRDefault="00700AB9" w:rsidP="00700AB9">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1846" w:author="LG" w:date="2022-05-02T11:21:00Z">
        <w:r>
          <w:delText xml:space="preserve">authorization </w:delText>
        </w:r>
      </w:del>
      <w:ins w:id="1847" w:author="LG" w:date="2022-05-02T11:21:00Z">
        <w:r>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2FC0E078" w14:textId="77777777" w:rsidR="00700AB9" w:rsidRDefault="00700AB9" w:rsidP="00700AB9">
      <w:pPr>
        <w:pStyle w:val="EditorsNote"/>
        <w:rPr>
          <w:del w:id="1848" w:author="LG" w:date="2022-05-02T11:02:00Z"/>
        </w:rPr>
      </w:pPr>
      <w:del w:id="1849" w:author="LG" w:date="2022-05-02T11:02:00Z">
        <w:r>
          <w:delText>Editor’s Notes: It is FFS how to support secondary authentication when roaming..</w:delText>
        </w:r>
      </w:del>
    </w:p>
    <w:p w14:paraId="6DA1ECDB" w14:textId="035D8367" w:rsidR="00BC1D1F" w:rsidRDefault="00BC1D1F" w:rsidP="00BC1D1F">
      <w:pPr>
        <w:pStyle w:val="6"/>
        <w:rPr>
          <w:ins w:id="1850" w:author="Zhou Wei" w:date="2022-05-24T23:31:00Z"/>
          <w:lang w:eastAsia="ko-KR"/>
        </w:rPr>
      </w:pPr>
      <w:bookmarkStart w:id="1851" w:name="_Toc104564054"/>
      <w:bookmarkStart w:id="1852" w:name="_Toc104574978"/>
      <w:bookmarkStart w:id="1853" w:name="_Toc3801080"/>
      <w:bookmarkStart w:id="1854" w:name="_Toc3801180"/>
      <w:bookmarkStart w:id="1855" w:name="_Toc3801281"/>
      <w:bookmarkStart w:id="1856" w:name="_Toc8390211"/>
      <w:bookmarkStart w:id="1857" w:name="_Toc8587950"/>
      <w:bookmarkStart w:id="1858" w:name="_Toc12624264"/>
      <w:bookmarkStart w:id="1859" w:name="_Toc12624413"/>
      <w:bookmarkStart w:id="1860" w:name="_Toc18164280"/>
      <w:bookmarkStart w:id="1861" w:name="_Toc104576670"/>
      <w:ins w:id="1862" w:author="Zhou Wei" w:date="2022-05-24T23:31:00Z">
        <w:r>
          <w:rPr>
            <w:lang w:eastAsia="ko-KR"/>
          </w:rPr>
          <w:t>6.3.3.3.4.3</w:t>
        </w:r>
        <w:r>
          <w:rPr>
            <w:lang w:eastAsia="ko-KR"/>
          </w:rPr>
          <w:tab/>
        </w:r>
        <w:r>
          <w:rPr>
            <w:lang w:eastAsia="ko-KR"/>
          </w:rPr>
          <w:tab/>
          <w:t>Re-Authentication of Remote UE via L3 UE-to-Network Relay without N3IWF</w:t>
        </w:r>
        <w:bookmarkEnd w:id="1851"/>
        <w:bookmarkEnd w:id="1852"/>
        <w:bookmarkEnd w:id="1861"/>
      </w:ins>
    </w:p>
    <w:p w14:paraId="78088A76" w14:textId="0F0EBB6A" w:rsidR="00BC1D1F" w:rsidRPr="00BC1D1F" w:rsidRDefault="00BC1D1F" w:rsidP="00BC1D1F">
      <w:pPr>
        <w:rPr>
          <w:ins w:id="1863" w:author="Zhou Wei" w:date="2022-05-24T23:31:00Z"/>
          <w:lang w:eastAsia="ko-KR"/>
        </w:rPr>
      </w:pPr>
      <w:ins w:id="1864" w:author="Zhou Wei" w:date="2022-05-24T23:31:00Z">
        <w:r w:rsidRPr="00BC1D1F">
          <w:rPr>
            <w:lang w:eastAsia="ko-KR"/>
          </w:rPr>
          <w:t>The Re-Authentication of Remote UE via L3 UE-to-Network Relay follows the steps described below on the Figure 6.4.3.3.4.3-1. The call flow is based on the call flow in TS 33.501</w:t>
        </w:r>
        <w:r w:rsidRPr="00BC1D1F">
          <w:rPr>
            <w:lang w:val="en-US" w:eastAsia="ko-KR"/>
          </w:rPr>
          <w:t> </w:t>
        </w:r>
        <w:r w:rsidRPr="00BC1D1F">
          <w:rPr>
            <w:lang w:eastAsia="ko-KR"/>
          </w:rPr>
          <w:t xml:space="preserve">[3], </w:t>
        </w:r>
        <w:r>
          <w:t xml:space="preserve">Figure 11.1.3-1 </w:t>
        </w:r>
        <w:r w:rsidRPr="00BC1D1F">
          <w:rPr>
            <w:lang w:eastAsia="ko-KR"/>
          </w:rPr>
          <w:t>with the main difference that the EAP messages for Re-authentication are exchanged between the Remote UE and DN-AAA using PC5 transport provided via the PC5 link with the UE-to-Network Relay.</w:t>
        </w:r>
      </w:ins>
    </w:p>
    <w:p w14:paraId="7AB4C946" w14:textId="77777777" w:rsidR="00BC1D1F" w:rsidRPr="00BC1D1F" w:rsidRDefault="00BC1D1F" w:rsidP="00BC1D1F">
      <w:pPr>
        <w:rPr>
          <w:ins w:id="1865" w:author="Zhou Wei" w:date="2022-05-24T23:31:00Z"/>
          <w:lang w:eastAsia="ko-KR"/>
        </w:rPr>
      </w:pPr>
      <w:ins w:id="1866" w:author="Zhou Wei" w:date="2022-05-24T23:31:00Z">
        <w:r>
          <w:object w:dxaOrig="11866" w:dyaOrig="10020" w14:anchorId="7E21B176">
            <v:shape id="_x0000_i1038" type="#_x0000_t75" style="width:481.9pt;height:406.4pt" o:ole="">
              <v:imagedata r:id="rId34" o:title=""/>
            </v:shape>
            <o:OLEObject Type="Embed" ProgID="Visio.Drawing.15" ShapeID="_x0000_i1038" DrawAspect="Content" ObjectID="_1715189568" r:id="rId35"/>
          </w:object>
        </w:r>
      </w:ins>
    </w:p>
    <w:p w14:paraId="049A7EBD" w14:textId="4338929F" w:rsidR="00BC1D1F" w:rsidRDefault="00BC1D1F" w:rsidP="00BC1D1F">
      <w:pPr>
        <w:pStyle w:val="TF"/>
        <w:rPr>
          <w:ins w:id="1867" w:author="Zhou Wei" w:date="2022-05-24T23:31:00Z"/>
          <w:noProof/>
        </w:rPr>
      </w:pPr>
      <w:ins w:id="1868" w:author="Zhou Wei" w:date="2022-05-24T23:31:00Z">
        <w:r>
          <w:rPr>
            <w:noProof/>
          </w:rPr>
          <w:t>Figure 6.3.3</w:t>
        </w:r>
        <w:r w:rsidRPr="00E43436">
          <w:rPr>
            <w:noProof/>
          </w:rPr>
          <w:t>.3.4.3</w:t>
        </w:r>
        <w:r>
          <w:rPr>
            <w:noProof/>
          </w:rPr>
          <w:t>-1: EAP Re-Authentication of Remote UE via L3 UE-to-Network Relay with an external AAA server</w:t>
        </w:r>
      </w:ins>
    </w:p>
    <w:p w14:paraId="35FCD953" w14:textId="61764AD5" w:rsidR="00BC1D1F" w:rsidRDefault="00BC1D1F" w:rsidP="00BC1D1F">
      <w:pPr>
        <w:pStyle w:val="B1"/>
        <w:numPr>
          <w:ilvl w:val="1"/>
          <w:numId w:val="36"/>
        </w:numPr>
        <w:rPr>
          <w:ins w:id="1869" w:author="Zhou Wei" w:date="2022-05-24T23:31:00Z"/>
        </w:rPr>
      </w:pPr>
      <w:ins w:id="1870" w:author="Zhou Wei" w:date="2022-05-24T23:31:00Z">
        <w:r>
          <w:t xml:space="preserve">Secondary Authentication for the 5G ProSe Remote UE via the </w:t>
        </w:r>
        <w:r w:rsidRPr="00AF6EF7">
          <w:t xml:space="preserve">5G ProSe </w:t>
        </w:r>
        <w:r w:rsidRPr="00457972">
          <w:t>Layer-3</w:t>
        </w:r>
        <w:r>
          <w:t xml:space="preserve"> UE-to-Network Relay has been established according to the procedures specified in clause 6.3.3.3.4, </w:t>
        </w:r>
        <w:r>
          <w:rPr>
            <w:lang w:eastAsia="ko-KR"/>
          </w:rPr>
          <w:t xml:space="preserve">PDU Session secondary authentication of the 5G ProSe Remote UE via </w:t>
        </w:r>
        <w:r>
          <w:t xml:space="preserve">the </w:t>
        </w:r>
        <w:r w:rsidRPr="00AF6EF7">
          <w:t xml:space="preserve">5G ProSe </w:t>
        </w:r>
        <w:r w:rsidRPr="00457972">
          <w:t>Layer-3</w:t>
        </w:r>
        <w:r>
          <w:t xml:space="preserve"> </w:t>
        </w:r>
        <w:r>
          <w:rPr>
            <w:lang w:eastAsia="ko-KR"/>
          </w:rPr>
          <w:t>UE-to-Network Relay.</w:t>
        </w:r>
      </w:ins>
    </w:p>
    <w:p w14:paraId="402A15A0" w14:textId="77777777" w:rsidR="00BC1D1F" w:rsidRDefault="00BC1D1F" w:rsidP="00BC1D1F">
      <w:pPr>
        <w:pStyle w:val="B1"/>
        <w:ind w:left="644" w:firstLine="0"/>
        <w:rPr>
          <w:ins w:id="1871" w:author="Zhou Wei" w:date="2022-05-24T23:31:00Z"/>
        </w:rPr>
      </w:pPr>
      <w:ins w:id="1872" w:author="Zhou Wei" w:date="2022-05-24T23:31:00Z">
        <w:r>
          <w:t>Secondary Re-authentication may either be initiated by the SMF or the external DN-AAA server. If Re-authentication is initiated by the SMF, the procedure proceeds with step 4 (skipping steps 4a and 4b). If Re-authentication is initiated by the external DN/AAA server, the procedure proceeds with the alternative steps 4a and 4b.</w:t>
        </w:r>
      </w:ins>
    </w:p>
    <w:p w14:paraId="298C781D" w14:textId="77777777" w:rsidR="00BC1D1F" w:rsidRDefault="00BC1D1F" w:rsidP="00BC1D1F">
      <w:pPr>
        <w:pStyle w:val="B1"/>
        <w:rPr>
          <w:ins w:id="1873" w:author="Zhou Wei" w:date="2022-05-24T23:31:00Z"/>
        </w:rPr>
      </w:pPr>
      <w:ins w:id="1874" w:author="Zhou Wei" w:date="2022-05-24T23:31:00Z">
        <w:r>
          <w:t xml:space="preserve">3. </w:t>
        </w:r>
        <w:r>
          <w:tab/>
          <w:t xml:space="preserve">The SMF decides to initiate Secondary Re-Authentication for the 5G ProSe Remote UE. </w:t>
        </w:r>
      </w:ins>
    </w:p>
    <w:p w14:paraId="0CE8B3F9" w14:textId="77777777" w:rsidR="00BC1D1F" w:rsidRDefault="00BC1D1F" w:rsidP="00BC1D1F">
      <w:pPr>
        <w:pStyle w:val="B1"/>
        <w:rPr>
          <w:ins w:id="1875" w:author="Zhou Wei" w:date="2022-05-24T23:31:00Z"/>
        </w:rPr>
      </w:pPr>
      <w:ins w:id="1876" w:author="Zhou Wei" w:date="2022-05-24T23:31:00Z">
        <w:r>
          <w:t xml:space="preserve">3a. The DN AAA server decides to initiate Secondary Re-Authentication for the 5G ProSe Remote UE. </w:t>
        </w:r>
      </w:ins>
    </w:p>
    <w:p w14:paraId="564D1D37" w14:textId="77777777" w:rsidR="00BC1D1F" w:rsidRDefault="00BC1D1F" w:rsidP="00BC1D1F">
      <w:pPr>
        <w:pStyle w:val="B1"/>
        <w:rPr>
          <w:ins w:id="1877" w:author="Zhou Wei" w:date="2022-05-24T23:31:00Z"/>
        </w:rPr>
      </w:pPr>
      <w:ins w:id="1878" w:author="Zhou Wei" w:date="2022-05-24T23:31:00Z">
        <w:r>
          <w:t xml:space="preserve">3b. The DN AAA shall send a Secondary Re-Authentication request to UPF, and the UPF forwards it to the SMF. The Secondary Re-authentication request contains the GPSI, and the IP/MAC address of the UE allocated to the PDU Session and the MAC address if the PDU session is of Ethernet PDU type for the 5G ProSe Remote UE. The SMF retrieves the corresponding 5GPRUK ID from the 5G ProSe </w:t>
        </w:r>
        <w:r>
          <w:rPr>
            <w:lang w:eastAsia="zh-CN"/>
          </w:rPr>
          <w:t>Layer-3</w:t>
        </w:r>
        <w:r>
          <w:t xml:space="preserve"> UE-to-Network Relay's SM context using the GPSI.</w:t>
        </w:r>
      </w:ins>
    </w:p>
    <w:p w14:paraId="6766A4F0" w14:textId="77777777" w:rsidR="00BC1D1F" w:rsidRPr="0072315F" w:rsidRDefault="00BC1D1F" w:rsidP="00BC1D1F">
      <w:pPr>
        <w:pStyle w:val="EditorsNote"/>
        <w:rPr>
          <w:ins w:id="1879" w:author="Zhou Wei" w:date="2022-05-24T23:31:00Z"/>
        </w:rPr>
      </w:pPr>
      <w:ins w:id="1880" w:author="Zhou Wei" w:date="2022-05-24T23:31:00Z">
        <w:r>
          <w:t xml:space="preserve">Editor’s Notes: How the GPSI of the remote UE is obtained by SMF is FFS.               </w:t>
        </w:r>
      </w:ins>
    </w:p>
    <w:p w14:paraId="67D282D9" w14:textId="1221B981" w:rsidR="00BC1D1F" w:rsidRDefault="00BC1D1F" w:rsidP="00BC1D1F">
      <w:pPr>
        <w:pStyle w:val="B1"/>
        <w:rPr>
          <w:ins w:id="1881" w:author="Zhou Wei" w:date="2022-05-24T23:31:00Z"/>
        </w:rPr>
      </w:pPr>
      <w:ins w:id="1882" w:author="Zhou Wei" w:date="2022-05-24T23:31:00Z">
        <w:r>
          <w:t>4.</w:t>
        </w:r>
        <w:r>
          <w:tab/>
          <w:t xml:space="preserve">The SMF may send an EAP Request/Identity message to the </w:t>
        </w:r>
        <w:r w:rsidRPr="00AF6EF7">
          <w:t xml:space="preserve">5G ProSe </w:t>
        </w:r>
        <w:r w:rsidRPr="00457972">
          <w:t>Layer-3</w:t>
        </w:r>
        <w:r>
          <w:t xml:space="preserve"> UE-to-Network Relay including 5GPRUK ID of the 5G ProSe Remote UE. In case the procedure is initiated by the DN AAA, the SMF retrieves the 5GPRUK ID that is mapped with the received GPSI. </w:t>
        </w:r>
      </w:ins>
    </w:p>
    <w:p w14:paraId="11F29BBF" w14:textId="32D64176" w:rsidR="00BC1D1F" w:rsidRDefault="00BC1D1F" w:rsidP="00BC1D1F">
      <w:pPr>
        <w:pStyle w:val="B1"/>
        <w:rPr>
          <w:ins w:id="1883" w:author="Zhou Wei" w:date="2022-05-24T23:31:00Z"/>
        </w:rPr>
      </w:pPr>
      <w:ins w:id="1884" w:author="Zhou Wei" w:date="2022-05-24T23:31:00Z">
        <w:r>
          <w:lastRenderedPageBreak/>
          <w:t xml:space="preserve">5. The </w:t>
        </w:r>
        <w:r w:rsidRPr="00AF6EF7">
          <w:t xml:space="preserve">5G ProSe </w:t>
        </w:r>
        <w:r w:rsidRPr="00457972">
          <w:t>Layer-3</w:t>
        </w:r>
        <w:r>
          <w:t xml:space="preserve"> UE-to-Network Relay forwards the EAP message to the 5G ProSe Remote UE via PC5 signalling.</w:t>
        </w:r>
      </w:ins>
    </w:p>
    <w:p w14:paraId="234DAADB" w14:textId="609A1D2A" w:rsidR="00BC1D1F" w:rsidRDefault="00BC1D1F" w:rsidP="00BC1D1F">
      <w:pPr>
        <w:pStyle w:val="B1"/>
        <w:rPr>
          <w:ins w:id="1885" w:author="Zhou Wei" w:date="2022-05-24T23:31:00Z"/>
        </w:rPr>
      </w:pPr>
      <w:ins w:id="1886" w:author="Zhou Wei" w:date="2022-05-24T23:31:00Z">
        <w:r>
          <w:t xml:space="preserve">6. The 5G ProSe Remote UE may respond with an EAP Response/Identity message to the </w:t>
        </w:r>
        <w:r w:rsidRPr="00AF6EF7">
          <w:t xml:space="preserve">5G ProSe </w:t>
        </w:r>
        <w:r w:rsidRPr="00457972">
          <w:t>Layer-3</w:t>
        </w:r>
        <w:r>
          <w:t xml:space="preserve"> UE-to-Network Relay via PC5 signalling.</w:t>
        </w:r>
      </w:ins>
    </w:p>
    <w:p w14:paraId="75A05D6F" w14:textId="135DB12C" w:rsidR="00BC1D1F" w:rsidRDefault="00BC1D1F" w:rsidP="00BC1D1F">
      <w:pPr>
        <w:pStyle w:val="B1"/>
        <w:rPr>
          <w:ins w:id="1887" w:author="Zhou Wei" w:date="2022-05-24T23:31:00Z"/>
        </w:rPr>
      </w:pPr>
      <w:ins w:id="1888" w:author="Zhou Wei" w:date="2022-05-24T23:31:00Z">
        <w:r>
          <w:t xml:space="preserve">7. The </w:t>
        </w:r>
        <w:r w:rsidRPr="00AF6EF7">
          <w:t xml:space="preserve">5G ProSe </w:t>
        </w:r>
        <w:r w:rsidRPr="00457972">
          <w:t>Layer-3</w:t>
        </w:r>
        <w:r>
          <w:t xml:space="preserve"> UE-to-Network Relay forwards the EAP Response/Identity to SMF.</w:t>
        </w:r>
      </w:ins>
    </w:p>
    <w:p w14:paraId="242D6F46" w14:textId="77777777" w:rsidR="00BC1D1F" w:rsidRDefault="00BC1D1F" w:rsidP="00BC1D1F">
      <w:pPr>
        <w:pStyle w:val="B1"/>
        <w:rPr>
          <w:ins w:id="1889" w:author="Zhou Wei" w:date="2022-05-24T23:31:00Z"/>
        </w:rPr>
      </w:pPr>
      <w:ins w:id="1890" w:author="Zhou Wei" w:date="2022-05-24T23:31:00Z">
        <w:r>
          <w:t>8. SMF forwards the EAP Response/Identity to the UPF, selected during initial authentication, over N4 interface. Then, the UPF shall forward the EAP Response/Identity message to the DN AAA Server. This establishes an end-to-end connection between the SMF and the external DN-AAA server for EAP exchange.</w:t>
        </w:r>
      </w:ins>
    </w:p>
    <w:p w14:paraId="7E12A552" w14:textId="77777777" w:rsidR="00BC1D1F" w:rsidRPr="00BC1D1F" w:rsidRDefault="00BC1D1F" w:rsidP="00BC1D1F">
      <w:pPr>
        <w:pStyle w:val="B1"/>
        <w:rPr>
          <w:ins w:id="1891" w:author="Zhou Wei" w:date="2022-05-24T23:31:00Z"/>
          <w:lang w:eastAsia="ko-KR"/>
        </w:rPr>
      </w:pPr>
      <w:ins w:id="1892" w:author="Zhou Wei" w:date="2022-05-24T23:31:00Z">
        <w:r w:rsidRPr="00BC1D1F">
          <w:rPr>
            <w:lang w:eastAsia="ko-KR"/>
          </w:rPr>
          <w:t>9</w:t>
        </w:r>
        <w:r w:rsidRPr="00BC1D1F">
          <w:rPr>
            <w:rFonts w:hint="eastAsia"/>
            <w:lang w:eastAsia="ko-KR"/>
          </w:rPr>
          <w:t xml:space="preserve">. </w:t>
        </w:r>
        <w:r>
          <w:t>The DN AAA server and the 5G ProSe Remote UE shall exchange EAP messages as required by the EAP method.</w:t>
        </w:r>
      </w:ins>
    </w:p>
    <w:p w14:paraId="2C5D3346" w14:textId="77777777" w:rsidR="00BC1D1F" w:rsidRDefault="00BC1D1F" w:rsidP="00BC1D1F">
      <w:pPr>
        <w:pStyle w:val="B1"/>
        <w:rPr>
          <w:ins w:id="1893" w:author="Zhou Wei" w:date="2022-05-24T23:31:00Z"/>
        </w:rPr>
      </w:pPr>
      <w:ins w:id="1894" w:author="Zhou Wei" w:date="2022-05-24T23:31:00Z">
        <w:r>
          <w:t>10.</w:t>
        </w:r>
        <w:r>
          <w:tab/>
          <w:t>After the completion of the authentication procedure, DN AAA server either sends EAP Success or EAP Failure message to the SMF. This completes the Re-authentication procedure at the SMF.</w:t>
        </w:r>
      </w:ins>
    </w:p>
    <w:p w14:paraId="0E84E145" w14:textId="0C62A174" w:rsidR="00BC1D1F" w:rsidRDefault="00BC1D1F" w:rsidP="00BC1D1F">
      <w:pPr>
        <w:pStyle w:val="B1"/>
        <w:rPr>
          <w:ins w:id="1895" w:author="Zhou Wei" w:date="2022-05-24T23:31:00Z"/>
        </w:rPr>
      </w:pPr>
      <w:ins w:id="1896" w:author="Zhou Wei" w:date="2022-05-24T23:31:00Z">
        <w:r w:rsidRPr="00BC1D1F">
          <w:rPr>
            <w:rFonts w:hint="eastAsia"/>
            <w:lang w:eastAsia="ko-KR"/>
          </w:rPr>
          <w:t>1</w:t>
        </w:r>
        <w:r w:rsidRPr="00BC1D1F">
          <w:rPr>
            <w:lang w:eastAsia="ko-KR"/>
          </w:rPr>
          <w:t>1</w:t>
        </w:r>
        <w:r w:rsidRPr="00BC1D1F">
          <w:rPr>
            <w:rFonts w:hint="eastAsia"/>
            <w:lang w:eastAsia="ko-KR"/>
          </w:rPr>
          <w:t xml:space="preserve">. </w:t>
        </w:r>
        <w:r>
          <w:t xml:space="preserve">If the authentication is successful, EAP-Success and 5GPRUK ID shall be sent to the </w:t>
        </w:r>
        <w:r w:rsidRPr="00AF6EF7">
          <w:t xml:space="preserve">5G ProSe </w:t>
        </w:r>
        <w:r w:rsidRPr="00457972">
          <w:t>Layer-3</w:t>
        </w:r>
        <w:r>
          <w:t xml:space="preserve"> UE-to-Network Relay.</w:t>
        </w:r>
      </w:ins>
    </w:p>
    <w:p w14:paraId="1AC2C991" w14:textId="3ED8A905" w:rsidR="00BC1D1F" w:rsidRDefault="00BC1D1F" w:rsidP="00BC1D1F">
      <w:pPr>
        <w:pStyle w:val="B1"/>
        <w:rPr>
          <w:ins w:id="1897" w:author="Zhou Wei" w:date="2022-05-24T23:31:00Z"/>
        </w:rPr>
      </w:pPr>
      <w:ins w:id="1898" w:author="Zhou Wei" w:date="2022-05-24T23:31:00Z">
        <w:r>
          <w:t xml:space="preserve">12. The </w:t>
        </w:r>
        <w:r w:rsidRPr="00AF6EF7">
          <w:t xml:space="preserve">5G ProSe </w:t>
        </w:r>
        <w:r w:rsidRPr="00457972">
          <w:t>Layer-3</w:t>
        </w:r>
        <w:r>
          <w:t xml:space="preserve"> UE-to-Network Relay shall forward the EAP-Success to the corresponding 5G ProSe Remote UE via PC5 signalling.</w:t>
        </w:r>
      </w:ins>
    </w:p>
    <w:p w14:paraId="3DBB8DAD" w14:textId="3F62AF58" w:rsidR="00BC1D1F" w:rsidRDefault="00BC1D1F" w:rsidP="00BC1D1F">
      <w:pPr>
        <w:pStyle w:val="B1"/>
        <w:rPr>
          <w:ins w:id="1899" w:author="Zhou Wei" w:date="2022-05-24T23:31:00Z"/>
          <w:lang w:eastAsia="zh-CN"/>
        </w:rPr>
      </w:pPr>
      <w:ins w:id="1900" w:author="Zhou Wei" w:date="2022-05-24T23:31:00Z">
        <w:r>
          <w:t xml:space="preserve">13. If authentication is not successful, EAP-Failure and 5GPRUK ID shall be sent to the </w:t>
        </w:r>
        <w:r w:rsidRPr="00AF6EF7">
          <w:t xml:space="preserve">5G ProSe </w:t>
        </w:r>
        <w:r w:rsidRPr="00457972">
          <w:t>Layer-3</w:t>
        </w:r>
        <w:r>
          <w:t xml:space="preserve"> UE-to-Network Relay</w:t>
        </w:r>
      </w:ins>
      <w:ins w:id="1901" w:author="Zhou Wei" w:date="2022-05-27T20:13:00Z">
        <w:r w:rsidR="003D5D4E">
          <w:rPr>
            <w:rFonts w:hint="eastAsia"/>
            <w:lang w:eastAsia="zh-CN"/>
          </w:rPr>
          <w:t>.</w:t>
        </w:r>
      </w:ins>
    </w:p>
    <w:p w14:paraId="5F37030F" w14:textId="77777777" w:rsidR="00BC1D1F" w:rsidRDefault="00BC1D1F" w:rsidP="00BC1D1F">
      <w:pPr>
        <w:pStyle w:val="B1"/>
        <w:rPr>
          <w:ins w:id="1902" w:author="Zhou Wei" w:date="2022-05-24T23:31:00Z"/>
        </w:rPr>
      </w:pPr>
      <w:ins w:id="1903" w:author="Zhou Wei" w:date="2022-05-24T23:31:00Z">
        <w:r>
          <w:t xml:space="preserve">14. The </w:t>
        </w:r>
        <w:r w:rsidRPr="00AF6EF7">
          <w:t xml:space="preserve">5G ProSe </w:t>
        </w:r>
        <w:r w:rsidRPr="00457972">
          <w:t>Layer-3</w:t>
        </w:r>
        <w:r>
          <w:t xml:space="preserve"> UE-to-Network Relay shall forward EAP-Failure to the corresponding 5G ProSe Remote UE via PC5 signalling and shall release the PC5 link with the 5G ProSe Remote UE.</w:t>
        </w:r>
      </w:ins>
    </w:p>
    <w:p w14:paraId="5C7D2ECA" w14:textId="77777777" w:rsidR="00BC1D1F" w:rsidRDefault="00BC1D1F" w:rsidP="00BC1D1F">
      <w:pPr>
        <w:pStyle w:val="B1"/>
        <w:rPr>
          <w:ins w:id="1904" w:author="Zhou Wei" w:date="2022-05-24T23:31:00Z"/>
        </w:rPr>
      </w:pPr>
      <w:ins w:id="1905" w:author="Zhou Wei" w:date="2022-05-24T23:31:00Z">
        <w:r>
          <w:t xml:space="preserve">15. The </w:t>
        </w:r>
        <w:r w:rsidRPr="00AF6EF7">
          <w:t xml:space="preserve">5G ProSe </w:t>
        </w:r>
        <w:r w:rsidRPr="00457972">
          <w:t>Layer-3</w:t>
        </w:r>
        <w:r>
          <w:t xml:space="preserve"> UE-to-Network Relay shall send a Remote UE Report message indicating the 5G ProSe Remote UE is disconnected to the SMF. </w:t>
        </w:r>
      </w:ins>
    </w:p>
    <w:p w14:paraId="4978DB24" w14:textId="77777777" w:rsidR="00BC1D1F" w:rsidRPr="00BC1D1F" w:rsidRDefault="00BC1D1F" w:rsidP="00BC1D1F">
      <w:pPr>
        <w:pStyle w:val="B1"/>
        <w:rPr>
          <w:ins w:id="1906" w:author="Zhou Wei" w:date="2022-05-24T23:31:00Z"/>
          <w:lang w:eastAsia="ko-KR"/>
        </w:rPr>
      </w:pPr>
      <w:ins w:id="1907" w:author="Zhou Wei" w:date="2022-05-24T23:31:00Z">
        <w:r>
          <w:t>16. The SMF may release the PDU session that was used for the relay service.</w:t>
        </w:r>
      </w:ins>
    </w:p>
    <w:p w14:paraId="3C7BD32A" w14:textId="77777777" w:rsidR="00BC1D1F" w:rsidRPr="003A4440" w:rsidRDefault="00BC1D1F" w:rsidP="00BC1D1F">
      <w:pPr>
        <w:pStyle w:val="EditorsNote"/>
        <w:rPr>
          <w:ins w:id="1908" w:author="Zhou Wei" w:date="2022-05-24T23:31:00Z"/>
        </w:rPr>
      </w:pPr>
      <w:ins w:id="1909" w:author="Zhou Wei" w:date="2022-05-24T23:31:00Z">
        <w:r>
          <w:t>Editor’s Notes: It is FFS whether this procedure is needed, depending on the outcome of secondary Authentication and authorization procedure.</w:t>
        </w:r>
      </w:ins>
    </w:p>
    <w:p w14:paraId="7560B8FD" w14:textId="47ED8DF9" w:rsidR="00BC1D1F" w:rsidRDefault="00BC1D1F" w:rsidP="00BC1D1F">
      <w:pPr>
        <w:pStyle w:val="6"/>
        <w:rPr>
          <w:ins w:id="1910" w:author="Zhou Wei" w:date="2022-05-24T23:31:00Z"/>
          <w:lang w:eastAsia="ko-KR"/>
        </w:rPr>
      </w:pPr>
      <w:bookmarkStart w:id="1911" w:name="_Toc104564055"/>
      <w:bookmarkStart w:id="1912" w:name="_Toc104574979"/>
      <w:bookmarkStart w:id="1913" w:name="_Toc104576671"/>
      <w:bookmarkEnd w:id="1853"/>
      <w:bookmarkEnd w:id="1854"/>
      <w:bookmarkEnd w:id="1855"/>
      <w:bookmarkEnd w:id="1856"/>
      <w:bookmarkEnd w:id="1857"/>
      <w:bookmarkEnd w:id="1858"/>
      <w:bookmarkEnd w:id="1859"/>
      <w:bookmarkEnd w:id="1860"/>
      <w:ins w:id="1914" w:author="Zhou Wei" w:date="2022-05-24T23:31:00Z">
        <w:r>
          <w:rPr>
            <w:lang w:eastAsia="ko-KR"/>
          </w:rPr>
          <w:t>6.3.3.3.4.4</w:t>
        </w:r>
        <w:r>
          <w:rPr>
            <w:lang w:eastAsia="ko-KR"/>
          </w:rPr>
          <w:tab/>
        </w:r>
        <w:r>
          <w:rPr>
            <w:lang w:eastAsia="ko-KR"/>
          </w:rPr>
          <w:tab/>
          <w:t>Secondary Authentication Revocation of Remote UE via L3 UE-to-Network Relay without N3IWF</w:t>
        </w:r>
        <w:bookmarkEnd w:id="1911"/>
        <w:bookmarkEnd w:id="1912"/>
        <w:bookmarkEnd w:id="1913"/>
      </w:ins>
    </w:p>
    <w:p w14:paraId="1AA5ADBC" w14:textId="7B24980C" w:rsidR="00BC1D1F" w:rsidRPr="00BC1D1F" w:rsidRDefault="00BC1D1F" w:rsidP="00BC1D1F">
      <w:pPr>
        <w:rPr>
          <w:ins w:id="1915" w:author="Zhou Wei" w:date="2022-05-24T23:31:00Z"/>
          <w:lang w:val="en-US" w:eastAsia="ko-KR"/>
        </w:rPr>
      </w:pPr>
      <w:ins w:id="1916" w:author="Zhou Wei" w:date="2022-05-24T23:31:00Z">
        <w:r w:rsidRPr="00BC1D1F">
          <w:rPr>
            <w:rFonts w:hint="eastAsia"/>
            <w:lang w:eastAsia="ko-KR"/>
          </w:rPr>
          <w:t xml:space="preserve">At any time, a DN-AAA may revoke the authentication and authorization for a PDU Session and according to the request from </w:t>
        </w:r>
        <w:r w:rsidRPr="00BC1D1F">
          <w:rPr>
            <w:lang w:eastAsia="ko-KR"/>
          </w:rPr>
          <w:t xml:space="preserve">the DN-AAA server, the SMF may request the </w:t>
        </w:r>
        <w:r w:rsidRPr="00AF6EF7">
          <w:t xml:space="preserve">5G ProSe </w:t>
        </w:r>
        <w:r w:rsidRPr="00457972">
          <w:t>Layer-3</w:t>
        </w:r>
        <w:r>
          <w:t xml:space="preserve"> </w:t>
        </w:r>
        <w:r w:rsidRPr="00BC1D1F">
          <w:rPr>
            <w:lang w:eastAsia="ko-KR"/>
          </w:rPr>
          <w:t xml:space="preserve">UE-to-Network Relay to release the PC5 link </w:t>
        </w:r>
        <w:r w:rsidRPr="00BC1D1F">
          <w:rPr>
            <w:lang w:val="en-US" w:eastAsia="ko-KR"/>
          </w:rPr>
          <w:t>with the revoked 5G ProSe Remote UE, or</w:t>
        </w:r>
        <w:r w:rsidRPr="00BC1D1F">
          <w:rPr>
            <w:lang w:eastAsia="ko-KR"/>
          </w:rPr>
          <w:t xml:space="preserve"> release the PDU Session of </w:t>
        </w:r>
        <w:r>
          <w:t xml:space="preserve">the </w:t>
        </w:r>
        <w:r w:rsidRPr="00AF6EF7">
          <w:t xml:space="preserve">5G ProSe </w:t>
        </w:r>
        <w:r w:rsidRPr="00457972">
          <w:t>Layer-3</w:t>
        </w:r>
        <w:r>
          <w:t xml:space="preserve"> </w:t>
        </w:r>
        <w:r w:rsidRPr="00BC1D1F">
          <w:rPr>
            <w:lang w:eastAsia="ko-KR"/>
          </w:rPr>
          <w:t>UE-to-Network Relay as specified in sub-clause 4.3.4 of TS 23.</w:t>
        </w:r>
        <w:r w:rsidRPr="00BC1D1F">
          <w:rPr>
            <w:lang w:val="en-US" w:eastAsia="ko-KR"/>
          </w:rPr>
          <w:t>502 [10]</w:t>
        </w:r>
        <w:r w:rsidRPr="00BC1D1F">
          <w:rPr>
            <w:lang w:eastAsia="ko-KR"/>
          </w:rPr>
          <w:t xml:space="preserve"> when it is not used by other 5G ProSe Remote UE(s).</w:t>
        </w:r>
      </w:ins>
    </w:p>
    <w:p w14:paraId="3BDED84F" w14:textId="4241E796" w:rsidR="00B22E51" w:rsidRPr="00AE3FA7" w:rsidRDefault="00B22E51" w:rsidP="00B22E51">
      <w:pPr>
        <w:pStyle w:val="3"/>
        <w:rPr>
          <w:ins w:id="1917" w:author="Zhou Wei" w:date="2022-05-24T23:34:00Z"/>
        </w:rPr>
      </w:pPr>
      <w:bookmarkStart w:id="1918" w:name="_Toc104564056"/>
      <w:bookmarkStart w:id="1919" w:name="_Toc104574980"/>
      <w:bookmarkStart w:id="1920" w:name="_Toc104576672"/>
      <w:ins w:id="1921" w:author="Zhou Wei" w:date="2022-05-24T23:34:00Z">
        <w:r>
          <w:t>6.3.3.</w:t>
        </w:r>
      </w:ins>
      <w:ins w:id="1922" w:author="Zhou Wei" w:date="2022-05-24T23:35:00Z">
        <w:r>
          <w:rPr>
            <w:rFonts w:hint="eastAsia"/>
            <w:lang w:eastAsia="zh-CN"/>
          </w:rPr>
          <w:t>4</w:t>
        </w:r>
      </w:ins>
      <w:ins w:id="1923" w:author="Zhou Wei" w:date="2022-05-24T23:34:00Z">
        <w:r>
          <w:tab/>
          <w:t xml:space="preserve">Security for </w:t>
        </w:r>
        <w:r w:rsidRPr="00AE3FA7">
          <w:rPr>
            <w:lang w:eastAsia="zh-CN"/>
          </w:rPr>
          <w:t>5G ProSe</w:t>
        </w:r>
        <w:r>
          <w:rPr>
            <w:lang w:eastAsia="zh-CN"/>
          </w:rPr>
          <w:t xml:space="preserve"> Communication via</w:t>
        </w:r>
        <w:r w:rsidRPr="00AE3FA7">
          <w:rPr>
            <w:lang w:eastAsia="zh-CN"/>
          </w:rPr>
          <w:t xml:space="preserve"> Layer-3 UE-to-Network Relay with N3IWF support</w:t>
        </w:r>
        <w:bookmarkEnd w:id="1918"/>
        <w:bookmarkEnd w:id="1919"/>
        <w:bookmarkEnd w:id="1920"/>
      </w:ins>
    </w:p>
    <w:p w14:paraId="6F1D290F" w14:textId="77777777" w:rsidR="00B22E51" w:rsidRDefault="00B22E51" w:rsidP="00B22E51">
      <w:pPr>
        <w:rPr>
          <w:ins w:id="1924" w:author="Zhou Wei" w:date="2022-05-24T23:34:00Z"/>
        </w:rPr>
      </w:pPr>
      <w:ins w:id="1925" w:author="Zhou Wei" w:date="2022-05-24T23:34:00Z">
        <w:r>
          <w:t xml:space="preserve">The 5G ProSe Layer-3 Remote UE selects N3IWF as specified in TS 23.304[2]. </w:t>
        </w:r>
      </w:ins>
    </w:p>
    <w:p w14:paraId="4CBD26E6" w14:textId="77777777" w:rsidR="00B22E51" w:rsidRPr="00D15458" w:rsidRDefault="00B22E51" w:rsidP="00B22E51">
      <w:pPr>
        <w:rPr>
          <w:ins w:id="1926" w:author="Zhou Wei" w:date="2022-05-24T23:34:00Z"/>
          <w:lang w:eastAsia="zh-CN"/>
        </w:rPr>
      </w:pPr>
      <w:ins w:id="1927" w:author="Zhou Wei" w:date="2022-05-24T23:34:00Z">
        <w:r>
          <w:rPr>
            <w:lang w:eastAsia="zh-CN"/>
          </w:rPr>
          <w:t xml:space="preserve">The 5G ProSe Remote UE and the </w:t>
        </w:r>
        <w:r>
          <w:t>5G ProSe UE-to-Network Relay</w:t>
        </w:r>
        <w:r>
          <w:rPr>
            <w:lang w:eastAsia="zh-CN"/>
          </w:rPr>
          <w:t xml:space="preserve"> shall establish security for PC5 connection using either User Plane based solution as specified in clause 6.3.3.2 or Control Plane based solution as specified in clause 6.3.3.3. Then, </w:t>
        </w:r>
        <w:r>
          <w:t xml:space="preserve">the 5G ProSe </w:t>
        </w:r>
        <w:r>
          <w:rPr>
            <w:lang w:eastAsia="zh-CN"/>
          </w:rPr>
          <w:t xml:space="preserve">Layer-3 </w:t>
        </w:r>
        <w:r>
          <w:t>Remote UE performs the security procedures</w:t>
        </w:r>
        <w:r w:rsidRPr="00D15458">
          <w:rPr>
            <w:lang w:eastAsia="zh-CN"/>
          </w:rPr>
          <w:t xml:space="preserve"> as specified in caluse 7.2.1 of TS 33.501[3]</w:t>
        </w:r>
      </w:ins>
    </w:p>
    <w:p w14:paraId="73A9FE79" w14:textId="77777777" w:rsidR="00361609" w:rsidRPr="0093004C" w:rsidRDefault="00361609" w:rsidP="00361609">
      <w:pPr>
        <w:pStyle w:val="3"/>
      </w:pPr>
      <w:bookmarkStart w:id="1928" w:name="_Toc104564057"/>
      <w:bookmarkStart w:id="1929" w:name="_Toc104574981"/>
      <w:bookmarkStart w:id="1930" w:name="_Toc104576673"/>
      <w:r w:rsidRPr="0093004C">
        <w:t>6.</w:t>
      </w:r>
      <w:r>
        <w:rPr>
          <w:rFonts w:hint="eastAsia"/>
          <w:lang w:eastAsia="zh-CN"/>
        </w:rPr>
        <w:t>3</w:t>
      </w:r>
      <w:r w:rsidRPr="0093004C">
        <w:t>.</w:t>
      </w:r>
      <w:r>
        <w:rPr>
          <w:rFonts w:hint="eastAsia"/>
          <w:lang w:eastAsia="zh-CN"/>
        </w:rPr>
        <w:t>4</w:t>
      </w:r>
      <w:r w:rsidRPr="0093004C">
        <w:tab/>
      </w:r>
      <w:r w:rsidRPr="002C534A">
        <w:t>Security for 5G ProSe Communication via 5G ProSe Layer-2 UE-to-Network Relay</w:t>
      </w:r>
      <w:bookmarkEnd w:id="1425"/>
      <w:bookmarkEnd w:id="1426"/>
      <w:bookmarkEnd w:id="1928"/>
      <w:bookmarkEnd w:id="1929"/>
      <w:bookmarkEnd w:id="1930"/>
    </w:p>
    <w:p w14:paraId="5B94671C" w14:textId="77777777" w:rsidR="00361609" w:rsidRPr="00A23C42" w:rsidRDefault="00361609" w:rsidP="00361609">
      <w:pPr>
        <w:rPr>
          <w:lang w:eastAsia="ko-KR"/>
        </w:rPr>
      </w:pPr>
      <w:r w:rsidRPr="005C38AB">
        <w:rPr>
          <w:lang w:eastAsia="zh-CN"/>
        </w:rPr>
        <w:t xml:space="preserve">Connection establishment for 5G </w:t>
      </w:r>
      <w:r w:rsidRPr="005C38AB">
        <w:t xml:space="preserve">ProSe Communication via </w:t>
      </w:r>
      <w:r w:rsidRPr="005C38AB">
        <w:rPr>
          <w:lang w:eastAsia="zh-CN"/>
        </w:rPr>
        <w:t xml:space="preserve">5G ProSe </w:t>
      </w:r>
      <w:r w:rsidRPr="005C38AB">
        <w:t xml:space="preserve">Layer-2 UE-to-Network Relay </w:t>
      </w:r>
      <w:r w:rsidRPr="005C38AB">
        <w:rPr>
          <w:lang w:eastAsia="zh-CN"/>
        </w:rPr>
        <w:t>is specified in clause 6.5.2.2 of TS 23.304 [2]</w:t>
      </w:r>
      <w:r>
        <w:rPr>
          <w:rFonts w:hint="eastAsia"/>
          <w:lang w:eastAsia="zh-CN"/>
        </w:rPr>
        <w:t>.</w:t>
      </w:r>
      <w:r w:rsidRPr="005C38AB">
        <w:rPr>
          <w:lang w:eastAsia="zh-CN"/>
        </w:rPr>
        <w:t xml:space="preserve"> </w:t>
      </w:r>
      <w:r w:rsidRPr="00A23C42">
        <w:rPr>
          <w:lang w:eastAsia="ko-KR"/>
        </w:rPr>
        <w:t xml:space="preserve">During the connection establishment, the </w:t>
      </w:r>
      <w:r w:rsidRPr="00105B61">
        <w:rPr>
          <w:lang w:eastAsia="ko-KR"/>
        </w:rPr>
        <w:t xml:space="preserve">5G ProSe </w:t>
      </w:r>
      <w:r w:rsidRPr="00A23C42">
        <w:rPr>
          <w:lang w:eastAsia="ko-KR"/>
        </w:rPr>
        <w:t>Remote UE and NG-RAN node shall establish AS security as specified in TS 33.501 [</w:t>
      </w:r>
      <w:r w:rsidRPr="00A23C42">
        <w:rPr>
          <w:lang w:eastAsia="zh-CN"/>
        </w:rPr>
        <w:t>3</w:t>
      </w:r>
      <w:r w:rsidRPr="00A23C42">
        <w:rPr>
          <w:lang w:eastAsia="ko-KR"/>
        </w:rPr>
        <w:t>].</w:t>
      </w:r>
    </w:p>
    <w:p w14:paraId="20C2882C" w14:textId="6273158E" w:rsidR="00605E40" w:rsidRPr="005C38AB" w:rsidRDefault="00361609" w:rsidP="00605E40">
      <w:pPr>
        <w:rPr>
          <w:lang w:eastAsia="zh-CN"/>
        </w:rPr>
      </w:pPr>
      <w:bookmarkStart w:id="1931" w:name="_Hlk88150819"/>
      <w:r w:rsidRPr="005C38AB">
        <w:rPr>
          <w:lang w:eastAsia="zh-CN"/>
        </w:rPr>
        <w:lastRenderedPageBreak/>
        <w:t xml:space="preserve">The </w:t>
      </w:r>
      <w:r w:rsidRPr="00105B61">
        <w:rPr>
          <w:lang w:eastAsia="zh-CN"/>
        </w:rPr>
        <w:t>5G ProSe</w:t>
      </w:r>
      <w:r w:rsidRPr="00105B61">
        <w:rPr>
          <w:rFonts w:hint="eastAsia"/>
          <w:lang w:eastAsia="zh-CN"/>
        </w:rPr>
        <w:t xml:space="preserve"> </w:t>
      </w:r>
      <w:r>
        <w:rPr>
          <w:rFonts w:hint="eastAsia"/>
          <w:lang w:eastAsia="zh-CN"/>
        </w:rPr>
        <w:t>R</w:t>
      </w:r>
      <w:r w:rsidRPr="005C38AB">
        <w:rPr>
          <w:lang w:eastAsia="zh-CN"/>
        </w:rPr>
        <w:t xml:space="preserve">emote UE and the </w:t>
      </w:r>
      <w:r w:rsidRPr="001F2D6E">
        <w:t xml:space="preserve">5G ProSe </w:t>
      </w:r>
      <w:r w:rsidRPr="00954B50">
        <w:t>UE-to-Network Relay</w:t>
      </w:r>
      <w:r w:rsidRPr="005C38AB">
        <w:rPr>
          <w:lang w:eastAsia="zh-CN"/>
        </w:rPr>
        <w:t xml:space="preserve"> shall establish security for PC5 connection</w:t>
      </w:r>
      <w:r w:rsidR="00605E40" w:rsidRPr="00605E40">
        <w:rPr>
          <w:lang w:eastAsia="zh-CN"/>
        </w:rPr>
        <w:t xml:space="preserve"> </w:t>
      </w:r>
      <w:r w:rsidR="00605E40">
        <w:rPr>
          <w:lang w:eastAsia="zh-CN"/>
        </w:rPr>
        <w:t>using either User Plane based solution as specified in clause 6.3.3.2 or Control Plane based solution</w:t>
      </w:r>
      <w:r w:rsidRPr="005C38AB">
        <w:rPr>
          <w:lang w:eastAsia="zh-CN"/>
        </w:rPr>
        <w:t xml:space="preserve"> as specified in clause </w:t>
      </w:r>
      <w:r w:rsidR="00EF1968">
        <w:rPr>
          <w:lang w:eastAsia="zh-CN"/>
        </w:rPr>
        <w:t>6.3.3.3</w:t>
      </w:r>
      <w:ins w:id="1932" w:author="Huawei-r1" w:date="2022-05-19T11:28:00Z">
        <w:r w:rsidR="00EF1968">
          <w:rPr>
            <w:lang w:val="en-US" w:eastAsia="zh-CN"/>
          </w:rPr>
          <w:t>.2</w:t>
        </w:r>
      </w:ins>
      <w:r w:rsidR="00EF1968" w:rsidRPr="005C38AB">
        <w:rPr>
          <w:lang w:eastAsia="zh-CN"/>
        </w:rPr>
        <w:t>.</w:t>
      </w:r>
      <w:r w:rsidR="00EF1968">
        <w:rPr>
          <w:lang w:eastAsia="zh-CN"/>
        </w:rPr>
        <w:t xml:space="preserve"> </w:t>
      </w:r>
      <w:r w:rsidR="00605E40">
        <w:rPr>
          <w:lang w:eastAsia="zh-CN"/>
        </w:rPr>
        <w:t xml:space="preserve"> The requirements on security policies for </w:t>
      </w:r>
      <w:r w:rsidR="00605E40" w:rsidRPr="005C38AB">
        <w:rPr>
          <w:lang w:eastAsia="zh-CN"/>
        </w:rPr>
        <w:t xml:space="preserve">PC5 connection </w:t>
      </w:r>
      <w:r w:rsidR="00605E40">
        <w:rPr>
          <w:lang w:eastAsia="zh-CN"/>
        </w:rPr>
        <w:t xml:space="preserve">between the </w:t>
      </w:r>
      <w:r w:rsidR="000D0A4A" w:rsidRPr="000D0A4A">
        <w:rPr>
          <w:lang w:eastAsia="zh-CN"/>
        </w:rPr>
        <w:t xml:space="preserve">5G ProSe </w:t>
      </w:r>
      <w:r w:rsidR="00605E40">
        <w:rPr>
          <w:lang w:eastAsia="zh-CN"/>
        </w:rPr>
        <w:t xml:space="preserve">Remote UE and the </w:t>
      </w:r>
      <w:r w:rsidR="0081476E" w:rsidRPr="002C534A">
        <w:t>Layer-</w:t>
      </w:r>
      <w:r w:rsidR="00605E40">
        <w:rPr>
          <w:lang w:eastAsia="zh-CN"/>
        </w:rPr>
        <w:t>2 UE-to-Network Relay are as follows:</w:t>
      </w:r>
    </w:p>
    <w:p w14:paraId="61EEB64E" w14:textId="735D8F1F" w:rsidR="00605E40" w:rsidRDefault="00605E40" w:rsidP="00605E40">
      <w:pPr>
        <w:pStyle w:val="B1"/>
      </w:pPr>
      <w:r>
        <w:t>-</w:t>
      </w:r>
      <w:r>
        <w:tab/>
        <w:t xml:space="preserve">The PCF shall be able to provision the PC5 security policies to the </w:t>
      </w:r>
      <w:r w:rsidR="000D0A4A" w:rsidRPr="000D0A4A">
        <w:t xml:space="preserve">5G ProSe </w:t>
      </w:r>
      <w:r>
        <w:t xml:space="preserve">Remote UE and </w:t>
      </w:r>
      <w:r w:rsidR="0081476E" w:rsidRPr="002C534A">
        <w:t>Layer-</w:t>
      </w:r>
      <w:r>
        <w:rPr>
          <w:lang w:eastAsia="zh-CN"/>
        </w:rPr>
        <w:t>2 UE-to-Network Relay</w:t>
      </w:r>
      <w:r w:rsidRPr="00B24B03">
        <w:t xml:space="preserve"> </w:t>
      </w:r>
      <w:r>
        <w:t xml:space="preserve">respectively per ProSe relay service </w:t>
      </w:r>
      <w:r w:rsidRPr="00B24B03">
        <w:t xml:space="preserve">during </w:t>
      </w:r>
      <w:r>
        <w:t xml:space="preserve">their </w:t>
      </w:r>
      <w:r w:rsidRPr="00B24B03">
        <w:t>service authorization and information provisioning p</w:t>
      </w:r>
      <w:r>
        <w:t>rocedures as defined in TS 23.304</w:t>
      </w:r>
      <w:r w:rsidRPr="00B24B03">
        <w:t xml:space="preserve"> [2]</w:t>
      </w:r>
      <w:r>
        <w:t>.</w:t>
      </w:r>
    </w:p>
    <w:p w14:paraId="5B7FBB5D" w14:textId="77777777" w:rsidR="009259D3" w:rsidRDefault="009259D3" w:rsidP="009259D3">
      <w:pPr>
        <w:pStyle w:val="B1"/>
        <w:ind w:left="1136" w:hanging="852"/>
      </w:pPr>
      <w:ins w:id="1933" w:author="mi" w:date="2022-05-09T18:24:00Z">
        <w:r>
          <w:t>NOTE:</w:t>
        </w:r>
        <w:r>
          <w:tab/>
        </w:r>
      </w:ins>
      <w:ins w:id="1934" w:author="mi-1" w:date="2022-05-19T01:58:00Z">
        <w:r>
          <w:t xml:space="preserve">If </w:t>
        </w:r>
      </w:ins>
      <w:ins w:id="1935" w:author="mi" w:date="2022-05-09T18:24:00Z">
        <w:r>
          <w:t xml:space="preserve">PC5 UP security policies </w:t>
        </w:r>
      </w:ins>
      <w:ins w:id="1936" w:author="mi-1" w:date="2022-05-19T01:58:00Z">
        <w:r>
          <w:t>are included in the PC5 security policies, they are negotiated but</w:t>
        </w:r>
      </w:ins>
      <w:ins w:id="1937" w:author="mi" w:date="2022-05-09T18:24:00Z">
        <w:r>
          <w:t xml:space="preserve"> not </w:t>
        </w:r>
      </w:ins>
      <w:ins w:id="1938" w:author="mi" w:date="2022-05-09T18:26:00Z">
        <w:r>
          <w:t>enforced by the</w:t>
        </w:r>
      </w:ins>
      <w:ins w:id="1939" w:author="mi" w:date="2022-05-09T18:25:00Z">
        <w:r>
          <w:t xml:space="preserve"> </w:t>
        </w:r>
        <w:r w:rsidRPr="005C38AB">
          <w:rPr>
            <w:lang w:eastAsia="zh-CN"/>
          </w:rPr>
          <w:t xml:space="preserve">5G ProSe </w:t>
        </w:r>
        <w:r w:rsidRPr="005C38AB">
          <w:t>Layer-2 UE-to-Network Relay</w:t>
        </w:r>
      </w:ins>
      <w:ins w:id="1940" w:author="mi" w:date="2022-05-09T18:22:00Z">
        <w:r>
          <w:t>.</w:t>
        </w:r>
      </w:ins>
    </w:p>
    <w:p w14:paraId="05D040C1" w14:textId="77777777" w:rsidR="00957283" w:rsidRDefault="00957283" w:rsidP="00957283">
      <w:pPr>
        <w:pStyle w:val="3"/>
      </w:pPr>
      <w:bookmarkStart w:id="1941" w:name="_Toc104564058"/>
      <w:bookmarkStart w:id="1942" w:name="_Toc104574982"/>
      <w:bookmarkStart w:id="1943" w:name="_Toc104576674"/>
      <w:r>
        <w:t>6.3.5</w:t>
      </w:r>
      <w:r>
        <w:tab/>
      </w:r>
      <w:del w:id="1944" w:author="QC_hongil" w:date="2022-04-29T15:16:00Z">
        <w:r w:rsidDel="00DE3AB9">
          <w:rPr>
            <w:rFonts w:hint="eastAsia"/>
            <w:lang w:eastAsia="zh-CN"/>
          </w:rPr>
          <w:delText>Privacy</w:delText>
        </w:r>
        <w:r w:rsidDel="00DE3AB9">
          <w:delText xml:space="preserve"> for </w:delText>
        </w:r>
      </w:del>
      <w:r>
        <w:t>Direct Communication Request in 5G ProSe UE-to-Network Relay Communication</w:t>
      </w:r>
      <w:bookmarkEnd w:id="1941"/>
      <w:bookmarkEnd w:id="1942"/>
      <w:bookmarkEnd w:id="1943"/>
    </w:p>
    <w:p w14:paraId="2150E463" w14:textId="77777777" w:rsidR="00957283" w:rsidRPr="0025094B" w:rsidRDefault="00957283" w:rsidP="00957283">
      <w:pPr>
        <w:pStyle w:val="4"/>
      </w:pPr>
      <w:bookmarkStart w:id="1945" w:name="_Toc84683258"/>
      <w:bookmarkStart w:id="1946" w:name="_Toc84683894"/>
      <w:bookmarkStart w:id="1947" w:name="_Toc84684220"/>
      <w:bookmarkStart w:id="1948" w:name="_Toc89439213"/>
      <w:bookmarkStart w:id="1949" w:name="_Toc104564059"/>
      <w:bookmarkStart w:id="1950" w:name="_Toc104574983"/>
      <w:bookmarkStart w:id="1951" w:name="_Toc104576675"/>
      <w:r w:rsidRPr="0025094B">
        <w:t>6.</w:t>
      </w:r>
      <w:r>
        <w:rPr>
          <w:lang w:eastAsia="zh-CN"/>
        </w:rPr>
        <w:t>3</w:t>
      </w:r>
      <w:r w:rsidRPr="0025094B">
        <w:t>.</w:t>
      </w:r>
      <w:r>
        <w:t>5</w:t>
      </w:r>
      <w:r w:rsidRPr="0025094B">
        <w:t>.1</w:t>
      </w:r>
      <w:r w:rsidRPr="0025094B">
        <w:tab/>
        <w:t>General</w:t>
      </w:r>
      <w:bookmarkEnd w:id="1945"/>
      <w:bookmarkEnd w:id="1946"/>
      <w:bookmarkEnd w:id="1947"/>
      <w:bookmarkEnd w:id="1948"/>
      <w:bookmarkEnd w:id="1949"/>
      <w:bookmarkEnd w:id="1950"/>
      <w:bookmarkEnd w:id="1951"/>
    </w:p>
    <w:p w14:paraId="1AA6CA15" w14:textId="48AE53B8" w:rsidR="00895E7E" w:rsidRDefault="00895E7E" w:rsidP="00895E7E">
      <w:r>
        <w:t>This clause describes the mechanism to protect the privacy</w:t>
      </w:r>
      <w:r w:rsidRPr="0025094B">
        <w:t xml:space="preserve"> </w:t>
      </w:r>
      <w:r>
        <w:t xml:space="preserve">of </w:t>
      </w:r>
      <w:r w:rsidRPr="0025094B">
        <w:t>the PRUK ID</w:t>
      </w:r>
      <w:r>
        <w:t xml:space="preserve"> and RSC</w:t>
      </w:r>
      <w:r w:rsidRPr="0025094B">
        <w:t xml:space="preserve"> in Direct Communication Request (DCR) message </w:t>
      </w:r>
      <w:r>
        <w:t>when</w:t>
      </w:r>
      <w:r w:rsidRPr="0025094B">
        <w:t xml:space="preserve"> restricted discovery is used for </w:t>
      </w:r>
      <w:r>
        <w:t xml:space="preserve">the </w:t>
      </w:r>
      <w:ins w:id="1952" w:author="Zhou Wei" w:date="2022-05-26T11:58:00Z">
        <w:r w:rsidRPr="00507A00">
          <w:t>UE-to-Network Relay</w:t>
        </w:r>
      </w:ins>
      <w:del w:id="1953" w:author="Zhou Wei" w:date="2022-05-26T11:58:00Z">
        <w:r w:rsidRPr="0025094B" w:rsidDel="00EA7529">
          <w:delText>U2N relay</w:delText>
        </w:r>
      </w:del>
      <w:r w:rsidRPr="0025094B">
        <w:t xml:space="preserve"> service.</w:t>
      </w:r>
      <w:ins w:id="1954" w:author="QC_hongil" w:date="2022-04-29T23:48:00Z">
        <w:r>
          <w:t xml:space="preserve"> This clause also describes a mechanism to </w:t>
        </w:r>
      </w:ins>
      <w:ins w:id="1955" w:author="QC_hongil" w:date="2022-04-30T00:56:00Z">
        <w:r>
          <w:t>integrity p</w:t>
        </w:r>
      </w:ins>
      <w:ins w:id="1956" w:author="QC_hongil" w:date="2022-04-29T23:48:00Z">
        <w:r>
          <w:t>rotect the DCR message when DUIK is provisioned for discovery.</w:t>
        </w:r>
      </w:ins>
    </w:p>
    <w:p w14:paraId="09AA0E70" w14:textId="1C9AE3E5" w:rsidR="00957283" w:rsidRPr="00A42A73" w:rsidDel="00895E7E" w:rsidRDefault="00957283" w:rsidP="00957283">
      <w:pPr>
        <w:pStyle w:val="EditorsNote"/>
        <w:rPr>
          <w:del w:id="1957" w:author="Zhou Wei" w:date="2022-05-27T11:38:00Z"/>
        </w:rPr>
      </w:pPr>
      <w:bookmarkStart w:id="1958" w:name="_Hlk101626191"/>
      <w:bookmarkStart w:id="1959" w:name="_Toc84683259"/>
      <w:bookmarkStart w:id="1960" w:name="_Toc84683895"/>
      <w:bookmarkStart w:id="1961" w:name="_Toc84684221"/>
      <w:bookmarkStart w:id="1962" w:name="_Toc89439214"/>
      <w:del w:id="1963" w:author="Zhou Wei" w:date="2022-05-27T11:38:00Z">
        <w:r w:rsidDel="00895E7E">
          <w:delText>Editor</w:delText>
        </w:r>
        <w:r w:rsidDel="00895E7E">
          <w:rPr>
            <w:lang w:eastAsia="zh-CN"/>
          </w:rPr>
          <w:delText>’</w:delText>
        </w:r>
        <w:r w:rsidDel="00895E7E">
          <w:delText xml:space="preserve">s Note: </w:delText>
        </w:r>
        <w:r w:rsidDel="00895E7E">
          <w:rPr>
            <w:lang w:eastAsia="zh-CN"/>
          </w:rPr>
          <w:delText>the description of integrity protection needs to be added</w:delText>
        </w:r>
        <w:bookmarkEnd w:id="1958"/>
      </w:del>
    </w:p>
    <w:p w14:paraId="5BF89E86" w14:textId="77777777" w:rsidR="00957283" w:rsidRPr="0025094B" w:rsidRDefault="00957283" w:rsidP="00957283">
      <w:pPr>
        <w:pStyle w:val="4"/>
      </w:pPr>
      <w:bookmarkStart w:id="1964" w:name="_Toc104564060"/>
      <w:bookmarkStart w:id="1965" w:name="_Toc104574984"/>
      <w:bookmarkStart w:id="1966" w:name="_Toc104576676"/>
      <w:r w:rsidRPr="0025094B">
        <w:t>6.</w:t>
      </w:r>
      <w:r>
        <w:rPr>
          <w:lang w:eastAsia="zh-CN"/>
        </w:rPr>
        <w:t>3</w:t>
      </w:r>
      <w:r w:rsidRPr="0025094B">
        <w:t>.</w:t>
      </w:r>
      <w:r>
        <w:t>5</w:t>
      </w:r>
      <w:r w:rsidRPr="0025094B">
        <w:t>.2</w:t>
      </w:r>
      <w:r w:rsidRPr="0025094B">
        <w:tab/>
      </w:r>
      <w:ins w:id="1967" w:author="QC_hongil" w:date="2022-04-29T15:18:00Z">
        <w:r>
          <w:t xml:space="preserve">Privacy </w:t>
        </w:r>
      </w:ins>
      <w:del w:id="1968" w:author="QC_hongil" w:date="2022-04-29T15:18:00Z">
        <w:r w:rsidRPr="0025094B" w:rsidDel="002A40F6">
          <w:delText xml:space="preserve">Protection </w:delText>
        </w:r>
      </w:del>
      <w:ins w:id="1969" w:author="QC_hongil" w:date="2022-04-29T15:18:00Z">
        <w:r>
          <w:t>p</w:t>
        </w:r>
        <w:r w:rsidRPr="0025094B">
          <w:t xml:space="preserve">rotection </w:t>
        </w:r>
      </w:ins>
      <w:r w:rsidRPr="0025094B">
        <w:t xml:space="preserve">of </w:t>
      </w:r>
      <w:r>
        <w:rPr>
          <w:rFonts w:hint="eastAsia"/>
          <w:lang w:eastAsia="zh-CN"/>
        </w:rPr>
        <w:t>PRUK ID and RSC</w:t>
      </w:r>
      <w:r>
        <w:t xml:space="preserve"> in DCR</w:t>
      </w:r>
      <w:bookmarkEnd w:id="1959"/>
      <w:bookmarkEnd w:id="1960"/>
      <w:bookmarkEnd w:id="1961"/>
      <w:bookmarkEnd w:id="1962"/>
      <w:bookmarkEnd w:id="1964"/>
      <w:bookmarkEnd w:id="1965"/>
      <w:bookmarkEnd w:id="1966"/>
    </w:p>
    <w:p w14:paraId="6BE67197" w14:textId="77777777" w:rsidR="00957283" w:rsidRDefault="00957283" w:rsidP="00957283">
      <w:r>
        <w:t xml:space="preserve">The </w:t>
      </w:r>
      <w:r w:rsidRPr="000D0A4A">
        <w:t xml:space="preserve">5G ProSe </w:t>
      </w:r>
      <w:r>
        <w:t>Remote UE encrypts</w:t>
      </w:r>
      <w:r w:rsidRPr="0025094B">
        <w:t xml:space="preserve"> the </w:t>
      </w:r>
      <w:r>
        <w:t>PRUK ID</w:t>
      </w:r>
      <w:r w:rsidRPr="0025094B">
        <w:t xml:space="preserve"> and </w:t>
      </w:r>
      <w:r>
        <w:t>RSC</w:t>
      </w:r>
      <w:r w:rsidRPr="0025094B">
        <w:t xml:space="preserve"> using the code-receiving security parameters</w:t>
      </w:r>
      <w:r>
        <w:t xml:space="preserve"> used for discovery</w:t>
      </w:r>
      <w:r w:rsidRPr="0025094B">
        <w:t xml:space="preserve">. The </w:t>
      </w:r>
      <w:r w:rsidRPr="001F2D6E">
        <w:t xml:space="preserve">5G ProSe </w:t>
      </w:r>
      <w:r w:rsidRPr="00954B50">
        <w:t>UE-to-Network Relay</w:t>
      </w:r>
      <w:r w:rsidRPr="0025094B">
        <w:t xml:space="preserve">, on receiving the DCR message, </w:t>
      </w:r>
      <w:r>
        <w:t>decrypts</w:t>
      </w:r>
      <w:r w:rsidRPr="0025094B">
        <w:t xml:space="preserve"> the </w:t>
      </w:r>
      <w:r>
        <w:t xml:space="preserve">encrypted PRUK ID and </w:t>
      </w:r>
      <w:r w:rsidRPr="0025094B">
        <w:t xml:space="preserve">RSC using the code-sending security parameters </w:t>
      </w:r>
      <w:r>
        <w:t xml:space="preserve">used for discovery </w:t>
      </w:r>
      <w:r w:rsidRPr="0025094B">
        <w:t xml:space="preserve">and </w:t>
      </w:r>
      <w:r>
        <w:t>verifies</w:t>
      </w:r>
      <w:r w:rsidRPr="0025094B">
        <w:t xml:space="preserve"> if the RSC matches with the one that it sent in the discovery message.</w:t>
      </w:r>
      <w:r>
        <w:t xml:space="preserve"> If the RSC does not match, the </w:t>
      </w:r>
      <w:r w:rsidRPr="001F2D6E">
        <w:t xml:space="preserve">5G ProSe </w:t>
      </w:r>
      <w:r w:rsidRPr="00954B50">
        <w:t>UE-to-Network Relay</w:t>
      </w:r>
      <w:r>
        <w:t xml:space="preserve"> shall abort the PC5 direct link establishment procedure. </w:t>
      </w:r>
    </w:p>
    <w:p w14:paraId="13020C4C" w14:textId="77777777" w:rsidR="00EA7529" w:rsidRDefault="00EA7529" w:rsidP="00EA7529">
      <w:r w:rsidRPr="0025094B">
        <w:t xml:space="preserve">The </w:t>
      </w:r>
      <w:ins w:id="1970" w:author="Zhou Wei" w:date="2022-05-09T11:58:00Z">
        <w:r w:rsidRPr="000D0A4A">
          <w:t>5G ProSe</w:t>
        </w:r>
        <w:r w:rsidRPr="00507A00">
          <w:t xml:space="preserve"> UE-to-Network Relay</w:t>
        </w:r>
      </w:ins>
      <w:del w:id="1971" w:author="Zhou Wei" w:date="2022-05-09T11:58:00Z">
        <w:r w:rsidRPr="0025094B" w:rsidDel="00C52AA5">
          <w:delText>UE-to-network relay</w:delText>
        </w:r>
      </w:del>
      <w:r w:rsidRPr="0025094B">
        <w:t xml:space="preserve"> </w:t>
      </w:r>
      <w:r>
        <w:t>shall decrypt the encrypted PRUK ID and RSC as follows</w:t>
      </w:r>
      <w:r w:rsidRPr="0025094B">
        <w:t>:</w:t>
      </w:r>
    </w:p>
    <w:p w14:paraId="650697E0" w14:textId="51B13416" w:rsidR="00957283" w:rsidRDefault="00957283" w:rsidP="00957283">
      <w:pPr>
        <w:pStyle w:val="B1"/>
      </w:pPr>
      <w:r>
        <w:t xml:space="preserve">1. If the UE is configured with </w:t>
      </w:r>
      <w:ins w:id="1972" w:author="Zhou Wei" w:date="2022-05-09T13:35:00Z">
        <w:r w:rsidRPr="007D31A4">
          <w:t xml:space="preserve">Discovery User Confidentiality Key </w:t>
        </w:r>
        <w:r>
          <w:rPr>
            <w:rFonts w:hint="eastAsia"/>
            <w:lang w:eastAsia="zh-CN"/>
          </w:rPr>
          <w:t>(</w:t>
        </w:r>
      </w:ins>
      <w:r>
        <w:t>DUCK</w:t>
      </w:r>
      <w:ins w:id="1973" w:author="Zhou Wei" w:date="2022-05-09T13:35:00Z">
        <w:r>
          <w:rPr>
            <w:rFonts w:hint="eastAsia"/>
            <w:lang w:eastAsia="zh-CN"/>
          </w:rPr>
          <w:t>)</w:t>
        </w:r>
      </w:ins>
      <w:r>
        <w:t xml:space="preserve">, the DCR ciphering key </w:t>
      </w:r>
      <w:r w:rsidRPr="003E3443">
        <w:t>K</w:t>
      </w:r>
      <w:r w:rsidRPr="00483086">
        <w:rPr>
          <w:vertAlign w:val="subscript"/>
        </w:rPr>
        <w:t>DCR</w:t>
      </w:r>
      <w:r>
        <w:t xml:space="preserve"> is set to DUCK. If the UE is configured with </w:t>
      </w:r>
      <w:ins w:id="1974" w:author="Zhou Wei" w:date="2022-05-09T13:37:00Z">
        <w:r w:rsidR="00F143C1" w:rsidRPr="00D0058D">
          <w:t xml:space="preserve">Discovery User Scrambling Key </w:t>
        </w:r>
        <w:r w:rsidR="00F143C1">
          <w:rPr>
            <w:rFonts w:hint="eastAsia"/>
            <w:lang w:eastAsia="zh-CN"/>
          </w:rPr>
          <w:t>(</w:t>
        </w:r>
      </w:ins>
      <w:r w:rsidR="00F143C1">
        <w:t>DUSK</w:t>
      </w:r>
      <w:ins w:id="1975" w:author="Zhou Wei" w:date="2022-05-09T13:37:00Z">
        <w:r w:rsidR="00F143C1">
          <w:rPr>
            <w:rFonts w:hint="eastAsia"/>
            <w:lang w:eastAsia="zh-CN"/>
          </w:rPr>
          <w:t>)</w:t>
        </w:r>
      </w:ins>
      <w:r>
        <w:t xml:space="preserve"> but not DUCK, </w:t>
      </w:r>
      <w:r w:rsidRPr="003E3443">
        <w:t>K</w:t>
      </w:r>
      <w:r w:rsidRPr="00A9458E">
        <w:rPr>
          <w:vertAlign w:val="subscript"/>
        </w:rPr>
        <w:t>DCR</w:t>
      </w:r>
      <w:r>
        <w:t xml:space="preserve"> is set to DUSK. If the UE is neither configured with DUCK nor DUSK, the DCR message is not protected, and Step</w:t>
      </w:r>
      <w:ins w:id="1976" w:author="QC_hongil" w:date="2022-04-29T16:43:00Z">
        <w:r>
          <w:t>s</w:t>
        </w:r>
      </w:ins>
      <w:r>
        <w:t xml:space="preserve"> 2-3 </w:t>
      </w:r>
      <w:del w:id="1977" w:author="QC_hongil" w:date="2022-04-29T16:43:00Z">
        <w:r w:rsidDel="0032037D">
          <w:delText xml:space="preserve">is </w:delText>
        </w:r>
      </w:del>
      <w:ins w:id="1978" w:author="QC_hongil" w:date="2022-04-29T16:43:00Z">
        <w:r>
          <w:t xml:space="preserve">are </w:t>
        </w:r>
      </w:ins>
      <w:r>
        <w:t xml:space="preserve">skipped.  </w:t>
      </w:r>
    </w:p>
    <w:p w14:paraId="48FD58E0" w14:textId="77777777" w:rsidR="00957283" w:rsidRDefault="00957283" w:rsidP="00957283">
      <w:pPr>
        <w:pStyle w:val="B1"/>
      </w:pPr>
      <w:r>
        <w:t>2</w:t>
      </w:r>
      <w:r w:rsidRPr="0025094B">
        <w:t xml:space="preserve">. </w:t>
      </w:r>
      <w:r>
        <w:t xml:space="preserve">Set </w:t>
      </w:r>
      <w:r w:rsidRPr="00483086">
        <w:t xml:space="preserve">Keystream </w:t>
      </w:r>
      <w:r>
        <w:t>to DCR confidentiality keystream calculated using K</w:t>
      </w:r>
      <w:r w:rsidRPr="00483086">
        <w:rPr>
          <w:vertAlign w:val="subscript"/>
        </w:rPr>
        <w:t>DCR</w:t>
      </w:r>
      <w:r>
        <w:t xml:space="preserve">, </w:t>
      </w:r>
      <w:r w:rsidRPr="0025094B">
        <w:t>UTC-based counter</w:t>
      </w:r>
      <w:r>
        <w:t xml:space="preserve"> and RSC as described in</w:t>
      </w:r>
      <w:r>
        <w:rPr>
          <w:rFonts w:hint="eastAsia"/>
          <w:lang w:eastAsia="zh-CN"/>
        </w:rPr>
        <w:t xml:space="preserve"> A.5</w:t>
      </w:r>
      <w:r w:rsidRPr="0025094B">
        <w:t>.</w:t>
      </w:r>
    </w:p>
    <w:p w14:paraId="3A475474" w14:textId="77777777" w:rsidR="00957283" w:rsidRDefault="00957283" w:rsidP="00957283">
      <w:pPr>
        <w:pStyle w:val="B1"/>
        <w:rPr>
          <w:lang w:eastAsia="zh-CN"/>
        </w:rPr>
      </w:pPr>
      <w:r>
        <w:t>3. XOR the fi</w:t>
      </w:r>
      <w:r w:rsidRPr="00483086">
        <w:t xml:space="preserve">rst </w:t>
      </w:r>
      <w:r>
        <w:t>L</w:t>
      </w:r>
      <w:r w:rsidRPr="00483086">
        <w:t xml:space="preserve"> bits of </w:t>
      </w:r>
      <w:r>
        <w:t xml:space="preserve">the </w:t>
      </w:r>
      <w:r w:rsidRPr="00483086">
        <w:t xml:space="preserve">Keystream </w:t>
      </w:r>
      <w:r>
        <w:t>with</w:t>
      </w:r>
      <w:r w:rsidRPr="00483086">
        <w:t xml:space="preserve"> the </w:t>
      </w:r>
      <w:r>
        <w:t>RSC where L is the length of the RSC</w:t>
      </w:r>
      <w:r w:rsidRPr="00483086">
        <w:t xml:space="preserve">, and </w:t>
      </w:r>
      <w:r>
        <w:t xml:space="preserve">XOR </w:t>
      </w:r>
      <w:r w:rsidRPr="00483086">
        <w:t xml:space="preserve">the </w:t>
      </w:r>
      <w:r>
        <w:t>remaining</w:t>
      </w:r>
      <w:r w:rsidRPr="00483086">
        <w:t xml:space="preserve"> bits of </w:t>
      </w:r>
      <w:r>
        <w:t>the Keystream</w:t>
      </w:r>
      <w:r w:rsidRPr="00483086">
        <w:t xml:space="preserve"> </w:t>
      </w:r>
      <w:r>
        <w:t>with</w:t>
      </w:r>
      <w:r w:rsidRPr="00483086">
        <w:t xml:space="preserve"> the </w:t>
      </w:r>
      <w:r>
        <w:t>PRUK ID</w:t>
      </w:r>
      <w:r w:rsidRPr="00483086">
        <w:t>.</w:t>
      </w:r>
      <w:r>
        <w:t xml:space="preserve"> </w:t>
      </w:r>
    </w:p>
    <w:p w14:paraId="5D7FC021" w14:textId="77777777" w:rsidR="00957283" w:rsidRDefault="00957283" w:rsidP="00957283">
      <w:pPr>
        <w:pStyle w:val="NO"/>
      </w:pPr>
      <w:r>
        <w:t>NOTE</w:t>
      </w:r>
      <w:r>
        <w:rPr>
          <w:rFonts w:hint="eastAsia"/>
          <w:lang w:eastAsia="zh-CN"/>
        </w:rPr>
        <w:t xml:space="preserve"> 1</w:t>
      </w:r>
      <w:r>
        <w:t>:</w:t>
      </w:r>
      <w:r>
        <w:tab/>
      </w:r>
      <w:r w:rsidRPr="00742804">
        <w:t>If PRUK ID is in NAI format, encryption of the PRUK ID is performed on the username part of the PRUK ID.</w:t>
      </w:r>
    </w:p>
    <w:p w14:paraId="08FA919A" w14:textId="77777777" w:rsidR="00957283" w:rsidRDefault="00957283" w:rsidP="00957283">
      <w:r w:rsidRPr="0025094B">
        <w:t xml:space="preserve">The UE-to-network relay </w:t>
      </w:r>
      <w:r>
        <w:t>shall decrypt the encrypted PRUK ID and RSC as follows</w:t>
      </w:r>
      <w:r w:rsidRPr="0025094B">
        <w:t>:</w:t>
      </w:r>
    </w:p>
    <w:p w14:paraId="0FB06BBC" w14:textId="5FE0F667" w:rsidR="00957283" w:rsidRPr="0025094B" w:rsidRDefault="00957283" w:rsidP="00957283">
      <w:pPr>
        <w:pStyle w:val="B1"/>
      </w:pPr>
      <w:r>
        <w:t xml:space="preserve">1. If the UE is configured with DUCK, the DCR ciphering key </w:t>
      </w:r>
      <w:r w:rsidRPr="003E3443">
        <w:t>K</w:t>
      </w:r>
      <w:r w:rsidRPr="00A9458E">
        <w:rPr>
          <w:vertAlign w:val="subscript"/>
        </w:rPr>
        <w:t>DCR</w:t>
      </w:r>
      <w:r>
        <w:t xml:space="preserve"> is set to DUCK. If the UE is configured with DUSK but not DUCK, </w:t>
      </w:r>
      <w:r w:rsidRPr="003E3443">
        <w:t>K</w:t>
      </w:r>
      <w:r w:rsidRPr="00A9458E">
        <w:rPr>
          <w:vertAlign w:val="subscript"/>
        </w:rPr>
        <w:t>DCR</w:t>
      </w:r>
      <w:r>
        <w:t xml:space="preserve"> is set to DUSK. If the UE is neither configured with DUCK nor DUSK, the DCR message is not protected, and </w:t>
      </w:r>
      <w:del w:id="1979" w:author="Zhou Wei" w:date="2022-05-27T19:55:00Z">
        <w:r w:rsidDel="002C1A47">
          <w:delText>Step</w:delText>
        </w:r>
      </w:del>
      <w:ins w:id="1980" w:author="QC_hongil" w:date="2022-04-29T16:43:00Z">
        <w:del w:id="1981" w:author="Zhou Wei" w:date="2022-05-27T19:55:00Z">
          <w:r w:rsidDel="002C1A47">
            <w:delText>s</w:delText>
          </w:r>
        </w:del>
      </w:ins>
      <w:del w:id="1982" w:author="Zhou Wei" w:date="2022-05-27T19:55:00Z">
        <w:r w:rsidDel="002C1A47">
          <w:delText xml:space="preserve"> </w:delText>
        </w:r>
      </w:del>
      <w:ins w:id="1983" w:author="Zhou Wei" w:date="2022-05-27T19:55:00Z">
        <w:r w:rsidR="002C1A47">
          <w:rPr>
            <w:rFonts w:hint="eastAsia"/>
            <w:lang w:eastAsia="zh-CN"/>
          </w:rPr>
          <w:t>s</w:t>
        </w:r>
        <w:r w:rsidR="002C1A47">
          <w:t xml:space="preserve">teps </w:t>
        </w:r>
      </w:ins>
      <w:r>
        <w:t xml:space="preserve">2-3 </w:t>
      </w:r>
      <w:del w:id="1984" w:author="QC_hongil" w:date="2022-04-29T16:43:00Z">
        <w:r w:rsidDel="0032037D">
          <w:delText xml:space="preserve">is </w:delText>
        </w:r>
      </w:del>
      <w:ins w:id="1985" w:author="QC_hongil" w:date="2022-04-29T16:43:00Z">
        <w:r>
          <w:t xml:space="preserve">are </w:t>
        </w:r>
      </w:ins>
      <w:r>
        <w:t>skipped.</w:t>
      </w:r>
    </w:p>
    <w:p w14:paraId="7E21B3E8" w14:textId="77777777" w:rsidR="00957283" w:rsidRDefault="00957283" w:rsidP="00957283">
      <w:pPr>
        <w:pStyle w:val="B1"/>
      </w:pPr>
      <w:r>
        <w:t>2</w:t>
      </w:r>
      <w:r w:rsidRPr="0025094B">
        <w:t xml:space="preserve">. </w:t>
      </w:r>
      <w:r>
        <w:t xml:space="preserve">Set </w:t>
      </w:r>
      <w:r w:rsidRPr="00A9458E">
        <w:t xml:space="preserve">Keystream </w:t>
      </w:r>
      <w:r>
        <w:t>to DCR confidentiality keystream calculated using K</w:t>
      </w:r>
      <w:r w:rsidRPr="00B92D74">
        <w:rPr>
          <w:vertAlign w:val="subscript"/>
        </w:rPr>
        <w:t>DCR</w:t>
      </w:r>
      <w:r>
        <w:t xml:space="preserve">, </w:t>
      </w:r>
      <w:r w:rsidRPr="0025094B">
        <w:t>UTC-based counter</w:t>
      </w:r>
      <w:r>
        <w:t xml:space="preserve"> and RSC as described in </w:t>
      </w:r>
      <w:r>
        <w:rPr>
          <w:rFonts w:hint="eastAsia"/>
          <w:lang w:eastAsia="zh-CN"/>
        </w:rPr>
        <w:t>A.5</w:t>
      </w:r>
      <w:r w:rsidRPr="0025094B">
        <w:t>.</w:t>
      </w:r>
    </w:p>
    <w:p w14:paraId="6DFFB65A" w14:textId="77777777" w:rsidR="00957283" w:rsidRPr="00A5440B" w:rsidRDefault="00957283" w:rsidP="00957283">
      <w:pPr>
        <w:pStyle w:val="B1"/>
        <w:rPr>
          <w:lang w:eastAsia="zh-CN"/>
        </w:rPr>
      </w:pPr>
      <w:r>
        <w:t>3. XOR the fi</w:t>
      </w:r>
      <w:r w:rsidRPr="00A9458E">
        <w:t xml:space="preserve">rst </w:t>
      </w:r>
      <w:r>
        <w:t>L</w:t>
      </w:r>
      <w:r w:rsidRPr="00A9458E">
        <w:t xml:space="preserve"> bits of Keystream </w:t>
      </w:r>
      <w:r>
        <w:t>with</w:t>
      </w:r>
      <w:r w:rsidRPr="00A9458E">
        <w:t xml:space="preserve"> the </w:t>
      </w:r>
      <w:r>
        <w:t>encrypted RSC where L is the length of the encrypted RSC</w:t>
      </w:r>
      <w:r w:rsidRPr="00A9458E">
        <w:t xml:space="preserve">, and </w:t>
      </w:r>
      <w:r>
        <w:t xml:space="preserve">XOR </w:t>
      </w:r>
      <w:r w:rsidRPr="00A9458E">
        <w:t xml:space="preserve">the </w:t>
      </w:r>
      <w:r>
        <w:t>remaining</w:t>
      </w:r>
      <w:r w:rsidRPr="00A9458E">
        <w:t xml:space="preserve"> bits of </w:t>
      </w:r>
      <w:r>
        <w:t>Keystream</w:t>
      </w:r>
      <w:r w:rsidRPr="00A9458E">
        <w:t xml:space="preserve"> </w:t>
      </w:r>
      <w:r>
        <w:t>with</w:t>
      </w:r>
      <w:r w:rsidRPr="00A9458E">
        <w:t xml:space="preserve"> the</w:t>
      </w:r>
      <w:r>
        <w:t xml:space="preserve"> encrypted</w:t>
      </w:r>
      <w:r w:rsidRPr="00A9458E">
        <w:t xml:space="preserve"> </w:t>
      </w:r>
      <w:r>
        <w:t>PRUK ID</w:t>
      </w:r>
      <w:r w:rsidRPr="00A9458E">
        <w:t>.</w:t>
      </w:r>
    </w:p>
    <w:p w14:paraId="06038A44" w14:textId="77777777" w:rsidR="00957283" w:rsidRPr="00A0267B" w:rsidRDefault="00957283" w:rsidP="00957283">
      <w:pPr>
        <w:pStyle w:val="NO"/>
      </w:pPr>
      <w:r w:rsidRPr="00A0267B">
        <w:t>NOTE</w:t>
      </w:r>
      <w:r>
        <w:rPr>
          <w:rFonts w:hint="eastAsia"/>
          <w:lang w:eastAsia="zh-CN"/>
        </w:rPr>
        <w:t xml:space="preserve"> 2</w:t>
      </w:r>
      <w:r w:rsidRPr="00A0267B">
        <w:t xml:space="preserve">: If PRUK ID is in NAI format, </w:t>
      </w:r>
      <w:r>
        <w:t>decryption of the PRUK ID is performed on the username part of the PRUK ID.</w:t>
      </w:r>
    </w:p>
    <w:p w14:paraId="50DC1803" w14:textId="77777777" w:rsidR="00957283" w:rsidRPr="00A42A73" w:rsidRDefault="00957283" w:rsidP="00957283">
      <w:pPr>
        <w:pStyle w:val="EditorsNote"/>
      </w:pPr>
      <w:del w:id="1986" w:author="QC_hongil" w:date="2022-04-29T15:16:00Z">
        <w:r w:rsidDel="00DE3AB9">
          <w:delText xml:space="preserve">Editor’s Note: </w:delText>
        </w:r>
        <w:r w:rsidRPr="00742804" w:rsidDel="00DE3AB9">
          <w:rPr>
            <w:lang w:eastAsia="zh-CN"/>
          </w:rPr>
          <w:delText>integrity protection of DCR message or a part of DCR message needs to be added</w:delText>
        </w:r>
      </w:del>
    </w:p>
    <w:p w14:paraId="749C93A2" w14:textId="77777777" w:rsidR="000E03A1" w:rsidRDefault="000E03A1" w:rsidP="000E03A1">
      <w:pPr>
        <w:pStyle w:val="4"/>
        <w:rPr>
          <w:ins w:id="1987" w:author="Zhou Wei" w:date="2022-05-25T15:04:00Z"/>
          <w:lang w:eastAsia="zh-CN"/>
        </w:rPr>
      </w:pPr>
      <w:bookmarkStart w:id="1988" w:name="_Toc104564061"/>
      <w:bookmarkStart w:id="1989" w:name="_Toc104574985"/>
      <w:bookmarkStart w:id="1990" w:name="_Toc104576677"/>
      <w:ins w:id="1991" w:author="Zhou Wei" w:date="2022-05-25T15:04:00Z">
        <w:r>
          <w:rPr>
            <w:lang w:eastAsia="zh-CN"/>
          </w:rPr>
          <w:lastRenderedPageBreak/>
          <w:t>6.3.5.3</w:t>
        </w:r>
        <w:r>
          <w:rPr>
            <w:lang w:eastAsia="zh-CN"/>
          </w:rPr>
          <w:tab/>
          <w:t>Integrity protection of DCR</w:t>
        </w:r>
        <w:bookmarkEnd w:id="1988"/>
        <w:bookmarkEnd w:id="1989"/>
        <w:bookmarkEnd w:id="1990"/>
      </w:ins>
    </w:p>
    <w:p w14:paraId="35D8AE21" w14:textId="77777777" w:rsidR="000E03A1" w:rsidRDefault="000E03A1" w:rsidP="000E03A1">
      <w:pPr>
        <w:rPr>
          <w:ins w:id="1992" w:author="Zhou Wei" w:date="2022-05-25T15:04:00Z"/>
        </w:rPr>
      </w:pPr>
      <w:ins w:id="1993" w:author="Zhou Wei" w:date="2022-05-25T15:04:00Z">
        <w:r>
          <w:t xml:space="preserve">The </w:t>
        </w:r>
        <w:r w:rsidRPr="000D0A4A">
          <w:t xml:space="preserve">5G ProSe </w:t>
        </w:r>
        <w:r>
          <w:t>Remote UE integrity protects</w:t>
        </w:r>
        <w:r w:rsidRPr="0025094B">
          <w:t xml:space="preserve"> the </w:t>
        </w:r>
        <w:r>
          <w:t>DCR message</w:t>
        </w:r>
        <w:r w:rsidRPr="0025094B">
          <w:t xml:space="preserve"> using the code-receiving security parameters</w:t>
        </w:r>
        <w:r>
          <w:t xml:space="preserve"> used for discovery</w:t>
        </w:r>
        <w:r w:rsidRPr="0025094B">
          <w:t xml:space="preserve">. </w:t>
        </w:r>
        <w:r>
          <w:t xml:space="preserve">The integrity protection of the DCR message is performed after the privacy protection </w:t>
        </w:r>
        <w:r w:rsidRPr="0025094B">
          <w:t xml:space="preserve">of </w:t>
        </w:r>
        <w:r>
          <w:rPr>
            <w:rFonts w:hint="eastAsia"/>
            <w:lang w:eastAsia="zh-CN"/>
          </w:rPr>
          <w:t>PRUK ID and RSC</w:t>
        </w:r>
        <w:r>
          <w:rPr>
            <w:lang w:eastAsia="zh-CN"/>
          </w:rPr>
          <w:t>.</w:t>
        </w:r>
        <w:r>
          <w:t xml:space="preserve"> </w:t>
        </w:r>
      </w:ins>
    </w:p>
    <w:p w14:paraId="549D00A1" w14:textId="77777777" w:rsidR="000E03A1" w:rsidRDefault="000E03A1" w:rsidP="000E03A1">
      <w:pPr>
        <w:rPr>
          <w:ins w:id="1994" w:author="Zhou Wei" w:date="2022-05-25T15:04:00Z"/>
        </w:rPr>
      </w:pPr>
      <w:ins w:id="1995" w:author="Zhou Wei" w:date="2022-05-25T15:04:00Z">
        <w:r w:rsidRPr="0025094B">
          <w:t xml:space="preserve">The </w:t>
        </w:r>
        <w:r w:rsidRPr="001F2D6E">
          <w:t xml:space="preserve">5G ProSe </w:t>
        </w:r>
        <w:r w:rsidRPr="00954B50">
          <w:t>UE-to-Network Relay</w:t>
        </w:r>
        <w:r w:rsidRPr="0025094B">
          <w:t xml:space="preserve">, on receiving the DCR message, </w:t>
        </w:r>
        <w:r>
          <w:t xml:space="preserve">verifies the integrity of the received DCR message </w:t>
        </w:r>
        <w:r w:rsidRPr="0025094B">
          <w:t xml:space="preserve">using the code-sending security parameters </w:t>
        </w:r>
        <w:r>
          <w:t xml:space="preserve">used for discovery. If the integrity verification of the DCR fails, the </w:t>
        </w:r>
        <w:r w:rsidRPr="001F2D6E">
          <w:t xml:space="preserve">5G ProSe </w:t>
        </w:r>
        <w:r w:rsidRPr="00954B50">
          <w:t>UE-to-Network Relay</w:t>
        </w:r>
        <w:r>
          <w:t xml:space="preserve"> shall abort the PC5 direct link establishment procedure. </w:t>
        </w:r>
      </w:ins>
    </w:p>
    <w:p w14:paraId="262DF5C2" w14:textId="77777777" w:rsidR="000E03A1" w:rsidRDefault="000E03A1" w:rsidP="000E03A1">
      <w:pPr>
        <w:rPr>
          <w:ins w:id="1996" w:author="Zhou Wei" w:date="2022-05-25T15:04:00Z"/>
        </w:rPr>
      </w:pPr>
      <w:ins w:id="1997" w:author="Zhou Wei" w:date="2022-05-25T15:04:00Z">
        <w:r w:rsidRPr="0025094B">
          <w:t xml:space="preserve">The </w:t>
        </w:r>
        <w:r w:rsidRPr="000D0A4A">
          <w:t xml:space="preserve">5G ProSe </w:t>
        </w:r>
        <w:r w:rsidRPr="0025094B">
          <w:t xml:space="preserve">Remote UE </w:t>
        </w:r>
        <w:r>
          <w:t>shall integrity protect the DCR as follows</w:t>
        </w:r>
        <w:r w:rsidRPr="0025094B">
          <w:t>:</w:t>
        </w:r>
      </w:ins>
    </w:p>
    <w:p w14:paraId="4C39E213" w14:textId="129FB08B" w:rsidR="000E03A1" w:rsidRDefault="000E03A1" w:rsidP="000E03A1">
      <w:pPr>
        <w:pStyle w:val="B1"/>
        <w:numPr>
          <w:ilvl w:val="0"/>
          <w:numId w:val="35"/>
        </w:numPr>
        <w:rPr>
          <w:ins w:id="1998" w:author="Zhou Wei" w:date="2022-05-25T15:04:00Z"/>
        </w:rPr>
      </w:pPr>
      <w:ins w:id="1999" w:author="Zhou Wei" w:date="2022-05-25T15:04:00Z">
        <w:r>
          <w:t xml:space="preserve">If the UE is configured with DUIK, the DCR integrity key </w:t>
        </w:r>
        <w:r w:rsidRPr="003E3443">
          <w:t>K</w:t>
        </w:r>
        <w:r>
          <w:rPr>
            <w:vertAlign w:val="subscript"/>
          </w:rPr>
          <w:t>INT</w:t>
        </w:r>
        <w:r>
          <w:t xml:space="preserve"> is set to DUIK. Otherwise, the DCR message is not integrity protected, and </w:t>
        </w:r>
      </w:ins>
      <w:ins w:id="2000" w:author="Zhou Wei" w:date="2022-05-27T19:55:00Z">
        <w:r w:rsidR="002C1A47">
          <w:rPr>
            <w:rFonts w:hint="eastAsia"/>
            <w:lang w:eastAsia="zh-CN"/>
          </w:rPr>
          <w:t>s</w:t>
        </w:r>
      </w:ins>
      <w:ins w:id="2001" w:author="Zhou Wei" w:date="2022-05-25T15:04:00Z">
        <w:r>
          <w:t xml:space="preserve">teps 2-3 are skipped. </w:t>
        </w:r>
      </w:ins>
    </w:p>
    <w:p w14:paraId="63A2E17F" w14:textId="77777777" w:rsidR="000E03A1" w:rsidRDefault="000E03A1" w:rsidP="000E03A1">
      <w:pPr>
        <w:pStyle w:val="B1"/>
        <w:rPr>
          <w:ins w:id="2002" w:author="Zhou Wei" w:date="2022-05-25T15:04:00Z"/>
        </w:rPr>
      </w:pPr>
      <w:ins w:id="2003" w:author="Zhou Wei" w:date="2022-05-25T15:04:00Z">
        <w:r>
          <w:t>2</w:t>
        </w:r>
        <w:r w:rsidRPr="0025094B">
          <w:t xml:space="preserve">. </w:t>
        </w:r>
        <w:r>
          <w:t>Calculate Message Integrity Check (MIC) using K</w:t>
        </w:r>
        <w:r>
          <w:rPr>
            <w:vertAlign w:val="subscript"/>
          </w:rPr>
          <w:t>INT</w:t>
        </w:r>
        <w:r>
          <w:t xml:space="preserve">, </w:t>
        </w:r>
        <w:r w:rsidRPr="0025094B">
          <w:t>UTC-based counter</w:t>
        </w:r>
        <w:r>
          <w:t xml:space="preserve"> and the DCR message as described in</w:t>
        </w:r>
        <w:r>
          <w:rPr>
            <w:rFonts w:hint="eastAsia"/>
            <w:lang w:eastAsia="zh-CN"/>
          </w:rPr>
          <w:t xml:space="preserve"> A.9</w:t>
        </w:r>
        <w:r w:rsidRPr="0025094B">
          <w:t>.</w:t>
        </w:r>
      </w:ins>
    </w:p>
    <w:p w14:paraId="7AB1A2DE" w14:textId="77777777" w:rsidR="000E03A1" w:rsidRDefault="000E03A1" w:rsidP="000E03A1">
      <w:pPr>
        <w:pStyle w:val="B1"/>
        <w:rPr>
          <w:ins w:id="2004" w:author="Zhou Wei" w:date="2022-05-25T15:04:00Z"/>
          <w:lang w:eastAsia="zh-CN"/>
        </w:rPr>
      </w:pPr>
      <w:ins w:id="2005" w:author="Zhou Wei" w:date="2022-05-25T15:04:00Z">
        <w:r>
          <w:t>3. S</w:t>
        </w:r>
        <w:r w:rsidRPr="007B7084">
          <w:t xml:space="preserve">et the MIC IE to the </w:t>
        </w:r>
        <w:r>
          <w:t xml:space="preserve">calculated </w:t>
        </w:r>
        <w:r w:rsidRPr="007B7084">
          <w:t>MIC</w:t>
        </w:r>
        <w:r w:rsidRPr="00483086">
          <w:t>.</w:t>
        </w:r>
        <w:r>
          <w:t xml:space="preserve"> </w:t>
        </w:r>
      </w:ins>
    </w:p>
    <w:p w14:paraId="0BC227C5" w14:textId="7BE651A8" w:rsidR="000E03A1" w:rsidRDefault="000E03A1" w:rsidP="000E03A1">
      <w:pPr>
        <w:rPr>
          <w:ins w:id="2006" w:author="Zhou Wei" w:date="2022-05-25T15:04:00Z"/>
        </w:rPr>
      </w:pPr>
      <w:ins w:id="2007" w:author="Zhou Wei" w:date="2022-05-25T15:04:00Z">
        <w:r w:rsidRPr="0025094B">
          <w:t xml:space="preserve">The </w:t>
        </w:r>
      </w:ins>
      <w:ins w:id="2008" w:author="Zhou Wei" w:date="2022-05-27T19:56:00Z">
        <w:r w:rsidR="002C1A47" w:rsidRPr="000D0A4A">
          <w:t xml:space="preserve">5G ProSe </w:t>
        </w:r>
      </w:ins>
      <w:ins w:id="2009" w:author="Zhou Wei" w:date="2022-05-25T15:04:00Z">
        <w:r w:rsidRPr="0025094B">
          <w:t>UE-to-</w:t>
        </w:r>
      </w:ins>
      <w:ins w:id="2010" w:author="Zhou Wei" w:date="2022-05-27T19:55:00Z">
        <w:r w:rsidR="002C1A47">
          <w:rPr>
            <w:rFonts w:hint="eastAsia"/>
            <w:lang w:eastAsia="zh-CN"/>
          </w:rPr>
          <w:t>N</w:t>
        </w:r>
      </w:ins>
      <w:ins w:id="2011" w:author="Zhou Wei" w:date="2022-05-25T15:04:00Z">
        <w:r w:rsidRPr="0025094B">
          <w:t xml:space="preserve">etwork </w:t>
        </w:r>
      </w:ins>
      <w:ins w:id="2012" w:author="Zhou Wei" w:date="2022-05-27T19:55:00Z">
        <w:r w:rsidR="002C1A47">
          <w:rPr>
            <w:rFonts w:hint="eastAsia"/>
            <w:lang w:eastAsia="zh-CN"/>
          </w:rPr>
          <w:t>R</w:t>
        </w:r>
      </w:ins>
      <w:ins w:id="2013" w:author="Zhou Wei" w:date="2022-05-25T15:04:00Z">
        <w:r w:rsidRPr="0025094B">
          <w:t xml:space="preserve">elay </w:t>
        </w:r>
        <w:r>
          <w:t>shall verify the integrity of the received DCR message as follows</w:t>
        </w:r>
        <w:r w:rsidRPr="0025094B">
          <w:t>:</w:t>
        </w:r>
      </w:ins>
    </w:p>
    <w:p w14:paraId="327C737B" w14:textId="44E39B51" w:rsidR="000E03A1" w:rsidRPr="0025094B" w:rsidRDefault="000E03A1" w:rsidP="000E03A1">
      <w:pPr>
        <w:pStyle w:val="B1"/>
        <w:rPr>
          <w:ins w:id="2014" w:author="Zhou Wei" w:date="2022-05-25T15:04:00Z"/>
        </w:rPr>
      </w:pPr>
      <w:ins w:id="2015" w:author="Zhou Wei" w:date="2022-05-25T15:04:00Z">
        <w:r>
          <w:t xml:space="preserve">1. If the UE is configured with DUIK, the DCR integrity key </w:t>
        </w:r>
        <w:r w:rsidRPr="003E3443">
          <w:t>K</w:t>
        </w:r>
        <w:r>
          <w:rPr>
            <w:vertAlign w:val="subscript"/>
          </w:rPr>
          <w:t>INT</w:t>
        </w:r>
        <w:r>
          <w:t xml:space="preserve"> is set to DUIK. Otherwise, the DCR message is not integrity protected, and </w:t>
        </w:r>
      </w:ins>
      <w:ins w:id="2016" w:author="Zhou Wei" w:date="2022-05-27T19:55:00Z">
        <w:r w:rsidR="002C1A47">
          <w:rPr>
            <w:rFonts w:hint="eastAsia"/>
            <w:lang w:eastAsia="zh-CN"/>
          </w:rPr>
          <w:t>s</w:t>
        </w:r>
      </w:ins>
      <w:ins w:id="2017" w:author="Zhou Wei" w:date="2022-05-25T15:04:00Z">
        <w:r>
          <w:t>tep 2 is skipped.</w:t>
        </w:r>
      </w:ins>
    </w:p>
    <w:p w14:paraId="6B66F106" w14:textId="77777777" w:rsidR="000E03A1" w:rsidRPr="00A5440B" w:rsidRDefault="000E03A1" w:rsidP="000E03A1">
      <w:pPr>
        <w:pStyle w:val="B1"/>
        <w:rPr>
          <w:ins w:id="2018" w:author="Zhou Wei" w:date="2022-05-25T15:04:00Z"/>
        </w:rPr>
      </w:pPr>
      <w:ins w:id="2019" w:author="Zhou Wei" w:date="2022-05-25T15:04:00Z">
        <w:r>
          <w:t>2</w:t>
        </w:r>
        <w:r w:rsidRPr="0025094B">
          <w:t xml:space="preserve">. </w:t>
        </w:r>
        <w:r>
          <w:t>Calculate a MIC using K</w:t>
        </w:r>
        <w:r>
          <w:rPr>
            <w:vertAlign w:val="subscript"/>
          </w:rPr>
          <w:t>INT</w:t>
        </w:r>
        <w:r>
          <w:t xml:space="preserve">, </w:t>
        </w:r>
        <w:r w:rsidRPr="0025094B">
          <w:t>UTC-based counter</w:t>
        </w:r>
        <w:r>
          <w:t xml:space="preserve"> and the received DCR message as described in </w:t>
        </w:r>
        <w:r>
          <w:rPr>
            <w:rFonts w:hint="eastAsia"/>
            <w:lang w:eastAsia="zh-CN"/>
          </w:rPr>
          <w:t>A.9</w:t>
        </w:r>
        <w:r>
          <w:t xml:space="preserve"> and compare the calculated MIC with the MIC included in the DCR message. If they mismatch, the integrity check fails.</w:t>
        </w:r>
      </w:ins>
    </w:p>
    <w:p w14:paraId="67448073" w14:textId="77777777" w:rsidR="00361609" w:rsidRPr="00957283" w:rsidRDefault="00361609" w:rsidP="00361609">
      <w:pPr>
        <w:rPr>
          <w:lang w:eastAsia="zh-CN"/>
        </w:rPr>
      </w:pPr>
    </w:p>
    <w:p w14:paraId="600AAD4F" w14:textId="5BCE4D34" w:rsidR="002A5DDB" w:rsidRDefault="002A5DDB" w:rsidP="002A5DDB">
      <w:pPr>
        <w:pStyle w:val="1"/>
        <w:rPr>
          <w:lang w:eastAsia="zh-CN"/>
        </w:rPr>
      </w:pPr>
      <w:bookmarkStart w:id="2020" w:name="_Toc104564062"/>
      <w:bookmarkStart w:id="2021" w:name="_Toc104574986"/>
      <w:bookmarkStart w:id="2022" w:name="_Toc104576678"/>
      <w:bookmarkEnd w:id="1931"/>
      <w:r>
        <w:rPr>
          <w:rFonts w:hint="eastAsia"/>
          <w:lang w:eastAsia="zh-CN"/>
        </w:rPr>
        <w:t>7</w:t>
      </w:r>
      <w:r>
        <w:rPr>
          <w:lang w:eastAsia="zh-CN"/>
        </w:rPr>
        <w:tab/>
      </w:r>
      <w:r w:rsidRPr="002A5DDB">
        <w:rPr>
          <w:lang w:eastAsia="zh-CN"/>
        </w:rPr>
        <w:t>5G ProSe services</w:t>
      </w:r>
      <w:bookmarkEnd w:id="2020"/>
      <w:bookmarkEnd w:id="2021"/>
      <w:bookmarkEnd w:id="2022"/>
    </w:p>
    <w:p w14:paraId="1526EB3B" w14:textId="1AFFB224" w:rsidR="00A67DDF" w:rsidRPr="004D3578" w:rsidRDefault="00A67DDF" w:rsidP="00A67DDF">
      <w:pPr>
        <w:pStyle w:val="2"/>
      </w:pPr>
      <w:bookmarkStart w:id="2023" w:name="_Toc104564063"/>
      <w:bookmarkStart w:id="2024" w:name="_Toc104574987"/>
      <w:bookmarkStart w:id="2025" w:name="_Toc104576679"/>
      <w:r>
        <w:rPr>
          <w:rFonts w:hint="eastAsia"/>
          <w:lang w:eastAsia="zh-CN"/>
        </w:rPr>
        <w:t>7</w:t>
      </w:r>
      <w:r w:rsidRPr="004D3578">
        <w:t>.1</w:t>
      </w:r>
      <w:r w:rsidRPr="004D3578">
        <w:tab/>
      </w:r>
      <w:r w:rsidRPr="00A67DDF">
        <w:t>General</w:t>
      </w:r>
      <w:bookmarkEnd w:id="2023"/>
      <w:bookmarkEnd w:id="2024"/>
      <w:bookmarkEnd w:id="2025"/>
    </w:p>
    <w:p w14:paraId="7509F270" w14:textId="52B524F3" w:rsidR="00717218" w:rsidRPr="00EF761F" w:rsidRDefault="00717218" w:rsidP="00717218">
      <w:r w:rsidRPr="00EF761F">
        <w:t xml:space="preserve">This </w:t>
      </w:r>
      <w:r>
        <w:rPr>
          <w:rFonts w:hint="eastAsia"/>
          <w:lang w:eastAsia="zh-CN"/>
        </w:rPr>
        <w:t>clause</w:t>
      </w:r>
      <w:r w:rsidRPr="00EF761F">
        <w:t xml:space="preserve"> provides the specification of the SBA services defined for 5G ProSe. </w:t>
      </w:r>
    </w:p>
    <w:p w14:paraId="38AEE3BE" w14:textId="0E338862" w:rsidR="00A67DDF" w:rsidRPr="004D3578" w:rsidRDefault="00A67DDF" w:rsidP="00A67DDF">
      <w:pPr>
        <w:pStyle w:val="2"/>
      </w:pPr>
      <w:bookmarkStart w:id="2026" w:name="_Toc104564064"/>
      <w:bookmarkStart w:id="2027" w:name="_Toc104574988"/>
      <w:bookmarkStart w:id="2028" w:name="_Toc104576680"/>
      <w:r>
        <w:rPr>
          <w:rFonts w:hint="eastAsia"/>
          <w:lang w:eastAsia="zh-CN"/>
        </w:rPr>
        <w:t>7</w:t>
      </w:r>
      <w:r w:rsidRPr="004D3578">
        <w:t>.</w:t>
      </w:r>
      <w:r w:rsidR="00C64AE0">
        <w:rPr>
          <w:rFonts w:hint="eastAsia"/>
          <w:lang w:eastAsia="zh-CN"/>
        </w:rPr>
        <w:t>2</w:t>
      </w:r>
      <w:r w:rsidRPr="004D3578">
        <w:tab/>
      </w:r>
      <w:r w:rsidR="00423807">
        <w:t>5G</w:t>
      </w:r>
      <w:r w:rsidR="00423807" w:rsidRPr="00A67DDF">
        <w:t xml:space="preserve"> PKMF </w:t>
      </w:r>
      <w:r w:rsidRPr="00A67DDF">
        <w:t>Services</w:t>
      </w:r>
      <w:bookmarkEnd w:id="2026"/>
      <w:bookmarkEnd w:id="2027"/>
      <w:bookmarkEnd w:id="2028"/>
    </w:p>
    <w:p w14:paraId="51A334C5" w14:textId="6DADA4A0" w:rsidR="00A67DDF" w:rsidRPr="0093004C" w:rsidRDefault="00A67DDF" w:rsidP="00A67DDF">
      <w:pPr>
        <w:pStyle w:val="3"/>
      </w:pPr>
      <w:bookmarkStart w:id="2029" w:name="_Toc104564065"/>
      <w:bookmarkStart w:id="2030" w:name="_Toc104574989"/>
      <w:bookmarkStart w:id="2031" w:name="_Toc104576681"/>
      <w:r>
        <w:rPr>
          <w:rFonts w:hint="eastAsia"/>
          <w:lang w:eastAsia="zh-CN"/>
        </w:rPr>
        <w:t>7</w:t>
      </w:r>
      <w:r w:rsidRPr="0093004C">
        <w:t>.</w:t>
      </w:r>
      <w:r w:rsidR="00C64AE0">
        <w:rPr>
          <w:rFonts w:hint="eastAsia"/>
          <w:lang w:eastAsia="zh-CN"/>
        </w:rPr>
        <w:t>2</w:t>
      </w:r>
      <w:r w:rsidRPr="0093004C">
        <w:t>.1</w:t>
      </w:r>
      <w:r w:rsidRPr="0093004C">
        <w:tab/>
        <w:t>General</w:t>
      </w:r>
      <w:bookmarkEnd w:id="2029"/>
      <w:bookmarkEnd w:id="2030"/>
      <w:bookmarkEnd w:id="2031"/>
    </w:p>
    <w:p w14:paraId="05DE920B" w14:textId="3868324C" w:rsidR="00A67DDF" w:rsidRPr="007B0C8B" w:rsidRDefault="00A67DDF" w:rsidP="00A67DDF">
      <w:r w:rsidRPr="00B600B1">
        <w:t>T</w:t>
      </w:r>
      <w:r>
        <w:t xml:space="preserve">he </w:t>
      </w:r>
      <w:r w:rsidR="006F6F04">
        <w:t xml:space="preserve">5G </w:t>
      </w:r>
      <w:r>
        <w:t xml:space="preserve">PKMF supports the key request from another </w:t>
      </w:r>
      <w:r w:rsidR="006F6F04">
        <w:t xml:space="preserve">5G </w:t>
      </w:r>
      <w:r>
        <w:t>PKMF in another PLMN via the new service operation Npkmf_PKMFKeyRequest_ProseKey.</w:t>
      </w:r>
    </w:p>
    <w:p w14:paraId="4695669E" w14:textId="0EC7EE91" w:rsidR="00A67DDF" w:rsidRDefault="00A67DDF" w:rsidP="00A67DDF">
      <w:pPr>
        <w:rPr>
          <w:lang w:eastAsia="zh-CN"/>
        </w:rPr>
      </w:pPr>
      <w:r>
        <w:rPr>
          <w:lang w:eastAsia="zh-CN"/>
        </w:rPr>
        <w:t xml:space="preserve">The following table shows the services exposed by </w:t>
      </w:r>
      <w:r w:rsidR="006F6F04">
        <w:t>5G</w:t>
      </w:r>
      <w:r w:rsidR="006F6F04">
        <w:rPr>
          <w:lang w:eastAsia="zh-CN"/>
        </w:rPr>
        <w:t xml:space="preserve"> </w:t>
      </w:r>
      <w:r>
        <w:rPr>
          <w:lang w:eastAsia="zh-CN"/>
        </w:rPr>
        <w:t>PKMF supporting 5G ProSe.</w:t>
      </w:r>
    </w:p>
    <w:p w14:paraId="6C8EA532" w14:textId="5CA6862C" w:rsidR="00A67DDF" w:rsidRDefault="00A67DDF" w:rsidP="00A67DDF">
      <w:pPr>
        <w:pStyle w:val="TH"/>
      </w:pPr>
      <w:r>
        <w:t xml:space="preserve">Table </w:t>
      </w:r>
      <w:r>
        <w:rPr>
          <w:rFonts w:hint="eastAsia"/>
          <w:lang w:eastAsia="zh-CN"/>
        </w:rPr>
        <w:t>7</w:t>
      </w:r>
      <w:r w:rsidRPr="00A67DDF">
        <w:t>.</w:t>
      </w:r>
      <w:r w:rsidR="00C64AE0">
        <w:rPr>
          <w:rFonts w:hint="eastAsia"/>
          <w:lang w:eastAsia="zh-CN"/>
        </w:rPr>
        <w:t>2</w:t>
      </w:r>
      <w:r w:rsidRPr="00A67DDF">
        <w:t>.1-1</w:t>
      </w:r>
      <w:r>
        <w:t xml:space="preserve">: 5G ProSe Services provided by </w:t>
      </w:r>
      <w:r w:rsidR="006F6F04">
        <w:t xml:space="preserve">5G </w:t>
      </w:r>
      <w:r>
        <w:t>PKMF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27"/>
        <w:gridCol w:w="2379"/>
        <w:gridCol w:w="2329"/>
      </w:tblGrid>
      <w:tr w:rsidR="00A67DDF" w14:paraId="3FCCE5D4" w14:textId="77777777" w:rsidTr="00A67DDF">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Default="00A67DDF" w:rsidP="00A67DDF">
            <w:pPr>
              <w:pStyle w:val="TAH"/>
            </w:pPr>
            <w:r>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777777" w:rsidR="00A67DDF" w:rsidRDefault="00A67DDF" w:rsidP="00A67DDF">
            <w:pPr>
              <w:pStyle w:val="TAH"/>
            </w:pPr>
            <w:r>
              <w:rPr>
                <w:lang w:eastAsia="zh-CN"/>
              </w:rPr>
              <w:t>Service 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77777777" w:rsidR="00A67DDF" w:rsidRDefault="00A67DDF" w:rsidP="00A67DDF">
            <w:pPr>
              <w:pStyle w:val="TAH"/>
            </w:pPr>
            <w:r>
              <w:rPr>
                <w:lang w:eastAsia="zh-CN"/>
              </w:rPr>
              <w:t>Operation 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77777777" w:rsidR="00A67DDF" w:rsidRDefault="00A67DDF" w:rsidP="00A67DDF">
            <w:pPr>
              <w:pStyle w:val="TAH"/>
            </w:pPr>
            <w:r>
              <w:t>Example Consumer(s)</w:t>
            </w:r>
          </w:p>
        </w:tc>
      </w:tr>
      <w:tr w:rsidR="00A67DDF" w14:paraId="707B9EDE" w14:textId="77777777" w:rsidTr="00A67DDF">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Default="00A67DDF" w:rsidP="00A67DDF">
            <w:pPr>
              <w:pStyle w:val="TAL"/>
              <w:rPr>
                <w:lang w:eastAsia="zh-CN"/>
              </w:rPr>
            </w:pPr>
            <w:r>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Default="00A67DDF" w:rsidP="00A67DDF">
            <w:pPr>
              <w:pStyle w:val="TAL"/>
              <w:rPr>
                <w:bCs/>
                <w:lang w:eastAsia="zh-CN"/>
              </w:rPr>
            </w:pPr>
            <w:r>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Default="00A67DDF" w:rsidP="00A67DDF">
            <w:pPr>
              <w:pStyle w:val="TAL"/>
              <w:rPr>
                <w:lang w:eastAsia="zh-CN"/>
              </w:rPr>
            </w:pPr>
            <w:r>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7F957D77" w:rsidR="00A67DDF" w:rsidRDefault="006F6F04" w:rsidP="00A67DDF">
            <w:pPr>
              <w:pStyle w:val="TAL"/>
              <w:rPr>
                <w:lang w:eastAsia="zh-CN"/>
              </w:rPr>
            </w:pPr>
            <w:r>
              <w:t>5G</w:t>
            </w:r>
            <w:r>
              <w:rPr>
                <w:lang w:eastAsia="zh-CN"/>
              </w:rPr>
              <w:t xml:space="preserve"> </w:t>
            </w:r>
            <w:r w:rsidR="00A67DDF">
              <w:rPr>
                <w:lang w:eastAsia="zh-CN"/>
              </w:rPr>
              <w:t>PKMF</w:t>
            </w:r>
          </w:p>
        </w:tc>
      </w:tr>
    </w:tbl>
    <w:p w14:paraId="5A39CCDE" w14:textId="77777777" w:rsidR="002E13A4" w:rsidRPr="00D5219E" w:rsidRDefault="002E13A4" w:rsidP="002E13A4">
      <w:pPr>
        <w:rPr>
          <w:lang w:eastAsia="zh-CN"/>
        </w:rPr>
      </w:pPr>
    </w:p>
    <w:p w14:paraId="6B35C76B" w14:textId="2F4A08D0" w:rsidR="00A67DDF" w:rsidRPr="0093004C" w:rsidRDefault="00A67DDF" w:rsidP="00A67DDF">
      <w:pPr>
        <w:pStyle w:val="3"/>
      </w:pPr>
      <w:bookmarkStart w:id="2032" w:name="_Toc104564066"/>
      <w:bookmarkStart w:id="2033" w:name="_Toc104574990"/>
      <w:bookmarkStart w:id="2034" w:name="_Toc104576682"/>
      <w:r>
        <w:rPr>
          <w:rFonts w:hint="eastAsia"/>
          <w:lang w:eastAsia="zh-CN"/>
        </w:rPr>
        <w:t>7</w:t>
      </w:r>
      <w:r w:rsidRPr="0093004C">
        <w:t>.</w:t>
      </w:r>
      <w:r w:rsidR="00C64AE0">
        <w:rPr>
          <w:rFonts w:hint="eastAsia"/>
          <w:lang w:eastAsia="zh-CN"/>
        </w:rPr>
        <w:t>2</w:t>
      </w:r>
      <w:r w:rsidRPr="0093004C">
        <w:t>.</w:t>
      </w:r>
      <w:r w:rsidR="00C64AE0">
        <w:rPr>
          <w:rFonts w:hint="eastAsia"/>
          <w:lang w:eastAsia="zh-CN"/>
        </w:rPr>
        <w:t>2</w:t>
      </w:r>
      <w:r w:rsidRPr="0093004C">
        <w:tab/>
      </w:r>
      <w:r w:rsidR="00C64AE0" w:rsidRPr="00C64AE0">
        <w:t>Npkmf_PKMFKeyRequest service</w:t>
      </w:r>
      <w:bookmarkEnd w:id="2032"/>
      <w:bookmarkEnd w:id="2033"/>
      <w:bookmarkEnd w:id="2034"/>
    </w:p>
    <w:p w14:paraId="573FC659" w14:textId="141A0133" w:rsidR="00C64AE0" w:rsidRDefault="00C64AE0" w:rsidP="00C64AE0">
      <w:pPr>
        <w:pStyle w:val="4"/>
        <w:rPr>
          <w:lang w:eastAsia="x-none"/>
        </w:rPr>
      </w:pPr>
      <w:bookmarkStart w:id="2035" w:name="_Toc104564067"/>
      <w:bookmarkStart w:id="2036" w:name="_Toc104574991"/>
      <w:bookmarkStart w:id="2037" w:name="_Toc104576683"/>
      <w:r>
        <w:rPr>
          <w:rFonts w:hint="eastAsia"/>
          <w:lang w:eastAsia="zh-CN"/>
        </w:rPr>
        <w:t>7</w:t>
      </w:r>
      <w:r>
        <w:t>.</w:t>
      </w:r>
      <w:r>
        <w:rPr>
          <w:rFonts w:hint="eastAsia"/>
          <w:lang w:eastAsia="zh-CN"/>
        </w:rPr>
        <w:t>2</w:t>
      </w:r>
      <w:r>
        <w:t>.</w:t>
      </w:r>
      <w:r>
        <w:rPr>
          <w:rFonts w:hint="eastAsia"/>
          <w:lang w:eastAsia="zh-CN"/>
        </w:rPr>
        <w:t>2</w:t>
      </w:r>
      <w:r>
        <w:t>.1</w:t>
      </w:r>
      <w:r>
        <w:tab/>
      </w:r>
      <w:r w:rsidRPr="00C64AE0">
        <w:t>Npkmf_PKMFKeyRequest_ProseKey service operation</w:t>
      </w:r>
      <w:bookmarkEnd w:id="2035"/>
      <w:bookmarkEnd w:id="2036"/>
      <w:bookmarkEnd w:id="2037"/>
    </w:p>
    <w:p w14:paraId="1CA8A180" w14:textId="77777777" w:rsidR="00DD5782" w:rsidRPr="00933805" w:rsidRDefault="00DD5782" w:rsidP="00DD5782">
      <w:r w:rsidRPr="00933805">
        <w:rPr>
          <w:b/>
        </w:rPr>
        <w:t>Service operation name:</w:t>
      </w:r>
      <w:r w:rsidRPr="00933805">
        <w:t xml:space="preserve"> N</w:t>
      </w:r>
      <w:r>
        <w:t>pkmf</w:t>
      </w:r>
      <w:r w:rsidRPr="00933805">
        <w:t>_</w:t>
      </w:r>
      <w:r>
        <w:t>PKMFKeyRequest</w:t>
      </w:r>
      <w:r w:rsidRPr="00933805">
        <w:t>_</w:t>
      </w:r>
      <w:r>
        <w:t>ProseKey</w:t>
      </w:r>
    </w:p>
    <w:p w14:paraId="0C486CFE" w14:textId="77777777" w:rsidR="00DD5782" w:rsidRDefault="00DD5782" w:rsidP="00DD5782">
      <w:r w:rsidRPr="00933805">
        <w:rPr>
          <w:b/>
        </w:rPr>
        <w:t>Description:</w:t>
      </w:r>
      <w:r w:rsidRPr="00933805">
        <w:t xml:space="preserve"> </w:t>
      </w:r>
      <w:r>
        <w:t>Provides ProSe related keying material.</w:t>
      </w:r>
    </w:p>
    <w:p w14:paraId="5189F64F" w14:textId="77777777" w:rsidR="00DD5782" w:rsidRDefault="00DD5782" w:rsidP="00DD5782">
      <w:pPr>
        <w:pStyle w:val="B1"/>
        <w:ind w:left="0" w:firstLine="0"/>
        <w:rPr>
          <w:ins w:id="2038" w:author="Darren Wang" w:date="2022-04-24T21:01:00Z"/>
        </w:rPr>
      </w:pPr>
      <w:r w:rsidRPr="00970275">
        <w:rPr>
          <w:b/>
        </w:rPr>
        <w:t>Input, Required:</w:t>
      </w:r>
      <w:r>
        <w:t xml:space="preserve"> </w:t>
      </w:r>
      <w:del w:id="2039" w:author="Darren Wang" w:date="2022-04-24T21:02:00Z">
        <w:r w:rsidDel="007A6837">
          <w:delText xml:space="preserve">PRUK ID, </w:delText>
        </w:r>
      </w:del>
      <w:r>
        <w:t>Relay Service Code, K</w:t>
      </w:r>
      <w:r>
        <w:rPr>
          <w:vertAlign w:val="subscript"/>
        </w:rPr>
        <w:t>NRP</w:t>
      </w:r>
      <w:r>
        <w:t xml:space="preserve"> freshness parameter 1.</w:t>
      </w:r>
    </w:p>
    <w:p w14:paraId="34BB0AB8" w14:textId="77777777" w:rsidR="00DD5782" w:rsidRDefault="00DD5782" w:rsidP="00DD5782">
      <w:pPr>
        <w:pStyle w:val="B1"/>
        <w:rPr>
          <w:ins w:id="2040" w:author="Darren Wang" w:date="2022-04-20T15:43:00Z"/>
        </w:rPr>
      </w:pPr>
      <w:ins w:id="2041" w:author="Darren Wang" w:date="2022-04-24T21:01:00Z">
        <w:r w:rsidRPr="00EF761F">
          <w:lastRenderedPageBreak/>
          <w:t>1.</w:t>
        </w:r>
        <w:r w:rsidRPr="00EF761F">
          <w:tab/>
          <w:t xml:space="preserve">In the initial </w:t>
        </w:r>
        <w:r>
          <w:t>Key R</w:t>
        </w:r>
        <w:r w:rsidRPr="00EF761F">
          <w:t>equest: SU</w:t>
        </w:r>
        <w:r>
          <w:t xml:space="preserve">CI of the 5G </w:t>
        </w:r>
        <w:r w:rsidRPr="000D0A4A">
          <w:t xml:space="preserve">ProSe </w:t>
        </w:r>
        <w:r w:rsidRPr="00EF761F">
          <w:t>Remote UE</w:t>
        </w:r>
        <w:r>
          <w:t xml:space="preserve"> or PRUK ID.</w:t>
        </w:r>
      </w:ins>
    </w:p>
    <w:p w14:paraId="0696FC67" w14:textId="77777777" w:rsidR="00DD5782" w:rsidRDefault="00DD5782" w:rsidP="00DD5782">
      <w:pPr>
        <w:pStyle w:val="B1"/>
      </w:pPr>
      <w:ins w:id="2042" w:author="Darren Wang" w:date="2022-04-20T15:43:00Z">
        <w:r w:rsidRPr="00EF761F">
          <w:t>2.</w:t>
        </w:r>
        <w:r w:rsidRPr="00EF761F">
          <w:tab/>
          <w:t xml:space="preserve">In the subsequent </w:t>
        </w:r>
        <w:r>
          <w:t>Key R</w:t>
        </w:r>
        <w:r w:rsidRPr="00EF761F">
          <w:t>equest</w:t>
        </w:r>
      </w:ins>
      <w:ins w:id="2043" w:author="Darren Wang" w:date="2022-04-24T21:04:00Z">
        <w:r>
          <w:t>s</w:t>
        </w:r>
      </w:ins>
      <w:ins w:id="2044" w:author="Darren Wang" w:date="2022-04-20T15:43:00Z">
        <w:r w:rsidRPr="00EF761F">
          <w:t xml:space="preserve"> </w:t>
        </w:r>
        <w:r>
          <w:t>for Synchronization Failure hand</w:t>
        </w:r>
      </w:ins>
      <w:ins w:id="2045" w:author="Darren Wang" w:date="2022-04-20T15:45:00Z">
        <w:r>
          <w:t>l</w:t>
        </w:r>
      </w:ins>
      <w:ins w:id="2046" w:author="Darren Wang" w:date="2022-04-20T15:43:00Z">
        <w:r>
          <w:t>ing</w:t>
        </w:r>
        <w:r w:rsidRPr="00EF761F">
          <w:t xml:space="preserve">: </w:t>
        </w:r>
      </w:ins>
      <w:ins w:id="2047" w:author="Darren Wang" w:date="2022-04-20T15:44:00Z">
        <w:r>
          <w:t>RAND, AUTS</w:t>
        </w:r>
      </w:ins>
      <w:ins w:id="2048" w:author="Darren Wang" w:date="2022-04-20T15:43:00Z">
        <w:r w:rsidRPr="00EF761F">
          <w:t xml:space="preserve">. </w:t>
        </w:r>
      </w:ins>
    </w:p>
    <w:p w14:paraId="695DC0CD" w14:textId="77777777" w:rsidR="00DD5782" w:rsidRDefault="00DD5782" w:rsidP="00DD5782">
      <w:r w:rsidRPr="00970275">
        <w:rPr>
          <w:b/>
        </w:rPr>
        <w:t>Input, Optional:</w:t>
      </w:r>
      <w:r>
        <w:t xml:space="preserve"> </w:t>
      </w:r>
      <w:del w:id="2049" w:author="Darren Wang" w:date="2022-04-20T15:44:00Z">
        <w:r w:rsidDel="002A5D05">
          <w:delText>Synchronization Failure related information (i.e. RAND/AUTS).</w:delText>
        </w:r>
      </w:del>
      <w:ins w:id="2050" w:author="Darren Wang" w:date="2022-04-20T15:44:00Z">
        <w:r>
          <w:t xml:space="preserve"> None</w:t>
        </w:r>
      </w:ins>
      <w:ins w:id="2051" w:author="Darren Wang" w:date="2022-04-20T15:45:00Z">
        <w:r>
          <w:t>.</w:t>
        </w:r>
      </w:ins>
    </w:p>
    <w:p w14:paraId="4CBA59F4" w14:textId="77777777" w:rsidR="00DD5782" w:rsidRDefault="00DD5782" w:rsidP="00DD5782">
      <w:r w:rsidRPr="00970275">
        <w:rPr>
          <w:b/>
        </w:rPr>
        <w:t>Output, Required:</w:t>
      </w:r>
      <w:r>
        <w:t xml:space="preserve"> K</w:t>
      </w:r>
      <w:r>
        <w:rPr>
          <w:vertAlign w:val="subscript"/>
        </w:rPr>
        <w:t>NRP</w:t>
      </w:r>
      <w:r>
        <w:t>, K</w:t>
      </w:r>
      <w:r>
        <w:rPr>
          <w:vertAlign w:val="subscript"/>
        </w:rPr>
        <w:t>NRP</w:t>
      </w:r>
      <w:r>
        <w:t xml:space="preserve"> freshness parameter 2.</w:t>
      </w:r>
    </w:p>
    <w:p w14:paraId="2419CB8C" w14:textId="77777777" w:rsidR="00DD5782" w:rsidRPr="00C43D0E" w:rsidRDefault="00DD5782" w:rsidP="00DD5782">
      <w:r w:rsidRPr="00970275">
        <w:rPr>
          <w:b/>
        </w:rPr>
        <w:t xml:space="preserve">Output, Optional: </w:t>
      </w:r>
      <w:r>
        <w:t>GPI.</w:t>
      </w:r>
    </w:p>
    <w:p w14:paraId="526E4362" w14:textId="6DFE622F" w:rsidR="00C64AE0" w:rsidRPr="004D3578" w:rsidRDefault="00C64AE0" w:rsidP="00C64AE0">
      <w:pPr>
        <w:pStyle w:val="2"/>
      </w:pPr>
      <w:bookmarkStart w:id="2052" w:name="_Toc104564068"/>
      <w:bookmarkStart w:id="2053" w:name="_Toc104574992"/>
      <w:bookmarkStart w:id="2054" w:name="_Toc104576684"/>
      <w:r>
        <w:rPr>
          <w:rFonts w:hint="eastAsia"/>
          <w:lang w:eastAsia="zh-CN"/>
        </w:rPr>
        <w:t>7</w:t>
      </w:r>
      <w:r w:rsidRPr="004D3578">
        <w:t>.</w:t>
      </w:r>
      <w:r w:rsidR="002E13A4">
        <w:rPr>
          <w:rFonts w:hint="eastAsia"/>
          <w:lang w:eastAsia="zh-CN"/>
        </w:rPr>
        <w:t>3</w:t>
      </w:r>
      <w:r w:rsidRPr="004D3578">
        <w:tab/>
      </w:r>
      <w:r w:rsidR="00423807" w:rsidRPr="002E13A4">
        <w:t xml:space="preserve">AUSF </w:t>
      </w:r>
      <w:r w:rsidR="002E13A4" w:rsidRPr="002E13A4">
        <w:t>Services</w:t>
      </w:r>
      <w:bookmarkEnd w:id="2052"/>
      <w:bookmarkEnd w:id="2053"/>
      <w:bookmarkEnd w:id="2054"/>
    </w:p>
    <w:p w14:paraId="6B1BE1C9" w14:textId="551C779B" w:rsidR="00C64AE0" w:rsidRPr="0093004C" w:rsidRDefault="00C64AE0" w:rsidP="00C64AE0">
      <w:pPr>
        <w:pStyle w:val="3"/>
      </w:pPr>
      <w:bookmarkStart w:id="2055" w:name="_Toc104564069"/>
      <w:bookmarkStart w:id="2056" w:name="_Toc104574993"/>
      <w:bookmarkStart w:id="2057" w:name="_Toc104576685"/>
      <w:r>
        <w:rPr>
          <w:rFonts w:hint="eastAsia"/>
          <w:lang w:eastAsia="zh-CN"/>
        </w:rPr>
        <w:t>7</w:t>
      </w:r>
      <w:r w:rsidRPr="0093004C">
        <w:t>.</w:t>
      </w:r>
      <w:r w:rsidR="002E13A4">
        <w:rPr>
          <w:rFonts w:hint="eastAsia"/>
          <w:lang w:eastAsia="zh-CN"/>
        </w:rPr>
        <w:t>3</w:t>
      </w:r>
      <w:r w:rsidRPr="0093004C">
        <w:t>.1</w:t>
      </w:r>
      <w:r w:rsidRPr="0093004C">
        <w:tab/>
        <w:t>General</w:t>
      </w:r>
      <w:bookmarkEnd w:id="2055"/>
      <w:bookmarkEnd w:id="2056"/>
      <w:bookmarkEnd w:id="2057"/>
    </w:p>
    <w:p w14:paraId="45858B86" w14:textId="27C673F1" w:rsidR="002E13A4" w:rsidRPr="00EF761F" w:rsidRDefault="002E13A4" w:rsidP="002E13A4">
      <w:r w:rsidRPr="00EF761F">
        <w:t xml:space="preserve">The AUSF </w:t>
      </w:r>
      <w:r w:rsidR="00A220DD">
        <w:rPr>
          <w:rFonts w:hint="eastAsia"/>
          <w:lang w:eastAsia="zh-CN"/>
        </w:rPr>
        <w:t xml:space="preserve">of the </w:t>
      </w:r>
      <w:r w:rsidR="00A220DD" w:rsidRPr="001F2D6E">
        <w:t xml:space="preserve">5G ProSe </w:t>
      </w:r>
      <w:r w:rsidR="00A220DD" w:rsidRPr="00954B50">
        <w:t>Re</w:t>
      </w:r>
      <w:r w:rsidR="00A220DD">
        <w:rPr>
          <w:rFonts w:hint="eastAsia"/>
          <w:lang w:eastAsia="zh-CN"/>
        </w:rPr>
        <w:t>mote UE</w:t>
      </w:r>
      <w:r w:rsidR="00A220DD" w:rsidRPr="00EF761F">
        <w:t xml:space="preserve"> </w:t>
      </w:r>
      <w:r w:rsidRPr="00EF761F">
        <w:t xml:space="preserve">supports </w:t>
      </w:r>
      <w:r w:rsidR="00334D2E" w:rsidRPr="00EF761F">
        <w:t xml:space="preserve">the </w:t>
      </w:r>
      <w:ins w:id="2058" w:author="Huawei" w:date="2022-04-25T15:17:00Z">
        <w:r w:rsidR="00334D2E" w:rsidRPr="00907380">
          <w:t>5G ProSe</w:t>
        </w:r>
        <w:r w:rsidR="00334D2E">
          <w:t xml:space="preserve"> Remote UE specific</w:t>
        </w:r>
        <w:r w:rsidR="00334D2E" w:rsidRPr="00EF761F">
          <w:t xml:space="preserve"> </w:t>
        </w:r>
      </w:ins>
      <w:r w:rsidR="00334D2E" w:rsidRPr="00EF761F">
        <w:t>authentication</w:t>
      </w:r>
      <w:r w:rsidRPr="00EF761F">
        <w:t xml:space="preserve"> of a </w:t>
      </w:r>
      <w:r w:rsidR="00A220DD">
        <w:rPr>
          <w:rFonts w:hint="eastAsia"/>
          <w:lang w:eastAsia="zh-CN"/>
        </w:rPr>
        <w:t>5G ProSe R</w:t>
      </w:r>
      <w:r w:rsidRPr="00EF761F">
        <w:t xml:space="preserve">emote UE via the AMF </w:t>
      </w:r>
      <w:r w:rsidR="006C4E56">
        <w:rPr>
          <w:rFonts w:hint="eastAsia"/>
          <w:lang w:eastAsia="zh-CN"/>
        </w:rPr>
        <w:t xml:space="preserve">of the </w:t>
      </w:r>
      <w:r w:rsidR="006C4E56" w:rsidRPr="001F2D6E">
        <w:t xml:space="preserve">5G ProSe </w:t>
      </w:r>
      <w:r w:rsidR="006C4E56" w:rsidRPr="00954B50">
        <w:t>UE-to-Network Relay</w:t>
      </w:r>
      <w:r w:rsidR="006C4E56" w:rsidRPr="00EF761F">
        <w:t xml:space="preserve"> </w:t>
      </w:r>
      <w:r w:rsidRPr="00EF761F">
        <w:t xml:space="preserve">and </w:t>
      </w:r>
      <w:r w:rsidR="006C4E56" w:rsidRPr="001F2D6E">
        <w:t xml:space="preserve">5G ProSe </w:t>
      </w:r>
      <w:r w:rsidR="006C4E56" w:rsidRPr="00954B50">
        <w:t>UE-to-Network Relay</w:t>
      </w:r>
      <w:r w:rsidRPr="00EF761F">
        <w:t xml:space="preserve"> via the new service operation Nausf_UEAuthentication_ProseAuthenticate for the existing Nausf_UEAuthentication service.</w:t>
      </w:r>
    </w:p>
    <w:p w14:paraId="2F467889" w14:textId="77777777" w:rsidR="002E13A4" w:rsidRPr="00EF761F" w:rsidRDefault="002E13A4" w:rsidP="002E13A4">
      <w:pPr>
        <w:rPr>
          <w:lang w:eastAsia="zh-CN"/>
        </w:rPr>
      </w:pPr>
      <w:r w:rsidRPr="00EF761F">
        <w:rPr>
          <w:lang w:eastAsia="zh-CN"/>
        </w:rPr>
        <w:t>The following table shows the services exposed by AUSF supporting 5G ProSe.</w:t>
      </w:r>
    </w:p>
    <w:p w14:paraId="3D8AE5FA" w14:textId="02909667" w:rsidR="002E13A4" w:rsidRPr="00D5219E" w:rsidRDefault="002E13A4" w:rsidP="002E13A4">
      <w:pPr>
        <w:pStyle w:val="TH"/>
      </w:pPr>
      <w:r w:rsidRPr="00EF761F">
        <w:t xml:space="preserve">Table </w:t>
      </w:r>
      <w:r>
        <w:rPr>
          <w:rFonts w:hint="eastAsia"/>
          <w:lang w:eastAsia="zh-CN"/>
        </w:rPr>
        <w:t>7</w:t>
      </w:r>
      <w:r w:rsidRPr="00EF761F">
        <w:t>.</w:t>
      </w:r>
      <w:r>
        <w:rPr>
          <w:rFonts w:hint="eastAsia"/>
          <w:lang w:eastAsia="zh-CN"/>
        </w:rPr>
        <w:t>3</w:t>
      </w:r>
      <w:r w:rsidRPr="00EF761F">
        <w:t>.1-1</w:t>
      </w:r>
      <w:r w:rsidRPr="00D5219E">
        <w:t>: 5G ProSe Services provided by AUSF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2E13A4" w:rsidRPr="00EF761F" w14:paraId="11B320F1" w14:textId="77777777" w:rsidTr="00024F33">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EF761F" w:rsidRDefault="002E13A4" w:rsidP="00024F33">
            <w:pPr>
              <w:pStyle w:val="TAH"/>
            </w:pPr>
            <w:r w:rsidRPr="00EF761F">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77777777" w:rsidR="002E13A4" w:rsidRPr="00EF761F" w:rsidRDefault="002E13A4" w:rsidP="00024F33">
            <w:pPr>
              <w:pStyle w:val="TAH"/>
            </w:pPr>
            <w:r w:rsidRPr="00EF761F">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77777777" w:rsidR="002E13A4" w:rsidRPr="00EF761F" w:rsidRDefault="002E13A4" w:rsidP="00024F33">
            <w:pPr>
              <w:pStyle w:val="TAH"/>
            </w:pPr>
            <w:r w:rsidRPr="00EF761F">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77777777" w:rsidR="002E13A4" w:rsidRPr="00EF761F" w:rsidRDefault="002E13A4" w:rsidP="00024F33">
            <w:pPr>
              <w:pStyle w:val="TAH"/>
            </w:pPr>
            <w:r w:rsidRPr="00EF761F">
              <w:t>Example Consumer(s)</w:t>
            </w:r>
          </w:p>
        </w:tc>
      </w:tr>
      <w:tr w:rsidR="002E13A4" w:rsidRPr="00EF761F" w14:paraId="1FA5A837" w14:textId="77777777" w:rsidTr="00024F33">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EF761F" w:rsidRDefault="002E13A4" w:rsidP="00024F33">
            <w:pPr>
              <w:pStyle w:val="TAL"/>
              <w:rPr>
                <w:lang w:eastAsia="zh-CN"/>
              </w:rPr>
            </w:pPr>
            <w:r w:rsidRPr="00EF761F">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EF761F" w:rsidRDefault="002E13A4" w:rsidP="00024F33">
            <w:pPr>
              <w:pStyle w:val="TAL"/>
              <w:rPr>
                <w:lang w:eastAsia="zh-CN"/>
              </w:rPr>
            </w:pPr>
            <w:r w:rsidRPr="00EF761F">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EF761F" w:rsidRDefault="002E13A4" w:rsidP="00024F33">
            <w:pPr>
              <w:pStyle w:val="TAL"/>
              <w:rPr>
                <w:lang w:eastAsia="zh-CN"/>
              </w:rPr>
            </w:pPr>
            <w:r w:rsidRPr="00EF761F">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77777777" w:rsidR="002E13A4" w:rsidRPr="00EF761F" w:rsidRDefault="002E13A4" w:rsidP="00024F33">
            <w:pPr>
              <w:pStyle w:val="TAL"/>
              <w:rPr>
                <w:lang w:eastAsia="zh-CN"/>
              </w:rPr>
            </w:pPr>
            <w:r w:rsidRPr="00EF761F">
              <w:rPr>
                <w:lang w:eastAsia="zh-CN"/>
              </w:rPr>
              <w:t>(Relay) AMF</w:t>
            </w:r>
          </w:p>
        </w:tc>
      </w:tr>
    </w:tbl>
    <w:p w14:paraId="1C46911D" w14:textId="77777777" w:rsidR="002E13A4" w:rsidRPr="00D5219E" w:rsidRDefault="002E13A4" w:rsidP="002E13A4">
      <w:pPr>
        <w:rPr>
          <w:lang w:eastAsia="zh-CN"/>
        </w:rPr>
      </w:pPr>
    </w:p>
    <w:p w14:paraId="24954965" w14:textId="54480705" w:rsidR="002E13A4" w:rsidRPr="0093004C" w:rsidRDefault="002E13A4" w:rsidP="002E13A4">
      <w:pPr>
        <w:pStyle w:val="3"/>
      </w:pPr>
      <w:bookmarkStart w:id="2059" w:name="_Toc104564070"/>
      <w:bookmarkStart w:id="2060" w:name="_Toc104574994"/>
      <w:bookmarkStart w:id="2061" w:name="_Toc104576686"/>
      <w:r>
        <w:rPr>
          <w:rFonts w:hint="eastAsia"/>
          <w:lang w:eastAsia="zh-CN"/>
        </w:rPr>
        <w:t>7</w:t>
      </w:r>
      <w:r w:rsidRPr="0093004C">
        <w:t>.</w:t>
      </w:r>
      <w:r>
        <w:rPr>
          <w:rFonts w:hint="eastAsia"/>
          <w:lang w:eastAsia="zh-CN"/>
        </w:rPr>
        <w:t>3</w:t>
      </w:r>
      <w:r w:rsidRPr="0093004C">
        <w:t>.</w:t>
      </w:r>
      <w:r>
        <w:rPr>
          <w:rFonts w:hint="eastAsia"/>
          <w:lang w:eastAsia="zh-CN"/>
        </w:rPr>
        <w:t>2</w:t>
      </w:r>
      <w:r w:rsidRPr="0093004C">
        <w:tab/>
      </w:r>
      <w:r w:rsidRPr="002E13A4">
        <w:t>Nausf_UEAuthentication Service</w:t>
      </w:r>
      <w:bookmarkEnd w:id="2059"/>
      <w:bookmarkEnd w:id="2060"/>
      <w:bookmarkEnd w:id="2061"/>
    </w:p>
    <w:p w14:paraId="0E2D6C2E" w14:textId="09427327" w:rsidR="002E13A4" w:rsidRDefault="002E13A4" w:rsidP="002E13A4">
      <w:pPr>
        <w:pStyle w:val="4"/>
        <w:rPr>
          <w:lang w:eastAsia="x-none"/>
        </w:rPr>
      </w:pPr>
      <w:bookmarkStart w:id="2062" w:name="_Toc104564071"/>
      <w:bookmarkStart w:id="2063" w:name="_Toc104574995"/>
      <w:bookmarkStart w:id="2064" w:name="_Toc104576687"/>
      <w:r>
        <w:rPr>
          <w:rFonts w:hint="eastAsia"/>
          <w:lang w:eastAsia="zh-CN"/>
        </w:rPr>
        <w:t>7</w:t>
      </w:r>
      <w:r>
        <w:t>.</w:t>
      </w:r>
      <w:r>
        <w:rPr>
          <w:rFonts w:hint="eastAsia"/>
          <w:lang w:eastAsia="zh-CN"/>
        </w:rPr>
        <w:t>3</w:t>
      </w:r>
      <w:r>
        <w:t>.</w:t>
      </w:r>
      <w:r>
        <w:rPr>
          <w:rFonts w:hint="eastAsia"/>
          <w:lang w:eastAsia="zh-CN"/>
        </w:rPr>
        <w:t>2</w:t>
      </w:r>
      <w:r>
        <w:t>.1</w:t>
      </w:r>
      <w:r>
        <w:tab/>
      </w:r>
      <w:r w:rsidRPr="002E13A4">
        <w:t>Nausf_UEAuthentication_ProseAuthenticate service operation</w:t>
      </w:r>
      <w:bookmarkEnd w:id="2062"/>
      <w:bookmarkEnd w:id="2063"/>
      <w:bookmarkEnd w:id="2064"/>
    </w:p>
    <w:p w14:paraId="49896C54" w14:textId="77777777" w:rsidR="00231CFB" w:rsidRDefault="00231CFB" w:rsidP="00231CFB">
      <w:r>
        <w:rPr>
          <w:b/>
        </w:rPr>
        <w:t>Service operation name:</w:t>
      </w:r>
      <w:r>
        <w:t xml:space="preserve"> Nausf_UEAuthentication_ProseAuthenticate</w:t>
      </w:r>
    </w:p>
    <w:p w14:paraId="380DB127" w14:textId="77777777" w:rsidR="00231CFB" w:rsidRDefault="00231CFB" w:rsidP="00231CFB">
      <w:r>
        <w:rPr>
          <w:b/>
        </w:rPr>
        <w:t>Description:</w:t>
      </w:r>
      <w:r>
        <w:t xml:space="preserve"> Authenticate the 5G ProSe Remote UE and provides Prose related keying material.</w:t>
      </w:r>
    </w:p>
    <w:p w14:paraId="0051E875" w14:textId="77777777" w:rsidR="00231CFB" w:rsidRDefault="00231CFB" w:rsidP="00231CFB">
      <w:r>
        <w:rPr>
          <w:b/>
        </w:rPr>
        <w:t>Input, Required:</w:t>
      </w:r>
      <w:r>
        <w:t xml:space="preserve"> One of the options below. </w:t>
      </w:r>
    </w:p>
    <w:p w14:paraId="614F8853" w14:textId="77777777" w:rsidR="00231CFB" w:rsidRDefault="00231CFB" w:rsidP="00231CFB">
      <w:pPr>
        <w:pStyle w:val="B1"/>
      </w:pPr>
      <w:r>
        <w:t>1.</w:t>
      </w:r>
      <w:r>
        <w:tab/>
        <w:t xml:space="preserve">In the initial authentication request: </w:t>
      </w:r>
      <w:del w:id="2065" w:author="Huawei-r11" w:date="2022-05-19T20:50:00Z">
        <w:r w:rsidDel="00BA25BD">
          <w:delText xml:space="preserve">SUPI or </w:delText>
        </w:r>
      </w:del>
      <w:r>
        <w:t xml:space="preserve">SUCI </w:t>
      </w:r>
      <w:ins w:id="2066" w:author="IDCC_r2" w:date="2022-05-17T14:26:00Z">
        <w:r>
          <w:t xml:space="preserve">or 5GPRUK ID </w:t>
        </w:r>
      </w:ins>
      <w:r>
        <w:t>of the 5G ProSe Remote UE, Relay Service Code, Nonce_1.</w:t>
      </w:r>
    </w:p>
    <w:p w14:paraId="432DBE5B" w14:textId="77777777" w:rsidR="00231CFB" w:rsidRDefault="00231CFB" w:rsidP="00231CFB">
      <w:pPr>
        <w:pStyle w:val="B1"/>
      </w:pPr>
      <w:r>
        <w:t>2.</w:t>
      </w:r>
      <w:r>
        <w:tab/>
        <w:t xml:space="preserve">In the subsequent authentication requests: EAP message. </w:t>
      </w:r>
    </w:p>
    <w:p w14:paraId="4CEC87FE" w14:textId="77777777" w:rsidR="00231CFB" w:rsidRDefault="00231CFB" w:rsidP="00231CFB">
      <w:r>
        <w:rPr>
          <w:b/>
        </w:rPr>
        <w:t>Input, Optional:</w:t>
      </w:r>
      <w:r>
        <w:t xml:space="preserve"> None. </w:t>
      </w:r>
    </w:p>
    <w:p w14:paraId="2929FA6F" w14:textId="77777777" w:rsidR="00231CFB" w:rsidRDefault="00231CFB" w:rsidP="00231CFB">
      <w:pPr>
        <w:rPr>
          <w:ins w:id="2067" w:author="Huawei-r1" w:date="2022-05-17T23:40:00Z"/>
        </w:rPr>
      </w:pPr>
      <w:r>
        <w:rPr>
          <w:b/>
        </w:rPr>
        <w:t>Output, Required:</w:t>
      </w:r>
      <w:r>
        <w:t xml:space="preserve"> EAP message, Authentication result and if success </w:t>
      </w:r>
      <w:r>
        <w:rPr>
          <w:lang w:eastAsia="zh-CN"/>
        </w:rPr>
        <w:t>K</w:t>
      </w:r>
      <w:r>
        <w:rPr>
          <w:vertAlign w:val="subscript"/>
          <w:lang w:eastAsia="zh-CN"/>
        </w:rPr>
        <w:t>NR_ProSe</w:t>
      </w:r>
      <w:del w:id="2068" w:author="Huawei-r1" w:date="2022-05-17T23:41:00Z">
        <w:r>
          <w:rPr>
            <w:vertAlign w:val="subscript"/>
            <w:lang w:eastAsia="zh-CN"/>
          </w:rPr>
          <w:delText xml:space="preserve"> </w:delText>
        </w:r>
        <w:r>
          <w:delText>and</w:delText>
        </w:r>
      </w:del>
      <w:ins w:id="2069" w:author="Huawei-r1" w:date="2022-05-17T23:41:00Z">
        <w:r>
          <w:t>,</w:t>
        </w:r>
      </w:ins>
      <w:r>
        <w:t xml:space="preserve"> Nonce_2</w:t>
      </w:r>
      <w:ins w:id="2070" w:author="Huawei-r1" w:date="2022-05-17T23:41:00Z">
        <w:r>
          <w:t xml:space="preserve"> and 5GPRUK ID</w:t>
        </w:r>
      </w:ins>
      <w:r>
        <w:t>.</w:t>
      </w:r>
    </w:p>
    <w:p w14:paraId="4A794206" w14:textId="77777777" w:rsidR="00231CFB" w:rsidRDefault="00231CFB" w:rsidP="00231CFB">
      <w:r>
        <w:rPr>
          <w:b/>
        </w:rPr>
        <w:t xml:space="preserve">Output, Optional: </w:t>
      </w:r>
      <w:r>
        <w:t>None.</w:t>
      </w:r>
    </w:p>
    <w:p w14:paraId="6100B096" w14:textId="7953400D" w:rsidR="00083239" w:rsidRDefault="00083239" w:rsidP="00083239">
      <w:pPr>
        <w:pStyle w:val="4"/>
        <w:rPr>
          <w:ins w:id="2071" w:author="Zhou Wei" w:date="2022-05-24T23:24:00Z"/>
          <w:lang w:eastAsia="x-none"/>
        </w:rPr>
      </w:pPr>
      <w:bookmarkStart w:id="2072" w:name="_Toc104564072"/>
      <w:bookmarkStart w:id="2073" w:name="_Toc104574996"/>
      <w:bookmarkStart w:id="2074" w:name="_Toc104576688"/>
      <w:ins w:id="2075" w:author="Zhou Wei" w:date="2022-05-24T23:24:00Z">
        <w:r>
          <w:rPr>
            <w:rFonts w:hint="eastAsia"/>
            <w:lang w:eastAsia="zh-CN"/>
          </w:rPr>
          <w:t>7</w:t>
        </w:r>
        <w:r>
          <w:t>.</w:t>
        </w:r>
        <w:r>
          <w:rPr>
            <w:rFonts w:hint="eastAsia"/>
            <w:lang w:eastAsia="zh-CN"/>
          </w:rPr>
          <w:t>3</w:t>
        </w:r>
        <w:r>
          <w:t>.</w:t>
        </w:r>
        <w:r>
          <w:rPr>
            <w:rFonts w:hint="eastAsia"/>
            <w:lang w:eastAsia="zh-CN"/>
          </w:rPr>
          <w:t>2</w:t>
        </w:r>
        <w:r>
          <w:t>.</w:t>
        </w:r>
        <w:r>
          <w:rPr>
            <w:rFonts w:hint="eastAsia"/>
            <w:lang w:eastAsia="zh-CN"/>
          </w:rPr>
          <w:t>2</w:t>
        </w:r>
        <w:r>
          <w:tab/>
          <w:t>Nausf_UEAuthentication_ProseGet service operation</w:t>
        </w:r>
        <w:bookmarkEnd w:id="2072"/>
        <w:bookmarkEnd w:id="2073"/>
        <w:bookmarkEnd w:id="2074"/>
      </w:ins>
    </w:p>
    <w:p w14:paraId="728342FB" w14:textId="77777777" w:rsidR="00083239" w:rsidRDefault="00083239" w:rsidP="00083239">
      <w:pPr>
        <w:rPr>
          <w:ins w:id="2076" w:author="Zhou Wei" w:date="2022-05-24T23:24:00Z"/>
        </w:rPr>
      </w:pPr>
      <w:ins w:id="2077" w:author="Zhou Wei" w:date="2022-05-24T23:24:00Z">
        <w:r>
          <w:rPr>
            <w:b/>
          </w:rPr>
          <w:t>Service operation name:</w:t>
        </w:r>
        <w:r>
          <w:t xml:space="preserve"> Nausf_UEAuthentication_ProseGet</w:t>
        </w:r>
      </w:ins>
    </w:p>
    <w:p w14:paraId="30AD84E1" w14:textId="77777777" w:rsidR="00083239" w:rsidRDefault="00083239" w:rsidP="00083239">
      <w:pPr>
        <w:rPr>
          <w:ins w:id="2078" w:author="Zhou Wei" w:date="2022-05-24T23:24:00Z"/>
        </w:rPr>
      </w:pPr>
      <w:ins w:id="2079" w:author="Zhou Wei" w:date="2022-05-24T23:24:00Z">
        <w:r>
          <w:rPr>
            <w:b/>
          </w:rPr>
          <w:t>Description:</w:t>
        </w:r>
        <w:r>
          <w:t xml:space="preserve"> Provides the 5G ProSe Remote UE's SUPI</w:t>
        </w:r>
      </w:ins>
    </w:p>
    <w:p w14:paraId="0BCF8295" w14:textId="77777777" w:rsidR="00083239" w:rsidRDefault="00083239" w:rsidP="00083239">
      <w:pPr>
        <w:rPr>
          <w:ins w:id="2080" w:author="Zhou Wei" w:date="2022-05-24T23:24:00Z"/>
        </w:rPr>
      </w:pPr>
      <w:ins w:id="2081" w:author="Zhou Wei" w:date="2022-05-24T23:24:00Z">
        <w:r>
          <w:rPr>
            <w:b/>
          </w:rPr>
          <w:t>Input, Required:</w:t>
        </w:r>
        <w:r>
          <w:t xml:space="preserve"> 5GPRUK ID</w:t>
        </w:r>
      </w:ins>
    </w:p>
    <w:p w14:paraId="32D1559D" w14:textId="77777777" w:rsidR="00083239" w:rsidRDefault="00083239" w:rsidP="00083239">
      <w:pPr>
        <w:rPr>
          <w:ins w:id="2082" w:author="Zhou Wei" w:date="2022-05-24T23:24:00Z"/>
        </w:rPr>
      </w:pPr>
      <w:ins w:id="2083" w:author="Zhou Wei" w:date="2022-05-24T23:24:00Z">
        <w:r>
          <w:rPr>
            <w:b/>
          </w:rPr>
          <w:t>Input, Optional:</w:t>
        </w:r>
        <w:r>
          <w:t xml:space="preserve"> None. </w:t>
        </w:r>
      </w:ins>
    </w:p>
    <w:p w14:paraId="23CE2674" w14:textId="77777777" w:rsidR="00083239" w:rsidRDefault="00083239" w:rsidP="00083239">
      <w:pPr>
        <w:rPr>
          <w:ins w:id="2084" w:author="Zhou Wei" w:date="2022-05-24T23:24:00Z"/>
        </w:rPr>
      </w:pPr>
      <w:ins w:id="2085" w:author="Zhou Wei" w:date="2022-05-24T23:24:00Z">
        <w:r>
          <w:rPr>
            <w:b/>
          </w:rPr>
          <w:t>Output, Required:</w:t>
        </w:r>
        <w:r>
          <w:t xml:space="preserve"> 5G ProSe Remote UE's SUPI.</w:t>
        </w:r>
      </w:ins>
    </w:p>
    <w:p w14:paraId="36A5EF62" w14:textId="77777777" w:rsidR="00083239" w:rsidRDefault="00083239" w:rsidP="00083239">
      <w:pPr>
        <w:rPr>
          <w:ins w:id="2086" w:author="Zhou Wei" w:date="2022-05-24T23:24:00Z"/>
        </w:rPr>
      </w:pPr>
      <w:ins w:id="2087" w:author="Zhou Wei" w:date="2022-05-24T23:24:00Z">
        <w:r>
          <w:rPr>
            <w:b/>
          </w:rPr>
          <w:t xml:space="preserve">Output, Optional: </w:t>
        </w:r>
        <w:r>
          <w:t>None.</w:t>
        </w:r>
      </w:ins>
    </w:p>
    <w:p w14:paraId="780B5DCC" w14:textId="1A928DC5" w:rsidR="002E13A4" w:rsidRPr="004D3578" w:rsidRDefault="002E13A4" w:rsidP="002E13A4">
      <w:pPr>
        <w:pStyle w:val="2"/>
      </w:pPr>
      <w:bookmarkStart w:id="2088" w:name="_Toc104564073"/>
      <w:bookmarkStart w:id="2089" w:name="_Toc104574997"/>
      <w:bookmarkStart w:id="2090" w:name="_Toc104576689"/>
      <w:r>
        <w:rPr>
          <w:rFonts w:hint="eastAsia"/>
          <w:lang w:eastAsia="zh-CN"/>
        </w:rPr>
        <w:lastRenderedPageBreak/>
        <w:t>7</w:t>
      </w:r>
      <w:r w:rsidRPr="004D3578">
        <w:t>.</w:t>
      </w:r>
      <w:r>
        <w:rPr>
          <w:rFonts w:hint="eastAsia"/>
          <w:lang w:eastAsia="zh-CN"/>
        </w:rPr>
        <w:t>4</w:t>
      </w:r>
      <w:r w:rsidRPr="004D3578">
        <w:tab/>
      </w:r>
      <w:r w:rsidR="00423807" w:rsidRPr="002E13A4">
        <w:t xml:space="preserve">UDM </w:t>
      </w:r>
      <w:r w:rsidRPr="002E13A4">
        <w:t>Services</w:t>
      </w:r>
      <w:bookmarkEnd w:id="2088"/>
      <w:bookmarkEnd w:id="2089"/>
      <w:bookmarkEnd w:id="2090"/>
    </w:p>
    <w:p w14:paraId="671A52C5" w14:textId="632B09B5" w:rsidR="002E13A4" w:rsidRPr="0093004C" w:rsidRDefault="002E13A4" w:rsidP="002E13A4">
      <w:pPr>
        <w:pStyle w:val="3"/>
      </w:pPr>
      <w:bookmarkStart w:id="2091" w:name="_Toc104564074"/>
      <w:bookmarkStart w:id="2092" w:name="_Toc104574998"/>
      <w:bookmarkStart w:id="2093" w:name="_Toc104576690"/>
      <w:r>
        <w:rPr>
          <w:rFonts w:hint="eastAsia"/>
          <w:lang w:eastAsia="zh-CN"/>
        </w:rPr>
        <w:t>7</w:t>
      </w:r>
      <w:r w:rsidRPr="0093004C">
        <w:t>.</w:t>
      </w:r>
      <w:r>
        <w:rPr>
          <w:rFonts w:hint="eastAsia"/>
          <w:lang w:eastAsia="zh-CN"/>
        </w:rPr>
        <w:t>4</w:t>
      </w:r>
      <w:r w:rsidRPr="0093004C">
        <w:t>.1</w:t>
      </w:r>
      <w:r w:rsidRPr="0093004C">
        <w:tab/>
        <w:t>General</w:t>
      </w:r>
      <w:bookmarkEnd w:id="2091"/>
      <w:bookmarkEnd w:id="2092"/>
      <w:bookmarkEnd w:id="2093"/>
    </w:p>
    <w:p w14:paraId="174298CE" w14:textId="77777777" w:rsidR="00334D2E" w:rsidRPr="00EF761F" w:rsidRDefault="00334D2E" w:rsidP="00334D2E">
      <w:r w:rsidRPr="00EF761F">
        <w:t>A UDM supports providing the authentication vector for 5G ProSe</w:t>
      </w:r>
      <w:ins w:id="2094" w:author="Huawei" w:date="2022-04-25T15:18:00Z">
        <w:r>
          <w:t xml:space="preserve"> Remote UE specific authentication</w:t>
        </w:r>
      </w:ins>
      <w:r w:rsidRPr="00EF761F">
        <w:t xml:space="preserve"> via the new service operation Nudm_UEAuthentication_GetProseAv service operation of the existing Nudm_UEAuthentication service.</w:t>
      </w:r>
    </w:p>
    <w:p w14:paraId="251D03F7" w14:textId="77777777" w:rsidR="002E13A4" w:rsidRPr="00EF761F" w:rsidRDefault="002E13A4" w:rsidP="002E13A4">
      <w:pPr>
        <w:rPr>
          <w:lang w:eastAsia="zh-CN"/>
        </w:rPr>
      </w:pPr>
      <w:r w:rsidRPr="00EF761F">
        <w:rPr>
          <w:lang w:eastAsia="zh-CN"/>
        </w:rPr>
        <w:t>The following table shows the services exposed by UDM supporting 5G ProSe.</w:t>
      </w:r>
    </w:p>
    <w:p w14:paraId="776AF049" w14:textId="77777777" w:rsidR="004C540C" w:rsidRPr="00EF761F" w:rsidRDefault="004C540C" w:rsidP="004C540C">
      <w:pPr>
        <w:pStyle w:val="TH"/>
      </w:pPr>
      <w:r w:rsidRPr="00EF761F">
        <w:t xml:space="preserve">Table </w:t>
      </w:r>
      <w:r>
        <w:rPr>
          <w:rFonts w:hint="eastAsia"/>
          <w:lang w:eastAsia="zh-CN"/>
        </w:rPr>
        <w:t>7</w:t>
      </w:r>
      <w:r w:rsidRPr="00D5219E">
        <w:t>.</w:t>
      </w:r>
      <w:r>
        <w:rPr>
          <w:rFonts w:hint="eastAsia"/>
          <w:lang w:eastAsia="zh-CN"/>
        </w:rPr>
        <w:t>4</w:t>
      </w:r>
      <w:r w:rsidRPr="00EF761F">
        <w:t>.1-1: 5G ProSe Services provided by UDM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4C540C" w:rsidRPr="00D5219E" w14:paraId="2B6D9FCD" w14:textId="77777777" w:rsidTr="00341E65">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EF761F" w:rsidRDefault="004C540C" w:rsidP="00341E65">
            <w:pPr>
              <w:pStyle w:val="TAH"/>
            </w:pPr>
            <w:r w:rsidRPr="00EF761F">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7777777" w:rsidR="004C540C" w:rsidRPr="00EF761F" w:rsidRDefault="004C540C" w:rsidP="00341E65">
            <w:pPr>
              <w:pStyle w:val="TAH"/>
            </w:pPr>
            <w:r w:rsidRPr="00EF761F">
              <w:rPr>
                <w:lang w:eastAsia="zh-CN"/>
              </w:rPr>
              <w:t>Service 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77777777" w:rsidR="004C540C" w:rsidRPr="00EF761F" w:rsidRDefault="004C540C" w:rsidP="00341E65">
            <w:pPr>
              <w:pStyle w:val="TAH"/>
            </w:pPr>
            <w:r w:rsidRPr="00EF761F">
              <w:rPr>
                <w:lang w:eastAsia="zh-CN"/>
              </w:rPr>
              <w:t>Operation 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77777777" w:rsidR="004C540C" w:rsidRPr="00EF761F" w:rsidRDefault="004C540C" w:rsidP="00341E65">
            <w:pPr>
              <w:pStyle w:val="TAH"/>
            </w:pPr>
            <w:r w:rsidRPr="00EF761F">
              <w:t>Example Consumer(s)</w:t>
            </w:r>
          </w:p>
        </w:tc>
      </w:tr>
      <w:tr w:rsidR="004C540C" w:rsidRPr="00D5219E" w14:paraId="1CD60859" w14:textId="77777777" w:rsidTr="00341E65">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D5219E" w:rsidRDefault="004C540C" w:rsidP="00341E65">
            <w:pPr>
              <w:pStyle w:val="TAL"/>
              <w:rPr>
                <w:lang w:eastAsia="zh-CN"/>
              </w:rPr>
            </w:pPr>
            <w:r w:rsidRPr="00D5219E">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D5219E" w:rsidRDefault="004C540C" w:rsidP="00341E65">
            <w:pPr>
              <w:pStyle w:val="TAL"/>
              <w:rPr>
                <w:lang w:eastAsia="zh-CN"/>
              </w:rPr>
            </w:pPr>
            <w:r w:rsidRPr="00D5219E">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D5219E" w:rsidRDefault="004C540C" w:rsidP="00341E65">
            <w:pPr>
              <w:pStyle w:val="TAL"/>
              <w:rPr>
                <w:lang w:eastAsia="zh-CN"/>
              </w:rPr>
            </w:pPr>
            <w:r w:rsidRPr="00D5219E">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D5219E" w:rsidRDefault="004C540C" w:rsidP="00341E65">
            <w:pPr>
              <w:pStyle w:val="TAL"/>
              <w:rPr>
                <w:lang w:eastAsia="zh-CN"/>
              </w:rPr>
            </w:pPr>
            <w:r w:rsidRPr="00D5219E">
              <w:rPr>
                <w:lang w:eastAsia="zh-CN"/>
              </w:rPr>
              <w:t>AUSF</w:t>
            </w:r>
          </w:p>
        </w:tc>
      </w:tr>
      <w:tr w:rsidR="004C540C" w:rsidRPr="00D5219E" w14:paraId="1B26795C" w14:textId="77777777" w:rsidTr="00341E65">
        <w:trPr>
          <w:ins w:id="2095" w:author="Huawei" w:date="2022-04-15T19:24:00Z"/>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D5219E" w:rsidRDefault="004C540C" w:rsidP="00341E65">
            <w:pPr>
              <w:pStyle w:val="TAL"/>
              <w:rPr>
                <w:ins w:id="2096" w:author="Huawei" w:date="2022-04-15T19:24:00Z"/>
                <w:lang w:eastAsia="zh-CN"/>
              </w:rPr>
            </w:pPr>
            <w:ins w:id="2097" w:author="Huawei" w:date="2022-04-15T19:24:00Z">
              <w:r>
                <w:rPr>
                  <w:rFonts w:hint="eastAsia"/>
                  <w:lang w:eastAsia="zh-CN"/>
                </w:rPr>
                <w:t>N</w:t>
              </w:r>
              <w:r>
                <w:rPr>
                  <w:lang w:eastAsia="zh-CN"/>
                </w:rPr>
                <w:t>udm_UE</w:t>
              </w:r>
            </w:ins>
            <w:ins w:id="2098" w:author="Huawei" w:date="2022-04-15T19:32:00Z">
              <w:r>
                <w:rPr>
                  <w:lang w:eastAsia="zh-CN"/>
                </w:rPr>
                <w:t>Identifier</w:t>
              </w:r>
            </w:ins>
          </w:p>
        </w:tc>
        <w:tc>
          <w:tcPr>
            <w:tcW w:w="2598" w:type="dxa"/>
            <w:tcBorders>
              <w:top w:val="single" w:sz="4" w:space="0" w:color="auto"/>
              <w:left w:val="single" w:sz="4" w:space="0" w:color="auto"/>
              <w:bottom w:val="single" w:sz="4" w:space="0" w:color="auto"/>
              <w:right w:val="single" w:sz="4" w:space="0" w:color="auto"/>
            </w:tcBorders>
          </w:tcPr>
          <w:p w14:paraId="750D3447" w14:textId="5F065B32" w:rsidR="004C540C" w:rsidRPr="00D5219E" w:rsidRDefault="004C540C">
            <w:pPr>
              <w:pStyle w:val="TAH"/>
              <w:jc w:val="left"/>
              <w:rPr>
                <w:ins w:id="2099" w:author="Huawei" w:date="2022-04-15T19:24:00Z"/>
                <w:bCs/>
                <w:lang w:eastAsia="zh-CN"/>
              </w:rPr>
              <w:pPrChange w:id="2100" w:author="Zhou Wei" w:date="2022-05-25T16:32:00Z">
                <w:pPr>
                  <w:pStyle w:val="TAL"/>
                </w:pPr>
              </w:pPrChange>
            </w:pPr>
            <w:ins w:id="2101" w:author="Huawei" w:date="2022-04-15T19:32:00Z">
              <w:r>
                <w:t>Decon</w:t>
              </w:r>
              <w:del w:id="2102" w:author="Zhou Wei" w:date="2022-05-25T16:32:00Z">
                <w:r w:rsidDel="004C540C">
                  <w:delText>s</w:delText>
                </w:r>
              </w:del>
            </w:ins>
            <w:ins w:id="2103" w:author="Zhou Wei" w:date="2022-05-25T16:32:00Z">
              <w:r>
                <w:rPr>
                  <w:rFonts w:hint="eastAsia"/>
                  <w:lang w:eastAsia="zh-CN"/>
                </w:rPr>
                <w:t>c</w:t>
              </w:r>
            </w:ins>
            <w:ins w:id="2104" w:author="Huawei" w:date="2022-04-15T19:32:00Z">
              <w:r>
                <w:t>eal</w:t>
              </w:r>
            </w:ins>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D5219E" w:rsidRDefault="004C540C" w:rsidP="00341E65">
            <w:pPr>
              <w:pStyle w:val="TAL"/>
              <w:rPr>
                <w:ins w:id="2105" w:author="Huawei" w:date="2022-04-15T19:24:00Z"/>
                <w:lang w:eastAsia="zh-CN"/>
              </w:rPr>
            </w:pPr>
            <w:ins w:id="2106" w:author="Huawei" w:date="2022-04-15T19:25:00Z">
              <w:r>
                <w:rPr>
                  <w:rFonts w:hint="eastAsia"/>
                  <w:lang w:eastAsia="zh-CN"/>
                </w:rPr>
                <w:t>R</w:t>
              </w:r>
              <w:r>
                <w:rPr>
                  <w:lang w:eastAsia="zh-CN"/>
                </w:rPr>
                <w:t>equest</w:t>
              </w:r>
              <w:r>
                <w:rPr>
                  <w:rFonts w:hint="eastAsia"/>
                  <w:lang w:eastAsia="zh-CN"/>
                </w:rPr>
                <w:t>/</w:t>
              </w:r>
              <w:r>
                <w:rPr>
                  <w:lang w:eastAsia="zh-CN"/>
                </w:rPr>
                <w:t>Resonse</w:t>
              </w:r>
            </w:ins>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D5219E" w:rsidRDefault="004C540C" w:rsidP="00341E65">
            <w:pPr>
              <w:pStyle w:val="TAL"/>
              <w:rPr>
                <w:ins w:id="2107" w:author="Huawei" w:date="2022-04-15T19:24:00Z"/>
                <w:lang w:eastAsia="zh-CN"/>
              </w:rPr>
            </w:pPr>
            <w:ins w:id="2108" w:author="Huawei" w:date="2022-04-15T19:25:00Z">
              <w:r>
                <w:rPr>
                  <w:rFonts w:hint="eastAsia"/>
                  <w:lang w:eastAsia="zh-CN"/>
                </w:rPr>
                <w:t>P</w:t>
              </w:r>
              <w:r>
                <w:rPr>
                  <w:lang w:eastAsia="zh-CN"/>
                </w:rPr>
                <w:t>KMF</w:t>
              </w:r>
            </w:ins>
          </w:p>
        </w:tc>
      </w:tr>
    </w:tbl>
    <w:p w14:paraId="2E0A6D1B" w14:textId="77777777" w:rsidR="004C540C" w:rsidRPr="00D5219E" w:rsidRDefault="004C540C" w:rsidP="004C540C">
      <w:pPr>
        <w:rPr>
          <w:lang w:eastAsia="zh-CN"/>
        </w:rPr>
      </w:pPr>
    </w:p>
    <w:p w14:paraId="3D503664" w14:textId="31A4C887" w:rsidR="002E13A4" w:rsidRPr="0093004C" w:rsidRDefault="002E13A4" w:rsidP="002E13A4">
      <w:pPr>
        <w:pStyle w:val="3"/>
      </w:pPr>
      <w:bookmarkStart w:id="2109" w:name="_Toc104564075"/>
      <w:bookmarkStart w:id="2110" w:name="_Toc104574999"/>
      <w:bookmarkStart w:id="2111" w:name="_Toc104576691"/>
      <w:r>
        <w:rPr>
          <w:rFonts w:hint="eastAsia"/>
          <w:lang w:eastAsia="zh-CN"/>
        </w:rPr>
        <w:t>7</w:t>
      </w:r>
      <w:r w:rsidRPr="0093004C">
        <w:t>.</w:t>
      </w:r>
      <w:r>
        <w:rPr>
          <w:rFonts w:hint="eastAsia"/>
          <w:lang w:eastAsia="zh-CN"/>
        </w:rPr>
        <w:t>4</w:t>
      </w:r>
      <w:r w:rsidRPr="0093004C">
        <w:t>.</w:t>
      </w:r>
      <w:r>
        <w:rPr>
          <w:rFonts w:hint="eastAsia"/>
          <w:lang w:eastAsia="zh-CN"/>
        </w:rPr>
        <w:t>2</w:t>
      </w:r>
      <w:r w:rsidRPr="0093004C">
        <w:tab/>
      </w:r>
      <w:r w:rsidRPr="002E13A4">
        <w:t>Nudm_UEAuthentication Service</w:t>
      </w:r>
      <w:bookmarkEnd w:id="2109"/>
      <w:bookmarkEnd w:id="2110"/>
      <w:bookmarkEnd w:id="2111"/>
    </w:p>
    <w:p w14:paraId="74856C85" w14:textId="77777777" w:rsidR="003A4A2E" w:rsidRDefault="003A4A2E" w:rsidP="003A4A2E">
      <w:pPr>
        <w:pStyle w:val="4"/>
        <w:rPr>
          <w:lang w:eastAsia="x-none"/>
        </w:rPr>
      </w:pPr>
      <w:bookmarkStart w:id="2112" w:name="_Toc104564076"/>
      <w:bookmarkStart w:id="2113" w:name="_Toc104575000"/>
      <w:bookmarkStart w:id="2114" w:name="_Toc104576692"/>
      <w:r>
        <w:rPr>
          <w:rFonts w:hint="eastAsia"/>
          <w:lang w:eastAsia="zh-CN"/>
        </w:rPr>
        <w:t>7</w:t>
      </w:r>
      <w:r>
        <w:t>.</w:t>
      </w:r>
      <w:r>
        <w:rPr>
          <w:rFonts w:hint="eastAsia"/>
          <w:lang w:eastAsia="zh-CN"/>
        </w:rPr>
        <w:t>4</w:t>
      </w:r>
      <w:r>
        <w:t>.</w:t>
      </w:r>
      <w:r>
        <w:rPr>
          <w:rFonts w:hint="eastAsia"/>
          <w:lang w:eastAsia="zh-CN"/>
        </w:rPr>
        <w:t>2</w:t>
      </w:r>
      <w:r>
        <w:t>.1</w:t>
      </w:r>
      <w:r>
        <w:tab/>
      </w:r>
      <w:r w:rsidRPr="002E13A4">
        <w:t>Nudm_UEAuthentication_GetProseAv service operation</w:t>
      </w:r>
      <w:bookmarkEnd w:id="2112"/>
      <w:bookmarkEnd w:id="2113"/>
      <w:bookmarkEnd w:id="2114"/>
    </w:p>
    <w:p w14:paraId="3DA127BF" w14:textId="77777777" w:rsidR="003A4A2E" w:rsidRPr="00EF761F" w:rsidRDefault="003A4A2E" w:rsidP="003A4A2E">
      <w:r w:rsidRPr="00EF761F">
        <w:rPr>
          <w:b/>
        </w:rPr>
        <w:t>Service operation name:</w:t>
      </w:r>
      <w:r w:rsidRPr="00EF761F">
        <w:t xml:space="preserve"> Nudm_UEAuthentication_GetProseAv</w:t>
      </w:r>
    </w:p>
    <w:p w14:paraId="6A7EA6C5" w14:textId="77777777" w:rsidR="003A4A2E" w:rsidRPr="00EF761F" w:rsidRDefault="003A4A2E" w:rsidP="003A4A2E">
      <w:r w:rsidRPr="00EF761F">
        <w:rPr>
          <w:b/>
        </w:rPr>
        <w:t>Description:</w:t>
      </w:r>
      <w:r w:rsidRPr="00EF761F">
        <w:t xml:space="preserve"> Requester NF gets the authentication data for Prose</w:t>
      </w:r>
      <w:ins w:id="2115" w:author="Huawei-r3" w:date="2022-05-19T12:55:00Z">
        <w:r>
          <w:t xml:space="preserve"> and the Routing Indicator</w:t>
        </w:r>
      </w:ins>
      <w:r w:rsidRPr="00EF761F">
        <w:t xml:space="preserve"> from UDM. If SUCI is included, this service operation returns the SUPI. </w:t>
      </w:r>
    </w:p>
    <w:p w14:paraId="17D0D259" w14:textId="77777777" w:rsidR="003A4A2E" w:rsidRPr="00EF761F" w:rsidRDefault="003A4A2E" w:rsidP="003A4A2E">
      <w:r w:rsidRPr="00EF761F">
        <w:rPr>
          <w:b/>
        </w:rPr>
        <w:t>Inputs, Required:</w:t>
      </w:r>
      <w:r w:rsidRPr="00EF761F">
        <w:t xml:space="preserve"> SUPI or SUCI, Relay Service Code</w:t>
      </w:r>
      <w:ins w:id="2116" w:author="Huawei-r4" w:date="2022-05-19T13:21:00Z">
        <w:r>
          <w:t xml:space="preserve">, </w:t>
        </w:r>
        <w:r>
          <w:rPr>
            <w:rFonts w:hint="eastAsia"/>
            <w:lang w:val="en-US" w:eastAsia="zh-CN"/>
          </w:rPr>
          <w:t>Serving network name</w:t>
        </w:r>
      </w:ins>
      <w:r w:rsidRPr="00EF761F">
        <w:t>.</w:t>
      </w:r>
    </w:p>
    <w:p w14:paraId="412260B2" w14:textId="77777777" w:rsidR="003A4A2E" w:rsidRPr="00EF761F" w:rsidRDefault="003A4A2E" w:rsidP="003A4A2E">
      <w:r w:rsidRPr="00EF761F">
        <w:rPr>
          <w:b/>
        </w:rPr>
        <w:t>Inputs, Optional:</w:t>
      </w:r>
      <w:r w:rsidRPr="00EF761F">
        <w:t xml:space="preserve"> Synchronization Failure indication and related information (i.e. RAND/AUTS).</w:t>
      </w:r>
    </w:p>
    <w:p w14:paraId="5EE467A0" w14:textId="77777777" w:rsidR="003A4A2E" w:rsidRPr="00EF761F" w:rsidRDefault="003A4A2E" w:rsidP="003A4A2E">
      <w:r w:rsidRPr="00EF761F">
        <w:rPr>
          <w:b/>
        </w:rPr>
        <w:t>Outputs, Required:</w:t>
      </w:r>
      <w:r w:rsidRPr="00EF761F">
        <w:t xml:space="preserve"> Authentication Vector for Prose</w:t>
      </w:r>
      <w:r>
        <w:t xml:space="preserve">, </w:t>
      </w:r>
      <w:ins w:id="2117" w:author="Huawei" w:date="2022-04-18T11:01:00Z">
        <w:r>
          <w:rPr>
            <w:rFonts w:eastAsia="微软雅黑"/>
          </w:rPr>
          <w:t>Routing I</w:t>
        </w:r>
      </w:ins>
      <w:ins w:id="2118" w:author="Huawei-r4" w:date="2022-05-19T13:21:00Z">
        <w:r>
          <w:rPr>
            <w:rFonts w:eastAsia="微软雅黑"/>
          </w:rPr>
          <w:t>ndicator</w:t>
        </w:r>
      </w:ins>
      <w:r w:rsidRPr="00EF761F">
        <w:t>.</w:t>
      </w:r>
    </w:p>
    <w:p w14:paraId="7B685298" w14:textId="77777777" w:rsidR="003A4A2E" w:rsidRPr="004E3EC9" w:rsidRDefault="003A4A2E" w:rsidP="003A4A2E">
      <w:r w:rsidRPr="00EF761F">
        <w:rPr>
          <w:b/>
        </w:rPr>
        <w:t>Outputs, Optional:</w:t>
      </w:r>
      <w:r w:rsidRPr="00EF761F">
        <w:t xml:space="preserve"> SUPI if SUCI was used as input. </w:t>
      </w:r>
    </w:p>
    <w:p w14:paraId="411C2E63" w14:textId="47ADA05A" w:rsidR="00AA4C6D" w:rsidRPr="0093004C" w:rsidRDefault="00AA4C6D" w:rsidP="00AA4C6D">
      <w:pPr>
        <w:pStyle w:val="3"/>
        <w:rPr>
          <w:ins w:id="2119" w:author="Zhou Wei" w:date="2022-05-25T15:49:00Z"/>
        </w:rPr>
      </w:pPr>
      <w:bookmarkStart w:id="2120" w:name="_Toc104564077"/>
      <w:bookmarkStart w:id="2121" w:name="_Toc104575001"/>
      <w:bookmarkStart w:id="2122" w:name="_Toc104576693"/>
      <w:ins w:id="2123" w:author="Zhou Wei" w:date="2022-05-25T15:49:00Z">
        <w:r>
          <w:rPr>
            <w:rFonts w:hint="eastAsia"/>
            <w:lang w:eastAsia="zh-CN"/>
          </w:rPr>
          <w:t>7</w:t>
        </w:r>
        <w:r w:rsidRPr="0093004C">
          <w:t>.</w:t>
        </w:r>
        <w:r>
          <w:rPr>
            <w:rFonts w:hint="eastAsia"/>
            <w:lang w:eastAsia="zh-CN"/>
          </w:rPr>
          <w:t>4</w:t>
        </w:r>
        <w:r w:rsidRPr="0093004C">
          <w:t>.</w:t>
        </w:r>
        <w:r>
          <w:rPr>
            <w:rFonts w:hint="eastAsia"/>
            <w:lang w:eastAsia="zh-CN"/>
          </w:rPr>
          <w:t>3</w:t>
        </w:r>
        <w:r w:rsidRPr="0093004C">
          <w:tab/>
        </w:r>
        <w:r w:rsidRPr="002E13A4">
          <w:t>Nudm_UE</w:t>
        </w:r>
        <w:r>
          <w:t>Identifier</w:t>
        </w:r>
        <w:r w:rsidRPr="002E13A4">
          <w:t xml:space="preserve"> Service</w:t>
        </w:r>
        <w:bookmarkEnd w:id="2120"/>
        <w:bookmarkEnd w:id="2121"/>
        <w:bookmarkEnd w:id="2122"/>
      </w:ins>
    </w:p>
    <w:p w14:paraId="712C5205" w14:textId="18326AFC" w:rsidR="00AA4C6D" w:rsidRDefault="00AA4C6D" w:rsidP="00AA4C6D">
      <w:pPr>
        <w:pStyle w:val="4"/>
        <w:rPr>
          <w:ins w:id="2124" w:author="Zhou Wei" w:date="2022-05-25T15:49:00Z"/>
        </w:rPr>
      </w:pPr>
      <w:bookmarkStart w:id="2125" w:name="_Toc104564078"/>
      <w:bookmarkStart w:id="2126" w:name="_Toc104575002"/>
      <w:bookmarkStart w:id="2127" w:name="_Toc104576694"/>
      <w:ins w:id="2128" w:author="Zhou Wei" w:date="2022-05-25T15:49:00Z">
        <w:r>
          <w:rPr>
            <w:rFonts w:hint="eastAsia"/>
            <w:lang w:eastAsia="zh-CN"/>
          </w:rPr>
          <w:t>7</w:t>
        </w:r>
        <w:r>
          <w:t>.</w:t>
        </w:r>
        <w:r>
          <w:rPr>
            <w:rFonts w:hint="eastAsia"/>
            <w:lang w:eastAsia="zh-CN"/>
          </w:rPr>
          <w:t>4</w:t>
        </w:r>
        <w:r>
          <w:t>.</w:t>
        </w:r>
        <w:r>
          <w:rPr>
            <w:rFonts w:hint="eastAsia"/>
            <w:lang w:eastAsia="zh-CN"/>
          </w:rPr>
          <w:t>3</w:t>
        </w:r>
        <w:r>
          <w:t>.1</w:t>
        </w:r>
        <w:r>
          <w:tab/>
        </w:r>
        <w:r w:rsidRPr="002E13A4">
          <w:t>Nudm_UE</w:t>
        </w:r>
        <w:r>
          <w:t>Identifier</w:t>
        </w:r>
        <w:r w:rsidRPr="002E13A4">
          <w:t>_</w:t>
        </w:r>
        <w:r>
          <w:t>Decon</w:t>
        </w:r>
      </w:ins>
      <w:ins w:id="2129" w:author="Zhou Wei" w:date="2022-05-25T16:31:00Z">
        <w:r w:rsidR="004C540C">
          <w:rPr>
            <w:rFonts w:hint="eastAsia"/>
            <w:lang w:eastAsia="zh-CN"/>
          </w:rPr>
          <w:t>c</w:t>
        </w:r>
      </w:ins>
      <w:ins w:id="2130" w:author="Zhou Wei" w:date="2022-05-25T15:49:00Z">
        <w:r>
          <w:t>eal</w:t>
        </w:r>
        <w:r w:rsidRPr="002E13A4">
          <w:t xml:space="preserve"> service operation</w:t>
        </w:r>
        <w:bookmarkEnd w:id="2125"/>
        <w:bookmarkEnd w:id="2126"/>
        <w:bookmarkEnd w:id="2127"/>
      </w:ins>
    </w:p>
    <w:p w14:paraId="4C5383A6" w14:textId="4C481A49" w:rsidR="00AA4C6D" w:rsidRPr="00EF761F" w:rsidRDefault="00AA4C6D" w:rsidP="00AA4C6D">
      <w:pPr>
        <w:rPr>
          <w:ins w:id="2131" w:author="Zhou Wei" w:date="2022-05-25T15:49:00Z"/>
        </w:rPr>
      </w:pPr>
      <w:ins w:id="2132" w:author="Zhou Wei" w:date="2022-05-25T15:49:00Z">
        <w:r w:rsidRPr="00EF761F">
          <w:rPr>
            <w:b/>
          </w:rPr>
          <w:t>Service operation name:</w:t>
        </w:r>
        <w:r w:rsidRPr="00EF761F">
          <w:t xml:space="preserve"> Nudm_UE</w:t>
        </w:r>
        <w:r>
          <w:t>Identifier</w:t>
        </w:r>
        <w:r w:rsidRPr="00EF761F">
          <w:t>_</w:t>
        </w:r>
        <w:r>
          <w:t>Decon</w:t>
        </w:r>
      </w:ins>
      <w:ins w:id="2133" w:author="Zhou Wei" w:date="2022-05-25T16:31:00Z">
        <w:r w:rsidR="004C540C">
          <w:rPr>
            <w:rFonts w:hint="eastAsia"/>
            <w:lang w:eastAsia="zh-CN"/>
          </w:rPr>
          <w:t>c</w:t>
        </w:r>
      </w:ins>
      <w:ins w:id="2134" w:author="Zhou Wei" w:date="2022-05-25T15:49:00Z">
        <w:r>
          <w:t>eal</w:t>
        </w:r>
      </w:ins>
    </w:p>
    <w:p w14:paraId="3AEE5E7B" w14:textId="77777777" w:rsidR="00AA4C6D" w:rsidRPr="00EF761F" w:rsidRDefault="00AA4C6D" w:rsidP="00AA4C6D">
      <w:pPr>
        <w:rPr>
          <w:ins w:id="2135" w:author="Zhou Wei" w:date="2022-05-25T15:49:00Z"/>
        </w:rPr>
      </w:pPr>
      <w:ins w:id="2136" w:author="Zhou Wei" w:date="2022-05-25T15:49:00Z">
        <w:r w:rsidRPr="00EF761F">
          <w:rPr>
            <w:b/>
          </w:rPr>
          <w:t>Description:</w:t>
        </w:r>
        <w:r w:rsidRPr="00EF761F">
          <w:t xml:space="preserve"> Requester NF gets</w:t>
        </w:r>
        <w:r>
          <w:t xml:space="preserve"> the SUPI from the UDM</w:t>
        </w:r>
        <w:r w:rsidRPr="00EF761F">
          <w:t xml:space="preserve">. </w:t>
        </w:r>
      </w:ins>
    </w:p>
    <w:p w14:paraId="65AB7317" w14:textId="77777777" w:rsidR="00AA4C6D" w:rsidRPr="00EF761F" w:rsidRDefault="00AA4C6D" w:rsidP="00AA4C6D">
      <w:pPr>
        <w:rPr>
          <w:ins w:id="2137" w:author="Zhou Wei" w:date="2022-05-25T15:49:00Z"/>
        </w:rPr>
      </w:pPr>
      <w:ins w:id="2138" w:author="Zhou Wei" w:date="2022-05-25T15:49:00Z">
        <w:r w:rsidRPr="00EF761F">
          <w:rPr>
            <w:b/>
          </w:rPr>
          <w:t>Inputs, Required:</w:t>
        </w:r>
        <w:r w:rsidRPr="00EF761F">
          <w:t xml:space="preserve"> SUCI.</w:t>
        </w:r>
      </w:ins>
    </w:p>
    <w:p w14:paraId="7D6B3476" w14:textId="77777777" w:rsidR="00AA4C6D" w:rsidRPr="00EF761F" w:rsidRDefault="00AA4C6D" w:rsidP="00AA4C6D">
      <w:pPr>
        <w:rPr>
          <w:ins w:id="2139" w:author="Zhou Wei" w:date="2022-05-25T15:49:00Z"/>
        </w:rPr>
      </w:pPr>
      <w:ins w:id="2140" w:author="Zhou Wei" w:date="2022-05-25T15:49:00Z">
        <w:r w:rsidRPr="00EF761F">
          <w:rPr>
            <w:b/>
          </w:rPr>
          <w:t>Inputs, Optional:</w:t>
        </w:r>
        <w:r w:rsidRPr="00EF761F">
          <w:t xml:space="preserve"> </w:t>
        </w:r>
        <w:r>
          <w:t>None</w:t>
        </w:r>
        <w:r w:rsidRPr="00EF761F">
          <w:t>.</w:t>
        </w:r>
      </w:ins>
    </w:p>
    <w:p w14:paraId="14C87D6B" w14:textId="77777777" w:rsidR="00AA4C6D" w:rsidRPr="00EF761F" w:rsidRDefault="00AA4C6D" w:rsidP="00AA4C6D">
      <w:pPr>
        <w:rPr>
          <w:ins w:id="2141" w:author="Zhou Wei" w:date="2022-05-25T15:49:00Z"/>
        </w:rPr>
      </w:pPr>
      <w:ins w:id="2142" w:author="Zhou Wei" w:date="2022-05-25T15:49:00Z">
        <w:r w:rsidRPr="00EF761F">
          <w:rPr>
            <w:b/>
          </w:rPr>
          <w:t>Outputs, Required:</w:t>
        </w:r>
        <w:r w:rsidRPr="00EF761F">
          <w:t xml:space="preserve"> </w:t>
        </w:r>
        <w:r>
          <w:t>SUPI</w:t>
        </w:r>
        <w:r w:rsidRPr="00EF761F">
          <w:t>.</w:t>
        </w:r>
      </w:ins>
    </w:p>
    <w:p w14:paraId="6A803095" w14:textId="77777777" w:rsidR="00AA4C6D" w:rsidRDefault="00AA4C6D" w:rsidP="00AA4C6D">
      <w:pPr>
        <w:rPr>
          <w:ins w:id="2143" w:author="Zhou Wei" w:date="2022-05-25T15:49:00Z"/>
          <w:i/>
        </w:rPr>
      </w:pPr>
      <w:ins w:id="2144" w:author="Zhou Wei" w:date="2022-05-25T15:49:00Z">
        <w:r w:rsidRPr="00EF761F">
          <w:rPr>
            <w:b/>
          </w:rPr>
          <w:t>Outputs, Optional:</w:t>
        </w:r>
        <w:r w:rsidRPr="00EF761F">
          <w:t xml:space="preserve"> </w:t>
        </w:r>
        <w:r>
          <w:t>None.</w:t>
        </w:r>
      </w:ins>
    </w:p>
    <w:p w14:paraId="60C2DD8A" w14:textId="77777777" w:rsidR="005D4E43" w:rsidRDefault="005D4E43" w:rsidP="005D4E43">
      <w:pPr>
        <w:pStyle w:val="2"/>
        <w:rPr>
          <w:ins w:id="2145" w:author="Zhou Wei" w:date="2022-05-24T16:21:00Z"/>
          <w:noProof/>
          <w:lang w:eastAsia="zh-CN"/>
        </w:rPr>
      </w:pPr>
      <w:bookmarkStart w:id="2146" w:name="_Toc104564079"/>
      <w:bookmarkStart w:id="2147" w:name="_Toc104575003"/>
      <w:bookmarkStart w:id="2148" w:name="_Toc104576695"/>
      <w:ins w:id="2149" w:author="Zhou Wei" w:date="2022-05-24T16:21:00Z">
        <w:r>
          <w:rPr>
            <w:noProof/>
            <w:lang w:eastAsia="zh-CN"/>
          </w:rPr>
          <w:t>7.</w:t>
        </w:r>
        <w:r>
          <w:rPr>
            <w:rFonts w:hint="eastAsia"/>
            <w:noProof/>
            <w:lang w:eastAsia="zh-CN"/>
          </w:rPr>
          <w:t>5</w:t>
        </w:r>
        <w:r>
          <w:rPr>
            <w:noProof/>
            <w:lang w:eastAsia="zh-CN"/>
          </w:rPr>
          <w:t>.</w:t>
        </w:r>
        <w:r>
          <w:rPr>
            <w:noProof/>
            <w:lang w:eastAsia="zh-CN"/>
          </w:rPr>
          <w:tab/>
          <w:t>Prose Anchor Function Services</w:t>
        </w:r>
        <w:bookmarkEnd w:id="2146"/>
        <w:bookmarkEnd w:id="2147"/>
        <w:bookmarkEnd w:id="2148"/>
      </w:ins>
    </w:p>
    <w:p w14:paraId="2EB9E8CD" w14:textId="77777777" w:rsidR="005D4E43" w:rsidRDefault="005D4E43" w:rsidP="005D4E43">
      <w:pPr>
        <w:pStyle w:val="3"/>
        <w:rPr>
          <w:ins w:id="2150" w:author="Zhou Wei" w:date="2022-05-24T16:21:00Z"/>
          <w:lang w:eastAsia="zh-CN"/>
        </w:rPr>
      </w:pPr>
      <w:bookmarkStart w:id="2151" w:name="_Toc104564080"/>
      <w:bookmarkStart w:id="2152" w:name="_Toc104575004"/>
      <w:bookmarkStart w:id="2153" w:name="_Toc104576696"/>
      <w:ins w:id="2154" w:author="Zhou Wei" w:date="2022-05-24T16:21:00Z">
        <w:r>
          <w:rPr>
            <w:lang w:eastAsia="zh-CN"/>
          </w:rPr>
          <w:t>7.</w:t>
        </w:r>
        <w:r>
          <w:rPr>
            <w:rFonts w:hint="eastAsia"/>
            <w:lang w:eastAsia="zh-CN"/>
          </w:rPr>
          <w:t>5</w:t>
        </w:r>
        <w:r>
          <w:rPr>
            <w:lang w:eastAsia="zh-CN"/>
          </w:rPr>
          <w:t>.1</w:t>
        </w:r>
        <w:r>
          <w:rPr>
            <w:lang w:eastAsia="zh-CN"/>
          </w:rPr>
          <w:tab/>
          <w:t>General</w:t>
        </w:r>
        <w:bookmarkEnd w:id="2151"/>
        <w:bookmarkEnd w:id="2152"/>
        <w:bookmarkEnd w:id="2153"/>
      </w:ins>
    </w:p>
    <w:p w14:paraId="2D24C901" w14:textId="77777777" w:rsidR="005D4E43" w:rsidRDefault="005D4E43" w:rsidP="005D4E43">
      <w:pPr>
        <w:rPr>
          <w:ins w:id="2155" w:author="Zhou Wei" w:date="2022-05-24T16:21:00Z"/>
        </w:rPr>
      </w:pPr>
      <w:ins w:id="2156" w:author="Zhou Wei" w:date="2022-05-24T16:21:00Z">
        <w:r>
          <w:rPr>
            <w:noProof/>
            <w:lang w:eastAsia="zh-CN"/>
          </w:rPr>
          <w:t xml:space="preserve">The Prose Anchor Function (PAnF) supports providing </w:t>
        </w:r>
        <w:r>
          <w:rPr>
            <w:lang w:eastAsia="zh-CN"/>
          </w:rPr>
          <w:t xml:space="preserve">storage for the Prose context info (i.e. SUPI, 5GPRUK, 5GPRUK ID, RSC) </w:t>
        </w:r>
        <w:r>
          <w:rPr>
            <w:noProof/>
            <w:lang w:eastAsia="zh-CN"/>
          </w:rPr>
          <w:t xml:space="preserve">for a </w:t>
        </w:r>
        <w:r>
          <w:rPr>
            <w:lang w:eastAsia="zh-CN"/>
          </w:rPr>
          <w:t>5G ProSe Remote UE</w:t>
        </w:r>
        <w:r>
          <w:rPr>
            <w:vertAlign w:val="subscript"/>
            <w:lang w:eastAsia="zh-CN"/>
          </w:rPr>
          <w:t xml:space="preserve">. </w:t>
        </w:r>
        <w:r>
          <w:t>The following table shows the PAnF Service and the PAnF Service Operations.</w:t>
        </w:r>
      </w:ins>
    </w:p>
    <w:p w14:paraId="773FFE9B" w14:textId="77777777" w:rsidR="005D4E43" w:rsidRDefault="005D4E43" w:rsidP="005D4E43">
      <w:pPr>
        <w:pStyle w:val="TH"/>
        <w:rPr>
          <w:ins w:id="2157" w:author="Zhou Wei" w:date="2022-05-24T16:21:00Z"/>
        </w:rPr>
      </w:pPr>
      <w:ins w:id="2158" w:author="Zhou Wei" w:date="2022-05-24T16:21:00Z">
        <w:r>
          <w:lastRenderedPageBreak/>
          <w:t>Table 7.</w:t>
        </w:r>
        <w:r>
          <w:rPr>
            <w:rFonts w:hint="eastAsia"/>
            <w:lang w:eastAsia="zh-CN"/>
          </w:rPr>
          <w:t>5</w:t>
        </w:r>
        <w:r>
          <w:t>.1-1: List of PAnF Services</w:t>
        </w:r>
      </w:ins>
    </w:p>
    <w:tbl>
      <w:tblPr>
        <w:tblW w:w="7762"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5D4E43" w14:paraId="2D7C0CF0" w14:textId="77777777" w:rsidTr="00700AB9">
        <w:trPr>
          <w:jc w:val="center"/>
          <w:ins w:id="2159" w:author="Zhou Wei" w:date="2022-05-24T16:21:00Z"/>
        </w:trPr>
        <w:tc>
          <w:tcPr>
            <w:tcW w:w="2093" w:type="dxa"/>
            <w:tcBorders>
              <w:bottom w:val="single" w:sz="4" w:space="0" w:color="auto"/>
            </w:tcBorders>
          </w:tcPr>
          <w:p w14:paraId="6D1778F1" w14:textId="77777777" w:rsidR="005D4E43" w:rsidRDefault="005D4E43" w:rsidP="00700AB9">
            <w:pPr>
              <w:pStyle w:val="TAH"/>
              <w:rPr>
                <w:ins w:id="2160" w:author="Zhou Wei" w:date="2022-05-24T16:21:00Z"/>
              </w:rPr>
            </w:pPr>
            <w:ins w:id="2161" w:author="Zhou Wei" w:date="2022-05-24T16:21:00Z">
              <w:r>
                <w:t>Service Name</w:t>
              </w:r>
            </w:ins>
          </w:p>
        </w:tc>
        <w:tc>
          <w:tcPr>
            <w:tcW w:w="2410" w:type="dxa"/>
          </w:tcPr>
          <w:p w14:paraId="3887A053" w14:textId="77777777" w:rsidR="005D4E43" w:rsidRDefault="005D4E43" w:rsidP="00700AB9">
            <w:pPr>
              <w:pStyle w:val="TAH"/>
              <w:rPr>
                <w:ins w:id="2162" w:author="Zhou Wei" w:date="2022-05-24T16:21:00Z"/>
              </w:rPr>
            </w:pPr>
            <w:ins w:id="2163" w:author="Zhou Wei" w:date="2022-05-24T16:21:00Z">
              <w:r>
                <w:t>Service Operations</w:t>
              </w:r>
            </w:ins>
          </w:p>
        </w:tc>
        <w:tc>
          <w:tcPr>
            <w:tcW w:w="1842" w:type="dxa"/>
          </w:tcPr>
          <w:p w14:paraId="461E63D9" w14:textId="77777777" w:rsidR="005D4E43" w:rsidRDefault="005D4E43" w:rsidP="00700AB9">
            <w:pPr>
              <w:pStyle w:val="TAH"/>
              <w:rPr>
                <w:ins w:id="2164" w:author="Zhou Wei" w:date="2022-05-24T16:21:00Z"/>
              </w:rPr>
            </w:pPr>
            <w:ins w:id="2165" w:author="Zhou Wei" w:date="2022-05-24T16:21:00Z">
              <w:r>
                <w:t>Operation</w:t>
              </w:r>
            </w:ins>
          </w:p>
          <w:p w14:paraId="16E9518E" w14:textId="77777777" w:rsidR="005D4E43" w:rsidRDefault="005D4E43" w:rsidP="00700AB9">
            <w:pPr>
              <w:pStyle w:val="TAH"/>
              <w:rPr>
                <w:ins w:id="2166" w:author="Zhou Wei" w:date="2022-05-24T16:21:00Z"/>
              </w:rPr>
            </w:pPr>
            <w:ins w:id="2167" w:author="Zhou Wei" w:date="2022-05-24T16:21:00Z">
              <w:r>
                <w:t>Semantics</w:t>
              </w:r>
            </w:ins>
          </w:p>
        </w:tc>
        <w:tc>
          <w:tcPr>
            <w:tcW w:w="1417" w:type="dxa"/>
          </w:tcPr>
          <w:p w14:paraId="0FEA6046" w14:textId="77777777" w:rsidR="005D4E43" w:rsidRDefault="005D4E43" w:rsidP="00700AB9">
            <w:pPr>
              <w:pStyle w:val="TAH"/>
              <w:rPr>
                <w:ins w:id="2168" w:author="Zhou Wei" w:date="2022-05-24T16:21:00Z"/>
              </w:rPr>
            </w:pPr>
            <w:ins w:id="2169" w:author="Zhou Wei" w:date="2022-05-24T16:21:00Z">
              <w:r>
                <w:t>Example Consumer(s)</w:t>
              </w:r>
            </w:ins>
          </w:p>
        </w:tc>
      </w:tr>
      <w:tr w:rsidR="005D4E43" w14:paraId="7E29019D" w14:textId="77777777" w:rsidTr="00700AB9">
        <w:trPr>
          <w:trHeight w:val="355"/>
          <w:jc w:val="center"/>
          <w:ins w:id="2170" w:author="Zhou Wei" w:date="2022-05-24T16:21:00Z"/>
        </w:trPr>
        <w:tc>
          <w:tcPr>
            <w:tcW w:w="2093" w:type="dxa"/>
            <w:vMerge w:val="restart"/>
          </w:tcPr>
          <w:p w14:paraId="0B090CD0" w14:textId="77777777" w:rsidR="005D4E43" w:rsidRDefault="005D4E43" w:rsidP="00700AB9">
            <w:pPr>
              <w:pStyle w:val="TAL"/>
              <w:rPr>
                <w:ins w:id="2171" w:author="Zhou Wei" w:date="2022-05-24T16:21:00Z"/>
                <w:rFonts w:eastAsia="Yu Mincho"/>
              </w:rPr>
            </w:pPr>
            <w:ins w:id="2172" w:author="Zhou Wei" w:date="2022-05-24T16:21:00Z">
              <w:r>
                <w:t>Npanf_ProseKey</w:t>
              </w:r>
            </w:ins>
          </w:p>
        </w:tc>
        <w:tc>
          <w:tcPr>
            <w:tcW w:w="2410" w:type="dxa"/>
          </w:tcPr>
          <w:p w14:paraId="753D2ED2" w14:textId="77777777" w:rsidR="005D4E43" w:rsidRDefault="005D4E43" w:rsidP="00700AB9">
            <w:pPr>
              <w:pStyle w:val="TAL"/>
              <w:rPr>
                <w:ins w:id="2173" w:author="Zhou Wei" w:date="2022-05-24T16:21:00Z"/>
              </w:rPr>
            </w:pPr>
            <w:ins w:id="2174" w:author="Zhou Wei" w:date="2022-05-24T16:21:00Z">
              <w:r>
                <w:t>Npanf_ProseKey_Register</w:t>
              </w:r>
            </w:ins>
          </w:p>
        </w:tc>
        <w:tc>
          <w:tcPr>
            <w:tcW w:w="1842" w:type="dxa"/>
          </w:tcPr>
          <w:p w14:paraId="473A3562" w14:textId="77777777" w:rsidR="005D4E43" w:rsidRDefault="005D4E43" w:rsidP="00700AB9">
            <w:pPr>
              <w:pStyle w:val="TAL"/>
              <w:rPr>
                <w:ins w:id="2175" w:author="Zhou Wei" w:date="2022-05-24T16:21:00Z"/>
              </w:rPr>
            </w:pPr>
            <w:ins w:id="2176" w:author="Zhou Wei" w:date="2022-05-24T16:21:00Z">
              <w:r>
                <w:t>Request/Response</w:t>
              </w:r>
            </w:ins>
          </w:p>
        </w:tc>
        <w:tc>
          <w:tcPr>
            <w:tcW w:w="1417" w:type="dxa"/>
          </w:tcPr>
          <w:p w14:paraId="1F1EDDA0" w14:textId="77777777" w:rsidR="005D4E43" w:rsidRDefault="005D4E43" w:rsidP="00700AB9">
            <w:pPr>
              <w:pStyle w:val="TAL"/>
              <w:rPr>
                <w:ins w:id="2177" w:author="Zhou Wei" w:date="2022-05-24T16:21:00Z"/>
              </w:rPr>
            </w:pPr>
            <w:ins w:id="2178" w:author="Zhou Wei" w:date="2022-05-24T16:21:00Z">
              <w:r>
                <w:rPr>
                  <w:lang w:val="en-US"/>
                </w:rPr>
                <w:t>AUSF</w:t>
              </w:r>
            </w:ins>
          </w:p>
        </w:tc>
      </w:tr>
      <w:tr w:rsidR="005D4E43" w14:paraId="0B121507" w14:textId="77777777" w:rsidTr="00700AB9">
        <w:trPr>
          <w:trHeight w:val="355"/>
          <w:jc w:val="center"/>
          <w:ins w:id="2179" w:author="Zhou Wei" w:date="2022-05-24T16:21:00Z"/>
        </w:trPr>
        <w:tc>
          <w:tcPr>
            <w:tcW w:w="2093" w:type="dxa"/>
            <w:vMerge/>
          </w:tcPr>
          <w:p w14:paraId="062FD09C" w14:textId="77777777" w:rsidR="005D4E43" w:rsidRDefault="005D4E43" w:rsidP="00700AB9">
            <w:pPr>
              <w:pStyle w:val="TAL"/>
              <w:rPr>
                <w:ins w:id="2180" w:author="Zhou Wei" w:date="2022-05-24T16:21:00Z"/>
              </w:rPr>
            </w:pPr>
          </w:p>
        </w:tc>
        <w:tc>
          <w:tcPr>
            <w:tcW w:w="2410" w:type="dxa"/>
          </w:tcPr>
          <w:p w14:paraId="7362ABCA" w14:textId="77777777" w:rsidR="005D4E43" w:rsidRDefault="005D4E43" w:rsidP="00700AB9">
            <w:pPr>
              <w:pStyle w:val="TAL"/>
              <w:rPr>
                <w:ins w:id="2181" w:author="Zhou Wei" w:date="2022-05-24T16:21:00Z"/>
              </w:rPr>
            </w:pPr>
            <w:ins w:id="2182" w:author="Zhou Wei" w:date="2022-05-24T16:21:00Z">
              <w:r>
                <w:t>Npanf_ProseKey_Get</w:t>
              </w:r>
            </w:ins>
          </w:p>
        </w:tc>
        <w:tc>
          <w:tcPr>
            <w:tcW w:w="1842" w:type="dxa"/>
          </w:tcPr>
          <w:p w14:paraId="2B654A49" w14:textId="77777777" w:rsidR="005D4E43" w:rsidRDefault="005D4E43" w:rsidP="00700AB9">
            <w:pPr>
              <w:pStyle w:val="TAL"/>
              <w:rPr>
                <w:ins w:id="2183" w:author="Zhou Wei" w:date="2022-05-24T16:21:00Z"/>
              </w:rPr>
            </w:pPr>
            <w:ins w:id="2184" w:author="Zhou Wei" w:date="2022-05-24T16:21:00Z">
              <w:r>
                <w:t>Request/Response</w:t>
              </w:r>
            </w:ins>
          </w:p>
        </w:tc>
        <w:tc>
          <w:tcPr>
            <w:tcW w:w="1417" w:type="dxa"/>
          </w:tcPr>
          <w:p w14:paraId="67DFAD8E" w14:textId="77777777" w:rsidR="005D4E43" w:rsidRDefault="005D4E43" w:rsidP="00700AB9">
            <w:pPr>
              <w:pStyle w:val="TAL"/>
              <w:rPr>
                <w:ins w:id="2185" w:author="Zhou Wei" w:date="2022-05-24T16:21:00Z"/>
              </w:rPr>
            </w:pPr>
            <w:ins w:id="2186" w:author="Zhou Wei" w:date="2022-05-24T16:21:00Z">
              <w:r>
                <w:rPr>
                  <w:rFonts w:hint="eastAsia"/>
                  <w:lang w:eastAsia="zh-CN"/>
                </w:rPr>
                <w:t>AUSF</w:t>
              </w:r>
            </w:ins>
          </w:p>
        </w:tc>
      </w:tr>
    </w:tbl>
    <w:p w14:paraId="4FBD6B5C" w14:textId="77777777" w:rsidR="005D4E43" w:rsidRDefault="005D4E43" w:rsidP="005D4E43">
      <w:pPr>
        <w:rPr>
          <w:ins w:id="2187" w:author="Zhou Wei" w:date="2022-05-24T16:21:00Z"/>
          <w:lang w:eastAsia="zh-CN"/>
        </w:rPr>
      </w:pPr>
    </w:p>
    <w:p w14:paraId="30CC7CA4" w14:textId="77777777" w:rsidR="005D4E43" w:rsidRDefault="005D4E43" w:rsidP="005D4E43">
      <w:pPr>
        <w:pStyle w:val="3"/>
        <w:rPr>
          <w:ins w:id="2188" w:author="Zhou Wei" w:date="2022-05-24T16:21:00Z"/>
          <w:lang w:eastAsia="zh-CN"/>
        </w:rPr>
      </w:pPr>
      <w:bookmarkStart w:id="2189" w:name="_Toc104564081"/>
      <w:bookmarkStart w:id="2190" w:name="_Toc104575005"/>
      <w:bookmarkStart w:id="2191" w:name="_Toc104576697"/>
      <w:ins w:id="2192" w:author="Zhou Wei" w:date="2022-05-24T16:21:00Z">
        <w:r>
          <w:rPr>
            <w:lang w:eastAsia="zh-CN"/>
          </w:rPr>
          <w:t>7.</w:t>
        </w:r>
        <w:r>
          <w:rPr>
            <w:rFonts w:hint="eastAsia"/>
            <w:lang w:eastAsia="zh-CN"/>
          </w:rPr>
          <w:t>5</w:t>
        </w:r>
        <w:r>
          <w:rPr>
            <w:lang w:eastAsia="zh-CN"/>
          </w:rPr>
          <w:t>.2</w:t>
        </w:r>
        <w:r>
          <w:rPr>
            <w:lang w:eastAsia="zh-CN"/>
          </w:rPr>
          <w:tab/>
          <w:t>Npanf_ProseKey service</w:t>
        </w:r>
        <w:bookmarkEnd w:id="2189"/>
        <w:bookmarkEnd w:id="2190"/>
        <w:bookmarkEnd w:id="2191"/>
      </w:ins>
    </w:p>
    <w:p w14:paraId="5F0607FC" w14:textId="134B8793" w:rsidR="005D4E43" w:rsidRDefault="005D4E43" w:rsidP="005D4E43">
      <w:pPr>
        <w:pStyle w:val="4"/>
        <w:rPr>
          <w:ins w:id="2193" w:author="Zhou Wei" w:date="2022-05-24T16:22:00Z"/>
          <w:lang w:eastAsia="x-none"/>
        </w:rPr>
      </w:pPr>
      <w:bookmarkStart w:id="2194" w:name="_Toc104564082"/>
      <w:bookmarkStart w:id="2195" w:name="_Toc104575006"/>
      <w:bookmarkStart w:id="2196" w:name="_Toc104576698"/>
      <w:ins w:id="2197" w:author="Zhou Wei" w:date="2022-05-24T16:22:00Z">
        <w:r>
          <w:rPr>
            <w:rFonts w:hint="eastAsia"/>
            <w:lang w:eastAsia="zh-CN"/>
          </w:rPr>
          <w:t>7</w:t>
        </w:r>
        <w:r>
          <w:t>.</w:t>
        </w:r>
        <w:r>
          <w:rPr>
            <w:rFonts w:hint="eastAsia"/>
            <w:lang w:eastAsia="zh-CN"/>
          </w:rPr>
          <w:t>5</w:t>
        </w:r>
        <w:r>
          <w:t>.</w:t>
        </w:r>
        <w:r>
          <w:rPr>
            <w:rFonts w:hint="eastAsia"/>
            <w:lang w:eastAsia="zh-CN"/>
          </w:rPr>
          <w:t>2</w:t>
        </w:r>
        <w:r>
          <w:t>.1</w:t>
        </w:r>
        <w:r>
          <w:tab/>
        </w:r>
        <w:r w:rsidRPr="005D4E43">
          <w:t>Npanf_ProseKey_Register service operation</w:t>
        </w:r>
        <w:bookmarkEnd w:id="2194"/>
        <w:bookmarkEnd w:id="2195"/>
        <w:bookmarkEnd w:id="2196"/>
      </w:ins>
    </w:p>
    <w:p w14:paraId="52EE44AE" w14:textId="77777777" w:rsidR="005D4E43" w:rsidRDefault="005D4E43" w:rsidP="005D4E43">
      <w:pPr>
        <w:rPr>
          <w:ins w:id="2198" w:author="Zhou Wei" w:date="2022-05-24T16:21:00Z"/>
        </w:rPr>
      </w:pPr>
      <w:ins w:id="2199" w:author="Zhou Wei" w:date="2022-05-24T16:21:00Z">
        <w:r>
          <w:rPr>
            <w:b/>
          </w:rPr>
          <w:t>Service operation name:</w:t>
        </w:r>
        <w:r>
          <w:t xml:space="preserve"> </w:t>
        </w:r>
        <w:r>
          <w:rPr>
            <w:lang w:eastAsia="zh-CN"/>
          </w:rPr>
          <w:t xml:space="preserve">Npanf_ProseKey_Register </w:t>
        </w:r>
      </w:ins>
    </w:p>
    <w:p w14:paraId="19CD9FB4" w14:textId="77777777" w:rsidR="005D4E43" w:rsidRDefault="005D4E43" w:rsidP="005D4E43">
      <w:pPr>
        <w:rPr>
          <w:ins w:id="2200" w:author="Zhou Wei" w:date="2022-05-24T16:21:00Z"/>
        </w:rPr>
      </w:pPr>
      <w:ins w:id="2201" w:author="Zhou Wei" w:date="2022-05-24T16:21:00Z">
        <w:r>
          <w:rPr>
            <w:b/>
          </w:rPr>
          <w:t>Description:</w:t>
        </w:r>
        <w:r>
          <w:t xml:space="preserve"> The NF consumer requests the PAnF to store the Prose </w:t>
        </w:r>
        <w:r>
          <w:rPr>
            <w:lang w:eastAsia="zh-CN"/>
          </w:rPr>
          <w:t>context info (i.e., SUPI, 5GPRUK, 5GPRUK ID, RSC)</w:t>
        </w:r>
        <w:r>
          <w:t>.</w:t>
        </w:r>
      </w:ins>
    </w:p>
    <w:p w14:paraId="007483BA" w14:textId="77777777" w:rsidR="005D4E43" w:rsidRDefault="005D4E43" w:rsidP="005D4E43">
      <w:pPr>
        <w:rPr>
          <w:ins w:id="2202" w:author="Zhou Wei" w:date="2022-05-24T16:21:00Z"/>
        </w:rPr>
      </w:pPr>
      <w:ins w:id="2203" w:author="Zhou Wei" w:date="2022-05-24T16:21:00Z">
        <w:r>
          <w:rPr>
            <w:b/>
          </w:rPr>
          <w:t>Input, Required:</w:t>
        </w:r>
        <w:r>
          <w:t xml:space="preserve"> SUPI, 5G PRUK ID, 5GPRUK, Relay Service Code.</w:t>
        </w:r>
      </w:ins>
    </w:p>
    <w:p w14:paraId="10EE270D" w14:textId="77777777" w:rsidR="005D4E43" w:rsidRDefault="005D4E43" w:rsidP="005D4E43">
      <w:pPr>
        <w:rPr>
          <w:ins w:id="2204" w:author="Zhou Wei" w:date="2022-05-24T16:21:00Z"/>
        </w:rPr>
      </w:pPr>
      <w:ins w:id="2205" w:author="Zhou Wei" w:date="2022-05-24T16:21:00Z">
        <w:r>
          <w:rPr>
            <w:b/>
          </w:rPr>
          <w:t>Input, Optional:</w:t>
        </w:r>
        <w:r>
          <w:t xml:space="preserve"> None. </w:t>
        </w:r>
      </w:ins>
    </w:p>
    <w:p w14:paraId="1B5CE535" w14:textId="77777777" w:rsidR="005D4E43" w:rsidRDefault="005D4E43" w:rsidP="005D4E43">
      <w:pPr>
        <w:rPr>
          <w:ins w:id="2206" w:author="Zhou Wei" w:date="2022-05-24T16:21:00Z"/>
        </w:rPr>
      </w:pPr>
      <w:ins w:id="2207" w:author="Zhou Wei" w:date="2022-05-24T16:21:00Z">
        <w:r>
          <w:rPr>
            <w:b/>
          </w:rPr>
          <w:t>Output, Required:</w:t>
        </w:r>
        <w:r>
          <w:t xml:space="preserve"> None.</w:t>
        </w:r>
      </w:ins>
    </w:p>
    <w:p w14:paraId="55D1EC2B" w14:textId="77777777" w:rsidR="005D4E43" w:rsidRDefault="005D4E43" w:rsidP="005D4E43">
      <w:pPr>
        <w:rPr>
          <w:ins w:id="2208" w:author="Zhou Wei" w:date="2022-05-24T16:21:00Z"/>
        </w:rPr>
      </w:pPr>
      <w:ins w:id="2209" w:author="Zhou Wei" w:date="2022-05-24T16:21:00Z">
        <w:r>
          <w:rPr>
            <w:b/>
          </w:rPr>
          <w:t xml:space="preserve">Output, Optional: </w:t>
        </w:r>
        <w:r>
          <w:t>None.</w:t>
        </w:r>
      </w:ins>
    </w:p>
    <w:p w14:paraId="21375CD8" w14:textId="013EA076" w:rsidR="005D4E43" w:rsidRDefault="005D4E43" w:rsidP="005D4E43">
      <w:pPr>
        <w:pStyle w:val="4"/>
        <w:rPr>
          <w:ins w:id="2210" w:author="Zhou Wei" w:date="2022-05-24T16:22:00Z"/>
          <w:lang w:eastAsia="x-none"/>
        </w:rPr>
      </w:pPr>
      <w:bookmarkStart w:id="2211" w:name="_Toc104564083"/>
      <w:bookmarkStart w:id="2212" w:name="_Toc104575007"/>
      <w:bookmarkStart w:id="2213" w:name="_Toc104576699"/>
      <w:ins w:id="2214" w:author="Zhou Wei" w:date="2022-05-24T16:22:00Z">
        <w:r>
          <w:rPr>
            <w:rFonts w:hint="eastAsia"/>
            <w:lang w:eastAsia="zh-CN"/>
          </w:rPr>
          <w:t>7</w:t>
        </w:r>
        <w:r>
          <w:t>.</w:t>
        </w:r>
        <w:r>
          <w:rPr>
            <w:rFonts w:hint="eastAsia"/>
            <w:lang w:eastAsia="zh-CN"/>
          </w:rPr>
          <w:t>5</w:t>
        </w:r>
        <w:r>
          <w:t>.</w:t>
        </w:r>
        <w:r>
          <w:rPr>
            <w:rFonts w:hint="eastAsia"/>
            <w:lang w:eastAsia="zh-CN"/>
          </w:rPr>
          <w:t>2</w:t>
        </w:r>
        <w:r>
          <w:t>.</w:t>
        </w:r>
      </w:ins>
      <w:ins w:id="2215" w:author="Zhou Wei" w:date="2022-05-27T17:12:00Z">
        <w:r w:rsidR="00B9017D">
          <w:rPr>
            <w:rFonts w:hint="eastAsia"/>
            <w:lang w:eastAsia="zh-CN"/>
          </w:rPr>
          <w:t>2</w:t>
        </w:r>
      </w:ins>
      <w:ins w:id="2216" w:author="Zhou Wei" w:date="2022-05-24T16:22:00Z">
        <w:r>
          <w:tab/>
        </w:r>
        <w:r w:rsidRPr="005D4E43">
          <w:t>Npanf_ProseKey_Get service operation</w:t>
        </w:r>
        <w:bookmarkEnd w:id="2211"/>
        <w:bookmarkEnd w:id="2212"/>
        <w:bookmarkEnd w:id="2213"/>
      </w:ins>
    </w:p>
    <w:p w14:paraId="43464DFD" w14:textId="77777777" w:rsidR="005D4E43" w:rsidRDefault="005D4E43" w:rsidP="005D4E43">
      <w:pPr>
        <w:rPr>
          <w:ins w:id="2217" w:author="Zhou Wei" w:date="2022-05-24T16:21:00Z"/>
        </w:rPr>
      </w:pPr>
      <w:ins w:id="2218" w:author="Zhou Wei" w:date="2022-05-24T16:21:00Z">
        <w:r>
          <w:rPr>
            <w:b/>
          </w:rPr>
          <w:t>Service operation name:</w:t>
        </w:r>
        <w:r>
          <w:t xml:space="preserve"> </w:t>
        </w:r>
        <w:r>
          <w:rPr>
            <w:lang w:eastAsia="zh-CN"/>
          </w:rPr>
          <w:t xml:space="preserve">Npanf_ProseKey_Get </w:t>
        </w:r>
      </w:ins>
    </w:p>
    <w:p w14:paraId="7B2AC4FD" w14:textId="77777777" w:rsidR="005D4E43" w:rsidRDefault="005D4E43" w:rsidP="005D4E43">
      <w:pPr>
        <w:rPr>
          <w:ins w:id="2219" w:author="Zhou Wei" w:date="2022-05-24T16:21:00Z"/>
        </w:rPr>
      </w:pPr>
      <w:ins w:id="2220" w:author="Zhou Wei" w:date="2022-05-24T16:21:00Z">
        <w:r>
          <w:rPr>
            <w:b/>
          </w:rPr>
          <w:t>Description:</w:t>
        </w:r>
        <w:r>
          <w:t xml:space="preserve"> T</w:t>
        </w:r>
        <w:r>
          <w:rPr>
            <w:lang w:eastAsia="zh-CN"/>
          </w:rPr>
          <w:t xml:space="preserve">he NF consumer requests </w:t>
        </w:r>
        <w:r>
          <w:t>5</w:t>
        </w:r>
        <w:r>
          <w:rPr>
            <w:rFonts w:hint="eastAsia"/>
            <w:lang w:eastAsia="zh-CN"/>
          </w:rPr>
          <w:t>GPRUK from</w:t>
        </w:r>
        <w:r>
          <w:rPr>
            <w:rFonts w:hint="eastAsia"/>
            <w:lang w:val="en-US" w:eastAsia="zh-CN"/>
          </w:rPr>
          <w:t xml:space="preserve"> </w:t>
        </w:r>
        <w:r>
          <w:rPr>
            <w:lang w:eastAsia="zh-CN"/>
          </w:rPr>
          <w:t>the PAnF</w:t>
        </w:r>
        <w:r>
          <w:t>.</w:t>
        </w:r>
      </w:ins>
    </w:p>
    <w:p w14:paraId="32D41532" w14:textId="77777777" w:rsidR="005D4E43" w:rsidRDefault="005D4E43" w:rsidP="005D4E43">
      <w:pPr>
        <w:rPr>
          <w:ins w:id="2221" w:author="Zhou Wei" w:date="2022-05-24T16:21:00Z"/>
        </w:rPr>
      </w:pPr>
      <w:ins w:id="2222" w:author="Zhou Wei" w:date="2022-05-24T16:21:00Z">
        <w:r>
          <w:rPr>
            <w:b/>
          </w:rPr>
          <w:t>Input, Required:</w:t>
        </w:r>
        <w:r>
          <w:t xml:space="preserve"> 5GPRUK ID, Relay Service Code.</w:t>
        </w:r>
      </w:ins>
    </w:p>
    <w:p w14:paraId="0D3DFF9A" w14:textId="77777777" w:rsidR="005D4E43" w:rsidRDefault="005D4E43" w:rsidP="005D4E43">
      <w:pPr>
        <w:rPr>
          <w:ins w:id="2223" w:author="Zhou Wei" w:date="2022-05-24T16:21:00Z"/>
        </w:rPr>
      </w:pPr>
      <w:ins w:id="2224" w:author="Zhou Wei" w:date="2022-05-24T16:21:00Z">
        <w:r>
          <w:rPr>
            <w:b/>
          </w:rPr>
          <w:t>Input, Optional:</w:t>
        </w:r>
        <w:r>
          <w:t xml:space="preserve"> None. </w:t>
        </w:r>
      </w:ins>
    </w:p>
    <w:p w14:paraId="1E8361A8" w14:textId="77777777" w:rsidR="005D4E43" w:rsidRDefault="005D4E43" w:rsidP="005D4E43">
      <w:pPr>
        <w:rPr>
          <w:ins w:id="2225" w:author="Zhou Wei" w:date="2022-05-24T16:21:00Z"/>
        </w:rPr>
      </w:pPr>
      <w:ins w:id="2226" w:author="Zhou Wei" w:date="2022-05-24T16:21:00Z">
        <w:r>
          <w:rPr>
            <w:b/>
          </w:rPr>
          <w:t>Output, Required:</w:t>
        </w:r>
        <w:r>
          <w:t xml:space="preserve"> </w:t>
        </w:r>
        <w:r>
          <w:rPr>
            <w:lang w:eastAsia="zh-CN"/>
          </w:rPr>
          <w:t>5</w:t>
        </w:r>
        <w:r>
          <w:rPr>
            <w:rFonts w:hint="eastAsia"/>
            <w:lang w:eastAsia="zh-CN"/>
          </w:rPr>
          <w:t>GPRUK</w:t>
        </w:r>
        <w:r>
          <w:t>.</w:t>
        </w:r>
      </w:ins>
    </w:p>
    <w:p w14:paraId="3146320A" w14:textId="77777777" w:rsidR="005D4E43" w:rsidRDefault="005D4E43" w:rsidP="005D4E43">
      <w:pPr>
        <w:rPr>
          <w:ins w:id="2227" w:author="Zhou Wei" w:date="2022-05-24T16:21:00Z"/>
        </w:rPr>
      </w:pPr>
      <w:ins w:id="2228" w:author="Zhou Wei" w:date="2022-05-24T16:21:00Z">
        <w:r>
          <w:rPr>
            <w:b/>
          </w:rPr>
          <w:t xml:space="preserve">Output, Optional: </w:t>
        </w:r>
        <w:r>
          <w:t>None.</w:t>
        </w:r>
      </w:ins>
    </w:p>
    <w:p w14:paraId="4BEAFF05" w14:textId="77777777" w:rsidR="00700AB9" w:rsidRDefault="00700AB9" w:rsidP="00700AB9">
      <w:pPr>
        <w:pStyle w:val="3"/>
        <w:rPr>
          <w:ins w:id="2229" w:author="Zhou Wei" w:date="2022-05-24T23:19:00Z"/>
          <w:lang w:eastAsia="zh-CN"/>
        </w:rPr>
      </w:pPr>
      <w:bookmarkStart w:id="2230" w:name="_Toc104564084"/>
      <w:bookmarkStart w:id="2231" w:name="_Toc104575008"/>
      <w:bookmarkStart w:id="2232" w:name="_Toc104576700"/>
      <w:ins w:id="2233" w:author="Zhou Wei" w:date="2022-05-24T23:19:00Z">
        <w:r>
          <w:rPr>
            <w:lang w:eastAsia="zh-CN"/>
          </w:rPr>
          <w:t>7.</w:t>
        </w:r>
        <w:r>
          <w:rPr>
            <w:rFonts w:hint="eastAsia"/>
            <w:lang w:eastAsia="zh-CN"/>
          </w:rPr>
          <w:t>5</w:t>
        </w:r>
        <w:r>
          <w:rPr>
            <w:lang w:eastAsia="zh-CN"/>
          </w:rPr>
          <w:t>.</w:t>
        </w:r>
        <w:r>
          <w:rPr>
            <w:rFonts w:hint="eastAsia"/>
            <w:lang w:eastAsia="zh-CN"/>
          </w:rPr>
          <w:t>3</w:t>
        </w:r>
        <w:r>
          <w:rPr>
            <w:lang w:eastAsia="zh-CN"/>
          </w:rPr>
          <w:tab/>
          <w:t>Npanf_get service</w:t>
        </w:r>
        <w:bookmarkEnd w:id="2230"/>
        <w:bookmarkEnd w:id="2231"/>
        <w:bookmarkEnd w:id="2232"/>
      </w:ins>
    </w:p>
    <w:p w14:paraId="114644FA" w14:textId="77777777" w:rsidR="00700AB9" w:rsidRDefault="00700AB9" w:rsidP="00700AB9">
      <w:pPr>
        <w:pStyle w:val="4"/>
        <w:rPr>
          <w:ins w:id="2234" w:author="Zhou Wei" w:date="2022-05-24T23:19:00Z"/>
          <w:lang w:eastAsia="x-none"/>
        </w:rPr>
      </w:pPr>
      <w:bookmarkStart w:id="2235" w:name="_Toc104564085"/>
      <w:bookmarkStart w:id="2236" w:name="_Toc104575009"/>
      <w:bookmarkStart w:id="2237" w:name="_Toc104576701"/>
      <w:ins w:id="2238" w:author="Zhou Wei" w:date="2022-05-24T23:19:00Z">
        <w:r>
          <w:rPr>
            <w:rFonts w:hint="eastAsia"/>
            <w:lang w:eastAsia="zh-CN"/>
          </w:rPr>
          <w:t>7</w:t>
        </w:r>
        <w:r>
          <w:t>.</w:t>
        </w:r>
        <w:r>
          <w:rPr>
            <w:rFonts w:hint="eastAsia"/>
            <w:lang w:eastAsia="zh-CN"/>
          </w:rPr>
          <w:t>5</w:t>
        </w:r>
        <w:r>
          <w:t>.</w:t>
        </w:r>
        <w:r>
          <w:rPr>
            <w:rFonts w:hint="eastAsia"/>
            <w:lang w:eastAsia="zh-CN"/>
          </w:rPr>
          <w:t>3</w:t>
        </w:r>
        <w:r>
          <w:t>.1</w:t>
        </w:r>
        <w:r>
          <w:tab/>
        </w:r>
        <w:r w:rsidRPr="00700AB9">
          <w:t>Npanf_Get service operation</w:t>
        </w:r>
        <w:bookmarkEnd w:id="2235"/>
        <w:bookmarkEnd w:id="2236"/>
        <w:bookmarkEnd w:id="2237"/>
      </w:ins>
    </w:p>
    <w:p w14:paraId="4FD0DC59" w14:textId="77777777" w:rsidR="00700AB9" w:rsidRDefault="00700AB9" w:rsidP="00700AB9">
      <w:pPr>
        <w:rPr>
          <w:ins w:id="2239" w:author="Zhou Wei" w:date="2022-05-24T23:19:00Z"/>
        </w:rPr>
      </w:pPr>
      <w:ins w:id="2240" w:author="Zhou Wei" w:date="2022-05-24T23:19:00Z">
        <w:r>
          <w:rPr>
            <w:b/>
          </w:rPr>
          <w:t>Service operation name:</w:t>
        </w:r>
        <w:r>
          <w:t xml:space="preserve"> </w:t>
        </w:r>
        <w:r>
          <w:rPr>
            <w:lang w:eastAsia="zh-CN"/>
          </w:rPr>
          <w:t xml:space="preserve">Npanf_Get </w:t>
        </w:r>
      </w:ins>
    </w:p>
    <w:p w14:paraId="1AA21EA5" w14:textId="77777777" w:rsidR="00700AB9" w:rsidRDefault="00700AB9" w:rsidP="00700AB9">
      <w:pPr>
        <w:rPr>
          <w:ins w:id="2241" w:author="Zhou Wei" w:date="2022-05-24T23:19:00Z"/>
        </w:rPr>
      </w:pPr>
      <w:ins w:id="2242" w:author="Zhou Wei" w:date="2022-05-24T23:19: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587E7163" w14:textId="77777777" w:rsidR="00700AB9" w:rsidRDefault="00700AB9" w:rsidP="00700AB9">
      <w:pPr>
        <w:rPr>
          <w:ins w:id="2243" w:author="Zhou Wei" w:date="2022-05-24T23:19:00Z"/>
        </w:rPr>
      </w:pPr>
      <w:ins w:id="2244" w:author="Zhou Wei" w:date="2022-05-24T23:19:00Z">
        <w:r>
          <w:rPr>
            <w:b/>
          </w:rPr>
          <w:t>Input, Required:</w:t>
        </w:r>
        <w:r>
          <w:t xml:space="preserve"> 5GPRUK ID.</w:t>
        </w:r>
      </w:ins>
    </w:p>
    <w:p w14:paraId="05D0CDD1" w14:textId="77777777" w:rsidR="00700AB9" w:rsidRDefault="00700AB9" w:rsidP="00700AB9">
      <w:pPr>
        <w:rPr>
          <w:ins w:id="2245" w:author="Zhou Wei" w:date="2022-05-24T23:19:00Z"/>
        </w:rPr>
      </w:pPr>
      <w:ins w:id="2246" w:author="Zhou Wei" w:date="2022-05-24T23:19:00Z">
        <w:r>
          <w:rPr>
            <w:b/>
          </w:rPr>
          <w:t>Input, Optional:</w:t>
        </w:r>
        <w:r>
          <w:t xml:space="preserve"> None. </w:t>
        </w:r>
      </w:ins>
    </w:p>
    <w:p w14:paraId="36747F27" w14:textId="77777777" w:rsidR="00700AB9" w:rsidRDefault="00700AB9" w:rsidP="00700AB9">
      <w:pPr>
        <w:rPr>
          <w:ins w:id="2247" w:author="Zhou Wei" w:date="2022-05-24T23:19:00Z"/>
        </w:rPr>
      </w:pPr>
      <w:ins w:id="2248" w:author="Zhou Wei" w:date="2022-05-24T23:19:00Z">
        <w:r>
          <w:rPr>
            <w:b/>
          </w:rPr>
          <w:t>Output, Required:</w:t>
        </w:r>
        <w:r>
          <w:t xml:space="preserve"> </w:t>
        </w:r>
        <w:r>
          <w:rPr>
            <w:lang w:eastAsia="zh-CN"/>
          </w:rPr>
          <w:t>Remote UE's SUPI</w:t>
        </w:r>
        <w:r>
          <w:t>.</w:t>
        </w:r>
      </w:ins>
    </w:p>
    <w:p w14:paraId="2E3EC5CC" w14:textId="77777777" w:rsidR="00700AB9" w:rsidRDefault="00700AB9" w:rsidP="00700AB9">
      <w:pPr>
        <w:rPr>
          <w:ins w:id="2249" w:author="Zhou Wei" w:date="2022-05-24T23:19:00Z"/>
        </w:rPr>
      </w:pPr>
      <w:ins w:id="2250" w:author="Zhou Wei" w:date="2022-05-24T23:19:00Z">
        <w:r>
          <w:rPr>
            <w:b/>
          </w:rPr>
          <w:t xml:space="preserve">Output, Optional: </w:t>
        </w:r>
        <w:r>
          <w:t>None.</w:t>
        </w:r>
      </w:ins>
    </w:p>
    <w:p w14:paraId="17585375" w14:textId="77777777" w:rsidR="00361609" w:rsidRPr="002F73CA" w:rsidRDefault="00361609" w:rsidP="00361609"/>
    <w:p w14:paraId="32866035" w14:textId="77777777" w:rsidR="00361609" w:rsidRDefault="00361609" w:rsidP="00361609">
      <w:pPr>
        <w:pStyle w:val="8"/>
      </w:pPr>
      <w:r>
        <w:br w:type="page"/>
      </w:r>
      <w:bookmarkStart w:id="2251" w:name="_Toc88556955"/>
      <w:bookmarkStart w:id="2252" w:name="_Toc88560043"/>
      <w:bookmarkStart w:id="2253" w:name="_Toc104564086"/>
      <w:bookmarkStart w:id="2254" w:name="_Toc104575010"/>
      <w:bookmarkStart w:id="2255" w:name="_Toc104576702"/>
      <w:r w:rsidRPr="004D3578">
        <w:lastRenderedPageBreak/>
        <w:t>Annex &lt;A&gt; (normative):</w:t>
      </w:r>
      <w:r w:rsidRPr="004D3578">
        <w:br/>
      </w:r>
      <w:r w:rsidRPr="00E00036">
        <w:t>Key derivation functions</w:t>
      </w:r>
      <w:bookmarkEnd w:id="2251"/>
      <w:bookmarkEnd w:id="2252"/>
      <w:bookmarkEnd w:id="2253"/>
      <w:bookmarkEnd w:id="2254"/>
      <w:bookmarkEnd w:id="2255"/>
    </w:p>
    <w:p w14:paraId="6825ADA3" w14:textId="77777777" w:rsidR="00361609" w:rsidRDefault="00361609" w:rsidP="00361609">
      <w:pPr>
        <w:pStyle w:val="1"/>
        <w:rPr>
          <w:rFonts w:eastAsia="Times New Roman"/>
        </w:rPr>
      </w:pPr>
      <w:bookmarkStart w:id="2256" w:name="_Toc88556956"/>
      <w:bookmarkStart w:id="2257" w:name="_Toc88560044"/>
      <w:bookmarkStart w:id="2258" w:name="_Toc104564087"/>
      <w:bookmarkStart w:id="2259" w:name="_Toc104575011"/>
      <w:bookmarkStart w:id="2260" w:name="_Toc104576703"/>
      <w:r>
        <w:rPr>
          <w:rFonts w:eastAsia="Times New Roman"/>
        </w:rPr>
        <w:t>A.</w:t>
      </w:r>
      <w:r>
        <w:rPr>
          <w:rFonts w:eastAsia="Times New Roman" w:hint="eastAsia"/>
          <w:lang w:eastAsia="zh-CN"/>
        </w:rPr>
        <w:t>1</w:t>
      </w:r>
      <w:r>
        <w:rPr>
          <w:rFonts w:eastAsia="Times New Roman"/>
        </w:rPr>
        <w:tab/>
        <w:t>KDF interface and input parameter construction</w:t>
      </w:r>
      <w:bookmarkEnd w:id="2256"/>
      <w:bookmarkEnd w:id="2257"/>
      <w:bookmarkEnd w:id="2258"/>
      <w:bookmarkEnd w:id="2259"/>
      <w:bookmarkEnd w:id="2260"/>
    </w:p>
    <w:p w14:paraId="088344FF" w14:textId="77777777" w:rsidR="00361609" w:rsidRDefault="00361609" w:rsidP="00361609">
      <w:pPr>
        <w:pStyle w:val="2"/>
        <w:rPr>
          <w:rFonts w:eastAsia="Times New Roman"/>
        </w:rPr>
      </w:pPr>
      <w:bookmarkStart w:id="2261" w:name="_Toc88556957"/>
      <w:bookmarkStart w:id="2262" w:name="_Toc88560045"/>
      <w:bookmarkStart w:id="2263" w:name="_Toc104564088"/>
      <w:bookmarkStart w:id="2264" w:name="_Toc104575012"/>
      <w:bookmarkStart w:id="2265" w:name="_Toc104576704"/>
      <w:r>
        <w:rPr>
          <w:rFonts w:eastAsia="Times New Roman"/>
        </w:rPr>
        <w:t>A.</w:t>
      </w:r>
      <w:r>
        <w:rPr>
          <w:rFonts w:eastAsia="Times New Roman" w:hint="eastAsia"/>
          <w:lang w:eastAsia="zh-CN"/>
        </w:rPr>
        <w:t>1</w:t>
      </w:r>
      <w:r>
        <w:rPr>
          <w:rFonts w:eastAsia="Times New Roman"/>
        </w:rPr>
        <w:t>.1</w:t>
      </w:r>
      <w:r>
        <w:rPr>
          <w:rFonts w:eastAsia="Times New Roman"/>
        </w:rPr>
        <w:tab/>
        <w:t>General</w:t>
      </w:r>
      <w:bookmarkEnd w:id="2261"/>
      <w:bookmarkEnd w:id="2262"/>
      <w:bookmarkEnd w:id="2263"/>
      <w:bookmarkEnd w:id="2264"/>
      <w:bookmarkEnd w:id="2265"/>
    </w:p>
    <w:p w14:paraId="2EFAAB00" w14:textId="77777777" w:rsidR="00361609" w:rsidRDefault="00361609" w:rsidP="00361609">
      <w:pPr>
        <w:rPr>
          <w:rFonts w:eastAsia="Times New Roman"/>
        </w:rPr>
      </w:pPr>
      <w:r>
        <w:rPr>
          <w:rFonts w:eastAsia="Times New Roman"/>
        </w:rPr>
        <w:t xml:space="preserve">All key derivations for </w:t>
      </w:r>
      <w:r>
        <w:rPr>
          <w:rFonts w:eastAsia="Times New Roman"/>
          <w:lang w:eastAsia="zh-CN"/>
        </w:rPr>
        <w:t>5G ProSe</w:t>
      </w:r>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r>
        <w:rPr>
          <w:rFonts w:eastAsia="Times New Roman" w:hint="eastAsia"/>
          <w:lang w:eastAsia="zh-CN"/>
        </w:rPr>
        <w:t>8</w:t>
      </w:r>
      <w:r>
        <w:rPr>
          <w:rFonts w:eastAsia="Times New Roman"/>
        </w:rPr>
        <w:t xml:space="preserve">]. </w:t>
      </w:r>
    </w:p>
    <w:p w14:paraId="617EF9F6" w14:textId="77777777" w:rsidR="00361609" w:rsidRDefault="00361609" w:rsidP="00361609">
      <w:pPr>
        <w:rPr>
          <w:rFonts w:eastAsia="Times New Roman"/>
        </w:rPr>
      </w:pPr>
      <w:r>
        <w:rPr>
          <w:rFonts w:eastAsia="Times New Roman"/>
        </w:rPr>
        <w:t>This clause specifies how to construct the input string, S, and the input key, KEY, for each distinct use of the KDF. Note that "KEY" is denoted "Key" in TS 33.220 [</w:t>
      </w:r>
      <w:r>
        <w:rPr>
          <w:rFonts w:eastAsia="Times New Roman" w:hint="eastAsia"/>
          <w:lang w:eastAsia="zh-CN"/>
        </w:rPr>
        <w:t>8</w:t>
      </w:r>
      <w:r>
        <w:rPr>
          <w:rFonts w:eastAsia="Times New Roman"/>
        </w:rPr>
        <w:t xml:space="preserve">]. </w:t>
      </w:r>
    </w:p>
    <w:p w14:paraId="5F483FD6" w14:textId="77777777" w:rsidR="00361609" w:rsidRDefault="00361609" w:rsidP="00361609">
      <w:pPr>
        <w:pStyle w:val="2"/>
        <w:rPr>
          <w:rFonts w:eastAsia="Times New Roman"/>
        </w:rPr>
      </w:pPr>
      <w:bookmarkStart w:id="2266" w:name="_Toc88556958"/>
      <w:bookmarkStart w:id="2267" w:name="_Toc88560046"/>
      <w:bookmarkStart w:id="2268" w:name="_Toc104564089"/>
      <w:bookmarkStart w:id="2269" w:name="_Toc104575013"/>
      <w:bookmarkStart w:id="2270" w:name="_Toc104576705"/>
      <w:r>
        <w:rPr>
          <w:rFonts w:eastAsia="Times New Roman"/>
        </w:rPr>
        <w:t>A.</w:t>
      </w:r>
      <w:r>
        <w:rPr>
          <w:rFonts w:eastAsia="Times New Roman" w:hint="eastAsia"/>
          <w:lang w:eastAsia="zh-CN"/>
        </w:rPr>
        <w:t>1</w:t>
      </w:r>
      <w:r>
        <w:rPr>
          <w:rFonts w:eastAsia="Times New Roman"/>
        </w:rPr>
        <w:t>.2</w:t>
      </w:r>
      <w:r>
        <w:rPr>
          <w:rFonts w:eastAsia="Times New Roman"/>
        </w:rPr>
        <w:tab/>
        <w:t>FC value allocations</w:t>
      </w:r>
      <w:bookmarkEnd w:id="2266"/>
      <w:bookmarkEnd w:id="2267"/>
      <w:bookmarkEnd w:id="2268"/>
      <w:bookmarkEnd w:id="2269"/>
      <w:bookmarkEnd w:id="2270"/>
    </w:p>
    <w:p w14:paraId="71C5DD0A" w14:textId="45F6EC25" w:rsidR="00361609" w:rsidRDefault="00361609" w:rsidP="00361609">
      <w:pPr>
        <w:rPr>
          <w:rFonts w:eastAsia="Times New Roman"/>
        </w:rPr>
      </w:pPr>
      <w:r>
        <w:rPr>
          <w:rFonts w:eastAsia="Times New Roman"/>
        </w:rPr>
        <w:t>The FC number space used is controlled by TS 33.220 [</w:t>
      </w:r>
      <w:r>
        <w:rPr>
          <w:rFonts w:eastAsia="Times New Roman" w:hint="eastAsia"/>
          <w:lang w:eastAsia="zh-CN"/>
        </w:rPr>
        <w:t>8</w:t>
      </w:r>
      <w:r>
        <w:rPr>
          <w:rFonts w:eastAsia="Times New Roman"/>
        </w:rPr>
        <w:t>], FC values allocated for the present document are :</w:t>
      </w:r>
      <w:r>
        <w:t xml:space="preserve"> 0x</w:t>
      </w:r>
      <w:r w:rsidRPr="00B732D2">
        <w:t>XX</w:t>
      </w:r>
      <w:r>
        <w:t>, , 0x</w:t>
      </w:r>
      <w:r w:rsidRPr="00B732D2">
        <w:t>AA</w:t>
      </w:r>
      <w:r>
        <w:t xml:space="preserve"> , 0x</w:t>
      </w:r>
      <w:r w:rsidRPr="00B732D2">
        <w:t>ZZ</w:t>
      </w:r>
      <w:ins w:id="2271" w:author="Zhou Wei" w:date="2022-05-25T15:12:00Z">
        <w:r w:rsidR="00C10DDC">
          <w:t xml:space="preserve"> , 0x</w:t>
        </w:r>
        <w:r w:rsidR="00C10DDC">
          <w:rPr>
            <w:rFonts w:hint="eastAsia"/>
            <w:lang w:eastAsia="zh-CN"/>
          </w:rPr>
          <w:t>YY</w:t>
        </w:r>
      </w:ins>
      <w:r>
        <w:rPr>
          <w:rFonts w:eastAsia="Times New Roman"/>
        </w:rPr>
        <w:t xml:space="preserve">. </w:t>
      </w:r>
    </w:p>
    <w:p w14:paraId="4EBDC2D7" w14:textId="77777777" w:rsidR="00361609" w:rsidRDefault="00361609" w:rsidP="00361609">
      <w:pPr>
        <w:pStyle w:val="1"/>
        <w:rPr>
          <w:rFonts w:eastAsia="Times New Roman"/>
        </w:rPr>
      </w:pPr>
      <w:bookmarkStart w:id="2272" w:name="_Toc88556959"/>
      <w:bookmarkStart w:id="2273" w:name="_Toc88560047"/>
      <w:bookmarkStart w:id="2274" w:name="_Toc104564090"/>
      <w:bookmarkStart w:id="2275" w:name="_Toc104575014"/>
      <w:bookmarkStart w:id="2276" w:name="_Toc104576706"/>
      <w:r>
        <w:rPr>
          <w:rFonts w:eastAsia="Times New Roman"/>
        </w:rPr>
        <w:t>A.</w:t>
      </w:r>
      <w:r>
        <w:rPr>
          <w:rFonts w:eastAsia="Times New Roman" w:hint="eastAsia"/>
          <w:lang w:eastAsia="zh-CN"/>
        </w:rPr>
        <w:t>2</w:t>
      </w:r>
      <w:r>
        <w:rPr>
          <w:rFonts w:eastAsia="Times New Roman"/>
        </w:rPr>
        <w:tab/>
        <w:t>5GPRUK derivation function</w:t>
      </w:r>
      <w:bookmarkEnd w:id="2272"/>
      <w:bookmarkEnd w:id="2273"/>
      <w:bookmarkEnd w:id="2274"/>
      <w:bookmarkEnd w:id="2275"/>
      <w:bookmarkEnd w:id="2276"/>
    </w:p>
    <w:p w14:paraId="60E895D5" w14:textId="12031470" w:rsidR="00361609" w:rsidRDefault="00361609" w:rsidP="00361609">
      <w:pPr>
        <w:rPr>
          <w:rFonts w:eastAsia="Times New Roman"/>
        </w:rPr>
      </w:pPr>
      <w:r>
        <w:rPr>
          <w:rFonts w:eastAsia="Times New Roman"/>
        </w:rPr>
        <w:t>When deriving a 5GPRUK from K</w:t>
      </w:r>
      <w:r>
        <w:rPr>
          <w:rFonts w:eastAsia="Times New Roman"/>
          <w:vertAlign w:val="subscript"/>
        </w:rPr>
        <w:t>AUSF</w:t>
      </w:r>
      <w:ins w:id="2277" w:author="Zhou Wei" w:date="2022-05-24T17:16:00Z">
        <w:r w:rsidR="00FC510E" w:rsidRPr="00B645DA">
          <w:rPr>
            <w:rFonts w:hint="eastAsia"/>
            <w:vertAlign w:val="subscript"/>
            <w:lang w:eastAsia="zh-CN"/>
          </w:rPr>
          <w:t>_P</w:t>
        </w:r>
      </w:ins>
      <w:r>
        <w:rPr>
          <w:rFonts w:eastAsia="Times New Roman"/>
        </w:rPr>
        <w:t>, the following parameters shall be used to form the input S to the KDF:</w:t>
      </w:r>
    </w:p>
    <w:p w14:paraId="55C90384" w14:textId="77777777" w:rsidR="00361609" w:rsidRDefault="00361609" w:rsidP="00361609">
      <w:pPr>
        <w:pStyle w:val="B1"/>
      </w:pPr>
      <w:r>
        <w:t>-</w:t>
      </w:r>
      <w:r>
        <w:tab/>
        <w:t>FC = 0x</w:t>
      </w:r>
      <w:r w:rsidRPr="00B732D2">
        <w:t>XX</w:t>
      </w:r>
      <w:r>
        <w:t>;</w:t>
      </w:r>
    </w:p>
    <w:p w14:paraId="1B98B174" w14:textId="77777777" w:rsidR="00361609" w:rsidRDefault="00361609" w:rsidP="00361609">
      <w:pPr>
        <w:pStyle w:val="B1"/>
        <w:rPr>
          <w:lang w:eastAsia="zh-CN"/>
        </w:rPr>
      </w:pPr>
      <w:r>
        <w:t>-</w:t>
      </w:r>
      <w:r>
        <w:tab/>
        <w:t>P0 =</w:t>
      </w:r>
      <w:r>
        <w:rPr>
          <w:lang w:eastAsia="zh-CN"/>
        </w:rPr>
        <w:t xml:space="preserve"> SUPI;</w:t>
      </w:r>
    </w:p>
    <w:p w14:paraId="4BDC6217" w14:textId="77777777" w:rsidR="00361609" w:rsidRDefault="00361609" w:rsidP="00361609">
      <w:pPr>
        <w:pStyle w:val="B1"/>
      </w:pPr>
      <w:r>
        <w:t>-</w:t>
      </w:r>
      <w:r>
        <w:tab/>
        <w:t>L0 = length of</w:t>
      </w:r>
      <w:r>
        <w:rPr>
          <w:lang w:eastAsia="zh-CN"/>
        </w:rPr>
        <w:t xml:space="preserve"> SUPI</w:t>
      </w:r>
      <w:r>
        <w:t>.</w:t>
      </w:r>
    </w:p>
    <w:p w14:paraId="60ABF9F9" w14:textId="77777777" w:rsidR="00361609" w:rsidRDefault="00361609" w:rsidP="00361609">
      <w:pPr>
        <w:pStyle w:val="B1"/>
        <w:rPr>
          <w:lang w:eastAsia="zh-CN"/>
        </w:rPr>
      </w:pPr>
      <w:r>
        <w:t>-</w:t>
      </w:r>
      <w:r>
        <w:tab/>
        <w:t>P1 =</w:t>
      </w:r>
      <w:r>
        <w:rPr>
          <w:lang w:eastAsia="zh-CN"/>
        </w:rPr>
        <w:t xml:space="preserve"> relay service code;</w:t>
      </w:r>
    </w:p>
    <w:p w14:paraId="40A1BBB2" w14:textId="77777777" w:rsidR="00361609" w:rsidRDefault="00361609" w:rsidP="00361609">
      <w:pPr>
        <w:pStyle w:val="B1"/>
      </w:pPr>
      <w:r>
        <w:t>-</w:t>
      </w:r>
      <w:r>
        <w:tab/>
        <w:t>L1 = length of</w:t>
      </w:r>
      <w:r>
        <w:rPr>
          <w:lang w:eastAsia="zh-CN"/>
        </w:rPr>
        <w:t xml:space="preserve"> relay service code</w:t>
      </w:r>
      <w:r>
        <w:t>.</w:t>
      </w:r>
    </w:p>
    <w:p w14:paraId="17AA6745" w14:textId="1B33CABB" w:rsidR="00361609" w:rsidRDefault="00361609" w:rsidP="00361609">
      <w:r>
        <w:t>The input key KEY is K</w:t>
      </w:r>
      <w:r>
        <w:rPr>
          <w:vertAlign w:val="subscript"/>
        </w:rPr>
        <w:t>AUSF</w:t>
      </w:r>
      <w:ins w:id="2278" w:author="Zhou Wei" w:date="2022-05-24T17:16:00Z">
        <w:r w:rsidR="00FC510E">
          <w:rPr>
            <w:rFonts w:hint="eastAsia"/>
            <w:vertAlign w:val="subscript"/>
            <w:lang w:eastAsia="zh-CN"/>
          </w:rPr>
          <w:t>_P</w:t>
        </w:r>
      </w:ins>
      <w:r>
        <w:t xml:space="preserve">. </w:t>
      </w:r>
    </w:p>
    <w:p w14:paraId="7F48801A" w14:textId="77777777" w:rsidR="00361609" w:rsidRDefault="00361609" w:rsidP="00361609">
      <w:r>
        <w:t>SUPI shall behave the same value as parameter P0 in Annex A.7.0 of TS 33.501 [</w:t>
      </w:r>
      <w:r>
        <w:rPr>
          <w:rFonts w:hint="eastAsia"/>
          <w:lang w:eastAsia="zh-CN"/>
        </w:rPr>
        <w:t>3</w:t>
      </w:r>
      <w:r>
        <w:t>].</w:t>
      </w:r>
    </w:p>
    <w:p w14:paraId="11B1903A" w14:textId="77777777" w:rsidR="00C404FC" w:rsidRDefault="00C404FC" w:rsidP="00C404FC">
      <w:pPr>
        <w:pStyle w:val="1"/>
        <w:rPr>
          <w:rFonts w:eastAsia="Times New Roman"/>
        </w:rPr>
      </w:pPr>
      <w:bookmarkStart w:id="2279" w:name="_Toc88560048"/>
      <w:bookmarkStart w:id="2280" w:name="_Toc88556960"/>
      <w:bookmarkStart w:id="2281" w:name="_Toc104564091"/>
      <w:bookmarkStart w:id="2282" w:name="_Toc104575015"/>
      <w:bookmarkStart w:id="2283" w:name="_Toc104576707"/>
      <w:r>
        <w:rPr>
          <w:rFonts w:eastAsia="Times New Roman"/>
        </w:rPr>
        <w:t>A.</w:t>
      </w:r>
      <w:r>
        <w:rPr>
          <w:rFonts w:eastAsia="Times New Roman"/>
          <w:lang w:eastAsia="zh-CN"/>
        </w:rPr>
        <w:t>3</w:t>
      </w:r>
      <w:r>
        <w:rPr>
          <w:rFonts w:eastAsia="Times New Roman"/>
        </w:rPr>
        <w:tab/>
        <w:t>Derivation of 5GPRUK ID</w:t>
      </w:r>
      <w:bookmarkEnd w:id="2279"/>
      <w:bookmarkEnd w:id="2280"/>
      <w:ins w:id="2284" w:author="Huawei" w:date="2022-04-18T11:05:00Z">
        <w:r>
          <w:rPr>
            <w:rFonts w:eastAsia="Times New Roman"/>
          </w:rPr>
          <w:t>*</w:t>
        </w:r>
      </w:ins>
      <w:bookmarkEnd w:id="2281"/>
      <w:bookmarkEnd w:id="2282"/>
      <w:bookmarkEnd w:id="2283"/>
    </w:p>
    <w:p w14:paraId="6AFDC8AB" w14:textId="2CF52AB2" w:rsidR="00361609" w:rsidRDefault="00361609" w:rsidP="00361609">
      <w:r>
        <w:t>When deriving the 5GPRUK ID from K</w:t>
      </w:r>
      <w:r>
        <w:rPr>
          <w:vertAlign w:val="subscript"/>
        </w:rPr>
        <w:t>AUSF</w:t>
      </w:r>
      <w:ins w:id="2285" w:author="Zhou Wei" w:date="2022-05-24T17:16:00Z">
        <w:r w:rsidR="00FC510E">
          <w:rPr>
            <w:rFonts w:hint="eastAsia"/>
            <w:vertAlign w:val="subscript"/>
            <w:lang w:eastAsia="zh-CN"/>
          </w:rPr>
          <w:t>_P</w:t>
        </w:r>
      </w:ins>
      <w:r>
        <w:t>, the following parameters are used to form the input S to the KDF:</w:t>
      </w:r>
    </w:p>
    <w:p w14:paraId="25082BC7" w14:textId="77777777" w:rsidR="00361609" w:rsidRDefault="00361609" w:rsidP="00361609">
      <w:pPr>
        <w:pStyle w:val="B1"/>
      </w:pPr>
      <w:r>
        <w:t>-</w:t>
      </w:r>
      <w:r>
        <w:tab/>
        <w:t>FC = 0x</w:t>
      </w:r>
      <w:r w:rsidRPr="00B732D2">
        <w:t>AA</w:t>
      </w:r>
      <w:r>
        <w:t xml:space="preserve"> (to be allocated by 3GPP);</w:t>
      </w:r>
    </w:p>
    <w:p w14:paraId="45843B19" w14:textId="77777777" w:rsidR="00361609" w:rsidRDefault="00361609" w:rsidP="00361609">
      <w:pPr>
        <w:pStyle w:val="B1"/>
        <w:rPr>
          <w:lang w:eastAsia="zh-CN"/>
        </w:rPr>
      </w:pPr>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p>
    <w:p w14:paraId="7CDC04B2" w14:textId="77777777" w:rsidR="00361609" w:rsidRDefault="00361609" w:rsidP="00361609">
      <w:pPr>
        <w:pStyle w:val="B1"/>
      </w:pPr>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p>
    <w:p w14:paraId="1FAD1FF8" w14:textId="77777777" w:rsidR="00361609" w:rsidRDefault="00361609" w:rsidP="00361609">
      <w:pPr>
        <w:pStyle w:val="B1"/>
        <w:rPr>
          <w:lang w:eastAsia="zh-CN"/>
        </w:rPr>
      </w:pPr>
      <w:r>
        <w:t>-</w:t>
      </w:r>
      <w:r>
        <w:tab/>
        <w:t>P1 =</w:t>
      </w:r>
      <w:r>
        <w:rPr>
          <w:lang w:eastAsia="zh-CN"/>
        </w:rPr>
        <w:t xml:space="preserve"> relay service code;</w:t>
      </w:r>
    </w:p>
    <w:p w14:paraId="4FB037F2" w14:textId="77777777" w:rsidR="00361609" w:rsidRDefault="00361609" w:rsidP="00361609">
      <w:pPr>
        <w:pStyle w:val="B1"/>
      </w:pPr>
      <w:r>
        <w:t>-</w:t>
      </w:r>
      <w:r>
        <w:tab/>
        <w:t>L1 = length of</w:t>
      </w:r>
      <w:r>
        <w:rPr>
          <w:lang w:eastAsia="zh-CN"/>
        </w:rPr>
        <w:t xml:space="preserve"> relay service code</w:t>
      </w:r>
      <w:r>
        <w:t>.</w:t>
      </w:r>
    </w:p>
    <w:p w14:paraId="365F2A5D" w14:textId="77777777" w:rsidR="00361609" w:rsidRDefault="00361609" w:rsidP="00361609">
      <w:pPr>
        <w:pStyle w:val="B1"/>
        <w:rPr>
          <w:lang w:eastAsia="zh-CN"/>
        </w:rPr>
      </w:pPr>
      <w:r>
        <w:t>-</w:t>
      </w:r>
      <w:r>
        <w:tab/>
        <w:t>P2 =</w:t>
      </w:r>
      <w:r>
        <w:rPr>
          <w:lang w:eastAsia="zh-CN"/>
        </w:rPr>
        <w:t xml:space="preserve"> SUPI;</w:t>
      </w:r>
    </w:p>
    <w:p w14:paraId="7BE8F764" w14:textId="77777777" w:rsidR="00361609" w:rsidRDefault="00361609" w:rsidP="00361609">
      <w:pPr>
        <w:pStyle w:val="B1"/>
      </w:pPr>
      <w:r>
        <w:t>-</w:t>
      </w:r>
      <w:r>
        <w:tab/>
        <w:t>L2 = length of</w:t>
      </w:r>
      <w:r>
        <w:rPr>
          <w:lang w:eastAsia="zh-CN"/>
        </w:rPr>
        <w:t xml:space="preserve"> SUPI</w:t>
      </w:r>
      <w:r>
        <w:t>.</w:t>
      </w:r>
    </w:p>
    <w:p w14:paraId="3367ADB7" w14:textId="5473C26F" w:rsidR="00361609" w:rsidRDefault="00361609" w:rsidP="00361609">
      <w:r>
        <w:t>The input key KEY is K</w:t>
      </w:r>
      <w:r>
        <w:rPr>
          <w:vertAlign w:val="subscript"/>
        </w:rPr>
        <w:t>AUSF</w:t>
      </w:r>
      <w:ins w:id="2286" w:author="Zhou Wei" w:date="2022-05-24T17:16:00Z">
        <w:r w:rsidR="00FC510E">
          <w:rPr>
            <w:rFonts w:hint="eastAsia"/>
            <w:vertAlign w:val="subscript"/>
            <w:lang w:eastAsia="zh-CN"/>
          </w:rPr>
          <w:t>_P</w:t>
        </w:r>
      </w:ins>
      <w:r>
        <w:t xml:space="preserve">. </w:t>
      </w:r>
    </w:p>
    <w:p w14:paraId="2B801F05" w14:textId="77777777" w:rsidR="00361609" w:rsidRDefault="00361609" w:rsidP="00361609">
      <w:pPr>
        <w:pStyle w:val="1"/>
      </w:pPr>
      <w:bookmarkStart w:id="2287" w:name="_Toc88556961"/>
      <w:bookmarkStart w:id="2288" w:name="_Toc88560049"/>
      <w:bookmarkStart w:id="2289" w:name="_Toc104564092"/>
      <w:bookmarkStart w:id="2290" w:name="_Toc104575016"/>
      <w:bookmarkStart w:id="2291" w:name="_Toc104576708"/>
      <w:r>
        <w:lastRenderedPageBreak/>
        <w:t>A.</w:t>
      </w:r>
      <w:r>
        <w:rPr>
          <w:rFonts w:hint="eastAsia"/>
          <w:lang w:eastAsia="zh-CN"/>
        </w:rPr>
        <w:t>4</w:t>
      </w:r>
      <w:r>
        <w:tab/>
        <w:t>K</w:t>
      </w:r>
      <w:r>
        <w:rPr>
          <w:vertAlign w:val="subscript"/>
        </w:rPr>
        <w:t>NR_ProSe</w:t>
      </w:r>
      <w:r>
        <w:t xml:space="preserve"> derivation function</w:t>
      </w:r>
      <w:bookmarkEnd w:id="2287"/>
      <w:bookmarkEnd w:id="2288"/>
      <w:bookmarkEnd w:id="2289"/>
      <w:bookmarkEnd w:id="2290"/>
      <w:bookmarkEnd w:id="2291"/>
    </w:p>
    <w:p w14:paraId="6D32DEFA" w14:textId="77777777" w:rsidR="00361609" w:rsidRDefault="00361609" w:rsidP="00361609">
      <w:r>
        <w:t>When deriving the K</w:t>
      </w:r>
      <w:r>
        <w:rPr>
          <w:vertAlign w:val="subscript"/>
        </w:rPr>
        <w:t>NR_ProSe</w:t>
      </w:r>
      <w:r>
        <w:t xml:space="preserve"> from 5GPRUK key, the following parameters shall be used to form the input S to the KDF:</w:t>
      </w:r>
    </w:p>
    <w:p w14:paraId="53A106B1" w14:textId="77777777" w:rsidR="00361609" w:rsidRDefault="00361609" w:rsidP="00361609">
      <w:pPr>
        <w:pStyle w:val="B1"/>
      </w:pPr>
      <w:r>
        <w:t>-</w:t>
      </w:r>
      <w:r>
        <w:tab/>
        <w:t xml:space="preserve">FC = </w:t>
      </w:r>
      <w:r>
        <w:rPr>
          <w:lang w:eastAsia="zh-CN"/>
        </w:rPr>
        <w:t>0xZZ</w:t>
      </w:r>
      <w:r>
        <w:t>;</w:t>
      </w:r>
    </w:p>
    <w:p w14:paraId="638AA777" w14:textId="77777777" w:rsidR="00361609" w:rsidRDefault="00361609" w:rsidP="00361609">
      <w:pPr>
        <w:pStyle w:val="B1"/>
        <w:rPr>
          <w:lang w:eastAsia="zh-CN"/>
        </w:rPr>
      </w:pPr>
      <w:r>
        <w:t>-</w:t>
      </w:r>
      <w:r>
        <w:tab/>
        <w:t>P0 =</w:t>
      </w:r>
      <w:r>
        <w:rPr>
          <w:lang w:eastAsia="zh-CN"/>
        </w:rPr>
        <w:t xml:space="preserve"> Nonce_2;</w:t>
      </w:r>
    </w:p>
    <w:p w14:paraId="59476109" w14:textId="77777777" w:rsidR="00361609" w:rsidRDefault="00361609" w:rsidP="00361609">
      <w:pPr>
        <w:pStyle w:val="B1"/>
      </w:pPr>
      <w:r>
        <w:t>-</w:t>
      </w:r>
      <w:r>
        <w:tab/>
        <w:t>L0 = length of</w:t>
      </w:r>
      <w:r>
        <w:rPr>
          <w:lang w:eastAsia="zh-CN"/>
        </w:rPr>
        <w:t xml:space="preserve"> Nonce_2</w:t>
      </w:r>
      <w:r>
        <w:t>;</w:t>
      </w:r>
    </w:p>
    <w:p w14:paraId="22628A30" w14:textId="77777777" w:rsidR="00361609" w:rsidRDefault="00361609" w:rsidP="00361609">
      <w:pPr>
        <w:pStyle w:val="B1"/>
      </w:pPr>
      <w:r>
        <w:t>-</w:t>
      </w:r>
      <w:r>
        <w:tab/>
        <w:t>P1 = Nonce_1;</w:t>
      </w:r>
    </w:p>
    <w:p w14:paraId="395C06D7" w14:textId="77777777" w:rsidR="00361609" w:rsidRDefault="00361609" w:rsidP="00361609">
      <w:pPr>
        <w:pStyle w:val="B1"/>
      </w:pPr>
      <w:r>
        <w:t>-</w:t>
      </w:r>
      <w:r>
        <w:tab/>
        <w:t>L1 = length of Nonce_1</w:t>
      </w:r>
    </w:p>
    <w:p w14:paraId="1A7F30D0" w14:textId="77777777" w:rsidR="00361609" w:rsidRDefault="00361609" w:rsidP="00361609">
      <w:r>
        <w:t xml:space="preserve">The input key KEY shall be </w:t>
      </w:r>
      <w:r>
        <w:rPr>
          <w:lang w:eastAsia="zh-CN"/>
        </w:rPr>
        <w:t>5GPRUK key</w:t>
      </w:r>
      <w:r>
        <w:t xml:space="preserve">. </w:t>
      </w:r>
    </w:p>
    <w:p w14:paraId="1C8052B6" w14:textId="34428DB2" w:rsidR="00361609" w:rsidDel="00FC510E" w:rsidRDefault="00361609" w:rsidP="00361609">
      <w:pPr>
        <w:rPr>
          <w:del w:id="2292" w:author="Zhou Wei" w:date="2022-05-24T17:16:00Z"/>
        </w:rPr>
      </w:pPr>
      <w:del w:id="2293" w:author="Zhou Wei" w:date="2022-05-24T17:16:00Z">
        <w:r w:rsidDel="00FC510E">
          <w:delText>SUPI shall be have the same value as parameter P0 in Annex A.7.0 of TS 33.501 [</w:delText>
        </w:r>
        <w:r w:rsidDel="00FC510E">
          <w:rPr>
            <w:rFonts w:hint="eastAsia"/>
            <w:lang w:eastAsia="zh-CN"/>
          </w:rPr>
          <w:delText>3</w:delText>
        </w:r>
        <w:r w:rsidDel="00FC510E">
          <w:delText>].</w:delText>
        </w:r>
      </w:del>
    </w:p>
    <w:p w14:paraId="2A465FE9" w14:textId="2FD7BBA5" w:rsidR="00742804" w:rsidRPr="0025094B" w:rsidRDefault="00742804" w:rsidP="00742804">
      <w:pPr>
        <w:pStyle w:val="1"/>
      </w:pPr>
      <w:bookmarkStart w:id="2294" w:name="_Toc89439215"/>
      <w:bookmarkStart w:id="2295" w:name="_Toc104564093"/>
      <w:bookmarkStart w:id="2296" w:name="_Toc104575017"/>
      <w:bookmarkStart w:id="2297" w:name="_Toc104576709"/>
      <w:r>
        <w:t>A.</w:t>
      </w:r>
      <w:r>
        <w:rPr>
          <w:rFonts w:hint="eastAsia"/>
          <w:lang w:eastAsia="zh-CN"/>
        </w:rPr>
        <w:t>5</w:t>
      </w:r>
      <w:r w:rsidRPr="0025094B">
        <w:tab/>
        <w:t xml:space="preserve">Calculation of </w:t>
      </w:r>
      <w:r>
        <w:t>DCR</w:t>
      </w:r>
      <w:r w:rsidRPr="0025094B">
        <w:t xml:space="preserve"> confidentiality keystream</w:t>
      </w:r>
      <w:bookmarkEnd w:id="2294"/>
      <w:bookmarkEnd w:id="2295"/>
      <w:bookmarkEnd w:id="2296"/>
      <w:bookmarkEnd w:id="2297"/>
    </w:p>
    <w:p w14:paraId="68DA436F" w14:textId="77777777" w:rsidR="00742804" w:rsidRPr="0025094B" w:rsidRDefault="00742804" w:rsidP="00742804">
      <w:r w:rsidRPr="0025094B">
        <w:t>When calculating the message-specific confidentiality keystream, the following parameters shall be used to form the input S to the KDF that is specified in Annex B of TS 33.220 [</w:t>
      </w:r>
      <w:r>
        <w:t>8</w:t>
      </w:r>
      <w:r w:rsidRPr="0025094B">
        <w:t>]:</w:t>
      </w:r>
    </w:p>
    <w:p w14:paraId="1859F8B4" w14:textId="77777777" w:rsidR="00742804" w:rsidRPr="0025094B" w:rsidRDefault="00742804" w:rsidP="00742804">
      <w:pPr>
        <w:pStyle w:val="B1"/>
      </w:pPr>
      <w:r w:rsidRPr="0025094B">
        <w:t>-</w:t>
      </w:r>
      <w:r w:rsidRPr="0025094B">
        <w:tab/>
        <w:t>FC = 0x</w:t>
      </w:r>
      <w:r w:rsidRPr="00B732D2">
        <w:t>BB</w:t>
      </w:r>
    </w:p>
    <w:p w14:paraId="4EA6E323" w14:textId="77777777" w:rsidR="00742804" w:rsidRPr="0025094B" w:rsidRDefault="00742804" w:rsidP="00742804">
      <w:pPr>
        <w:pStyle w:val="B1"/>
      </w:pPr>
      <w:r w:rsidRPr="0025094B">
        <w:t>-</w:t>
      </w:r>
      <w:r w:rsidRPr="0025094B">
        <w:tab/>
        <w:t>P0 = UTC-based counter</w:t>
      </w:r>
    </w:p>
    <w:p w14:paraId="73649612" w14:textId="77777777" w:rsidR="00742804" w:rsidRPr="0025094B" w:rsidRDefault="00742804" w:rsidP="00742804">
      <w:pPr>
        <w:pStyle w:val="B1"/>
      </w:pPr>
      <w:r w:rsidRPr="0025094B">
        <w:t>-</w:t>
      </w:r>
      <w:r w:rsidRPr="0025094B">
        <w:tab/>
        <w:t>L0 = length of UTC-based counter</w:t>
      </w:r>
      <w:r w:rsidRPr="0025094B" w:rsidDel="00EA49FB">
        <w:t xml:space="preserve"> </w:t>
      </w:r>
      <w:r w:rsidRPr="0025094B">
        <w:t>(i.e., 0x00 0x04).</w:t>
      </w:r>
    </w:p>
    <w:p w14:paraId="74DE2101" w14:textId="77777777" w:rsidR="00742804" w:rsidRPr="0025094B" w:rsidRDefault="00742804" w:rsidP="00742804">
      <w:pPr>
        <w:pStyle w:val="B1"/>
      </w:pPr>
      <w:r w:rsidRPr="0025094B">
        <w:t>-</w:t>
      </w:r>
      <w:r w:rsidRPr="0025094B">
        <w:tab/>
        <w:t>P1 = RSC</w:t>
      </w:r>
    </w:p>
    <w:p w14:paraId="08A515EF" w14:textId="77777777" w:rsidR="00742804" w:rsidRDefault="00742804" w:rsidP="00742804">
      <w:pPr>
        <w:overflowPunct w:val="0"/>
        <w:autoSpaceDE w:val="0"/>
        <w:autoSpaceDN w:val="0"/>
        <w:adjustRightInd w:val="0"/>
        <w:textAlignment w:val="baseline"/>
        <w:rPr>
          <w:lang w:eastAsia="zh-CN"/>
        </w:rPr>
      </w:pPr>
      <w:r w:rsidRPr="0025094B">
        <w:t>-</w:t>
      </w:r>
      <w:r w:rsidRPr="0025094B">
        <w:tab/>
        <w:t>L1 = length of RSC</w:t>
      </w:r>
      <w:r>
        <w:t xml:space="preserve"> (i.e., 0x00 0x03)</w:t>
      </w:r>
      <w:r w:rsidRPr="0025094B">
        <w:t>.</w:t>
      </w:r>
    </w:p>
    <w:p w14:paraId="40471AF6" w14:textId="77777777" w:rsidR="00742804" w:rsidRPr="0025094B" w:rsidRDefault="00742804" w:rsidP="00742804">
      <w:pPr>
        <w:overflowPunct w:val="0"/>
        <w:autoSpaceDE w:val="0"/>
        <w:autoSpaceDN w:val="0"/>
        <w:adjustRightInd w:val="0"/>
        <w:textAlignment w:val="baseline"/>
      </w:pPr>
      <w:r w:rsidRPr="0025094B">
        <w:t xml:space="preserve">The input key shall be the 256-bit </w:t>
      </w:r>
      <w:r>
        <w:t>selected key in Step 1 of clause 6.3.5.2.</w:t>
      </w:r>
    </w:p>
    <w:p w14:paraId="02E21E7F" w14:textId="77777777" w:rsidR="00742804" w:rsidRDefault="00742804" w:rsidP="00742804">
      <w:pPr>
        <w:overflowPunct w:val="0"/>
        <w:autoSpaceDE w:val="0"/>
        <w:autoSpaceDN w:val="0"/>
        <w:adjustRightInd w:val="0"/>
        <w:textAlignment w:val="baseline"/>
      </w:pPr>
      <w:r>
        <w:t>T</w:t>
      </w:r>
      <w:r w:rsidRPr="0025094B">
        <w:t xml:space="preserve">he </w:t>
      </w:r>
      <w:r>
        <w:t>DCR</w:t>
      </w:r>
      <w:r w:rsidRPr="0025094B">
        <w:t xml:space="preserve"> confidentiality keystream is set to </w:t>
      </w:r>
      <w:r>
        <w:t xml:space="preserve">L </w:t>
      </w:r>
      <w:r w:rsidRPr="0025094B">
        <w:t>least significant bits of the output of the KDF</w:t>
      </w:r>
      <w:r>
        <w:t xml:space="preserve">, where L = the length of the RSC + </w:t>
      </w:r>
      <w:r w:rsidRPr="0025094B">
        <w:t xml:space="preserve">the </w:t>
      </w:r>
      <w:r>
        <w:t>length of the PRUK ID.</w:t>
      </w:r>
    </w:p>
    <w:p w14:paraId="37B89A6C" w14:textId="77777777" w:rsidR="00742804" w:rsidRDefault="00742804" w:rsidP="00742804">
      <w:pPr>
        <w:pStyle w:val="B1"/>
        <w:ind w:left="0" w:firstLine="0"/>
      </w:pPr>
      <w:r>
        <w:t>NOTE: If PRUK ID is in NAI format, the length of the PRUK ID is determined by the username part of the PRUK ID.</w:t>
      </w:r>
    </w:p>
    <w:p w14:paraId="0F7C8225" w14:textId="77777777" w:rsidR="002B4145" w:rsidRPr="005612A6" w:rsidRDefault="002B4145" w:rsidP="002B4145">
      <w:pPr>
        <w:pStyle w:val="1"/>
      </w:pPr>
      <w:bookmarkStart w:id="2298" w:name="_Toc454463021"/>
      <w:bookmarkStart w:id="2299" w:name="_Toc104564094"/>
      <w:bookmarkStart w:id="2300" w:name="_Toc104575018"/>
      <w:bookmarkStart w:id="2301" w:name="_Toc454463025"/>
      <w:bookmarkStart w:id="2302" w:name="_Toc104576710"/>
      <w:r w:rsidRPr="005612A6">
        <w:t>A.</w:t>
      </w:r>
      <w:r>
        <w:rPr>
          <w:rFonts w:hint="eastAsia"/>
          <w:lang w:eastAsia="zh-CN"/>
        </w:rPr>
        <w:t>6</w:t>
      </w:r>
      <w:r w:rsidRPr="005612A6">
        <w:tab/>
      </w:r>
      <w:r w:rsidRPr="007C6603">
        <w:t>Calculation of MIC value</w:t>
      </w:r>
      <w:bookmarkEnd w:id="2298"/>
      <w:ins w:id="2303" w:author="QC_hongil" w:date="2022-05-02T10:33:00Z">
        <w:r>
          <w:t xml:space="preserve"> for discovery message</w:t>
        </w:r>
      </w:ins>
      <w:bookmarkEnd w:id="2299"/>
      <w:bookmarkEnd w:id="2300"/>
      <w:bookmarkEnd w:id="2302"/>
    </w:p>
    <w:p w14:paraId="36998D4C" w14:textId="77777777" w:rsidR="002B4145" w:rsidRPr="005612A6" w:rsidRDefault="002B4145" w:rsidP="002B4145">
      <w:pPr>
        <w:overflowPunct w:val="0"/>
        <w:autoSpaceDE w:val="0"/>
        <w:autoSpaceDN w:val="0"/>
        <w:adjustRightInd w:val="0"/>
        <w:textAlignment w:val="baseline"/>
      </w:pPr>
      <w:r w:rsidRPr="005612A6">
        <w:t>When calculating a MIC using the Discovery Key</w:t>
      </w:r>
      <w:r w:rsidRPr="00A61DBF">
        <w:t xml:space="preserve"> for open discovery or the DUIK for restricted discovery</w:t>
      </w:r>
      <w:r w:rsidRPr="005612A6">
        <w:t>, the following parameters shall be used to form the input S to the KDF that is specified in Annex B of TS 33.220 [</w:t>
      </w:r>
      <w:r>
        <w:t>8</w:t>
      </w:r>
      <w:r w:rsidRPr="005612A6">
        <w:t>]:</w:t>
      </w:r>
    </w:p>
    <w:p w14:paraId="3BCE7DDE" w14:textId="77777777" w:rsidR="002B4145" w:rsidDel="00916229" w:rsidRDefault="002B4145" w:rsidP="002B4145">
      <w:pPr>
        <w:pStyle w:val="B1"/>
        <w:rPr>
          <w:del w:id="2304" w:author="QC_hongil" w:date="2022-05-02T17:40:00Z"/>
        </w:rPr>
      </w:pPr>
      <w:bookmarkStart w:id="2305" w:name="_Hlk94277214"/>
      <w:r w:rsidRPr="005612A6">
        <w:t>-</w:t>
      </w:r>
      <w:r w:rsidRPr="005612A6">
        <w:tab/>
        <w:t>FC = 0x</w:t>
      </w:r>
      <w:r w:rsidRPr="008643FC">
        <w:rPr>
          <w:rPrChange w:id="2306" w:author="Zhou Wei" w:date="2022-05-25T15:06:00Z">
            <w:rPr>
              <w:highlight w:val="yellow"/>
            </w:rPr>
          </w:rPrChange>
        </w:rPr>
        <w:t>YY</w:t>
      </w:r>
      <w:r>
        <w:t>.</w:t>
      </w:r>
    </w:p>
    <w:p w14:paraId="7BBF7EA5" w14:textId="77777777" w:rsidR="002B4145" w:rsidRPr="005612A6" w:rsidDel="00C71235" w:rsidRDefault="002B4145" w:rsidP="002B4145">
      <w:pPr>
        <w:pStyle w:val="B1"/>
        <w:rPr>
          <w:del w:id="2307" w:author="QC_hongil" w:date="2022-05-02T10:59:00Z"/>
        </w:rPr>
      </w:pPr>
      <w:del w:id="2308" w:author="QC_hongil" w:date="2022-05-02T10:59:00Z">
        <w:r w:rsidDel="00C71235">
          <w:delText xml:space="preserve">-    </w:delText>
        </w:r>
        <w:r w:rsidRPr="005612A6" w:rsidDel="00C71235">
          <w:delText xml:space="preserve">P0 = </w:delText>
        </w:r>
        <w:r w:rsidDel="00C71235">
          <w:delText>Message Type (see TS 24.554).</w:delText>
        </w:r>
      </w:del>
    </w:p>
    <w:p w14:paraId="7C6A6757" w14:textId="77777777" w:rsidR="002B4145" w:rsidRPr="005612A6" w:rsidRDefault="002B4145" w:rsidP="002B4145">
      <w:pPr>
        <w:pStyle w:val="B1"/>
      </w:pPr>
      <w:del w:id="2309" w:author="QC_hongil" w:date="2022-05-02T10:59:00Z">
        <w:r w:rsidRPr="005612A6" w:rsidDel="00C71235">
          <w:delText>-</w:delText>
        </w:r>
        <w:r w:rsidRPr="005612A6" w:rsidDel="00C71235">
          <w:tab/>
          <w:delText xml:space="preserve">L0 = length of above </w:delText>
        </w:r>
        <w:r w:rsidDel="00C71235">
          <w:delText>(i.e. 0x00 0x01</w:delText>
        </w:r>
        <w:r w:rsidRPr="005612A6" w:rsidDel="00C71235">
          <w:delText>)</w:delText>
        </w:r>
        <w:r w:rsidDel="00C71235">
          <w:delText>.</w:delText>
        </w:r>
      </w:del>
      <w:r w:rsidRPr="00630191">
        <w:t xml:space="preserve"> </w:t>
      </w:r>
    </w:p>
    <w:p w14:paraId="190B67EC" w14:textId="77777777" w:rsidR="002B4145" w:rsidRPr="005612A6" w:rsidRDefault="002B4145" w:rsidP="002B4145">
      <w:pPr>
        <w:pStyle w:val="B1"/>
      </w:pPr>
      <w:r w:rsidRPr="005612A6">
        <w:t>-</w:t>
      </w:r>
      <w:r w:rsidRPr="005612A6">
        <w:tab/>
      </w:r>
      <w:del w:id="2310" w:author="QC_hongil" w:date="2022-05-02T10:59:00Z">
        <w:r w:rsidRPr="005612A6" w:rsidDel="00C71235">
          <w:delText xml:space="preserve">P1 </w:delText>
        </w:r>
      </w:del>
      <w:ins w:id="2311" w:author="QC_hongil" w:date="2022-05-02T10:59:00Z">
        <w:r w:rsidRPr="005612A6">
          <w:t>P</w:t>
        </w:r>
        <w:r>
          <w:t>0</w:t>
        </w:r>
        <w:r w:rsidRPr="005612A6">
          <w:t xml:space="preserve"> </w:t>
        </w:r>
      </w:ins>
      <w:r w:rsidRPr="006F5DBD">
        <w:t>= UTC-based counter associated with the discovery slot</w:t>
      </w:r>
      <w:r>
        <w:t>.</w:t>
      </w:r>
    </w:p>
    <w:p w14:paraId="659E9130" w14:textId="77777777" w:rsidR="002B4145" w:rsidRDefault="002B4145" w:rsidP="002B4145">
      <w:pPr>
        <w:pStyle w:val="B1"/>
      </w:pPr>
      <w:r w:rsidRPr="005612A6">
        <w:t>-</w:t>
      </w:r>
      <w:r w:rsidRPr="005612A6">
        <w:tab/>
      </w:r>
      <w:del w:id="2312" w:author="QC_hongil" w:date="2022-05-02T10:59:00Z">
        <w:r w:rsidRPr="005612A6" w:rsidDel="00C71235">
          <w:delText xml:space="preserve">L1 </w:delText>
        </w:r>
      </w:del>
      <w:ins w:id="2313" w:author="QC_hongil" w:date="2022-05-02T10:59:00Z">
        <w:r w:rsidRPr="005612A6">
          <w:t>L</w:t>
        </w:r>
        <w:r>
          <w:t>0</w:t>
        </w:r>
        <w:r w:rsidRPr="005612A6">
          <w:t xml:space="preserve"> </w:t>
        </w:r>
      </w:ins>
      <w:r w:rsidRPr="005612A6">
        <w:t>= length of above (</w:t>
      </w:r>
      <w:r>
        <w:t>i.e. 0x00 0x04</w:t>
      </w:r>
      <w:r w:rsidRPr="005612A6">
        <w:t>)</w:t>
      </w:r>
      <w:r>
        <w:t>.</w:t>
      </w:r>
    </w:p>
    <w:p w14:paraId="0F34D115" w14:textId="77777777" w:rsidR="002B4145" w:rsidRPr="005612A6" w:rsidRDefault="002B4145" w:rsidP="002B4145">
      <w:pPr>
        <w:pStyle w:val="B1"/>
      </w:pPr>
      <w:r w:rsidRPr="005612A6">
        <w:t>-</w:t>
      </w:r>
      <w:r w:rsidRPr="005612A6">
        <w:tab/>
      </w:r>
      <w:del w:id="2314" w:author="QC_hongil" w:date="2022-05-02T10:59:00Z">
        <w:r w:rsidRPr="005612A6" w:rsidDel="00C71235">
          <w:delText>P</w:delText>
        </w:r>
        <w:r w:rsidDel="00C71235">
          <w:delText>2</w:delText>
        </w:r>
        <w:r w:rsidRPr="005612A6" w:rsidDel="00C71235">
          <w:delText xml:space="preserve"> </w:delText>
        </w:r>
      </w:del>
      <w:ins w:id="2315" w:author="QC_hongil" w:date="2022-05-02T10:59:00Z">
        <w:r w:rsidRPr="005612A6">
          <w:t>P</w:t>
        </w:r>
        <w:r>
          <w:t>1</w:t>
        </w:r>
        <w:r w:rsidRPr="005612A6">
          <w:t xml:space="preserve"> </w:t>
        </w:r>
      </w:ins>
      <w:r w:rsidRPr="005612A6">
        <w:t xml:space="preserve">= </w:t>
      </w:r>
      <w:r w:rsidRPr="006F5DBD">
        <w:t xml:space="preserve">discovery message </w:t>
      </w:r>
      <w:del w:id="2316" w:author="QC_hongil" w:date="2022-05-02T10:58:00Z">
        <w:r w:rsidRPr="006F5DBD" w:rsidDel="00C71235">
          <w:delText>excluding the Message Type and UTC-based counter LSB</w:delText>
        </w:r>
      </w:del>
      <w:ins w:id="2317" w:author="QC_hongil" w:date="2022-05-02T10:58:00Z">
        <w:r>
          <w:t>with the MIC value fi</w:t>
        </w:r>
      </w:ins>
      <w:ins w:id="2318" w:author="QC_hongil" w:date="2022-05-02T10:59:00Z">
        <w:r>
          <w:t>eld set to all zeros</w:t>
        </w:r>
      </w:ins>
      <w:r>
        <w:t>.</w:t>
      </w:r>
    </w:p>
    <w:p w14:paraId="7845C2A8" w14:textId="77777777" w:rsidR="002B4145" w:rsidRPr="005612A6" w:rsidRDefault="002B4145" w:rsidP="002B4145">
      <w:pPr>
        <w:pStyle w:val="B1"/>
      </w:pPr>
      <w:r w:rsidRPr="005612A6">
        <w:t>-</w:t>
      </w:r>
      <w:r w:rsidRPr="005612A6">
        <w:tab/>
      </w:r>
      <w:del w:id="2319" w:author="QC_hongil" w:date="2022-05-02T10:59:00Z">
        <w:r w:rsidRPr="005612A6" w:rsidDel="00C71235">
          <w:delText>L</w:delText>
        </w:r>
        <w:r w:rsidDel="00C71235">
          <w:delText>2</w:delText>
        </w:r>
        <w:r w:rsidRPr="005612A6" w:rsidDel="00C71235">
          <w:delText xml:space="preserve"> </w:delText>
        </w:r>
      </w:del>
      <w:ins w:id="2320" w:author="QC_hongil" w:date="2022-05-02T10:59:00Z">
        <w:r w:rsidRPr="005612A6">
          <w:t>L</w:t>
        </w:r>
        <w:r>
          <w:t>1</w:t>
        </w:r>
        <w:r w:rsidRPr="005612A6">
          <w:t xml:space="preserve"> </w:t>
        </w:r>
      </w:ins>
      <w:r w:rsidRPr="005612A6">
        <w:t>= length of above</w:t>
      </w:r>
      <w:r>
        <w:t>.</w:t>
      </w:r>
    </w:p>
    <w:bookmarkEnd w:id="2305"/>
    <w:p w14:paraId="2749916E" w14:textId="77777777" w:rsidR="002B4145" w:rsidRDefault="002B4145" w:rsidP="002B4145">
      <w:r w:rsidRPr="00AC56E8">
        <w:t>The MIC is set to the 32 least significant bits of the output of the KDF.</w:t>
      </w:r>
    </w:p>
    <w:p w14:paraId="4C5D001A" w14:textId="77777777" w:rsidR="002B4145" w:rsidRPr="00CB325B" w:rsidRDefault="002B4145" w:rsidP="002B4145">
      <w:pPr>
        <w:rPr>
          <w:bCs/>
        </w:rPr>
      </w:pPr>
      <w:r w:rsidRPr="005612A6">
        <w:t>The Discovery Key</w:t>
      </w:r>
      <w:r w:rsidRPr="00A61DBF">
        <w:t>, DUIK</w:t>
      </w:r>
      <w:r w:rsidRPr="005612A6">
        <w:t>, Time parameter and discovery message follow the encoding also specified in Annex B of TS 33.220 [</w:t>
      </w:r>
      <w:r>
        <w:t>8</w:t>
      </w:r>
      <w:r w:rsidRPr="005612A6">
        <w:t>].</w:t>
      </w:r>
    </w:p>
    <w:p w14:paraId="68634087" w14:textId="4AE94150" w:rsidR="007B7084" w:rsidRPr="002A76B7" w:rsidRDefault="007B7084" w:rsidP="007B7084">
      <w:pPr>
        <w:pStyle w:val="1"/>
      </w:pPr>
      <w:bookmarkStart w:id="2321" w:name="_Toc104564095"/>
      <w:bookmarkStart w:id="2322" w:name="_Toc104575019"/>
      <w:bookmarkStart w:id="2323" w:name="_Toc104576711"/>
      <w:r w:rsidRPr="002A76B7">
        <w:lastRenderedPageBreak/>
        <w:t>A.</w:t>
      </w:r>
      <w:r w:rsidR="004D73BA">
        <w:rPr>
          <w:rFonts w:hint="eastAsia"/>
          <w:lang w:eastAsia="zh-CN"/>
        </w:rPr>
        <w:t>7</w:t>
      </w:r>
      <w:r w:rsidRPr="002A76B7">
        <w:tab/>
      </w:r>
      <w:r>
        <w:t>Message-specific confidentiality mechanisms</w:t>
      </w:r>
      <w:r w:rsidRPr="002A76B7">
        <w:t xml:space="preserve"> for discovery</w:t>
      </w:r>
      <w:bookmarkEnd w:id="2301"/>
      <w:bookmarkEnd w:id="2321"/>
      <w:bookmarkEnd w:id="2322"/>
      <w:bookmarkEnd w:id="2323"/>
    </w:p>
    <w:p w14:paraId="42AF5961" w14:textId="77777777" w:rsidR="007B7084" w:rsidRDefault="007B7084" w:rsidP="007B7084">
      <w:r>
        <w:t>Message-specific confidentiality protection is provided by</w:t>
      </w:r>
      <w:r w:rsidRPr="002A76B7">
        <w:t xml:space="preserve"> </w:t>
      </w:r>
      <w:r>
        <w:t>ProSe layer between ProSe UEs.</w:t>
      </w:r>
    </w:p>
    <w:p w14:paraId="5C04AC03" w14:textId="77777777" w:rsidR="007B7084" w:rsidRDefault="007B7084" w:rsidP="007B7084">
      <w:r>
        <w:t>The use and mode of operation of the ciphering algorithms are specified in Annex D in TS 33.501 [3].</w:t>
      </w:r>
    </w:p>
    <w:p w14:paraId="3A47DDC2" w14:textId="77777777" w:rsidR="007B7084" w:rsidRDefault="007B7084" w:rsidP="007B7084">
      <w:r>
        <w:t>The input parameters to the ciphering algorithms as described in Annex D in TS 33.501 are:</w:t>
      </w:r>
    </w:p>
    <w:p w14:paraId="7345A2E6" w14:textId="2C2272DD" w:rsidR="007B7084" w:rsidRPr="0025094B" w:rsidRDefault="007B7084" w:rsidP="007B7084">
      <w:pPr>
        <w:pStyle w:val="B1"/>
      </w:pPr>
      <w:r w:rsidRPr="0025094B">
        <w:t>-</w:t>
      </w:r>
      <w:r w:rsidRPr="0025094B">
        <w:tab/>
      </w:r>
      <w:r>
        <w:rPr>
          <w:noProof/>
        </w:rPr>
        <w:t>KEY</w:t>
      </w:r>
      <w:r>
        <w:rPr>
          <w:noProof/>
        </w:rPr>
        <w:tab/>
      </w:r>
      <w:r>
        <w:rPr>
          <w:noProof/>
        </w:rPr>
        <w:tab/>
      </w:r>
      <w:r>
        <w:rPr>
          <w:noProof/>
        </w:rPr>
        <w:tab/>
      </w:r>
      <w:r>
        <w:rPr>
          <w:noProof/>
        </w:rPr>
        <w:tab/>
        <w:t xml:space="preserve">: 128 least significant bits of the output of the </w:t>
      </w:r>
      <w:r w:rsidRPr="00611F2A">
        <w:t xml:space="preserve">KDF (DUCK, UTC-based counter, </w:t>
      </w:r>
      <w:r>
        <w:t>MIC</w:t>
      </w:r>
      <w:r w:rsidRPr="00611F2A">
        <w:t>)</w:t>
      </w:r>
    </w:p>
    <w:p w14:paraId="41A1D5C7" w14:textId="4C503BD2" w:rsidR="007B7084" w:rsidRPr="0025094B" w:rsidRDefault="007B7084" w:rsidP="007B7084">
      <w:pPr>
        <w:pStyle w:val="B1"/>
      </w:pPr>
      <w:r w:rsidRPr="0025094B">
        <w:t>-</w:t>
      </w:r>
      <w:r w:rsidRPr="0025094B">
        <w:tab/>
      </w:r>
      <w:r>
        <w:rPr>
          <w:noProof/>
        </w:rPr>
        <w:t>COUNT</w:t>
      </w:r>
      <w:r>
        <w:rPr>
          <w:noProof/>
        </w:rPr>
        <w:tab/>
      </w:r>
      <w:r>
        <w:rPr>
          <w:noProof/>
        </w:rPr>
        <w:tab/>
      </w:r>
      <w:r>
        <w:rPr>
          <w:noProof/>
        </w:rPr>
        <w:tab/>
        <w:t>: UTC-based counter</w:t>
      </w:r>
    </w:p>
    <w:p w14:paraId="78930D6E" w14:textId="41661400" w:rsidR="007B7084" w:rsidRPr="0025094B" w:rsidRDefault="007B7084" w:rsidP="007B7084">
      <w:pPr>
        <w:pStyle w:val="B1"/>
      </w:pPr>
      <w:r w:rsidRPr="0025094B">
        <w:t>-</w:t>
      </w:r>
      <w:r w:rsidRPr="0025094B">
        <w:tab/>
      </w:r>
      <w:r>
        <w:rPr>
          <w:noProof/>
        </w:rPr>
        <w:t>BEARER</w:t>
      </w:r>
      <w:r>
        <w:rPr>
          <w:noProof/>
        </w:rPr>
        <w:tab/>
      </w:r>
      <w:r>
        <w:rPr>
          <w:noProof/>
        </w:rPr>
        <w:tab/>
      </w:r>
      <w:r>
        <w:rPr>
          <w:rFonts w:hint="eastAsia"/>
          <w:noProof/>
          <w:lang w:eastAsia="zh-CN"/>
        </w:rPr>
        <w:tab/>
      </w:r>
      <w:r>
        <w:rPr>
          <w:noProof/>
        </w:rPr>
        <w:t>: 0x00</w:t>
      </w:r>
    </w:p>
    <w:p w14:paraId="3C772282" w14:textId="041A08CA" w:rsidR="007B7084" w:rsidRPr="0025094B" w:rsidRDefault="007B7084" w:rsidP="007B7084">
      <w:pPr>
        <w:pStyle w:val="B1"/>
      </w:pPr>
      <w:r w:rsidRPr="0025094B">
        <w:t>-</w:t>
      </w:r>
      <w:r w:rsidRPr="0025094B">
        <w:tab/>
      </w:r>
      <w:r>
        <w:rPr>
          <w:noProof/>
        </w:rPr>
        <w:t>DIRECTION</w:t>
      </w:r>
      <w:r>
        <w:rPr>
          <w:noProof/>
        </w:rPr>
        <w:tab/>
      </w:r>
      <w:r>
        <w:rPr>
          <w:rFonts w:hint="eastAsia"/>
          <w:noProof/>
          <w:lang w:eastAsia="zh-CN"/>
        </w:rPr>
        <w:tab/>
      </w:r>
      <w:r>
        <w:rPr>
          <w:noProof/>
        </w:rPr>
        <w:t>: 0x00</w:t>
      </w:r>
    </w:p>
    <w:p w14:paraId="41739E22" w14:textId="058AB6D8" w:rsidR="007B7084" w:rsidRPr="0025094B" w:rsidRDefault="007B7084" w:rsidP="007B7084">
      <w:pPr>
        <w:pStyle w:val="B1"/>
      </w:pPr>
      <w:r w:rsidRPr="0025094B">
        <w:t>-</w:t>
      </w:r>
      <w:r w:rsidRPr="0025094B">
        <w:tab/>
      </w:r>
      <w:r>
        <w:rPr>
          <w:noProof/>
        </w:rPr>
        <w:t>LENGTH</w:t>
      </w:r>
      <w:r>
        <w:rPr>
          <w:noProof/>
        </w:rPr>
        <w:tab/>
      </w:r>
      <w:r>
        <w:rPr>
          <w:noProof/>
        </w:rPr>
        <w:tab/>
      </w:r>
      <w:r>
        <w:rPr>
          <w:rFonts w:hint="eastAsia"/>
          <w:noProof/>
          <w:lang w:eastAsia="zh-CN"/>
        </w:rPr>
        <w:tab/>
      </w:r>
      <w:r>
        <w:rPr>
          <w:noProof/>
        </w:rPr>
        <w:t>: LEN(discovery message) – (LEN(Message Type) + LEN(UTC-based counter LSB) + LEN(MIC)), where LEN(x) is the length of x in number of bits.</w:t>
      </w:r>
    </w:p>
    <w:p w14:paraId="679202A1" w14:textId="77777777" w:rsidR="007B7084" w:rsidRDefault="007B7084" w:rsidP="007B7084">
      <w:pPr>
        <w:rPr>
          <w:noProof/>
        </w:rPr>
      </w:pPr>
      <w:r>
        <w:t xml:space="preserve">KEY is set to as such to generate message-specific keystream as in TS 33.303 [4]. </w:t>
      </w:r>
      <w:r>
        <w:rPr>
          <w:noProof/>
        </w:rPr>
        <w:t xml:space="preserve"> </w:t>
      </w:r>
    </w:p>
    <w:p w14:paraId="677BBAEB" w14:textId="77777777" w:rsidR="007B7084" w:rsidRDefault="007B7084" w:rsidP="007B7084">
      <w:r>
        <w:t>The output keystream of the ciphering algorithm (output_keystream) is then masked with the Encrytped_bits_mask to produce the final keystream for the message-specific confidentiality protection (KEYSTREAM):</w:t>
      </w:r>
    </w:p>
    <w:p w14:paraId="10BEC0CF" w14:textId="77777777" w:rsidR="007B7084" w:rsidRDefault="007B7084" w:rsidP="007B7084">
      <w:r>
        <w:t>KEYSTREAM = output_keystream AND (Encrypted_bits_mask || 0xFF..FF)</w:t>
      </w:r>
    </w:p>
    <w:p w14:paraId="00F78D36" w14:textId="77777777" w:rsidR="007B7084" w:rsidRDefault="007B7084" w:rsidP="007B7084">
      <w:r>
        <w:t xml:space="preserve">The KEYSTREAM is XORed with the discovery message for message-specific confidentiality protection. </w:t>
      </w:r>
    </w:p>
    <w:p w14:paraId="41E97CD3" w14:textId="12657D61" w:rsidR="008643FC" w:rsidRPr="00B90FC5" w:rsidRDefault="008643FC" w:rsidP="008643FC">
      <w:pPr>
        <w:pStyle w:val="1"/>
        <w:rPr>
          <w:ins w:id="2324" w:author="Zhou Wei" w:date="2022-05-25T15:05:00Z"/>
        </w:rPr>
      </w:pPr>
      <w:bookmarkStart w:id="2325" w:name="_Toc454463026"/>
      <w:bookmarkStart w:id="2326" w:name="_Toc104564096"/>
      <w:bookmarkStart w:id="2327" w:name="_Toc104575020"/>
      <w:bookmarkStart w:id="2328" w:name="_Toc88556962"/>
      <w:bookmarkStart w:id="2329" w:name="_Toc88560050"/>
      <w:bookmarkStart w:id="2330" w:name="_Toc104576712"/>
      <w:ins w:id="2331" w:author="Zhou Wei" w:date="2022-05-25T15:05:00Z">
        <w:r w:rsidRPr="00B90FC5">
          <w:t>A.</w:t>
        </w:r>
        <w:r>
          <w:rPr>
            <w:rFonts w:hint="eastAsia"/>
            <w:lang w:eastAsia="zh-CN"/>
          </w:rPr>
          <w:t>8</w:t>
        </w:r>
        <w:r w:rsidRPr="00B90FC5">
          <w:tab/>
          <w:t xml:space="preserve">Calculation of </w:t>
        </w:r>
        <w:r>
          <w:t>K</w:t>
        </w:r>
        <w:r>
          <w:rPr>
            <w:vertAlign w:val="subscript"/>
          </w:rPr>
          <w:t>NRP</w:t>
        </w:r>
        <w:r>
          <w:t xml:space="preserve"> for UE-to-</w:t>
        </w:r>
      </w:ins>
      <w:ins w:id="2332" w:author="Zhou Wei" w:date="2022-05-27T20:02:00Z">
        <w:r w:rsidR="000203A8">
          <w:rPr>
            <w:rFonts w:hint="eastAsia"/>
            <w:lang w:eastAsia="zh-CN"/>
          </w:rPr>
          <w:t>N</w:t>
        </w:r>
      </w:ins>
      <w:ins w:id="2333" w:author="Zhou Wei" w:date="2022-05-25T15:05:00Z">
        <w:r>
          <w:t>etwork relays</w:t>
        </w:r>
        <w:bookmarkEnd w:id="2325"/>
        <w:bookmarkEnd w:id="2326"/>
        <w:bookmarkEnd w:id="2327"/>
        <w:bookmarkEnd w:id="2330"/>
      </w:ins>
    </w:p>
    <w:p w14:paraId="356679A1" w14:textId="77777777" w:rsidR="008643FC" w:rsidRPr="00B90FC5" w:rsidRDefault="008643FC" w:rsidP="008643FC">
      <w:pPr>
        <w:rPr>
          <w:ins w:id="2334" w:author="Zhou Wei" w:date="2022-05-25T15:05:00Z"/>
        </w:rPr>
      </w:pPr>
      <w:ins w:id="2335" w:author="Zhou Wei" w:date="2022-05-25T15:05:00Z">
        <w:r w:rsidRPr="00B90FC5">
          <w:t>When calcu</w:t>
        </w:r>
        <w:r>
          <w:t xml:space="preserve">lating </w:t>
        </w:r>
        <w:r w:rsidRPr="00B90FC5">
          <w:t>K</w:t>
        </w:r>
        <w:r>
          <w:rPr>
            <w:vertAlign w:val="subscript"/>
          </w:rPr>
          <w:t>NRP</w:t>
        </w:r>
        <w:r>
          <w:t xml:space="preserve"> from PRUK</w:t>
        </w:r>
        <w:r w:rsidRPr="00B90FC5">
          <w:t>, the following parameters shall be used to form the input S to the KDF that is specified in Annex B of TS 33.220 [5]:</w:t>
        </w:r>
      </w:ins>
    </w:p>
    <w:p w14:paraId="3754DA33" w14:textId="77777777" w:rsidR="008643FC" w:rsidRPr="00B90FC5" w:rsidRDefault="008643FC" w:rsidP="008643FC">
      <w:pPr>
        <w:pStyle w:val="B1"/>
        <w:rPr>
          <w:ins w:id="2336" w:author="Zhou Wei" w:date="2022-05-25T15:05:00Z"/>
        </w:rPr>
      </w:pPr>
      <w:ins w:id="2337" w:author="Zhou Wei" w:date="2022-05-25T15:05:00Z">
        <w:r>
          <w:t>-</w:t>
        </w:r>
        <w:r>
          <w:tab/>
          <w:t>FC = 0x</w:t>
        </w:r>
        <w:r w:rsidRPr="008643FC">
          <w:t>YY</w:t>
        </w:r>
      </w:ins>
    </w:p>
    <w:p w14:paraId="4D439FA8" w14:textId="77777777" w:rsidR="008643FC" w:rsidRPr="00B90FC5" w:rsidRDefault="008643FC" w:rsidP="008643FC">
      <w:pPr>
        <w:pStyle w:val="B1"/>
        <w:rPr>
          <w:ins w:id="2338" w:author="Zhou Wei" w:date="2022-05-25T15:05:00Z"/>
        </w:rPr>
      </w:pPr>
      <w:ins w:id="2339" w:author="Zhou Wei" w:date="2022-05-25T15:05:00Z">
        <w:r w:rsidRPr="00B90FC5">
          <w:t>-</w:t>
        </w:r>
        <w:r w:rsidRPr="00B90FC5">
          <w:tab/>
          <w:t xml:space="preserve">P0 = </w:t>
        </w:r>
        <w:r>
          <w:t xml:space="preserve">Relay Service Code </w:t>
        </w:r>
      </w:ins>
    </w:p>
    <w:p w14:paraId="3650D4A9" w14:textId="77777777" w:rsidR="008643FC" w:rsidRDefault="008643FC" w:rsidP="008643FC">
      <w:pPr>
        <w:pStyle w:val="B1"/>
        <w:rPr>
          <w:ins w:id="2340" w:author="Zhou Wei" w:date="2022-05-25T15:05:00Z"/>
        </w:rPr>
      </w:pPr>
      <w:ins w:id="2341" w:author="Zhou Wei" w:date="2022-05-25T15:05:00Z">
        <w:r w:rsidRPr="00B90FC5">
          <w:t>-</w:t>
        </w:r>
        <w:r w:rsidRPr="00B90FC5">
          <w:tab/>
          <w:t xml:space="preserve">L0 = length of </w:t>
        </w:r>
        <w:r>
          <w:t>Relay Service Code (i.e., 0x00 0x</w:t>
        </w:r>
        <w:r w:rsidRPr="002A28A6">
          <w:t>03</w:t>
        </w:r>
        <w:r w:rsidRPr="00B90FC5">
          <w:t>)</w:t>
        </w:r>
      </w:ins>
    </w:p>
    <w:p w14:paraId="55FB2F0F" w14:textId="77777777" w:rsidR="008643FC" w:rsidRPr="00233F7F" w:rsidRDefault="008643FC" w:rsidP="008643FC">
      <w:pPr>
        <w:pStyle w:val="B1"/>
        <w:rPr>
          <w:ins w:id="2342" w:author="Zhou Wei" w:date="2022-05-25T15:05:00Z"/>
        </w:rPr>
      </w:pPr>
      <w:ins w:id="2343" w:author="Zhou Wei" w:date="2022-05-25T15:05:00Z">
        <w:r>
          <w:t>-</w:t>
        </w:r>
        <w:r>
          <w:tab/>
        </w:r>
        <w:r w:rsidRPr="00233F7F">
          <w:t xml:space="preserve">P1 = </w:t>
        </w:r>
        <w:r w:rsidRPr="00B90FC5">
          <w:t>K</w:t>
        </w:r>
        <w:r>
          <w:rPr>
            <w:vertAlign w:val="subscript"/>
          </w:rPr>
          <w:t>NRP</w:t>
        </w:r>
        <w:r>
          <w:t xml:space="preserve"> freshness parameter 1</w:t>
        </w:r>
        <w:r>
          <w:rPr>
            <w:vertAlign w:val="subscript"/>
          </w:rPr>
          <w:t xml:space="preserve"> </w:t>
        </w:r>
        <w:r w:rsidRPr="00233F7F">
          <w:t xml:space="preserve"> </w:t>
        </w:r>
      </w:ins>
    </w:p>
    <w:p w14:paraId="20494039" w14:textId="77777777" w:rsidR="008643FC" w:rsidRPr="00C746A5" w:rsidRDefault="008643FC" w:rsidP="008643FC">
      <w:pPr>
        <w:pStyle w:val="B1"/>
        <w:rPr>
          <w:ins w:id="2344" w:author="Zhou Wei" w:date="2022-05-25T15:05:00Z"/>
        </w:rPr>
      </w:pPr>
      <w:ins w:id="2345" w:author="Zhou Wei" w:date="2022-05-25T15:05:00Z">
        <w:r w:rsidRPr="00C746A5">
          <w:t>-</w:t>
        </w:r>
        <w:r w:rsidRPr="00C746A5">
          <w:tab/>
          <w:t xml:space="preserve">L1 = length of </w:t>
        </w:r>
        <w:r w:rsidRPr="00B90FC5">
          <w:t>K</w:t>
        </w:r>
        <w:r>
          <w:rPr>
            <w:vertAlign w:val="subscript"/>
          </w:rPr>
          <w:t>NRP</w:t>
        </w:r>
        <w:r>
          <w:t xml:space="preserve"> freshness parameter 1</w:t>
        </w:r>
        <w:r w:rsidRPr="00C746A5">
          <w:t xml:space="preserve"> (i.e., 0x00 0x10)</w:t>
        </w:r>
      </w:ins>
    </w:p>
    <w:p w14:paraId="35318228" w14:textId="77777777" w:rsidR="008643FC" w:rsidRPr="00233F7F" w:rsidRDefault="008643FC" w:rsidP="008643FC">
      <w:pPr>
        <w:pStyle w:val="B1"/>
        <w:rPr>
          <w:ins w:id="2346" w:author="Zhou Wei" w:date="2022-05-25T15:05:00Z"/>
        </w:rPr>
      </w:pPr>
      <w:ins w:id="2347" w:author="Zhou Wei" w:date="2022-05-25T15:05:00Z">
        <w:r w:rsidRPr="00233F7F">
          <w:t>-</w:t>
        </w:r>
        <w:r w:rsidRPr="00233F7F">
          <w:tab/>
          <w:t xml:space="preserve">P2 = </w:t>
        </w:r>
        <w:r w:rsidRPr="00B90FC5">
          <w:t>K</w:t>
        </w:r>
        <w:r>
          <w:rPr>
            <w:vertAlign w:val="subscript"/>
          </w:rPr>
          <w:t>NRP</w:t>
        </w:r>
        <w:r>
          <w:t xml:space="preserve"> freshness parameter 2</w:t>
        </w:r>
        <w:r w:rsidRPr="00233F7F">
          <w:t xml:space="preserve"> </w:t>
        </w:r>
      </w:ins>
    </w:p>
    <w:p w14:paraId="475AFBE4" w14:textId="77777777" w:rsidR="008643FC" w:rsidRPr="00B90FC5" w:rsidRDefault="008643FC" w:rsidP="008643FC">
      <w:pPr>
        <w:pStyle w:val="B1"/>
        <w:rPr>
          <w:ins w:id="2348" w:author="Zhou Wei" w:date="2022-05-25T15:05:00Z"/>
        </w:rPr>
      </w:pPr>
      <w:ins w:id="2349" w:author="Zhou Wei" w:date="2022-05-25T15:05:00Z">
        <w:r w:rsidRPr="00233F7F">
          <w:t>-</w:t>
        </w:r>
        <w:r w:rsidRPr="00233F7F">
          <w:tab/>
          <w:t>L2</w:t>
        </w:r>
        <w:r>
          <w:t xml:space="preserve"> = length of </w:t>
        </w:r>
        <w:r w:rsidRPr="00B90FC5">
          <w:t>K</w:t>
        </w:r>
        <w:r>
          <w:rPr>
            <w:vertAlign w:val="subscript"/>
          </w:rPr>
          <w:t>NRP</w:t>
        </w:r>
        <w:r>
          <w:t xml:space="preserve"> freshness parameter 2 (i.e., 0x00 0x10)</w:t>
        </w:r>
      </w:ins>
    </w:p>
    <w:p w14:paraId="087E3EFC" w14:textId="77777777" w:rsidR="008643FC" w:rsidRPr="00B374D6" w:rsidRDefault="008643FC" w:rsidP="008643FC">
      <w:pPr>
        <w:overflowPunct w:val="0"/>
        <w:autoSpaceDE w:val="0"/>
        <w:autoSpaceDN w:val="0"/>
        <w:adjustRightInd w:val="0"/>
        <w:textAlignment w:val="baseline"/>
        <w:rPr>
          <w:ins w:id="2350" w:author="Zhou Wei" w:date="2022-05-25T15:05:00Z"/>
        </w:rPr>
      </w:pPr>
      <w:ins w:id="2351" w:author="Zhou Wei" w:date="2022-05-25T15:05:00Z">
        <w:r w:rsidRPr="00B90FC5">
          <w:t>The input key shall be the 256-bit P</w:t>
        </w:r>
        <w:r>
          <w:t>RUK</w:t>
        </w:r>
        <w:r w:rsidRPr="00B90FC5">
          <w:t>.</w:t>
        </w:r>
      </w:ins>
    </w:p>
    <w:p w14:paraId="1114533A" w14:textId="77777777" w:rsidR="000E03A1" w:rsidRPr="005612A6" w:rsidRDefault="000E03A1" w:rsidP="000E03A1">
      <w:pPr>
        <w:pStyle w:val="1"/>
        <w:rPr>
          <w:ins w:id="2352" w:author="Zhou Wei" w:date="2022-05-25T15:03:00Z"/>
        </w:rPr>
      </w:pPr>
      <w:bookmarkStart w:id="2353" w:name="_Toc104564097"/>
      <w:bookmarkStart w:id="2354" w:name="_Toc104575021"/>
      <w:bookmarkStart w:id="2355" w:name="_Toc104576713"/>
      <w:ins w:id="2356" w:author="Zhou Wei" w:date="2022-05-25T15:03:00Z">
        <w:r w:rsidRPr="005612A6">
          <w:t>A.</w:t>
        </w:r>
        <w:r>
          <w:rPr>
            <w:rFonts w:hint="eastAsia"/>
            <w:lang w:eastAsia="zh-CN"/>
          </w:rPr>
          <w:t>9</w:t>
        </w:r>
        <w:r w:rsidRPr="005612A6">
          <w:tab/>
          <w:t>Calculation of MIC value</w:t>
        </w:r>
        <w:r>
          <w:t xml:space="preserve"> for Direct Communication Request</w:t>
        </w:r>
        <w:bookmarkEnd w:id="2353"/>
        <w:bookmarkEnd w:id="2354"/>
        <w:bookmarkEnd w:id="2355"/>
        <w:r>
          <w:t xml:space="preserve"> </w:t>
        </w:r>
      </w:ins>
    </w:p>
    <w:p w14:paraId="53C9918A" w14:textId="77777777" w:rsidR="000E03A1" w:rsidRPr="005612A6" w:rsidRDefault="000E03A1" w:rsidP="000E03A1">
      <w:pPr>
        <w:overflowPunct w:val="0"/>
        <w:autoSpaceDE w:val="0"/>
        <w:autoSpaceDN w:val="0"/>
        <w:adjustRightInd w:val="0"/>
        <w:textAlignment w:val="baseline"/>
        <w:rPr>
          <w:ins w:id="2357" w:author="Zhou Wei" w:date="2022-05-25T15:03:00Z"/>
        </w:rPr>
      </w:pPr>
      <w:ins w:id="2358" w:author="Zhou Wei" w:date="2022-05-25T15:03:00Z">
        <w:r w:rsidRPr="005612A6">
          <w:t xml:space="preserve">When calculating a MIC using the </w:t>
        </w:r>
        <w:r w:rsidRPr="00A61DBF">
          <w:t xml:space="preserve">DUIK </w:t>
        </w:r>
        <w:r>
          <w:t>to integrity protect Direct Communication Request (DCR) message</w:t>
        </w:r>
        <w:r w:rsidRPr="005612A6">
          <w:t>, the following parameters shall be used to form the input S to the KDF that is specified in Annex B of TS 33.220 [</w:t>
        </w:r>
        <w:r>
          <w:t>8</w:t>
        </w:r>
        <w:r w:rsidRPr="005612A6">
          <w:t>]:</w:t>
        </w:r>
      </w:ins>
    </w:p>
    <w:p w14:paraId="76E1412F" w14:textId="7CFB2ED2" w:rsidR="000E03A1" w:rsidRDefault="000E03A1" w:rsidP="000E03A1">
      <w:pPr>
        <w:pStyle w:val="B1"/>
        <w:rPr>
          <w:ins w:id="2359" w:author="Zhou Wei" w:date="2022-05-25T15:03:00Z"/>
          <w:lang w:eastAsia="zh-CN"/>
        </w:rPr>
      </w:pPr>
      <w:ins w:id="2360" w:author="Zhou Wei" w:date="2022-05-25T15:03:00Z">
        <w:r w:rsidRPr="005612A6">
          <w:t>-</w:t>
        </w:r>
        <w:r w:rsidRPr="005612A6">
          <w:tab/>
          <w:t>FC = 0x</w:t>
        </w:r>
        <w:r w:rsidRPr="008643FC">
          <w:t>CC</w:t>
        </w:r>
      </w:ins>
    </w:p>
    <w:p w14:paraId="3A8E910D" w14:textId="77777777" w:rsidR="000E03A1" w:rsidRPr="005612A6" w:rsidRDefault="000E03A1" w:rsidP="000E03A1">
      <w:pPr>
        <w:pStyle w:val="B1"/>
        <w:rPr>
          <w:ins w:id="2361" w:author="Zhou Wei" w:date="2022-05-25T15:03:00Z"/>
        </w:rPr>
      </w:pPr>
      <w:ins w:id="2362" w:author="Zhou Wei" w:date="2022-05-25T15:03:00Z">
        <w:r>
          <w:t xml:space="preserve">-    </w:t>
        </w:r>
        <w:r w:rsidRPr="005612A6">
          <w:t xml:space="preserve">P0 = </w:t>
        </w:r>
        <w:r>
          <w:t>UTC-based counter.</w:t>
        </w:r>
      </w:ins>
    </w:p>
    <w:p w14:paraId="0A5F65A2" w14:textId="77777777" w:rsidR="000E03A1" w:rsidRPr="005612A6" w:rsidRDefault="000E03A1" w:rsidP="000E03A1">
      <w:pPr>
        <w:pStyle w:val="B1"/>
        <w:rPr>
          <w:ins w:id="2363" w:author="Zhou Wei" w:date="2022-05-25T15:03:00Z"/>
        </w:rPr>
      </w:pPr>
      <w:ins w:id="2364" w:author="Zhou Wei" w:date="2022-05-25T15:03:00Z">
        <w:r w:rsidRPr="005612A6">
          <w:lastRenderedPageBreak/>
          <w:t>-</w:t>
        </w:r>
        <w:r w:rsidRPr="005612A6">
          <w:tab/>
          <w:t xml:space="preserve">L0 = length of above </w:t>
        </w:r>
        <w:r>
          <w:t>(i.e., 0x00 0x04</w:t>
        </w:r>
        <w:r w:rsidRPr="005612A6">
          <w:t>)</w:t>
        </w:r>
        <w:r>
          <w:t>.</w:t>
        </w:r>
        <w:r w:rsidRPr="00630191">
          <w:t xml:space="preserve"> </w:t>
        </w:r>
      </w:ins>
    </w:p>
    <w:p w14:paraId="08CABD64" w14:textId="77777777" w:rsidR="000E03A1" w:rsidRPr="005612A6" w:rsidRDefault="000E03A1" w:rsidP="000E03A1">
      <w:pPr>
        <w:pStyle w:val="B1"/>
        <w:rPr>
          <w:ins w:id="2365" w:author="Zhou Wei" w:date="2022-05-25T15:03:00Z"/>
        </w:rPr>
      </w:pPr>
      <w:ins w:id="2366" w:author="Zhou Wei" w:date="2022-05-25T15:03:00Z">
        <w:r w:rsidRPr="005612A6">
          <w:t>-</w:t>
        </w:r>
        <w:r w:rsidRPr="005612A6">
          <w:tab/>
          <w:t xml:space="preserve">P1 </w:t>
        </w:r>
        <w:r w:rsidRPr="006F5DBD">
          <w:t xml:space="preserve">= </w:t>
        </w:r>
        <w:r>
          <w:t>DCR message</w:t>
        </w:r>
        <w:bookmarkStart w:id="2367" w:name="_Hlk102148483"/>
        <w:r w:rsidRPr="007C00C3" w:rsidDel="009C1D4A">
          <w:t xml:space="preserve"> </w:t>
        </w:r>
        <w:r>
          <w:t>with the MIC value field set to all zeros.</w:t>
        </w:r>
        <w:bookmarkEnd w:id="2367"/>
      </w:ins>
    </w:p>
    <w:p w14:paraId="64D04805" w14:textId="77777777" w:rsidR="000E03A1" w:rsidRDefault="000E03A1" w:rsidP="000E03A1">
      <w:pPr>
        <w:pStyle w:val="B1"/>
        <w:rPr>
          <w:ins w:id="2368" w:author="Zhou Wei" w:date="2022-05-25T15:03:00Z"/>
        </w:rPr>
      </w:pPr>
      <w:ins w:id="2369" w:author="Zhou Wei" w:date="2022-05-25T15:03:00Z">
        <w:r w:rsidRPr="005612A6">
          <w:t>-</w:t>
        </w:r>
        <w:r w:rsidRPr="005612A6">
          <w:tab/>
          <w:t>L1 = length of above</w:t>
        </w:r>
        <w:r>
          <w:t>.</w:t>
        </w:r>
      </w:ins>
    </w:p>
    <w:p w14:paraId="2567C57B" w14:textId="77777777" w:rsidR="000E03A1" w:rsidRDefault="000E03A1" w:rsidP="000E03A1">
      <w:pPr>
        <w:rPr>
          <w:ins w:id="2370" w:author="Zhou Wei" w:date="2022-05-25T15:03:00Z"/>
        </w:rPr>
      </w:pPr>
      <w:ins w:id="2371" w:author="Zhou Wei" w:date="2022-05-25T15:03:00Z">
        <w:r w:rsidRPr="00AC56E8">
          <w:t>The MIC is set to the 32 least significant bits of the output of the KDF.</w:t>
        </w:r>
      </w:ins>
    </w:p>
    <w:p w14:paraId="190FB51C" w14:textId="77777777" w:rsidR="000E03A1" w:rsidRDefault="000E03A1" w:rsidP="000E03A1">
      <w:pPr>
        <w:rPr>
          <w:ins w:id="2372" w:author="Zhou Wei" w:date="2022-05-25T15:03:00Z"/>
          <w:b/>
          <w:sz w:val="40"/>
          <w:szCs w:val="40"/>
        </w:rPr>
      </w:pPr>
      <w:ins w:id="2373" w:author="Zhou Wei" w:date="2022-05-25T15:03:00Z">
        <w:r w:rsidRPr="005612A6">
          <w:t xml:space="preserve">The </w:t>
        </w:r>
        <w:r w:rsidRPr="00A61DBF">
          <w:t>DUIK</w:t>
        </w:r>
        <w:r w:rsidRPr="005612A6">
          <w:t xml:space="preserve">, </w:t>
        </w:r>
        <w:r>
          <w:t>UTC-based counter</w:t>
        </w:r>
        <w:r w:rsidRPr="005612A6">
          <w:t xml:space="preserve"> and </w:t>
        </w:r>
        <w:r>
          <w:t>DCR</w:t>
        </w:r>
        <w:r w:rsidRPr="005612A6">
          <w:t xml:space="preserve"> message follow the encoding also specified in Annex B of TS 33.220 [</w:t>
        </w:r>
        <w:r>
          <w:t>8</w:t>
        </w:r>
        <w:r w:rsidRPr="005612A6">
          <w:t>].</w:t>
        </w:r>
      </w:ins>
    </w:p>
    <w:p w14:paraId="328A3262" w14:textId="4F9819D9" w:rsidR="00080512" w:rsidRPr="004D3578" w:rsidRDefault="00080512">
      <w:pPr>
        <w:pStyle w:val="8"/>
      </w:pPr>
      <w:bookmarkStart w:id="2374" w:name="_Toc104564098"/>
      <w:bookmarkStart w:id="2375" w:name="_Toc104575022"/>
      <w:bookmarkStart w:id="2376" w:name="_Toc104576714"/>
      <w:r w:rsidRPr="004D3578">
        <w:t>Annex &lt;B&gt; (informative):</w:t>
      </w:r>
      <w:r w:rsidRPr="004D3578">
        <w:br/>
      </w:r>
      <w:r w:rsidR="00594510" w:rsidRPr="00594510">
        <w:t>Source authenticity of discovery messages</w:t>
      </w:r>
      <w:bookmarkEnd w:id="2328"/>
      <w:bookmarkEnd w:id="2329"/>
      <w:bookmarkEnd w:id="2374"/>
      <w:bookmarkEnd w:id="2375"/>
      <w:bookmarkEnd w:id="2376"/>
    </w:p>
    <w:p w14:paraId="7A48C49C" w14:textId="77777777" w:rsidR="00594510" w:rsidRDefault="00594510" w:rsidP="00594510">
      <w:bookmarkStart w:id="2377" w:name="_Toc88556963"/>
      <w:bookmarkStart w:id="2378" w:name="_Toc88560051"/>
      <w:r>
        <w:t>T</w:t>
      </w:r>
      <w:r w:rsidRPr="007E4115">
        <w:t>o achieve source authenticity</w:t>
      </w:r>
      <w:r>
        <w:t xml:space="preserve"> of discovery messages</w:t>
      </w:r>
      <w:r w:rsidRPr="007E4115">
        <w:t>, the third security requirement in Clause 6.1.</w:t>
      </w:r>
      <w:r>
        <w:t>2</w:t>
      </w:r>
      <w:r w:rsidRPr="007E4115">
        <w:t xml:space="preserve">, </w:t>
      </w:r>
      <w:r w:rsidRPr="00D76257">
        <w:t>a UE</w:t>
      </w:r>
      <w:r>
        <w:t xml:space="preserve"> receiving a discovery message</w:t>
      </w:r>
      <w:r w:rsidRPr="00D76257">
        <w:t xml:space="preserve"> can verify the source authenticity of the received discovery message by using the provisioned DUIK</w:t>
      </w:r>
      <w:r>
        <w:t xml:space="preserve"> </w:t>
      </w:r>
      <w:r w:rsidRPr="00D76257">
        <w:t>under the assumption that the UEs provisioned with the same DUIK are trusted</w:t>
      </w:r>
      <w:r w:rsidRPr="007E4115">
        <w:t xml:space="preserve">. </w:t>
      </w:r>
    </w:p>
    <w:p w14:paraId="54AB9E2A" w14:textId="77777777" w:rsidR="00594510" w:rsidRDefault="00594510" w:rsidP="00594510">
      <w:pPr>
        <w:rPr>
          <w:i/>
          <w:sz w:val="44"/>
          <w:szCs w:val="44"/>
        </w:rPr>
      </w:pPr>
      <w:r w:rsidRPr="007E4115">
        <w:t xml:space="preserve">Alternatively, </w:t>
      </w:r>
      <w:r>
        <w:t>i</w:t>
      </w:r>
      <w:r w:rsidRPr="0030340F">
        <w:t>f receiving UEs are not provisioned with the DUIK, the network can verify the source authenticity of discovery messages via match report procedure.</w:t>
      </w:r>
    </w:p>
    <w:p w14:paraId="5CA5E6C2" w14:textId="070D8202" w:rsidR="00080512" w:rsidRPr="004D3578" w:rsidRDefault="00080512">
      <w:pPr>
        <w:pStyle w:val="8"/>
      </w:pPr>
      <w:bookmarkStart w:id="2379" w:name="_Toc104564099"/>
      <w:bookmarkStart w:id="2380" w:name="_Toc104575023"/>
      <w:bookmarkStart w:id="2381" w:name="_Toc104576715"/>
      <w:r w:rsidRPr="004D3578">
        <w:t>Annex &lt;X&gt; (informative):</w:t>
      </w:r>
      <w:r w:rsidRPr="004D3578">
        <w:br/>
        <w:t>Change history</w:t>
      </w:r>
      <w:bookmarkEnd w:id="2377"/>
      <w:bookmarkEnd w:id="2378"/>
      <w:bookmarkEnd w:id="2379"/>
      <w:bookmarkEnd w:id="2380"/>
      <w:bookmarkEnd w:id="2381"/>
    </w:p>
    <w:p w14:paraId="06FAD520" w14:textId="77777777" w:rsidR="00054A22" w:rsidRPr="00235394" w:rsidRDefault="00054A22" w:rsidP="00054A22">
      <w:pPr>
        <w:pStyle w:val="TH"/>
      </w:pPr>
      <w:bookmarkStart w:id="2382" w:name="historyclause"/>
      <w:bookmarkEnd w:id="238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r>
              <w:rPr>
                <w:rFonts w:hint="eastAsia"/>
                <w:sz w:val="16"/>
                <w:szCs w:val="16"/>
                <w:lang w:eastAsia="zh-CN"/>
              </w:rPr>
              <w:t>2021-11</w:t>
            </w:r>
          </w:p>
        </w:tc>
        <w:tc>
          <w:tcPr>
            <w:tcW w:w="901" w:type="dxa"/>
            <w:shd w:val="solid" w:color="FFFFFF" w:fill="auto"/>
          </w:tcPr>
          <w:p w14:paraId="453228DF" w14:textId="0CFAC612" w:rsidR="00A846FD" w:rsidRPr="00BE5B32" w:rsidRDefault="00A846FD" w:rsidP="00A846FD">
            <w:pPr>
              <w:pStyle w:val="TAC"/>
              <w:rPr>
                <w:sz w:val="16"/>
                <w:szCs w:val="16"/>
              </w:rPr>
            </w:pPr>
            <w:r w:rsidRPr="00D33A5B">
              <w:rPr>
                <w:sz w:val="16"/>
                <w:szCs w:val="16"/>
                <w:lang w:eastAsia="zh-CN"/>
              </w:rPr>
              <w:t>SA3#10</w:t>
            </w:r>
            <w:r>
              <w:rPr>
                <w:rFonts w:hint="eastAsia"/>
                <w:sz w:val="16"/>
                <w:szCs w:val="16"/>
                <w:lang w:eastAsia="zh-CN"/>
              </w:rPr>
              <w:t>5</w:t>
            </w:r>
            <w:r w:rsidRPr="00D33A5B">
              <w:rPr>
                <w:sz w:val="16"/>
                <w:szCs w:val="16"/>
                <w:lang w:eastAsia="zh-CN"/>
              </w:rPr>
              <w:t>e</w:t>
            </w:r>
          </w:p>
        </w:tc>
        <w:tc>
          <w:tcPr>
            <w:tcW w:w="993" w:type="dxa"/>
            <w:shd w:val="solid" w:color="FFFFFF" w:fill="auto"/>
          </w:tcPr>
          <w:p w14:paraId="3056D6E4" w14:textId="25100891" w:rsidR="00A846FD" w:rsidRPr="00BE5B32" w:rsidRDefault="00A846FD" w:rsidP="00C72833">
            <w:pPr>
              <w:pStyle w:val="TAC"/>
              <w:rPr>
                <w:sz w:val="16"/>
                <w:szCs w:val="16"/>
              </w:rPr>
            </w:pPr>
            <w:r w:rsidRPr="00A846FD">
              <w:rPr>
                <w:sz w:val="16"/>
                <w:szCs w:val="16"/>
              </w:rPr>
              <w:t>S3-214511</w:t>
            </w:r>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r w:rsidRPr="00C3573F">
              <w:rPr>
                <w:sz w:val="16"/>
                <w:szCs w:val="16"/>
              </w:rPr>
              <w:t>Inclusion of documents approved at SA3#10</w:t>
            </w:r>
            <w:r>
              <w:rPr>
                <w:rFonts w:hint="eastAsia"/>
                <w:sz w:val="16"/>
                <w:szCs w:val="16"/>
                <w:lang w:eastAsia="zh-CN"/>
              </w:rPr>
              <w:t>5</w:t>
            </w:r>
            <w:r w:rsidRPr="00C3573F">
              <w:rPr>
                <w:sz w:val="16"/>
                <w:szCs w:val="16"/>
              </w:rPr>
              <w:t xml:space="preserve">e: </w:t>
            </w:r>
            <w:r w:rsidR="008B7622" w:rsidRPr="008B7622">
              <w:rPr>
                <w:sz w:val="16"/>
                <w:szCs w:val="16"/>
              </w:rPr>
              <w:t>S3-214470, S3-214471, S3-214472, S3-214473, S3-214105, S3-214110, S3-214438, S3-214441, S3-214444, S3-214488, S3-214495.</w:t>
            </w:r>
          </w:p>
        </w:tc>
        <w:tc>
          <w:tcPr>
            <w:tcW w:w="708" w:type="dxa"/>
            <w:shd w:val="solid" w:color="FFFFFF" w:fill="auto"/>
          </w:tcPr>
          <w:p w14:paraId="57DAB849" w14:textId="249E8E10" w:rsidR="00A846FD" w:rsidRPr="00BE5B32" w:rsidRDefault="00A846FD" w:rsidP="00A846FD">
            <w:pPr>
              <w:pStyle w:val="TAC"/>
              <w:rPr>
                <w:sz w:val="16"/>
                <w:szCs w:val="16"/>
              </w:rPr>
            </w:pPr>
            <w:r>
              <w:rPr>
                <w:rFonts w:hint="eastAsia"/>
                <w:sz w:val="16"/>
                <w:szCs w:val="16"/>
                <w:lang w:eastAsia="zh-CN"/>
              </w:rPr>
              <w:t>0.2.0</w:t>
            </w:r>
          </w:p>
        </w:tc>
      </w:tr>
      <w:tr w:rsidR="00361609" w:rsidRPr="00BE5B32" w14:paraId="16CDBD95" w14:textId="77777777" w:rsidTr="00D33A5B">
        <w:tc>
          <w:tcPr>
            <w:tcW w:w="800" w:type="dxa"/>
            <w:shd w:val="solid" w:color="FFFFFF" w:fill="auto"/>
          </w:tcPr>
          <w:p w14:paraId="028F02C7" w14:textId="67AA9230" w:rsidR="00361609" w:rsidRPr="00BE5B32" w:rsidRDefault="00361609" w:rsidP="00361609">
            <w:pPr>
              <w:pStyle w:val="TAC"/>
              <w:rPr>
                <w:sz w:val="16"/>
                <w:szCs w:val="16"/>
              </w:rPr>
            </w:pPr>
            <w:r>
              <w:rPr>
                <w:rFonts w:hint="eastAsia"/>
                <w:sz w:val="16"/>
                <w:szCs w:val="16"/>
                <w:lang w:eastAsia="zh-CN"/>
              </w:rPr>
              <w:t>2022-03</w:t>
            </w:r>
          </w:p>
        </w:tc>
        <w:tc>
          <w:tcPr>
            <w:tcW w:w="901" w:type="dxa"/>
            <w:shd w:val="solid" w:color="FFFFFF" w:fill="auto"/>
          </w:tcPr>
          <w:p w14:paraId="436A2EAF" w14:textId="2EB7AAF0" w:rsidR="00361609" w:rsidRPr="00BE5B32" w:rsidRDefault="00361609" w:rsidP="00361609">
            <w:pPr>
              <w:pStyle w:val="TAC"/>
              <w:rPr>
                <w:sz w:val="16"/>
                <w:szCs w:val="16"/>
              </w:rPr>
            </w:pPr>
            <w:r w:rsidRPr="00D33A5B">
              <w:rPr>
                <w:sz w:val="16"/>
                <w:szCs w:val="16"/>
                <w:lang w:eastAsia="zh-CN"/>
              </w:rPr>
              <w:t>SA3#10</w:t>
            </w:r>
            <w:r>
              <w:rPr>
                <w:rFonts w:hint="eastAsia"/>
                <w:sz w:val="16"/>
                <w:szCs w:val="16"/>
                <w:lang w:eastAsia="zh-CN"/>
              </w:rPr>
              <w:t>6</w:t>
            </w:r>
            <w:r w:rsidRPr="00D33A5B">
              <w:rPr>
                <w:sz w:val="16"/>
                <w:szCs w:val="16"/>
                <w:lang w:eastAsia="zh-CN"/>
              </w:rPr>
              <w:t>e</w:t>
            </w:r>
          </w:p>
        </w:tc>
        <w:tc>
          <w:tcPr>
            <w:tcW w:w="993" w:type="dxa"/>
            <w:shd w:val="solid" w:color="FFFFFF" w:fill="auto"/>
          </w:tcPr>
          <w:p w14:paraId="5B8DD7BA" w14:textId="5F2771B2" w:rsidR="00361609" w:rsidRPr="00BE5B32" w:rsidRDefault="00361609" w:rsidP="00C72833">
            <w:pPr>
              <w:pStyle w:val="TAC"/>
              <w:rPr>
                <w:sz w:val="16"/>
                <w:szCs w:val="16"/>
              </w:rPr>
            </w:pPr>
            <w:r w:rsidRPr="00361609">
              <w:rPr>
                <w:sz w:val="16"/>
                <w:szCs w:val="16"/>
              </w:rPr>
              <w:t>S3-220567</w:t>
            </w:r>
          </w:p>
        </w:tc>
        <w:tc>
          <w:tcPr>
            <w:tcW w:w="425" w:type="dxa"/>
            <w:shd w:val="solid" w:color="FFFFFF" w:fill="auto"/>
          </w:tcPr>
          <w:p w14:paraId="6B99D77B" w14:textId="77777777" w:rsidR="00361609" w:rsidRPr="00BE5B32" w:rsidRDefault="00361609" w:rsidP="00C72833">
            <w:pPr>
              <w:pStyle w:val="TAL"/>
              <w:rPr>
                <w:sz w:val="16"/>
                <w:szCs w:val="16"/>
              </w:rPr>
            </w:pPr>
          </w:p>
        </w:tc>
        <w:tc>
          <w:tcPr>
            <w:tcW w:w="425" w:type="dxa"/>
            <w:shd w:val="solid" w:color="FFFFFF" w:fill="auto"/>
          </w:tcPr>
          <w:p w14:paraId="07EC6C85" w14:textId="77777777" w:rsidR="00361609" w:rsidRPr="00BE5B32" w:rsidRDefault="00361609" w:rsidP="00C72833">
            <w:pPr>
              <w:pStyle w:val="TAR"/>
              <w:rPr>
                <w:sz w:val="16"/>
                <w:szCs w:val="16"/>
              </w:rPr>
            </w:pPr>
          </w:p>
        </w:tc>
        <w:tc>
          <w:tcPr>
            <w:tcW w:w="425" w:type="dxa"/>
            <w:shd w:val="solid" w:color="FFFFFF" w:fill="auto"/>
          </w:tcPr>
          <w:p w14:paraId="140BCDE9" w14:textId="77777777" w:rsidR="00361609" w:rsidRPr="00BE5B32" w:rsidRDefault="00361609" w:rsidP="00C72833">
            <w:pPr>
              <w:pStyle w:val="TAC"/>
              <w:rPr>
                <w:sz w:val="16"/>
                <w:szCs w:val="16"/>
              </w:rPr>
            </w:pPr>
          </w:p>
        </w:tc>
        <w:tc>
          <w:tcPr>
            <w:tcW w:w="4962" w:type="dxa"/>
            <w:shd w:val="solid" w:color="FFFFFF" w:fill="auto"/>
          </w:tcPr>
          <w:p w14:paraId="23E721D6" w14:textId="4ED72A65" w:rsidR="00361609" w:rsidRPr="00BE5B32" w:rsidRDefault="00361609" w:rsidP="0024352B">
            <w:pPr>
              <w:pStyle w:val="TAL"/>
              <w:rPr>
                <w:sz w:val="16"/>
                <w:szCs w:val="16"/>
                <w:lang w:eastAsia="zh-CN"/>
              </w:rPr>
            </w:pPr>
            <w:r w:rsidRPr="00C3573F">
              <w:rPr>
                <w:sz w:val="16"/>
                <w:szCs w:val="16"/>
              </w:rPr>
              <w:t>Inclusion of documents approved at SA3#10</w:t>
            </w:r>
            <w:r>
              <w:rPr>
                <w:rFonts w:hint="eastAsia"/>
                <w:sz w:val="16"/>
                <w:szCs w:val="16"/>
                <w:lang w:eastAsia="zh-CN"/>
              </w:rPr>
              <w:t>6</w:t>
            </w:r>
            <w:r w:rsidRPr="00C3573F">
              <w:rPr>
                <w:sz w:val="16"/>
                <w:szCs w:val="16"/>
              </w:rPr>
              <w:t xml:space="preserve">e: </w:t>
            </w:r>
            <w:r w:rsidRPr="00361609">
              <w:rPr>
                <w:sz w:val="16"/>
                <w:szCs w:val="16"/>
              </w:rPr>
              <w:t>S3-220213</w:t>
            </w:r>
            <w:r>
              <w:rPr>
                <w:rFonts w:hint="eastAsia"/>
                <w:sz w:val="16"/>
                <w:szCs w:val="16"/>
                <w:lang w:eastAsia="zh-CN"/>
              </w:rPr>
              <w:t xml:space="preserve">, </w:t>
            </w:r>
            <w:r w:rsidR="00CB6B5B" w:rsidRPr="00CB6B5B">
              <w:rPr>
                <w:sz w:val="16"/>
                <w:szCs w:val="16"/>
                <w:lang w:eastAsia="zh-CN"/>
              </w:rPr>
              <w:t>S3-220208</w:t>
            </w:r>
            <w:r w:rsidR="00CB6B5B">
              <w:rPr>
                <w:rFonts w:hint="eastAsia"/>
                <w:sz w:val="16"/>
                <w:szCs w:val="16"/>
                <w:lang w:eastAsia="zh-CN"/>
              </w:rPr>
              <w:t xml:space="preserve">, </w:t>
            </w:r>
            <w:r w:rsidR="00C07631" w:rsidRPr="00C07631">
              <w:rPr>
                <w:sz w:val="16"/>
                <w:szCs w:val="16"/>
                <w:lang w:eastAsia="zh-CN"/>
              </w:rPr>
              <w:t>S3-220098</w:t>
            </w:r>
            <w:r w:rsidR="00C07631">
              <w:rPr>
                <w:rFonts w:hint="eastAsia"/>
                <w:sz w:val="16"/>
                <w:szCs w:val="16"/>
                <w:lang w:eastAsia="zh-CN"/>
              </w:rPr>
              <w:t xml:space="preserve">, </w:t>
            </w:r>
            <w:r w:rsidR="00BE5F1A" w:rsidRPr="00BE5F1A">
              <w:rPr>
                <w:sz w:val="16"/>
                <w:szCs w:val="16"/>
                <w:lang w:eastAsia="zh-CN"/>
              </w:rPr>
              <w:t>S3-220552</w:t>
            </w:r>
            <w:r w:rsidR="00BE5F1A">
              <w:rPr>
                <w:rFonts w:hint="eastAsia"/>
                <w:sz w:val="16"/>
                <w:szCs w:val="16"/>
                <w:lang w:eastAsia="zh-CN"/>
              </w:rPr>
              <w:t xml:space="preserve">, </w:t>
            </w:r>
            <w:r w:rsidR="00BE5F1A" w:rsidRPr="00BE5F1A">
              <w:rPr>
                <w:sz w:val="16"/>
                <w:szCs w:val="16"/>
                <w:lang w:eastAsia="zh-CN"/>
              </w:rPr>
              <w:t>S3-220564</w:t>
            </w:r>
            <w:r w:rsidR="007F36BB">
              <w:rPr>
                <w:rFonts w:hint="eastAsia"/>
                <w:sz w:val="16"/>
                <w:szCs w:val="16"/>
                <w:lang w:eastAsia="zh-CN"/>
              </w:rPr>
              <w:t xml:space="preserve">, </w:t>
            </w:r>
            <w:r w:rsidR="007F36BB" w:rsidRPr="007F36BB">
              <w:rPr>
                <w:sz w:val="16"/>
                <w:szCs w:val="16"/>
                <w:lang w:eastAsia="zh-CN"/>
              </w:rPr>
              <w:t>S3-220545</w:t>
            </w:r>
            <w:r w:rsidR="007F36BB">
              <w:rPr>
                <w:rFonts w:hint="eastAsia"/>
                <w:sz w:val="16"/>
                <w:szCs w:val="16"/>
                <w:lang w:eastAsia="zh-CN"/>
              </w:rPr>
              <w:t xml:space="preserve">, </w:t>
            </w:r>
            <w:r w:rsidR="003E6D73" w:rsidRPr="003E6D73">
              <w:rPr>
                <w:sz w:val="16"/>
                <w:szCs w:val="16"/>
                <w:lang w:eastAsia="zh-CN"/>
              </w:rPr>
              <w:t>S3-220565</w:t>
            </w:r>
            <w:r w:rsidR="003E6D73">
              <w:rPr>
                <w:rFonts w:hint="eastAsia"/>
                <w:sz w:val="16"/>
                <w:szCs w:val="16"/>
                <w:lang w:eastAsia="zh-CN"/>
              </w:rPr>
              <w:t xml:space="preserve">, </w:t>
            </w:r>
            <w:r w:rsidR="00687488" w:rsidRPr="00687488">
              <w:rPr>
                <w:sz w:val="16"/>
                <w:szCs w:val="16"/>
                <w:lang w:eastAsia="zh-CN"/>
              </w:rPr>
              <w:t>S3-220557</w:t>
            </w:r>
            <w:r w:rsidR="00687488">
              <w:rPr>
                <w:rFonts w:hint="eastAsia"/>
                <w:sz w:val="16"/>
                <w:szCs w:val="16"/>
                <w:lang w:eastAsia="zh-CN"/>
              </w:rPr>
              <w:t xml:space="preserve">, </w:t>
            </w:r>
            <w:r w:rsidR="001B2FA1" w:rsidRPr="001B2FA1">
              <w:rPr>
                <w:sz w:val="16"/>
                <w:szCs w:val="16"/>
                <w:lang w:eastAsia="zh-CN"/>
              </w:rPr>
              <w:t>S3-220558</w:t>
            </w:r>
            <w:r w:rsidR="001B2FA1">
              <w:rPr>
                <w:rFonts w:hint="eastAsia"/>
                <w:sz w:val="16"/>
                <w:szCs w:val="16"/>
                <w:lang w:eastAsia="zh-CN"/>
              </w:rPr>
              <w:t xml:space="preserve">, </w:t>
            </w:r>
            <w:r w:rsidR="00335734" w:rsidRPr="00335734">
              <w:rPr>
                <w:sz w:val="16"/>
                <w:szCs w:val="16"/>
                <w:lang w:eastAsia="zh-CN"/>
              </w:rPr>
              <w:t>S3-220559</w:t>
            </w:r>
            <w:r w:rsidR="00335734">
              <w:rPr>
                <w:rFonts w:hint="eastAsia"/>
                <w:sz w:val="16"/>
                <w:szCs w:val="16"/>
                <w:lang w:eastAsia="zh-CN"/>
              </w:rPr>
              <w:t xml:space="preserve">, </w:t>
            </w:r>
            <w:r w:rsidR="000E4CA8" w:rsidRPr="000E4CA8">
              <w:rPr>
                <w:sz w:val="16"/>
                <w:szCs w:val="16"/>
                <w:lang w:eastAsia="zh-CN"/>
              </w:rPr>
              <w:t>S3-220548</w:t>
            </w:r>
            <w:r w:rsidR="000E4CA8">
              <w:rPr>
                <w:rFonts w:hint="eastAsia"/>
                <w:sz w:val="16"/>
                <w:szCs w:val="16"/>
                <w:lang w:eastAsia="zh-CN"/>
              </w:rPr>
              <w:t xml:space="preserve">, </w:t>
            </w:r>
            <w:r w:rsidR="00042A27" w:rsidRPr="00042A27">
              <w:rPr>
                <w:sz w:val="16"/>
                <w:szCs w:val="16"/>
                <w:lang w:eastAsia="zh-CN"/>
              </w:rPr>
              <w:t>S3-220324</w:t>
            </w:r>
            <w:r w:rsidR="00042A27">
              <w:rPr>
                <w:rFonts w:hint="eastAsia"/>
                <w:sz w:val="16"/>
                <w:szCs w:val="16"/>
                <w:lang w:eastAsia="zh-CN"/>
              </w:rPr>
              <w:t xml:space="preserve">, </w:t>
            </w:r>
            <w:r w:rsidR="00042A27" w:rsidRPr="00042A27">
              <w:rPr>
                <w:sz w:val="16"/>
                <w:szCs w:val="16"/>
                <w:lang w:eastAsia="zh-CN"/>
              </w:rPr>
              <w:t>S3-220550</w:t>
            </w:r>
            <w:r w:rsidR="00042A27">
              <w:rPr>
                <w:rFonts w:hint="eastAsia"/>
                <w:sz w:val="16"/>
                <w:szCs w:val="16"/>
                <w:lang w:eastAsia="zh-CN"/>
              </w:rPr>
              <w:t xml:space="preserve">, </w:t>
            </w:r>
            <w:r w:rsidR="007A4252" w:rsidRPr="007A4252">
              <w:rPr>
                <w:sz w:val="16"/>
                <w:szCs w:val="16"/>
                <w:lang w:eastAsia="zh-CN"/>
              </w:rPr>
              <w:t>S3-220370</w:t>
            </w:r>
            <w:r w:rsidR="007A4252">
              <w:rPr>
                <w:rFonts w:hint="eastAsia"/>
                <w:sz w:val="16"/>
                <w:szCs w:val="16"/>
                <w:lang w:eastAsia="zh-CN"/>
              </w:rPr>
              <w:t xml:space="preserve">, </w:t>
            </w:r>
            <w:r w:rsidR="00605E40" w:rsidRPr="00605E40">
              <w:rPr>
                <w:sz w:val="16"/>
                <w:szCs w:val="16"/>
                <w:lang w:eastAsia="zh-CN"/>
              </w:rPr>
              <w:t>S3-220549</w:t>
            </w:r>
            <w:r w:rsidR="00605E40">
              <w:rPr>
                <w:rFonts w:hint="eastAsia"/>
                <w:sz w:val="16"/>
                <w:szCs w:val="16"/>
                <w:lang w:eastAsia="zh-CN"/>
              </w:rPr>
              <w:t xml:space="preserve">, </w:t>
            </w:r>
            <w:r w:rsidR="00605E40" w:rsidRPr="00605E40">
              <w:rPr>
                <w:sz w:val="16"/>
                <w:szCs w:val="16"/>
                <w:lang w:eastAsia="zh-CN"/>
              </w:rPr>
              <w:t>S3-220539</w:t>
            </w:r>
            <w:r w:rsidR="00605E40">
              <w:rPr>
                <w:rFonts w:hint="eastAsia"/>
                <w:sz w:val="16"/>
                <w:szCs w:val="16"/>
                <w:lang w:eastAsia="zh-CN"/>
              </w:rPr>
              <w:t xml:space="preserve">, </w:t>
            </w:r>
            <w:r w:rsidR="001D3EBC" w:rsidRPr="001D3EBC">
              <w:rPr>
                <w:sz w:val="16"/>
                <w:szCs w:val="16"/>
                <w:lang w:eastAsia="zh-CN"/>
              </w:rPr>
              <w:t>S3-220566</w:t>
            </w:r>
            <w:r w:rsidR="001D3EBC">
              <w:rPr>
                <w:rFonts w:hint="eastAsia"/>
                <w:sz w:val="16"/>
                <w:szCs w:val="16"/>
                <w:lang w:eastAsia="zh-CN"/>
              </w:rPr>
              <w:t xml:space="preserve">, </w:t>
            </w:r>
            <w:r w:rsidR="00CF215B" w:rsidRPr="00CF215B">
              <w:rPr>
                <w:sz w:val="16"/>
                <w:szCs w:val="16"/>
                <w:lang w:eastAsia="zh-CN"/>
              </w:rPr>
              <w:t>S3-220376</w:t>
            </w:r>
            <w:r w:rsidR="00CF215B">
              <w:rPr>
                <w:rFonts w:hint="eastAsia"/>
                <w:sz w:val="16"/>
                <w:szCs w:val="16"/>
                <w:lang w:eastAsia="zh-CN"/>
              </w:rPr>
              <w:t xml:space="preserve">, </w:t>
            </w:r>
            <w:r w:rsidR="00992858" w:rsidRPr="00992858">
              <w:rPr>
                <w:sz w:val="16"/>
                <w:szCs w:val="16"/>
                <w:lang w:eastAsia="zh-CN"/>
              </w:rPr>
              <w:t>S3-220572</w:t>
            </w:r>
            <w:r w:rsidR="00992858">
              <w:rPr>
                <w:rFonts w:hint="eastAsia"/>
                <w:sz w:val="16"/>
                <w:szCs w:val="16"/>
                <w:lang w:eastAsia="zh-CN"/>
              </w:rPr>
              <w:t xml:space="preserve">, </w:t>
            </w:r>
            <w:r w:rsidR="00024F33" w:rsidRPr="00024F33">
              <w:rPr>
                <w:sz w:val="16"/>
                <w:szCs w:val="16"/>
                <w:lang w:eastAsia="zh-CN"/>
              </w:rPr>
              <w:t>S3-220101</w:t>
            </w:r>
            <w:r w:rsidR="00D829A0">
              <w:rPr>
                <w:rFonts w:hint="eastAsia"/>
                <w:sz w:val="16"/>
                <w:szCs w:val="16"/>
                <w:lang w:eastAsia="zh-CN"/>
              </w:rPr>
              <w:t xml:space="preserve">, </w:t>
            </w:r>
            <w:r w:rsidR="00DD737D" w:rsidRPr="00DD737D">
              <w:rPr>
                <w:sz w:val="16"/>
                <w:szCs w:val="16"/>
                <w:lang w:eastAsia="zh-CN"/>
              </w:rPr>
              <w:t>S3-220279</w:t>
            </w:r>
            <w:r w:rsidR="00DD737D">
              <w:rPr>
                <w:rFonts w:hint="eastAsia"/>
                <w:sz w:val="16"/>
                <w:szCs w:val="16"/>
                <w:lang w:eastAsia="zh-CN"/>
              </w:rPr>
              <w:t xml:space="preserve">, </w:t>
            </w:r>
            <w:r w:rsidR="00453FA0" w:rsidRPr="00453FA0">
              <w:rPr>
                <w:sz w:val="16"/>
                <w:szCs w:val="16"/>
                <w:lang w:eastAsia="zh-CN"/>
              </w:rPr>
              <w:t>S3-220527</w:t>
            </w:r>
            <w:r w:rsidR="000B6CEE">
              <w:rPr>
                <w:rFonts w:hint="eastAsia"/>
                <w:sz w:val="16"/>
                <w:szCs w:val="16"/>
                <w:lang w:eastAsia="zh-CN"/>
              </w:rPr>
              <w:t xml:space="preserve">, </w:t>
            </w:r>
            <w:r w:rsidR="00C21F78" w:rsidRPr="00C21F78">
              <w:rPr>
                <w:sz w:val="16"/>
                <w:szCs w:val="16"/>
                <w:lang w:eastAsia="zh-CN"/>
              </w:rPr>
              <w:t>S3-220582</w:t>
            </w:r>
            <w:r w:rsidR="000B6CEE">
              <w:rPr>
                <w:rFonts w:hint="eastAsia"/>
                <w:sz w:val="16"/>
                <w:szCs w:val="16"/>
                <w:lang w:eastAsia="zh-CN"/>
              </w:rPr>
              <w:t xml:space="preserve">, </w:t>
            </w:r>
            <w:r w:rsidR="00C21F78">
              <w:rPr>
                <w:rFonts w:hint="eastAsia"/>
                <w:sz w:val="16"/>
                <w:szCs w:val="16"/>
                <w:lang w:eastAsia="zh-CN"/>
              </w:rPr>
              <w:t xml:space="preserve"> </w:t>
            </w:r>
            <w:r w:rsidR="00786621" w:rsidRPr="00786621">
              <w:rPr>
                <w:sz w:val="16"/>
                <w:szCs w:val="16"/>
                <w:lang w:eastAsia="zh-CN"/>
              </w:rPr>
              <w:t>S3-220185</w:t>
            </w:r>
            <w:r w:rsidR="00786621">
              <w:rPr>
                <w:rFonts w:hint="eastAsia"/>
                <w:sz w:val="16"/>
                <w:szCs w:val="16"/>
                <w:lang w:eastAsia="zh-CN"/>
              </w:rPr>
              <w:t xml:space="preserve">, </w:t>
            </w:r>
            <w:r w:rsidR="00EF3335" w:rsidRPr="00EF3335">
              <w:rPr>
                <w:sz w:val="16"/>
                <w:szCs w:val="16"/>
                <w:lang w:eastAsia="zh-CN"/>
              </w:rPr>
              <w:t>S3-220583</w:t>
            </w:r>
            <w:r w:rsidR="0006246D">
              <w:rPr>
                <w:rFonts w:hint="eastAsia"/>
                <w:sz w:val="16"/>
                <w:szCs w:val="16"/>
                <w:lang w:eastAsia="zh-CN"/>
              </w:rPr>
              <w:t xml:space="preserve">, </w:t>
            </w:r>
            <w:r w:rsidR="00771868" w:rsidRPr="00771868">
              <w:rPr>
                <w:sz w:val="16"/>
                <w:szCs w:val="16"/>
                <w:lang w:eastAsia="zh-CN"/>
              </w:rPr>
              <w:t>S3-220546</w:t>
            </w:r>
            <w:r w:rsidR="00771868">
              <w:rPr>
                <w:rFonts w:hint="eastAsia"/>
                <w:sz w:val="16"/>
                <w:szCs w:val="16"/>
                <w:lang w:eastAsia="zh-CN"/>
              </w:rPr>
              <w:t xml:space="preserve">, </w:t>
            </w:r>
            <w:r w:rsidR="00771868" w:rsidRPr="00771868">
              <w:rPr>
                <w:sz w:val="16"/>
                <w:szCs w:val="16"/>
                <w:lang w:eastAsia="zh-CN"/>
              </w:rPr>
              <w:t>S3-220547</w:t>
            </w:r>
            <w:r w:rsidR="00B62336">
              <w:rPr>
                <w:rFonts w:hint="eastAsia"/>
                <w:sz w:val="16"/>
                <w:szCs w:val="16"/>
                <w:lang w:eastAsia="zh-CN"/>
              </w:rPr>
              <w:t xml:space="preserve">, </w:t>
            </w:r>
            <w:r w:rsidR="008B66EB" w:rsidRPr="008B66EB">
              <w:rPr>
                <w:sz w:val="16"/>
                <w:szCs w:val="16"/>
                <w:lang w:eastAsia="zh-CN"/>
              </w:rPr>
              <w:t>S3-220327</w:t>
            </w:r>
            <w:r w:rsidR="00B62336">
              <w:rPr>
                <w:rFonts w:hint="eastAsia"/>
                <w:sz w:val="16"/>
                <w:szCs w:val="16"/>
                <w:lang w:eastAsia="zh-CN"/>
              </w:rPr>
              <w:t>,</w:t>
            </w:r>
            <w:r w:rsidR="00B62336">
              <w:t xml:space="preserve"> </w:t>
            </w:r>
            <w:r w:rsidR="00B62336" w:rsidRPr="00B62336">
              <w:rPr>
                <w:sz w:val="16"/>
                <w:szCs w:val="16"/>
                <w:lang w:eastAsia="zh-CN"/>
              </w:rPr>
              <w:t>S3-220327</w:t>
            </w:r>
            <w:r w:rsidR="00B62336">
              <w:rPr>
                <w:rFonts w:hint="eastAsia"/>
                <w:sz w:val="16"/>
                <w:szCs w:val="16"/>
                <w:lang w:eastAsia="zh-CN"/>
              </w:rPr>
              <w:t xml:space="preserve">, </w:t>
            </w:r>
            <w:r w:rsidR="00360B03" w:rsidRPr="00360B03">
              <w:rPr>
                <w:sz w:val="16"/>
                <w:szCs w:val="16"/>
                <w:lang w:eastAsia="zh-CN"/>
              </w:rPr>
              <w:t>S3-220585</w:t>
            </w:r>
          </w:p>
        </w:tc>
        <w:tc>
          <w:tcPr>
            <w:tcW w:w="708" w:type="dxa"/>
            <w:shd w:val="solid" w:color="FFFFFF" w:fill="auto"/>
          </w:tcPr>
          <w:p w14:paraId="7509DF70" w14:textId="7B82197C" w:rsidR="00361609" w:rsidRPr="00BE5B32" w:rsidRDefault="00361609" w:rsidP="00361609">
            <w:pPr>
              <w:pStyle w:val="TAC"/>
              <w:rPr>
                <w:sz w:val="16"/>
                <w:szCs w:val="16"/>
              </w:rPr>
            </w:pPr>
            <w:r>
              <w:rPr>
                <w:rFonts w:hint="eastAsia"/>
                <w:sz w:val="16"/>
                <w:szCs w:val="16"/>
                <w:lang w:eastAsia="zh-CN"/>
              </w:rPr>
              <w:t>0.3.0</w:t>
            </w:r>
          </w:p>
        </w:tc>
      </w:tr>
      <w:tr w:rsidR="00B748FA" w:rsidRPr="00BE5B32" w14:paraId="2B7A1123" w14:textId="77777777" w:rsidTr="00D33A5B">
        <w:tc>
          <w:tcPr>
            <w:tcW w:w="800" w:type="dxa"/>
            <w:shd w:val="solid" w:color="FFFFFF" w:fill="auto"/>
          </w:tcPr>
          <w:p w14:paraId="05EC7A78" w14:textId="0D090AFF" w:rsidR="00B748FA" w:rsidRPr="00BE5B32" w:rsidRDefault="00B748FA" w:rsidP="00B748FA">
            <w:pPr>
              <w:pStyle w:val="TAC"/>
              <w:rPr>
                <w:sz w:val="16"/>
                <w:szCs w:val="16"/>
              </w:rPr>
            </w:pPr>
            <w:ins w:id="2383" w:author="Zhou Wei" w:date="2022-05-24T15:47:00Z">
              <w:r>
                <w:rPr>
                  <w:rFonts w:hint="eastAsia"/>
                  <w:sz w:val="16"/>
                  <w:szCs w:val="16"/>
                  <w:lang w:eastAsia="zh-CN"/>
                </w:rPr>
                <w:t>2022-05</w:t>
              </w:r>
            </w:ins>
          </w:p>
        </w:tc>
        <w:tc>
          <w:tcPr>
            <w:tcW w:w="901" w:type="dxa"/>
            <w:shd w:val="solid" w:color="FFFFFF" w:fill="auto"/>
          </w:tcPr>
          <w:p w14:paraId="5C22F8E7" w14:textId="681D9958" w:rsidR="00B748FA" w:rsidRPr="00BE5B32" w:rsidRDefault="00B748FA" w:rsidP="00B748FA">
            <w:pPr>
              <w:pStyle w:val="TAC"/>
              <w:rPr>
                <w:sz w:val="16"/>
                <w:szCs w:val="16"/>
              </w:rPr>
            </w:pPr>
            <w:ins w:id="2384" w:author="Zhou Wei" w:date="2022-05-24T15:47:00Z">
              <w:r w:rsidRPr="00D33A5B">
                <w:rPr>
                  <w:sz w:val="16"/>
                  <w:szCs w:val="16"/>
                  <w:lang w:eastAsia="zh-CN"/>
                </w:rPr>
                <w:t>SA3#10</w:t>
              </w:r>
              <w:r>
                <w:rPr>
                  <w:rFonts w:hint="eastAsia"/>
                  <w:sz w:val="16"/>
                  <w:szCs w:val="16"/>
                  <w:lang w:eastAsia="zh-CN"/>
                </w:rPr>
                <w:t>7</w:t>
              </w:r>
              <w:r w:rsidRPr="00D33A5B">
                <w:rPr>
                  <w:sz w:val="16"/>
                  <w:szCs w:val="16"/>
                  <w:lang w:eastAsia="zh-CN"/>
                </w:rPr>
                <w:t>e</w:t>
              </w:r>
            </w:ins>
          </w:p>
        </w:tc>
        <w:tc>
          <w:tcPr>
            <w:tcW w:w="993" w:type="dxa"/>
            <w:shd w:val="solid" w:color="FFFFFF" w:fill="auto"/>
          </w:tcPr>
          <w:p w14:paraId="44B38F4F" w14:textId="22E93038" w:rsidR="00B748FA" w:rsidRPr="00BE5B32" w:rsidRDefault="00B748FA" w:rsidP="00C72833">
            <w:pPr>
              <w:pStyle w:val="TAC"/>
              <w:rPr>
                <w:sz w:val="16"/>
                <w:szCs w:val="16"/>
              </w:rPr>
            </w:pPr>
            <w:ins w:id="2385" w:author="Zhou Wei" w:date="2022-05-24T15:47:00Z">
              <w:r w:rsidRPr="00B748FA">
                <w:rPr>
                  <w:sz w:val="16"/>
                  <w:szCs w:val="16"/>
                </w:rPr>
                <w:t>S3-221286</w:t>
              </w:r>
            </w:ins>
          </w:p>
        </w:tc>
        <w:tc>
          <w:tcPr>
            <w:tcW w:w="425" w:type="dxa"/>
            <w:shd w:val="solid" w:color="FFFFFF" w:fill="auto"/>
          </w:tcPr>
          <w:p w14:paraId="378D97ED" w14:textId="77777777" w:rsidR="00B748FA" w:rsidRPr="00BE5B32" w:rsidRDefault="00B748FA" w:rsidP="00C72833">
            <w:pPr>
              <w:pStyle w:val="TAL"/>
              <w:rPr>
                <w:sz w:val="16"/>
                <w:szCs w:val="16"/>
              </w:rPr>
            </w:pPr>
          </w:p>
        </w:tc>
        <w:tc>
          <w:tcPr>
            <w:tcW w:w="425" w:type="dxa"/>
            <w:shd w:val="solid" w:color="FFFFFF" w:fill="auto"/>
          </w:tcPr>
          <w:p w14:paraId="4E0A2ADA" w14:textId="77777777" w:rsidR="00B748FA" w:rsidRPr="00BE5B32" w:rsidRDefault="00B748FA" w:rsidP="00C72833">
            <w:pPr>
              <w:pStyle w:val="TAR"/>
              <w:rPr>
                <w:sz w:val="16"/>
                <w:szCs w:val="16"/>
              </w:rPr>
            </w:pPr>
          </w:p>
        </w:tc>
        <w:tc>
          <w:tcPr>
            <w:tcW w:w="425" w:type="dxa"/>
            <w:shd w:val="solid" w:color="FFFFFF" w:fill="auto"/>
          </w:tcPr>
          <w:p w14:paraId="771AB92B" w14:textId="77777777" w:rsidR="00B748FA" w:rsidRPr="00BE5B32" w:rsidRDefault="00B748FA" w:rsidP="00C72833">
            <w:pPr>
              <w:pStyle w:val="TAC"/>
              <w:rPr>
                <w:sz w:val="16"/>
                <w:szCs w:val="16"/>
              </w:rPr>
            </w:pPr>
          </w:p>
        </w:tc>
        <w:tc>
          <w:tcPr>
            <w:tcW w:w="4962" w:type="dxa"/>
            <w:shd w:val="solid" w:color="FFFFFF" w:fill="auto"/>
          </w:tcPr>
          <w:p w14:paraId="573EADDE" w14:textId="539A0762" w:rsidR="00B748FA" w:rsidRPr="00BE5B32" w:rsidRDefault="00B748FA" w:rsidP="00570402">
            <w:pPr>
              <w:pStyle w:val="TAL"/>
              <w:rPr>
                <w:sz w:val="16"/>
                <w:szCs w:val="16"/>
                <w:lang w:eastAsia="zh-CN"/>
              </w:rPr>
            </w:pPr>
            <w:ins w:id="2386" w:author="Zhou Wei" w:date="2022-05-24T15:47:00Z">
              <w:r w:rsidRPr="00C3573F">
                <w:rPr>
                  <w:sz w:val="16"/>
                  <w:szCs w:val="16"/>
                </w:rPr>
                <w:t>Inclusion of documents approved at SA3#10</w:t>
              </w:r>
            </w:ins>
            <w:ins w:id="2387" w:author="Zhou Wei" w:date="2022-05-24T15:48:00Z">
              <w:r>
                <w:rPr>
                  <w:rFonts w:hint="eastAsia"/>
                  <w:sz w:val="16"/>
                  <w:szCs w:val="16"/>
                  <w:lang w:eastAsia="zh-CN"/>
                </w:rPr>
                <w:t>7</w:t>
              </w:r>
            </w:ins>
            <w:ins w:id="2388" w:author="Zhou Wei" w:date="2022-05-24T15:47:00Z">
              <w:r w:rsidRPr="00C3573F">
                <w:rPr>
                  <w:sz w:val="16"/>
                  <w:szCs w:val="16"/>
                </w:rPr>
                <w:t xml:space="preserve">e: </w:t>
              </w:r>
            </w:ins>
            <w:ins w:id="2389" w:author="Zhou Wei" w:date="2022-05-24T16:00:00Z">
              <w:r w:rsidR="00F143C1" w:rsidRPr="00F143C1">
                <w:rPr>
                  <w:sz w:val="16"/>
                  <w:szCs w:val="16"/>
                </w:rPr>
                <w:t>S3-221281</w:t>
              </w:r>
              <w:r w:rsidR="00F143C1">
                <w:rPr>
                  <w:rFonts w:hint="eastAsia"/>
                  <w:sz w:val="16"/>
                  <w:szCs w:val="16"/>
                  <w:lang w:eastAsia="zh-CN"/>
                </w:rPr>
                <w:t xml:space="preserve">, </w:t>
              </w:r>
            </w:ins>
            <w:ins w:id="2390" w:author="Zhou Wei" w:date="2022-05-26T17:22:00Z">
              <w:r w:rsidR="00570402" w:rsidRPr="00570402">
                <w:rPr>
                  <w:sz w:val="16"/>
                  <w:szCs w:val="16"/>
                </w:rPr>
                <w:t>S3-221295</w:t>
              </w:r>
            </w:ins>
            <w:ins w:id="2391" w:author="Zhou Wei" w:date="2022-05-24T16:04:00Z">
              <w:r w:rsidR="00F143C1">
                <w:rPr>
                  <w:rFonts w:hint="eastAsia"/>
                  <w:sz w:val="16"/>
                  <w:szCs w:val="16"/>
                  <w:lang w:eastAsia="zh-CN"/>
                </w:rPr>
                <w:t xml:space="preserve">, </w:t>
              </w:r>
              <w:r w:rsidR="00F143C1" w:rsidRPr="00F143C1">
                <w:rPr>
                  <w:sz w:val="16"/>
                  <w:szCs w:val="16"/>
                  <w:lang w:eastAsia="zh-CN"/>
                </w:rPr>
                <w:t>S3-221284</w:t>
              </w:r>
            </w:ins>
            <w:ins w:id="2392" w:author="Zhou Wei" w:date="2022-05-24T16:32:00Z">
              <w:r w:rsidR="00671D4B">
                <w:rPr>
                  <w:rFonts w:hint="eastAsia"/>
                  <w:sz w:val="16"/>
                  <w:szCs w:val="16"/>
                  <w:lang w:eastAsia="zh-CN"/>
                </w:rPr>
                <w:t xml:space="preserve">, </w:t>
              </w:r>
              <w:r w:rsidR="00671D4B" w:rsidRPr="00671D4B">
                <w:rPr>
                  <w:sz w:val="16"/>
                  <w:szCs w:val="16"/>
                  <w:lang w:eastAsia="zh-CN"/>
                </w:rPr>
                <w:t>S3-221242</w:t>
              </w:r>
            </w:ins>
            <w:ins w:id="2393" w:author="Zhou Wei" w:date="2022-05-24T16:46:00Z">
              <w:r w:rsidR="00D34F76">
                <w:rPr>
                  <w:rFonts w:hint="eastAsia"/>
                  <w:sz w:val="16"/>
                  <w:szCs w:val="16"/>
                  <w:lang w:eastAsia="zh-CN"/>
                </w:rPr>
                <w:t xml:space="preserve">, </w:t>
              </w:r>
              <w:r w:rsidR="00D34F76" w:rsidRPr="00D34F76">
                <w:rPr>
                  <w:sz w:val="16"/>
                  <w:szCs w:val="16"/>
                  <w:lang w:eastAsia="zh-CN"/>
                </w:rPr>
                <w:t>S3-221243</w:t>
              </w:r>
            </w:ins>
            <w:ins w:id="2394" w:author="Zhou Wei" w:date="2022-05-24T17:17:00Z">
              <w:r w:rsidR="00FC510E">
                <w:rPr>
                  <w:rFonts w:hint="eastAsia"/>
                  <w:sz w:val="16"/>
                  <w:szCs w:val="16"/>
                  <w:lang w:eastAsia="zh-CN"/>
                </w:rPr>
                <w:t>,</w:t>
              </w:r>
              <w:r w:rsidR="00FC510E">
                <w:t xml:space="preserve"> </w:t>
              </w:r>
              <w:r w:rsidR="00FC510E" w:rsidRPr="00FC510E">
                <w:rPr>
                  <w:sz w:val="16"/>
                  <w:szCs w:val="16"/>
                  <w:lang w:eastAsia="zh-CN"/>
                </w:rPr>
                <w:t>S3-221282</w:t>
              </w:r>
            </w:ins>
            <w:ins w:id="2395" w:author="Zhou Wei" w:date="2022-05-24T18:30:00Z">
              <w:r w:rsidR="001E5A4D">
                <w:rPr>
                  <w:rFonts w:hint="eastAsia"/>
                  <w:sz w:val="16"/>
                  <w:szCs w:val="16"/>
                  <w:lang w:eastAsia="zh-CN"/>
                </w:rPr>
                <w:t xml:space="preserve">, </w:t>
              </w:r>
              <w:r w:rsidR="001E5A4D" w:rsidRPr="001E5A4D">
                <w:rPr>
                  <w:sz w:val="16"/>
                  <w:szCs w:val="16"/>
                  <w:lang w:eastAsia="zh-CN"/>
                </w:rPr>
                <w:t>S3-221182</w:t>
              </w:r>
            </w:ins>
            <w:ins w:id="2396" w:author="Zhou Wei" w:date="2022-05-24T18:33:00Z">
              <w:r w:rsidR="001E5A4D">
                <w:rPr>
                  <w:rFonts w:hint="eastAsia"/>
                  <w:sz w:val="16"/>
                  <w:szCs w:val="16"/>
                  <w:lang w:eastAsia="zh-CN"/>
                </w:rPr>
                <w:t xml:space="preserve">, </w:t>
              </w:r>
              <w:r w:rsidR="001E5A4D" w:rsidRPr="001E5A4D">
                <w:rPr>
                  <w:sz w:val="16"/>
                  <w:szCs w:val="16"/>
                  <w:lang w:eastAsia="zh-CN"/>
                </w:rPr>
                <w:t>S3-221025</w:t>
              </w:r>
            </w:ins>
            <w:ins w:id="2397" w:author="Zhou Wei" w:date="2022-05-24T18:36:00Z">
              <w:r w:rsidR="00C96555">
                <w:rPr>
                  <w:rFonts w:hint="eastAsia"/>
                  <w:sz w:val="16"/>
                  <w:szCs w:val="16"/>
                  <w:lang w:eastAsia="zh-CN"/>
                </w:rPr>
                <w:t xml:space="preserve">, </w:t>
              </w:r>
              <w:r w:rsidR="00C96555" w:rsidRPr="00C96555">
                <w:rPr>
                  <w:sz w:val="16"/>
                  <w:szCs w:val="16"/>
                  <w:lang w:eastAsia="zh-CN"/>
                </w:rPr>
                <w:t>S3-221026</w:t>
              </w:r>
            </w:ins>
            <w:ins w:id="2398" w:author="Zhou Wei" w:date="2022-05-24T20:49:00Z">
              <w:r w:rsidR="00F708A1">
                <w:rPr>
                  <w:rFonts w:hint="eastAsia"/>
                  <w:sz w:val="16"/>
                  <w:szCs w:val="16"/>
                  <w:lang w:eastAsia="zh-CN"/>
                </w:rPr>
                <w:t>, S</w:t>
              </w:r>
              <w:r w:rsidR="00F708A1" w:rsidRPr="00F708A1">
                <w:rPr>
                  <w:sz w:val="16"/>
                  <w:szCs w:val="16"/>
                  <w:lang w:eastAsia="zh-CN"/>
                </w:rPr>
                <w:t>3-221189</w:t>
              </w:r>
            </w:ins>
            <w:ins w:id="2399" w:author="Zhou Wei" w:date="2022-05-24T20:52:00Z">
              <w:r w:rsidR="00CF23FE">
                <w:rPr>
                  <w:rFonts w:hint="eastAsia"/>
                  <w:sz w:val="16"/>
                  <w:szCs w:val="16"/>
                  <w:lang w:eastAsia="zh-CN"/>
                </w:rPr>
                <w:t xml:space="preserve">, </w:t>
              </w:r>
              <w:r w:rsidR="00CF23FE" w:rsidRPr="00CF23FE">
                <w:rPr>
                  <w:sz w:val="16"/>
                  <w:szCs w:val="16"/>
                  <w:lang w:eastAsia="zh-CN"/>
                </w:rPr>
                <w:t>S3-221028</w:t>
              </w:r>
            </w:ins>
            <w:ins w:id="2400" w:author="Zhou Wei" w:date="2022-05-24T20:56:00Z">
              <w:r w:rsidR="003935C9">
                <w:rPr>
                  <w:rFonts w:hint="eastAsia"/>
                  <w:sz w:val="16"/>
                  <w:szCs w:val="16"/>
                  <w:lang w:eastAsia="zh-CN"/>
                </w:rPr>
                <w:t>,</w:t>
              </w:r>
              <w:r w:rsidR="003935C9">
                <w:t xml:space="preserve"> </w:t>
              </w:r>
              <w:r w:rsidR="003935C9" w:rsidRPr="003935C9">
                <w:rPr>
                  <w:sz w:val="16"/>
                  <w:szCs w:val="16"/>
                  <w:lang w:eastAsia="zh-CN"/>
                </w:rPr>
                <w:t>S3-221206</w:t>
              </w:r>
            </w:ins>
            <w:ins w:id="2401" w:author="Zhou Wei" w:date="2022-05-24T20:57:00Z">
              <w:r w:rsidR="00103DAA">
                <w:rPr>
                  <w:rFonts w:hint="eastAsia"/>
                  <w:sz w:val="16"/>
                  <w:szCs w:val="16"/>
                  <w:lang w:eastAsia="zh-CN"/>
                </w:rPr>
                <w:t>,</w:t>
              </w:r>
              <w:r w:rsidR="00103DAA">
                <w:t xml:space="preserve"> </w:t>
              </w:r>
              <w:r w:rsidR="00103DAA" w:rsidRPr="00103DAA">
                <w:rPr>
                  <w:sz w:val="16"/>
                  <w:szCs w:val="16"/>
                  <w:lang w:eastAsia="zh-CN"/>
                </w:rPr>
                <w:t>S3-221207</w:t>
              </w:r>
            </w:ins>
            <w:ins w:id="2402" w:author="Zhou Wei" w:date="2022-05-24T22:55:00Z">
              <w:r w:rsidR="009259D3">
                <w:rPr>
                  <w:rFonts w:hint="eastAsia"/>
                  <w:sz w:val="16"/>
                  <w:szCs w:val="16"/>
                  <w:lang w:eastAsia="zh-CN"/>
                </w:rPr>
                <w:t>,</w:t>
              </w:r>
              <w:r w:rsidR="009259D3">
                <w:t xml:space="preserve"> </w:t>
              </w:r>
              <w:r w:rsidR="009259D3" w:rsidRPr="009259D3">
                <w:rPr>
                  <w:sz w:val="16"/>
                  <w:szCs w:val="16"/>
                  <w:lang w:eastAsia="zh-CN"/>
                </w:rPr>
                <w:t>S3-221208</w:t>
              </w:r>
            </w:ins>
            <w:ins w:id="2403" w:author="Zhou Wei" w:date="2022-05-24T23:26:00Z">
              <w:r w:rsidR="00083239">
                <w:rPr>
                  <w:rFonts w:hint="eastAsia"/>
                  <w:sz w:val="16"/>
                  <w:szCs w:val="16"/>
                  <w:lang w:eastAsia="zh-CN"/>
                </w:rPr>
                <w:t>,</w:t>
              </w:r>
              <w:r w:rsidR="00083239">
                <w:t xml:space="preserve"> </w:t>
              </w:r>
              <w:r w:rsidR="00083239" w:rsidRPr="00083239">
                <w:rPr>
                  <w:sz w:val="16"/>
                  <w:szCs w:val="16"/>
                  <w:lang w:eastAsia="zh-CN"/>
                </w:rPr>
                <w:t>S3-221174</w:t>
              </w:r>
            </w:ins>
            <w:ins w:id="2404" w:author="Zhou Wei" w:date="2022-05-24T23:32:00Z">
              <w:r w:rsidR="003B16AD">
                <w:rPr>
                  <w:rFonts w:hint="eastAsia"/>
                  <w:sz w:val="16"/>
                  <w:szCs w:val="16"/>
                  <w:lang w:eastAsia="zh-CN"/>
                </w:rPr>
                <w:t>,</w:t>
              </w:r>
              <w:r w:rsidR="003B16AD">
                <w:t xml:space="preserve"> </w:t>
              </w:r>
              <w:r w:rsidR="003B16AD" w:rsidRPr="003B16AD">
                <w:rPr>
                  <w:sz w:val="16"/>
                  <w:szCs w:val="16"/>
                  <w:lang w:eastAsia="zh-CN"/>
                </w:rPr>
                <w:t>S3-221175</w:t>
              </w:r>
            </w:ins>
            <w:ins w:id="2405" w:author="Zhou Wei" w:date="2022-05-24T23:35:00Z">
              <w:r w:rsidR="00B22E51">
                <w:rPr>
                  <w:rFonts w:hint="eastAsia"/>
                  <w:sz w:val="16"/>
                  <w:szCs w:val="16"/>
                  <w:lang w:eastAsia="zh-CN"/>
                </w:rPr>
                <w:t>,</w:t>
              </w:r>
              <w:r w:rsidR="00B22E51">
                <w:t xml:space="preserve"> </w:t>
              </w:r>
              <w:r w:rsidR="00B22E51" w:rsidRPr="00B22E51">
                <w:rPr>
                  <w:sz w:val="16"/>
                  <w:szCs w:val="16"/>
                  <w:lang w:eastAsia="zh-CN"/>
                </w:rPr>
                <w:t>S3-221238</w:t>
              </w:r>
            </w:ins>
            <w:ins w:id="2406" w:author="Zhou Wei" w:date="2022-05-25T13:22:00Z">
              <w:r w:rsidR="00EF1968">
                <w:rPr>
                  <w:rFonts w:hint="eastAsia"/>
                  <w:sz w:val="16"/>
                  <w:szCs w:val="16"/>
                  <w:lang w:eastAsia="zh-CN"/>
                </w:rPr>
                <w:t>,</w:t>
              </w:r>
              <w:r w:rsidR="00EF1968">
                <w:t xml:space="preserve"> </w:t>
              </w:r>
              <w:r w:rsidR="00EF1968" w:rsidRPr="00EF1968">
                <w:rPr>
                  <w:sz w:val="16"/>
                  <w:szCs w:val="16"/>
                  <w:lang w:eastAsia="zh-CN"/>
                </w:rPr>
                <w:t>S3-220844</w:t>
              </w:r>
            </w:ins>
            <w:ins w:id="2407" w:author="Zhou Wei" w:date="2022-05-25T13:26:00Z">
              <w:r w:rsidR="00EF1968">
                <w:rPr>
                  <w:rFonts w:hint="eastAsia"/>
                  <w:sz w:val="16"/>
                  <w:szCs w:val="16"/>
                  <w:lang w:eastAsia="zh-CN"/>
                </w:rPr>
                <w:t>,</w:t>
              </w:r>
              <w:r w:rsidR="00EF1968">
                <w:t xml:space="preserve"> </w:t>
              </w:r>
              <w:r w:rsidR="00EF1968" w:rsidRPr="00EF1968">
                <w:rPr>
                  <w:sz w:val="16"/>
                  <w:szCs w:val="16"/>
                  <w:lang w:eastAsia="zh-CN"/>
                </w:rPr>
                <w:t>S3-221244</w:t>
              </w:r>
            </w:ins>
            <w:ins w:id="2408" w:author="Zhou Wei" w:date="2022-05-25T13:35:00Z">
              <w:r w:rsidR="001314C3">
                <w:rPr>
                  <w:rFonts w:hint="eastAsia"/>
                  <w:sz w:val="16"/>
                  <w:szCs w:val="16"/>
                  <w:lang w:eastAsia="zh-CN"/>
                </w:rPr>
                <w:t>,</w:t>
              </w:r>
              <w:r w:rsidR="001314C3">
                <w:t xml:space="preserve"> </w:t>
              </w:r>
              <w:r w:rsidR="001314C3" w:rsidRPr="001314C3">
                <w:rPr>
                  <w:sz w:val="16"/>
                  <w:szCs w:val="16"/>
                  <w:lang w:eastAsia="zh-CN"/>
                </w:rPr>
                <w:t>S3-221245</w:t>
              </w:r>
            </w:ins>
            <w:ins w:id="2409" w:author="Zhou Wei" w:date="2022-05-25T13:42:00Z">
              <w:r w:rsidR="00334D2E">
                <w:rPr>
                  <w:rFonts w:hint="eastAsia"/>
                  <w:sz w:val="16"/>
                  <w:szCs w:val="16"/>
                  <w:lang w:eastAsia="zh-CN"/>
                </w:rPr>
                <w:t>,</w:t>
              </w:r>
              <w:r w:rsidR="00334D2E">
                <w:t xml:space="preserve"> </w:t>
              </w:r>
              <w:r w:rsidR="00334D2E" w:rsidRPr="00334D2E">
                <w:rPr>
                  <w:sz w:val="16"/>
                  <w:szCs w:val="16"/>
                  <w:lang w:eastAsia="zh-CN"/>
                </w:rPr>
                <w:t>S3-220852</w:t>
              </w:r>
            </w:ins>
            <w:ins w:id="2410" w:author="Zhou Wei" w:date="2022-05-25T14:20:00Z">
              <w:r w:rsidR="009170AA">
                <w:rPr>
                  <w:rFonts w:hint="eastAsia"/>
                  <w:sz w:val="16"/>
                  <w:szCs w:val="16"/>
                  <w:lang w:eastAsia="zh-CN"/>
                </w:rPr>
                <w:t>,</w:t>
              </w:r>
              <w:r w:rsidR="009170AA">
                <w:t xml:space="preserve"> </w:t>
              </w:r>
            </w:ins>
            <w:ins w:id="2411" w:author="Zhou Wei" w:date="2022-05-26T17:21:00Z">
              <w:r w:rsidR="00570402" w:rsidRPr="00570402">
                <w:rPr>
                  <w:sz w:val="16"/>
                  <w:szCs w:val="16"/>
                  <w:lang w:eastAsia="zh-CN"/>
                </w:rPr>
                <w:t>S3</w:t>
              </w:r>
            </w:ins>
            <w:ins w:id="2412" w:author="Zhou Wei" w:date="2022-05-26T17:25:00Z">
              <w:r w:rsidR="00570402">
                <w:rPr>
                  <w:rFonts w:hint="eastAsia"/>
                  <w:sz w:val="16"/>
                  <w:szCs w:val="16"/>
                  <w:lang w:eastAsia="zh-CN"/>
                </w:rPr>
                <w:t>-</w:t>
              </w:r>
            </w:ins>
            <w:ins w:id="2413" w:author="Zhou Wei" w:date="2022-05-26T17:21:00Z">
              <w:r w:rsidR="00570402" w:rsidRPr="00570402">
                <w:rPr>
                  <w:sz w:val="16"/>
                  <w:szCs w:val="16"/>
                  <w:lang w:eastAsia="zh-CN"/>
                </w:rPr>
                <w:t>221294</w:t>
              </w:r>
            </w:ins>
            <w:ins w:id="2414" w:author="Zhou Wei" w:date="2022-05-25T14:30:00Z">
              <w:r w:rsidR="002B4145">
                <w:rPr>
                  <w:rFonts w:hint="eastAsia"/>
                  <w:sz w:val="16"/>
                  <w:szCs w:val="16"/>
                  <w:lang w:eastAsia="zh-CN"/>
                </w:rPr>
                <w:t>,</w:t>
              </w:r>
              <w:r w:rsidR="002B4145">
                <w:t xml:space="preserve"> </w:t>
              </w:r>
              <w:r w:rsidR="002B4145" w:rsidRPr="002B4145">
                <w:rPr>
                  <w:sz w:val="16"/>
                  <w:szCs w:val="16"/>
                  <w:lang w:eastAsia="zh-CN"/>
                </w:rPr>
                <w:t>S3-220997</w:t>
              </w:r>
              <w:r w:rsidR="002B4145">
                <w:rPr>
                  <w:rFonts w:hint="eastAsia"/>
                  <w:sz w:val="16"/>
                  <w:szCs w:val="16"/>
                  <w:lang w:eastAsia="zh-CN"/>
                </w:rPr>
                <w:t>,</w:t>
              </w:r>
            </w:ins>
            <w:ins w:id="2415" w:author="Zhou Wei" w:date="2022-05-25T14:31:00Z">
              <w:r w:rsidR="002B4145">
                <w:t xml:space="preserve"> </w:t>
              </w:r>
              <w:r w:rsidR="002B4145" w:rsidRPr="002B4145">
                <w:rPr>
                  <w:sz w:val="16"/>
                  <w:szCs w:val="16"/>
                  <w:lang w:eastAsia="zh-CN"/>
                </w:rPr>
                <w:t>S3-220998</w:t>
              </w:r>
            </w:ins>
            <w:ins w:id="2416" w:author="Zhou Wei" w:date="2022-05-25T14:34:00Z">
              <w:r w:rsidR="001E1516">
                <w:rPr>
                  <w:rFonts w:hint="eastAsia"/>
                  <w:sz w:val="16"/>
                  <w:szCs w:val="16"/>
                  <w:lang w:eastAsia="zh-CN"/>
                </w:rPr>
                <w:t>,</w:t>
              </w:r>
              <w:r w:rsidR="001E1516">
                <w:t xml:space="preserve"> </w:t>
              </w:r>
            </w:ins>
            <w:ins w:id="2417" w:author="Zhou Wei" w:date="2022-05-26T17:23:00Z">
              <w:r w:rsidR="00570402" w:rsidRPr="00570402">
                <w:rPr>
                  <w:sz w:val="16"/>
                  <w:szCs w:val="16"/>
                  <w:lang w:eastAsia="zh-CN"/>
                </w:rPr>
                <w:t>S3</w:t>
              </w:r>
            </w:ins>
            <w:ins w:id="2418" w:author="Zhou Wei" w:date="2022-05-26T17:25:00Z">
              <w:r w:rsidR="00570402">
                <w:rPr>
                  <w:rFonts w:hint="eastAsia"/>
                  <w:sz w:val="16"/>
                  <w:szCs w:val="16"/>
                  <w:lang w:eastAsia="zh-CN"/>
                </w:rPr>
                <w:t>-</w:t>
              </w:r>
            </w:ins>
            <w:ins w:id="2419" w:author="Zhou Wei" w:date="2022-05-26T17:23:00Z">
              <w:r w:rsidR="00570402" w:rsidRPr="00570402">
                <w:rPr>
                  <w:sz w:val="16"/>
                  <w:szCs w:val="16"/>
                  <w:lang w:eastAsia="zh-CN"/>
                </w:rPr>
                <w:t>221296</w:t>
              </w:r>
            </w:ins>
            <w:ins w:id="2420" w:author="Zhou Wei" w:date="2022-05-25T15:34:00Z">
              <w:r w:rsidR="0056617F">
                <w:rPr>
                  <w:rFonts w:hint="eastAsia"/>
                  <w:sz w:val="16"/>
                  <w:szCs w:val="16"/>
                  <w:lang w:eastAsia="zh-CN"/>
                </w:rPr>
                <w:t>,</w:t>
              </w:r>
              <w:r w:rsidR="0056617F">
                <w:t xml:space="preserve"> </w:t>
              </w:r>
            </w:ins>
            <w:ins w:id="2421" w:author="Zhou Wei" w:date="2022-05-26T17:24:00Z">
              <w:r w:rsidR="00570402" w:rsidRPr="00570402">
                <w:rPr>
                  <w:sz w:val="16"/>
                  <w:szCs w:val="16"/>
                  <w:lang w:eastAsia="zh-CN"/>
                </w:rPr>
                <w:t>S3</w:t>
              </w:r>
            </w:ins>
            <w:ins w:id="2422" w:author="Zhou Wei" w:date="2022-05-26T17:26:00Z">
              <w:r w:rsidR="00570402">
                <w:rPr>
                  <w:rFonts w:hint="eastAsia"/>
                  <w:sz w:val="16"/>
                  <w:szCs w:val="16"/>
                  <w:lang w:eastAsia="zh-CN"/>
                </w:rPr>
                <w:t>-</w:t>
              </w:r>
            </w:ins>
            <w:ins w:id="2423" w:author="Zhou Wei" w:date="2022-05-26T17:24:00Z">
              <w:r w:rsidR="00570402" w:rsidRPr="00570402">
                <w:rPr>
                  <w:sz w:val="16"/>
                  <w:szCs w:val="16"/>
                  <w:lang w:eastAsia="zh-CN"/>
                </w:rPr>
                <w:t>221297</w:t>
              </w:r>
            </w:ins>
            <w:ins w:id="2424" w:author="Zhou Wei" w:date="2022-05-26T17:25:00Z">
              <w:r w:rsidR="00570402">
                <w:rPr>
                  <w:rFonts w:hint="eastAsia"/>
                  <w:sz w:val="16"/>
                  <w:szCs w:val="16"/>
                  <w:lang w:eastAsia="zh-CN"/>
                </w:rPr>
                <w:t xml:space="preserve">, </w:t>
              </w:r>
            </w:ins>
            <w:ins w:id="2425" w:author="Zhou Wei" w:date="2022-05-25T15:50:00Z">
              <w:r w:rsidR="00AA4C6D" w:rsidRPr="00AA4C6D">
                <w:rPr>
                  <w:sz w:val="16"/>
                  <w:szCs w:val="16"/>
                  <w:lang w:eastAsia="zh-CN"/>
                </w:rPr>
                <w:t>S3-221241</w:t>
              </w:r>
            </w:ins>
            <w:ins w:id="2426" w:author="Zhou Wei" w:date="2022-05-25T15:56:00Z">
              <w:r w:rsidR="00F12E53">
                <w:rPr>
                  <w:rFonts w:hint="eastAsia"/>
                  <w:sz w:val="16"/>
                  <w:szCs w:val="16"/>
                  <w:lang w:eastAsia="zh-CN"/>
                </w:rPr>
                <w:t>,</w:t>
              </w:r>
              <w:r w:rsidR="00F12E53">
                <w:t xml:space="preserve"> </w:t>
              </w:r>
              <w:r w:rsidR="00F12E53" w:rsidRPr="00F12E53">
                <w:rPr>
                  <w:sz w:val="16"/>
                  <w:szCs w:val="16"/>
                  <w:lang w:eastAsia="zh-CN"/>
                </w:rPr>
                <w:t>S3-221252</w:t>
              </w:r>
            </w:ins>
            <w:ins w:id="2427" w:author="Zhou Wei" w:date="2022-05-25T16:00:00Z">
              <w:r w:rsidR="00F12E53">
                <w:rPr>
                  <w:rFonts w:hint="eastAsia"/>
                  <w:sz w:val="16"/>
                  <w:szCs w:val="16"/>
                  <w:lang w:eastAsia="zh-CN"/>
                </w:rPr>
                <w:t>,</w:t>
              </w:r>
              <w:r w:rsidR="00F12E53">
                <w:t xml:space="preserve"> </w:t>
              </w:r>
              <w:r w:rsidR="00F12E53" w:rsidRPr="00F12E53">
                <w:rPr>
                  <w:sz w:val="16"/>
                  <w:szCs w:val="16"/>
                  <w:lang w:eastAsia="zh-CN"/>
                </w:rPr>
                <w:t>S3-221255</w:t>
              </w:r>
            </w:ins>
            <w:ins w:id="2428" w:author="Zhou Wei" w:date="2022-05-25T16:11:00Z">
              <w:r w:rsidR="00E23EA9">
                <w:rPr>
                  <w:rFonts w:hint="eastAsia"/>
                  <w:sz w:val="16"/>
                  <w:szCs w:val="16"/>
                  <w:lang w:eastAsia="zh-CN"/>
                </w:rPr>
                <w:t>,</w:t>
              </w:r>
              <w:r w:rsidR="00E23EA9">
                <w:t xml:space="preserve"> </w:t>
              </w:r>
              <w:r w:rsidR="00E23EA9" w:rsidRPr="00E23EA9">
                <w:rPr>
                  <w:sz w:val="16"/>
                  <w:szCs w:val="16"/>
                  <w:lang w:eastAsia="zh-CN"/>
                </w:rPr>
                <w:t>S3-221256</w:t>
              </w:r>
            </w:ins>
            <w:ins w:id="2429" w:author="Zhou Wei" w:date="2022-05-25T16:18:00Z">
              <w:r w:rsidR="002B7E23">
                <w:rPr>
                  <w:rFonts w:hint="eastAsia"/>
                  <w:sz w:val="16"/>
                  <w:szCs w:val="16"/>
                  <w:lang w:eastAsia="zh-CN"/>
                </w:rPr>
                <w:t>,</w:t>
              </w:r>
              <w:r w:rsidR="002B7E23">
                <w:t xml:space="preserve"> </w:t>
              </w:r>
              <w:r w:rsidR="002B7E23" w:rsidRPr="002B7E23">
                <w:rPr>
                  <w:sz w:val="16"/>
                  <w:szCs w:val="16"/>
                  <w:lang w:eastAsia="zh-CN"/>
                </w:rPr>
                <w:t>S3-221257</w:t>
              </w:r>
            </w:ins>
            <w:ins w:id="2430" w:author="Zhou Wei" w:date="2022-05-25T22:25:00Z">
              <w:r w:rsidR="0045725E">
                <w:rPr>
                  <w:rFonts w:hint="eastAsia"/>
                  <w:sz w:val="16"/>
                  <w:szCs w:val="16"/>
                  <w:lang w:eastAsia="zh-CN"/>
                </w:rPr>
                <w:t>,</w:t>
              </w:r>
              <w:r w:rsidR="0045725E">
                <w:t xml:space="preserve"> </w:t>
              </w:r>
              <w:r w:rsidR="0045725E" w:rsidRPr="0045725E">
                <w:rPr>
                  <w:sz w:val="16"/>
                  <w:szCs w:val="16"/>
                  <w:lang w:eastAsia="zh-CN"/>
                </w:rPr>
                <w:t>S3-220965</w:t>
              </w:r>
            </w:ins>
            <w:ins w:id="2431" w:author="Zhou Wei" w:date="2022-05-26T00:07:00Z">
              <w:r w:rsidR="00A746B7">
                <w:rPr>
                  <w:rFonts w:hint="eastAsia"/>
                  <w:sz w:val="16"/>
                  <w:szCs w:val="16"/>
                  <w:lang w:eastAsia="zh-CN"/>
                </w:rPr>
                <w:t>,</w:t>
              </w:r>
              <w:r w:rsidR="00A746B7">
                <w:t xml:space="preserve"> </w:t>
              </w:r>
              <w:r w:rsidR="00A746B7" w:rsidRPr="00A746B7">
                <w:rPr>
                  <w:sz w:val="16"/>
                  <w:szCs w:val="16"/>
                  <w:lang w:eastAsia="zh-CN"/>
                </w:rPr>
                <w:t>S3-221271</w:t>
              </w:r>
            </w:ins>
            <w:ins w:id="2432" w:author="Zhou Wei" w:date="2022-05-26T00:52:00Z">
              <w:r w:rsidR="0067673A">
                <w:rPr>
                  <w:rFonts w:hint="eastAsia"/>
                  <w:sz w:val="16"/>
                  <w:szCs w:val="16"/>
                  <w:lang w:eastAsia="zh-CN"/>
                </w:rPr>
                <w:t>,</w:t>
              </w:r>
            </w:ins>
            <w:ins w:id="2433" w:author="Zhou Wei" w:date="2022-05-26T00:53:00Z">
              <w:r w:rsidR="0067673A">
                <w:t xml:space="preserve"> </w:t>
              </w:r>
              <w:r w:rsidR="0067673A" w:rsidRPr="0067673A">
                <w:rPr>
                  <w:sz w:val="16"/>
                  <w:szCs w:val="16"/>
                  <w:lang w:eastAsia="zh-CN"/>
                </w:rPr>
                <w:t>S3-221272</w:t>
              </w:r>
            </w:ins>
            <w:ins w:id="2434" w:author="Zhou Wei" w:date="2022-05-26T00:58:00Z">
              <w:r w:rsidR="00DD5782">
                <w:rPr>
                  <w:rFonts w:hint="eastAsia"/>
                  <w:sz w:val="16"/>
                  <w:szCs w:val="16"/>
                  <w:lang w:eastAsia="zh-CN"/>
                </w:rPr>
                <w:t>,</w:t>
              </w:r>
            </w:ins>
            <w:ins w:id="2435" w:author="Zhou Wei" w:date="2022-05-26T00:59:00Z">
              <w:r w:rsidR="00DD5782">
                <w:t xml:space="preserve"> </w:t>
              </w:r>
              <w:r w:rsidR="00DD5782" w:rsidRPr="00DD5782">
                <w:rPr>
                  <w:sz w:val="16"/>
                  <w:szCs w:val="16"/>
                  <w:lang w:eastAsia="zh-CN"/>
                </w:rPr>
                <w:t>S3-221183</w:t>
              </w:r>
            </w:ins>
            <w:ins w:id="2436" w:author="Zhou Wei" w:date="2022-05-26T11:00:00Z">
              <w:r w:rsidR="00153A85">
                <w:rPr>
                  <w:rFonts w:hint="eastAsia"/>
                  <w:sz w:val="16"/>
                  <w:szCs w:val="16"/>
                  <w:lang w:eastAsia="zh-CN"/>
                </w:rPr>
                <w:t>,</w:t>
              </w:r>
              <w:r w:rsidR="00153A85">
                <w:t xml:space="preserve"> </w:t>
              </w:r>
            </w:ins>
            <w:ins w:id="2437" w:author="Zhou Wei" w:date="2022-05-26T17:24:00Z">
              <w:r w:rsidR="00570402" w:rsidRPr="00570402">
                <w:rPr>
                  <w:sz w:val="16"/>
                  <w:szCs w:val="16"/>
                  <w:lang w:eastAsia="zh-CN"/>
                </w:rPr>
                <w:t>S3</w:t>
              </w:r>
            </w:ins>
            <w:ins w:id="2438" w:author="Zhou Wei" w:date="2022-05-26T17:26:00Z">
              <w:r w:rsidR="00570402">
                <w:rPr>
                  <w:rFonts w:hint="eastAsia"/>
                  <w:sz w:val="16"/>
                  <w:szCs w:val="16"/>
                  <w:lang w:eastAsia="zh-CN"/>
                </w:rPr>
                <w:t>-</w:t>
              </w:r>
            </w:ins>
            <w:ins w:id="2439" w:author="Zhou Wei" w:date="2022-05-26T17:24:00Z">
              <w:r w:rsidR="00570402" w:rsidRPr="00570402">
                <w:rPr>
                  <w:sz w:val="16"/>
                  <w:szCs w:val="16"/>
                  <w:lang w:eastAsia="zh-CN"/>
                </w:rPr>
                <w:t>221302</w:t>
              </w:r>
            </w:ins>
            <w:ins w:id="2440" w:author="Zhou Wei" w:date="2022-05-26T12:02:00Z">
              <w:r w:rsidR="00127F4C">
                <w:rPr>
                  <w:rFonts w:hint="eastAsia"/>
                  <w:sz w:val="16"/>
                  <w:szCs w:val="16"/>
                  <w:lang w:eastAsia="zh-CN"/>
                </w:rPr>
                <w:t>,</w:t>
              </w:r>
              <w:r w:rsidR="00127F4C">
                <w:t xml:space="preserve"> </w:t>
              </w:r>
              <w:r w:rsidR="00127F4C" w:rsidRPr="00127F4C">
                <w:rPr>
                  <w:sz w:val="16"/>
                  <w:szCs w:val="16"/>
                  <w:lang w:eastAsia="zh-CN"/>
                </w:rPr>
                <w:t>S3-221006</w:t>
              </w:r>
            </w:ins>
          </w:p>
        </w:tc>
        <w:tc>
          <w:tcPr>
            <w:tcW w:w="708" w:type="dxa"/>
            <w:shd w:val="solid" w:color="FFFFFF" w:fill="auto"/>
          </w:tcPr>
          <w:p w14:paraId="1AA0F23F" w14:textId="6D1BC079" w:rsidR="00B748FA" w:rsidRPr="00BE5B32" w:rsidRDefault="00B748FA" w:rsidP="00C72833">
            <w:pPr>
              <w:pStyle w:val="TAC"/>
              <w:rPr>
                <w:sz w:val="16"/>
                <w:szCs w:val="16"/>
              </w:rPr>
            </w:pPr>
            <w:ins w:id="2441" w:author="Zhou Wei" w:date="2022-05-24T15:47:00Z">
              <w:r>
                <w:rPr>
                  <w:rFonts w:hint="eastAsia"/>
                  <w:sz w:val="16"/>
                  <w:szCs w:val="16"/>
                  <w:lang w:eastAsia="zh-CN"/>
                </w:rPr>
                <w:t>0.4.0</w:t>
              </w:r>
            </w:ins>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0BE8F" w14:textId="77777777" w:rsidR="00316F45" w:rsidRDefault="00316F45">
      <w:r>
        <w:separator/>
      </w:r>
    </w:p>
  </w:endnote>
  <w:endnote w:type="continuationSeparator" w:id="0">
    <w:p w14:paraId="0FD9EAC1" w14:textId="77777777" w:rsidR="00316F45" w:rsidRDefault="0031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Times New Roman"/>
    <w:charset w:val="00"/>
    <w:family w:val="auto"/>
    <w:pitch w:val="default"/>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2B707F" w:rsidRDefault="002B707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28B03" w14:textId="77777777" w:rsidR="00316F45" w:rsidRDefault="00316F45">
      <w:r>
        <w:separator/>
      </w:r>
    </w:p>
  </w:footnote>
  <w:footnote w:type="continuationSeparator" w:id="0">
    <w:p w14:paraId="230F1E3E" w14:textId="77777777" w:rsidR="00316F45" w:rsidRDefault="0031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4CA6">
      <w:rPr>
        <w:rFonts w:ascii="Arial" w:hAnsi="Arial" w:cs="Arial"/>
        <w:b/>
        <w:noProof/>
        <w:sz w:val="18"/>
        <w:szCs w:val="18"/>
      </w:rPr>
      <w:t>3GPP TS 33.503 V0.4.0 (2022-05)</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4CA6">
      <w:rPr>
        <w:rFonts w:ascii="Arial" w:hAnsi="Arial" w:cs="Arial"/>
        <w:b/>
        <w:noProof/>
        <w:sz w:val="18"/>
        <w:szCs w:val="18"/>
      </w:rPr>
      <w:t>49</w:t>
    </w:r>
    <w:r>
      <w:rPr>
        <w:rFonts w:ascii="Arial" w:hAnsi="Arial" w:cs="Arial"/>
        <w:b/>
        <w:sz w:val="18"/>
        <w:szCs w:val="18"/>
      </w:rPr>
      <w:fldChar w:fldCharType="end"/>
    </w:r>
  </w:p>
  <w:p w14:paraId="13C538E8" w14:textId="16110AE0"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4CA6">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0DC907BE"/>
    <w:multiLevelType w:val="hybridMultilevel"/>
    <w:tmpl w:val="660662F2"/>
    <w:lvl w:ilvl="0" w:tplc="0AC699F2">
      <w:start w:val="5"/>
      <w:numFmt w:val="bullet"/>
      <w:lvlText w:val="-"/>
      <w:lvlJc w:val="left"/>
      <w:pPr>
        <w:ind w:left="1080" w:hanging="360"/>
      </w:pPr>
      <w:rPr>
        <w:rFonts w:ascii="Times New Roman" w:eastAsia="宋体"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37947472"/>
    <w:multiLevelType w:val="hybridMultilevel"/>
    <w:tmpl w:val="66D69B52"/>
    <w:lvl w:ilvl="0" w:tplc="3112EBE6">
      <w:start w:val="3"/>
      <w:numFmt w:val="bullet"/>
      <w:lvlText w:val="-"/>
      <w:lvlJc w:val="left"/>
      <w:pPr>
        <w:ind w:left="774" w:hanging="360"/>
      </w:pPr>
      <w:rPr>
        <w:rFonts w:ascii="Times New Roman" w:eastAsia="宋体"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6977E89"/>
    <w:multiLevelType w:val="hybridMultilevel"/>
    <w:tmpl w:val="7B3C20FC"/>
    <w:lvl w:ilvl="0" w:tplc="2CF62944">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0"/>
  </w:num>
  <w:num w:numId="5">
    <w:abstractNumId w:val="23"/>
  </w:num>
  <w:num w:numId="6">
    <w:abstractNumId w:val="32"/>
  </w:num>
  <w:num w:numId="7">
    <w:abstractNumId w:val="28"/>
  </w:num>
  <w:num w:numId="8">
    <w:abstractNumId w:val="24"/>
  </w:num>
  <w:num w:numId="9">
    <w:abstractNumId w:val="12"/>
  </w:num>
  <w:num w:numId="10">
    <w:abstractNumId w:val="22"/>
  </w:num>
  <w:num w:numId="11">
    <w:abstractNumId w:val="20"/>
  </w:num>
  <w:num w:numId="12">
    <w:abstractNumId w:val="9"/>
  </w:num>
  <w:num w:numId="13">
    <w:abstractNumId w:val="10"/>
  </w:num>
  <w:num w:numId="14">
    <w:abstractNumId w:val="34"/>
  </w:num>
  <w:num w:numId="15">
    <w:abstractNumId w:val="27"/>
  </w:num>
  <w:num w:numId="16">
    <w:abstractNumId w:val="33"/>
  </w:num>
  <w:num w:numId="17">
    <w:abstractNumId w:val="16"/>
  </w:num>
  <w:num w:numId="18">
    <w:abstractNumId w:val="26"/>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17"/>
  </w:num>
  <w:num w:numId="27">
    <w:abstractNumId w:val="21"/>
  </w:num>
  <w:num w:numId="28">
    <w:abstractNumId w:val="14"/>
  </w:num>
  <w:num w:numId="29">
    <w:abstractNumId w:val="15"/>
  </w:num>
  <w:num w:numId="30">
    <w:abstractNumId w:val="11"/>
  </w:num>
  <w:num w:numId="31">
    <w:abstractNumId w:val="29"/>
  </w:num>
  <w:num w:numId="32">
    <w:abstractNumId w:val="31"/>
  </w:num>
  <w:num w:numId="33">
    <w:abstractNumId w:val="13"/>
  </w:num>
  <w:num w:numId="34">
    <w:abstractNumId w:val="18"/>
  </w:num>
  <w:num w:numId="35">
    <w:abstractNumId w:val="25"/>
  </w:num>
  <w:num w:numId="36">
    <w:abstractNumId w:val="19"/>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CA7"/>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D6E"/>
    <w:rsid w:val="00073E59"/>
    <w:rsid w:val="00074324"/>
    <w:rsid w:val="00080512"/>
    <w:rsid w:val="00083239"/>
    <w:rsid w:val="00084A03"/>
    <w:rsid w:val="000975B6"/>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3525"/>
    <w:rsid w:val="00141B20"/>
    <w:rsid w:val="001437AF"/>
    <w:rsid w:val="0014691B"/>
    <w:rsid w:val="00153A85"/>
    <w:rsid w:val="00155F7D"/>
    <w:rsid w:val="001602C0"/>
    <w:rsid w:val="0016629E"/>
    <w:rsid w:val="00167A44"/>
    <w:rsid w:val="0017683A"/>
    <w:rsid w:val="00176BCB"/>
    <w:rsid w:val="00191119"/>
    <w:rsid w:val="001972DA"/>
    <w:rsid w:val="001A39AD"/>
    <w:rsid w:val="001A4C42"/>
    <w:rsid w:val="001A70BF"/>
    <w:rsid w:val="001A7420"/>
    <w:rsid w:val="001B2FA1"/>
    <w:rsid w:val="001B6637"/>
    <w:rsid w:val="001B6B60"/>
    <w:rsid w:val="001C21C3"/>
    <w:rsid w:val="001C59B2"/>
    <w:rsid w:val="001C5F2B"/>
    <w:rsid w:val="001D02C2"/>
    <w:rsid w:val="001D3495"/>
    <w:rsid w:val="001D3EBC"/>
    <w:rsid w:val="001E1516"/>
    <w:rsid w:val="001E5A4D"/>
    <w:rsid w:val="001E756C"/>
    <w:rsid w:val="001F04EA"/>
    <w:rsid w:val="001F0C1D"/>
    <w:rsid w:val="001F1132"/>
    <w:rsid w:val="001F168B"/>
    <w:rsid w:val="002150F0"/>
    <w:rsid w:val="00222391"/>
    <w:rsid w:val="00231CFB"/>
    <w:rsid w:val="002347A2"/>
    <w:rsid w:val="002416A8"/>
    <w:rsid w:val="0024352B"/>
    <w:rsid w:val="0024577E"/>
    <w:rsid w:val="00251A00"/>
    <w:rsid w:val="002546A5"/>
    <w:rsid w:val="00263CC9"/>
    <w:rsid w:val="002675F0"/>
    <w:rsid w:val="002760EE"/>
    <w:rsid w:val="00293BE6"/>
    <w:rsid w:val="002A41EC"/>
    <w:rsid w:val="002A5DDB"/>
    <w:rsid w:val="002B0DC2"/>
    <w:rsid w:val="002B4145"/>
    <w:rsid w:val="002B5B4D"/>
    <w:rsid w:val="002B6339"/>
    <w:rsid w:val="002B6F44"/>
    <w:rsid w:val="002B707F"/>
    <w:rsid w:val="002B7E23"/>
    <w:rsid w:val="002C1A47"/>
    <w:rsid w:val="002C534A"/>
    <w:rsid w:val="002C5FA7"/>
    <w:rsid w:val="002E00EE"/>
    <w:rsid w:val="002E13A4"/>
    <w:rsid w:val="002E3795"/>
    <w:rsid w:val="002E669B"/>
    <w:rsid w:val="002E7AB9"/>
    <w:rsid w:val="002F12E8"/>
    <w:rsid w:val="002F73CA"/>
    <w:rsid w:val="0030173A"/>
    <w:rsid w:val="003030E0"/>
    <w:rsid w:val="00316F45"/>
    <w:rsid w:val="003172DC"/>
    <w:rsid w:val="00334D2E"/>
    <w:rsid w:val="00335734"/>
    <w:rsid w:val="00341E65"/>
    <w:rsid w:val="0034355A"/>
    <w:rsid w:val="00352391"/>
    <w:rsid w:val="003527C1"/>
    <w:rsid w:val="0035462D"/>
    <w:rsid w:val="00356555"/>
    <w:rsid w:val="00360B03"/>
    <w:rsid w:val="00361609"/>
    <w:rsid w:val="0036164B"/>
    <w:rsid w:val="003620AB"/>
    <w:rsid w:val="003765B8"/>
    <w:rsid w:val="00382726"/>
    <w:rsid w:val="003935C9"/>
    <w:rsid w:val="003A1779"/>
    <w:rsid w:val="003A4A2E"/>
    <w:rsid w:val="003A7A84"/>
    <w:rsid w:val="003B16AD"/>
    <w:rsid w:val="003C11A8"/>
    <w:rsid w:val="003C2A98"/>
    <w:rsid w:val="003C3971"/>
    <w:rsid w:val="003D4F23"/>
    <w:rsid w:val="003D5D4E"/>
    <w:rsid w:val="003D6AAF"/>
    <w:rsid w:val="003E6D73"/>
    <w:rsid w:val="003E7168"/>
    <w:rsid w:val="00401CCE"/>
    <w:rsid w:val="00401FE8"/>
    <w:rsid w:val="00407645"/>
    <w:rsid w:val="00421C96"/>
    <w:rsid w:val="00423334"/>
    <w:rsid w:val="00423807"/>
    <w:rsid w:val="004345EC"/>
    <w:rsid w:val="00443B73"/>
    <w:rsid w:val="0044604B"/>
    <w:rsid w:val="004471FE"/>
    <w:rsid w:val="00447ADE"/>
    <w:rsid w:val="004522C3"/>
    <w:rsid w:val="00453FA0"/>
    <w:rsid w:val="0045725E"/>
    <w:rsid w:val="00457972"/>
    <w:rsid w:val="00465515"/>
    <w:rsid w:val="00465B83"/>
    <w:rsid w:val="004871DD"/>
    <w:rsid w:val="004969D6"/>
    <w:rsid w:val="0049751D"/>
    <w:rsid w:val="004A74B0"/>
    <w:rsid w:val="004B0A2B"/>
    <w:rsid w:val="004C2AB6"/>
    <w:rsid w:val="004C30AC"/>
    <w:rsid w:val="004C540C"/>
    <w:rsid w:val="004D3578"/>
    <w:rsid w:val="004D6CDE"/>
    <w:rsid w:val="004D73BA"/>
    <w:rsid w:val="004E213A"/>
    <w:rsid w:val="004E2C68"/>
    <w:rsid w:val="004E33A6"/>
    <w:rsid w:val="004E7F1D"/>
    <w:rsid w:val="004F0988"/>
    <w:rsid w:val="004F3340"/>
    <w:rsid w:val="00512129"/>
    <w:rsid w:val="00514F4B"/>
    <w:rsid w:val="0053252E"/>
    <w:rsid w:val="0053388B"/>
    <w:rsid w:val="00535773"/>
    <w:rsid w:val="00543E6C"/>
    <w:rsid w:val="0056414B"/>
    <w:rsid w:val="00565087"/>
    <w:rsid w:val="0056617F"/>
    <w:rsid w:val="005670F6"/>
    <w:rsid w:val="00570402"/>
    <w:rsid w:val="005747B8"/>
    <w:rsid w:val="005801FA"/>
    <w:rsid w:val="00584D07"/>
    <w:rsid w:val="00594510"/>
    <w:rsid w:val="00597B11"/>
    <w:rsid w:val="005A262B"/>
    <w:rsid w:val="005B243F"/>
    <w:rsid w:val="005B4E71"/>
    <w:rsid w:val="005C0AE2"/>
    <w:rsid w:val="005C38AB"/>
    <w:rsid w:val="005D2E01"/>
    <w:rsid w:val="005D4E43"/>
    <w:rsid w:val="005D7526"/>
    <w:rsid w:val="005E4BB2"/>
    <w:rsid w:val="005E7770"/>
    <w:rsid w:val="005F5DB5"/>
    <w:rsid w:val="005F788A"/>
    <w:rsid w:val="00602AEA"/>
    <w:rsid w:val="00605E40"/>
    <w:rsid w:val="00614FDF"/>
    <w:rsid w:val="006217F5"/>
    <w:rsid w:val="0062415D"/>
    <w:rsid w:val="0063543D"/>
    <w:rsid w:val="006410CA"/>
    <w:rsid w:val="00647114"/>
    <w:rsid w:val="00650E63"/>
    <w:rsid w:val="00655C65"/>
    <w:rsid w:val="00661BA2"/>
    <w:rsid w:val="00671D4B"/>
    <w:rsid w:val="00673C2D"/>
    <w:rsid w:val="006743BB"/>
    <w:rsid w:val="0067673A"/>
    <w:rsid w:val="00687488"/>
    <w:rsid w:val="006912E9"/>
    <w:rsid w:val="0069152B"/>
    <w:rsid w:val="00693C94"/>
    <w:rsid w:val="006A323F"/>
    <w:rsid w:val="006A7A56"/>
    <w:rsid w:val="006B30D0"/>
    <w:rsid w:val="006C3D95"/>
    <w:rsid w:val="006C4E56"/>
    <w:rsid w:val="006D4627"/>
    <w:rsid w:val="006D585F"/>
    <w:rsid w:val="006E3CBA"/>
    <w:rsid w:val="006E5C86"/>
    <w:rsid w:val="006F4923"/>
    <w:rsid w:val="006F6F04"/>
    <w:rsid w:val="00700AB9"/>
    <w:rsid w:val="00701116"/>
    <w:rsid w:val="0071174C"/>
    <w:rsid w:val="00713C44"/>
    <w:rsid w:val="00717218"/>
    <w:rsid w:val="007208D7"/>
    <w:rsid w:val="00734A5B"/>
    <w:rsid w:val="00735467"/>
    <w:rsid w:val="0074026F"/>
    <w:rsid w:val="00742804"/>
    <w:rsid w:val="007429F6"/>
    <w:rsid w:val="00744E76"/>
    <w:rsid w:val="00755503"/>
    <w:rsid w:val="00765EA3"/>
    <w:rsid w:val="007663FA"/>
    <w:rsid w:val="00767179"/>
    <w:rsid w:val="00767F55"/>
    <w:rsid w:val="00771868"/>
    <w:rsid w:val="00774DA4"/>
    <w:rsid w:val="00775F5B"/>
    <w:rsid w:val="00781625"/>
    <w:rsid w:val="00781F0F"/>
    <w:rsid w:val="00783769"/>
    <w:rsid w:val="00784578"/>
    <w:rsid w:val="00786621"/>
    <w:rsid w:val="0079688B"/>
    <w:rsid w:val="007A4252"/>
    <w:rsid w:val="007A6195"/>
    <w:rsid w:val="007B2452"/>
    <w:rsid w:val="007B600E"/>
    <w:rsid w:val="007B6F63"/>
    <w:rsid w:val="007B7084"/>
    <w:rsid w:val="007B7682"/>
    <w:rsid w:val="007C4E87"/>
    <w:rsid w:val="007C6680"/>
    <w:rsid w:val="007D676E"/>
    <w:rsid w:val="007F0F4A"/>
    <w:rsid w:val="007F2806"/>
    <w:rsid w:val="007F2BD3"/>
    <w:rsid w:val="007F36BB"/>
    <w:rsid w:val="007F4F84"/>
    <w:rsid w:val="007F582B"/>
    <w:rsid w:val="007F6D89"/>
    <w:rsid w:val="008028A4"/>
    <w:rsid w:val="00810981"/>
    <w:rsid w:val="0081476E"/>
    <w:rsid w:val="00816DEF"/>
    <w:rsid w:val="00825A7B"/>
    <w:rsid w:val="00827D28"/>
    <w:rsid w:val="00830747"/>
    <w:rsid w:val="00835371"/>
    <w:rsid w:val="00840504"/>
    <w:rsid w:val="008414E6"/>
    <w:rsid w:val="008643FC"/>
    <w:rsid w:val="00864A62"/>
    <w:rsid w:val="00870ABB"/>
    <w:rsid w:val="008768CA"/>
    <w:rsid w:val="008833CD"/>
    <w:rsid w:val="00886AA9"/>
    <w:rsid w:val="00891790"/>
    <w:rsid w:val="008923F4"/>
    <w:rsid w:val="00895E7E"/>
    <w:rsid w:val="00896741"/>
    <w:rsid w:val="008B20C0"/>
    <w:rsid w:val="008B29BB"/>
    <w:rsid w:val="008B66EB"/>
    <w:rsid w:val="008B7622"/>
    <w:rsid w:val="008C384C"/>
    <w:rsid w:val="008D2234"/>
    <w:rsid w:val="008D2336"/>
    <w:rsid w:val="008D64EE"/>
    <w:rsid w:val="008E2D68"/>
    <w:rsid w:val="008E4495"/>
    <w:rsid w:val="008E4E78"/>
    <w:rsid w:val="008E6756"/>
    <w:rsid w:val="008F1BCD"/>
    <w:rsid w:val="008F4CA6"/>
    <w:rsid w:val="008F5F48"/>
    <w:rsid w:val="0090271F"/>
    <w:rsid w:val="00902E23"/>
    <w:rsid w:val="00907380"/>
    <w:rsid w:val="009114D7"/>
    <w:rsid w:val="00912B96"/>
    <w:rsid w:val="0091348E"/>
    <w:rsid w:val="009163D7"/>
    <w:rsid w:val="009170AA"/>
    <w:rsid w:val="00917CCB"/>
    <w:rsid w:val="00917E8E"/>
    <w:rsid w:val="009259D3"/>
    <w:rsid w:val="00926DF2"/>
    <w:rsid w:val="00933FB0"/>
    <w:rsid w:val="00942EC2"/>
    <w:rsid w:val="009562E5"/>
    <w:rsid w:val="00957283"/>
    <w:rsid w:val="009711FC"/>
    <w:rsid w:val="009733EA"/>
    <w:rsid w:val="009751D1"/>
    <w:rsid w:val="00980D70"/>
    <w:rsid w:val="009814B7"/>
    <w:rsid w:val="00985B0C"/>
    <w:rsid w:val="00991DFE"/>
    <w:rsid w:val="00992858"/>
    <w:rsid w:val="009941EC"/>
    <w:rsid w:val="009B7A22"/>
    <w:rsid w:val="009F37B7"/>
    <w:rsid w:val="009F5239"/>
    <w:rsid w:val="009F6357"/>
    <w:rsid w:val="009F685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E65E2"/>
    <w:rsid w:val="00AF1460"/>
    <w:rsid w:val="00AF6EF7"/>
    <w:rsid w:val="00B04148"/>
    <w:rsid w:val="00B12520"/>
    <w:rsid w:val="00B15449"/>
    <w:rsid w:val="00B22E51"/>
    <w:rsid w:val="00B24907"/>
    <w:rsid w:val="00B365D9"/>
    <w:rsid w:val="00B52233"/>
    <w:rsid w:val="00B53536"/>
    <w:rsid w:val="00B62336"/>
    <w:rsid w:val="00B6435C"/>
    <w:rsid w:val="00B645DA"/>
    <w:rsid w:val="00B72762"/>
    <w:rsid w:val="00B732D2"/>
    <w:rsid w:val="00B748FA"/>
    <w:rsid w:val="00B9017D"/>
    <w:rsid w:val="00B93086"/>
    <w:rsid w:val="00B97DBA"/>
    <w:rsid w:val="00BA19ED"/>
    <w:rsid w:val="00BA4B8D"/>
    <w:rsid w:val="00BA6CA5"/>
    <w:rsid w:val="00BB040A"/>
    <w:rsid w:val="00BB3689"/>
    <w:rsid w:val="00BB4185"/>
    <w:rsid w:val="00BB59CF"/>
    <w:rsid w:val="00BC0F7D"/>
    <w:rsid w:val="00BC1D1F"/>
    <w:rsid w:val="00BC2EF5"/>
    <w:rsid w:val="00BC50B0"/>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5231"/>
    <w:rsid w:val="00C551FF"/>
    <w:rsid w:val="00C64AE0"/>
    <w:rsid w:val="00C700F2"/>
    <w:rsid w:val="00C72833"/>
    <w:rsid w:val="00C80F1D"/>
    <w:rsid w:val="00C81523"/>
    <w:rsid w:val="00C875B5"/>
    <w:rsid w:val="00C91962"/>
    <w:rsid w:val="00C93F40"/>
    <w:rsid w:val="00C96555"/>
    <w:rsid w:val="00C96FBB"/>
    <w:rsid w:val="00CA3D0C"/>
    <w:rsid w:val="00CB14CD"/>
    <w:rsid w:val="00CB599F"/>
    <w:rsid w:val="00CB6B5B"/>
    <w:rsid w:val="00CF215B"/>
    <w:rsid w:val="00CF23FE"/>
    <w:rsid w:val="00D02F8B"/>
    <w:rsid w:val="00D07A82"/>
    <w:rsid w:val="00D22217"/>
    <w:rsid w:val="00D3016F"/>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66FE"/>
    <w:rsid w:val="00DC0216"/>
    <w:rsid w:val="00DC309B"/>
    <w:rsid w:val="00DC4DA2"/>
    <w:rsid w:val="00DC4E32"/>
    <w:rsid w:val="00DC6D16"/>
    <w:rsid w:val="00DD4C17"/>
    <w:rsid w:val="00DD5782"/>
    <w:rsid w:val="00DD6030"/>
    <w:rsid w:val="00DD737D"/>
    <w:rsid w:val="00DD74A5"/>
    <w:rsid w:val="00DE35A7"/>
    <w:rsid w:val="00DE4B59"/>
    <w:rsid w:val="00DF0720"/>
    <w:rsid w:val="00DF2B1F"/>
    <w:rsid w:val="00DF62CD"/>
    <w:rsid w:val="00E00036"/>
    <w:rsid w:val="00E078A6"/>
    <w:rsid w:val="00E1614A"/>
    <w:rsid w:val="00E16509"/>
    <w:rsid w:val="00E23EA9"/>
    <w:rsid w:val="00E31CA3"/>
    <w:rsid w:val="00E35A61"/>
    <w:rsid w:val="00E37411"/>
    <w:rsid w:val="00E44582"/>
    <w:rsid w:val="00E457C4"/>
    <w:rsid w:val="00E6473E"/>
    <w:rsid w:val="00E706A7"/>
    <w:rsid w:val="00E77645"/>
    <w:rsid w:val="00E77D4E"/>
    <w:rsid w:val="00E85D42"/>
    <w:rsid w:val="00E94C32"/>
    <w:rsid w:val="00E95337"/>
    <w:rsid w:val="00EA15B0"/>
    <w:rsid w:val="00EA5EA7"/>
    <w:rsid w:val="00EA7529"/>
    <w:rsid w:val="00EA7F7A"/>
    <w:rsid w:val="00EC2C58"/>
    <w:rsid w:val="00EC4A25"/>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25C8"/>
    <w:rsid w:val="00F32FD3"/>
    <w:rsid w:val="00F33D9C"/>
    <w:rsid w:val="00F371A1"/>
    <w:rsid w:val="00F43434"/>
    <w:rsid w:val="00F43E5B"/>
    <w:rsid w:val="00F653B8"/>
    <w:rsid w:val="00F65B82"/>
    <w:rsid w:val="00F708A1"/>
    <w:rsid w:val="00F9008D"/>
    <w:rsid w:val="00F940E7"/>
    <w:rsid w:val="00FA1266"/>
    <w:rsid w:val="00FB1306"/>
    <w:rsid w:val="00FB6A58"/>
    <w:rsid w:val="00FC1192"/>
    <w:rsid w:val="00FC4F03"/>
    <w:rsid w:val="00FC510E"/>
    <w:rsid w:val="00FC5E45"/>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uiPriority w:val="99"/>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qFormat/>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qFormat/>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qFormat/>
    <w:rsid w:val="00E00036"/>
    <w:rPr>
      <w:sz w:val="16"/>
    </w:rPr>
  </w:style>
  <w:style w:type="paragraph" w:styleId="21">
    <w:name w:val="index 2"/>
    <w:basedOn w:val="11"/>
    <w:rsid w:val="00361609"/>
    <w:pPr>
      <w:ind w:left="284"/>
    </w:pPr>
  </w:style>
  <w:style w:type="paragraph" w:styleId="11">
    <w:name w:val="index 1"/>
    <w:basedOn w:val="a"/>
    <w:rsid w:val="00361609"/>
    <w:pPr>
      <w:keepLines/>
      <w:spacing w:after="0"/>
    </w:pPr>
  </w:style>
  <w:style w:type="paragraph" w:styleId="22">
    <w:name w:val="List Number 2"/>
    <w:basedOn w:val="aa"/>
    <w:rsid w:val="00361609"/>
    <w:pPr>
      <w:ind w:left="851"/>
    </w:pPr>
  </w:style>
  <w:style w:type="paragraph" w:styleId="aa">
    <w:name w:val="List Number"/>
    <w:basedOn w:val="ab"/>
    <w:rsid w:val="00361609"/>
  </w:style>
  <w:style w:type="paragraph" w:styleId="ab">
    <w:name w:val="List"/>
    <w:basedOn w:val="a"/>
    <w:rsid w:val="00361609"/>
    <w:pPr>
      <w:ind w:left="568" w:hanging="284"/>
    </w:pPr>
  </w:style>
  <w:style w:type="character" w:styleId="ac">
    <w:name w:val="footnote reference"/>
    <w:rsid w:val="00361609"/>
    <w:rPr>
      <w:b/>
      <w:position w:val="6"/>
      <w:sz w:val="16"/>
    </w:rPr>
  </w:style>
  <w:style w:type="paragraph" w:styleId="ad">
    <w:name w:val="footnote text"/>
    <w:basedOn w:val="a"/>
    <w:link w:val="Char0"/>
    <w:rsid w:val="00361609"/>
    <w:pPr>
      <w:keepLines/>
      <w:spacing w:after="0"/>
      <w:ind w:left="454" w:hanging="454"/>
    </w:pPr>
    <w:rPr>
      <w:sz w:val="16"/>
    </w:rPr>
  </w:style>
  <w:style w:type="character" w:customStyle="1" w:styleId="Char0">
    <w:name w:val="脚注文本 Char"/>
    <w:link w:val="ad"/>
    <w:rsid w:val="00361609"/>
    <w:rPr>
      <w:rFonts w:eastAsia="宋体"/>
      <w:sz w:val="16"/>
      <w:lang w:val="en-GB" w:eastAsia="en-US"/>
    </w:rPr>
  </w:style>
  <w:style w:type="paragraph" w:styleId="23">
    <w:name w:val="List Bullet 2"/>
    <w:basedOn w:val="ae"/>
    <w:rsid w:val="00361609"/>
    <w:pPr>
      <w:ind w:left="851"/>
    </w:pPr>
  </w:style>
  <w:style w:type="paragraph" w:styleId="ae">
    <w:name w:val="List Bullet"/>
    <w:basedOn w:val="ab"/>
    <w:rsid w:val="00361609"/>
  </w:style>
  <w:style w:type="paragraph" w:styleId="31">
    <w:name w:val="List Bullet 3"/>
    <w:basedOn w:val="23"/>
    <w:rsid w:val="00361609"/>
    <w:pPr>
      <w:ind w:left="1135"/>
    </w:pPr>
  </w:style>
  <w:style w:type="paragraph" w:styleId="24">
    <w:name w:val="List 2"/>
    <w:basedOn w:val="ab"/>
    <w:rsid w:val="00361609"/>
    <w:pPr>
      <w:ind w:left="851"/>
    </w:pPr>
  </w:style>
  <w:style w:type="paragraph" w:styleId="32">
    <w:name w:val="List 3"/>
    <w:basedOn w:val="24"/>
    <w:rsid w:val="00361609"/>
    <w:pPr>
      <w:ind w:left="1135"/>
    </w:pPr>
  </w:style>
  <w:style w:type="paragraph" w:styleId="41">
    <w:name w:val="List 4"/>
    <w:basedOn w:val="32"/>
    <w:rsid w:val="00361609"/>
    <w:pPr>
      <w:ind w:left="1418"/>
    </w:pPr>
  </w:style>
  <w:style w:type="paragraph" w:styleId="51">
    <w:name w:val="List 5"/>
    <w:basedOn w:val="41"/>
    <w:rsid w:val="00361609"/>
    <w:pPr>
      <w:ind w:left="1702"/>
    </w:pPr>
  </w:style>
  <w:style w:type="paragraph" w:styleId="42">
    <w:name w:val="List Bullet 4"/>
    <w:basedOn w:val="31"/>
    <w:rsid w:val="00361609"/>
    <w:pPr>
      <w:ind w:left="1418"/>
    </w:pPr>
  </w:style>
  <w:style w:type="paragraph" w:styleId="52">
    <w:name w:val="List Bullet 5"/>
    <w:basedOn w:val="42"/>
    <w:rsid w:val="00361609"/>
    <w:pPr>
      <w:ind w:left="1702"/>
    </w:pPr>
  </w:style>
  <w:style w:type="paragraph" w:customStyle="1" w:styleId="CRCoverPage">
    <w:name w:val="CR Cover Page"/>
    <w:rsid w:val="00361609"/>
    <w:pPr>
      <w:spacing w:after="120"/>
    </w:pPr>
    <w:rPr>
      <w:rFonts w:ascii="Arial" w:hAnsi="Arial"/>
      <w:lang w:val="en-GB" w:eastAsia="en-US"/>
    </w:rPr>
  </w:style>
  <w:style w:type="paragraph" w:customStyle="1" w:styleId="tdoc-header">
    <w:name w:val="tdoc-header"/>
    <w:rsid w:val="00361609"/>
    <w:rPr>
      <w:rFonts w:ascii="Arial" w:hAnsi="Arial"/>
      <w:noProof/>
      <w:sz w:val="24"/>
      <w:lang w:val="en-GB" w:eastAsia="en-US"/>
    </w:rPr>
  </w:style>
  <w:style w:type="paragraph" w:styleId="af">
    <w:name w:val="annotation text"/>
    <w:basedOn w:val="a"/>
    <w:link w:val="Char1"/>
    <w:rsid w:val="00361609"/>
  </w:style>
  <w:style w:type="character" w:customStyle="1" w:styleId="Char1">
    <w:name w:val="批注文字 Char"/>
    <w:link w:val="af"/>
    <w:rsid w:val="00361609"/>
    <w:rPr>
      <w:rFonts w:eastAsia="宋体"/>
      <w:lang w:val="en-GB" w:eastAsia="en-US"/>
    </w:rPr>
  </w:style>
  <w:style w:type="paragraph" w:customStyle="1" w:styleId="code">
    <w:name w:val="code"/>
    <w:basedOn w:val="a"/>
    <w:rsid w:val="00361609"/>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361609"/>
  </w:style>
  <w:style w:type="paragraph" w:customStyle="1" w:styleId="Reference">
    <w:name w:val="Reference"/>
    <w:basedOn w:val="a"/>
    <w:rsid w:val="00361609"/>
    <w:pPr>
      <w:tabs>
        <w:tab w:val="left" w:pos="851"/>
      </w:tabs>
      <w:ind w:left="851" w:hanging="851"/>
    </w:pPr>
  </w:style>
  <w:style w:type="character" w:customStyle="1" w:styleId="4Char">
    <w:name w:val="标题 4 Char"/>
    <w:link w:val="4"/>
    <w:rsid w:val="00361609"/>
    <w:rPr>
      <w:rFonts w:ascii="Arial" w:hAnsi="Arial"/>
      <w:sz w:val="24"/>
      <w:lang w:val="en-GB" w:eastAsia="en-US"/>
    </w:rPr>
  </w:style>
  <w:style w:type="paragraph" w:styleId="af0">
    <w:name w:val="Normal (Web)"/>
    <w:basedOn w:val="a"/>
    <w:uiPriority w:val="99"/>
    <w:unhideWhenUsed/>
    <w:rsid w:val="00361609"/>
    <w:pPr>
      <w:spacing w:before="100" w:beforeAutospacing="1" w:after="100" w:afterAutospacing="1"/>
    </w:pPr>
    <w:rPr>
      <w:rFonts w:eastAsia="Times New Roman"/>
      <w:sz w:val="24"/>
      <w:szCs w:val="24"/>
      <w:lang w:val="en-US"/>
    </w:rPr>
  </w:style>
  <w:style w:type="paragraph" w:styleId="af1">
    <w:name w:val="List Paragraph"/>
    <w:aliases w:val="Task Body,Viñetas (Inicio Parrafo),3 Txt tabla,Zerrenda-paragrafoa,Paragrafo elenco arial 12,T2,Paragrafo elenco,- Bullets"/>
    <w:basedOn w:val="a"/>
    <w:link w:val="Char2"/>
    <w:uiPriority w:val="34"/>
    <w:qFormat/>
    <w:rsid w:val="00361609"/>
    <w:pPr>
      <w:overflowPunct w:val="0"/>
      <w:autoSpaceDE w:val="0"/>
      <w:autoSpaceDN w:val="0"/>
      <w:adjustRightInd w:val="0"/>
      <w:ind w:left="720"/>
      <w:textAlignment w:val="baseline"/>
    </w:pPr>
    <w:rPr>
      <w:rFonts w:eastAsia="Malgun Gothic"/>
      <w:color w:val="000000"/>
      <w:lang w:eastAsia="ja-JP"/>
    </w:rPr>
  </w:style>
  <w:style w:type="character" w:customStyle="1" w:styleId="Char2">
    <w:name w:val="列出段落 Char"/>
    <w:aliases w:val="Task Body Char,Viñetas (Inicio Parrafo) Char,3 Txt tabla Char,Zerrenda-paragrafoa Char,Paragrafo elenco arial 12 Char,T2 Char,Paragrafo elenco Char,- Bullets Char"/>
    <w:link w:val="af1"/>
    <w:uiPriority w:val="34"/>
    <w:qFormat/>
    <w:locked/>
    <w:rsid w:val="00361609"/>
    <w:rPr>
      <w:rFonts w:eastAsia="Malgun Gothic"/>
      <w:color w:val="000000"/>
      <w:lang w:val="en-GB" w:eastAsia="ja-JP"/>
    </w:rPr>
  </w:style>
  <w:style w:type="character" w:customStyle="1" w:styleId="TAHCar">
    <w:name w:val="TAH Car"/>
    <w:link w:val="TAH"/>
    <w:locked/>
    <w:rsid w:val="00A67DDF"/>
    <w:rPr>
      <w:rFonts w:ascii="Arial" w:hAnsi="Arial"/>
      <w:b/>
      <w:sz w:val="18"/>
      <w:lang w:val="en-GB" w:eastAsia="en-US"/>
    </w:rPr>
  </w:style>
  <w:style w:type="character" w:customStyle="1" w:styleId="TALChar">
    <w:name w:val="TAL Char"/>
    <w:link w:val="TAL"/>
    <w:locked/>
    <w:rsid w:val="00A67DDF"/>
    <w:rPr>
      <w:rFonts w:ascii="Arial" w:hAnsi="Arial"/>
      <w:sz w:val="18"/>
      <w:lang w:val="en-GB" w:eastAsia="en-US"/>
    </w:rPr>
  </w:style>
  <w:style w:type="character" w:customStyle="1" w:styleId="THChar">
    <w:name w:val="TH Char"/>
    <w:link w:val="TH"/>
    <w:rsid w:val="00231CFB"/>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__5.vsdx"/><Relationship Id="rId34" Type="http://schemas.openxmlformats.org/officeDocument/2006/relationships/image" Target="media/image14.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33" Type="http://schemas.openxmlformats.org/officeDocument/2006/relationships/package" Target="embeddings/Microsoft_Visio___10.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9.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package" Target="embeddings/Microsoft_Visio___4.vsdx"/><Relationship Id="rId31"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__8.vsdx"/><Relationship Id="rId30" Type="http://schemas.openxmlformats.org/officeDocument/2006/relationships/image" Target="media/image12.emf"/><Relationship Id="rId35" Type="http://schemas.openxmlformats.org/officeDocument/2006/relationships/package" Target="embeddings/Microsoft_Visio___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B18-3C75-45A3-9502-79000FB8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1420</TotalTime>
  <Pages>1</Pages>
  <Words>20410</Words>
  <Characters>116343</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136481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236</cp:revision>
  <cp:lastPrinted>2019-02-25T14:05:00Z</cp:lastPrinted>
  <dcterms:created xsi:type="dcterms:W3CDTF">2019-02-26T13:59:00Z</dcterms:created>
  <dcterms:modified xsi:type="dcterms:W3CDTF">2022-05-27T12:46:00Z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