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5F691082" w:rsidR="004F0988" w:rsidRPr="00BE095F" w:rsidRDefault="004F0988" w:rsidP="00B748FA">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864A62">
              <w:rPr>
                <w:rFonts w:hint="eastAsia"/>
                <w:sz w:val="64"/>
                <w:lang w:eastAsia="zh-CN"/>
              </w:rPr>
              <w:t>503</w:t>
            </w:r>
            <w:r w:rsidR="00864A62" w:rsidRPr="00BE095F">
              <w:rPr>
                <w:sz w:val="64"/>
              </w:rPr>
              <w:t xml:space="preserve"> </w:t>
            </w:r>
            <w:r w:rsidRPr="00BE095F">
              <w:t>V</w:t>
            </w:r>
            <w:bookmarkStart w:id="3" w:name="specVersion"/>
            <w:r w:rsidR="003A1779" w:rsidRPr="00BE095F">
              <w:t>0</w:t>
            </w:r>
            <w:r w:rsidRPr="00BE095F">
              <w:t>.</w:t>
            </w:r>
            <w:del w:id="4" w:author="Zhou Wei" w:date="2022-05-24T15:31:00Z">
              <w:r w:rsidR="00361609" w:rsidDel="00B748FA">
                <w:rPr>
                  <w:rFonts w:hint="eastAsia"/>
                  <w:lang w:eastAsia="zh-CN"/>
                </w:rPr>
                <w:delText>3</w:delText>
              </w:r>
            </w:del>
            <w:ins w:id="5" w:author="Zhou Wei" w:date="2022-05-24T15:31:00Z">
              <w:r w:rsidR="00B748FA">
                <w:rPr>
                  <w:rFonts w:hint="eastAsia"/>
                  <w:lang w:eastAsia="zh-CN"/>
                </w:rPr>
                <w:t>4</w:t>
              </w:r>
            </w:ins>
            <w:r w:rsidRPr="00BE095F">
              <w:t>.</w:t>
            </w:r>
            <w:bookmarkEnd w:id="3"/>
            <w:r w:rsidR="00DD6030">
              <w:t>0</w:t>
            </w:r>
            <w:r w:rsidRPr="00BE095F">
              <w:t xml:space="preserve"> </w:t>
            </w:r>
            <w:r w:rsidRPr="00BE095F">
              <w:rPr>
                <w:sz w:val="32"/>
              </w:rPr>
              <w:t>(</w:t>
            </w:r>
            <w:bookmarkStart w:id="6" w:name="issueDate"/>
            <w:r w:rsidR="00361609" w:rsidRPr="00BE095F">
              <w:rPr>
                <w:sz w:val="32"/>
              </w:rPr>
              <w:t>202</w:t>
            </w:r>
            <w:r w:rsidR="00361609">
              <w:rPr>
                <w:rFonts w:hint="eastAsia"/>
                <w:sz w:val="32"/>
                <w:lang w:eastAsia="zh-CN"/>
              </w:rPr>
              <w:t>2</w:t>
            </w:r>
            <w:r w:rsidRPr="00BE095F">
              <w:rPr>
                <w:sz w:val="32"/>
              </w:rPr>
              <w:t>-</w:t>
            </w:r>
            <w:bookmarkEnd w:id="6"/>
            <w:del w:id="7" w:author="Zhou Wei" w:date="2022-05-24T15:31:00Z">
              <w:r w:rsidR="00361609" w:rsidDel="00B748FA">
                <w:rPr>
                  <w:rFonts w:hint="eastAsia"/>
                  <w:sz w:val="32"/>
                  <w:lang w:eastAsia="zh-CN"/>
                </w:rPr>
                <w:delText>03</w:delText>
              </w:r>
            </w:del>
            <w:ins w:id="8" w:author="Zhou Wei" w:date="2022-05-24T15:31:00Z">
              <w:r w:rsidR="00B748FA">
                <w:rPr>
                  <w:rFonts w:hint="eastAsia"/>
                  <w:sz w:val="32"/>
                  <w:lang w:eastAsia="zh-CN"/>
                </w:rPr>
                <w:t>05</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9" w:name="spectype2"/>
            <w:r w:rsidRPr="00BE095F">
              <w:t>Specification</w:t>
            </w:r>
            <w:bookmarkEnd w:id="9"/>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0" w:name="specTitle"/>
            <w:r w:rsidR="003A1779" w:rsidRPr="00BE095F">
              <w:t>Services and System Aspects</w:t>
            </w:r>
            <w:r w:rsidRPr="00BE095F">
              <w:t>;</w:t>
            </w:r>
          </w:p>
          <w:bookmarkEnd w:id="10"/>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 xml:space="preserve">Proximity based Services (ProSe)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1" w:name="specRelease"/>
            <w:r w:rsidR="00D82E6F" w:rsidRPr="00BE095F">
              <w:rPr>
                <w:rStyle w:val="ZGSM"/>
              </w:rPr>
              <w:t>1</w:t>
            </w:r>
            <w:r w:rsidRPr="00BE095F">
              <w:rPr>
                <w:rStyle w:val="ZGSM"/>
              </w:rPr>
              <w:t>7</w:t>
            </w:r>
            <w:bookmarkEnd w:id="11"/>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127F4C"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9pt;height:66.4pt">
                  <v:imagedata r:id="rId10" o:title="5G-logo_175px"/>
                </v:shape>
              </w:pict>
            </w:r>
          </w:p>
        </w:tc>
        <w:tc>
          <w:tcPr>
            <w:tcW w:w="5540" w:type="dxa"/>
            <w:shd w:val="clear" w:color="auto" w:fill="auto"/>
          </w:tcPr>
          <w:p w14:paraId="26F08BD1" w14:textId="77777777" w:rsidR="00D82E6F" w:rsidRPr="00BE5B32" w:rsidRDefault="00127F4C" w:rsidP="00D82E6F">
            <w:pPr>
              <w:jc w:val="right"/>
            </w:pPr>
            <w:bookmarkStart w:id="12" w:name="logos"/>
            <w:r>
              <w:pict w14:anchorId="07842277">
                <v:shape id="_x0000_i1026" type="#_x0000_t75" style="width:127.65pt;height:76.7pt">
                  <v:imagedata r:id="rId11" o:title="3GPP-logo_web"/>
                </v:shape>
              </w:pict>
            </w:r>
            <w:bookmarkEnd w:id="12"/>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3"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3"/>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4"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5"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5"/>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6"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7" w:name="copyrightDate"/>
            <w:r w:rsidRPr="00BE5B32">
              <w:rPr>
                <w:noProof/>
                <w:sz w:val="18"/>
              </w:rPr>
              <w:t>2</w:t>
            </w:r>
            <w:r w:rsidR="008E2D68" w:rsidRPr="00BE5B32">
              <w:rPr>
                <w:noProof/>
                <w:sz w:val="18"/>
              </w:rPr>
              <w:t>021</w:t>
            </w:r>
            <w:bookmarkEnd w:id="17"/>
            <w:r w:rsidRPr="00BE5B32">
              <w:rPr>
                <w:noProof/>
                <w:sz w:val="18"/>
              </w:rPr>
              <w:t>, 3GPP Organizational Partners (ARIB, ATIS, CCSA, ETSI, TSDSI, TTA, TTC).</w:t>
            </w:r>
            <w:bookmarkStart w:id="18" w:name="copyrightaddon"/>
            <w:bookmarkEnd w:id="18"/>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6"/>
          </w:p>
          <w:p w14:paraId="26DA3D2F" w14:textId="77777777" w:rsidR="00E16509" w:rsidRPr="00BE5B32"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698937D" w14:textId="77777777" w:rsidR="00155F7D" w:rsidRPr="002416A8" w:rsidRDefault="004D3578">
      <w:pPr>
        <w:pStyle w:val="10"/>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155F7D">
        <w:t>Foreword</w:t>
      </w:r>
      <w:r w:rsidR="00155F7D">
        <w:tab/>
      </w:r>
      <w:r w:rsidR="00155F7D">
        <w:fldChar w:fldCharType="begin"/>
      </w:r>
      <w:r w:rsidR="00155F7D">
        <w:instrText xml:space="preserve"> PAGEREF _Toc97537508 \h </w:instrText>
      </w:r>
      <w:r w:rsidR="00155F7D">
        <w:fldChar w:fldCharType="separate"/>
      </w:r>
      <w:r w:rsidR="00155F7D">
        <w:t>5</w:t>
      </w:r>
      <w:r w:rsidR="00155F7D">
        <w:fldChar w:fldCharType="end"/>
      </w:r>
    </w:p>
    <w:p w14:paraId="765EE82B" w14:textId="77777777" w:rsidR="00155F7D" w:rsidRPr="002416A8" w:rsidRDefault="00155F7D">
      <w:pPr>
        <w:pStyle w:val="10"/>
        <w:rPr>
          <w:rFonts w:ascii="Calibri" w:hAnsi="Calibri"/>
          <w:kern w:val="2"/>
          <w:sz w:val="21"/>
          <w:szCs w:val="22"/>
          <w:lang w:val="en-US" w:eastAsia="zh-CN"/>
        </w:rPr>
      </w:pPr>
      <w:r>
        <w:t>1</w:t>
      </w:r>
      <w:r w:rsidRPr="002416A8">
        <w:rPr>
          <w:rFonts w:ascii="Calibri" w:hAnsi="Calibri"/>
          <w:kern w:val="2"/>
          <w:sz w:val="21"/>
          <w:szCs w:val="22"/>
          <w:lang w:val="en-US" w:eastAsia="zh-CN"/>
        </w:rPr>
        <w:tab/>
      </w:r>
      <w:r>
        <w:t>Scope</w:t>
      </w:r>
      <w:r>
        <w:tab/>
      </w:r>
      <w:r>
        <w:fldChar w:fldCharType="begin"/>
      </w:r>
      <w:r>
        <w:instrText xml:space="preserve"> PAGEREF _Toc97537509 \h </w:instrText>
      </w:r>
      <w:r>
        <w:fldChar w:fldCharType="separate"/>
      </w:r>
      <w:r>
        <w:t>7</w:t>
      </w:r>
      <w:r>
        <w:fldChar w:fldCharType="end"/>
      </w:r>
    </w:p>
    <w:p w14:paraId="31FDAE96" w14:textId="77777777" w:rsidR="00155F7D" w:rsidRPr="002416A8" w:rsidRDefault="00155F7D">
      <w:pPr>
        <w:pStyle w:val="10"/>
        <w:rPr>
          <w:rFonts w:ascii="Calibri" w:hAnsi="Calibri"/>
          <w:kern w:val="2"/>
          <w:sz w:val="21"/>
          <w:szCs w:val="22"/>
          <w:lang w:val="en-US" w:eastAsia="zh-CN"/>
        </w:rPr>
      </w:pPr>
      <w:r>
        <w:t>2</w:t>
      </w:r>
      <w:r w:rsidRPr="002416A8">
        <w:rPr>
          <w:rFonts w:ascii="Calibri" w:hAnsi="Calibri"/>
          <w:kern w:val="2"/>
          <w:sz w:val="21"/>
          <w:szCs w:val="22"/>
          <w:lang w:val="en-US" w:eastAsia="zh-CN"/>
        </w:rPr>
        <w:tab/>
      </w:r>
      <w:r>
        <w:t>References</w:t>
      </w:r>
      <w:r>
        <w:tab/>
      </w:r>
      <w:r>
        <w:fldChar w:fldCharType="begin"/>
      </w:r>
      <w:r>
        <w:instrText xml:space="preserve"> PAGEREF _Toc97537510 \h </w:instrText>
      </w:r>
      <w:r>
        <w:fldChar w:fldCharType="separate"/>
      </w:r>
      <w:r>
        <w:t>7</w:t>
      </w:r>
      <w:r>
        <w:fldChar w:fldCharType="end"/>
      </w:r>
    </w:p>
    <w:p w14:paraId="6C1F78CC" w14:textId="77777777" w:rsidR="00155F7D" w:rsidRPr="002416A8" w:rsidRDefault="00155F7D">
      <w:pPr>
        <w:pStyle w:val="10"/>
        <w:rPr>
          <w:rFonts w:ascii="Calibri" w:hAnsi="Calibri"/>
          <w:kern w:val="2"/>
          <w:sz w:val="21"/>
          <w:szCs w:val="22"/>
          <w:lang w:val="en-US" w:eastAsia="zh-CN"/>
        </w:rPr>
      </w:pPr>
      <w:r>
        <w:t>3</w:t>
      </w:r>
      <w:r w:rsidRPr="002416A8">
        <w:rPr>
          <w:rFonts w:ascii="Calibri" w:hAnsi="Calibri"/>
          <w:kern w:val="2"/>
          <w:sz w:val="21"/>
          <w:szCs w:val="22"/>
          <w:lang w:val="en-US" w:eastAsia="zh-CN"/>
        </w:rPr>
        <w:tab/>
      </w:r>
      <w:r>
        <w:t>Definitions of terms and abbreviations</w:t>
      </w:r>
      <w:r>
        <w:tab/>
      </w:r>
      <w:r>
        <w:fldChar w:fldCharType="begin"/>
      </w:r>
      <w:r>
        <w:instrText xml:space="preserve"> PAGEREF _Toc97537511 \h </w:instrText>
      </w:r>
      <w:r>
        <w:fldChar w:fldCharType="separate"/>
      </w:r>
      <w:r>
        <w:t>7</w:t>
      </w:r>
      <w:r>
        <w:fldChar w:fldCharType="end"/>
      </w:r>
    </w:p>
    <w:p w14:paraId="0E6A0ED1" w14:textId="77777777" w:rsidR="00155F7D" w:rsidRPr="002416A8" w:rsidRDefault="00155F7D">
      <w:pPr>
        <w:pStyle w:val="20"/>
        <w:rPr>
          <w:rFonts w:ascii="Calibri" w:hAnsi="Calibri"/>
          <w:kern w:val="2"/>
          <w:sz w:val="21"/>
          <w:szCs w:val="22"/>
          <w:lang w:val="en-US" w:eastAsia="zh-CN"/>
        </w:rPr>
      </w:pPr>
      <w:r>
        <w:t>3.1</w:t>
      </w:r>
      <w:r w:rsidRPr="002416A8">
        <w:rPr>
          <w:rFonts w:ascii="Calibri" w:hAnsi="Calibri"/>
          <w:kern w:val="2"/>
          <w:sz w:val="21"/>
          <w:szCs w:val="22"/>
          <w:lang w:val="en-US" w:eastAsia="zh-CN"/>
        </w:rPr>
        <w:tab/>
      </w:r>
      <w:r>
        <w:t>Terms</w:t>
      </w:r>
      <w:r>
        <w:tab/>
      </w:r>
      <w:r>
        <w:fldChar w:fldCharType="begin"/>
      </w:r>
      <w:r>
        <w:instrText xml:space="preserve"> PAGEREF _Toc97537512 \h </w:instrText>
      </w:r>
      <w:r>
        <w:fldChar w:fldCharType="separate"/>
      </w:r>
      <w:r>
        <w:t>7</w:t>
      </w:r>
      <w:r>
        <w:fldChar w:fldCharType="end"/>
      </w:r>
    </w:p>
    <w:p w14:paraId="15C72033" w14:textId="77777777" w:rsidR="00155F7D" w:rsidRPr="002416A8" w:rsidRDefault="00155F7D">
      <w:pPr>
        <w:pStyle w:val="20"/>
        <w:rPr>
          <w:rFonts w:ascii="Calibri" w:hAnsi="Calibri"/>
          <w:kern w:val="2"/>
          <w:sz w:val="21"/>
          <w:szCs w:val="22"/>
          <w:lang w:val="en-US" w:eastAsia="zh-CN"/>
        </w:rPr>
      </w:pPr>
      <w:r>
        <w:t>3.</w:t>
      </w:r>
      <w:r>
        <w:rPr>
          <w:lang w:eastAsia="zh-CN"/>
        </w:rPr>
        <w:t>2</w:t>
      </w:r>
      <w:r w:rsidRPr="002416A8">
        <w:rPr>
          <w:rFonts w:ascii="Calibri" w:hAnsi="Calibri"/>
          <w:kern w:val="2"/>
          <w:sz w:val="21"/>
          <w:szCs w:val="22"/>
          <w:lang w:val="en-US" w:eastAsia="zh-CN"/>
        </w:rPr>
        <w:tab/>
      </w:r>
      <w:r>
        <w:t>Abbreviations</w:t>
      </w:r>
      <w:r>
        <w:tab/>
      </w:r>
      <w:r>
        <w:fldChar w:fldCharType="begin"/>
      </w:r>
      <w:r>
        <w:instrText xml:space="preserve"> PAGEREF _Toc97537513 \h </w:instrText>
      </w:r>
      <w:r>
        <w:fldChar w:fldCharType="separate"/>
      </w:r>
      <w:r>
        <w:t>8</w:t>
      </w:r>
      <w:r>
        <w:fldChar w:fldCharType="end"/>
      </w:r>
    </w:p>
    <w:p w14:paraId="132B07D1" w14:textId="77777777" w:rsidR="00155F7D" w:rsidRPr="002416A8" w:rsidRDefault="00155F7D">
      <w:pPr>
        <w:pStyle w:val="10"/>
        <w:rPr>
          <w:rFonts w:ascii="Calibri" w:hAnsi="Calibri"/>
          <w:kern w:val="2"/>
          <w:sz w:val="21"/>
          <w:szCs w:val="22"/>
          <w:lang w:val="en-US" w:eastAsia="zh-CN"/>
        </w:rPr>
      </w:pPr>
      <w:r>
        <w:t>4</w:t>
      </w:r>
      <w:r w:rsidRPr="002416A8">
        <w:rPr>
          <w:rFonts w:ascii="Calibri" w:hAnsi="Calibri"/>
          <w:kern w:val="2"/>
          <w:sz w:val="21"/>
          <w:szCs w:val="22"/>
          <w:lang w:val="en-US" w:eastAsia="zh-CN"/>
        </w:rPr>
        <w:tab/>
      </w:r>
      <w:r>
        <w:t>Overview</w:t>
      </w:r>
      <w:r>
        <w:tab/>
      </w:r>
      <w:r>
        <w:fldChar w:fldCharType="begin"/>
      </w:r>
      <w:r>
        <w:instrText xml:space="preserve"> PAGEREF _Toc97537514 \h </w:instrText>
      </w:r>
      <w:r>
        <w:fldChar w:fldCharType="separate"/>
      </w:r>
      <w:r>
        <w:t>9</w:t>
      </w:r>
      <w:r>
        <w:fldChar w:fldCharType="end"/>
      </w:r>
    </w:p>
    <w:p w14:paraId="74D794BF" w14:textId="77777777" w:rsidR="00155F7D" w:rsidRPr="002416A8" w:rsidRDefault="00155F7D">
      <w:pPr>
        <w:pStyle w:val="20"/>
        <w:rPr>
          <w:rFonts w:ascii="Calibri" w:hAnsi="Calibri"/>
          <w:kern w:val="2"/>
          <w:sz w:val="21"/>
          <w:szCs w:val="22"/>
          <w:lang w:val="en-US" w:eastAsia="zh-CN"/>
        </w:rPr>
      </w:pPr>
      <w:r>
        <w:rPr>
          <w:lang w:eastAsia="zh-CN"/>
        </w:rPr>
        <w:t>4</w:t>
      </w:r>
      <w:r>
        <w:t>.1</w:t>
      </w:r>
      <w:r w:rsidRPr="002416A8">
        <w:rPr>
          <w:rFonts w:ascii="Calibri" w:hAnsi="Calibri"/>
          <w:kern w:val="2"/>
          <w:sz w:val="21"/>
          <w:szCs w:val="22"/>
          <w:lang w:val="en-US" w:eastAsia="zh-CN"/>
        </w:rPr>
        <w:tab/>
      </w:r>
      <w:r>
        <w:t>General</w:t>
      </w:r>
      <w:r>
        <w:tab/>
      </w:r>
      <w:r>
        <w:fldChar w:fldCharType="begin"/>
      </w:r>
      <w:r>
        <w:instrText xml:space="preserve"> PAGEREF _Toc97537515 \h </w:instrText>
      </w:r>
      <w:r>
        <w:fldChar w:fldCharType="separate"/>
      </w:r>
      <w:r>
        <w:t>9</w:t>
      </w:r>
      <w:r>
        <w:fldChar w:fldCharType="end"/>
      </w:r>
    </w:p>
    <w:p w14:paraId="0D724998" w14:textId="77777777" w:rsidR="00155F7D" w:rsidRPr="002416A8" w:rsidRDefault="00155F7D">
      <w:pPr>
        <w:pStyle w:val="20"/>
        <w:rPr>
          <w:rFonts w:ascii="Calibri" w:hAnsi="Calibri"/>
          <w:kern w:val="2"/>
          <w:sz w:val="21"/>
          <w:szCs w:val="22"/>
          <w:lang w:val="en-US" w:eastAsia="zh-CN"/>
        </w:rPr>
      </w:pPr>
      <w:r>
        <w:rPr>
          <w:lang w:eastAsia="zh-CN"/>
        </w:rPr>
        <w:t>4</w:t>
      </w:r>
      <w:r>
        <w:t>.</w:t>
      </w:r>
      <w:r>
        <w:rPr>
          <w:lang w:eastAsia="zh-CN"/>
        </w:rPr>
        <w:t>2</w:t>
      </w:r>
      <w:r w:rsidRPr="002416A8">
        <w:rPr>
          <w:rFonts w:ascii="Calibri" w:hAnsi="Calibri"/>
          <w:kern w:val="2"/>
          <w:sz w:val="21"/>
          <w:szCs w:val="22"/>
          <w:lang w:val="en-US" w:eastAsia="zh-CN"/>
        </w:rPr>
        <w:tab/>
      </w:r>
      <w:r>
        <w:t xml:space="preserve">Reference points and </w:t>
      </w:r>
      <w:r>
        <w:rPr>
          <w:lang w:eastAsia="zh-CN"/>
        </w:rPr>
        <w:t>f</w:t>
      </w:r>
      <w:r>
        <w:t xml:space="preserve">unctional </w:t>
      </w:r>
      <w:r>
        <w:rPr>
          <w:lang w:eastAsia="zh-CN"/>
        </w:rPr>
        <w:t>e</w:t>
      </w:r>
      <w:r>
        <w:t>ntities</w:t>
      </w:r>
      <w:r>
        <w:tab/>
      </w:r>
      <w:r>
        <w:fldChar w:fldCharType="begin"/>
      </w:r>
      <w:r>
        <w:instrText xml:space="preserve"> PAGEREF _Toc97537516 \h </w:instrText>
      </w:r>
      <w:r>
        <w:fldChar w:fldCharType="separate"/>
      </w:r>
      <w:r>
        <w:t>9</w:t>
      </w:r>
      <w:r>
        <w:fldChar w:fldCharType="end"/>
      </w:r>
    </w:p>
    <w:p w14:paraId="747DF667" w14:textId="77777777" w:rsidR="00155F7D" w:rsidRPr="002416A8" w:rsidRDefault="00155F7D">
      <w:pPr>
        <w:pStyle w:val="30"/>
        <w:rPr>
          <w:rFonts w:ascii="Calibri" w:hAnsi="Calibri"/>
          <w:kern w:val="2"/>
          <w:sz w:val="21"/>
          <w:szCs w:val="22"/>
          <w:lang w:val="en-US" w:eastAsia="zh-CN"/>
        </w:rPr>
      </w:pPr>
      <w:r>
        <w:rPr>
          <w:lang w:eastAsia="zh-CN"/>
        </w:rPr>
        <w:t xml:space="preserve">4.2.1 </w:t>
      </w:r>
      <w:r w:rsidRPr="002416A8">
        <w:rPr>
          <w:rFonts w:ascii="Calibri" w:hAnsi="Calibri"/>
          <w:kern w:val="2"/>
          <w:sz w:val="21"/>
          <w:szCs w:val="22"/>
          <w:lang w:val="en-US" w:eastAsia="zh-CN"/>
        </w:rPr>
        <w:tab/>
      </w:r>
      <w:r>
        <w:rPr>
          <w:lang w:eastAsia="zh-CN"/>
        </w:rPr>
        <w:t>Functional entities</w:t>
      </w:r>
      <w:r>
        <w:tab/>
      </w:r>
      <w:r>
        <w:fldChar w:fldCharType="begin"/>
      </w:r>
      <w:r>
        <w:instrText xml:space="preserve"> PAGEREF _Toc97537517 \h </w:instrText>
      </w:r>
      <w:r>
        <w:fldChar w:fldCharType="separate"/>
      </w:r>
      <w:r>
        <w:t>9</w:t>
      </w:r>
      <w:r>
        <w:fldChar w:fldCharType="end"/>
      </w:r>
    </w:p>
    <w:p w14:paraId="1F62B160" w14:textId="77777777" w:rsidR="00155F7D" w:rsidRPr="002416A8" w:rsidRDefault="00155F7D">
      <w:pPr>
        <w:pStyle w:val="40"/>
        <w:rPr>
          <w:rFonts w:ascii="Calibri" w:hAnsi="Calibri"/>
          <w:kern w:val="2"/>
          <w:sz w:val="21"/>
          <w:szCs w:val="22"/>
          <w:lang w:val="en-US" w:eastAsia="zh-CN"/>
        </w:rPr>
      </w:pPr>
      <w:r>
        <w:rPr>
          <w:lang w:eastAsia="zh-CN"/>
        </w:rPr>
        <w:t>4</w:t>
      </w:r>
      <w:r>
        <w:t>.</w:t>
      </w:r>
      <w:r>
        <w:rPr>
          <w:lang w:eastAsia="zh-CN"/>
        </w:rPr>
        <w:t>2</w:t>
      </w:r>
      <w:r>
        <w:t>.</w:t>
      </w:r>
      <w:r>
        <w:rPr>
          <w:lang w:eastAsia="zh-CN"/>
        </w:rPr>
        <w:t>1</w:t>
      </w:r>
      <w:r>
        <w:t>.1</w:t>
      </w:r>
      <w:r w:rsidRPr="002416A8">
        <w:rPr>
          <w:rFonts w:ascii="Calibri" w:hAnsi="Calibri"/>
          <w:kern w:val="2"/>
          <w:sz w:val="21"/>
          <w:szCs w:val="22"/>
          <w:lang w:val="en-US" w:eastAsia="zh-CN"/>
        </w:rPr>
        <w:tab/>
      </w:r>
      <w:r>
        <w:t>General</w:t>
      </w:r>
      <w:r>
        <w:tab/>
      </w:r>
      <w:r>
        <w:fldChar w:fldCharType="begin"/>
      </w:r>
      <w:r>
        <w:instrText xml:space="preserve"> PAGEREF _Toc97537518 \h </w:instrText>
      </w:r>
      <w:r>
        <w:fldChar w:fldCharType="separate"/>
      </w:r>
      <w:r>
        <w:t>9</w:t>
      </w:r>
      <w:r>
        <w:fldChar w:fldCharType="end"/>
      </w:r>
    </w:p>
    <w:p w14:paraId="283B6F31" w14:textId="77777777" w:rsidR="00155F7D" w:rsidRPr="002416A8" w:rsidRDefault="00155F7D">
      <w:pPr>
        <w:pStyle w:val="40"/>
        <w:rPr>
          <w:rFonts w:ascii="Calibri" w:hAnsi="Calibri"/>
          <w:kern w:val="2"/>
          <w:sz w:val="21"/>
          <w:szCs w:val="22"/>
          <w:lang w:val="en-US" w:eastAsia="zh-CN"/>
        </w:rPr>
      </w:pPr>
      <w:r>
        <w:rPr>
          <w:lang w:eastAsia="zh-CN"/>
        </w:rPr>
        <w:t>4</w:t>
      </w:r>
      <w:r>
        <w:t>.</w:t>
      </w:r>
      <w:r>
        <w:rPr>
          <w:lang w:eastAsia="zh-CN"/>
        </w:rPr>
        <w:t>2</w:t>
      </w:r>
      <w:r>
        <w:t>.</w:t>
      </w:r>
      <w:r>
        <w:rPr>
          <w:lang w:eastAsia="zh-CN"/>
        </w:rPr>
        <w:t>1</w:t>
      </w:r>
      <w:r>
        <w:t>.</w:t>
      </w:r>
      <w:r>
        <w:rPr>
          <w:lang w:eastAsia="zh-CN"/>
        </w:rPr>
        <w:t>2</w:t>
      </w:r>
      <w:r w:rsidRPr="002416A8">
        <w:rPr>
          <w:rFonts w:ascii="Calibri" w:hAnsi="Calibri"/>
          <w:kern w:val="2"/>
          <w:sz w:val="21"/>
          <w:szCs w:val="22"/>
          <w:lang w:val="en-US" w:eastAsia="zh-CN"/>
        </w:rPr>
        <w:tab/>
      </w:r>
      <w:r>
        <w:t>5G ProSe Key Management Function</w:t>
      </w:r>
      <w:r>
        <w:tab/>
      </w:r>
      <w:r>
        <w:fldChar w:fldCharType="begin"/>
      </w:r>
      <w:r>
        <w:instrText xml:space="preserve"> PAGEREF _Toc97537519 \h </w:instrText>
      </w:r>
      <w:r>
        <w:fldChar w:fldCharType="separate"/>
      </w:r>
      <w:r>
        <w:t>9</w:t>
      </w:r>
      <w:r>
        <w:fldChar w:fldCharType="end"/>
      </w:r>
    </w:p>
    <w:p w14:paraId="0B2570F0" w14:textId="77777777" w:rsidR="00155F7D" w:rsidRPr="002416A8" w:rsidRDefault="00155F7D">
      <w:pPr>
        <w:pStyle w:val="30"/>
        <w:rPr>
          <w:rFonts w:ascii="Calibri" w:hAnsi="Calibri"/>
          <w:kern w:val="2"/>
          <w:sz w:val="21"/>
          <w:szCs w:val="22"/>
          <w:lang w:val="en-US" w:eastAsia="zh-CN"/>
        </w:rPr>
      </w:pPr>
      <w:r>
        <w:rPr>
          <w:lang w:eastAsia="zh-CN"/>
        </w:rPr>
        <w:t xml:space="preserve">4.2.2 </w:t>
      </w:r>
      <w:r w:rsidRPr="002416A8">
        <w:rPr>
          <w:rFonts w:ascii="Calibri" w:hAnsi="Calibri"/>
          <w:kern w:val="2"/>
          <w:sz w:val="21"/>
          <w:szCs w:val="22"/>
          <w:lang w:val="en-US" w:eastAsia="zh-CN"/>
        </w:rPr>
        <w:tab/>
      </w:r>
      <w:r>
        <w:t>Reference points</w:t>
      </w:r>
      <w:r>
        <w:tab/>
      </w:r>
      <w:r>
        <w:fldChar w:fldCharType="begin"/>
      </w:r>
      <w:r>
        <w:instrText xml:space="preserve"> PAGEREF _Toc97537520 \h </w:instrText>
      </w:r>
      <w:r>
        <w:fldChar w:fldCharType="separate"/>
      </w:r>
      <w:r>
        <w:t>9</w:t>
      </w:r>
      <w:r>
        <w:fldChar w:fldCharType="end"/>
      </w:r>
    </w:p>
    <w:p w14:paraId="366A5B43" w14:textId="77777777" w:rsidR="00155F7D" w:rsidRPr="002416A8" w:rsidRDefault="00155F7D">
      <w:pPr>
        <w:pStyle w:val="10"/>
        <w:rPr>
          <w:rFonts w:ascii="Calibri" w:hAnsi="Calibri"/>
          <w:kern w:val="2"/>
          <w:sz w:val="21"/>
          <w:szCs w:val="22"/>
          <w:lang w:val="en-US" w:eastAsia="zh-CN"/>
        </w:rPr>
      </w:pPr>
      <w:r>
        <w:t>5</w:t>
      </w:r>
      <w:r w:rsidRPr="002416A8">
        <w:rPr>
          <w:rFonts w:ascii="Calibri" w:hAnsi="Calibri"/>
          <w:kern w:val="2"/>
          <w:sz w:val="21"/>
          <w:szCs w:val="22"/>
          <w:lang w:val="en-US" w:eastAsia="zh-CN"/>
        </w:rPr>
        <w:tab/>
      </w:r>
      <w:r>
        <w:t>Common security procedures</w:t>
      </w:r>
      <w:r>
        <w:tab/>
      </w:r>
      <w:r>
        <w:fldChar w:fldCharType="begin"/>
      </w:r>
      <w:r>
        <w:instrText xml:space="preserve"> PAGEREF _Toc97537521 \h </w:instrText>
      </w:r>
      <w:r>
        <w:fldChar w:fldCharType="separate"/>
      </w:r>
      <w:r>
        <w:t>10</w:t>
      </w:r>
      <w:r>
        <w:fldChar w:fldCharType="end"/>
      </w:r>
    </w:p>
    <w:p w14:paraId="293BFC66" w14:textId="77777777" w:rsidR="00155F7D" w:rsidRPr="002416A8" w:rsidRDefault="00155F7D">
      <w:pPr>
        <w:pStyle w:val="20"/>
        <w:rPr>
          <w:rFonts w:ascii="Calibri" w:hAnsi="Calibri"/>
          <w:kern w:val="2"/>
          <w:sz w:val="21"/>
          <w:szCs w:val="22"/>
          <w:lang w:val="en-US" w:eastAsia="zh-CN"/>
        </w:rPr>
      </w:pPr>
      <w:r>
        <w:rPr>
          <w:lang w:eastAsia="zh-CN"/>
        </w:rPr>
        <w:t>5</w:t>
      </w:r>
      <w:r>
        <w:t>.1</w:t>
      </w:r>
      <w:r w:rsidRPr="002416A8">
        <w:rPr>
          <w:rFonts w:ascii="Calibri" w:hAnsi="Calibri"/>
          <w:kern w:val="2"/>
          <w:sz w:val="21"/>
          <w:szCs w:val="22"/>
          <w:lang w:val="en-US" w:eastAsia="zh-CN"/>
        </w:rPr>
        <w:tab/>
      </w:r>
      <w:r>
        <w:t>General</w:t>
      </w:r>
      <w:r>
        <w:tab/>
      </w:r>
      <w:r>
        <w:fldChar w:fldCharType="begin"/>
      </w:r>
      <w:r>
        <w:instrText xml:space="preserve"> PAGEREF _Toc97537522 \h </w:instrText>
      </w:r>
      <w:r>
        <w:fldChar w:fldCharType="separate"/>
      </w:r>
      <w:r>
        <w:t>10</w:t>
      </w:r>
      <w:r>
        <w:fldChar w:fldCharType="end"/>
      </w:r>
    </w:p>
    <w:p w14:paraId="7D4E8D79" w14:textId="77777777" w:rsidR="00155F7D" w:rsidRPr="002416A8" w:rsidRDefault="00155F7D">
      <w:pPr>
        <w:pStyle w:val="20"/>
        <w:rPr>
          <w:rFonts w:ascii="Calibri" w:hAnsi="Calibri"/>
          <w:kern w:val="2"/>
          <w:sz w:val="21"/>
          <w:szCs w:val="22"/>
          <w:lang w:val="en-US" w:eastAsia="zh-CN"/>
        </w:rPr>
      </w:pPr>
      <w:r>
        <w:t>5.</w:t>
      </w:r>
      <w:r w:rsidRPr="003F2311">
        <w:rPr>
          <w:lang w:val="en-US" w:eastAsia="zh-CN"/>
        </w:rPr>
        <w:t>2</w:t>
      </w:r>
      <w:r w:rsidRPr="002416A8">
        <w:rPr>
          <w:rFonts w:ascii="Calibri" w:hAnsi="Calibri"/>
          <w:kern w:val="2"/>
          <w:sz w:val="21"/>
          <w:szCs w:val="22"/>
          <w:lang w:val="en-US" w:eastAsia="zh-CN"/>
        </w:rPr>
        <w:tab/>
      </w:r>
      <w:r>
        <w:t>Network domain security</w:t>
      </w:r>
      <w:r>
        <w:tab/>
      </w:r>
      <w:r>
        <w:fldChar w:fldCharType="begin"/>
      </w:r>
      <w:r>
        <w:instrText xml:space="preserve"> PAGEREF _Toc97537523 \h </w:instrText>
      </w:r>
      <w:r>
        <w:fldChar w:fldCharType="separate"/>
      </w:r>
      <w:r>
        <w:t>10</w:t>
      </w:r>
      <w:r>
        <w:fldChar w:fldCharType="end"/>
      </w:r>
    </w:p>
    <w:p w14:paraId="4996528B" w14:textId="77777777" w:rsidR="00155F7D" w:rsidRPr="002416A8" w:rsidRDefault="00155F7D">
      <w:pPr>
        <w:pStyle w:val="30"/>
        <w:rPr>
          <w:rFonts w:ascii="Calibri" w:hAnsi="Calibri"/>
          <w:kern w:val="2"/>
          <w:sz w:val="21"/>
          <w:szCs w:val="22"/>
          <w:lang w:val="en-US" w:eastAsia="zh-CN"/>
        </w:rPr>
      </w:pPr>
      <w:r>
        <w:t>5.</w:t>
      </w:r>
      <w:r w:rsidRPr="003F2311">
        <w:rPr>
          <w:lang w:val="en-US" w:eastAsia="zh-CN"/>
        </w:rPr>
        <w:t>2</w:t>
      </w:r>
      <w:r>
        <w:t>.1</w:t>
      </w:r>
      <w:r w:rsidRPr="002416A8">
        <w:rPr>
          <w:rFonts w:ascii="Calibri" w:hAnsi="Calibri"/>
          <w:kern w:val="2"/>
          <w:sz w:val="21"/>
          <w:szCs w:val="22"/>
          <w:lang w:val="en-US" w:eastAsia="zh-CN"/>
        </w:rPr>
        <w:tab/>
      </w:r>
      <w:r>
        <w:t>General</w:t>
      </w:r>
      <w:r>
        <w:tab/>
      </w:r>
      <w:r>
        <w:fldChar w:fldCharType="begin"/>
      </w:r>
      <w:r>
        <w:instrText xml:space="preserve"> PAGEREF _Toc97537524 \h </w:instrText>
      </w:r>
      <w:r>
        <w:fldChar w:fldCharType="separate"/>
      </w:r>
      <w:r>
        <w:t>10</w:t>
      </w:r>
      <w:r>
        <w:fldChar w:fldCharType="end"/>
      </w:r>
    </w:p>
    <w:p w14:paraId="26E97471" w14:textId="77777777" w:rsidR="00155F7D" w:rsidRPr="002416A8" w:rsidRDefault="00155F7D">
      <w:pPr>
        <w:pStyle w:val="30"/>
        <w:rPr>
          <w:rFonts w:ascii="Calibri" w:hAnsi="Calibri"/>
          <w:kern w:val="2"/>
          <w:sz w:val="21"/>
          <w:szCs w:val="22"/>
          <w:lang w:val="en-US" w:eastAsia="zh-CN"/>
        </w:rPr>
      </w:pPr>
      <w:r>
        <w:rPr>
          <w:lang w:eastAsia="zh-CN"/>
        </w:rPr>
        <w:t xml:space="preserve">5.2.2 </w:t>
      </w:r>
      <w:r w:rsidRPr="002416A8">
        <w:rPr>
          <w:rFonts w:ascii="Calibri" w:hAnsi="Calibri"/>
          <w:kern w:val="2"/>
          <w:sz w:val="21"/>
          <w:szCs w:val="22"/>
          <w:lang w:val="en-US" w:eastAsia="zh-CN"/>
        </w:rPr>
        <w:tab/>
      </w:r>
      <w:r>
        <w:rPr>
          <w:lang w:eastAsia="zh-CN"/>
        </w:rPr>
        <w:t xml:space="preserve">Security </w:t>
      </w:r>
      <w:r>
        <w:t xml:space="preserve">of </w:t>
      </w:r>
      <w:r>
        <w:rPr>
          <w:lang w:eastAsia="zh-CN"/>
        </w:rPr>
        <w:t>Npc2</w:t>
      </w:r>
      <w:r>
        <w:t xml:space="preserve"> reference point</w:t>
      </w:r>
      <w:r>
        <w:tab/>
      </w:r>
      <w:r>
        <w:fldChar w:fldCharType="begin"/>
      </w:r>
      <w:r>
        <w:instrText xml:space="preserve"> PAGEREF _Toc97537525 \h </w:instrText>
      </w:r>
      <w:r>
        <w:fldChar w:fldCharType="separate"/>
      </w:r>
      <w:r>
        <w:t>10</w:t>
      </w:r>
      <w:r>
        <w:fldChar w:fldCharType="end"/>
      </w:r>
    </w:p>
    <w:p w14:paraId="6524D3A3"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2</w:t>
      </w:r>
      <w:r>
        <w:t>.1</w:t>
      </w:r>
      <w:r w:rsidRPr="002416A8">
        <w:rPr>
          <w:rFonts w:ascii="Calibri" w:hAnsi="Calibri"/>
          <w:kern w:val="2"/>
          <w:sz w:val="21"/>
          <w:szCs w:val="22"/>
          <w:lang w:val="en-US" w:eastAsia="zh-CN"/>
        </w:rPr>
        <w:tab/>
      </w:r>
      <w:r>
        <w:t>General</w:t>
      </w:r>
      <w:r>
        <w:tab/>
      </w:r>
      <w:r>
        <w:fldChar w:fldCharType="begin"/>
      </w:r>
      <w:r>
        <w:instrText xml:space="preserve"> PAGEREF _Toc97537526 \h </w:instrText>
      </w:r>
      <w:r>
        <w:fldChar w:fldCharType="separate"/>
      </w:r>
      <w:r>
        <w:t>10</w:t>
      </w:r>
      <w:r>
        <w:fldChar w:fldCharType="end"/>
      </w:r>
    </w:p>
    <w:p w14:paraId="50D80415"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2</w:t>
      </w:r>
      <w:r>
        <w:t>.2</w:t>
      </w:r>
      <w:r w:rsidRPr="002416A8">
        <w:rPr>
          <w:rFonts w:ascii="Calibri" w:hAnsi="Calibri"/>
          <w:kern w:val="2"/>
          <w:sz w:val="21"/>
          <w:szCs w:val="22"/>
          <w:lang w:val="en-US" w:eastAsia="zh-CN"/>
        </w:rPr>
        <w:tab/>
      </w:r>
      <w:r>
        <w:t>Security requirements</w:t>
      </w:r>
      <w:r>
        <w:tab/>
      </w:r>
      <w:r>
        <w:fldChar w:fldCharType="begin"/>
      </w:r>
      <w:r>
        <w:instrText xml:space="preserve"> PAGEREF _Toc97537527 \h </w:instrText>
      </w:r>
      <w:r>
        <w:fldChar w:fldCharType="separate"/>
      </w:r>
      <w:r>
        <w:t>10</w:t>
      </w:r>
      <w:r>
        <w:fldChar w:fldCharType="end"/>
      </w:r>
    </w:p>
    <w:p w14:paraId="0A217ABD"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2</w:t>
      </w:r>
      <w:r>
        <w:t>.3</w:t>
      </w:r>
      <w:r w:rsidRPr="002416A8">
        <w:rPr>
          <w:rFonts w:ascii="Calibri" w:hAnsi="Calibri"/>
          <w:kern w:val="2"/>
          <w:sz w:val="21"/>
          <w:szCs w:val="22"/>
          <w:lang w:val="en-US" w:eastAsia="zh-CN"/>
        </w:rPr>
        <w:tab/>
      </w:r>
      <w:r>
        <w:t>Security procedures</w:t>
      </w:r>
      <w:r>
        <w:tab/>
      </w:r>
      <w:r>
        <w:fldChar w:fldCharType="begin"/>
      </w:r>
      <w:r>
        <w:instrText xml:space="preserve"> PAGEREF _Toc97537528 \h </w:instrText>
      </w:r>
      <w:r>
        <w:fldChar w:fldCharType="separate"/>
      </w:r>
      <w:r>
        <w:t>10</w:t>
      </w:r>
      <w:r>
        <w:fldChar w:fldCharType="end"/>
      </w:r>
    </w:p>
    <w:p w14:paraId="416E67B9" w14:textId="77777777" w:rsidR="00155F7D" w:rsidRPr="002416A8" w:rsidRDefault="00155F7D">
      <w:pPr>
        <w:pStyle w:val="30"/>
        <w:rPr>
          <w:rFonts w:ascii="Calibri" w:hAnsi="Calibri"/>
          <w:kern w:val="2"/>
          <w:sz w:val="21"/>
          <w:szCs w:val="22"/>
          <w:lang w:val="en-US" w:eastAsia="zh-CN"/>
        </w:rPr>
      </w:pPr>
      <w:r>
        <w:t>5.</w:t>
      </w:r>
      <w:r>
        <w:rPr>
          <w:lang w:eastAsia="zh-CN"/>
        </w:rPr>
        <w:t>2</w:t>
      </w:r>
      <w:r>
        <w:t>.</w:t>
      </w:r>
      <w:r>
        <w:rPr>
          <w:lang w:eastAsia="zh-CN"/>
        </w:rPr>
        <w:t>3</w:t>
      </w:r>
      <w:r w:rsidRPr="002416A8">
        <w:rPr>
          <w:rFonts w:ascii="Calibri" w:hAnsi="Calibri"/>
          <w:kern w:val="2"/>
          <w:sz w:val="21"/>
          <w:szCs w:val="22"/>
          <w:lang w:val="en-US" w:eastAsia="zh-CN"/>
        </w:rPr>
        <w:tab/>
      </w:r>
      <w:r>
        <w:t>Security of UE</w:t>
      </w:r>
      <w:r>
        <w:rPr>
          <w:lang w:eastAsia="zh-CN"/>
        </w:rPr>
        <w:t xml:space="preserve"> </w:t>
      </w:r>
      <w:r>
        <w:t>-</w:t>
      </w:r>
      <w:r>
        <w:rPr>
          <w:lang w:eastAsia="zh-CN"/>
        </w:rPr>
        <w:t xml:space="preserve"> </w:t>
      </w:r>
      <w:r>
        <w:t>5G DDNMF interface</w:t>
      </w:r>
      <w:r>
        <w:tab/>
      </w:r>
      <w:r>
        <w:fldChar w:fldCharType="begin"/>
      </w:r>
      <w:r>
        <w:instrText xml:space="preserve"> PAGEREF _Toc97537529 \h </w:instrText>
      </w:r>
      <w:r>
        <w:fldChar w:fldCharType="separate"/>
      </w:r>
      <w:r>
        <w:t>10</w:t>
      </w:r>
      <w:r>
        <w:fldChar w:fldCharType="end"/>
      </w:r>
    </w:p>
    <w:p w14:paraId="438DED7D"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3</w:t>
      </w:r>
      <w:r>
        <w:t>.1</w:t>
      </w:r>
      <w:r w:rsidRPr="002416A8">
        <w:rPr>
          <w:rFonts w:ascii="Calibri" w:hAnsi="Calibri"/>
          <w:kern w:val="2"/>
          <w:sz w:val="21"/>
          <w:szCs w:val="22"/>
          <w:lang w:val="en-US" w:eastAsia="zh-CN"/>
        </w:rPr>
        <w:tab/>
      </w:r>
      <w:r>
        <w:t>General</w:t>
      </w:r>
      <w:r>
        <w:tab/>
      </w:r>
      <w:r>
        <w:fldChar w:fldCharType="begin"/>
      </w:r>
      <w:r>
        <w:instrText xml:space="preserve"> PAGEREF _Toc97537530 \h </w:instrText>
      </w:r>
      <w:r>
        <w:fldChar w:fldCharType="separate"/>
      </w:r>
      <w:r>
        <w:t>10</w:t>
      </w:r>
      <w:r>
        <w:fldChar w:fldCharType="end"/>
      </w:r>
    </w:p>
    <w:p w14:paraId="36DCA09D"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3</w:t>
      </w:r>
      <w:r>
        <w:t>.2</w:t>
      </w:r>
      <w:r w:rsidRPr="002416A8">
        <w:rPr>
          <w:rFonts w:ascii="Calibri" w:hAnsi="Calibri"/>
          <w:kern w:val="2"/>
          <w:sz w:val="21"/>
          <w:szCs w:val="22"/>
          <w:lang w:val="en-US" w:eastAsia="zh-CN"/>
        </w:rPr>
        <w:tab/>
      </w:r>
      <w:r>
        <w:t>Security requirements</w:t>
      </w:r>
      <w:r>
        <w:tab/>
      </w:r>
      <w:r>
        <w:fldChar w:fldCharType="begin"/>
      </w:r>
      <w:r>
        <w:instrText xml:space="preserve"> PAGEREF _Toc97537531 \h </w:instrText>
      </w:r>
      <w:r>
        <w:fldChar w:fldCharType="separate"/>
      </w:r>
      <w:r>
        <w:t>10</w:t>
      </w:r>
      <w:r>
        <w:fldChar w:fldCharType="end"/>
      </w:r>
    </w:p>
    <w:p w14:paraId="490A7675"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3</w:t>
      </w:r>
      <w:r>
        <w:t>.</w:t>
      </w:r>
      <w:r>
        <w:rPr>
          <w:lang w:eastAsia="zh-CN"/>
        </w:rPr>
        <w:t>3</w:t>
      </w:r>
      <w:r w:rsidRPr="002416A8">
        <w:rPr>
          <w:rFonts w:ascii="Calibri" w:hAnsi="Calibri"/>
          <w:kern w:val="2"/>
          <w:sz w:val="21"/>
          <w:szCs w:val="22"/>
          <w:lang w:val="en-US" w:eastAsia="zh-CN"/>
        </w:rPr>
        <w:tab/>
      </w:r>
      <w:r>
        <w:t>Security procedures for configuration transfer to UICC</w:t>
      </w:r>
      <w:r>
        <w:tab/>
      </w:r>
      <w:r>
        <w:fldChar w:fldCharType="begin"/>
      </w:r>
      <w:r>
        <w:instrText xml:space="preserve"> PAGEREF _Toc97537532 \h </w:instrText>
      </w:r>
      <w:r>
        <w:fldChar w:fldCharType="separate"/>
      </w:r>
      <w:r>
        <w:t>11</w:t>
      </w:r>
      <w:r>
        <w:fldChar w:fldCharType="end"/>
      </w:r>
    </w:p>
    <w:p w14:paraId="316F5506"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3</w:t>
      </w:r>
      <w:r>
        <w:t>.4</w:t>
      </w:r>
      <w:r w:rsidRPr="002416A8">
        <w:rPr>
          <w:rFonts w:ascii="Calibri" w:hAnsi="Calibri"/>
          <w:kern w:val="2"/>
          <w:sz w:val="21"/>
          <w:szCs w:val="22"/>
          <w:lang w:val="en-US" w:eastAsia="zh-CN"/>
        </w:rPr>
        <w:tab/>
      </w:r>
      <w:r>
        <w:t>Security procedures for PC3a using GBA</w:t>
      </w:r>
      <w:r>
        <w:tab/>
      </w:r>
      <w:r>
        <w:fldChar w:fldCharType="begin"/>
      </w:r>
      <w:r>
        <w:instrText xml:space="preserve"> PAGEREF _Toc97537533 \h </w:instrText>
      </w:r>
      <w:r>
        <w:fldChar w:fldCharType="separate"/>
      </w:r>
      <w:r>
        <w:t>11</w:t>
      </w:r>
      <w:r>
        <w:fldChar w:fldCharType="end"/>
      </w:r>
    </w:p>
    <w:p w14:paraId="171D9DF3"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3</w:t>
      </w:r>
      <w:r>
        <w:t>.5</w:t>
      </w:r>
      <w:r w:rsidRPr="002416A8">
        <w:rPr>
          <w:rFonts w:ascii="Calibri" w:hAnsi="Calibri"/>
          <w:kern w:val="2"/>
          <w:sz w:val="21"/>
          <w:szCs w:val="22"/>
          <w:lang w:val="en-US" w:eastAsia="zh-CN"/>
        </w:rPr>
        <w:tab/>
      </w:r>
      <w:r>
        <w:t>Security procedures for PC3a using AKMA</w:t>
      </w:r>
      <w:r>
        <w:tab/>
      </w:r>
      <w:r>
        <w:fldChar w:fldCharType="begin"/>
      </w:r>
      <w:r>
        <w:instrText xml:space="preserve"> PAGEREF _Toc97537534 \h </w:instrText>
      </w:r>
      <w:r>
        <w:fldChar w:fldCharType="separate"/>
      </w:r>
      <w:r>
        <w:t>11</w:t>
      </w:r>
      <w:r>
        <w:fldChar w:fldCharType="end"/>
      </w:r>
    </w:p>
    <w:p w14:paraId="664133CA"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3</w:t>
      </w:r>
      <w:r>
        <w:t>.</w:t>
      </w:r>
      <w:r>
        <w:rPr>
          <w:lang w:eastAsia="zh-CN"/>
        </w:rPr>
        <w:t>6</w:t>
      </w:r>
      <w:r w:rsidRPr="002416A8">
        <w:rPr>
          <w:rFonts w:ascii="Calibri" w:hAnsi="Calibri"/>
          <w:kern w:val="2"/>
          <w:sz w:val="21"/>
          <w:szCs w:val="22"/>
          <w:lang w:val="en-US" w:eastAsia="zh-CN"/>
        </w:rPr>
        <w:tab/>
      </w:r>
      <w:r>
        <w:rPr>
          <w:lang w:eastAsia="zh-CN"/>
        </w:rPr>
        <w:t>P</w:t>
      </w:r>
      <w:r>
        <w:t>rivacy issue in PC3a interface</w:t>
      </w:r>
      <w:r>
        <w:tab/>
      </w:r>
      <w:r>
        <w:fldChar w:fldCharType="begin"/>
      </w:r>
      <w:r>
        <w:instrText xml:space="preserve"> PAGEREF _Toc97537535 \h </w:instrText>
      </w:r>
      <w:r>
        <w:fldChar w:fldCharType="separate"/>
      </w:r>
      <w:r>
        <w:t>11</w:t>
      </w:r>
      <w:r>
        <w:fldChar w:fldCharType="end"/>
      </w:r>
    </w:p>
    <w:p w14:paraId="6E6CB548" w14:textId="77777777" w:rsidR="00155F7D" w:rsidRPr="002416A8" w:rsidRDefault="00155F7D">
      <w:pPr>
        <w:pStyle w:val="30"/>
        <w:rPr>
          <w:rFonts w:ascii="Calibri" w:hAnsi="Calibri"/>
          <w:kern w:val="2"/>
          <w:sz w:val="21"/>
          <w:szCs w:val="22"/>
          <w:lang w:val="en-US" w:eastAsia="zh-CN"/>
        </w:rPr>
      </w:pPr>
      <w:r>
        <w:t>5.</w:t>
      </w:r>
      <w:r>
        <w:rPr>
          <w:lang w:eastAsia="zh-CN"/>
        </w:rPr>
        <w:t>2</w:t>
      </w:r>
      <w:r>
        <w:t>.</w:t>
      </w:r>
      <w:r>
        <w:rPr>
          <w:lang w:eastAsia="zh-CN"/>
        </w:rPr>
        <w:t>4</w:t>
      </w:r>
      <w:r w:rsidRPr="002416A8">
        <w:rPr>
          <w:rFonts w:ascii="Calibri" w:hAnsi="Calibri"/>
          <w:kern w:val="2"/>
          <w:sz w:val="21"/>
          <w:szCs w:val="22"/>
          <w:lang w:val="en-US" w:eastAsia="zh-CN"/>
        </w:rPr>
        <w:tab/>
      </w:r>
      <w:r>
        <w:t xml:space="preserve">Security of service-based interfaces </w:t>
      </w:r>
      <w:r>
        <w:rPr>
          <w:lang w:eastAsia="zh-CN"/>
        </w:rPr>
        <w:t>us</w:t>
      </w:r>
      <w:r>
        <w:t>ed in 5G Prose</w:t>
      </w:r>
      <w:r>
        <w:tab/>
      </w:r>
      <w:r>
        <w:fldChar w:fldCharType="begin"/>
      </w:r>
      <w:r>
        <w:instrText xml:space="preserve"> PAGEREF _Toc97537536 \h </w:instrText>
      </w:r>
      <w:r>
        <w:fldChar w:fldCharType="separate"/>
      </w:r>
      <w:r>
        <w:t>11</w:t>
      </w:r>
      <w:r>
        <w:fldChar w:fldCharType="end"/>
      </w:r>
    </w:p>
    <w:p w14:paraId="5B737062"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4</w:t>
      </w:r>
      <w:r>
        <w:t>.1</w:t>
      </w:r>
      <w:r w:rsidRPr="002416A8">
        <w:rPr>
          <w:rFonts w:ascii="Calibri" w:hAnsi="Calibri"/>
          <w:kern w:val="2"/>
          <w:sz w:val="21"/>
          <w:szCs w:val="22"/>
          <w:lang w:val="en-US" w:eastAsia="zh-CN"/>
        </w:rPr>
        <w:tab/>
      </w:r>
      <w:r>
        <w:t>Security requirements</w:t>
      </w:r>
      <w:r>
        <w:tab/>
      </w:r>
      <w:r>
        <w:fldChar w:fldCharType="begin"/>
      </w:r>
      <w:r>
        <w:instrText xml:space="preserve"> PAGEREF _Toc97537537 \h </w:instrText>
      </w:r>
      <w:r>
        <w:fldChar w:fldCharType="separate"/>
      </w:r>
      <w:r>
        <w:t>11</w:t>
      </w:r>
      <w:r>
        <w:fldChar w:fldCharType="end"/>
      </w:r>
    </w:p>
    <w:p w14:paraId="76AB48B9"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4</w:t>
      </w:r>
      <w:r>
        <w:t>.2</w:t>
      </w:r>
      <w:r w:rsidRPr="002416A8">
        <w:rPr>
          <w:rFonts w:ascii="Calibri" w:hAnsi="Calibri"/>
          <w:kern w:val="2"/>
          <w:sz w:val="21"/>
          <w:szCs w:val="22"/>
          <w:lang w:val="en-US" w:eastAsia="zh-CN"/>
        </w:rPr>
        <w:tab/>
      </w:r>
      <w:r>
        <w:t>Security procedures</w:t>
      </w:r>
      <w:r>
        <w:tab/>
      </w:r>
      <w:r>
        <w:fldChar w:fldCharType="begin"/>
      </w:r>
      <w:r>
        <w:instrText xml:space="preserve"> PAGEREF _Toc97537538 \h </w:instrText>
      </w:r>
      <w:r>
        <w:fldChar w:fldCharType="separate"/>
      </w:r>
      <w:r>
        <w:t>11</w:t>
      </w:r>
      <w:r>
        <w:fldChar w:fldCharType="end"/>
      </w:r>
    </w:p>
    <w:p w14:paraId="2411DB58" w14:textId="77777777" w:rsidR="00155F7D" w:rsidRPr="002416A8" w:rsidRDefault="00155F7D">
      <w:pPr>
        <w:pStyle w:val="30"/>
        <w:rPr>
          <w:rFonts w:ascii="Calibri" w:hAnsi="Calibri"/>
          <w:kern w:val="2"/>
          <w:sz w:val="21"/>
          <w:szCs w:val="22"/>
          <w:lang w:val="en-US" w:eastAsia="zh-CN"/>
        </w:rPr>
      </w:pPr>
      <w:r>
        <w:t>5.</w:t>
      </w:r>
      <w:r>
        <w:rPr>
          <w:lang w:eastAsia="zh-CN"/>
        </w:rPr>
        <w:t>2</w:t>
      </w:r>
      <w:r>
        <w:t>.</w:t>
      </w:r>
      <w:r>
        <w:rPr>
          <w:lang w:eastAsia="zh-CN"/>
        </w:rPr>
        <w:t>5</w:t>
      </w:r>
      <w:r w:rsidRPr="002416A8">
        <w:rPr>
          <w:rFonts w:ascii="Calibri" w:hAnsi="Calibri"/>
          <w:kern w:val="2"/>
          <w:sz w:val="21"/>
          <w:szCs w:val="22"/>
          <w:lang w:val="en-US" w:eastAsia="zh-CN"/>
        </w:rPr>
        <w:tab/>
      </w:r>
      <w:r>
        <w:t>Security for UE - 5G PKMF interface</w:t>
      </w:r>
      <w:r>
        <w:tab/>
      </w:r>
      <w:r>
        <w:fldChar w:fldCharType="begin"/>
      </w:r>
      <w:r>
        <w:instrText xml:space="preserve"> PAGEREF _Toc97537539 \h </w:instrText>
      </w:r>
      <w:r>
        <w:fldChar w:fldCharType="separate"/>
      </w:r>
      <w:r>
        <w:t>11</w:t>
      </w:r>
      <w:r>
        <w:fldChar w:fldCharType="end"/>
      </w:r>
    </w:p>
    <w:p w14:paraId="5C18754A" w14:textId="77777777" w:rsidR="00155F7D" w:rsidRPr="002416A8" w:rsidRDefault="00155F7D">
      <w:pPr>
        <w:pStyle w:val="40"/>
        <w:rPr>
          <w:rFonts w:ascii="Calibri" w:hAnsi="Calibri"/>
          <w:kern w:val="2"/>
          <w:sz w:val="21"/>
          <w:szCs w:val="22"/>
          <w:lang w:val="en-US" w:eastAsia="zh-CN"/>
        </w:rPr>
      </w:pPr>
      <w:r>
        <w:t>5.</w:t>
      </w:r>
      <w:r>
        <w:rPr>
          <w:lang w:eastAsia="zh-CN"/>
        </w:rPr>
        <w:t>2.5</w:t>
      </w:r>
      <w:r>
        <w:t>.1</w:t>
      </w:r>
      <w:r w:rsidRPr="002416A8">
        <w:rPr>
          <w:rFonts w:ascii="Calibri" w:hAnsi="Calibri"/>
          <w:kern w:val="2"/>
          <w:sz w:val="21"/>
          <w:szCs w:val="22"/>
          <w:lang w:val="en-US" w:eastAsia="zh-CN"/>
        </w:rPr>
        <w:tab/>
      </w:r>
      <w:r>
        <w:t>General</w:t>
      </w:r>
      <w:r>
        <w:tab/>
      </w:r>
      <w:r>
        <w:fldChar w:fldCharType="begin"/>
      </w:r>
      <w:r>
        <w:instrText xml:space="preserve"> PAGEREF _Toc97537540 \h </w:instrText>
      </w:r>
      <w:r>
        <w:fldChar w:fldCharType="separate"/>
      </w:r>
      <w:r>
        <w:t>11</w:t>
      </w:r>
      <w:r>
        <w:fldChar w:fldCharType="end"/>
      </w:r>
    </w:p>
    <w:p w14:paraId="31588C2C" w14:textId="77777777" w:rsidR="00155F7D" w:rsidRPr="002416A8" w:rsidRDefault="00155F7D">
      <w:pPr>
        <w:pStyle w:val="40"/>
        <w:rPr>
          <w:rFonts w:ascii="Calibri" w:hAnsi="Calibri"/>
          <w:kern w:val="2"/>
          <w:sz w:val="21"/>
          <w:szCs w:val="22"/>
          <w:lang w:val="en-US" w:eastAsia="zh-CN"/>
        </w:rPr>
      </w:pPr>
      <w:r>
        <w:t>5.</w:t>
      </w:r>
      <w:r>
        <w:rPr>
          <w:lang w:eastAsia="zh-CN"/>
        </w:rPr>
        <w:t>2.5</w:t>
      </w:r>
      <w:r>
        <w:t>.</w:t>
      </w:r>
      <w:r>
        <w:rPr>
          <w:lang w:eastAsia="zh-CN"/>
        </w:rPr>
        <w:t>2</w:t>
      </w:r>
      <w:r w:rsidRPr="002416A8">
        <w:rPr>
          <w:rFonts w:ascii="Calibri" w:hAnsi="Calibri"/>
          <w:kern w:val="2"/>
          <w:sz w:val="21"/>
          <w:szCs w:val="22"/>
          <w:lang w:val="en-US" w:eastAsia="zh-CN"/>
        </w:rPr>
        <w:tab/>
      </w:r>
      <w:r>
        <w:t>Security requirements</w:t>
      </w:r>
      <w:r>
        <w:tab/>
      </w:r>
      <w:r>
        <w:fldChar w:fldCharType="begin"/>
      </w:r>
      <w:r>
        <w:instrText xml:space="preserve"> PAGEREF _Toc97537541 \h </w:instrText>
      </w:r>
      <w:r>
        <w:fldChar w:fldCharType="separate"/>
      </w:r>
      <w:r>
        <w:t>12</w:t>
      </w:r>
      <w:r>
        <w:fldChar w:fldCharType="end"/>
      </w:r>
    </w:p>
    <w:p w14:paraId="2D064A3A"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5</w:t>
      </w:r>
      <w:r>
        <w:t>.</w:t>
      </w:r>
      <w:r>
        <w:rPr>
          <w:lang w:eastAsia="zh-CN"/>
        </w:rPr>
        <w:t>3</w:t>
      </w:r>
      <w:r w:rsidRPr="002416A8">
        <w:rPr>
          <w:rFonts w:ascii="Calibri" w:hAnsi="Calibri"/>
          <w:kern w:val="2"/>
          <w:sz w:val="21"/>
          <w:szCs w:val="22"/>
          <w:lang w:val="en-US" w:eastAsia="zh-CN"/>
        </w:rPr>
        <w:tab/>
      </w:r>
      <w:r>
        <w:t>Security procedures for PC</w:t>
      </w:r>
      <w:r>
        <w:rPr>
          <w:lang w:eastAsia="zh-CN"/>
        </w:rPr>
        <w:t>8</w:t>
      </w:r>
      <w:r>
        <w:t xml:space="preserve"> using GBA</w:t>
      </w:r>
      <w:r>
        <w:tab/>
      </w:r>
      <w:r>
        <w:fldChar w:fldCharType="begin"/>
      </w:r>
      <w:r>
        <w:instrText xml:space="preserve"> PAGEREF _Toc97537542 \h </w:instrText>
      </w:r>
      <w:r>
        <w:fldChar w:fldCharType="separate"/>
      </w:r>
      <w:r>
        <w:t>12</w:t>
      </w:r>
      <w:r>
        <w:fldChar w:fldCharType="end"/>
      </w:r>
    </w:p>
    <w:p w14:paraId="655A6F88" w14:textId="77777777" w:rsidR="00155F7D" w:rsidRPr="002416A8" w:rsidRDefault="00155F7D">
      <w:pPr>
        <w:pStyle w:val="40"/>
        <w:rPr>
          <w:rFonts w:ascii="Calibri" w:hAnsi="Calibri"/>
          <w:kern w:val="2"/>
          <w:sz w:val="21"/>
          <w:szCs w:val="22"/>
          <w:lang w:val="en-US" w:eastAsia="zh-CN"/>
        </w:rPr>
      </w:pPr>
      <w:r>
        <w:t>5.</w:t>
      </w:r>
      <w:r>
        <w:rPr>
          <w:lang w:eastAsia="zh-CN"/>
        </w:rPr>
        <w:t>2</w:t>
      </w:r>
      <w:r>
        <w:t>.</w:t>
      </w:r>
      <w:r>
        <w:rPr>
          <w:lang w:eastAsia="zh-CN"/>
        </w:rPr>
        <w:t>5</w:t>
      </w:r>
      <w:r>
        <w:t>.4</w:t>
      </w:r>
      <w:r w:rsidRPr="002416A8">
        <w:rPr>
          <w:rFonts w:ascii="Calibri" w:hAnsi="Calibri"/>
          <w:kern w:val="2"/>
          <w:sz w:val="21"/>
          <w:szCs w:val="22"/>
          <w:lang w:val="en-US" w:eastAsia="zh-CN"/>
        </w:rPr>
        <w:tab/>
      </w:r>
      <w:r>
        <w:t>Security procedures for PC</w:t>
      </w:r>
      <w:r>
        <w:rPr>
          <w:lang w:eastAsia="zh-CN"/>
        </w:rPr>
        <w:t>8</w:t>
      </w:r>
      <w:r>
        <w:t xml:space="preserve"> using AKMA</w:t>
      </w:r>
      <w:r>
        <w:tab/>
      </w:r>
      <w:r>
        <w:fldChar w:fldCharType="begin"/>
      </w:r>
      <w:r>
        <w:instrText xml:space="preserve"> PAGEREF _Toc97537543 \h </w:instrText>
      </w:r>
      <w:r>
        <w:fldChar w:fldCharType="separate"/>
      </w:r>
      <w:r>
        <w:t>12</w:t>
      </w:r>
      <w:r>
        <w:fldChar w:fldCharType="end"/>
      </w:r>
    </w:p>
    <w:p w14:paraId="597593CA" w14:textId="77777777" w:rsidR="00155F7D" w:rsidRPr="002416A8" w:rsidRDefault="00155F7D">
      <w:pPr>
        <w:pStyle w:val="10"/>
        <w:rPr>
          <w:rFonts w:ascii="Calibri" w:hAnsi="Calibri"/>
          <w:kern w:val="2"/>
          <w:sz w:val="21"/>
          <w:szCs w:val="22"/>
          <w:lang w:val="en-US" w:eastAsia="zh-CN"/>
        </w:rPr>
      </w:pPr>
      <w:r>
        <w:rPr>
          <w:lang w:eastAsia="zh-CN"/>
        </w:rPr>
        <w:t>6</w:t>
      </w:r>
      <w:r w:rsidRPr="002416A8">
        <w:rPr>
          <w:rFonts w:ascii="Calibri" w:hAnsi="Calibri"/>
          <w:kern w:val="2"/>
          <w:sz w:val="21"/>
          <w:szCs w:val="22"/>
          <w:lang w:val="en-US" w:eastAsia="zh-CN"/>
        </w:rPr>
        <w:tab/>
      </w:r>
      <w:r>
        <w:rPr>
          <w:lang w:eastAsia="zh-CN"/>
        </w:rPr>
        <w:t>Security for 5G ProSe features</w:t>
      </w:r>
      <w:r>
        <w:tab/>
      </w:r>
      <w:r>
        <w:fldChar w:fldCharType="begin"/>
      </w:r>
      <w:r>
        <w:instrText xml:space="preserve"> PAGEREF _Toc97537544 \h </w:instrText>
      </w:r>
      <w:r>
        <w:fldChar w:fldCharType="separate"/>
      </w:r>
      <w:r>
        <w:t>12</w:t>
      </w:r>
      <w:r>
        <w:fldChar w:fldCharType="end"/>
      </w:r>
    </w:p>
    <w:p w14:paraId="0EB38EFE" w14:textId="77777777" w:rsidR="00155F7D" w:rsidRPr="002416A8" w:rsidRDefault="00155F7D">
      <w:pPr>
        <w:pStyle w:val="20"/>
        <w:rPr>
          <w:rFonts w:ascii="Calibri" w:hAnsi="Calibri"/>
          <w:kern w:val="2"/>
          <w:sz w:val="21"/>
          <w:szCs w:val="22"/>
          <w:lang w:val="en-US" w:eastAsia="zh-CN"/>
        </w:rPr>
      </w:pPr>
      <w:r>
        <w:t>6.1</w:t>
      </w:r>
      <w:r w:rsidRPr="002416A8">
        <w:rPr>
          <w:rFonts w:ascii="Calibri" w:hAnsi="Calibri"/>
          <w:kern w:val="2"/>
          <w:sz w:val="21"/>
          <w:szCs w:val="22"/>
          <w:lang w:val="en-US" w:eastAsia="zh-CN"/>
        </w:rPr>
        <w:tab/>
      </w:r>
      <w:r>
        <w:t>Security for 5G ProSe Discovery</w:t>
      </w:r>
      <w:r>
        <w:tab/>
      </w:r>
      <w:r>
        <w:fldChar w:fldCharType="begin"/>
      </w:r>
      <w:r>
        <w:instrText xml:space="preserve"> PAGEREF _Toc97537545 \h </w:instrText>
      </w:r>
      <w:r>
        <w:fldChar w:fldCharType="separate"/>
      </w:r>
      <w:r>
        <w:t>12</w:t>
      </w:r>
      <w:r>
        <w:fldChar w:fldCharType="end"/>
      </w:r>
    </w:p>
    <w:p w14:paraId="19815B40" w14:textId="77777777" w:rsidR="00155F7D" w:rsidRPr="002416A8" w:rsidRDefault="00155F7D">
      <w:pPr>
        <w:pStyle w:val="30"/>
        <w:rPr>
          <w:rFonts w:ascii="Calibri" w:hAnsi="Calibri"/>
          <w:kern w:val="2"/>
          <w:sz w:val="21"/>
          <w:szCs w:val="22"/>
          <w:lang w:val="en-US" w:eastAsia="zh-CN"/>
        </w:rPr>
      </w:pPr>
      <w:r>
        <w:t>6.</w:t>
      </w:r>
      <w:r>
        <w:rPr>
          <w:lang w:eastAsia="zh-CN"/>
        </w:rPr>
        <w:t>1</w:t>
      </w:r>
      <w:r>
        <w:t>.1</w:t>
      </w:r>
      <w:r w:rsidRPr="002416A8">
        <w:rPr>
          <w:rFonts w:ascii="Calibri" w:hAnsi="Calibri"/>
          <w:kern w:val="2"/>
          <w:sz w:val="21"/>
          <w:szCs w:val="22"/>
          <w:lang w:val="en-US" w:eastAsia="zh-CN"/>
        </w:rPr>
        <w:tab/>
      </w:r>
      <w:r>
        <w:t>General</w:t>
      </w:r>
      <w:r>
        <w:tab/>
      </w:r>
      <w:r>
        <w:fldChar w:fldCharType="begin"/>
      </w:r>
      <w:r>
        <w:instrText xml:space="preserve"> PAGEREF _Toc97537546 \h </w:instrText>
      </w:r>
      <w:r>
        <w:fldChar w:fldCharType="separate"/>
      </w:r>
      <w:r>
        <w:t>12</w:t>
      </w:r>
      <w:r>
        <w:fldChar w:fldCharType="end"/>
      </w:r>
    </w:p>
    <w:p w14:paraId="129669D7" w14:textId="77777777" w:rsidR="00155F7D" w:rsidRPr="002416A8" w:rsidRDefault="00155F7D">
      <w:pPr>
        <w:pStyle w:val="30"/>
        <w:rPr>
          <w:rFonts w:ascii="Calibri" w:hAnsi="Calibri"/>
          <w:kern w:val="2"/>
          <w:sz w:val="21"/>
          <w:szCs w:val="22"/>
          <w:lang w:val="en-US" w:eastAsia="zh-CN"/>
        </w:rPr>
      </w:pPr>
      <w:r>
        <w:t>6.</w:t>
      </w:r>
      <w:r>
        <w:rPr>
          <w:lang w:eastAsia="zh-CN"/>
        </w:rPr>
        <w:t>1</w:t>
      </w:r>
      <w:r>
        <w:t>.</w:t>
      </w:r>
      <w:r>
        <w:rPr>
          <w:lang w:eastAsia="zh-CN"/>
        </w:rPr>
        <w:t>2</w:t>
      </w:r>
      <w:r w:rsidRPr="002416A8">
        <w:rPr>
          <w:rFonts w:ascii="Calibri" w:hAnsi="Calibri"/>
          <w:kern w:val="2"/>
          <w:sz w:val="21"/>
          <w:szCs w:val="22"/>
          <w:lang w:val="en-US" w:eastAsia="zh-CN"/>
        </w:rPr>
        <w:tab/>
      </w:r>
      <w:r>
        <w:t>Security requirements</w:t>
      </w:r>
      <w:r>
        <w:tab/>
      </w:r>
      <w:r>
        <w:fldChar w:fldCharType="begin"/>
      </w:r>
      <w:r>
        <w:instrText xml:space="preserve"> PAGEREF _Toc97537547 \h </w:instrText>
      </w:r>
      <w:r>
        <w:fldChar w:fldCharType="separate"/>
      </w:r>
      <w:r>
        <w:t>12</w:t>
      </w:r>
      <w:r>
        <w:fldChar w:fldCharType="end"/>
      </w:r>
    </w:p>
    <w:p w14:paraId="2F670A70" w14:textId="77777777" w:rsidR="00155F7D" w:rsidRPr="002416A8" w:rsidRDefault="00155F7D">
      <w:pPr>
        <w:pStyle w:val="30"/>
        <w:rPr>
          <w:rFonts w:ascii="Calibri" w:hAnsi="Calibri"/>
          <w:kern w:val="2"/>
          <w:sz w:val="21"/>
          <w:szCs w:val="22"/>
          <w:lang w:val="en-US" w:eastAsia="zh-CN"/>
        </w:rPr>
      </w:pPr>
      <w:r>
        <w:t>6.</w:t>
      </w:r>
      <w:r>
        <w:rPr>
          <w:lang w:eastAsia="zh-CN"/>
        </w:rPr>
        <w:t>1</w:t>
      </w:r>
      <w:r>
        <w:t>.</w:t>
      </w:r>
      <w:r>
        <w:rPr>
          <w:lang w:eastAsia="zh-CN"/>
        </w:rPr>
        <w:t>3</w:t>
      </w:r>
      <w:r w:rsidRPr="002416A8">
        <w:rPr>
          <w:rFonts w:ascii="Calibri" w:hAnsi="Calibri"/>
          <w:kern w:val="2"/>
          <w:sz w:val="21"/>
          <w:szCs w:val="22"/>
          <w:lang w:val="en-US" w:eastAsia="zh-CN"/>
        </w:rPr>
        <w:tab/>
      </w:r>
      <w:r>
        <w:t>Security procedures</w:t>
      </w:r>
      <w:r>
        <w:tab/>
      </w:r>
      <w:r>
        <w:fldChar w:fldCharType="begin"/>
      </w:r>
      <w:r>
        <w:instrText xml:space="preserve"> PAGEREF _Toc97537548 \h </w:instrText>
      </w:r>
      <w:r>
        <w:fldChar w:fldCharType="separate"/>
      </w:r>
      <w:r>
        <w:t>12</w:t>
      </w:r>
      <w:r>
        <w:fldChar w:fldCharType="end"/>
      </w:r>
    </w:p>
    <w:p w14:paraId="1F084068" w14:textId="77777777" w:rsidR="00155F7D" w:rsidRPr="002416A8" w:rsidRDefault="00155F7D">
      <w:pPr>
        <w:pStyle w:val="40"/>
        <w:rPr>
          <w:rFonts w:ascii="Calibri" w:hAnsi="Calibri"/>
          <w:kern w:val="2"/>
          <w:sz w:val="21"/>
          <w:szCs w:val="22"/>
          <w:lang w:val="en-US" w:eastAsia="zh-CN"/>
        </w:rPr>
      </w:pPr>
      <w:r>
        <w:t>6.1.3.1</w:t>
      </w:r>
      <w:r w:rsidRPr="002416A8">
        <w:rPr>
          <w:rFonts w:ascii="Calibri" w:hAnsi="Calibri"/>
          <w:kern w:val="2"/>
          <w:sz w:val="21"/>
          <w:szCs w:val="22"/>
          <w:lang w:val="en-US" w:eastAsia="zh-CN"/>
        </w:rPr>
        <w:tab/>
      </w:r>
      <w:r>
        <w:t>Open 5G ProSe Direct Discovery</w:t>
      </w:r>
      <w:r>
        <w:tab/>
      </w:r>
      <w:r>
        <w:fldChar w:fldCharType="begin"/>
      </w:r>
      <w:r>
        <w:instrText xml:space="preserve"> PAGEREF _Toc97537549 \h </w:instrText>
      </w:r>
      <w:r>
        <w:fldChar w:fldCharType="separate"/>
      </w:r>
      <w:r>
        <w:t>12</w:t>
      </w:r>
      <w:r>
        <w:fldChar w:fldCharType="end"/>
      </w:r>
    </w:p>
    <w:p w14:paraId="1A9BA7D5" w14:textId="77777777" w:rsidR="00155F7D" w:rsidRPr="002416A8" w:rsidRDefault="00155F7D">
      <w:pPr>
        <w:pStyle w:val="40"/>
        <w:rPr>
          <w:rFonts w:ascii="Calibri" w:hAnsi="Calibri"/>
          <w:kern w:val="2"/>
          <w:sz w:val="21"/>
          <w:szCs w:val="22"/>
          <w:lang w:val="en-US" w:eastAsia="zh-CN"/>
        </w:rPr>
      </w:pPr>
      <w:r>
        <w:t>6.</w:t>
      </w:r>
      <w:r>
        <w:rPr>
          <w:lang w:eastAsia="zh-CN"/>
        </w:rPr>
        <w:t>1</w:t>
      </w:r>
      <w:r>
        <w:t xml:space="preserve">.3.2 </w:t>
      </w:r>
      <w:r w:rsidRPr="002416A8">
        <w:rPr>
          <w:rFonts w:ascii="Calibri" w:hAnsi="Calibri"/>
          <w:kern w:val="2"/>
          <w:sz w:val="21"/>
          <w:szCs w:val="22"/>
          <w:lang w:val="en-US" w:eastAsia="zh-CN"/>
        </w:rPr>
        <w:tab/>
      </w:r>
      <w:r>
        <w:t>Restricted 5G ProSe Direct Discovery</w:t>
      </w:r>
      <w:r>
        <w:tab/>
      </w:r>
      <w:r>
        <w:fldChar w:fldCharType="begin"/>
      </w:r>
      <w:r>
        <w:instrText xml:space="preserve"> PAGEREF _Toc97537550 \h </w:instrText>
      </w:r>
      <w:r>
        <w:fldChar w:fldCharType="separate"/>
      </w:r>
      <w:r>
        <w:t>15</w:t>
      </w:r>
      <w:r>
        <w:fldChar w:fldCharType="end"/>
      </w:r>
    </w:p>
    <w:p w14:paraId="608245E2" w14:textId="77777777" w:rsidR="00155F7D" w:rsidRPr="002416A8" w:rsidRDefault="00155F7D">
      <w:pPr>
        <w:pStyle w:val="50"/>
        <w:rPr>
          <w:rFonts w:ascii="Calibri" w:hAnsi="Calibri"/>
          <w:kern w:val="2"/>
          <w:sz w:val="21"/>
          <w:szCs w:val="22"/>
          <w:lang w:val="en-US" w:eastAsia="zh-CN"/>
        </w:rPr>
      </w:pPr>
      <w:r>
        <w:t>6.1.3.2.1</w:t>
      </w:r>
      <w:r w:rsidRPr="002416A8">
        <w:rPr>
          <w:rFonts w:ascii="Calibri" w:hAnsi="Calibri"/>
          <w:kern w:val="2"/>
          <w:sz w:val="21"/>
          <w:szCs w:val="22"/>
          <w:lang w:val="en-US" w:eastAsia="zh-CN"/>
        </w:rPr>
        <w:tab/>
      </w:r>
      <w:r>
        <w:t>General</w:t>
      </w:r>
      <w:r>
        <w:tab/>
      </w:r>
      <w:r>
        <w:fldChar w:fldCharType="begin"/>
      </w:r>
      <w:r>
        <w:instrText xml:space="preserve"> PAGEREF _Toc97537551 \h </w:instrText>
      </w:r>
      <w:r>
        <w:fldChar w:fldCharType="separate"/>
      </w:r>
      <w:r>
        <w:t>15</w:t>
      </w:r>
      <w:r>
        <w:fldChar w:fldCharType="end"/>
      </w:r>
    </w:p>
    <w:p w14:paraId="00BFCF17" w14:textId="77777777" w:rsidR="00155F7D" w:rsidRPr="002416A8" w:rsidRDefault="00155F7D">
      <w:pPr>
        <w:pStyle w:val="50"/>
        <w:rPr>
          <w:rFonts w:ascii="Calibri" w:hAnsi="Calibri"/>
          <w:kern w:val="2"/>
          <w:sz w:val="21"/>
          <w:szCs w:val="22"/>
          <w:lang w:val="en-US" w:eastAsia="zh-CN"/>
        </w:rPr>
      </w:pPr>
      <w:r>
        <w:t>6.1.3.2.2</w:t>
      </w:r>
      <w:r w:rsidRPr="002416A8">
        <w:rPr>
          <w:rFonts w:ascii="Calibri" w:hAnsi="Calibri"/>
          <w:kern w:val="2"/>
          <w:sz w:val="21"/>
          <w:szCs w:val="22"/>
          <w:lang w:val="en-US" w:eastAsia="zh-CN"/>
        </w:rPr>
        <w:tab/>
      </w:r>
      <w:r>
        <w:t>Security flows</w:t>
      </w:r>
      <w:r>
        <w:tab/>
      </w:r>
      <w:r>
        <w:fldChar w:fldCharType="begin"/>
      </w:r>
      <w:r>
        <w:instrText xml:space="preserve"> PAGEREF _Toc97537552 \h </w:instrText>
      </w:r>
      <w:r>
        <w:fldChar w:fldCharType="separate"/>
      </w:r>
      <w:r>
        <w:t>15</w:t>
      </w:r>
      <w:r>
        <w:fldChar w:fldCharType="end"/>
      </w:r>
    </w:p>
    <w:p w14:paraId="59784C9E" w14:textId="77777777" w:rsidR="00155F7D" w:rsidRPr="002416A8" w:rsidRDefault="00155F7D">
      <w:pPr>
        <w:pStyle w:val="60"/>
        <w:rPr>
          <w:rFonts w:ascii="Calibri" w:hAnsi="Calibri"/>
          <w:kern w:val="2"/>
          <w:sz w:val="21"/>
          <w:szCs w:val="22"/>
          <w:lang w:val="en-US" w:eastAsia="zh-CN"/>
        </w:rPr>
      </w:pPr>
      <w:r>
        <w:t>6.</w:t>
      </w:r>
      <w:r>
        <w:rPr>
          <w:lang w:eastAsia="zh-CN"/>
        </w:rPr>
        <w:t>1</w:t>
      </w:r>
      <w:r>
        <w:t xml:space="preserve">.3.2.2.1 </w:t>
      </w:r>
      <w:r w:rsidRPr="002416A8">
        <w:rPr>
          <w:rFonts w:ascii="Calibri" w:hAnsi="Calibri"/>
          <w:kern w:val="2"/>
          <w:sz w:val="21"/>
          <w:szCs w:val="22"/>
          <w:lang w:val="en-US" w:eastAsia="zh-CN"/>
        </w:rPr>
        <w:tab/>
      </w:r>
      <w:r>
        <w:rPr>
          <w:lang w:eastAsia="zh-CN"/>
        </w:rPr>
        <w:t>R</w:t>
      </w:r>
      <w:r>
        <w:t>estricted 5G ProSe Direct Discovery Model A</w:t>
      </w:r>
      <w:r>
        <w:tab/>
      </w:r>
      <w:r>
        <w:fldChar w:fldCharType="begin"/>
      </w:r>
      <w:r>
        <w:instrText xml:space="preserve"> PAGEREF _Toc97537553 \h </w:instrText>
      </w:r>
      <w:r>
        <w:fldChar w:fldCharType="separate"/>
      </w:r>
      <w:r>
        <w:t>15</w:t>
      </w:r>
      <w:r>
        <w:fldChar w:fldCharType="end"/>
      </w:r>
    </w:p>
    <w:p w14:paraId="77202A21" w14:textId="77777777" w:rsidR="00155F7D" w:rsidRPr="002416A8" w:rsidRDefault="00155F7D">
      <w:pPr>
        <w:pStyle w:val="60"/>
        <w:rPr>
          <w:rFonts w:ascii="Calibri" w:hAnsi="Calibri"/>
          <w:kern w:val="2"/>
          <w:sz w:val="21"/>
          <w:szCs w:val="22"/>
          <w:lang w:val="en-US" w:eastAsia="zh-CN"/>
        </w:rPr>
      </w:pPr>
      <w:r>
        <w:t>6.</w:t>
      </w:r>
      <w:r>
        <w:rPr>
          <w:lang w:eastAsia="zh-CN"/>
        </w:rPr>
        <w:t>1</w:t>
      </w:r>
      <w:r>
        <w:t>.3.</w:t>
      </w:r>
      <w:r>
        <w:rPr>
          <w:lang w:eastAsia="zh-CN"/>
        </w:rPr>
        <w:t>2.2.2</w:t>
      </w:r>
      <w:r>
        <w:t xml:space="preserve"> </w:t>
      </w:r>
      <w:r w:rsidRPr="002416A8">
        <w:rPr>
          <w:rFonts w:ascii="Calibri" w:hAnsi="Calibri"/>
          <w:kern w:val="2"/>
          <w:sz w:val="21"/>
          <w:szCs w:val="22"/>
          <w:lang w:val="en-US" w:eastAsia="zh-CN"/>
        </w:rPr>
        <w:tab/>
      </w:r>
      <w:r>
        <w:rPr>
          <w:lang w:eastAsia="zh-CN"/>
        </w:rPr>
        <w:t>R</w:t>
      </w:r>
      <w:r>
        <w:t xml:space="preserve">estricted 5G ProSe Direct Discovery Model </w:t>
      </w:r>
      <w:r>
        <w:rPr>
          <w:lang w:eastAsia="zh-CN"/>
        </w:rPr>
        <w:t>B</w:t>
      </w:r>
      <w:r>
        <w:tab/>
      </w:r>
      <w:r>
        <w:fldChar w:fldCharType="begin"/>
      </w:r>
      <w:r>
        <w:instrText xml:space="preserve"> PAGEREF _Toc97537554 \h </w:instrText>
      </w:r>
      <w:r>
        <w:fldChar w:fldCharType="separate"/>
      </w:r>
      <w:r>
        <w:t>18</w:t>
      </w:r>
      <w:r>
        <w:fldChar w:fldCharType="end"/>
      </w:r>
    </w:p>
    <w:p w14:paraId="27FD2C66" w14:textId="77777777" w:rsidR="00155F7D" w:rsidRPr="002416A8" w:rsidRDefault="00155F7D">
      <w:pPr>
        <w:pStyle w:val="50"/>
        <w:rPr>
          <w:rFonts w:ascii="Calibri" w:hAnsi="Calibri"/>
          <w:kern w:val="2"/>
          <w:sz w:val="21"/>
          <w:szCs w:val="22"/>
          <w:lang w:val="en-US" w:eastAsia="zh-CN"/>
        </w:rPr>
      </w:pPr>
      <w:r>
        <w:rPr>
          <w:lang w:eastAsia="zh-CN"/>
        </w:rPr>
        <w:t>6.1.3.2.3</w:t>
      </w:r>
      <w:r w:rsidRPr="002416A8">
        <w:rPr>
          <w:rFonts w:ascii="Calibri" w:hAnsi="Calibri"/>
          <w:kern w:val="2"/>
          <w:sz w:val="21"/>
          <w:szCs w:val="22"/>
          <w:lang w:val="en-US" w:eastAsia="zh-CN"/>
        </w:rPr>
        <w:tab/>
      </w:r>
      <w:r>
        <w:rPr>
          <w:lang w:eastAsia="zh-CN"/>
        </w:rPr>
        <w:t>Protection of discovery messages over PC5 interface</w:t>
      </w:r>
      <w:r>
        <w:tab/>
      </w:r>
      <w:r>
        <w:fldChar w:fldCharType="begin"/>
      </w:r>
      <w:r>
        <w:instrText xml:space="preserve"> PAGEREF _Toc97537555 \h </w:instrText>
      </w:r>
      <w:r>
        <w:fldChar w:fldCharType="separate"/>
      </w:r>
      <w:r>
        <w:t>22</w:t>
      </w:r>
      <w:r>
        <w:fldChar w:fldCharType="end"/>
      </w:r>
    </w:p>
    <w:p w14:paraId="369D1B00" w14:textId="77777777" w:rsidR="00155F7D" w:rsidRPr="002416A8" w:rsidRDefault="00155F7D">
      <w:pPr>
        <w:pStyle w:val="20"/>
        <w:rPr>
          <w:rFonts w:ascii="Calibri" w:hAnsi="Calibri"/>
          <w:kern w:val="2"/>
          <w:sz w:val="21"/>
          <w:szCs w:val="22"/>
          <w:lang w:val="en-US" w:eastAsia="zh-CN"/>
        </w:rPr>
      </w:pPr>
      <w:r>
        <w:t>6.</w:t>
      </w:r>
      <w:r>
        <w:rPr>
          <w:lang w:eastAsia="zh-CN"/>
        </w:rPr>
        <w:t>2</w:t>
      </w:r>
      <w:r w:rsidRPr="002416A8">
        <w:rPr>
          <w:rFonts w:ascii="Calibri" w:hAnsi="Calibri"/>
          <w:kern w:val="2"/>
          <w:sz w:val="21"/>
          <w:szCs w:val="22"/>
          <w:lang w:val="en-US" w:eastAsia="zh-CN"/>
        </w:rPr>
        <w:tab/>
      </w:r>
      <w:r>
        <w:t xml:space="preserve">Security for </w:t>
      </w:r>
      <w:r>
        <w:rPr>
          <w:lang w:eastAsia="zh-CN"/>
        </w:rPr>
        <w:t>u</w:t>
      </w:r>
      <w:r>
        <w:t>nicast mode 5G ProSe Direct Communication</w:t>
      </w:r>
      <w:r>
        <w:tab/>
      </w:r>
      <w:r>
        <w:fldChar w:fldCharType="begin"/>
      </w:r>
      <w:r>
        <w:instrText xml:space="preserve"> PAGEREF _Toc97537556 \h </w:instrText>
      </w:r>
      <w:r>
        <w:fldChar w:fldCharType="separate"/>
      </w:r>
      <w:r>
        <w:t>22</w:t>
      </w:r>
      <w:r>
        <w:fldChar w:fldCharType="end"/>
      </w:r>
    </w:p>
    <w:p w14:paraId="44218F97" w14:textId="77777777" w:rsidR="00155F7D" w:rsidRPr="002416A8" w:rsidRDefault="00155F7D">
      <w:pPr>
        <w:pStyle w:val="30"/>
        <w:rPr>
          <w:rFonts w:ascii="Calibri" w:hAnsi="Calibri"/>
          <w:kern w:val="2"/>
          <w:sz w:val="21"/>
          <w:szCs w:val="22"/>
          <w:lang w:val="en-US" w:eastAsia="zh-CN"/>
        </w:rPr>
      </w:pPr>
      <w:r>
        <w:t>6.</w:t>
      </w:r>
      <w:r>
        <w:rPr>
          <w:lang w:eastAsia="zh-CN"/>
        </w:rPr>
        <w:t>2</w:t>
      </w:r>
      <w:r>
        <w:t>.1</w:t>
      </w:r>
      <w:r w:rsidRPr="002416A8">
        <w:rPr>
          <w:rFonts w:ascii="Calibri" w:hAnsi="Calibri"/>
          <w:kern w:val="2"/>
          <w:sz w:val="21"/>
          <w:szCs w:val="22"/>
          <w:lang w:val="en-US" w:eastAsia="zh-CN"/>
        </w:rPr>
        <w:tab/>
      </w:r>
      <w:r>
        <w:t>General</w:t>
      </w:r>
      <w:r>
        <w:tab/>
      </w:r>
      <w:r>
        <w:fldChar w:fldCharType="begin"/>
      </w:r>
      <w:r>
        <w:instrText xml:space="preserve"> PAGEREF _Toc97537557 \h </w:instrText>
      </w:r>
      <w:r>
        <w:fldChar w:fldCharType="separate"/>
      </w:r>
      <w:r>
        <w:t>22</w:t>
      </w:r>
      <w:r>
        <w:fldChar w:fldCharType="end"/>
      </w:r>
    </w:p>
    <w:p w14:paraId="568E5D5C" w14:textId="77777777" w:rsidR="00155F7D" w:rsidRPr="002416A8" w:rsidRDefault="00155F7D">
      <w:pPr>
        <w:pStyle w:val="30"/>
        <w:rPr>
          <w:rFonts w:ascii="Calibri" w:hAnsi="Calibri"/>
          <w:kern w:val="2"/>
          <w:sz w:val="21"/>
          <w:szCs w:val="22"/>
          <w:lang w:val="en-US" w:eastAsia="zh-CN"/>
        </w:rPr>
      </w:pPr>
      <w:r>
        <w:t>6.</w:t>
      </w:r>
      <w:r>
        <w:rPr>
          <w:lang w:eastAsia="zh-CN"/>
        </w:rPr>
        <w:t>2</w:t>
      </w:r>
      <w:r>
        <w:t>.</w:t>
      </w:r>
      <w:r>
        <w:rPr>
          <w:lang w:eastAsia="zh-CN"/>
        </w:rPr>
        <w:t>2</w:t>
      </w:r>
      <w:r w:rsidRPr="002416A8">
        <w:rPr>
          <w:rFonts w:ascii="Calibri" w:hAnsi="Calibri"/>
          <w:kern w:val="2"/>
          <w:sz w:val="21"/>
          <w:szCs w:val="22"/>
          <w:lang w:val="en-US" w:eastAsia="zh-CN"/>
        </w:rPr>
        <w:tab/>
      </w:r>
      <w:r>
        <w:t>Security requirements</w:t>
      </w:r>
      <w:r>
        <w:tab/>
      </w:r>
      <w:r>
        <w:fldChar w:fldCharType="begin"/>
      </w:r>
      <w:r>
        <w:instrText xml:space="preserve"> PAGEREF _Toc97537558 \h </w:instrText>
      </w:r>
      <w:r>
        <w:fldChar w:fldCharType="separate"/>
      </w:r>
      <w:r>
        <w:t>22</w:t>
      </w:r>
      <w:r>
        <w:fldChar w:fldCharType="end"/>
      </w:r>
    </w:p>
    <w:p w14:paraId="2EA07388" w14:textId="77777777" w:rsidR="00155F7D" w:rsidRPr="002416A8" w:rsidRDefault="00155F7D">
      <w:pPr>
        <w:pStyle w:val="30"/>
        <w:rPr>
          <w:rFonts w:ascii="Calibri" w:hAnsi="Calibri"/>
          <w:kern w:val="2"/>
          <w:sz w:val="21"/>
          <w:szCs w:val="22"/>
          <w:lang w:val="en-US" w:eastAsia="zh-CN"/>
        </w:rPr>
      </w:pPr>
      <w:r>
        <w:t>6.</w:t>
      </w:r>
      <w:r>
        <w:rPr>
          <w:lang w:eastAsia="zh-CN"/>
        </w:rPr>
        <w:t>2</w:t>
      </w:r>
      <w:r>
        <w:t>.</w:t>
      </w:r>
      <w:r>
        <w:rPr>
          <w:lang w:eastAsia="zh-CN"/>
        </w:rPr>
        <w:t>3</w:t>
      </w:r>
      <w:r w:rsidRPr="002416A8">
        <w:rPr>
          <w:rFonts w:ascii="Calibri" w:hAnsi="Calibri"/>
          <w:kern w:val="2"/>
          <w:sz w:val="21"/>
          <w:szCs w:val="22"/>
          <w:lang w:val="en-US" w:eastAsia="zh-CN"/>
        </w:rPr>
        <w:tab/>
      </w:r>
      <w:r>
        <w:rPr>
          <w:lang w:eastAsia="zh-CN"/>
        </w:rPr>
        <w:t>S</w:t>
      </w:r>
      <w:r>
        <w:t>ecurity procedures</w:t>
      </w:r>
      <w:r>
        <w:tab/>
      </w:r>
      <w:r>
        <w:fldChar w:fldCharType="begin"/>
      </w:r>
      <w:r>
        <w:instrText xml:space="preserve"> PAGEREF _Toc97537559 \h </w:instrText>
      </w:r>
      <w:r>
        <w:fldChar w:fldCharType="separate"/>
      </w:r>
      <w:r>
        <w:t>23</w:t>
      </w:r>
      <w:r>
        <w:fldChar w:fldCharType="end"/>
      </w:r>
    </w:p>
    <w:p w14:paraId="5C7CEB77" w14:textId="77777777" w:rsidR="00155F7D" w:rsidRPr="002416A8" w:rsidRDefault="00155F7D">
      <w:pPr>
        <w:pStyle w:val="20"/>
        <w:rPr>
          <w:rFonts w:ascii="Calibri" w:hAnsi="Calibri"/>
          <w:kern w:val="2"/>
          <w:sz w:val="21"/>
          <w:szCs w:val="22"/>
          <w:lang w:val="en-US" w:eastAsia="zh-CN"/>
        </w:rPr>
      </w:pPr>
      <w:r>
        <w:t>6.</w:t>
      </w:r>
      <w:r>
        <w:rPr>
          <w:lang w:eastAsia="zh-CN"/>
        </w:rPr>
        <w:t>3</w:t>
      </w:r>
      <w:r w:rsidRPr="002416A8">
        <w:rPr>
          <w:rFonts w:ascii="Calibri" w:hAnsi="Calibri"/>
          <w:kern w:val="2"/>
          <w:sz w:val="21"/>
          <w:szCs w:val="22"/>
          <w:lang w:val="en-US" w:eastAsia="zh-CN"/>
        </w:rPr>
        <w:tab/>
      </w:r>
      <w:r>
        <w:t>Security for 5G ProSe UE-to-Network Relay Communication</w:t>
      </w:r>
      <w:r>
        <w:tab/>
      </w:r>
      <w:r>
        <w:fldChar w:fldCharType="begin"/>
      </w:r>
      <w:r>
        <w:instrText xml:space="preserve"> PAGEREF _Toc97537560 \h </w:instrText>
      </w:r>
      <w:r>
        <w:fldChar w:fldCharType="separate"/>
      </w:r>
      <w:r>
        <w:t>23</w:t>
      </w:r>
      <w:r>
        <w:fldChar w:fldCharType="end"/>
      </w:r>
    </w:p>
    <w:p w14:paraId="3F6223E0" w14:textId="77777777" w:rsidR="00155F7D" w:rsidRPr="002416A8" w:rsidRDefault="00155F7D">
      <w:pPr>
        <w:pStyle w:val="30"/>
        <w:rPr>
          <w:rFonts w:ascii="Calibri" w:hAnsi="Calibri"/>
          <w:kern w:val="2"/>
          <w:sz w:val="21"/>
          <w:szCs w:val="22"/>
          <w:lang w:val="en-US" w:eastAsia="zh-CN"/>
        </w:rPr>
      </w:pPr>
      <w:r>
        <w:lastRenderedPageBreak/>
        <w:t>6.</w:t>
      </w:r>
      <w:r>
        <w:rPr>
          <w:lang w:eastAsia="zh-CN"/>
        </w:rPr>
        <w:t>3</w:t>
      </w:r>
      <w:r>
        <w:t>.1</w:t>
      </w:r>
      <w:r w:rsidRPr="002416A8">
        <w:rPr>
          <w:rFonts w:ascii="Calibri" w:hAnsi="Calibri"/>
          <w:kern w:val="2"/>
          <w:sz w:val="21"/>
          <w:szCs w:val="22"/>
          <w:lang w:val="en-US" w:eastAsia="zh-CN"/>
        </w:rPr>
        <w:tab/>
      </w:r>
      <w:r>
        <w:t>General</w:t>
      </w:r>
      <w:r>
        <w:tab/>
      </w:r>
      <w:r>
        <w:fldChar w:fldCharType="begin"/>
      </w:r>
      <w:r>
        <w:instrText xml:space="preserve"> PAGEREF _Toc97537561 \h </w:instrText>
      </w:r>
      <w:r>
        <w:fldChar w:fldCharType="separate"/>
      </w:r>
      <w:r>
        <w:t>23</w:t>
      </w:r>
      <w:r>
        <w:fldChar w:fldCharType="end"/>
      </w:r>
    </w:p>
    <w:p w14:paraId="33071494" w14:textId="77777777" w:rsidR="00155F7D" w:rsidRPr="002416A8" w:rsidRDefault="00155F7D">
      <w:pPr>
        <w:pStyle w:val="30"/>
        <w:rPr>
          <w:rFonts w:ascii="Calibri" w:hAnsi="Calibri"/>
          <w:kern w:val="2"/>
          <w:sz w:val="21"/>
          <w:szCs w:val="22"/>
          <w:lang w:val="en-US" w:eastAsia="zh-CN"/>
        </w:rPr>
      </w:pPr>
      <w:r>
        <w:t>6.</w:t>
      </w:r>
      <w:r>
        <w:rPr>
          <w:lang w:eastAsia="zh-CN"/>
        </w:rPr>
        <w:t>3</w:t>
      </w:r>
      <w:r>
        <w:t>.</w:t>
      </w:r>
      <w:r>
        <w:rPr>
          <w:lang w:eastAsia="zh-CN"/>
        </w:rPr>
        <w:t>2</w:t>
      </w:r>
      <w:r w:rsidRPr="002416A8">
        <w:rPr>
          <w:rFonts w:ascii="Calibri" w:hAnsi="Calibri"/>
          <w:kern w:val="2"/>
          <w:sz w:val="21"/>
          <w:szCs w:val="22"/>
          <w:lang w:val="en-US" w:eastAsia="zh-CN"/>
        </w:rPr>
        <w:tab/>
      </w:r>
      <w:r>
        <w:t>Security requirements</w:t>
      </w:r>
      <w:r>
        <w:tab/>
      </w:r>
      <w:r>
        <w:fldChar w:fldCharType="begin"/>
      </w:r>
      <w:r>
        <w:instrText xml:space="preserve"> PAGEREF _Toc97537562 \h </w:instrText>
      </w:r>
      <w:r>
        <w:fldChar w:fldCharType="separate"/>
      </w:r>
      <w:r>
        <w:t>23</w:t>
      </w:r>
      <w:r>
        <w:fldChar w:fldCharType="end"/>
      </w:r>
    </w:p>
    <w:p w14:paraId="31AD4131" w14:textId="77777777" w:rsidR="00155F7D" w:rsidRPr="002416A8" w:rsidRDefault="00155F7D">
      <w:pPr>
        <w:pStyle w:val="30"/>
        <w:rPr>
          <w:rFonts w:ascii="Calibri" w:hAnsi="Calibri"/>
          <w:kern w:val="2"/>
          <w:sz w:val="21"/>
          <w:szCs w:val="22"/>
          <w:lang w:val="en-US" w:eastAsia="zh-CN"/>
        </w:rPr>
      </w:pPr>
      <w:r>
        <w:t>6.</w:t>
      </w:r>
      <w:r>
        <w:rPr>
          <w:lang w:eastAsia="zh-CN"/>
        </w:rPr>
        <w:t>3</w:t>
      </w:r>
      <w:r>
        <w:t>.</w:t>
      </w:r>
      <w:r>
        <w:rPr>
          <w:lang w:eastAsia="zh-CN"/>
        </w:rPr>
        <w:t>3</w:t>
      </w:r>
      <w:r w:rsidRPr="002416A8">
        <w:rPr>
          <w:rFonts w:ascii="Calibri" w:hAnsi="Calibri"/>
          <w:kern w:val="2"/>
          <w:sz w:val="21"/>
          <w:szCs w:val="22"/>
          <w:lang w:val="en-US" w:eastAsia="zh-CN"/>
        </w:rPr>
        <w:tab/>
      </w:r>
      <w:r>
        <w:t>Security for 5G ProSe Communication via 5G ProSe Layer-3 UE-to-Network Relay</w:t>
      </w:r>
      <w:r>
        <w:tab/>
      </w:r>
      <w:r>
        <w:fldChar w:fldCharType="begin"/>
      </w:r>
      <w:r>
        <w:instrText xml:space="preserve"> PAGEREF _Toc97537563 \h </w:instrText>
      </w:r>
      <w:r>
        <w:fldChar w:fldCharType="separate"/>
      </w:r>
      <w:r>
        <w:t>23</w:t>
      </w:r>
      <w:r>
        <w:fldChar w:fldCharType="end"/>
      </w:r>
    </w:p>
    <w:p w14:paraId="5EAABCF5" w14:textId="77777777" w:rsidR="00155F7D" w:rsidRPr="002416A8" w:rsidRDefault="00155F7D">
      <w:pPr>
        <w:pStyle w:val="40"/>
        <w:rPr>
          <w:rFonts w:ascii="Calibri" w:hAnsi="Calibri"/>
          <w:kern w:val="2"/>
          <w:sz w:val="21"/>
          <w:szCs w:val="22"/>
          <w:lang w:val="en-US" w:eastAsia="zh-CN"/>
        </w:rPr>
      </w:pPr>
      <w:r>
        <w:rPr>
          <w:lang w:eastAsia="zh-CN"/>
        </w:rPr>
        <w:t>6</w:t>
      </w:r>
      <w:r>
        <w:t>.</w:t>
      </w:r>
      <w:r>
        <w:rPr>
          <w:lang w:eastAsia="zh-CN"/>
        </w:rPr>
        <w:t>3</w:t>
      </w:r>
      <w:r>
        <w:t>.</w:t>
      </w:r>
      <w:r>
        <w:rPr>
          <w:lang w:eastAsia="zh-CN"/>
        </w:rPr>
        <w:t>3</w:t>
      </w:r>
      <w:r>
        <w:t>.1</w:t>
      </w:r>
      <w:r w:rsidRPr="002416A8">
        <w:rPr>
          <w:rFonts w:ascii="Calibri" w:hAnsi="Calibri"/>
          <w:kern w:val="2"/>
          <w:sz w:val="21"/>
          <w:szCs w:val="22"/>
          <w:lang w:val="en-US" w:eastAsia="zh-CN"/>
        </w:rPr>
        <w:tab/>
      </w:r>
      <w:r>
        <w:rPr>
          <w:lang w:eastAsia="zh-CN"/>
        </w:rPr>
        <w:t>Security requirements</w:t>
      </w:r>
      <w:r>
        <w:tab/>
      </w:r>
      <w:r>
        <w:fldChar w:fldCharType="begin"/>
      </w:r>
      <w:r>
        <w:instrText xml:space="preserve"> PAGEREF _Toc97537564 \h </w:instrText>
      </w:r>
      <w:r>
        <w:fldChar w:fldCharType="separate"/>
      </w:r>
      <w:r>
        <w:t>23</w:t>
      </w:r>
      <w:r>
        <w:fldChar w:fldCharType="end"/>
      </w:r>
    </w:p>
    <w:p w14:paraId="571FD9C5" w14:textId="77777777" w:rsidR="00155F7D" w:rsidRPr="002416A8" w:rsidRDefault="00155F7D">
      <w:pPr>
        <w:pStyle w:val="4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2</w:t>
      </w:r>
      <w:r w:rsidRPr="002416A8">
        <w:rPr>
          <w:rFonts w:ascii="Calibri" w:hAnsi="Calibri"/>
          <w:kern w:val="2"/>
          <w:sz w:val="21"/>
          <w:szCs w:val="22"/>
          <w:lang w:val="en-US" w:eastAsia="zh-CN"/>
        </w:rPr>
        <w:tab/>
      </w:r>
      <w:r>
        <w:rPr>
          <w:lang w:eastAsia="zh-CN"/>
        </w:rPr>
        <w:t>Security procedure over User Plane</w:t>
      </w:r>
      <w:r>
        <w:tab/>
      </w:r>
      <w:r>
        <w:fldChar w:fldCharType="begin"/>
      </w:r>
      <w:r>
        <w:instrText xml:space="preserve"> PAGEREF _Toc97537565 \h </w:instrText>
      </w:r>
      <w:r>
        <w:fldChar w:fldCharType="separate"/>
      </w:r>
      <w:r>
        <w:t>24</w:t>
      </w:r>
      <w:r>
        <w:fldChar w:fldCharType="end"/>
      </w:r>
    </w:p>
    <w:p w14:paraId="7BF24171" w14:textId="77777777" w:rsidR="00155F7D" w:rsidRPr="002416A8" w:rsidRDefault="00155F7D">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2</w:t>
      </w:r>
      <w:r>
        <w:t>.1</w:t>
      </w:r>
      <w:r w:rsidRPr="002416A8">
        <w:rPr>
          <w:rFonts w:ascii="Calibri" w:hAnsi="Calibri"/>
          <w:kern w:val="2"/>
          <w:sz w:val="21"/>
          <w:szCs w:val="22"/>
          <w:lang w:val="en-US" w:eastAsia="zh-CN"/>
        </w:rPr>
        <w:tab/>
      </w:r>
      <w:r>
        <w:t>General</w:t>
      </w:r>
      <w:r>
        <w:tab/>
      </w:r>
      <w:r>
        <w:fldChar w:fldCharType="begin"/>
      </w:r>
      <w:r>
        <w:instrText xml:space="preserve"> PAGEREF _Toc97537566 \h </w:instrText>
      </w:r>
      <w:r>
        <w:fldChar w:fldCharType="separate"/>
      </w:r>
      <w:r>
        <w:t>24</w:t>
      </w:r>
      <w:r>
        <w:fldChar w:fldCharType="end"/>
      </w:r>
    </w:p>
    <w:p w14:paraId="17C574F4" w14:textId="77777777" w:rsidR="00155F7D" w:rsidRPr="002416A8" w:rsidRDefault="00155F7D">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2</w:t>
      </w:r>
      <w:r>
        <w:t>.</w:t>
      </w:r>
      <w:r>
        <w:rPr>
          <w:lang w:eastAsia="zh-CN"/>
        </w:rPr>
        <w:t>2</w:t>
      </w:r>
      <w:r w:rsidRPr="002416A8">
        <w:rPr>
          <w:rFonts w:ascii="Calibri" w:hAnsi="Calibri"/>
          <w:kern w:val="2"/>
          <w:sz w:val="21"/>
          <w:szCs w:val="22"/>
          <w:lang w:val="en-US" w:eastAsia="zh-CN"/>
        </w:rPr>
        <w:tab/>
      </w:r>
      <w:r>
        <w:t xml:space="preserve">5G ProSe Remote UE attaching to a </w:t>
      </w:r>
      <w:r>
        <w:rPr>
          <w:lang w:eastAsia="zh-CN"/>
        </w:rPr>
        <w:t xml:space="preserve">5G </w:t>
      </w:r>
      <w:r>
        <w:t>ProSe UE-to-Network Relay</w:t>
      </w:r>
      <w:r>
        <w:tab/>
      </w:r>
      <w:r>
        <w:fldChar w:fldCharType="begin"/>
      </w:r>
      <w:r>
        <w:instrText xml:space="preserve"> PAGEREF _Toc97537567 \h </w:instrText>
      </w:r>
      <w:r>
        <w:fldChar w:fldCharType="separate"/>
      </w:r>
      <w:r>
        <w:t>25</w:t>
      </w:r>
      <w:r>
        <w:fldChar w:fldCharType="end"/>
      </w:r>
    </w:p>
    <w:p w14:paraId="0D247382" w14:textId="77777777" w:rsidR="00155F7D" w:rsidRPr="002416A8" w:rsidRDefault="00155F7D">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2</w:t>
      </w:r>
      <w:r>
        <w:t>.</w:t>
      </w:r>
      <w:r>
        <w:rPr>
          <w:lang w:eastAsia="zh-CN"/>
        </w:rPr>
        <w:t>3</w:t>
      </w:r>
      <w:r w:rsidRPr="002416A8">
        <w:rPr>
          <w:rFonts w:ascii="Calibri" w:hAnsi="Calibri"/>
          <w:kern w:val="2"/>
          <w:sz w:val="21"/>
          <w:szCs w:val="22"/>
          <w:lang w:val="en-US" w:eastAsia="zh-CN"/>
        </w:rPr>
        <w:tab/>
      </w:r>
      <w:r>
        <w:t xml:space="preserve">PC5 Key Hierarchy over </w:t>
      </w:r>
      <w:r>
        <w:rPr>
          <w:lang w:eastAsia="zh-CN"/>
        </w:rPr>
        <w:t>U</w:t>
      </w:r>
      <w:r>
        <w:t xml:space="preserve">ser </w:t>
      </w:r>
      <w:r>
        <w:rPr>
          <w:lang w:eastAsia="zh-CN"/>
        </w:rPr>
        <w:t>P</w:t>
      </w:r>
      <w:r>
        <w:t>lane</w:t>
      </w:r>
      <w:r>
        <w:tab/>
      </w:r>
      <w:r>
        <w:fldChar w:fldCharType="begin"/>
      </w:r>
      <w:r>
        <w:instrText xml:space="preserve"> PAGEREF _Toc97537568 \h </w:instrText>
      </w:r>
      <w:r>
        <w:fldChar w:fldCharType="separate"/>
      </w:r>
      <w:r>
        <w:t>28</w:t>
      </w:r>
      <w:r>
        <w:fldChar w:fldCharType="end"/>
      </w:r>
    </w:p>
    <w:p w14:paraId="4A7004EA" w14:textId="77777777" w:rsidR="00155F7D" w:rsidRPr="002416A8" w:rsidRDefault="00155F7D">
      <w:pPr>
        <w:pStyle w:val="4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3</w:t>
      </w:r>
      <w:r w:rsidRPr="002416A8">
        <w:rPr>
          <w:rFonts w:ascii="Calibri" w:hAnsi="Calibri"/>
          <w:kern w:val="2"/>
          <w:sz w:val="21"/>
          <w:szCs w:val="22"/>
          <w:lang w:val="en-US" w:eastAsia="zh-CN"/>
        </w:rPr>
        <w:tab/>
      </w:r>
      <w:r>
        <w:rPr>
          <w:lang w:eastAsia="zh-CN"/>
        </w:rPr>
        <w:t>Security procedure over Control Plane</w:t>
      </w:r>
      <w:r>
        <w:tab/>
      </w:r>
      <w:r>
        <w:fldChar w:fldCharType="begin"/>
      </w:r>
      <w:r>
        <w:instrText xml:space="preserve"> PAGEREF _Toc97537569 \h </w:instrText>
      </w:r>
      <w:r>
        <w:fldChar w:fldCharType="separate"/>
      </w:r>
      <w:r>
        <w:t>28</w:t>
      </w:r>
      <w:r>
        <w:fldChar w:fldCharType="end"/>
      </w:r>
    </w:p>
    <w:p w14:paraId="467951CF" w14:textId="77777777" w:rsidR="00155F7D" w:rsidRPr="002416A8" w:rsidRDefault="00155F7D">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3</w:t>
      </w:r>
      <w:r>
        <w:t>.1</w:t>
      </w:r>
      <w:r w:rsidRPr="002416A8">
        <w:rPr>
          <w:rFonts w:ascii="Calibri" w:hAnsi="Calibri"/>
          <w:kern w:val="2"/>
          <w:sz w:val="21"/>
          <w:szCs w:val="22"/>
          <w:lang w:val="en-US" w:eastAsia="zh-CN"/>
        </w:rPr>
        <w:tab/>
      </w:r>
      <w:r>
        <w:t>General</w:t>
      </w:r>
      <w:r>
        <w:tab/>
      </w:r>
      <w:r>
        <w:fldChar w:fldCharType="begin"/>
      </w:r>
      <w:r>
        <w:instrText xml:space="preserve"> PAGEREF _Toc97537570 \h </w:instrText>
      </w:r>
      <w:r>
        <w:fldChar w:fldCharType="separate"/>
      </w:r>
      <w:r>
        <w:t>28</w:t>
      </w:r>
      <w:r>
        <w:fldChar w:fldCharType="end"/>
      </w:r>
    </w:p>
    <w:p w14:paraId="37445302" w14:textId="77777777" w:rsidR="00155F7D" w:rsidRPr="002416A8" w:rsidRDefault="00155F7D">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3</w:t>
      </w:r>
      <w:r>
        <w:t>.</w:t>
      </w:r>
      <w:r>
        <w:rPr>
          <w:lang w:eastAsia="zh-CN"/>
        </w:rPr>
        <w:t>2</w:t>
      </w:r>
      <w:r w:rsidRPr="002416A8">
        <w:rPr>
          <w:rFonts w:ascii="Calibri" w:hAnsi="Calibri"/>
          <w:kern w:val="2"/>
          <w:sz w:val="21"/>
          <w:szCs w:val="22"/>
          <w:lang w:val="en-US" w:eastAsia="zh-CN"/>
        </w:rPr>
        <w:tab/>
      </w:r>
      <w:r>
        <w:t>Connection with 5G ProSe UE-to-Network Relay connection with setup of network Prose security context during PC5 link establishment</w:t>
      </w:r>
      <w:r>
        <w:tab/>
      </w:r>
      <w:r>
        <w:fldChar w:fldCharType="begin"/>
      </w:r>
      <w:r>
        <w:instrText xml:space="preserve"> PAGEREF _Toc97537571 \h </w:instrText>
      </w:r>
      <w:r>
        <w:fldChar w:fldCharType="separate"/>
      </w:r>
      <w:r>
        <w:t>29</w:t>
      </w:r>
      <w:r>
        <w:fldChar w:fldCharType="end"/>
      </w:r>
    </w:p>
    <w:p w14:paraId="53314147" w14:textId="77777777" w:rsidR="00155F7D" w:rsidRPr="002416A8" w:rsidRDefault="00155F7D">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3</w:t>
      </w:r>
      <w:r>
        <w:t>.</w:t>
      </w:r>
      <w:r>
        <w:rPr>
          <w:lang w:eastAsia="zh-CN"/>
        </w:rPr>
        <w:t>3</w:t>
      </w:r>
      <w:r w:rsidRPr="002416A8">
        <w:rPr>
          <w:rFonts w:ascii="Calibri" w:hAnsi="Calibri"/>
          <w:kern w:val="2"/>
          <w:sz w:val="21"/>
          <w:szCs w:val="22"/>
          <w:lang w:val="en-US" w:eastAsia="zh-CN"/>
        </w:rPr>
        <w:tab/>
      </w:r>
      <w:r>
        <w:t>PC5 Key Hierarchy over Control Plane</w:t>
      </w:r>
      <w:r>
        <w:tab/>
      </w:r>
      <w:r>
        <w:fldChar w:fldCharType="begin"/>
      </w:r>
      <w:r>
        <w:instrText xml:space="preserve"> PAGEREF _Toc97537572 \h </w:instrText>
      </w:r>
      <w:r>
        <w:fldChar w:fldCharType="separate"/>
      </w:r>
      <w:r>
        <w:t>32</w:t>
      </w:r>
      <w:r>
        <w:fldChar w:fldCharType="end"/>
      </w:r>
    </w:p>
    <w:p w14:paraId="23A21A8F" w14:textId="77777777" w:rsidR="00155F7D" w:rsidRPr="002416A8" w:rsidRDefault="00155F7D">
      <w:pPr>
        <w:pStyle w:val="50"/>
        <w:rPr>
          <w:rFonts w:ascii="Calibri" w:hAnsi="Calibri"/>
          <w:kern w:val="2"/>
          <w:sz w:val="21"/>
          <w:szCs w:val="22"/>
          <w:lang w:val="en-US" w:eastAsia="zh-CN"/>
        </w:rPr>
      </w:pPr>
      <w:r>
        <w:rPr>
          <w:lang w:eastAsia="zh-CN"/>
        </w:rPr>
        <w:t>6.3.3.3.4</w:t>
      </w:r>
      <w:r w:rsidRPr="002416A8">
        <w:rPr>
          <w:rFonts w:ascii="Calibri" w:hAnsi="Calibri"/>
          <w:kern w:val="2"/>
          <w:sz w:val="21"/>
          <w:szCs w:val="22"/>
          <w:lang w:val="en-US" w:eastAsia="zh-CN"/>
        </w:rPr>
        <w:tab/>
      </w:r>
      <w:r>
        <w:rPr>
          <w:lang w:eastAsia="zh-CN"/>
        </w:rPr>
        <w:t xml:space="preserve">5G ProSe Remote UE Secondary Authentication via a 5G ProSe </w:t>
      </w:r>
      <w:r>
        <w:t>Layer-</w:t>
      </w:r>
      <w:r>
        <w:rPr>
          <w:lang w:eastAsia="zh-CN"/>
        </w:rPr>
        <w:t>3 UE-to-Network Relay without N3IWF</w:t>
      </w:r>
      <w:r>
        <w:tab/>
      </w:r>
      <w:r>
        <w:fldChar w:fldCharType="begin"/>
      </w:r>
      <w:r>
        <w:instrText xml:space="preserve"> PAGEREF _Toc97537573 \h </w:instrText>
      </w:r>
      <w:r>
        <w:fldChar w:fldCharType="separate"/>
      </w:r>
      <w:r>
        <w:t>32</w:t>
      </w:r>
      <w:r>
        <w:fldChar w:fldCharType="end"/>
      </w:r>
    </w:p>
    <w:p w14:paraId="1CE1AAA8" w14:textId="77777777" w:rsidR="00155F7D" w:rsidRPr="002416A8" w:rsidRDefault="00155F7D">
      <w:pPr>
        <w:pStyle w:val="60"/>
        <w:rPr>
          <w:rFonts w:ascii="Calibri" w:hAnsi="Calibri"/>
          <w:kern w:val="2"/>
          <w:sz w:val="21"/>
          <w:szCs w:val="22"/>
          <w:lang w:val="en-US" w:eastAsia="zh-CN"/>
        </w:rPr>
      </w:pPr>
      <w:r>
        <w:rPr>
          <w:lang w:eastAsia="ko-KR"/>
        </w:rPr>
        <w:t>6.3.3.3.</w:t>
      </w:r>
      <w:r>
        <w:rPr>
          <w:lang w:eastAsia="zh-CN"/>
        </w:rPr>
        <w:t>4</w:t>
      </w:r>
      <w:r>
        <w:rPr>
          <w:lang w:eastAsia="ko-KR"/>
        </w:rPr>
        <w:t>.1</w:t>
      </w:r>
      <w:r w:rsidRPr="002416A8">
        <w:rPr>
          <w:rFonts w:ascii="Calibri" w:hAnsi="Calibri"/>
          <w:kern w:val="2"/>
          <w:sz w:val="21"/>
          <w:szCs w:val="22"/>
          <w:lang w:val="en-US" w:eastAsia="zh-CN"/>
        </w:rPr>
        <w:tab/>
      </w:r>
      <w:r>
        <w:rPr>
          <w:lang w:eastAsia="ko-KR"/>
        </w:rPr>
        <w:t xml:space="preserve"> General</w:t>
      </w:r>
      <w:r>
        <w:tab/>
      </w:r>
      <w:r>
        <w:fldChar w:fldCharType="begin"/>
      </w:r>
      <w:r>
        <w:instrText xml:space="preserve"> PAGEREF _Toc97537574 \h </w:instrText>
      </w:r>
      <w:r>
        <w:fldChar w:fldCharType="separate"/>
      </w:r>
      <w:r>
        <w:t>32</w:t>
      </w:r>
      <w:r>
        <w:fldChar w:fldCharType="end"/>
      </w:r>
    </w:p>
    <w:p w14:paraId="185CA62E" w14:textId="77777777" w:rsidR="00155F7D" w:rsidRPr="002416A8" w:rsidRDefault="00155F7D">
      <w:pPr>
        <w:pStyle w:val="60"/>
        <w:rPr>
          <w:rFonts w:ascii="Calibri" w:hAnsi="Calibri"/>
          <w:kern w:val="2"/>
          <w:sz w:val="21"/>
          <w:szCs w:val="22"/>
          <w:lang w:val="en-US" w:eastAsia="zh-CN"/>
        </w:rPr>
      </w:pPr>
      <w:r>
        <w:rPr>
          <w:lang w:eastAsia="ko-KR"/>
        </w:rPr>
        <w:t>6.3.3.3.</w:t>
      </w:r>
      <w:r>
        <w:rPr>
          <w:lang w:eastAsia="zh-CN"/>
        </w:rPr>
        <w:t>4</w:t>
      </w:r>
      <w:r>
        <w:rPr>
          <w:lang w:eastAsia="ko-KR"/>
        </w:rPr>
        <w:t>.2</w:t>
      </w:r>
      <w:r w:rsidRPr="002416A8">
        <w:rPr>
          <w:rFonts w:ascii="Calibri" w:hAnsi="Calibri"/>
          <w:kern w:val="2"/>
          <w:sz w:val="21"/>
          <w:szCs w:val="22"/>
          <w:lang w:val="en-US" w:eastAsia="zh-CN"/>
        </w:rPr>
        <w:tab/>
      </w:r>
      <w:r>
        <w:rPr>
          <w:lang w:eastAsia="ko-KR"/>
        </w:rPr>
        <w:t xml:space="preserve"> PDU Session secondary authentication of </w:t>
      </w:r>
      <w:r>
        <w:rPr>
          <w:lang w:eastAsia="zh-CN"/>
        </w:rPr>
        <w:t xml:space="preserve">5G ProSe </w:t>
      </w:r>
      <w:r>
        <w:rPr>
          <w:lang w:eastAsia="ko-KR"/>
        </w:rPr>
        <w:t>Remote UE via 5G ProSe Layer-3 UE-to-Network Relay</w:t>
      </w:r>
      <w:r>
        <w:tab/>
      </w:r>
      <w:r>
        <w:fldChar w:fldCharType="begin"/>
      </w:r>
      <w:r>
        <w:instrText xml:space="preserve"> PAGEREF _Toc97537575 \h </w:instrText>
      </w:r>
      <w:r>
        <w:fldChar w:fldCharType="separate"/>
      </w:r>
      <w:r>
        <w:t>33</w:t>
      </w:r>
      <w:r>
        <w:fldChar w:fldCharType="end"/>
      </w:r>
    </w:p>
    <w:p w14:paraId="35600090" w14:textId="77777777" w:rsidR="00155F7D" w:rsidRPr="002416A8" w:rsidRDefault="00155F7D">
      <w:pPr>
        <w:pStyle w:val="30"/>
        <w:rPr>
          <w:rFonts w:ascii="Calibri" w:hAnsi="Calibri"/>
          <w:kern w:val="2"/>
          <w:sz w:val="21"/>
          <w:szCs w:val="22"/>
          <w:lang w:val="en-US" w:eastAsia="zh-CN"/>
        </w:rPr>
      </w:pPr>
      <w:r>
        <w:t>6.</w:t>
      </w:r>
      <w:r>
        <w:rPr>
          <w:lang w:eastAsia="zh-CN"/>
        </w:rPr>
        <w:t>3</w:t>
      </w:r>
      <w:r>
        <w:t>.</w:t>
      </w:r>
      <w:r>
        <w:rPr>
          <w:lang w:eastAsia="zh-CN"/>
        </w:rPr>
        <w:t>4</w:t>
      </w:r>
      <w:r w:rsidRPr="002416A8">
        <w:rPr>
          <w:rFonts w:ascii="Calibri" w:hAnsi="Calibri"/>
          <w:kern w:val="2"/>
          <w:sz w:val="21"/>
          <w:szCs w:val="22"/>
          <w:lang w:val="en-US" w:eastAsia="zh-CN"/>
        </w:rPr>
        <w:tab/>
      </w:r>
      <w:r>
        <w:t>Security for 5G ProSe Communication via 5G ProSe Layer-2 UE-to-Network Relay</w:t>
      </w:r>
      <w:r>
        <w:tab/>
      </w:r>
      <w:r>
        <w:fldChar w:fldCharType="begin"/>
      </w:r>
      <w:r>
        <w:instrText xml:space="preserve"> PAGEREF _Toc97537576 \h </w:instrText>
      </w:r>
      <w:r>
        <w:fldChar w:fldCharType="separate"/>
      </w:r>
      <w:r>
        <w:t>35</w:t>
      </w:r>
      <w:r>
        <w:fldChar w:fldCharType="end"/>
      </w:r>
    </w:p>
    <w:p w14:paraId="3F026396" w14:textId="77777777" w:rsidR="00155F7D" w:rsidRPr="002416A8" w:rsidRDefault="00155F7D">
      <w:pPr>
        <w:pStyle w:val="30"/>
        <w:rPr>
          <w:rFonts w:ascii="Calibri" w:hAnsi="Calibri"/>
          <w:kern w:val="2"/>
          <w:sz w:val="21"/>
          <w:szCs w:val="22"/>
          <w:lang w:val="en-US" w:eastAsia="zh-CN"/>
        </w:rPr>
      </w:pPr>
      <w:r>
        <w:t>6.3.5</w:t>
      </w:r>
      <w:r w:rsidRPr="002416A8">
        <w:rPr>
          <w:rFonts w:ascii="Calibri" w:hAnsi="Calibri"/>
          <w:kern w:val="2"/>
          <w:sz w:val="21"/>
          <w:szCs w:val="22"/>
          <w:lang w:val="en-US" w:eastAsia="zh-CN"/>
        </w:rPr>
        <w:tab/>
      </w:r>
      <w:r>
        <w:rPr>
          <w:lang w:eastAsia="zh-CN"/>
        </w:rPr>
        <w:t>Privacy</w:t>
      </w:r>
      <w:r>
        <w:t xml:space="preserve"> for Direct Communication Request in 5G ProSe UE-to-Network Relay Communication</w:t>
      </w:r>
      <w:r>
        <w:tab/>
      </w:r>
      <w:r>
        <w:fldChar w:fldCharType="begin"/>
      </w:r>
      <w:r>
        <w:instrText xml:space="preserve"> PAGEREF _Toc97537577 \h </w:instrText>
      </w:r>
      <w:r>
        <w:fldChar w:fldCharType="separate"/>
      </w:r>
      <w:r>
        <w:t>35</w:t>
      </w:r>
      <w:r>
        <w:fldChar w:fldCharType="end"/>
      </w:r>
    </w:p>
    <w:p w14:paraId="59B35213" w14:textId="77777777" w:rsidR="00155F7D" w:rsidRPr="002416A8" w:rsidRDefault="00155F7D">
      <w:pPr>
        <w:pStyle w:val="40"/>
        <w:rPr>
          <w:rFonts w:ascii="Calibri" w:hAnsi="Calibri"/>
          <w:kern w:val="2"/>
          <w:sz w:val="21"/>
          <w:szCs w:val="22"/>
          <w:lang w:val="en-US" w:eastAsia="zh-CN"/>
        </w:rPr>
      </w:pPr>
      <w:r>
        <w:t>6.</w:t>
      </w:r>
      <w:r>
        <w:rPr>
          <w:lang w:eastAsia="zh-CN"/>
        </w:rPr>
        <w:t>3</w:t>
      </w:r>
      <w:r>
        <w:t>.5.1</w:t>
      </w:r>
      <w:r w:rsidRPr="002416A8">
        <w:rPr>
          <w:rFonts w:ascii="Calibri" w:hAnsi="Calibri"/>
          <w:kern w:val="2"/>
          <w:sz w:val="21"/>
          <w:szCs w:val="22"/>
          <w:lang w:val="en-US" w:eastAsia="zh-CN"/>
        </w:rPr>
        <w:tab/>
      </w:r>
      <w:r>
        <w:t>General</w:t>
      </w:r>
      <w:r>
        <w:tab/>
      </w:r>
      <w:r>
        <w:fldChar w:fldCharType="begin"/>
      </w:r>
      <w:r>
        <w:instrText xml:space="preserve"> PAGEREF _Toc97537578 \h </w:instrText>
      </w:r>
      <w:r>
        <w:fldChar w:fldCharType="separate"/>
      </w:r>
      <w:r>
        <w:t>35</w:t>
      </w:r>
      <w:r>
        <w:fldChar w:fldCharType="end"/>
      </w:r>
    </w:p>
    <w:p w14:paraId="4F6081E9" w14:textId="77777777" w:rsidR="00155F7D" w:rsidRPr="002416A8" w:rsidRDefault="00155F7D">
      <w:pPr>
        <w:pStyle w:val="40"/>
        <w:rPr>
          <w:rFonts w:ascii="Calibri" w:hAnsi="Calibri"/>
          <w:kern w:val="2"/>
          <w:sz w:val="21"/>
          <w:szCs w:val="22"/>
          <w:lang w:val="en-US" w:eastAsia="zh-CN"/>
        </w:rPr>
      </w:pPr>
      <w:r>
        <w:t>6.</w:t>
      </w:r>
      <w:r>
        <w:rPr>
          <w:lang w:eastAsia="zh-CN"/>
        </w:rPr>
        <w:t>3</w:t>
      </w:r>
      <w:r>
        <w:t>.5.2</w:t>
      </w:r>
      <w:r w:rsidRPr="002416A8">
        <w:rPr>
          <w:rFonts w:ascii="Calibri" w:hAnsi="Calibri"/>
          <w:kern w:val="2"/>
          <w:sz w:val="21"/>
          <w:szCs w:val="22"/>
          <w:lang w:val="en-US" w:eastAsia="zh-CN"/>
        </w:rPr>
        <w:tab/>
      </w:r>
      <w:r>
        <w:t xml:space="preserve">Protection of </w:t>
      </w:r>
      <w:r>
        <w:rPr>
          <w:lang w:eastAsia="zh-CN"/>
        </w:rPr>
        <w:t>PRUK ID and RSC</w:t>
      </w:r>
      <w:r>
        <w:t xml:space="preserve"> in DCR</w:t>
      </w:r>
      <w:r>
        <w:tab/>
      </w:r>
      <w:r>
        <w:fldChar w:fldCharType="begin"/>
      </w:r>
      <w:r>
        <w:instrText xml:space="preserve"> PAGEREF _Toc97537579 \h </w:instrText>
      </w:r>
      <w:r>
        <w:fldChar w:fldCharType="separate"/>
      </w:r>
      <w:r>
        <w:t>36</w:t>
      </w:r>
      <w:r>
        <w:fldChar w:fldCharType="end"/>
      </w:r>
    </w:p>
    <w:p w14:paraId="4464ADC6" w14:textId="77777777" w:rsidR="00155F7D" w:rsidRPr="002416A8" w:rsidRDefault="00155F7D">
      <w:pPr>
        <w:pStyle w:val="10"/>
        <w:rPr>
          <w:rFonts w:ascii="Calibri" w:hAnsi="Calibri"/>
          <w:kern w:val="2"/>
          <w:sz w:val="21"/>
          <w:szCs w:val="22"/>
          <w:lang w:val="en-US" w:eastAsia="zh-CN"/>
        </w:rPr>
      </w:pPr>
      <w:r>
        <w:rPr>
          <w:lang w:eastAsia="zh-CN"/>
        </w:rPr>
        <w:t>7</w:t>
      </w:r>
      <w:r w:rsidRPr="002416A8">
        <w:rPr>
          <w:rFonts w:ascii="Calibri" w:hAnsi="Calibri"/>
          <w:kern w:val="2"/>
          <w:sz w:val="21"/>
          <w:szCs w:val="22"/>
          <w:lang w:val="en-US" w:eastAsia="zh-CN"/>
        </w:rPr>
        <w:tab/>
      </w:r>
      <w:r>
        <w:rPr>
          <w:lang w:eastAsia="zh-CN"/>
        </w:rPr>
        <w:t>5G ProSe services</w:t>
      </w:r>
      <w:r>
        <w:tab/>
      </w:r>
      <w:r>
        <w:fldChar w:fldCharType="begin"/>
      </w:r>
      <w:r>
        <w:instrText xml:space="preserve"> PAGEREF _Toc97537580 \h </w:instrText>
      </w:r>
      <w:r>
        <w:fldChar w:fldCharType="separate"/>
      </w:r>
      <w:r>
        <w:t>36</w:t>
      </w:r>
      <w:r>
        <w:fldChar w:fldCharType="end"/>
      </w:r>
    </w:p>
    <w:p w14:paraId="656B4E82" w14:textId="77777777" w:rsidR="00155F7D" w:rsidRPr="002416A8" w:rsidRDefault="00155F7D">
      <w:pPr>
        <w:pStyle w:val="20"/>
        <w:rPr>
          <w:rFonts w:ascii="Calibri" w:hAnsi="Calibri"/>
          <w:kern w:val="2"/>
          <w:sz w:val="21"/>
          <w:szCs w:val="22"/>
          <w:lang w:val="en-US" w:eastAsia="zh-CN"/>
        </w:rPr>
      </w:pPr>
      <w:r>
        <w:rPr>
          <w:lang w:eastAsia="zh-CN"/>
        </w:rPr>
        <w:t>7</w:t>
      </w:r>
      <w:r>
        <w:t>.1</w:t>
      </w:r>
      <w:r w:rsidRPr="002416A8">
        <w:rPr>
          <w:rFonts w:ascii="Calibri" w:hAnsi="Calibri"/>
          <w:kern w:val="2"/>
          <w:sz w:val="21"/>
          <w:szCs w:val="22"/>
          <w:lang w:val="en-US" w:eastAsia="zh-CN"/>
        </w:rPr>
        <w:tab/>
      </w:r>
      <w:r>
        <w:t>General</w:t>
      </w:r>
      <w:r>
        <w:tab/>
      </w:r>
      <w:r>
        <w:fldChar w:fldCharType="begin"/>
      </w:r>
      <w:r>
        <w:instrText xml:space="preserve"> PAGEREF _Toc97537581 \h </w:instrText>
      </w:r>
      <w:r>
        <w:fldChar w:fldCharType="separate"/>
      </w:r>
      <w:r>
        <w:t>36</w:t>
      </w:r>
      <w:r>
        <w:fldChar w:fldCharType="end"/>
      </w:r>
    </w:p>
    <w:p w14:paraId="60AFB94D" w14:textId="77777777" w:rsidR="00155F7D" w:rsidRPr="002416A8" w:rsidRDefault="00155F7D">
      <w:pPr>
        <w:pStyle w:val="20"/>
        <w:rPr>
          <w:rFonts w:ascii="Calibri" w:hAnsi="Calibri"/>
          <w:kern w:val="2"/>
          <w:sz w:val="21"/>
          <w:szCs w:val="22"/>
          <w:lang w:val="en-US" w:eastAsia="zh-CN"/>
        </w:rPr>
      </w:pPr>
      <w:r>
        <w:rPr>
          <w:lang w:eastAsia="zh-CN"/>
        </w:rPr>
        <w:t>7</w:t>
      </w:r>
      <w:r>
        <w:t>.</w:t>
      </w:r>
      <w:r>
        <w:rPr>
          <w:lang w:eastAsia="zh-CN"/>
        </w:rPr>
        <w:t>2</w:t>
      </w:r>
      <w:r w:rsidRPr="002416A8">
        <w:rPr>
          <w:rFonts w:ascii="Calibri" w:hAnsi="Calibri"/>
          <w:kern w:val="2"/>
          <w:sz w:val="21"/>
          <w:szCs w:val="22"/>
          <w:lang w:val="en-US" w:eastAsia="zh-CN"/>
        </w:rPr>
        <w:tab/>
      </w:r>
      <w:r>
        <w:t>5G PKMF Services</w:t>
      </w:r>
      <w:r>
        <w:tab/>
      </w:r>
      <w:r>
        <w:fldChar w:fldCharType="begin"/>
      </w:r>
      <w:r>
        <w:instrText xml:space="preserve"> PAGEREF _Toc97537582 \h </w:instrText>
      </w:r>
      <w:r>
        <w:fldChar w:fldCharType="separate"/>
      </w:r>
      <w:r>
        <w:t>36</w:t>
      </w:r>
      <w:r>
        <w:fldChar w:fldCharType="end"/>
      </w:r>
    </w:p>
    <w:p w14:paraId="5064A446" w14:textId="77777777" w:rsidR="00155F7D" w:rsidRPr="002416A8" w:rsidRDefault="00155F7D">
      <w:pPr>
        <w:pStyle w:val="30"/>
        <w:rPr>
          <w:rFonts w:ascii="Calibri" w:hAnsi="Calibri"/>
          <w:kern w:val="2"/>
          <w:sz w:val="21"/>
          <w:szCs w:val="22"/>
          <w:lang w:val="en-US" w:eastAsia="zh-CN"/>
        </w:rPr>
      </w:pPr>
      <w:r>
        <w:rPr>
          <w:lang w:eastAsia="zh-CN"/>
        </w:rPr>
        <w:t>7</w:t>
      </w:r>
      <w:r>
        <w:t>.</w:t>
      </w:r>
      <w:r>
        <w:rPr>
          <w:lang w:eastAsia="zh-CN"/>
        </w:rPr>
        <w:t>2</w:t>
      </w:r>
      <w:r>
        <w:t>.1</w:t>
      </w:r>
      <w:r w:rsidRPr="002416A8">
        <w:rPr>
          <w:rFonts w:ascii="Calibri" w:hAnsi="Calibri"/>
          <w:kern w:val="2"/>
          <w:sz w:val="21"/>
          <w:szCs w:val="22"/>
          <w:lang w:val="en-US" w:eastAsia="zh-CN"/>
        </w:rPr>
        <w:tab/>
      </w:r>
      <w:r>
        <w:t>General</w:t>
      </w:r>
      <w:r>
        <w:tab/>
      </w:r>
      <w:r>
        <w:fldChar w:fldCharType="begin"/>
      </w:r>
      <w:r>
        <w:instrText xml:space="preserve"> PAGEREF _Toc97537583 \h </w:instrText>
      </w:r>
      <w:r>
        <w:fldChar w:fldCharType="separate"/>
      </w:r>
      <w:r>
        <w:t>36</w:t>
      </w:r>
      <w:r>
        <w:fldChar w:fldCharType="end"/>
      </w:r>
    </w:p>
    <w:p w14:paraId="3FFF0173" w14:textId="77777777" w:rsidR="00155F7D" w:rsidRPr="002416A8" w:rsidRDefault="00155F7D">
      <w:pPr>
        <w:pStyle w:val="30"/>
        <w:rPr>
          <w:rFonts w:ascii="Calibri" w:hAnsi="Calibri"/>
          <w:kern w:val="2"/>
          <w:sz w:val="21"/>
          <w:szCs w:val="22"/>
          <w:lang w:val="en-US" w:eastAsia="zh-CN"/>
        </w:rPr>
      </w:pPr>
      <w:r>
        <w:rPr>
          <w:lang w:eastAsia="zh-CN"/>
        </w:rPr>
        <w:t>7</w:t>
      </w:r>
      <w:r>
        <w:t>.</w:t>
      </w:r>
      <w:r>
        <w:rPr>
          <w:lang w:eastAsia="zh-CN"/>
        </w:rPr>
        <w:t>2</w:t>
      </w:r>
      <w:r>
        <w:t>.</w:t>
      </w:r>
      <w:r>
        <w:rPr>
          <w:lang w:eastAsia="zh-CN"/>
        </w:rPr>
        <w:t>2</w:t>
      </w:r>
      <w:r w:rsidRPr="002416A8">
        <w:rPr>
          <w:rFonts w:ascii="Calibri" w:hAnsi="Calibri"/>
          <w:kern w:val="2"/>
          <w:sz w:val="21"/>
          <w:szCs w:val="22"/>
          <w:lang w:val="en-US" w:eastAsia="zh-CN"/>
        </w:rPr>
        <w:tab/>
      </w:r>
      <w:r>
        <w:t>Npkmf_PKMFKeyRequest service</w:t>
      </w:r>
      <w:r>
        <w:tab/>
      </w:r>
      <w:r>
        <w:fldChar w:fldCharType="begin"/>
      </w:r>
      <w:r>
        <w:instrText xml:space="preserve"> PAGEREF _Toc97537584 \h </w:instrText>
      </w:r>
      <w:r>
        <w:fldChar w:fldCharType="separate"/>
      </w:r>
      <w:r>
        <w:t>37</w:t>
      </w:r>
      <w:r>
        <w:fldChar w:fldCharType="end"/>
      </w:r>
    </w:p>
    <w:p w14:paraId="34E76175" w14:textId="77777777" w:rsidR="00155F7D" w:rsidRPr="002416A8" w:rsidRDefault="00155F7D">
      <w:pPr>
        <w:pStyle w:val="40"/>
        <w:rPr>
          <w:rFonts w:ascii="Calibri" w:hAnsi="Calibri"/>
          <w:kern w:val="2"/>
          <w:sz w:val="21"/>
          <w:szCs w:val="22"/>
          <w:lang w:val="en-US" w:eastAsia="zh-CN"/>
        </w:rPr>
      </w:pPr>
      <w:r>
        <w:rPr>
          <w:lang w:eastAsia="zh-CN"/>
        </w:rPr>
        <w:t>7</w:t>
      </w:r>
      <w:r>
        <w:t>.</w:t>
      </w:r>
      <w:r>
        <w:rPr>
          <w:lang w:eastAsia="zh-CN"/>
        </w:rPr>
        <w:t>2</w:t>
      </w:r>
      <w:r>
        <w:t>.</w:t>
      </w:r>
      <w:r>
        <w:rPr>
          <w:lang w:eastAsia="zh-CN"/>
        </w:rPr>
        <w:t>2</w:t>
      </w:r>
      <w:r>
        <w:t>.1</w:t>
      </w:r>
      <w:r w:rsidRPr="002416A8">
        <w:rPr>
          <w:rFonts w:ascii="Calibri" w:hAnsi="Calibri"/>
          <w:kern w:val="2"/>
          <w:sz w:val="21"/>
          <w:szCs w:val="22"/>
          <w:lang w:val="en-US" w:eastAsia="zh-CN"/>
        </w:rPr>
        <w:tab/>
      </w:r>
      <w:r>
        <w:t>Npkmf_PKMFKeyRequest_ProseKey service operation</w:t>
      </w:r>
      <w:r>
        <w:tab/>
      </w:r>
      <w:r>
        <w:fldChar w:fldCharType="begin"/>
      </w:r>
      <w:r>
        <w:instrText xml:space="preserve"> PAGEREF _Toc97537585 \h </w:instrText>
      </w:r>
      <w:r>
        <w:fldChar w:fldCharType="separate"/>
      </w:r>
      <w:r>
        <w:t>37</w:t>
      </w:r>
      <w:r>
        <w:fldChar w:fldCharType="end"/>
      </w:r>
    </w:p>
    <w:p w14:paraId="2B92A6B0" w14:textId="77777777" w:rsidR="00155F7D" w:rsidRPr="002416A8" w:rsidRDefault="00155F7D">
      <w:pPr>
        <w:pStyle w:val="20"/>
        <w:rPr>
          <w:rFonts w:ascii="Calibri" w:hAnsi="Calibri"/>
          <w:kern w:val="2"/>
          <w:sz w:val="21"/>
          <w:szCs w:val="22"/>
          <w:lang w:val="en-US" w:eastAsia="zh-CN"/>
        </w:rPr>
      </w:pPr>
      <w:r>
        <w:rPr>
          <w:lang w:eastAsia="zh-CN"/>
        </w:rPr>
        <w:t>7</w:t>
      </w:r>
      <w:r>
        <w:t>.</w:t>
      </w:r>
      <w:r>
        <w:rPr>
          <w:lang w:eastAsia="zh-CN"/>
        </w:rPr>
        <w:t>3</w:t>
      </w:r>
      <w:r w:rsidRPr="002416A8">
        <w:rPr>
          <w:rFonts w:ascii="Calibri" w:hAnsi="Calibri"/>
          <w:kern w:val="2"/>
          <w:sz w:val="21"/>
          <w:szCs w:val="22"/>
          <w:lang w:val="en-US" w:eastAsia="zh-CN"/>
        </w:rPr>
        <w:tab/>
      </w:r>
      <w:r>
        <w:t>AUSF Services</w:t>
      </w:r>
      <w:r>
        <w:tab/>
      </w:r>
      <w:r>
        <w:fldChar w:fldCharType="begin"/>
      </w:r>
      <w:r>
        <w:instrText xml:space="preserve"> PAGEREF _Toc97537586 \h </w:instrText>
      </w:r>
      <w:r>
        <w:fldChar w:fldCharType="separate"/>
      </w:r>
      <w:r>
        <w:t>37</w:t>
      </w:r>
      <w:r>
        <w:fldChar w:fldCharType="end"/>
      </w:r>
    </w:p>
    <w:p w14:paraId="341177F8" w14:textId="77777777" w:rsidR="00155F7D" w:rsidRPr="002416A8" w:rsidRDefault="00155F7D">
      <w:pPr>
        <w:pStyle w:val="30"/>
        <w:rPr>
          <w:rFonts w:ascii="Calibri" w:hAnsi="Calibri"/>
          <w:kern w:val="2"/>
          <w:sz w:val="21"/>
          <w:szCs w:val="22"/>
          <w:lang w:val="en-US" w:eastAsia="zh-CN"/>
        </w:rPr>
      </w:pPr>
      <w:r>
        <w:rPr>
          <w:lang w:eastAsia="zh-CN"/>
        </w:rPr>
        <w:t>7</w:t>
      </w:r>
      <w:r>
        <w:t>.</w:t>
      </w:r>
      <w:r>
        <w:rPr>
          <w:lang w:eastAsia="zh-CN"/>
        </w:rPr>
        <w:t>3</w:t>
      </w:r>
      <w:r>
        <w:t>.1</w:t>
      </w:r>
      <w:r w:rsidRPr="002416A8">
        <w:rPr>
          <w:rFonts w:ascii="Calibri" w:hAnsi="Calibri"/>
          <w:kern w:val="2"/>
          <w:sz w:val="21"/>
          <w:szCs w:val="22"/>
          <w:lang w:val="en-US" w:eastAsia="zh-CN"/>
        </w:rPr>
        <w:tab/>
      </w:r>
      <w:r>
        <w:t>General</w:t>
      </w:r>
      <w:r>
        <w:tab/>
      </w:r>
      <w:r>
        <w:fldChar w:fldCharType="begin"/>
      </w:r>
      <w:r>
        <w:instrText xml:space="preserve"> PAGEREF _Toc97537587 \h </w:instrText>
      </w:r>
      <w:r>
        <w:fldChar w:fldCharType="separate"/>
      </w:r>
      <w:r>
        <w:t>37</w:t>
      </w:r>
      <w:r>
        <w:fldChar w:fldCharType="end"/>
      </w:r>
    </w:p>
    <w:p w14:paraId="1D342A41" w14:textId="77777777" w:rsidR="00155F7D" w:rsidRPr="002416A8" w:rsidRDefault="00155F7D">
      <w:pPr>
        <w:pStyle w:val="30"/>
        <w:rPr>
          <w:rFonts w:ascii="Calibri" w:hAnsi="Calibri"/>
          <w:kern w:val="2"/>
          <w:sz w:val="21"/>
          <w:szCs w:val="22"/>
          <w:lang w:val="en-US" w:eastAsia="zh-CN"/>
        </w:rPr>
      </w:pPr>
      <w:r>
        <w:rPr>
          <w:lang w:eastAsia="zh-CN"/>
        </w:rPr>
        <w:t>7</w:t>
      </w:r>
      <w:r>
        <w:t>.</w:t>
      </w:r>
      <w:r>
        <w:rPr>
          <w:lang w:eastAsia="zh-CN"/>
        </w:rPr>
        <w:t>3</w:t>
      </w:r>
      <w:r>
        <w:t>.</w:t>
      </w:r>
      <w:r>
        <w:rPr>
          <w:lang w:eastAsia="zh-CN"/>
        </w:rPr>
        <w:t>2</w:t>
      </w:r>
      <w:r w:rsidRPr="002416A8">
        <w:rPr>
          <w:rFonts w:ascii="Calibri" w:hAnsi="Calibri"/>
          <w:kern w:val="2"/>
          <w:sz w:val="21"/>
          <w:szCs w:val="22"/>
          <w:lang w:val="en-US" w:eastAsia="zh-CN"/>
        </w:rPr>
        <w:tab/>
      </w:r>
      <w:r>
        <w:t>Nausf_UEAuthentication Service</w:t>
      </w:r>
      <w:r>
        <w:tab/>
      </w:r>
      <w:r>
        <w:fldChar w:fldCharType="begin"/>
      </w:r>
      <w:r>
        <w:instrText xml:space="preserve"> PAGEREF _Toc97537588 \h </w:instrText>
      </w:r>
      <w:r>
        <w:fldChar w:fldCharType="separate"/>
      </w:r>
      <w:r>
        <w:t>37</w:t>
      </w:r>
      <w:r>
        <w:fldChar w:fldCharType="end"/>
      </w:r>
    </w:p>
    <w:p w14:paraId="7545CC30" w14:textId="77777777" w:rsidR="00155F7D" w:rsidRPr="002416A8" w:rsidRDefault="00155F7D">
      <w:pPr>
        <w:pStyle w:val="40"/>
        <w:rPr>
          <w:rFonts w:ascii="Calibri" w:hAnsi="Calibri"/>
          <w:kern w:val="2"/>
          <w:sz w:val="21"/>
          <w:szCs w:val="22"/>
          <w:lang w:val="en-US" w:eastAsia="zh-CN"/>
        </w:rPr>
      </w:pPr>
      <w:r>
        <w:rPr>
          <w:lang w:eastAsia="zh-CN"/>
        </w:rPr>
        <w:t>7</w:t>
      </w:r>
      <w:r>
        <w:t>.</w:t>
      </w:r>
      <w:r>
        <w:rPr>
          <w:lang w:eastAsia="zh-CN"/>
        </w:rPr>
        <w:t>3</w:t>
      </w:r>
      <w:r>
        <w:t>.</w:t>
      </w:r>
      <w:r>
        <w:rPr>
          <w:lang w:eastAsia="zh-CN"/>
        </w:rPr>
        <w:t>2</w:t>
      </w:r>
      <w:r>
        <w:t>.1</w:t>
      </w:r>
      <w:r w:rsidRPr="002416A8">
        <w:rPr>
          <w:rFonts w:ascii="Calibri" w:hAnsi="Calibri"/>
          <w:kern w:val="2"/>
          <w:sz w:val="21"/>
          <w:szCs w:val="22"/>
          <w:lang w:val="en-US" w:eastAsia="zh-CN"/>
        </w:rPr>
        <w:tab/>
      </w:r>
      <w:r>
        <w:t>Nausf_UEAuthentication_ProseAuthenticate service operation</w:t>
      </w:r>
      <w:r>
        <w:tab/>
      </w:r>
      <w:r>
        <w:fldChar w:fldCharType="begin"/>
      </w:r>
      <w:r>
        <w:instrText xml:space="preserve"> PAGEREF _Toc97537589 \h </w:instrText>
      </w:r>
      <w:r>
        <w:fldChar w:fldCharType="separate"/>
      </w:r>
      <w:r>
        <w:t>37</w:t>
      </w:r>
      <w:r>
        <w:fldChar w:fldCharType="end"/>
      </w:r>
    </w:p>
    <w:p w14:paraId="11B73FB5" w14:textId="77777777" w:rsidR="00155F7D" w:rsidRPr="002416A8" w:rsidRDefault="00155F7D">
      <w:pPr>
        <w:pStyle w:val="20"/>
        <w:rPr>
          <w:rFonts w:ascii="Calibri" w:hAnsi="Calibri"/>
          <w:kern w:val="2"/>
          <w:sz w:val="21"/>
          <w:szCs w:val="22"/>
          <w:lang w:val="en-US" w:eastAsia="zh-CN"/>
        </w:rPr>
      </w:pPr>
      <w:r>
        <w:rPr>
          <w:lang w:eastAsia="zh-CN"/>
        </w:rPr>
        <w:t>7</w:t>
      </w:r>
      <w:r>
        <w:t>.</w:t>
      </w:r>
      <w:r>
        <w:rPr>
          <w:lang w:eastAsia="zh-CN"/>
        </w:rPr>
        <w:t>4</w:t>
      </w:r>
      <w:r w:rsidRPr="002416A8">
        <w:rPr>
          <w:rFonts w:ascii="Calibri" w:hAnsi="Calibri"/>
          <w:kern w:val="2"/>
          <w:sz w:val="21"/>
          <w:szCs w:val="22"/>
          <w:lang w:val="en-US" w:eastAsia="zh-CN"/>
        </w:rPr>
        <w:tab/>
      </w:r>
      <w:r>
        <w:t>UDM Services</w:t>
      </w:r>
      <w:r>
        <w:tab/>
      </w:r>
      <w:r>
        <w:fldChar w:fldCharType="begin"/>
      </w:r>
      <w:r>
        <w:instrText xml:space="preserve"> PAGEREF _Toc97537590 \h </w:instrText>
      </w:r>
      <w:r>
        <w:fldChar w:fldCharType="separate"/>
      </w:r>
      <w:r>
        <w:t>38</w:t>
      </w:r>
      <w:r>
        <w:fldChar w:fldCharType="end"/>
      </w:r>
    </w:p>
    <w:p w14:paraId="3E13B661" w14:textId="77777777" w:rsidR="00155F7D" w:rsidRPr="002416A8" w:rsidRDefault="00155F7D">
      <w:pPr>
        <w:pStyle w:val="30"/>
        <w:rPr>
          <w:rFonts w:ascii="Calibri" w:hAnsi="Calibri"/>
          <w:kern w:val="2"/>
          <w:sz w:val="21"/>
          <w:szCs w:val="22"/>
          <w:lang w:val="en-US" w:eastAsia="zh-CN"/>
        </w:rPr>
      </w:pPr>
      <w:r>
        <w:rPr>
          <w:lang w:eastAsia="zh-CN"/>
        </w:rPr>
        <w:t>7</w:t>
      </w:r>
      <w:r>
        <w:t>.</w:t>
      </w:r>
      <w:r>
        <w:rPr>
          <w:lang w:eastAsia="zh-CN"/>
        </w:rPr>
        <w:t>4</w:t>
      </w:r>
      <w:r>
        <w:t>.1</w:t>
      </w:r>
      <w:r w:rsidRPr="002416A8">
        <w:rPr>
          <w:rFonts w:ascii="Calibri" w:hAnsi="Calibri"/>
          <w:kern w:val="2"/>
          <w:sz w:val="21"/>
          <w:szCs w:val="22"/>
          <w:lang w:val="en-US" w:eastAsia="zh-CN"/>
        </w:rPr>
        <w:tab/>
      </w:r>
      <w:r>
        <w:t>General</w:t>
      </w:r>
      <w:r>
        <w:tab/>
      </w:r>
      <w:r>
        <w:fldChar w:fldCharType="begin"/>
      </w:r>
      <w:r>
        <w:instrText xml:space="preserve"> PAGEREF _Toc97537591 \h </w:instrText>
      </w:r>
      <w:r>
        <w:fldChar w:fldCharType="separate"/>
      </w:r>
      <w:r>
        <w:t>38</w:t>
      </w:r>
      <w:r>
        <w:fldChar w:fldCharType="end"/>
      </w:r>
    </w:p>
    <w:p w14:paraId="154886DA" w14:textId="77777777" w:rsidR="00155F7D" w:rsidRPr="002416A8" w:rsidRDefault="00155F7D">
      <w:pPr>
        <w:pStyle w:val="30"/>
        <w:rPr>
          <w:rFonts w:ascii="Calibri" w:hAnsi="Calibri"/>
          <w:kern w:val="2"/>
          <w:sz w:val="21"/>
          <w:szCs w:val="22"/>
          <w:lang w:val="en-US" w:eastAsia="zh-CN"/>
        </w:rPr>
      </w:pPr>
      <w:r>
        <w:rPr>
          <w:lang w:eastAsia="zh-CN"/>
        </w:rPr>
        <w:t>7</w:t>
      </w:r>
      <w:r>
        <w:t>.</w:t>
      </w:r>
      <w:r>
        <w:rPr>
          <w:lang w:eastAsia="zh-CN"/>
        </w:rPr>
        <w:t>4</w:t>
      </w:r>
      <w:r>
        <w:t>.</w:t>
      </w:r>
      <w:r>
        <w:rPr>
          <w:lang w:eastAsia="zh-CN"/>
        </w:rPr>
        <w:t>2</w:t>
      </w:r>
      <w:r w:rsidRPr="002416A8">
        <w:rPr>
          <w:rFonts w:ascii="Calibri" w:hAnsi="Calibri"/>
          <w:kern w:val="2"/>
          <w:sz w:val="21"/>
          <w:szCs w:val="22"/>
          <w:lang w:val="en-US" w:eastAsia="zh-CN"/>
        </w:rPr>
        <w:tab/>
      </w:r>
      <w:r>
        <w:t>Nudm_UEAuthentication Service</w:t>
      </w:r>
      <w:r>
        <w:tab/>
      </w:r>
      <w:r>
        <w:fldChar w:fldCharType="begin"/>
      </w:r>
      <w:r>
        <w:instrText xml:space="preserve"> PAGEREF _Toc97537592 \h </w:instrText>
      </w:r>
      <w:r>
        <w:fldChar w:fldCharType="separate"/>
      </w:r>
      <w:r>
        <w:t>38</w:t>
      </w:r>
      <w:r>
        <w:fldChar w:fldCharType="end"/>
      </w:r>
    </w:p>
    <w:p w14:paraId="1A6A03FB" w14:textId="77777777" w:rsidR="00155F7D" w:rsidRPr="002416A8" w:rsidRDefault="00155F7D">
      <w:pPr>
        <w:pStyle w:val="40"/>
        <w:rPr>
          <w:rFonts w:ascii="Calibri" w:hAnsi="Calibri"/>
          <w:kern w:val="2"/>
          <w:sz w:val="21"/>
          <w:szCs w:val="22"/>
          <w:lang w:val="en-US" w:eastAsia="zh-CN"/>
        </w:rPr>
      </w:pPr>
      <w:r>
        <w:rPr>
          <w:lang w:eastAsia="zh-CN"/>
        </w:rPr>
        <w:t>7</w:t>
      </w:r>
      <w:r>
        <w:t>.</w:t>
      </w:r>
      <w:r>
        <w:rPr>
          <w:lang w:eastAsia="zh-CN"/>
        </w:rPr>
        <w:t>4</w:t>
      </w:r>
      <w:r>
        <w:t>.</w:t>
      </w:r>
      <w:r>
        <w:rPr>
          <w:lang w:eastAsia="zh-CN"/>
        </w:rPr>
        <w:t>2</w:t>
      </w:r>
      <w:r>
        <w:t>.1</w:t>
      </w:r>
      <w:r w:rsidRPr="002416A8">
        <w:rPr>
          <w:rFonts w:ascii="Calibri" w:hAnsi="Calibri"/>
          <w:kern w:val="2"/>
          <w:sz w:val="21"/>
          <w:szCs w:val="22"/>
          <w:lang w:val="en-US" w:eastAsia="zh-CN"/>
        </w:rPr>
        <w:tab/>
      </w:r>
      <w:r>
        <w:t>Nudm_UEAuthentication_GetProseAv service operation</w:t>
      </w:r>
      <w:r>
        <w:tab/>
      </w:r>
      <w:r>
        <w:fldChar w:fldCharType="begin"/>
      </w:r>
      <w:r>
        <w:instrText xml:space="preserve"> PAGEREF _Toc97537593 \h </w:instrText>
      </w:r>
      <w:r>
        <w:fldChar w:fldCharType="separate"/>
      </w:r>
      <w:r>
        <w:t>38</w:t>
      </w:r>
      <w:r>
        <w:fldChar w:fldCharType="end"/>
      </w:r>
    </w:p>
    <w:p w14:paraId="70278328" w14:textId="77777777" w:rsidR="00155F7D" w:rsidRPr="002416A8" w:rsidRDefault="00155F7D">
      <w:pPr>
        <w:pStyle w:val="80"/>
        <w:rPr>
          <w:rFonts w:ascii="Calibri" w:hAnsi="Calibri"/>
          <w:b w:val="0"/>
          <w:kern w:val="2"/>
          <w:sz w:val="21"/>
          <w:szCs w:val="22"/>
          <w:lang w:val="en-US" w:eastAsia="zh-CN"/>
        </w:rPr>
      </w:pPr>
      <w:r>
        <w:t>Annex &lt;A&gt; (normative): Key derivation functions</w:t>
      </w:r>
      <w:r>
        <w:tab/>
      </w:r>
      <w:r>
        <w:fldChar w:fldCharType="begin"/>
      </w:r>
      <w:r>
        <w:instrText xml:space="preserve"> PAGEREF _Toc97537594 \h </w:instrText>
      </w:r>
      <w:r>
        <w:fldChar w:fldCharType="separate"/>
      </w:r>
      <w:r>
        <w:t>39</w:t>
      </w:r>
      <w:r>
        <w:fldChar w:fldCharType="end"/>
      </w:r>
    </w:p>
    <w:p w14:paraId="36DF809B" w14:textId="77777777" w:rsidR="00155F7D" w:rsidRPr="002416A8" w:rsidRDefault="00155F7D">
      <w:pPr>
        <w:pStyle w:val="10"/>
        <w:rPr>
          <w:rFonts w:ascii="Calibri" w:hAnsi="Calibri"/>
          <w:kern w:val="2"/>
          <w:sz w:val="21"/>
          <w:szCs w:val="22"/>
          <w:lang w:val="en-US" w:eastAsia="zh-CN"/>
        </w:rPr>
      </w:pPr>
      <w:r w:rsidRPr="003F2311">
        <w:rPr>
          <w:rFonts w:eastAsia="Times New Roman"/>
        </w:rPr>
        <w:t>A.</w:t>
      </w:r>
      <w:r w:rsidRPr="003F2311">
        <w:rPr>
          <w:rFonts w:eastAsia="Times New Roman"/>
          <w:lang w:eastAsia="zh-CN"/>
        </w:rPr>
        <w:t>1</w:t>
      </w:r>
      <w:r w:rsidRPr="002416A8">
        <w:rPr>
          <w:rFonts w:ascii="Calibri" w:hAnsi="Calibri"/>
          <w:kern w:val="2"/>
          <w:sz w:val="21"/>
          <w:szCs w:val="22"/>
          <w:lang w:val="en-US" w:eastAsia="zh-CN"/>
        </w:rPr>
        <w:tab/>
      </w:r>
      <w:r w:rsidRPr="003F2311">
        <w:rPr>
          <w:rFonts w:eastAsia="Times New Roman"/>
        </w:rPr>
        <w:t>KDF interface and input parameter construction</w:t>
      </w:r>
      <w:r>
        <w:tab/>
      </w:r>
      <w:r>
        <w:fldChar w:fldCharType="begin"/>
      </w:r>
      <w:r>
        <w:instrText xml:space="preserve"> PAGEREF _Toc97537595 \h </w:instrText>
      </w:r>
      <w:r>
        <w:fldChar w:fldCharType="separate"/>
      </w:r>
      <w:r>
        <w:t>39</w:t>
      </w:r>
      <w:r>
        <w:fldChar w:fldCharType="end"/>
      </w:r>
    </w:p>
    <w:p w14:paraId="37558384" w14:textId="77777777" w:rsidR="00155F7D" w:rsidRPr="002416A8" w:rsidRDefault="00155F7D">
      <w:pPr>
        <w:pStyle w:val="20"/>
        <w:rPr>
          <w:rFonts w:ascii="Calibri" w:hAnsi="Calibri"/>
          <w:kern w:val="2"/>
          <w:sz w:val="21"/>
          <w:szCs w:val="22"/>
          <w:lang w:val="en-US" w:eastAsia="zh-CN"/>
        </w:rPr>
      </w:pPr>
      <w:r w:rsidRPr="003F2311">
        <w:rPr>
          <w:rFonts w:eastAsia="Times New Roman"/>
        </w:rPr>
        <w:t>A.</w:t>
      </w:r>
      <w:r w:rsidRPr="003F2311">
        <w:rPr>
          <w:rFonts w:eastAsia="Times New Roman"/>
          <w:lang w:eastAsia="zh-CN"/>
        </w:rPr>
        <w:t>1</w:t>
      </w:r>
      <w:r w:rsidRPr="003F2311">
        <w:rPr>
          <w:rFonts w:eastAsia="Times New Roman"/>
        </w:rPr>
        <w:t>.1</w:t>
      </w:r>
      <w:r w:rsidRPr="002416A8">
        <w:rPr>
          <w:rFonts w:ascii="Calibri" w:hAnsi="Calibri"/>
          <w:kern w:val="2"/>
          <w:sz w:val="21"/>
          <w:szCs w:val="22"/>
          <w:lang w:val="en-US" w:eastAsia="zh-CN"/>
        </w:rPr>
        <w:tab/>
      </w:r>
      <w:r w:rsidRPr="003F2311">
        <w:rPr>
          <w:rFonts w:eastAsia="Times New Roman"/>
        </w:rPr>
        <w:t>General</w:t>
      </w:r>
      <w:r>
        <w:tab/>
      </w:r>
      <w:r>
        <w:fldChar w:fldCharType="begin"/>
      </w:r>
      <w:r>
        <w:instrText xml:space="preserve"> PAGEREF _Toc97537596 \h </w:instrText>
      </w:r>
      <w:r>
        <w:fldChar w:fldCharType="separate"/>
      </w:r>
      <w:r>
        <w:t>39</w:t>
      </w:r>
      <w:r>
        <w:fldChar w:fldCharType="end"/>
      </w:r>
    </w:p>
    <w:p w14:paraId="66A3242F" w14:textId="77777777" w:rsidR="00155F7D" w:rsidRPr="002416A8" w:rsidRDefault="00155F7D">
      <w:pPr>
        <w:pStyle w:val="20"/>
        <w:rPr>
          <w:rFonts w:ascii="Calibri" w:hAnsi="Calibri"/>
          <w:kern w:val="2"/>
          <w:sz w:val="21"/>
          <w:szCs w:val="22"/>
          <w:lang w:val="en-US" w:eastAsia="zh-CN"/>
        </w:rPr>
      </w:pPr>
      <w:r w:rsidRPr="003F2311">
        <w:rPr>
          <w:rFonts w:eastAsia="Times New Roman"/>
        </w:rPr>
        <w:t>A.</w:t>
      </w:r>
      <w:r w:rsidRPr="003F2311">
        <w:rPr>
          <w:rFonts w:eastAsia="Times New Roman"/>
          <w:lang w:eastAsia="zh-CN"/>
        </w:rPr>
        <w:t>1</w:t>
      </w:r>
      <w:r w:rsidRPr="003F2311">
        <w:rPr>
          <w:rFonts w:eastAsia="Times New Roman"/>
        </w:rPr>
        <w:t>.2</w:t>
      </w:r>
      <w:r w:rsidRPr="002416A8">
        <w:rPr>
          <w:rFonts w:ascii="Calibri" w:hAnsi="Calibri"/>
          <w:kern w:val="2"/>
          <w:sz w:val="21"/>
          <w:szCs w:val="22"/>
          <w:lang w:val="en-US" w:eastAsia="zh-CN"/>
        </w:rPr>
        <w:tab/>
      </w:r>
      <w:r w:rsidRPr="003F2311">
        <w:rPr>
          <w:rFonts w:eastAsia="Times New Roman"/>
        </w:rPr>
        <w:t>FC value allocations</w:t>
      </w:r>
      <w:r>
        <w:tab/>
      </w:r>
      <w:r>
        <w:fldChar w:fldCharType="begin"/>
      </w:r>
      <w:r>
        <w:instrText xml:space="preserve"> PAGEREF _Toc97537597 \h </w:instrText>
      </w:r>
      <w:r>
        <w:fldChar w:fldCharType="separate"/>
      </w:r>
      <w:r>
        <w:t>39</w:t>
      </w:r>
      <w:r>
        <w:fldChar w:fldCharType="end"/>
      </w:r>
    </w:p>
    <w:p w14:paraId="1BB018FC" w14:textId="77777777" w:rsidR="00155F7D" w:rsidRPr="002416A8" w:rsidRDefault="00155F7D">
      <w:pPr>
        <w:pStyle w:val="10"/>
        <w:rPr>
          <w:rFonts w:ascii="Calibri" w:hAnsi="Calibri"/>
          <w:kern w:val="2"/>
          <w:sz w:val="21"/>
          <w:szCs w:val="22"/>
          <w:lang w:val="en-US" w:eastAsia="zh-CN"/>
        </w:rPr>
      </w:pPr>
      <w:r w:rsidRPr="003F2311">
        <w:rPr>
          <w:rFonts w:eastAsia="Times New Roman"/>
        </w:rPr>
        <w:t>A.</w:t>
      </w:r>
      <w:r w:rsidRPr="003F2311">
        <w:rPr>
          <w:rFonts w:eastAsia="Times New Roman"/>
          <w:lang w:eastAsia="zh-CN"/>
        </w:rPr>
        <w:t>2</w:t>
      </w:r>
      <w:r w:rsidRPr="002416A8">
        <w:rPr>
          <w:rFonts w:ascii="Calibri" w:hAnsi="Calibri"/>
          <w:kern w:val="2"/>
          <w:sz w:val="21"/>
          <w:szCs w:val="22"/>
          <w:lang w:val="en-US" w:eastAsia="zh-CN"/>
        </w:rPr>
        <w:tab/>
      </w:r>
      <w:r w:rsidRPr="003F2311">
        <w:rPr>
          <w:rFonts w:eastAsia="Times New Roman"/>
        </w:rPr>
        <w:t>5GPRUK derivation function</w:t>
      </w:r>
      <w:r>
        <w:tab/>
      </w:r>
      <w:r>
        <w:fldChar w:fldCharType="begin"/>
      </w:r>
      <w:r>
        <w:instrText xml:space="preserve"> PAGEREF _Toc97537598 \h </w:instrText>
      </w:r>
      <w:r>
        <w:fldChar w:fldCharType="separate"/>
      </w:r>
      <w:r>
        <w:t>39</w:t>
      </w:r>
      <w:r>
        <w:fldChar w:fldCharType="end"/>
      </w:r>
    </w:p>
    <w:p w14:paraId="4DBB4354" w14:textId="77777777" w:rsidR="00155F7D" w:rsidRPr="002416A8" w:rsidRDefault="00155F7D">
      <w:pPr>
        <w:pStyle w:val="10"/>
        <w:rPr>
          <w:rFonts w:ascii="Calibri" w:hAnsi="Calibri"/>
          <w:kern w:val="2"/>
          <w:sz w:val="21"/>
          <w:szCs w:val="22"/>
          <w:lang w:val="en-US" w:eastAsia="zh-CN"/>
        </w:rPr>
      </w:pPr>
      <w:r w:rsidRPr="003F2311">
        <w:rPr>
          <w:rFonts w:eastAsia="Times New Roman"/>
        </w:rPr>
        <w:t>A.</w:t>
      </w:r>
      <w:r w:rsidRPr="003F2311">
        <w:rPr>
          <w:rFonts w:eastAsia="Times New Roman"/>
          <w:lang w:eastAsia="zh-CN"/>
        </w:rPr>
        <w:t>3</w:t>
      </w:r>
      <w:r w:rsidRPr="002416A8">
        <w:rPr>
          <w:rFonts w:ascii="Calibri" w:hAnsi="Calibri"/>
          <w:kern w:val="2"/>
          <w:sz w:val="21"/>
          <w:szCs w:val="22"/>
          <w:lang w:val="en-US" w:eastAsia="zh-CN"/>
        </w:rPr>
        <w:tab/>
      </w:r>
      <w:r w:rsidRPr="003F2311">
        <w:rPr>
          <w:rFonts w:eastAsia="Times New Roman"/>
        </w:rPr>
        <w:t>Derivation of 5GPRUK ID</w:t>
      </w:r>
      <w:r>
        <w:tab/>
      </w:r>
      <w:r>
        <w:fldChar w:fldCharType="begin"/>
      </w:r>
      <w:r>
        <w:instrText xml:space="preserve"> PAGEREF _Toc97537599 \h </w:instrText>
      </w:r>
      <w:r>
        <w:fldChar w:fldCharType="separate"/>
      </w:r>
      <w:r>
        <w:t>39</w:t>
      </w:r>
      <w:r>
        <w:fldChar w:fldCharType="end"/>
      </w:r>
    </w:p>
    <w:p w14:paraId="2412C7CE" w14:textId="77777777" w:rsidR="00155F7D" w:rsidRPr="002416A8" w:rsidRDefault="00155F7D">
      <w:pPr>
        <w:pStyle w:val="10"/>
        <w:rPr>
          <w:rFonts w:ascii="Calibri" w:hAnsi="Calibri"/>
          <w:kern w:val="2"/>
          <w:sz w:val="21"/>
          <w:szCs w:val="22"/>
          <w:lang w:val="en-US" w:eastAsia="zh-CN"/>
        </w:rPr>
      </w:pPr>
      <w:r>
        <w:t>A.</w:t>
      </w:r>
      <w:r>
        <w:rPr>
          <w:lang w:eastAsia="zh-CN"/>
        </w:rPr>
        <w:t>4</w:t>
      </w:r>
      <w:r w:rsidRPr="002416A8">
        <w:rPr>
          <w:rFonts w:ascii="Calibri" w:hAnsi="Calibri"/>
          <w:kern w:val="2"/>
          <w:sz w:val="21"/>
          <w:szCs w:val="22"/>
          <w:lang w:val="en-US" w:eastAsia="zh-CN"/>
        </w:rPr>
        <w:tab/>
      </w:r>
      <w:r>
        <w:t>K</w:t>
      </w:r>
      <w:r w:rsidRPr="003F2311">
        <w:rPr>
          <w:vertAlign w:val="subscript"/>
        </w:rPr>
        <w:t>NR_ProSe</w:t>
      </w:r>
      <w:r>
        <w:t xml:space="preserve"> derivation function</w:t>
      </w:r>
      <w:r>
        <w:tab/>
      </w:r>
      <w:r>
        <w:fldChar w:fldCharType="begin"/>
      </w:r>
      <w:r>
        <w:instrText xml:space="preserve"> PAGEREF _Toc97537600 \h </w:instrText>
      </w:r>
      <w:r>
        <w:fldChar w:fldCharType="separate"/>
      </w:r>
      <w:r>
        <w:t>40</w:t>
      </w:r>
      <w:r>
        <w:fldChar w:fldCharType="end"/>
      </w:r>
    </w:p>
    <w:p w14:paraId="7F87FEF3" w14:textId="77777777" w:rsidR="00155F7D" w:rsidRPr="002416A8" w:rsidRDefault="00155F7D">
      <w:pPr>
        <w:pStyle w:val="10"/>
        <w:rPr>
          <w:rFonts w:ascii="Calibri" w:hAnsi="Calibri"/>
          <w:kern w:val="2"/>
          <w:sz w:val="21"/>
          <w:szCs w:val="22"/>
          <w:lang w:val="en-US" w:eastAsia="zh-CN"/>
        </w:rPr>
      </w:pPr>
      <w:r>
        <w:t>A.</w:t>
      </w:r>
      <w:r>
        <w:rPr>
          <w:lang w:eastAsia="zh-CN"/>
        </w:rPr>
        <w:t>5</w:t>
      </w:r>
      <w:r w:rsidRPr="002416A8">
        <w:rPr>
          <w:rFonts w:ascii="Calibri" w:hAnsi="Calibri"/>
          <w:kern w:val="2"/>
          <w:sz w:val="21"/>
          <w:szCs w:val="22"/>
          <w:lang w:val="en-US" w:eastAsia="zh-CN"/>
        </w:rPr>
        <w:tab/>
      </w:r>
      <w:r>
        <w:t>Calculation of DCR confidentiality keystream</w:t>
      </w:r>
      <w:r>
        <w:tab/>
      </w:r>
      <w:r>
        <w:fldChar w:fldCharType="begin"/>
      </w:r>
      <w:r>
        <w:instrText xml:space="preserve"> PAGEREF _Toc97537601 \h </w:instrText>
      </w:r>
      <w:r>
        <w:fldChar w:fldCharType="separate"/>
      </w:r>
      <w:r>
        <w:t>40</w:t>
      </w:r>
      <w:r>
        <w:fldChar w:fldCharType="end"/>
      </w:r>
    </w:p>
    <w:p w14:paraId="1F4CBDAB" w14:textId="77777777" w:rsidR="00155F7D" w:rsidRPr="002416A8" w:rsidRDefault="00155F7D">
      <w:pPr>
        <w:pStyle w:val="10"/>
        <w:rPr>
          <w:rFonts w:ascii="Calibri" w:hAnsi="Calibri"/>
          <w:kern w:val="2"/>
          <w:sz w:val="21"/>
          <w:szCs w:val="22"/>
          <w:lang w:val="en-US" w:eastAsia="zh-CN"/>
        </w:rPr>
      </w:pPr>
      <w:r>
        <w:t>A.</w:t>
      </w:r>
      <w:r>
        <w:rPr>
          <w:lang w:eastAsia="zh-CN"/>
        </w:rPr>
        <w:t>6</w:t>
      </w:r>
      <w:r w:rsidRPr="002416A8">
        <w:rPr>
          <w:rFonts w:ascii="Calibri" w:hAnsi="Calibri"/>
          <w:kern w:val="2"/>
          <w:sz w:val="21"/>
          <w:szCs w:val="22"/>
          <w:lang w:val="en-US" w:eastAsia="zh-CN"/>
        </w:rPr>
        <w:tab/>
      </w:r>
      <w:r>
        <w:t>Calculation of MIC value</w:t>
      </w:r>
      <w:r>
        <w:tab/>
      </w:r>
      <w:r>
        <w:fldChar w:fldCharType="begin"/>
      </w:r>
      <w:r>
        <w:instrText xml:space="preserve"> PAGEREF _Toc97537602 \h </w:instrText>
      </w:r>
      <w:r>
        <w:fldChar w:fldCharType="separate"/>
      </w:r>
      <w:r>
        <w:t>40</w:t>
      </w:r>
      <w:r>
        <w:fldChar w:fldCharType="end"/>
      </w:r>
    </w:p>
    <w:p w14:paraId="5E1519AB" w14:textId="77777777" w:rsidR="00155F7D" w:rsidRPr="002416A8" w:rsidRDefault="00155F7D">
      <w:pPr>
        <w:pStyle w:val="10"/>
        <w:rPr>
          <w:rFonts w:ascii="Calibri" w:hAnsi="Calibri"/>
          <w:kern w:val="2"/>
          <w:sz w:val="21"/>
          <w:szCs w:val="22"/>
          <w:lang w:val="en-US" w:eastAsia="zh-CN"/>
        </w:rPr>
      </w:pPr>
      <w:r>
        <w:t>A.</w:t>
      </w:r>
      <w:r>
        <w:rPr>
          <w:lang w:eastAsia="zh-CN"/>
        </w:rPr>
        <w:t>7</w:t>
      </w:r>
      <w:r w:rsidRPr="002416A8">
        <w:rPr>
          <w:rFonts w:ascii="Calibri" w:hAnsi="Calibri"/>
          <w:kern w:val="2"/>
          <w:sz w:val="21"/>
          <w:szCs w:val="22"/>
          <w:lang w:val="en-US" w:eastAsia="zh-CN"/>
        </w:rPr>
        <w:tab/>
      </w:r>
      <w:r>
        <w:t>Message-specific confidentiality mechanisms for discovery</w:t>
      </w:r>
      <w:r>
        <w:tab/>
      </w:r>
      <w:r>
        <w:fldChar w:fldCharType="begin"/>
      </w:r>
      <w:r>
        <w:instrText xml:space="preserve"> PAGEREF _Toc97537603 \h </w:instrText>
      </w:r>
      <w:r>
        <w:fldChar w:fldCharType="separate"/>
      </w:r>
      <w:r>
        <w:t>41</w:t>
      </w:r>
      <w:r>
        <w:fldChar w:fldCharType="end"/>
      </w:r>
    </w:p>
    <w:p w14:paraId="6A869913" w14:textId="77777777" w:rsidR="00155F7D" w:rsidRPr="002416A8" w:rsidRDefault="00155F7D">
      <w:pPr>
        <w:pStyle w:val="80"/>
        <w:rPr>
          <w:rFonts w:ascii="Calibri" w:hAnsi="Calibri"/>
          <w:b w:val="0"/>
          <w:kern w:val="2"/>
          <w:sz w:val="21"/>
          <w:szCs w:val="22"/>
          <w:lang w:val="en-US" w:eastAsia="zh-CN"/>
        </w:rPr>
      </w:pPr>
      <w:r>
        <w:t>Annex &lt;B&gt; (informative): Source authenticity of discovery messages</w:t>
      </w:r>
      <w:r>
        <w:tab/>
      </w:r>
      <w:r>
        <w:fldChar w:fldCharType="begin"/>
      </w:r>
      <w:r>
        <w:instrText xml:space="preserve"> PAGEREF _Toc97537604 \h </w:instrText>
      </w:r>
      <w:r>
        <w:fldChar w:fldCharType="separate"/>
      </w:r>
      <w:r>
        <w:t>41</w:t>
      </w:r>
      <w:r>
        <w:fldChar w:fldCharType="end"/>
      </w:r>
    </w:p>
    <w:p w14:paraId="48AB5394" w14:textId="77777777" w:rsidR="00155F7D" w:rsidRPr="002416A8" w:rsidRDefault="00155F7D">
      <w:pPr>
        <w:pStyle w:val="80"/>
        <w:rPr>
          <w:rFonts w:ascii="Calibri" w:hAnsi="Calibri"/>
          <w:b w:val="0"/>
          <w:kern w:val="2"/>
          <w:sz w:val="21"/>
          <w:szCs w:val="22"/>
          <w:lang w:val="en-US" w:eastAsia="zh-CN"/>
        </w:rPr>
      </w:pPr>
      <w:r>
        <w:t>Annex &lt;X&gt; (informative): Change history</w:t>
      </w:r>
      <w:r>
        <w:tab/>
      </w:r>
      <w:r>
        <w:fldChar w:fldCharType="begin"/>
      </w:r>
      <w:r>
        <w:instrText xml:space="preserve"> PAGEREF _Toc97537605 \h </w:instrText>
      </w:r>
      <w:r>
        <w:fldChar w:fldCharType="separate"/>
      </w:r>
      <w:r>
        <w:t>42</w:t>
      </w:r>
      <w:r>
        <w:fldChar w:fldCharType="end"/>
      </w:r>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20" w:name="foreword"/>
      <w:bookmarkStart w:id="21" w:name="_Toc88556893"/>
      <w:bookmarkStart w:id="22" w:name="_Toc88559981"/>
      <w:bookmarkStart w:id="23" w:name="_Toc97537508"/>
      <w:bookmarkEnd w:id="20"/>
      <w:r w:rsidRPr="004D3578">
        <w:lastRenderedPageBreak/>
        <w:t>Foreword</w:t>
      </w:r>
      <w:bookmarkEnd w:id="21"/>
      <w:bookmarkEnd w:id="22"/>
      <w:bookmarkEnd w:id="23"/>
    </w:p>
    <w:p w14:paraId="2511FBFA" w14:textId="4487E897" w:rsidR="00080512" w:rsidRPr="004D3578" w:rsidRDefault="00080512">
      <w:r w:rsidRPr="004D3578">
        <w:t xml:space="preserve">This Technical </w:t>
      </w:r>
      <w:bookmarkStart w:id="24" w:name="spectype3"/>
      <w:r w:rsidRPr="003A1779">
        <w:t>Specification</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5" w:name="introduction"/>
      <w:bookmarkEnd w:id="25"/>
      <w:r w:rsidRPr="004D3578">
        <w:br w:type="page"/>
      </w:r>
      <w:bookmarkStart w:id="26" w:name="scope"/>
      <w:bookmarkStart w:id="27" w:name="_Toc88556894"/>
      <w:bookmarkStart w:id="28" w:name="_Toc88559982"/>
      <w:bookmarkStart w:id="29" w:name="_Toc97537509"/>
      <w:bookmarkEnd w:id="26"/>
      <w:r w:rsidRPr="004D3578">
        <w:lastRenderedPageBreak/>
        <w:t>1</w:t>
      </w:r>
      <w:r w:rsidRPr="004D3578">
        <w:tab/>
        <w:t>Scope</w:t>
      </w:r>
      <w:bookmarkEnd w:id="27"/>
      <w:bookmarkEnd w:id="28"/>
      <w:bookmarkEnd w:id="29"/>
    </w:p>
    <w:p w14:paraId="7714F376" w14:textId="77777777" w:rsidR="00A05F77" w:rsidRPr="007B0C8B" w:rsidRDefault="00A05F77" w:rsidP="00A05F77">
      <w:r w:rsidRPr="006A5D3F">
        <w:t xml:space="preserve">The present document specifies the security </w:t>
      </w:r>
      <w:r w:rsidRPr="00182BD6">
        <w:t xml:space="preserve">and privacy </w:t>
      </w:r>
      <w:r w:rsidRPr="006A5D3F">
        <w:t>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4D3578" w:rsidRDefault="00080512">
      <w:pPr>
        <w:pStyle w:val="1"/>
      </w:pPr>
      <w:bookmarkStart w:id="30" w:name="references"/>
      <w:bookmarkStart w:id="31" w:name="_Toc88556895"/>
      <w:bookmarkStart w:id="32" w:name="_Toc88559983"/>
      <w:bookmarkStart w:id="33" w:name="_Toc97537510"/>
      <w:bookmarkEnd w:id="30"/>
      <w:r w:rsidRPr="004D3578">
        <w:t>2</w:t>
      </w:r>
      <w:r w:rsidRPr="004D3578">
        <w:tab/>
        <w:t>References</w:t>
      </w:r>
      <w:bookmarkEnd w:id="31"/>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08493FB" w14:textId="0E510A63" w:rsidR="00A05F77" w:rsidRPr="004D3578" w:rsidRDefault="00A05F77" w:rsidP="00A05F77">
      <w:pPr>
        <w:pStyle w:val="EX"/>
      </w:pPr>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(ProSe) in the 5G System (5GS)</w:t>
      </w:r>
      <w:r w:rsidRPr="004D3578">
        <w:t>".</w:t>
      </w:r>
    </w:p>
    <w:p w14:paraId="3D5DD338" w14:textId="6935029B" w:rsidR="00783769" w:rsidRPr="007D2D17" w:rsidRDefault="00783769" w:rsidP="00783769">
      <w:pPr>
        <w:pStyle w:val="EX"/>
        <w:rPr>
          <w:lang w:eastAsia="zh-CN"/>
        </w:rPr>
      </w:pPr>
      <w:bookmarkStart w:id="34" w:name="definitions"/>
      <w:bookmarkEnd w:id="34"/>
      <w:r>
        <w:rPr>
          <w:rFonts w:hint="eastAsia"/>
          <w:lang w:eastAsia="zh-CN"/>
        </w:rPr>
        <w:t>[3</w:t>
      </w:r>
      <w:r>
        <w:rPr>
          <w:lang w:eastAsia="zh-CN"/>
        </w:rPr>
        <w:t>]</w:t>
      </w:r>
      <w:r>
        <w:rPr>
          <w:lang w:eastAsia="zh-CN"/>
        </w:rPr>
        <w:tab/>
      </w:r>
      <w:r w:rsidRPr="007D2D17">
        <w:t>3GPP TS 33.501: "Security architecture and procedures for 5G system".</w:t>
      </w:r>
    </w:p>
    <w:p w14:paraId="71A5377A" w14:textId="68EDA580" w:rsidR="00783769" w:rsidRDefault="00783769" w:rsidP="00783769">
      <w:pPr>
        <w:pStyle w:val="EX"/>
        <w:rPr>
          <w:lang w:val="en-US" w:eastAsia="zh-CN"/>
        </w:rPr>
      </w:pPr>
      <w:r>
        <w:t>[</w:t>
      </w:r>
      <w:r>
        <w:rPr>
          <w:rFonts w:hint="eastAsia"/>
          <w:lang w:val="en-US" w:eastAsia="zh-CN"/>
        </w:rPr>
        <w:t>4</w:t>
      </w:r>
      <w:r>
        <w:t>]</w:t>
      </w:r>
      <w:r>
        <w:tab/>
        <w:t>3GPP TS 33.303: "Proximity-based Services (ProSe); Security aspects"</w:t>
      </w:r>
      <w:r>
        <w:rPr>
          <w:rFonts w:hint="eastAsia"/>
          <w:lang w:val="en-US" w:eastAsia="zh-CN"/>
        </w:rPr>
        <w:t>.</w:t>
      </w:r>
    </w:p>
    <w:p w14:paraId="4954D22E" w14:textId="13B7C66C" w:rsidR="00783769" w:rsidRDefault="00783769" w:rsidP="00783769">
      <w:pPr>
        <w:pStyle w:val="EX"/>
      </w:pPr>
      <w:r>
        <w:t>[</w:t>
      </w:r>
      <w:r>
        <w:rPr>
          <w:rFonts w:hint="eastAsia"/>
          <w:lang w:val="en-US" w:eastAsia="zh-CN"/>
        </w:rPr>
        <w:t>5</w:t>
      </w:r>
      <w:r>
        <w:t>]</w:t>
      </w:r>
      <w:r>
        <w:tab/>
        <w:t>3GPP TS 33.535: "Authentication and Key Management for Applications (AKMA) based on 3GPP credentials in the 5G System (5GS)".</w:t>
      </w:r>
    </w:p>
    <w:p w14:paraId="6FC68734" w14:textId="13DB3906" w:rsidR="00CB599F" w:rsidRDefault="00CB599F" w:rsidP="00CB599F">
      <w:pPr>
        <w:pStyle w:val="EX"/>
        <w:rPr>
          <w:lang w:eastAsia="zh-CN"/>
        </w:rPr>
      </w:pPr>
      <w:r w:rsidRPr="00235394">
        <w:t>[</w:t>
      </w:r>
      <w:r>
        <w:rPr>
          <w:rFonts w:hint="eastAsia"/>
          <w:lang w:eastAsia="zh-CN"/>
        </w:rPr>
        <w:t>6</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14:paraId="51A521F1" w14:textId="7B4B2894" w:rsidR="00896741" w:rsidRDefault="00896741" w:rsidP="00896741">
      <w:pPr>
        <w:pStyle w:val="EX"/>
      </w:pPr>
      <w:r>
        <w:rPr>
          <w:lang w:val="en-IN"/>
        </w:rPr>
        <w:t>[</w:t>
      </w:r>
      <w:r w:rsidR="004E33A6">
        <w:rPr>
          <w:rFonts w:hint="eastAsia"/>
          <w:lang w:val="en-IN" w:eastAsia="zh-CN"/>
        </w:rPr>
        <w:t>7</w:t>
      </w:r>
      <w:r>
        <w:rPr>
          <w:lang w:val="en-IN"/>
        </w:rPr>
        <w:t>]</w:t>
      </w:r>
      <w:r>
        <w:rPr>
          <w:lang w:val="en-IN"/>
        </w:rPr>
        <w:tab/>
        <w:t>3GPP TS 23.503: "</w:t>
      </w:r>
      <w:r>
        <w:t>Policy and charging control framework for the 5G System (5GS); Stage 2".</w:t>
      </w:r>
    </w:p>
    <w:p w14:paraId="63909221" w14:textId="4F96DAD8" w:rsidR="00896741" w:rsidRDefault="00896741" w:rsidP="00896741">
      <w:pPr>
        <w:pStyle w:val="EX"/>
        <w:rPr>
          <w:rFonts w:eastAsia="Yu Mincho"/>
        </w:rPr>
      </w:pPr>
      <w:r>
        <w:rPr>
          <w:lang w:val="en-IN"/>
        </w:rPr>
        <w:t>[</w:t>
      </w:r>
      <w:r w:rsidR="004E33A6">
        <w:rPr>
          <w:rFonts w:hint="eastAsia"/>
          <w:lang w:val="en-IN" w:eastAsia="zh-CN"/>
        </w:rPr>
        <w:t>8</w:t>
      </w:r>
      <w:r>
        <w:rPr>
          <w:lang w:val="en-IN"/>
        </w:rPr>
        <w:t>]</w:t>
      </w:r>
      <w:r>
        <w:rPr>
          <w:lang w:val="en-IN"/>
        </w:rPr>
        <w:tab/>
      </w:r>
      <w:r>
        <w:rPr>
          <w:rFonts w:eastAsia="Yu Mincho"/>
        </w:rPr>
        <w:t>3GPP TS 33.220: "Generic Authentication Architecture (GAA); Generic Bootstrapping Architecture (GBA)".</w:t>
      </w:r>
    </w:p>
    <w:p w14:paraId="270DA6C7" w14:textId="66401D72" w:rsidR="001972DA" w:rsidRDefault="001972DA" w:rsidP="001972DA">
      <w:pPr>
        <w:pStyle w:val="EX"/>
        <w:rPr>
          <w:rFonts w:eastAsia="Yu Mincho"/>
        </w:rPr>
      </w:pPr>
      <w:bookmarkStart w:id="35" w:name="clause4"/>
      <w:bookmarkStart w:id="36" w:name="_Toc88556896"/>
      <w:bookmarkStart w:id="37" w:name="_Toc88559984"/>
      <w:bookmarkStart w:id="38" w:name="_Toc88556900"/>
      <w:bookmarkStart w:id="39" w:name="_Toc88559988"/>
      <w:bookmarkEnd w:id="35"/>
      <w:r>
        <w:t>[</w:t>
      </w:r>
      <w:r>
        <w:rPr>
          <w:rFonts w:hint="eastAsia"/>
          <w:lang w:val="en-US" w:eastAsia="zh-CN"/>
        </w:rPr>
        <w:t>9</w:t>
      </w:r>
      <w:r>
        <w:t>]</w:t>
      </w:r>
      <w:r>
        <w:tab/>
        <w:t>3GPP TS 33.223: "Generic Authentication Architecture (GAA); Generic Bootstrapping Architecture (GBA) Push function".</w:t>
      </w:r>
    </w:p>
    <w:p w14:paraId="3A23C24C" w14:textId="4E5109F7" w:rsidR="00AA7DEF" w:rsidRPr="009E0DE1" w:rsidRDefault="00AA7DEF" w:rsidP="00AA7DEF">
      <w:pPr>
        <w:pStyle w:val="EX"/>
      </w:pPr>
      <w:r w:rsidRPr="009E0DE1">
        <w:t>[</w:t>
      </w:r>
      <w:r>
        <w:rPr>
          <w:rFonts w:hint="eastAsia"/>
          <w:noProof/>
          <w:lang w:eastAsia="zh-CN"/>
        </w:rPr>
        <w:t>10</w:t>
      </w:r>
      <w:r w:rsidRPr="009E0DE1">
        <w:t>]</w:t>
      </w:r>
      <w:r w:rsidRPr="009E0DE1">
        <w:tab/>
        <w:t>3GPP</w:t>
      </w:r>
      <w:r>
        <w:t> </w:t>
      </w:r>
      <w:r w:rsidRPr="009E0DE1">
        <w:t>TS</w:t>
      </w:r>
      <w:r>
        <w:t> </w:t>
      </w:r>
      <w:r w:rsidRPr="009E0DE1">
        <w:t>23.502: "Procedures for the 5G System; Stage 2".</w:t>
      </w:r>
    </w:p>
    <w:p w14:paraId="7E524FFD" w14:textId="51532D9F" w:rsidR="00AA7DEF" w:rsidRPr="007B0C8B" w:rsidRDefault="00AA7DEF" w:rsidP="00AA7DEF">
      <w:pPr>
        <w:pStyle w:val="EX"/>
      </w:pPr>
      <w:r w:rsidRPr="007B0C8B">
        <w:t>[</w:t>
      </w:r>
      <w:r>
        <w:rPr>
          <w:rFonts w:hint="eastAsia"/>
          <w:lang w:eastAsia="zh-CN"/>
        </w:rPr>
        <w:t>11</w:t>
      </w:r>
      <w:r w:rsidRPr="007B0C8B">
        <w:t>]</w:t>
      </w:r>
      <w:r w:rsidRPr="007B0C8B">
        <w:tab/>
        <w:t>3GPP TS 33.102: "3G security; Security architecture".</w:t>
      </w:r>
    </w:p>
    <w:p w14:paraId="0021ED6F" w14:textId="3905C839" w:rsidR="00C21B2B" w:rsidRDefault="00C21B2B" w:rsidP="00C21B2B">
      <w:pPr>
        <w:pStyle w:val="EX"/>
        <w:rPr>
          <w:rFonts w:eastAsia="Yu Mincho"/>
        </w:rPr>
      </w:pPr>
      <w:r>
        <w:t>[</w:t>
      </w:r>
      <w:r>
        <w:rPr>
          <w:rFonts w:hint="eastAsia"/>
          <w:lang w:eastAsia="zh-CN"/>
        </w:rPr>
        <w:t>12</w:t>
      </w:r>
      <w:r>
        <w:t>]</w:t>
      </w:r>
      <w:r>
        <w:tab/>
        <w:t>IETF RFC 3748: "Extensible Authentication Protocol (EAP)".</w:t>
      </w:r>
    </w:p>
    <w:p w14:paraId="309E7013" w14:textId="7BCCA2EF" w:rsidR="00C21B2B" w:rsidRDefault="00C21B2B" w:rsidP="00C21B2B">
      <w:pPr>
        <w:pStyle w:val="EX"/>
        <w:rPr>
          <w:rFonts w:eastAsia="Yu Mincho"/>
        </w:rPr>
      </w:pPr>
      <w:r>
        <w:rPr>
          <w:rFonts w:eastAsia="Yu Mincho"/>
        </w:rPr>
        <w:t>[</w:t>
      </w:r>
      <w:r>
        <w:rPr>
          <w:rFonts w:eastAsia="Yu Mincho" w:hint="eastAsia"/>
          <w:lang w:eastAsia="zh-CN"/>
        </w:rPr>
        <w:t>13</w:t>
      </w:r>
      <w:r>
        <w:rPr>
          <w:rFonts w:eastAsia="Yu Mincho"/>
        </w:rPr>
        <w:t>]</w:t>
      </w:r>
      <w:r>
        <w:rPr>
          <w:rFonts w:eastAsia="Yu Mincho"/>
        </w:rPr>
        <w:tab/>
        <w:t xml:space="preserve">3GPP TS 23.502: </w:t>
      </w:r>
      <w:r>
        <w:t>"Procedures for the 5G System".</w:t>
      </w:r>
    </w:p>
    <w:p w14:paraId="2EBA5CEF" w14:textId="77777777" w:rsidR="006E3CBA" w:rsidRDefault="006E3CBA" w:rsidP="006E3CBA">
      <w:pPr>
        <w:pStyle w:val="EX"/>
        <w:rPr>
          <w:ins w:id="40" w:author="Zhou Wei" w:date="2022-05-24T16:35:00Z"/>
        </w:rPr>
      </w:pPr>
      <w:bookmarkStart w:id="41" w:name="_Toc97537511"/>
      <w:ins w:id="42" w:author="Zhou Wei" w:date="2022-05-24T16:35:00Z">
        <w:r>
          <w:t>[</w:t>
        </w:r>
        <w:r>
          <w:rPr>
            <w:rFonts w:hint="eastAsia"/>
            <w:lang w:eastAsia="zh-CN"/>
          </w:rPr>
          <w:t>14</w:t>
        </w:r>
        <w:r>
          <w:t>]</w:t>
        </w:r>
        <w:r>
          <w:tab/>
          <w:t>IETF RFC </w:t>
        </w:r>
        <w:r w:rsidRPr="00816848">
          <w:t>7542: "The Network Access Identifier".</w:t>
        </w:r>
      </w:ins>
    </w:p>
    <w:p w14:paraId="6903A4ED" w14:textId="7FF2C371" w:rsidR="00CB6B5B" w:rsidRPr="004D3578" w:rsidRDefault="00CB6B5B" w:rsidP="00CB6B5B">
      <w:pPr>
        <w:pStyle w:val="1"/>
      </w:pPr>
      <w:r w:rsidRPr="004D3578">
        <w:t>3</w:t>
      </w:r>
      <w:r w:rsidRPr="004D3578">
        <w:tab/>
        <w:t>Definitions</w:t>
      </w:r>
      <w:r>
        <w:t xml:space="preserve"> of terms and abbreviations</w:t>
      </w:r>
      <w:bookmarkEnd w:id="36"/>
      <w:bookmarkEnd w:id="37"/>
      <w:bookmarkEnd w:id="41"/>
    </w:p>
    <w:p w14:paraId="4BDAFC93" w14:textId="77777777" w:rsidR="00CB6B5B" w:rsidRPr="004D3578" w:rsidRDefault="00CB6B5B" w:rsidP="00CB6B5B">
      <w:pPr>
        <w:pStyle w:val="2"/>
      </w:pPr>
      <w:bookmarkStart w:id="43" w:name="_Toc88556897"/>
      <w:bookmarkStart w:id="44" w:name="_Toc88559985"/>
      <w:bookmarkStart w:id="45" w:name="_Toc97537512"/>
      <w:r w:rsidRPr="004D3578">
        <w:t>3.1</w:t>
      </w:r>
      <w:r w:rsidRPr="004D3578">
        <w:tab/>
      </w:r>
      <w:r>
        <w:t>Terms</w:t>
      </w:r>
      <w:bookmarkEnd w:id="43"/>
      <w:bookmarkEnd w:id="44"/>
      <w:bookmarkEnd w:id="45"/>
    </w:p>
    <w:p w14:paraId="2B18837F" w14:textId="77777777" w:rsidR="00CB6B5B" w:rsidRPr="004D3578" w:rsidRDefault="00CB6B5B" w:rsidP="00CB6B5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6A934CE8" w14:textId="77777777" w:rsidR="00CB6B5B" w:rsidRPr="0093004C" w:rsidRDefault="00CB6B5B" w:rsidP="00CB6B5B">
      <w:bookmarkStart w:id="46" w:name="_Toc88556898"/>
      <w:bookmarkStart w:id="47" w:name="_Toc88559986"/>
      <w:r w:rsidRPr="0093004C">
        <w:lastRenderedPageBreak/>
        <w:t>For the purposes of the present document, the following term and definition given in TS</w:t>
      </w:r>
      <w:r>
        <w:t> </w:t>
      </w:r>
      <w:r w:rsidRPr="0093004C">
        <w:t>23.30</w:t>
      </w:r>
      <w:r>
        <w:rPr>
          <w:rFonts w:hint="eastAsia"/>
          <w:lang w:eastAsia="zh-CN"/>
        </w:rPr>
        <w:t>4</w:t>
      </w:r>
      <w:r>
        <w:t> </w:t>
      </w:r>
      <w:r w:rsidRPr="0093004C">
        <w:t>[</w:t>
      </w:r>
      <w:r>
        <w:rPr>
          <w:rFonts w:hint="eastAsia"/>
          <w:lang w:eastAsia="zh-CN"/>
        </w:rPr>
        <w:t>2</w:t>
      </w:r>
      <w:r w:rsidRPr="0093004C">
        <w:t>] apply:</w:t>
      </w:r>
    </w:p>
    <w:p w14:paraId="2FFA3E9E" w14:textId="77777777" w:rsidR="00CB6B5B" w:rsidRDefault="00CB6B5B" w:rsidP="00CB6B5B">
      <w:pPr>
        <w:pStyle w:val="EW"/>
        <w:rPr>
          <w:b/>
          <w:lang w:eastAsia="zh-CN"/>
        </w:rPr>
      </w:pPr>
      <w:r>
        <w:rPr>
          <w:b/>
          <w:noProof/>
        </w:rPr>
        <w:t xml:space="preserve">5G </w:t>
      </w:r>
      <w:r w:rsidRPr="0093004C">
        <w:rPr>
          <w:b/>
          <w:noProof/>
        </w:rPr>
        <w:t>ProSe</w:t>
      </w:r>
      <w:r w:rsidRPr="0093004C">
        <w:rPr>
          <w:b/>
        </w:rPr>
        <w:t xml:space="preserve"> Direct Communication</w:t>
      </w:r>
    </w:p>
    <w:p w14:paraId="2E41012D" w14:textId="77777777" w:rsidR="00CB6B5B" w:rsidRPr="007A44C1" w:rsidRDefault="00CB6B5B" w:rsidP="00CB6B5B">
      <w:pPr>
        <w:pStyle w:val="EW"/>
        <w:rPr>
          <w:b/>
          <w:bCs/>
          <w:lang w:eastAsia="zh-CN"/>
        </w:rPr>
      </w:pPr>
      <w:r>
        <w:rPr>
          <w:b/>
          <w:noProof/>
        </w:rPr>
        <w:t xml:space="preserve">5G </w:t>
      </w:r>
      <w:r w:rsidRPr="0093004C">
        <w:rPr>
          <w:b/>
          <w:noProof/>
        </w:rPr>
        <w:t>ProSe</w:t>
      </w:r>
      <w:r w:rsidRPr="0093004C">
        <w:rPr>
          <w:b/>
        </w:rPr>
        <w:t xml:space="preserve"> Direct Discover</w:t>
      </w:r>
    </w:p>
    <w:p w14:paraId="0ED6E3A8" w14:textId="77777777" w:rsidR="00CB6B5B" w:rsidRDefault="00CB6B5B" w:rsidP="00CB6B5B">
      <w:pPr>
        <w:pStyle w:val="EW"/>
        <w:rPr>
          <w:b/>
          <w:lang w:eastAsia="zh-CN"/>
        </w:rPr>
      </w:pPr>
      <w:r>
        <w:rPr>
          <w:rFonts w:hint="eastAsia"/>
          <w:b/>
          <w:noProof/>
          <w:lang w:eastAsia="zh-CN"/>
        </w:rPr>
        <w:t xml:space="preserve">5G </w:t>
      </w:r>
      <w:r w:rsidRPr="003C0087">
        <w:rPr>
          <w:b/>
          <w:noProof/>
        </w:rPr>
        <w:t>ProSe</w:t>
      </w:r>
      <w:r w:rsidRPr="003C0087">
        <w:rPr>
          <w:b/>
        </w:rPr>
        <w:t>-enabled UE</w:t>
      </w:r>
    </w:p>
    <w:p w14:paraId="64E8625F" w14:textId="77777777" w:rsidR="00CB6B5B" w:rsidRDefault="00CB6B5B" w:rsidP="00CB6B5B">
      <w:pPr>
        <w:pStyle w:val="EW"/>
        <w:rPr>
          <w:b/>
          <w:lang w:eastAsia="zh-CN"/>
        </w:rPr>
      </w:pPr>
      <w:r w:rsidRPr="00566ECD">
        <w:rPr>
          <w:rFonts w:hint="eastAsia"/>
          <w:b/>
          <w:lang w:eastAsia="zh-CN"/>
        </w:rPr>
        <w:t xml:space="preserve">5G </w:t>
      </w:r>
      <w:r>
        <w:rPr>
          <w:rFonts w:hint="eastAsia"/>
          <w:b/>
          <w:lang w:eastAsia="zh-CN"/>
        </w:rPr>
        <w:t xml:space="preserve">ProSe </w:t>
      </w:r>
      <w:r w:rsidRPr="0093004C">
        <w:rPr>
          <w:b/>
        </w:rPr>
        <w:t>Remote UE</w:t>
      </w:r>
    </w:p>
    <w:p w14:paraId="4212B525" w14:textId="77777777" w:rsidR="00CB6B5B" w:rsidRDefault="00CB6B5B" w:rsidP="00CB6B5B">
      <w:pPr>
        <w:pStyle w:val="EW"/>
        <w:rPr>
          <w:b/>
          <w:lang w:eastAsia="zh-CN"/>
        </w:rPr>
      </w:pPr>
      <w:r w:rsidRPr="00566ECD">
        <w:rPr>
          <w:rFonts w:hint="eastAsia"/>
          <w:b/>
          <w:noProof/>
          <w:lang w:eastAsia="zh-CN"/>
        </w:rPr>
        <w:t xml:space="preserve">5G </w:t>
      </w:r>
      <w:r w:rsidRPr="0093004C">
        <w:rPr>
          <w:b/>
          <w:noProof/>
        </w:rPr>
        <w:t>ProSe</w:t>
      </w:r>
      <w:r w:rsidRPr="0093004C">
        <w:rPr>
          <w:b/>
        </w:rPr>
        <w:t xml:space="preserve"> UE-to-Network Relay</w:t>
      </w:r>
    </w:p>
    <w:p w14:paraId="62BC3617" w14:textId="77777777" w:rsidR="00CB6B5B" w:rsidRDefault="00CB6B5B" w:rsidP="00CB6B5B">
      <w:pPr>
        <w:pStyle w:val="EW"/>
        <w:rPr>
          <w:b/>
          <w:lang w:eastAsia="zh-CN"/>
        </w:rPr>
      </w:pPr>
      <w:r w:rsidRPr="0093004C">
        <w:rPr>
          <w:b/>
          <w:lang w:eastAsia="zh-CN"/>
        </w:rPr>
        <w:t>D</w:t>
      </w:r>
      <w:r w:rsidRPr="0093004C">
        <w:rPr>
          <w:b/>
        </w:rPr>
        <w:t xml:space="preserve">irect </w:t>
      </w:r>
      <w:r w:rsidRPr="0093004C">
        <w:rPr>
          <w:b/>
          <w:lang w:eastAsia="zh-CN"/>
        </w:rPr>
        <w:t>N</w:t>
      </w:r>
      <w:r w:rsidRPr="0093004C">
        <w:rPr>
          <w:b/>
        </w:rPr>
        <w:t xml:space="preserve">etwork </w:t>
      </w:r>
      <w:r w:rsidRPr="0093004C">
        <w:rPr>
          <w:b/>
          <w:lang w:eastAsia="zh-CN"/>
        </w:rPr>
        <w:t>Communication</w:t>
      </w:r>
    </w:p>
    <w:p w14:paraId="6973EE8A" w14:textId="77777777" w:rsidR="00CB6B5B" w:rsidRPr="007A44C1" w:rsidRDefault="00CB6B5B" w:rsidP="00CB6B5B">
      <w:pPr>
        <w:pStyle w:val="EW"/>
        <w:rPr>
          <w:b/>
          <w:bCs/>
        </w:rPr>
      </w:pPr>
      <w:r w:rsidRPr="007A44C1">
        <w:rPr>
          <w:b/>
          <w:bCs/>
        </w:rPr>
        <w:t>Discovery Filter</w:t>
      </w:r>
    </w:p>
    <w:p w14:paraId="1F930A56" w14:textId="77777777" w:rsidR="00CB6B5B" w:rsidRPr="007A44C1" w:rsidRDefault="00CB6B5B" w:rsidP="00CB6B5B">
      <w:pPr>
        <w:pStyle w:val="EW"/>
        <w:rPr>
          <w:b/>
          <w:bCs/>
        </w:rPr>
      </w:pPr>
      <w:r w:rsidRPr="007A44C1">
        <w:rPr>
          <w:b/>
          <w:bCs/>
        </w:rPr>
        <w:t>Discovery Query Filter</w:t>
      </w:r>
    </w:p>
    <w:p w14:paraId="670055CA" w14:textId="77777777" w:rsidR="00CB6B5B" w:rsidRPr="007A44C1" w:rsidRDefault="00CB6B5B" w:rsidP="00CB6B5B">
      <w:pPr>
        <w:pStyle w:val="EW"/>
        <w:rPr>
          <w:b/>
          <w:bCs/>
        </w:rPr>
      </w:pPr>
      <w:r w:rsidRPr="007A44C1">
        <w:rPr>
          <w:b/>
          <w:bCs/>
        </w:rPr>
        <w:t>Discovery Response Filter</w:t>
      </w:r>
    </w:p>
    <w:p w14:paraId="12E80A57" w14:textId="77777777" w:rsidR="00CB6B5B" w:rsidRDefault="00CB6B5B" w:rsidP="00CB6B5B">
      <w:pPr>
        <w:pStyle w:val="EW"/>
        <w:rPr>
          <w:b/>
          <w:lang w:eastAsia="zh-CN"/>
        </w:rPr>
      </w:pPr>
      <w:r w:rsidRPr="0093004C">
        <w:rPr>
          <w:b/>
          <w:lang w:eastAsia="zh-CN"/>
        </w:rPr>
        <w:t>I</w:t>
      </w:r>
      <w:r w:rsidRPr="0093004C">
        <w:rPr>
          <w:b/>
        </w:rPr>
        <w:t xml:space="preserve">ndirect </w:t>
      </w:r>
      <w:r w:rsidRPr="0093004C">
        <w:rPr>
          <w:b/>
          <w:lang w:eastAsia="zh-CN"/>
        </w:rPr>
        <w:t>N</w:t>
      </w:r>
      <w:r w:rsidRPr="0093004C">
        <w:rPr>
          <w:b/>
        </w:rPr>
        <w:t xml:space="preserve">etwork </w:t>
      </w:r>
      <w:r w:rsidRPr="0093004C">
        <w:rPr>
          <w:b/>
          <w:lang w:eastAsia="zh-CN"/>
        </w:rPr>
        <w:t>Communication</w:t>
      </w:r>
    </w:p>
    <w:p w14:paraId="6AE16AEB" w14:textId="77777777" w:rsidR="00CB6B5B" w:rsidRDefault="00CB6B5B" w:rsidP="00CB6B5B">
      <w:pPr>
        <w:pStyle w:val="EW"/>
        <w:rPr>
          <w:b/>
          <w:lang w:eastAsia="zh-CN"/>
        </w:rPr>
      </w:pPr>
      <w:r w:rsidRPr="0093004C">
        <w:rPr>
          <w:b/>
          <w:bCs/>
        </w:rPr>
        <w:t>Mode of communication</w:t>
      </w:r>
    </w:p>
    <w:p w14:paraId="64CFA5DE" w14:textId="77777777" w:rsidR="00CB6B5B" w:rsidRPr="007A44C1" w:rsidRDefault="00CB6B5B" w:rsidP="00CB6B5B">
      <w:pPr>
        <w:pStyle w:val="EW"/>
        <w:rPr>
          <w:b/>
          <w:bCs/>
        </w:rPr>
      </w:pPr>
      <w:r w:rsidRPr="007A44C1">
        <w:rPr>
          <w:b/>
          <w:bCs/>
        </w:rPr>
        <w:t>Model A</w:t>
      </w:r>
    </w:p>
    <w:p w14:paraId="0D1B1017" w14:textId="77777777" w:rsidR="00CB6B5B" w:rsidRPr="007A44C1" w:rsidRDefault="00CB6B5B" w:rsidP="00CB6B5B">
      <w:pPr>
        <w:pStyle w:val="EW"/>
        <w:rPr>
          <w:b/>
          <w:bCs/>
        </w:rPr>
      </w:pPr>
      <w:r w:rsidRPr="007A44C1">
        <w:rPr>
          <w:b/>
          <w:bCs/>
        </w:rPr>
        <w:t>Model B</w:t>
      </w:r>
    </w:p>
    <w:p w14:paraId="6244FF0C" w14:textId="77777777" w:rsidR="00CB6B5B" w:rsidRDefault="00CB6B5B" w:rsidP="00CB6B5B">
      <w:pPr>
        <w:pStyle w:val="EW"/>
        <w:rPr>
          <w:b/>
          <w:lang w:eastAsia="zh-CN"/>
        </w:rPr>
      </w:pPr>
      <w:r w:rsidRPr="0093004C">
        <w:rPr>
          <w:b/>
          <w:lang w:eastAsia="ko-KR"/>
        </w:rPr>
        <w:t>Open ProSe Discovery</w:t>
      </w:r>
    </w:p>
    <w:p w14:paraId="0BF94E26" w14:textId="77777777" w:rsidR="00CB6B5B" w:rsidRPr="007A44C1" w:rsidRDefault="00CB6B5B" w:rsidP="00CB6B5B">
      <w:pPr>
        <w:pStyle w:val="EW"/>
        <w:rPr>
          <w:b/>
          <w:bCs/>
        </w:rPr>
      </w:pPr>
      <w:r w:rsidRPr="007A44C1">
        <w:rPr>
          <w:b/>
          <w:bCs/>
        </w:rPr>
        <w:t>ProSe Application Code</w:t>
      </w:r>
    </w:p>
    <w:p w14:paraId="7637B2A9" w14:textId="77777777" w:rsidR="00CB6B5B" w:rsidRPr="007A44C1" w:rsidRDefault="00CB6B5B" w:rsidP="00CB6B5B">
      <w:pPr>
        <w:pStyle w:val="EW"/>
        <w:rPr>
          <w:b/>
          <w:bCs/>
        </w:rPr>
      </w:pPr>
      <w:r w:rsidRPr="007A44C1">
        <w:rPr>
          <w:b/>
          <w:bCs/>
        </w:rPr>
        <w:t>ProSe Application ID</w:t>
      </w:r>
    </w:p>
    <w:p w14:paraId="51CDF9B3" w14:textId="77777777" w:rsidR="00CB6B5B" w:rsidRPr="007A44C1" w:rsidRDefault="00CB6B5B" w:rsidP="00CB6B5B">
      <w:pPr>
        <w:pStyle w:val="EW"/>
        <w:rPr>
          <w:b/>
          <w:bCs/>
        </w:rPr>
      </w:pPr>
      <w:r w:rsidRPr="007A44C1">
        <w:rPr>
          <w:b/>
          <w:bCs/>
        </w:rPr>
        <w:t>ProSe Application Mask</w:t>
      </w:r>
    </w:p>
    <w:p w14:paraId="65F12F0D" w14:textId="77777777" w:rsidR="00CB6B5B" w:rsidRPr="007A44C1" w:rsidRDefault="00CB6B5B" w:rsidP="00CB6B5B">
      <w:pPr>
        <w:pStyle w:val="EW"/>
        <w:rPr>
          <w:b/>
          <w:bCs/>
        </w:rPr>
      </w:pPr>
      <w:r w:rsidRPr="007A44C1">
        <w:rPr>
          <w:b/>
          <w:bCs/>
        </w:rPr>
        <w:t>ProSe Query Code</w:t>
      </w:r>
    </w:p>
    <w:p w14:paraId="70A6FC8E" w14:textId="77777777" w:rsidR="00CB6B5B" w:rsidRPr="007A44C1" w:rsidRDefault="00CB6B5B" w:rsidP="00CB6B5B">
      <w:pPr>
        <w:pStyle w:val="EW"/>
        <w:rPr>
          <w:b/>
          <w:bCs/>
        </w:rPr>
      </w:pPr>
      <w:r w:rsidRPr="007A44C1">
        <w:rPr>
          <w:b/>
          <w:bCs/>
        </w:rPr>
        <w:t>ProSe Response Code</w:t>
      </w:r>
    </w:p>
    <w:p w14:paraId="5133D6EF" w14:textId="77777777" w:rsidR="00CB6B5B" w:rsidRPr="007A44C1" w:rsidRDefault="00CB6B5B" w:rsidP="00CB6B5B">
      <w:pPr>
        <w:pStyle w:val="EW"/>
        <w:rPr>
          <w:b/>
          <w:bCs/>
        </w:rPr>
      </w:pPr>
      <w:r w:rsidRPr="007A44C1">
        <w:rPr>
          <w:b/>
          <w:bCs/>
        </w:rPr>
        <w:t>ProSe Restricted Code</w:t>
      </w:r>
    </w:p>
    <w:p w14:paraId="4CC978B3" w14:textId="77777777" w:rsidR="00CB6B5B" w:rsidRDefault="00CB6B5B" w:rsidP="00CB6B5B">
      <w:pPr>
        <w:pStyle w:val="EW"/>
        <w:rPr>
          <w:b/>
          <w:bCs/>
          <w:lang w:eastAsia="zh-CN"/>
        </w:rPr>
      </w:pPr>
      <w:r w:rsidRPr="007A44C1">
        <w:rPr>
          <w:b/>
          <w:bCs/>
        </w:rPr>
        <w:t>Restricted ProSe Application User ID</w:t>
      </w:r>
    </w:p>
    <w:p w14:paraId="682837C0" w14:textId="77777777" w:rsidR="00CB6B5B" w:rsidRDefault="00CB6B5B" w:rsidP="00CB6B5B">
      <w:pPr>
        <w:pStyle w:val="EW"/>
        <w:rPr>
          <w:b/>
          <w:lang w:eastAsia="zh-CN"/>
        </w:rPr>
      </w:pPr>
      <w:r w:rsidRPr="0093004C">
        <w:rPr>
          <w:b/>
          <w:lang w:eastAsia="ko-KR"/>
        </w:rPr>
        <w:t>Restricted ProSe Discovery</w:t>
      </w:r>
    </w:p>
    <w:p w14:paraId="1BDCC6E6" w14:textId="0D6B80B8" w:rsidR="00CB6B5B" w:rsidRPr="004D3578" w:rsidRDefault="00CB6B5B" w:rsidP="00CB6B5B">
      <w:pPr>
        <w:pStyle w:val="2"/>
      </w:pPr>
      <w:bookmarkStart w:id="48" w:name="_Toc88556899"/>
      <w:bookmarkStart w:id="49" w:name="_Toc88559987"/>
      <w:bookmarkStart w:id="50" w:name="_Toc97537513"/>
      <w:bookmarkEnd w:id="46"/>
      <w:bookmarkEnd w:id="47"/>
      <w:r w:rsidRPr="004D3578">
        <w:t>3.</w:t>
      </w:r>
      <w:r>
        <w:rPr>
          <w:rFonts w:hint="eastAsia"/>
          <w:lang w:eastAsia="zh-CN"/>
        </w:rPr>
        <w:t>2</w:t>
      </w:r>
      <w:r w:rsidRPr="004D3578">
        <w:tab/>
        <w:t>Abbreviations</w:t>
      </w:r>
      <w:bookmarkEnd w:id="48"/>
      <w:bookmarkEnd w:id="49"/>
      <w:bookmarkEnd w:id="50"/>
    </w:p>
    <w:p w14:paraId="7FC72012" w14:textId="77777777" w:rsidR="00CB6B5B" w:rsidRPr="004D3578" w:rsidRDefault="00CB6B5B" w:rsidP="00CB6B5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05F4FBB" w14:textId="77777777" w:rsidR="00957283" w:rsidRPr="00C032E1" w:rsidRDefault="00957283" w:rsidP="00957283">
      <w:pPr>
        <w:pStyle w:val="EW"/>
      </w:pPr>
      <w:r>
        <w:rPr>
          <w:lang w:eastAsia="zh-CN"/>
        </w:rPr>
        <w:t xml:space="preserve">5G </w:t>
      </w:r>
      <w:r>
        <w:rPr>
          <w:rFonts w:hint="eastAsia"/>
          <w:lang w:eastAsia="zh-CN"/>
        </w:rPr>
        <w:t>DDNMF</w:t>
      </w:r>
      <w:r>
        <w:rPr>
          <w:rFonts w:hint="eastAsia"/>
          <w:lang w:eastAsia="zh-CN"/>
        </w:rPr>
        <w:tab/>
      </w:r>
      <w:r>
        <w:rPr>
          <w:lang w:eastAsia="zh-CN"/>
        </w:rPr>
        <w:t xml:space="preserve">5G </w:t>
      </w:r>
      <w:r>
        <w:rPr>
          <w:rFonts w:hint="eastAsia"/>
          <w:lang w:eastAsia="zh-CN"/>
        </w:rPr>
        <w:t>Direct Discovery Name Management Function</w:t>
      </w:r>
    </w:p>
    <w:p w14:paraId="03828909" w14:textId="77777777" w:rsidR="00957283" w:rsidRPr="00C032E1" w:rsidRDefault="00957283" w:rsidP="00957283">
      <w:pPr>
        <w:pStyle w:val="EW"/>
      </w:pPr>
      <w:r w:rsidRPr="00635B4D">
        <w:rPr>
          <w:lang w:eastAsia="zh-CN"/>
        </w:rPr>
        <w:t>5G PKMF</w:t>
      </w:r>
      <w:r>
        <w:rPr>
          <w:rFonts w:hint="eastAsia"/>
          <w:lang w:eastAsia="zh-CN"/>
        </w:rPr>
        <w:tab/>
      </w:r>
      <w:r w:rsidRPr="00635B4D">
        <w:rPr>
          <w:lang w:eastAsia="zh-CN"/>
        </w:rPr>
        <w:t>5G ProSe Key Management Function</w:t>
      </w:r>
    </w:p>
    <w:p w14:paraId="41CFD86A" w14:textId="7075A2F2" w:rsidR="00957283" w:rsidRPr="00C032E1" w:rsidRDefault="00957283" w:rsidP="00957283">
      <w:pPr>
        <w:pStyle w:val="EW"/>
        <w:rPr>
          <w:ins w:id="51" w:author="Zhou Wei" w:date="2022-05-09T13:47:00Z"/>
        </w:rPr>
      </w:pPr>
      <w:ins w:id="52" w:author="Zhou Wei" w:date="2022-05-09T13:47:00Z">
        <w:r w:rsidRPr="00635B4D">
          <w:rPr>
            <w:lang w:eastAsia="zh-CN"/>
          </w:rPr>
          <w:t>5GP</w:t>
        </w:r>
        <w:r>
          <w:rPr>
            <w:rFonts w:hint="eastAsia"/>
            <w:lang w:eastAsia="zh-CN"/>
          </w:rPr>
          <w:t>RUK</w:t>
        </w:r>
        <w:r>
          <w:rPr>
            <w:rFonts w:hint="eastAsia"/>
            <w:lang w:eastAsia="zh-CN"/>
          </w:rPr>
          <w:tab/>
        </w:r>
        <w:r w:rsidRPr="00635B4D">
          <w:rPr>
            <w:lang w:eastAsia="zh-CN"/>
          </w:rPr>
          <w:t xml:space="preserve">5G </w:t>
        </w:r>
      </w:ins>
      <w:ins w:id="53" w:author="Zhou Wei" w:date="2022-05-09T13:48:00Z">
        <w:r w:rsidRPr="00CF3472">
          <w:rPr>
            <w:lang w:eastAsia="zh-CN"/>
          </w:rPr>
          <w:t xml:space="preserve">Prose </w:t>
        </w:r>
      </w:ins>
      <w:ins w:id="54" w:author="Zhou Wei" w:date="2022-05-24T15:55:00Z">
        <w:r w:rsidRPr="00B77D4B">
          <w:rPr>
            <w:lang w:eastAsia="zh-CN"/>
          </w:rPr>
          <w:t>Remote</w:t>
        </w:r>
        <w:r w:rsidRPr="00CF3472">
          <w:rPr>
            <w:lang w:eastAsia="zh-CN"/>
          </w:rPr>
          <w:t xml:space="preserve"> </w:t>
        </w:r>
      </w:ins>
      <w:ins w:id="55" w:author="Zhou Wei" w:date="2022-05-09T13:48:00Z">
        <w:r w:rsidRPr="00CF3472">
          <w:rPr>
            <w:lang w:eastAsia="zh-CN"/>
          </w:rPr>
          <w:t>User Key</w:t>
        </w:r>
      </w:ins>
    </w:p>
    <w:p w14:paraId="5DAE328C" w14:textId="77777777" w:rsidR="00957283" w:rsidRPr="00CA1220" w:rsidRDefault="00957283" w:rsidP="00957283">
      <w:pPr>
        <w:pStyle w:val="EW"/>
        <w:rPr>
          <w:lang w:eastAsia="zh-CN"/>
        </w:rPr>
      </w:pPr>
      <w:r w:rsidRPr="00CA1220">
        <w:t>AF</w:t>
      </w:r>
      <w:r w:rsidRPr="00CA1220">
        <w:tab/>
        <w:t>Application Function</w:t>
      </w:r>
    </w:p>
    <w:p w14:paraId="7ED60F1B" w14:textId="77777777" w:rsidR="00957283" w:rsidRDefault="00957283" w:rsidP="00957283">
      <w:pPr>
        <w:pStyle w:val="EW"/>
        <w:rPr>
          <w:lang w:eastAsia="zh-CN"/>
        </w:rPr>
      </w:pPr>
      <w:r>
        <w:rPr>
          <w:rFonts w:hint="eastAsia"/>
          <w:lang w:eastAsia="zh-CN"/>
        </w:rPr>
        <w:t>AKMA</w:t>
      </w:r>
      <w:r>
        <w:rPr>
          <w:lang w:eastAsia="zh-CN"/>
        </w:rPr>
        <w:tab/>
      </w:r>
      <w:r>
        <w:rPr>
          <w:rFonts w:hint="eastAsia"/>
          <w:lang w:eastAsia="zh-CN"/>
        </w:rPr>
        <w:t>Authentication and Key Management for Applications</w:t>
      </w:r>
    </w:p>
    <w:p w14:paraId="750E6E60" w14:textId="77777777" w:rsidR="00957283" w:rsidRPr="00C032E1" w:rsidRDefault="00957283" w:rsidP="00957283">
      <w:pPr>
        <w:pStyle w:val="EW"/>
      </w:pPr>
      <w:r w:rsidRPr="005C777C">
        <w:rPr>
          <w:lang w:eastAsia="zh-CN"/>
        </w:rPr>
        <w:t>AV</w:t>
      </w:r>
      <w:r>
        <w:rPr>
          <w:rFonts w:hint="eastAsia"/>
          <w:lang w:eastAsia="zh-CN"/>
        </w:rPr>
        <w:tab/>
      </w:r>
      <w:r w:rsidRPr="005C777C">
        <w:rPr>
          <w:lang w:eastAsia="zh-CN"/>
        </w:rPr>
        <w:t>Authentication Vector</w:t>
      </w:r>
    </w:p>
    <w:p w14:paraId="45AD448C" w14:textId="77777777" w:rsidR="00957283" w:rsidRDefault="00957283" w:rsidP="00957283">
      <w:pPr>
        <w:pStyle w:val="EW"/>
      </w:pPr>
      <w:r>
        <w:t>BSF</w:t>
      </w:r>
      <w:r>
        <w:tab/>
        <w:t>Bootstrapping Server Function</w:t>
      </w:r>
    </w:p>
    <w:p w14:paraId="232B8973" w14:textId="77777777" w:rsidR="00957283" w:rsidRPr="009E0DE1" w:rsidRDefault="00957283" w:rsidP="00957283">
      <w:pPr>
        <w:pStyle w:val="EW"/>
      </w:pPr>
      <w:r w:rsidRPr="009E0DE1">
        <w:t>CP</w:t>
      </w:r>
      <w:r w:rsidRPr="009E0DE1">
        <w:tab/>
        <w:t>Control Plane</w:t>
      </w:r>
    </w:p>
    <w:p w14:paraId="5844CB68" w14:textId="77777777" w:rsidR="00957283" w:rsidRPr="00C032E1" w:rsidRDefault="00957283" w:rsidP="00957283">
      <w:pPr>
        <w:pStyle w:val="EW"/>
      </w:pPr>
      <w:r w:rsidRPr="00B77D4B">
        <w:rPr>
          <w:lang w:eastAsia="zh-CN"/>
        </w:rPr>
        <w:t>DCR</w:t>
      </w:r>
      <w:r>
        <w:rPr>
          <w:rFonts w:hint="eastAsia"/>
          <w:lang w:eastAsia="zh-CN"/>
        </w:rPr>
        <w:tab/>
      </w:r>
      <w:r w:rsidRPr="00B77D4B">
        <w:rPr>
          <w:lang w:eastAsia="zh-CN"/>
        </w:rPr>
        <w:t>Direct Communication Request</w:t>
      </w:r>
    </w:p>
    <w:p w14:paraId="623C2B52" w14:textId="77777777" w:rsidR="00957283" w:rsidRPr="00C032E1" w:rsidRDefault="00957283" w:rsidP="00957283">
      <w:pPr>
        <w:pStyle w:val="EW"/>
        <w:rPr>
          <w:ins w:id="56" w:author="Zhou Wei" w:date="2022-05-09T13:37:00Z"/>
        </w:rPr>
      </w:pPr>
      <w:ins w:id="57" w:author="Zhou Wei" w:date="2022-05-09T13:38:00Z">
        <w:r w:rsidRPr="00D0058D">
          <w:rPr>
            <w:lang w:eastAsia="zh-CN"/>
          </w:rPr>
          <w:t>DUCK</w:t>
        </w:r>
      </w:ins>
      <w:ins w:id="58" w:author="Zhou Wei" w:date="2022-05-09T13:37:00Z">
        <w:r>
          <w:rPr>
            <w:rFonts w:hint="eastAsia"/>
            <w:lang w:eastAsia="zh-CN"/>
          </w:rPr>
          <w:tab/>
        </w:r>
      </w:ins>
      <w:ins w:id="59" w:author="Zhou Wei" w:date="2022-05-09T13:38:00Z">
        <w:r w:rsidRPr="00D0058D">
          <w:rPr>
            <w:lang w:eastAsia="zh-CN"/>
          </w:rPr>
          <w:t>Discovery User Confidentiality Key</w:t>
        </w:r>
      </w:ins>
    </w:p>
    <w:p w14:paraId="3956E120" w14:textId="77777777" w:rsidR="00957283" w:rsidRPr="00C032E1" w:rsidRDefault="00957283" w:rsidP="00957283">
      <w:pPr>
        <w:pStyle w:val="EW"/>
      </w:pPr>
      <w:r w:rsidRPr="003A4993">
        <w:rPr>
          <w:lang w:eastAsia="zh-CN"/>
        </w:rPr>
        <w:t>DUIK</w:t>
      </w:r>
      <w:r>
        <w:rPr>
          <w:rFonts w:hint="eastAsia"/>
          <w:lang w:eastAsia="zh-CN"/>
        </w:rPr>
        <w:tab/>
      </w:r>
      <w:r w:rsidRPr="003A4993">
        <w:rPr>
          <w:lang w:eastAsia="zh-CN"/>
        </w:rPr>
        <w:t>Discovery User Integrity Key</w:t>
      </w:r>
    </w:p>
    <w:p w14:paraId="55075786" w14:textId="77777777" w:rsidR="00957283" w:rsidRPr="00C032E1" w:rsidRDefault="00957283" w:rsidP="00957283">
      <w:pPr>
        <w:pStyle w:val="EW"/>
        <w:rPr>
          <w:ins w:id="60" w:author="Zhou Wei" w:date="2022-05-09T13:37:00Z"/>
        </w:rPr>
      </w:pPr>
      <w:ins w:id="61" w:author="Zhou Wei" w:date="2022-05-09T13:37:00Z">
        <w:r w:rsidRPr="003A4993">
          <w:rPr>
            <w:lang w:eastAsia="zh-CN"/>
          </w:rPr>
          <w:t>DU</w:t>
        </w:r>
      </w:ins>
      <w:ins w:id="62" w:author="Zhou Wei" w:date="2022-05-09T13:38:00Z">
        <w:r>
          <w:rPr>
            <w:rFonts w:hint="eastAsia"/>
            <w:lang w:eastAsia="zh-CN"/>
          </w:rPr>
          <w:t>S</w:t>
        </w:r>
      </w:ins>
      <w:ins w:id="63" w:author="Zhou Wei" w:date="2022-05-09T13:37:00Z">
        <w:r w:rsidRPr="003A4993">
          <w:rPr>
            <w:lang w:eastAsia="zh-CN"/>
          </w:rPr>
          <w:t>K</w:t>
        </w:r>
        <w:r>
          <w:rPr>
            <w:rFonts w:hint="eastAsia"/>
            <w:lang w:eastAsia="zh-CN"/>
          </w:rPr>
          <w:tab/>
        </w:r>
      </w:ins>
      <w:ins w:id="64" w:author="Zhou Wei" w:date="2022-05-09T13:38:00Z">
        <w:r w:rsidRPr="00D0058D">
          <w:rPr>
            <w:lang w:eastAsia="zh-CN"/>
          </w:rPr>
          <w:t>Discovery User Scrambling Key</w:t>
        </w:r>
      </w:ins>
    </w:p>
    <w:p w14:paraId="15B593C9" w14:textId="77777777" w:rsidR="00957283" w:rsidRPr="00C032E1" w:rsidRDefault="00957283" w:rsidP="00957283">
      <w:pPr>
        <w:pStyle w:val="EW"/>
      </w:pPr>
      <w:r w:rsidRPr="00CA1220">
        <w:rPr>
          <w:lang w:eastAsia="zh-CN"/>
        </w:rPr>
        <w:t>GBA</w:t>
      </w:r>
      <w:r>
        <w:rPr>
          <w:rFonts w:hint="eastAsia"/>
          <w:lang w:eastAsia="zh-CN"/>
        </w:rPr>
        <w:tab/>
      </w:r>
      <w:r w:rsidRPr="00CA1220">
        <w:rPr>
          <w:lang w:eastAsia="zh-CN"/>
        </w:rPr>
        <w:t>Generic Bootstrapping Architecture</w:t>
      </w:r>
    </w:p>
    <w:p w14:paraId="71F35345" w14:textId="77777777" w:rsidR="00957283" w:rsidRPr="00C032E1" w:rsidRDefault="00957283" w:rsidP="00957283">
      <w:pPr>
        <w:pStyle w:val="EW"/>
      </w:pPr>
      <w:r w:rsidRPr="00B77D4B">
        <w:rPr>
          <w:lang w:eastAsia="zh-CN"/>
        </w:rPr>
        <w:t>GPI</w:t>
      </w:r>
      <w:r>
        <w:rPr>
          <w:rFonts w:hint="eastAsia"/>
          <w:lang w:eastAsia="zh-CN"/>
        </w:rPr>
        <w:tab/>
      </w:r>
      <w:r w:rsidRPr="00B77D4B">
        <w:rPr>
          <w:lang w:eastAsia="zh-CN"/>
        </w:rPr>
        <w:t>GBA Push Info</w:t>
      </w:r>
    </w:p>
    <w:p w14:paraId="1ECE6253" w14:textId="77777777" w:rsidR="00957283" w:rsidRDefault="00957283" w:rsidP="00957283">
      <w:pPr>
        <w:pStyle w:val="EW"/>
      </w:pPr>
      <w:r w:rsidRPr="00027C42">
        <w:t>GPS</w:t>
      </w:r>
      <w:r w:rsidRPr="00027C42">
        <w:tab/>
        <w:t>Global Positioning System</w:t>
      </w:r>
    </w:p>
    <w:p w14:paraId="6E9EBEF9" w14:textId="77777777" w:rsidR="00957283" w:rsidRDefault="00957283" w:rsidP="00957283">
      <w:pPr>
        <w:pStyle w:val="EW"/>
      </w:pPr>
      <w:r>
        <w:t>MIC</w:t>
      </w:r>
      <w:r>
        <w:tab/>
      </w:r>
      <w:r w:rsidRPr="007A55A8">
        <w:t>Message Integrity Check</w:t>
      </w:r>
    </w:p>
    <w:p w14:paraId="5B1158D5" w14:textId="77777777" w:rsidR="00957283" w:rsidRPr="009E0DE1" w:rsidRDefault="00957283" w:rsidP="00957283">
      <w:pPr>
        <w:pStyle w:val="EW"/>
      </w:pPr>
      <w:r w:rsidRPr="009E0DE1">
        <w:t>NAI</w:t>
      </w:r>
      <w:r w:rsidRPr="009E0DE1">
        <w:tab/>
        <w:t>Network Access Identifier</w:t>
      </w:r>
    </w:p>
    <w:p w14:paraId="4389BF51" w14:textId="77777777" w:rsidR="00957283" w:rsidRDefault="00957283" w:rsidP="00957283">
      <w:pPr>
        <w:pStyle w:val="EW"/>
        <w:rPr>
          <w:lang w:eastAsia="ko-KR"/>
        </w:rPr>
      </w:pPr>
      <w:r>
        <w:rPr>
          <w:lang w:eastAsia="ko-KR"/>
        </w:rPr>
        <w:t>NRPEK</w:t>
      </w:r>
      <w:r>
        <w:rPr>
          <w:lang w:eastAsia="ko-KR"/>
        </w:rPr>
        <w:tab/>
        <w:t>NR PC5 Encryption Key</w:t>
      </w:r>
    </w:p>
    <w:p w14:paraId="167D5B66" w14:textId="77777777" w:rsidR="00957283" w:rsidRDefault="00957283" w:rsidP="00957283">
      <w:pPr>
        <w:pStyle w:val="EW"/>
      </w:pPr>
      <w:r>
        <w:rPr>
          <w:lang w:eastAsia="ko-KR"/>
        </w:rPr>
        <w:t>NRPIK</w:t>
      </w:r>
      <w:r>
        <w:rPr>
          <w:lang w:eastAsia="ko-KR"/>
        </w:rPr>
        <w:tab/>
        <w:t>NR PC5 Integrity Key</w:t>
      </w:r>
    </w:p>
    <w:p w14:paraId="62280AC8" w14:textId="77777777" w:rsidR="00957283" w:rsidRDefault="00957283" w:rsidP="00957283">
      <w:pPr>
        <w:pStyle w:val="EW"/>
      </w:pPr>
      <w:r w:rsidRPr="00027C42">
        <w:t>NITZ</w:t>
      </w:r>
      <w:r w:rsidRPr="00027C42">
        <w:tab/>
        <w:t>Network Identity and Time Zone</w:t>
      </w:r>
    </w:p>
    <w:p w14:paraId="3532735F" w14:textId="77777777" w:rsidR="00957283" w:rsidRDefault="00957283" w:rsidP="00957283">
      <w:pPr>
        <w:pStyle w:val="EW"/>
      </w:pPr>
      <w:r w:rsidRPr="00027C42">
        <w:t>NTP</w:t>
      </w:r>
      <w:r w:rsidRPr="00027C42">
        <w:tab/>
        <w:t>Network Time Protocol</w:t>
      </w:r>
    </w:p>
    <w:p w14:paraId="6B80DFBF" w14:textId="77777777" w:rsidR="00957283" w:rsidRDefault="00957283" w:rsidP="00957283">
      <w:pPr>
        <w:pStyle w:val="EW"/>
      </w:pPr>
      <w:r>
        <w:t>ProSe</w:t>
      </w:r>
      <w:r>
        <w:tab/>
        <w:t>Proximity-based Services</w:t>
      </w:r>
    </w:p>
    <w:p w14:paraId="4A14933A" w14:textId="77777777" w:rsidR="00957283" w:rsidRPr="00C032E1" w:rsidRDefault="00957283" w:rsidP="00957283">
      <w:pPr>
        <w:pStyle w:val="EW"/>
      </w:pPr>
      <w:r w:rsidRPr="00B77D4B">
        <w:rPr>
          <w:lang w:eastAsia="zh-CN"/>
        </w:rPr>
        <w:t>PRUK</w:t>
      </w:r>
      <w:r>
        <w:rPr>
          <w:rFonts w:hint="eastAsia"/>
          <w:lang w:eastAsia="zh-CN"/>
        </w:rPr>
        <w:tab/>
      </w:r>
      <w:r w:rsidRPr="00B77D4B">
        <w:rPr>
          <w:lang w:eastAsia="zh-CN"/>
        </w:rPr>
        <w:t>Prose</w:t>
      </w:r>
      <w:r>
        <w:rPr>
          <w:rFonts w:hint="eastAsia"/>
          <w:lang w:eastAsia="zh-CN"/>
        </w:rPr>
        <w:t xml:space="preserve"> </w:t>
      </w:r>
      <w:r w:rsidRPr="00B77D4B">
        <w:rPr>
          <w:lang w:eastAsia="zh-CN"/>
        </w:rPr>
        <w:t>Remote User Key</w:t>
      </w:r>
    </w:p>
    <w:p w14:paraId="1261070B" w14:textId="77777777" w:rsidR="00957283" w:rsidRDefault="00957283" w:rsidP="00957283">
      <w:pPr>
        <w:pStyle w:val="EW"/>
      </w:pPr>
      <w:r>
        <w:t>RPAUID</w:t>
      </w:r>
      <w:r>
        <w:tab/>
        <w:t>Restricted ProSe Application User ID</w:t>
      </w:r>
      <w:r w:rsidRPr="0098413C">
        <w:t xml:space="preserve"> </w:t>
      </w:r>
    </w:p>
    <w:p w14:paraId="2F57E4D9" w14:textId="77777777" w:rsidR="00957283" w:rsidRDefault="00957283" w:rsidP="00957283">
      <w:pPr>
        <w:pStyle w:val="EW"/>
        <w:rPr>
          <w:lang w:eastAsia="zh-CN"/>
        </w:rPr>
      </w:pPr>
      <w:r>
        <w:rPr>
          <w:rFonts w:hint="eastAsia"/>
          <w:lang w:eastAsia="zh-CN"/>
        </w:rPr>
        <w:t>RSC</w:t>
      </w:r>
      <w:r>
        <w:rPr>
          <w:rFonts w:hint="eastAsia"/>
          <w:lang w:eastAsia="zh-CN"/>
        </w:rPr>
        <w:tab/>
        <w:t>Relay Service Code</w:t>
      </w:r>
    </w:p>
    <w:p w14:paraId="59F326FB" w14:textId="77777777" w:rsidR="00957283" w:rsidRPr="009E0DE1" w:rsidRDefault="00957283" w:rsidP="00957283">
      <w:pPr>
        <w:pStyle w:val="EW"/>
      </w:pPr>
      <w:r w:rsidRPr="009E0DE1">
        <w:t>SBI</w:t>
      </w:r>
      <w:r w:rsidRPr="009E0DE1">
        <w:tab/>
        <w:t>Service Based Interface</w:t>
      </w:r>
    </w:p>
    <w:p w14:paraId="602B5654" w14:textId="77777777" w:rsidR="00957283" w:rsidRPr="009E0DE1" w:rsidRDefault="00957283" w:rsidP="00957283">
      <w:pPr>
        <w:pStyle w:val="EW"/>
      </w:pPr>
      <w:r w:rsidRPr="009E0DE1">
        <w:t>UP</w:t>
      </w:r>
      <w:r>
        <w:tab/>
        <w:t>User Plane</w:t>
      </w:r>
    </w:p>
    <w:p w14:paraId="799BCAF9" w14:textId="77777777" w:rsidR="00957283" w:rsidRPr="005612A6" w:rsidRDefault="00957283" w:rsidP="00957283">
      <w:pPr>
        <w:pStyle w:val="EW"/>
      </w:pPr>
      <w:r>
        <w:t>UTC</w:t>
      </w:r>
      <w:r>
        <w:tab/>
        <w:t>Universal Time Coordinated</w:t>
      </w:r>
    </w:p>
    <w:p w14:paraId="2EFB3E56" w14:textId="77777777" w:rsidR="00CB6B5B" w:rsidRPr="00957283" w:rsidRDefault="00CB6B5B" w:rsidP="00CB6B5B">
      <w:pPr>
        <w:pStyle w:val="EW"/>
      </w:pPr>
    </w:p>
    <w:p w14:paraId="20DDE39B" w14:textId="77777777" w:rsidR="00361609" w:rsidRPr="004D3578" w:rsidRDefault="00361609" w:rsidP="00361609">
      <w:pPr>
        <w:pStyle w:val="1"/>
      </w:pPr>
      <w:bookmarkStart w:id="65" w:name="_Toc97537514"/>
      <w:r>
        <w:lastRenderedPageBreak/>
        <w:t>4</w:t>
      </w:r>
      <w:r w:rsidRPr="004D3578">
        <w:tab/>
      </w:r>
      <w:r w:rsidRPr="002B0DC2">
        <w:t>Overview</w:t>
      </w:r>
      <w:bookmarkEnd w:id="38"/>
      <w:bookmarkEnd w:id="39"/>
      <w:bookmarkEnd w:id="65"/>
    </w:p>
    <w:p w14:paraId="4BBDBBF4" w14:textId="77777777" w:rsidR="00361609" w:rsidRPr="004D3578" w:rsidRDefault="00361609" w:rsidP="00361609">
      <w:pPr>
        <w:pStyle w:val="2"/>
      </w:pPr>
      <w:bookmarkStart w:id="66" w:name="_Toc88556901"/>
      <w:bookmarkStart w:id="67" w:name="_Toc88559989"/>
      <w:bookmarkStart w:id="68" w:name="_Toc97537515"/>
      <w:r>
        <w:rPr>
          <w:rFonts w:hint="eastAsia"/>
          <w:lang w:eastAsia="zh-CN"/>
        </w:rPr>
        <w:t>4</w:t>
      </w:r>
      <w:r w:rsidRPr="004D3578">
        <w:t>.1</w:t>
      </w:r>
      <w:r w:rsidRPr="004D3578">
        <w:tab/>
      </w:r>
      <w:r w:rsidRPr="00BA6CA5">
        <w:t>General</w:t>
      </w:r>
      <w:bookmarkEnd w:id="66"/>
      <w:bookmarkEnd w:id="67"/>
      <w:bookmarkEnd w:id="68"/>
    </w:p>
    <w:p w14:paraId="48E05F53" w14:textId="77777777" w:rsidR="00361609" w:rsidRPr="005612A6" w:rsidRDefault="00361609" w:rsidP="00361609">
      <w:r w:rsidRPr="005612A6">
        <w:t xml:space="preserve">The overall architecture for </w:t>
      </w:r>
      <w:r>
        <w:rPr>
          <w:rFonts w:hint="eastAsia"/>
          <w:lang w:eastAsia="zh-CN"/>
        </w:rPr>
        <w:t xml:space="preserve">5G </w:t>
      </w:r>
      <w:r w:rsidRPr="005612A6">
        <w:t>ProSe is given in TS 23.30</w:t>
      </w:r>
      <w:r>
        <w:rPr>
          <w:rFonts w:hint="eastAsia"/>
          <w:lang w:eastAsia="zh-CN"/>
        </w:rPr>
        <w:t>4</w:t>
      </w:r>
      <w:r w:rsidRPr="005612A6">
        <w:t xml:space="preserve"> [</w:t>
      </w:r>
      <w:r>
        <w:rPr>
          <w:rFonts w:hint="eastAsia"/>
          <w:lang w:eastAsia="zh-CN"/>
        </w:rPr>
        <w:t>2</w:t>
      </w:r>
      <w:r w:rsidRPr="005612A6">
        <w:t xml:space="preserve">]. </w:t>
      </w:r>
      <w:r>
        <w:rPr>
          <w:rFonts w:hint="eastAsia"/>
          <w:lang w:eastAsia="zh-CN"/>
        </w:rPr>
        <w:t xml:space="preserve">5G </w:t>
      </w:r>
      <w:r w:rsidRPr="005612A6">
        <w:t>ProSe includes several features that may be deployed independently of each other. For this reason, no overall security architecture is provided and each feature describes its own architecture.</w:t>
      </w:r>
    </w:p>
    <w:p w14:paraId="62B5CB44" w14:textId="77777777" w:rsidR="00361609" w:rsidRDefault="00361609" w:rsidP="00361609">
      <w:r w:rsidRPr="005612A6">
        <w:t>Security for th</w:t>
      </w:r>
      <w:r>
        <w:rPr>
          <w:rFonts w:hint="eastAsia"/>
          <w:lang w:eastAsia="zh-CN"/>
        </w:rPr>
        <w:t>e</w:t>
      </w:r>
      <w:r w:rsidRPr="005612A6">
        <w:t xml:space="preserve"> </w:t>
      </w:r>
      <w:r>
        <w:rPr>
          <w:rFonts w:hint="eastAsia"/>
          <w:lang w:eastAsia="zh-CN"/>
        </w:rPr>
        <w:t xml:space="preserve">5G ProSe </w:t>
      </w:r>
      <w:r w:rsidRPr="005612A6">
        <w:t xml:space="preserve">common procedures </w:t>
      </w:r>
      <w:r>
        <w:rPr>
          <w:rFonts w:hint="eastAsia"/>
          <w:lang w:eastAsia="zh-CN"/>
        </w:rPr>
        <w:t>is</w:t>
      </w:r>
      <w:r w:rsidRPr="005612A6">
        <w:t xml:space="preserve"> described in clause 5, while the overall security of the </w:t>
      </w:r>
      <w:r>
        <w:rPr>
          <w:rFonts w:hint="eastAsia"/>
          <w:lang w:eastAsia="zh-CN"/>
        </w:rPr>
        <w:t xml:space="preserve">5G </w:t>
      </w:r>
      <w:r w:rsidRPr="005612A6">
        <w:t>ProSe features is described in clause 6.</w:t>
      </w:r>
    </w:p>
    <w:p w14:paraId="7343E0EB" w14:textId="77777777" w:rsidR="00361609" w:rsidRPr="004D3578" w:rsidRDefault="00361609" w:rsidP="00361609">
      <w:pPr>
        <w:pStyle w:val="2"/>
      </w:pPr>
      <w:bookmarkStart w:id="69" w:name="_Toc88556902"/>
      <w:bookmarkStart w:id="70" w:name="_Toc88559990"/>
      <w:bookmarkStart w:id="71" w:name="_Toc97537516"/>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bookmarkEnd w:id="69"/>
      <w:bookmarkEnd w:id="70"/>
      <w:bookmarkEnd w:id="71"/>
    </w:p>
    <w:p w14:paraId="42BC6EEF" w14:textId="7AC30CEE" w:rsidR="001E756C" w:rsidRDefault="001E756C" w:rsidP="001E756C">
      <w:pPr>
        <w:pStyle w:val="3"/>
        <w:rPr>
          <w:lang w:eastAsia="zh-CN"/>
        </w:rPr>
      </w:pPr>
      <w:bookmarkStart w:id="72" w:name="_Toc97537517"/>
      <w:r>
        <w:rPr>
          <w:rFonts w:hint="eastAsia"/>
          <w:lang w:eastAsia="zh-CN"/>
        </w:rPr>
        <w:t>4</w:t>
      </w:r>
      <w:r>
        <w:rPr>
          <w:lang w:eastAsia="zh-CN"/>
        </w:rPr>
        <w:t>.</w:t>
      </w:r>
      <w:r>
        <w:rPr>
          <w:rFonts w:hint="eastAsia"/>
          <w:lang w:eastAsia="zh-CN"/>
        </w:rPr>
        <w:t>2</w:t>
      </w:r>
      <w:r>
        <w:rPr>
          <w:lang w:eastAsia="zh-CN"/>
        </w:rPr>
        <w:t>.</w:t>
      </w:r>
      <w:r>
        <w:rPr>
          <w:rFonts w:hint="eastAsia"/>
          <w:lang w:eastAsia="zh-CN"/>
        </w:rPr>
        <w:t>1</w:t>
      </w:r>
      <w:r>
        <w:rPr>
          <w:lang w:eastAsia="zh-CN"/>
        </w:rPr>
        <w:t xml:space="preserve"> </w:t>
      </w:r>
      <w:r>
        <w:rPr>
          <w:lang w:eastAsia="zh-CN"/>
        </w:rPr>
        <w:tab/>
      </w:r>
      <w:r w:rsidRPr="001E756C">
        <w:rPr>
          <w:lang w:eastAsia="zh-CN"/>
        </w:rPr>
        <w:t>Functional entities</w:t>
      </w:r>
      <w:bookmarkEnd w:id="72"/>
    </w:p>
    <w:p w14:paraId="51F89726" w14:textId="1DFB3F04" w:rsidR="001E756C" w:rsidRDefault="001E756C" w:rsidP="001E756C">
      <w:pPr>
        <w:pStyle w:val="4"/>
        <w:rPr>
          <w:lang w:eastAsia="x-none"/>
        </w:rPr>
      </w:pPr>
      <w:bookmarkStart w:id="73" w:name="_Toc97537518"/>
      <w:r>
        <w:rPr>
          <w:rFonts w:hint="eastAsia"/>
          <w:lang w:eastAsia="zh-CN"/>
        </w:rPr>
        <w:t>4</w:t>
      </w:r>
      <w:r>
        <w:t>.</w:t>
      </w:r>
      <w:r>
        <w:rPr>
          <w:rFonts w:hint="eastAsia"/>
          <w:lang w:eastAsia="zh-CN"/>
        </w:rPr>
        <w:t>2</w:t>
      </w:r>
      <w:r>
        <w:t>.</w:t>
      </w:r>
      <w:r>
        <w:rPr>
          <w:rFonts w:hint="eastAsia"/>
          <w:lang w:eastAsia="zh-CN"/>
        </w:rPr>
        <w:t>1</w:t>
      </w:r>
      <w:r>
        <w:t>.1</w:t>
      </w:r>
      <w:r>
        <w:tab/>
        <w:t>General</w:t>
      </w:r>
      <w:bookmarkEnd w:id="73"/>
    </w:p>
    <w:p w14:paraId="0E1882D2" w14:textId="77777777" w:rsidR="00361609" w:rsidRDefault="00361609" w:rsidP="00361609">
      <w:r>
        <w:t>Architectural reference model is specified in clause 4.2.1, 4.2.2</w:t>
      </w:r>
      <w:r>
        <w:rPr>
          <w:rFonts w:hint="eastAsia"/>
          <w:lang w:eastAsia="zh-CN"/>
        </w:rPr>
        <w:t xml:space="preserve">, </w:t>
      </w:r>
      <w:r>
        <w:t>4.2.3</w:t>
      </w:r>
      <w:r>
        <w:rPr>
          <w:rFonts w:hint="eastAsia"/>
          <w:lang w:eastAsia="zh-CN"/>
        </w:rPr>
        <w:t>,</w:t>
      </w:r>
      <w:r>
        <w:rPr>
          <w:lang w:eastAsia="zh-CN"/>
        </w:rPr>
        <w:t xml:space="preserve"> and 4.2.7 </w:t>
      </w:r>
      <w:r>
        <w:t>of TS 23.304</w:t>
      </w:r>
      <w:r>
        <w:rPr>
          <w:rFonts w:hint="eastAsia"/>
          <w:lang w:eastAsia="zh-CN"/>
        </w:rPr>
        <w:t xml:space="preserve"> </w:t>
      </w:r>
      <w:r>
        <w:t>[</w:t>
      </w:r>
      <w:r>
        <w:rPr>
          <w:rFonts w:hint="eastAsia"/>
          <w:lang w:eastAsia="zh-CN"/>
        </w:rPr>
        <w:t>2</w:t>
      </w:r>
      <w:r>
        <w:t xml:space="preserve">]. </w:t>
      </w:r>
    </w:p>
    <w:p w14:paraId="436703D5" w14:textId="0BC937CB" w:rsidR="001E756C" w:rsidRDefault="001E756C" w:rsidP="001E756C">
      <w:pPr>
        <w:pStyle w:val="4"/>
        <w:rPr>
          <w:lang w:eastAsia="x-none"/>
        </w:rPr>
      </w:pPr>
      <w:bookmarkStart w:id="74" w:name="_Toc97537519"/>
      <w:r>
        <w:rPr>
          <w:rFonts w:hint="eastAsia"/>
          <w:lang w:eastAsia="zh-CN"/>
        </w:rPr>
        <w:t>4</w:t>
      </w:r>
      <w:r>
        <w:t>.</w:t>
      </w:r>
      <w:r>
        <w:rPr>
          <w:rFonts w:hint="eastAsia"/>
          <w:lang w:eastAsia="zh-CN"/>
        </w:rPr>
        <w:t>2</w:t>
      </w:r>
      <w:r>
        <w:t>.</w:t>
      </w:r>
      <w:r>
        <w:rPr>
          <w:rFonts w:hint="eastAsia"/>
          <w:lang w:eastAsia="zh-CN"/>
        </w:rPr>
        <w:t>1</w:t>
      </w:r>
      <w:r>
        <w:t>.</w:t>
      </w:r>
      <w:r>
        <w:rPr>
          <w:rFonts w:hint="eastAsia"/>
          <w:lang w:eastAsia="zh-CN"/>
        </w:rPr>
        <w:t>2</w:t>
      </w:r>
      <w:r>
        <w:tab/>
      </w:r>
      <w:r w:rsidRPr="001E756C">
        <w:t>5G ProSe Key Management Function</w:t>
      </w:r>
      <w:bookmarkEnd w:id="74"/>
    </w:p>
    <w:p w14:paraId="527C0AA4" w14:textId="77777777" w:rsidR="00B72762" w:rsidRPr="006307A3" w:rsidRDefault="00B72762" w:rsidP="00B72762">
      <w:bookmarkStart w:id="75" w:name="_Toc97537520"/>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sidRPr="00BE5F1A">
        <w:t>5G ProSe Key Management Function (5G PKMF)</w:t>
      </w:r>
      <w:r>
        <w:t xml:space="preserve"> which is the logical function handling network related actions required for the </w:t>
      </w:r>
      <w:r w:rsidRPr="00CD4290">
        <w:t xml:space="preserve">key </w:t>
      </w:r>
      <w:r w:rsidRPr="006307A3">
        <w:t xml:space="preserve">management and the security material for discovery of a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 xml:space="preserve">elay by a </w:t>
      </w:r>
      <w:r w:rsidRPr="00CB5EC9">
        <w:rPr>
          <w:lang w:eastAsia="zh-CN"/>
        </w:rPr>
        <w:t>5G ProSe</w:t>
      </w:r>
      <w:r w:rsidRPr="006307A3">
        <w:t xml:space="preserve"> Remote UE</w:t>
      </w:r>
      <w:del w:id="76" w:author="Zhou Wei" w:date="2022-05-07T11:26:00Z">
        <w:r w:rsidRPr="006307A3" w:rsidDel="006833B8">
          <w:delText xml:space="preserve">; </w:delText>
        </w:r>
      </w:del>
      <w:ins w:id="77" w:author="Zhou Wei" w:date="2022-05-07T11:26:00Z">
        <w:r>
          <w:rPr>
            <w:rFonts w:hint="eastAsia"/>
            <w:lang w:eastAsia="zh-CN"/>
          </w:rPr>
          <w:t>,</w:t>
        </w:r>
        <w:r w:rsidRPr="006307A3">
          <w:t xml:space="preserve"> </w:t>
        </w:r>
      </w:ins>
      <w:r w:rsidRPr="006307A3">
        <w:t xml:space="preserve">and for establishing a secure PC5 communication link between a </w:t>
      </w:r>
      <w:r w:rsidRPr="00CB5EC9">
        <w:rPr>
          <w:lang w:eastAsia="zh-CN"/>
        </w:rPr>
        <w:t>5G ProSe</w:t>
      </w:r>
      <w:r w:rsidRPr="006307A3">
        <w:t xml:space="preserve"> Remote UE and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 xml:space="preserve">elay. </w:t>
      </w:r>
    </w:p>
    <w:p w14:paraId="5676803D" w14:textId="77777777" w:rsidR="001E5A4D" w:rsidRPr="006307A3" w:rsidRDefault="001E5A4D" w:rsidP="001E5A4D">
      <w:r w:rsidRPr="006307A3">
        <w:t xml:space="preserve">The </w:t>
      </w:r>
      <w:r w:rsidRPr="00CB5EC9">
        <w:rPr>
          <w:lang w:eastAsia="zh-CN"/>
        </w:rPr>
        <w:t>5G ProSe</w:t>
      </w:r>
      <w:r w:rsidRPr="006307A3">
        <w:rPr>
          <w:noProof/>
        </w:rPr>
        <w:t xml:space="preserve"> Remote </w:t>
      </w:r>
      <w:r w:rsidRPr="006307A3">
        <w:t xml:space="preserve">UE and the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elay know</w:t>
      </w:r>
      <w:del w:id="78" w:author="mi" w:date="2022-05-03T23:34:00Z">
        <w:r w:rsidRPr="006307A3" w:rsidDel="00AE70B8">
          <w:delText>s</w:delText>
        </w:r>
      </w:del>
      <w:r w:rsidRPr="006307A3">
        <w:t xml:space="preserve"> from which 5G ProSe Key Management Function(s) to get the needed </w:t>
      </w:r>
      <w:ins w:id="79" w:author="mi" w:date="2022-05-03T23:30:00Z">
        <w:r w:rsidRPr="006307A3">
          <w:t>discovery security materials</w:t>
        </w:r>
      </w:ins>
      <w:ins w:id="80" w:author="mi" w:date="2022-05-03T23:27:00Z">
        <w:r>
          <w:rPr>
            <w:lang w:eastAsia="zh-CN"/>
          </w:rPr>
          <w:t xml:space="preserve"> </w:t>
        </w:r>
      </w:ins>
      <w:ins w:id="81" w:author="mi" w:date="2022-05-03T23:28:00Z">
        <w:r>
          <w:rPr>
            <w:lang w:eastAsia="zh-CN"/>
          </w:rPr>
          <w:t xml:space="preserve">for protecting discovery messages </w:t>
        </w:r>
      </w:ins>
      <w:ins w:id="82" w:author="mi" w:date="2022-05-03T23:27:00Z">
        <w:r>
          <w:rPr>
            <w:lang w:eastAsia="zh-CN"/>
          </w:rPr>
          <w:t xml:space="preserve">and </w:t>
        </w:r>
      </w:ins>
      <w:r w:rsidRPr="006307A3">
        <w:t xml:space="preserve">PRUK(s) for establishing a secure PC5 link between the </w:t>
      </w:r>
      <w:r w:rsidRPr="00CB5EC9">
        <w:rPr>
          <w:lang w:eastAsia="zh-CN"/>
        </w:rPr>
        <w:t>5G ProSe</w:t>
      </w:r>
      <w:r w:rsidRPr="006307A3">
        <w:t xml:space="preserve"> Remote UE and the UE-to-</w:t>
      </w:r>
      <w:r>
        <w:rPr>
          <w:rFonts w:hint="eastAsia"/>
          <w:lang w:eastAsia="zh-CN"/>
        </w:rPr>
        <w:t>N</w:t>
      </w:r>
      <w:r w:rsidRPr="006307A3">
        <w:t xml:space="preserve">etwork </w:t>
      </w:r>
      <w:r>
        <w:rPr>
          <w:rFonts w:hint="eastAsia"/>
          <w:lang w:eastAsia="zh-CN"/>
        </w:rPr>
        <w:t>R</w:t>
      </w:r>
      <w:r w:rsidRPr="006307A3">
        <w:t>elay</w:t>
      </w:r>
      <w:r w:rsidRPr="006307A3" w:rsidDel="00602232">
        <w:t xml:space="preserve"> </w:t>
      </w:r>
      <w:r w:rsidRPr="006307A3">
        <w:t xml:space="preserve">as the address of the 5G PKMF(s) </w:t>
      </w:r>
      <w:del w:id="83" w:author="mi" w:date="2022-05-03T23:35:00Z">
        <w:r w:rsidRPr="006307A3" w:rsidDel="00AE70B8">
          <w:delText>are</w:delText>
        </w:r>
      </w:del>
      <w:ins w:id="84" w:author="mi" w:date="2022-05-03T23:35:00Z">
        <w:r>
          <w:t>is</w:t>
        </w:r>
      </w:ins>
      <w:r w:rsidRPr="006307A3">
        <w:t xml:space="preserve"> either pre-provisioned or provided by the 5G DDNMF (or the PCF) in the HPLMN of the </w:t>
      </w:r>
      <w:r w:rsidRPr="00CB5EC9">
        <w:rPr>
          <w:lang w:eastAsia="zh-CN"/>
        </w:rPr>
        <w:t>5G ProSe</w:t>
      </w:r>
      <w:r w:rsidRPr="006307A3">
        <w:t xml:space="preserve"> Remote UE to the </w:t>
      </w:r>
      <w:r w:rsidRPr="00CB5EC9">
        <w:rPr>
          <w:lang w:eastAsia="zh-CN"/>
        </w:rPr>
        <w:t>5G ProSe</w:t>
      </w:r>
      <w:r w:rsidRPr="006307A3">
        <w:t xml:space="preserve"> Remote UE, and by the 5G DDNMF (or the PCF) in the HPLMN of the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 xml:space="preserve">elay to the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elay.</w:t>
      </w:r>
    </w:p>
    <w:p w14:paraId="6AF443FC" w14:textId="77777777" w:rsidR="00B72762" w:rsidRPr="006307A3" w:rsidRDefault="00B72762" w:rsidP="00B72762">
      <w:r w:rsidRPr="006307A3">
        <w:t xml:space="preserve">The 5G PKMF interacts with the </w:t>
      </w:r>
      <w:r w:rsidRPr="006307A3">
        <w:rPr>
          <w:lang w:eastAsia="zh-CN"/>
        </w:rPr>
        <w:t xml:space="preserve">5G </w:t>
      </w:r>
      <w:r w:rsidRPr="006307A3">
        <w:t>ProSe-enabled UE using procedures over PC8 reference point defined in clause </w:t>
      </w:r>
      <w:del w:id="85" w:author="Zhou Wei" w:date="2022-05-07T11:52:00Z">
        <w:r w:rsidRPr="006307A3" w:rsidDel="004F007F">
          <w:delText>5</w:delText>
        </w:r>
      </w:del>
      <w:ins w:id="86" w:author="Zhou Wei" w:date="2022-05-07T11:52:00Z">
        <w:r>
          <w:rPr>
            <w:rFonts w:hint="eastAsia"/>
            <w:lang w:eastAsia="zh-CN"/>
          </w:rPr>
          <w:t>4</w:t>
        </w:r>
      </w:ins>
      <w:r w:rsidRPr="006307A3">
        <w:t>.2.</w:t>
      </w:r>
      <w:del w:id="87" w:author="Zhou Wei" w:date="2022-05-07T11:52:00Z">
        <w:r w:rsidRPr="006307A3" w:rsidDel="004F007F">
          <w:delText>5</w:delText>
        </w:r>
      </w:del>
      <w:ins w:id="88" w:author="Zhou Wei" w:date="2022-05-07T11:52:00Z">
        <w:r>
          <w:rPr>
            <w:rFonts w:hint="eastAsia"/>
            <w:lang w:eastAsia="zh-CN"/>
          </w:rPr>
          <w:t>2</w:t>
        </w:r>
      </w:ins>
      <w:r w:rsidRPr="006307A3">
        <w:t xml:space="preserve">. The protection for the key request/response messages are described in </w:t>
      </w:r>
      <w:del w:id="89" w:author="Zhou Wei" w:date="2022-05-07T11:52:00Z">
        <w:r w:rsidRPr="006307A3" w:rsidDel="004F007F">
          <w:delText>sub</w:delText>
        </w:r>
      </w:del>
      <w:r w:rsidRPr="006307A3">
        <w:t>clause 5.2.5.</w:t>
      </w:r>
    </w:p>
    <w:p w14:paraId="37E1064B" w14:textId="77777777" w:rsidR="00B72762" w:rsidRPr="006307A3" w:rsidRDefault="00B72762" w:rsidP="00B72762">
      <w:bookmarkStart w:id="90" w:name="_Hlk96602076"/>
      <w:r w:rsidRPr="006307A3">
        <w:t xml:space="preserve">The 5G PKMF of the </w:t>
      </w:r>
      <w:r w:rsidRPr="006307A3">
        <w:rPr>
          <w:lang w:eastAsia="zh-CN"/>
        </w:rPr>
        <w:t xml:space="preserve">5G </w:t>
      </w:r>
      <w:r w:rsidRPr="006307A3">
        <w:t xml:space="preserve">ProSe Remote UE shall request the discovery security materials </w:t>
      </w:r>
      <w:ins w:id="91" w:author="Zhou Wei" w:date="2022-05-07T12:13:00Z">
        <w:r w:rsidRPr="008126B8">
          <w:t>from</w:t>
        </w:r>
      </w:ins>
      <w:del w:id="92" w:author="Zhou Wei" w:date="2022-05-07T12:13:00Z">
        <w:r w:rsidRPr="006307A3" w:rsidDel="008126B8">
          <w:delText>to</w:delText>
        </w:r>
      </w:del>
      <w:r w:rsidRPr="006307A3">
        <w:t xml:space="preserve"> the 5G PKMFs of the potential </w:t>
      </w:r>
      <w:r w:rsidRPr="006307A3">
        <w:rPr>
          <w:lang w:eastAsia="zh-CN"/>
        </w:rPr>
        <w:t xml:space="preserve">5G </w:t>
      </w:r>
      <w:r w:rsidRPr="006307A3">
        <w:t>ProSe UE-to-</w:t>
      </w:r>
      <w:r>
        <w:rPr>
          <w:rFonts w:hint="eastAsia"/>
          <w:lang w:eastAsia="zh-CN"/>
        </w:rPr>
        <w:t>N</w:t>
      </w:r>
      <w:r w:rsidRPr="006307A3">
        <w:t xml:space="preserve">etwork </w:t>
      </w:r>
      <w:r>
        <w:rPr>
          <w:rFonts w:hint="eastAsia"/>
          <w:lang w:eastAsia="zh-CN"/>
        </w:rPr>
        <w:t>R</w:t>
      </w:r>
      <w:r w:rsidRPr="006307A3">
        <w:t xml:space="preserve">elays from which the </w:t>
      </w:r>
      <w:r w:rsidRPr="006307A3">
        <w:rPr>
          <w:lang w:eastAsia="zh-CN"/>
        </w:rPr>
        <w:t xml:space="preserve">5G </w:t>
      </w:r>
      <w:r w:rsidRPr="006307A3">
        <w:t>ProSe Remote UE gets the relay services.</w:t>
      </w:r>
    </w:p>
    <w:bookmarkEnd w:id="90"/>
    <w:p w14:paraId="3682DB74" w14:textId="25105E8B" w:rsidR="001E5A4D" w:rsidRPr="006307A3" w:rsidRDefault="001E5A4D" w:rsidP="001E5A4D">
      <w:pPr>
        <w:rPr>
          <w:lang w:val="en-US" w:eastAsia="sv-SE"/>
        </w:rPr>
      </w:pPr>
      <w:r w:rsidRPr="006307A3">
        <w:rPr>
          <w:lang w:val="en-US"/>
        </w:rPr>
        <w:t xml:space="preserve">The 5G PKMF of the </w:t>
      </w:r>
      <w:r w:rsidRPr="00A220DD">
        <w:rPr>
          <w:lang w:eastAsia="zh-CN"/>
        </w:rPr>
        <w:t>5G ProSe UE-to-Network Relay</w:t>
      </w:r>
      <w:r w:rsidRPr="006307A3">
        <w:rPr>
          <w:lang w:val="en-US"/>
        </w:rPr>
        <w:t xml:space="preserve"> shall request the security materials (e.g. </w:t>
      </w:r>
      <w:del w:id="93" w:author="mi" w:date="2022-05-03T23:33:00Z">
        <w:r w:rsidRPr="006307A3" w:rsidDel="00615F3E">
          <w:rPr>
            <w:lang w:val="en-US"/>
          </w:rPr>
          <w:delText>PRUK key</w:delText>
        </w:r>
      </w:del>
      <w:ins w:id="94" w:author="mi" w:date="2022-05-03T23:33:00Z">
        <w:r>
          <w:rPr>
            <w:lang w:val="en-US"/>
          </w:rPr>
          <w:t>Knrp</w:t>
        </w:r>
      </w:ins>
      <w:ins w:id="95" w:author="mi" w:date="2022-05-03T23:34:00Z">
        <w:r>
          <w:rPr>
            <w:lang w:val="en-US"/>
          </w:rPr>
          <w:t xml:space="preserve"> and Knrp freshness parameter</w:t>
        </w:r>
      </w:ins>
      <w:r w:rsidRPr="006307A3">
        <w:rPr>
          <w:lang w:val="en-US"/>
        </w:rPr>
        <w:t xml:space="preserve">) </w:t>
      </w:r>
      <w:ins w:id="96" w:author="Zhou Wei" w:date="2022-05-07T12:32:00Z">
        <w:r w:rsidR="00B72762" w:rsidRPr="006307A3">
          <w:rPr>
            <w:lang w:val="en-US"/>
          </w:rPr>
          <w:t xml:space="preserve">from the 5G PKMF of the </w:t>
        </w:r>
        <w:r w:rsidR="00B72762" w:rsidRPr="006307A3">
          <w:rPr>
            <w:lang w:eastAsia="zh-CN"/>
          </w:rPr>
          <w:t xml:space="preserve">5G </w:t>
        </w:r>
        <w:r w:rsidR="00B72762" w:rsidRPr="006307A3">
          <w:t>ProSe</w:t>
        </w:r>
        <w:r w:rsidR="00B72762" w:rsidRPr="006307A3">
          <w:rPr>
            <w:lang w:val="en-US"/>
          </w:rPr>
          <w:t xml:space="preserve"> </w:t>
        </w:r>
        <w:r w:rsidR="00B72762">
          <w:rPr>
            <w:rFonts w:hint="eastAsia"/>
            <w:lang w:val="en-US" w:eastAsia="zh-CN"/>
          </w:rPr>
          <w:t>R</w:t>
        </w:r>
        <w:r w:rsidR="00B72762" w:rsidRPr="006307A3">
          <w:rPr>
            <w:lang w:val="en-US"/>
          </w:rPr>
          <w:t>emote UE</w:t>
        </w:r>
      </w:ins>
      <w:r w:rsidR="00B72762" w:rsidRPr="006307A3">
        <w:rPr>
          <w:lang w:val="en-US"/>
        </w:rPr>
        <w:t xml:space="preserve"> </w:t>
      </w:r>
      <w:r w:rsidRPr="006307A3">
        <w:rPr>
          <w:lang w:val="en-US"/>
        </w:rPr>
        <w:t>for PC5 communication</w:t>
      </w:r>
      <w:del w:id="97" w:author="Zhou Wei" w:date="2022-05-26T11:15:00Z">
        <w:r w:rsidRPr="006307A3" w:rsidDel="00B72762">
          <w:rPr>
            <w:lang w:val="en-US"/>
          </w:rPr>
          <w:delText xml:space="preserve"> with the </w:delText>
        </w:r>
        <w:r w:rsidRPr="006307A3" w:rsidDel="00B72762">
          <w:rPr>
            <w:lang w:eastAsia="zh-CN"/>
          </w:rPr>
          <w:delText xml:space="preserve">5G </w:delText>
        </w:r>
        <w:r w:rsidRPr="006307A3" w:rsidDel="00B72762">
          <w:delText>ProSe</w:delText>
        </w:r>
        <w:r w:rsidRPr="006307A3" w:rsidDel="00B72762">
          <w:rPr>
            <w:lang w:val="en-US"/>
          </w:rPr>
          <w:delText xml:space="preserve"> </w:delText>
        </w:r>
        <w:r w:rsidDel="00B72762">
          <w:rPr>
            <w:rFonts w:hint="eastAsia"/>
            <w:lang w:val="en-US" w:eastAsia="zh-CN"/>
          </w:rPr>
          <w:delText>R</w:delText>
        </w:r>
        <w:r w:rsidRPr="006307A3" w:rsidDel="00B72762">
          <w:rPr>
            <w:lang w:val="en-US"/>
          </w:rPr>
          <w:delText xml:space="preserve">emote UE from the 5G PKMF of the </w:delText>
        </w:r>
        <w:r w:rsidRPr="006307A3" w:rsidDel="00B72762">
          <w:rPr>
            <w:lang w:eastAsia="zh-CN"/>
          </w:rPr>
          <w:delText xml:space="preserve">5G </w:delText>
        </w:r>
        <w:r w:rsidRPr="006307A3" w:rsidDel="00B72762">
          <w:delText>ProSe</w:delText>
        </w:r>
        <w:r w:rsidRPr="006307A3" w:rsidDel="00B72762">
          <w:rPr>
            <w:lang w:val="en-US"/>
          </w:rPr>
          <w:delText xml:space="preserve"> </w:delText>
        </w:r>
        <w:r w:rsidDel="00B72762">
          <w:rPr>
            <w:rFonts w:hint="eastAsia"/>
            <w:lang w:val="en-US" w:eastAsia="zh-CN"/>
          </w:rPr>
          <w:delText>R</w:delText>
        </w:r>
        <w:r w:rsidRPr="006307A3" w:rsidDel="00B72762">
          <w:rPr>
            <w:lang w:val="en-US"/>
          </w:rPr>
          <w:delText>emote UE</w:delText>
        </w:r>
      </w:del>
      <w:r w:rsidRPr="006307A3">
        <w:rPr>
          <w:lang w:val="en-US"/>
        </w:rPr>
        <w:t>.</w:t>
      </w:r>
    </w:p>
    <w:p w14:paraId="47403F5C" w14:textId="3852F2A7" w:rsidR="001E756C" w:rsidRDefault="001E756C" w:rsidP="001E756C">
      <w:pPr>
        <w:pStyle w:val="3"/>
        <w:rPr>
          <w:lang w:eastAsia="zh-CN"/>
        </w:rPr>
      </w:pPr>
      <w:r>
        <w:rPr>
          <w:rFonts w:hint="eastAsia"/>
          <w:lang w:eastAsia="zh-CN"/>
        </w:rPr>
        <w:t>4</w:t>
      </w:r>
      <w:r>
        <w:rPr>
          <w:lang w:eastAsia="zh-CN"/>
        </w:rPr>
        <w:t>.</w:t>
      </w:r>
      <w:r>
        <w:rPr>
          <w:rFonts w:hint="eastAsia"/>
          <w:lang w:eastAsia="zh-CN"/>
        </w:rPr>
        <w:t>2</w:t>
      </w:r>
      <w:r>
        <w:rPr>
          <w:lang w:eastAsia="zh-CN"/>
        </w:rPr>
        <w:t>.</w:t>
      </w:r>
      <w:r>
        <w:rPr>
          <w:rFonts w:hint="eastAsia"/>
          <w:lang w:eastAsia="zh-CN"/>
        </w:rPr>
        <w:t>2</w:t>
      </w:r>
      <w:r>
        <w:rPr>
          <w:lang w:eastAsia="zh-CN"/>
        </w:rPr>
        <w:t xml:space="preserve"> </w:t>
      </w:r>
      <w:r>
        <w:rPr>
          <w:lang w:eastAsia="zh-CN"/>
        </w:rPr>
        <w:tab/>
      </w:r>
      <w:r>
        <w:t>Reference points</w:t>
      </w:r>
      <w:bookmarkEnd w:id="75"/>
    </w:p>
    <w:p w14:paraId="5D5F77E5" w14:textId="34449CCD" w:rsidR="00361609" w:rsidRPr="00CA48F9" w:rsidRDefault="00361609" w:rsidP="00361609">
      <w:r>
        <w:t>In addition to the reference points are specified in clause 4.2.5 of TS 23.304</w:t>
      </w:r>
      <w:r>
        <w:rPr>
          <w:rFonts w:hint="eastAsia"/>
          <w:lang w:eastAsia="zh-CN"/>
        </w:rPr>
        <w:t xml:space="preserve"> </w:t>
      </w:r>
      <w:r>
        <w:t>[</w:t>
      </w:r>
      <w:r>
        <w:rPr>
          <w:rFonts w:hint="eastAsia"/>
          <w:lang w:eastAsia="zh-CN"/>
        </w:rPr>
        <w:t>2</w:t>
      </w:r>
      <w:r>
        <w:t xml:space="preserve">], the 5G Prose architectural </w:t>
      </w:r>
      <w:r w:rsidRPr="008931F9">
        <w:t>reference model</w:t>
      </w:r>
      <w:r>
        <w:t xml:space="preserve"> shall support the following reference points:</w:t>
      </w:r>
    </w:p>
    <w:p w14:paraId="32878294" w14:textId="784083C6" w:rsidR="00361609" w:rsidRPr="005612A6" w:rsidRDefault="00361609" w:rsidP="00361609">
      <w:pPr>
        <w:keepLines/>
        <w:ind w:left="1135" w:hanging="851"/>
      </w:pPr>
      <w:r w:rsidRPr="00DD3046">
        <w:rPr>
          <w:b/>
        </w:rPr>
        <w:t>PC</w:t>
      </w:r>
      <w:r>
        <w:rPr>
          <w:rFonts w:hint="eastAsia"/>
          <w:b/>
          <w:lang w:eastAsia="zh-CN"/>
        </w:rPr>
        <w:t>8</w:t>
      </w:r>
      <w:r w:rsidRPr="00DD3046">
        <w:t>:</w:t>
      </w:r>
      <w:r w:rsidRPr="00DD3046">
        <w:tab/>
        <w:t xml:space="preserve">The reference point between the UE and the </w:t>
      </w:r>
      <w:r>
        <w:rPr>
          <w:rFonts w:hint="eastAsia"/>
          <w:lang w:eastAsia="zh-CN"/>
        </w:rPr>
        <w:t xml:space="preserve">5G </w:t>
      </w:r>
      <w:r w:rsidRPr="00DD3046">
        <w:rPr>
          <w:noProof/>
        </w:rPr>
        <w:t>ProSe</w:t>
      </w:r>
      <w:r w:rsidRPr="00DD3046">
        <w:t xml:space="preserve"> Key Management Function</w:t>
      </w:r>
      <w:r>
        <w:rPr>
          <w:rFonts w:hint="eastAsia"/>
          <w:lang w:eastAsia="zh-CN"/>
        </w:rPr>
        <w:t xml:space="preserve"> (5G PKMF)</w:t>
      </w:r>
      <w:r w:rsidRPr="00DD3046">
        <w:t>. PC</w:t>
      </w:r>
      <w:r>
        <w:rPr>
          <w:rFonts w:hint="eastAsia"/>
          <w:lang w:eastAsia="zh-CN"/>
        </w:rPr>
        <w:t>8</w:t>
      </w:r>
      <w:r w:rsidRPr="00DD3046">
        <w:t xml:space="preserve"> relies</w:t>
      </w:r>
      <w:r w:rsidRPr="00154AE3">
        <w:t xml:space="preserve"> on </w:t>
      </w:r>
      <w:r>
        <w:rPr>
          <w:rFonts w:hint="eastAsia"/>
          <w:lang w:eastAsia="zh-CN"/>
        </w:rPr>
        <w:t>5GC</w:t>
      </w:r>
      <w:r w:rsidRPr="00154AE3">
        <w:t xml:space="preserve"> user plane for transport (i.e. an "over IP" reference point). It is used to transport security material to UEs for</w:t>
      </w:r>
      <w:r>
        <w:rPr>
          <w:rFonts w:hint="eastAsia"/>
          <w:lang w:eastAsia="zh-CN"/>
        </w:rPr>
        <w:t xml:space="preserve"> </w:t>
      </w:r>
      <w:r w:rsidRPr="00200B55">
        <w:t xml:space="preserve">5G ProSe UE-to-Network Relay </w:t>
      </w:r>
      <w:r>
        <w:rPr>
          <w:rFonts w:hint="eastAsia"/>
          <w:lang w:eastAsia="zh-CN"/>
        </w:rPr>
        <w:t>c</w:t>
      </w:r>
      <w:r w:rsidRPr="00200B55">
        <w:t>ommunication</w:t>
      </w:r>
      <w:r w:rsidRPr="00154AE3">
        <w:t>.</w:t>
      </w:r>
    </w:p>
    <w:p w14:paraId="2ECE36BF" w14:textId="77777777" w:rsidR="001E5A4D" w:rsidRDefault="001E5A4D" w:rsidP="001E5A4D">
      <w:pPr>
        <w:keepLines/>
        <w:ind w:left="1135" w:hanging="851"/>
        <w:rPr>
          <w:lang w:eastAsia="zh-CN"/>
        </w:rPr>
      </w:pPr>
      <w:bookmarkStart w:id="98" w:name="_Toc88556903"/>
      <w:bookmarkStart w:id="99" w:name="_Toc88559991"/>
      <w:bookmarkStart w:id="100" w:name="_Toc97537521"/>
      <w:r w:rsidRPr="00BA7157">
        <w:rPr>
          <w:b/>
        </w:rPr>
        <w:t>Npc</w:t>
      </w:r>
      <w:r>
        <w:rPr>
          <w:rFonts w:hint="eastAsia"/>
          <w:b/>
          <w:lang w:eastAsia="zh-CN"/>
        </w:rPr>
        <w:t>9</w:t>
      </w:r>
      <w:r w:rsidRPr="00DD3046">
        <w:t>:</w:t>
      </w:r>
      <w:r w:rsidRPr="00DD3046">
        <w:tab/>
      </w:r>
      <w:r w:rsidRPr="00EA6B82">
        <w:t xml:space="preserve">The reference point between the 5G PKMF of the 5G ProSe </w:t>
      </w:r>
      <w:del w:id="101" w:author="mi" w:date="2022-05-03T23:35:00Z">
        <w:r w:rsidRPr="00EA6B82" w:rsidDel="005B6831">
          <w:delText xml:space="preserve">Layer-3 </w:delText>
        </w:r>
      </w:del>
      <w:r w:rsidRPr="00EA6B82">
        <w:t xml:space="preserve">Remote UE and the 5G PKMF of the 5G ProSe </w:t>
      </w:r>
      <w:del w:id="102" w:author="mi" w:date="2022-05-03T23:36:00Z">
        <w:r w:rsidRPr="00EA6B82" w:rsidDel="005B6831">
          <w:delText xml:space="preserve">Layer-3 </w:delText>
        </w:r>
      </w:del>
      <w:r w:rsidRPr="00EA6B82">
        <w:t>UE-to-Network Relay.</w:t>
      </w:r>
      <w:r>
        <w:rPr>
          <w:rFonts w:hint="eastAsia"/>
          <w:lang w:eastAsia="zh-CN"/>
        </w:rPr>
        <w:t xml:space="preserve"> </w:t>
      </w:r>
      <w:r w:rsidRPr="00154AE3">
        <w:t xml:space="preserve">It is used to transport security material </w:t>
      </w:r>
      <w:r>
        <w:rPr>
          <w:rFonts w:hint="eastAsia"/>
          <w:lang w:eastAsia="zh-CN"/>
        </w:rPr>
        <w:t xml:space="preserve">between two </w:t>
      </w:r>
      <w:r w:rsidRPr="00BA7157">
        <w:t>5G</w:t>
      </w:r>
      <w:r>
        <w:rPr>
          <w:rFonts w:hint="eastAsia"/>
          <w:lang w:eastAsia="zh-CN"/>
        </w:rPr>
        <w:t xml:space="preserve"> PKMFs</w:t>
      </w:r>
      <w:r w:rsidRPr="00154AE3">
        <w:t>.</w:t>
      </w:r>
    </w:p>
    <w:p w14:paraId="76D41224" w14:textId="77777777" w:rsidR="001E5A4D" w:rsidRPr="003E6ED2" w:rsidRDefault="001E5A4D" w:rsidP="001E5A4D">
      <w:pPr>
        <w:keepLines/>
        <w:ind w:left="1135" w:hanging="851"/>
        <w:rPr>
          <w:lang w:eastAsia="zh-CN"/>
        </w:rPr>
      </w:pPr>
      <w:r w:rsidRPr="00BA7157">
        <w:rPr>
          <w:b/>
        </w:rPr>
        <w:lastRenderedPageBreak/>
        <w:t>Npc</w:t>
      </w:r>
      <w:ins w:id="103" w:author="Ericsson6" w:date="2022-03-17T16:35:00Z">
        <w:r>
          <w:rPr>
            <w:b/>
          </w:rPr>
          <w:t>10</w:t>
        </w:r>
      </w:ins>
      <w:del w:id="104" w:author="Ericsson6" w:date="2022-03-17T16:35:00Z">
        <w:r w:rsidDel="00F84853">
          <w:rPr>
            <w:rFonts w:hint="eastAsia"/>
            <w:b/>
            <w:lang w:eastAsia="zh-CN"/>
          </w:rPr>
          <w:delText>xx</w:delText>
        </w:r>
      </w:del>
      <w:r w:rsidRPr="00DD3046">
        <w:t>:</w:t>
      </w:r>
      <w:r w:rsidRPr="00DD3046">
        <w:tab/>
      </w:r>
      <w:r w:rsidRPr="00BA7157">
        <w:t xml:space="preserve">The reference point between the UDM and 5G </w:t>
      </w:r>
      <w:r>
        <w:rPr>
          <w:rFonts w:hint="eastAsia"/>
          <w:lang w:eastAsia="zh-CN"/>
        </w:rPr>
        <w:t>PKMF</w:t>
      </w:r>
      <w:r w:rsidRPr="00BA7157">
        <w:t xml:space="preserve">. It is used to </w:t>
      </w:r>
      <w:r>
        <w:rPr>
          <w:rFonts w:hint="eastAsia"/>
          <w:lang w:eastAsia="zh-CN"/>
        </w:rPr>
        <w:t xml:space="preserve">de-conceal SUCI to gain SUPI, obtain </w:t>
      </w:r>
      <w:r w:rsidRPr="00BA7157">
        <w:rPr>
          <w:lang w:eastAsia="zh-CN"/>
        </w:rPr>
        <w:t xml:space="preserve">an </w:t>
      </w:r>
      <w:ins w:id="105" w:author="Ericsson6" w:date="2022-03-17T16:36:00Z">
        <w:r>
          <w:rPr>
            <w:lang w:eastAsia="zh-CN"/>
          </w:rPr>
          <w:t xml:space="preserve">GBA </w:t>
        </w:r>
      </w:ins>
      <w:r w:rsidRPr="00BA7157">
        <w:rPr>
          <w:lang w:eastAsia="zh-CN"/>
        </w:rPr>
        <w:t xml:space="preserve">Authentication Vector (AV) for </w:t>
      </w:r>
      <w:r>
        <w:rPr>
          <w:rFonts w:hint="eastAsia"/>
          <w:lang w:eastAsia="zh-CN"/>
        </w:rPr>
        <w:t>a</w:t>
      </w:r>
      <w:r w:rsidRPr="00BA7157">
        <w:rPr>
          <w:lang w:eastAsia="zh-CN"/>
        </w:rPr>
        <w:t xml:space="preserve"> UE</w:t>
      </w:r>
      <w:r>
        <w:rPr>
          <w:rFonts w:hint="eastAsia"/>
          <w:lang w:eastAsia="zh-CN"/>
        </w:rPr>
        <w:t xml:space="preserve">, or </w:t>
      </w:r>
      <w:r w:rsidRPr="00BA7157">
        <w:t xml:space="preserve">request </w:t>
      </w:r>
      <w:r w:rsidRPr="00EE7C2D">
        <w:t>relay service authorization</w:t>
      </w:r>
      <w:r>
        <w:rPr>
          <w:rFonts w:hint="eastAsia"/>
          <w:lang w:eastAsia="zh-CN"/>
        </w:rPr>
        <w:t xml:space="preserve"> </w:t>
      </w:r>
      <w:r>
        <w:rPr>
          <w:lang w:eastAsia="zh-CN"/>
        </w:rPr>
        <w:t>information</w:t>
      </w:r>
      <w:r>
        <w:rPr>
          <w:rFonts w:hint="eastAsia"/>
          <w:lang w:eastAsia="zh-CN"/>
        </w:rPr>
        <w:t xml:space="preserve"> from the UDM.</w:t>
      </w:r>
    </w:p>
    <w:p w14:paraId="13A9414F" w14:textId="77777777" w:rsidR="00361609" w:rsidRPr="004D3578" w:rsidRDefault="00361609" w:rsidP="00361609">
      <w:pPr>
        <w:pStyle w:val="1"/>
      </w:pPr>
      <w:r>
        <w:t>5</w:t>
      </w:r>
      <w:r w:rsidRPr="004D3578">
        <w:tab/>
      </w:r>
      <w:r w:rsidRPr="00D3016F">
        <w:t>Common security procedures</w:t>
      </w:r>
      <w:bookmarkEnd w:id="98"/>
      <w:bookmarkEnd w:id="99"/>
      <w:bookmarkEnd w:id="100"/>
    </w:p>
    <w:p w14:paraId="7BB3D702" w14:textId="77777777" w:rsidR="00361609" w:rsidRPr="004D3578" w:rsidRDefault="00361609" w:rsidP="00361609">
      <w:pPr>
        <w:pStyle w:val="2"/>
      </w:pPr>
      <w:bookmarkStart w:id="106" w:name="_Toc88556904"/>
      <w:bookmarkStart w:id="107" w:name="_Toc88559992"/>
      <w:bookmarkStart w:id="108" w:name="_Toc97537522"/>
      <w:r>
        <w:rPr>
          <w:rFonts w:hint="eastAsia"/>
          <w:lang w:eastAsia="zh-CN"/>
        </w:rPr>
        <w:t>5</w:t>
      </w:r>
      <w:r w:rsidRPr="004D3578">
        <w:t>.1</w:t>
      </w:r>
      <w:r w:rsidRPr="004D3578">
        <w:tab/>
      </w:r>
      <w:r w:rsidRPr="00BA6CA5">
        <w:t>General</w:t>
      </w:r>
      <w:bookmarkEnd w:id="106"/>
      <w:bookmarkEnd w:id="107"/>
      <w:bookmarkEnd w:id="108"/>
    </w:p>
    <w:p w14:paraId="3D4C5AD1" w14:textId="3562DCBA" w:rsidR="00361609" w:rsidRPr="008E67A7" w:rsidRDefault="00361609" w:rsidP="00361609">
      <w:pPr>
        <w:rPr>
          <w:rFonts w:eastAsia="Malgun Gothic"/>
          <w:lang w:eastAsia="ko-KR"/>
        </w:rPr>
      </w:pPr>
      <w:r w:rsidRPr="008E67A7">
        <w:rPr>
          <w:rFonts w:eastAsia="Malgun Gothic"/>
          <w:lang w:eastAsia="ko-KR"/>
        </w:rPr>
        <w:t>This clause describes t</w:t>
      </w:r>
      <w:r>
        <w:rPr>
          <w:rFonts w:eastAsia="Malgun Gothic"/>
          <w:lang w:eastAsia="ko-KR"/>
        </w:rPr>
        <w:t>he security requirements and</w:t>
      </w:r>
      <w:r w:rsidRPr="008E67A7">
        <w:rPr>
          <w:rFonts w:eastAsia="Malgun Gothic"/>
          <w:lang w:eastAsia="ko-KR"/>
        </w:rPr>
        <w:t xml:space="preserve"> procedures that are commonly applied </w:t>
      </w:r>
      <w:r>
        <w:rPr>
          <w:rFonts w:eastAsia="Malgun Gothic"/>
          <w:lang w:eastAsia="ko-KR"/>
        </w:rPr>
        <w:t>to different modes</w:t>
      </w:r>
      <w:r w:rsidRPr="008E67A7">
        <w:rPr>
          <w:rFonts w:eastAsia="Malgun Gothic"/>
          <w:lang w:eastAsia="ko-KR"/>
        </w:rPr>
        <w:t xml:space="preserve"> of </w:t>
      </w:r>
      <w:r>
        <w:rPr>
          <w:rFonts w:eastAsia="Malgun Gothic"/>
          <w:lang w:eastAsia="ko-KR"/>
        </w:rPr>
        <w:t>ProSe communication, including</w:t>
      </w:r>
      <w:r w:rsidRPr="008E67A7">
        <w:rPr>
          <w:rFonts w:eastAsia="Malgun Gothic"/>
          <w:lang w:eastAsia="ko-KR"/>
        </w:rPr>
        <w:t xml:space="preserve"> unicast mode</w:t>
      </w:r>
      <w:r>
        <w:rPr>
          <w:rFonts w:eastAsia="Malgun Gothic"/>
          <w:lang w:eastAsia="ko-KR"/>
        </w:rPr>
        <w:t xml:space="preserve"> ProSe </w:t>
      </w:r>
      <w:r w:rsidRPr="00D169CA">
        <w:rPr>
          <w:rFonts w:hint="eastAsia"/>
          <w:lang w:eastAsia="zh-CN"/>
        </w:rPr>
        <w:t>D</w:t>
      </w:r>
      <w:r>
        <w:rPr>
          <w:rFonts w:eastAsia="Malgun Gothic"/>
          <w:lang w:eastAsia="ko-KR"/>
        </w:rPr>
        <w:t xml:space="preserve">irect </w:t>
      </w:r>
      <w:r w:rsidRPr="00D169CA">
        <w:rPr>
          <w:rFonts w:hint="eastAsia"/>
          <w:lang w:eastAsia="zh-CN"/>
        </w:rPr>
        <w:t>N</w:t>
      </w:r>
      <w:r>
        <w:rPr>
          <w:rFonts w:eastAsia="Malgun Gothic"/>
          <w:lang w:eastAsia="ko-KR"/>
        </w:rPr>
        <w:t>etwork</w:t>
      </w:r>
      <w:r w:rsidRPr="00FB04D5">
        <w:rPr>
          <w:rFonts w:hint="eastAsia"/>
          <w:lang w:eastAsia="zh-CN"/>
        </w:rPr>
        <w:t xml:space="preserve"> </w:t>
      </w:r>
      <w:r w:rsidRPr="00D169CA">
        <w:rPr>
          <w:rFonts w:hint="eastAsia"/>
          <w:lang w:eastAsia="zh-CN"/>
        </w:rPr>
        <w:t>C</w:t>
      </w:r>
      <w:r>
        <w:rPr>
          <w:rFonts w:eastAsia="Malgun Gothic"/>
          <w:lang w:eastAsia="ko-KR"/>
        </w:rPr>
        <w:t xml:space="preserve">ommunication and unicast mode ProSe </w:t>
      </w:r>
      <w:r w:rsidRPr="00D169CA">
        <w:rPr>
          <w:rFonts w:hint="eastAsia"/>
          <w:lang w:eastAsia="zh-CN"/>
        </w:rPr>
        <w:t>I</w:t>
      </w:r>
      <w:r>
        <w:rPr>
          <w:rFonts w:eastAsia="Malgun Gothic"/>
          <w:lang w:eastAsia="ko-KR"/>
        </w:rPr>
        <w:t xml:space="preserve">ndirect </w:t>
      </w:r>
      <w:r w:rsidRPr="00D169CA">
        <w:rPr>
          <w:rFonts w:hint="eastAsia"/>
          <w:lang w:eastAsia="zh-CN"/>
        </w:rPr>
        <w:t>N</w:t>
      </w:r>
      <w:r>
        <w:rPr>
          <w:rFonts w:eastAsia="Malgun Gothic"/>
          <w:lang w:eastAsia="ko-KR"/>
        </w:rPr>
        <w:t xml:space="preserve">etwork </w:t>
      </w:r>
      <w:r w:rsidRPr="00D169CA">
        <w:rPr>
          <w:rFonts w:hint="eastAsia"/>
          <w:lang w:eastAsia="zh-CN"/>
        </w:rPr>
        <w:t>C</w:t>
      </w:r>
      <w:r>
        <w:rPr>
          <w:rFonts w:eastAsia="Malgun Gothic"/>
          <w:lang w:eastAsia="ko-KR"/>
        </w:rPr>
        <w:t xml:space="preserve">ommunication via the </w:t>
      </w:r>
      <w:r w:rsidRPr="001F2D6E">
        <w:rPr>
          <w:rFonts w:eastAsia="Malgun Gothic"/>
          <w:lang w:eastAsia="ko-KR"/>
        </w:rPr>
        <w:t xml:space="preserve">5G ProSe </w:t>
      </w:r>
      <w:r>
        <w:rPr>
          <w:rFonts w:eastAsia="Malgun Gothic"/>
          <w:lang w:eastAsia="ko-KR"/>
        </w:rPr>
        <w:t>UE-to-Network Relay</w:t>
      </w:r>
      <w:r w:rsidRPr="008E67A7">
        <w:rPr>
          <w:rFonts w:eastAsia="Malgun Gothic"/>
          <w:lang w:eastAsia="ko-KR"/>
        </w:rPr>
        <w:t xml:space="preserve">. </w:t>
      </w:r>
    </w:p>
    <w:p w14:paraId="3544DDC4" w14:textId="77777777" w:rsidR="00361609" w:rsidRDefault="00361609" w:rsidP="00361609">
      <w:pPr>
        <w:pStyle w:val="2"/>
      </w:pPr>
      <w:bookmarkStart w:id="109" w:name="_Toc454462892"/>
      <w:bookmarkStart w:id="110" w:name="_Toc88556905"/>
      <w:bookmarkStart w:id="111" w:name="_Toc88559993"/>
      <w:bookmarkStart w:id="112" w:name="_Toc97537523"/>
      <w:r>
        <w:t>5.</w:t>
      </w:r>
      <w:r>
        <w:rPr>
          <w:rFonts w:hint="eastAsia"/>
          <w:lang w:val="en-US" w:eastAsia="zh-CN"/>
        </w:rPr>
        <w:t>2</w:t>
      </w:r>
      <w:r>
        <w:tab/>
        <w:t>Network domain security</w:t>
      </w:r>
      <w:bookmarkEnd w:id="109"/>
      <w:bookmarkEnd w:id="110"/>
      <w:bookmarkEnd w:id="111"/>
      <w:bookmarkEnd w:id="112"/>
    </w:p>
    <w:p w14:paraId="2DFC79E0" w14:textId="77777777" w:rsidR="00361609" w:rsidRDefault="00361609" w:rsidP="00361609">
      <w:pPr>
        <w:pStyle w:val="3"/>
      </w:pPr>
      <w:bookmarkStart w:id="113" w:name="_Toc88556906"/>
      <w:bookmarkStart w:id="114" w:name="_Toc88559994"/>
      <w:bookmarkStart w:id="115" w:name="_Toc97537524"/>
      <w:r>
        <w:t>5.</w:t>
      </w:r>
      <w:r>
        <w:rPr>
          <w:rFonts w:hint="eastAsia"/>
          <w:lang w:val="en-US" w:eastAsia="zh-CN"/>
        </w:rPr>
        <w:t>2</w:t>
      </w:r>
      <w:r>
        <w:t>.1</w:t>
      </w:r>
      <w:r>
        <w:tab/>
        <w:t>General</w:t>
      </w:r>
      <w:bookmarkEnd w:id="113"/>
      <w:bookmarkEnd w:id="114"/>
      <w:bookmarkEnd w:id="115"/>
    </w:p>
    <w:p w14:paraId="3E32BB27" w14:textId="77777777" w:rsidR="00074324" w:rsidRDefault="00074324" w:rsidP="00074324">
      <w:bookmarkStart w:id="116" w:name="_Toc88556907"/>
      <w:bookmarkStart w:id="117" w:name="_Toc88559995"/>
      <w:bookmarkStart w:id="118" w:name="_Toc97537525"/>
      <w:r>
        <w:rPr>
          <w:rFonts w:hint="eastAsia"/>
          <w:lang w:val="en-US" w:eastAsia="zh-CN"/>
        </w:rPr>
        <w:t xml:space="preserve">5G </w:t>
      </w:r>
      <w:r>
        <w:t>Pro</w:t>
      </w:r>
      <w:r>
        <w:rPr>
          <w:rFonts w:hint="eastAsia"/>
          <w:lang w:val="en-US" w:eastAsia="zh-CN"/>
        </w:rPr>
        <w:t>s</w:t>
      </w:r>
      <w:r>
        <w:t xml:space="preserve">e uses several interfaces between network entities, e.g. </w:t>
      </w:r>
      <w:r>
        <w:rPr>
          <w:rFonts w:hint="eastAsia"/>
          <w:lang w:val="en-US" w:eastAsia="zh-CN"/>
        </w:rPr>
        <w:t xml:space="preserve">Npc4 </w:t>
      </w:r>
      <w:r>
        <w:t xml:space="preserve">between the </w:t>
      </w:r>
      <w:r>
        <w:rPr>
          <w:rFonts w:hint="eastAsia"/>
          <w:lang w:val="en-US" w:eastAsia="zh-CN"/>
        </w:rPr>
        <w:t>5G DDNMF</w:t>
      </w:r>
      <w:r>
        <w:t xml:space="preserve"> and the </w:t>
      </w:r>
      <w:r>
        <w:rPr>
          <w:rFonts w:hint="eastAsia"/>
          <w:lang w:val="en-US" w:eastAsia="zh-CN"/>
        </w:rPr>
        <w:t xml:space="preserve">UDM, Npc8 </w:t>
      </w:r>
      <w:r>
        <w:t xml:space="preserve">between the </w:t>
      </w:r>
      <w:r>
        <w:rPr>
          <w:rFonts w:hint="eastAsia"/>
          <w:lang w:val="en-US" w:eastAsia="zh-CN"/>
        </w:rPr>
        <w:t>5G DDNMF</w:t>
      </w:r>
      <w:r>
        <w:t xml:space="preserve"> and the </w:t>
      </w:r>
      <w:r>
        <w:rPr>
          <w:rFonts w:hint="eastAsia"/>
          <w:lang w:val="en-US" w:eastAsia="zh-CN"/>
        </w:rPr>
        <w:t xml:space="preserve">PCF </w:t>
      </w:r>
      <w:r>
        <w:t>(see TS 23.30</w:t>
      </w:r>
      <w:r>
        <w:rPr>
          <w:rFonts w:hint="eastAsia"/>
          <w:lang w:val="en-US" w:eastAsia="zh-CN"/>
        </w:rPr>
        <w:t>4</w:t>
      </w:r>
      <w:r>
        <w:t xml:space="preserve"> [2]). This </w:t>
      </w:r>
      <w:del w:id="119" w:author="Zhou Wei" w:date="2022-05-07T18:29:00Z">
        <w:r w:rsidDel="00EF075B">
          <w:delText>sub</w:delText>
        </w:r>
      </w:del>
      <w:r>
        <w:t>clause describes the security for those interfaces.</w:t>
      </w:r>
    </w:p>
    <w:p w14:paraId="2652B06E" w14:textId="77777777" w:rsidR="00361609" w:rsidRDefault="00361609" w:rsidP="00361609">
      <w:pPr>
        <w:pStyle w:val="3"/>
        <w:rPr>
          <w:lang w:eastAsia="zh-CN"/>
        </w:rPr>
      </w:pPr>
      <w:r>
        <w:rPr>
          <w:rFonts w:hint="eastAsia"/>
          <w:lang w:eastAsia="zh-CN"/>
        </w:rPr>
        <w:t>5</w:t>
      </w:r>
      <w:r>
        <w:rPr>
          <w:lang w:eastAsia="zh-CN"/>
        </w:rPr>
        <w:t>.</w:t>
      </w:r>
      <w:r>
        <w:rPr>
          <w:rFonts w:hint="eastAsia"/>
          <w:lang w:eastAsia="zh-CN"/>
        </w:rPr>
        <w:t>2</w:t>
      </w:r>
      <w:r>
        <w:rPr>
          <w:lang w:eastAsia="zh-CN"/>
        </w:rPr>
        <w:t>.</w:t>
      </w:r>
      <w:r>
        <w:rPr>
          <w:rFonts w:hint="eastAsia"/>
          <w:lang w:eastAsia="zh-CN"/>
        </w:rPr>
        <w:t>2</w:t>
      </w:r>
      <w:r>
        <w:rPr>
          <w:lang w:eastAsia="zh-CN"/>
        </w:rPr>
        <w:t xml:space="preserve"> </w:t>
      </w:r>
      <w:r>
        <w:rPr>
          <w:lang w:eastAsia="zh-CN"/>
        </w:rPr>
        <w:tab/>
        <w:t xml:space="preserve">Security </w:t>
      </w:r>
      <w:r>
        <w:t xml:space="preserve">of </w:t>
      </w:r>
      <w:bookmarkStart w:id="120" w:name="_Hlk86141922"/>
      <w:r>
        <w:rPr>
          <w:rFonts w:hint="eastAsia"/>
          <w:lang w:eastAsia="zh-CN"/>
        </w:rPr>
        <w:t>N</w:t>
      </w:r>
      <w:r>
        <w:rPr>
          <w:lang w:eastAsia="zh-CN"/>
        </w:rPr>
        <w:t>pc2</w:t>
      </w:r>
      <w:bookmarkEnd w:id="120"/>
      <w:r>
        <w:t xml:space="preserve"> reference point</w:t>
      </w:r>
      <w:bookmarkEnd w:id="116"/>
      <w:bookmarkEnd w:id="117"/>
      <w:bookmarkEnd w:id="118"/>
    </w:p>
    <w:p w14:paraId="4D4737B7" w14:textId="77777777" w:rsidR="00361609" w:rsidRDefault="00361609" w:rsidP="00361609">
      <w:pPr>
        <w:pStyle w:val="4"/>
        <w:rPr>
          <w:lang w:eastAsia="x-none"/>
        </w:rPr>
      </w:pPr>
      <w:bookmarkStart w:id="121" w:name="_Toc454462893"/>
      <w:bookmarkStart w:id="122" w:name="_Toc88556908"/>
      <w:bookmarkStart w:id="123" w:name="_Toc88559996"/>
      <w:bookmarkStart w:id="124" w:name="_Toc97537526"/>
      <w:r>
        <w:t>5.</w:t>
      </w:r>
      <w:r>
        <w:rPr>
          <w:rFonts w:hint="eastAsia"/>
          <w:lang w:eastAsia="zh-CN"/>
        </w:rPr>
        <w:t>2</w:t>
      </w:r>
      <w:r>
        <w:t>.</w:t>
      </w:r>
      <w:r>
        <w:rPr>
          <w:rFonts w:hint="eastAsia"/>
          <w:lang w:eastAsia="zh-CN"/>
        </w:rPr>
        <w:t>2</w:t>
      </w:r>
      <w:r>
        <w:t>.1</w:t>
      </w:r>
      <w:r>
        <w:tab/>
        <w:t>General</w:t>
      </w:r>
      <w:bookmarkEnd w:id="121"/>
      <w:bookmarkEnd w:id="122"/>
      <w:bookmarkEnd w:id="123"/>
      <w:bookmarkEnd w:id="124"/>
    </w:p>
    <w:p w14:paraId="40313375" w14:textId="2CBA9C45" w:rsidR="00361609" w:rsidRPr="00E6747A" w:rsidRDefault="00361609" w:rsidP="00361609">
      <w:pPr>
        <w:rPr>
          <w:lang w:eastAsia="zh-CN"/>
        </w:rPr>
      </w:pPr>
      <w:r>
        <w:rPr>
          <w:rFonts w:hint="eastAsia"/>
          <w:lang w:eastAsia="zh-CN"/>
        </w:rPr>
        <w:t>N</w:t>
      </w:r>
      <w:r>
        <w:rPr>
          <w:lang w:eastAsia="zh-CN"/>
        </w:rPr>
        <w:t xml:space="preserve">pc2 is the </w:t>
      </w:r>
      <w:r w:rsidRPr="00565E37">
        <w:rPr>
          <w:lang w:eastAsia="zh-CN"/>
        </w:rPr>
        <w:t xml:space="preserve">reference point between the ProSe Application Server and the 5G DDNMF </w:t>
      </w:r>
      <w:r>
        <w:rPr>
          <w:lang w:eastAsia="zh-CN"/>
        </w:rPr>
        <w:t xml:space="preserve">as </w:t>
      </w:r>
      <w:r>
        <w:t xml:space="preserve">specified </w:t>
      </w:r>
      <w:r>
        <w:rPr>
          <w:lang w:eastAsia="zh-CN"/>
        </w:rPr>
        <w:t>in clause 4 of TS 23.304 [2]</w:t>
      </w:r>
      <w:r w:rsidRPr="00565E37">
        <w:rPr>
          <w:lang w:eastAsia="zh-CN"/>
        </w:rPr>
        <w:t>.</w:t>
      </w:r>
      <w:r>
        <w:rPr>
          <w:lang w:eastAsia="zh-CN"/>
        </w:rPr>
        <w:t xml:space="preserve"> </w:t>
      </w:r>
      <w:r>
        <w:rPr>
          <w:lang w:val="en-US"/>
        </w:rPr>
        <w:t xml:space="preserve">When the </w:t>
      </w:r>
      <w:r>
        <w:rPr>
          <w:lang w:eastAsia="zh-CN"/>
        </w:rPr>
        <w:t>ProSe Application Server is in a 3rd party’s network, the Npc2 comprises two interfaces, i</w:t>
      </w:r>
      <w:r>
        <w:rPr>
          <w:rFonts w:hint="eastAsia"/>
          <w:lang w:eastAsia="zh-CN"/>
        </w:rPr>
        <w:t>.</w:t>
      </w:r>
      <w:r>
        <w:rPr>
          <w:lang w:eastAsia="zh-CN"/>
        </w:rPr>
        <w:t xml:space="preserve">e. the </w:t>
      </w:r>
      <w:r w:rsidRPr="00D856A9">
        <w:rPr>
          <w:lang w:eastAsia="zh-CN"/>
        </w:rPr>
        <w:t>service-based interface</w:t>
      </w:r>
      <w:r>
        <w:rPr>
          <w:lang w:eastAsia="zh-CN"/>
        </w:rPr>
        <w:t xml:space="preserve"> between the 5G DDNMF and the NEF, and the N33 interface between the NEF and the Prose Application Server. When the Prose Application Server is in a MNO’s network, the Npc2 is a purely </w:t>
      </w:r>
      <w:r>
        <w:t>service-based interface.</w:t>
      </w:r>
    </w:p>
    <w:p w14:paraId="3A8FF063" w14:textId="77777777" w:rsidR="00361609" w:rsidRDefault="00361609" w:rsidP="00361609">
      <w:pPr>
        <w:pStyle w:val="4"/>
        <w:rPr>
          <w:lang w:eastAsia="x-none"/>
        </w:rPr>
      </w:pPr>
      <w:bookmarkStart w:id="125" w:name="_Toc454462894"/>
      <w:bookmarkStart w:id="126" w:name="_Toc88556909"/>
      <w:bookmarkStart w:id="127" w:name="_Toc88559997"/>
      <w:bookmarkStart w:id="128" w:name="_Toc97537527"/>
      <w:r>
        <w:t>5.</w:t>
      </w:r>
      <w:r>
        <w:rPr>
          <w:rFonts w:hint="eastAsia"/>
          <w:lang w:eastAsia="zh-CN"/>
        </w:rPr>
        <w:t>2</w:t>
      </w:r>
      <w:r>
        <w:t>.</w:t>
      </w:r>
      <w:r>
        <w:rPr>
          <w:rFonts w:hint="eastAsia"/>
          <w:lang w:eastAsia="zh-CN"/>
        </w:rPr>
        <w:t>2</w:t>
      </w:r>
      <w:r>
        <w:t>.2</w:t>
      </w:r>
      <w:r>
        <w:tab/>
        <w:t>Security requirements</w:t>
      </w:r>
      <w:bookmarkEnd w:id="125"/>
      <w:bookmarkEnd w:id="126"/>
      <w:bookmarkEnd w:id="127"/>
      <w:bookmarkEnd w:id="128"/>
    </w:p>
    <w:p w14:paraId="3F05DA7C" w14:textId="77777777" w:rsidR="00361609" w:rsidRDefault="00361609" w:rsidP="00361609">
      <w:r w:rsidRPr="00783769">
        <w:rPr>
          <w:lang w:eastAsia="zh-CN"/>
        </w:rPr>
        <w:t xml:space="preserve">When the ProSe Application Server is controlled by a 3rd party, requirements on security aspects of NEF are captured in clause </w:t>
      </w:r>
      <w:r w:rsidRPr="00783769">
        <w:t>5.9.2.3 of TS 33.501</w:t>
      </w:r>
      <w:r>
        <w:rPr>
          <w:rFonts w:hint="eastAsia"/>
          <w:lang w:eastAsia="zh-CN"/>
        </w:rPr>
        <w:t xml:space="preserve"> </w:t>
      </w:r>
      <w:r w:rsidRPr="00783769">
        <w:t>[</w:t>
      </w:r>
      <w:r w:rsidRPr="00783769">
        <w:rPr>
          <w:rFonts w:hint="eastAsia"/>
          <w:lang w:eastAsia="zh-CN"/>
        </w:rPr>
        <w:t>3</w:t>
      </w:r>
      <w:r w:rsidRPr="00783769">
        <w:t>]</w:t>
      </w:r>
      <w:r w:rsidRPr="00783769">
        <w:rPr>
          <w:lang w:eastAsia="zh-CN"/>
        </w:rPr>
        <w:t>.</w:t>
      </w:r>
    </w:p>
    <w:p w14:paraId="5E9B9CB0" w14:textId="77777777" w:rsidR="00361609" w:rsidRDefault="00361609" w:rsidP="00361609">
      <w:pPr>
        <w:pStyle w:val="4"/>
      </w:pPr>
      <w:bookmarkStart w:id="129" w:name="_Toc454462895"/>
      <w:bookmarkStart w:id="130" w:name="_Toc88556910"/>
      <w:bookmarkStart w:id="131" w:name="_Toc88559998"/>
      <w:bookmarkStart w:id="132" w:name="_Toc97537528"/>
      <w:r>
        <w:t>5.</w:t>
      </w:r>
      <w:r>
        <w:rPr>
          <w:rFonts w:hint="eastAsia"/>
          <w:lang w:eastAsia="zh-CN"/>
        </w:rPr>
        <w:t>2</w:t>
      </w:r>
      <w:r>
        <w:t>.</w:t>
      </w:r>
      <w:r>
        <w:rPr>
          <w:rFonts w:hint="eastAsia"/>
          <w:lang w:eastAsia="zh-CN"/>
        </w:rPr>
        <w:t>2</w:t>
      </w:r>
      <w:r>
        <w:t>.3</w:t>
      </w:r>
      <w:r>
        <w:tab/>
        <w:t>Security procedures</w:t>
      </w:r>
      <w:bookmarkEnd w:id="129"/>
      <w:bookmarkEnd w:id="130"/>
      <w:bookmarkEnd w:id="131"/>
      <w:bookmarkEnd w:id="132"/>
    </w:p>
    <w:p w14:paraId="12D6FD62" w14:textId="77777777" w:rsidR="00361609" w:rsidRDefault="00361609" w:rsidP="00361609">
      <w:pPr>
        <w:rPr>
          <w:lang w:eastAsia="zh-CN"/>
        </w:rPr>
      </w:pPr>
      <w:r>
        <w:rPr>
          <w:lang w:eastAsia="zh-CN"/>
        </w:rPr>
        <w:t xml:space="preserve">When the </w:t>
      </w:r>
      <w:r w:rsidRPr="00565E37">
        <w:rPr>
          <w:lang w:eastAsia="zh-CN"/>
        </w:rPr>
        <w:t>ProSe Application Server</w:t>
      </w:r>
      <w:r>
        <w:rPr>
          <w:lang w:eastAsia="zh-CN"/>
        </w:rPr>
        <w:t xml:space="preserve"> is controlled by a 3rd party, security procedures </w:t>
      </w:r>
      <w:r>
        <w:t xml:space="preserve">specified </w:t>
      </w:r>
      <w:r>
        <w:rPr>
          <w:lang w:eastAsia="zh-CN"/>
        </w:rPr>
        <w:t>in clause 12 of TS 33.501</w:t>
      </w:r>
      <w:r>
        <w:rPr>
          <w:rFonts w:hint="eastAsia"/>
          <w:lang w:eastAsia="zh-CN"/>
        </w:rPr>
        <w:t xml:space="preserve"> </w:t>
      </w:r>
      <w:r>
        <w:rPr>
          <w:lang w:eastAsia="zh-CN"/>
        </w:rPr>
        <w:t>[</w:t>
      </w:r>
      <w:r>
        <w:rPr>
          <w:rFonts w:hint="eastAsia"/>
          <w:lang w:eastAsia="zh-CN"/>
        </w:rPr>
        <w:t>3</w:t>
      </w:r>
      <w:r>
        <w:rPr>
          <w:lang w:eastAsia="zh-CN"/>
        </w:rPr>
        <w:t>] is applicable.</w:t>
      </w:r>
    </w:p>
    <w:p w14:paraId="5CC34C3A" w14:textId="0E09CE99" w:rsidR="00361609" w:rsidRDefault="00361609" w:rsidP="00361609">
      <w:pPr>
        <w:rPr>
          <w:lang w:eastAsia="zh-CN"/>
        </w:rPr>
      </w:pPr>
      <w:r>
        <w:rPr>
          <w:lang w:eastAsia="zh-CN"/>
        </w:rPr>
        <w:t xml:space="preserve">When the Prose Application Server is controlled by a MNO, security procedures </w:t>
      </w:r>
      <w:r>
        <w:t xml:space="preserve">specified </w:t>
      </w:r>
      <w:r>
        <w:rPr>
          <w:lang w:eastAsia="zh-CN"/>
        </w:rPr>
        <w:t>in clause 13 of TS 33.501</w:t>
      </w:r>
      <w:r>
        <w:rPr>
          <w:rFonts w:hint="eastAsia"/>
          <w:lang w:eastAsia="zh-CN"/>
        </w:rPr>
        <w:t xml:space="preserve"> </w:t>
      </w:r>
      <w:r>
        <w:rPr>
          <w:lang w:eastAsia="zh-CN"/>
        </w:rPr>
        <w:t>[</w:t>
      </w:r>
      <w:r>
        <w:rPr>
          <w:rFonts w:hint="eastAsia"/>
          <w:lang w:eastAsia="zh-CN"/>
        </w:rPr>
        <w:t>3</w:t>
      </w:r>
      <w:r>
        <w:rPr>
          <w:lang w:eastAsia="zh-CN"/>
        </w:rPr>
        <w:t>] is applicable.</w:t>
      </w:r>
    </w:p>
    <w:p w14:paraId="073E6EDC" w14:textId="77777777" w:rsidR="00074324" w:rsidRPr="00565E37" w:rsidRDefault="00074324" w:rsidP="00074324">
      <w:bookmarkStart w:id="133" w:name="_Toc454462896"/>
      <w:bookmarkStart w:id="134" w:name="_Toc88556911"/>
      <w:bookmarkStart w:id="135" w:name="_Toc88559999"/>
      <w:bookmarkStart w:id="136" w:name="_Toc97537529"/>
      <w:r w:rsidRPr="008E30F4">
        <w:t xml:space="preserve">As specified in TS 23.304 [2], the 5G System architecture supports the service based Npc2 interface between 5G DDNMF and ProSe Application Server and optionally supports PC2 interface between </w:t>
      </w:r>
      <w:ins w:id="137" w:author="Zhou Wei" w:date="2022-05-07T14:18:00Z">
        <w:r>
          <w:rPr>
            <w:rFonts w:hint="eastAsia"/>
            <w:lang w:eastAsia="zh-CN"/>
          </w:rPr>
          <w:t xml:space="preserve">the </w:t>
        </w:r>
      </w:ins>
      <w:r w:rsidRPr="008E30F4">
        <w:t xml:space="preserve">5G DDNMF and </w:t>
      </w:r>
      <w:ins w:id="138" w:author="Zhou Wei" w:date="2022-05-07T14:18:00Z">
        <w:r>
          <w:rPr>
            <w:rFonts w:hint="eastAsia"/>
            <w:lang w:eastAsia="zh-CN"/>
          </w:rPr>
          <w:t xml:space="preserve">the </w:t>
        </w:r>
      </w:ins>
      <w:r w:rsidRPr="008E30F4">
        <w:t>ProSe Application Server. The security of PC2 reference point specified in TS 33.303 [</w:t>
      </w:r>
      <w:r>
        <w:rPr>
          <w:rFonts w:hint="eastAsia"/>
          <w:lang w:eastAsia="zh-CN"/>
        </w:rPr>
        <w:t>4</w:t>
      </w:r>
      <w:r w:rsidRPr="008E30F4">
        <w:t>] shall be reused.</w:t>
      </w:r>
    </w:p>
    <w:p w14:paraId="5DCEE05B" w14:textId="387F4A2C" w:rsidR="00361609" w:rsidRDefault="00361609" w:rsidP="00361609">
      <w:pPr>
        <w:pStyle w:val="3"/>
      </w:pPr>
      <w:r>
        <w:t>5.</w:t>
      </w:r>
      <w:r>
        <w:rPr>
          <w:rFonts w:hint="eastAsia"/>
          <w:lang w:eastAsia="zh-CN"/>
        </w:rPr>
        <w:t>2</w:t>
      </w:r>
      <w:r>
        <w:t>.</w:t>
      </w:r>
      <w:r>
        <w:rPr>
          <w:rFonts w:hint="eastAsia"/>
          <w:lang w:eastAsia="zh-CN"/>
        </w:rPr>
        <w:t>3</w:t>
      </w:r>
      <w:r>
        <w:tab/>
        <w:t xml:space="preserve">Security of </w:t>
      </w:r>
      <w:r>
        <w:rPr>
          <w:rFonts w:hint="eastAsia"/>
        </w:rPr>
        <w:t>UE</w:t>
      </w:r>
      <w:r w:rsidR="006217F5">
        <w:rPr>
          <w:rFonts w:hint="eastAsia"/>
          <w:lang w:eastAsia="zh-CN"/>
        </w:rPr>
        <w:t xml:space="preserve"> </w:t>
      </w:r>
      <w:r>
        <w:t>-</w:t>
      </w:r>
      <w:r w:rsidR="006217F5">
        <w:rPr>
          <w:rFonts w:hint="eastAsia"/>
          <w:lang w:eastAsia="zh-CN"/>
        </w:rPr>
        <w:t xml:space="preserve"> </w:t>
      </w:r>
      <w:r>
        <w:rPr>
          <w:rFonts w:hint="eastAsia"/>
        </w:rPr>
        <w:t>5G DDNMF interface</w:t>
      </w:r>
      <w:bookmarkEnd w:id="133"/>
      <w:bookmarkEnd w:id="134"/>
      <w:bookmarkEnd w:id="135"/>
      <w:bookmarkEnd w:id="136"/>
    </w:p>
    <w:p w14:paraId="6481F865" w14:textId="77777777" w:rsidR="00361609" w:rsidRDefault="00361609" w:rsidP="00361609">
      <w:pPr>
        <w:pStyle w:val="4"/>
        <w:rPr>
          <w:lang w:eastAsia="x-none"/>
        </w:rPr>
      </w:pPr>
      <w:bookmarkStart w:id="139" w:name="_Toc88556912"/>
      <w:bookmarkStart w:id="140" w:name="_Toc88560000"/>
      <w:bookmarkStart w:id="141" w:name="_Toc97537530"/>
      <w:r>
        <w:t>5.</w:t>
      </w:r>
      <w:r>
        <w:rPr>
          <w:rFonts w:hint="eastAsia"/>
          <w:lang w:eastAsia="zh-CN"/>
        </w:rPr>
        <w:t>2</w:t>
      </w:r>
      <w:r>
        <w:t>.</w:t>
      </w:r>
      <w:r>
        <w:rPr>
          <w:rFonts w:hint="eastAsia"/>
          <w:lang w:eastAsia="zh-CN"/>
        </w:rPr>
        <w:t>3</w:t>
      </w:r>
      <w:r>
        <w:t>.1</w:t>
      </w:r>
      <w:r>
        <w:tab/>
        <w:t>General</w:t>
      </w:r>
      <w:bookmarkEnd w:id="139"/>
      <w:bookmarkEnd w:id="140"/>
      <w:bookmarkEnd w:id="141"/>
    </w:p>
    <w:p w14:paraId="692325C3" w14:textId="77777777" w:rsidR="00361609" w:rsidRPr="00E6747A" w:rsidRDefault="00361609" w:rsidP="00361609">
      <w:pPr>
        <w:rPr>
          <w:lang w:eastAsia="zh-CN"/>
        </w:rPr>
      </w:pPr>
      <w:r w:rsidRPr="00AE5824">
        <w:rPr>
          <w:lang w:eastAsia="zh-CN"/>
        </w:rPr>
        <w:t>PC3a</w:t>
      </w:r>
      <w:r>
        <w:rPr>
          <w:lang w:eastAsia="zh-CN"/>
        </w:rPr>
        <w:t xml:space="preserve"> is the </w:t>
      </w:r>
      <w:r w:rsidRPr="00565E37">
        <w:rPr>
          <w:lang w:eastAsia="zh-CN"/>
        </w:rPr>
        <w:t>reference point between the</w:t>
      </w:r>
      <w:r>
        <w:rPr>
          <w:lang w:eastAsia="zh-CN"/>
        </w:rPr>
        <w:t xml:space="preserve"> 5G Prose-enabled UE and</w:t>
      </w:r>
      <w:r w:rsidRPr="00565E37">
        <w:rPr>
          <w:lang w:eastAsia="zh-CN"/>
        </w:rPr>
        <w:t xml:space="preserve"> the 5G DDNMF </w:t>
      </w:r>
      <w:r>
        <w:rPr>
          <w:lang w:eastAsia="zh-CN"/>
        </w:rPr>
        <w:t xml:space="preserve">as </w:t>
      </w:r>
      <w:r>
        <w:t xml:space="preserve">specified </w:t>
      </w:r>
      <w:r>
        <w:rPr>
          <w:lang w:eastAsia="zh-CN"/>
        </w:rPr>
        <w:t>in clause 4.2.5 of TS 23.304 [2]</w:t>
      </w:r>
      <w:r w:rsidRPr="00565E37">
        <w:rPr>
          <w:lang w:eastAsia="zh-CN"/>
        </w:rPr>
        <w:t>.</w:t>
      </w:r>
      <w:r>
        <w:rPr>
          <w:lang w:eastAsia="zh-CN"/>
        </w:rPr>
        <w:t xml:space="preserve"> </w:t>
      </w:r>
    </w:p>
    <w:p w14:paraId="046C9956" w14:textId="77777777" w:rsidR="00361609" w:rsidRDefault="00361609" w:rsidP="00361609">
      <w:pPr>
        <w:pStyle w:val="4"/>
      </w:pPr>
      <w:bookmarkStart w:id="142" w:name="_Toc88556913"/>
      <w:bookmarkStart w:id="143" w:name="_Toc88560001"/>
      <w:bookmarkStart w:id="144" w:name="_Toc97537531"/>
      <w:r>
        <w:lastRenderedPageBreak/>
        <w:t>5.</w:t>
      </w:r>
      <w:r>
        <w:rPr>
          <w:rFonts w:hint="eastAsia"/>
          <w:lang w:eastAsia="zh-CN"/>
        </w:rPr>
        <w:t>2</w:t>
      </w:r>
      <w:r>
        <w:t>.</w:t>
      </w:r>
      <w:r>
        <w:rPr>
          <w:rFonts w:hint="eastAsia"/>
          <w:lang w:eastAsia="zh-CN"/>
        </w:rPr>
        <w:t>3</w:t>
      </w:r>
      <w:r>
        <w:t>.2</w:t>
      </w:r>
      <w:r>
        <w:tab/>
        <w:t>Security requirements</w:t>
      </w:r>
      <w:bookmarkEnd w:id="142"/>
      <w:bookmarkEnd w:id="143"/>
      <w:bookmarkEnd w:id="144"/>
    </w:p>
    <w:p w14:paraId="55433682" w14:textId="77777777" w:rsidR="00361609" w:rsidRDefault="00361609" w:rsidP="00361609">
      <w:r w:rsidRPr="00777AAA">
        <w:rPr>
          <w:rFonts w:hint="eastAsia"/>
        </w:rPr>
        <w:t xml:space="preserve">3rd parties shall not be allowed to provide configuration data impacting the </w:t>
      </w:r>
      <w:r>
        <w:rPr>
          <w:lang w:eastAsia="zh-CN"/>
        </w:rPr>
        <w:t>5G</w:t>
      </w:r>
      <w:r w:rsidRPr="00777AAA">
        <w:rPr>
          <w:rFonts w:hint="eastAsia"/>
        </w:rPr>
        <w:t xml:space="preserve"> ProSe-related network operations to the </w:t>
      </w:r>
      <w:r>
        <w:rPr>
          <w:lang w:eastAsia="zh-CN"/>
        </w:rPr>
        <w:t>5G</w:t>
      </w:r>
      <w:r w:rsidRPr="00777AAA">
        <w:rPr>
          <w:rFonts w:hint="eastAsia"/>
        </w:rPr>
        <w:t xml:space="preserve"> ProSe-enabled UE</w:t>
      </w:r>
      <w:r>
        <w:rPr>
          <w:rFonts w:hint="eastAsia"/>
          <w:lang w:eastAsia="zh-CN"/>
        </w:rPr>
        <w:t xml:space="preserve">. </w:t>
      </w:r>
      <w:r>
        <w:t xml:space="preserve">The </w:t>
      </w:r>
      <w:r>
        <w:rPr>
          <w:lang w:eastAsia="zh-CN"/>
        </w:rPr>
        <w:t>5G</w:t>
      </w:r>
      <w:r>
        <w:t xml:space="preserve"> ProSe-enabled UE and the 5G DDNMF shall mutually authenticate each other.</w:t>
      </w:r>
    </w:p>
    <w:p w14:paraId="0E8EF0E5" w14:textId="77777777" w:rsidR="00361609" w:rsidRDefault="00361609" w:rsidP="00361609">
      <w:r>
        <w:t xml:space="preserve">The transmission of the material for 5G Prose discovery between the 5G DDNMF and the 5G ProSe-enabled UE shall be integrity protected. </w:t>
      </w:r>
    </w:p>
    <w:p w14:paraId="1CBC489A" w14:textId="77777777" w:rsidR="00361609" w:rsidRDefault="00361609" w:rsidP="00361609">
      <w:r>
        <w:t xml:space="preserve">The transmission of the material for 5G Prose discovery between the 5G DDNMF and the 5G ProSe-enabled UE shall be confidentiality protected. </w:t>
      </w:r>
    </w:p>
    <w:p w14:paraId="7E39F364" w14:textId="77777777" w:rsidR="00361609" w:rsidRDefault="00361609" w:rsidP="00361609">
      <w:r>
        <w:t xml:space="preserve">The transmission of the material for 5G Prose discovery between the 5G DDNMF and the 5G ProSe-enabled UE shall be protected from replays. </w:t>
      </w:r>
    </w:p>
    <w:p w14:paraId="103B2D0E" w14:textId="29477AA8" w:rsidR="00361609" w:rsidRDefault="00361609" w:rsidP="00361609">
      <w:pPr>
        <w:pStyle w:val="4"/>
      </w:pPr>
      <w:bookmarkStart w:id="145" w:name="_Toc88556914"/>
      <w:bookmarkStart w:id="146" w:name="_Toc88560002"/>
      <w:bookmarkStart w:id="147" w:name="_Toc97537532"/>
      <w:r>
        <w:t>5.</w:t>
      </w:r>
      <w:r>
        <w:rPr>
          <w:rFonts w:hint="eastAsia"/>
          <w:lang w:eastAsia="zh-CN"/>
        </w:rPr>
        <w:t>2</w:t>
      </w:r>
      <w:r>
        <w:t>.</w:t>
      </w:r>
      <w:r>
        <w:rPr>
          <w:rFonts w:hint="eastAsia"/>
          <w:lang w:eastAsia="zh-CN"/>
        </w:rPr>
        <w:t>3</w:t>
      </w:r>
      <w:r>
        <w:t>.</w:t>
      </w:r>
      <w:r>
        <w:rPr>
          <w:rFonts w:hint="eastAsia"/>
          <w:lang w:eastAsia="zh-CN"/>
        </w:rPr>
        <w:t>3</w:t>
      </w:r>
      <w:r>
        <w:tab/>
      </w:r>
      <w:r w:rsidRPr="0053252E">
        <w:t>Security procedures for configuration transfer to UICC</w:t>
      </w:r>
      <w:bookmarkEnd w:id="145"/>
      <w:bookmarkEnd w:id="146"/>
      <w:bookmarkEnd w:id="147"/>
    </w:p>
    <w:p w14:paraId="493C30F3" w14:textId="77777777" w:rsidR="00361609" w:rsidRPr="008E30F4" w:rsidRDefault="00361609" w:rsidP="00361609">
      <w:r>
        <w:t>See clause 5.3.3.1 in TS 33.303 [</w:t>
      </w:r>
      <w:r>
        <w:rPr>
          <w:rFonts w:hint="eastAsia"/>
          <w:lang w:eastAsia="zh-CN"/>
        </w:rPr>
        <w:t>4</w:t>
      </w:r>
      <w:r>
        <w:t>].</w:t>
      </w:r>
    </w:p>
    <w:p w14:paraId="252EC354" w14:textId="77777777" w:rsidR="00361609" w:rsidRDefault="00361609" w:rsidP="00361609">
      <w:pPr>
        <w:pStyle w:val="4"/>
      </w:pPr>
      <w:bookmarkStart w:id="148" w:name="_Toc88556915"/>
      <w:bookmarkStart w:id="149" w:name="_Toc88560003"/>
      <w:bookmarkStart w:id="150" w:name="_Toc97537533"/>
      <w:r>
        <w:t>5.</w:t>
      </w:r>
      <w:r>
        <w:rPr>
          <w:rFonts w:hint="eastAsia"/>
          <w:lang w:eastAsia="zh-CN"/>
        </w:rPr>
        <w:t>2</w:t>
      </w:r>
      <w:r>
        <w:t>.</w:t>
      </w:r>
      <w:r>
        <w:rPr>
          <w:rFonts w:hint="eastAsia"/>
          <w:lang w:eastAsia="zh-CN"/>
        </w:rPr>
        <w:t>3</w:t>
      </w:r>
      <w:r>
        <w:t>.4</w:t>
      </w:r>
      <w:r>
        <w:tab/>
        <w:t>Security procedures for PC3a using GBA</w:t>
      </w:r>
      <w:bookmarkEnd w:id="148"/>
      <w:bookmarkEnd w:id="149"/>
      <w:bookmarkEnd w:id="150"/>
    </w:p>
    <w:p w14:paraId="18D4544F" w14:textId="77777777" w:rsidR="00074324" w:rsidRDefault="00074324" w:rsidP="00074324">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 xml:space="preserve">the </w:t>
      </w:r>
      <w:r w:rsidRPr="00045B6B">
        <w:rPr>
          <w:color w:val="000000"/>
        </w:rPr>
        <w:t>5G DDNMF</w:t>
      </w:r>
      <w:r>
        <w:rPr>
          <w:color w:val="000000"/>
        </w:rPr>
        <w:t xml:space="preserve"> on the PC3a interface</w:t>
      </w:r>
      <w:ins w:id="151" w:author="Zhou Wei" w:date="2022-05-07T14:25:00Z">
        <w:r>
          <w:rPr>
            <w:rFonts w:hint="eastAsia"/>
            <w:color w:val="000000"/>
            <w:lang w:eastAsia="zh-CN"/>
          </w:rPr>
          <w:t>,</w:t>
        </w:r>
      </w:ins>
      <w:r>
        <w:rPr>
          <w:color w:val="000000"/>
        </w:rPr>
        <w:t xml:space="preserve"> the use of either TLS v1.2 or TLS v. 1.3, as described in </w:t>
      </w:r>
      <w:r>
        <w:t>clause 5.3.3.2 in TS 33.303 [</w:t>
      </w:r>
      <w:r>
        <w:rPr>
          <w:rFonts w:hint="eastAsia"/>
          <w:lang w:eastAsia="zh-CN"/>
        </w:rPr>
        <w:t>4</w:t>
      </w:r>
      <w:r>
        <w:t>] applies with the following modifications:</w:t>
      </w:r>
    </w:p>
    <w:p w14:paraId="6CB2163B" w14:textId="77777777" w:rsidR="00361609" w:rsidRPr="007B0C8B" w:rsidRDefault="00361609" w:rsidP="00361609">
      <w:pPr>
        <w:pStyle w:val="B1"/>
        <w:rPr>
          <w:lang w:eastAsia="zh-CN"/>
        </w:rPr>
      </w:pPr>
      <w:r>
        <w:t>-</w:t>
      </w:r>
      <w:r>
        <w:tab/>
      </w:r>
      <w:r w:rsidRPr="00783769">
        <w:t>The ProSe function is replaced by the 5G DDNMF.</w:t>
      </w:r>
    </w:p>
    <w:p w14:paraId="070BC95A" w14:textId="77777777" w:rsidR="00361609" w:rsidRPr="007B0C8B" w:rsidRDefault="00361609" w:rsidP="00361609">
      <w:pPr>
        <w:pStyle w:val="B1"/>
        <w:rPr>
          <w:lang w:eastAsia="zh-CN"/>
        </w:rPr>
      </w:pPr>
      <w:bookmarkStart w:id="152" w:name="_Toc88556916"/>
      <w:bookmarkStart w:id="153" w:name="_Toc88560004"/>
      <w:r>
        <w:t>-</w:t>
      </w:r>
      <w:r>
        <w:tab/>
      </w:r>
      <w:r w:rsidRPr="00783769">
        <w:t>Confidentiality protection shall be enabled</w:t>
      </w:r>
      <w:r>
        <w:rPr>
          <w:rFonts w:hint="eastAsia"/>
          <w:lang w:eastAsia="zh-CN"/>
        </w:rPr>
        <w:t>.</w:t>
      </w:r>
    </w:p>
    <w:p w14:paraId="6A38352B" w14:textId="77777777" w:rsidR="00361609" w:rsidRDefault="00361609" w:rsidP="00361609">
      <w:pPr>
        <w:pStyle w:val="4"/>
      </w:pPr>
      <w:bookmarkStart w:id="154" w:name="_Toc97537534"/>
      <w:r>
        <w:t>5.</w:t>
      </w:r>
      <w:r>
        <w:rPr>
          <w:rFonts w:hint="eastAsia"/>
          <w:lang w:eastAsia="zh-CN"/>
        </w:rPr>
        <w:t>2</w:t>
      </w:r>
      <w:r>
        <w:t>.</w:t>
      </w:r>
      <w:r>
        <w:rPr>
          <w:rFonts w:hint="eastAsia"/>
          <w:lang w:eastAsia="zh-CN"/>
        </w:rPr>
        <w:t>3</w:t>
      </w:r>
      <w:r>
        <w:t>.5</w:t>
      </w:r>
      <w:r>
        <w:tab/>
        <w:t>Security procedures for PC3a using AKMA</w:t>
      </w:r>
      <w:bookmarkEnd w:id="152"/>
      <w:bookmarkEnd w:id="153"/>
      <w:bookmarkEnd w:id="154"/>
    </w:p>
    <w:p w14:paraId="0863E149" w14:textId="77777777" w:rsidR="00074324" w:rsidRDefault="00074324" w:rsidP="00074324">
      <w:pPr>
        <w:pStyle w:val="B1"/>
        <w:ind w:left="0" w:firstLine="0"/>
        <w:rPr>
          <w:lang w:eastAsia="zh-CN"/>
        </w:rPr>
      </w:pPr>
      <w:r>
        <w:rPr>
          <w:lang w:eastAsia="zh-CN"/>
        </w:rPr>
        <w:t xml:space="preserve">Security procedures </w:t>
      </w:r>
      <w:r>
        <w:t>specified in clause B.1.3.2 of TS 33.535 [</w:t>
      </w:r>
      <w:r>
        <w:rPr>
          <w:rFonts w:hint="eastAsia"/>
          <w:lang w:eastAsia="zh-CN"/>
        </w:rPr>
        <w:t>5</w:t>
      </w:r>
      <w:r>
        <w:t xml:space="preserve">] </w:t>
      </w:r>
      <w:r>
        <w:rPr>
          <w:lang w:eastAsia="zh-CN"/>
        </w:rPr>
        <w:t>is applicable with the additional change</w:t>
      </w:r>
      <w:ins w:id="155" w:author="Zhou Wei" w:date="2022-05-07T14:29:00Z">
        <w:r>
          <w:rPr>
            <w:rFonts w:hint="eastAsia"/>
            <w:lang w:eastAsia="zh-CN"/>
          </w:rPr>
          <w:t>s</w:t>
        </w:r>
      </w:ins>
      <w:r>
        <w:rPr>
          <w:lang w:eastAsia="zh-CN"/>
        </w:rPr>
        <w:t>:</w:t>
      </w:r>
    </w:p>
    <w:p w14:paraId="430BC86C" w14:textId="77777777" w:rsidR="00361609" w:rsidRPr="007B0C8B" w:rsidRDefault="00361609" w:rsidP="00361609">
      <w:pPr>
        <w:pStyle w:val="B1"/>
        <w:rPr>
          <w:lang w:eastAsia="zh-CN"/>
        </w:rPr>
      </w:pPr>
      <w:r>
        <w:t>-</w:t>
      </w:r>
      <w:r>
        <w:tab/>
      </w:r>
      <w:r w:rsidRPr="00783769">
        <w:t>The 5G DDNMF takes the role of AF.</w:t>
      </w:r>
    </w:p>
    <w:p w14:paraId="3614A576" w14:textId="77777777" w:rsidR="00361609" w:rsidRPr="007B0C8B" w:rsidRDefault="00361609" w:rsidP="00361609">
      <w:pPr>
        <w:pStyle w:val="B1"/>
        <w:rPr>
          <w:lang w:eastAsia="zh-CN"/>
        </w:rPr>
      </w:pPr>
      <w:r>
        <w:t>-</w:t>
      </w:r>
      <w:r>
        <w:tab/>
      </w:r>
      <w:r w:rsidRPr="00783769">
        <w:t>Confidentiality protection shall be enabled</w:t>
      </w:r>
      <w:r>
        <w:rPr>
          <w:rFonts w:hint="eastAsia"/>
          <w:lang w:eastAsia="zh-CN"/>
        </w:rPr>
        <w:t>.</w:t>
      </w:r>
    </w:p>
    <w:p w14:paraId="511C6B9E" w14:textId="363945EA" w:rsidR="00361609" w:rsidRDefault="00361609" w:rsidP="00361609">
      <w:pPr>
        <w:pStyle w:val="4"/>
      </w:pPr>
      <w:bookmarkStart w:id="156" w:name="_Toc88556917"/>
      <w:bookmarkStart w:id="157" w:name="_Toc88560005"/>
      <w:bookmarkStart w:id="158" w:name="_Toc97537535"/>
      <w:r>
        <w:t>5.</w:t>
      </w:r>
      <w:r>
        <w:rPr>
          <w:rFonts w:hint="eastAsia"/>
          <w:lang w:eastAsia="zh-CN"/>
        </w:rPr>
        <w:t>2</w:t>
      </w:r>
      <w:r>
        <w:t>.</w:t>
      </w:r>
      <w:r>
        <w:rPr>
          <w:rFonts w:hint="eastAsia"/>
          <w:lang w:eastAsia="zh-CN"/>
        </w:rPr>
        <w:t>3</w:t>
      </w:r>
      <w:r>
        <w:t>.</w:t>
      </w:r>
      <w:r>
        <w:rPr>
          <w:rFonts w:hint="eastAsia"/>
          <w:lang w:eastAsia="zh-CN"/>
        </w:rPr>
        <w:t>6</w:t>
      </w:r>
      <w:r>
        <w:tab/>
      </w:r>
      <w:r w:rsidR="00BB3689">
        <w:rPr>
          <w:rFonts w:hint="eastAsia"/>
          <w:lang w:eastAsia="zh-CN"/>
        </w:rPr>
        <w:t>P</w:t>
      </w:r>
      <w:r w:rsidR="00BB3689" w:rsidRPr="00E35A61">
        <w:t xml:space="preserve">rivacy </w:t>
      </w:r>
      <w:r w:rsidRPr="00E35A61">
        <w:t>issue in PC3a interface</w:t>
      </w:r>
      <w:bookmarkEnd w:id="156"/>
      <w:bookmarkEnd w:id="157"/>
      <w:bookmarkEnd w:id="158"/>
    </w:p>
    <w:p w14:paraId="29400454" w14:textId="77777777" w:rsidR="00074324" w:rsidRPr="00565E37" w:rsidRDefault="00074324" w:rsidP="00074324">
      <w:pPr>
        <w:rPr>
          <w:lang w:eastAsia="zh-CN"/>
        </w:rPr>
      </w:pPr>
      <w:bookmarkStart w:id="159" w:name="_Toc88556918"/>
      <w:bookmarkStart w:id="160" w:name="_Toc88560006"/>
      <w:bookmarkStart w:id="161" w:name="_Toc97537536"/>
      <w:r>
        <w:rPr>
          <w:rFonts w:hint="eastAsia"/>
          <w:lang w:eastAsia="zh-CN"/>
        </w:rPr>
        <w:t>P</w:t>
      </w:r>
      <w:r>
        <w:rPr>
          <w:lang w:eastAsia="zh-CN"/>
        </w:rPr>
        <w:t>C3a interface will be used to transfer the configuration data that is used to perform 5</w:t>
      </w:r>
      <w:r>
        <w:rPr>
          <w:rFonts w:hint="eastAsia"/>
          <w:lang w:eastAsia="zh-CN"/>
        </w:rPr>
        <w:t>G</w:t>
      </w:r>
      <w:r>
        <w:rPr>
          <w:lang w:eastAsia="zh-CN"/>
        </w:rPr>
        <w:t xml:space="preserve"> </w:t>
      </w:r>
      <w:r w:rsidRPr="00326948">
        <w:t xml:space="preserve">ProSe </w:t>
      </w:r>
      <w:r>
        <w:rPr>
          <w:lang w:eastAsia="zh-CN"/>
        </w:rPr>
        <w:t xml:space="preserve">Direct </w:t>
      </w:r>
      <w:r>
        <w:rPr>
          <w:rFonts w:hint="eastAsia"/>
          <w:lang w:eastAsia="zh-CN"/>
        </w:rPr>
        <w:t>D</w:t>
      </w:r>
      <w:r>
        <w:rPr>
          <w:lang w:eastAsia="zh-CN"/>
        </w:rPr>
        <w:t xml:space="preserve">iscovery. According to clause </w:t>
      </w:r>
      <w:r>
        <w:t>6.3.1.4</w:t>
      </w:r>
      <w:r>
        <w:rPr>
          <w:lang w:eastAsia="zh-CN"/>
        </w:rPr>
        <w:t xml:space="preserve"> of TS 23.304 [2], the </w:t>
      </w:r>
      <w:r>
        <w:t xml:space="preserve">UE </w:t>
      </w:r>
      <w:del w:id="162" w:author="Zhou Wei" w:date="2022-05-07T14:32:00Z">
        <w:r w:rsidDel="00E920CF">
          <w:delText xml:space="preserve">Identity </w:delText>
        </w:r>
      </w:del>
      <w:ins w:id="163" w:author="Zhou Wei" w:date="2022-05-07T14:32:00Z">
        <w:r>
          <w:rPr>
            <w:rFonts w:hint="eastAsia"/>
            <w:lang w:eastAsia="zh-CN"/>
          </w:rPr>
          <w:t>i</w:t>
        </w:r>
        <w:r>
          <w:t xml:space="preserve">dentity </w:t>
        </w:r>
      </w:ins>
      <w:r>
        <w:t>is included in the Discovery Request message. Privacy of UE identity is ensured by the confidentiality protection over PC3a interface.</w:t>
      </w:r>
    </w:p>
    <w:p w14:paraId="665FF98A" w14:textId="77777777" w:rsidR="00361609" w:rsidRDefault="00361609" w:rsidP="00361609">
      <w:pPr>
        <w:pStyle w:val="3"/>
      </w:pPr>
      <w:r>
        <w:t>5.</w:t>
      </w:r>
      <w:r>
        <w:rPr>
          <w:rFonts w:hint="eastAsia"/>
          <w:lang w:eastAsia="zh-CN"/>
        </w:rPr>
        <w:t>2</w:t>
      </w:r>
      <w:r>
        <w:t>.</w:t>
      </w:r>
      <w:r>
        <w:rPr>
          <w:rFonts w:hint="eastAsia"/>
          <w:lang w:eastAsia="zh-CN"/>
        </w:rPr>
        <w:t>4</w:t>
      </w:r>
      <w:r>
        <w:tab/>
        <w:t xml:space="preserve">Security of service-based interfaces </w:t>
      </w:r>
      <w:r>
        <w:rPr>
          <w:rFonts w:hint="eastAsia"/>
          <w:lang w:eastAsia="zh-CN"/>
        </w:rPr>
        <w:t>us</w:t>
      </w:r>
      <w:r>
        <w:t>ed in 5G Prose</w:t>
      </w:r>
      <w:bookmarkEnd w:id="159"/>
      <w:bookmarkEnd w:id="160"/>
      <w:bookmarkEnd w:id="161"/>
    </w:p>
    <w:p w14:paraId="0AF51E05" w14:textId="77777777" w:rsidR="00361609" w:rsidRDefault="00361609" w:rsidP="00361609">
      <w:pPr>
        <w:pStyle w:val="4"/>
      </w:pPr>
      <w:bookmarkStart w:id="164" w:name="_Toc88556919"/>
      <w:bookmarkStart w:id="165" w:name="_Toc88560007"/>
      <w:bookmarkStart w:id="166" w:name="_Toc97537537"/>
      <w:r>
        <w:t>5.</w:t>
      </w:r>
      <w:r>
        <w:rPr>
          <w:rFonts w:hint="eastAsia"/>
          <w:lang w:eastAsia="zh-CN"/>
        </w:rPr>
        <w:t>2</w:t>
      </w:r>
      <w:r>
        <w:t>.</w:t>
      </w:r>
      <w:r>
        <w:rPr>
          <w:rFonts w:hint="eastAsia"/>
          <w:lang w:eastAsia="zh-CN"/>
        </w:rPr>
        <w:t>4</w:t>
      </w:r>
      <w:r>
        <w:t>.1</w:t>
      </w:r>
      <w:r>
        <w:tab/>
        <w:t>Security requirements</w:t>
      </w:r>
      <w:bookmarkEnd w:id="164"/>
      <w:bookmarkEnd w:id="165"/>
      <w:bookmarkEnd w:id="166"/>
    </w:p>
    <w:p w14:paraId="788D5518" w14:textId="77777777" w:rsidR="00361609" w:rsidRDefault="00361609" w:rsidP="00361609">
      <w:r>
        <w:t>The 5G Prose network entities shall be able to authenticate the source of the received data communications.</w:t>
      </w:r>
    </w:p>
    <w:p w14:paraId="61066B29" w14:textId="77777777" w:rsidR="00361609" w:rsidRDefault="00361609" w:rsidP="00361609">
      <w:r>
        <w:t xml:space="preserve">The transmission of data between 5G Prose network entities shall be integrity protected. </w:t>
      </w:r>
    </w:p>
    <w:p w14:paraId="4E49DDE2" w14:textId="77777777" w:rsidR="00361609" w:rsidRDefault="00361609" w:rsidP="00361609">
      <w:r>
        <w:t xml:space="preserve">The transmission of data between 5G Prose network entities shall be confidentiality protected. </w:t>
      </w:r>
    </w:p>
    <w:p w14:paraId="02D206B7" w14:textId="77777777" w:rsidR="00361609" w:rsidRDefault="00361609" w:rsidP="00361609">
      <w:r>
        <w:t>The transmission of data between 5G Prose network entities shall be protected from replays.</w:t>
      </w:r>
    </w:p>
    <w:p w14:paraId="4E584544" w14:textId="77777777" w:rsidR="00361609" w:rsidRPr="00BA1855" w:rsidRDefault="00361609" w:rsidP="00361609">
      <w:pPr>
        <w:pStyle w:val="4"/>
      </w:pPr>
      <w:bookmarkStart w:id="167" w:name="_Toc88556920"/>
      <w:bookmarkStart w:id="168" w:name="_Toc88560008"/>
      <w:bookmarkStart w:id="169" w:name="_Toc97537538"/>
      <w:r>
        <w:t>5.</w:t>
      </w:r>
      <w:r>
        <w:rPr>
          <w:rFonts w:hint="eastAsia"/>
          <w:lang w:eastAsia="zh-CN"/>
        </w:rPr>
        <w:t>2</w:t>
      </w:r>
      <w:r>
        <w:t>.</w:t>
      </w:r>
      <w:r>
        <w:rPr>
          <w:rFonts w:hint="eastAsia"/>
          <w:lang w:eastAsia="zh-CN"/>
        </w:rPr>
        <w:t>4</w:t>
      </w:r>
      <w:r>
        <w:t>.2</w:t>
      </w:r>
      <w:r>
        <w:tab/>
        <w:t>Security procedures</w:t>
      </w:r>
      <w:bookmarkEnd w:id="167"/>
      <w:bookmarkEnd w:id="168"/>
      <w:bookmarkEnd w:id="169"/>
    </w:p>
    <w:p w14:paraId="793C029E" w14:textId="77777777" w:rsidR="00465B83" w:rsidRDefault="00465B83" w:rsidP="00465B83">
      <w:bookmarkStart w:id="170" w:name="_Toc88556921"/>
      <w:bookmarkStart w:id="171" w:name="_Toc88560009"/>
      <w:r w:rsidRPr="003620AB">
        <w:t>Npc4, Npc6, Npc7 and Npc8 specified in clause 4.2.5 of TS 23.304 [2] are realised by corresponding NF service-based interfaces, therefore security procedures specified in clause 13 of TS 33.501</w:t>
      </w:r>
      <w:r>
        <w:rPr>
          <w:rFonts w:hint="eastAsia"/>
          <w:lang w:eastAsia="zh-CN"/>
        </w:rPr>
        <w:t xml:space="preserve"> </w:t>
      </w:r>
      <w:r w:rsidRPr="003620AB">
        <w:t>[3]</w:t>
      </w:r>
      <w:r>
        <w:t xml:space="preserve"> apply to these interfaces</w:t>
      </w:r>
      <w:r w:rsidRPr="003620AB">
        <w:t>.</w:t>
      </w:r>
    </w:p>
    <w:p w14:paraId="059ABEED" w14:textId="77777777" w:rsidR="00361609" w:rsidRPr="004D3578" w:rsidRDefault="00361609" w:rsidP="00361609">
      <w:pPr>
        <w:pStyle w:val="3"/>
      </w:pPr>
      <w:bookmarkStart w:id="172" w:name="_Toc97537539"/>
      <w:r>
        <w:lastRenderedPageBreak/>
        <w:t>5</w:t>
      </w:r>
      <w:r w:rsidRPr="004D3578">
        <w:t>.</w:t>
      </w:r>
      <w:r>
        <w:rPr>
          <w:rFonts w:hint="eastAsia"/>
          <w:lang w:eastAsia="zh-CN"/>
        </w:rPr>
        <w:t>2</w:t>
      </w:r>
      <w:r>
        <w:t>.</w:t>
      </w:r>
      <w:r>
        <w:rPr>
          <w:rFonts w:hint="eastAsia"/>
          <w:lang w:eastAsia="zh-CN"/>
        </w:rPr>
        <w:t>5</w:t>
      </w:r>
      <w:r w:rsidRPr="004D3578">
        <w:tab/>
      </w:r>
      <w:r w:rsidRPr="00644EE4">
        <w:t xml:space="preserve">Security for </w:t>
      </w:r>
      <w:r>
        <w:t>UE - 5G PKMF interface</w:t>
      </w:r>
      <w:bookmarkEnd w:id="170"/>
      <w:bookmarkEnd w:id="171"/>
      <w:bookmarkEnd w:id="172"/>
    </w:p>
    <w:p w14:paraId="14B9A646" w14:textId="77777777" w:rsidR="00C96555" w:rsidRPr="0093004C" w:rsidRDefault="00C96555" w:rsidP="00C96555">
      <w:pPr>
        <w:pStyle w:val="4"/>
      </w:pPr>
      <w:bookmarkStart w:id="173" w:name="_Toc88556922"/>
      <w:bookmarkStart w:id="174" w:name="_Toc88560010"/>
      <w:bookmarkStart w:id="175" w:name="_Toc97537540"/>
      <w:bookmarkStart w:id="176" w:name="_Toc88556926"/>
      <w:bookmarkStart w:id="177" w:name="_Toc88560014"/>
      <w:bookmarkStart w:id="178" w:name="_Toc97537544"/>
      <w:r>
        <w:t>5</w:t>
      </w:r>
      <w:r w:rsidRPr="0093004C">
        <w:t>.</w:t>
      </w:r>
      <w:r>
        <w:rPr>
          <w:rFonts w:hint="eastAsia"/>
          <w:lang w:eastAsia="zh-CN"/>
        </w:rPr>
        <w:t>2</w:t>
      </w:r>
      <w:r>
        <w:rPr>
          <w:lang w:eastAsia="zh-CN"/>
        </w:rPr>
        <w:t>.</w:t>
      </w:r>
      <w:r>
        <w:rPr>
          <w:rFonts w:hint="eastAsia"/>
          <w:lang w:eastAsia="zh-CN"/>
        </w:rPr>
        <w:t>5</w:t>
      </w:r>
      <w:r w:rsidRPr="0093004C">
        <w:t>.1</w:t>
      </w:r>
      <w:r w:rsidRPr="0093004C">
        <w:tab/>
        <w:t>General</w:t>
      </w:r>
      <w:bookmarkEnd w:id="173"/>
      <w:bookmarkEnd w:id="174"/>
      <w:bookmarkEnd w:id="175"/>
    </w:p>
    <w:p w14:paraId="312C80EE" w14:textId="77777777" w:rsidR="00C96555" w:rsidRPr="005612A6" w:rsidRDefault="00C96555" w:rsidP="00C96555">
      <w:pPr>
        <w:rPr>
          <w:lang w:eastAsia="zh-CN"/>
        </w:rPr>
      </w:pPr>
      <w:r w:rsidRPr="005612A6">
        <w:t xml:space="preserve">The </w:t>
      </w:r>
      <w:r>
        <w:rPr>
          <w:lang w:eastAsia="zh-CN"/>
        </w:rPr>
        <w:t>5G</w:t>
      </w:r>
      <w:r w:rsidRPr="005612A6">
        <w:t xml:space="preserve"> ProSe-enabled UEs have interactions with the </w:t>
      </w:r>
      <w:r>
        <w:t>5G PKMF</w:t>
      </w:r>
      <w:r w:rsidRPr="005612A6">
        <w:t xml:space="preserve"> over the PC</w:t>
      </w:r>
      <w:r>
        <w:rPr>
          <w:rFonts w:hint="eastAsia"/>
          <w:lang w:eastAsia="zh-CN"/>
        </w:rPr>
        <w:t>8</w:t>
      </w:r>
      <w:r w:rsidRPr="005612A6">
        <w:t xml:space="preserve"> </w:t>
      </w:r>
      <w:r>
        <w:t xml:space="preserve">interface </w:t>
      </w:r>
      <w:r w:rsidRPr="005612A6">
        <w:t xml:space="preserve">in the ProSe features described in </w:t>
      </w:r>
      <w:ins w:id="179" w:author="mi" w:date="2022-05-03T23:38:00Z">
        <w:r>
          <w:t>clause 4.2.2</w:t>
        </w:r>
      </w:ins>
      <w:del w:id="180" w:author="mi" w:date="2022-05-03T23:38:00Z">
        <w:r w:rsidRPr="005612A6" w:rsidDel="005B6831">
          <w:delText xml:space="preserve">TS </w:delText>
        </w:r>
        <w:r w:rsidDel="005B6831">
          <w:rPr>
            <w:rFonts w:hint="eastAsia"/>
            <w:lang w:eastAsia="zh-CN"/>
          </w:rPr>
          <w:delText>23.30</w:delText>
        </w:r>
        <w:r w:rsidDel="005B6831">
          <w:rPr>
            <w:lang w:eastAsia="zh-CN"/>
          </w:rPr>
          <w:delText>4</w:delText>
        </w:r>
        <w:r w:rsidRPr="005612A6" w:rsidDel="005B6831">
          <w:delText> [</w:delText>
        </w:r>
        <w:r w:rsidDel="005B6831">
          <w:delText>2</w:delText>
        </w:r>
        <w:r w:rsidRPr="005612A6" w:rsidDel="005B6831">
          <w:delText>]</w:delText>
        </w:r>
      </w:del>
      <w:r>
        <w:rPr>
          <w:rFonts w:hint="eastAsia"/>
          <w:lang w:eastAsia="zh-CN"/>
        </w:rPr>
        <w:t>.</w:t>
      </w:r>
    </w:p>
    <w:p w14:paraId="135AF877" w14:textId="77777777" w:rsidR="00C96555" w:rsidRDefault="00C96555" w:rsidP="00C96555">
      <w:pPr>
        <w:pStyle w:val="4"/>
      </w:pPr>
      <w:bookmarkStart w:id="181" w:name="_Toc88556923"/>
      <w:bookmarkStart w:id="182" w:name="_Toc88560011"/>
      <w:bookmarkStart w:id="183" w:name="_Toc97537541"/>
      <w:r>
        <w:t>5</w:t>
      </w:r>
      <w:r w:rsidRPr="0093004C">
        <w:t>.</w:t>
      </w:r>
      <w:r>
        <w:rPr>
          <w:rFonts w:hint="eastAsia"/>
          <w:lang w:eastAsia="zh-CN"/>
        </w:rPr>
        <w:t>2</w:t>
      </w:r>
      <w:r>
        <w:rPr>
          <w:lang w:eastAsia="zh-CN"/>
        </w:rPr>
        <w:t>.</w:t>
      </w:r>
      <w:r>
        <w:rPr>
          <w:rFonts w:hint="eastAsia"/>
          <w:lang w:eastAsia="zh-CN"/>
        </w:rPr>
        <w:t>5</w:t>
      </w:r>
      <w:r w:rsidRPr="0093004C">
        <w:t>.</w:t>
      </w:r>
      <w:r>
        <w:rPr>
          <w:rFonts w:hint="eastAsia"/>
          <w:lang w:eastAsia="zh-CN"/>
        </w:rPr>
        <w:t>2</w:t>
      </w:r>
      <w:r w:rsidRPr="0093004C">
        <w:tab/>
      </w:r>
      <w:r w:rsidRPr="00C0683B">
        <w:t>Security requirements</w:t>
      </w:r>
      <w:bookmarkEnd w:id="181"/>
      <w:bookmarkEnd w:id="182"/>
      <w:bookmarkEnd w:id="183"/>
    </w:p>
    <w:p w14:paraId="5B8E4FF9" w14:textId="77777777" w:rsidR="00074324" w:rsidRPr="005612A6" w:rsidRDefault="00074324" w:rsidP="00074324">
      <w:r>
        <w:t>T</w:t>
      </w:r>
      <w:r w:rsidRPr="005612A6">
        <w:t xml:space="preserve">he </w:t>
      </w:r>
      <w:r>
        <w:t>5G PKMF for commercial services and for public safety services</w:t>
      </w:r>
      <w:del w:id="184" w:author="Zhou Wei" w:date="2022-05-07T14:41:00Z">
        <w:r w:rsidDel="003B37D9">
          <w:delText>,</w:delText>
        </w:r>
      </w:del>
      <w:r>
        <w:t xml:space="preserve"> </w:t>
      </w:r>
      <w:r w:rsidRPr="005612A6">
        <w:t>provide</w:t>
      </w:r>
      <w:r>
        <w:t>s</w:t>
      </w:r>
      <w:r w:rsidRPr="005612A6">
        <w:t xml:space="preserve"> </w:t>
      </w:r>
      <w:r>
        <w:t xml:space="preserve">the security keys and security material </w:t>
      </w:r>
      <w:ins w:id="185" w:author="Zhou Wei" w:date="2022-05-07T14:50:00Z">
        <w:r w:rsidRPr="0010747A">
          <w:t>affecting</w:t>
        </w:r>
      </w:ins>
      <w:del w:id="186" w:author="Zhou Wei" w:date="2022-05-07T14:50:00Z">
        <w:r w:rsidRPr="005612A6" w:rsidDel="0010747A">
          <w:delText>impacting</w:delText>
        </w:r>
      </w:del>
      <w:r w:rsidRPr="005612A6">
        <w:t xml:space="preserve"> the </w:t>
      </w:r>
      <w:r>
        <w:rPr>
          <w:rFonts w:hint="eastAsia"/>
          <w:lang w:eastAsia="zh-CN"/>
        </w:rPr>
        <w:t>5G</w:t>
      </w:r>
      <w:r w:rsidRPr="005612A6">
        <w:t xml:space="preserve"> ProSe-related network operations to the </w:t>
      </w:r>
      <w:r>
        <w:rPr>
          <w:rFonts w:hint="eastAsia"/>
          <w:lang w:eastAsia="zh-CN"/>
        </w:rPr>
        <w:t xml:space="preserve">5G </w:t>
      </w:r>
      <w:r w:rsidRPr="005612A6">
        <w:t>ProSe-enabled UE</w:t>
      </w:r>
      <w:r>
        <w:t xml:space="preserve"> for discovery of a </w:t>
      </w:r>
      <w:r w:rsidRPr="001F2D6E">
        <w:t xml:space="preserve">5G ProSe </w:t>
      </w:r>
      <w:r w:rsidRPr="00954B50">
        <w:t>UE-to-Network Relay</w:t>
      </w:r>
      <w:r>
        <w:t xml:space="preserve"> and PC5 communication with a </w:t>
      </w:r>
      <w:r w:rsidRPr="001F2D6E">
        <w:t xml:space="preserve">5G ProSe </w:t>
      </w:r>
      <w:r w:rsidRPr="00954B50">
        <w:t>UE-to-Network Relay</w:t>
      </w:r>
      <w:r w:rsidRPr="005612A6">
        <w:t xml:space="preserve">. </w:t>
      </w:r>
    </w:p>
    <w:p w14:paraId="61756B9B" w14:textId="77777777" w:rsidR="00C96555" w:rsidRPr="005612A6" w:rsidRDefault="00C96555" w:rsidP="00C96555">
      <w:r w:rsidRPr="005612A6">
        <w:t xml:space="preserve">The </w:t>
      </w:r>
      <w:r>
        <w:rPr>
          <w:lang w:eastAsia="zh-CN"/>
        </w:rPr>
        <w:t>5G</w:t>
      </w:r>
      <w:r w:rsidRPr="005612A6">
        <w:t xml:space="preserve"> ProSe-enabled UE and the </w:t>
      </w:r>
      <w:r>
        <w:t>5G PKMF</w:t>
      </w:r>
      <w:r w:rsidRPr="005612A6">
        <w:t xml:space="preserve"> shall mutually authenticate each other.</w:t>
      </w:r>
    </w:p>
    <w:p w14:paraId="70ADF910" w14:textId="77777777" w:rsidR="00C96555" w:rsidRPr="003377F4" w:rsidRDefault="00C96555" w:rsidP="00C96555">
      <w:pPr>
        <w:rPr>
          <w:rFonts w:eastAsia="Times New Roman"/>
          <w:lang w:val="en-US" w:eastAsia="ko-KR"/>
        </w:rPr>
      </w:pPr>
      <w:r w:rsidRPr="005612A6">
        <w:t xml:space="preserve">The </w:t>
      </w:r>
      <w:r>
        <w:rPr>
          <w:rFonts w:eastAsia="Times New Roman"/>
          <w:lang w:val="en-US" w:eastAsia="ko-KR"/>
        </w:rPr>
        <w:t xml:space="preserve">5G </w:t>
      </w:r>
      <w:r w:rsidRPr="007428FC">
        <w:rPr>
          <w:rFonts w:hint="eastAsia"/>
          <w:lang w:val="en-US" w:eastAsia="zh-CN"/>
        </w:rPr>
        <w:t>S</w:t>
      </w:r>
      <w:r>
        <w:rPr>
          <w:rFonts w:eastAsia="Times New Roman"/>
          <w:lang w:val="en-US" w:eastAsia="ko-KR"/>
        </w:rPr>
        <w:t>ystem shall support t</w:t>
      </w:r>
      <w:r>
        <w:t xml:space="preserve">hat the </w:t>
      </w:r>
      <w:r w:rsidRPr="005612A6">
        <w:t xml:space="preserve">transmission of </w:t>
      </w:r>
      <w:r>
        <w:t xml:space="preserve">the security keys and security material </w:t>
      </w:r>
      <w:r w:rsidRPr="005612A6">
        <w:t xml:space="preserve">between the </w:t>
      </w:r>
      <w:r>
        <w:t>5G PKMF</w:t>
      </w:r>
      <w:r w:rsidRPr="005612A6">
        <w:t xml:space="preserve"> and the </w:t>
      </w:r>
      <w:r>
        <w:rPr>
          <w:lang w:eastAsia="zh-CN"/>
        </w:rPr>
        <w:t>5G</w:t>
      </w:r>
      <w:r w:rsidRPr="005612A6">
        <w:t xml:space="preserve"> ProSe-enabled UE shall be integrity protected. </w:t>
      </w:r>
    </w:p>
    <w:p w14:paraId="5D38E042" w14:textId="77777777" w:rsidR="00C96555" w:rsidRPr="005612A6" w:rsidRDefault="00C96555" w:rsidP="00C96555">
      <w:r w:rsidRPr="005612A6">
        <w:t xml:space="preserve">The </w:t>
      </w:r>
      <w:r>
        <w:rPr>
          <w:rFonts w:eastAsia="Times New Roman"/>
          <w:lang w:val="en-US" w:eastAsia="ko-KR"/>
        </w:rPr>
        <w:t xml:space="preserve">5G </w:t>
      </w:r>
      <w:r w:rsidRPr="007428FC">
        <w:rPr>
          <w:rFonts w:hint="eastAsia"/>
          <w:lang w:val="en-US" w:eastAsia="zh-CN"/>
        </w:rPr>
        <w:t>S</w:t>
      </w:r>
      <w:r>
        <w:rPr>
          <w:rFonts w:eastAsia="Times New Roman"/>
          <w:lang w:val="en-US" w:eastAsia="ko-KR"/>
        </w:rPr>
        <w:t>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r>
        <w:rPr>
          <w:lang w:eastAsia="zh-CN"/>
        </w:rPr>
        <w:t>5G</w:t>
      </w:r>
      <w:r w:rsidRPr="005612A6">
        <w:t xml:space="preserve"> ProSe-enabled UE shall be confidentiality protected. </w:t>
      </w:r>
    </w:p>
    <w:p w14:paraId="6A003125" w14:textId="77777777" w:rsidR="00C96555" w:rsidRPr="005612A6" w:rsidRDefault="00C96555" w:rsidP="00C96555">
      <w:r w:rsidRPr="005612A6">
        <w:t xml:space="preserve">The </w:t>
      </w:r>
      <w:r>
        <w:rPr>
          <w:rFonts w:eastAsia="Times New Roman"/>
          <w:lang w:val="en-US" w:eastAsia="ko-KR"/>
        </w:rPr>
        <w:t xml:space="preserve">5G </w:t>
      </w:r>
      <w:r w:rsidRPr="007428FC">
        <w:rPr>
          <w:rFonts w:hint="eastAsia"/>
          <w:lang w:val="en-US" w:eastAsia="zh-CN"/>
        </w:rPr>
        <w:t>S</w:t>
      </w:r>
      <w:r>
        <w:rPr>
          <w:rFonts w:eastAsia="Times New Roman"/>
          <w:lang w:val="en-US" w:eastAsia="ko-KR"/>
        </w:rPr>
        <w:t>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r>
        <w:rPr>
          <w:lang w:eastAsia="zh-CN"/>
        </w:rPr>
        <w:t>5G</w:t>
      </w:r>
      <w:r w:rsidRPr="005612A6">
        <w:t xml:space="preserve"> ProSe-enabled UE shall be protected from replays. </w:t>
      </w:r>
    </w:p>
    <w:p w14:paraId="246A4B3C" w14:textId="77777777" w:rsidR="00C96555" w:rsidRPr="00921014" w:rsidRDefault="00C96555" w:rsidP="00C96555">
      <w:r w:rsidRPr="005612A6">
        <w:t xml:space="preserve">The </w:t>
      </w:r>
      <w:r>
        <w:rPr>
          <w:rFonts w:eastAsia="Times New Roman"/>
          <w:lang w:val="en-US" w:eastAsia="ko-KR"/>
        </w:rPr>
        <w:t xml:space="preserve">5G </w:t>
      </w:r>
      <w:r w:rsidRPr="007428FC">
        <w:rPr>
          <w:rFonts w:hint="eastAsia"/>
          <w:lang w:val="en-US" w:eastAsia="zh-CN"/>
        </w:rPr>
        <w:t>S</w:t>
      </w:r>
      <w:r>
        <w:rPr>
          <w:rFonts w:eastAsia="Times New Roman"/>
          <w:lang w:val="en-US" w:eastAsia="ko-KR"/>
        </w:rPr>
        <w:t>ystem shall support t</w:t>
      </w:r>
      <w:r>
        <w:t xml:space="preserve">hat </w:t>
      </w:r>
      <w:r>
        <w:rPr>
          <w:noProof/>
        </w:rPr>
        <w:t>the transmission of the UE identity on the PC</w:t>
      </w:r>
      <w:r>
        <w:rPr>
          <w:rFonts w:hint="eastAsia"/>
          <w:noProof/>
          <w:lang w:eastAsia="zh-CN"/>
        </w:rPr>
        <w:t>8</w:t>
      </w:r>
      <w:r>
        <w:rPr>
          <w:noProof/>
        </w:rPr>
        <w:t xml:space="preserve"> interface </w:t>
      </w:r>
      <w:r>
        <w:rPr>
          <w:rFonts w:hint="eastAsia"/>
          <w:noProof/>
          <w:lang w:eastAsia="zh-CN"/>
        </w:rPr>
        <w:t>sh</w:t>
      </w:r>
      <w:r>
        <w:rPr>
          <w:noProof/>
          <w:lang w:eastAsia="zh-CN"/>
        </w:rPr>
        <w:t>all</w:t>
      </w:r>
      <w:r>
        <w:rPr>
          <w:noProof/>
        </w:rPr>
        <w:t xml:space="preserve"> be confidentiality protected. </w:t>
      </w:r>
    </w:p>
    <w:p w14:paraId="1CD4FAC4" w14:textId="77777777" w:rsidR="00C96555" w:rsidRDefault="00C96555" w:rsidP="00C96555">
      <w:pPr>
        <w:pStyle w:val="4"/>
      </w:pPr>
      <w:bookmarkStart w:id="187" w:name="_Toc88556924"/>
      <w:bookmarkStart w:id="188" w:name="_Toc88560012"/>
      <w:bookmarkStart w:id="189" w:name="_Toc97537542"/>
      <w:r>
        <w:t>5.</w:t>
      </w:r>
      <w:r>
        <w:rPr>
          <w:rFonts w:hint="eastAsia"/>
          <w:lang w:eastAsia="zh-CN"/>
        </w:rPr>
        <w:t>2</w:t>
      </w:r>
      <w:r w:rsidRPr="0093004C">
        <w:t>.</w:t>
      </w:r>
      <w:r>
        <w:rPr>
          <w:rFonts w:hint="eastAsia"/>
          <w:lang w:eastAsia="zh-CN"/>
        </w:rPr>
        <w:t>5</w:t>
      </w:r>
      <w:r>
        <w:t>.</w:t>
      </w:r>
      <w:r>
        <w:rPr>
          <w:rFonts w:hint="eastAsia"/>
          <w:lang w:eastAsia="zh-CN"/>
        </w:rPr>
        <w:t>3</w:t>
      </w:r>
      <w:r w:rsidRPr="0093004C">
        <w:tab/>
      </w:r>
      <w:r w:rsidRPr="00C0683B">
        <w:t>Security procedures</w:t>
      </w:r>
      <w:r>
        <w:t xml:space="preserve"> for PC</w:t>
      </w:r>
      <w:r>
        <w:rPr>
          <w:rFonts w:hint="eastAsia"/>
          <w:lang w:eastAsia="zh-CN"/>
        </w:rPr>
        <w:t>8</w:t>
      </w:r>
      <w:r>
        <w:t xml:space="preserve"> using GBA</w:t>
      </w:r>
      <w:bookmarkEnd w:id="187"/>
      <w:bookmarkEnd w:id="188"/>
      <w:bookmarkEnd w:id="189"/>
    </w:p>
    <w:p w14:paraId="52A23E06" w14:textId="77777777" w:rsidR="00074324" w:rsidRDefault="00074324" w:rsidP="00074324">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the 5G PKMF on the PC</w:t>
      </w:r>
      <w:r>
        <w:rPr>
          <w:rFonts w:hint="eastAsia"/>
          <w:color w:val="000000"/>
          <w:lang w:eastAsia="zh-CN"/>
        </w:rPr>
        <w:t>8</w:t>
      </w:r>
      <w:r>
        <w:rPr>
          <w:color w:val="000000"/>
        </w:rPr>
        <w:t xml:space="preserve"> interface</w:t>
      </w:r>
      <w:ins w:id="190" w:author="Zhou Wei" w:date="2022-05-07T14:53:00Z">
        <w:r>
          <w:rPr>
            <w:rFonts w:hint="eastAsia"/>
            <w:color w:val="000000"/>
            <w:lang w:eastAsia="zh-CN"/>
          </w:rPr>
          <w:t>,</w:t>
        </w:r>
      </w:ins>
      <w:r>
        <w:rPr>
          <w:color w:val="000000"/>
        </w:rPr>
        <w:t xml:space="preserve"> the use of either TLS v1.2 or TLS v. 1.3, as described in </w:t>
      </w:r>
      <w:r>
        <w:t xml:space="preserve">clause 5.3.3.2 </w:t>
      </w:r>
      <w:del w:id="191" w:author="Zhou Wei" w:date="2022-05-07T14:54:00Z">
        <w:r w:rsidDel="0010747A">
          <w:delText xml:space="preserve">in </w:delText>
        </w:r>
      </w:del>
      <w:ins w:id="192" w:author="Zhou Wei" w:date="2022-05-07T14:54:00Z">
        <w:r>
          <w:rPr>
            <w:rFonts w:hint="eastAsia"/>
            <w:lang w:eastAsia="zh-CN"/>
          </w:rPr>
          <w:t>of</w:t>
        </w:r>
        <w:r>
          <w:t xml:space="preserve"> </w:t>
        </w:r>
      </w:ins>
      <w:r>
        <w:t>TS 33.303 [</w:t>
      </w:r>
      <w:r>
        <w:rPr>
          <w:rFonts w:hint="eastAsia"/>
          <w:lang w:eastAsia="zh-CN"/>
        </w:rPr>
        <w:t>4</w:t>
      </w:r>
      <w:r>
        <w:t>] applies with the following modifications:</w:t>
      </w:r>
    </w:p>
    <w:p w14:paraId="1F24CA88" w14:textId="77777777" w:rsidR="00C96555" w:rsidRDefault="00C96555" w:rsidP="00C96555">
      <w:pPr>
        <w:pStyle w:val="B1"/>
        <w:rPr>
          <w:ins w:id="193" w:author="mi" w:date="2022-05-03T23:38:00Z"/>
        </w:rPr>
      </w:pPr>
      <w:r w:rsidRPr="00133C10">
        <w:t>-</w:t>
      </w:r>
      <w:r w:rsidRPr="00133C10">
        <w:tab/>
        <w:t>The ProSe function is replaced by the 5G PKMF.</w:t>
      </w:r>
    </w:p>
    <w:p w14:paraId="617A795A" w14:textId="77777777" w:rsidR="00C96555" w:rsidRPr="00133C10" w:rsidRDefault="00C96555" w:rsidP="00C96555">
      <w:pPr>
        <w:pStyle w:val="B1"/>
        <w:rPr>
          <w:lang w:eastAsia="zh-CN"/>
        </w:rPr>
      </w:pPr>
      <w:ins w:id="194" w:author="mi" w:date="2022-05-03T23:38:00Z">
        <w:r w:rsidRPr="00133C10">
          <w:t>-</w:t>
        </w:r>
        <w:r w:rsidRPr="00133C10">
          <w:tab/>
          <w:t>Confidentiality protection shall be enabled</w:t>
        </w:r>
        <w:r w:rsidRPr="00133C10">
          <w:rPr>
            <w:lang w:eastAsia="zh-CN"/>
          </w:rPr>
          <w:t>.</w:t>
        </w:r>
      </w:ins>
    </w:p>
    <w:p w14:paraId="328E6982" w14:textId="77777777" w:rsidR="00C96555" w:rsidRDefault="00C96555" w:rsidP="00C96555">
      <w:pPr>
        <w:pStyle w:val="4"/>
      </w:pPr>
      <w:bookmarkStart w:id="195" w:name="_Toc88556925"/>
      <w:bookmarkStart w:id="196" w:name="_Toc88560013"/>
      <w:bookmarkStart w:id="197" w:name="_Toc97537543"/>
      <w:r>
        <w:t>5.</w:t>
      </w:r>
      <w:r>
        <w:rPr>
          <w:rFonts w:hint="eastAsia"/>
          <w:lang w:eastAsia="zh-CN"/>
        </w:rPr>
        <w:t>2</w:t>
      </w:r>
      <w:r>
        <w:t>.</w:t>
      </w:r>
      <w:r>
        <w:rPr>
          <w:rFonts w:hint="eastAsia"/>
          <w:lang w:eastAsia="zh-CN"/>
        </w:rPr>
        <w:t>5</w:t>
      </w:r>
      <w:r>
        <w:t>.4</w:t>
      </w:r>
      <w:r>
        <w:tab/>
        <w:t>Security procedures for PC</w:t>
      </w:r>
      <w:r>
        <w:rPr>
          <w:rFonts w:hint="eastAsia"/>
          <w:lang w:eastAsia="zh-CN"/>
        </w:rPr>
        <w:t>8</w:t>
      </w:r>
      <w:r>
        <w:t xml:space="preserve"> using AKMA</w:t>
      </w:r>
      <w:bookmarkEnd w:id="195"/>
      <w:bookmarkEnd w:id="196"/>
      <w:bookmarkEnd w:id="197"/>
    </w:p>
    <w:p w14:paraId="1C7264B7" w14:textId="77777777" w:rsidR="00C96555" w:rsidRDefault="00C96555" w:rsidP="00C96555">
      <w:pPr>
        <w:pStyle w:val="B1"/>
        <w:ind w:left="0" w:firstLine="0"/>
        <w:rPr>
          <w:lang w:eastAsia="zh-CN"/>
        </w:rPr>
      </w:pPr>
      <w:r>
        <w:rPr>
          <w:lang w:eastAsia="zh-CN"/>
        </w:rPr>
        <w:t xml:space="preserve">Security procedures </w:t>
      </w:r>
      <w:r>
        <w:t>specified in clause B.1.3.2 of TS 33.535 [</w:t>
      </w:r>
      <w:r>
        <w:rPr>
          <w:rFonts w:hint="eastAsia"/>
          <w:lang w:eastAsia="zh-CN"/>
        </w:rPr>
        <w:t>5</w:t>
      </w:r>
      <w:r>
        <w:t xml:space="preserve">] </w:t>
      </w:r>
      <w:r>
        <w:rPr>
          <w:lang w:eastAsia="zh-CN"/>
        </w:rPr>
        <w:t>is applicable with the additional change:</w:t>
      </w:r>
    </w:p>
    <w:p w14:paraId="6B8E74B4" w14:textId="77777777" w:rsidR="00C96555" w:rsidRDefault="00C96555" w:rsidP="00C96555">
      <w:pPr>
        <w:pStyle w:val="B1"/>
        <w:rPr>
          <w:ins w:id="198" w:author="mi" w:date="2022-05-03T23:39:00Z"/>
        </w:rPr>
      </w:pPr>
      <w:r>
        <w:t>-</w:t>
      </w:r>
      <w:r>
        <w:tab/>
      </w:r>
      <w:r w:rsidRPr="003620AB">
        <w:t xml:space="preserve">The </w:t>
      </w:r>
      <w:r>
        <w:rPr>
          <w:rFonts w:hint="eastAsia"/>
          <w:lang w:eastAsia="zh-CN"/>
        </w:rPr>
        <w:t xml:space="preserve">5G </w:t>
      </w:r>
      <w:r w:rsidRPr="003620AB">
        <w:t>PKMF takes the role of AF.</w:t>
      </w:r>
    </w:p>
    <w:p w14:paraId="53200E62" w14:textId="77777777" w:rsidR="00C96555" w:rsidRPr="00133C10" w:rsidRDefault="00C96555" w:rsidP="00C96555">
      <w:pPr>
        <w:pStyle w:val="B1"/>
        <w:rPr>
          <w:lang w:eastAsia="zh-CN"/>
        </w:rPr>
      </w:pPr>
      <w:ins w:id="199" w:author="mi" w:date="2022-05-03T23:39:00Z">
        <w:r w:rsidRPr="00133C10">
          <w:t>-</w:t>
        </w:r>
        <w:r w:rsidRPr="00133C10">
          <w:tab/>
          <w:t>Confidentiality protection shall be enabled</w:t>
        </w:r>
        <w:r w:rsidRPr="00133C10">
          <w:rPr>
            <w:lang w:eastAsia="zh-CN"/>
          </w:rPr>
          <w:t>.</w:t>
        </w:r>
      </w:ins>
    </w:p>
    <w:p w14:paraId="24D153FC" w14:textId="77777777" w:rsidR="00361609" w:rsidRDefault="00361609" w:rsidP="00361609">
      <w:pPr>
        <w:pStyle w:val="1"/>
        <w:rPr>
          <w:lang w:eastAsia="zh-CN"/>
        </w:rPr>
      </w:pPr>
      <w:r>
        <w:rPr>
          <w:lang w:eastAsia="zh-CN"/>
        </w:rPr>
        <w:t>6</w:t>
      </w:r>
      <w:r>
        <w:rPr>
          <w:lang w:eastAsia="zh-CN"/>
        </w:rPr>
        <w:tab/>
      </w:r>
      <w:r w:rsidRPr="00D3016F">
        <w:rPr>
          <w:lang w:eastAsia="zh-CN"/>
        </w:rPr>
        <w:t xml:space="preserve">Security for </w:t>
      </w:r>
      <w:r>
        <w:rPr>
          <w:rFonts w:hint="eastAsia"/>
          <w:lang w:eastAsia="zh-CN"/>
        </w:rPr>
        <w:t xml:space="preserve">5G </w:t>
      </w:r>
      <w:r w:rsidRPr="00D3016F">
        <w:rPr>
          <w:lang w:eastAsia="zh-CN"/>
        </w:rPr>
        <w:t>ProSe features</w:t>
      </w:r>
      <w:bookmarkEnd w:id="176"/>
      <w:bookmarkEnd w:id="177"/>
      <w:bookmarkEnd w:id="178"/>
    </w:p>
    <w:p w14:paraId="5B37EC22" w14:textId="77777777" w:rsidR="00361609" w:rsidRPr="004D3578" w:rsidRDefault="00361609" w:rsidP="00361609">
      <w:pPr>
        <w:pStyle w:val="2"/>
      </w:pPr>
      <w:bookmarkStart w:id="200" w:name="_Toc88556927"/>
      <w:bookmarkStart w:id="201" w:name="_Toc88560015"/>
      <w:bookmarkStart w:id="202" w:name="_Toc97537545"/>
      <w:r>
        <w:t>6</w:t>
      </w:r>
      <w:r w:rsidRPr="004D3578">
        <w:t>.1</w:t>
      </w:r>
      <w:r w:rsidRPr="004D3578">
        <w:tab/>
      </w:r>
      <w:r w:rsidRPr="00644EE4">
        <w:t>Security for 5G ProSe Discovery</w:t>
      </w:r>
      <w:bookmarkEnd w:id="200"/>
      <w:bookmarkEnd w:id="201"/>
      <w:bookmarkEnd w:id="202"/>
    </w:p>
    <w:p w14:paraId="1838ED80" w14:textId="77777777" w:rsidR="00361609" w:rsidRPr="0093004C" w:rsidRDefault="00361609" w:rsidP="00361609">
      <w:pPr>
        <w:pStyle w:val="3"/>
      </w:pPr>
      <w:bookmarkStart w:id="203" w:name="_Toc66692712"/>
      <w:bookmarkStart w:id="204" w:name="_Toc66701891"/>
      <w:bookmarkStart w:id="205" w:name="_Toc69883565"/>
      <w:bookmarkStart w:id="206" w:name="_Toc73625578"/>
      <w:bookmarkStart w:id="207" w:name="_Toc81988416"/>
      <w:bookmarkStart w:id="208" w:name="_Toc88556928"/>
      <w:bookmarkStart w:id="209" w:name="_Toc88560016"/>
      <w:bookmarkStart w:id="210" w:name="_Toc97537546"/>
      <w:r w:rsidRPr="0093004C">
        <w:t>6.</w:t>
      </w:r>
      <w:r>
        <w:rPr>
          <w:rFonts w:hint="eastAsia"/>
          <w:lang w:eastAsia="zh-CN"/>
        </w:rPr>
        <w:t>1</w:t>
      </w:r>
      <w:r w:rsidRPr="0093004C">
        <w:t>.1</w:t>
      </w:r>
      <w:r w:rsidRPr="0093004C">
        <w:tab/>
        <w:t>General</w:t>
      </w:r>
      <w:bookmarkEnd w:id="203"/>
      <w:bookmarkEnd w:id="204"/>
      <w:bookmarkEnd w:id="205"/>
      <w:bookmarkEnd w:id="206"/>
      <w:bookmarkEnd w:id="207"/>
      <w:bookmarkEnd w:id="208"/>
      <w:bookmarkEnd w:id="209"/>
      <w:bookmarkEnd w:id="210"/>
    </w:p>
    <w:p w14:paraId="5AFBFD26" w14:textId="77777777" w:rsidR="00361609" w:rsidRPr="0093004C" w:rsidRDefault="00361609" w:rsidP="00361609">
      <w:pPr>
        <w:pStyle w:val="3"/>
      </w:pPr>
      <w:bookmarkStart w:id="211" w:name="_Toc88556929"/>
      <w:bookmarkStart w:id="212" w:name="_Toc88560017"/>
      <w:bookmarkStart w:id="213" w:name="_Toc97537547"/>
      <w:r w:rsidRPr="0093004C">
        <w:t>6.</w:t>
      </w:r>
      <w:r>
        <w:rPr>
          <w:rFonts w:hint="eastAsia"/>
          <w:lang w:eastAsia="zh-CN"/>
        </w:rPr>
        <w:t>1</w:t>
      </w:r>
      <w:r w:rsidRPr="0093004C">
        <w:t>.</w:t>
      </w:r>
      <w:r>
        <w:rPr>
          <w:rFonts w:hint="eastAsia"/>
          <w:lang w:eastAsia="zh-CN"/>
        </w:rPr>
        <w:t>2</w:t>
      </w:r>
      <w:r w:rsidRPr="0093004C">
        <w:tab/>
      </w:r>
      <w:r w:rsidRPr="00C0683B">
        <w:t>Security requirements</w:t>
      </w:r>
      <w:bookmarkEnd w:id="211"/>
      <w:bookmarkEnd w:id="212"/>
      <w:bookmarkEnd w:id="213"/>
    </w:p>
    <w:p w14:paraId="102B76BF" w14:textId="34A5F350" w:rsidR="00361609" w:rsidRDefault="00361609" w:rsidP="00361609">
      <w:pPr>
        <w:rPr>
          <w:lang w:eastAsia="zh-CN"/>
        </w:rPr>
      </w:pPr>
      <w:r>
        <w:rPr>
          <w:lang w:eastAsia="zh-CN"/>
        </w:rPr>
        <w:t xml:space="preserve">The </w:t>
      </w:r>
      <w:r>
        <w:rPr>
          <w:rFonts w:eastAsia="Times New Roman"/>
          <w:lang w:val="en-US" w:eastAsia="ko-KR"/>
        </w:rPr>
        <w:t xml:space="preserve">5G </w:t>
      </w:r>
      <w:r>
        <w:rPr>
          <w:rFonts w:hint="eastAsia"/>
          <w:lang w:eastAsia="zh-CN"/>
        </w:rPr>
        <w:t>S</w:t>
      </w:r>
      <w:r>
        <w:rPr>
          <w:lang w:eastAsia="zh-CN"/>
        </w:rPr>
        <w:t xml:space="preserve">ystem shall support integrity protection and replay protection of discovery messages in open </w:t>
      </w:r>
      <w:r w:rsidRPr="003A0E65">
        <w:rPr>
          <w:lang w:eastAsia="zh-CN"/>
        </w:rPr>
        <w:t>5G ProSe Direct Discovery</w:t>
      </w:r>
      <w:r>
        <w:rPr>
          <w:rFonts w:hint="eastAsia"/>
          <w:lang w:eastAsia="zh-CN"/>
        </w:rPr>
        <w:t>.</w:t>
      </w:r>
    </w:p>
    <w:p w14:paraId="6E772BFD" w14:textId="4A4FFCBA" w:rsidR="00361609" w:rsidRDefault="00361609" w:rsidP="00361609">
      <w:pPr>
        <w:rPr>
          <w:lang w:eastAsia="zh-CN"/>
        </w:rPr>
      </w:pPr>
      <w:r>
        <w:rPr>
          <w:lang w:eastAsia="zh-CN"/>
        </w:rPr>
        <w:t xml:space="preserve">The </w:t>
      </w:r>
      <w:r>
        <w:rPr>
          <w:rFonts w:eastAsia="Times New Roman"/>
          <w:lang w:val="en-US" w:eastAsia="ko-KR"/>
        </w:rPr>
        <w:t xml:space="preserve">5G </w:t>
      </w:r>
      <w:r>
        <w:rPr>
          <w:rFonts w:hint="eastAsia"/>
          <w:lang w:eastAsia="zh-CN"/>
        </w:rPr>
        <w:t>S</w:t>
      </w:r>
      <w:r>
        <w:rPr>
          <w:lang w:eastAsia="zh-CN"/>
        </w:rPr>
        <w:t xml:space="preserve">ystem shall support confidentiality protection, integrity protection and replay protection of discovery messages in restricted </w:t>
      </w:r>
      <w:r w:rsidRPr="003A0E65">
        <w:rPr>
          <w:lang w:eastAsia="zh-CN"/>
        </w:rPr>
        <w:t>5G ProSe Direct Discovery</w:t>
      </w:r>
      <w:r>
        <w:rPr>
          <w:rFonts w:hint="eastAsia"/>
          <w:lang w:eastAsia="zh-CN"/>
        </w:rPr>
        <w:t>.</w:t>
      </w:r>
    </w:p>
    <w:p w14:paraId="6CDF885C" w14:textId="799F55BE" w:rsidR="00361609" w:rsidRPr="002C4DDB" w:rsidRDefault="00361609" w:rsidP="00361609">
      <w:r>
        <w:rPr>
          <w:lang w:eastAsia="zh-CN"/>
        </w:rPr>
        <w:lastRenderedPageBreak/>
        <w:t xml:space="preserve">The </w:t>
      </w:r>
      <w:r>
        <w:rPr>
          <w:rFonts w:eastAsia="Times New Roman"/>
          <w:lang w:val="en-US" w:eastAsia="ko-KR"/>
        </w:rPr>
        <w:t xml:space="preserve">5G </w:t>
      </w:r>
      <w:r>
        <w:rPr>
          <w:rFonts w:hint="eastAsia"/>
          <w:lang w:eastAsia="zh-CN"/>
        </w:rPr>
        <w:t>S</w:t>
      </w:r>
      <w:r>
        <w:rPr>
          <w:lang w:eastAsia="zh-CN"/>
        </w:rPr>
        <w:t>ystem shall support a method to verify source authenticity of discovery messages</w:t>
      </w:r>
      <w:r>
        <w:rPr>
          <w:rFonts w:hint="eastAsia"/>
          <w:lang w:eastAsia="zh-CN"/>
        </w:rPr>
        <w:t>.</w:t>
      </w:r>
    </w:p>
    <w:p w14:paraId="567F3093" w14:textId="77777777" w:rsidR="00361609" w:rsidRPr="0093004C" w:rsidRDefault="00361609" w:rsidP="00361609">
      <w:pPr>
        <w:pStyle w:val="3"/>
      </w:pPr>
      <w:bookmarkStart w:id="214" w:name="_Toc88556930"/>
      <w:bookmarkStart w:id="215" w:name="_Toc88560018"/>
      <w:bookmarkStart w:id="216" w:name="_Toc97537548"/>
      <w:r w:rsidRPr="0093004C">
        <w:t>6.</w:t>
      </w:r>
      <w:r>
        <w:rPr>
          <w:rFonts w:hint="eastAsia"/>
          <w:lang w:eastAsia="zh-CN"/>
        </w:rPr>
        <w:t>1</w:t>
      </w:r>
      <w:r w:rsidRPr="0093004C">
        <w:t>.</w:t>
      </w:r>
      <w:r>
        <w:rPr>
          <w:rFonts w:hint="eastAsia"/>
          <w:lang w:eastAsia="zh-CN"/>
        </w:rPr>
        <w:t>3</w:t>
      </w:r>
      <w:r w:rsidRPr="0093004C">
        <w:tab/>
      </w:r>
      <w:r w:rsidRPr="00C0683B">
        <w:t>Security procedures</w:t>
      </w:r>
      <w:bookmarkEnd w:id="214"/>
      <w:bookmarkEnd w:id="215"/>
      <w:bookmarkEnd w:id="216"/>
    </w:p>
    <w:p w14:paraId="68775AAE" w14:textId="70A9429F" w:rsidR="00361609" w:rsidRPr="005612A6" w:rsidRDefault="00361609" w:rsidP="00361609">
      <w:pPr>
        <w:pStyle w:val="4"/>
      </w:pPr>
      <w:bookmarkStart w:id="217" w:name="_Toc454462913"/>
      <w:bookmarkStart w:id="218" w:name="_Toc88556931"/>
      <w:bookmarkStart w:id="219" w:name="_Toc88560019"/>
      <w:bookmarkStart w:id="220" w:name="_Toc97537549"/>
      <w:r w:rsidRPr="005612A6">
        <w:t>6.1.3.1</w:t>
      </w:r>
      <w:r w:rsidRPr="005612A6">
        <w:tab/>
        <w:t xml:space="preserve">Open </w:t>
      </w:r>
      <w:r w:rsidRPr="003A0E65">
        <w:t>5G ProSe Direct Discovery</w:t>
      </w:r>
      <w:bookmarkEnd w:id="217"/>
      <w:bookmarkEnd w:id="218"/>
      <w:bookmarkEnd w:id="219"/>
      <w:bookmarkEnd w:id="220"/>
    </w:p>
    <w:p w14:paraId="45DEB8E6" w14:textId="286DBD7B" w:rsidR="00361609" w:rsidRDefault="00361609" w:rsidP="00361609">
      <w:pPr>
        <w:rPr>
          <w:lang w:eastAsia="zh-CN"/>
        </w:rPr>
      </w:pPr>
      <w:r w:rsidRPr="00770A2D">
        <w:rPr>
          <w:lang w:eastAsia="zh-CN"/>
        </w:rPr>
        <w:t xml:space="preserve">The </w:t>
      </w:r>
      <w:r w:rsidRPr="00770A2D">
        <w:rPr>
          <w:rFonts w:hint="eastAsia"/>
          <w:lang w:eastAsia="zh-CN"/>
        </w:rPr>
        <w:t>o</w:t>
      </w:r>
      <w:r w:rsidRPr="00770A2D">
        <w:rPr>
          <w:lang w:eastAsia="zh-CN"/>
        </w:rPr>
        <w:t xml:space="preserve">pen </w:t>
      </w:r>
      <w:r w:rsidRPr="003A0E65">
        <w:rPr>
          <w:lang w:eastAsia="zh-CN"/>
        </w:rPr>
        <w:t>5G ProSe Direct Discovery</w:t>
      </w:r>
      <w:r w:rsidRPr="00770A2D">
        <w:rPr>
          <w:lang w:eastAsia="zh-CN"/>
        </w:rPr>
        <w:t xml:space="preserve">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p>
    <w:p w14:paraId="0C683AC8" w14:textId="77777777" w:rsidR="00361609" w:rsidRPr="00770A2D" w:rsidRDefault="00361609" w:rsidP="00361609">
      <w:pPr>
        <w:jc w:val="center"/>
        <w:rPr>
          <w:rFonts w:eastAsia="微软雅黑"/>
        </w:rPr>
      </w:pPr>
      <w:r>
        <w:object w:dxaOrig="7995" w:dyaOrig="7995" w14:anchorId="2EA9B33E">
          <v:shape id="_x0000_i1027" type="#_x0000_t75" style="width:401.15pt;height:401.15pt" o:ole="">
            <v:imagedata r:id="rId12" o:title=""/>
          </v:shape>
          <o:OLEObject Type="Embed" ProgID="Visio.Drawing.15" ShapeID="_x0000_i1027" DrawAspect="Content" ObjectID="_1715071788" r:id="rId13"/>
        </w:object>
      </w:r>
    </w:p>
    <w:p w14:paraId="15A3BB5D" w14:textId="150AEAEF" w:rsidR="00361609" w:rsidRPr="007B0C8B" w:rsidRDefault="00361609" w:rsidP="00361609">
      <w:pPr>
        <w:pStyle w:val="TF"/>
      </w:pPr>
      <w:r w:rsidRPr="006743BB">
        <w:t xml:space="preserve">Figure 6.1.3.1-1: Open </w:t>
      </w:r>
      <w:r w:rsidRPr="003A0E65">
        <w:t>5G ProSe Direct Discovery</w:t>
      </w:r>
      <w:r w:rsidRPr="006743BB">
        <w:t xml:space="preserve"> security procedure</w:t>
      </w:r>
    </w:p>
    <w:p w14:paraId="455794CF" w14:textId="5EE37EBB" w:rsidR="00361609" w:rsidRPr="007B0C8B" w:rsidRDefault="00361609" w:rsidP="00361609">
      <w:pPr>
        <w:pStyle w:val="B1"/>
      </w:pPr>
      <w:r w:rsidRPr="007B0C8B">
        <w:t>1.</w:t>
      </w:r>
      <w:r w:rsidRPr="007B0C8B">
        <w:tab/>
      </w:r>
      <w:r w:rsidRPr="00770A2D">
        <w:rPr>
          <w:lang w:eastAsia="zh-CN"/>
        </w:rPr>
        <w:t xml:space="preserve">The </w:t>
      </w:r>
      <w:r>
        <w:rPr>
          <w:rFonts w:hint="eastAsia"/>
          <w:lang w:eastAsia="zh-CN"/>
        </w:rPr>
        <w:t>A</w:t>
      </w:r>
      <w:r w:rsidRPr="00770A2D">
        <w:rPr>
          <w:lang w:eastAsia="zh-CN"/>
        </w:rPr>
        <w:t xml:space="preserve">nnouncing UE sends a Discovery Request message containing the ProSe Application ID to the </w:t>
      </w:r>
      <w:r>
        <w:rPr>
          <w:lang w:eastAsia="zh-CN"/>
        </w:rPr>
        <w:t>5G DDNMF</w:t>
      </w:r>
      <w:r w:rsidRPr="00770A2D">
        <w:rPr>
          <w:lang w:eastAsia="zh-CN"/>
        </w:rPr>
        <w:t xml:space="preserve"> in its HPLMN in order to be allowed to announce a code on its serving PLMN (either VPLMN or HPLMN).</w:t>
      </w:r>
    </w:p>
    <w:p w14:paraId="4BF4A19D" w14:textId="5881B6B5" w:rsidR="00361609" w:rsidRPr="007B0C8B" w:rsidRDefault="00361609" w:rsidP="00361609">
      <w:pPr>
        <w:pStyle w:val="B1"/>
      </w:pPr>
      <w:r>
        <w:rPr>
          <w:rFonts w:hint="eastAsia"/>
          <w:lang w:eastAsia="zh-CN"/>
        </w:rPr>
        <w:t>2</w:t>
      </w:r>
      <w:r w:rsidRPr="007B0C8B">
        <w:t>.</w:t>
      </w:r>
      <w:r w:rsidRPr="007B0C8B">
        <w:tab/>
      </w:r>
      <w:r w:rsidRPr="00770A2D">
        <w:rPr>
          <w:lang w:eastAsia="zh-CN"/>
        </w:rPr>
        <w:t xml:space="preserve">If the </w:t>
      </w:r>
      <w:r>
        <w:rPr>
          <w:rFonts w:hint="eastAsia"/>
          <w:lang w:eastAsia="zh-CN"/>
        </w:rPr>
        <w:t>A</w:t>
      </w:r>
      <w:r w:rsidRPr="00770A2D">
        <w:rPr>
          <w:lang w:eastAsia="zh-CN"/>
        </w:rPr>
        <w:t xml:space="preserve">nnouncing UE wants to send announcements in the VPLMN, </w:t>
      </w:r>
      <w:r>
        <w:rPr>
          <w:color w:val="000000"/>
        </w:rPr>
        <w:t>it needs to be authorised from the VPLMN 5G DDNMF</w:t>
      </w:r>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r>
        <w:rPr>
          <w:lang w:eastAsia="zh-CN"/>
        </w:rPr>
        <w:t>5G DDNMF</w:t>
      </w:r>
      <w:r w:rsidRPr="00770A2D">
        <w:rPr>
          <w:lang w:eastAsia="zh-CN"/>
        </w:rPr>
        <w:t xml:space="preserve"> in the HPLMN requests authorization from the VPLMN </w:t>
      </w:r>
      <w:r>
        <w:rPr>
          <w:lang w:eastAsia="zh-CN"/>
        </w:rPr>
        <w:t>5G DDNMF</w:t>
      </w:r>
      <w:r w:rsidRPr="00770A2D">
        <w:rPr>
          <w:lang w:eastAsia="zh-CN"/>
        </w:rPr>
        <w:t xml:space="preserve"> by sending Announce Auth.() message.</w:t>
      </w:r>
    </w:p>
    <w:p w14:paraId="02E8EAC4" w14:textId="034B1161" w:rsidR="00361609" w:rsidRPr="007B0C8B" w:rsidRDefault="00361609" w:rsidP="00361609">
      <w:pPr>
        <w:pStyle w:val="B1"/>
      </w:pPr>
      <w:r>
        <w:rPr>
          <w:rFonts w:hint="eastAsia"/>
          <w:lang w:eastAsia="zh-CN"/>
        </w:rPr>
        <w:t>3</w:t>
      </w:r>
      <w:r w:rsidRPr="007B0C8B">
        <w:t>.</w:t>
      </w:r>
      <w:r w:rsidRPr="007B0C8B">
        <w:tab/>
      </w:r>
      <w:r w:rsidRPr="00770A2D">
        <w:rPr>
          <w:lang w:eastAsia="zh-CN"/>
        </w:rPr>
        <w:t xml:space="preserve">VPLMN </w:t>
      </w:r>
      <w:r>
        <w:rPr>
          <w:lang w:eastAsia="zh-CN"/>
        </w:rPr>
        <w:t>5G DDNMF</w:t>
      </w:r>
      <w:r w:rsidRPr="00770A2D">
        <w:rPr>
          <w:lang w:eastAsia="zh-CN"/>
        </w:rPr>
        <w:t xml:space="preserve"> responds with an Announce Auth. Ack () message</w:t>
      </w:r>
      <w:r>
        <w:rPr>
          <w:color w:val="000000"/>
        </w:rPr>
        <w:t>, if authorization is granted</w:t>
      </w:r>
      <w:r w:rsidRPr="005612A6">
        <w:rPr>
          <w:color w:val="000000"/>
        </w:rPr>
        <w:t>.</w:t>
      </w:r>
      <w:r w:rsidRPr="005612A6">
        <w:t xml:space="preserve"> There are no changes to these messages for the purpose of protecting the transmitted code for open </w:t>
      </w:r>
      <w:r w:rsidRPr="003A0E65">
        <w:t>5G ProSe Direct Discovery</w:t>
      </w:r>
      <w:r w:rsidRPr="005612A6">
        <w:t>. If the Announcing UE is not roaming, these steps do not take place</w:t>
      </w:r>
      <w:r w:rsidRPr="00770A2D">
        <w:rPr>
          <w:lang w:eastAsia="zh-CN"/>
        </w:rPr>
        <w:t>.</w:t>
      </w:r>
    </w:p>
    <w:p w14:paraId="3C8315CE" w14:textId="07874E09" w:rsidR="00361609" w:rsidRPr="007B0C8B" w:rsidRDefault="00361609" w:rsidP="00361609">
      <w:pPr>
        <w:pStyle w:val="B1"/>
      </w:pPr>
      <w:r>
        <w:rPr>
          <w:rFonts w:hint="eastAsia"/>
          <w:lang w:eastAsia="zh-CN"/>
        </w:rPr>
        <w:t>4</w:t>
      </w:r>
      <w:r w:rsidRPr="007B0C8B">
        <w:t>.</w:t>
      </w:r>
      <w:r w:rsidRPr="007B0C8B">
        <w:tab/>
      </w:r>
      <w:r w:rsidRPr="00770A2D">
        <w:rPr>
          <w:lang w:eastAsia="zh-CN"/>
        </w:rPr>
        <w:t xml:space="preserve">The </w:t>
      </w:r>
      <w:r>
        <w:rPr>
          <w:lang w:eastAsia="zh-CN"/>
        </w:rPr>
        <w:t>5G DDNMF</w:t>
      </w:r>
      <w:r w:rsidRPr="00770A2D">
        <w:rPr>
          <w:lang w:eastAsia="zh-CN"/>
        </w:rPr>
        <w:t xml:space="preserve"> in HPLMN of the </w:t>
      </w:r>
      <w:r>
        <w:rPr>
          <w:rFonts w:hint="eastAsia"/>
          <w:lang w:eastAsia="zh-CN"/>
        </w:rPr>
        <w:t>A</w:t>
      </w:r>
      <w:r w:rsidRPr="00770A2D">
        <w:rPr>
          <w:lang w:eastAsia="zh-CN"/>
        </w:rPr>
        <w:t xml:space="preserve">nnouncing UE returns the ProSe </w:t>
      </w:r>
      <w:r w:rsidRPr="00285C91">
        <w:rPr>
          <w:lang w:eastAsia="zh-CN"/>
        </w:rPr>
        <w:t>Application</w:t>
      </w:r>
      <w:r w:rsidRPr="00770A2D">
        <w:rPr>
          <w:lang w:eastAsia="zh-CN"/>
        </w:rPr>
        <w:t xml:space="preserve"> Code that the </w:t>
      </w:r>
      <w:r>
        <w:rPr>
          <w:rFonts w:hint="eastAsia"/>
          <w:lang w:eastAsia="zh-CN"/>
        </w:rPr>
        <w:t>A</w:t>
      </w:r>
      <w:r w:rsidRPr="00770A2D">
        <w:rPr>
          <w:lang w:eastAsia="zh-CN"/>
        </w:rPr>
        <w:t xml:space="preserve">nnouncing UE can announce and a Discovery Key associated with it. The </w:t>
      </w:r>
      <w:r>
        <w:rPr>
          <w:lang w:eastAsia="zh-CN"/>
        </w:rPr>
        <w:t>5G DDNMF</w:t>
      </w:r>
      <w:r w:rsidRPr="00770A2D">
        <w:rPr>
          <w:lang w:eastAsia="zh-CN"/>
        </w:rPr>
        <w:t xml:space="preserve"> stores the Discovery Key with the ProSe </w:t>
      </w:r>
      <w:r w:rsidRPr="00285C91">
        <w:rPr>
          <w:lang w:eastAsia="zh-CN"/>
        </w:rPr>
        <w:t>Application</w:t>
      </w:r>
      <w:r w:rsidRPr="00770A2D">
        <w:rPr>
          <w:lang w:eastAsia="zh-CN"/>
        </w:rPr>
        <w:t xml:space="preserve"> Code. In addition, the </w:t>
      </w:r>
      <w:r>
        <w:rPr>
          <w:lang w:eastAsia="zh-CN"/>
        </w:rPr>
        <w:t>5G DDNMF</w:t>
      </w:r>
      <w:r w:rsidRPr="00770A2D">
        <w:rPr>
          <w:lang w:eastAsia="zh-CN"/>
        </w:rPr>
        <w:t xml:space="preserve"> provides the UE with a CURRENT_TIME parameter, which contains the current UTC-based time at the </w:t>
      </w:r>
      <w:r>
        <w:rPr>
          <w:lang w:eastAsia="zh-CN"/>
        </w:rPr>
        <w:t>5G DDNMF</w:t>
      </w:r>
      <w:r w:rsidRPr="00770A2D">
        <w:rPr>
          <w:lang w:eastAsia="zh-CN"/>
        </w:rPr>
        <w:t xml:space="preserve">, a MAX_OFFSET parameter, and a Validity </w:t>
      </w:r>
      <w:r w:rsidRPr="00770A2D">
        <w:rPr>
          <w:lang w:eastAsia="zh-CN"/>
        </w:rPr>
        <w:lastRenderedPageBreak/>
        <w:t xml:space="preserve">Timer. The UE sets a clock which is used for ProSe authentication (i.e. ProSe clock) to the value of CURRENT_TIME and the UE stores the MAX_OFFSET parameter, overwriting any previous values. The </w:t>
      </w:r>
      <w:r>
        <w:rPr>
          <w:rFonts w:hint="eastAsia"/>
          <w:lang w:eastAsia="zh-CN"/>
        </w:rPr>
        <w:t>A</w:t>
      </w:r>
      <w:r w:rsidRPr="00770A2D">
        <w:rPr>
          <w:lang w:eastAsia="zh-CN"/>
        </w:rPr>
        <w:t>nnouncing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via Ub interface (in GBA) (depending on which is available).</w:t>
      </w:r>
    </w:p>
    <w:p w14:paraId="0BE846F3" w14:textId="77777777" w:rsidR="00361609" w:rsidRPr="00642C35" w:rsidRDefault="00361609" w:rsidP="00361609">
      <w:pPr>
        <w:pStyle w:val="NO"/>
      </w:pPr>
      <w:r w:rsidRPr="00437875">
        <w:t>NOTE 1:</w:t>
      </w:r>
      <w:r w:rsidRPr="00437875">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642C35">
        <w:rPr>
          <w:rFonts w:hint="eastAsia"/>
        </w:rPr>
        <w:t>e</w:t>
      </w:r>
      <w:r w:rsidRPr="00642C35">
        <w:t xml:space="preserve"> clock held by the UE.</w:t>
      </w:r>
      <w:r w:rsidRPr="00642C35" w:rsidDel="00AC1D59">
        <w:t xml:space="preserve"> </w:t>
      </w:r>
    </w:p>
    <w:p w14:paraId="68F68ADA" w14:textId="6CC96750" w:rsidR="00361609" w:rsidRDefault="00361609" w:rsidP="00361609">
      <w:pPr>
        <w:pStyle w:val="NO"/>
      </w:pPr>
      <w:r w:rsidRPr="005612A6">
        <w:t>NOTE</w:t>
      </w:r>
      <w:r>
        <w:t xml:space="preserve"> </w:t>
      </w:r>
      <w:r>
        <w:rPr>
          <w:rFonts w:hint="eastAsia"/>
          <w:lang w:eastAsia="zh-CN"/>
        </w:rPr>
        <w:t>2</w:t>
      </w:r>
      <w:r w:rsidRPr="005612A6">
        <w:t>:</w:t>
      </w:r>
      <w:r w:rsidRPr="005612A6">
        <w:tab/>
      </w:r>
      <w:r w:rsidRPr="00642C35">
        <w:rPr>
          <w:lang w:eastAsia="zh-CN"/>
        </w:rPr>
        <w:t xml:space="preserve">A discovery slot is the time at which an </w:t>
      </w:r>
      <w:r>
        <w:rPr>
          <w:rFonts w:hint="eastAsia"/>
          <w:lang w:eastAsia="zh-CN"/>
        </w:rPr>
        <w:t>A</w:t>
      </w:r>
      <w:r w:rsidRPr="00642C35">
        <w:rPr>
          <w:lang w:eastAsia="zh-CN"/>
        </w:rPr>
        <w:t>nnouncing UE sends the announcement.</w:t>
      </w:r>
    </w:p>
    <w:p w14:paraId="5539BE56" w14:textId="1C22533F" w:rsidR="00361609" w:rsidRPr="007B0C8B" w:rsidRDefault="00361609" w:rsidP="00361609">
      <w:pPr>
        <w:pStyle w:val="B1"/>
      </w:pPr>
      <w:r>
        <w:rPr>
          <w:rFonts w:hint="eastAsia"/>
          <w:lang w:eastAsia="zh-CN"/>
        </w:rPr>
        <w:t>5</w:t>
      </w:r>
      <w:r w:rsidRPr="007B0C8B">
        <w:t>.</w:t>
      </w:r>
      <w:r w:rsidRPr="007B0C8B">
        <w:tab/>
      </w:r>
      <w:r w:rsidRPr="00770A2D">
        <w:rPr>
          <w:lang w:eastAsia="zh-CN"/>
        </w:rPr>
        <w:t xml:space="preserve">The UE starts announcing, if the difference between UTC-based counter provided by the system associated with the discovery slot and the UE’s ProSe clock is not greater than the MAX_OFFSET and if the Validity Timer has not expired. For each discovery slot it uses to announce, the </w:t>
      </w:r>
      <w:r>
        <w:rPr>
          <w:rFonts w:hint="eastAsia"/>
          <w:lang w:eastAsia="zh-CN"/>
        </w:rPr>
        <w:t>A</w:t>
      </w:r>
      <w:r w:rsidRPr="00770A2D">
        <w:rPr>
          <w:lang w:eastAsia="zh-CN"/>
        </w:rPr>
        <w:t xml:space="preserve">nnouncing UE calculates a 32-bit Message Integrity Check (MIC) to include with the ProSe </w:t>
      </w:r>
      <w:r w:rsidRPr="00285C91">
        <w:rPr>
          <w:lang w:eastAsia="zh-CN"/>
        </w:rPr>
        <w:t>Application</w:t>
      </w:r>
      <w:r w:rsidRPr="00770A2D">
        <w:rPr>
          <w:lang w:eastAsia="zh-CN"/>
        </w:rPr>
        <w:t xml:space="preserve"> Code in the discovery message. Four least significant bits of UTC-based counter are transmitted along with the discovery message. The MIC is calculated as described in </w:t>
      </w:r>
      <w:r>
        <w:rPr>
          <w:rFonts w:hint="eastAsia"/>
          <w:lang w:eastAsia="zh-CN"/>
        </w:rPr>
        <w:t>c</w:t>
      </w:r>
      <w:r>
        <w:t>lause</w:t>
      </w:r>
      <w:r w:rsidRPr="00770A2D">
        <w:rPr>
          <w:lang w:eastAsia="zh-CN"/>
        </w:rPr>
        <w:t xml:space="preserve"> A.2 of TS 33.303 [</w:t>
      </w:r>
      <w:r>
        <w:rPr>
          <w:rFonts w:hint="eastAsia"/>
          <w:lang w:eastAsia="zh-CN"/>
        </w:rPr>
        <w:t>4</w:t>
      </w:r>
      <w:r w:rsidRPr="00770A2D">
        <w:rPr>
          <w:lang w:eastAsia="zh-CN"/>
        </w:rPr>
        <w:t>] using the Discovery Key and the UTC-based counter associated with the discovery slot.</w:t>
      </w:r>
    </w:p>
    <w:p w14:paraId="2347CDB9" w14:textId="77777777" w:rsidR="00361609" w:rsidRPr="007B0C8B" w:rsidRDefault="00361609" w:rsidP="00361609">
      <w:pPr>
        <w:pStyle w:val="B1"/>
      </w:pPr>
      <w:r>
        <w:rPr>
          <w:rFonts w:hint="eastAsia"/>
          <w:lang w:eastAsia="zh-CN"/>
        </w:rPr>
        <w:t>6</w:t>
      </w:r>
      <w:r w:rsidRPr="007B0C8B">
        <w:t>.</w:t>
      </w:r>
      <w:r w:rsidRPr="007B0C8B">
        <w:tab/>
      </w:r>
      <w:r w:rsidRPr="00770A2D">
        <w:rPr>
          <w:lang w:eastAsia="zh-CN"/>
        </w:rPr>
        <w:t xml:space="preserve">The Monitoring UE sends a Discovery Request message containing the ProSe Application ID to the </w:t>
      </w:r>
      <w:r>
        <w:rPr>
          <w:lang w:eastAsia="zh-CN"/>
        </w:rPr>
        <w:t>5G DDNMF</w:t>
      </w:r>
      <w:r w:rsidRPr="00770A2D">
        <w:rPr>
          <w:lang w:eastAsia="zh-CN"/>
        </w:rPr>
        <w:t xml:space="preserve"> in its HPLMN in order to get the Discovery Filters that it wants to listen for.</w:t>
      </w:r>
    </w:p>
    <w:p w14:paraId="14ABFBF0" w14:textId="58CCE566" w:rsidR="00361609" w:rsidRPr="007B0C8B" w:rsidRDefault="00361609" w:rsidP="00361609">
      <w:pPr>
        <w:pStyle w:val="B1"/>
      </w:pPr>
      <w:r>
        <w:rPr>
          <w:rFonts w:hint="eastAsia"/>
          <w:lang w:eastAsia="zh-CN"/>
        </w:rPr>
        <w:t>7</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M</w:t>
      </w:r>
      <w:r w:rsidRPr="00770A2D">
        <w:rPr>
          <w:lang w:eastAsia="zh-CN"/>
        </w:rPr>
        <w:t xml:space="preserve">onitoring UE sends Monitor Req. message to the </w:t>
      </w:r>
      <w:r>
        <w:rPr>
          <w:lang w:eastAsia="zh-CN"/>
        </w:rPr>
        <w:t>5G DDNMF</w:t>
      </w:r>
      <w:r w:rsidRPr="00770A2D">
        <w:rPr>
          <w:lang w:eastAsia="zh-CN"/>
        </w:rPr>
        <w:t xml:space="preserve"> in the HPLMN of the </w:t>
      </w:r>
      <w:r>
        <w:rPr>
          <w:rFonts w:hint="eastAsia"/>
          <w:lang w:eastAsia="zh-CN"/>
        </w:rPr>
        <w:t>A</w:t>
      </w:r>
      <w:r w:rsidRPr="00770A2D">
        <w:rPr>
          <w:lang w:eastAsia="zh-CN"/>
        </w:rPr>
        <w:t>nnouncing</w:t>
      </w:r>
      <w:r>
        <w:rPr>
          <w:lang w:eastAsia="zh-CN"/>
        </w:rPr>
        <w:t xml:space="preserve"> UE</w:t>
      </w:r>
      <w:r w:rsidRPr="00770A2D">
        <w:rPr>
          <w:lang w:eastAsia="zh-CN"/>
        </w:rPr>
        <w:t>.</w:t>
      </w:r>
    </w:p>
    <w:p w14:paraId="24ECF5D7" w14:textId="05EDD893" w:rsidR="00361609" w:rsidRPr="007B0C8B" w:rsidRDefault="00361609" w:rsidP="00361609">
      <w:pPr>
        <w:pStyle w:val="B1"/>
        <w:rPr>
          <w:lang w:eastAsia="zh-CN"/>
        </w:rPr>
      </w:pPr>
      <w:r>
        <w:rPr>
          <w:rFonts w:hint="eastAsia"/>
          <w:lang w:eastAsia="zh-CN"/>
        </w:rPr>
        <w:t>8</w:t>
      </w:r>
      <w:r w:rsidRPr="007B0C8B">
        <w:t>.</w:t>
      </w:r>
      <w:r w:rsidRPr="007B0C8B">
        <w:tab/>
      </w:r>
      <w:r w:rsidRPr="00F14529">
        <w:rPr>
          <w:lang w:eastAsia="zh-CN"/>
        </w:rPr>
        <w:t>T</w:t>
      </w:r>
      <w:r w:rsidRPr="00D935DC">
        <w:rPr>
          <w:lang w:eastAsia="zh-CN"/>
        </w:rPr>
        <w:t xml:space="preserve">he </w:t>
      </w:r>
      <w:r>
        <w:rPr>
          <w:lang w:eastAsia="zh-CN"/>
        </w:rPr>
        <w:t>5G DDNMF</w:t>
      </w:r>
      <w:r w:rsidRPr="00D935DC">
        <w:rPr>
          <w:lang w:eastAsia="zh-CN"/>
        </w:rPr>
        <w:t xml:space="preserve"> in the HPLMN of the </w:t>
      </w:r>
      <w:r>
        <w:rPr>
          <w:rFonts w:hint="eastAsia"/>
          <w:lang w:eastAsia="zh-CN"/>
        </w:rPr>
        <w:t>A</w:t>
      </w:r>
      <w:r w:rsidRPr="00D935DC">
        <w:rPr>
          <w:lang w:eastAsia="zh-CN"/>
        </w:rPr>
        <w:t xml:space="preserve">nnouncing UE sends Monitor Resp. message to the </w:t>
      </w:r>
      <w:r>
        <w:rPr>
          <w:lang w:eastAsia="zh-CN"/>
        </w:rPr>
        <w:t>5G DDNMF</w:t>
      </w:r>
      <w:r w:rsidRPr="00D935DC">
        <w:rPr>
          <w:lang w:eastAsia="zh-CN"/>
        </w:rPr>
        <w:t xml:space="preserve"> in the HPLMN of the </w:t>
      </w:r>
      <w:r>
        <w:rPr>
          <w:rFonts w:hint="eastAsia"/>
          <w:lang w:eastAsia="zh-CN"/>
        </w:rPr>
        <w:t>M</w:t>
      </w:r>
      <w:r w:rsidRPr="00D935DC">
        <w:rPr>
          <w:lang w:eastAsia="zh-CN"/>
        </w:rPr>
        <w:t>onitoring</w:t>
      </w:r>
      <w:r>
        <w:rPr>
          <w:lang w:eastAsia="zh-CN"/>
        </w:rPr>
        <w:t xml:space="preserve"> UE</w:t>
      </w:r>
      <w:r w:rsidRPr="00D935DC">
        <w:rPr>
          <w:lang w:eastAsia="zh-CN"/>
        </w:rPr>
        <w:t>.</w:t>
      </w:r>
    </w:p>
    <w:p w14:paraId="319FEFCE" w14:textId="174882F1" w:rsidR="00361609" w:rsidRPr="007B0C8B" w:rsidRDefault="00361609" w:rsidP="00361609">
      <w:pPr>
        <w:pStyle w:val="B1"/>
      </w:pPr>
      <w:r>
        <w:rPr>
          <w:rFonts w:hint="eastAsia"/>
          <w:lang w:eastAsia="zh-CN"/>
        </w:rPr>
        <w:t>9</w:t>
      </w:r>
      <w:r w:rsidRPr="007B0C8B">
        <w:t>.</w:t>
      </w:r>
      <w:r w:rsidRPr="007B0C8B">
        <w:tab/>
      </w:r>
      <w:r w:rsidRPr="00770A2D">
        <w:rPr>
          <w:lang w:eastAsia="zh-CN"/>
        </w:rPr>
        <w:t xml:space="preserve">The </w:t>
      </w:r>
      <w:r>
        <w:rPr>
          <w:lang w:eastAsia="zh-CN"/>
        </w:rPr>
        <w:t>5G DDNMF</w:t>
      </w:r>
      <w:r w:rsidRPr="00770A2D">
        <w:rPr>
          <w:lang w:eastAsia="zh-CN"/>
        </w:rPr>
        <w:t xml:space="preserve"> returns the Discovery Filter containing either the ProSe </w:t>
      </w:r>
      <w:r w:rsidRPr="00285C91">
        <w:rPr>
          <w:lang w:eastAsia="zh-CN"/>
        </w:rPr>
        <w:t>Application</w:t>
      </w:r>
      <w:r w:rsidRPr="00770A2D">
        <w:rPr>
          <w:lang w:eastAsia="zh-CN"/>
        </w:rPr>
        <w:t xml:space="preserve"> Code(s), the ProSe </w:t>
      </w:r>
      <w:r w:rsidRPr="00285C91">
        <w:rPr>
          <w:lang w:eastAsia="zh-CN"/>
        </w:rPr>
        <w:t>Application</w:t>
      </w:r>
      <w:r w:rsidRPr="00770A2D">
        <w:rPr>
          <w:lang w:eastAsia="zh-CN"/>
        </w:rPr>
        <w:t xml:space="preserve"> Mask(s) or both along with the CURRENT_TIME and the MAX_OFFSET parameters. The UE sets its ProSe clock to CURRENT_TIME and stores the MAX_OFFSET parameter, overwriting any previous values. The </w:t>
      </w:r>
      <w:r>
        <w:rPr>
          <w:rFonts w:hint="eastAsia"/>
          <w:lang w:eastAsia="zh-CN"/>
        </w:rPr>
        <w:t>M</w:t>
      </w:r>
      <w:r w:rsidRPr="00770A2D">
        <w:rPr>
          <w:lang w:eastAsia="zh-CN"/>
        </w:rPr>
        <w:t>onitoring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(depending on which is available).</w:t>
      </w:r>
    </w:p>
    <w:p w14:paraId="5FBF7C3D" w14:textId="0B7DDD46" w:rsidR="00361609" w:rsidRPr="007B0C8B" w:rsidRDefault="00361609" w:rsidP="00361609">
      <w:pPr>
        <w:pStyle w:val="B1"/>
      </w:pPr>
      <w:r>
        <w:rPr>
          <w:rFonts w:hint="eastAsia"/>
          <w:lang w:eastAsia="zh-CN"/>
        </w:rPr>
        <w:t>10</w:t>
      </w:r>
      <w:r w:rsidRPr="007B0C8B">
        <w:t>.</w:t>
      </w:r>
      <w:r w:rsidRPr="007B0C8B">
        <w:tab/>
      </w:r>
      <w:r w:rsidRPr="00770A2D">
        <w:rPr>
          <w:lang w:eastAsia="zh-CN"/>
        </w:rPr>
        <w:t xml:space="preserve">The Monitoring UE listens for a discovery message that satisfies its Discovery Filter, if the difference between UTC-based counter associated with that discovery slot and UE’s ProSe clock is not greater than the MAX_OFFSET of the </w:t>
      </w:r>
      <w:r>
        <w:rPr>
          <w:rFonts w:hint="eastAsia"/>
          <w:lang w:eastAsia="zh-CN"/>
        </w:rPr>
        <w:t>M</w:t>
      </w:r>
      <w:r w:rsidRPr="00770A2D">
        <w:rPr>
          <w:lang w:eastAsia="zh-CN"/>
        </w:rPr>
        <w:t>onitoring UE's ProSe clock.</w:t>
      </w:r>
    </w:p>
    <w:p w14:paraId="50024275" w14:textId="77777777" w:rsidR="00CF23FE" w:rsidRPr="007B0C8B" w:rsidRDefault="00CF23FE" w:rsidP="00CF23FE">
      <w:pPr>
        <w:pStyle w:val="B1"/>
      </w:pPr>
      <w:r w:rsidRPr="007B0C8B">
        <w:t>1</w:t>
      </w:r>
      <w:r>
        <w:rPr>
          <w:rFonts w:hint="eastAsia"/>
          <w:lang w:eastAsia="zh-CN"/>
        </w:rPr>
        <w:t>1</w:t>
      </w:r>
      <w:r w:rsidRPr="007B0C8B">
        <w:t>.</w:t>
      </w:r>
      <w:r w:rsidRPr="007B0C8B">
        <w:tab/>
      </w:r>
      <w:r w:rsidRPr="00770A2D">
        <w:rPr>
          <w:lang w:eastAsia="zh-CN"/>
        </w:rPr>
        <w:t xml:space="preserve">On hearing such a discovery message, and if the UE </w:t>
      </w:r>
      <w:r>
        <w:rPr>
          <w:lang w:eastAsia="zh-CN"/>
        </w:rPr>
        <w:t xml:space="preserve">has either not checked the MIC for the discovered ProSe App Code </w:t>
      </w:r>
      <w:ins w:id="221" w:author="mi2" w:date="2022-02-25T14:46:00Z">
        <w:r>
          <w:rPr>
            <w:lang w:eastAsia="zh-CN"/>
          </w:rPr>
          <w:t xml:space="preserve">via </w:t>
        </w:r>
      </w:ins>
      <w:ins w:id="222" w:author="mi2" w:date="2022-02-25T14:47:00Z">
        <w:r>
          <w:rPr>
            <w:lang w:eastAsia="zh-CN"/>
          </w:rPr>
          <w:t xml:space="preserve">Match Report </w:t>
        </w:r>
      </w:ins>
      <w:r>
        <w:rPr>
          <w:lang w:eastAsia="zh-CN"/>
        </w:rPr>
        <w:t xml:space="preserve">previously or has checked a MIC for the ProSe App Code </w:t>
      </w:r>
      <w:ins w:id="223" w:author="mi2" w:date="2022-02-25T14:47:00Z">
        <w:r>
          <w:rPr>
            <w:lang w:eastAsia="zh-CN"/>
          </w:rPr>
          <w:t xml:space="preserve">via Match Report </w:t>
        </w:r>
      </w:ins>
      <w:r>
        <w:rPr>
          <w:lang w:eastAsia="zh-CN"/>
        </w:rPr>
        <w:t xml:space="preserve">and the associated Match Report refresh timer (see steps 14 and 15 for details of this timer) has expired, or as required based on the procedure specified in TS 23.304 [2], </w:t>
      </w:r>
      <w:r w:rsidRPr="00770A2D">
        <w:rPr>
          <w:lang w:eastAsia="zh-CN"/>
        </w:rPr>
        <w:t xml:space="preserve">the Monitoring UE sends a Match Report message to the </w:t>
      </w:r>
      <w:r>
        <w:rPr>
          <w:lang w:eastAsia="zh-CN"/>
        </w:rPr>
        <w:t>5G DDNMF</w:t>
      </w:r>
      <w:r w:rsidRPr="00770A2D">
        <w:rPr>
          <w:lang w:eastAsia="zh-CN"/>
        </w:rPr>
        <w:t xml:space="preserve"> in the HPLMN of the monitoring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App Code and MIC.</w:t>
      </w:r>
      <w:r>
        <w:rPr>
          <w:lang w:eastAsia="zh-CN"/>
        </w:rPr>
        <w:t xml:space="preserve"> If a Match Report is not required, the Monitoring UE shall locally process the discovery message and the rest of the procedure is not performed.</w:t>
      </w:r>
    </w:p>
    <w:p w14:paraId="47C1BB3B" w14:textId="32396B6E" w:rsidR="00361609" w:rsidRPr="007B0C8B" w:rsidRDefault="00361609" w:rsidP="00361609">
      <w:pPr>
        <w:pStyle w:val="B1"/>
      </w:pPr>
      <w:r w:rsidRPr="007B0C8B">
        <w:t>1</w:t>
      </w:r>
      <w:r>
        <w:rPr>
          <w:rFonts w:hint="eastAsia"/>
          <w:lang w:eastAsia="zh-CN"/>
        </w:rPr>
        <w:t>2</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M</w:t>
      </w:r>
      <w:r w:rsidRPr="00770A2D">
        <w:rPr>
          <w:lang w:eastAsia="zh-CN"/>
        </w:rPr>
        <w:t xml:space="preserve">onitoring UE passes the discovery message parameters including the ProSe </w:t>
      </w:r>
      <w:r w:rsidRPr="00285C91">
        <w:rPr>
          <w:lang w:eastAsia="zh-CN"/>
        </w:rPr>
        <w:t>Application</w:t>
      </w:r>
      <w:r w:rsidRPr="00770A2D">
        <w:rPr>
          <w:lang w:eastAsia="zh-CN"/>
        </w:rPr>
        <w:t xml:space="preserve"> Code and MIC and associated counter parameter to the </w:t>
      </w:r>
      <w:r>
        <w:rPr>
          <w:lang w:eastAsia="zh-CN"/>
        </w:rPr>
        <w:t>5G DDNMF</w:t>
      </w:r>
      <w:r w:rsidRPr="00770A2D">
        <w:rPr>
          <w:lang w:eastAsia="zh-CN"/>
        </w:rPr>
        <w:t xml:space="preserve"> in the HPLMN of the </w:t>
      </w:r>
      <w:r>
        <w:rPr>
          <w:rFonts w:hint="eastAsia"/>
          <w:lang w:eastAsia="zh-CN"/>
        </w:rPr>
        <w:t>A</w:t>
      </w:r>
      <w:r w:rsidRPr="00770A2D">
        <w:rPr>
          <w:lang w:eastAsia="zh-CN"/>
        </w:rPr>
        <w:t>nnouncing UE in the Match Report message.</w:t>
      </w:r>
    </w:p>
    <w:p w14:paraId="6E389435" w14:textId="72F662A6" w:rsidR="00361609" w:rsidRPr="007B0C8B" w:rsidRDefault="00361609" w:rsidP="00361609">
      <w:pPr>
        <w:pStyle w:val="B1"/>
      </w:pPr>
      <w:r w:rsidRPr="007B0C8B">
        <w:t>1</w:t>
      </w:r>
      <w:r>
        <w:rPr>
          <w:rFonts w:hint="eastAsia"/>
          <w:lang w:eastAsia="zh-CN"/>
        </w:rPr>
        <w:t>3</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A</w:t>
      </w:r>
      <w:r w:rsidRPr="00770A2D">
        <w:rPr>
          <w:lang w:eastAsia="zh-CN"/>
        </w:rPr>
        <w:t xml:space="preserve">nnouncing UE </w:t>
      </w:r>
      <w:r>
        <w:rPr>
          <w:lang w:eastAsia="zh-CN"/>
        </w:rPr>
        <w:t>shall</w:t>
      </w:r>
      <w:r w:rsidRPr="00770A2D">
        <w:rPr>
          <w:lang w:eastAsia="zh-CN"/>
        </w:rPr>
        <w:t xml:space="preserve"> check the MIC is valid.</w:t>
      </w:r>
      <w:r w:rsidRPr="005612A6">
        <w:t xml:space="preserve"> The relevant Discovery Key is found using the ProSe </w:t>
      </w:r>
      <w:r w:rsidRPr="00285C91">
        <w:t>Application</w:t>
      </w:r>
      <w:r w:rsidRPr="005612A6">
        <w:t xml:space="preserve"> Code.</w:t>
      </w:r>
    </w:p>
    <w:p w14:paraId="0B9AA3ED" w14:textId="49963532" w:rsidR="00361609" w:rsidRPr="007B0C8B" w:rsidRDefault="00361609" w:rsidP="00361609">
      <w:pPr>
        <w:pStyle w:val="B1"/>
      </w:pPr>
      <w:r w:rsidRPr="007B0C8B">
        <w:t>1</w:t>
      </w:r>
      <w:r>
        <w:rPr>
          <w:rFonts w:hint="eastAsia"/>
          <w:lang w:eastAsia="zh-CN"/>
        </w:rPr>
        <w:t>4</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A</w:t>
      </w:r>
      <w:r w:rsidRPr="00770A2D">
        <w:rPr>
          <w:lang w:eastAsia="zh-CN"/>
        </w:rPr>
        <w:t xml:space="preserve">nnouncing UE </w:t>
      </w:r>
      <w:r>
        <w:rPr>
          <w:lang w:eastAsia="zh-CN"/>
        </w:rPr>
        <w:t>shall</w:t>
      </w:r>
      <w:r w:rsidRPr="00770A2D">
        <w:rPr>
          <w:lang w:eastAsia="zh-CN"/>
        </w:rPr>
        <w:t xml:space="preserve"> acknowledge a successful check of the MIC to the </w:t>
      </w:r>
      <w:r>
        <w:rPr>
          <w:lang w:eastAsia="zh-CN"/>
        </w:rPr>
        <w:t>5G DDNMF</w:t>
      </w:r>
      <w:r w:rsidRPr="00770A2D">
        <w:rPr>
          <w:lang w:eastAsia="zh-CN"/>
        </w:rPr>
        <w:t xml:space="preserve"> in the HPLMN of the monitoring UE in the Match Report Ack message.</w:t>
      </w:r>
      <w:r>
        <w:t xml:space="preserve"> The </w:t>
      </w:r>
      <w:r>
        <w:rPr>
          <w:rFonts w:hint="eastAsia"/>
          <w:lang w:eastAsia="zh-CN"/>
        </w:rPr>
        <w:t>5G DDNMF</w:t>
      </w:r>
      <w:r w:rsidRPr="005D3C39">
        <w:t xml:space="preserve"> in the </w:t>
      </w:r>
      <w:r w:rsidRPr="005D3C39">
        <w:lastRenderedPageBreak/>
        <w:t xml:space="preserve">HPLMN of the </w:t>
      </w:r>
      <w:r>
        <w:rPr>
          <w:rFonts w:hint="eastAsia"/>
          <w:lang w:eastAsia="zh-CN"/>
        </w:rPr>
        <w:t>A</w:t>
      </w:r>
      <w:r w:rsidRPr="005D3C39">
        <w:t>nnouncing UE</w:t>
      </w:r>
      <w:r>
        <w:t xml:space="preserve"> include a </w:t>
      </w:r>
      <w:r w:rsidRPr="005D3C39">
        <w:t>Match Report refresh timer</w:t>
      </w:r>
      <w:r>
        <w:t xml:space="preserve"> i</w:t>
      </w:r>
      <w:r w:rsidRPr="005D3C39">
        <w:t>n the Match Report Ack message</w:t>
      </w:r>
      <w:r>
        <w:t>.</w:t>
      </w:r>
      <w:r w:rsidRPr="005D3C39">
        <w:t xml:space="preserve"> The </w:t>
      </w:r>
      <w:r w:rsidRPr="00F60D86">
        <w:t xml:space="preserve">Match Report refresh timer indicates how long the UE will wait before sending a new Match Report for the ProSe </w:t>
      </w:r>
      <w:r w:rsidRPr="00285C91">
        <w:t>Application</w:t>
      </w:r>
      <w:r w:rsidRPr="00F60D86">
        <w:t xml:space="preserve"> Code.</w:t>
      </w:r>
    </w:p>
    <w:p w14:paraId="63678E7D" w14:textId="77777777" w:rsidR="00074324" w:rsidRPr="007B0C8B" w:rsidRDefault="00074324" w:rsidP="00074324">
      <w:pPr>
        <w:pStyle w:val="B1"/>
      </w:pPr>
      <w:bookmarkStart w:id="224" w:name="_Toc88556932"/>
      <w:bookmarkStart w:id="225" w:name="_Toc88560020"/>
      <w:bookmarkStart w:id="226" w:name="_Toc97537550"/>
      <w:r w:rsidRPr="007B0C8B">
        <w:t>1</w:t>
      </w:r>
      <w:r>
        <w:rPr>
          <w:rFonts w:hint="eastAsia"/>
          <w:lang w:eastAsia="zh-CN"/>
        </w:rPr>
        <w:t>5</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M</w:t>
      </w:r>
      <w:r w:rsidRPr="00770A2D">
        <w:rPr>
          <w:lang w:eastAsia="zh-CN"/>
        </w:rPr>
        <w:t>onitoring UE acknowledges the</w:t>
      </w:r>
      <w:r>
        <w:rPr>
          <w:lang w:eastAsia="zh-CN"/>
        </w:rPr>
        <w:t xml:space="preserve"> MIC</w:t>
      </w:r>
      <w:r w:rsidRPr="00770A2D">
        <w:rPr>
          <w:lang w:eastAsia="zh-CN"/>
        </w:rPr>
        <w:t xml:space="preserve"> check result to the </w:t>
      </w:r>
      <w:r>
        <w:rPr>
          <w:rFonts w:hint="eastAsia"/>
          <w:lang w:eastAsia="zh-CN"/>
        </w:rPr>
        <w:t>M</w:t>
      </w:r>
      <w:r w:rsidRPr="00770A2D">
        <w:rPr>
          <w:lang w:eastAsia="zh-CN"/>
        </w:rPr>
        <w:t>onitoring UE.</w:t>
      </w:r>
      <w:r w:rsidRPr="005612A6">
        <w:t xml:space="preserve"> The </w:t>
      </w:r>
      <w:r>
        <w:rPr>
          <w:rFonts w:hint="eastAsia"/>
          <w:lang w:eastAsia="zh-CN"/>
        </w:rPr>
        <w:t>5G DDNMF</w:t>
      </w:r>
      <w:r w:rsidRPr="005612A6">
        <w:t xml:space="preserve"> returns the parameter ProSe Application ID to the UE. </w:t>
      </w:r>
      <w:r w:rsidRPr="005612A6">
        <w:rPr>
          <w:color w:val="000000"/>
        </w:rPr>
        <w:t>It also provides the CURRENT_TIME parameter, by which the UE (re)sets its ProSe clock</w:t>
      </w:r>
      <w:ins w:id="227" w:author="Zhou Wei" w:date="2022-05-07T15:18:00Z">
        <w:r>
          <w:rPr>
            <w:rFonts w:hint="eastAsia"/>
            <w:color w:val="000000"/>
            <w:lang w:eastAsia="zh-CN"/>
          </w:rPr>
          <w:t>.</w:t>
        </w:r>
      </w:ins>
      <w:r w:rsidRPr="005D3C39">
        <w:t xml:space="preserve"> </w:t>
      </w:r>
      <w:r>
        <w:rPr>
          <w:color w:val="000000"/>
        </w:rPr>
        <w:t xml:space="preserve">The </w:t>
      </w:r>
      <w:r>
        <w:rPr>
          <w:rFonts w:hint="eastAsia"/>
          <w:color w:val="000000"/>
          <w:lang w:eastAsia="zh-CN"/>
        </w:rPr>
        <w:t>5G DDNMF</w:t>
      </w:r>
      <w:r w:rsidRPr="006D6C70">
        <w:rPr>
          <w:color w:val="000000"/>
        </w:rPr>
        <w:t xml:space="preserve"> in the HPLMN of the </w:t>
      </w:r>
      <w:r>
        <w:rPr>
          <w:rFonts w:hint="eastAsia"/>
          <w:color w:val="000000"/>
          <w:lang w:eastAsia="zh-CN"/>
        </w:rPr>
        <w:t>M</w:t>
      </w:r>
      <w:r w:rsidRPr="006D6C70">
        <w:rPr>
          <w:color w:val="000000"/>
        </w:rPr>
        <w:t>onitoring UE</w:t>
      </w:r>
      <w:r>
        <w:rPr>
          <w:color w:val="000000"/>
        </w:rPr>
        <w:t xml:space="preserve"> may 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p>
    <w:p w14:paraId="09357C32" w14:textId="056B99B6" w:rsidR="00361609" w:rsidRDefault="00361609" w:rsidP="00361609">
      <w:pPr>
        <w:pStyle w:val="4"/>
      </w:pPr>
      <w:r>
        <w:t>6.</w:t>
      </w:r>
      <w:r>
        <w:rPr>
          <w:lang w:eastAsia="zh-CN"/>
        </w:rPr>
        <w:t>1</w:t>
      </w:r>
      <w:r>
        <w:t xml:space="preserve">.3.2 </w:t>
      </w:r>
      <w:r>
        <w:tab/>
        <w:t>R</w:t>
      </w:r>
      <w:r w:rsidRPr="00A268D2">
        <w:t xml:space="preserve">estricted </w:t>
      </w:r>
      <w:r w:rsidRPr="00E5518B">
        <w:t>5G ProSe Direct Discovery</w:t>
      </w:r>
      <w:bookmarkEnd w:id="224"/>
      <w:bookmarkEnd w:id="225"/>
      <w:bookmarkEnd w:id="226"/>
    </w:p>
    <w:p w14:paraId="63EA4954" w14:textId="77777777" w:rsidR="00361609" w:rsidRDefault="00361609" w:rsidP="00361609">
      <w:pPr>
        <w:pStyle w:val="5"/>
      </w:pPr>
      <w:bookmarkStart w:id="228" w:name="_Toc88556933"/>
      <w:bookmarkStart w:id="229" w:name="_Toc88560021"/>
      <w:bookmarkStart w:id="230" w:name="_Toc97537551"/>
      <w:r>
        <w:t>6.1.3.2.1</w:t>
      </w:r>
      <w:r>
        <w:tab/>
        <w:t>General</w:t>
      </w:r>
      <w:bookmarkEnd w:id="228"/>
      <w:bookmarkEnd w:id="229"/>
      <w:bookmarkEnd w:id="230"/>
    </w:p>
    <w:p w14:paraId="1662227D" w14:textId="77777777" w:rsidR="00074324" w:rsidRDefault="00074324" w:rsidP="00074324">
      <w:r>
        <w:t xml:space="preserve">The security for both models of restricted </w:t>
      </w:r>
      <w:r w:rsidRPr="00E5518B">
        <w:t>5G ProSe Direct Discovery</w:t>
      </w:r>
      <w:r>
        <w:t xml:space="preserve"> is similar to that of open </w:t>
      </w:r>
      <w:r w:rsidRPr="003A0E65">
        <w:t>5G ProSe Direct Discovery</w:t>
      </w:r>
      <w:r>
        <w:t xml:space="preserve"> described in </w:t>
      </w:r>
      <w:del w:id="231" w:author="Zhou Wei" w:date="2022-05-07T18:29:00Z">
        <w:r w:rsidDel="00EF075B">
          <w:delText>sub</w:delText>
        </w:r>
      </w:del>
      <w:r>
        <w:t xml:space="preserve">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4957CA55" w14:textId="5481FFE5" w:rsidR="00F708A1" w:rsidRDefault="00F708A1" w:rsidP="00F708A1">
      <w:r>
        <w:t xml:space="preserve">The major differences are that restricted </w:t>
      </w:r>
      <w:r w:rsidRPr="00E5518B">
        <w:t>5G ProSe Direct Discovery</w:t>
      </w:r>
      <w:r>
        <w:t xml:space="preserve"> requires confidentiality protection of the discovery messages </w:t>
      </w:r>
      <w:r w:rsidR="008F5F48">
        <w:t>(e.g.</w:t>
      </w:r>
      <w:ins w:id="232" w:author="Zhou Wei" w:date="2022-05-26T10:50:00Z">
        <w:r w:rsidR="008F5F48">
          <w:rPr>
            <w:rFonts w:hint="eastAsia"/>
            <w:lang w:eastAsia="zh-CN"/>
          </w:rPr>
          <w:t>,</w:t>
        </w:r>
      </w:ins>
      <w:r w:rsidR="008F5F48">
        <w:t xml:space="preserve"> to ensure a</w:t>
      </w:r>
      <w:r>
        <w:t xml:space="preserve"> UE</w:t>
      </w:r>
      <w:ins w:id="233" w:author="mi" w:date="2022-05-03T23:41:00Z">
        <w:r>
          <w:t>’s privacy</w:t>
        </w:r>
      </w:ins>
      <w:r>
        <w:t xml:space="preserve"> is not </w:t>
      </w:r>
      <w:r w:rsidRPr="000D6910">
        <w:t>disc</w:t>
      </w:r>
      <w:ins w:id="234" w:author="mi" w:date="2022-05-03T23:41:00Z">
        <w:r>
          <w:t>l</w:t>
        </w:r>
      </w:ins>
      <w:r w:rsidRPr="000D6910">
        <w:t>o</w:t>
      </w:r>
      <w:ins w:id="235" w:author="mi" w:date="2022-05-03T23:41:00Z">
        <w:r>
          <w:t>s</w:t>
        </w:r>
      </w:ins>
      <w:del w:id="236" w:author="mi" w:date="2022-05-03T23:41:00Z">
        <w:r w:rsidRPr="000D6910" w:rsidDel="003336E0">
          <w:delText>ver</w:delText>
        </w:r>
      </w:del>
      <w:r w:rsidRPr="000D6910">
        <w:t xml:space="preserve">ed </w:t>
      </w:r>
      <w:del w:id="237" w:author="mi" w:date="2022-05-03T23:42:00Z">
        <w:r w:rsidRPr="000D6910" w:rsidDel="003336E0">
          <w:delText>by</w:delText>
        </w:r>
      </w:del>
      <w:ins w:id="238" w:author="mi" w:date="2022-05-03T23:42:00Z">
        <w:r>
          <w:t>to</w:t>
        </w:r>
      </w:ins>
      <w:r w:rsidRPr="000D6910">
        <w:t xml:space="preserve">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A956F6F" w14:textId="57B3DD3A" w:rsidR="00361609" w:rsidRDefault="00361609" w:rsidP="00361609">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61E0DB26" w14:textId="77777777" w:rsidR="00361609" w:rsidRDefault="00361609" w:rsidP="00361609">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0A443B3E" w14:textId="77777777" w:rsidR="00361609" w:rsidRPr="007B0C8B" w:rsidRDefault="00361609" w:rsidP="00361609">
      <w:pPr>
        <w:pStyle w:val="B1"/>
        <w:rPr>
          <w:lang w:eastAsia="zh-CN"/>
        </w:rPr>
      </w:pPr>
      <w:r>
        <w:t>-</w:t>
      </w:r>
      <w:r>
        <w:tab/>
        <w:t>During the discovery request procedure, 5G DDNMF may optionally provide the PC5 security policies to the UEs.</w:t>
      </w:r>
    </w:p>
    <w:p w14:paraId="6DA0C1A2" w14:textId="77777777" w:rsidR="00F940E7" w:rsidRDefault="00F940E7" w:rsidP="00F940E7">
      <w:pPr>
        <w:pStyle w:val="B1"/>
      </w:pPr>
      <w:bookmarkStart w:id="239" w:name="_Toc88556934"/>
      <w:bookmarkStart w:id="240" w:name="_Toc88560022"/>
      <w:r>
        <w:t>-</w:t>
      </w:r>
      <w:r>
        <w:tab/>
        <w:t>A ciphering algorithm for message-specific confidentiality is configured at the UE during the Discovery Request procedure.</w:t>
      </w:r>
    </w:p>
    <w:p w14:paraId="48F86AE9" w14:textId="719B2360" w:rsidR="00D7591B" w:rsidRDefault="00D7591B" w:rsidP="00D7591B">
      <w:pPr>
        <w:rPr>
          <w:ins w:id="241" w:author="Zhou Wei" w:date="2022-05-26T10:27:00Z"/>
        </w:rPr>
      </w:pPr>
      <w:bookmarkStart w:id="242" w:name="_Toc97537552"/>
      <w:ins w:id="243" w:author="Zhou Wei" w:date="2022-05-26T10:27:00Z">
        <w:r w:rsidRPr="00D7591B">
          <w:t>5G ProSe UE-to-Network Relay discovery is different from 5G ProSe Restricted Direct discovery. In 5G ProSe UE-to-Network Relay discovery, the discovery security materials are provided by the PKMF in case of user-plane based security procedure (as specified in clause 6.3.3.2), and by the DDNMF or the PCF in case of control-plane based security procedure. The 5G ProSe UE-to-Network Relay discovery procedures described in clause 6.1.3.2.2.1 and clause 6.1.3.2.2.2 apply with adjustment when 5G DDNMF or 5G PKMF is used for 5G ProSe UE-to-Network Relay discovery.</w:t>
        </w:r>
      </w:ins>
    </w:p>
    <w:p w14:paraId="76A1655A" w14:textId="77777777" w:rsidR="00361609" w:rsidRPr="001E68EC" w:rsidRDefault="00361609" w:rsidP="00361609">
      <w:pPr>
        <w:pStyle w:val="5"/>
      </w:pPr>
      <w:r>
        <w:t>6.1.3.2.2</w:t>
      </w:r>
      <w:r>
        <w:tab/>
        <w:t>Security flows</w:t>
      </w:r>
      <w:bookmarkEnd w:id="239"/>
      <w:bookmarkEnd w:id="240"/>
      <w:bookmarkEnd w:id="242"/>
    </w:p>
    <w:p w14:paraId="28BA37DD" w14:textId="2A3ADA5B" w:rsidR="00361609" w:rsidRPr="001E03F0" w:rsidRDefault="00361609" w:rsidP="00361609">
      <w:pPr>
        <w:pStyle w:val="6"/>
      </w:pPr>
      <w:bookmarkStart w:id="244" w:name="_Toc72850679"/>
      <w:bookmarkStart w:id="245" w:name="_Toc72920099"/>
      <w:bookmarkStart w:id="246" w:name="_Toc80720356"/>
      <w:bookmarkStart w:id="247" w:name="_Toc80721098"/>
      <w:bookmarkStart w:id="248" w:name="_Toc80721400"/>
      <w:bookmarkStart w:id="249" w:name="_Toc81210155"/>
      <w:bookmarkStart w:id="250" w:name="_Toc88556935"/>
      <w:bookmarkStart w:id="251" w:name="_Toc88560023"/>
      <w:bookmarkStart w:id="252" w:name="_Toc97537553"/>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244"/>
      <w:bookmarkEnd w:id="245"/>
      <w:bookmarkEnd w:id="246"/>
      <w:bookmarkEnd w:id="247"/>
      <w:bookmarkEnd w:id="248"/>
      <w:bookmarkEnd w:id="249"/>
      <w:bookmarkEnd w:id="250"/>
      <w:bookmarkEnd w:id="251"/>
      <w:bookmarkEnd w:id="252"/>
    </w:p>
    <w:p w14:paraId="0AFDF108" w14:textId="1FF6866A" w:rsidR="00361609" w:rsidRDefault="00361609" w:rsidP="00361609">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253" w:name="_Toc72850680"/>
    <w:bookmarkStart w:id="254" w:name="_Toc72920100"/>
    <w:bookmarkStart w:id="255" w:name="_Toc80720357"/>
    <w:bookmarkStart w:id="256" w:name="_Toc80721099"/>
    <w:bookmarkStart w:id="257" w:name="_Toc80721401"/>
    <w:bookmarkStart w:id="258" w:name="_Toc81210156"/>
    <w:bookmarkStart w:id="259" w:name="_Toc88556936"/>
    <w:bookmarkStart w:id="260" w:name="_Toc88560024"/>
    <w:p w14:paraId="3BE4BD18" w14:textId="77777777" w:rsidR="00F940E7" w:rsidRPr="00CD0E68" w:rsidRDefault="00F940E7" w:rsidP="00F940E7">
      <w:pPr>
        <w:jc w:val="center"/>
        <w:rPr>
          <w:rFonts w:eastAsia="微软雅黑"/>
        </w:rPr>
      </w:pPr>
      <w:r>
        <w:object w:dxaOrig="10545" w:dyaOrig="11850" w14:anchorId="10675830">
          <v:shape id="_x0000_i1028" type="#_x0000_t75" style="width:475.95pt;height:533.45pt" o:ole="">
            <v:imagedata r:id="rId14" o:title=""/>
          </v:shape>
          <o:OLEObject Type="Embed" ProgID="Visio.Drawing.15" ShapeID="_x0000_i1028" DrawAspect="Content" ObjectID="_1715071789" r:id="rId15"/>
        </w:object>
      </w:r>
    </w:p>
    <w:p w14:paraId="5D0CF3ED" w14:textId="4F8F5897" w:rsidR="006A7A56" w:rsidRPr="007B0C8B" w:rsidRDefault="006A7A56" w:rsidP="006A7A56">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53347366" w14:textId="46393D3D" w:rsidR="00D7591B" w:rsidRPr="003D1F4A" w:rsidRDefault="00D7591B" w:rsidP="00D7591B">
      <w:pPr>
        <w:pStyle w:val="NO"/>
        <w:rPr>
          <w:ins w:id="261" w:author="Zhou Wei" w:date="2022-05-26T10:30:00Z"/>
          <w:color w:val="FF0000"/>
          <w:lang w:eastAsia="zh-CN"/>
        </w:rPr>
      </w:pPr>
      <w:ins w:id="262" w:author="Zhou Wei" w:date="2022-05-26T10:30:00Z">
        <w:r>
          <w:t xml:space="preserve">NOTE </w:t>
        </w:r>
      </w:ins>
      <w:ins w:id="263" w:author="Zhou Wei" w:date="2022-05-26T11:26:00Z">
        <w:r w:rsidR="00B97DBA">
          <w:rPr>
            <w:rFonts w:hint="eastAsia"/>
            <w:lang w:eastAsia="zh-CN"/>
          </w:rPr>
          <w:t>1</w:t>
        </w:r>
      </w:ins>
      <w:ins w:id="264" w:author="Zhou Wei" w:date="2022-05-26T10:30:00Z">
        <w:r>
          <w:t>: When the user-plane based security procedure for the UE-to-Network Relay is used, the 5G PKMF takes the role of the 5G DDNMF as described in 6.3.3.2 of the present document.</w:t>
        </w:r>
      </w:ins>
    </w:p>
    <w:p w14:paraId="4696F7BF" w14:textId="77777777" w:rsidR="00F940E7" w:rsidRPr="00CD0E68" w:rsidRDefault="00F940E7" w:rsidP="00F940E7">
      <w:pPr>
        <w:rPr>
          <w:lang w:eastAsia="zh-CN"/>
        </w:rPr>
      </w:pPr>
      <w:r w:rsidRPr="00CD0E68">
        <w:rPr>
          <w:lang w:eastAsia="zh-CN"/>
        </w:rPr>
        <w:t>Steps 1-4 refer to an Announcing UE.</w:t>
      </w:r>
    </w:p>
    <w:p w14:paraId="28AB39EC" w14:textId="3DF09B6D" w:rsidR="00F940E7" w:rsidRPr="007B0C8B" w:rsidRDefault="00F940E7" w:rsidP="00F940E7">
      <w:pPr>
        <w:pStyle w:val="B1"/>
      </w:pPr>
      <w:r w:rsidRPr="007B0C8B">
        <w:t>1.</w:t>
      </w:r>
      <w:r w:rsidRPr="007B0C8B">
        <w:tab/>
      </w:r>
      <w:r w:rsidR="006A7A56" w:rsidRPr="00CD0E68">
        <w:rPr>
          <w:lang w:eastAsia="zh-CN"/>
        </w:rPr>
        <w:t xml:space="preserve">Announcing UE sends a Discovery Request message containing the </w:t>
      </w:r>
      <w:r w:rsidR="006A7A56" w:rsidRPr="00CD0E68">
        <w:t xml:space="preserve">Restricted ProSe Application </w:t>
      </w:r>
      <w:r w:rsidR="006A7A56">
        <w:t xml:space="preserve">User </w:t>
      </w:r>
      <w:r w:rsidR="006A7A56" w:rsidRPr="00CD0E68">
        <w:t>ID</w:t>
      </w:r>
      <w:r w:rsidR="006A7A56">
        <w:rPr>
          <w:rFonts w:hint="eastAsia"/>
          <w:lang w:eastAsia="zh-CN"/>
        </w:rPr>
        <w:t xml:space="preserve"> (</w:t>
      </w:r>
      <w:r w:rsidR="006A7A56" w:rsidRPr="00CD0E68">
        <w:rPr>
          <w:lang w:eastAsia="zh-CN"/>
        </w:rPr>
        <w:t>RPAUID</w:t>
      </w:r>
      <w:r w:rsidR="006A7A56">
        <w:rPr>
          <w:rFonts w:hint="eastAsia"/>
          <w:lang w:eastAsia="zh-CN"/>
        </w:rPr>
        <w:t>)</w:t>
      </w:r>
      <w:r w:rsidR="006A7A56" w:rsidRPr="00CD0E68">
        <w:rPr>
          <w:lang w:eastAsia="zh-CN"/>
        </w:rPr>
        <w:t xml:space="preserve"> to the </w:t>
      </w:r>
      <w:r w:rsidR="006A7A56">
        <w:rPr>
          <w:lang w:eastAsia="zh-CN"/>
        </w:rPr>
        <w:t>5G DDNMF</w:t>
      </w:r>
      <w:r w:rsidR="006A7A56"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w:t>
      </w:r>
      <w:del w:id="265" w:author="Zhou Wei" w:date="2022-05-26T11:22:00Z">
        <w:r w:rsidDel="00074324">
          <w:rPr>
            <w:lang w:eastAsia="zh-CN"/>
          </w:rPr>
          <w:delText>,</w:delText>
        </w:r>
      </w:del>
      <w:r>
        <w:rPr>
          <w:lang w:eastAsia="zh-CN"/>
        </w:rPr>
        <w:t xml:space="preserve"> in the Discovery Request message.</w:t>
      </w:r>
    </w:p>
    <w:p w14:paraId="51C415B3" w14:textId="7FD3A675" w:rsidR="00D7591B" w:rsidRPr="007B0C8B" w:rsidRDefault="00D7591B" w:rsidP="00D7591B">
      <w:pPr>
        <w:pStyle w:val="B1"/>
        <w:rPr>
          <w:ins w:id="266" w:author="Zhou Wei" w:date="2022-05-26T10:35:00Z"/>
          <w:lang w:eastAsia="zh-CN"/>
        </w:rPr>
      </w:pPr>
      <w:ins w:id="267" w:author="Zhou Wei" w:date="2022-05-26T10:35:00Z">
        <w:r w:rsidRPr="007B0C8B">
          <w:tab/>
        </w:r>
        <w:r w:rsidRPr="00D7591B">
          <w:rPr>
            <w:lang w:eastAsia="zh-CN"/>
          </w:rPr>
          <w:t xml:space="preserve">For 5G ProSe UE-to-Network Relay discovery, the 5G ProSe UE-to-Network Relay UE plays the role as the Announcing UE and sends a Relay Discovery Key Request instead of a Discovery Request. The Relay </w:t>
        </w:r>
        <w:r w:rsidRPr="00D7591B">
          <w:rPr>
            <w:lang w:eastAsia="zh-CN"/>
          </w:rPr>
          <w:lastRenderedPageBreak/>
          <w:t>Discovery Key Request message includes the Relay Service Code (RSC) and the Relay UE’s PC5 security capability.</w:t>
        </w:r>
      </w:ins>
    </w:p>
    <w:p w14:paraId="4BD9DCEA" w14:textId="77777777" w:rsidR="00F940E7" w:rsidRPr="007B0C8B" w:rsidRDefault="00F940E7" w:rsidP="00F940E7">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6BBC73BA" w14:textId="0ECA8093" w:rsidR="00D7591B" w:rsidRPr="007B0C8B" w:rsidRDefault="00D7591B" w:rsidP="00D7591B">
      <w:pPr>
        <w:pStyle w:val="B1"/>
        <w:rPr>
          <w:ins w:id="268" w:author="Zhou Wei" w:date="2022-05-26T10:34:00Z"/>
          <w:lang w:eastAsia="zh-CN"/>
        </w:rPr>
      </w:pPr>
      <w:ins w:id="269" w:author="Zhou Wei" w:date="2022-05-26T10:34:00Z">
        <w:r w:rsidRPr="007B0C8B">
          <w:tab/>
        </w:r>
      </w:ins>
      <w:ins w:id="270" w:author="Zhou Wei" w:date="2022-05-26T10:35:00Z">
        <w:r w:rsidRPr="00D7591B">
          <w:rPr>
            <w:lang w:eastAsia="zh-CN"/>
          </w:rPr>
          <w:t>For 5G ProSe UE-to-Network Relay discovery, this step is skipped.</w:t>
        </w:r>
      </w:ins>
    </w:p>
    <w:p w14:paraId="7FFCD01A" w14:textId="77777777" w:rsidR="00F940E7" w:rsidRPr="007B0C8B" w:rsidRDefault="00F940E7" w:rsidP="00F940E7">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C86025" w14:textId="30A8FBC7" w:rsidR="00F940E7" w:rsidRPr="00084A03" w:rsidRDefault="00F940E7" w:rsidP="00F940E7">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rsidR="0062415D">
        <w:t>Restricted</w:t>
      </w:r>
      <w:r w:rsidR="0062415D" w:rsidRPr="00CD0E68">
        <w:rPr>
          <w:lang w:eastAsia="zh-CN"/>
        </w:rPr>
        <w:t xml:space="preserve"> </w:t>
      </w:r>
      <w:r w:rsidRPr="00CD0E68">
        <w:rPr>
          <w:lang w:eastAsia="zh-CN"/>
        </w:rPr>
        <w:t>Code and the corresponding Code-Sending Security Parameters, along with the CURRENT_TIME and MAX_OFFSET parameters.</w:t>
      </w:r>
      <w:r>
        <w:t xml:space="preserve"> The Code-Sending Security Parameters provide the necessary information for the Announcing UE to protect the transmission of the ProSe </w:t>
      </w:r>
      <w:r w:rsidR="0062415D">
        <w:t>Restricted</w:t>
      </w:r>
      <w:r w:rsidR="0062415D" w:rsidRPr="00CD0E68">
        <w:rPr>
          <w:lang w:eastAsia="zh-CN"/>
        </w:rPr>
        <w:t xml:space="preserve"> </w:t>
      </w:r>
      <w:r>
        <w:t xml:space="preserve">Code and are stored with the ProSe </w:t>
      </w:r>
      <w:r w:rsidR="0062415D">
        <w:t>Restricted</w:t>
      </w:r>
      <w:r w:rsidR="0062415D" w:rsidRPr="00CD0E68">
        <w:rPr>
          <w:lang w:eastAsia="zh-CN"/>
        </w:rPr>
        <w:t xml:space="preserve"> </w:t>
      </w:r>
      <w:r>
        <w:t xml:space="preserve">Code. The Announcing UE takes the same actions with CURRENT_TIME and MAX_OFFSET as described for the Announcing UE in step 4 of </w:t>
      </w:r>
      <w:del w:id="271" w:author="Zhou Wei" w:date="2022-05-26T11:22:00Z">
        <w:r w:rsidDel="00074324">
          <w:delText>sub</w:delText>
        </w:r>
      </w:del>
      <w:r>
        <w:t>clause 6.1.3.1 of the current specification. The 5G DDNMF in the HPLMN of the Announcing UE shall include the chosen PC5 ciphering algorithm in the Discovery Response message.</w:t>
      </w:r>
      <w:r w:rsidRPr="00084A03">
        <w:t xml:space="preserve"> The 5G</w:t>
      </w:r>
      <w:ins w:id="272" w:author="Zhou Wei" w:date="2022-05-26T11:23:00Z">
        <w:r w:rsidR="00074324">
          <w:rPr>
            <w:rFonts w:hint="eastAsia"/>
            <w:lang w:eastAsia="zh-CN"/>
          </w:rPr>
          <w:t xml:space="preserve"> </w:t>
        </w:r>
      </w:ins>
      <w:r w:rsidRPr="00084A03">
        <w:t xml:space="preserve">DDNMF determines the chosen PC5 ciphering algorithm based on the ProSe </w:t>
      </w:r>
      <w:r w:rsidR="0062415D" w:rsidRPr="00084A03">
        <w:t>Restricted</w:t>
      </w:r>
      <w:r w:rsidR="0062415D" w:rsidRPr="00084A03">
        <w:rPr>
          <w:lang w:eastAsia="zh-CN"/>
        </w:rPr>
        <w:t xml:space="preserve"> </w:t>
      </w:r>
      <w:r w:rsidRPr="00084A03">
        <w:t xml:space="preserve">Code and the received PC5 UE security capability in step 1. The UE stores the chosen PC5 ciphering algorithm together with the ProSe </w:t>
      </w:r>
      <w:r w:rsidR="0062415D" w:rsidRPr="00084A03">
        <w:t>Restricted</w:t>
      </w:r>
      <w:r w:rsidR="0062415D" w:rsidRPr="00084A03">
        <w:rPr>
          <w:lang w:eastAsia="zh-CN"/>
        </w:rPr>
        <w:t xml:space="preserve"> </w:t>
      </w:r>
      <w:r w:rsidRPr="00084A03">
        <w:t>Code.</w:t>
      </w:r>
    </w:p>
    <w:p w14:paraId="421D3818" w14:textId="2D29B9AB" w:rsidR="00F940E7" w:rsidRPr="007B0C8B" w:rsidRDefault="00F940E7" w:rsidP="00F940E7">
      <w:pPr>
        <w:pStyle w:val="B1"/>
        <w:rPr>
          <w:lang w:eastAsia="zh-CN"/>
        </w:rPr>
      </w:pPr>
      <w:r w:rsidRPr="007B0C8B">
        <w:tab/>
      </w:r>
      <w:r>
        <w:t xml:space="preserve">In addition, </w:t>
      </w:r>
      <w:r>
        <w:rPr>
          <w:lang w:eastAsia="zh-CN"/>
        </w:rPr>
        <w:t>the 5G DDNMF in the HPLMN of the Announcing UE may</w:t>
      </w:r>
      <w:r w:rsidR="0062415D">
        <w:rPr>
          <w:lang w:val="en-US" w:eastAsia="zh-CN"/>
        </w:rPr>
        <w:t xml:space="preserve"> associate the ProSe Restricted Code with the PC5 security policies and</w:t>
      </w:r>
      <w:r>
        <w:rPr>
          <w:lang w:eastAsia="zh-CN"/>
        </w:rPr>
        <w:t xml:space="preserve"> include the PC5 security policies in the Discovery Response message.</w:t>
      </w:r>
    </w:p>
    <w:p w14:paraId="6ADE7B55" w14:textId="06638868" w:rsidR="00D7591B" w:rsidRPr="007B0C8B" w:rsidRDefault="00D7591B" w:rsidP="00D7591B">
      <w:pPr>
        <w:pStyle w:val="B1"/>
        <w:rPr>
          <w:ins w:id="273" w:author="Zhou Wei" w:date="2022-05-26T10:35:00Z"/>
          <w:lang w:eastAsia="zh-CN"/>
        </w:rPr>
      </w:pPr>
      <w:ins w:id="274" w:author="Zhou Wei" w:date="2022-05-26T10:35:00Z">
        <w:r w:rsidRPr="007B0C8B">
          <w:tab/>
        </w:r>
      </w:ins>
      <w:ins w:id="275" w:author="Zhou Wei" w:date="2022-05-26T10:36:00Z">
        <w:r w:rsidRPr="00D7591B">
          <w:t>For 5G ProSe UE-to-Network Relay discovery,a Relay Discovery Key Response is used instead of the Discovery Response, and the RSC is used instead of the ProSe Restricted Code. The response message contains the discovery security materials.</w:t>
        </w:r>
      </w:ins>
    </w:p>
    <w:p w14:paraId="3E8EFD43" w14:textId="5BD0C0EC" w:rsidR="006A7A56" w:rsidRPr="00642C35" w:rsidRDefault="006A7A56" w:rsidP="006A7A56">
      <w:pPr>
        <w:pStyle w:val="NO"/>
      </w:pPr>
      <w:r w:rsidRPr="00437875">
        <w:t>NOTE</w:t>
      </w:r>
      <w:r>
        <w:rPr>
          <w:rFonts w:hint="eastAsia"/>
          <w:lang w:eastAsia="zh-CN"/>
        </w:rPr>
        <w:t xml:space="preserve"> </w:t>
      </w:r>
      <w:del w:id="276" w:author="Zhou Wei" w:date="2022-05-26T11:27:00Z">
        <w:r w:rsidDel="00B97DBA">
          <w:rPr>
            <w:rFonts w:hint="eastAsia"/>
            <w:lang w:eastAsia="zh-CN"/>
          </w:rPr>
          <w:delText>1</w:delText>
        </w:r>
      </w:del>
      <w:ins w:id="277" w:author="Zhou Wei" w:date="2022-05-26T11:27:00Z">
        <w:r w:rsidR="00B97DBA">
          <w:rPr>
            <w:rFonts w:hint="eastAsia"/>
            <w:lang w:eastAsia="zh-CN"/>
          </w:rPr>
          <w:t>2</w:t>
        </w:r>
      </w:ins>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23454DA7" w14:textId="77777777" w:rsidR="00F940E7" w:rsidRPr="00CD0E68" w:rsidRDefault="00F940E7" w:rsidP="00F940E7">
      <w:pPr>
        <w:rPr>
          <w:lang w:eastAsia="zh-CN"/>
        </w:rPr>
      </w:pPr>
      <w:r w:rsidRPr="00CD0E68">
        <w:rPr>
          <w:lang w:eastAsia="zh-CN"/>
        </w:rPr>
        <w:t>Steps 5-10 refer to a Monitoring UE</w:t>
      </w:r>
      <w:r>
        <w:rPr>
          <w:rFonts w:hint="eastAsia"/>
          <w:lang w:eastAsia="zh-CN"/>
        </w:rPr>
        <w:t>.</w:t>
      </w:r>
    </w:p>
    <w:p w14:paraId="34C0B265" w14:textId="77777777" w:rsidR="00F940E7" w:rsidRPr="007B0C8B" w:rsidRDefault="00F940E7" w:rsidP="00F940E7">
      <w:pPr>
        <w:pStyle w:val="B1"/>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20D551F6" w14:textId="0EEE8F35" w:rsidR="00D7591B" w:rsidRPr="007B0C8B" w:rsidRDefault="00D7591B" w:rsidP="00D7591B">
      <w:pPr>
        <w:pStyle w:val="B1"/>
        <w:rPr>
          <w:ins w:id="278" w:author="Zhou Wei" w:date="2022-05-26T10:36:00Z"/>
          <w:lang w:eastAsia="zh-CN"/>
        </w:rPr>
      </w:pPr>
      <w:ins w:id="279" w:author="Zhou Wei" w:date="2022-05-26T10:36:00Z">
        <w:r w:rsidRPr="007B0C8B">
          <w:tab/>
        </w:r>
      </w:ins>
      <w:ins w:id="280" w:author="Zhou Wei" w:date="2022-05-26T10:37:00Z">
        <w:r w:rsidR="00341E65" w:rsidRPr="00341E65">
          <w:t>For 5G ProSe UE-to-Network Relay discovery, the 5G ProSe UE-to-Network Remote UE plays the role of the Monitoring UE and sends a Relay Discovery Key Request instead of the Discovery Request. The Relay Discovery Key Request message includes the RSC and the Remote UE’s PC5 security capability.</w:t>
        </w:r>
      </w:ins>
    </w:p>
    <w:p w14:paraId="5F88A568" w14:textId="77777777" w:rsidR="00F940E7" w:rsidRPr="007B0C8B" w:rsidRDefault="00F940E7" w:rsidP="00F940E7">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108797AB" w:rsidR="00341E65" w:rsidRPr="007B0C8B" w:rsidRDefault="00341E65" w:rsidP="00341E65">
      <w:pPr>
        <w:pStyle w:val="B1"/>
        <w:rPr>
          <w:ins w:id="281" w:author="Zhou Wei" w:date="2022-05-26T10:37:00Z"/>
          <w:lang w:eastAsia="zh-CN"/>
        </w:rPr>
      </w:pPr>
      <w:ins w:id="282" w:author="Zhou Wei" w:date="2022-05-26T10:37:00Z">
        <w:r w:rsidRPr="007B0C8B">
          <w:tab/>
        </w:r>
        <w:r w:rsidRPr="00341E65">
          <w:t>For 5G ProSe UE-to-Network Relay discovery, this step is skipped.</w:t>
        </w:r>
      </w:ins>
    </w:p>
    <w:p w14:paraId="08B7C8CE" w14:textId="77777777" w:rsidR="00074324" w:rsidRPr="007B0C8B" w:rsidRDefault="00074324" w:rsidP="00074324">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ins w:id="283" w:author="Zhou Wei" w:date="2022-05-07T20:39:00Z">
        <w:r>
          <w:rPr>
            <w:rFonts w:hint="eastAsia"/>
            <w:lang w:eastAsia="zh-CN"/>
          </w:rPr>
          <w:t>(</w:t>
        </w:r>
      </w:ins>
      <w:r w:rsidRPr="00CD0E68">
        <w:rPr>
          <w:lang w:eastAsia="zh-CN"/>
        </w:rPr>
        <w:t xml:space="preserve">i.e. the </w:t>
      </w:r>
      <w:r>
        <w:rPr>
          <w:lang w:eastAsia="zh-CN"/>
        </w:rPr>
        <w:t>5G DDNMF</w:t>
      </w:r>
      <w:r w:rsidRPr="00CD0E68">
        <w:rPr>
          <w:lang w:eastAsia="zh-CN"/>
        </w:rPr>
        <w:t xml:space="preserve"> in the HPLMN of the Announcing UE</w:t>
      </w:r>
      <w:del w:id="284" w:author="Zhou Wei" w:date="2022-05-07T20:39:00Z">
        <w:r w:rsidRPr="00CD0E68" w:rsidDel="001C62B2">
          <w:rPr>
            <w:lang w:eastAsia="zh-CN"/>
          </w:rPr>
          <w:delText xml:space="preserve">, </w:delText>
        </w:r>
      </w:del>
      <w:ins w:id="285" w:author="Zhou Wei" w:date="2022-05-07T20:39:00Z">
        <w:r>
          <w:rPr>
            <w:rFonts w:hint="eastAsia"/>
            <w:lang w:eastAsia="zh-CN"/>
          </w:rPr>
          <w:t>)</w:t>
        </w:r>
        <w:r w:rsidRPr="00CD0E68">
          <w:rPr>
            <w:lang w:eastAsia="zh-CN"/>
          </w:rPr>
          <w:t xml:space="preserve"> </w:t>
        </w:r>
      </w:ins>
      <w:r w:rsidRPr="00CD0E68">
        <w:rPr>
          <w:lang w:eastAsia="zh-CN"/>
        </w:rPr>
        <w:t>by sending a Monitor Request message</w:t>
      </w:r>
      <w:del w:id="286" w:author="Zhou Wei" w:date="2022-05-07T20:46:00Z">
        <w:r w:rsidDel="001C62B2">
          <w:rPr>
            <w:lang w:eastAsia="zh-CN"/>
          </w:rPr>
          <w:delText>,</w:delText>
        </w:r>
      </w:del>
      <w:r>
        <w:rPr>
          <w:lang w:eastAsia="zh-CN"/>
        </w:rPr>
        <w:t xml:space="preserve"> including the PC5 UE security capability received in step 5</w:t>
      </w:r>
      <w:r w:rsidRPr="00CD0E68">
        <w:rPr>
          <w:lang w:eastAsia="zh-CN"/>
        </w:rPr>
        <w:t>.</w:t>
      </w:r>
    </w:p>
    <w:p w14:paraId="595A5B87" w14:textId="3F81038F" w:rsidR="00341E65" w:rsidRPr="007B0C8B" w:rsidRDefault="00341E65" w:rsidP="00341E65">
      <w:pPr>
        <w:pStyle w:val="B1"/>
        <w:rPr>
          <w:ins w:id="287" w:author="Zhou Wei" w:date="2022-05-26T10:38:00Z"/>
          <w:lang w:eastAsia="zh-CN"/>
        </w:rPr>
      </w:pPr>
      <w:ins w:id="288" w:author="Zhou Wei" w:date="2022-05-26T10:38:00Z">
        <w:r w:rsidRPr="007B0C8B">
          <w:tab/>
        </w:r>
        <w:r w:rsidRPr="00341E65">
          <w:t>For 5G ProSe UE-to-Network Relay Discovery, Relay Discovery Key Request and RSC are used instead of  Discovery Request and RPAUID.</w:t>
        </w:r>
      </w:ins>
    </w:p>
    <w:p w14:paraId="2C69814C" w14:textId="74EC8DE7" w:rsidR="00F940E7" w:rsidRPr="007B0C8B" w:rsidRDefault="00F940E7" w:rsidP="00F940E7">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sidR="0062415D">
        <w:rPr>
          <w:lang w:eastAsia="zh-CN"/>
        </w:rPr>
        <w:t>Announcing</w:t>
      </w:r>
      <w:r w:rsidRPr="00CD0E68">
        <w:rPr>
          <w:lang w:eastAsia="zh-CN"/>
        </w:rPr>
        <w:t xml:space="preserve"> UE may exchange authorization messages with the ProSe Application Server.</w:t>
      </w:r>
    </w:p>
    <w:p w14:paraId="14F77F92" w14:textId="7850B78E" w:rsidR="00341E65" w:rsidRPr="007B0C8B" w:rsidRDefault="00341E65" w:rsidP="00341E65">
      <w:pPr>
        <w:pStyle w:val="B1"/>
        <w:rPr>
          <w:ins w:id="289" w:author="Zhou Wei" w:date="2022-05-26T10:38:00Z"/>
          <w:lang w:eastAsia="zh-CN"/>
        </w:rPr>
      </w:pPr>
      <w:ins w:id="290" w:author="Zhou Wei" w:date="2022-05-26T10:38:00Z">
        <w:r w:rsidRPr="007B0C8B">
          <w:tab/>
        </w:r>
        <w:r w:rsidRPr="00341E65">
          <w:t>For 5G ProSe UE-to-Network Relay discovery, this step is skipped.</w:t>
        </w:r>
      </w:ins>
    </w:p>
    <w:p w14:paraId="66920936" w14:textId="55336B74" w:rsidR="00F940E7" w:rsidRPr="007B0C8B" w:rsidRDefault="00F940E7" w:rsidP="00F940E7">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rsidR="0062415D">
        <w:t>Restricted</w:t>
      </w:r>
      <w:r w:rsidR="0062415D" w:rsidRPr="00CD0E68">
        <w:rPr>
          <w:lang w:eastAsia="zh-CN"/>
        </w:rPr>
        <w:t xml:space="preserve"> </w:t>
      </w:r>
      <w:r w:rsidRPr="00CD0E68">
        <w:rPr>
          <w:lang w:eastAsia="zh-CN"/>
        </w:rPr>
        <w:t>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ins w:id="291" w:author="Zhou Wei" w:date="2022-05-26T10:39:00Z">
        <w:r w:rsidR="00341E65">
          <w:rPr>
            <w:lang w:eastAsia="zh-CN"/>
          </w:rPr>
          <w:t xml:space="preserve"> (based </w:t>
        </w:r>
        <w:r w:rsidR="00341E65">
          <w:rPr>
            <w:lang w:eastAsia="zh-CN"/>
          </w:rPr>
          <w:lastRenderedPageBreak/>
          <w:t>on the information/keys stored in step 4)</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sidR="006A7A56">
        <w:rPr>
          <w:rFonts w:hint="eastAsia"/>
          <w:lang w:eastAsia="zh-CN"/>
        </w:rPr>
        <w:t>A</w:t>
      </w:r>
      <w:r w:rsidR="006A7A56" w:rsidRPr="000D6910">
        <w:t>nnouncing</w:t>
      </w:r>
      <w:r w:rsidRPr="000D6910">
        <w:t xml:space="preserve">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w:t>
      </w:r>
      <w:r w:rsidR="0062415D">
        <w:t>Restricted</w:t>
      </w:r>
      <w:r w:rsidR="0062415D"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p>
    <w:p w14:paraId="3F83A34B" w14:textId="6F0B1B6B" w:rsidR="00341E65" w:rsidRPr="007B0C8B" w:rsidRDefault="00341E65" w:rsidP="00341E65">
      <w:pPr>
        <w:pStyle w:val="B1"/>
        <w:rPr>
          <w:ins w:id="292" w:author="Zhou Wei" w:date="2022-05-26T10:40:00Z"/>
        </w:rPr>
      </w:pPr>
      <w:ins w:id="293" w:author="Zhou Wei" w:date="2022-05-26T10:40:00Z">
        <w:r w:rsidRPr="007B0C8B">
          <w:tab/>
        </w:r>
        <w:r w:rsidRPr="00341E65">
          <w:t>For 5G ProSe UE-to-Network Relay discovery, a Relay Discovery Key Response is used instead of the Discovery Response, and the RSC is used instead of the ProSe Restricted Code. The response message contains the discovery security materials.</w:t>
        </w:r>
      </w:ins>
    </w:p>
    <w:p w14:paraId="5002989F" w14:textId="77777777" w:rsidR="0062415D" w:rsidRPr="007B0C8B" w:rsidRDefault="0062415D" w:rsidP="0062415D">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3116DA87" w14:textId="5B442C37" w:rsidR="00074324" w:rsidRPr="00642C35" w:rsidRDefault="00074324" w:rsidP="00074324">
      <w:pPr>
        <w:pStyle w:val="NO"/>
      </w:pPr>
      <w:r w:rsidRPr="00437875">
        <w:t>NOTE</w:t>
      </w:r>
      <w:r>
        <w:rPr>
          <w:rFonts w:hint="eastAsia"/>
          <w:lang w:eastAsia="zh-CN"/>
        </w:rPr>
        <w:t xml:space="preserve"> </w:t>
      </w:r>
      <w:del w:id="294" w:author="Zhou Wei" w:date="2022-05-26T11:27:00Z">
        <w:r w:rsidDel="00B97DBA">
          <w:rPr>
            <w:rFonts w:hint="eastAsia"/>
            <w:lang w:eastAsia="zh-CN"/>
          </w:rPr>
          <w:delText>2</w:delText>
        </w:r>
      </w:del>
      <w:ins w:id="295" w:author="Zhou Wei" w:date="2022-05-26T11:27:00Z">
        <w:r w:rsidR="00B97DBA">
          <w:rPr>
            <w:rFonts w:hint="eastAsia"/>
            <w:lang w:eastAsia="zh-CN"/>
          </w:rPr>
          <w:t>3</w:t>
        </w:r>
      </w:ins>
      <w:r w:rsidRPr="00437875">
        <w:t>:</w:t>
      </w:r>
      <w:r w:rsidRPr="00437875">
        <w:tab/>
      </w:r>
      <w:r w:rsidRPr="0086642B">
        <w:t>There are two</w:t>
      </w:r>
      <w:ins w:id="296" w:author="Zhou Wei" w:date="2022-05-07T20:57:00Z">
        <w:r w:rsidRPr="0086642B">
          <w:t xml:space="preserve"> possible</w:t>
        </w:r>
      </w:ins>
      <w:r w:rsidRPr="0086642B">
        <w:t xml:space="preserve"> configurations</w:t>
      </w:r>
      <w:del w:id="297" w:author="Zhou Wei" w:date="2022-05-07T20:57:00Z">
        <w:r w:rsidRPr="0086642B" w:rsidDel="00C210F1">
          <w:delText xml:space="preserve"> possible</w:delText>
        </w:r>
      </w:del>
      <w:r w:rsidRPr="0086642B">
        <w:t xml:space="preserv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w:t>
      </w:r>
      <w:del w:id="298" w:author="Zhou Wei" w:date="2022-05-07T20:58:00Z">
        <w:r w:rsidRPr="0086642B" w:rsidDel="00C210F1">
          <w:delText xml:space="preserve">of the </w:delText>
        </w:r>
      </w:del>
      <w:r w:rsidRPr="0086642B">
        <w:t xml:space="preserve">configuration </w:t>
      </w:r>
      <w:del w:id="299" w:author="Zhou Wei" w:date="2022-05-07T20:59:00Z">
        <w:r w:rsidRPr="0086642B" w:rsidDel="00C210F1">
          <w:delText xml:space="preserve">is </w:delText>
        </w:r>
      </w:del>
      <w:ins w:id="300" w:author="Zhou Wei" w:date="2022-05-07T20:59:00Z">
        <w:r>
          <w:rPr>
            <w:rFonts w:hint="eastAsia"/>
            <w:lang w:eastAsia="zh-CN"/>
          </w:rPr>
          <w:t>to</w:t>
        </w:r>
        <w:r w:rsidRPr="0086642B">
          <w:t xml:space="preserve"> </w:t>
        </w:r>
      </w:ins>
      <w:r w:rsidRPr="0086642B">
        <w:t>use</w:t>
      </w:r>
      <w:del w:id="301" w:author="Zhou Wei" w:date="2022-05-07T20:59:00Z">
        <w:r w:rsidRPr="0086642B" w:rsidDel="00C210F1">
          <w:delText>d</w:delText>
        </w:r>
      </w:del>
      <w:r w:rsidRPr="0086642B">
        <w:t xml:space="preserve"> is decided by the </w:t>
      </w:r>
      <w:r>
        <w:t>5G DDNMF</w:t>
      </w:r>
      <w:ins w:id="302" w:author="Zhou Wei" w:date="2022-05-07T21:04:00Z">
        <w:r>
          <w:rPr>
            <w:rFonts w:hint="eastAsia"/>
            <w:lang w:eastAsia="zh-CN"/>
          </w:rPr>
          <w:t>,</w:t>
        </w:r>
      </w:ins>
      <w:r w:rsidRPr="0086642B">
        <w:t xml:space="preserve"> </w:t>
      </w:r>
      <w:del w:id="303" w:author="Zhou Wei" w:date="2022-05-07T21:04:00Z">
        <w:r w:rsidRPr="0086642B" w:rsidDel="00C210F1">
          <w:delText xml:space="preserve">that </w:delText>
        </w:r>
      </w:del>
      <w:ins w:id="304" w:author="Zhou Wei" w:date="2022-05-07T21:04:00Z">
        <w:r>
          <w:rPr>
            <w:rFonts w:hint="eastAsia"/>
            <w:lang w:eastAsia="zh-CN"/>
          </w:rPr>
          <w:t>which</w:t>
        </w:r>
        <w:r w:rsidRPr="0086642B">
          <w:t xml:space="preserve"> </w:t>
        </w:r>
      </w:ins>
      <w:del w:id="305" w:author="Zhou Wei" w:date="2022-05-07T21:04:00Z">
        <w:r w:rsidRPr="0086642B" w:rsidDel="00C210F1">
          <w:delText xml:space="preserve">assigned </w:delText>
        </w:r>
      </w:del>
      <w:ins w:id="306" w:author="Zhou Wei" w:date="2022-05-07T21:04:00Z">
        <w:r w:rsidRPr="0086642B">
          <w:t>assign</w:t>
        </w:r>
        <w:r>
          <w:rPr>
            <w:rFonts w:hint="eastAsia"/>
            <w:lang w:eastAsia="zh-CN"/>
          </w:rPr>
          <w:t>s</w:t>
        </w:r>
        <w:r w:rsidRPr="0086642B">
          <w:t xml:space="preserve"> </w:t>
        </w:r>
      </w:ins>
      <w:r w:rsidRPr="0086642B">
        <w:t xml:space="preserve">the </w:t>
      </w:r>
      <w:ins w:id="307" w:author="Zhou Wei" w:date="2022-05-07T21:06:00Z">
        <w:r w:rsidRPr="0086642B">
          <w:t xml:space="preserve">monitored </w:t>
        </w:r>
      </w:ins>
      <w:r w:rsidRPr="0086642B">
        <w:t xml:space="preserve">ProSe </w:t>
      </w:r>
      <w:r>
        <w:t xml:space="preserve">Restricted </w:t>
      </w:r>
      <w:r w:rsidRPr="0086642B">
        <w:t>Code</w:t>
      </w:r>
      <w:del w:id="308" w:author="Zhou Wei" w:date="2022-05-07T21:06:00Z">
        <w:r w:rsidRPr="0086642B" w:rsidDel="00C210F1">
          <w:delText xml:space="preserve"> being monitored</w:delText>
        </w:r>
      </w:del>
      <w:del w:id="309" w:author="Zhou Wei" w:date="2022-05-07T21:07:00Z">
        <w:r w:rsidRPr="0086642B" w:rsidDel="00C210F1">
          <w:delText>,</w:delText>
        </w:r>
      </w:del>
      <w:r w:rsidRPr="0086642B">
        <w:t xml:space="preserve"> and </w:t>
      </w:r>
      <w:del w:id="310" w:author="Zhou Wei" w:date="2022-05-07T21:04:00Z">
        <w:r w:rsidRPr="0086642B" w:rsidDel="00C210F1">
          <w:delText xml:space="preserve">signalled </w:delText>
        </w:r>
      </w:del>
      <w:ins w:id="311" w:author="Zhou Wei" w:date="2022-05-07T21:04:00Z">
        <w:r w:rsidRPr="0086642B">
          <w:t>signal</w:t>
        </w:r>
        <w:r>
          <w:rPr>
            <w:rFonts w:hint="eastAsia"/>
            <w:lang w:eastAsia="zh-CN"/>
          </w:rPr>
          <w:t>s</w:t>
        </w:r>
        <w:r w:rsidRPr="0086642B">
          <w:t xml:space="preserve"> </w:t>
        </w:r>
      </w:ins>
      <w:del w:id="312" w:author="Zhou Wei" w:date="2022-05-07T21:04:00Z">
        <w:r w:rsidRPr="0086642B" w:rsidDel="00C210F1">
          <w:delText xml:space="preserve">to </w:delText>
        </w:r>
      </w:del>
      <w:r w:rsidRPr="0086642B">
        <w:t>the Monitoring UE in the Code-Receiving Security Parameters.</w:t>
      </w:r>
    </w:p>
    <w:p w14:paraId="5BE71B17" w14:textId="4D0F0BCC" w:rsidR="00F708A1" w:rsidRPr="00642C35" w:rsidRDefault="00F708A1" w:rsidP="00F708A1">
      <w:pPr>
        <w:pStyle w:val="NO"/>
      </w:pPr>
      <w:r w:rsidRPr="00F940E7">
        <w:rPr>
          <w:color w:val="000000"/>
        </w:rPr>
        <w:t xml:space="preserve">NOTE </w:t>
      </w:r>
      <w:del w:id="313" w:author="Zhou Wei" w:date="2022-05-26T11:27:00Z">
        <w:r w:rsidRPr="00F940E7" w:rsidDel="00B97DBA">
          <w:rPr>
            <w:color w:val="000000"/>
          </w:rPr>
          <w:delText>3</w:delText>
        </w:r>
      </w:del>
      <w:ins w:id="314" w:author="Zhou Wei" w:date="2022-05-26T11:27:00Z">
        <w:r w:rsidR="00B97DBA">
          <w:rPr>
            <w:rFonts w:hint="eastAsia"/>
            <w:color w:val="000000"/>
            <w:lang w:eastAsia="zh-CN"/>
          </w:rPr>
          <w:t>4</w:t>
        </w:r>
      </w:ins>
      <w:r w:rsidRPr="00F940E7">
        <w:rPr>
          <w:color w:val="000000"/>
        </w:rPr>
        <w:t xml:space="preserve">: </w:t>
      </w:r>
      <w:r w:rsidRPr="00F940E7">
        <w:rPr>
          <w:color w:val="000000"/>
          <w:lang w:eastAsia="zh-CN"/>
        </w:rPr>
        <w:t xml:space="preserve">The chosen PC5 ciphering algorithm is associated with the ProSe </w:t>
      </w:r>
      <w:ins w:id="315" w:author="mi" w:date="2022-05-03T23:43:00Z">
        <w:r>
          <w:rPr>
            <w:color w:val="000000"/>
            <w:lang w:eastAsia="zh-CN"/>
          </w:rPr>
          <w:t xml:space="preserve">Restricted </w:t>
        </w:r>
      </w:ins>
      <w:r w:rsidRPr="00F940E7">
        <w:rPr>
          <w:color w:val="000000"/>
          <w:lang w:eastAsia="zh-CN"/>
        </w:rPr>
        <w:t>Code.</w:t>
      </w:r>
    </w:p>
    <w:p w14:paraId="4C4E496D" w14:textId="7F37A16A" w:rsidR="00F708A1" w:rsidRPr="007B0C8B" w:rsidRDefault="00F708A1" w:rsidP="00F708A1">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w:t>
      </w:r>
      <w:del w:id="316" w:author="Zhou Wei" w:date="2022-05-26T11:24:00Z">
        <w:r w:rsidRPr="00D015E6" w:rsidDel="00074324">
          <w:delText>sub</w:delText>
        </w:r>
      </w:del>
      <w:r w:rsidRPr="00D015E6">
        <w:t xml:space="preserve">clause </w:t>
      </w:r>
      <w:r>
        <w:t>6.1.3.1</w:t>
      </w:r>
      <w:r w:rsidRPr="00D015E6">
        <w:t xml:space="preserve"> of the current specification.</w:t>
      </w:r>
      <w:r>
        <w:t xml:space="preserve"> The UE stores the Discovery Filter, Code-Receiving Security Parameters, and the chosen PC5 ciphering algorithm together with the ProSe </w:t>
      </w:r>
      <w:ins w:id="317" w:author="mi" w:date="2022-05-03T23:43:00Z">
        <w:r>
          <w:t xml:space="preserve">Restricted </w:t>
        </w:r>
      </w:ins>
      <w:r>
        <w:t>Code.</w:t>
      </w:r>
    </w:p>
    <w:p w14:paraId="537D9D0D" w14:textId="77777777" w:rsidR="0062415D" w:rsidRPr="007B0C8B" w:rsidRDefault="0062415D" w:rsidP="0062415D">
      <w:pPr>
        <w:pStyle w:val="B1"/>
        <w:rPr>
          <w:lang w:eastAsia="zh-CN"/>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6064C974" w14:textId="77777777" w:rsidR="0062415D" w:rsidRPr="00CD0E68" w:rsidRDefault="0062415D" w:rsidP="0062415D">
      <w:pPr>
        <w:rPr>
          <w:lang w:eastAsia="zh-CN"/>
        </w:rPr>
      </w:pPr>
      <w:r w:rsidRPr="00CD0E68">
        <w:rPr>
          <w:lang w:eastAsia="zh-CN"/>
        </w:rPr>
        <w:t>Steps 11 and 12 occur over PC5.</w:t>
      </w:r>
    </w:p>
    <w:p w14:paraId="15914B53" w14:textId="57205EB7" w:rsidR="0062415D" w:rsidRPr="007B0C8B" w:rsidRDefault="0062415D" w:rsidP="0062415D">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02035D03" w14:textId="14385C1E" w:rsidR="0062415D" w:rsidRPr="007B0C8B" w:rsidRDefault="0062415D" w:rsidP="0062415D">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del w:id="318" w:author="Zhou Wei" w:date="2022-05-26T11:25:00Z">
        <w:r w:rsidRPr="008F0916" w:rsidDel="00074324">
          <w:delText>,</w:delText>
        </w:r>
      </w:del>
      <w:r w:rsidRPr="008F0916">
        <w:t xml:space="preserve">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5613F5DC" w14:textId="42175565" w:rsidR="0062415D" w:rsidRPr="00642C35" w:rsidRDefault="0062415D" w:rsidP="0062415D">
      <w:pPr>
        <w:pStyle w:val="NO"/>
      </w:pPr>
      <w:r w:rsidRPr="00437875">
        <w:t>NOTE</w:t>
      </w:r>
      <w:r>
        <w:rPr>
          <w:rFonts w:hint="eastAsia"/>
          <w:lang w:eastAsia="zh-CN"/>
        </w:rPr>
        <w:t xml:space="preserve"> </w:t>
      </w:r>
      <w:del w:id="319" w:author="Zhou Wei" w:date="2022-05-26T11:27:00Z">
        <w:r w:rsidR="00084A03" w:rsidDel="00B97DBA">
          <w:rPr>
            <w:rFonts w:hint="eastAsia"/>
            <w:lang w:eastAsia="zh-CN"/>
          </w:rPr>
          <w:delText>4</w:delText>
        </w:r>
      </w:del>
      <w:ins w:id="320" w:author="Zhou Wei" w:date="2022-05-26T11:27:00Z">
        <w:r w:rsidR="00B97DBA">
          <w:rPr>
            <w:rFonts w:hint="eastAsia"/>
            <w:lang w:eastAsia="zh-CN"/>
          </w:rPr>
          <w:t>5</w:t>
        </w:r>
      </w:ins>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56CBD47C" w14:textId="77777777" w:rsidR="0062415D" w:rsidRPr="00CD0E68" w:rsidRDefault="0062415D" w:rsidP="0062415D">
      <w:pPr>
        <w:rPr>
          <w:lang w:eastAsia="zh-CN"/>
        </w:rPr>
      </w:pPr>
      <w:r w:rsidRPr="00CD0E68">
        <w:rPr>
          <w:lang w:eastAsia="zh-CN"/>
        </w:rPr>
        <w:t>Steps 13-16 refer to a Monitoring UE that has encountered a match.</w:t>
      </w:r>
    </w:p>
    <w:p w14:paraId="64A3888A" w14:textId="212F540D" w:rsidR="0062415D" w:rsidRPr="007B0C8B" w:rsidRDefault="0062415D" w:rsidP="0062415D">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70B9FAC2" w14:textId="2FB84A7E" w:rsidR="0062415D" w:rsidRPr="007B0C8B" w:rsidRDefault="0062415D" w:rsidP="0062415D">
      <w:pPr>
        <w:pStyle w:val="B1"/>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5898F1FC" w14:textId="6696C0D8" w:rsidR="00341E65" w:rsidRPr="007B0C8B" w:rsidRDefault="00341E65" w:rsidP="00341E65">
      <w:pPr>
        <w:pStyle w:val="B1"/>
        <w:rPr>
          <w:ins w:id="321" w:author="Zhou Wei" w:date="2022-05-26T10:44:00Z"/>
        </w:rPr>
      </w:pPr>
      <w:ins w:id="322" w:author="Zhou Wei" w:date="2022-05-26T10:44:00Z">
        <w:r w:rsidRPr="007B0C8B">
          <w:tab/>
        </w:r>
        <w:r w:rsidRPr="00341E65">
          <w:t>For 5G ProSe UE-to-Network Relay discovery, this step is skipped.</w:t>
        </w:r>
      </w:ins>
    </w:p>
    <w:p w14:paraId="29D5E282" w14:textId="5132A112" w:rsidR="0062415D" w:rsidRPr="007B0C8B" w:rsidRDefault="0062415D" w:rsidP="0062415D">
      <w:pPr>
        <w:pStyle w:val="B1"/>
      </w:pPr>
      <w:r w:rsidRPr="007B0C8B">
        <w:lastRenderedPageBreak/>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w:t>
      </w:r>
      <w:ins w:id="323" w:author="Zhou Wei" w:date="2022-05-26T11:25:00Z">
        <w:r w:rsidR="00074324">
          <w:rPr>
            <w:rFonts w:hint="eastAsia"/>
            <w:lang w:eastAsia="zh-CN"/>
          </w:rPr>
          <w:t>d</w:t>
        </w:r>
      </w:ins>
      <w:r>
        <w:t xml:space="preserve"> the Match Report refresh timer in the message to the Monitoring UE.</w:t>
      </w:r>
      <w:r w:rsidRPr="009C4D98">
        <w:t xml:space="preserve"> The Match Report refresh timer indicates how long the UE will wait before sending a new Ma</w:t>
      </w:r>
      <w:r>
        <w:t>tch Report for the ProSe Restricted Code.</w:t>
      </w:r>
    </w:p>
    <w:p w14:paraId="0D5F5CA3" w14:textId="77777777" w:rsidR="0062415D" w:rsidRPr="007B0C8B" w:rsidRDefault="0062415D" w:rsidP="0062415D">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41A8B10E" w14:textId="682E9CCA" w:rsidR="00361609" w:rsidRPr="001E03F0" w:rsidRDefault="00361609" w:rsidP="00361609">
      <w:pPr>
        <w:pStyle w:val="6"/>
      </w:pPr>
      <w:bookmarkStart w:id="324"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253"/>
      <w:bookmarkEnd w:id="254"/>
      <w:bookmarkEnd w:id="255"/>
      <w:bookmarkEnd w:id="256"/>
      <w:bookmarkEnd w:id="257"/>
      <w:bookmarkEnd w:id="258"/>
      <w:bookmarkEnd w:id="259"/>
      <w:bookmarkEnd w:id="260"/>
      <w:bookmarkEnd w:id="324"/>
    </w:p>
    <w:p w14:paraId="7F9D4491" w14:textId="7F53DF5E" w:rsidR="00361609" w:rsidRDefault="00361609" w:rsidP="00361609">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325" w:name="_Toc88556937"/>
    <w:bookmarkStart w:id="326" w:name="_Toc88560025"/>
    <w:bookmarkStart w:id="327" w:name="_Hlk85468358"/>
    <w:p w14:paraId="1D07F5E0" w14:textId="77777777" w:rsidR="00F940E7" w:rsidRPr="00CD0E68" w:rsidRDefault="00F940E7" w:rsidP="00F940E7">
      <w:pPr>
        <w:jc w:val="center"/>
        <w:rPr>
          <w:rFonts w:eastAsia="微软雅黑"/>
        </w:rPr>
      </w:pPr>
      <w:r>
        <w:object w:dxaOrig="10545" w:dyaOrig="12060" w14:anchorId="50A344D1">
          <v:shape id="_x0000_i1029" type="#_x0000_t75" style="width:475.5pt;height:547.95pt" o:ole="">
            <v:imagedata r:id="rId16" o:title=""/>
          </v:shape>
          <o:OLEObject Type="Embed" ProgID="Visio.Drawing.15" ShapeID="_x0000_i1029" DrawAspect="Content" ObjectID="_1715071790" r:id="rId17"/>
        </w:object>
      </w:r>
    </w:p>
    <w:p w14:paraId="4460A411" w14:textId="4FAD1EE5" w:rsidR="006A7A56" w:rsidRPr="007B0C8B" w:rsidRDefault="006A7A56" w:rsidP="006A7A56">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5E28240" w14:textId="239B8988" w:rsidR="00341E65" w:rsidRDefault="00341E65" w:rsidP="00341E65">
      <w:pPr>
        <w:pStyle w:val="NO"/>
        <w:rPr>
          <w:ins w:id="328" w:author="Zhou Wei" w:date="2022-05-26T10:46:00Z"/>
        </w:rPr>
      </w:pPr>
      <w:ins w:id="329" w:author="Zhou Wei" w:date="2022-05-26T10:46:00Z">
        <w:r>
          <w:lastRenderedPageBreak/>
          <w:t xml:space="preserve">NOTE </w:t>
        </w:r>
      </w:ins>
      <w:ins w:id="330" w:author="Zhou Wei" w:date="2022-05-26T11:27:00Z">
        <w:r w:rsidR="00B97DBA">
          <w:rPr>
            <w:rFonts w:hint="eastAsia"/>
            <w:lang w:eastAsia="zh-CN"/>
          </w:rPr>
          <w:t>1</w:t>
        </w:r>
      </w:ins>
      <w:ins w:id="331" w:author="Zhou Wei" w:date="2022-05-26T10:46:00Z">
        <w:r>
          <w:t>: When the user-plane based security procedure for the UE-to-Network Relay is used, the 5G PKMF takes the role of the 5G DDNMF as described in 6.3.3.2 of the present document.</w:t>
        </w:r>
      </w:ins>
    </w:p>
    <w:p w14:paraId="4E8815A0" w14:textId="77777777" w:rsidR="00F940E7" w:rsidRPr="00CD0E68" w:rsidRDefault="00F940E7" w:rsidP="00F940E7">
      <w:r w:rsidRPr="00CD0E68">
        <w:t>Steps 1-4 refer to a Discoveree UE.</w:t>
      </w:r>
    </w:p>
    <w:p w14:paraId="55B28599" w14:textId="039ED3BA" w:rsidR="00F940E7" w:rsidRPr="007B0C8B" w:rsidRDefault="00F940E7" w:rsidP="00F940E7">
      <w:pPr>
        <w:pStyle w:val="B1"/>
      </w:pPr>
      <w:r w:rsidRPr="007B0C8B">
        <w:t>1.</w:t>
      </w:r>
      <w:r w:rsidRPr="007B0C8B">
        <w:tab/>
      </w:r>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w:t>
      </w:r>
      <w:ins w:id="332" w:author="Zhou Wei" w:date="2022-05-26T10:47:00Z">
        <w:r w:rsidR="008F5F48">
          <w:rPr>
            <w:rFonts w:hint="eastAsia"/>
            <w:lang w:eastAsia="zh-CN"/>
          </w:rPr>
          <w:t>,</w:t>
        </w:r>
      </w:ins>
      <w:r>
        <w:t xml:space="preserve"> for a Discoveree UE. </w:t>
      </w:r>
      <w:r>
        <w:rPr>
          <w:lang w:eastAsia="zh-CN"/>
        </w:rPr>
        <w:t>In addition, the Discoveree UE shall include its PC5 UE security capability that contains the list of supported ciphering algorithms by the UE</w:t>
      </w:r>
      <w:del w:id="333" w:author="Zhou Wei" w:date="2022-05-26T11:28:00Z">
        <w:r w:rsidDel="00B97DBA">
          <w:rPr>
            <w:lang w:eastAsia="zh-CN"/>
          </w:rPr>
          <w:delText>,</w:delText>
        </w:r>
      </w:del>
      <w:r>
        <w:rPr>
          <w:lang w:eastAsia="zh-CN"/>
        </w:rPr>
        <w:t xml:space="preserve"> in the Discovery Request message.</w:t>
      </w:r>
    </w:p>
    <w:p w14:paraId="0020DD5B" w14:textId="238486B8" w:rsidR="008F5F48" w:rsidRPr="007B0C8B" w:rsidRDefault="008F5F48" w:rsidP="008F5F48">
      <w:pPr>
        <w:pStyle w:val="B1"/>
        <w:rPr>
          <w:ins w:id="334" w:author="Zhou Wei" w:date="2022-05-26T10:51:00Z"/>
        </w:rPr>
      </w:pPr>
      <w:ins w:id="335" w:author="Zhou Wei" w:date="2022-05-26T10:51:00Z">
        <w:r w:rsidRPr="007B0C8B">
          <w:tab/>
        </w:r>
      </w:ins>
      <w:ins w:id="336" w:author="Zhou Wei" w:date="2022-05-26T10:52:00Z">
        <w:r w:rsidRPr="008F5F48">
          <w:t>For 5G ProSe UE-to-Network Relay discovery, the 5G ProSe UE-to-Network Relay UE plays the role of the Discoveree UE sends a Relay Discovery Key Request instead of a Discovery Request. The Relay Discovery Key Request message includes the Relay Service Code (RSC) and the Relay UE’s PC5 security capabilities.</w:t>
        </w:r>
      </w:ins>
    </w:p>
    <w:p w14:paraId="3CBC1CB1" w14:textId="77777777" w:rsidR="00F940E7" w:rsidRPr="007B0C8B" w:rsidRDefault="00F940E7" w:rsidP="00F940E7">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0D77C272" w14:textId="12602D9B" w:rsidR="008F5F48" w:rsidRPr="007B0C8B" w:rsidRDefault="008F5F48" w:rsidP="008F5F48">
      <w:pPr>
        <w:pStyle w:val="B1"/>
        <w:rPr>
          <w:ins w:id="337" w:author="Zhou Wei" w:date="2022-05-26T10:52:00Z"/>
        </w:rPr>
      </w:pPr>
      <w:ins w:id="338" w:author="Zhou Wei" w:date="2022-05-26T10:52:00Z">
        <w:r w:rsidRPr="007B0C8B">
          <w:tab/>
        </w:r>
        <w:r w:rsidRPr="008F5F48">
          <w:t>For 5G ProSe UE-to-Network Relay discovery, this step is skipped.</w:t>
        </w:r>
      </w:ins>
    </w:p>
    <w:p w14:paraId="17A5918A" w14:textId="77777777" w:rsidR="00F940E7" w:rsidRPr="007B0C8B" w:rsidRDefault="00F940E7" w:rsidP="00F940E7">
      <w:pPr>
        <w:pStyle w:val="B1"/>
      </w:pPr>
      <w:r>
        <w:rPr>
          <w:rFonts w:hint="eastAsia"/>
          <w:lang w:eastAsia="zh-CN"/>
        </w:rPr>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73E33751" w14:textId="7F2D49C7" w:rsidR="00F708A1" w:rsidRPr="007B0C8B" w:rsidRDefault="00F708A1" w:rsidP="00F708A1">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 xml:space="preserve">IME and MAX_OFFSET as described for the Announcing UE in step 4 of </w:t>
      </w:r>
      <w:del w:id="339" w:author="Zhou Wei" w:date="2022-05-26T11:29:00Z">
        <w:r w:rsidDel="00B97DBA">
          <w:delText>sub</w:delText>
        </w:r>
      </w:del>
      <w:r>
        <w:t>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 xml:space="preserve">DDNMF determines the chosen PC5 ciphering algorithm based on the ProSe </w:t>
      </w:r>
      <w:ins w:id="340" w:author="mi" w:date="2022-05-03T23:44:00Z">
        <w:r>
          <w:t xml:space="preserve">Response </w:t>
        </w:r>
      </w:ins>
      <w:r w:rsidRPr="00084A03">
        <w:t>Code and the received PC5 UE security capability in step 1. The UE stores the chosen PC5 ciphering algorithm together with the ProSe</w:t>
      </w:r>
      <w:ins w:id="341" w:author="mi" w:date="2022-05-03T23:44:00Z">
        <w:r>
          <w:t xml:space="preserve"> Response</w:t>
        </w:r>
      </w:ins>
      <w:r w:rsidRPr="00084A03">
        <w:t xml:space="preserve"> Code.</w:t>
      </w:r>
    </w:p>
    <w:p w14:paraId="65EFF144" w14:textId="077454E0" w:rsidR="00F940E7" w:rsidRPr="007B0C8B" w:rsidRDefault="00F940E7" w:rsidP="00F940E7">
      <w:pPr>
        <w:pStyle w:val="B1"/>
      </w:pPr>
      <w:r w:rsidRPr="007B0C8B">
        <w:tab/>
      </w:r>
      <w:r>
        <w:t xml:space="preserve">In addition, the </w:t>
      </w:r>
      <w:r w:rsidR="00771868" w:rsidRPr="000E3B6A">
        <w:t>5G DDNMF in the HPLMN of the Discoveree UE may</w:t>
      </w:r>
      <w:r w:rsidR="00771868">
        <w:t xml:space="preserve"> </w:t>
      </w:r>
      <w:r w:rsidR="00771868">
        <w:rPr>
          <w:lang w:val="en-US" w:eastAsia="zh-CN"/>
        </w:rPr>
        <w:t>associate the ProSe Response Code with the PC5 security policies and</w:t>
      </w:r>
      <w:r w:rsidR="00771868" w:rsidRPr="000E3B6A">
        <w:t xml:space="preserve"> include the PC5 security policies</w:t>
      </w:r>
      <w:ins w:id="342" w:author="Zhou Wei" w:date="2022-05-26T11:29:00Z">
        <w:r w:rsidR="00B97DBA">
          <w:rPr>
            <w:rFonts w:hint="eastAsia"/>
            <w:lang w:eastAsia="zh-CN"/>
          </w:rPr>
          <w:t xml:space="preserve"> </w:t>
        </w:r>
      </w:ins>
      <w:r w:rsidR="00771868" w:rsidRPr="000E3B6A">
        <w:t>in the Discovery Response message.</w:t>
      </w:r>
    </w:p>
    <w:p w14:paraId="2300DE13" w14:textId="23E89976" w:rsidR="008F5F48" w:rsidRPr="007B0C8B" w:rsidRDefault="008F5F48" w:rsidP="008F5F48">
      <w:pPr>
        <w:pStyle w:val="B1"/>
        <w:rPr>
          <w:ins w:id="343" w:author="Zhou Wei" w:date="2022-05-26T10:53:00Z"/>
        </w:rPr>
      </w:pPr>
      <w:ins w:id="344" w:author="Zhou Wei" w:date="2022-05-26T10:53:00Z">
        <w:r w:rsidRPr="007B0C8B">
          <w:tab/>
        </w:r>
        <w:r w:rsidRPr="008F5F48">
          <w:t>For 5G ProSe UE-to-Network Relay discovery, a Relay Discovery Key Response is used instead of the Discovery Response, and the RSC is used instead of ProSe Query Code and ProSe Response Code. The response message contains the discovery security materials.</w:t>
        </w:r>
      </w:ins>
    </w:p>
    <w:p w14:paraId="4107A6E7" w14:textId="2DB10614" w:rsidR="00F940E7" w:rsidRPr="00642C35" w:rsidRDefault="00F940E7" w:rsidP="00F940E7">
      <w:pPr>
        <w:pStyle w:val="NO"/>
      </w:pPr>
      <w:r w:rsidRPr="00437875">
        <w:t>NOTE</w:t>
      </w:r>
      <w:r>
        <w:rPr>
          <w:rFonts w:hint="eastAsia"/>
          <w:lang w:eastAsia="zh-CN"/>
        </w:rPr>
        <w:t xml:space="preserve"> </w:t>
      </w:r>
      <w:del w:id="345" w:author="Zhou Wei" w:date="2022-05-26T11:28:00Z">
        <w:r w:rsidDel="00B97DBA">
          <w:rPr>
            <w:rFonts w:hint="eastAsia"/>
            <w:lang w:eastAsia="zh-CN"/>
          </w:rPr>
          <w:delText>1</w:delText>
        </w:r>
      </w:del>
      <w:ins w:id="346" w:author="Zhou Wei" w:date="2022-05-26T11:28:00Z">
        <w:r w:rsidR="00B97DBA">
          <w:rPr>
            <w:rFonts w:hint="eastAsia"/>
            <w:lang w:eastAsia="zh-CN"/>
          </w:rPr>
          <w:t>2</w:t>
        </w:r>
      </w:ins>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sidR="006A7A56">
        <w:rPr>
          <w:rFonts w:hint="eastAsia"/>
          <w:lang w:eastAsia="zh-CN"/>
        </w:rPr>
        <w:t>S</w:t>
      </w:r>
      <w:r w:rsidR="006A7A56" w:rsidRPr="00CD7235">
        <w:t>erver</w:t>
      </w:r>
      <w:r w:rsidRPr="00CD7235">
        <w:t xml:space="preserve">, or </w:t>
      </w:r>
      <w:r>
        <w:t xml:space="preserve">based on </w:t>
      </w:r>
      <w:r w:rsidRPr="00CD7235">
        <w:t>local configuration)</w:t>
      </w:r>
      <w:r>
        <w:t>.</w:t>
      </w:r>
    </w:p>
    <w:p w14:paraId="5D9AC6A8" w14:textId="77777777" w:rsidR="00F940E7" w:rsidRPr="00CD0E68" w:rsidRDefault="00F940E7" w:rsidP="00F940E7">
      <w:pPr>
        <w:rPr>
          <w:lang w:eastAsia="zh-CN"/>
        </w:rPr>
      </w:pPr>
      <w:r w:rsidRPr="00CD0E68">
        <w:t>Steps 5-10 refer to a Discoverer UE</w:t>
      </w:r>
      <w:r>
        <w:rPr>
          <w:rFonts w:hint="eastAsia"/>
          <w:lang w:eastAsia="zh-CN"/>
        </w:rPr>
        <w:t>.</w:t>
      </w:r>
    </w:p>
    <w:p w14:paraId="15C3F399" w14:textId="587B705F" w:rsidR="00F940E7" w:rsidRPr="007B0C8B" w:rsidRDefault="00F940E7" w:rsidP="00F940E7">
      <w:pPr>
        <w:pStyle w:val="B1"/>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674B95F3" w14:textId="621E74D2" w:rsidR="008F5F48" w:rsidRPr="007B0C8B" w:rsidRDefault="008F5F48" w:rsidP="008F5F48">
      <w:pPr>
        <w:pStyle w:val="B1"/>
        <w:rPr>
          <w:ins w:id="347" w:author="Zhou Wei" w:date="2022-05-26T10:54:00Z"/>
        </w:rPr>
      </w:pPr>
      <w:ins w:id="348" w:author="Zhou Wei" w:date="2022-05-26T10:54:00Z">
        <w:r w:rsidRPr="007B0C8B">
          <w:tab/>
        </w:r>
        <w:r w:rsidRPr="008F5F48">
          <w:t>For 5G ProSe UE-to-Network Relay discovery, the 5G ProSe Remote UE plays the role of the Discoverer UE and sends a Relay Discovery Key Request instead of the Discovery Request. The Relay Discovery Key Request message includes the RSC and the Remote UE’s PC5 security capabilities.</w:t>
        </w:r>
      </w:ins>
    </w:p>
    <w:p w14:paraId="196502E3" w14:textId="77777777" w:rsidR="00F940E7" w:rsidRPr="007B0C8B" w:rsidRDefault="00F940E7" w:rsidP="00F940E7">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68637203" w:rsidR="008F5F48" w:rsidRPr="007B0C8B" w:rsidRDefault="008F5F48" w:rsidP="008F5F48">
      <w:pPr>
        <w:pStyle w:val="B1"/>
        <w:rPr>
          <w:ins w:id="349" w:author="Zhou Wei" w:date="2022-05-26T10:54:00Z"/>
        </w:rPr>
      </w:pPr>
      <w:ins w:id="350" w:author="Zhou Wei" w:date="2022-05-26T10:54:00Z">
        <w:r w:rsidRPr="007B0C8B">
          <w:tab/>
        </w:r>
        <w:r w:rsidRPr="008F5F48">
          <w:t>For 5G ProSe UE-to-Network Relay discovery, this step is skipped.</w:t>
        </w:r>
      </w:ins>
    </w:p>
    <w:p w14:paraId="43E6886A" w14:textId="77777777" w:rsidR="00B97DBA" w:rsidRPr="007B0C8B" w:rsidRDefault="00B97DBA" w:rsidP="00B97DBA">
      <w:pPr>
        <w:pStyle w:val="B1"/>
      </w:pPr>
      <w:r>
        <w:rPr>
          <w:rFonts w:hint="eastAsia"/>
          <w:lang w:eastAsia="zh-CN"/>
        </w:rPr>
        <w:lastRenderedPageBreak/>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ins w:id="351" w:author="Zhou Wei" w:date="2022-05-07T22:35:00Z">
        <w:r>
          <w:rPr>
            <w:rFonts w:hint="eastAsia"/>
            <w:lang w:eastAsia="zh-CN"/>
          </w:rPr>
          <w:t>(</w:t>
        </w:r>
      </w:ins>
      <w:r w:rsidRPr="00CD0E68">
        <w:t xml:space="preserve">i.e. the </w:t>
      </w:r>
      <w:r>
        <w:t>5G DDNMF</w:t>
      </w:r>
      <w:r w:rsidRPr="00CD0E68">
        <w:t xml:space="preserve"> in the HPLMN of the Discoveree UE</w:t>
      </w:r>
      <w:del w:id="352" w:author="Zhou Wei" w:date="2022-05-07T22:35:00Z">
        <w:r w:rsidRPr="00CD0E68" w:rsidDel="00D14CC4">
          <w:delText xml:space="preserve">, </w:delText>
        </w:r>
      </w:del>
      <w:ins w:id="353" w:author="Zhou Wei" w:date="2022-05-07T22:35:00Z">
        <w:r>
          <w:rPr>
            <w:rFonts w:hint="eastAsia"/>
            <w:lang w:eastAsia="zh-CN"/>
          </w:rPr>
          <w:t>)</w:t>
        </w:r>
        <w:r w:rsidRPr="00CD0E68">
          <w:t xml:space="preserve"> </w:t>
        </w:r>
      </w:ins>
      <w:r w:rsidRPr="00CD0E68">
        <w:t>by sending a Discovery Request message</w:t>
      </w:r>
      <w:del w:id="354" w:author="Zhou Wei" w:date="2022-05-07T22:35:00Z">
        <w:r w:rsidDel="00D14CC4">
          <w:rPr>
            <w:lang w:eastAsia="zh-CN"/>
          </w:rPr>
          <w:delText>,</w:delText>
        </w:r>
      </w:del>
      <w:r>
        <w:rPr>
          <w:lang w:eastAsia="zh-CN"/>
        </w:rPr>
        <w:t xml:space="preserve"> including the PC5 UE security capability in step 5</w:t>
      </w:r>
      <w:r w:rsidRPr="00CD0E68">
        <w:t>.</w:t>
      </w:r>
    </w:p>
    <w:p w14:paraId="3EE6EF57" w14:textId="0B7105B7" w:rsidR="008F5F48" w:rsidRPr="007B0C8B" w:rsidRDefault="008F5F48" w:rsidP="008F5F48">
      <w:pPr>
        <w:pStyle w:val="B1"/>
        <w:rPr>
          <w:ins w:id="355" w:author="Zhou Wei" w:date="2022-05-26T10:55:00Z"/>
        </w:rPr>
      </w:pPr>
      <w:ins w:id="356" w:author="Zhou Wei" w:date="2022-05-26T10:55:00Z">
        <w:r w:rsidRPr="007B0C8B">
          <w:tab/>
        </w:r>
        <w:r w:rsidRPr="008F5F48">
          <w:t>For 5G ProSe UE-to-Network Relay Discovery, Relay Discovery Key Request and RSC are used instead of  Discovery Request and RPAUID.</w:t>
        </w:r>
      </w:ins>
    </w:p>
    <w:p w14:paraId="6A0AE882" w14:textId="77777777" w:rsidR="00F940E7" w:rsidRPr="007B0C8B" w:rsidRDefault="00F940E7" w:rsidP="00F940E7">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288E1D18" w14:textId="717FEC0D" w:rsidR="008F5F48" w:rsidRPr="007B0C8B" w:rsidRDefault="008F5F48" w:rsidP="008F5F48">
      <w:pPr>
        <w:pStyle w:val="B1"/>
        <w:rPr>
          <w:ins w:id="357" w:author="Zhou Wei" w:date="2022-05-26T10:55:00Z"/>
        </w:rPr>
      </w:pPr>
      <w:ins w:id="358" w:author="Zhou Wei" w:date="2022-05-26T10:55:00Z">
        <w:r w:rsidRPr="007B0C8B">
          <w:tab/>
        </w:r>
        <w:r w:rsidRPr="008F5F48">
          <w:t>For 5G ProSe UE-to-Network Relay discovery, this step is skipped.</w:t>
        </w:r>
      </w:ins>
    </w:p>
    <w:p w14:paraId="3F86A47C" w14:textId="02370FFA" w:rsidR="00F940E7" w:rsidRPr="007B0C8B" w:rsidRDefault="00F940E7" w:rsidP="00F940E7">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del w:id="359" w:author="Zhou Wei" w:date="2022-05-26T11:30:00Z">
        <w:r w:rsidDel="00B97DBA">
          <w:rPr>
            <w:lang w:eastAsia="zh-CN"/>
          </w:rPr>
          <w:delText>,,</w:delText>
        </w:r>
      </w:del>
      <w:ins w:id="360" w:author="Zhou Wei" w:date="2022-05-26T11:30:00Z">
        <w:r w:rsidR="00B97DBA">
          <w:rPr>
            <w:lang w:eastAsia="zh-CN"/>
          </w:rPr>
          <w:t>,</w:t>
        </w:r>
        <w:r w:rsidR="00B97DBA">
          <w:rPr>
            <w:rFonts w:hint="eastAsia"/>
            <w:lang w:eastAsia="zh-CN"/>
          </w:rPr>
          <w:t xml:space="preserve"> </w:t>
        </w:r>
      </w:ins>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692182D4" w14:textId="77777777" w:rsidR="00771868" w:rsidRPr="007B0C8B" w:rsidRDefault="00771868" w:rsidP="008F5F48">
      <w:pPr>
        <w:pStyle w:val="B1"/>
        <w:ind w:firstLine="0"/>
      </w:pPr>
      <w:r>
        <w:rPr>
          <w:lang w:eastAsia="zh-CN"/>
        </w:rPr>
        <w:t>The 5G DDNMF in the HPLMN of the Discoveree UE may send the PC5 security policies associated with the ProSe Response Code to the 5G DDNMF in the HPLMN of the Discoverer UE.</w:t>
      </w:r>
    </w:p>
    <w:p w14:paraId="4CF0ED11" w14:textId="4508F911" w:rsidR="008F5F48" w:rsidRPr="007B0C8B" w:rsidRDefault="008F5F48" w:rsidP="008F5F48">
      <w:pPr>
        <w:pStyle w:val="B1"/>
        <w:rPr>
          <w:ins w:id="361" w:author="Zhou Wei" w:date="2022-05-26T10:56:00Z"/>
        </w:rPr>
      </w:pPr>
      <w:ins w:id="362" w:author="Zhou Wei" w:date="2022-05-26T10:56:00Z">
        <w:r w:rsidRPr="007B0C8B">
          <w:tab/>
        </w:r>
        <w:r w:rsidRPr="008F5F48">
          <w:t>For 5G ProSe UE-to-Network Relay discovery, a Relay Discovery Key Response is used instead of the Discovery Response, andthe RSC is used instead of ProSe Query Code and ProSe Response Code. The response message contains the discovery security materials.</w:t>
        </w:r>
      </w:ins>
    </w:p>
    <w:p w14:paraId="45A4FE52" w14:textId="7B02B86E" w:rsidR="00771868" w:rsidRPr="00642C35" w:rsidRDefault="00771868" w:rsidP="00771868">
      <w:pPr>
        <w:pStyle w:val="NO"/>
      </w:pPr>
      <w:r w:rsidRPr="00437875">
        <w:t>NOTE</w:t>
      </w:r>
      <w:r>
        <w:rPr>
          <w:rFonts w:hint="eastAsia"/>
          <w:lang w:eastAsia="zh-CN"/>
        </w:rPr>
        <w:t xml:space="preserve"> </w:t>
      </w:r>
      <w:del w:id="363" w:author="Zhou Wei" w:date="2022-05-26T11:28:00Z">
        <w:r w:rsidDel="00B97DBA">
          <w:rPr>
            <w:rFonts w:hint="eastAsia"/>
            <w:lang w:eastAsia="zh-CN"/>
          </w:rPr>
          <w:delText>2</w:delText>
        </w:r>
      </w:del>
      <w:ins w:id="364" w:author="Zhou Wei" w:date="2022-05-26T11:28:00Z">
        <w:r w:rsidR="00B97DBA">
          <w:rPr>
            <w:rFonts w:hint="eastAsia"/>
            <w:lang w:eastAsia="zh-CN"/>
          </w:rPr>
          <w:t>3</w:t>
        </w:r>
      </w:ins>
      <w:r w:rsidRPr="00437875">
        <w:t>:</w:t>
      </w:r>
      <w:r w:rsidRPr="00437875">
        <w:tab/>
      </w:r>
      <w:r w:rsidR="00B97DBA" w:rsidRPr="0086642B">
        <w:t xml:space="preserve">There are two </w:t>
      </w:r>
      <w:ins w:id="365" w:author="Zhou Wei" w:date="2022-05-07T22:39:00Z">
        <w:r w:rsidR="00B97DBA" w:rsidRPr="0086642B">
          <w:t xml:space="preserve">possible </w:t>
        </w:r>
      </w:ins>
      <w:r w:rsidR="00B97DBA" w:rsidRPr="0086642B">
        <w:t>configurations</w:t>
      </w:r>
      <w:del w:id="366" w:author="Zhou Wei" w:date="2022-05-07T22:39:00Z">
        <w:r w:rsidR="00B97DBA" w:rsidRPr="0086642B" w:rsidDel="00D14CC4">
          <w:delText xml:space="preserve"> possible</w:delText>
        </w:r>
      </w:del>
      <w:r w:rsidR="00B97DBA" w:rsidRPr="0086642B">
        <w:t xml:space="preserve"> for integrity checking, namely, MIC checked by the </w:t>
      </w:r>
      <w:r w:rsidR="00B97DBA">
        <w:t xml:space="preserve">5G DDNMF of the </w:t>
      </w:r>
      <w:r w:rsidR="00B97DBA">
        <w:rPr>
          <w:rFonts w:hint="eastAsia"/>
          <w:lang w:eastAsia="zh-CN"/>
        </w:rPr>
        <w:t>D</w:t>
      </w:r>
      <w:r w:rsidR="00B97DBA">
        <w:t>iscoverer UE</w:t>
      </w:r>
      <w:r w:rsidR="00B97DBA" w:rsidRPr="0086642B">
        <w:t xml:space="preserve">, and MIC checked at the </w:t>
      </w:r>
      <w:r w:rsidR="00B97DBA">
        <w:rPr>
          <w:rFonts w:hint="eastAsia"/>
          <w:lang w:eastAsia="zh-CN"/>
        </w:rPr>
        <w:t>D</w:t>
      </w:r>
      <w:r w:rsidR="00B97DBA">
        <w:t xml:space="preserve">iscoverer </w:t>
      </w:r>
      <w:r w:rsidR="00B97DBA" w:rsidRPr="0086642B">
        <w:t xml:space="preserve">UE side; this is decided by the </w:t>
      </w:r>
      <w:r w:rsidR="00B97DBA">
        <w:t>5G DDNMF</w:t>
      </w:r>
      <w:r w:rsidR="00B97DBA" w:rsidRPr="0086642B">
        <w:t xml:space="preserve"> that </w:t>
      </w:r>
      <w:del w:id="367" w:author="Zhou Wei" w:date="2022-05-07T22:41:00Z">
        <w:r w:rsidR="00B97DBA" w:rsidRPr="0086642B" w:rsidDel="00D14CC4">
          <w:delText xml:space="preserve">assigned </w:delText>
        </w:r>
      </w:del>
      <w:ins w:id="368" w:author="Zhou Wei" w:date="2022-05-07T22:41:00Z">
        <w:r w:rsidR="00B97DBA" w:rsidRPr="0086642B">
          <w:t>assign</w:t>
        </w:r>
        <w:r w:rsidR="00B97DBA">
          <w:rPr>
            <w:rFonts w:hint="eastAsia"/>
            <w:lang w:eastAsia="zh-CN"/>
          </w:rPr>
          <w:t>s</w:t>
        </w:r>
        <w:r w:rsidR="00B97DBA" w:rsidRPr="0086642B">
          <w:t xml:space="preserve"> </w:t>
        </w:r>
      </w:ins>
      <w:r w:rsidR="00B97DBA" w:rsidRPr="0086642B">
        <w:t xml:space="preserve">the ProSe </w:t>
      </w:r>
      <w:r w:rsidR="00B97DBA">
        <w:t xml:space="preserve">Restricted </w:t>
      </w:r>
      <w:r w:rsidR="00B97DBA" w:rsidRPr="0086642B">
        <w:t xml:space="preserve">Code, and </w:t>
      </w:r>
      <w:del w:id="369" w:author="Zhou Wei" w:date="2022-05-07T22:41:00Z">
        <w:r w:rsidR="00B97DBA" w:rsidRPr="0086642B" w:rsidDel="00D14CC4">
          <w:delText xml:space="preserve">signalled </w:delText>
        </w:r>
      </w:del>
      <w:ins w:id="370" w:author="Zhou Wei" w:date="2022-05-07T22:41:00Z">
        <w:r w:rsidR="00B97DBA" w:rsidRPr="0086642B">
          <w:t>signal</w:t>
        </w:r>
        <w:r w:rsidR="00B97DBA">
          <w:rPr>
            <w:rFonts w:hint="eastAsia"/>
            <w:lang w:eastAsia="zh-CN"/>
          </w:rPr>
          <w:t>s</w:t>
        </w:r>
      </w:ins>
      <w:del w:id="371" w:author="Zhou Wei" w:date="2022-05-07T22:43:00Z">
        <w:r w:rsidR="00B97DBA" w:rsidRPr="0086642B" w:rsidDel="00D14CC4">
          <w:delText>to</w:delText>
        </w:r>
      </w:del>
      <w:r w:rsidR="00B97DBA" w:rsidRPr="0086642B">
        <w:t xml:space="preserve"> the </w:t>
      </w:r>
      <w:r w:rsidR="00B97DBA">
        <w:rPr>
          <w:rFonts w:hint="eastAsia"/>
          <w:lang w:eastAsia="zh-CN"/>
        </w:rPr>
        <w:t>D</w:t>
      </w:r>
      <w:r w:rsidR="00B97DBA">
        <w:t>iscoverer</w:t>
      </w:r>
      <w:r w:rsidR="00B97DBA" w:rsidRPr="0086642B">
        <w:t xml:space="preserve"> UE in the Code-Receiving Security Parameters.</w:t>
      </w:r>
    </w:p>
    <w:p w14:paraId="72E1AA99" w14:textId="2A4B68B5" w:rsidR="00F708A1" w:rsidRPr="00642C35" w:rsidRDefault="00F708A1" w:rsidP="00F708A1">
      <w:pPr>
        <w:pStyle w:val="NO"/>
      </w:pPr>
      <w:r w:rsidRPr="00F940E7">
        <w:rPr>
          <w:color w:val="000000"/>
        </w:rPr>
        <w:t xml:space="preserve">NOTE </w:t>
      </w:r>
      <w:del w:id="372" w:author="Zhou Wei" w:date="2022-05-26T11:28:00Z">
        <w:r w:rsidRPr="00F940E7" w:rsidDel="00B97DBA">
          <w:rPr>
            <w:color w:val="000000"/>
          </w:rPr>
          <w:delText>3</w:delText>
        </w:r>
      </w:del>
      <w:ins w:id="373" w:author="Zhou Wei" w:date="2022-05-26T11:28:00Z">
        <w:r w:rsidR="00B97DBA">
          <w:rPr>
            <w:rFonts w:hint="eastAsia"/>
            <w:color w:val="000000"/>
            <w:lang w:eastAsia="zh-CN"/>
          </w:rPr>
          <w:t>4</w:t>
        </w:r>
      </w:ins>
      <w:r w:rsidRPr="00F940E7">
        <w:rPr>
          <w:color w:val="000000"/>
        </w:rPr>
        <w:t xml:space="preserve">: </w:t>
      </w:r>
      <w:r w:rsidRPr="00F940E7">
        <w:rPr>
          <w:color w:val="000000"/>
          <w:lang w:eastAsia="zh-CN"/>
        </w:rPr>
        <w:t xml:space="preserve">The chosen PC5 ciphering algorithm is associated with the ProSe </w:t>
      </w:r>
      <w:ins w:id="374" w:author="mi" w:date="2022-05-03T23:45:00Z">
        <w:r>
          <w:rPr>
            <w:color w:val="000000"/>
            <w:lang w:eastAsia="zh-CN"/>
          </w:rPr>
          <w:t xml:space="preserve">Response </w:t>
        </w:r>
      </w:ins>
      <w:r w:rsidRPr="00F940E7">
        <w:rPr>
          <w:color w:val="000000"/>
          <w:lang w:eastAsia="zh-CN"/>
        </w:rPr>
        <w:t>Code.</w:t>
      </w:r>
    </w:p>
    <w:p w14:paraId="793FAA1B" w14:textId="77777777" w:rsidR="00F940E7" w:rsidRPr="007B0C8B" w:rsidRDefault="00F940E7" w:rsidP="00F940E7">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6CC969C9" w14:textId="04273AEA" w:rsidR="00F708A1" w:rsidRPr="007B0C8B" w:rsidRDefault="00F708A1" w:rsidP="00F708A1">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w:t>
      </w:r>
      <w:del w:id="375" w:author="Zhou Wei" w:date="2022-05-26T11:32:00Z">
        <w:r w:rsidDel="00B97DBA">
          <w:delText>sub</w:delText>
        </w:r>
      </w:del>
      <w:r>
        <w:t xml:space="preserve">clause 6.1.3.1 of the current specification. The UE stores the Discovery Response Filter and its Code-Receiving Security Parameters and the ProSe Query Code and its Code-Sending Security Parameters, and </w:t>
      </w:r>
      <w:r>
        <w:rPr>
          <w:lang w:eastAsia="zh-CN"/>
        </w:rPr>
        <w:t xml:space="preserve">the chosen PC5 ciphering algorithm together with the ProSe </w:t>
      </w:r>
      <w:ins w:id="376" w:author="mi" w:date="2022-05-03T23:45:00Z">
        <w:r>
          <w:rPr>
            <w:lang w:eastAsia="zh-CN"/>
          </w:rPr>
          <w:t xml:space="preserve">Response </w:t>
        </w:r>
      </w:ins>
      <w:r>
        <w:rPr>
          <w:lang w:eastAsia="zh-CN"/>
        </w:rPr>
        <w:t>Code</w:t>
      </w:r>
      <w:r>
        <w:t>.</w:t>
      </w:r>
    </w:p>
    <w:p w14:paraId="2C485128" w14:textId="77777777" w:rsidR="00771868" w:rsidRPr="007B0C8B" w:rsidRDefault="00771868" w:rsidP="00771868">
      <w:pPr>
        <w:pStyle w:val="B1"/>
      </w:pPr>
      <w:r w:rsidRPr="007B0C8B">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37645B61" w14:textId="2AA1160D" w:rsidR="00153A85" w:rsidRPr="007B0C8B" w:rsidRDefault="00153A85" w:rsidP="00153A85">
      <w:pPr>
        <w:pStyle w:val="B1"/>
        <w:rPr>
          <w:ins w:id="377" w:author="Zhou Wei" w:date="2022-05-26T10:57:00Z"/>
        </w:rPr>
      </w:pPr>
      <w:ins w:id="378" w:author="Zhou Wei" w:date="2022-05-26T10:57:00Z">
        <w:r w:rsidRPr="007B0C8B">
          <w:tab/>
        </w:r>
      </w:ins>
      <w:ins w:id="379" w:author="Zhou Wei" w:date="2022-05-26T10:58:00Z">
        <w:r w:rsidRPr="00153A85">
          <w:rPr>
            <w:lang w:eastAsia="zh-CN"/>
          </w:rPr>
          <w:t>For 5G ProSe UE-to-Network Relay discovery, a Relay Discovery Key Response is used instead of the Discovery Response, and the RSC is used instead of the ProSe Restricted Code. The response message contains the discovery security materials.</w:t>
        </w:r>
      </w:ins>
    </w:p>
    <w:p w14:paraId="2CD612DA" w14:textId="77777777" w:rsidR="00771868" w:rsidRPr="00CD0E68" w:rsidRDefault="00771868" w:rsidP="00771868">
      <w:r w:rsidRPr="00CD0E68">
        <w:t>Steps 12 to 1</w:t>
      </w:r>
      <w:r w:rsidRPr="00CD0E68">
        <w:rPr>
          <w:rFonts w:hint="eastAsia"/>
          <w:lang w:eastAsia="zh-CN"/>
        </w:rPr>
        <w:t>5</w:t>
      </w:r>
      <w:r w:rsidRPr="00CD0E68">
        <w:t xml:space="preserve"> occur over PC5.</w:t>
      </w:r>
    </w:p>
    <w:p w14:paraId="2B9DF76F" w14:textId="700BCF23" w:rsidR="00771868" w:rsidRPr="007B0C8B" w:rsidRDefault="00771868" w:rsidP="00771868">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del w:id="380" w:author="Zhou Wei" w:date="2022-05-26T11:32:00Z">
        <w:r w:rsidDel="00B97DBA">
          <w:delText>,</w:delText>
        </w:r>
      </w:del>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662A26AD" w14:textId="10167165" w:rsidR="00771868" w:rsidRPr="007B0C8B" w:rsidRDefault="00771868" w:rsidP="00771868">
      <w:pPr>
        <w:pStyle w:val="B1"/>
      </w:pPr>
      <w:r w:rsidRPr="007B0C8B">
        <w:lastRenderedPageBreak/>
        <w:t>1</w:t>
      </w:r>
      <w:r>
        <w:rPr>
          <w:rFonts w:hint="eastAsia"/>
          <w:lang w:eastAsia="zh-CN"/>
        </w:rPr>
        <w:t>3</w:t>
      </w:r>
      <w:r w:rsidRPr="007B0C8B">
        <w:t>.</w:t>
      </w:r>
      <w:r w:rsidRPr="007B0C8B">
        <w:tab/>
      </w:r>
      <w:r w:rsidRPr="00CD0E68">
        <w:t>The Discoveree UE listens for a discovery message that satisfies its Discovery Filter</w:t>
      </w:r>
      <w:del w:id="381" w:author="Zhou Wei" w:date="2022-05-26T11:32:00Z">
        <w:r w:rsidRPr="004A0822" w:rsidDel="00B97DBA">
          <w:delText>,</w:delText>
        </w:r>
      </w:del>
      <w:r w:rsidRPr="004A0822">
        <w:t xml:space="preserve"> if the UTC-based counter associated with that discovery slot is within the MAX_OFFSET of the Discoverer UE's ProSe clock. In order to find such a matching message, it processes the message</w:t>
      </w:r>
      <w:r w:rsidRPr="00CD0E68">
        <w:rPr>
          <w:rFonts w:hint="eastAsia"/>
        </w:rPr>
        <w:t>.</w:t>
      </w:r>
    </w:p>
    <w:p w14:paraId="7A1AB461" w14:textId="76339662" w:rsidR="00771868" w:rsidRPr="00642C35" w:rsidRDefault="00771868" w:rsidP="00771868">
      <w:pPr>
        <w:pStyle w:val="NO"/>
      </w:pPr>
      <w:r w:rsidRPr="00437875">
        <w:t>NOTE</w:t>
      </w:r>
      <w:r>
        <w:rPr>
          <w:rFonts w:hint="eastAsia"/>
          <w:lang w:eastAsia="zh-CN"/>
        </w:rPr>
        <w:t xml:space="preserve"> </w:t>
      </w:r>
      <w:del w:id="382" w:author="Zhou Wei" w:date="2022-05-26T11:28:00Z">
        <w:r w:rsidR="00084A03" w:rsidDel="00B97DBA">
          <w:rPr>
            <w:rFonts w:hint="eastAsia"/>
            <w:lang w:eastAsia="zh-CN"/>
          </w:rPr>
          <w:delText>4</w:delText>
        </w:r>
      </w:del>
      <w:ins w:id="383" w:author="Zhou Wei" w:date="2022-05-26T11:28:00Z">
        <w:r w:rsidR="00B97DBA">
          <w:rPr>
            <w:rFonts w:hint="eastAsia"/>
            <w:lang w:eastAsia="zh-CN"/>
          </w:rPr>
          <w:t>5</w:t>
        </w:r>
      </w:ins>
      <w:r w:rsidRPr="00437875">
        <w:t>:</w:t>
      </w:r>
      <w:r w:rsidRPr="00437875">
        <w:tab/>
      </w:r>
      <w:r w:rsidRPr="0086642B">
        <w:t>Match Reports are not used for the MIC checking of ProSe Query Codes.</w:t>
      </w:r>
    </w:p>
    <w:p w14:paraId="6D86DEE7" w14:textId="77777777" w:rsidR="00771868" w:rsidRPr="007B0C8B" w:rsidRDefault="00771868" w:rsidP="00771868">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2232E2" w14:textId="77777777" w:rsidR="00771868" w:rsidRPr="007B0C8B" w:rsidRDefault="00771868" w:rsidP="00771868">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3D0708C1" w14:textId="4B89ED43" w:rsidR="00771868" w:rsidRPr="00642C35" w:rsidRDefault="00771868" w:rsidP="00771868">
      <w:pPr>
        <w:pStyle w:val="NO"/>
      </w:pPr>
      <w:r w:rsidRPr="00437875">
        <w:t>NOTE</w:t>
      </w:r>
      <w:r>
        <w:rPr>
          <w:rFonts w:hint="eastAsia"/>
          <w:lang w:eastAsia="zh-CN"/>
        </w:rPr>
        <w:t xml:space="preserve"> </w:t>
      </w:r>
      <w:del w:id="384" w:author="Zhou Wei" w:date="2022-05-26T11:28:00Z">
        <w:r w:rsidR="00084A03" w:rsidDel="00B97DBA">
          <w:rPr>
            <w:rFonts w:hint="eastAsia"/>
            <w:lang w:eastAsia="zh-CN"/>
          </w:rPr>
          <w:delText>5</w:delText>
        </w:r>
      </w:del>
      <w:ins w:id="385" w:author="Zhou Wei" w:date="2022-05-26T11:28:00Z">
        <w:r w:rsidR="00B97DBA">
          <w:rPr>
            <w:rFonts w:hint="eastAsia"/>
            <w:lang w:eastAsia="zh-CN"/>
          </w:rPr>
          <w:t>6</w:t>
        </w:r>
      </w:ins>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51E7A93B" w14:textId="4F517914" w:rsidR="00771868" w:rsidRPr="00642C35" w:rsidRDefault="00771868" w:rsidP="00771868">
      <w:pPr>
        <w:pStyle w:val="NO"/>
      </w:pPr>
      <w:r w:rsidRPr="00437875">
        <w:t>NOTE</w:t>
      </w:r>
      <w:r>
        <w:rPr>
          <w:rFonts w:hint="eastAsia"/>
          <w:lang w:eastAsia="zh-CN"/>
        </w:rPr>
        <w:t xml:space="preserve"> </w:t>
      </w:r>
      <w:del w:id="386" w:author="Zhou Wei" w:date="2022-05-26T11:28:00Z">
        <w:r w:rsidR="00084A03" w:rsidDel="00B97DBA">
          <w:rPr>
            <w:rFonts w:hint="eastAsia"/>
            <w:lang w:eastAsia="zh-CN"/>
          </w:rPr>
          <w:delText>6</w:delText>
        </w:r>
      </w:del>
      <w:ins w:id="387" w:author="Zhou Wei" w:date="2022-05-26T11:28:00Z">
        <w:r w:rsidR="00B97DBA">
          <w:rPr>
            <w:rFonts w:hint="eastAsia"/>
            <w:lang w:eastAsia="zh-CN"/>
          </w:rPr>
          <w:t>7</w:t>
        </w:r>
      </w:ins>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3F542376" w14:textId="77777777" w:rsidR="00771868" w:rsidRPr="00CD0E68" w:rsidRDefault="00771868" w:rsidP="00771868">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19E13658" w14:textId="7026DDCE" w:rsidR="00771868" w:rsidRPr="007B0C8B" w:rsidRDefault="00771868" w:rsidP="00771868">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6FEE8497" w14:textId="1E181B3A" w:rsidR="00771868" w:rsidRPr="007B0C8B" w:rsidRDefault="00771868" w:rsidP="00771868">
      <w:pPr>
        <w:pStyle w:val="B1"/>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6F2D7154" w14:textId="3C73F0B9" w:rsidR="00153A85" w:rsidRPr="007B0C8B" w:rsidRDefault="00153A85" w:rsidP="00153A85">
      <w:pPr>
        <w:pStyle w:val="B1"/>
        <w:rPr>
          <w:ins w:id="388" w:author="Zhou Wei" w:date="2022-05-26T10:59:00Z"/>
        </w:rPr>
      </w:pPr>
      <w:ins w:id="389" w:author="Zhou Wei" w:date="2022-05-26T10:59:00Z">
        <w:r w:rsidRPr="007B0C8B">
          <w:tab/>
        </w:r>
        <w:r w:rsidRPr="00153A85">
          <w:rPr>
            <w:lang w:eastAsia="zh-CN"/>
          </w:rPr>
          <w:t>For 5G ProSe UE-to-Network Relay discovery, this step is skipped.</w:t>
        </w:r>
      </w:ins>
    </w:p>
    <w:p w14:paraId="2C617EA8" w14:textId="77777777" w:rsidR="00771868" w:rsidRPr="007B0C8B" w:rsidRDefault="00771868" w:rsidP="00771868">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7B0C8B" w:rsidRDefault="00771868" w:rsidP="00771868">
      <w:pPr>
        <w:pStyle w:val="B1"/>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54B99BFD" w14:textId="34C8A36C" w:rsidR="00361609" w:rsidRDefault="00361609" w:rsidP="00361609">
      <w:pPr>
        <w:pStyle w:val="5"/>
        <w:rPr>
          <w:lang w:eastAsia="ko-KR"/>
        </w:rPr>
      </w:pPr>
      <w:bookmarkStart w:id="390" w:name="_Toc97537555"/>
      <w:r>
        <w:rPr>
          <w:lang w:eastAsia="zh-CN"/>
        </w:rPr>
        <w:t>6.1.3.2.3</w:t>
      </w:r>
      <w:r>
        <w:rPr>
          <w:lang w:eastAsia="zh-CN"/>
        </w:rPr>
        <w:tab/>
        <w:t>Protection of discovery messages over PC5 interface</w:t>
      </w:r>
      <w:bookmarkEnd w:id="325"/>
      <w:bookmarkEnd w:id="326"/>
      <w:bookmarkEnd w:id="390"/>
    </w:p>
    <w:p w14:paraId="5AA5D7DE" w14:textId="4808F6F3" w:rsidR="002B4145" w:rsidRDefault="002B4145" w:rsidP="002B4145">
      <w:pPr>
        <w:rPr>
          <w:noProof/>
        </w:rPr>
      </w:pPr>
      <w:bookmarkStart w:id="391" w:name="_Toc454462919"/>
      <w:bookmarkStart w:id="392" w:name="_Toc88556938"/>
      <w:bookmarkStart w:id="393" w:name="_Toc88560026"/>
      <w:bookmarkStart w:id="394" w:name="_Toc97537556"/>
      <w:bookmarkEnd w:id="327"/>
      <w:r>
        <w:rPr>
          <w:noProof/>
        </w:rPr>
        <w:t xml:space="preserve">There are three types of security that are used to protect the restricted </w:t>
      </w:r>
      <w:r w:rsidRPr="00550AE6">
        <w:rPr>
          <w:noProof/>
        </w:rPr>
        <w:t>5G ProSe Direct Discovery</w:t>
      </w:r>
      <w:r>
        <w:rPr>
          <w:noProof/>
        </w:rPr>
        <w:t xml:space="preserve"> messages over the PC5 interface: integrity protection, scrambling protection, and message-specific confidentiality which are defined in clause 6.1.3.4.3 in TS 33.303 [</w:t>
      </w:r>
      <w:r>
        <w:rPr>
          <w:rFonts w:hint="eastAsia"/>
          <w:noProof/>
          <w:lang w:eastAsia="zh-CN"/>
        </w:rPr>
        <w:t>4</w:t>
      </w:r>
      <w:r>
        <w:rPr>
          <w:noProof/>
        </w:rPr>
        <w:t>]</w:t>
      </w:r>
      <w:bookmarkEnd w:id="391"/>
      <w:del w:id="395" w:author="Zhou Wei" w:date="2022-05-26T11:33:00Z">
        <w:r w:rsidRPr="00F940E7" w:rsidDel="00B97DBA">
          <w:rPr>
            <w:noProof/>
          </w:rPr>
          <w:delText xml:space="preserve"> </w:delText>
        </w:r>
      </w:del>
      <w:r>
        <w:rPr>
          <w:noProof/>
        </w:rPr>
        <w:t xml:space="preserve">. The protection mechanisms specified in TS 33.303 </w:t>
      </w:r>
      <w:r>
        <w:rPr>
          <w:rFonts w:hint="eastAsia"/>
          <w:noProof/>
          <w:lang w:eastAsia="zh-CN"/>
        </w:rPr>
        <w:t xml:space="preserve">[4] </w:t>
      </w:r>
      <w:r>
        <w:rPr>
          <w:noProof/>
        </w:rPr>
        <w:t>are reused with the following changes:</w:t>
      </w:r>
    </w:p>
    <w:p w14:paraId="275750DE" w14:textId="77777777" w:rsidR="002B4145" w:rsidRPr="008F1BCD" w:rsidRDefault="002B4145" w:rsidP="002B4145">
      <w:pPr>
        <w:pStyle w:val="B1"/>
        <w:rPr>
          <w:lang w:eastAsia="zh-CN"/>
        </w:rPr>
      </w:pPr>
      <w:r>
        <w:t>-</w:t>
      </w:r>
      <w:r>
        <w:tab/>
      </w:r>
      <w:r w:rsidRPr="004D73BA">
        <w:t>Input parameters to integrity protection algorithm as specified in A.</w:t>
      </w:r>
      <w:r>
        <w:rPr>
          <w:rFonts w:hint="eastAsia"/>
          <w:lang w:eastAsia="zh-CN"/>
        </w:rPr>
        <w:t>6</w:t>
      </w:r>
      <w:r w:rsidRPr="004D73BA">
        <w:t>.</w:t>
      </w:r>
    </w:p>
    <w:p w14:paraId="5BC619BB" w14:textId="77777777" w:rsidR="002B4145" w:rsidRPr="008F1BCD" w:rsidRDefault="002B4145" w:rsidP="002B4145">
      <w:pPr>
        <w:pStyle w:val="B1"/>
        <w:rPr>
          <w:lang w:eastAsia="zh-CN"/>
        </w:rPr>
      </w:pPr>
      <w:r>
        <w:t>-</w:t>
      </w:r>
      <w:r>
        <w:tab/>
      </w:r>
      <w:r>
        <w:rPr>
          <w:noProof/>
        </w:rPr>
        <w:t xml:space="preserve">Message-specific confidentiality mechanisms as specified in </w:t>
      </w:r>
      <w:r>
        <w:rPr>
          <w:rFonts w:hint="eastAsia"/>
          <w:noProof/>
          <w:lang w:eastAsia="zh-CN"/>
        </w:rPr>
        <w:t>A.7</w:t>
      </w:r>
      <w:r>
        <w:rPr>
          <w:noProof/>
        </w:rPr>
        <w:t xml:space="preserve"> in the current specification.</w:t>
      </w:r>
    </w:p>
    <w:p w14:paraId="59D606E7" w14:textId="56F6F8F8" w:rsidR="002B4145" w:rsidRDefault="002B4145" w:rsidP="002B4145">
      <w:pPr>
        <w:pStyle w:val="B1"/>
        <w:rPr>
          <w:ins w:id="396" w:author="QC_hongil" w:date="2022-05-03T11:10:00Z"/>
        </w:rPr>
      </w:pPr>
      <w:r>
        <w:t>-</w:t>
      </w:r>
      <w:r>
        <w:tab/>
      </w:r>
      <w:r w:rsidRPr="00F940E7">
        <w:t>In A.5 of TS 33.303</w:t>
      </w:r>
      <w:ins w:id="397" w:author="Zhou Wei" w:date="2022-05-26T11:34:00Z">
        <w:r w:rsidR="00B97DBA">
          <w:rPr>
            <w:noProof/>
          </w:rPr>
          <w:t xml:space="preserve"> [</w:t>
        </w:r>
        <w:r w:rsidR="00B97DBA">
          <w:rPr>
            <w:rFonts w:hint="eastAsia"/>
            <w:noProof/>
            <w:lang w:eastAsia="zh-CN"/>
          </w:rPr>
          <w:t>4</w:t>
        </w:r>
        <w:r w:rsidR="00B97DBA">
          <w:rPr>
            <w:noProof/>
          </w:rPr>
          <w:t>]</w:t>
        </w:r>
      </w:ins>
      <w:r w:rsidRPr="00F940E7">
        <w:t>, the time-hash-bitsequence keystream is set to L least significant bits of the output of the KDF, where L is the bit length of the discovery message to be scrambled and set to Min (the length of discovery message – 16, 256).</w:t>
      </w:r>
    </w:p>
    <w:p w14:paraId="02D3C24F" w14:textId="25B91C70" w:rsidR="002B4145" w:rsidRDefault="002B4145" w:rsidP="002B4145">
      <w:pPr>
        <w:pStyle w:val="B1"/>
        <w:rPr>
          <w:ins w:id="398" w:author="QC_hongil" w:date="2022-05-04T13:25:00Z"/>
        </w:rPr>
      </w:pPr>
      <w:ins w:id="399" w:author="QC_hongil" w:date="2022-05-03T11:10:00Z">
        <w:r>
          <w:t>-</w:t>
        </w:r>
        <w:r>
          <w:tab/>
          <w:t>Step 3 of clause 6.1.3.4.3.5 of TS 33.303</w:t>
        </w:r>
      </w:ins>
      <w:ins w:id="400" w:author="Zhou Wei" w:date="2022-05-26T11:34:00Z">
        <w:r w:rsidR="00B97DBA">
          <w:rPr>
            <w:noProof/>
          </w:rPr>
          <w:t xml:space="preserve"> [</w:t>
        </w:r>
        <w:r w:rsidR="00B97DBA">
          <w:rPr>
            <w:rFonts w:hint="eastAsia"/>
            <w:noProof/>
            <w:lang w:eastAsia="zh-CN"/>
          </w:rPr>
          <w:t>4</w:t>
        </w:r>
        <w:r w:rsidR="00B97DBA">
          <w:rPr>
            <w:noProof/>
          </w:rPr>
          <w:t>]</w:t>
        </w:r>
      </w:ins>
      <w:ins w:id="401" w:author="QC_hongil" w:date="2022-05-03T11:10:00Z">
        <w:r>
          <w:t xml:space="preserve"> </w:t>
        </w:r>
      </w:ins>
      <w:ins w:id="402" w:author="QC_hongil" w:date="2022-05-04T13:24:00Z">
        <w:r>
          <w:t>becomes:</w:t>
        </w:r>
      </w:ins>
    </w:p>
    <w:p w14:paraId="10D203E1" w14:textId="77777777" w:rsidR="002B4145" w:rsidRPr="008F1BCD" w:rsidRDefault="002B4145" w:rsidP="002B4145">
      <w:pPr>
        <w:pStyle w:val="B1"/>
        <w:ind w:firstLine="0"/>
        <w:rPr>
          <w:lang w:eastAsia="zh-CN"/>
        </w:rPr>
      </w:pPr>
      <w:ins w:id="403" w:author="QC_hongil" w:date="2022-05-03T11:10:00Z">
        <w:r>
          <w:t xml:space="preserve">XOR (0xFFFF || time-hash-bitsequence) </w:t>
        </w:r>
      </w:ins>
      <w:ins w:id="404" w:author="QC_hongil" w:date="2022-05-06T17:58:00Z">
        <w:r>
          <w:t>with</w:t>
        </w:r>
      </w:ins>
      <w:ins w:id="405" w:author="QC_hongil" w:date="2022-05-03T11:10:00Z">
        <w:r>
          <w:t xml:space="preserve"> the </w:t>
        </w:r>
      </w:ins>
      <w:ins w:id="406" w:author="QC_hongil" w:date="2022-05-03T11:13:00Z">
        <w:r>
          <w:t>most</w:t>
        </w:r>
      </w:ins>
      <w:ins w:id="407" w:author="QC_hongil" w:date="2022-05-03T11:10:00Z">
        <w:r>
          <w:t xml:space="preserve"> significant </w:t>
        </w:r>
      </w:ins>
      <w:ins w:id="408" w:author="QC_hongil" w:date="2022-05-03T11:22:00Z">
        <w:r>
          <w:t xml:space="preserve">(L + 16) </w:t>
        </w:r>
      </w:ins>
      <w:ins w:id="409" w:author="QC_hongil" w:date="2022-05-03T11:10:00Z">
        <w:r>
          <w:t>bits of discovery message.</w:t>
        </w:r>
      </w:ins>
    </w:p>
    <w:p w14:paraId="63EB848A" w14:textId="77777777" w:rsidR="002B4145" w:rsidRDefault="002B4145" w:rsidP="002B4145">
      <w:pPr>
        <w:pStyle w:val="NO"/>
      </w:pPr>
      <w:r w:rsidRPr="00437875">
        <w:lastRenderedPageBreak/>
        <w:t>NOTE</w:t>
      </w:r>
      <w:r>
        <w:rPr>
          <w:rFonts w:hint="eastAsia"/>
          <w:lang w:eastAsia="zh-CN"/>
        </w:rPr>
        <w:t xml:space="preserve"> 1</w:t>
      </w:r>
      <w:r w:rsidRPr="00437875">
        <w:t>:</w:t>
      </w:r>
      <w:r w:rsidRPr="00437875">
        <w:tab/>
      </w:r>
      <w:r w:rsidRPr="00F940E7">
        <w:t>16 is the size of Message Type and UTC-based counter LSB in bit length.</w:t>
      </w:r>
    </w:p>
    <w:p w14:paraId="5D487CA5" w14:textId="77777777" w:rsidR="002B4145" w:rsidRDefault="002B4145" w:rsidP="002B4145">
      <w:pPr>
        <w:pStyle w:val="NO"/>
      </w:pPr>
      <w:r w:rsidRPr="00437875">
        <w:t>NOTE</w:t>
      </w:r>
      <w:r>
        <w:rPr>
          <w:rFonts w:hint="eastAsia"/>
          <w:lang w:eastAsia="zh-CN"/>
        </w:rPr>
        <w:t xml:space="preserve"> 2</w:t>
      </w:r>
      <w:r w:rsidRPr="00437875">
        <w:t>:</w:t>
      </w:r>
      <w:r w:rsidRPr="00437875">
        <w:tab/>
      </w:r>
      <w:r w:rsidRPr="00F940E7">
        <w:t>The maximum length of the discovery message to be scrambled is limited to 256 bits.</w:t>
      </w:r>
      <w:ins w:id="410" w:author="QC_hongil" w:date="2022-05-03T11:02:00Z">
        <w:r>
          <w:t xml:space="preserve"> </w:t>
        </w:r>
      </w:ins>
    </w:p>
    <w:p w14:paraId="40E2AFF7" w14:textId="5BBA2B38" w:rsidR="002B4145" w:rsidRDefault="002B4145" w:rsidP="002B4145">
      <w:pPr>
        <w:pStyle w:val="B1"/>
        <w:rPr>
          <w:ins w:id="411" w:author="QC_hongil" w:date="2022-05-04T13:25:00Z"/>
        </w:rPr>
      </w:pPr>
      <w:r>
        <w:t>-</w:t>
      </w:r>
      <w:r>
        <w:tab/>
      </w:r>
      <w:r w:rsidRPr="007B7084">
        <w:t>Step 2 of clause 6.1.3.4.3.2 of TS 33.303</w:t>
      </w:r>
      <w:ins w:id="412" w:author="Zhou Wei" w:date="2022-05-26T11:34:00Z">
        <w:r w:rsidR="00B97DBA">
          <w:rPr>
            <w:noProof/>
          </w:rPr>
          <w:t xml:space="preserve"> [</w:t>
        </w:r>
        <w:r w:rsidR="00B97DBA">
          <w:rPr>
            <w:rFonts w:hint="eastAsia"/>
            <w:noProof/>
            <w:lang w:eastAsia="zh-CN"/>
          </w:rPr>
          <w:t>4</w:t>
        </w:r>
        <w:r w:rsidR="00B97DBA">
          <w:rPr>
            <w:noProof/>
          </w:rPr>
          <w:t>]</w:t>
        </w:r>
      </w:ins>
      <w:r w:rsidRPr="007B7084">
        <w:t xml:space="preserve"> </w:t>
      </w:r>
      <w:ins w:id="413" w:author="QC_hongil" w:date="2022-05-04T13:25:00Z">
        <w:r>
          <w:t xml:space="preserve">becomes: </w:t>
        </w:r>
      </w:ins>
      <w:del w:id="414" w:author="QC_hongil" w:date="2022-05-04T13:25:00Z">
        <w:r w:rsidRPr="007B7084" w:rsidDel="0046365B">
          <w:delText>is replaced by “</w:delText>
        </w:r>
      </w:del>
    </w:p>
    <w:p w14:paraId="53857165" w14:textId="77777777" w:rsidR="002B4145" w:rsidRPr="008F1BCD" w:rsidRDefault="002B4145" w:rsidP="002B4145">
      <w:pPr>
        <w:pStyle w:val="B1"/>
        <w:ind w:firstLine="0"/>
        <w:rPr>
          <w:lang w:eastAsia="zh-CN"/>
        </w:rPr>
      </w:pPr>
      <w:r w:rsidRPr="007B7084">
        <w:t>Calculate MIC if a DUIK was provided, otherwise set MIC to a 32-bit random string. Then, set the MIC IE to the MIC.</w:t>
      </w:r>
    </w:p>
    <w:p w14:paraId="415C014A" w14:textId="1018E295" w:rsidR="002B4145" w:rsidRPr="00CB325B" w:rsidRDefault="002B4145" w:rsidP="002B4145">
      <w:pPr>
        <w:pStyle w:val="B1"/>
        <w:rPr>
          <w:bCs/>
        </w:rPr>
      </w:pPr>
      <w:r>
        <w:t>-</w:t>
      </w:r>
      <w:r>
        <w:tab/>
      </w:r>
      <w:r w:rsidRPr="007B7084">
        <w:t>Step 4 of clause 6.1.3.4.3.2 of TS 33.303</w:t>
      </w:r>
      <w:ins w:id="415" w:author="Zhou Wei" w:date="2022-05-26T11:34:00Z">
        <w:r w:rsidR="00B97DBA">
          <w:rPr>
            <w:noProof/>
          </w:rPr>
          <w:t xml:space="preserve"> [</w:t>
        </w:r>
        <w:r w:rsidR="00B97DBA">
          <w:rPr>
            <w:rFonts w:hint="eastAsia"/>
            <w:noProof/>
            <w:lang w:eastAsia="zh-CN"/>
          </w:rPr>
          <w:t>4</w:t>
        </w:r>
        <w:r w:rsidR="00B97DBA">
          <w:rPr>
            <w:noProof/>
          </w:rPr>
          <w:t>]</w:t>
        </w:r>
      </w:ins>
      <w:r w:rsidRPr="007B7084">
        <w:t xml:space="preserve"> is not processed.</w:t>
      </w:r>
    </w:p>
    <w:p w14:paraId="70E09A8F" w14:textId="41D0EA3F" w:rsidR="00361609" w:rsidRDefault="00361609" w:rsidP="00361609">
      <w:pPr>
        <w:pStyle w:val="2"/>
      </w:pPr>
      <w:r>
        <w:t>6</w:t>
      </w:r>
      <w:r w:rsidRPr="004D3578">
        <w:t>.</w:t>
      </w:r>
      <w:r>
        <w:rPr>
          <w:rFonts w:hint="eastAsia"/>
          <w:lang w:eastAsia="zh-CN"/>
        </w:rPr>
        <w:t>2</w:t>
      </w:r>
      <w:r w:rsidRPr="004D3578">
        <w:tab/>
      </w:r>
      <w:r w:rsidRPr="00644EE4">
        <w:t xml:space="preserve">Security for </w:t>
      </w:r>
      <w:r>
        <w:rPr>
          <w:rFonts w:hint="eastAsia"/>
          <w:lang w:eastAsia="zh-CN"/>
        </w:rPr>
        <w:t>u</w:t>
      </w:r>
      <w:r w:rsidRPr="00644EE4">
        <w:t>nicast mode 5G ProSe Direct Communication</w:t>
      </w:r>
      <w:bookmarkEnd w:id="392"/>
      <w:bookmarkEnd w:id="393"/>
      <w:bookmarkEnd w:id="394"/>
    </w:p>
    <w:p w14:paraId="6AC86BC7" w14:textId="77777777" w:rsidR="00361609" w:rsidRPr="0093004C" w:rsidRDefault="00361609" w:rsidP="00361609">
      <w:pPr>
        <w:pStyle w:val="3"/>
      </w:pPr>
      <w:bookmarkStart w:id="416" w:name="_Toc88556939"/>
      <w:bookmarkStart w:id="417" w:name="_Toc88560027"/>
      <w:bookmarkStart w:id="418" w:name="_Toc97537557"/>
      <w:r w:rsidRPr="0093004C">
        <w:t>6.</w:t>
      </w:r>
      <w:r>
        <w:rPr>
          <w:rFonts w:hint="eastAsia"/>
          <w:lang w:eastAsia="zh-CN"/>
        </w:rPr>
        <w:t>2</w:t>
      </w:r>
      <w:r w:rsidRPr="0093004C">
        <w:t>.1</w:t>
      </w:r>
      <w:r w:rsidRPr="0093004C">
        <w:tab/>
        <w:t>General</w:t>
      </w:r>
      <w:bookmarkEnd w:id="416"/>
      <w:bookmarkEnd w:id="417"/>
      <w:bookmarkEnd w:id="418"/>
    </w:p>
    <w:p w14:paraId="6172EB4B" w14:textId="77777777" w:rsidR="0067673A" w:rsidRDefault="0067673A" w:rsidP="0067673A">
      <w:pPr>
        <w:rPr>
          <w:noProof/>
        </w:rPr>
      </w:pPr>
      <w:bookmarkStart w:id="419" w:name="_Toc88556940"/>
      <w:bookmarkStart w:id="420" w:name="_Toc88560028"/>
      <w:bookmarkStart w:id="421" w:name="_Toc97537558"/>
      <w:r>
        <w:rPr>
          <w:noProof/>
        </w:rPr>
        <w:t xml:space="preserve">The unicast mode 5G ProSe Direct </w:t>
      </w:r>
      <w:r>
        <w:rPr>
          <w:rFonts w:hint="eastAsia"/>
          <w:noProof/>
          <w:lang w:eastAsia="zh-CN"/>
        </w:rPr>
        <w:t>C</w:t>
      </w:r>
      <w:r>
        <w:rPr>
          <w:noProof/>
        </w:rPr>
        <w:t xml:space="preserve">ommunication procedures are described in TS 23.304 [2]. Unicast </w:t>
      </w:r>
      <w:r>
        <w:rPr>
          <w:rFonts w:hint="eastAsia"/>
          <w:noProof/>
          <w:lang w:eastAsia="zh-CN"/>
        </w:rPr>
        <w:t xml:space="preserve">mode 5G </w:t>
      </w:r>
      <w:r>
        <w:rPr>
          <w:noProof/>
        </w:rPr>
        <w:t>ProSe Direct Commu</w:t>
      </w:r>
      <w:r w:rsidRPr="00C72CFD">
        <w:rPr>
          <w:noProof/>
        </w:rPr>
        <w:t>n</w:t>
      </w:r>
      <w:r>
        <w:rPr>
          <w:noProof/>
        </w:rPr>
        <w:t>ication is used by two UEs that directly exchange traffic for the ProSe applications running between the peer UEs.</w:t>
      </w:r>
    </w:p>
    <w:p w14:paraId="10B98F57" w14:textId="77777777" w:rsidR="0067673A" w:rsidRDefault="0067673A" w:rsidP="0067673A">
      <w:pPr>
        <w:rPr>
          <w:ins w:id="422" w:author="Tiffany Xu" w:date="2022-05-19T09:34:00Z"/>
          <w:noProof/>
        </w:rPr>
      </w:pPr>
      <w:del w:id="423" w:author="Tiffany Xu" w:date="2022-04-05T16:37:00Z">
        <w:r w:rsidDel="00122E28">
          <w:rPr>
            <w:noProof/>
          </w:rPr>
          <w:delText>PC5 direct communication security</w:delText>
        </w:r>
        <w:r w:rsidDel="00122E28">
          <w:rPr>
            <w:rFonts w:hint="eastAsia"/>
            <w:noProof/>
            <w:lang w:eastAsia="zh-CN"/>
          </w:rPr>
          <w:delText xml:space="preserve"> </w:delText>
        </w:r>
        <w:r w:rsidDel="00122E28">
          <w:rPr>
            <w:noProof/>
          </w:rPr>
          <w:delText>for relay services is specified in clause 6.</w:delText>
        </w:r>
        <w:r w:rsidDel="00122E28">
          <w:rPr>
            <w:rFonts w:hint="eastAsia"/>
            <w:noProof/>
            <w:lang w:eastAsia="zh-CN"/>
          </w:rPr>
          <w:delText>3</w:delText>
        </w:r>
        <w:r w:rsidDel="00122E28">
          <w:rPr>
            <w:noProof/>
          </w:rPr>
          <w:delText>.</w:delText>
        </w:r>
      </w:del>
      <w:r>
        <w:rPr>
          <w:noProof/>
        </w:rPr>
        <w:t xml:space="preserve"> </w:t>
      </w:r>
      <w:r>
        <w:rPr>
          <w:lang w:eastAsia="zh-CN"/>
        </w:rPr>
        <w:t xml:space="preserve">PC5 security policy provisioning </w:t>
      </w:r>
      <w:del w:id="424" w:author="Tiffany Xu" w:date="2022-04-05T17:23:00Z">
        <w:r w:rsidDel="002E436B">
          <w:rPr>
            <w:lang w:eastAsia="zh-CN"/>
          </w:rPr>
          <w:delText>and negotiation</w:delText>
        </w:r>
      </w:del>
      <w:del w:id="425" w:author="mi-2" w:date="2022-05-19T19:52:00Z">
        <w:r w:rsidDel="00783CAD">
          <w:rPr>
            <w:lang w:eastAsia="zh-CN"/>
          </w:rPr>
          <w:delText xml:space="preserve"> </w:delText>
        </w:r>
      </w:del>
      <w:ins w:id="426" w:author="mi-2" w:date="2022-05-19T19:52:00Z">
        <w:r>
          <w:rPr>
            <w:lang w:eastAsia="zh-CN"/>
          </w:rPr>
          <w:t>by</w:t>
        </w:r>
        <w:r>
          <w:rPr>
            <w:noProof/>
          </w:rPr>
          <w:t xml:space="preserve"> 5G DDNMF </w:t>
        </w:r>
      </w:ins>
      <w:ins w:id="427" w:author="Tiffany Xu" w:date="2022-05-19T09:50:00Z">
        <w:r>
          <w:rPr>
            <w:lang w:eastAsia="zh-CN"/>
          </w:rPr>
          <w:t xml:space="preserve">for unicast mode </w:t>
        </w:r>
      </w:ins>
      <w:ins w:id="428" w:author="Tiffany Xu" w:date="2022-05-19T09:51:00Z">
        <w:r>
          <w:rPr>
            <w:lang w:eastAsia="zh-CN"/>
          </w:rPr>
          <w:t xml:space="preserve">5G Prose Direct Communication </w:t>
        </w:r>
      </w:ins>
      <w:r>
        <w:rPr>
          <w:lang w:eastAsia="zh-CN"/>
        </w:rPr>
        <w:t>during</w:t>
      </w:r>
      <w:r w:rsidRPr="00550AE6">
        <w:rPr>
          <w:lang w:eastAsia="zh-CN"/>
        </w:rPr>
        <w:t xml:space="preserve"> </w:t>
      </w:r>
      <w:ins w:id="429" w:author="Tiffany Xu" w:date="2022-05-19T09:58:00Z">
        <w:r>
          <w:rPr>
            <w:lang w:eastAsia="zh-CN"/>
          </w:rPr>
          <w:t xml:space="preserve">the </w:t>
        </w:r>
      </w:ins>
      <w:r w:rsidRPr="00464A9A">
        <w:rPr>
          <w:rFonts w:hint="eastAsia"/>
          <w:noProof/>
        </w:rPr>
        <w:t>r</w:t>
      </w:r>
      <w:r w:rsidRPr="00464A9A">
        <w:rPr>
          <w:noProof/>
        </w:rPr>
        <w:t>estricted 5</w:t>
      </w:r>
      <w:r>
        <w:rPr>
          <w:noProof/>
        </w:rPr>
        <w:t xml:space="preserve">G ProSe Discovery </w:t>
      </w:r>
      <w:ins w:id="430" w:author="Tiffany Xu" w:date="2022-05-19T09:58:00Z">
        <w:r>
          <w:rPr>
            <w:noProof/>
          </w:rPr>
          <w:t xml:space="preserve">procedure </w:t>
        </w:r>
      </w:ins>
      <w:del w:id="431" w:author="Tiffany Xu" w:date="2022-05-19T09:52:00Z">
        <w:r w:rsidDel="00670106">
          <w:rPr>
            <w:noProof/>
          </w:rPr>
          <w:delText>with 5G DDNMF scen</w:delText>
        </w:r>
      </w:del>
      <w:del w:id="432" w:author="Tiffany Xu" w:date="2022-05-19T09:47:00Z">
        <w:r w:rsidDel="00670106">
          <w:rPr>
            <w:noProof/>
          </w:rPr>
          <w:delText>ario</w:delText>
        </w:r>
      </w:del>
      <w:del w:id="433" w:author="Tiffany Xu" w:date="2022-05-19T09:52:00Z">
        <w:r w:rsidDel="00670106">
          <w:rPr>
            <w:rFonts w:hint="eastAsia"/>
            <w:noProof/>
          </w:rPr>
          <w:delText xml:space="preserve"> </w:delText>
        </w:r>
        <w:r w:rsidDel="00670106">
          <w:rPr>
            <w:noProof/>
          </w:rPr>
          <w:delText xml:space="preserve">for unicast mode </w:delText>
        </w:r>
        <w:r w:rsidDel="00670106">
          <w:rPr>
            <w:rFonts w:hint="eastAsia"/>
            <w:noProof/>
          </w:rPr>
          <w:delText xml:space="preserve">5G </w:delText>
        </w:r>
        <w:r w:rsidDel="00670106">
          <w:rPr>
            <w:noProof/>
          </w:rPr>
          <w:delText xml:space="preserve">Prose </w:delText>
        </w:r>
        <w:r w:rsidDel="00670106">
          <w:rPr>
            <w:rFonts w:hint="eastAsia"/>
            <w:noProof/>
          </w:rPr>
          <w:delText>D</w:delText>
        </w:r>
        <w:r w:rsidDel="00670106">
          <w:rPr>
            <w:noProof/>
          </w:rPr>
          <w:delText xml:space="preserve">irect </w:delText>
        </w:r>
        <w:r w:rsidDel="00670106">
          <w:rPr>
            <w:rFonts w:hint="eastAsia"/>
            <w:noProof/>
          </w:rPr>
          <w:delText>C</w:delText>
        </w:r>
        <w:r w:rsidDel="00670106">
          <w:rPr>
            <w:noProof/>
          </w:rPr>
          <w:delText>ommunication</w:delText>
        </w:r>
      </w:del>
      <w:r>
        <w:rPr>
          <w:noProof/>
        </w:rPr>
        <w:t xml:space="preserve"> is specified </w:t>
      </w:r>
      <w:r w:rsidRPr="00464A9A">
        <w:rPr>
          <w:noProof/>
        </w:rPr>
        <w:t>in clause 6.1</w:t>
      </w:r>
      <w:ins w:id="434" w:author="Tiffany Xu" w:date="2022-04-05T17:27:00Z">
        <w:r>
          <w:rPr>
            <w:noProof/>
          </w:rPr>
          <w:t>.3.2</w:t>
        </w:r>
      </w:ins>
      <w:r w:rsidRPr="00464A9A">
        <w:rPr>
          <w:noProof/>
        </w:rPr>
        <w:t>.</w:t>
      </w:r>
    </w:p>
    <w:p w14:paraId="39BCB015" w14:textId="77777777" w:rsidR="0067673A" w:rsidRPr="003668A9" w:rsidRDefault="0067673A" w:rsidP="0067673A">
      <w:pPr>
        <w:rPr>
          <w:noProof/>
        </w:rPr>
      </w:pPr>
      <w:ins w:id="435" w:author="Tiffany Xu" w:date="2022-04-05T16:37:00Z">
        <w:r>
          <w:rPr>
            <w:noProof/>
          </w:rPr>
          <w:t>PC5 direct communication security</w:t>
        </w:r>
        <w:r>
          <w:rPr>
            <w:rFonts w:hint="eastAsia"/>
            <w:noProof/>
            <w:lang w:eastAsia="zh-CN"/>
          </w:rPr>
          <w:t xml:space="preserve"> </w:t>
        </w:r>
        <w:r>
          <w:rPr>
            <w:noProof/>
          </w:rPr>
          <w:t>for relay services is specified in clause 6.</w:t>
        </w:r>
        <w:r>
          <w:rPr>
            <w:rFonts w:hint="eastAsia"/>
            <w:noProof/>
            <w:lang w:eastAsia="zh-CN"/>
          </w:rPr>
          <w:t>3</w:t>
        </w:r>
        <w:r>
          <w:rPr>
            <w:noProof/>
          </w:rPr>
          <w:t>.</w:t>
        </w:r>
      </w:ins>
    </w:p>
    <w:p w14:paraId="16BBE74E" w14:textId="77777777" w:rsidR="0067673A" w:rsidRDefault="0067673A" w:rsidP="0067673A">
      <w:pPr>
        <w:rPr>
          <w:ins w:id="436" w:author="Tiffany Xu" w:date="2022-05-19T09:49:00Z"/>
          <w:lang w:val="en-US"/>
        </w:rPr>
      </w:pPr>
      <w:r>
        <w:t>If the UE receives PC5 security policies from 5G DDNMF as specified in 6.1.3.2.2</w:t>
      </w:r>
      <w:r>
        <w:rPr>
          <w:lang w:eastAsia="zh-CN"/>
        </w:rPr>
        <w:t>, the</w:t>
      </w:r>
      <w:r>
        <w:t xml:space="preserve"> UE uses the PC5 security policies from 5G DDNMF</w:t>
      </w:r>
      <w:r w:rsidRPr="00437293">
        <w:t xml:space="preserve"> </w:t>
      </w:r>
      <w:r>
        <w:t>to establish PC5 unicast communication security instead of the PC5 security policies provisioned by PCF or pre-configured in UE as defined in TS 23.304 [2</w:t>
      </w:r>
      <w:r>
        <w:rPr>
          <w:lang w:val="en-US"/>
        </w:rPr>
        <w:t>].</w:t>
      </w:r>
    </w:p>
    <w:p w14:paraId="4A052AC4" w14:textId="77777777" w:rsidR="00361609" w:rsidRPr="0093004C" w:rsidRDefault="00361609" w:rsidP="00361609">
      <w:pPr>
        <w:pStyle w:val="3"/>
      </w:pPr>
      <w:r w:rsidRPr="0093004C">
        <w:t>6.</w:t>
      </w:r>
      <w:r>
        <w:rPr>
          <w:rFonts w:hint="eastAsia"/>
          <w:lang w:eastAsia="zh-CN"/>
        </w:rPr>
        <w:t>2</w:t>
      </w:r>
      <w:r w:rsidRPr="0093004C">
        <w:t>.</w:t>
      </w:r>
      <w:r>
        <w:rPr>
          <w:rFonts w:hint="eastAsia"/>
          <w:lang w:eastAsia="zh-CN"/>
        </w:rPr>
        <w:t>2</w:t>
      </w:r>
      <w:r w:rsidRPr="0093004C">
        <w:tab/>
      </w:r>
      <w:r w:rsidRPr="00C0683B">
        <w:t>Security requirements</w:t>
      </w:r>
      <w:bookmarkEnd w:id="419"/>
      <w:bookmarkEnd w:id="420"/>
      <w:bookmarkEnd w:id="421"/>
    </w:p>
    <w:p w14:paraId="43466B9B" w14:textId="77777777" w:rsidR="00361609" w:rsidRDefault="00361609" w:rsidP="00361609">
      <w:r w:rsidRPr="00F8284B">
        <w:t xml:space="preserve">The initiating UE shall establish a different security context for each </w:t>
      </w:r>
      <w:r w:rsidRPr="00F8284B">
        <w:rPr>
          <w:rFonts w:hint="eastAsia"/>
          <w:lang w:eastAsia="zh-CN"/>
        </w:rPr>
        <w:t>peer</w:t>
      </w:r>
      <w:r w:rsidRPr="00F8284B">
        <w:t xml:space="preserve"> UE during the PC5 </w:t>
      </w:r>
      <w:r>
        <w:t xml:space="preserve">unicast </w:t>
      </w:r>
      <w:r w:rsidRPr="00F8284B">
        <w:t>establishment if the security is activated.</w:t>
      </w:r>
      <w:r>
        <w:t xml:space="preserve"> </w:t>
      </w:r>
      <w:r>
        <w:rPr>
          <w:lang w:eastAsia="zh-CN"/>
        </w:rPr>
        <w:t>It shall be possible to establish security context also when either one or both the 5G ProSe</w:t>
      </w:r>
      <w:r>
        <w:t>-enabled</w:t>
      </w:r>
      <w:r>
        <w:rPr>
          <w:lang w:eastAsia="zh-CN"/>
        </w:rPr>
        <w:t xml:space="preserve"> UEs are out of coverage.</w:t>
      </w:r>
    </w:p>
    <w:p w14:paraId="7F9B014E" w14:textId="77777777" w:rsidR="00361609" w:rsidRDefault="00361609" w:rsidP="00361609">
      <w:pPr>
        <w:rPr>
          <w:lang w:eastAsia="zh-CN"/>
        </w:rPr>
      </w:pPr>
      <w:r>
        <w:rPr>
          <w:rFonts w:hint="eastAsia"/>
          <w:lang w:eastAsia="zh-CN"/>
        </w:rPr>
        <w:t>T</w:t>
      </w:r>
      <w:r>
        <w:rPr>
          <w:lang w:eastAsia="zh-CN"/>
        </w:rPr>
        <w:t>he mutual authentication between two 5G</w:t>
      </w:r>
      <w:r>
        <w:t xml:space="preserve"> ProSe-enabled</w:t>
      </w:r>
      <w:r w:rsidRPr="00E76117">
        <w:rPr>
          <w:lang w:eastAsia="zh-CN"/>
        </w:rPr>
        <w:t xml:space="preserve"> </w:t>
      </w:r>
      <w:r>
        <w:rPr>
          <w:lang w:eastAsia="zh-CN"/>
        </w:rPr>
        <w:t xml:space="preserve">UEs during </w:t>
      </w:r>
      <w:r>
        <w:t xml:space="preserve">PC5 unicast </w:t>
      </w:r>
      <w:r>
        <w:rPr>
          <w:lang w:eastAsia="zh-CN"/>
        </w:rPr>
        <w:t>shall be supported.</w:t>
      </w:r>
    </w:p>
    <w:p w14:paraId="788E1208" w14:textId="77777777" w:rsidR="00361609" w:rsidRDefault="00361609" w:rsidP="00361609">
      <w:r>
        <w:t xml:space="preserve">The PC5 unicast signalling shall </w:t>
      </w:r>
      <w:r w:rsidRPr="00F83D06">
        <w:t>support confidential</w:t>
      </w:r>
      <w:r>
        <w:t>ity</w:t>
      </w:r>
      <w:r w:rsidRPr="00F83D06">
        <w:t xml:space="preserve"> protection, integrity protection and anti-replay protection</w:t>
      </w:r>
      <w:r>
        <w:t>.</w:t>
      </w:r>
    </w:p>
    <w:p w14:paraId="7D56B11E" w14:textId="77777777" w:rsidR="00361609" w:rsidRDefault="00361609" w:rsidP="00361609">
      <w:r>
        <w:t xml:space="preserve">The PC5 unicast user plane shall </w:t>
      </w:r>
      <w:r w:rsidRPr="00F83D06">
        <w:t>support confidential</w:t>
      </w:r>
      <w:r>
        <w:t>ity</w:t>
      </w:r>
      <w:r w:rsidRPr="00F83D06">
        <w:t xml:space="preserve"> protection, integrity protection and anti-replay protection</w:t>
      </w:r>
      <w:r>
        <w:t>.</w:t>
      </w:r>
    </w:p>
    <w:p w14:paraId="01D5C19D" w14:textId="751744BC" w:rsidR="00361609" w:rsidRDefault="00361609" w:rsidP="00361609">
      <w:r>
        <w:t>The PCF shall be able to provision the PC5 security policies to the UE per ProSe application</w:t>
      </w:r>
      <w:del w:id="437" w:author="Zhou Wei" w:date="2022-05-26T11:35:00Z">
        <w:r w:rsidRPr="00B24B03" w:rsidDel="009814B7">
          <w:delText>,</w:delText>
        </w:r>
      </w:del>
      <w:r w:rsidRPr="00B24B03">
        <w:t xml:space="preserve"> during service authorization and information provisioning p</w:t>
      </w:r>
      <w:r>
        <w:t>rocedure as defined in TS 23.304</w:t>
      </w:r>
      <w:r w:rsidRPr="00B24B03">
        <w:t xml:space="preserve"> [2]</w:t>
      </w:r>
      <w:r>
        <w:t xml:space="preserve">. </w:t>
      </w:r>
    </w:p>
    <w:p w14:paraId="0071654D" w14:textId="77777777" w:rsidR="00361609" w:rsidRDefault="00361609" w:rsidP="00361609">
      <w:pPr>
        <w:rPr>
          <w:lang w:eastAsia="zh-CN"/>
        </w:rPr>
      </w:pPr>
      <w:r>
        <w:rPr>
          <w:lang w:eastAsia="zh-CN"/>
        </w:rPr>
        <w:t>The system shall support means for a secure refresh of the UE security context.</w:t>
      </w:r>
    </w:p>
    <w:p w14:paraId="1947F679" w14:textId="77777777" w:rsidR="00361609" w:rsidRPr="007B0C8B" w:rsidRDefault="00361609" w:rsidP="00361609">
      <w:pPr>
        <w:pStyle w:val="NO"/>
      </w:pPr>
      <w:r w:rsidRPr="007B0C8B">
        <w:t>NOTE:</w:t>
      </w:r>
      <w:r w:rsidRPr="007B0C8B">
        <w:tab/>
      </w:r>
      <w:r w:rsidRPr="00CB599F">
        <w:t>The security context refresh may be triggered based on various options (e.g. validity time etc.)</w:t>
      </w:r>
    </w:p>
    <w:p w14:paraId="78C72C9B" w14:textId="77777777" w:rsidR="00361609" w:rsidRPr="0093004C" w:rsidRDefault="00361609" w:rsidP="00361609">
      <w:pPr>
        <w:pStyle w:val="3"/>
      </w:pPr>
      <w:bookmarkStart w:id="438" w:name="_Toc88556941"/>
      <w:bookmarkStart w:id="439" w:name="_Toc88560029"/>
      <w:bookmarkStart w:id="440" w:name="_Toc97537559"/>
      <w:r w:rsidRPr="0093004C">
        <w:t>6.</w:t>
      </w:r>
      <w:r>
        <w:rPr>
          <w:rFonts w:hint="eastAsia"/>
          <w:lang w:eastAsia="zh-CN"/>
        </w:rPr>
        <w:t>2</w:t>
      </w:r>
      <w:r w:rsidRPr="0093004C">
        <w:t>.</w:t>
      </w:r>
      <w:r>
        <w:rPr>
          <w:rFonts w:hint="eastAsia"/>
          <w:lang w:eastAsia="zh-CN"/>
        </w:rPr>
        <w:t>3</w:t>
      </w:r>
      <w:r w:rsidRPr="0093004C">
        <w:tab/>
      </w:r>
      <w:r>
        <w:rPr>
          <w:rFonts w:hint="eastAsia"/>
          <w:lang w:eastAsia="zh-CN"/>
        </w:rPr>
        <w:t>S</w:t>
      </w:r>
      <w:r w:rsidRPr="00C0683B">
        <w:t>ecurity procedures</w:t>
      </w:r>
      <w:bookmarkEnd w:id="438"/>
      <w:bookmarkEnd w:id="439"/>
      <w:bookmarkEnd w:id="440"/>
    </w:p>
    <w:p w14:paraId="0C072D48" w14:textId="0C34D084" w:rsidR="00361609" w:rsidRDefault="00361609" w:rsidP="00361609">
      <w:pPr>
        <w:rPr>
          <w:lang w:eastAsia="zh-CN"/>
        </w:rPr>
      </w:pPr>
      <w:r>
        <w:rPr>
          <w:lang w:eastAsia="zh-CN"/>
        </w:rPr>
        <w:t>The unicast mode s</w:t>
      </w:r>
      <w:r>
        <w:rPr>
          <w:rFonts w:hint="eastAsia"/>
          <w:lang w:eastAsia="zh-CN"/>
        </w:rPr>
        <w:t>ecurity mechanism defined in</w:t>
      </w:r>
      <w:r>
        <w:rPr>
          <w:lang w:eastAsia="zh-CN"/>
        </w:rPr>
        <w:t xml:space="preserve"> clause 5.3 of</w:t>
      </w:r>
      <w:r>
        <w:rPr>
          <w:rFonts w:hint="eastAsia"/>
          <w:lang w:eastAsia="zh-CN"/>
        </w:rPr>
        <w:t xml:space="preserve"> </w:t>
      </w:r>
      <w:r>
        <w:rPr>
          <w:lang w:eastAsia="zh-CN"/>
        </w:rPr>
        <w:t>TS 33.536 [</w:t>
      </w:r>
      <w:r>
        <w:rPr>
          <w:rFonts w:hint="eastAsia"/>
          <w:lang w:eastAsia="zh-CN"/>
        </w:rPr>
        <w:t>6</w:t>
      </w:r>
      <w:r w:rsidRPr="005376EA">
        <w:rPr>
          <w:lang w:eastAsia="zh-CN"/>
        </w:rPr>
        <w:t>]</w:t>
      </w:r>
      <w:r w:rsidRPr="00A7799E">
        <w:rPr>
          <w:lang w:eastAsia="zh-CN"/>
        </w:rPr>
        <w:t xml:space="preserve"> </w:t>
      </w:r>
      <w:r>
        <w:rPr>
          <w:rFonts w:hint="eastAsia"/>
          <w:lang w:eastAsia="zh-CN"/>
        </w:rPr>
        <w:t>is</w:t>
      </w:r>
      <w:r>
        <w:rPr>
          <w:lang w:eastAsia="zh-CN"/>
        </w:rPr>
        <w:t xml:space="preserve"> reused in 5G ProSe to provide unicast mode 5G ProSe Direct </w:t>
      </w:r>
      <w:r>
        <w:rPr>
          <w:rFonts w:hint="eastAsia"/>
          <w:lang w:eastAsia="zh-CN"/>
        </w:rPr>
        <w:t>C</w:t>
      </w:r>
      <w:r>
        <w:rPr>
          <w:lang w:eastAsia="zh-CN"/>
        </w:rPr>
        <w:t xml:space="preserve">ommunication security. </w:t>
      </w:r>
    </w:p>
    <w:p w14:paraId="0A60C926" w14:textId="77777777" w:rsidR="00361609" w:rsidRDefault="00361609" w:rsidP="00361609">
      <w:pPr>
        <w:pStyle w:val="2"/>
      </w:pPr>
      <w:bookmarkStart w:id="441" w:name="_Toc88556942"/>
      <w:bookmarkStart w:id="442" w:name="_Toc88560030"/>
      <w:bookmarkStart w:id="443" w:name="_Toc97537560"/>
      <w:r>
        <w:lastRenderedPageBreak/>
        <w:t>6</w:t>
      </w:r>
      <w:r w:rsidRPr="004D3578">
        <w:t>.</w:t>
      </w:r>
      <w:r>
        <w:rPr>
          <w:rFonts w:hint="eastAsia"/>
          <w:lang w:eastAsia="zh-CN"/>
        </w:rPr>
        <w:t>3</w:t>
      </w:r>
      <w:r w:rsidRPr="004D3578">
        <w:tab/>
      </w:r>
      <w:r w:rsidRPr="002B0DC2">
        <w:t>Security for 5G ProSe UE-to-Network Relay Communication</w:t>
      </w:r>
      <w:bookmarkEnd w:id="441"/>
      <w:bookmarkEnd w:id="442"/>
      <w:bookmarkEnd w:id="443"/>
    </w:p>
    <w:p w14:paraId="3DAE37C0" w14:textId="77777777" w:rsidR="00361609" w:rsidRPr="0093004C" w:rsidRDefault="00361609" w:rsidP="00361609">
      <w:pPr>
        <w:pStyle w:val="3"/>
      </w:pPr>
      <w:bookmarkStart w:id="444" w:name="_Toc88556943"/>
      <w:bookmarkStart w:id="445" w:name="_Toc88560031"/>
      <w:bookmarkStart w:id="446" w:name="_Toc97537561"/>
      <w:r w:rsidRPr="0093004C">
        <w:t>6.</w:t>
      </w:r>
      <w:r>
        <w:rPr>
          <w:rFonts w:hint="eastAsia"/>
          <w:lang w:eastAsia="zh-CN"/>
        </w:rPr>
        <w:t>3</w:t>
      </w:r>
      <w:r w:rsidRPr="0093004C">
        <w:t>.1</w:t>
      </w:r>
      <w:r w:rsidRPr="0093004C">
        <w:tab/>
        <w:t>General</w:t>
      </w:r>
      <w:bookmarkEnd w:id="444"/>
      <w:bookmarkEnd w:id="445"/>
      <w:bookmarkEnd w:id="446"/>
    </w:p>
    <w:p w14:paraId="5F9D9844" w14:textId="1DEDEB09" w:rsidR="00361609" w:rsidRPr="006F7A68" w:rsidRDefault="00361609" w:rsidP="00361609">
      <w:r w:rsidRPr="008E67A7">
        <w:rPr>
          <w:rFonts w:eastAsia="Malgun Gothic"/>
          <w:lang w:eastAsia="ko-KR"/>
        </w:rPr>
        <w:t>This clause describes the security requirem</w:t>
      </w:r>
      <w:r>
        <w:rPr>
          <w:rFonts w:eastAsia="Malgun Gothic"/>
          <w:lang w:eastAsia="ko-KR"/>
        </w:rPr>
        <w:t xml:space="preserve">ents and the procedures that are specifically applied to 5G ProSe UE-to-Network </w:t>
      </w:r>
      <w:r w:rsidRPr="008737C2">
        <w:rPr>
          <w:rFonts w:hint="eastAsia"/>
          <w:lang w:eastAsia="zh-CN"/>
        </w:rPr>
        <w:t>R</w:t>
      </w:r>
      <w:r>
        <w:rPr>
          <w:rFonts w:eastAsia="Malgun Gothic"/>
          <w:lang w:eastAsia="ko-KR"/>
        </w:rPr>
        <w:t xml:space="preserve">elay communication defined in </w:t>
      </w:r>
      <w:r w:rsidRPr="0088399B">
        <w:rPr>
          <w:noProof/>
        </w:rPr>
        <w:t>TS 23.30</w:t>
      </w:r>
      <w:r>
        <w:rPr>
          <w:noProof/>
        </w:rPr>
        <w:t>4</w:t>
      </w:r>
      <w:r w:rsidRPr="0088399B">
        <w:rPr>
          <w:noProof/>
        </w:rPr>
        <w:t xml:space="preserve"> [</w:t>
      </w:r>
      <w:r>
        <w:rPr>
          <w:noProof/>
        </w:rPr>
        <w:t>2</w:t>
      </w:r>
      <w:r w:rsidRPr="0088399B">
        <w:rPr>
          <w:noProof/>
        </w:rPr>
        <w:t>]</w:t>
      </w:r>
      <w:r w:rsidRPr="008E67A7">
        <w:rPr>
          <w:rFonts w:eastAsia="Malgun Gothic"/>
          <w:lang w:eastAsia="ko-KR"/>
        </w:rPr>
        <w:t>.</w:t>
      </w:r>
      <w:r w:rsidRPr="00DC3FEE">
        <w:rPr>
          <w:rFonts w:hint="eastAsia"/>
          <w:lang w:eastAsia="zh-CN"/>
        </w:rPr>
        <w:t xml:space="preserve"> </w:t>
      </w:r>
      <w:r>
        <w:rPr>
          <w:rFonts w:hint="eastAsia"/>
          <w:lang w:eastAsia="zh-CN"/>
        </w:rPr>
        <w:t>T</w:t>
      </w:r>
      <w:r>
        <w:rPr>
          <w:lang w:eastAsia="zh-CN"/>
        </w:rPr>
        <w:t xml:space="preserve">he security requirements for </w:t>
      </w:r>
      <w:r w:rsidRPr="00504F96">
        <w:rPr>
          <w:lang w:eastAsia="zh-CN"/>
        </w:rPr>
        <w:t xml:space="preserve">5G ProSe </w:t>
      </w:r>
      <w:r>
        <w:rPr>
          <w:lang w:eastAsia="zh-CN"/>
        </w:rPr>
        <w:t xml:space="preserve">Layer-3 UE-to-Network </w:t>
      </w:r>
      <w:r>
        <w:rPr>
          <w:rFonts w:hint="eastAsia"/>
          <w:lang w:eastAsia="zh-CN"/>
        </w:rPr>
        <w:t>R</w:t>
      </w:r>
      <w:r>
        <w:rPr>
          <w:lang w:eastAsia="zh-CN"/>
        </w:rPr>
        <w:t xml:space="preserve">elay and </w:t>
      </w:r>
      <w:r w:rsidRPr="00504F96">
        <w:rPr>
          <w:lang w:eastAsia="zh-CN"/>
        </w:rPr>
        <w:t>5G ProSe</w:t>
      </w:r>
      <w:r>
        <w:rPr>
          <w:rFonts w:hint="eastAsia"/>
          <w:lang w:eastAsia="zh-CN"/>
        </w:rPr>
        <w:t xml:space="preserve"> </w:t>
      </w:r>
      <w:r>
        <w:rPr>
          <w:lang w:eastAsia="zh-CN"/>
        </w:rPr>
        <w:t xml:space="preserve">Layer-2 UE-to-Network </w:t>
      </w:r>
      <w:r>
        <w:rPr>
          <w:rFonts w:hint="eastAsia"/>
          <w:lang w:eastAsia="zh-CN"/>
        </w:rPr>
        <w:t>R</w:t>
      </w:r>
      <w:r>
        <w:rPr>
          <w:lang w:eastAsia="zh-CN"/>
        </w:rPr>
        <w:t xml:space="preserve">elay are different and are defined in </w:t>
      </w:r>
      <w:r>
        <w:rPr>
          <w:rFonts w:hint="eastAsia"/>
          <w:lang w:eastAsia="zh-CN"/>
        </w:rPr>
        <w:t xml:space="preserve">clause </w:t>
      </w:r>
      <w:r>
        <w:rPr>
          <w:lang w:eastAsia="zh-CN"/>
        </w:rPr>
        <w:t>6.</w:t>
      </w:r>
      <w:r>
        <w:rPr>
          <w:rFonts w:hint="eastAsia"/>
          <w:lang w:eastAsia="zh-CN"/>
        </w:rPr>
        <w:t>3</w:t>
      </w:r>
      <w:r>
        <w:rPr>
          <w:lang w:eastAsia="zh-CN"/>
        </w:rPr>
        <w:t>.</w:t>
      </w:r>
      <w:r>
        <w:rPr>
          <w:rFonts w:hint="eastAsia"/>
          <w:lang w:eastAsia="zh-CN"/>
        </w:rPr>
        <w:t>3</w:t>
      </w:r>
      <w:r>
        <w:rPr>
          <w:lang w:eastAsia="zh-CN"/>
        </w:rPr>
        <w:t xml:space="preserve"> and </w:t>
      </w:r>
      <w:r>
        <w:rPr>
          <w:rFonts w:hint="eastAsia"/>
          <w:lang w:eastAsia="zh-CN"/>
        </w:rPr>
        <w:t xml:space="preserve">clause </w:t>
      </w:r>
      <w:r>
        <w:rPr>
          <w:lang w:eastAsia="zh-CN"/>
        </w:rPr>
        <w:t>6.</w:t>
      </w:r>
      <w:r>
        <w:rPr>
          <w:rFonts w:hint="eastAsia"/>
          <w:lang w:eastAsia="zh-CN"/>
        </w:rPr>
        <w:t>3</w:t>
      </w:r>
      <w:r>
        <w:rPr>
          <w:lang w:eastAsia="zh-CN"/>
        </w:rPr>
        <w:t>.</w:t>
      </w:r>
      <w:r>
        <w:rPr>
          <w:rFonts w:hint="eastAsia"/>
          <w:lang w:eastAsia="zh-CN"/>
        </w:rPr>
        <w:t>4</w:t>
      </w:r>
      <w:r>
        <w:rPr>
          <w:lang w:eastAsia="zh-CN"/>
        </w:rPr>
        <w:t xml:space="preserve"> respectively.</w:t>
      </w:r>
    </w:p>
    <w:p w14:paraId="7097CC08" w14:textId="77777777" w:rsidR="00F143C1" w:rsidRDefault="00F143C1" w:rsidP="00F143C1">
      <w:pPr>
        <w:pStyle w:val="EditorsNote"/>
        <w:rPr>
          <w:ins w:id="447" w:author="Zhou Wei1" w:date="2022-05-19T16:23:00Z"/>
        </w:rPr>
      </w:pPr>
      <w:ins w:id="448" w:author="Zhou Wei1" w:date="2022-05-19T16:23:00Z">
        <w:r w:rsidRPr="002D7184">
          <w:t xml:space="preserve">Editor's note: </w:t>
        </w:r>
      </w:ins>
      <w:ins w:id="449" w:author="Zhou Wei1" w:date="2022-05-19T16:24:00Z">
        <w:r w:rsidRPr="00D23AAC">
          <w:t xml:space="preserve">There are two security options for 5G ProSe Layer-3 UE-to-Network Relay: security procedure over User Plane as defined in clause 6.3.3.2 and security procedure over Control Plane as defined in clause 6.3.3.3. </w:t>
        </w:r>
      </w:ins>
      <w:ins w:id="450" w:author="Zhou Wei1" w:date="2022-05-19T16:28:00Z">
        <w:r w:rsidRPr="00D23AAC">
          <w:t xml:space="preserve">The </w:t>
        </w:r>
      </w:ins>
      <w:ins w:id="451" w:author="Zhou Wei1" w:date="2022-05-19T16:35:00Z">
        <w:r>
          <w:rPr>
            <w:rFonts w:hint="eastAsia"/>
            <w:lang w:eastAsia="zh-CN"/>
          </w:rPr>
          <w:t>choice</w:t>
        </w:r>
      </w:ins>
      <w:ins w:id="452" w:author="Zhou Wei1" w:date="2022-05-19T16:28:00Z">
        <w:r w:rsidRPr="00D23AAC">
          <w:t xml:space="preserve"> </w:t>
        </w:r>
      </w:ins>
      <w:ins w:id="453" w:author="Zhou Wei1" w:date="2022-05-19T16:33:00Z">
        <w:r>
          <w:rPr>
            <w:rFonts w:hint="eastAsia"/>
            <w:lang w:eastAsia="zh-CN"/>
          </w:rPr>
          <w:t xml:space="preserve">of authentication </w:t>
        </w:r>
        <w:r>
          <w:rPr>
            <w:lang w:eastAsia="zh-CN"/>
          </w:rPr>
          <w:t>mechanism</w:t>
        </w:r>
        <w:r>
          <w:rPr>
            <w:rFonts w:hint="eastAsia"/>
            <w:lang w:eastAsia="zh-CN"/>
          </w:rPr>
          <w:t xml:space="preserve"> </w:t>
        </w:r>
      </w:ins>
      <w:ins w:id="454" w:author="Zhou Wei1" w:date="2022-05-19T16:28:00Z">
        <w:r w:rsidRPr="00D23AAC">
          <w:t>will be defined in SA2</w:t>
        </w:r>
      </w:ins>
      <w:ins w:id="455" w:author="Zhou Wei1" w:date="2022-05-19T16:31:00Z">
        <w:r w:rsidRPr="00D23AAC">
          <w:t>’s specification</w:t>
        </w:r>
      </w:ins>
      <w:ins w:id="456" w:author="Zhou Wei1" w:date="2022-05-19T16:28:00Z">
        <w:r w:rsidRPr="00D23AAC">
          <w:t>, and SA3</w:t>
        </w:r>
      </w:ins>
      <w:ins w:id="457" w:author="Zhou Wei1" w:date="2022-05-19T16:32:00Z">
        <w:r w:rsidRPr="00D23AAC">
          <w:t>’s specification</w:t>
        </w:r>
      </w:ins>
      <w:ins w:id="458" w:author="Zhou Wei1" w:date="2022-05-19T16:28:00Z">
        <w:r w:rsidRPr="00D23AAC">
          <w:t xml:space="preserve"> can refer to </w:t>
        </w:r>
      </w:ins>
      <w:ins w:id="459" w:author="Zhou Wei1" w:date="2022-05-19T16:31:00Z">
        <w:r>
          <w:rPr>
            <w:rFonts w:hint="eastAsia"/>
            <w:lang w:eastAsia="zh-CN"/>
          </w:rPr>
          <w:t>it</w:t>
        </w:r>
      </w:ins>
      <w:ins w:id="460" w:author="Zhou Wei1" w:date="2022-05-19T16:28:00Z">
        <w:r w:rsidRPr="00D23AAC">
          <w:t xml:space="preserve"> later.</w:t>
        </w:r>
      </w:ins>
    </w:p>
    <w:p w14:paraId="3BE74889" w14:textId="77777777" w:rsidR="00361609" w:rsidRPr="0088399B" w:rsidRDefault="00361609" w:rsidP="00361609">
      <w:pPr>
        <w:rPr>
          <w:noProof/>
        </w:rPr>
      </w:pPr>
      <w:r w:rsidRPr="0088399B">
        <w:rPr>
          <w:noProof/>
        </w:rPr>
        <w:t xml:space="preserve">The functionality in this clause </w:t>
      </w:r>
      <w:r>
        <w:rPr>
          <w:noProof/>
        </w:rPr>
        <w:t>is</w:t>
      </w:r>
      <w:r w:rsidRPr="0088399B">
        <w:rPr>
          <w:noProof/>
        </w:rPr>
        <w:t xml:space="preserve"> supported by </w:t>
      </w:r>
      <w:r>
        <w:rPr>
          <w:noProof/>
        </w:rPr>
        <w:t xml:space="preserve">both </w:t>
      </w:r>
      <w:r>
        <w:rPr>
          <w:lang w:eastAsia="zh-CN"/>
        </w:rPr>
        <w:t>5G</w:t>
      </w:r>
      <w:r w:rsidRPr="0088399B">
        <w:rPr>
          <w:noProof/>
        </w:rPr>
        <w:t xml:space="preserve"> ProSe-enabled UEs</w:t>
      </w:r>
      <w:r>
        <w:rPr>
          <w:noProof/>
        </w:rPr>
        <w:t xml:space="preserve"> for commercial services and public safety</w:t>
      </w:r>
      <w:r w:rsidRPr="0088399B">
        <w:rPr>
          <w:noProof/>
        </w:rPr>
        <w:t>.</w:t>
      </w:r>
    </w:p>
    <w:p w14:paraId="32D695D3" w14:textId="77777777" w:rsidR="00361609" w:rsidRPr="0093004C" w:rsidRDefault="00361609" w:rsidP="00361609">
      <w:pPr>
        <w:pStyle w:val="3"/>
      </w:pPr>
      <w:bookmarkStart w:id="461" w:name="_Toc88556944"/>
      <w:bookmarkStart w:id="462" w:name="_Toc88560032"/>
      <w:bookmarkStart w:id="463" w:name="_Toc97537562"/>
      <w:r w:rsidRPr="0093004C">
        <w:t>6.</w:t>
      </w:r>
      <w:r>
        <w:rPr>
          <w:rFonts w:hint="eastAsia"/>
          <w:lang w:eastAsia="zh-CN"/>
        </w:rPr>
        <w:t>3</w:t>
      </w:r>
      <w:r w:rsidRPr="0093004C">
        <w:t>.</w:t>
      </w:r>
      <w:r>
        <w:rPr>
          <w:rFonts w:hint="eastAsia"/>
          <w:lang w:eastAsia="zh-CN"/>
        </w:rPr>
        <w:t>2</w:t>
      </w:r>
      <w:r w:rsidRPr="0093004C">
        <w:tab/>
      </w:r>
      <w:r w:rsidRPr="00C0683B">
        <w:t>Security requirements</w:t>
      </w:r>
      <w:bookmarkEnd w:id="461"/>
      <w:bookmarkEnd w:id="462"/>
      <w:bookmarkEnd w:id="463"/>
    </w:p>
    <w:p w14:paraId="6D3E8243" w14:textId="0506FA22" w:rsidR="00361609" w:rsidRDefault="00361609" w:rsidP="00361609">
      <w:pPr>
        <w:ind w:left="284" w:hanging="284"/>
        <w:rPr>
          <w:lang w:eastAsia="zh-CN"/>
        </w:rPr>
      </w:pPr>
      <w:r>
        <w:rPr>
          <w:rFonts w:hint="eastAsia"/>
          <w:lang w:eastAsia="zh-CN"/>
        </w:rPr>
        <w:t>T</w:t>
      </w:r>
      <w:r>
        <w:rPr>
          <w:lang w:eastAsia="zh-CN"/>
        </w:rPr>
        <w:t xml:space="preserve">he following security requirements apply to both </w:t>
      </w:r>
      <w:r w:rsidRPr="00504F96">
        <w:rPr>
          <w:lang w:eastAsia="zh-CN"/>
        </w:rPr>
        <w:t xml:space="preserve">5G ProSe </w:t>
      </w:r>
      <w:r>
        <w:rPr>
          <w:lang w:eastAsia="zh-CN"/>
        </w:rPr>
        <w:t xml:space="preserve">Layer-3 UE-to-Network </w:t>
      </w:r>
      <w:r>
        <w:rPr>
          <w:rFonts w:hint="eastAsia"/>
          <w:lang w:eastAsia="zh-CN"/>
        </w:rPr>
        <w:t>R</w:t>
      </w:r>
      <w:r>
        <w:rPr>
          <w:lang w:eastAsia="zh-CN"/>
        </w:rPr>
        <w:t xml:space="preserve">elay and </w:t>
      </w:r>
      <w:r w:rsidRPr="00504F96">
        <w:rPr>
          <w:lang w:eastAsia="zh-CN"/>
        </w:rPr>
        <w:t xml:space="preserve">5G ProSe </w:t>
      </w:r>
      <w:r>
        <w:rPr>
          <w:lang w:eastAsia="zh-CN"/>
        </w:rPr>
        <w:t xml:space="preserve">Layer-2 UE-to-Network </w:t>
      </w:r>
      <w:r>
        <w:rPr>
          <w:rFonts w:hint="eastAsia"/>
          <w:lang w:eastAsia="zh-CN"/>
        </w:rPr>
        <w:t>R</w:t>
      </w:r>
      <w:r>
        <w:rPr>
          <w:lang w:eastAsia="zh-CN"/>
        </w:rPr>
        <w:t>elay:</w:t>
      </w:r>
    </w:p>
    <w:p w14:paraId="1218308A" w14:textId="3122EF94" w:rsidR="00361609" w:rsidRPr="008F1BCD" w:rsidRDefault="00361609" w:rsidP="00361609">
      <w:pPr>
        <w:pStyle w:val="B1"/>
        <w:rPr>
          <w:lang w:eastAsia="zh-CN"/>
        </w:rPr>
      </w:pPr>
      <w:r>
        <w:t>-</w:t>
      </w:r>
      <w:r>
        <w:tab/>
        <w:t xml:space="preserve">The 5G </w:t>
      </w:r>
      <w:r>
        <w:rPr>
          <w:rFonts w:hint="eastAsia"/>
          <w:lang w:eastAsia="zh-CN"/>
        </w:rPr>
        <w:t>S</w:t>
      </w:r>
      <w:r>
        <w:t xml:space="preserve">ystem shall support the authorisation of the UE as a </w:t>
      </w:r>
      <w:r w:rsidRPr="00504F96">
        <w:t xml:space="preserve">5G ProSe </w:t>
      </w:r>
      <w:r>
        <w:t xml:space="preserve">UE-to-Network </w:t>
      </w:r>
      <w:r>
        <w:rPr>
          <w:rFonts w:hint="eastAsia"/>
          <w:lang w:eastAsia="zh-CN"/>
        </w:rPr>
        <w:t>R</w:t>
      </w:r>
      <w:r>
        <w:t xml:space="preserve">elay in the </w:t>
      </w:r>
      <w:r w:rsidRPr="001A4E8D">
        <w:t xml:space="preserve">5G ProSe </w:t>
      </w:r>
      <w:r>
        <w:t xml:space="preserve">UE-to-Network </w:t>
      </w:r>
      <w:r>
        <w:rPr>
          <w:rFonts w:hint="eastAsia"/>
          <w:lang w:eastAsia="zh-CN"/>
        </w:rPr>
        <w:t>R</w:t>
      </w:r>
      <w:r>
        <w:t>elay scenario.</w:t>
      </w:r>
    </w:p>
    <w:p w14:paraId="450ADCB3" w14:textId="58E52832" w:rsidR="00361609" w:rsidRPr="008F1BCD" w:rsidRDefault="00361609" w:rsidP="00361609">
      <w:pPr>
        <w:pStyle w:val="B1"/>
        <w:rPr>
          <w:lang w:eastAsia="zh-CN"/>
        </w:rPr>
      </w:pPr>
      <w:r>
        <w:t>-</w:t>
      </w:r>
      <w:r>
        <w:tab/>
        <w:t xml:space="preserve">The 5G </w:t>
      </w:r>
      <w:r>
        <w:rPr>
          <w:rFonts w:hint="eastAsia"/>
          <w:lang w:eastAsia="zh-CN"/>
        </w:rPr>
        <w:t>S</w:t>
      </w:r>
      <w:r>
        <w:t xml:space="preserve">ystem shall support the authorisation of the UE as a </w:t>
      </w:r>
      <w:r w:rsidRPr="00105B61">
        <w:t xml:space="preserve">5G ProSe </w:t>
      </w:r>
      <w:r>
        <w:t xml:space="preserve">Remote UE in the </w:t>
      </w:r>
      <w:r w:rsidRPr="00504F96">
        <w:t xml:space="preserve">5G ProSe </w:t>
      </w:r>
      <w:r>
        <w:t xml:space="preserve">UE-to-Network </w:t>
      </w:r>
      <w:r>
        <w:rPr>
          <w:rFonts w:hint="eastAsia"/>
          <w:lang w:eastAsia="zh-CN"/>
        </w:rPr>
        <w:t>R</w:t>
      </w:r>
      <w:r>
        <w:t>elay scenario.</w:t>
      </w:r>
    </w:p>
    <w:p w14:paraId="19CFB6CB" w14:textId="750D12DB" w:rsidR="003935C9" w:rsidRPr="008F1BCD" w:rsidRDefault="003935C9" w:rsidP="003935C9">
      <w:pPr>
        <w:pStyle w:val="B1"/>
        <w:rPr>
          <w:lang w:eastAsia="zh-CN"/>
        </w:rPr>
      </w:pPr>
      <w:r w:rsidRPr="004073FF">
        <w:t>-</w:t>
      </w:r>
      <w:r w:rsidRPr="004073FF">
        <w:tab/>
      </w:r>
      <w:r w:rsidRPr="004073FF">
        <w:rPr>
          <w:noProof/>
        </w:rPr>
        <w:t xml:space="preserve">For </w:t>
      </w:r>
      <w:del w:id="464" w:author="mi" w:date="2022-05-03T23:47:00Z">
        <w:r w:rsidRPr="004073FF" w:rsidDel="000059AF">
          <w:rPr>
            <w:noProof/>
          </w:rPr>
          <w:delText>the</w:delText>
        </w:r>
      </w:del>
      <w:ins w:id="465" w:author="mi" w:date="2022-05-07T22:44:00Z">
        <w:r>
          <w:t>UE-to-Network</w:t>
        </w:r>
        <w:r w:rsidRPr="00791394">
          <w:rPr>
            <w:noProof/>
          </w:rPr>
          <w:t xml:space="preserve"> </w:t>
        </w:r>
      </w:ins>
      <w:ins w:id="466" w:author="mi" w:date="2022-05-03T23:47:00Z">
        <w:r w:rsidRPr="00791394">
          <w:rPr>
            <w:noProof/>
          </w:rPr>
          <w:t>relay</w:t>
        </w:r>
      </w:ins>
      <w:r w:rsidRPr="008B340F">
        <w:rPr>
          <w:noProof/>
        </w:rPr>
        <w:t xml:space="preserve"> discovery, the security requirements in </w:t>
      </w:r>
      <w:del w:id="467" w:author="Zhou Wei" w:date="2022-05-26T11:36:00Z">
        <w:r w:rsidRPr="008B340F" w:rsidDel="00D22217">
          <w:rPr>
            <w:noProof/>
          </w:rPr>
          <w:delText>sub</w:delText>
        </w:r>
      </w:del>
      <w:r w:rsidRPr="008B340F">
        <w:rPr>
          <w:noProof/>
        </w:rPr>
        <w:t>clause 6.1.2 apply.</w:t>
      </w:r>
    </w:p>
    <w:p w14:paraId="382C842D" w14:textId="3415AE17" w:rsidR="00361609" w:rsidRPr="008F1BCD" w:rsidRDefault="00361609" w:rsidP="00361609">
      <w:pPr>
        <w:pStyle w:val="B1"/>
        <w:rPr>
          <w:lang w:eastAsia="zh-CN"/>
        </w:rPr>
      </w:pPr>
      <w:r>
        <w:t>-</w:t>
      </w:r>
      <w:r>
        <w:tab/>
        <w:t xml:space="preserve">The 5G </w:t>
      </w:r>
      <w:r>
        <w:rPr>
          <w:rFonts w:hint="eastAsia"/>
          <w:lang w:eastAsia="zh-CN"/>
        </w:rPr>
        <w:t>S</w:t>
      </w:r>
      <w:r>
        <w:t xml:space="preserve">ystem shall support a secure means to establish a PC5 link between the </w:t>
      </w:r>
      <w:r w:rsidRPr="00105B61">
        <w:t>5G ProSe</w:t>
      </w:r>
      <w:r w:rsidRPr="00105B61">
        <w:rPr>
          <w:rFonts w:hint="eastAsia"/>
        </w:rPr>
        <w:t xml:space="preserve"> </w:t>
      </w:r>
      <w:r>
        <w:rPr>
          <w:rFonts w:hint="eastAsia"/>
          <w:lang w:eastAsia="zh-CN"/>
        </w:rPr>
        <w:t>R</w:t>
      </w:r>
      <w:r>
        <w:t>emote UE and the</w:t>
      </w:r>
      <w:r w:rsidRPr="00105B61">
        <w:t xml:space="preserve"> 5G ProSe</w:t>
      </w:r>
      <w:r>
        <w:t xml:space="preserve"> UE-to-Network </w:t>
      </w:r>
      <w:r>
        <w:rPr>
          <w:rFonts w:hint="eastAsia"/>
          <w:lang w:eastAsia="zh-CN"/>
        </w:rPr>
        <w:t>R</w:t>
      </w:r>
      <w:r>
        <w:t>elay.</w:t>
      </w:r>
    </w:p>
    <w:p w14:paraId="1ED791A9" w14:textId="51729432" w:rsidR="00361609" w:rsidRPr="008F1BCD" w:rsidRDefault="00361609" w:rsidP="00361609">
      <w:pPr>
        <w:pStyle w:val="B1"/>
        <w:rPr>
          <w:lang w:eastAsia="zh-CN"/>
        </w:rPr>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w:t>
      </w:r>
      <w:r w:rsidRPr="00105B61">
        <w:t>5G ProSe</w:t>
      </w:r>
      <w:r w:rsidRPr="00105B61">
        <w:rPr>
          <w:rFonts w:hint="eastAsia"/>
        </w:rPr>
        <w:t xml:space="preserve"> </w:t>
      </w:r>
      <w:r>
        <w:rPr>
          <w:rFonts w:hint="eastAsia"/>
          <w:lang w:eastAsia="zh-CN"/>
        </w:rPr>
        <w:t>R</w:t>
      </w:r>
      <w:r>
        <w:t xml:space="preserve">emote UE and the </w:t>
      </w:r>
      <w:r>
        <w:rPr>
          <w:lang w:eastAsia="zh-CN"/>
        </w:rPr>
        <w:t xml:space="preserve">3GPP </w:t>
      </w:r>
      <w:r>
        <w:t xml:space="preserve">network via </w:t>
      </w:r>
      <w:r w:rsidRPr="001A4E8D">
        <w:t xml:space="preserve">5G ProSe </w:t>
      </w:r>
      <w:r>
        <w:t xml:space="preserve">UE-to-Network </w:t>
      </w:r>
      <w:r>
        <w:rPr>
          <w:rFonts w:hint="eastAsia"/>
          <w:lang w:eastAsia="zh-CN"/>
        </w:rPr>
        <w:t>R</w:t>
      </w:r>
      <w:r>
        <w:t>elays.</w:t>
      </w:r>
    </w:p>
    <w:p w14:paraId="4C467170" w14:textId="33AC1DE1" w:rsidR="00605E40" w:rsidRPr="00727D00" w:rsidRDefault="00605E40" w:rsidP="00605E40">
      <w:pPr>
        <w:pStyle w:val="B1"/>
        <w:rPr>
          <w:lang w:eastAsia="zh-CN"/>
        </w:rPr>
      </w:pPr>
      <w:bookmarkStart w:id="468" w:name="_Toc88556945"/>
      <w:bookmarkStart w:id="469" w:name="_Toc88560033"/>
      <w:r>
        <w:t>-</w:t>
      </w:r>
      <w:r>
        <w:tab/>
        <w:t xml:space="preserve">PC5 signalling integrity security policy is set to “REQUIRED” for the </w:t>
      </w:r>
      <w:r w:rsidRPr="001A4E8D">
        <w:t xml:space="preserve">5G ProSe </w:t>
      </w:r>
      <w:r>
        <w:t>Remote UE and</w:t>
      </w:r>
      <w:r w:rsidRPr="00727D00">
        <w:t xml:space="preserve"> </w:t>
      </w:r>
      <w:r>
        <w:t xml:space="preserve">the </w:t>
      </w:r>
      <w:r w:rsidRPr="001A4E8D">
        <w:t xml:space="preserve">5G ProSe </w:t>
      </w:r>
      <w:r>
        <w:t xml:space="preserve">UE-to-Network </w:t>
      </w:r>
      <w:r w:rsidR="007F582B">
        <w:rPr>
          <w:rFonts w:hint="eastAsia"/>
          <w:lang w:eastAsia="zh-CN"/>
        </w:rPr>
        <w:t>R</w:t>
      </w:r>
      <w:r>
        <w:t>elay.</w:t>
      </w:r>
    </w:p>
    <w:p w14:paraId="0ED14D33" w14:textId="77777777" w:rsidR="003935C9" w:rsidRPr="004073FF" w:rsidRDefault="003935C9" w:rsidP="003935C9">
      <w:pPr>
        <w:pStyle w:val="B1"/>
        <w:rPr>
          <w:ins w:id="470" w:author="mi" w:date="2022-05-03T23:48:00Z"/>
          <w:lang w:eastAsia="zh-CN"/>
        </w:rPr>
      </w:pPr>
      <w:bookmarkStart w:id="471" w:name="_Toc97537563"/>
      <w:ins w:id="472" w:author="mi" w:date="2022-05-03T23:48:00Z">
        <w:r w:rsidRPr="004073FF">
          <w:rPr>
            <w:lang w:eastAsia="zh-CN"/>
          </w:rPr>
          <w:t>-</w:t>
        </w:r>
        <w:r w:rsidRPr="004073FF">
          <w:rPr>
            <w:lang w:eastAsia="zh-CN"/>
          </w:rPr>
          <w:tab/>
          <w:t xml:space="preserve">The </w:t>
        </w:r>
        <w:r w:rsidRPr="004073FF">
          <w:t xml:space="preserve">5G ProSe </w:t>
        </w:r>
        <w:r w:rsidRPr="004073FF">
          <w:rPr>
            <w:lang w:eastAsia="zh-CN"/>
          </w:rPr>
          <w:t xml:space="preserve">Remote UE shall establish a different PC5 security context </w:t>
        </w:r>
      </w:ins>
      <w:ins w:id="473" w:author="mi" w:date="2022-05-09T11:03:00Z">
        <w:r>
          <w:rPr>
            <w:lang w:eastAsia="zh-CN"/>
          </w:rPr>
          <w:t>with</w:t>
        </w:r>
      </w:ins>
      <w:ins w:id="474" w:author="mi" w:date="2022-05-03T23:48:00Z">
        <w:r w:rsidRPr="004073FF">
          <w:rPr>
            <w:lang w:eastAsia="zh-CN"/>
          </w:rPr>
          <w:t xml:space="preserve"> each different </w:t>
        </w:r>
        <w:r w:rsidRPr="004073FF">
          <w:t xml:space="preserve">5G ProSe UE-to-Network </w:t>
        </w:r>
        <w:r w:rsidRPr="004073FF">
          <w:rPr>
            <w:lang w:eastAsia="zh-CN"/>
          </w:rPr>
          <w:t>R</w:t>
        </w:r>
        <w:r w:rsidRPr="004073FF">
          <w:t>elay</w:t>
        </w:r>
        <w:r w:rsidRPr="004073FF">
          <w:rPr>
            <w:lang w:eastAsia="zh-CN"/>
          </w:rPr>
          <w:t xml:space="preserve"> </w:t>
        </w:r>
      </w:ins>
      <w:ins w:id="475" w:author="mi" w:date="2022-05-09T11:03:00Z">
        <w:r>
          <w:rPr>
            <w:lang w:eastAsia="zh-CN"/>
          </w:rPr>
          <w:t>and for eac</w:t>
        </w:r>
      </w:ins>
      <w:ins w:id="476" w:author="mi" w:date="2022-05-09T11:04:00Z">
        <w:r>
          <w:rPr>
            <w:lang w:eastAsia="zh-CN"/>
          </w:rPr>
          <w:t>h different Relay Service Code</w:t>
        </w:r>
      </w:ins>
      <w:ins w:id="477" w:author="mi" w:date="2022-05-03T23:48:00Z">
        <w:r w:rsidRPr="004073FF">
          <w:rPr>
            <w:lang w:eastAsia="zh-CN"/>
          </w:rPr>
          <w:t>.</w:t>
        </w:r>
      </w:ins>
      <w:ins w:id="478" w:author="mi" w:date="2022-05-09T11:04:00Z">
        <w:r>
          <w:rPr>
            <w:lang w:eastAsia="zh-CN"/>
          </w:rPr>
          <w:t xml:space="preserve"> It shall also be possible to establish a PC5 security context when the </w:t>
        </w:r>
        <w:r w:rsidRPr="004073FF">
          <w:t xml:space="preserve">5G ProSe </w:t>
        </w:r>
        <w:r w:rsidRPr="004073FF">
          <w:rPr>
            <w:lang w:eastAsia="zh-CN"/>
          </w:rPr>
          <w:t>Remote UE</w:t>
        </w:r>
        <w:r>
          <w:rPr>
            <w:lang w:eastAsia="zh-CN"/>
          </w:rPr>
          <w:t xml:space="preserve"> is out of coverage.</w:t>
        </w:r>
      </w:ins>
    </w:p>
    <w:p w14:paraId="4EFBB5AB" w14:textId="77777777" w:rsidR="00361609" w:rsidRPr="0093004C" w:rsidRDefault="00361609" w:rsidP="00361609">
      <w:pPr>
        <w:pStyle w:val="3"/>
      </w:pPr>
      <w:r w:rsidRPr="0093004C">
        <w:t>6.</w:t>
      </w:r>
      <w:r>
        <w:rPr>
          <w:rFonts w:hint="eastAsia"/>
          <w:lang w:eastAsia="zh-CN"/>
        </w:rPr>
        <w:t>3</w:t>
      </w:r>
      <w:r w:rsidRPr="0093004C">
        <w:t>.</w:t>
      </w:r>
      <w:r>
        <w:rPr>
          <w:rFonts w:hint="eastAsia"/>
          <w:lang w:eastAsia="zh-CN"/>
        </w:rPr>
        <w:t>3</w:t>
      </w:r>
      <w:r w:rsidRPr="0093004C">
        <w:tab/>
      </w:r>
      <w:r>
        <w:rPr>
          <w:rFonts w:hint="eastAsia"/>
        </w:rPr>
        <w:t xml:space="preserve">Security for </w:t>
      </w:r>
      <w:r w:rsidRPr="00CB39EA">
        <w:t>5G ProSe Communication via 5G ProSe Layer-3 UE-to-Network Relay</w:t>
      </w:r>
      <w:bookmarkEnd w:id="468"/>
      <w:bookmarkEnd w:id="469"/>
      <w:bookmarkEnd w:id="471"/>
    </w:p>
    <w:p w14:paraId="29754095" w14:textId="77777777" w:rsidR="00361609" w:rsidRPr="0093004C" w:rsidRDefault="00361609" w:rsidP="00361609">
      <w:pPr>
        <w:pStyle w:val="4"/>
        <w:rPr>
          <w:lang w:eastAsia="zh-CN"/>
        </w:rPr>
      </w:pPr>
      <w:bookmarkStart w:id="479" w:name="_Toc88556946"/>
      <w:bookmarkStart w:id="480" w:name="_Toc66692632"/>
      <w:bookmarkStart w:id="481" w:name="_Toc66701811"/>
      <w:bookmarkStart w:id="482" w:name="_Toc69883468"/>
      <w:bookmarkStart w:id="483" w:name="_Toc73625476"/>
      <w:bookmarkStart w:id="484" w:name="_Toc81988304"/>
      <w:bookmarkStart w:id="485" w:name="_Toc88560034"/>
      <w:bookmarkStart w:id="486" w:name="_Toc97537564"/>
      <w:r>
        <w:rPr>
          <w:rFonts w:hint="eastAsia"/>
          <w:lang w:eastAsia="zh-CN"/>
        </w:rPr>
        <w:t>6</w:t>
      </w:r>
      <w:r w:rsidRPr="0093004C">
        <w:t>.</w:t>
      </w:r>
      <w:r>
        <w:rPr>
          <w:rFonts w:hint="eastAsia"/>
          <w:lang w:eastAsia="zh-CN"/>
        </w:rPr>
        <w:t>3</w:t>
      </w:r>
      <w:r w:rsidRPr="0093004C">
        <w:t>.</w:t>
      </w:r>
      <w:r>
        <w:rPr>
          <w:rFonts w:hint="eastAsia"/>
          <w:lang w:eastAsia="zh-CN"/>
        </w:rPr>
        <w:t>3</w:t>
      </w:r>
      <w:r w:rsidRPr="0093004C">
        <w:t>.1</w:t>
      </w:r>
      <w:r w:rsidRPr="0093004C">
        <w:tab/>
      </w:r>
      <w:r w:rsidRPr="008F1BCD">
        <w:rPr>
          <w:lang w:eastAsia="zh-CN"/>
        </w:rPr>
        <w:t xml:space="preserve">Security </w:t>
      </w:r>
      <w:r>
        <w:rPr>
          <w:rFonts w:hint="eastAsia"/>
          <w:lang w:eastAsia="zh-CN"/>
        </w:rPr>
        <w:t>r</w:t>
      </w:r>
      <w:r w:rsidRPr="008F1BCD">
        <w:rPr>
          <w:lang w:eastAsia="zh-CN"/>
        </w:rPr>
        <w:t>equirements</w:t>
      </w:r>
      <w:bookmarkEnd w:id="479"/>
      <w:bookmarkEnd w:id="480"/>
      <w:bookmarkEnd w:id="481"/>
      <w:bookmarkEnd w:id="482"/>
      <w:bookmarkEnd w:id="483"/>
      <w:bookmarkEnd w:id="484"/>
      <w:bookmarkEnd w:id="485"/>
      <w:bookmarkEnd w:id="486"/>
    </w:p>
    <w:p w14:paraId="3141AB53" w14:textId="1199558C" w:rsidR="00103DAA" w:rsidRDefault="00103DAA" w:rsidP="00103DAA">
      <w:bookmarkStart w:id="487" w:name="_Toc88556947"/>
      <w:bookmarkStart w:id="488" w:name="_Toc88560035"/>
      <w:bookmarkStart w:id="489" w:name="_Toc97537565"/>
      <w:r>
        <w:t xml:space="preserve">Both user-plane (UP) based and control-plane (CP) based </w:t>
      </w:r>
      <w:del w:id="490" w:author="Zhou Wei" w:date="2022-05-26T11:38:00Z">
        <w:r w:rsidDel="00D22217">
          <w:delText xml:space="preserve">the </w:delText>
        </w:r>
      </w:del>
      <w:r>
        <w:t>procedure</w:t>
      </w:r>
      <w:ins w:id="491" w:author="mi" w:date="2022-05-03T23:52:00Z">
        <w:r>
          <w:t>s</w:t>
        </w:r>
      </w:ins>
      <w:r>
        <w:t xml:space="preserve"> can be used for 5G ProSe </w:t>
      </w:r>
      <w:del w:id="492" w:author="mi" w:date="2022-05-08T00:06:00Z">
        <w:r w:rsidDel="00F52A48">
          <w:delText xml:space="preserve">Layer-3 </w:delText>
        </w:r>
      </w:del>
      <w:r>
        <w:t xml:space="preserve">UE-to-Network Relay authorization and security establishment. The UP based procedure uses a UP connection to the 5G PKMF, while the CP based procedure uses the </w:t>
      </w:r>
      <w:del w:id="493" w:author="mi" w:date="2022-05-03T23:52:00Z">
        <w:r w:rsidDel="00B55D10">
          <w:delText>primary</w:delText>
        </w:r>
      </w:del>
      <w:ins w:id="494" w:author="mi" w:date="2022-05-03T23:52:00Z">
        <w:r>
          <w:t>ProS</w:t>
        </w:r>
      </w:ins>
      <w:ins w:id="495" w:author="mi" w:date="2022-05-03T23:53:00Z">
        <w:r>
          <w:t>e</w:t>
        </w:r>
      </w:ins>
      <w:r>
        <w:t xml:space="preserve"> authentication for PC5 key establishment.</w:t>
      </w:r>
    </w:p>
    <w:p w14:paraId="3F566AB7" w14:textId="77777777" w:rsidR="00103DAA" w:rsidRDefault="00103DAA" w:rsidP="00103DAA">
      <w:pPr>
        <w:rPr>
          <w:noProof/>
        </w:rPr>
      </w:pPr>
      <w:r>
        <w:rPr>
          <w:noProof/>
        </w:rPr>
        <w:t xml:space="preserve">The following are the security requirements for 5G ProSe </w:t>
      </w:r>
      <w:r w:rsidRPr="00504F96">
        <w:rPr>
          <w:noProof/>
        </w:rPr>
        <w:t>Layer-3 UE-to-Network Relay</w:t>
      </w:r>
      <w:r>
        <w:rPr>
          <w:noProof/>
        </w:rPr>
        <w:t xml:space="preserve"> communication:</w:t>
      </w:r>
    </w:p>
    <w:p w14:paraId="7148C6F8" w14:textId="77777777" w:rsidR="00103DAA" w:rsidRPr="008F1BCD" w:rsidRDefault="00103DAA" w:rsidP="00103DAA">
      <w:pPr>
        <w:pStyle w:val="B1"/>
        <w:rPr>
          <w:lang w:eastAsia="zh-CN"/>
        </w:rPr>
      </w:pPr>
      <w:r>
        <w:t>-</w:t>
      </w:r>
      <w:r>
        <w:tab/>
        <w:t xml:space="preserve">For </w:t>
      </w:r>
      <w:r w:rsidRPr="00504F96">
        <w:t>5G ProSe Layer-3 UE-to-Network Relay</w:t>
      </w:r>
      <w:r>
        <w:t xml:space="preserve"> security established over control plane, the PCF shall be able to provision the PC5 security policies to the </w:t>
      </w:r>
      <w:r w:rsidRPr="00DF0720">
        <w:t xml:space="preserve">5G ProSe </w:t>
      </w:r>
      <w:r>
        <w:t xml:space="preserve">Remote UE </w:t>
      </w:r>
      <w:r w:rsidRPr="000E4451">
        <w:t xml:space="preserve">and </w:t>
      </w:r>
      <w:r>
        <w:rPr>
          <w:rFonts w:hint="eastAsia"/>
          <w:lang w:eastAsia="zh-CN"/>
        </w:rPr>
        <w:t xml:space="preserve">the </w:t>
      </w:r>
      <w:r w:rsidRPr="00504F96">
        <w:t>UE-to-Network Relay</w:t>
      </w:r>
      <w:r w:rsidRPr="000E4451">
        <w:t xml:space="preserve"> respectively </w:t>
      </w:r>
      <w:r>
        <w:t xml:space="preserve">per </w:t>
      </w:r>
      <w:r>
        <w:rPr>
          <w:rFonts w:hint="eastAsia"/>
          <w:lang w:eastAsia="zh-CN"/>
        </w:rPr>
        <w:t xml:space="preserve">5G </w:t>
      </w:r>
      <w:r>
        <w:t xml:space="preserve">ProSe </w:t>
      </w:r>
      <w:r w:rsidRPr="00504F96">
        <w:t>UE-to-Network Relay</w:t>
      </w:r>
      <w:r>
        <w:t xml:space="preserve"> service</w:t>
      </w:r>
      <w:r w:rsidRPr="00B24B03">
        <w:t>, during service authorization and information provisioning p</w:t>
      </w:r>
      <w:r>
        <w:t>rocedure as defined in TS 23.304</w:t>
      </w:r>
      <w:r w:rsidRPr="00B24B03">
        <w:t xml:space="preserve"> [2]</w:t>
      </w:r>
      <w:r>
        <w:t>.</w:t>
      </w:r>
    </w:p>
    <w:p w14:paraId="100605CB" w14:textId="77777777" w:rsidR="00103DAA" w:rsidRPr="008F1BCD" w:rsidRDefault="00103DAA" w:rsidP="00103DAA">
      <w:pPr>
        <w:pStyle w:val="B1"/>
        <w:rPr>
          <w:lang w:eastAsia="zh-CN"/>
        </w:rPr>
      </w:pPr>
      <w:r>
        <w:t>-</w:t>
      </w:r>
      <w:r>
        <w:tab/>
        <w:t xml:space="preserve">For </w:t>
      </w:r>
      <w:r w:rsidRPr="00504F96">
        <w:t>5G ProSe Layer-3 UE-to-Network Relay</w:t>
      </w:r>
      <w:r>
        <w:t xml:space="preserve"> security established over user plane, the 5G PKMF shall be able to provision the PC5 security policies to the </w:t>
      </w:r>
      <w:r w:rsidRPr="00907380">
        <w:t>5G ProSe</w:t>
      </w:r>
      <w:r>
        <w:rPr>
          <w:rFonts w:hint="eastAsia"/>
          <w:lang w:eastAsia="zh-CN"/>
        </w:rPr>
        <w:t xml:space="preserve"> Remote </w:t>
      </w:r>
      <w:r>
        <w:t xml:space="preserve">UE </w:t>
      </w:r>
      <w:r w:rsidRPr="000E4451">
        <w:t xml:space="preserve">and </w:t>
      </w:r>
      <w:r>
        <w:rPr>
          <w:rFonts w:hint="eastAsia"/>
          <w:lang w:eastAsia="zh-CN"/>
        </w:rPr>
        <w:t xml:space="preserve">the </w:t>
      </w:r>
      <w:r w:rsidRPr="00907380">
        <w:t>5G ProSe</w:t>
      </w:r>
      <w:r w:rsidRPr="00504F96">
        <w:t xml:space="preserve"> UE-to-Network Relay</w:t>
      </w:r>
      <w:r w:rsidRPr="000E4451">
        <w:t xml:space="preserve"> </w:t>
      </w:r>
      <w:r w:rsidRPr="000E4451">
        <w:lastRenderedPageBreak/>
        <w:t xml:space="preserve">respectively </w:t>
      </w:r>
      <w:r>
        <w:t xml:space="preserve">per </w:t>
      </w:r>
      <w:r>
        <w:rPr>
          <w:rFonts w:hint="eastAsia"/>
          <w:lang w:eastAsia="zh-CN"/>
        </w:rPr>
        <w:t xml:space="preserve">5G </w:t>
      </w:r>
      <w:r>
        <w:t xml:space="preserve">ProSe </w:t>
      </w:r>
      <w:r w:rsidRPr="00504F96">
        <w:t>UE-to-Network Relay</w:t>
      </w:r>
      <w:r>
        <w:t xml:space="preserve"> service</w:t>
      </w:r>
      <w:r w:rsidRPr="00B24B03">
        <w:t xml:space="preserve">, during </w:t>
      </w:r>
      <w:r>
        <w:t>security materials provisioning procedure defined in clause 6.</w:t>
      </w:r>
      <w:r>
        <w:rPr>
          <w:rFonts w:hint="eastAsia"/>
          <w:lang w:eastAsia="zh-CN"/>
        </w:rPr>
        <w:t>3</w:t>
      </w:r>
      <w:r>
        <w:t>.3.2.</w:t>
      </w:r>
    </w:p>
    <w:p w14:paraId="5218ED39" w14:textId="77777777" w:rsidR="00103DAA" w:rsidRPr="008F1BCD" w:rsidRDefault="00103DAA" w:rsidP="00103DAA">
      <w:pPr>
        <w:pStyle w:val="B1"/>
        <w:rPr>
          <w:lang w:eastAsia="zh-CN"/>
        </w:rPr>
      </w:pPr>
      <w:r>
        <w:t>-</w:t>
      </w:r>
      <w:r>
        <w:tab/>
        <w:t xml:space="preserve">The PC5 UP security policies for protecting 5G ProSe </w:t>
      </w:r>
      <w:r w:rsidRPr="00504F96">
        <w:t>UE-to-Network Relay</w:t>
      </w:r>
      <w:r>
        <w:t xml:space="preserve"> communication shall be configured per </w:t>
      </w:r>
      <w:r>
        <w:rPr>
          <w:rFonts w:hint="eastAsia"/>
          <w:lang w:eastAsia="zh-CN"/>
        </w:rPr>
        <w:t xml:space="preserve">5G </w:t>
      </w:r>
      <w:r>
        <w:t xml:space="preserve">ProSe </w:t>
      </w:r>
      <w:r w:rsidRPr="00504F96">
        <w:t>UE-to-Network Relay</w:t>
      </w:r>
      <w:r>
        <w:t xml:space="preserve"> service based on the security requirements of the specific relay service.</w:t>
      </w:r>
    </w:p>
    <w:p w14:paraId="2151918E" w14:textId="77777777" w:rsidR="00103DAA" w:rsidRPr="008F1BCD" w:rsidRDefault="00103DAA" w:rsidP="00103DAA">
      <w:pPr>
        <w:pStyle w:val="B1"/>
        <w:rPr>
          <w:lang w:eastAsia="zh-CN"/>
        </w:rPr>
      </w:pPr>
      <w:r>
        <w:t>-</w:t>
      </w:r>
      <w:r>
        <w:tab/>
      </w:r>
      <w:r w:rsidRPr="00877773">
        <w:t xml:space="preserve">The activation of PC5 signalling security </w:t>
      </w:r>
      <w:del w:id="496" w:author="mi" w:date="2022-05-03T23:54:00Z">
        <w:r w:rsidRPr="00877773" w:rsidDel="00B55D10">
          <w:delText>is</w:delText>
        </w:r>
      </w:del>
      <w:ins w:id="497" w:author="mi" w:date="2022-05-03T23:54:00Z">
        <w:r>
          <w:t>shall be</w:t>
        </w:r>
      </w:ins>
      <w:r w:rsidRPr="00877773">
        <w:t xml:space="preserve"> based on PC5 CP secu</w:t>
      </w:r>
      <w:r w:rsidRPr="00AE0B04">
        <w:t>ri</w:t>
      </w:r>
      <w:r w:rsidRPr="001863C7">
        <w:t xml:space="preserve">ty policies of the specific </w:t>
      </w:r>
      <w:r>
        <w:rPr>
          <w:rFonts w:hint="eastAsia"/>
          <w:lang w:eastAsia="zh-CN"/>
        </w:rPr>
        <w:t xml:space="preserve">5G </w:t>
      </w:r>
      <w:r w:rsidRPr="001863C7">
        <w:rPr>
          <w:noProof/>
        </w:rPr>
        <w:t xml:space="preserve">ProSe </w:t>
      </w:r>
      <w:r w:rsidRPr="00504F96">
        <w:t>UE-to-Network Relay</w:t>
      </w:r>
      <w:r w:rsidRPr="001863C7">
        <w:t xml:space="preserve"> service.</w:t>
      </w:r>
      <w:r w:rsidRPr="00605E40" w:rsidDel="00727D00">
        <w:t xml:space="preserve"> </w:t>
      </w:r>
    </w:p>
    <w:p w14:paraId="5149B300" w14:textId="77777777" w:rsidR="00103DAA" w:rsidRPr="008F1BCD" w:rsidRDefault="00103DAA" w:rsidP="00103DAA">
      <w:pPr>
        <w:pStyle w:val="B1"/>
        <w:rPr>
          <w:lang w:eastAsia="zh-CN"/>
        </w:rPr>
      </w:pPr>
      <w:r>
        <w:t>-</w:t>
      </w:r>
      <w:r>
        <w:tab/>
      </w:r>
      <w:r w:rsidRPr="00877773">
        <w:t xml:space="preserve">The activation of PC5 user plane security </w:t>
      </w:r>
      <w:del w:id="498" w:author="mi" w:date="2022-05-03T23:54:00Z">
        <w:r w:rsidRPr="00877773" w:rsidDel="00B55D10">
          <w:delText>is</w:delText>
        </w:r>
      </w:del>
      <w:ins w:id="499" w:author="mi" w:date="2022-05-03T23:54:00Z">
        <w:r>
          <w:t>shall be</w:t>
        </w:r>
      </w:ins>
      <w:r w:rsidRPr="00877773">
        <w:t xml:space="preserve"> based on PC5 UP secu</w:t>
      </w:r>
      <w:r w:rsidRPr="00AE0B04">
        <w:t>ri</w:t>
      </w:r>
      <w:r w:rsidRPr="001863C7">
        <w:t xml:space="preserve">ty policies of the specific </w:t>
      </w:r>
      <w:r>
        <w:rPr>
          <w:rFonts w:hint="eastAsia"/>
          <w:lang w:eastAsia="zh-CN"/>
        </w:rPr>
        <w:t xml:space="preserve">5G </w:t>
      </w:r>
      <w:r w:rsidRPr="001863C7">
        <w:rPr>
          <w:noProof/>
        </w:rPr>
        <w:t xml:space="preserve">ProSe </w:t>
      </w:r>
      <w:r w:rsidRPr="00504F96">
        <w:t>UE-to-Network Relay</w:t>
      </w:r>
      <w:r w:rsidRPr="001863C7">
        <w:rPr>
          <w:noProof/>
        </w:rPr>
        <w:t xml:space="preserve"> service</w:t>
      </w:r>
      <w:r w:rsidRPr="001863C7">
        <w:t>.</w:t>
      </w:r>
    </w:p>
    <w:p w14:paraId="1364EC9B" w14:textId="77777777" w:rsidR="00103DAA" w:rsidRPr="008F1BCD" w:rsidDel="00ED7214" w:rsidRDefault="00103DAA" w:rsidP="00103DAA">
      <w:pPr>
        <w:pStyle w:val="B1"/>
        <w:rPr>
          <w:del w:id="500" w:author="mi" w:date="2022-05-08T00:11:00Z"/>
          <w:lang w:eastAsia="zh-CN"/>
        </w:rPr>
      </w:pPr>
      <w:del w:id="501" w:author="mi" w:date="2022-05-08T00:11:00Z">
        <w:r w:rsidRPr="00ED7214" w:rsidDel="00ED7214">
          <w:delText>-</w:delText>
        </w:r>
        <w:r w:rsidRPr="00ED7214" w:rsidDel="00ED7214">
          <w:tab/>
        </w:r>
        <w:r w:rsidRPr="00ED7214" w:rsidDel="00ED7214">
          <w:rPr>
            <w:noProof/>
          </w:rPr>
          <w:delText xml:space="preserve">The </w:delText>
        </w:r>
        <w:r w:rsidRPr="00ED7214" w:rsidDel="00ED7214">
          <w:delText>5G ProSe</w:delText>
        </w:r>
        <w:r w:rsidRPr="00ED7214" w:rsidDel="00ED7214">
          <w:rPr>
            <w:rFonts w:hint="eastAsia"/>
          </w:rPr>
          <w:delText xml:space="preserve"> </w:delText>
        </w:r>
        <w:r w:rsidRPr="00ED7214" w:rsidDel="00ED7214">
          <w:rPr>
            <w:rFonts w:hint="eastAsia"/>
            <w:lang w:eastAsia="zh-CN"/>
          </w:rPr>
          <w:delText>R</w:delText>
        </w:r>
        <w:r w:rsidRPr="00ED7214" w:rsidDel="00ED7214">
          <w:delText xml:space="preserve">emote </w:delText>
        </w:r>
        <w:r w:rsidRPr="00ED7214" w:rsidDel="00ED7214">
          <w:rPr>
            <w:noProof/>
          </w:rPr>
          <w:delText>UE</w:delText>
        </w:r>
        <w:r w:rsidRPr="00ED7214" w:rsidDel="00ED7214">
          <w:delText xml:space="preserve"> shall establish a different PC5 security context with each different 5G ProSe UE-to-Network Relay and for each different Relay Service Code. </w:delText>
        </w:r>
        <w:r w:rsidRPr="00ED7214" w:rsidDel="00ED7214">
          <w:rPr>
            <w:lang w:eastAsia="zh-CN"/>
          </w:rPr>
          <w:delText>It shall also be possible to establish a security context when the 5G ProSe</w:delText>
        </w:r>
        <w:r w:rsidRPr="00ED7214" w:rsidDel="00ED7214">
          <w:rPr>
            <w:rFonts w:hint="eastAsia"/>
            <w:lang w:eastAsia="zh-CN"/>
          </w:rPr>
          <w:delText xml:space="preserve"> R</w:delText>
        </w:r>
        <w:r w:rsidRPr="00ED7214" w:rsidDel="00ED7214">
          <w:rPr>
            <w:lang w:eastAsia="zh-CN"/>
          </w:rPr>
          <w:delText>emote UE is out of coverage.</w:delText>
        </w:r>
      </w:del>
    </w:p>
    <w:p w14:paraId="21D5B57A" w14:textId="77777777" w:rsidR="00103DAA" w:rsidRPr="008F1BCD" w:rsidRDefault="00103DAA" w:rsidP="00103DAA">
      <w:pPr>
        <w:pStyle w:val="B1"/>
        <w:rPr>
          <w:lang w:eastAsia="zh-CN"/>
        </w:rPr>
      </w:pPr>
      <w:r>
        <w:t>-</w:t>
      </w:r>
      <w:r>
        <w:tab/>
        <w:t>5G</w:t>
      </w:r>
      <w:r w:rsidRPr="00767179">
        <w:t xml:space="preserve"> PKMF </w:t>
      </w:r>
      <w:del w:id="502" w:author="mi" w:date="2022-05-03T23:55:00Z">
        <w:r w:rsidRPr="00767179" w:rsidDel="00B55D10">
          <w:delText>is configured with</w:delText>
        </w:r>
      </w:del>
      <w:ins w:id="503" w:author="mi" w:date="2022-05-03T23:55:00Z">
        <w:r>
          <w:t xml:space="preserve">shall be </w:t>
        </w:r>
      </w:ins>
      <w:ins w:id="504" w:author="mi-1" w:date="2022-05-19T10:54:00Z">
        <w:r>
          <w:t>configured with</w:t>
        </w:r>
      </w:ins>
      <w:r w:rsidRPr="00767179">
        <w:t xml:space="preserve"> the </w:t>
      </w:r>
      <w:ins w:id="505" w:author="mi" w:date="2022-05-03T23:55:00Z">
        <w:r>
          <w:t xml:space="preserve">PC5 </w:t>
        </w:r>
      </w:ins>
      <w:r w:rsidRPr="00767179">
        <w:t xml:space="preserve">security policies associated with each </w:t>
      </w:r>
      <w:r>
        <w:rPr>
          <w:rFonts w:hint="eastAsia"/>
          <w:lang w:eastAsia="zh-CN"/>
        </w:rPr>
        <w:t xml:space="preserve">5G </w:t>
      </w:r>
      <w:r w:rsidRPr="00767179">
        <w:t xml:space="preserve">ProSe Layer-3 UE-to-Network </w:t>
      </w:r>
      <w:r>
        <w:rPr>
          <w:rFonts w:hint="eastAsia"/>
          <w:lang w:eastAsia="zh-CN"/>
        </w:rPr>
        <w:t>R</w:t>
      </w:r>
      <w:r w:rsidRPr="00767179">
        <w:t>elay service.</w:t>
      </w:r>
    </w:p>
    <w:p w14:paraId="132166A8" w14:textId="77777777" w:rsidR="00361609" w:rsidRPr="0093004C" w:rsidRDefault="00361609" w:rsidP="00361609">
      <w:pPr>
        <w:pStyle w:val="4"/>
        <w:rPr>
          <w:lang w:eastAsia="zh-CN"/>
        </w:rPr>
      </w:pPr>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487"/>
      <w:bookmarkEnd w:id="488"/>
      <w:bookmarkEnd w:id="489"/>
    </w:p>
    <w:p w14:paraId="036BE692" w14:textId="77777777" w:rsidR="00361609" w:rsidRDefault="00361609" w:rsidP="00361609">
      <w:pPr>
        <w:pStyle w:val="5"/>
      </w:pPr>
      <w:bookmarkStart w:id="506" w:name="_Toc88556948"/>
      <w:bookmarkStart w:id="507" w:name="_Toc88560036"/>
      <w:bookmarkStart w:id="508" w:name="_Toc97537566"/>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506"/>
      <w:bookmarkEnd w:id="507"/>
      <w:bookmarkEnd w:id="508"/>
    </w:p>
    <w:p w14:paraId="5D79109B" w14:textId="3A785934" w:rsidR="00361609" w:rsidRDefault="00361609" w:rsidP="00361609">
      <w:r>
        <w:t xml:space="preserve">This clause describes a mechanism to setup a PC5 link between a </w:t>
      </w:r>
      <w:r w:rsidRPr="00105B61">
        <w:t>5G ProSe</w:t>
      </w:r>
      <w:r w:rsidRPr="00105B61">
        <w:rPr>
          <w:rFonts w:hint="eastAsia"/>
        </w:rPr>
        <w:t xml:space="preserve"> </w:t>
      </w:r>
      <w:r>
        <w:rPr>
          <w:rFonts w:hint="eastAsia"/>
          <w:lang w:eastAsia="zh-CN"/>
        </w:rPr>
        <w:t>R</w:t>
      </w:r>
      <w:r>
        <w:t xml:space="preserve">emote UE and </w:t>
      </w:r>
      <w:r w:rsidRPr="0067273C">
        <w:t xml:space="preserve">5G ProSe </w:t>
      </w:r>
      <w:r w:rsidRPr="00954B50">
        <w:t>UE-to-Network Relay</w:t>
      </w:r>
      <w:r>
        <w:t xml:space="preserve">. The mechanism includes how a </w:t>
      </w:r>
      <w:r w:rsidRPr="00105B61">
        <w:t xml:space="preserve">5G ProSe </w:t>
      </w:r>
      <w:r>
        <w:t xml:space="preserve">Remote UE and </w:t>
      </w:r>
      <w:r w:rsidRPr="0067273C">
        <w:t xml:space="preserve">5G ProSe </w:t>
      </w:r>
      <w:r w:rsidRPr="00954B50">
        <w:t>UE-to-Network Relay</w:t>
      </w:r>
      <w:r>
        <w:t xml:space="preserve"> get authorized by the </w:t>
      </w:r>
      <w:r w:rsidRPr="00681BFD">
        <w:t xml:space="preserve">5G </w:t>
      </w:r>
      <w:r>
        <w:t>ProSe Key Management Function (</w:t>
      </w:r>
      <w:r w:rsidRPr="00681BFD">
        <w:t xml:space="preserve">5G </w:t>
      </w:r>
      <w:r>
        <w:t>PKMF) and verify each other’s role</w:t>
      </w:r>
      <w:ins w:id="509" w:author="Zhou Wei" w:date="2022-05-26T11:40:00Z">
        <w:r w:rsidR="00D22217">
          <w:rPr>
            <w:rFonts w:hint="eastAsia"/>
            <w:lang w:eastAsia="zh-CN"/>
          </w:rPr>
          <w:t>s</w:t>
        </w:r>
      </w:ins>
      <w:r>
        <w:t xml:space="preserve">. </w:t>
      </w:r>
    </w:p>
    <w:p w14:paraId="1558120D" w14:textId="77777777" w:rsidR="00A746B7" w:rsidRDefault="00A746B7" w:rsidP="00A746B7">
      <w:pPr>
        <w:pStyle w:val="5"/>
      </w:pPr>
      <w:bookmarkStart w:id="510" w:name="_Toc88556949"/>
      <w:bookmarkStart w:id="511" w:name="_Toc88560037"/>
      <w:bookmarkStart w:id="512" w:name="_Toc97537567"/>
      <w:bookmarkStart w:id="513" w:name="_Toc62576212"/>
      <w:bookmarkStart w:id="514" w:name="_Toc62576528"/>
      <w:bookmarkStart w:id="515" w:name="_Toc62595892"/>
      <w:bookmarkStart w:id="516" w:name="_Toc62596334"/>
      <w:bookmarkStart w:id="517" w:name="_Toc62637713"/>
      <w:bookmarkStart w:id="518" w:name="_Toc66119571"/>
      <w:bookmarkStart w:id="519" w:name="_Toc72846560"/>
      <w:bookmarkStart w:id="520" w:name="_Toc72850741"/>
      <w:bookmarkStart w:id="521" w:name="_Toc72920161"/>
      <w:bookmarkStart w:id="522" w:name="_Toc80720418"/>
      <w:bookmarkStart w:id="523" w:name="_Toc80721160"/>
      <w:bookmarkStart w:id="524" w:name="_Toc80721462"/>
      <w:bookmarkStart w:id="525" w:name="_Toc80721765"/>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ProSe </w:t>
      </w:r>
      <w:r w:rsidRPr="006743BB">
        <w:t xml:space="preserve">Remote UE attaching to a </w:t>
      </w:r>
      <w:r>
        <w:rPr>
          <w:rFonts w:hint="eastAsia"/>
          <w:lang w:eastAsia="zh-CN"/>
        </w:rPr>
        <w:t xml:space="preserve">5G </w:t>
      </w:r>
      <w:r w:rsidRPr="006743BB">
        <w:t xml:space="preserve">ProSe </w:t>
      </w:r>
      <w:r w:rsidRPr="00954B50">
        <w:t>UE-to-Network Relay</w:t>
      </w:r>
      <w:bookmarkEnd w:id="510"/>
      <w:bookmarkEnd w:id="511"/>
      <w:bookmarkEnd w:id="512"/>
    </w:p>
    <w:bookmarkEnd w:id="513"/>
    <w:bookmarkEnd w:id="514"/>
    <w:bookmarkEnd w:id="515"/>
    <w:bookmarkEnd w:id="516"/>
    <w:bookmarkEnd w:id="517"/>
    <w:bookmarkEnd w:id="518"/>
    <w:bookmarkEnd w:id="519"/>
    <w:bookmarkEnd w:id="520"/>
    <w:bookmarkEnd w:id="521"/>
    <w:bookmarkEnd w:id="522"/>
    <w:bookmarkEnd w:id="523"/>
    <w:bookmarkEnd w:id="524"/>
    <w:bookmarkEnd w:id="525"/>
    <w:p w14:paraId="6EB938F6" w14:textId="77777777" w:rsidR="00A746B7" w:rsidRDefault="00A746B7" w:rsidP="00A746B7">
      <w:pPr>
        <w:rPr>
          <w:ins w:id="526" w:author="Ericsson1" w:date="2022-04-05T14:56:00Z"/>
        </w:rPr>
      </w:pPr>
      <w:r>
        <w:object w:dxaOrig="14101" w:dyaOrig="12345" w14:anchorId="682CCF6C">
          <v:shape id="_x0000_i1030" type="#_x0000_t75" style="width:481.55pt;height:421.7pt" o:ole="">
            <v:imagedata r:id="rId18" o:title=""/>
          </v:shape>
          <o:OLEObject Type="Embed" ProgID="Visio.Drawing.15" ShapeID="_x0000_i1030" DrawAspect="Content" ObjectID="_1715071791" r:id="rId19"/>
        </w:object>
      </w:r>
    </w:p>
    <w:p w14:paraId="52CB3711" w14:textId="77777777" w:rsidR="00A746B7" w:rsidRDefault="00A746B7" w:rsidP="00A746B7">
      <w:pPr>
        <w:rPr>
          <w:noProof/>
        </w:rPr>
      </w:pPr>
      <w:ins w:id="527" w:author="Ericsson1" w:date="2022-04-05T14:56:00Z">
        <w:del w:id="528" w:author="Ericsson3" w:date="2022-05-18T21:38:00Z">
          <w:r w:rsidDel="00993529">
            <w:object w:dxaOrig="14835" w:dyaOrig="17055" w14:anchorId="1A1E3EB3">
              <v:shape id="_x0000_i1031" type="#_x0000_t75" style="width:506.8pt;height:582.55pt" o:ole="">
                <v:imagedata r:id="rId20" o:title=""/>
              </v:shape>
              <o:OLEObject Type="Embed" ProgID="Visio.Drawing.15" ShapeID="_x0000_i1031" DrawAspect="Content" ObjectID="_1715071792" r:id="rId21"/>
            </w:object>
          </w:r>
        </w:del>
      </w:ins>
    </w:p>
    <w:p w14:paraId="590C7133" w14:textId="77777777" w:rsidR="00A746B7" w:rsidRPr="007B0C8B" w:rsidRDefault="00A746B7" w:rsidP="00A746B7">
      <w:pPr>
        <w:pStyle w:val="TF"/>
      </w:pPr>
      <w:r w:rsidRPr="006743BB">
        <w:t xml:space="preserve">Figure 6.3.3.2.2-1: Authorization and secure PC5 link establishment procedure for </w:t>
      </w:r>
      <w:r w:rsidRPr="0067273C">
        <w:t xml:space="preserve">5G ProSe </w:t>
      </w:r>
      <w:r w:rsidRPr="00954B50">
        <w:t>UE-to-Network Relay</w:t>
      </w:r>
    </w:p>
    <w:p w14:paraId="3E196292" w14:textId="56855945" w:rsidR="00361609" w:rsidRDefault="00361609" w:rsidP="00361609">
      <w:r>
        <w:t xml:space="preserve">The </w:t>
      </w:r>
      <w:r w:rsidRPr="00105B61">
        <w:t>5G ProSe</w:t>
      </w:r>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r w:rsidRPr="00105B61">
        <w:t xml:space="preserve">5G ProSe </w:t>
      </w:r>
      <w:r>
        <w:t xml:space="preserve">Remote UE needs to connect to the </w:t>
      </w:r>
      <w:r w:rsidRPr="00681BFD">
        <w:t xml:space="preserve">5G </w:t>
      </w:r>
      <w:r>
        <w:t xml:space="preserve">PKMF and obtain fresh ones to use the </w:t>
      </w:r>
      <w:r w:rsidRPr="0067273C">
        <w:t xml:space="preserve">5G ProSe </w:t>
      </w:r>
      <w:r w:rsidRPr="00954B50">
        <w:t>UE-to-Network Relay</w:t>
      </w:r>
      <w:r>
        <w:t xml:space="preserve"> services. </w:t>
      </w:r>
    </w:p>
    <w:p w14:paraId="6EE7424B" w14:textId="0227185C" w:rsidR="00361609" w:rsidRDefault="00361609" w:rsidP="00361609">
      <w:pPr>
        <w:pStyle w:val="NO"/>
      </w:pPr>
      <w:r w:rsidRPr="00C81A30">
        <w:lastRenderedPageBreak/>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ProSe </w:t>
      </w:r>
      <w:r w:rsidRPr="00954B50">
        <w:t>UE-to-Network Relay</w:t>
      </w:r>
      <w:r>
        <w:t xml:space="preserve">. If both the </w:t>
      </w:r>
      <w:r w:rsidRPr="00105B61">
        <w:t>5G ProSe</w:t>
      </w:r>
      <w:r w:rsidRPr="00105B61">
        <w:rPr>
          <w:rFonts w:hint="eastAsia"/>
        </w:rPr>
        <w:t xml:space="preserve"> </w:t>
      </w:r>
      <w:r>
        <w:rPr>
          <w:rFonts w:hint="eastAsia"/>
          <w:lang w:eastAsia="zh-CN"/>
        </w:rPr>
        <w:t>R</w:t>
      </w:r>
      <w:r>
        <w:t xml:space="preserve">emote UE and the </w:t>
      </w:r>
      <w:r w:rsidRPr="00105B61">
        <w:t xml:space="preserve">5G ProSe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ProSe </w:t>
      </w:r>
      <w:r w:rsidRPr="00954B50">
        <w:t>UE-to-Network Relay</w:t>
      </w:r>
      <w:r>
        <w:t xml:space="preserve"> and the inter-</w:t>
      </w:r>
      <w:r w:rsidRPr="00681BFD">
        <w:t xml:space="preserve">5G </w:t>
      </w:r>
      <w:r>
        <w:t xml:space="preserve">PKMF message exchanges are not needed. </w:t>
      </w:r>
    </w:p>
    <w:p w14:paraId="38E72D7C" w14:textId="30DE1FEB" w:rsidR="00361609" w:rsidRDefault="00361609" w:rsidP="00361609">
      <w:pPr>
        <w:pStyle w:val="NO"/>
      </w:pPr>
      <w:r>
        <w:t xml:space="preserve">NOTE 2: Steps 0a, 0b, 1a, 1b are performed when the </w:t>
      </w:r>
      <w:r w:rsidRPr="00105B61">
        <w:t>5G ProSe</w:t>
      </w:r>
      <w:r w:rsidRPr="00105B61">
        <w:rPr>
          <w:rFonts w:hint="eastAsia"/>
        </w:rPr>
        <w:t xml:space="preserve"> </w:t>
      </w:r>
      <w:r>
        <w:rPr>
          <w:rFonts w:hint="eastAsia"/>
          <w:lang w:eastAsia="zh-CN"/>
        </w:rPr>
        <w:t>R</w:t>
      </w:r>
      <w:r>
        <w:t>emote UE is in coverage.</w:t>
      </w:r>
    </w:p>
    <w:p w14:paraId="17C8B9A7" w14:textId="62F9E451" w:rsidR="00361609" w:rsidRDefault="00361609" w:rsidP="00361609">
      <w:pPr>
        <w:pStyle w:val="B1"/>
      </w:pPr>
      <w:r>
        <w:t xml:space="preserve">0a. The </w:t>
      </w:r>
      <w:r w:rsidRPr="00105B61">
        <w:t xml:space="preserve">5G ProSe </w:t>
      </w:r>
      <w:r>
        <w:t xml:space="preserve">Remote UE gets the </w:t>
      </w:r>
      <w:r w:rsidRPr="00681BFD">
        <w:t xml:space="preserve">5G </w:t>
      </w:r>
      <w:r>
        <w:t xml:space="preserve">PKMF address from the 5G DDNMF of its HPLMN. Alternatively, the </w:t>
      </w:r>
      <w:r w:rsidRPr="00105B61">
        <w:t xml:space="preserve">5G ProSe </w:t>
      </w:r>
      <w:r>
        <w:t xml:space="preserve">Remote UE may be provisioned with the </w:t>
      </w:r>
      <w:r w:rsidRPr="00681BFD">
        <w:t xml:space="preserve">5G </w:t>
      </w:r>
      <w:r>
        <w:t xml:space="preserve">PKMF address by PCF. If the </w:t>
      </w:r>
      <w:r w:rsidRPr="00105B61">
        <w:t xml:space="preserve">5G ProSe </w:t>
      </w:r>
      <w:r>
        <w:t xml:space="preserve">Remote UE is provisioned with the </w:t>
      </w:r>
      <w:r w:rsidRPr="00681BFD">
        <w:t xml:space="preserve">5G </w:t>
      </w:r>
      <w:r>
        <w:t xml:space="preserve">PKMF address, the </w:t>
      </w:r>
      <w:r w:rsidRPr="00105B61">
        <w:t xml:space="preserve">5G ProSe </w:t>
      </w:r>
      <w:r>
        <w:t xml:space="preserve">Remote UE may access the </w:t>
      </w:r>
      <w:r w:rsidRPr="00681BFD">
        <w:t xml:space="preserve">5G </w:t>
      </w:r>
      <w:r>
        <w:t xml:space="preserve">PKMF directly without requesting it </w:t>
      </w:r>
      <w:del w:id="529" w:author="Zhou Wei" w:date="2022-05-26T11:42:00Z">
        <w:r w:rsidDel="00D22217">
          <w:delText xml:space="preserve">to </w:delText>
        </w:r>
      </w:del>
      <w:ins w:id="530" w:author="Zhou Wei" w:date="2022-05-26T11:42:00Z">
        <w:r w:rsidR="00D22217">
          <w:rPr>
            <w:rFonts w:hint="eastAsia"/>
            <w:lang w:eastAsia="zh-CN"/>
          </w:rPr>
          <w:t>from</w:t>
        </w:r>
        <w:r w:rsidR="00D22217">
          <w:t xml:space="preserve"> </w:t>
        </w:r>
      </w:ins>
      <w:r>
        <w:t xml:space="preserve">the 5G DDNMF. In case that the </w:t>
      </w:r>
      <w:r w:rsidRPr="00105B61">
        <w:t xml:space="preserve">5G ProSe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ProSe </w:t>
      </w:r>
      <w:r>
        <w:t xml:space="preserve">Remote UE may request the </w:t>
      </w:r>
      <w:r w:rsidRPr="00681BFD">
        <w:t xml:space="preserve">5G </w:t>
      </w:r>
      <w:r>
        <w:t>PMKF address to the 5G DDNMF.</w:t>
      </w:r>
    </w:p>
    <w:p w14:paraId="2F006431" w14:textId="77777777" w:rsidR="00D22217" w:rsidRDefault="00D22217" w:rsidP="00D22217">
      <w:pPr>
        <w:pStyle w:val="B1"/>
      </w:pPr>
      <w:r>
        <w:t xml:space="preserve">0b. The </w:t>
      </w:r>
      <w:r w:rsidRPr="00105B61">
        <w:t>5G ProSe</w:t>
      </w:r>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Ua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Ua*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5G ProSe</w:t>
      </w:r>
      <w:r>
        <w:t xml:space="preserve"> Remote UE shall check whether the </w:t>
      </w:r>
      <w:r w:rsidRPr="00105B61">
        <w:t xml:space="preserve">5G ProSe </w:t>
      </w:r>
      <w:r>
        <w:t>Remote UE is authorized to receive UE-to-</w:t>
      </w:r>
      <w:r>
        <w:rPr>
          <w:rFonts w:hint="eastAsia"/>
          <w:lang w:eastAsia="zh-CN"/>
        </w:rPr>
        <w:t>N</w:t>
      </w:r>
      <w:r>
        <w:t xml:space="preserve">etwork </w:t>
      </w:r>
      <w:del w:id="531" w:author="Zhou Wei" w:date="2022-05-08T17:53:00Z">
        <w:r w:rsidDel="009A2CBE">
          <w:delText xml:space="preserve">relay </w:delText>
        </w:r>
      </w:del>
      <w:ins w:id="532" w:author="Zhou Wei" w:date="2022-05-08T17:53:00Z">
        <w:r>
          <w:rPr>
            <w:rFonts w:hint="eastAsia"/>
            <w:lang w:eastAsia="zh-CN"/>
          </w:rPr>
          <w:t>R</w:t>
        </w:r>
        <w:r>
          <w:t xml:space="preserve">elay </w:t>
        </w:r>
      </w:ins>
      <w:r>
        <w:t>service</w:t>
      </w:r>
      <w:ins w:id="533" w:author="Zhou Wei" w:date="2022-05-08T17:57:00Z">
        <w:r>
          <w:rPr>
            <w:rFonts w:hint="eastAsia"/>
            <w:lang w:eastAsia="zh-CN"/>
          </w:rPr>
          <w:t>,</w:t>
        </w:r>
      </w:ins>
      <w:r>
        <w:t xml:space="preserve"> and if the UE is authorized, the </w:t>
      </w:r>
      <w:r w:rsidRPr="00681BFD">
        <w:t xml:space="preserve">5G </w:t>
      </w:r>
      <w:r>
        <w:t xml:space="preserve">PKMF of the </w:t>
      </w:r>
      <w:r w:rsidRPr="00105B61">
        <w:t>5G ProSe</w:t>
      </w:r>
      <w:r>
        <w:t xml:space="preserve"> Remote UE provides the discovery security materials to the</w:t>
      </w:r>
      <w:r w:rsidRPr="00105B61">
        <w:t xml:space="preserve"> 5G ProSe</w:t>
      </w:r>
      <w:r>
        <w:t xml:space="preserve"> Remote UE. </w:t>
      </w:r>
      <w:ins w:id="534" w:author="Zhou Wei" w:date="2022-05-08T18:06:00Z">
        <w:r>
          <w:rPr>
            <w:rFonts w:hint="eastAsia"/>
            <w:lang w:eastAsia="zh-CN"/>
          </w:rPr>
          <w:t>I</w:t>
        </w:r>
        <w:r>
          <w:t xml:space="preserve">f the </w:t>
        </w:r>
        <w:r w:rsidRPr="00105B61">
          <w:t xml:space="preserve">5G ProSe </w:t>
        </w:r>
        <w:r>
          <w:t>Remote UE provide</w:t>
        </w:r>
      </w:ins>
      <w:ins w:id="535" w:author="Zhou Wei" w:date="2022-05-08T18:15:00Z">
        <w:r>
          <w:rPr>
            <w:rFonts w:hint="eastAsia"/>
            <w:lang w:eastAsia="zh-CN"/>
          </w:rPr>
          <w:t>s</w:t>
        </w:r>
      </w:ins>
      <w:ins w:id="536" w:author="Zhou Wei" w:date="2022-05-08T18:06:00Z">
        <w:r>
          <w:t xml:space="preserve"> </w:t>
        </w:r>
        <w:r>
          <w:rPr>
            <w:rFonts w:hint="eastAsia"/>
            <w:lang w:eastAsia="zh-CN"/>
          </w:rPr>
          <w:t>a</w:t>
        </w:r>
        <w:r>
          <w:t xml:space="preserve"> list of visited networks</w:t>
        </w:r>
        <w:r>
          <w:rPr>
            <w:rFonts w:hint="eastAsia"/>
            <w:lang w:eastAsia="zh-CN"/>
          </w:rPr>
          <w:t>,</w:t>
        </w:r>
        <w:r>
          <w:t xml:space="preserve"> </w:t>
        </w:r>
      </w:ins>
      <w:del w:id="537" w:author="Zhou Wei" w:date="2022-05-08T18:06:00Z">
        <w:r w:rsidDel="003826D2">
          <w:delText xml:space="preserve">The </w:delText>
        </w:r>
      </w:del>
      <w:ins w:id="538" w:author="Zhou Wei" w:date="2022-05-08T18:06:00Z">
        <w:r>
          <w:rPr>
            <w:rFonts w:hint="eastAsia"/>
            <w:lang w:eastAsia="zh-CN"/>
          </w:rPr>
          <w:t>t</w:t>
        </w:r>
        <w:r>
          <w:t xml:space="preserve">he </w:t>
        </w:r>
      </w:ins>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shall request the discovery security materials </w:t>
      </w:r>
      <w:del w:id="539" w:author="Zhou Wei" w:date="2022-05-08T18:00:00Z">
        <w:r w:rsidDel="003826D2">
          <w:delText xml:space="preserve">to </w:delText>
        </w:r>
      </w:del>
      <w:ins w:id="540" w:author="Zhou Wei" w:date="2022-05-08T18:00:00Z">
        <w:r>
          <w:rPr>
            <w:rFonts w:hint="eastAsia"/>
            <w:lang w:eastAsia="zh-CN"/>
          </w:rPr>
          <w:t>from</w:t>
        </w:r>
        <w:r>
          <w:t xml:space="preserve"> </w:t>
        </w:r>
      </w:ins>
      <w:r>
        <w:t xml:space="preserve">the </w:t>
      </w:r>
      <w:r w:rsidRPr="00681BFD">
        <w:t xml:space="preserve">5G </w:t>
      </w:r>
      <w:r>
        <w:t xml:space="preserve">PKMFs of the potential </w:t>
      </w:r>
      <w:r w:rsidRPr="0067273C">
        <w:t xml:space="preserve">5G ProSe </w:t>
      </w:r>
      <w:r w:rsidRPr="00954B50">
        <w:t>UE-to-Network Relay</w:t>
      </w:r>
      <w:r>
        <w:t xml:space="preserve"> UEs from which the </w:t>
      </w:r>
      <w:r w:rsidRPr="00105B61">
        <w:t>5G ProSe</w:t>
      </w:r>
      <w:r w:rsidRPr="00105B61">
        <w:rPr>
          <w:rFonts w:hint="eastAsia"/>
        </w:rPr>
        <w:t xml:space="preserve"> </w:t>
      </w:r>
      <w:r>
        <w:rPr>
          <w:rFonts w:hint="eastAsia"/>
          <w:lang w:eastAsia="zh-CN"/>
        </w:rPr>
        <w:t>R</w:t>
      </w:r>
      <w:r>
        <w:t>emote UE gets the relay services</w:t>
      </w:r>
      <w:del w:id="541" w:author="Zhou Wei" w:date="2022-05-08T18:08:00Z">
        <w:r w:rsidDel="00E31D36">
          <w:delText>,</w:delText>
        </w:r>
      </w:del>
      <w:del w:id="542" w:author="Zhou Wei" w:date="2022-05-08T18:06:00Z">
        <w:r w:rsidDel="003826D2">
          <w:delText xml:space="preserve"> if the </w:delText>
        </w:r>
        <w:r w:rsidRPr="00105B61" w:rsidDel="003826D2">
          <w:delText xml:space="preserve">5G ProSe </w:delText>
        </w:r>
        <w:r w:rsidDel="003826D2">
          <w:delText>Remote UE provided the list of the visited networks</w:delText>
        </w:r>
      </w:del>
      <w:r>
        <w:t>.</w:t>
      </w:r>
      <w:r w:rsidRPr="00E6473E">
        <w:t xml:space="preserve"> </w:t>
      </w:r>
      <w:r>
        <w:t xml:space="preserve">The 5G PKMF of the </w:t>
      </w:r>
      <w:r w:rsidRPr="00105B61">
        <w:t xml:space="preserve">5G ProSe </w:t>
      </w:r>
      <w:r w:rsidRPr="00954B50">
        <w:t>UE-to-Network Relay</w:t>
      </w:r>
      <w:r>
        <w:t xml:space="preserve"> </w:t>
      </w:r>
      <w:r>
        <w:rPr>
          <w:lang w:eastAsia="zh-CN"/>
        </w:rPr>
        <w:t>may include the PC5 security policies</w:t>
      </w:r>
      <w:del w:id="543" w:author="Zhou Wei" w:date="2022-05-08T18:10:00Z">
        <w:r w:rsidDel="00E31D36">
          <w:rPr>
            <w:lang w:eastAsia="zh-CN"/>
          </w:rPr>
          <w:delText xml:space="preserve"> to be provided</w:delText>
        </w:r>
      </w:del>
      <w:r>
        <w:rPr>
          <w:lang w:eastAsia="zh-CN"/>
        </w:rPr>
        <w:t xml:space="preserve"> to the </w:t>
      </w:r>
      <w:r w:rsidRPr="00105B61">
        <w:t>5G ProSe</w:t>
      </w:r>
      <w:r>
        <w:rPr>
          <w:lang w:eastAsia="zh-CN"/>
        </w:rPr>
        <w:t xml:space="preserve"> Remote UE.</w:t>
      </w:r>
    </w:p>
    <w:p w14:paraId="56835231" w14:textId="77777777" w:rsidR="00D22217" w:rsidRDefault="00D22217" w:rsidP="00D22217">
      <w:pPr>
        <w:pStyle w:val="NO"/>
      </w:pPr>
      <w:r>
        <w:t xml:space="preserve">NOTE </w:t>
      </w:r>
      <w:r>
        <w:rPr>
          <w:rFonts w:hint="eastAsia"/>
          <w:lang w:eastAsia="zh-CN"/>
        </w:rPr>
        <w:t>3</w:t>
      </w:r>
      <w:r>
        <w:t xml:space="preserve">: </w:t>
      </w:r>
      <w:r w:rsidRPr="002D2940">
        <w:t xml:space="preserve">The </w:t>
      </w:r>
      <w:r w:rsidRPr="00681BFD">
        <w:t xml:space="preserve">5G </w:t>
      </w:r>
      <w:r w:rsidRPr="002D2940">
        <w:t xml:space="preserve">PKMF may be locally configured with the UE’s authorization information. Otherwise, the </w:t>
      </w:r>
      <w:r w:rsidRPr="00681BFD">
        <w:t xml:space="preserve">5G </w:t>
      </w:r>
      <w:r w:rsidRPr="002D2940">
        <w:t xml:space="preserve">PKMF interacts with the UDM </w:t>
      </w:r>
      <w:ins w:id="544" w:author="Zhou Wei" w:date="2022-05-08T18:11:00Z">
        <w:r>
          <w:rPr>
            <w:rFonts w:hint="eastAsia"/>
            <w:lang w:eastAsia="zh-CN"/>
          </w:rPr>
          <w:t xml:space="preserve">of the UE </w:t>
        </w:r>
      </w:ins>
      <w:r w:rsidRPr="002D2940">
        <w:t>to retrieve the UE’s authorization information.</w:t>
      </w:r>
    </w:p>
    <w:p w14:paraId="06F504B6" w14:textId="77777777" w:rsidR="00D22217" w:rsidRDefault="00D22217" w:rsidP="00D22217">
      <w:pPr>
        <w:pStyle w:val="NO"/>
      </w:pPr>
      <w:r>
        <w:t xml:space="preserve">NOTE 4: The </w:t>
      </w:r>
      <w:r w:rsidRPr="00105B61">
        <w:t>5G ProSe</w:t>
      </w:r>
      <w:r w:rsidRPr="00105B61">
        <w:rPr>
          <w:rFonts w:hint="eastAsia"/>
        </w:rPr>
        <w:t xml:space="preserve"> </w:t>
      </w:r>
      <w:r>
        <w:rPr>
          <w:rFonts w:hint="eastAsia"/>
          <w:lang w:eastAsia="zh-CN"/>
        </w:rPr>
        <w:t>R</w:t>
      </w:r>
      <w:r>
        <w:t xml:space="preserve">emote UE is provisioned by PCF with </w:t>
      </w:r>
      <w:del w:id="545" w:author="Zhou Wei" w:date="2022-05-08T18:17:00Z">
        <w:r w:rsidDel="00FC3EA4">
          <w:delText xml:space="preserve">the </w:delText>
        </w:r>
      </w:del>
      <w:ins w:id="546" w:author="Zhou Wei" w:date="2022-05-08T18:17:00Z">
        <w:r>
          <w:rPr>
            <w:rFonts w:hint="eastAsia"/>
            <w:lang w:eastAsia="zh-CN"/>
          </w:rPr>
          <w:t>a</w:t>
        </w:r>
        <w:r>
          <w:t xml:space="preserve"> </w:t>
        </w:r>
      </w:ins>
      <w:r>
        <w:t xml:space="preserve">list of the potential visited networks for the </w:t>
      </w:r>
      <w:r w:rsidRPr="0067273C">
        <w:t xml:space="preserve">5G ProSe </w:t>
      </w:r>
      <w:r w:rsidRPr="00954B50">
        <w:t>UE-to-Network Relay</w:t>
      </w:r>
      <w:r>
        <w:t xml:space="preserve"> service (which is identified by RSC). </w:t>
      </w:r>
    </w:p>
    <w:p w14:paraId="1E2BFBEA" w14:textId="6307A7FD" w:rsidR="00361609" w:rsidRDefault="00361609" w:rsidP="00361609">
      <w:pPr>
        <w:pStyle w:val="B1"/>
      </w:pPr>
      <w:r>
        <w:t xml:space="preserve">0c. The </w:t>
      </w:r>
      <w:r w:rsidRPr="0067273C">
        <w:t xml:space="preserve">5G ProSe </w:t>
      </w:r>
      <w:r w:rsidRPr="00954B50">
        <w:t>UE-to-Network Relay</w:t>
      </w:r>
      <w:r>
        <w:t xml:space="preserve"> gets the </w:t>
      </w:r>
      <w:r w:rsidRPr="00681BFD">
        <w:t xml:space="preserve">5G </w:t>
      </w:r>
      <w:r>
        <w:t xml:space="preserve">PKMF address from its HPLMN in the same way as described in step 0a. </w:t>
      </w:r>
    </w:p>
    <w:p w14:paraId="3C9A4169" w14:textId="77777777" w:rsidR="00D22217" w:rsidRDefault="00D22217" w:rsidP="00D22217">
      <w:pPr>
        <w:pStyle w:val="B1"/>
      </w:pPr>
      <w:r>
        <w:t xml:space="preserve">0d. The </w:t>
      </w:r>
      <w:r w:rsidRPr="0067273C">
        <w:t xml:space="preserve">5G ProSe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shall check whether the </w:t>
      </w:r>
      <w:r w:rsidRPr="0067273C">
        <w:t xml:space="preserve">5G ProSe </w:t>
      </w:r>
      <w:r w:rsidRPr="00954B50">
        <w:t>UE-to-Network Relay</w:t>
      </w:r>
      <w:r>
        <w:t xml:space="preserve"> is authorized to</w:t>
      </w:r>
      <w:r w:rsidRPr="005A3A7F">
        <w:t xml:space="preserve"> provide </w:t>
      </w:r>
      <w:r w:rsidRPr="00907380">
        <w:t>5G ProSe</w:t>
      </w:r>
      <w:r>
        <w:rPr>
          <w:rFonts w:hint="eastAsia"/>
          <w:lang w:eastAsia="zh-CN"/>
        </w:rPr>
        <w:t xml:space="preserve"> UE-to-Network</w:t>
      </w:r>
      <w:r w:rsidRPr="005A3A7F">
        <w:t xml:space="preserve"> </w:t>
      </w:r>
      <w:del w:id="547" w:author="Zhou Wei" w:date="2022-05-08T17:54:00Z">
        <w:r w:rsidRPr="005A3A7F" w:rsidDel="009A2CBE">
          <w:delText xml:space="preserve">relay </w:delText>
        </w:r>
      </w:del>
      <w:ins w:id="548" w:author="Zhou Wei" w:date="2022-05-08T17:54:00Z">
        <w:r>
          <w:rPr>
            <w:rFonts w:hint="eastAsia"/>
            <w:lang w:eastAsia="zh-CN"/>
          </w:rPr>
          <w:t>R</w:t>
        </w:r>
        <w:r w:rsidRPr="005A3A7F">
          <w:t xml:space="preserve">elay </w:t>
        </w:r>
      </w:ins>
      <w:r w:rsidRPr="005A3A7F">
        <w:t>service</w:t>
      </w:r>
      <w:ins w:id="549" w:author="Zhou Wei" w:date="2022-05-08T18:22:00Z">
        <w:r>
          <w:rPr>
            <w:rFonts w:hint="eastAsia"/>
            <w:lang w:eastAsia="zh-CN"/>
          </w:rPr>
          <w:t>,</w:t>
        </w:r>
      </w:ins>
      <w:del w:id="550" w:author="Zhou Wei" w:date="2022-05-08T18:22:00Z">
        <w:r w:rsidRPr="005A3A7F" w:rsidDel="00FC3EA4">
          <w:delText xml:space="preserve"> </w:delText>
        </w:r>
      </w:del>
      <w:r>
        <w:t xml:space="preserve"> and if </w:t>
      </w:r>
      <w:ins w:id="551" w:author="Zhou Wei" w:date="2022-05-08T18:22:00Z">
        <w:r>
          <w:rPr>
            <w:rFonts w:hint="eastAsia"/>
            <w:lang w:eastAsia="zh-CN"/>
          </w:rPr>
          <w:t xml:space="preserve">the UE is </w:t>
        </w:r>
      </w:ins>
      <w:r>
        <w:t xml:space="preserve">authorized,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provides the discovery security materials to the</w:t>
      </w:r>
      <w:r w:rsidRPr="0067273C">
        <w:t xml:space="preserve"> 5G ProSe</w:t>
      </w:r>
      <w:r>
        <w:t xml:space="preserve"> </w:t>
      </w:r>
      <w:r w:rsidRPr="00954B50">
        <w:t>UE-to-Network Relay</w:t>
      </w:r>
      <w:r>
        <w:t xml:space="preserve">. The 5G PKMF </w:t>
      </w:r>
      <w:r>
        <w:rPr>
          <w:rFonts w:hint="eastAsia"/>
          <w:lang w:eastAsia="zh-CN"/>
        </w:rPr>
        <w:t xml:space="preserve">of the </w:t>
      </w:r>
      <w:r w:rsidRPr="0067273C">
        <w:t>5G ProSe</w:t>
      </w:r>
      <w:r>
        <w:t xml:space="preserve"> </w:t>
      </w:r>
      <w:r w:rsidRPr="00954B50">
        <w:t>UE-to-Network Relay</w:t>
      </w:r>
      <w:r>
        <w:rPr>
          <w:lang w:eastAsia="zh-CN"/>
        </w:rPr>
        <w:t xml:space="preserve"> may include the PC5 security policies to the </w:t>
      </w:r>
      <w:r w:rsidRPr="0067273C">
        <w:t xml:space="preserve">5G ProSe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045F6012" w14:textId="77777777" w:rsidR="00361609" w:rsidRDefault="00361609" w:rsidP="00361609">
      <w:pPr>
        <w:pStyle w:val="B1"/>
      </w:pPr>
      <w:r>
        <w:rPr>
          <w:rFonts w:hint="eastAsia"/>
          <w:lang w:eastAsia="zh-CN"/>
        </w:rPr>
        <w:t>1a</w:t>
      </w:r>
      <w:r>
        <w:t xml:space="preserve">. </w:t>
      </w:r>
      <w:r w:rsidRPr="0098660C">
        <w:t xml:space="preserve">The </w:t>
      </w:r>
      <w:r w:rsidRPr="00105B61">
        <w:t xml:space="preserve">5G ProSe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ProSe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ProSe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24CCE233" w14:textId="77777777" w:rsidR="00F12E53" w:rsidRDefault="00F12E53" w:rsidP="00F12E53">
      <w:pPr>
        <w:pStyle w:val="B1"/>
        <w:rPr>
          <w:lang w:eastAsia="zh-CN"/>
        </w:rPr>
      </w:pPr>
      <w:r>
        <w:rPr>
          <w:lang w:eastAsia="zh-CN"/>
        </w:rPr>
        <w:tab/>
        <w:t xml:space="preserve">PRUK ID shall take the form of either the NAI format or the 64-bit string. </w:t>
      </w:r>
      <w:ins w:id="552" w:author="Huawei" w:date="2022-04-25T16:00:00Z">
        <w:r>
          <w:rPr>
            <w:lang w:eastAsia="zh-CN"/>
          </w:rPr>
          <w:t xml:space="preserve">If the </w:t>
        </w:r>
      </w:ins>
      <w:ins w:id="553" w:author="Huawei" w:date="2022-04-25T15:59:00Z">
        <w:r w:rsidRPr="00443344">
          <w:rPr>
            <w:lang w:eastAsia="zh-CN"/>
          </w:rPr>
          <w:t>PRUK ID is in NAI format</w:t>
        </w:r>
      </w:ins>
      <w:ins w:id="554" w:author="Huawei" w:date="2022-04-25T16:00:00Z">
        <w:r w:rsidRPr="00443344">
          <w:rPr>
            <w:rFonts w:hint="eastAsia"/>
            <w:lang w:eastAsia="zh-CN"/>
          </w:rPr>
          <w:t>,</w:t>
        </w:r>
        <w:r w:rsidRPr="00443344">
          <w:rPr>
            <w:lang w:eastAsia="zh-CN"/>
          </w:rPr>
          <w:t xml:space="preserve"> </w:t>
        </w:r>
      </w:ins>
      <w:ins w:id="555" w:author="Huawei" w:date="2022-04-25T16:02:00Z">
        <w:r w:rsidRPr="00443344">
          <w:rPr>
            <w:lang w:eastAsia="zh-CN"/>
          </w:rPr>
          <w:t>i.e. username@realm</w:t>
        </w:r>
        <w:r w:rsidRPr="00443344">
          <w:rPr>
            <w:rFonts w:hint="eastAsia"/>
            <w:lang w:eastAsia="zh-CN"/>
          </w:rPr>
          <w:t>,</w:t>
        </w:r>
        <w:r w:rsidRPr="00443344">
          <w:rPr>
            <w:lang w:eastAsia="zh-CN"/>
          </w:rPr>
          <w:t xml:space="preserve"> </w:t>
        </w:r>
      </w:ins>
      <w:ins w:id="556" w:author="Huawei" w:date="2022-04-25T15:59:00Z">
        <w:r w:rsidRPr="00443344">
          <w:rPr>
            <w:lang w:eastAsia="zh-CN"/>
          </w:rPr>
          <w:t xml:space="preserve">the realm part </w:t>
        </w:r>
      </w:ins>
      <w:ins w:id="557" w:author="Huawei" w:date="2022-04-25T16:02:00Z">
        <w:r w:rsidRPr="00443344">
          <w:rPr>
            <w:lang w:eastAsia="zh-CN"/>
          </w:rPr>
          <w:t xml:space="preserve">shall </w:t>
        </w:r>
      </w:ins>
      <w:ins w:id="558" w:author="Huawei" w:date="2022-04-25T15:59:00Z">
        <w:r w:rsidRPr="00443344">
          <w:rPr>
            <w:lang w:eastAsia="zh-CN"/>
          </w:rPr>
          <w:t>include Home Network Identifier</w:t>
        </w:r>
      </w:ins>
      <w:ins w:id="559" w:author="Huawei" w:date="2022-04-30T15:13:00Z">
        <w:r w:rsidRPr="00443344">
          <w:rPr>
            <w:rFonts w:hint="eastAsia"/>
            <w:lang w:eastAsia="zh-CN"/>
          </w:rPr>
          <w:t>（</w:t>
        </w:r>
        <w:r w:rsidRPr="00443344">
          <w:rPr>
            <w:rFonts w:hint="eastAsia"/>
            <w:lang w:eastAsia="zh-CN"/>
          </w:rPr>
          <w:t>i.e.</w:t>
        </w:r>
      </w:ins>
      <w:ins w:id="560" w:author="Huawei" w:date="2022-04-30T15:14:00Z">
        <w:r w:rsidRPr="00443344">
          <w:rPr>
            <w:rFonts w:hint="eastAsia"/>
            <w:lang w:eastAsia="zh-CN"/>
          </w:rPr>
          <w:t>,</w:t>
        </w:r>
      </w:ins>
      <w:ins w:id="561" w:author="Huawei" w:date="2022-05-05T14:35:00Z">
        <w:r w:rsidRPr="00443344">
          <w:rPr>
            <w:lang w:eastAsia="zh-CN"/>
          </w:rPr>
          <w:t xml:space="preserve"> </w:t>
        </w:r>
      </w:ins>
      <w:ins w:id="562" w:author="Huawei" w:date="2022-04-30T15:14:00Z">
        <w:r w:rsidRPr="00443344">
          <w:rPr>
            <w:lang w:eastAsia="zh-CN"/>
          </w:rPr>
          <w:t>HPLMN ID</w:t>
        </w:r>
      </w:ins>
      <w:ins w:id="563" w:author="Huawei" w:date="2022-04-30T15:13:00Z">
        <w:r w:rsidRPr="00443344">
          <w:rPr>
            <w:rFonts w:hint="eastAsia"/>
            <w:lang w:eastAsia="zh-CN"/>
          </w:rPr>
          <w:t>）</w:t>
        </w:r>
      </w:ins>
      <w:ins w:id="564" w:author="Huawei" w:date="2022-04-25T15:59:00Z">
        <w:r w:rsidRPr="00443344">
          <w:rPr>
            <w:lang w:eastAsia="zh-CN"/>
          </w:rPr>
          <w:t>.</w:t>
        </w:r>
      </w:ins>
    </w:p>
    <w:p w14:paraId="70F626AD" w14:textId="77777777" w:rsidR="00D22217" w:rsidRDefault="00D22217" w:rsidP="00D22217">
      <w:pPr>
        <w:pStyle w:val="B1"/>
      </w:pPr>
      <w:r>
        <w:t xml:space="preserve">1b. The </w:t>
      </w:r>
      <w:r w:rsidRPr="00681BFD">
        <w:t xml:space="preserve">5G </w:t>
      </w:r>
      <w:r>
        <w:t xml:space="preserve">PKMF checks </w:t>
      </w:r>
      <w:del w:id="565" w:author="Zhou Wei" w:date="2022-05-08T21:06:00Z">
        <w:r w:rsidDel="00245CBC">
          <w:delText xml:space="preserve">that </w:delText>
        </w:r>
      </w:del>
      <w:ins w:id="566" w:author="Zhou Wei" w:date="2022-05-08T21:06:00Z">
        <w:r>
          <w:rPr>
            <w:rFonts w:hint="eastAsia"/>
            <w:lang w:eastAsia="zh-CN"/>
          </w:rPr>
          <w:t>whether</w:t>
        </w:r>
        <w:r>
          <w:t xml:space="preserve"> </w:t>
        </w:r>
      </w:ins>
      <w:r>
        <w:t xml:space="preserve">the </w:t>
      </w:r>
      <w:r w:rsidRPr="00105B61">
        <w:t xml:space="preserve">5G ProSe </w:t>
      </w:r>
      <w:r>
        <w:rPr>
          <w:noProof/>
        </w:rPr>
        <w:t xml:space="preserve">Remote </w:t>
      </w:r>
      <w:r>
        <w:t>UE is authorised to receive UE-to-</w:t>
      </w:r>
      <w:r>
        <w:rPr>
          <w:rFonts w:hint="eastAsia"/>
          <w:lang w:eastAsia="zh-CN"/>
        </w:rPr>
        <w:t>N</w:t>
      </w:r>
      <w:r>
        <w:t xml:space="preserve">etwork </w:t>
      </w:r>
      <w:del w:id="567" w:author="Zhou Wei" w:date="2022-05-08T17:54:00Z">
        <w:r w:rsidDel="009A2CBE">
          <w:rPr>
            <w:rFonts w:hint="eastAsia"/>
            <w:lang w:eastAsia="zh-CN"/>
          </w:rPr>
          <w:delText>r</w:delText>
        </w:r>
        <w:r w:rsidDel="009A2CBE">
          <w:delText xml:space="preserve">elay </w:delText>
        </w:r>
      </w:del>
      <w:ins w:id="568" w:author="Zhou Wei" w:date="2022-05-08T17:54:00Z">
        <w:r>
          <w:rPr>
            <w:rFonts w:hint="eastAsia"/>
            <w:lang w:eastAsia="zh-CN"/>
          </w:rPr>
          <w:t>R</w:t>
        </w:r>
        <w:r>
          <w:t xml:space="preserve">elay </w:t>
        </w:r>
      </w:ins>
      <w:r>
        <w:t>service</w:t>
      </w:r>
      <w:r>
        <w:rPr>
          <w:rFonts w:hint="eastAsia"/>
          <w:lang w:eastAsia="zh-CN"/>
        </w:rPr>
        <w:t>s</w:t>
      </w:r>
      <w:r>
        <w:t xml:space="preserve">. This is done by using the </w:t>
      </w:r>
      <w:r w:rsidRPr="00105B61">
        <w:t xml:space="preserve">5G ProSe </w:t>
      </w:r>
      <w:r>
        <w:t xml:space="preserve">Remote UE’s identity associated with the key used to establish the secure connection between the </w:t>
      </w:r>
      <w:r w:rsidRPr="00105B61">
        <w:t xml:space="preserve">5G ProSe </w:t>
      </w:r>
      <w:r>
        <w:t xml:space="preserve">Remote UE and </w:t>
      </w:r>
      <w:r w:rsidRPr="00681BFD">
        <w:t xml:space="preserve">5G </w:t>
      </w:r>
      <w:r>
        <w:t xml:space="preserve">PKMF in step 0b. If the </w:t>
      </w:r>
      <w:r w:rsidRPr="00105B61">
        <w:t xml:space="preserve">5G ProSe </w:t>
      </w:r>
      <w:r>
        <w:t xml:space="preserve">Remote UE is authorised to receive the service, the </w:t>
      </w:r>
      <w:r w:rsidRPr="00681BFD">
        <w:t xml:space="preserve">5G </w:t>
      </w:r>
      <w:r>
        <w:t xml:space="preserve">PKMF sends a PRUK and PRUK ID to the </w:t>
      </w:r>
      <w:r w:rsidRPr="00105B61">
        <w:t xml:space="preserve">5G ProSe </w:t>
      </w:r>
      <w:r>
        <w:t xml:space="preserve">Remote UE. </w:t>
      </w:r>
      <w:r w:rsidRPr="00D01112">
        <w:t xml:space="preserve">If a PRUK and PRUK ID are included, the </w:t>
      </w:r>
      <w:r w:rsidRPr="00105B61">
        <w:t xml:space="preserve">5G ProSe </w:t>
      </w:r>
      <w:r w:rsidRPr="00D01112">
        <w:t xml:space="preserve">Remote UE shall store these and delete any previously stored ones for this </w:t>
      </w:r>
      <w:r w:rsidRPr="00681BFD">
        <w:t xml:space="preserve">5G </w:t>
      </w:r>
      <w:r>
        <w:t>PKMF</w:t>
      </w:r>
      <w:r w:rsidRPr="00D01112">
        <w:t>.</w:t>
      </w:r>
    </w:p>
    <w:p w14:paraId="31F0749A" w14:textId="396ED477" w:rsidR="00361609" w:rsidRDefault="00361609" w:rsidP="00361609">
      <w:pPr>
        <w:pStyle w:val="B1"/>
      </w:pPr>
      <w:r>
        <w:t xml:space="preserve">2. The discovery procedure is performed between the </w:t>
      </w:r>
      <w:r w:rsidRPr="00105B61">
        <w:t xml:space="preserve">5G ProSe </w:t>
      </w:r>
      <w:r>
        <w:t xml:space="preserve">Remote UE and the </w:t>
      </w:r>
      <w:r w:rsidRPr="0067273C">
        <w:t xml:space="preserve">5G ProSe </w:t>
      </w:r>
      <w:r w:rsidRPr="00954B50">
        <w:t>UE-to-Network Relay</w:t>
      </w:r>
      <w:r>
        <w:t xml:space="preserve"> using the discovery parameters and discovery security material as described in </w:t>
      </w:r>
      <w:r>
        <w:rPr>
          <w:rFonts w:hint="eastAsia"/>
          <w:lang w:eastAsia="zh-CN"/>
        </w:rPr>
        <w:t>clause 6.1.3.2</w:t>
      </w:r>
      <w:r>
        <w:t>.</w:t>
      </w:r>
    </w:p>
    <w:p w14:paraId="70B5F42F" w14:textId="2E36AB51" w:rsidR="00361609" w:rsidRDefault="00361609" w:rsidP="00361609">
      <w:pPr>
        <w:pStyle w:val="B1"/>
      </w:pPr>
      <w:r>
        <w:t xml:space="preserve">3. </w:t>
      </w:r>
      <w:r w:rsidR="00F12E53">
        <w:t>The 5G ProSe Remote UE sends a Direct Communication Request (DCR) that contains the PRUK ID or a SUCI if the Remote UE does not have a valid PRUK, Relay Service Code (RSC) of the 5G ProSe UE-to-Network Relay service and K</w:t>
      </w:r>
      <w:r w:rsidR="00F12E53">
        <w:rPr>
          <w:vertAlign w:val="subscript"/>
        </w:rPr>
        <w:t>NRP</w:t>
      </w:r>
      <w:r w:rsidR="00F12E53">
        <w:t xml:space="preserve"> freshness parameter 1 to the 5G ProSe UE-to-Network Relay. </w:t>
      </w:r>
      <w:ins w:id="569" w:author="QC_r1" w:date="2022-05-17T21:48:00Z">
        <w:r w:rsidR="00F12E53">
          <w:t>If the PRUK ID is not in NAI format</w:t>
        </w:r>
      </w:ins>
      <w:ins w:id="570" w:author="QC_r1" w:date="2022-05-17T21:49:00Z">
        <w:r w:rsidR="00F12E53">
          <w:t>,</w:t>
        </w:r>
      </w:ins>
      <w:ins w:id="571" w:author="QC_r1" w:date="2022-05-17T21:48:00Z">
        <w:r w:rsidR="00F12E53">
          <w:t xml:space="preserve"> </w:t>
        </w:r>
      </w:ins>
      <w:del w:id="572" w:author="QC_r1" w:date="2022-05-17T21:48:00Z">
        <w:r w:rsidR="00F12E53" w:rsidDel="00675216">
          <w:delText>If PRUK ID does not contain the HPLMN ID of the 5G ProSe 5G ProSe Remote UE</w:delText>
        </w:r>
      </w:del>
      <w:del w:id="573" w:author="Huawei" w:date="2022-04-25T15:34:00Z">
        <w:r w:rsidR="00F12E53" w:rsidDel="008D17B6">
          <w:delText xml:space="preserve"> or the routing information to the 5G PKMF of the 5G ProSe Remote UE (e.g., realm part when the NAI format of PRUK ID is </w:delText>
        </w:r>
        <w:r w:rsidR="00F12E53" w:rsidDel="008D17B6">
          <w:lastRenderedPageBreak/>
          <w:delText>used)</w:delText>
        </w:r>
      </w:del>
      <w:del w:id="574" w:author="QC_r1" w:date="2022-05-17T21:49:00Z">
        <w:r w:rsidR="00F12E53" w:rsidDel="00675216">
          <w:delText xml:space="preserve">, </w:delText>
        </w:r>
      </w:del>
      <w:r w:rsidR="00F12E53">
        <w:t>the DCR message shall include the HPLMN ID of the 5G ProSe Remote UE.</w:t>
      </w:r>
      <w:r>
        <w:t xml:space="preserve"> The PC5 security establishment procedure between the </w:t>
      </w:r>
      <w:r w:rsidRPr="00105B61">
        <w:t xml:space="preserve">5G ProSe </w:t>
      </w:r>
      <w:r>
        <w:t xml:space="preserve">Remote UE and the </w:t>
      </w:r>
      <w:r w:rsidRPr="0067273C">
        <w:t xml:space="preserve">5G ProSe </w:t>
      </w:r>
      <w:r w:rsidRPr="00954B50">
        <w:t>UE-to-Network Relay</w:t>
      </w:r>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ProSe </w:t>
      </w:r>
      <w:r>
        <w:t xml:space="preserve">Layer-3 </w:t>
      </w:r>
      <w:r w:rsidRPr="00954B50">
        <w:t>UE-to-Network Relay</w:t>
      </w:r>
      <w:r>
        <w:t xml:space="preserve"> scenario are described in this </w:t>
      </w:r>
      <w:del w:id="575" w:author="Zhou Wei" w:date="2022-05-26T11:44:00Z">
        <w:r w:rsidDel="00D22217">
          <w:delText>sub</w:delText>
        </w:r>
      </w:del>
      <w:r>
        <w:t>clause.</w:t>
      </w:r>
      <w:ins w:id="576" w:author="QC_r3" w:date="2022-05-20T02:42:00Z">
        <w:r w:rsidR="008414E6">
          <w:t xml:space="preserve"> The privacy and integrity protection of DCR are described in clause 6.3.5.</w:t>
        </w:r>
      </w:ins>
    </w:p>
    <w:p w14:paraId="49ED47F8" w14:textId="77777777" w:rsidR="008414E6" w:rsidRDefault="008414E6" w:rsidP="008414E6">
      <w:pPr>
        <w:pStyle w:val="EditorsNote"/>
      </w:pPr>
      <w:del w:id="577" w:author="QC_hongil" w:date="2022-04-23T16:36:00Z">
        <w:r w:rsidDel="00A41CDB">
          <w:delText>Editor’s Note: privacy of PRUK ID is FFS.</w:delText>
        </w:r>
      </w:del>
    </w:p>
    <w:p w14:paraId="4B3B85F4" w14:textId="6CB4FD0A" w:rsidR="00361609" w:rsidRDefault="00361609" w:rsidP="00361609">
      <w:pPr>
        <w:pStyle w:val="B1"/>
      </w:pPr>
      <w:r>
        <w:t xml:space="preserve">4a. The </w:t>
      </w:r>
      <w:r w:rsidRPr="00105B61">
        <w:t xml:space="preserve">5G ProSe </w:t>
      </w:r>
      <w:r w:rsidRPr="00954B50">
        <w:t>UE-to-Network Relay</w:t>
      </w:r>
      <w:r>
        <w:t xml:space="preserve"> sends a Key Request message that contains PRUK ID</w:t>
      </w:r>
      <w:r w:rsidR="003E6D73">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ProSe </w:t>
      </w:r>
      <w:r>
        <w:t>Remote UE if it is included in the DCR.</w:t>
      </w:r>
    </w:p>
    <w:p w14:paraId="458EBC4E" w14:textId="6CC5A4D0" w:rsidR="00361609" w:rsidRDefault="00361609" w:rsidP="00361609">
      <w:pPr>
        <w:pStyle w:val="B1"/>
      </w:pPr>
      <w:r>
        <w:t xml:space="preserve">4b. On receiving the Key Request message, the </w:t>
      </w:r>
      <w:r w:rsidRPr="00681BFD">
        <w:t xml:space="preserve">5G </w:t>
      </w:r>
      <w:r>
        <w:t xml:space="preserve">PKMF of the </w:t>
      </w:r>
      <w:r w:rsidRPr="00105B61">
        <w:t xml:space="preserve">5G ProSe </w:t>
      </w:r>
      <w:r w:rsidRPr="00954B50">
        <w:t>UE-to-Network Relay</w:t>
      </w:r>
      <w:r>
        <w:t xml:space="preserve"> shall check if the </w:t>
      </w:r>
      <w:r w:rsidRPr="0067273C">
        <w:t xml:space="preserve">5G ProSe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ProSe </w:t>
      </w:r>
      <w:r>
        <w:t>Remote UE based on the</w:t>
      </w:r>
      <w:r w:rsidRPr="0067273C">
        <w:t xml:space="preserve"> 5G ProSe</w:t>
      </w:r>
      <w:r>
        <w:t xml:space="preserve"> </w:t>
      </w:r>
      <w:r w:rsidRPr="00954B50">
        <w:t>UE-to-Network Relay</w:t>
      </w:r>
      <w:r>
        <w:t>’s identity associated with the key used to establish the secure PC</w:t>
      </w:r>
      <w:r>
        <w:rPr>
          <w:rFonts w:hint="eastAsia"/>
          <w:lang w:eastAsia="zh-CN"/>
        </w:rPr>
        <w:t>8</w:t>
      </w:r>
      <w:r>
        <w:t xml:space="preserve"> connection</w:t>
      </w:r>
      <w:r w:rsidR="00114A31">
        <w:t xml:space="preserve"> and the received RSC</w:t>
      </w:r>
      <w:r>
        <w:t xml:space="preserve">. </w:t>
      </w:r>
      <w:r w:rsidRPr="008945B1">
        <w:t xml:space="preserve">If the </w:t>
      </w:r>
      <w:r w:rsidRPr="0067273C">
        <w:t xml:space="preserve">5G ProSe </w:t>
      </w:r>
      <w:r w:rsidRPr="00954B50">
        <w:t>UE-to-Network Relay</w:t>
      </w:r>
      <w:r w:rsidRPr="008945B1">
        <w:t xml:space="preserve">’s authorization information is not </w:t>
      </w:r>
      <w:r w:rsidRPr="0049613C">
        <w:t xml:space="preserve">locally </w:t>
      </w:r>
      <w:r w:rsidRPr="008945B1">
        <w:t xml:space="preserve">available, the </w:t>
      </w:r>
      <w:r>
        <w:rPr>
          <w:rFonts w:hint="eastAsia"/>
          <w:lang w:eastAsia="zh-CN"/>
        </w:rPr>
        <w:t xml:space="preserve">5G </w:t>
      </w:r>
      <w:r w:rsidRPr="008945B1">
        <w:t xml:space="preserve">PKMF shall request the authorization information </w:t>
      </w:r>
      <w:del w:id="578" w:author="Zhou Wei" w:date="2022-05-26T11:45:00Z">
        <w:r w:rsidRPr="008945B1" w:rsidDel="00D22217">
          <w:delText xml:space="preserve">to </w:delText>
        </w:r>
      </w:del>
      <w:ins w:id="579" w:author="Zhou Wei" w:date="2022-05-26T11:45:00Z">
        <w:r w:rsidR="00D22217">
          <w:rPr>
            <w:rFonts w:hint="eastAsia"/>
            <w:lang w:eastAsia="zh-CN"/>
          </w:rPr>
          <w:t>from</w:t>
        </w:r>
        <w:r w:rsidR="00D22217" w:rsidRPr="008945B1">
          <w:t xml:space="preserve"> </w:t>
        </w:r>
      </w:ins>
      <w:r w:rsidRPr="008945B1">
        <w:t xml:space="preserve">the UDM </w:t>
      </w:r>
      <w:r w:rsidRPr="002938DE">
        <w:t xml:space="preserve">of the </w:t>
      </w:r>
      <w:r w:rsidRPr="0067273C">
        <w:t xml:space="preserve">5G ProSe </w:t>
      </w:r>
      <w:r w:rsidRPr="00954B50">
        <w:t>UE-to-Network Relay</w:t>
      </w:r>
      <w:r w:rsidRPr="002938DE">
        <w:t xml:space="preserve"> </w:t>
      </w:r>
      <w:r w:rsidRPr="008945B1">
        <w:t>(not shown in the figure)</w:t>
      </w:r>
      <w:ins w:id="580" w:author="Huawei" w:date="2022-04-15T15:31:00Z">
        <w:r w:rsidR="00AA4C6D">
          <w:t xml:space="preserve"> using </w:t>
        </w:r>
      </w:ins>
      <w:ins w:id="581" w:author="Huawei" w:date="2022-04-15T15:32:00Z">
        <w:r w:rsidR="00AA4C6D" w:rsidRPr="00140E21">
          <w:rPr>
            <w:lang w:eastAsia="zh-CN"/>
          </w:rPr>
          <w:t>Nudm_SDM_Get</w:t>
        </w:r>
        <w:r w:rsidR="00AA4C6D">
          <w:rPr>
            <w:lang w:eastAsia="zh-CN"/>
          </w:rPr>
          <w:t xml:space="preserve"> service</w:t>
        </w:r>
      </w:ins>
      <w:ins w:id="582" w:author="Huawei" w:date="2022-04-15T17:56:00Z">
        <w:r w:rsidR="00AA4C6D">
          <w:rPr>
            <w:lang w:eastAsia="zh-CN"/>
          </w:rPr>
          <w:t xml:space="preserve"> a</w:t>
        </w:r>
        <w:r w:rsidR="00AA4C6D" w:rsidRPr="008E1868">
          <w:t>s described in TS 23.502</w:t>
        </w:r>
        <w:r w:rsidR="00AA4C6D">
          <w:t>[13]</w:t>
        </w:r>
      </w:ins>
      <w:r>
        <w:t xml:space="preserve">. If the </w:t>
      </w:r>
      <w:r w:rsidRPr="00105B61">
        <w:t xml:space="preserve">5G ProSe </w:t>
      </w:r>
      <w:r w:rsidRPr="00954B50">
        <w:t>UE-to-Network Relay</w:t>
      </w:r>
      <w:r>
        <w:t xml:space="preserve"> is authorized to provide the relay service</w:t>
      </w:r>
      <w:r w:rsidR="00991DFE" w:rsidRPr="00991DFE">
        <w:t xml:space="preserve"> </w:t>
      </w:r>
      <w:r w:rsidR="00991DFE" w:rsidRPr="001C5AAC">
        <w:t xml:space="preserve">based on ProSe </w:t>
      </w:r>
      <w:r w:rsidR="00991DFE" w:rsidRPr="00241BFF">
        <w:t>Subscription data as specified in TS 23.502 [</w:t>
      </w:r>
      <w:r w:rsidR="00AA7DEF">
        <w:rPr>
          <w:rFonts w:hint="eastAsia"/>
          <w:lang w:eastAsia="zh-CN"/>
        </w:rPr>
        <w:t>10</w:t>
      </w:r>
      <w:r w:rsidR="00991DFE" w:rsidRPr="00241BFF">
        <w:t>]</w:t>
      </w:r>
      <w:r>
        <w:t xml:space="preserve">, the </w:t>
      </w:r>
      <w:r w:rsidRPr="00681BFD">
        <w:t xml:space="preserve">5G </w:t>
      </w:r>
      <w:r>
        <w:t xml:space="preserve">PKMF of the </w:t>
      </w:r>
      <w:r w:rsidRPr="00105B61">
        <w:t xml:space="preserve">5G ProSe </w:t>
      </w:r>
      <w:r w:rsidRPr="00954B50">
        <w:t>UE-to-Network Relay</w:t>
      </w:r>
      <w:r>
        <w:t xml:space="preserve"> sends the Key Request with the PRUK </w:t>
      </w:r>
      <w:r w:rsidR="003E6D73">
        <w:rPr>
          <w:rFonts w:hint="eastAsia"/>
          <w:lang w:eastAsia="zh-CN"/>
        </w:rPr>
        <w:t xml:space="preserve">ID or the SUCI </w:t>
      </w:r>
      <w:r>
        <w:t xml:space="preserve">to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The </w:t>
      </w:r>
      <w:r w:rsidRPr="00681BFD">
        <w:t xml:space="preserve">5G </w:t>
      </w:r>
      <w:r>
        <w:t>PKMF</w:t>
      </w:r>
      <w:r w:rsidR="00114A31" w:rsidRPr="00114A31">
        <w:rPr>
          <w:rFonts w:hint="eastAsia"/>
          <w:lang w:eastAsia="zh-CN"/>
        </w:rPr>
        <w:t xml:space="preserve"> </w:t>
      </w:r>
      <w:r w:rsidR="00114A31">
        <w:rPr>
          <w:rFonts w:hint="eastAsia"/>
          <w:lang w:eastAsia="zh-CN"/>
        </w:rPr>
        <w:t xml:space="preserve">of the </w:t>
      </w:r>
      <w:r w:rsidR="00114A31" w:rsidRPr="0067273C">
        <w:t xml:space="preserve">5G ProSe </w:t>
      </w:r>
      <w:r w:rsidR="00114A31" w:rsidRPr="00954B50">
        <w:t>UE-to-Network Relay</w:t>
      </w:r>
      <w:r>
        <w:t xml:space="preserve"> identifies the </w:t>
      </w:r>
      <w:r w:rsidRPr="00681BFD">
        <w:t xml:space="preserve">5G </w:t>
      </w:r>
      <w:r>
        <w:t xml:space="preserve">PKMF address of the </w:t>
      </w:r>
      <w:r w:rsidRPr="00105B61">
        <w:t xml:space="preserve">5G ProSe </w:t>
      </w:r>
      <w:r>
        <w:t xml:space="preserve">Remote UE based on the PRUK ID or HPLMN ID </w:t>
      </w:r>
      <w:r w:rsidR="003E6D73">
        <w:rPr>
          <w:rFonts w:hint="eastAsia"/>
          <w:lang w:eastAsia="zh-CN"/>
        </w:rPr>
        <w:t>or SUCI</w:t>
      </w:r>
      <w:r w:rsidR="003E6D73">
        <w:t xml:space="preserve"> </w:t>
      </w:r>
      <w:r>
        <w:t xml:space="preserve">of the </w:t>
      </w:r>
      <w:r w:rsidRPr="00105B61">
        <w:t xml:space="preserve">5G ProSe </w:t>
      </w:r>
      <w:r>
        <w:t>Remote UE if it is included in the Key Request message.</w:t>
      </w:r>
    </w:p>
    <w:p w14:paraId="138B992D" w14:textId="31B51641" w:rsidR="00AA4C6D" w:rsidRDefault="00AA4C6D" w:rsidP="00AA4C6D">
      <w:pPr>
        <w:pStyle w:val="B1"/>
        <w:rPr>
          <w:ins w:id="583" w:author="Huawei-r1" w:date="2022-05-19T21:07:00Z"/>
        </w:rPr>
      </w:pPr>
      <w:r>
        <w:t xml:space="preserve">4c. On receiving the Key Request message from the </w:t>
      </w:r>
      <w:r w:rsidRPr="00681BFD">
        <w:t xml:space="preserve">5G </w:t>
      </w:r>
      <w:r>
        <w:t xml:space="preserve">PKMF of the </w:t>
      </w:r>
      <w:r w:rsidRPr="00105B61">
        <w:t xml:space="preserve">5G ProSe </w:t>
      </w:r>
      <w:r w:rsidRPr="00954B50">
        <w:t>UE-to-Network Relay</w:t>
      </w:r>
      <w:r>
        <w:t xml:space="preserve">, the </w:t>
      </w:r>
      <w:r w:rsidRPr="00681BFD">
        <w:t xml:space="preserve">5G </w:t>
      </w:r>
      <w:r>
        <w:t>PKMF of the</w:t>
      </w:r>
      <w:r w:rsidRPr="00105B61">
        <w:t xml:space="preserve"> 5G ProSe</w:t>
      </w:r>
      <w:r>
        <w:t xml:space="preserve"> Remote UE shall check if the </w:t>
      </w:r>
      <w:r w:rsidRPr="00105B61">
        <w:t xml:space="preserve">5G ProSe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ID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included in the Key Request message, the </w:t>
      </w:r>
      <w:r>
        <w:t>5G</w:t>
      </w:r>
      <w:r w:rsidRPr="00A90761">
        <w:t xml:space="preserve"> PKMF of the </w:t>
      </w:r>
      <w:r w:rsidRPr="00DF0720">
        <w:t xml:space="preserve">5G ProSe </w:t>
      </w:r>
      <w:r w:rsidRPr="00A90761">
        <w:t xml:space="preserve">Remote UE shall request the UDM of the </w:t>
      </w:r>
      <w:r w:rsidRPr="00DF0720">
        <w:t xml:space="preserve">5G ProSe </w:t>
      </w:r>
      <w:r w:rsidRPr="00A90761">
        <w:t>Remote UE to de-conceal the SUCI to gain the SUPI</w:t>
      </w:r>
      <w:ins w:id="584" w:author="Huawei" w:date="2022-04-15T19:39:00Z">
        <w:r>
          <w:t xml:space="preserve"> using Nudm_UEIdentifier</w:t>
        </w:r>
      </w:ins>
      <w:ins w:id="585" w:author="Huawei" w:date="2022-04-15T19:40:00Z">
        <w:r>
          <w:t>_Decon</w:t>
        </w:r>
        <w:del w:id="586" w:author="Zhou Wei" w:date="2022-05-25T16:31:00Z">
          <w:r w:rsidDel="004C540C">
            <w:delText>s</w:delText>
          </w:r>
        </w:del>
      </w:ins>
      <w:ins w:id="587" w:author="Zhou Wei" w:date="2022-05-25T16:31:00Z">
        <w:r w:rsidR="004C540C">
          <w:rPr>
            <w:rFonts w:hint="eastAsia"/>
            <w:lang w:eastAsia="zh-CN"/>
          </w:rPr>
          <w:t>c</w:t>
        </w:r>
      </w:ins>
      <w:ins w:id="588" w:author="Huawei" w:date="2022-04-15T19:40:00Z">
        <w:r>
          <w:t>eal</w:t>
        </w:r>
      </w:ins>
      <w:ins w:id="589" w:author="Huawei" w:date="2022-04-15T19:39:00Z">
        <w:r>
          <w:t xml:space="preserve"> service</w:t>
        </w:r>
      </w:ins>
      <w:ins w:id="590" w:author="Huawei" w:date="2022-04-16T14:13:00Z">
        <w:r>
          <w:t>, and</w:t>
        </w:r>
      </w:ins>
      <w:ins w:id="591" w:author="Huawei" w:date="2022-04-16T14:14:00Z">
        <w:r w:rsidRPr="002556E4">
          <w:t xml:space="preserve"> </w:t>
        </w:r>
        <w:r w:rsidRPr="007B0C8B">
          <w:t>the UDM</w:t>
        </w:r>
        <w:r>
          <w:t xml:space="preserve"> invoke</w:t>
        </w:r>
      </w:ins>
      <w:ins w:id="592" w:author="Huawei" w:date="2022-04-16T17:44:00Z">
        <w:r>
          <w:t>s</w:t>
        </w:r>
      </w:ins>
      <w:ins w:id="593" w:author="Huawei" w:date="2022-04-16T14:14:00Z">
        <w:r>
          <w:t xml:space="preserve"> </w:t>
        </w:r>
        <w:r w:rsidRPr="007B0C8B">
          <w:t>SIDF</w:t>
        </w:r>
      </w:ins>
      <w:ins w:id="594" w:author="Huawei" w:date="2022-04-16T17:44:00Z">
        <w:r>
          <w:t xml:space="preserve"> to</w:t>
        </w:r>
      </w:ins>
      <w:ins w:id="595" w:author="Huawei" w:date="2022-04-16T14:14:00Z">
        <w:r w:rsidRPr="007B0C8B">
          <w:t xml:space="preserve"> de-conceal SUCI to gain SUPI</w:t>
        </w:r>
      </w:ins>
      <w:r>
        <w:t xml:space="preserve">. </w:t>
      </w:r>
      <w:r w:rsidRPr="0049613C">
        <w:t xml:space="preserve">If the </w:t>
      </w:r>
      <w:r w:rsidRPr="00105B61">
        <w:t xml:space="preserve">5G ProSe </w:t>
      </w:r>
      <w:r w:rsidRPr="0049613C">
        <w:t xml:space="preserve">Remote UE’s authorization information is not locally available, the </w:t>
      </w:r>
      <w:r w:rsidRPr="00681BFD">
        <w:t xml:space="preserve">5G </w:t>
      </w:r>
      <w:r w:rsidRPr="0049613C">
        <w:t xml:space="preserve">PKMF shall request the authorization information </w:t>
      </w:r>
      <w:del w:id="596" w:author="Zhou Wei" w:date="2022-05-26T11:45:00Z">
        <w:r w:rsidRPr="0049613C" w:rsidDel="00D22217">
          <w:delText xml:space="preserve">to </w:delText>
        </w:r>
      </w:del>
      <w:ins w:id="597" w:author="Zhou Wei" w:date="2022-05-26T11:45:00Z">
        <w:r w:rsidR="00D22217">
          <w:rPr>
            <w:rFonts w:hint="eastAsia"/>
            <w:lang w:eastAsia="zh-CN"/>
          </w:rPr>
          <w:t>from</w:t>
        </w:r>
        <w:r w:rsidR="00D22217" w:rsidRPr="0049613C">
          <w:t xml:space="preserve"> </w:t>
        </w:r>
      </w:ins>
      <w:r w:rsidRPr="0049613C">
        <w:t xml:space="preserve">the UDM of the </w:t>
      </w:r>
      <w:r w:rsidRPr="00105B61">
        <w:t xml:space="preserve">5G ProSe </w:t>
      </w:r>
      <w:r w:rsidRPr="0049613C">
        <w:t>Remote UE (not shown in the figure)</w:t>
      </w:r>
      <w:r w:rsidRPr="008945B1">
        <w:t>.</w:t>
      </w:r>
      <w:r>
        <w:t xml:space="preserve"> </w:t>
      </w:r>
    </w:p>
    <w:p w14:paraId="6D800386" w14:textId="36A7A890" w:rsidR="00AA4C6D" w:rsidRDefault="00AA4C6D" w:rsidP="00AA4C6D">
      <w:pPr>
        <w:pStyle w:val="NO"/>
      </w:pPr>
      <w:ins w:id="598" w:author="Huawei-r1" w:date="2022-05-19T21:07:00Z">
        <w:r w:rsidRPr="0082571A">
          <w:t>NOTE</w:t>
        </w:r>
      </w:ins>
      <w:ins w:id="599" w:author="Huawei_r1" w:date="2022-05-23T12:19:00Z">
        <w:r>
          <w:t> </w:t>
        </w:r>
        <w:del w:id="600" w:author="Zhou Wei" w:date="2022-05-26T00:06:00Z">
          <w:r w:rsidDel="00A746B7">
            <w:delText>4a</w:delText>
          </w:r>
        </w:del>
      </w:ins>
      <w:ins w:id="601" w:author="Zhou Wei" w:date="2022-05-26T00:06:00Z">
        <w:r w:rsidR="00A746B7">
          <w:rPr>
            <w:rFonts w:hint="eastAsia"/>
            <w:lang w:eastAsia="zh-CN"/>
          </w:rPr>
          <w:t>5</w:t>
        </w:r>
      </w:ins>
      <w:ins w:id="602" w:author="Huawei-r1" w:date="2022-05-19T21:07:00Z">
        <w:r w:rsidRPr="0082571A">
          <w:t>:      Privacy issues need to be considered while determining whether the SUPI is to be sent to the PKMF. For a privacy control, the UDM can authorize the PKMF based on its NF type or the service provider domain.</w:t>
        </w:r>
      </w:ins>
    </w:p>
    <w:p w14:paraId="63142403" w14:textId="77777777" w:rsidR="00AA4C6D" w:rsidRPr="00AF7229" w:rsidRDefault="00AA4C6D" w:rsidP="00AA4C6D">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55131C2C" w14:textId="7A147F1E" w:rsidR="00361609" w:rsidRPr="00AF7229" w:rsidRDefault="00361609" w:rsidP="00361609">
      <w:pPr>
        <w:pStyle w:val="B1"/>
        <w:ind w:left="852"/>
      </w:pPr>
      <w:r w:rsidRPr="00AF7229">
        <w:t>-</w:t>
      </w:r>
      <w:r w:rsidRPr="00AF7229">
        <w:tab/>
        <w:t xml:space="preserve">If the </w:t>
      </w:r>
      <w:r w:rsidRPr="00681BFD">
        <w:t xml:space="preserve">5G </w:t>
      </w:r>
      <w:r w:rsidRPr="00AF7229">
        <w:t xml:space="preserve">PKMF of the </w:t>
      </w:r>
      <w:r w:rsidRPr="00105B61">
        <w:t xml:space="preserve">5G ProSe </w:t>
      </w:r>
      <w:r w:rsidRPr="003B47A8">
        <w:t xml:space="preserve">Remote UE supports the Zpn interface to the BSF of the </w:t>
      </w:r>
      <w:r w:rsidRPr="00105B61">
        <w:t xml:space="preserve">5G ProSe </w:t>
      </w:r>
      <w:r w:rsidRPr="003B47A8">
        <w:t xml:space="preserve">Remote UE, the </w:t>
      </w:r>
      <w:r w:rsidRPr="00681BFD">
        <w:t xml:space="preserve">5G </w:t>
      </w:r>
      <w:r w:rsidRPr="003B47A8">
        <w:t>PKMF of the</w:t>
      </w:r>
      <w:r w:rsidRPr="002F6AE5">
        <w:t xml:space="preserve"> </w:t>
      </w:r>
      <w:r w:rsidRPr="00105B61">
        <w:t xml:space="preserve">5G ProSe </w:t>
      </w:r>
      <w:r w:rsidRPr="002F6AE5">
        <w:t>Remote UE</w:t>
      </w:r>
      <w:r w:rsidRPr="00AF7229">
        <w:t xml:space="preserve"> </w:t>
      </w:r>
      <w:r w:rsidRPr="0049613C">
        <w:t>may</w:t>
      </w:r>
      <w:r w:rsidRPr="00AF7229">
        <w:t xml:space="preserve"> request a GBA Push Info (GPI – see TS 33.223[</w:t>
      </w:r>
      <w:r w:rsidR="001972DA">
        <w:rPr>
          <w:rFonts w:hint="eastAsia"/>
          <w:lang w:eastAsia="zh-CN"/>
        </w:rPr>
        <w:t>9</w:t>
      </w:r>
      <w:r w:rsidRPr="00AF7229">
        <w:t xml:space="preserve">]) for the </w:t>
      </w:r>
      <w:r w:rsidRPr="00105B61">
        <w:t xml:space="preserve">5G ProSe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Ks(_ext)_NAF as the PRUK.</w:t>
      </w:r>
    </w:p>
    <w:p w14:paraId="592CB9D8" w14:textId="2BAC72DF" w:rsidR="00361609" w:rsidRPr="008F6417" w:rsidRDefault="00361609" w:rsidP="00361609">
      <w:pPr>
        <w:pStyle w:val="B1"/>
        <w:ind w:left="852"/>
      </w:pPr>
      <w:r w:rsidRPr="0049613C">
        <w:t>-</w:t>
      </w:r>
      <w:r w:rsidRPr="0049613C">
        <w:tab/>
      </w:r>
      <w:r w:rsidRPr="00AF7229">
        <w:t xml:space="preserve">If the </w:t>
      </w:r>
      <w:r w:rsidRPr="00681BFD">
        <w:t xml:space="preserve">5G </w:t>
      </w:r>
      <w:r w:rsidRPr="00AF7229">
        <w:t xml:space="preserve">PKMF </w:t>
      </w:r>
      <w:ins w:id="603" w:author="Zhou Wei" w:date="2022-05-26T11:45:00Z">
        <w:r w:rsidR="00D22217" w:rsidRPr="008F6417">
          <w:t xml:space="preserve">of the </w:t>
        </w:r>
        <w:r w:rsidR="00D22217" w:rsidRPr="00105B61">
          <w:t xml:space="preserve">5G ProSe </w:t>
        </w:r>
        <w:r w:rsidR="00D22217" w:rsidRPr="008F6417">
          <w:t>Remote UE</w:t>
        </w:r>
        <w:r w:rsidR="00D22217" w:rsidRPr="00AF7229">
          <w:t xml:space="preserve"> </w:t>
        </w:r>
      </w:ins>
      <w:r w:rsidRPr="00AF7229">
        <w:t xml:space="preserve">supports the SBI interface to the BSF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sidR="001972DA">
        <w:rPr>
          <w:rFonts w:hint="eastAsia"/>
          <w:lang w:eastAsia="zh-CN"/>
        </w:rPr>
        <w:t>9</w:t>
      </w:r>
      <w:r w:rsidRPr="00AF7229">
        <w:t>].</w:t>
      </w:r>
      <w:r w:rsidRPr="0049613C">
        <w:t xml:space="preserve"> On receiving the GPI, the 5G PKMF shall use Ks(_ext)_NAF as the PRUK.</w:t>
      </w:r>
    </w:p>
    <w:p w14:paraId="23E288F5" w14:textId="77777777" w:rsidR="00361609" w:rsidRPr="00AF7229" w:rsidRDefault="00361609" w:rsidP="00361609">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ProSe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ProSe </w:t>
      </w:r>
      <w:r w:rsidRPr="00AF7229">
        <w:t xml:space="preserve">Remote UE </w:t>
      </w:r>
      <w:r w:rsidRPr="0049613C">
        <w:t>may</w:t>
      </w:r>
      <w:r w:rsidRPr="00AF7229">
        <w:t xml:space="preserve"> request a GBA Authentication Vector (AV) for the </w:t>
      </w:r>
      <w:r w:rsidRPr="00105B61">
        <w:t xml:space="preserve">5G ProSe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44ACF1A6" w14:textId="11BFA0C4" w:rsidR="00361609" w:rsidRDefault="00361609" w:rsidP="00361609">
      <w:pPr>
        <w:pStyle w:val="B1"/>
        <w:ind w:left="852"/>
      </w:pPr>
      <w:r w:rsidRPr="0049613C">
        <w:t>-</w:t>
      </w:r>
      <w:r w:rsidRPr="0049613C">
        <w:tab/>
      </w:r>
      <w:r w:rsidRPr="00AF7229">
        <w:t xml:space="preserve">If the </w:t>
      </w:r>
      <w:r w:rsidRPr="00681BFD">
        <w:t xml:space="preserve">5G </w:t>
      </w:r>
      <w:r w:rsidRPr="00AF7229">
        <w:t>PKMF</w:t>
      </w:r>
      <w:ins w:id="604" w:author="Zhou Wei" w:date="2022-05-26T11:46:00Z">
        <w:r w:rsidR="00D22217" w:rsidRPr="008F6417">
          <w:t xml:space="preserve"> of the </w:t>
        </w:r>
        <w:r w:rsidR="00D22217" w:rsidRPr="00105B61">
          <w:t xml:space="preserve">5G ProSe </w:t>
        </w:r>
        <w:r w:rsidR="00D22217" w:rsidRPr="008F6417">
          <w:t>Remote UE</w:t>
        </w:r>
      </w:ins>
      <w:r w:rsidRPr="00AF7229">
        <w:t xml:space="preserve"> is co-located or integrated with BSF functionality and supports the SBI interface to the UDM</w:t>
      </w:r>
      <w:r w:rsidRPr="0049613C">
        <w:t>/HSS</w:t>
      </w:r>
      <w:r w:rsidRPr="00AF7229">
        <w:t xml:space="preserve">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397C3BBA" w14:textId="50B12ACD" w:rsidR="00335734" w:rsidRDefault="00335734" w:rsidP="00335734">
      <w:pPr>
        <w:pStyle w:val="NO"/>
      </w:pPr>
      <w:r w:rsidRPr="007B0C8B">
        <w:t>NOTE</w:t>
      </w:r>
      <w:r w:rsidR="00E6473E">
        <w:rPr>
          <w:rFonts w:hint="eastAsia"/>
          <w:lang w:eastAsia="zh-CN"/>
        </w:rPr>
        <w:t xml:space="preserve"> </w:t>
      </w:r>
      <w:del w:id="605" w:author="Zhou Wei" w:date="2022-05-26T00:06:00Z">
        <w:r w:rsidR="00E6473E" w:rsidDel="00A746B7">
          <w:rPr>
            <w:rFonts w:hint="eastAsia"/>
            <w:lang w:eastAsia="zh-CN"/>
          </w:rPr>
          <w:delText>5</w:delText>
        </w:r>
      </w:del>
      <w:ins w:id="606" w:author="Zhou Wei" w:date="2022-05-26T00:06:00Z">
        <w:r w:rsidR="00A746B7">
          <w:rPr>
            <w:rFonts w:hint="eastAsia"/>
            <w:lang w:eastAsia="zh-CN"/>
          </w:rPr>
          <w:t>6</w:t>
        </w:r>
      </w:ins>
      <w:r w:rsidRPr="007B0C8B">
        <w:t>:</w:t>
      </w:r>
      <w:r>
        <w:tab/>
      </w:r>
      <w:r w:rsidRPr="00335734">
        <w:t>GPI is supported only when GBA is used.</w:t>
      </w:r>
    </w:p>
    <w:p w14:paraId="2731A039" w14:textId="65920565" w:rsidR="009170AA" w:rsidRDefault="009170AA" w:rsidP="009170AA">
      <w:pPr>
        <w:pStyle w:val="B1"/>
      </w:pPr>
      <w:r>
        <w:rPr>
          <w:rFonts w:hint="eastAsia"/>
          <w:lang w:eastAsia="zh-CN"/>
        </w:rPr>
        <w:lastRenderedPageBreak/>
        <w:t>4d.</w:t>
      </w:r>
      <w:r>
        <w:tab/>
        <w:t xml:space="preserve">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w:t>
      </w:r>
      <w:ins w:id="607" w:author="Zhou Wei" w:date="2022-05-25T15:08:00Z">
        <w:r w:rsidR="008643FC" w:rsidRPr="008643FC">
          <w:t xml:space="preserve"> </w:t>
        </w:r>
        <w:r w:rsidR="008643FC">
          <w:t>as specified in A.</w:t>
        </w:r>
        <w:r w:rsidR="008643FC">
          <w:rPr>
            <w:rFonts w:hint="eastAsia"/>
            <w:lang w:eastAsia="zh-CN"/>
          </w:rPr>
          <w:t>8</w:t>
        </w:r>
      </w:ins>
      <w:r>
        <w:t xml:space="preserve">. Then,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K</w:t>
      </w:r>
      <w:r>
        <w:rPr>
          <w:vertAlign w:val="subscript"/>
        </w:rPr>
        <w:t>NRP</w:t>
      </w:r>
      <w:r>
        <w:t xml:space="preserve"> freshness parameter 2</w:t>
      </w:r>
      <w:del w:id="608" w:author="Qualcomm-2" w:date="2022-04-27T17:47:00Z">
        <w:r w:rsidDel="000532C4">
          <w:delText xml:space="preserve"> and </w:delText>
        </w:r>
        <w:r w:rsidRPr="00366DB2" w:rsidDel="000532C4">
          <w:delText>the PC5 security policies of the relay service</w:delText>
        </w:r>
      </w:del>
      <w:r>
        <w:t xml:space="preserve"> to the </w:t>
      </w:r>
      <w:r w:rsidRPr="00681BFD">
        <w:t xml:space="preserve">5G </w:t>
      </w:r>
      <w:r>
        <w:t xml:space="preserve">PKMF of the </w:t>
      </w:r>
      <w:r w:rsidRPr="0067273C">
        <w:t xml:space="preserve">5G ProSe </w:t>
      </w:r>
      <w:r w:rsidRPr="00954B50">
        <w:t>UE-to-Network Relay</w:t>
      </w:r>
      <w:r>
        <w:t>. This message shall include GPI if generated.</w:t>
      </w:r>
      <w:ins w:id="609" w:author="Ericsson1" w:date="2022-04-19T19:44:00Z">
        <w:r w:rsidR="00A746B7">
          <w:t xml:space="preserve"> The 5G PKMF </w:t>
        </w:r>
      </w:ins>
      <w:ins w:id="610" w:author="Ericsson1" w:date="2022-04-19T19:45:00Z">
        <w:r w:rsidR="00A746B7">
          <w:t xml:space="preserve">of the </w:t>
        </w:r>
        <w:r w:rsidR="00A746B7" w:rsidRPr="00105B61">
          <w:t>5G ProSe</w:t>
        </w:r>
        <w:r w:rsidR="00A746B7" w:rsidRPr="00105B61">
          <w:rPr>
            <w:rFonts w:hint="eastAsia"/>
          </w:rPr>
          <w:t xml:space="preserve"> </w:t>
        </w:r>
        <w:r w:rsidR="00A746B7">
          <w:rPr>
            <w:rFonts w:hint="eastAsia"/>
            <w:lang w:eastAsia="zh-CN"/>
          </w:rPr>
          <w:t>R</w:t>
        </w:r>
        <w:r w:rsidR="00A746B7">
          <w:t xml:space="preserve">emote UE </w:t>
        </w:r>
      </w:ins>
      <w:ins w:id="611" w:author="Ericsson1" w:date="2022-04-19T19:44:00Z">
        <w:r w:rsidR="00A746B7">
          <w:t xml:space="preserve">shall </w:t>
        </w:r>
      </w:ins>
      <w:ins w:id="612" w:author="Ericsson1" w:date="2022-04-19T19:54:00Z">
        <w:r w:rsidR="00A746B7">
          <w:t xml:space="preserve">also </w:t>
        </w:r>
      </w:ins>
      <w:ins w:id="613" w:author="Ericsson2" w:date="2022-04-28T17:59:00Z">
        <w:r w:rsidR="00A746B7">
          <w:t xml:space="preserve">include </w:t>
        </w:r>
      </w:ins>
      <w:ins w:id="614" w:author="Ericsson2" w:date="2022-05-04T16:49:00Z">
        <w:r w:rsidR="00A746B7">
          <w:t xml:space="preserve">the </w:t>
        </w:r>
      </w:ins>
      <w:ins w:id="615" w:author="Ericsson2" w:date="2022-04-28T17:59:00Z">
        <w:r w:rsidR="00A746B7">
          <w:t xml:space="preserve">Remote User ID </w:t>
        </w:r>
      </w:ins>
      <w:ins w:id="616" w:author="Ericsson 7" w:date="2022-05-05T14:31:00Z">
        <w:r w:rsidR="00A746B7">
          <w:t>of</w:t>
        </w:r>
      </w:ins>
      <w:ins w:id="617" w:author="Ericsson1" w:date="2022-04-19T19:44:00Z">
        <w:r w:rsidR="00A746B7">
          <w:t xml:space="preserve"> the 5G ProSe Remote UE </w:t>
        </w:r>
      </w:ins>
      <w:ins w:id="618" w:author="Ericsson1" w:date="2022-04-19T19:53:00Z">
        <w:r w:rsidR="00A746B7">
          <w:t xml:space="preserve">in the </w:t>
        </w:r>
      </w:ins>
      <w:ins w:id="619" w:author="Ericsson1" w:date="2022-04-19T19:54:00Z">
        <w:r w:rsidR="00A746B7">
          <w:t xml:space="preserve">Key Response message </w:t>
        </w:r>
      </w:ins>
      <w:ins w:id="620" w:author="Ericsson1" w:date="2022-04-19T19:44:00Z">
        <w:r w:rsidR="00A746B7">
          <w:t xml:space="preserve">to the </w:t>
        </w:r>
        <w:r w:rsidR="00A746B7" w:rsidRPr="00105B61">
          <w:t xml:space="preserve">5G ProSe </w:t>
        </w:r>
      </w:ins>
      <w:ins w:id="621" w:author="Ericsson1" w:date="2022-04-19T19:52:00Z">
        <w:r w:rsidR="00A746B7" w:rsidRPr="00954B50">
          <w:t>UE-to-Network Relay</w:t>
        </w:r>
      </w:ins>
      <w:ins w:id="622" w:author="Ericsson1" w:date="2022-04-19T19:44:00Z">
        <w:r w:rsidR="00A746B7" w:rsidRPr="00822D40">
          <w:t>.</w:t>
        </w:r>
      </w:ins>
      <w:ins w:id="623" w:author="Ericsson3" w:date="2022-05-19T08:35:00Z">
        <w:r w:rsidR="00A746B7" w:rsidRPr="00822D40">
          <w:t xml:space="preserve"> </w:t>
        </w:r>
      </w:ins>
      <w:ins w:id="624" w:author="Ericsson4" w:date="2022-05-19T19:05:00Z">
        <w:r w:rsidR="00A746B7" w:rsidRPr="00822D40">
          <w:rPr>
            <w:color w:val="2F5496"/>
            <w:lang w:val="en-US" w:eastAsia="zh-CN"/>
          </w:rPr>
          <w:t>PRUK ID is used as a Remote UE ID in the current document.</w:t>
        </w:r>
      </w:ins>
    </w:p>
    <w:p w14:paraId="7011297F" w14:textId="77777777" w:rsidR="00A746B7" w:rsidRPr="00E41116" w:rsidRDefault="00A746B7" w:rsidP="00A746B7">
      <w:pPr>
        <w:pStyle w:val="B1"/>
        <w:rPr>
          <w:noProof/>
        </w:rPr>
      </w:pPr>
      <w:r>
        <w:t>4</w:t>
      </w:r>
      <w:r>
        <w:rPr>
          <w:rFonts w:hint="eastAsia"/>
          <w:lang w:eastAsia="zh-CN"/>
        </w:rPr>
        <w:t>e</w:t>
      </w:r>
      <w:r>
        <w:t xml:space="preserve">. The </w:t>
      </w:r>
      <w:r w:rsidRPr="00681BFD">
        <w:t xml:space="preserve">5G </w:t>
      </w:r>
      <w:r>
        <w:t>PKMF of the</w:t>
      </w:r>
      <w:r w:rsidRPr="0067273C">
        <w:t xml:space="preserve"> 5G </w:t>
      </w:r>
      <w:r w:rsidRPr="00E41116">
        <w:t>ProSe</w:t>
      </w:r>
      <w:r w:rsidRPr="00372A1A">
        <w:t xml:space="preserve"> UE-to-Network Relay</w:t>
      </w:r>
      <w:r w:rsidRPr="00E41116">
        <w:t xml:space="preserve"> sends the Key Response message to the 5G ProSe UE-to-Network Relay, which includes </w:t>
      </w:r>
      <w:ins w:id="625" w:author="Ericsson4" w:date="2022-05-19T19:44:00Z">
        <w:r w:rsidRPr="00E41116">
          <w:t>Remote User ID</w:t>
        </w:r>
      </w:ins>
      <w:ins w:id="626" w:author="Ericsson4" w:date="2022-05-19T19:43:00Z">
        <w:r w:rsidRPr="00E41116">
          <w:t>, K</w:t>
        </w:r>
        <w:r w:rsidRPr="00E41116">
          <w:rPr>
            <w:vertAlign w:val="subscript"/>
          </w:rPr>
          <w:t>NRP</w:t>
        </w:r>
        <w:r w:rsidRPr="00E41116">
          <w:t>, K</w:t>
        </w:r>
        <w:r w:rsidRPr="00E41116">
          <w:rPr>
            <w:vertAlign w:val="subscript"/>
          </w:rPr>
          <w:t>NRP</w:t>
        </w:r>
        <w:r w:rsidRPr="00E41116">
          <w:t xml:space="preserve"> freshness parameter 2, </w:t>
        </w:r>
      </w:ins>
      <w:r w:rsidRPr="00E41116">
        <w:t>the PC5 security policies of the relay service</w:t>
      </w:r>
      <w:ins w:id="627" w:author="Ericsson4" w:date="2022-05-19T19:43:00Z">
        <w:r w:rsidRPr="00E41116">
          <w:t xml:space="preserve">, </w:t>
        </w:r>
        <w:r w:rsidRPr="00E41116">
          <w:rPr>
            <w:noProof/>
          </w:rPr>
          <w:t>the GPI if used to calculate a fresh PRUK to the UE-to-network relay</w:t>
        </w:r>
      </w:ins>
      <w:r w:rsidRPr="00E41116">
        <w:t xml:space="preserve">. </w:t>
      </w:r>
    </w:p>
    <w:p w14:paraId="66CA6C8E" w14:textId="751E4632" w:rsidR="009170AA" w:rsidRDefault="009170AA" w:rsidP="009170AA">
      <w:pPr>
        <w:pStyle w:val="B1"/>
      </w:pPr>
      <w:r w:rsidRPr="00366DB2">
        <w:t>5a. The 5G ProSe UE-to-Network Relay shall derive the session key (K</w:t>
      </w:r>
      <w:r w:rsidRPr="00366DB2">
        <w:rPr>
          <w:vertAlign w:val="subscript"/>
        </w:rPr>
        <w:t>NRP-SESS</w:t>
      </w:r>
      <w:r w:rsidRPr="00366DB2">
        <w:t>) from K</w:t>
      </w:r>
      <w:r w:rsidRPr="00366DB2">
        <w:rPr>
          <w:vertAlign w:val="subscript"/>
        </w:rPr>
        <w:t>NRP</w:t>
      </w:r>
      <w:r w:rsidRPr="00366DB2">
        <w:t xml:space="preserve"> and then derive the confidentiality key (NRPEK) (if applicable</w:t>
      </w:r>
      <w:r w:rsidRPr="00366DB2">
        <w:rPr>
          <w:rFonts w:hint="eastAsia"/>
          <w:lang w:eastAsia="zh-CN"/>
        </w:rPr>
        <w:t>)</w:t>
      </w:r>
      <w:r w:rsidRPr="00366DB2">
        <w:t xml:space="preserve"> and integrity key (NRPIK) based on the PC5 security policies as specified in TS 33.536 [</w:t>
      </w:r>
      <w:r w:rsidRPr="00366DB2">
        <w:rPr>
          <w:rFonts w:hint="eastAsia"/>
          <w:lang w:eastAsia="zh-CN"/>
        </w:rPr>
        <w:t>6</w:t>
      </w:r>
      <w:r w:rsidRPr="00366DB2">
        <w:t xml:space="preserve">]. </w:t>
      </w:r>
      <w:ins w:id="628" w:author="Ericsson1" w:date="2022-04-19T19:59:00Z">
        <w:r w:rsidR="00A746B7" w:rsidRPr="00E72DE1">
          <w:rPr>
            <w:lang w:eastAsia="zh-CN"/>
          </w:rPr>
          <w:t xml:space="preserve">The 5G ProSe </w:t>
        </w:r>
        <w:r w:rsidR="00A746B7" w:rsidRPr="00E72DE1">
          <w:t>UE-to-Network</w:t>
        </w:r>
        <w:r w:rsidR="00A746B7" w:rsidRPr="00E72DE1">
          <w:rPr>
            <w:lang w:eastAsia="zh-CN"/>
          </w:rPr>
          <w:t xml:space="preserve"> Relay UE shall store the </w:t>
        </w:r>
      </w:ins>
      <w:ins w:id="629" w:author="Ericsson2" w:date="2022-04-28T18:01:00Z">
        <w:r w:rsidR="00A746B7">
          <w:rPr>
            <w:lang w:eastAsia="zh-CN"/>
          </w:rPr>
          <w:t xml:space="preserve">Remote User ID </w:t>
        </w:r>
      </w:ins>
      <w:ins w:id="630" w:author="Ericsson1" w:date="2022-04-19T19:59:00Z">
        <w:r w:rsidR="00A746B7">
          <w:rPr>
            <w:lang w:eastAsia="zh-CN"/>
          </w:rPr>
          <w:t>received in step 4d</w:t>
        </w:r>
        <w:r w:rsidR="00A746B7" w:rsidRPr="00E72DE1">
          <w:rPr>
            <w:lang w:eastAsia="zh-CN"/>
          </w:rPr>
          <w:t>.</w:t>
        </w:r>
      </w:ins>
      <w:ins w:id="631" w:author="Ericsson1" w:date="2022-04-19T20:36:00Z">
        <w:r w:rsidR="00A746B7">
          <w:rPr>
            <w:lang w:eastAsia="zh-CN"/>
          </w:rPr>
          <w:t xml:space="preserve"> </w:t>
        </w:r>
      </w:ins>
      <w:r w:rsidRPr="00366DB2">
        <w:t xml:space="preserve">The 5G ProSe UE-to-Network Relay sends a Direct Security Mode Command message to the 5G ProSe Remote UE. This message shall </w:t>
      </w:r>
      <w:ins w:id="632" w:author="Qualcomm-2" w:date="2022-04-27T23:12:00Z">
        <w:r>
          <w:t xml:space="preserve">also </w:t>
        </w:r>
      </w:ins>
      <w:r w:rsidRPr="00366DB2">
        <w:t>include the K</w:t>
      </w:r>
      <w:r w:rsidRPr="00366DB2">
        <w:rPr>
          <w:vertAlign w:val="subscript"/>
        </w:rPr>
        <w:t>NRP</w:t>
      </w:r>
      <w:r w:rsidRPr="00366DB2">
        <w:t xml:space="preserve"> Freshness Parameter 2 </w:t>
      </w:r>
      <w:ins w:id="633" w:author="Qualcomm-2" w:date="2022-04-27T23:10:00Z">
        <w:r>
          <w:t>in addition to the parameters specifi</w:t>
        </w:r>
      </w:ins>
      <w:ins w:id="634" w:author="Qualcomm-2" w:date="2022-04-27T23:11:00Z">
        <w:r>
          <w:t>ed</w:t>
        </w:r>
      </w:ins>
      <w:ins w:id="635" w:author="Qualcomm-2" w:date="2022-04-27T23:10:00Z">
        <w:r>
          <w:t xml:space="preserve"> in TS 33.536</w:t>
        </w:r>
      </w:ins>
      <w:ins w:id="636" w:author="Qualcomm-2" w:date="2022-04-27T23:11:00Z">
        <w:r>
          <w:t xml:space="preserve"> [6] </w:t>
        </w:r>
      </w:ins>
      <w:r w:rsidRPr="00366DB2">
        <w:t xml:space="preserve">and </w:t>
      </w:r>
      <w:del w:id="637" w:author="Qualcomm-2" w:date="2022-04-27T17:48:00Z">
        <w:r w:rsidRPr="00366DB2" w:rsidDel="000532C4">
          <w:delText xml:space="preserve">the PC5 security policies, </w:delText>
        </w:r>
      </w:del>
      <w:del w:id="638" w:author="Qualcomm-2" w:date="2022-04-27T17:49:00Z">
        <w:r w:rsidRPr="00366DB2" w:rsidDel="000532C4">
          <w:delText xml:space="preserve">and </w:delText>
        </w:r>
      </w:del>
      <w:r w:rsidRPr="00366DB2">
        <w:t>shall be protected as specified in TS 33.536 [</w:t>
      </w:r>
      <w:r w:rsidRPr="00366DB2">
        <w:rPr>
          <w:rFonts w:hint="eastAsia"/>
          <w:lang w:eastAsia="zh-CN"/>
        </w:rPr>
        <w:t>6</w:t>
      </w:r>
      <w:r w:rsidRPr="00366DB2">
        <w:t>].</w:t>
      </w:r>
      <w:r>
        <w:t xml:space="preserve"> </w:t>
      </w:r>
    </w:p>
    <w:p w14:paraId="4CB3DDF4" w14:textId="796BEA79" w:rsidR="00361609" w:rsidRDefault="00361609" w:rsidP="00361609">
      <w:pPr>
        <w:pStyle w:val="B1"/>
      </w:pPr>
      <w:r>
        <w:t xml:space="preserve">5b. </w:t>
      </w:r>
      <w:r w:rsidRPr="002F6AE5">
        <w:t xml:space="preserve">If the </w:t>
      </w:r>
      <w:r w:rsidRPr="00105B61">
        <w:t xml:space="preserve">5G ProSe </w:t>
      </w:r>
      <w:r w:rsidRPr="002F6AE5">
        <w:t>Remote UE receives the message containing the GPI, it processes the GPI as described in TS 33.223[</w:t>
      </w:r>
      <w:r w:rsidR="00F12E53">
        <w:t>[</w:t>
      </w:r>
      <w:del w:id="639" w:author="Huawei" w:date="2022-04-25T15:47:00Z">
        <w:r w:rsidR="00F12E53" w:rsidDel="00444C32">
          <w:delText>xx</w:delText>
        </w:r>
      </w:del>
      <w:ins w:id="640" w:author="Huawei" w:date="2022-04-25T15:47:00Z">
        <w:r w:rsidR="00F12E53">
          <w:t>9</w:t>
        </w:r>
      </w:ins>
      <w:r w:rsidRPr="002F6AE5">
        <w:t xml:space="preserve">]. The </w:t>
      </w:r>
      <w:r w:rsidRPr="00105B61">
        <w:t xml:space="preserve">5G ProSe </w:t>
      </w:r>
      <w:r w:rsidRPr="002F6AE5">
        <w:t>Remote UE shall derive the PRUK and obtain the PRUK ID from the GPI.</w:t>
      </w:r>
      <w:r w:rsidRPr="002D7887">
        <w:t xml:space="preserve"> </w:t>
      </w:r>
    </w:p>
    <w:p w14:paraId="2B56C683" w14:textId="51A23DB7" w:rsidR="00361609" w:rsidRDefault="00361609" w:rsidP="00361609">
      <w:pPr>
        <w:pStyle w:val="B1"/>
        <w:ind w:firstLine="0"/>
      </w:pPr>
      <w:r>
        <w:t xml:space="preserve">The </w:t>
      </w:r>
      <w:r w:rsidRPr="00105B61">
        <w:t xml:space="preserve">5G ProSe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w:t>
      </w:r>
      <w:ins w:id="641" w:author="Zhou Wei" w:date="2022-05-25T15:09:00Z">
        <w:r w:rsidR="008643FC">
          <w:t xml:space="preserve"> as specified in A.</w:t>
        </w:r>
        <w:r w:rsidR="008643FC">
          <w:rPr>
            <w:rFonts w:hint="eastAsia"/>
            <w:lang w:eastAsia="zh-CN"/>
          </w:rPr>
          <w:t>8</w:t>
        </w:r>
      </w:ins>
      <w:r>
        <w:t>. It shall then derive the session key (K</w:t>
      </w:r>
      <w:r>
        <w:rPr>
          <w:vertAlign w:val="subscript"/>
        </w:rPr>
        <w:t>NRP-SESS</w:t>
      </w:r>
      <w:r>
        <w:t xml:space="preserve">) </w:t>
      </w:r>
      <w:r w:rsidR="003C2A98">
        <w:t>and the confidentiality key (NRPEK) (if applicable) and integrity key (NRPIK) based on the PC5</w:t>
      </w:r>
      <w:r w:rsidR="003C2A98" w:rsidRPr="0054163A">
        <w:t xml:space="preserve"> security polic</w:t>
      </w:r>
      <w:r w:rsidR="003C2A98">
        <w:t xml:space="preserve">ies </w:t>
      </w:r>
      <w:r>
        <w:t xml:space="preserve">in the same manner as the </w:t>
      </w:r>
      <w:r w:rsidRPr="001F2D6E">
        <w:t xml:space="preserve">5G ProSe </w:t>
      </w:r>
      <w:r w:rsidRPr="00954B50">
        <w:t>UE-to-Network Relay</w:t>
      </w:r>
      <w:r>
        <w:t xml:space="preserve"> and process the Direct Security Mode Command. Successful verification of the Direct Security Mode Command assures the </w:t>
      </w:r>
      <w:r w:rsidRPr="00105B61">
        <w:t xml:space="preserve">5G ProSe </w:t>
      </w:r>
      <w:r>
        <w:t xml:space="preserve">Remote UE that the </w:t>
      </w:r>
      <w:r w:rsidRPr="001F2D6E">
        <w:t xml:space="preserve">5G ProSe </w:t>
      </w:r>
      <w:r w:rsidRPr="00954B50">
        <w:t>UE-to-Network Relay</w:t>
      </w:r>
      <w:r>
        <w:t xml:space="preserve"> is authorized to provide the relay service. </w:t>
      </w:r>
    </w:p>
    <w:p w14:paraId="29E8F04C" w14:textId="77777777" w:rsidR="00DD5782" w:rsidRDefault="00DD5782" w:rsidP="00DD5782">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w:t>
      </w:r>
      <w:ins w:id="642" w:author="Darren Wang" w:date="2022-04-20T15:35:00Z">
        <w:r>
          <w:t>T</w:t>
        </w:r>
        <w:r w:rsidRPr="00AA7DEF">
          <w:t xml:space="preserve">he </w:t>
        </w:r>
        <w:r w:rsidRPr="00105B61">
          <w:t>5G ProSe</w:t>
        </w:r>
        <w:r w:rsidRPr="00AA7DEF">
          <w:t xml:space="preserve"> Remote UE </w:t>
        </w:r>
        <w:r>
          <w:t xml:space="preserve">shall send </w:t>
        </w:r>
      </w:ins>
      <w:ins w:id="643" w:author="Darren Wang" w:date="2022-04-20T15:36:00Z">
        <w:r w:rsidRPr="00AA7DEF">
          <w:t>Direct Security Mode Failure message</w:t>
        </w:r>
        <w:r>
          <w:t xml:space="preserve"> and include RAND</w:t>
        </w:r>
      </w:ins>
      <w:ins w:id="644" w:author="Ericsson3" w:date="2022-05-18T20:55:00Z">
        <w:r>
          <w:t xml:space="preserve"> and</w:t>
        </w:r>
      </w:ins>
      <w:ins w:id="645" w:author="Darren Wang" w:date="2022-04-24T20:41:00Z">
        <w:r>
          <w:t xml:space="preserve"> </w:t>
        </w:r>
      </w:ins>
      <w:ins w:id="646" w:author="Darren Wang" w:date="2022-04-20T15:36:00Z">
        <w:r>
          <w:t>AUTS</w:t>
        </w:r>
      </w:ins>
      <w:ins w:id="647" w:author="Darren Wang" w:date="2022-04-24T20:41:00Z">
        <w:r>
          <w:t xml:space="preserve"> </w:t>
        </w:r>
      </w:ins>
      <w:ins w:id="648" w:author="Darren Wang" w:date="2022-04-20T15:36:00Z">
        <w:r>
          <w:t>in the message.</w:t>
        </w:r>
      </w:ins>
      <w:ins w:id="649" w:author="Darren Wang" w:date="2022-04-20T15:38:00Z">
        <w:r>
          <w:t xml:space="preserve"> </w:t>
        </w:r>
      </w:ins>
      <w:r w:rsidRPr="00AA7DEF">
        <w:t xml:space="preserve">The </w:t>
      </w:r>
      <w:r w:rsidRPr="00105B61">
        <w:t>5G ProSe</w:t>
      </w:r>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5G ProSe</w:t>
      </w:r>
      <w:r w:rsidRPr="00AA7DEF">
        <w:t xml:space="preserve"> Remote UE via the </w:t>
      </w:r>
      <w:r>
        <w:t>5G</w:t>
      </w:r>
      <w:r w:rsidRPr="00AA7DEF">
        <w:t xml:space="preserve"> PKMF of the </w:t>
      </w:r>
      <w:r w:rsidRPr="00A220DD">
        <w:t>5G ProSe UE-to-Network Relay</w:t>
      </w:r>
      <w:r w:rsidRPr="00AA7DEF">
        <w:t xml:space="preserve"> upon receiving the Direct Security Mode Failure message from the </w:t>
      </w:r>
      <w:r w:rsidRPr="00105B61">
        <w:t>5G ProSe</w:t>
      </w:r>
      <w:r w:rsidRPr="00AA7DEF">
        <w:t xml:space="preserve"> </w:t>
      </w:r>
      <w:r>
        <w:rPr>
          <w:rFonts w:hint="eastAsia"/>
          <w:lang w:eastAsia="zh-CN"/>
        </w:rPr>
        <w:t>R</w:t>
      </w:r>
      <w:r w:rsidRPr="00AA7DEF">
        <w:t xml:space="preserve">emote UE. The key request message shall include the </w:t>
      </w:r>
      <w:ins w:id="650" w:author="Darren Wang" w:date="2022-04-20T15:38:00Z">
        <w:r w:rsidRPr="007C6CD8">
          <w:t xml:space="preserve">HPLMN ID of the 5G ProSe Remote </w:t>
        </w:r>
        <w:r w:rsidRPr="00E85404">
          <w:t xml:space="preserve">UE, </w:t>
        </w:r>
      </w:ins>
      <w:ins w:id="651" w:author="Darren Wang" w:date="2022-04-24T20:45:00Z">
        <w:r w:rsidRPr="00E85404">
          <w:t xml:space="preserve">Relay Service Code and </w:t>
        </w:r>
      </w:ins>
      <w:ins w:id="652" w:author="Darren Wang" w:date="2022-04-24T20:48:00Z">
        <w:r w:rsidRPr="00E85404">
          <w:t>K</w:t>
        </w:r>
        <w:r w:rsidRPr="00E85404">
          <w:rPr>
            <w:vertAlign w:val="subscript"/>
          </w:rPr>
          <w:t>NRP</w:t>
        </w:r>
        <w:r w:rsidRPr="00E85404">
          <w:t xml:space="preserve"> </w:t>
        </w:r>
      </w:ins>
      <w:ins w:id="653" w:author="Darren Wang" w:date="2022-04-24T20:45:00Z">
        <w:r w:rsidRPr="00E85404">
          <w:t xml:space="preserve">freshness </w:t>
        </w:r>
        <w:r w:rsidRPr="00127397">
          <w:t>parameter 1</w:t>
        </w:r>
      </w:ins>
      <w:ins w:id="654" w:author="Ericsson3" w:date="2022-05-18T20:56:00Z">
        <w:r w:rsidRPr="00127397">
          <w:t xml:space="preserve"> together with the</w:t>
        </w:r>
      </w:ins>
      <w:ins w:id="655" w:author="Darren Wang" w:date="2022-04-24T20:45:00Z">
        <w:r w:rsidRPr="00127397">
          <w:t xml:space="preserve"> </w:t>
        </w:r>
      </w:ins>
      <w:r w:rsidRPr="00127397">
        <w:t>RAND</w:t>
      </w:r>
      <w:r w:rsidRPr="00E85404">
        <w:t xml:space="preserve"> and </w:t>
      </w:r>
      <w:ins w:id="656" w:author="Ericsson3" w:date="2022-05-18T20:57:00Z">
        <w:r w:rsidRPr="00E85404">
          <w:t xml:space="preserve">the </w:t>
        </w:r>
      </w:ins>
      <w:r w:rsidRPr="00E85404">
        <w:t>AUTS</w:t>
      </w:r>
      <w:r w:rsidRPr="00AA7DEF">
        <w:t xml:space="preserve"> received from the </w:t>
      </w:r>
      <w:r w:rsidRPr="00105B61">
        <w:t>5G ProSe</w:t>
      </w:r>
      <w:r w:rsidRPr="00AA7DEF">
        <w:t xml:space="preserve"> Remote UE. </w:t>
      </w:r>
      <w:ins w:id="657" w:author="Darren Wang" w:date="2022-04-24T20:56:00Z">
        <w:r>
          <w:t xml:space="preserve">If </w:t>
        </w:r>
      </w:ins>
      <w:del w:id="658" w:author="Darren Wang" w:date="2022-04-24T20:56:00Z">
        <w:r w:rsidRPr="00AA7DEF" w:rsidDel="00BC712B">
          <w:delText>T</w:delText>
        </w:r>
      </w:del>
      <w:ins w:id="659" w:author="Darren Wang" w:date="2022-04-24T20:56:00Z">
        <w:r>
          <w:t>t</w:t>
        </w:r>
      </w:ins>
      <w:r w:rsidRPr="00AA7DEF">
        <w:t xml:space="preserve">he </w:t>
      </w:r>
      <w:r>
        <w:t>5G</w:t>
      </w:r>
      <w:r w:rsidRPr="00AA7DEF">
        <w:t xml:space="preserve"> PKMF of the </w:t>
      </w:r>
      <w:r w:rsidRPr="00105B61">
        <w:t>5G ProSe</w:t>
      </w:r>
      <w:r w:rsidRPr="00AA7DEF">
        <w:t xml:space="preserve"> Remote UE </w:t>
      </w:r>
      <w:ins w:id="660" w:author="Darren Wang" w:date="2022-04-24T20:56:00Z">
        <w:r>
          <w:t xml:space="preserve">decides to </w:t>
        </w:r>
      </w:ins>
      <w:ins w:id="661" w:author="Darren Wang" w:date="2022-04-24T20:57:00Z">
        <w:r>
          <w:t xml:space="preserve">retry GBA Push procedure, </w:t>
        </w:r>
        <w:r w:rsidRPr="000D20DA">
          <w:t xml:space="preserve">the 5G PKMF of the 5G ProSe Remote UE </w:t>
        </w:r>
      </w:ins>
      <w:r w:rsidRPr="00AA7DEF">
        <w:t>shall request GPI as described in step 4c.</w:t>
      </w:r>
    </w:p>
    <w:p w14:paraId="3B0A6682" w14:textId="419EA87D" w:rsidR="00361609" w:rsidRDefault="00361609" w:rsidP="00361609">
      <w:pPr>
        <w:pStyle w:val="B1"/>
      </w:pPr>
      <w:r>
        <w:t xml:space="preserve">5c. The </w:t>
      </w:r>
      <w:r w:rsidRPr="00105B61">
        <w:t xml:space="preserve">5G ProSe </w:t>
      </w:r>
      <w:r>
        <w:t xml:space="preserve">Remote UE responds with a Direct Security Mode Complete message to the </w:t>
      </w:r>
      <w:r w:rsidRPr="00105B61">
        <w:t xml:space="preserve">5G ProSe </w:t>
      </w:r>
      <w:r w:rsidRPr="00954B50">
        <w:t>UE-to-Network Relay</w:t>
      </w:r>
      <w:r w:rsidR="003C2A98">
        <w:t xml:space="preserve"> as specified in TS 33.536 [</w:t>
      </w:r>
      <w:r w:rsidR="003C2A98">
        <w:rPr>
          <w:rFonts w:hint="eastAsia"/>
          <w:lang w:eastAsia="zh-CN"/>
        </w:rPr>
        <w:t>6</w:t>
      </w:r>
      <w:r w:rsidR="003C2A98">
        <w:t>]</w:t>
      </w:r>
      <w:r>
        <w:t>.</w:t>
      </w:r>
    </w:p>
    <w:p w14:paraId="190B57AE" w14:textId="23BDA3A4" w:rsidR="00361609" w:rsidRDefault="00361609" w:rsidP="00361609">
      <w:pPr>
        <w:pStyle w:val="B1"/>
      </w:pPr>
      <w:r>
        <w:t>5d. On receiving the Direct Security Mode Complete message, the</w:t>
      </w:r>
      <w:r w:rsidRPr="00105B61">
        <w:t xml:space="preserve"> 5G ProSe</w:t>
      </w:r>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ProSe </w:t>
      </w:r>
      <w:r w:rsidRPr="00954B50">
        <w:t>UE-to-Network Relay</w:t>
      </w:r>
      <w:r>
        <w:t xml:space="preserve"> that the </w:t>
      </w:r>
      <w:r w:rsidRPr="00105B61">
        <w:t xml:space="preserve">5G ProSe </w:t>
      </w:r>
      <w:r>
        <w:t>Remote UE is authorized to get the relay service.</w:t>
      </w:r>
    </w:p>
    <w:p w14:paraId="43F9FEF4" w14:textId="77777777" w:rsidR="00827D28" w:rsidRDefault="00827D28" w:rsidP="00827D28">
      <w:pPr>
        <w:pStyle w:val="B1"/>
      </w:pPr>
      <w:bookmarkStart w:id="662" w:name="_Toc97537568"/>
      <w:bookmarkStart w:id="663" w:name="_Toc88556950"/>
      <w:bookmarkStart w:id="664" w:name="_Toc88560038"/>
      <w:r>
        <w:t xml:space="preserve">5e. </w:t>
      </w:r>
      <w:ins w:id="665" w:author="Zhou Wei" w:date="2022-05-09T00:56:00Z">
        <w:r>
          <w:rPr>
            <w:rFonts w:hint="eastAsia"/>
            <w:lang w:eastAsia="zh-CN"/>
          </w:rPr>
          <w:t>A</w:t>
        </w:r>
        <w:r>
          <w:t>fter successful verification</w:t>
        </w:r>
        <w:r>
          <w:rPr>
            <w:rFonts w:hint="eastAsia"/>
            <w:lang w:eastAsia="zh-CN"/>
          </w:rPr>
          <w:t>,</w:t>
        </w:r>
        <w:r>
          <w:t xml:space="preserve"> </w:t>
        </w:r>
      </w:ins>
      <w:del w:id="666" w:author="Zhou Wei" w:date="2022-05-09T00:56:00Z">
        <w:r w:rsidDel="007B48A0">
          <w:delText xml:space="preserve">The </w:delText>
        </w:r>
      </w:del>
      <w:ins w:id="667" w:author="Zhou Wei" w:date="2022-05-09T00:56:00Z">
        <w:r>
          <w:rPr>
            <w:rFonts w:hint="eastAsia"/>
            <w:lang w:eastAsia="zh-CN"/>
          </w:rPr>
          <w:t>t</w:t>
        </w:r>
        <w:r>
          <w:t xml:space="preserve">he </w:t>
        </w:r>
      </w:ins>
      <w:r w:rsidRPr="00105B61">
        <w:t>5G ProSe</w:t>
      </w:r>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105B61">
        <w:t>5G ProSe</w:t>
      </w:r>
      <w:r>
        <w:t xml:space="preserve"> Remote UE </w:t>
      </w:r>
      <w:del w:id="668" w:author="Zhou Wei" w:date="2022-05-09T00:56:00Z">
        <w:r w:rsidDel="007B48A0">
          <w:delText xml:space="preserve">after the successful verification </w:delText>
        </w:r>
      </w:del>
      <w:r>
        <w:t xml:space="preserve">to </w:t>
      </w:r>
      <w:ins w:id="669" w:author="Zhou Wei" w:date="2022-05-09T00:51:00Z">
        <w:r w:rsidRPr="007B48A0">
          <w:t>complete</w:t>
        </w:r>
      </w:ins>
      <w:del w:id="670" w:author="Zhou Wei" w:date="2022-05-09T00:51:00Z">
        <w:r w:rsidDel="007B48A0">
          <w:delText>finish</w:delText>
        </w:r>
      </w:del>
      <w:r>
        <w:t xml:space="preserve"> the PC5 connection establishment procedure</w:t>
      </w:r>
      <w:del w:id="671" w:author="Zhou Wei" w:date="2022-05-09T00:56:00Z">
        <w:r w:rsidDel="007B48A0">
          <w:delText>s</w:delText>
        </w:r>
      </w:del>
      <w:r>
        <w:t>.</w:t>
      </w:r>
    </w:p>
    <w:p w14:paraId="4BA8074F" w14:textId="77777777" w:rsidR="00A746B7" w:rsidRPr="00213AEC" w:rsidRDefault="00A746B7" w:rsidP="00A746B7">
      <w:pPr>
        <w:pStyle w:val="B1"/>
        <w:rPr>
          <w:ins w:id="672" w:author="Ericsson3" w:date="2022-05-18T17:13:00Z"/>
        </w:rPr>
      </w:pPr>
      <w:r>
        <w:t xml:space="preserve">6. The </w:t>
      </w:r>
      <w:r w:rsidRPr="00105B61">
        <w:t>5G ProSe</w:t>
      </w:r>
      <w:r w:rsidRPr="00105B61">
        <w:rPr>
          <w:rFonts w:hint="eastAsia"/>
        </w:rPr>
        <w:t xml:space="preserve"> </w:t>
      </w:r>
      <w:r>
        <w:rPr>
          <w:rFonts w:hint="eastAsia"/>
          <w:lang w:eastAsia="zh-CN"/>
        </w:rPr>
        <w:t>R</w:t>
      </w:r>
      <w:r>
        <w:t>emote UE and</w:t>
      </w:r>
      <w:r w:rsidRPr="0067273C">
        <w:t xml:space="preserve"> 5G ProSe</w:t>
      </w:r>
      <w:r>
        <w:t xml:space="preserve"> </w:t>
      </w:r>
      <w:r w:rsidRPr="00954B50">
        <w:t>UE-to-Network Relay</w:t>
      </w:r>
      <w:r>
        <w:t xml:space="preserve"> continues the rest of procedure for the relay </w:t>
      </w:r>
      <w:r w:rsidRPr="00213AEC">
        <w:t>service over the secure PC5 link</w:t>
      </w:r>
      <w:ins w:id="673" w:author="Ericsson1" w:date="2022-04-06T10:18:00Z">
        <w:r w:rsidRPr="00213AEC">
          <w:t xml:space="preserve"> </w:t>
        </w:r>
      </w:ins>
      <w:ins w:id="674" w:author="Ericsson6" w:date="2022-05-20T11:06:00Z">
        <w:r w:rsidRPr="00213AEC">
          <w:t xml:space="preserve">such </w:t>
        </w:r>
      </w:ins>
      <w:ins w:id="675" w:author="Ericsson1" w:date="2022-04-06T10:18:00Z">
        <w:r w:rsidRPr="00213AEC">
          <w:t>as establishing</w:t>
        </w:r>
      </w:ins>
      <w:ins w:id="676" w:author="Ericsson6" w:date="2022-05-20T11:06:00Z">
        <w:r w:rsidRPr="00213AEC">
          <w:t xml:space="preserve"> </w:t>
        </w:r>
      </w:ins>
      <w:ins w:id="677" w:author="Ericsson1" w:date="2022-04-06T10:18:00Z">
        <w:r w:rsidRPr="00213AEC">
          <w:t xml:space="preserve">a new PDU session </w:t>
        </w:r>
      </w:ins>
      <w:ins w:id="678" w:author="Ericsson1" w:date="2022-04-06T10:19:00Z">
        <w:r w:rsidRPr="00213AEC">
          <w:t xml:space="preserve">or modifying an existing PDU session for relaying, </w:t>
        </w:r>
      </w:ins>
      <w:ins w:id="679" w:author="Ericsson1" w:date="2022-04-06T10:18:00Z">
        <w:r w:rsidRPr="00213AEC">
          <w:t>if needed etc</w:t>
        </w:r>
      </w:ins>
      <w:r w:rsidRPr="00213AEC">
        <w:t>.</w:t>
      </w:r>
    </w:p>
    <w:p w14:paraId="082D3D0A" w14:textId="77777777" w:rsidR="00A746B7" w:rsidRDefault="00A746B7" w:rsidP="00A746B7">
      <w:pPr>
        <w:ind w:left="568"/>
        <w:rPr>
          <w:ins w:id="680" w:author="Ericsson3" w:date="2022-05-18T17:14:00Z"/>
          <w:lang w:val="en-US" w:eastAsia="ko-KR"/>
        </w:rPr>
      </w:pPr>
      <w:ins w:id="681" w:author="Ericsson3" w:date="2022-05-18T17:14:00Z">
        <w:r w:rsidRPr="00213AEC">
          <w:rPr>
            <w:lang w:val="en-US" w:eastAsia="ko-KR"/>
          </w:rPr>
          <w:t xml:space="preserve">When the 5G ProSe Layer-3 UE-to-Network Relay sends a Remote UE Report to the SMF as specified in TS 23.304 [2], the 5G ProSe Layer-3 UE-to-Network Relay shall include </w:t>
        </w:r>
      </w:ins>
      <w:ins w:id="682" w:author="Ericsson4" w:date="2022-05-19T08:38:00Z">
        <w:r w:rsidRPr="00213AEC">
          <w:rPr>
            <w:lang w:val="en-US" w:eastAsia="ko-KR"/>
          </w:rPr>
          <w:t>Remote User ID received in step 4d</w:t>
        </w:r>
      </w:ins>
      <w:ins w:id="683" w:author="Ericsson3" w:date="2022-05-18T17:14:00Z">
        <w:r w:rsidRPr="00213AEC">
          <w:rPr>
            <w:lang w:val="en-US" w:eastAsia="ko-KR"/>
          </w:rPr>
          <w:t>.</w:t>
        </w:r>
      </w:ins>
    </w:p>
    <w:p w14:paraId="685FEB98" w14:textId="6F923B2F" w:rsidR="00A17046" w:rsidRDefault="00A17046" w:rsidP="00A17046">
      <w:pPr>
        <w:pStyle w:val="5"/>
      </w:pPr>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3</w:t>
      </w:r>
      <w:r>
        <w:tab/>
      </w:r>
      <w:r w:rsidRPr="00A17046">
        <w:t xml:space="preserve">PC5 Key Hierarchy over </w:t>
      </w:r>
      <w:r w:rsidR="00907380">
        <w:rPr>
          <w:rFonts w:hint="eastAsia"/>
          <w:lang w:eastAsia="zh-CN"/>
        </w:rPr>
        <w:t>U</w:t>
      </w:r>
      <w:r w:rsidRPr="00A17046">
        <w:t xml:space="preserve">ser </w:t>
      </w:r>
      <w:r w:rsidR="00907380">
        <w:rPr>
          <w:rFonts w:hint="eastAsia"/>
          <w:lang w:eastAsia="zh-CN"/>
        </w:rPr>
        <w:t>P</w:t>
      </w:r>
      <w:r w:rsidRPr="00A17046">
        <w:t>lane</w:t>
      </w:r>
      <w:bookmarkEnd w:id="662"/>
    </w:p>
    <w:p w14:paraId="28967DC3" w14:textId="77777777" w:rsidR="00A17046" w:rsidRDefault="00A17046" w:rsidP="00A17046">
      <w:pPr>
        <w:jc w:val="center"/>
        <w:rPr>
          <w:lang w:eastAsia="zh-CN"/>
        </w:rPr>
      </w:pPr>
      <w:r>
        <w:object w:dxaOrig="2490" w:dyaOrig="1780" w14:anchorId="6BADDCA8">
          <v:shape id="Object 2" o:spid="_x0000_i1032" type="#_x0000_t75" style="width:262.3pt;height:187.95pt;mso-wrap-style:square;mso-position-horizontal-relative:page;mso-position-vertical-relative:page" o:ole="">
            <v:imagedata r:id="rId22" o:title=""/>
          </v:shape>
          <o:OLEObject Type="Embed" ProgID="Visio.Drawing.15" ShapeID="Object 2" DrawAspect="Content" ObjectID="_1715071793" r:id="rId23"/>
        </w:object>
      </w:r>
    </w:p>
    <w:p w14:paraId="30636B6C" w14:textId="69A63B0A" w:rsidR="00A17046" w:rsidRDefault="00A17046" w:rsidP="00A17046">
      <w:pPr>
        <w:jc w:val="center"/>
        <w:rPr>
          <w:lang w:val="en-US" w:eastAsia="zh-CN"/>
        </w:rPr>
      </w:pPr>
      <w:r>
        <w:t>Figure 6.3.3.</w:t>
      </w:r>
      <w:r>
        <w:rPr>
          <w:rFonts w:hint="eastAsia"/>
          <w:lang w:val="en-US" w:eastAsia="zh-CN"/>
        </w:rPr>
        <w:t>2</w:t>
      </w:r>
      <w:r>
        <w:t>.</w:t>
      </w:r>
      <w:r>
        <w:rPr>
          <w:rFonts w:hint="eastAsia"/>
          <w:lang w:val="en-US" w:eastAsia="zh-CN"/>
        </w:rPr>
        <w:t>3</w:t>
      </w:r>
      <w:r>
        <w:t xml:space="preserve">-1: PC5 Key Hierarchy for </w:t>
      </w:r>
      <w:r w:rsidR="00907380" w:rsidRPr="00907380">
        <w:t xml:space="preserve">5G ProSe </w:t>
      </w:r>
      <w:r>
        <w:t>UE-to-Network Relay security</w:t>
      </w:r>
      <w:r>
        <w:rPr>
          <w:rFonts w:hint="eastAsia"/>
          <w:lang w:val="en-US" w:eastAsia="zh-CN"/>
        </w:rPr>
        <w:t xml:space="preserve"> over </w:t>
      </w:r>
      <w:r w:rsidR="00907380">
        <w:rPr>
          <w:rFonts w:hint="eastAsia"/>
          <w:lang w:val="en-US" w:eastAsia="zh-CN"/>
        </w:rPr>
        <w:t>U</w:t>
      </w:r>
      <w:r>
        <w:rPr>
          <w:rFonts w:hint="eastAsia"/>
          <w:lang w:val="en-US" w:eastAsia="zh-CN"/>
        </w:rPr>
        <w:t xml:space="preserve">ser </w:t>
      </w:r>
      <w:r w:rsidR="00907380">
        <w:rPr>
          <w:rFonts w:hint="eastAsia"/>
          <w:lang w:val="en-US" w:eastAsia="zh-CN"/>
        </w:rPr>
        <w:t>P</w:t>
      </w:r>
      <w:r>
        <w:rPr>
          <w:rFonts w:hint="eastAsia"/>
          <w:lang w:val="en-US" w:eastAsia="zh-CN"/>
        </w:rPr>
        <w:t>lane</w:t>
      </w:r>
    </w:p>
    <w:p w14:paraId="711CCFF2" w14:textId="1430F862" w:rsidR="00A17046" w:rsidRDefault="00A17046" w:rsidP="00A17046">
      <w:r>
        <w:t>The different layers of keys (see Figure 6.</w:t>
      </w:r>
      <w:r>
        <w:rPr>
          <w:rFonts w:hint="eastAsia"/>
          <w:lang w:eastAsia="zh-CN"/>
        </w:rPr>
        <w:t>3</w:t>
      </w:r>
      <w:r>
        <w:t>.3.</w:t>
      </w:r>
      <w:r>
        <w:rPr>
          <w:rFonts w:hint="eastAsia"/>
          <w:lang w:val="en-US" w:eastAsia="zh-CN"/>
        </w:rPr>
        <w:t>2</w:t>
      </w:r>
      <w:r>
        <w:t>.</w:t>
      </w:r>
      <w:r>
        <w:rPr>
          <w:rFonts w:hint="eastAsia"/>
          <w:lang w:val="en-US" w:eastAsia="zh-CN"/>
        </w:rPr>
        <w:t>3</w:t>
      </w:r>
      <w:r>
        <w:t>-1) are the following:</w:t>
      </w:r>
    </w:p>
    <w:p w14:paraId="2520B3C2" w14:textId="77777777" w:rsidR="00F12E53" w:rsidRDefault="00F12E53" w:rsidP="00F12E53">
      <w:pPr>
        <w:pStyle w:val="B1"/>
      </w:pPr>
      <w:r>
        <w:t>-</w:t>
      </w:r>
      <w:r>
        <w:tab/>
        <w:t xml:space="preserve">PRUK: The root </w:t>
      </w:r>
      <w:del w:id="684" w:author="Huawei-1" w:date="2022-04-26T14:46:00Z">
        <w:r w:rsidDel="00A81ED4">
          <w:delText>credential of security</w:delText>
        </w:r>
      </w:del>
      <w:ins w:id="685" w:author="Huawei-1" w:date="2022-04-26T14:46:00Z">
        <w:r>
          <w:t>key</w:t>
        </w:r>
      </w:ins>
      <w:r>
        <w:t xml:space="preserve"> of the PC5 unicast link. </w:t>
      </w:r>
    </w:p>
    <w:p w14:paraId="4D7899FF" w14:textId="6694A500" w:rsidR="00A17046" w:rsidRDefault="00A17046" w:rsidP="00A17046">
      <w:pPr>
        <w:pStyle w:val="B1"/>
      </w:pPr>
      <w:r>
        <w:t>-</w:t>
      </w:r>
      <w:r>
        <w:tab/>
        <w:t>K</w:t>
      </w:r>
      <w:r w:rsidRPr="00F80347">
        <w:rPr>
          <w:rFonts w:hint="eastAsia"/>
          <w:vertAlign w:val="subscript"/>
          <w:lang w:val="en-US" w:eastAsia="zh-CN"/>
        </w:rPr>
        <w:t>NRP</w:t>
      </w:r>
      <w:r>
        <w:t xml:space="preserve">: The key </w:t>
      </w:r>
      <w:r>
        <w:rPr>
          <w:rFonts w:hint="eastAsia"/>
          <w:lang w:val="en-US" w:eastAsia="zh-CN"/>
        </w:rPr>
        <w:t>is</w:t>
      </w:r>
      <w:r>
        <w:t xml:space="preserve"> equivalent to K</w:t>
      </w:r>
      <w:r>
        <w:rPr>
          <w:vertAlign w:val="subscript"/>
        </w:rPr>
        <w:t>NRP</w:t>
      </w:r>
      <w:r>
        <w:t xml:space="preserve"> as specified in TS 33.536 [</w:t>
      </w:r>
      <w:r>
        <w:rPr>
          <w:rFonts w:hint="eastAsia"/>
          <w:lang w:eastAsia="zh-CN"/>
        </w:rPr>
        <w:t>6</w:t>
      </w:r>
      <w:r w:rsidR="008643FC">
        <w:t xml:space="preserve">]. </w:t>
      </w:r>
      <w:ins w:id="686" w:author="Zhou Wei" w:date="2022-05-25T15:10:00Z">
        <w:r w:rsidR="008643FC">
          <w:t>This key is derived as specified in Annex A.</w:t>
        </w:r>
        <w:r w:rsidR="008643FC">
          <w:rPr>
            <w:rFonts w:hint="eastAsia"/>
            <w:lang w:eastAsia="zh-CN"/>
          </w:rPr>
          <w:t>8</w:t>
        </w:r>
        <w:r w:rsidR="008643FC">
          <w:t>.</w:t>
        </w:r>
      </w:ins>
    </w:p>
    <w:p w14:paraId="46444F24" w14:textId="77777777" w:rsidR="008643FC" w:rsidRDefault="008643FC" w:rsidP="008643FC">
      <w:pPr>
        <w:pStyle w:val="B1"/>
        <w:rPr>
          <w:lang w:eastAsia="zh-CN"/>
        </w:rPr>
      </w:pPr>
      <w:bookmarkStart w:id="687" w:name="_Toc97537569"/>
      <w:r>
        <w:t>-</w:t>
      </w:r>
      <w:r>
        <w:tab/>
        <w:t>K</w:t>
      </w:r>
      <w:r>
        <w:rPr>
          <w:rFonts w:hint="eastAsia"/>
          <w:vertAlign w:val="subscript"/>
          <w:lang w:val="en-US" w:eastAsia="zh-CN"/>
        </w:rPr>
        <w:t>NRP-SESS</w:t>
      </w:r>
      <w:r>
        <w:t xml:space="preserve">: </w:t>
      </w:r>
      <w:del w:id="688" w:author="QC_hongil" w:date="2022-05-05T21:53:00Z">
        <w:r w:rsidDel="00D14D83">
          <w:delText xml:space="preserve">The </w:delText>
        </w:r>
      </w:del>
      <w:ins w:id="689" w:author="QC_hongil" w:date="2022-05-05T21:53:00Z">
        <w:r>
          <w:t xml:space="preserve">This </w:t>
        </w:r>
      </w:ins>
      <w:r>
        <w:t xml:space="preserve">key </w:t>
      </w:r>
      <w:r>
        <w:rPr>
          <w:rFonts w:hint="eastAsia"/>
          <w:lang w:val="en-US" w:eastAsia="zh-CN"/>
        </w:rPr>
        <w:t>is</w:t>
      </w:r>
      <w:r>
        <w:t xml:space="preserve"> </w:t>
      </w:r>
      <w:ins w:id="690" w:author="QC_hongil" w:date="2022-05-05T21:53:00Z">
        <w:r>
          <w:t xml:space="preserve">derived </w:t>
        </w:r>
      </w:ins>
      <w:del w:id="691" w:author="QC_hongil" w:date="2022-05-05T21:54:00Z">
        <w:r w:rsidDel="00D14D83">
          <w:delText>equivalent to K</w:delText>
        </w:r>
        <w:r w:rsidDel="00D14D83">
          <w:rPr>
            <w:vertAlign w:val="subscript"/>
          </w:rPr>
          <w:delText>NRP-sess</w:delText>
        </w:r>
        <w:r w:rsidDel="00D14D83">
          <w:delText xml:space="preserve"> </w:delText>
        </w:r>
      </w:del>
      <w:r>
        <w:t>as specified in TS 33.536 [</w:t>
      </w:r>
      <w:r>
        <w:rPr>
          <w:rFonts w:hint="eastAsia"/>
          <w:lang w:eastAsia="zh-CN"/>
        </w:rPr>
        <w:t>6</w:t>
      </w:r>
      <w:r>
        <w:t>]</w:t>
      </w:r>
      <w:r>
        <w:rPr>
          <w:rFonts w:hint="eastAsia"/>
          <w:lang w:eastAsia="zh-CN"/>
        </w:rPr>
        <w:t>.</w:t>
      </w:r>
    </w:p>
    <w:p w14:paraId="459CE1BC" w14:textId="77777777" w:rsidR="008643FC" w:rsidRDefault="008643FC" w:rsidP="008643FC">
      <w:pPr>
        <w:pStyle w:val="B1"/>
        <w:rPr>
          <w:lang w:eastAsia="zh-CN"/>
        </w:rPr>
      </w:pPr>
      <w:r>
        <w:t>-</w:t>
      </w:r>
      <w:r>
        <w:tab/>
      </w:r>
      <w:r>
        <w:rPr>
          <w:rFonts w:hint="eastAsia"/>
          <w:lang w:val="en-US" w:eastAsia="zh-CN"/>
        </w:rPr>
        <w:t>NRPEK</w:t>
      </w:r>
      <w:r>
        <w:t xml:space="preserve">, </w:t>
      </w:r>
      <w:r>
        <w:rPr>
          <w:rFonts w:hint="eastAsia"/>
          <w:lang w:val="en-US" w:eastAsia="zh-CN"/>
        </w:rPr>
        <w:t>NRPIK</w:t>
      </w:r>
      <w:r>
        <w:t xml:space="preserve">: These keys are </w:t>
      </w:r>
      <w:ins w:id="692" w:author="QC_hongil" w:date="2022-05-05T21:54:00Z">
        <w:r>
          <w:t xml:space="preserve">derived </w:t>
        </w:r>
      </w:ins>
      <w:del w:id="693" w:author="QC_hongil" w:date="2022-05-05T21:54:00Z">
        <w:r w:rsidDel="00916354">
          <w:delText xml:space="preserve">equivalent to NRPIK and NRPEK </w:delText>
        </w:r>
      </w:del>
      <w:r>
        <w:t>as specified in TS 33.536 [</w:t>
      </w:r>
      <w:r>
        <w:rPr>
          <w:rFonts w:hint="eastAsia"/>
          <w:lang w:eastAsia="zh-CN"/>
        </w:rPr>
        <w:t>6</w:t>
      </w:r>
      <w:r>
        <w:t>].</w:t>
      </w:r>
    </w:p>
    <w:p w14:paraId="2CC902D8" w14:textId="77777777" w:rsidR="00361609" w:rsidRPr="0093004C" w:rsidRDefault="00361609" w:rsidP="00361609">
      <w:pPr>
        <w:pStyle w:val="4"/>
        <w:rPr>
          <w:lang w:eastAsia="zh-CN"/>
        </w:rPr>
      </w:pPr>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3</w:t>
      </w:r>
      <w:r w:rsidRPr="0093004C">
        <w:tab/>
      </w:r>
      <w:r w:rsidRPr="00B12520">
        <w:rPr>
          <w:lang w:eastAsia="zh-CN"/>
        </w:rPr>
        <w:t xml:space="preserve">Security procedure over </w:t>
      </w:r>
      <w:r>
        <w:rPr>
          <w:rFonts w:hint="eastAsia"/>
          <w:lang w:eastAsia="zh-CN"/>
        </w:rPr>
        <w:t>C</w:t>
      </w:r>
      <w:r w:rsidRPr="00B12520">
        <w:rPr>
          <w:lang w:eastAsia="zh-CN"/>
        </w:rPr>
        <w:t>ontrol</w:t>
      </w:r>
      <w:r>
        <w:rPr>
          <w:rFonts w:hint="eastAsia"/>
          <w:lang w:eastAsia="zh-CN"/>
        </w:rPr>
        <w:t xml:space="preserve"> P</w:t>
      </w:r>
      <w:r w:rsidRPr="00B12520">
        <w:rPr>
          <w:lang w:eastAsia="zh-CN"/>
        </w:rPr>
        <w:t>lane</w:t>
      </w:r>
      <w:bookmarkEnd w:id="663"/>
      <w:bookmarkEnd w:id="664"/>
      <w:bookmarkEnd w:id="687"/>
    </w:p>
    <w:p w14:paraId="3A9C267D" w14:textId="77777777" w:rsidR="00361609" w:rsidRDefault="00361609" w:rsidP="00361609">
      <w:pPr>
        <w:pStyle w:val="5"/>
      </w:pPr>
      <w:bookmarkStart w:id="694" w:name="_Toc19634872"/>
      <w:bookmarkStart w:id="695" w:name="_Toc26875938"/>
      <w:bookmarkStart w:id="696" w:name="_Toc35528705"/>
      <w:bookmarkStart w:id="697" w:name="_Toc35533466"/>
      <w:bookmarkStart w:id="698" w:name="_Toc45028819"/>
      <w:bookmarkStart w:id="699" w:name="_Toc45274484"/>
      <w:bookmarkStart w:id="700" w:name="_Toc45275071"/>
      <w:bookmarkStart w:id="701" w:name="_Toc51168328"/>
      <w:bookmarkStart w:id="702" w:name="_Toc67389234"/>
      <w:bookmarkStart w:id="703" w:name="_Toc88556951"/>
      <w:bookmarkStart w:id="704" w:name="_Toc88560039"/>
      <w:bookmarkStart w:id="705" w:name="_Toc97537570"/>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694"/>
      <w:bookmarkEnd w:id="695"/>
      <w:bookmarkEnd w:id="696"/>
      <w:bookmarkEnd w:id="697"/>
      <w:bookmarkEnd w:id="698"/>
      <w:bookmarkEnd w:id="699"/>
      <w:bookmarkEnd w:id="700"/>
      <w:bookmarkEnd w:id="701"/>
      <w:bookmarkEnd w:id="702"/>
      <w:r>
        <w:t>General</w:t>
      </w:r>
      <w:bookmarkEnd w:id="703"/>
      <w:bookmarkEnd w:id="704"/>
      <w:bookmarkEnd w:id="705"/>
    </w:p>
    <w:p w14:paraId="137D6DF8" w14:textId="6F370EF5" w:rsidR="00361609" w:rsidRDefault="00361609" w:rsidP="00361609">
      <w:pPr>
        <w:rPr>
          <w:lang w:eastAsia="zh-CN"/>
        </w:rPr>
      </w:pPr>
      <w:r>
        <w:rPr>
          <w:lang w:eastAsia="zh-CN"/>
        </w:rPr>
        <w:t xml:space="preserve">This </w:t>
      </w:r>
      <w:del w:id="706" w:author="Zhou Wei" w:date="2022-05-26T11:49:00Z">
        <w:r w:rsidDel="00827D28">
          <w:rPr>
            <w:lang w:eastAsia="zh-CN"/>
          </w:rPr>
          <w:delText>sub</w:delText>
        </w:r>
      </w:del>
      <w:r>
        <w:rPr>
          <w:lang w:eastAsia="zh-CN"/>
        </w:rPr>
        <w:t xml:space="preserve">clause describes the security mechanisms for the </w:t>
      </w:r>
      <w:r w:rsidRPr="00504F96">
        <w:rPr>
          <w:lang w:eastAsia="zh-CN"/>
        </w:rPr>
        <w:t>5G ProSe Layer-3 UE-to-Network Relay</w:t>
      </w:r>
      <w:r>
        <w:rPr>
          <w:lang w:eastAsia="zh-CN"/>
        </w:rPr>
        <w:t xml:space="preserve"> authentication, authorization and key management </w:t>
      </w:r>
      <w:r w:rsidR="00334D2E">
        <w:rPr>
          <w:lang w:eastAsia="zh-CN"/>
        </w:rPr>
        <w:t xml:space="preserve">using the </w:t>
      </w:r>
      <w:ins w:id="707" w:author="Huawei" w:date="2022-04-25T15:11:00Z">
        <w:r w:rsidR="00334D2E">
          <w:rPr>
            <w:rFonts w:hint="eastAsia"/>
            <w:lang w:eastAsia="zh-CN"/>
          </w:rPr>
          <w:t xml:space="preserve">5G </w:t>
        </w:r>
        <w:r w:rsidR="00334D2E" w:rsidRPr="00EF761F">
          <w:t>ProSe R</w:t>
        </w:r>
        <w:r w:rsidR="00334D2E">
          <w:t>emote UE specific</w:t>
        </w:r>
      </w:ins>
      <w:del w:id="708" w:author="Huawei" w:date="2022-04-25T15:12:00Z">
        <w:r w:rsidR="00334D2E" w:rsidDel="00CD4FFC">
          <w:rPr>
            <w:lang w:eastAsia="zh-CN"/>
          </w:rPr>
          <w:delText>primary</w:delText>
        </w:r>
      </w:del>
      <w:r w:rsidR="00334D2E">
        <w:rPr>
          <w:lang w:eastAsia="zh-CN"/>
        </w:rPr>
        <w:t xml:space="preserve"> authentication</w:t>
      </w:r>
      <w:r>
        <w:rPr>
          <w:lang w:eastAsia="zh-CN"/>
        </w:rPr>
        <w:t xml:space="preserve"> for PC5 keys establishment. Network entities AMF, AUSF and UDM are involved for key derivation and distribution of keys used for </w:t>
      </w:r>
      <w:r w:rsidRPr="001F2D6E">
        <w:rPr>
          <w:lang w:eastAsia="zh-CN"/>
        </w:rPr>
        <w:t xml:space="preserve">5G ProSe </w:t>
      </w:r>
      <w:r w:rsidRPr="00954B50">
        <w:rPr>
          <w:lang w:eastAsia="zh-CN"/>
        </w:rPr>
        <w:t>UE-to-Network Relay</w:t>
      </w:r>
      <w:r>
        <w:rPr>
          <w:lang w:eastAsia="zh-CN"/>
        </w:rPr>
        <w:t xml:space="preserve"> communication. </w:t>
      </w:r>
      <w:r w:rsidR="00827D28">
        <w:rPr>
          <w:lang w:eastAsia="zh-CN"/>
        </w:rPr>
        <w:t xml:space="preserve">The UE shall be provisioned with necessary policies and parameters to use 5G ProSe services, as part of the UE ProSe Policy information as defined in </w:t>
      </w:r>
      <w:del w:id="709" w:author="Zhou Wei" w:date="2022-05-09T01:03:00Z">
        <w:r w:rsidR="00827D28" w:rsidDel="006C2079">
          <w:rPr>
            <w:lang w:eastAsia="zh-CN"/>
          </w:rPr>
          <w:delText>TS 23.503 [</w:delText>
        </w:r>
        <w:r w:rsidR="00827D28" w:rsidDel="006C2079">
          <w:rPr>
            <w:rFonts w:hint="eastAsia"/>
            <w:lang w:eastAsia="zh-CN"/>
          </w:rPr>
          <w:delText>7</w:delText>
        </w:r>
        <w:r w:rsidR="00827D28" w:rsidDel="006C2079">
          <w:rPr>
            <w:lang w:eastAsia="zh-CN"/>
          </w:rPr>
          <w:delText xml:space="preserve">] </w:delText>
        </w:r>
      </w:del>
      <w:r w:rsidR="00827D28">
        <w:rPr>
          <w:lang w:eastAsia="zh-CN"/>
        </w:rPr>
        <w:t>clause 4.2.2</w:t>
      </w:r>
      <w:ins w:id="710" w:author="Zhou Wei" w:date="2022-05-09T01:03:00Z">
        <w:r w:rsidR="00827D28" w:rsidRPr="006C2079">
          <w:rPr>
            <w:lang w:eastAsia="zh-CN"/>
          </w:rPr>
          <w:t xml:space="preserve"> </w:t>
        </w:r>
      </w:ins>
      <w:ins w:id="711" w:author="Zhou Wei" w:date="2022-05-09T01:04:00Z">
        <w:r w:rsidR="00827D28">
          <w:rPr>
            <w:rFonts w:hint="eastAsia"/>
            <w:lang w:eastAsia="zh-CN"/>
          </w:rPr>
          <w:t xml:space="preserve">of </w:t>
        </w:r>
      </w:ins>
      <w:ins w:id="712" w:author="Zhou Wei" w:date="2022-05-09T01:03:00Z">
        <w:r w:rsidR="00827D28">
          <w:rPr>
            <w:lang w:eastAsia="zh-CN"/>
          </w:rPr>
          <w:t>TS 23.503 [</w:t>
        </w:r>
        <w:r w:rsidR="00827D28">
          <w:rPr>
            <w:rFonts w:hint="eastAsia"/>
            <w:lang w:eastAsia="zh-CN"/>
          </w:rPr>
          <w:t>7</w:t>
        </w:r>
        <w:r w:rsidR="00827D28">
          <w:rPr>
            <w:lang w:eastAsia="zh-CN"/>
          </w:rPr>
          <w:t>]</w:t>
        </w:r>
      </w:ins>
      <w:r w:rsidR="00827D28">
        <w:rPr>
          <w:lang w:eastAsia="zh-CN"/>
        </w:rPr>
        <w:t xml:space="preserve">. PCF shall provision the authorization policy and parameters for 5G </w:t>
      </w:r>
      <w:r w:rsidR="00827D28" w:rsidRPr="001F2D6E">
        <w:rPr>
          <w:lang w:eastAsia="zh-CN"/>
        </w:rPr>
        <w:t xml:space="preserve">ProSe </w:t>
      </w:r>
      <w:r w:rsidR="00827D28">
        <w:rPr>
          <w:lang w:eastAsia="zh-CN"/>
        </w:rPr>
        <w:t xml:space="preserve">UE-to-Network Relay </w:t>
      </w:r>
      <w:r w:rsidR="00827D28">
        <w:rPr>
          <w:rFonts w:hint="eastAsia"/>
          <w:lang w:eastAsia="zh-CN"/>
        </w:rPr>
        <w:t>d</w:t>
      </w:r>
      <w:r w:rsidR="00827D28">
        <w:rPr>
          <w:lang w:eastAsia="zh-CN"/>
        </w:rPr>
        <w:t xml:space="preserve">iscovery and </w:t>
      </w:r>
      <w:r w:rsidR="00827D28">
        <w:rPr>
          <w:rFonts w:hint="eastAsia"/>
          <w:lang w:eastAsia="zh-CN"/>
        </w:rPr>
        <w:t>c</w:t>
      </w:r>
      <w:r w:rsidR="00827D28">
        <w:rPr>
          <w:lang w:eastAsia="zh-CN"/>
        </w:rPr>
        <w:t xml:space="preserve">ommunication as specified in </w:t>
      </w:r>
      <w:ins w:id="713" w:author="Zhou Wei" w:date="2022-05-09T01:05:00Z">
        <w:r w:rsidR="00827D28">
          <w:rPr>
            <w:rFonts w:hint="eastAsia"/>
            <w:lang w:eastAsia="zh-CN"/>
          </w:rPr>
          <w:t xml:space="preserve">clause </w:t>
        </w:r>
      </w:ins>
      <w:r w:rsidR="00827D28">
        <w:rPr>
          <w:lang w:eastAsia="zh-CN"/>
        </w:rPr>
        <w:t xml:space="preserve">5.1.4 </w:t>
      </w:r>
      <w:del w:id="714" w:author="Zhou Wei" w:date="2022-05-09T01:05:00Z">
        <w:r w:rsidR="00827D28" w:rsidDel="006C2079">
          <w:rPr>
            <w:lang w:eastAsia="zh-CN"/>
          </w:rPr>
          <w:delText xml:space="preserve">in </w:delText>
        </w:r>
      </w:del>
      <w:ins w:id="715" w:author="Zhou Wei" w:date="2022-05-09T01:05:00Z">
        <w:r w:rsidR="00827D28">
          <w:rPr>
            <w:rFonts w:hint="eastAsia"/>
            <w:lang w:eastAsia="zh-CN"/>
          </w:rPr>
          <w:t>of</w:t>
        </w:r>
        <w:r w:rsidR="00827D28">
          <w:rPr>
            <w:lang w:eastAsia="zh-CN"/>
          </w:rPr>
          <w:t xml:space="preserve"> </w:t>
        </w:r>
      </w:ins>
      <w:r w:rsidR="00827D28">
        <w:rPr>
          <w:lang w:eastAsia="zh-CN"/>
        </w:rPr>
        <w:t>TS 23.304 [</w:t>
      </w:r>
      <w:r w:rsidR="00827D28">
        <w:rPr>
          <w:rFonts w:hint="eastAsia"/>
          <w:lang w:eastAsia="zh-CN"/>
        </w:rPr>
        <w:t>2</w:t>
      </w:r>
      <w:r w:rsidR="00827D28">
        <w:rPr>
          <w:lang w:eastAsia="zh-CN"/>
        </w:rPr>
        <w:t>].</w:t>
      </w:r>
    </w:p>
    <w:p w14:paraId="4DF06D6D" w14:textId="77777777" w:rsidR="00361609" w:rsidRDefault="00361609" w:rsidP="00361609">
      <w:pPr>
        <w:pStyle w:val="5"/>
      </w:pPr>
      <w:bookmarkStart w:id="716" w:name="_Toc88556952"/>
      <w:bookmarkStart w:id="717" w:name="_Toc88560040"/>
      <w:bookmarkStart w:id="718" w:name="_Toc9753757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r>
      <w:r w:rsidRPr="006743BB">
        <w:t xml:space="preserve">Connection with </w:t>
      </w:r>
      <w:r w:rsidRPr="001F2D6E">
        <w:t xml:space="preserve">5G ProSe </w:t>
      </w:r>
      <w:r w:rsidRPr="006743BB">
        <w:t>UE-to-Network Relay connection with setup of network Prose security context during PC5 link establishment</w:t>
      </w:r>
      <w:bookmarkEnd w:id="716"/>
      <w:bookmarkEnd w:id="717"/>
      <w:bookmarkEnd w:id="718"/>
    </w:p>
    <w:p w14:paraId="2757B355" w14:textId="77777777" w:rsidR="00827D28" w:rsidRDefault="00827D28" w:rsidP="00827D28">
      <w:pPr>
        <w:rPr>
          <w:lang w:eastAsia="zh-CN"/>
        </w:rPr>
      </w:pPr>
      <w:bookmarkStart w:id="719" w:name="_Toc88556953"/>
      <w:bookmarkStart w:id="720" w:name="_Toc88560041"/>
      <w:bookmarkStart w:id="721" w:name="_Toc97537572"/>
      <w:bookmarkStart w:id="722" w:name="_Toc88556954"/>
      <w:bookmarkStart w:id="723" w:name="_Toc88560042"/>
      <w:r>
        <w:rPr>
          <w:lang w:eastAsia="zh-CN"/>
        </w:rPr>
        <w:t xml:space="preserve">This </w:t>
      </w:r>
      <w:del w:id="724" w:author="Zhou Wei" w:date="2022-05-07T18:29:00Z">
        <w:r w:rsidDel="00EF075B">
          <w:rPr>
            <w:lang w:eastAsia="zh-CN"/>
          </w:rPr>
          <w:delText>sub</w:delText>
        </w:r>
      </w:del>
      <w:r>
        <w:rPr>
          <w:lang w:eastAsia="zh-CN"/>
        </w:rPr>
        <w:t xml:space="preserve">clause describes </w:t>
      </w:r>
      <w:del w:id="725" w:author="Zhou Wei" w:date="2022-05-09T01:10:00Z">
        <w:r w:rsidDel="006C2079">
          <w:rPr>
            <w:lang w:eastAsia="zh-CN"/>
          </w:rPr>
          <w:delText xml:space="preserve">a </w:delText>
        </w:r>
      </w:del>
      <w:ins w:id="726" w:author="Zhou Wei" w:date="2022-05-09T01:10:00Z">
        <w:r>
          <w:rPr>
            <w:rFonts w:hint="eastAsia"/>
            <w:lang w:eastAsia="zh-CN"/>
          </w:rPr>
          <w:t>the</w:t>
        </w:r>
        <w:r>
          <w:rPr>
            <w:lang w:eastAsia="zh-CN"/>
          </w:rPr>
          <w:t xml:space="preserve"> </w:t>
        </w:r>
      </w:ins>
      <w:r>
        <w:rPr>
          <w:lang w:eastAsia="zh-CN"/>
        </w:rPr>
        <w:t xml:space="preserve">procedure for </w:t>
      </w:r>
      <w:del w:id="727" w:author="Zhou Wei" w:date="2022-05-09T01:10:00Z">
        <w:r w:rsidDel="006C2079">
          <w:rPr>
            <w:lang w:eastAsia="zh-CN"/>
          </w:rPr>
          <w:delText xml:space="preserve">a </w:delText>
        </w:r>
        <w:r w:rsidRPr="0067273C" w:rsidDel="006C2079">
          <w:rPr>
            <w:lang w:eastAsia="zh-CN"/>
          </w:rPr>
          <w:delText xml:space="preserve">5G ProSe </w:delText>
        </w:r>
        <w:r w:rsidDel="006C2079">
          <w:rPr>
            <w:lang w:eastAsia="zh-CN"/>
          </w:rPr>
          <w:delText xml:space="preserve">Remote UE to </w:delText>
        </w:r>
      </w:del>
      <w:r>
        <w:rPr>
          <w:lang w:eastAsia="zh-CN"/>
        </w:rPr>
        <w:t>establish</w:t>
      </w:r>
      <w:ins w:id="728" w:author="Zhou Wei" w:date="2022-05-09T01:10:00Z">
        <w:r>
          <w:rPr>
            <w:rFonts w:hint="eastAsia"/>
            <w:lang w:eastAsia="zh-CN"/>
          </w:rPr>
          <w:t>ing</w:t>
        </w:r>
      </w:ins>
      <w:r>
        <w:rPr>
          <w:lang w:eastAsia="zh-CN"/>
        </w:rPr>
        <w:t xml:space="preserve"> a PC5 link between </w:t>
      </w:r>
      <w:del w:id="729" w:author="Zhou Wei" w:date="2022-05-09T01:10:00Z">
        <w:r w:rsidDel="006C2079">
          <w:rPr>
            <w:lang w:eastAsia="zh-CN"/>
          </w:rPr>
          <w:delText xml:space="preserve">a </w:delText>
        </w:r>
      </w:del>
      <w:ins w:id="730" w:author="Zhou Wei" w:date="2022-05-09T01:10:00Z">
        <w:r>
          <w:rPr>
            <w:rFonts w:hint="eastAsia"/>
            <w:lang w:eastAsia="zh-CN"/>
          </w:rPr>
          <w:t>the</w:t>
        </w:r>
        <w:r>
          <w:rPr>
            <w:lang w:eastAsia="zh-CN"/>
          </w:rPr>
          <w:t xml:space="preserve"> </w:t>
        </w:r>
      </w:ins>
      <w:r w:rsidRPr="0067273C">
        <w:rPr>
          <w:lang w:eastAsia="zh-CN"/>
        </w:rPr>
        <w:t xml:space="preserve">5G ProSe </w:t>
      </w:r>
      <w:r>
        <w:rPr>
          <w:lang w:eastAsia="zh-CN"/>
        </w:rPr>
        <w:t xml:space="preserve">Remote UE and </w:t>
      </w:r>
      <w:del w:id="731" w:author="Zhou Wei" w:date="2022-05-09T01:10:00Z">
        <w:r w:rsidDel="006C2079">
          <w:rPr>
            <w:lang w:eastAsia="zh-CN"/>
          </w:rPr>
          <w:delText xml:space="preserve">a </w:delText>
        </w:r>
      </w:del>
      <w:ins w:id="732" w:author="Zhou Wei" w:date="2022-05-09T01:10:00Z">
        <w:r>
          <w:rPr>
            <w:rFonts w:hint="eastAsia"/>
            <w:lang w:eastAsia="zh-CN"/>
          </w:rPr>
          <w:t>the</w:t>
        </w:r>
        <w:r>
          <w:rPr>
            <w:lang w:eastAsia="zh-CN"/>
          </w:rPr>
          <w:t xml:space="preserve"> </w:t>
        </w:r>
      </w:ins>
      <w:r w:rsidRPr="0067273C">
        <w:rPr>
          <w:lang w:eastAsia="zh-CN"/>
        </w:rPr>
        <w:t xml:space="preserve">5G ProSe </w:t>
      </w:r>
      <w:r w:rsidRPr="00C47C6A">
        <w:rPr>
          <w:lang w:eastAsia="zh-CN"/>
        </w:rPr>
        <w:t>UE-to-Network Relay</w:t>
      </w:r>
      <w:r>
        <w:rPr>
          <w:lang w:eastAsia="zh-CN"/>
        </w:rPr>
        <w:t xml:space="preserve">. The procedure includes how the </w:t>
      </w:r>
      <w:r w:rsidRPr="0067273C">
        <w:rPr>
          <w:lang w:eastAsia="zh-CN"/>
        </w:rPr>
        <w:t xml:space="preserve">5G ProSe </w:t>
      </w:r>
      <w:r>
        <w:rPr>
          <w:lang w:eastAsia="zh-CN"/>
        </w:rPr>
        <w:t xml:space="preserve">Remote UE is authenticated by </w:t>
      </w:r>
      <w:ins w:id="733" w:author="Zhou Wei" w:date="2022-05-09T01:12:00Z">
        <w:r>
          <w:rPr>
            <w:rFonts w:hint="eastAsia"/>
            <w:lang w:eastAsia="zh-CN"/>
          </w:rPr>
          <w:t xml:space="preserve">the </w:t>
        </w:r>
      </w:ins>
      <w:r>
        <w:rPr>
          <w:lang w:eastAsia="zh-CN"/>
        </w:rPr>
        <w:t xml:space="preserve">AUSF </w:t>
      </w:r>
      <w:ins w:id="734" w:author="Zhou Wei" w:date="2022-05-09T01:12:00Z">
        <w:r>
          <w:rPr>
            <w:rFonts w:hint="eastAsia"/>
            <w:lang w:eastAsia="zh-CN"/>
          </w:rPr>
          <w:t xml:space="preserve">of </w:t>
        </w:r>
        <w:r>
          <w:rPr>
            <w:lang w:eastAsia="zh-CN"/>
          </w:rPr>
          <w:t xml:space="preserve">the </w:t>
        </w:r>
        <w:r w:rsidRPr="0067273C">
          <w:rPr>
            <w:lang w:eastAsia="zh-CN"/>
          </w:rPr>
          <w:t xml:space="preserve">5G ProSe </w:t>
        </w:r>
        <w:r>
          <w:rPr>
            <w:lang w:eastAsia="zh-CN"/>
          </w:rPr>
          <w:t xml:space="preserve">Remote UE </w:t>
        </w:r>
      </w:ins>
      <w:r>
        <w:rPr>
          <w:lang w:eastAsia="zh-CN"/>
        </w:rPr>
        <w:t xml:space="preserve">via </w:t>
      </w:r>
      <w:ins w:id="735" w:author="Zhou Wei" w:date="2022-05-09T01:13:00Z">
        <w:r>
          <w:rPr>
            <w:rFonts w:hint="eastAsia"/>
            <w:lang w:eastAsia="zh-CN"/>
          </w:rPr>
          <w:t xml:space="preserve">the </w:t>
        </w:r>
      </w:ins>
      <w:r w:rsidRPr="002841E7">
        <w:rPr>
          <w:lang w:eastAsia="zh-CN"/>
        </w:rPr>
        <w:t>5G ProSe UE-to-Network Relay</w:t>
      </w:r>
      <w:r>
        <w:rPr>
          <w:lang w:eastAsia="zh-CN"/>
        </w:rPr>
        <w:t xml:space="preserve"> and </w:t>
      </w:r>
      <w:ins w:id="736" w:author="Zhou Wei" w:date="2022-05-09T01:13:00Z">
        <w:r>
          <w:rPr>
            <w:rFonts w:hint="eastAsia"/>
            <w:lang w:eastAsia="zh-CN"/>
          </w:rPr>
          <w:t>the</w:t>
        </w:r>
      </w:ins>
      <w:del w:id="737" w:author="Zhou Wei" w:date="2022-05-09T01:13:00Z">
        <w:r w:rsidRPr="002841E7" w:rsidDel="006C2079">
          <w:rPr>
            <w:lang w:eastAsia="zh-CN"/>
          </w:rPr>
          <w:delText>5G ProSe UE-to-Network Relay</w:delText>
        </w:r>
        <w:r w:rsidDel="006C2079">
          <w:rPr>
            <w:lang w:eastAsia="zh-CN"/>
          </w:rPr>
          <w:delText>'s</w:delText>
        </w:r>
      </w:del>
      <w:r>
        <w:rPr>
          <w:lang w:eastAsia="zh-CN"/>
        </w:rPr>
        <w:t xml:space="preserve"> AMF </w:t>
      </w:r>
      <w:ins w:id="738" w:author="Zhou Wei" w:date="2022-05-09T01:13:00Z">
        <w:r>
          <w:rPr>
            <w:rFonts w:hint="eastAsia"/>
            <w:lang w:eastAsia="zh-CN"/>
          </w:rPr>
          <w:t xml:space="preserve">of </w:t>
        </w:r>
      </w:ins>
      <w:ins w:id="739" w:author="Zhou Wei" w:date="2022-05-09T01:14:00Z">
        <w:r>
          <w:rPr>
            <w:rFonts w:hint="eastAsia"/>
            <w:lang w:eastAsia="zh-CN"/>
          </w:rPr>
          <w:t xml:space="preserve">the </w:t>
        </w:r>
        <w:r w:rsidRPr="002841E7">
          <w:rPr>
            <w:lang w:eastAsia="zh-CN"/>
          </w:rPr>
          <w:t>5G ProSe UE-to-Network Relay</w:t>
        </w:r>
        <w:r>
          <w:rPr>
            <w:lang w:eastAsia="zh-CN"/>
          </w:rPr>
          <w:t xml:space="preserve"> </w:t>
        </w:r>
      </w:ins>
      <w:r>
        <w:rPr>
          <w:lang w:eastAsia="zh-CN"/>
        </w:rPr>
        <w:t xml:space="preserve">during 5G ProSe PC5 establishment. </w:t>
      </w:r>
      <w:del w:id="740" w:author="Zhou Wei" w:date="2022-05-09T01:25:00Z">
        <w:r w:rsidDel="00A7363A">
          <w:rPr>
            <w:lang w:eastAsia="zh-CN"/>
          </w:rPr>
          <w:delText xml:space="preserve">The </w:delText>
        </w:r>
      </w:del>
      <w:ins w:id="741" w:author="Zhou Wei" w:date="2022-05-09T01:25:00Z">
        <w:r>
          <w:rPr>
            <w:lang w:eastAsia="zh-CN"/>
          </w:rPr>
          <w:t>Th</w:t>
        </w:r>
        <w:r>
          <w:rPr>
            <w:rFonts w:hint="eastAsia"/>
            <w:lang w:eastAsia="zh-CN"/>
          </w:rPr>
          <w:t>is</w:t>
        </w:r>
        <w:r>
          <w:rPr>
            <w:lang w:eastAsia="zh-CN"/>
          </w:rPr>
          <w:t xml:space="preserve"> </w:t>
        </w:r>
      </w:ins>
      <w:r>
        <w:rPr>
          <w:lang w:eastAsia="zh-CN"/>
        </w:rPr>
        <w:t xml:space="preserve">mechanism can be used </w:t>
      </w:r>
      <w:del w:id="742" w:author="Zhou Wei" w:date="2022-05-09T01:25:00Z">
        <w:r w:rsidDel="00A7363A">
          <w:rPr>
            <w:lang w:eastAsia="zh-CN"/>
          </w:rPr>
          <w:delText>by a</w:delText>
        </w:r>
      </w:del>
      <w:ins w:id="743" w:author="Zhou Wei" w:date="2022-05-09T01:25:00Z">
        <w:r>
          <w:rPr>
            <w:rFonts w:hint="eastAsia"/>
            <w:lang w:eastAsia="zh-CN"/>
          </w:rPr>
          <w:t>when</w:t>
        </w:r>
      </w:ins>
      <w:r>
        <w:rPr>
          <w:lang w:eastAsia="zh-CN"/>
        </w:rPr>
        <w:t xml:space="preserve"> </w:t>
      </w:r>
      <w:ins w:id="744" w:author="Zhou Wei" w:date="2022-05-09T01:25:00Z">
        <w:r>
          <w:rPr>
            <w:rFonts w:hint="eastAsia"/>
            <w:lang w:eastAsia="zh-CN"/>
          </w:rPr>
          <w:t xml:space="preserve">the </w:t>
        </w:r>
      </w:ins>
      <w:r w:rsidRPr="0067273C">
        <w:rPr>
          <w:lang w:eastAsia="zh-CN"/>
        </w:rPr>
        <w:t xml:space="preserve">5G ProSe </w:t>
      </w:r>
      <w:r>
        <w:rPr>
          <w:lang w:eastAsia="zh-CN"/>
        </w:rPr>
        <w:t xml:space="preserve">Remote UE </w:t>
      </w:r>
      <w:del w:id="745" w:author="Zhou Wei" w:date="2022-05-09T01:25:00Z">
        <w:r w:rsidDel="00A7363A">
          <w:rPr>
            <w:lang w:eastAsia="zh-CN"/>
          </w:rPr>
          <w:delText xml:space="preserve">while </w:delText>
        </w:r>
      </w:del>
      <w:ins w:id="746" w:author="Zhou Wei" w:date="2022-05-09T01:25:00Z">
        <w:r>
          <w:rPr>
            <w:rFonts w:hint="eastAsia"/>
            <w:lang w:eastAsia="zh-CN"/>
          </w:rPr>
          <w:t>is</w:t>
        </w:r>
        <w:r>
          <w:rPr>
            <w:lang w:eastAsia="zh-CN"/>
          </w:rPr>
          <w:t xml:space="preserve"> </w:t>
        </w:r>
      </w:ins>
      <w:r>
        <w:rPr>
          <w:lang w:eastAsia="zh-CN"/>
        </w:rPr>
        <w:t>out of coverage.</w:t>
      </w:r>
    </w:p>
    <w:p w14:paraId="2C2F18E8" w14:textId="77777777" w:rsidR="00231CFB" w:rsidRDefault="00231CFB" w:rsidP="00231CFB">
      <w:pPr>
        <w:ind w:left="720" w:hanging="720"/>
        <w:jc w:val="center"/>
        <w:rPr>
          <w:ins w:id="747" w:author="Huawei" w:date="2022-04-12T09:29:00Z"/>
        </w:rPr>
      </w:pPr>
      <w:del w:id="748" w:author="Huawei" w:date="2022-04-12T09:29:00Z">
        <w:r>
          <w:object w:dxaOrig="12814" w:dyaOrig="14820" w14:anchorId="1A6EA69E">
            <v:shape id="Object 1" o:spid="_x0000_i1033" type="#_x0000_t75" style="width:479.2pt;height:554.95pt;mso-position-horizontal-relative:page;mso-position-vertical-relative:page" o:ole="">
              <v:imagedata r:id="rId24" o:title=""/>
            </v:shape>
            <o:OLEObject Type="Embed" ProgID="Visio.Drawing.15" ShapeID="Object 1" DrawAspect="Content" ObjectID="_1715071794" r:id="rId25"/>
          </w:object>
        </w:r>
      </w:del>
    </w:p>
    <w:p w14:paraId="25DB4749" w14:textId="77777777" w:rsidR="00231CFB" w:rsidRDefault="00231CFB" w:rsidP="00231CFB">
      <w:pPr>
        <w:ind w:left="720" w:hanging="720"/>
        <w:jc w:val="center"/>
      </w:pPr>
      <w:ins w:id="749" w:author="Zhou Wei" w:date="2022-05-20T11:14:00Z">
        <w:r>
          <w:object w:dxaOrig="14175" w:dyaOrig="14926" w14:anchorId="21FACCEC">
            <v:shape id="_x0000_i1034" type="#_x0000_t75" style="width:482.05pt;height:507.25pt" o:ole="">
              <v:imagedata r:id="rId26" o:title=""/>
            </v:shape>
            <o:OLEObject Type="Embed" ProgID="Visio.Drawing.15" ShapeID="_x0000_i1034" DrawAspect="Content" ObjectID="_1715071795" r:id="rId27"/>
          </w:object>
        </w:r>
      </w:ins>
      <w:r>
        <w:fldChar w:fldCharType="begin"/>
      </w:r>
      <w:r>
        <w:fldChar w:fldCharType="end"/>
      </w:r>
    </w:p>
    <w:p w14:paraId="684A8E8A" w14:textId="77777777" w:rsidR="00231CFB" w:rsidRDefault="00231CFB" w:rsidP="00231CFB">
      <w:pPr>
        <w:pStyle w:val="TF"/>
      </w:pPr>
      <w:r>
        <w:t>Figure 6.3.3.3.2-1: 5G ProSe UE-to-Network Relay security procedure with setup of network Prose security context during PC5 link establishment</w:t>
      </w:r>
    </w:p>
    <w:p w14:paraId="5B438261" w14:textId="77777777" w:rsidR="00827D28" w:rsidRPr="00EF761F" w:rsidRDefault="00827D28" w:rsidP="00827D28">
      <w:pPr>
        <w:pStyle w:val="B1"/>
      </w:pPr>
      <w:r w:rsidRPr="00EF761F">
        <w:rPr>
          <w:rFonts w:hint="eastAsia"/>
          <w:lang w:eastAsia="zh-CN"/>
        </w:rPr>
        <w:t>0</w:t>
      </w:r>
      <w:r w:rsidRPr="00EF761F">
        <w:t>.</w:t>
      </w:r>
      <w:r w:rsidRPr="00EF761F">
        <w:tab/>
      </w:r>
      <w:r>
        <w:rPr>
          <w:lang w:eastAsia="zh-CN"/>
        </w:rPr>
        <w:t>The</w:t>
      </w:r>
      <w:r w:rsidRPr="0067273C">
        <w:t xml:space="preserve"> </w:t>
      </w:r>
      <w:r w:rsidRPr="0067273C">
        <w:rPr>
          <w:lang w:eastAsia="zh-CN"/>
        </w:rPr>
        <w:t>5G ProSe</w:t>
      </w:r>
      <w:r>
        <w:rPr>
          <w:lang w:eastAsia="zh-CN"/>
        </w:rPr>
        <w:t xml:space="preserve"> Remote UE and </w:t>
      </w:r>
      <w:r>
        <w:rPr>
          <w:rFonts w:hint="eastAsia"/>
          <w:lang w:eastAsia="zh-CN"/>
        </w:rPr>
        <w:t xml:space="preserve">the </w:t>
      </w:r>
      <w:r w:rsidRPr="001F2D6E">
        <w:t xml:space="preserve">5G ProSe </w:t>
      </w:r>
      <w:r w:rsidRPr="00954B50">
        <w:t>UE-to-Network Relay</w:t>
      </w:r>
      <w:r>
        <w:rPr>
          <w:lang w:eastAsia="zh-CN"/>
        </w:rPr>
        <w:t xml:space="preserve"> shall be registered with the network. The </w:t>
      </w:r>
      <w:r w:rsidRPr="0067273C">
        <w:rPr>
          <w:lang w:eastAsia="zh-CN"/>
        </w:rPr>
        <w:t xml:space="preserve">5G ProSe </w:t>
      </w:r>
      <w:r>
        <w:rPr>
          <w:lang w:eastAsia="zh-CN"/>
        </w:rPr>
        <w:t xml:space="preserve">UE-to-Network </w:t>
      </w:r>
      <w:r>
        <w:rPr>
          <w:rFonts w:hint="eastAsia"/>
          <w:lang w:eastAsia="zh-CN"/>
        </w:rPr>
        <w:t>R</w:t>
      </w:r>
      <w:r>
        <w:rPr>
          <w:lang w:eastAsia="zh-CN"/>
        </w:rPr>
        <w:t xml:space="preserve">elay shall be authenticated and authorized by the network to </w:t>
      </w:r>
      <w:r w:rsidRPr="007067BE">
        <w:rPr>
          <w:lang w:eastAsia="zh-CN"/>
        </w:rPr>
        <w:t xml:space="preserve">provide UE-to-Network </w:t>
      </w:r>
      <w:del w:id="750" w:author="Zhou Wei" w:date="2022-05-08T17:54:00Z">
        <w:r w:rsidRPr="007067BE" w:rsidDel="009A2CBE">
          <w:rPr>
            <w:lang w:eastAsia="zh-CN"/>
          </w:rPr>
          <w:delText xml:space="preserve">relay </w:delText>
        </w:r>
      </w:del>
      <w:ins w:id="751" w:author="Zhou Wei" w:date="2022-05-08T17:54:00Z">
        <w:r>
          <w:rPr>
            <w:rFonts w:hint="eastAsia"/>
            <w:lang w:eastAsia="zh-CN"/>
          </w:rPr>
          <w:t>R</w:t>
        </w:r>
        <w:r w:rsidRPr="007067BE">
          <w:rPr>
            <w:lang w:eastAsia="zh-CN"/>
          </w:rPr>
          <w:t xml:space="preserve">elay </w:t>
        </w:r>
      </w:ins>
      <w:r w:rsidRPr="007067BE">
        <w:rPr>
          <w:lang w:eastAsia="zh-CN"/>
        </w:rPr>
        <w:t>service</w:t>
      </w:r>
      <w:r>
        <w:rPr>
          <w:lang w:eastAsia="zh-CN"/>
        </w:rPr>
        <w:t xml:space="preserve">. </w:t>
      </w:r>
      <w:r>
        <w:rPr>
          <w:rFonts w:hint="eastAsia"/>
          <w:lang w:eastAsia="zh-CN"/>
        </w:rPr>
        <w:t xml:space="preserve">The </w:t>
      </w:r>
      <w:r w:rsidRPr="0067273C">
        <w:rPr>
          <w:lang w:eastAsia="zh-CN"/>
        </w:rPr>
        <w:t xml:space="preserve">5G ProSe </w:t>
      </w:r>
      <w:r>
        <w:rPr>
          <w:lang w:eastAsia="zh-CN"/>
        </w:rPr>
        <w:t xml:space="preserve">Remote UE shall be authenticated and authorized by the network to </w:t>
      </w:r>
      <w:r w:rsidRPr="007067BE">
        <w:rPr>
          <w:lang w:eastAsia="zh-CN"/>
        </w:rPr>
        <w:t xml:space="preserve">receive UE-to-Network </w:t>
      </w:r>
      <w:del w:id="752" w:author="Zhou Wei" w:date="2022-05-08T17:54:00Z">
        <w:r w:rsidRPr="007067BE" w:rsidDel="009A2CBE">
          <w:rPr>
            <w:lang w:eastAsia="zh-CN"/>
          </w:rPr>
          <w:delText xml:space="preserve">relay </w:delText>
        </w:r>
      </w:del>
      <w:ins w:id="753" w:author="Zhou Wei" w:date="2022-05-08T17:54:00Z">
        <w:r>
          <w:rPr>
            <w:rFonts w:hint="eastAsia"/>
            <w:lang w:eastAsia="zh-CN"/>
          </w:rPr>
          <w:t>R</w:t>
        </w:r>
        <w:r w:rsidRPr="007067BE">
          <w:rPr>
            <w:lang w:eastAsia="zh-CN"/>
          </w:rPr>
          <w:t xml:space="preserve">elay </w:t>
        </w:r>
      </w:ins>
      <w:r w:rsidRPr="007067BE">
        <w:rPr>
          <w:lang w:eastAsia="zh-CN"/>
        </w:rPr>
        <w:t>service</w:t>
      </w:r>
      <w:r>
        <w:rPr>
          <w:lang w:eastAsia="zh-CN"/>
        </w:rPr>
        <w:t>.</w:t>
      </w:r>
      <w:r w:rsidRPr="001D3495">
        <w:rPr>
          <w:lang w:eastAsia="zh-CN"/>
        </w:rPr>
        <w:t xml:space="preserve"> </w:t>
      </w:r>
      <w:r w:rsidRPr="00833DB2">
        <w:rPr>
          <w:lang w:eastAsia="zh-CN"/>
        </w:rPr>
        <w:t xml:space="preserve">PC5 security policies </w:t>
      </w:r>
      <w:r>
        <w:rPr>
          <w:lang w:eastAsia="zh-CN"/>
        </w:rPr>
        <w:t xml:space="preserve">are provisioned </w:t>
      </w:r>
      <w:r w:rsidRPr="00833DB2">
        <w:rPr>
          <w:lang w:eastAsia="zh-CN"/>
        </w:rPr>
        <w:t xml:space="preserve">to the </w:t>
      </w:r>
      <w:r w:rsidRPr="00DE4B59">
        <w:rPr>
          <w:lang w:eastAsia="zh-CN"/>
        </w:rPr>
        <w:t xml:space="preserve">5G ProSe </w:t>
      </w:r>
      <w:r w:rsidRPr="00833DB2">
        <w:rPr>
          <w:lang w:eastAsia="zh-CN"/>
        </w:rPr>
        <w:t xml:space="preserve">Remote UE and </w:t>
      </w:r>
      <w:r>
        <w:rPr>
          <w:lang w:eastAsia="zh-CN"/>
        </w:rPr>
        <w:t xml:space="preserve">the </w:t>
      </w:r>
      <w:r w:rsidRPr="00DE4B59">
        <w:rPr>
          <w:lang w:eastAsia="zh-CN"/>
        </w:rPr>
        <w:t xml:space="preserve">5G ProSe </w:t>
      </w:r>
      <w:r>
        <w:rPr>
          <w:lang w:eastAsia="zh-CN"/>
        </w:rPr>
        <w:t>UE-to-Network</w:t>
      </w:r>
      <w:r w:rsidRPr="00833DB2">
        <w:rPr>
          <w:lang w:eastAsia="zh-CN"/>
        </w:rPr>
        <w:t xml:space="preserve"> </w:t>
      </w:r>
      <w:r>
        <w:rPr>
          <w:rFonts w:hint="eastAsia"/>
          <w:lang w:eastAsia="zh-CN"/>
        </w:rPr>
        <w:t>R</w:t>
      </w:r>
      <w:r w:rsidRPr="00833DB2">
        <w:rPr>
          <w:lang w:eastAsia="zh-CN"/>
        </w:rPr>
        <w:t xml:space="preserve">elay respectively during </w:t>
      </w:r>
      <w:r>
        <w:rPr>
          <w:lang w:eastAsia="zh-CN"/>
        </w:rPr>
        <w:t>this</w:t>
      </w:r>
      <w:r w:rsidRPr="00833DB2">
        <w:rPr>
          <w:lang w:eastAsia="zh-CN"/>
        </w:rPr>
        <w:t xml:space="preserve"> authorization and information provisioning procedure</w:t>
      </w:r>
      <w:r>
        <w:rPr>
          <w:lang w:eastAsia="zh-CN"/>
        </w:rPr>
        <w:t>.</w:t>
      </w:r>
    </w:p>
    <w:p w14:paraId="51451A0F" w14:textId="77777777" w:rsidR="00231CFB" w:rsidRDefault="00231CFB" w:rsidP="00231CFB">
      <w:pPr>
        <w:pStyle w:val="B1"/>
      </w:pPr>
      <w:r>
        <w:t>1.</w:t>
      </w:r>
      <w:r>
        <w:tab/>
      </w:r>
      <w:r>
        <w:rPr>
          <w:lang w:eastAsia="zh-CN"/>
        </w:rPr>
        <w:t>The 5G ProSe Remote UE shall initiate discovery procedure using any of Model A or Model B method as specified in clause 6.3.1.2 or 6.3.1.3 of TS 23.304 [2] respectively.</w:t>
      </w:r>
    </w:p>
    <w:p w14:paraId="630583F2" w14:textId="2B19653E" w:rsidR="00231CFB" w:rsidRDefault="00231CFB" w:rsidP="00231CFB">
      <w:pPr>
        <w:pStyle w:val="B1"/>
        <w:rPr>
          <w:ins w:id="754" w:author="Huawei" w:date="2022-04-12T10:45:00Z"/>
        </w:rPr>
      </w:pPr>
      <w:r>
        <w:rPr>
          <w:lang w:eastAsia="zh-CN"/>
        </w:rPr>
        <w:t>2</w:t>
      </w:r>
      <w:del w:id="755" w:author="Huawei" w:date="2022-04-12T09:30:00Z">
        <w:r>
          <w:rPr>
            <w:lang w:eastAsia="zh-CN"/>
          </w:rPr>
          <w:delText>-5</w:delText>
        </w:r>
      </w:del>
      <w:r>
        <w:t>.</w:t>
      </w:r>
      <w:r>
        <w:tab/>
        <w:t>After the discovery of the 5G ProSe</w:t>
      </w:r>
      <w:r>
        <w:rPr>
          <w:lang w:eastAsia="zh-CN"/>
        </w:rPr>
        <w:t xml:space="preserve"> </w:t>
      </w:r>
      <w:r>
        <w:t xml:space="preserve">UE-to-Network Relay, the 5G ProSe Remote UE shall send a Direct Communication Request to the 5G ProSe UE-to-Network Relay for establishing secure PC5 unicast link. The 5G ProSe Remote UE shall include its security capabilities and </w:t>
      </w:r>
      <w:r w:rsidR="00693C94">
        <w:t xml:space="preserve">PC5 </w:t>
      </w:r>
      <w:ins w:id="756" w:author="Huawei" w:date="2022-04-20T16:06:00Z">
        <w:r w:rsidR="00693C94">
          <w:t>signalling</w:t>
        </w:r>
      </w:ins>
      <w:ins w:id="757" w:author="Huawei" w:date="2022-04-20T16:07:00Z">
        <w:r w:rsidR="00693C94">
          <w:t xml:space="preserve"> </w:t>
        </w:r>
      </w:ins>
      <w:r w:rsidR="00693C94" w:rsidRPr="00A4133D">
        <w:t xml:space="preserve">security </w:t>
      </w:r>
      <w:del w:id="758" w:author="Huawei" w:date="2022-04-20T16:07:00Z">
        <w:r w:rsidR="00693C94" w:rsidRPr="00A4133D" w:rsidDel="00DD24CA">
          <w:delText xml:space="preserve">signalling </w:delText>
        </w:r>
      </w:del>
      <w:r w:rsidR="00693C94" w:rsidRPr="00A4133D">
        <w:t>policy</w:t>
      </w:r>
      <w:r>
        <w:t xml:space="preserve"> in the DCR message as specified in TS 33.536 [6]. The message shall also include</w:t>
      </w:r>
      <w:ins w:id="759" w:author="김동주/선임연구원/ICT기술센터 C&amp;M표준(연)5G시스템표준Task(dongjoo7.kim@lge.com)" w:date="2022-05-18T10:25:00Z">
        <w:r>
          <w:t xml:space="preserve"> </w:t>
        </w:r>
      </w:ins>
      <w:del w:id="760" w:author="Huawei" w:date="2022-04-12T10:45:00Z">
        <w:r>
          <w:delText xml:space="preserve"> SUCI, </w:delText>
        </w:r>
      </w:del>
      <w:r>
        <w:t xml:space="preserve">Relay Service Code, Nonce_1. </w:t>
      </w:r>
    </w:p>
    <w:p w14:paraId="65A3B43A" w14:textId="77777777" w:rsidR="00231CFB" w:rsidRDefault="00231CFB" w:rsidP="00231CFB">
      <w:pPr>
        <w:pStyle w:val="B1"/>
        <w:ind w:firstLine="0"/>
        <w:rPr>
          <w:ins w:id="761" w:author="Huawei" w:date="2022-04-12T10:46:00Z"/>
          <w:lang w:eastAsia="zh-CN"/>
        </w:rPr>
      </w:pPr>
      <w:ins w:id="762" w:author="Huawei" w:date="2022-04-12T10:46:00Z">
        <w:r>
          <w:rPr>
            <w:lang w:eastAsia="zh-CN"/>
          </w:rPr>
          <w:lastRenderedPageBreak/>
          <w:t xml:space="preserve">If the </w:t>
        </w:r>
        <w:r>
          <w:t xml:space="preserve">5G ProSe </w:t>
        </w:r>
        <w:r>
          <w:rPr>
            <w:lang w:eastAsia="zh-CN"/>
          </w:rPr>
          <w:t xml:space="preserve">Remote UE does not have a valid 5GPRUK, the </w:t>
        </w:r>
        <w:r>
          <w:t xml:space="preserve">5G ProSe </w:t>
        </w:r>
        <w:r>
          <w:rPr>
            <w:lang w:eastAsia="zh-CN"/>
          </w:rPr>
          <w:t xml:space="preserve">Remote UE shall include SUCI in the DCR to trigger </w:t>
        </w:r>
        <w:r>
          <w:rPr>
            <w:rFonts w:hint="eastAsia"/>
            <w:lang w:eastAsia="zh-CN"/>
          </w:rPr>
          <w:t xml:space="preserve">5G </w:t>
        </w:r>
        <w:r>
          <w:t>ProSe Remote UE specific authentication</w:t>
        </w:r>
        <w:r>
          <w:rPr>
            <w:lang w:eastAsia="zh-CN"/>
          </w:rPr>
          <w:t xml:space="preserve"> and establish a 5GPRUK.</w:t>
        </w:r>
      </w:ins>
    </w:p>
    <w:p w14:paraId="544602B1" w14:textId="77777777" w:rsidR="00231CFB" w:rsidRDefault="00231CFB" w:rsidP="00231CFB">
      <w:pPr>
        <w:pStyle w:val="B1"/>
        <w:ind w:firstLine="0"/>
        <w:rPr>
          <w:ins w:id="763" w:author="Huawei" w:date="2022-04-12T09:31:00Z"/>
        </w:rPr>
      </w:pPr>
      <w:ins w:id="764" w:author="Huawei" w:date="2022-04-12T10:46:00Z">
        <w:r>
          <w:t xml:space="preserve">If the 5G ProSe </w:t>
        </w:r>
        <w:r>
          <w:rPr>
            <w:lang w:val="en-US" w:eastAsia="zh-CN"/>
          </w:rPr>
          <w:t xml:space="preserve">Remote </w:t>
        </w:r>
        <w:r>
          <w:t>UE already has a valid 5GPRUK, the 5G ProSe Remote UE shall include the 5GPRUK ID in the DCR to indicate that the 5G ProSe Remote UE want</w:t>
        </w:r>
      </w:ins>
      <w:ins w:id="765" w:author="김동주/선임연구원/ICT기술센터 C&amp;M표준(연)5G시스템표준Task(dongjoo7.kim@lge.com)" w:date="2022-05-18T10:26:00Z">
        <w:r>
          <w:t>s</w:t>
        </w:r>
      </w:ins>
      <w:ins w:id="766" w:author="Huawei" w:date="2022-04-12T10:46:00Z">
        <w:r>
          <w:t xml:space="preserve"> to get relay connectivity using the 5GPRUK. </w:t>
        </w:r>
      </w:ins>
    </w:p>
    <w:p w14:paraId="1CE2102D" w14:textId="77777777" w:rsidR="00231CFB" w:rsidRDefault="00231CFB" w:rsidP="00231CFB">
      <w:pPr>
        <w:pStyle w:val="B1"/>
        <w:rPr>
          <w:ins w:id="767" w:author="Huawei" w:date="2022-04-12T09:44:00Z"/>
          <w:lang w:eastAsia="zh-CN"/>
        </w:rPr>
      </w:pPr>
      <w:ins w:id="768" w:author="Huawei" w:date="2022-04-12T09:44:00Z">
        <w:r>
          <w:t>3</w:t>
        </w:r>
      </w:ins>
      <w:ins w:id="769" w:author="Huawei" w:date="2022-04-12T09:31:00Z">
        <w:r>
          <w:t xml:space="preserve">.  </w:t>
        </w:r>
      </w:ins>
      <w:r>
        <w:t>Upon receiving the DCR message, the 5G ProSe UE-to-Network Relay shall send the Relay Key Request to the AMF</w:t>
      </w:r>
      <w:r>
        <w:rPr>
          <w:lang w:eastAsia="zh-CN"/>
        </w:rPr>
        <w:t xml:space="preserve"> of the </w:t>
      </w:r>
      <w:r>
        <w:t xml:space="preserve">5G ProSe UE-to-Network Relay, </w:t>
      </w:r>
      <w:r>
        <w:rPr>
          <w:lang w:eastAsia="zh-CN"/>
        </w:rPr>
        <w:t xml:space="preserve">including </w:t>
      </w:r>
      <w:del w:id="770" w:author="Huawei" w:date="2022-04-12T09:32:00Z">
        <w:r>
          <w:rPr>
            <w:rFonts w:hint="eastAsia"/>
            <w:lang w:eastAsia="zh-CN"/>
          </w:rPr>
          <w:delText>partial parameters</w:delText>
        </w:r>
      </w:del>
      <w:ins w:id="771" w:author="Huawei" w:date="2022-04-12T09:32:00Z">
        <w:r>
          <w:rPr>
            <w:rFonts w:hint="eastAsia"/>
            <w:lang w:eastAsia="zh-CN"/>
          </w:rPr>
          <w:t>SUCI</w:t>
        </w:r>
        <w:r>
          <w:rPr>
            <w:lang w:eastAsia="zh-CN"/>
          </w:rPr>
          <w:t xml:space="preserve"> or 5GPRUK ID, RSC and Nonce_1</w:t>
        </w:r>
      </w:ins>
      <w:r>
        <w:t xml:space="preserve"> received in the DCR message. </w:t>
      </w:r>
      <w:r>
        <w:rPr>
          <w:lang w:eastAsia="zh-CN"/>
        </w:rPr>
        <w:t xml:space="preserve">The 5G ProSe </w:t>
      </w:r>
      <w:r>
        <w:t>UE-to-Network</w:t>
      </w:r>
      <w:r>
        <w:rPr>
          <w:lang w:eastAsia="zh-CN"/>
        </w:rPr>
        <w:t xml:space="preserve"> Relay shall also include in the message a </w:t>
      </w:r>
      <w:r>
        <w:rPr>
          <w:rFonts w:eastAsia="Times New Roman"/>
          <w:lang w:val="en-US" w:eastAsia="ko-KR"/>
        </w:rPr>
        <w:t>transaction identifier</w:t>
      </w:r>
      <w:r>
        <w:rPr>
          <w:lang w:eastAsia="zh-CN"/>
        </w:rPr>
        <w:t xml:space="preserve"> that identifies the 5G ProSe Remote UE for the subsequent messages over 5G ProSe </w:t>
      </w:r>
      <w:r>
        <w:t>UE-to-Network</w:t>
      </w:r>
      <w:r>
        <w:rPr>
          <w:lang w:eastAsia="zh-CN"/>
        </w:rPr>
        <w:t xml:space="preserve"> Relay's NAS messages </w:t>
      </w:r>
      <w:del w:id="772" w:author="nokia" w:date="2022-05-19T09:00:00Z">
        <w:r w:rsidDel="00D660DF">
          <w:rPr>
            <w:lang w:eastAsia="zh-CN"/>
          </w:rPr>
          <w:delText>and PC5 messages</w:delText>
        </w:r>
      </w:del>
      <w:r>
        <w:rPr>
          <w:lang w:eastAsia="zh-CN"/>
        </w:rPr>
        <w:t>.</w:t>
      </w:r>
    </w:p>
    <w:p w14:paraId="279359F4" w14:textId="0FAE0FDB" w:rsidR="00231CFB" w:rsidRDefault="00231CFB" w:rsidP="00231CFB">
      <w:pPr>
        <w:pStyle w:val="B1"/>
        <w:rPr>
          <w:ins w:id="773" w:author="Huawei" w:date="2022-04-12T09:45:00Z"/>
        </w:rPr>
      </w:pPr>
      <w:ins w:id="774" w:author="Huawei" w:date="2022-04-12T09:44:00Z">
        <w:r>
          <w:t>4.</w:t>
        </w:r>
        <w:r>
          <w:rPr>
            <w:lang w:eastAsia="zh-CN"/>
          </w:rPr>
          <w:t xml:space="preserve"> </w:t>
        </w:r>
      </w:ins>
      <w:r>
        <w:rPr>
          <w:lang w:eastAsia="zh-CN"/>
        </w:rPr>
        <w:t xml:space="preserve"> </w:t>
      </w:r>
      <w:r>
        <w:t>The AMF</w:t>
      </w:r>
      <w:r>
        <w:rPr>
          <w:lang w:eastAsia="zh-CN"/>
        </w:rPr>
        <w:t xml:space="preserve"> of the </w:t>
      </w:r>
      <w:r>
        <w:t xml:space="preserve">5G ProSe UE-to-Network Relay shall verify whether the 5G ProSe UE-to-Network Relay is authorized to </w:t>
      </w:r>
      <w:r>
        <w:rPr>
          <w:lang w:eastAsia="zh-CN"/>
        </w:rPr>
        <w:t xml:space="preserve">provide the UE-to-Network </w:t>
      </w:r>
      <w:del w:id="775" w:author="Zhou Wei" w:date="2022-05-26T11:52:00Z">
        <w:r w:rsidDel="00827D28">
          <w:rPr>
            <w:lang w:eastAsia="zh-CN"/>
          </w:rPr>
          <w:delText xml:space="preserve">relay </w:delText>
        </w:r>
      </w:del>
      <w:ins w:id="776" w:author="Zhou Wei" w:date="2022-05-26T11:52:00Z">
        <w:r w:rsidR="00827D28">
          <w:rPr>
            <w:rFonts w:hint="eastAsia"/>
            <w:lang w:eastAsia="zh-CN"/>
          </w:rPr>
          <w:t>R</w:t>
        </w:r>
        <w:r w:rsidR="00827D28">
          <w:rPr>
            <w:lang w:eastAsia="zh-CN"/>
          </w:rPr>
          <w:t xml:space="preserve">elay </w:t>
        </w:r>
      </w:ins>
      <w:r>
        <w:rPr>
          <w:lang w:eastAsia="zh-CN"/>
        </w:rPr>
        <w:t>service</w:t>
      </w:r>
      <w:r>
        <w:t xml:space="preserve">. </w:t>
      </w:r>
    </w:p>
    <w:p w14:paraId="5AEEA3AE" w14:textId="77777777" w:rsidR="00231CFB" w:rsidRDefault="00231CFB" w:rsidP="00231CFB">
      <w:pPr>
        <w:pStyle w:val="B1"/>
        <w:rPr>
          <w:ins w:id="777" w:author="Huawei" w:date="2022-04-12T10:53:00Z"/>
        </w:rPr>
      </w:pPr>
      <w:ins w:id="778" w:author="Huawei" w:date="2022-04-12T09:45:00Z">
        <w:r>
          <w:t xml:space="preserve">5. </w:t>
        </w:r>
      </w:ins>
      <w:r>
        <w:t>The AMF</w:t>
      </w:r>
      <w:r>
        <w:rPr>
          <w:lang w:eastAsia="zh-CN"/>
        </w:rPr>
        <w:t xml:space="preserve"> of the </w:t>
      </w:r>
      <w:r>
        <w:t xml:space="preserve">5G ProSe UE-to-Network Relay shall select </w:t>
      </w:r>
      <w:r>
        <w:rPr>
          <w:lang w:eastAsia="zh-CN"/>
        </w:rPr>
        <w:t xml:space="preserve">an </w:t>
      </w:r>
      <w:r>
        <w:t>AUSF based on SUCI</w:t>
      </w:r>
      <w:ins w:id="779" w:author="Huawei" w:date="2022-04-12T10:55:00Z">
        <w:r>
          <w:t xml:space="preserve"> or</w:t>
        </w:r>
      </w:ins>
      <w:ins w:id="780" w:author="Huawei" w:date="2022-04-12T10:56:00Z">
        <w:r>
          <w:t xml:space="preserve"> 5G</w:t>
        </w:r>
        <w:del w:id="781" w:author="mi-2" w:date="2022-05-19T11:32:00Z">
          <w:r w:rsidDel="0050482D">
            <w:delText xml:space="preserve"> </w:delText>
          </w:r>
        </w:del>
        <w:r>
          <w:t>PRUK ID</w:t>
        </w:r>
      </w:ins>
      <w:r>
        <w:t xml:space="preserve"> and forward the parameters received in Relay Key Request to the AUSF in Nausf_UEAuthentication_ProseAuthenticate Request message. The Nausf_UEAuthentication_ProseAuthenticate Request message shall contain </w:t>
      </w:r>
      <w:r>
        <w:rPr>
          <w:lang w:eastAsia="zh-CN"/>
        </w:rPr>
        <w:t xml:space="preserve">the </w:t>
      </w:r>
      <w:r>
        <w:t xml:space="preserve">5G ProSe </w:t>
      </w:r>
      <w:r>
        <w:rPr>
          <w:lang w:eastAsia="zh-CN"/>
        </w:rPr>
        <w:t>R</w:t>
      </w:r>
      <w:r>
        <w:t>emote UE’s SUCI</w:t>
      </w:r>
      <w:ins w:id="782" w:author="김동주/선임연구원/ICT기술센터 C&amp;M표준(연)5G시스템표준Task(dongjoo7.kim@lge.com)" w:date="2022-05-18T10:29:00Z">
        <w:r>
          <w:t xml:space="preserve"> or 5G</w:t>
        </w:r>
        <w:del w:id="783" w:author="mi-2" w:date="2022-05-19T11:32:00Z">
          <w:r w:rsidDel="0050482D">
            <w:delText xml:space="preserve"> </w:delText>
          </w:r>
        </w:del>
        <w:r>
          <w:t>PRUK ID</w:t>
        </w:r>
      </w:ins>
      <w:r>
        <w:t xml:space="preserve">, Relay Service Code, Nonce_1. </w:t>
      </w:r>
      <w:ins w:id="784" w:author="Huawei-r1" w:date="2022-05-17T23:34:00Z">
        <w:r>
          <w:rPr>
            <w:lang w:eastAsia="zh-CN"/>
          </w:rPr>
          <w:t>If 5GPRUK ID is received from AMF, the AUSF skip</w:t>
        </w:r>
      </w:ins>
      <w:ins w:id="785" w:author="김동주/선임연구원/ICT기술센터 C&amp;M표준(연)5G시스템표준Task(dongjoo7.kim@lge.com)" w:date="2022-05-18T10:33:00Z">
        <w:r>
          <w:rPr>
            <w:lang w:eastAsia="zh-CN"/>
          </w:rPr>
          <w:t>s</w:t>
        </w:r>
      </w:ins>
      <w:ins w:id="786" w:author="Huawei-r1" w:date="2022-05-17T23:34:00Z">
        <w:r>
          <w:rPr>
            <w:lang w:eastAsia="zh-CN"/>
          </w:rPr>
          <w:t xml:space="preserve"> steps 6-9.</w:t>
        </w:r>
      </w:ins>
      <w:ins w:id="787" w:author="김동주/선임연구원/ICT기술센터 C&amp;M표준(연)5G시스템표준Task(dongjoo7.kim@lge.com)" w:date="2022-05-18T10:32:00Z">
        <w:r>
          <w:rPr>
            <w:lang w:eastAsia="zh-CN"/>
          </w:rPr>
          <w:t xml:space="preserve"> If the 5G ProSe Remote UE’s SUCI is received from AMF, the AUSF skips step 10.</w:t>
        </w:r>
      </w:ins>
    </w:p>
    <w:p w14:paraId="100A3357" w14:textId="77777777" w:rsidR="00231CFB" w:rsidRDefault="00231CFB" w:rsidP="00231CFB">
      <w:pPr>
        <w:pStyle w:val="B1"/>
      </w:pPr>
      <w:ins w:id="788" w:author="Huawei" w:date="2022-04-12T09:46:00Z">
        <w:r>
          <w:t xml:space="preserve">6. </w:t>
        </w:r>
      </w:ins>
      <w:r>
        <w:t xml:space="preserve">The AUSF shall initiate a </w:t>
      </w:r>
      <w:r>
        <w:rPr>
          <w:lang w:eastAsia="zh-CN"/>
        </w:rPr>
        <w:t xml:space="preserve">5G </w:t>
      </w:r>
      <w:r>
        <w:t>ProSe Remote UE specific authentication using the ProSe specific parameters received (i.e., RSC, etc</w:t>
      </w:r>
      <w:r>
        <w:rPr>
          <w:lang w:eastAsia="zh-CN"/>
        </w:rPr>
        <w:t>.</w:t>
      </w:r>
      <w:r>
        <w:t xml:space="preserve">). The serving network name handling is </w:t>
      </w:r>
      <w:ins w:id="789" w:author="김동주/선임연구원/ICT기술센터 C&amp;M표준(연)5G시스템표준Task(dongjoo7.kim@lge.com)" w:date="2022-05-18T10:34:00Z">
        <w:r>
          <w:t xml:space="preserve">the </w:t>
        </w:r>
      </w:ins>
      <w:r>
        <w:t>same as defined in TS 33.501 [3].</w:t>
      </w:r>
      <w:r>
        <w:rPr>
          <w:lang w:eastAsia="zh-CN"/>
        </w:rPr>
        <w:t xml:space="preserve"> </w:t>
      </w:r>
      <w:del w:id="790" w:author="Huawei" w:date="2022-04-12T09:47:00Z">
        <w:r>
          <w:rPr>
            <w:lang w:eastAsia="zh-CN"/>
          </w:rPr>
          <w:delText xml:space="preserve">The </w:delText>
        </w:r>
        <w:r>
          <w:delText xml:space="preserve">security policy negotiation and protection of messages hereafter shall follow the one-to-one security establishment described in clause </w:delText>
        </w:r>
        <w:r>
          <w:rPr>
            <w:lang w:eastAsia="zh-CN"/>
          </w:rPr>
          <w:delText>6.2.3</w:delText>
        </w:r>
        <w:r>
          <w:delText xml:space="preserve"> of the present document.</w:delText>
        </w:r>
      </w:del>
    </w:p>
    <w:p w14:paraId="7137D5C6" w14:textId="57FC4359" w:rsidR="00231CFB" w:rsidRDefault="00231CFB" w:rsidP="00EF1968">
      <w:pPr>
        <w:pStyle w:val="B1"/>
        <w:ind w:firstLine="0"/>
        <w:rPr>
          <w:lang w:eastAsia="zh-CN"/>
        </w:rPr>
      </w:pPr>
      <w:del w:id="791" w:author="Huawei" w:date="2022-04-12T09:46:00Z">
        <w:r>
          <w:rPr>
            <w:lang w:eastAsia="zh-CN"/>
          </w:rPr>
          <w:delText>6</w:delText>
        </w:r>
        <w:r>
          <w:delText>.</w:delText>
        </w:r>
        <w:r>
          <w:tab/>
        </w:r>
      </w:del>
      <w:r w:rsidR="006E3CBA">
        <w:rPr>
          <w:lang w:eastAsia="zh-CN"/>
        </w:rPr>
        <w:t>The AUSF of the 5G ProSe Remote UE shall retrieve the Authentication Vectors</w:t>
      </w:r>
      <w:ins w:id="792" w:author="Huawei-r1" w:date="2022-05-18T14:42:00Z">
        <w:r w:rsidR="006E3CBA">
          <w:rPr>
            <w:lang w:eastAsia="zh-CN"/>
          </w:rPr>
          <w:t xml:space="preserve"> and the Routing Indicator</w:t>
        </w:r>
      </w:ins>
      <w:ins w:id="793" w:author="Huawei-r2" w:date="2022-05-19T09:15:00Z">
        <w:r w:rsidR="006E3CBA">
          <w:rPr>
            <w:lang w:eastAsia="zh-CN"/>
          </w:rPr>
          <w:t xml:space="preserve"> </w:t>
        </w:r>
        <w:r w:rsidR="006E3CBA">
          <w:rPr>
            <w:lang w:val="en-US" w:eastAsia="zh-CN"/>
          </w:rPr>
          <w:t>of the Remote UE</w:t>
        </w:r>
      </w:ins>
      <w:r w:rsidR="006E3CBA">
        <w:rPr>
          <w:lang w:eastAsia="zh-CN"/>
        </w:rPr>
        <w:t xml:space="preserve"> from the UDM</w:t>
      </w:r>
      <w:r>
        <w:rPr>
          <w:lang w:eastAsia="zh-CN"/>
        </w:rPr>
        <w:t xml:space="preserve"> </w:t>
      </w:r>
      <w:bookmarkStart w:id="794" w:name="_Hlk96660234"/>
      <w:bookmarkStart w:id="795" w:name="_Hlk96659987"/>
      <w:r>
        <w:rPr>
          <w:lang w:eastAsia="zh-CN"/>
        </w:rPr>
        <w:t xml:space="preserve">via </w:t>
      </w:r>
      <w:bookmarkEnd w:id="794"/>
      <w:r>
        <w:rPr>
          <w:lang w:eastAsia="zh-CN"/>
        </w:rPr>
        <w:t>Nudm_UEAuthentication_GetProseAv Request message</w:t>
      </w:r>
      <w:bookmarkEnd w:id="795"/>
      <w:del w:id="796" w:author="Zhou Wei" w:date="2022-05-25T13:21:00Z">
        <w:r w:rsidDel="00EF1968">
          <w:rPr>
            <w:lang w:eastAsia="zh-CN"/>
          </w:rPr>
          <w:delText xml:space="preserve"> and trigger authentication of the 5G ProSe Remote UE .</w:delText>
        </w:r>
      </w:del>
      <w:ins w:id="797" w:author="김동주/선임연구원/ICT기술센터 C&amp;M표준(연)5G시스템표준Task(dongjoo7.kim@lge.com)" w:date="2022-05-18T10:30:00Z">
        <w:del w:id="798" w:author="Zhou Wei" w:date="2022-05-25T13:21:00Z">
          <w:r w:rsidDel="00EF1968">
            <w:rPr>
              <w:lang w:eastAsia="zh-CN"/>
            </w:rPr>
            <w:delText>UE.</w:delText>
          </w:r>
        </w:del>
      </w:ins>
      <w:del w:id="799" w:author="Zhou Wei" w:date="2022-05-25T13:21:00Z">
        <w:r w:rsidDel="00EF1968">
          <w:rPr>
            <w:lang w:eastAsia="zh-CN"/>
          </w:rPr>
          <w:delText xml:space="preserve"> This authentication is performed between the AUSF of the 5G ProSe Remote UE and the 5G ProSe Remote UE via the AMF of the 5G ProSe </w:delText>
        </w:r>
        <w:r w:rsidDel="00EF1968">
          <w:delText>UE-to-Network</w:delText>
        </w:r>
        <w:r w:rsidDel="00EF1968">
          <w:rPr>
            <w:lang w:eastAsia="zh-CN"/>
          </w:rPr>
          <w:delText xml:space="preserve"> Relay and the 5G ProSe </w:delText>
        </w:r>
        <w:r w:rsidDel="00EF1968">
          <w:delText>UE-to-Network</w:delText>
        </w:r>
        <w:r w:rsidDel="00EF1968">
          <w:rPr>
            <w:lang w:eastAsia="zh-CN"/>
          </w:rPr>
          <w:delText xml:space="preserve"> Relay</w:delText>
        </w:r>
      </w:del>
      <w:r>
        <w:rPr>
          <w:lang w:eastAsia="zh-CN"/>
        </w:rPr>
        <w:t xml:space="preserve">. </w:t>
      </w:r>
      <w:bookmarkStart w:id="800" w:name="_Hlk96660187"/>
      <w:ins w:id="801" w:author="Zhou Wei" w:date="2022-05-25T13:21:00Z">
        <w:r w:rsidR="00EF1968" w:rsidRPr="00EF1968">
          <w:rPr>
            <w:lang w:eastAsia="zh-CN"/>
          </w:rPr>
          <w:t>Upon reception of the Nudm_UEAuthentication_GetProSeAv Request, the UDM shall invoke SIDF de-conceal SUCI to gain SUPI before UDM can process the request. And the UDM checks whether the UE is authorized to use a ProSe UE-to-Network Relay based on authorization information in UE’s Subscription data. If the UE is authorized, b</w:t>
        </w:r>
      </w:ins>
      <w:del w:id="802" w:author="Zhou Wei" w:date="2022-05-25T13:21:00Z">
        <w:r w:rsidDel="00EF1968">
          <w:rPr>
            <w:lang w:eastAsia="zh-CN"/>
          </w:rPr>
          <w:delText>B</w:delText>
        </w:r>
      </w:del>
      <w:r>
        <w:rPr>
          <w:lang w:eastAsia="zh-CN"/>
        </w:rPr>
        <w:t>ased on SUPI, the UDM shall choose the authentication method.</w:t>
      </w:r>
      <w:bookmarkEnd w:id="800"/>
      <w:r>
        <w:t>.</w:t>
      </w:r>
    </w:p>
    <w:p w14:paraId="6D656C2A" w14:textId="7A95620B" w:rsidR="00EF1968" w:rsidRDefault="00EF1968" w:rsidP="00EF1968">
      <w:pPr>
        <w:pStyle w:val="B1"/>
      </w:pPr>
      <w:r>
        <w:rPr>
          <w:lang w:eastAsia="zh-CN"/>
        </w:rPr>
        <w:t>7</w:t>
      </w:r>
      <w:r>
        <w:rPr>
          <w:rFonts w:hint="eastAsia"/>
          <w:lang w:eastAsia="zh-CN"/>
        </w:rPr>
        <w:t>a</w:t>
      </w:r>
      <w:r>
        <w:rPr>
          <w:lang w:eastAsia="zh-CN"/>
        </w:rPr>
        <w:t xml:space="preserve">. </w:t>
      </w:r>
      <w:r w:rsidRPr="00EF1968">
        <w:rPr>
          <w:lang w:eastAsia="zh-CN"/>
        </w:rPr>
        <w:t>If EAP-AKA' is selected by UDM, the AUSF of  the 5G ProSe Remote UE shall trigger authentication of the 5G ProSe Remote UE based on EAP-AKA'. The AUSF of the 5G ProSe Remote UE generates the EAP-Request/AKA'-Challenge message defined in clause 6.1.3.1 of TS 33.501 and send EAP-Request/AKA'-Challenge message to the AMF of the 5G ProSe UE-to-Network Relay in a Nausf_UEAuthentication_ProSeAuthenticate Response message.</w:t>
      </w:r>
    </w:p>
    <w:p w14:paraId="0611014C" w14:textId="77777777" w:rsidR="00231CFB" w:rsidRDefault="00231CFB" w:rsidP="00231CFB">
      <w:pPr>
        <w:pStyle w:val="B1"/>
      </w:pPr>
      <w:r>
        <w:rPr>
          <w:lang w:eastAsia="zh-CN"/>
        </w:rPr>
        <w:t xml:space="preserve">7b. The AMF of the 5G ProSe </w:t>
      </w:r>
      <w:r>
        <w:t>UE-to-Network</w:t>
      </w:r>
      <w:r>
        <w:rPr>
          <w:lang w:eastAsia="zh-CN"/>
        </w:rPr>
        <w:t xml:space="preserve"> Relay shall forward the Relay Authentication Request (including the </w:t>
      </w:r>
      <w:r>
        <w:t>EAP-Request/AKA'-Challenge)</w:t>
      </w:r>
      <w:r>
        <w:rPr>
          <w:lang w:eastAsia="zh-CN"/>
        </w:rPr>
        <w:t xml:space="preserve"> to the 5G ProSe </w:t>
      </w:r>
      <w:r>
        <w:t>UE-to-Network</w:t>
      </w:r>
      <w:r>
        <w:rPr>
          <w:lang w:eastAsia="zh-CN"/>
        </w:rPr>
        <w:t xml:space="preserve"> Relay over NAS message, including </w:t>
      </w:r>
      <w:r>
        <w:rPr>
          <w:rFonts w:eastAsia="Times New Roman"/>
          <w:lang w:val="en-US" w:eastAsia="ko-KR"/>
        </w:rPr>
        <w:t xml:space="preserve">transaction identifier </w:t>
      </w:r>
      <w:r>
        <w:rPr>
          <w:lang w:eastAsia="zh-CN"/>
        </w:rPr>
        <w:t xml:space="preserve">of the 5G ProSe Remote UE in the message. </w:t>
      </w:r>
      <w:r>
        <w:t xml:space="preserve">The NAS message is protected using the NAS security context created for the </w:t>
      </w:r>
      <w:r>
        <w:rPr>
          <w:lang w:eastAsia="zh-CN"/>
        </w:rPr>
        <w:t xml:space="preserve">5G ProSe </w:t>
      </w:r>
      <w:r>
        <w:t xml:space="preserve">UE-to-Network </w:t>
      </w:r>
      <w:r>
        <w:rPr>
          <w:lang w:eastAsia="zh-CN"/>
        </w:rPr>
        <w:t>R</w:t>
      </w:r>
      <w:r>
        <w:t>elay.</w:t>
      </w:r>
    </w:p>
    <w:p w14:paraId="556B7788" w14:textId="77777777" w:rsidR="00231CFB" w:rsidRDefault="00231CFB" w:rsidP="00231CFB">
      <w:pPr>
        <w:pStyle w:val="B1"/>
        <w:rPr>
          <w:lang w:eastAsia="zh-CN"/>
        </w:rPr>
      </w:pPr>
      <w:r>
        <w:rPr>
          <w:lang w:eastAsia="zh-CN"/>
        </w:rPr>
        <w:t xml:space="preserve">7c. Based on the transaction identifier, the 5G ProSe </w:t>
      </w:r>
      <w:r>
        <w:t>UE-to-Network</w:t>
      </w:r>
      <w:r>
        <w:rPr>
          <w:lang w:eastAsia="zh-CN"/>
        </w:rPr>
        <w:t xml:space="preserve"> Relay shall forwards the </w:t>
      </w:r>
      <w:r>
        <w:t>EAP-Request/AKA'-Challenge</w:t>
      </w:r>
      <w:r>
        <w:rPr>
          <w:lang w:eastAsia="zh-CN"/>
        </w:rPr>
        <w:t xml:space="preserve"> to the 5G ProSe Remote UE over PC5 messages. </w:t>
      </w:r>
    </w:p>
    <w:p w14:paraId="16D57BB8" w14:textId="77777777" w:rsidR="00231CFB" w:rsidRDefault="00231CFB" w:rsidP="00231CFB">
      <w:pPr>
        <w:pStyle w:val="B1"/>
        <w:ind w:firstLine="0"/>
      </w:pPr>
      <w:r>
        <w:rPr>
          <w:lang w:eastAsia="zh-CN"/>
        </w:rPr>
        <w:t>The USIM in the 5G ProSe Remote UE v</w:t>
      </w:r>
      <w:r>
        <w:t>erifies the freshness of the received values by checking whether AUTN can be accepted as described in TS 33.102 [</w:t>
      </w:r>
      <w:r>
        <w:rPr>
          <w:lang w:eastAsia="zh-CN"/>
        </w:rPr>
        <w:t>11</w:t>
      </w:r>
      <w:r>
        <w:t xml:space="preserve">]. </w:t>
      </w:r>
    </w:p>
    <w:p w14:paraId="16F7F71F" w14:textId="77777777" w:rsidR="00231CFB" w:rsidRDefault="00231CFB" w:rsidP="00231CFB">
      <w:pPr>
        <w:pStyle w:val="B1"/>
        <w:ind w:firstLine="0"/>
        <w:rPr>
          <w:lang w:eastAsia="zh-CN"/>
        </w:rPr>
      </w:pPr>
      <w:r>
        <w:rPr>
          <w:lang w:eastAsia="zh-CN"/>
        </w:rPr>
        <w:t>For EAP-AKA</w:t>
      </w:r>
      <w:r>
        <w:t>', the USIM computes a response RES. The USIM shall return RES, CK, IK to the ME. The ME shall derive CK' and IK' according to Annex A.3 in TS 33.501</w:t>
      </w:r>
      <w:ins w:id="803" w:author="김동주/선임연구원/ICT기술센터 C&amp;M표준(연)5G시스템표준Task(dongjoo7.kim@lge.com)" w:date="2022-05-18T10:37:00Z">
        <w:r>
          <w:t> [3]</w:t>
        </w:r>
      </w:ins>
      <w:r>
        <w:t>.</w:t>
      </w:r>
    </w:p>
    <w:p w14:paraId="41D0195B" w14:textId="77777777" w:rsidR="00231CFB" w:rsidRDefault="00231CFB" w:rsidP="00231CFB">
      <w:pPr>
        <w:pStyle w:val="B1"/>
      </w:pPr>
      <w:r>
        <w:rPr>
          <w:lang w:eastAsia="zh-CN"/>
        </w:rPr>
        <w:t>7d.</w:t>
      </w:r>
      <w:r>
        <w:t xml:space="preserve"> The </w:t>
      </w:r>
      <w:r>
        <w:rPr>
          <w:lang w:eastAsia="zh-CN"/>
        </w:rPr>
        <w:t>5G ProSe R</w:t>
      </w:r>
      <w:r>
        <w:t xml:space="preserve">emote UE shall return EAP-Response/AKA'-Challenge to the </w:t>
      </w:r>
      <w:r>
        <w:rPr>
          <w:lang w:eastAsia="zh-CN"/>
        </w:rPr>
        <w:t xml:space="preserve">5G ProSe </w:t>
      </w:r>
      <w:r>
        <w:t>UE-to-Network Relay over PC5 messages.</w:t>
      </w:r>
    </w:p>
    <w:p w14:paraId="6769A1A1" w14:textId="77777777" w:rsidR="00231CFB" w:rsidRDefault="00231CFB" w:rsidP="00231CFB">
      <w:pPr>
        <w:pStyle w:val="B1"/>
      </w:pPr>
      <w:r>
        <w:rPr>
          <w:lang w:eastAsia="zh-CN"/>
        </w:rPr>
        <w:t xml:space="preserve">7e. The 5G ProSe </w:t>
      </w:r>
      <w:r>
        <w:t>UE-to-Network</w:t>
      </w:r>
      <w:r>
        <w:rPr>
          <w:lang w:eastAsia="zh-CN"/>
        </w:rPr>
        <w:t xml:space="preserve"> Relay forwards the </w:t>
      </w:r>
      <w:r>
        <w:t xml:space="preserve">EAP-Response/AKA'-Challenge together with the </w:t>
      </w:r>
      <w:r>
        <w:rPr>
          <w:rFonts w:eastAsia="Times New Roman"/>
          <w:lang w:val="en-US" w:eastAsia="ko-KR"/>
        </w:rPr>
        <w:t xml:space="preserve">transaction identifier </w:t>
      </w:r>
      <w:r>
        <w:rPr>
          <w:lang w:eastAsia="zh-CN"/>
        </w:rPr>
        <w:t xml:space="preserve">of the 5G ProSe Remote UE </w:t>
      </w:r>
      <w:r>
        <w:t>to the AMF</w:t>
      </w:r>
      <w:r>
        <w:rPr>
          <w:lang w:eastAsia="zh-CN"/>
        </w:rPr>
        <w:t xml:space="preserve"> of the 5G ProSe </w:t>
      </w:r>
      <w:r>
        <w:t>UE-to-Network</w:t>
      </w:r>
      <w:r>
        <w:rPr>
          <w:lang w:eastAsia="zh-CN"/>
        </w:rPr>
        <w:t xml:space="preserve"> Relay</w:t>
      </w:r>
      <w:r>
        <w:t xml:space="preserve"> in a NAS message Relay Authentication Response.</w:t>
      </w:r>
      <w:r>
        <w:rPr>
          <w:lang w:eastAsia="zh-CN"/>
        </w:rPr>
        <w:t xml:space="preserve"> </w:t>
      </w:r>
    </w:p>
    <w:p w14:paraId="5A6A9B11" w14:textId="77777777" w:rsidR="00231CFB" w:rsidRDefault="00231CFB" w:rsidP="00231CFB">
      <w:pPr>
        <w:pStyle w:val="B1"/>
      </w:pPr>
      <w:r>
        <w:rPr>
          <w:lang w:eastAsia="zh-CN"/>
        </w:rPr>
        <w:t xml:space="preserve">7f. The AMF of the 5G ProSe </w:t>
      </w:r>
      <w:r>
        <w:t>UE-to-Network</w:t>
      </w:r>
      <w:r>
        <w:rPr>
          <w:lang w:eastAsia="zh-CN"/>
        </w:rPr>
        <w:t xml:space="preserve"> Relay forwards </w:t>
      </w:r>
      <w:r>
        <w:t xml:space="preserve">EAP-Response/AKA'-Challenge to the AUSF </w:t>
      </w:r>
      <w:r>
        <w:rPr>
          <w:lang w:eastAsia="zh-CN"/>
        </w:rPr>
        <w:t>of the 5G ProSe Remote UE</w:t>
      </w:r>
      <w:r>
        <w:t xml:space="preserve"> via Nausf_UEAuthentication_ProSeAuthenticate Request.</w:t>
      </w:r>
    </w:p>
    <w:p w14:paraId="46CBC580" w14:textId="77777777" w:rsidR="00231CFB" w:rsidRDefault="00231CFB" w:rsidP="00231CFB">
      <w:pPr>
        <w:pStyle w:val="B1"/>
      </w:pPr>
      <w:r>
        <w:lastRenderedPageBreak/>
        <w:tab/>
        <w:t>The AUSF</w:t>
      </w:r>
      <w:r>
        <w:rPr>
          <w:lang w:eastAsia="zh-CN"/>
        </w:rPr>
        <w:t xml:space="preserve"> of the 5G ProSe Remote UE</w:t>
      </w:r>
      <w:r>
        <w:t xml:space="preserve"> performs the UE authentication by verifying the received information as described in TS</w:t>
      </w:r>
      <w:ins w:id="804" w:author="김동주/선임연구원/ICT기술센터 C&amp;M표준(연)5G시스템표준Task(dongjoo7.kim@lge.com)" w:date="2022-05-18T10:37:00Z">
        <w:r>
          <w:t> </w:t>
        </w:r>
      </w:ins>
      <w:r>
        <w:t>33.501</w:t>
      </w:r>
      <w:ins w:id="805" w:author="김동주/선임연구원/ICT기술센터 C&amp;M표준(연)5G시스템표준Task(dongjoo7.kim@lge.com)" w:date="2022-05-18T10:37:00Z">
        <w:r>
          <w:t> [3]</w:t>
        </w:r>
      </w:ins>
      <w:r>
        <w:t>.</w:t>
      </w:r>
    </w:p>
    <w:p w14:paraId="12648FAD" w14:textId="77777777" w:rsidR="00231CFB" w:rsidRDefault="00231CFB" w:rsidP="00231CFB">
      <w:pPr>
        <w:pStyle w:val="B1"/>
        <w:ind w:firstLine="0"/>
        <w:rPr>
          <w:del w:id="806" w:author="김동주/선임연구원/ICT기술센터 C&amp;M표준(연)5G시스템표준Task(dongjoo7.kim@lge.com)" w:date="2022-05-18T10:42:00Z"/>
          <w:lang w:eastAsia="zh-CN"/>
        </w:rPr>
      </w:pPr>
      <w:r>
        <w:t>For EAP-AKA’, the AUSF</w:t>
      </w:r>
      <w:r>
        <w:rPr>
          <w:lang w:eastAsia="zh-CN"/>
        </w:rPr>
        <w:t xml:space="preserve"> of the 5G ProSe Remote UE</w:t>
      </w:r>
      <w:r>
        <w:t xml:space="preserve"> and the </w:t>
      </w:r>
      <w:r>
        <w:rPr>
          <w:lang w:eastAsia="zh-CN"/>
        </w:rPr>
        <w:t>5G ProSe</w:t>
      </w:r>
      <w:r>
        <w:t xml:space="preserve"> </w:t>
      </w:r>
      <w:r>
        <w:rPr>
          <w:lang w:eastAsia="zh-CN"/>
        </w:rPr>
        <w:t>R</w:t>
      </w:r>
      <w:r>
        <w:t>emote UE may exchange EAP-Request/AKA’-Notification and EAP-Response /AKA’-Notification messages via the AMF</w:t>
      </w:r>
      <w:r>
        <w:rPr>
          <w:lang w:eastAsia="zh-CN"/>
        </w:rPr>
        <w:t xml:space="preserve"> of the 5G ProSe </w:t>
      </w:r>
      <w:r>
        <w:t>UE-to-Network</w:t>
      </w:r>
      <w:r>
        <w:rPr>
          <w:lang w:eastAsia="zh-CN"/>
        </w:rPr>
        <w:t xml:space="preserve"> Relay</w:t>
      </w:r>
      <w:ins w:id="807" w:author="nokia" w:date="2022-05-19T09:13:00Z">
        <w:r>
          <w:rPr>
            <w:lang w:eastAsia="zh-CN"/>
          </w:rPr>
          <w:t xml:space="preserve"> and </w:t>
        </w:r>
      </w:ins>
      <w:ins w:id="808" w:author="nokia" w:date="2022-05-19T09:14:00Z">
        <w:r>
          <w:rPr>
            <w:lang w:eastAsia="zh-CN"/>
          </w:rPr>
          <w:t xml:space="preserve">the 5G ProSe </w:t>
        </w:r>
        <w:r>
          <w:t>UE-to-Network</w:t>
        </w:r>
        <w:r>
          <w:rPr>
            <w:lang w:eastAsia="zh-CN"/>
          </w:rPr>
          <w:t xml:space="preserve"> Relay</w:t>
        </w:r>
      </w:ins>
      <w:r>
        <w:t xml:space="preserve">. After the exchanges, </w:t>
      </w:r>
      <w:del w:id="809" w:author="김동주/선임연구원/ICT기술센터 C&amp;M표준(연)5G시스템표준Task(dongjoo7.kim@lge.com)" w:date="2022-05-18T10:42:00Z">
        <w:r>
          <w:delText>the AUSF</w:delText>
        </w:r>
        <w:r>
          <w:rPr>
            <w:lang w:eastAsia="zh-CN"/>
          </w:rPr>
          <w:delText xml:space="preserve"> of the 5G ProSe Remote UE</w:delText>
        </w:r>
        <w:r>
          <w:delText xml:space="preserve"> derives K</w:delText>
        </w:r>
        <w:r>
          <w:rPr>
            <w:vertAlign w:val="subscript"/>
          </w:rPr>
          <w:delText>AUSF</w:delText>
        </w:r>
        <w:r w:rsidRPr="0082152F">
          <w:delText xml:space="preserve"> </w:delText>
        </w:r>
        <w:r>
          <w:delText>without calculating</w:delText>
        </w:r>
        <w:r>
          <w:rPr>
            <w:vertAlign w:val="subscript"/>
          </w:rPr>
          <w:delText xml:space="preserve"> </w:delText>
        </w:r>
        <w:r>
          <w:rPr>
            <w:lang w:eastAsia="zh-CN"/>
          </w:rPr>
          <w:delText>the K</w:delText>
        </w:r>
        <w:r>
          <w:rPr>
            <w:vertAlign w:val="subscript"/>
            <w:lang w:eastAsia="zh-CN"/>
          </w:rPr>
          <w:delText>SEAF</w:delText>
        </w:r>
        <w:r>
          <w:rPr>
            <w:lang w:eastAsia="zh-CN"/>
          </w:rPr>
          <w:delText xml:space="preserve">. </w:delText>
        </w:r>
      </w:del>
    </w:p>
    <w:p w14:paraId="36E8A0F6" w14:textId="1C00D044" w:rsidR="00231CFB" w:rsidRDefault="00231CFB" w:rsidP="00231CFB">
      <w:pPr>
        <w:pStyle w:val="B1"/>
        <w:ind w:firstLine="0"/>
      </w:pPr>
      <w:del w:id="810" w:author="김동주/선임연구원/ICT기술센터 C&amp;M표준(연)5G시스템표준Task(dongjoo7.kim@lge.com)" w:date="2022-05-18T10:42:00Z">
        <w:r>
          <w:rPr>
            <w:lang w:eastAsia="zh-CN"/>
          </w:rPr>
          <w:delText>T</w:delText>
        </w:r>
      </w:del>
      <w:ins w:id="811" w:author="김동주/선임연구원/ICT기술센터 C&amp;M표준(연)5G시스템표준Task(dongjoo7.kim@lge.com)" w:date="2022-05-18T10:42:00Z">
        <w:r>
          <w:rPr>
            <w:lang w:eastAsia="zh-CN"/>
          </w:rPr>
          <w:t>t</w:t>
        </w:r>
      </w:ins>
      <w:r>
        <w:rPr>
          <w:lang w:eastAsia="zh-CN"/>
        </w:rPr>
        <w:t xml:space="preserve">he AUSF of the 5G ProSe Remote UE and the 5G ProSe Remote UE shall derive </w:t>
      </w:r>
      <w:del w:id="812" w:author="Zhou Wei" w:date="2022-05-24T17:10:00Z">
        <w:r w:rsidDel="00FC510E">
          <w:rPr>
            <w:lang w:eastAsia="zh-CN"/>
          </w:rPr>
          <w:delText>a new</w:delText>
        </w:r>
      </w:del>
      <w:ins w:id="813" w:author="Zhou Wei" w:date="2022-05-24T17:10:00Z">
        <w:r w:rsidR="00FC510E">
          <w:rPr>
            <w:rFonts w:hint="eastAsia"/>
            <w:lang w:eastAsia="zh-CN"/>
          </w:rPr>
          <w:t>the</w:t>
        </w:r>
      </w:ins>
      <w:r>
        <w:rPr>
          <w:lang w:eastAsia="zh-CN"/>
        </w:rPr>
        <w:t xml:space="preserve"> K</w:t>
      </w:r>
      <w:r>
        <w:rPr>
          <w:vertAlign w:val="subscript"/>
          <w:lang w:eastAsia="zh-CN"/>
        </w:rPr>
        <w:t>AUSF_P</w:t>
      </w:r>
      <w:r>
        <w:rPr>
          <w:lang w:eastAsia="zh-CN"/>
        </w:rPr>
        <w:t xml:space="preserve"> </w:t>
      </w:r>
      <w:ins w:id="814" w:author="Zhou Wei" w:date="2022-05-24T17:10:00Z">
        <w:r w:rsidR="00FC510E">
          <w:rPr>
            <w:rFonts w:hint="eastAsia"/>
            <w:lang w:eastAsia="zh-CN"/>
          </w:rPr>
          <w:t xml:space="preserve">in the same way as </w:t>
        </w:r>
        <w:r w:rsidR="00FC510E" w:rsidRPr="006E4750">
          <w:rPr>
            <w:lang w:eastAsia="zh-CN"/>
          </w:rPr>
          <w:t>K</w:t>
        </w:r>
        <w:r w:rsidR="00FC510E" w:rsidRPr="006E4750">
          <w:rPr>
            <w:vertAlign w:val="subscript"/>
            <w:lang w:eastAsia="zh-CN"/>
          </w:rPr>
          <w:t>AUSF</w:t>
        </w:r>
        <w:r w:rsidR="00FC510E">
          <w:rPr>
            <w:rFonts w:hint="eastAsia"/>
            <w:lang w:eastAsia="zh-CN"/>
          </w:rPr>
          <w:t xml:space="preserve"> is derived in </w:t>
        </w:r>
        <w:r w:rsidR="00FC510E" w:rsidRPr="00EF761F">
          <w:t>TS33.501</w:t>
        </w:r>
        <w:r w:rsidR="00FC510E" w:rsidRPr="006E4750">
          <w:rPr>
            <w:lang w:eastAsia="zh-CN"/>
          </w:rPr>
          <w:t xml:space="preserve"> </w:t>
        </w:r>
        <w:r w:rsidR="00FC510E">
          <w:rPr>
            <w:rFonts w:hint="eastAsia"/>
            <w:lang w:eastAsia="zh-CN"/>
          </w:rPr>
          <w:t>[3]</w:t>
        </w:r>
      </w:ins>
      <w:del w:id="815" w:author="Zhou Wei" w:date="2022-05-24T17:10:00Z">
        <w:r w:rsidDel="00FC510E">
          <w:rPr>
            <w:lang w:eastAsia="zh-CN"/>
          </w:rPr>
          <w:delText>(different from K</w:delText>
        </w:r>
        <w:r w:rsidDel="00FC510E">
          <w:rPr>
            <w:vertAlign w:val="subscript"/>
            <w:lang w:eastAsia="zh-CN"/>
          </w:rPr>
          <w:delText>AUSF</w:delText>
        </w:r>
        <w:r w:rsidDel="00FC510E">
          <w:rPr>
            <w:lang w:eastAsia="zh-CN"/>
          </w:rPr>
          <w:delText>)</w:delText>
        </w:r>
      </w:del>
      <w:ins w:id="816" w:author="김동주/선임연구원/ICT기술센터 C&amp;M표준(연)5G시스템표준Task(dongjoo7.kim@lge.com)" w:date="2022-05-18T10:41:00Z">
        <w:del w:id="817" w:author="Zhou Wei" w:date="2022-05-24T17:10:00Z">
          <w:r w:rsidDel="00FC510E">
            <w:rPr>
              <w:lang w:eastAsia="zh-CN"/>
            </w:rPr>
            <w:delText xml:space="preserve"> without calculating the K</w:delText>
          </w:r>
          <w:r w:rsidRPr="0082152F" w:rsidDel="00FC510E">
            <w:rPr>
              <w:vertAlign w:val="subscript"/>
              <w:lang w:eastAsia="zh-CN"/>
            </w:rPr>
            <w:delText>SEAF</w:delText>
          </w:r>
        </w:del>
      </w:ins>
      <w:r>
        <w:rPr>
          <w:lang w:eastAsia="zh-CN"/>
        </w:rPr>
        <w:t>.</w:t>
      </w:r>
      <w:del w:id="818" w:author="Zhou Wei" w:date="2022-05-24T17:11:00Z">
        <w:r w:rsidDel="00FC510E">
          <w:rPr>
            <w:lang w:eastAsia="zh-CN"/>
          </w:rPr>
          <w:delText xml:space="preserve"> NAS SMC procedure is not performed between 5G ProSe Remote UE and AMF of the 5G ProSe </w:delText>
        </w:r>
        <w:r w:rsidDel="00FC510E">
          <w:delText>UE-to-Network</w:delText>
        </w:r>
        <w:r w:rsidDel="00FC510E">
          <w:rPr>
            <w:lang w:eastAsia="zh-CN"/>
          </w:rPr>
          <w:delText xml:space="preserve"> Relay</w:delText>
        </w:r>
        <w:r w:rsidDel="00FC510E">
          <w:rPr>
            <w:vertAlign w:val="subscript"/>
            <w:lang w:eastAsia="zh-CN"/>
          </w:rPr>
          <w:delText>.</w:delText>
        </w:r>
      </w:del>
    </w:p>
    <w:p w14:paraId="1573D14A" w14:textId="6D2DF091" w:rsidR="00231CFB" w:rsidRDefault="00231CFB" w:rsidP="00231CFB">
      <w:pPr>
        <w:pStyle w:val="B1"/>
        <w:rPr>
          <w:ins w:id="819" w:author="Huawei" w:date="2022-04-12T10:59:00Z"/>
          <w:lang w:eastAsia="zh-CN"/>
        </w:rPr>
      </w:pPr>
      <w:r>
        <w:rPr>
          <w:lang w:eastAsia="zh-CN"/>
        </w:rPr>
        <w:t>8</w:t>
      </w:r>
      <w:r>
        <w:t>.</w:t>
      </w:r>
      <w:r>
        <w:tab/>
      </w:r>
      <w:r w:rsidR="00C404FC">
        <w:rPr>
          <w:lang w:eastAsia="zh-CN"/>
        </w:rPr>
        <w:t>On successful authentication, the AUSF of the 5G ProSe Remote UE and the 5G ProSe Remote UE shall generate 5GPRUK as specified in Annex A.2 and 5GPRUK ID</w:t>
      </w:r>
      <w:del w:id="820" w:author="Huawei" w:date="2022-04-18T11:03:00Z">
        <w:r w:rsidR="00C404FC" w:rsidDel="008533BC">
          <w:rPr>
            <w:lang w:eastAsia="zh-CN"/>
          </w:rPr>
          <w:delText xml:space="preserve"> as specified in Annex A.3 using the newly derived K</w:delText>
        </w:r>
        <w:r w:rsidR="00C404FC" w:rsidDel="008533BC">
          <w:rPr>
            <w:vertAlign w:val="subscript"/>
            <w:lang w:eastAsia="zh-CN"/>
          </w:rPr>
          <w:delText>AUSF_P</w:delText>
        </w:r>
      </w:del>
      <w:r w:rsidR="00C404FC">
        <w:rPr>
          <w:lang w:eastAsia="zh-CN"/>
        </w:rPr>
        <w:t>.</w:t>
      </w:r>
    </w:p>
    <w:p w14:paraId="3907249D" w14:textId="77777777" w:rsidR="00C404FC" w:rsidRPr="008533BC" w:rsidRDefault="00C404FC" w:rsidP="00C404FC">
      <w:pPr>
        <w:pStyle w:val="B1"/>
        <w:ind w:firstLine="0"/>
        <w:rPr>
          <w:ins w:id="821" w:author="Zhou Wei" w:date="2022-05-24T16:42:00Z"/>
          <w:color w:val="FF0000"/>
          <w:lang w:eastAsia="zh-CN"/>
        </w:rPr>
      </w:pPr>
      <w:ins w:id="822" w:author="Zhou Wei" w:date="2022-05-24T16:42:00Z">
        <w:r>
          <w:rPr>
            <w:color w:val="FF0000"/>
            <w:lang w:eastAsia="zh-CN"/>
          </w:rPr>
          <w:t xml:space="preserve">The 5GPRUK ID </w:t>
        </w:r>
        <w:r>
          <w:rPr>
            <w:rFonts w:eastAsia="微软雅黑"/>
            <w:lang w:eastAsia="zh-CN"/>
          </w:rPr>
          <w:t>is</w:t>
        </w:r>
        <w:r>
          <w:rPr>
            <w:rFonts w:eastAsia="微软雅黑"/>
          </w:rPr>
          <w:t xml:space="preserve"> in NAI format as specified in clause 2.2 of IETF RFC 7542 [</w:t>
        </w:r>
        <w:r>
          <w:rPr>
            <w:rFonts w:eastAsia="微软雅黑" w:hint="eastAsia"/>
            <w:lang w:eastAsia="zh-CN"/>
          </w:rPr>
          <w:t>14</w:t>
        </w:r>
        <w:r>
          <w:rPr>
            <w:rFonts w:eastAsia="微软雅黑"/>
          </w:rPr>
          <w:t>], i.e. username@realm. The username</w:t>
        </w:r>
        <w:r>
          <w:rPr>
            <w:rFonts w:eastAsia="微软雅黑"/>
            <w:lang w:eastAsia="zh-CN"/>
          </w:rPr>
          <w:t xml:space="preserve"> </w:t>
        </w:r>
        <w:r>
          <w:rPr>
            <w:rFonts w:eastAsia="微软雅黑"/>
          </w:rPr>
          <w:t xml:space="preserve">part includes the Routing Indicator from step 6 and the </w:t>
        </w:r>
        <w:r>
          <w:rPr>
            <w:color w:val="FF0000"/>
            <w:lang w:eastAsia="zh-CN"/>
          </w:rPr>
          <w:t>5GPRUK ID</w:t>
        </w:r>
        <w:r>
          <w:rPr>
            <w:rFonts w:eastAsia="微软雅黑"/>
          </w:rPr>
          <w:t>*, and the realm part includes Home Network Identifier.</w:t>
        </w:r>
        <w:r>
          <w:rPr>
            <w:color w:val="FF0000"/>
            <w:lang w:eastAsia="zh-CN"/>
          </w:rPr>
          <w:t xml:space="preserve"> </w:t>
        </w:r>
        <w:r>
          <w:rPr>
            <w:rFonts w:eastAsia="微软雅黑"/>
          </w:rPr>
          <w:t xml:space="preserve">The </w:t>
        </w:r>
        <w:r>
          <w:rPr>
            <w:color w:val="FF0000"/>
            <w:lang w:eastAsia="zh-CN"/>
          </w:rPr>
          <w:t>5GPRUK ID</w:t>
        </w:r>
        <w:r>
          <w:rPr>
            <w:rFonts w:eastAsia="微软雅黑"/>
          </w:rPr>
          <w:t>* is specified in Annex A.3.</w:t>
        </w:r>
      </w:ins>
    </w:p>
    <w:p w14:paraId="1730C825" w14:textId="77777777" w:rsidR="00231CFB" w:rsidRDefault="00231CFB" w:rsidP="00231CFB">
      <w:pPr>
        <w:pStyle w:val="B1"/>
        <w:rPr>
          <w:ins w:id="823" w:author="Huawei" w:date="2022-04-12T11:03:00Z"/>
          <w:lang w:eastAsia="zh-CN"/>
        </w:rPr>
      </w:pPr>
      <w:ins w:id="824" w:author="Huawei" w:date="2022-04-12T10:59:00Z">
        <w:r>
          <w:rPr>
            <w:lang w:eastAsia="zh-CN"/>
          </w:rPr>
          <w:t>9a.</w:t>
        </w:r>
      </w:ins>
      <w:ins w:id="825" w:author="Huawei" w:date="2022-04-12T11:03:00Z">
        <w:r>
          <w:rPr>
            <w:lang w:eastAsia="zh-CN"/>
          </w:rPr>
          <w:t xml:space="preserve">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select the PAnF</w:t>
        </w:r>
      </w:ins>
      <w:ins w:id="826" w:author="Huawei-r6" w:date="2022-05-18T19:36:00Z">
        <w:r>
          <w:rPr>
            <w:lang w:eastAsia="zh-CN"/>
          </w:rPr>
          <w:t xml:space="preserve"> (</w:t>
        </w:r>
        <w:r>
          <w:rPr>
            <w:noProof/>
            <w:lang w:eastAsia="zh-CN"/>
          </w:rPr>
          <w:t>Prose Anchor Function</w:t>
        </w:r>
        <w:r>
          <w:rPr>
            <w:lang w:eastAsia="zh-CN"/>
          </w:rPr>
          <w:t>)</w:t>
        </w:r>
      </w:ins>
      <w:ins w:id="827" w:author="Huawei" w:date="2022-04-12T11:03:00Z">
        <w:r>
          <w:rPr>
            <w:lang w:eastAsia="zh-CN"/>
          </w:rPr>
          <w:t xml:space="preserve"> </w:t>
        </w:r>
      </w:ins>
      <w:ins w:id="828" w:author="nokia" w:date="2022-05-19T09:17:00Z">
        <w:r>
          <w:rPr>
            <w:lang w:eastAsia="zh-CN"/>
          </w:rPr>
          <w:t xml:space="preserve">based on 5GPRUK ID </w:t>
        </w:r>
      </w:ins>
      <w:ins w:id="829" w:author="Huawei" w:date="2022-04-12T11:03:00Z">
        <w:r>
          <w:rPr>
            <w:lang w:eastAsia="zh-CN"/>
          </w:rPr>
          <w:t xml:space="preserve">and send the </w:t>
        </w:r>
      </w:ins>
      <w:ins w:id="830" w:author="Huawei-r1" w:date="2022-05-17T23:35:00Z">
        <w:r>
          <w:rPr>
            <w:rFonts w:hint="eastAsia"/>
            <w:lang w:eastAsia="zh-CN"/>
          </w:rPr>
          <w:t>SUPI</w:t>
        </w:r>
        <w:r>
          <w:rPr>
            <w:lang w:val="en-US" w:eastAsia="zh-CN"/>
          </w:rPr>
          <w:t xml:space="preserve">, RSC, </w:t>
        </w:r>
      </w:ins>
      <w:ins w:id="831" w:author="Huawei" w:date="2022-04-12T11:03:00Z">
        <w:r>
          <w:rPr>
            <w:lang w:eastAsia="zh-CN"/>
          </w:rPr>
          <w:t xml:space="preserve">5GPRUK </w:t>
        </w:r>
      </w:ins>
      <w:ins w:id="832" w:author="Huawei-r1" w:date="2022-05-17T23:36:00Z">
        <w:r>
          <w:rPr>
            <w:lang w:eastAsia="zh-CN"/>
          </w:rPr>
          <w:t xml:space="preserve">and </w:t>
        </w:r>
      </w:ins>
      <w:ins w:id="833" w:author="Huawei" w:date="2022-04-12T11:03:00Z">
        <w:r>
          <w:rPr>
            <w:lang w:eastAsia="zh-CN"/>
          </w:rPr>
          <w:t>5GPRUK ID in Npanf_ProseKey_Register Request message to the PAnF.</w:t>
        </w:r>
      </w:ins>
    </w:p>
    <w:p w14:paraId="457AF920" w14:textId="77777777" w:rsidR="00231CFB" w:rsidRDefault="00231CFB" w:rsidP="00231CFB">
      <w:pPr>
        <w:pStyle w:val="B1"/>
        <w:rPr>
          <w:ins w:id="834" w:author="Huawei" w:date="2022-04-12T11:04:00Z"/>
          <w:lang w:eastAsia="zh-CN"/>
        </w:rPr>
      </w:pPr>
      <w:ins w:id="835" w:author="Huawei" w:date="2022-04-12T11:03:00Z">
        <w:r>
          <w:rPr>
            <w:lang w:eastAsia="zh-CN"/>
          </w:rPr>
          <w:t>9b.</w:t>
        </w:r>
      </w:ins>
      <w:ins w:id="836" w:author="김동주/선임연구원/ICT기술센터 C&amp;M표준(연)5G시스템표준Task(dongjoo7.kim@lge.com)" w:date="2022-05-18T10:30:00Z">
        <w:r>
          <w:rPr>
            <w:lang w:eastAsia="zh-CN"/>
          </w:rPr>
          <w:t xml:space="preserve"> </w:t>
        </w:r>
      </w:ins>
      <w:ins w:id="837" w:author="Huawei" w:date="2022-04-12T11:03:00Z">
        <w:r>
          <w:rPr>
            <w:lang w:eastAsia="zh-CN"/>
          </w:rPr>
          <w:t>The PAnF shall store the Prose context info (i.e.,</w:t>
        </w:r>
      </w:ins>
      <w:ins w:id="838" w:author="Huawei" w:date="2022-04-30T15:11:00Z">
        <w:r>
          <w:rPr>
            <w:lang w:eastAsia="zh-CN"/>
          </w:rPr>
          <w:t xml:space="preserve"> SUPI, </w:t>
        </w:r>
      </w:ins>
      <w:ins w:id="839" w:author="Huawei-r1" w:date="2022-05-17T23:36:00Z">
        <w:r>
          <w:rPr>
            <w:lang w:eastAsia="zh-CN"/>
          </w:rPr>
          <w:t xml:space="preserve">RSC, </w:t>
        </w:r>
      </w:ins>
      <w:ins w:id="840" w:author="Huawei" w:date="2022-04-12T11:03:00Z">
        <w:r>
          <w:rPr>
            <w:lang w:eastAsia="zh-CN"/>
          </w:rPr>
          <w:t>5GPRUK, 5GPRUK ID) for the 5G ProSe Remote UE and send Npanf_ProseKey_Register Response message to the AUSF.</w:t>
        </w:r>
      </w:ins>
      <w:ins w:id="841" w:author="Wuyizhuang" w:date="2022-04-30T15:08:00Z">
        <w:r>
          <w:rPr>
            <w:lang w:eastAsia="zh-CN"/>
          </w:rPr>
          <w:t xml:space="preserve"> </w:t>
        </w:r>
      </w:ins>
    </w:p>
    <w:p w14:paraId="19B4179F" w14:textId="77777777" w:rsidR="00231CFB" w:rsidRPr="0015010A" w:rsidRDefault="00231CFB" w:rsidP="00231CFB">
      <w:pPr>
        <w:pStyle w:val="B1"/>
        <w:rPr>
          <w:ins w:id="842" w:author="Huawei" w:date="2022-04-12T11:06:00Z"/>
          <w:rFonts w:eastAsia="Malgun Gothic"/>
          <w:lang w:eastAsia="ko-KR"/>
        </w:rPr>
      </w:pPr>
      <w:ins w:id="843" w:author="Huawei" w:date="2022-04-12T11:04:00Z">
        <w:r>
          <w:rPr>
            <w:lang w:eastAsia="zh-CN"/>
          </w:rPr>
          <w:t>10a.</w:t>
        </w:r>
      </w:ins>
      <w:ins w:id="844" w:author="Huawei" w:date="2022-04-12T11:05:00Z">
        <w:r>
          <w:rPr>
            <w:lang w:eastAsia="zh-CN"/>
          </w:rPr>
          <w:t xml:space="preserve">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select the PAnF</w:t>
        </w:r>
      </w:ins>
      <w:ins w:id="845" w:author="Huawei-r1" w:date="2022-05-17T23:36:00Z">
        <w:r>
          <w:rPr>
            <w:lang w:eastAsia="zh-CN"/>
          </w:rPr>
          <w:t xml:space="preserve"> based on 5GPRUK ID</w:t>
        </w:r>
      </w:ins>
      <w:ins w:id="846" w:author="Huawei" w:date="2022-04-12T11:05:00Z">
        <w:r>
          <w:rPr>
            <w:lang w:eastAsia="zh-CN"/>
          </w:rPr>
          <w:t xml:space="preserve"> </w:t>
        </w:r>
      </w:ins>
      <w:ins w:id="847" w:author="Huawei" w:date="2022-04-12T11:06:00Z">
        <w:r>
          <w:rPr>
            <w:lang w:eastAsia="zh-CN"/>
          </w:rPr>
          <w:t xml:space="preserve">and send received 5GPRUK ID </w:t>
        </w:r>
      </w:ins>
      <w:ins w:id="848" w:author="Zhou Wei" w:date="2022-05-18T17:58:00Z">
        <w:r>
          <w:rPr>
            <w:rFonts w:hint="eastAsia"/>
            <w:lang w:eastAsia="zh-CN"/>
          </w:rPr>
          <w:t xml:space="preserve">and RSC </w:t>
        </w:r>
      </w:ins>
      <w:ins w:id="849" w:author="Huawei" w:date="2022-04-12T11:06:00Z">
        <w:r>
          <w:rPr>
            <w:lang w:eastAsia="zh-CN"/>
          </w:rPr>
          <w:t>in Npanf_ProseKey_</w:t>
        </w:r>
        <w:r>
          <w:rPr>
            <w:rFonts w:hint="eastAsia"/>
            <w:lang w:eastAsia="zh-CN"/>
          </w:rPr>
          <w:t>get</w:t>
        </w:r>
        <w:r>
          <w:rPr>
            <w:lang w:eastAsia="zh-CN"/>
          </w:rPr>
          <w:t xml:space="preserve"> Request message</w:t>
        </w:r>
      </w:ins>
      <w:ins w:id="850" w:author="김동주/선임연구원/ICT기술센터 C&amp;M표준(연)5G시스템표준Task(dongjoo7.kim@lge.com)" w:date="2022-05-18T10:43:00Z">
        <w:r>
          <w:rPr>
            <w:rFonts w:eastAsia="Malgun Gothic" w:hint="eastAsia"/>
            <w:lang w:eastAsia="ko-KR"/>
          </w:rPr>
          <w:t>.</w:t>
        </w:r>
      </w:ins>
    </w:p>
    <w:p w14:paraId="2CFADDD1" w14:textId="3F17D72C" w:rsidR="00231CFB" w:rsidRDefault="00231CFB" w:rsidP="00231CFB">
      <w:pPr>
        <w:pStyle w:val="B1"/>
      </w:pPr>
      <w:ins w:id="851" w:author="Huawei" w:date="2022-04-12T11:06:00Z">
        <w:r>
          <w:rPr>
            <w:rFonts w:hint="eastAsia"/>
            <w:lang w:eastAsia="zh-CN"/>
          </w:rPr>
          <w:t>1</w:t>
        </w:r>
        <w:r>
          <w:rPr>
            <w:lang w:eastAsia="zh-CN"/>
          </w:rPr>
          <w:t>0b. The PAnF retrieves 5G</w:t>
        </w:r>
        <w:del w:id="852" w:author="mi-2" w:date="2022-05-19T11:31:00Z">
          <w:r w:rsidDel="0050482D">
            <w:rPr>
              <w:lang w:eastAsia="zh-CN"/>
            </w:rPr>
            <w:delText xml:space="preserve"> </w:delText>
          </w:r>
        </w:del>
        <w:r>
          <w:rPr>
            <w:lang w:eastAsia="zh-CN"/>
          </w:rPr>
          <w:t>PRUK</w:t>
        </w:r>
      </w:ins>
      <w:ins w:id="853" w:author="Huawei" w:date="2022-04-30T15:11:00Z">
        <w:r>
          <w:rPr>
            <w:lang w:eastAsia="zh-CN"/>
          </w:rPr>
          <w:t xml:space="preserve"> </w:t>
        </w:r>
      </w:ins>
      <w:ins w:id="854" w:author="Huawei" w:date="2022-04-12T11:06:00Z">
        <w:r>
          <w:rPr>
            <w:lang w:eastAsia="zh-CN"/>
          </w:rPr>
          <w:t>based on the</w:t>
        </w:r>
      </w:ins>
      <w:ins w:id="855" w:author="Huawei" w:date="2022-04-12T11:07:00Z">
        <w:r>
          <w:rPr>
            <w:lang w:eastAsia="zh-CN"/>
          </w:rPr>
          <w:t xml:space="preserve"> 5GPRUK ID </w:t>
        </w:r>
      </w:ins>
      <w:ins w:id="856" w:author="Zhou Wei" w:date="2022-05-18T18:06:00Z">
        <w:r>
          <w:rPr>
            <w:lang w:eastAsia="zh-CN"/>
          </w:rPr>
          <w:t>and check</w:t>
        </w:r>
        <w:r>
          <w:rPr>
            <w:rFonts w:hint="eastAsia"/>
            <w:lang w:eastAsia="zh-CN"/>
          </w:rPr>
          <w:t>s</w:t>
        </w:r>
        <w:r>
          <w:rPr>
            <w:lang w:eastAsia="zh-CN"/>
          </w:rPr>
          <w:t xml:space="preserve"> whether the 5G ProSe Remote UE is authorized to use the UE-to-Network </w:t>
        </w:r>
      </w:ins>
      <w:ins w:id="857" w:author="Zhou Wei" w:date="2022-05-26T11:52:00Z">
        <w:r w:rsidR="00827D28">
          <w:rPr>
            <w:rFonts w:hint="eastAsia"/>
            <w:lang w:eastAsia="zh-CN"/>
          </w:rPr>
          <w:t>R</w:t>
        </w:r>
      </w:ins>
      <w:ins w:id="858" w:author="Zhou Wei" w:date="2022-05-18T18:06:00Z">
        <w:r>
          <w:rPr>
            <w:lang w:eastAsia="zh-CN"/>
          </w:rPr>
          <w:t>elay service</w:t>
        </w:r>
      </w:ins>
      <w:ins w:id="859" w:author="IDCC_r7" w:date="2022-05-18T09:56:00Z">
        <w:r>
          <w:rPr>
            <w:lang w:eastAsia="zh-CN"/>
          </w:rPr>
          <w:t xml:space="preserve"> based on receiv</w:t>
        </w:r>
      </w:ins>
      <w:ins w:id="860" w:author="IDCC_r7" w:date="2022-05-18T09:57:00Z">
        <w:r>
          <w:rPr>
            <w:lang w:eastAsia="zh-CN"/>
          </w:rPr>
          <w:t>ed RSC</w:t>
        </w:r>
      </w:ins>
      <w:ins w:id="861" w:author="Zhou Wei" w:date="2022-05-18T18:06:00Z">
        <w:r>
          <w:rPr>
            <w:rFonts w:hint="eastAsia"/>
            <w:lang w:eastAsia="zh-CN"/>
          </w:rPr>
          <w:t>.</w:t>
        </w:r>
      </w:ins>
      <w:ins w:id="862" w:author="ChinaTelecom -v4" w:date="2022-05-18T15:51:00Z">
        <w:r>
          <w:rPr>
            <w:color w:val="FF0000"/>
            <w:shd w:val="clear" w:color="auto" w:fill="FFFFFF"/>
          </w:rPr>
          <w:t xml:space="preserve"> </w:t>
        </w:r>
      </w:ins>
      <w:ins w:id="863" w:author="Zhou Wei" w:date="2022-05-18T18:07:00Z">
        <w:r>
          <w:rPr>
            <w:rFonts w:eastAsia="Malgun Gothic"/>
            <w:lang w:eastAsia="ko-KR"/>
          </w:rPr>
          <w:t>If the 5G ProSe Remote UE is authorized</w:t>
        </w:r>
      </w:ins>
      <w:ins w:id="864" w:author="mi-2" w:date="2022-05-19T11:30:00Z">
        <w:r>
          <w:rPr>
            <w:rFonts w:eastAsia="Malgun Gothic"/>
            <w:lang w:eastAsia="ko-KR"/>
          </w:rPr>
          <w:t xml:space="preserve"> and the retrieved 5GPRUK is valid</w:t>
        </w:r>
      </w:ins>
      <w:ins w:id="865" w:author="ChinaTelecom -v4" w:date="2022-05-18T15:51:00Z">
        <w:r>
          <w:rPr>
            <w:color w:val="FF0000"/>
            <w:shd w:val="clear" w:color="auto" w:fill="FFFFFF"/>
          </w:rPr>
          <w:t>,</w:t>
        </w:r>
      </w:ins>
      <w:ins w:id="866" w:author="Huawei" w:date="2022-04-12T11:06:00Z">
        <w:r>
          <w:rPr>
            <w:lang w:eastAsia="zh-CN"/>
          </w:rPr>
          <w:t xml:space="preserve"> </w:t>
        </w:r>
      </w:ins>
      <w:ins w:id="867" w:author="Zhou Wei" w:date="2022-05-18T18:53:00Z">
        <w:r>
          <w:rPr>
            <w:rFonts w:hint="eastAsia"/>
            <w:lang w:eastAsia="zh-CN"/>
          </w:rPr>
          <w:t>t</w:t>
        </w:r>
      </w:ins>
      <w:ins w:id="868" w:author="Zhou Wei" w:date="2022-05-18T18:08:00Z">
        <w:r>
          <w:rPr>
            <w:lang w:eastAsia="zh-CN"/>
          </w:rPr>
          <w:t xml:space="preserve">he PAnF </w:t>
        </w:r>
      </w:ins>
      <w:ins w:id="869" w:author="Huawei" w:date="2022-04-12T11:06:00Z">
        <w:r>
          <w:rPr>
            <w:lang w:eastAsia="zh-CN"/>
          </w:rPr>
          <w:t>send</w:t>
        </w:r>
      </w:ins>
      <w:ins w:id="870" w:author="Zhou Wei" w:date="2022-05-18T18:53:00Z">
        <w:r>
          <w:rPr>
            <w:rFonts w:hint="eastAsia"/>
            <w:lang w:eastAsia="zh-CN"/>
          </w:rPr>
          <w:t>s</w:t>
        </w:r>
      </w:ins>
      <w:ins w:id="871" w:author="Huawei" w:date="2022-04-12T11:06:00Z">
        <w:r>
          <w:rPr>
            <w:lang w:eastAsia="zh-CN"/>
          </w:rPr>
          <w:t xml:space="preserve"> Npanf_ProseKey_</w:t>
        </w:r>
      </w:ins>
      <w:ins w:id="872" w:author="Huawei" w:date="2022-04-12T11:07:00Z">
        <w:r>
          <w:rPr>
            <w:rFonts w:hint="eastAsia"/>
            <w:lang w:eastAsia="zh-CN"/>
          </w:rPr>
          <w:t>get</w:t>
        </w:r>
      </w:ins>
      <w:ins w:id="873" w:author="Huawei" w:date="2022-04-12T11:06:00Z">
        <w:r>
          <w:rPr>
            <w:lang w:eastAsia="zh-CN"/>
          </w:rPr>
          <w:t xml:space="preserve"> Response message</w:t>
        </w:r>
      </w:ins>
      <w:ins w:id="874" w:author="Huawei" w:date="2022-04-12T11:07:00Z">
        <w:r>
          <w:rPr>
            <w:lang w:eastAsia="zh-CN"/>
          </w:rPr>
          <w:t xml:space="preserve"> with 5GPRUK</w:t>
        </w:r>
      </w:ins>
      <w:ins w:id="875" w:author="Huawei" w:date="2022-04-12T11:06:00Z">
        <w:r>
          <w:rPr>
            <w:lang w:eastAsia="zh-CN"/>
          </w:rPr>
          <w:t xml:space="preserve"> to the AUSF.</w:t>
        </w:r>
      </w:ins>
    </w:p>
    <w:p w14:paraId="2F1C7777" w14:textId="791FC40F" w:rsidR="00231CFB" w:rsidRDefault="00231CFB" w:rsidP="00231CFB">
      <w:pPr>
        <w:pStyle w:val="B1"/>
      </w:pPr>
      <w:del w:id="876" w:author="Huawei" w:date="2022-04-12T11:03:00Z">
        <w:r>
          <w:rPr>
            <w:lang w:eastAsia="zh-CN"/>
          </w:rPr>
          <w:delText>9</w:delText>
        </w:r>
      </w:del>
      <w:ins w:id="877" w:author="Huawei" w:date="2022-04-12T11:03:00Z">
        <w:r>
          <w:rPr>
            <w:lang w:eastAsia="zh-CN"/>
          </w:rPr>
          <w:t>11</w:t>
        </w:r>
      </w:ins>
      <w:r>
        <w:t>.</w:t>
      </w:r>
      <w:r>
        <w:tab/>
      </w:r>
      <w:r>
        <w:rPr>
          <w:lang w:eastAsia="zh-CN"/>
        </w:rPr>
        <w:t xml:space="preserve">The AUSF of the 5G ProSe Remote UE shall generate </w:t>
      </w:r>
      <w:ins w:id="878" w:author="IDCC_r8" w:date="2022-05-18T17:46:00Z">
        <w:r>
          <w:rPr>
            <w:lang w:val="en-US" w:eastAsia="zh-CN"/>
          </w:rPr>
          <w:t xml:space="preserve">Nonce_2 and derive </w:t>
        </w:r>
      </w:ins>
      <w:r>
        <w:rPr>
          <w:lang w:eastAsia="zh-CN"/>
        </w:rPr>
        <w:t>the K</w:t>
      </w:r>
      <w:r>
        <w:rPr>
          <w:vertAlign w:val="subscript"/>
          <w:lang w:eastAsia="zh-CN"/>
        </w:rPr>
        <w:t>NR_ProSe</w:t>
      </w:r>
      <w:r>
        <w:rPr>
          <w:lang w:eastAsia="zh-CN"/>
        </w:rPr>
        <w:t xml:space="preserve"> key </w:t>
      </w:r>
      <w:ins w:id="879" w:author="IDCC_r8" w:date="2022-05-18T17:45:00Z">
        <w:r>
          <w:rPr>
            <w:lang w:val="en-US" w:eastAsia="zh-CN"/>
          </w:rPr>
          <w:t xml:space="preserve">using 5GPRUK, Nonce_1 and </w:t>
        </w:r>
      </w:ins>
      <w:ins w:id="880" w:author="IDCC_r8" w:date="2022-05-18T17:46:00Z">
        <w:r>
          <w:rPr>
            <w:lang w:val="en-US" w:eastAsia="zh-CN"/>
          </w:rPr>
          <w:t xml:space="preserve">Nonce_2 </w:t>
        </w:r>
      </w:ins>
      <w:r>
        <w:rPr>
          <w:lang w:eastAsia="zh-CN"/>
        </w:rPr>
        <w:t xml:space="preserve">as defined in </w:t>
      </w:r>
      <w:r w:rsidR="00671D4B" w:rsidRPr="00EF761F">
        <w:rPr>
          <w:lang w:eastAsia="zh-CN"/>
        </w:rPr>
        <w:t>Annex A.</w:t>
      </w:r>
      <w:r w:rsidR="00671D4B" w:rsidRPr="00EF761F">
        <w:rPr>
          <w:rFonts w:hint="eastAsia"/>
          <w:lang w:eastAsia="zh-CN"/>
        </w:rPr>
        <w:t>4</w:t>
      </w:r>
      <w:r>
        <w:rPr>
          <w:lang w:eastAsia="zh-CN"/>
        </w:rPr>
        <w:t>.</w:t>
      </w:r>
    </w:p>
    <w:p w14:paraId="721FD037" w14:textId="77777777" w:rsidR="00231CFB" w:rsidRDefault="00231CFB" w:rsidP="00231CFB">
      <w:pPr>
        <w:pStyle w:val="B1"/>
        <w:rPr>
          <w:ins w:id="881" w:author="Huawei" w:date="2022-04-12T11:08:00Z"/>
          <w:lang w:eastAsia="zh-CN"/>
        </w:rPr>
      </w:pPr>
      <w:del w:id="882" w:author="Huawei" w:date="2022-04-12T11:05:00Z">
        <w:r>
          <w:delText>1</w:delText>
        </w:r>
        <w:r>
          <w:rPr>
            <w:lang w:eastAsia="zh-CN"/>
          </w:rPr>
          <w:delText>0-11</w:delText>
        </w:r>
      </w:del>
      <w:ins w:id="883" w:author="Huawei" w:date="2022-04-12T11:05:00Z">
        <w:r>
          <w:t>12</w:t>
        </w:r>
      </w:ins>
      <w:r>
        <w:t>.</w:t>
      </w:r>
      <w:r>
        <w:tab/>
      </w:r>
      <w:r>
        <w:rPr>
          <w:lang w:eastAsia="zh-CN"/>
        </w:rPr>
        <w:t>The AUSF of the 5G ProSe Remote UE shall send the K</w:t>
      </w:r>
      <w:r>
        <w:rPr>
          <w:vertAlign w:val="subscript"/>
          <w:lang w:eastAsia="zh-CN"/>
        </w:rPr>
        <w:t>NR_ProSe</w:t>
      </w:r>
      <w:r>
        <w:rPr>
          <w:lang w:eastAsia="zh-CN"/>
        </w:rPr>
        <w:t xml:space="preserve">, Nonce_2 in Nausf_UEAuthentication_ProseAuthenticate Response message to the 5G ProSe UE-to-Network Relay via the AMF of the 5G ProSe </w:t>
      </w:r>
      <w:r>
        <w:t>UE-to-Network</w:t>
      </w:r>
      <w:r>
        <w:rPr>
          <w:lang w:eastAsia="zh-CN"/>
        </w:rPr>
        <w:t xml:space="preserve"> Relay. </w:t>
      </w:r>
      <w:ins w:id="884" w:author="Huawei" w:date="2022-04-20T10:21:00Z">
        <w:r>
          <w:rPr>
            <w:rFonts w:hint="eastAsia"/>
            <w:lang w:eastAsia="zh-CN"/>
          </w:rPr>
          <w:t xml:space="preserve"> </w:t>
        </w:r>
      </w:ins>
      <w:ins w:id="885" w:author="Huawei" w:date="2022-04-20T10:22:00Z">
        <w:r>
          <w:t>EAP Success message</w:t>
        </w:r>
      </w:ins>
      <w:ins w:id="886" w:author="Huawei" w:date="2022-04-20T10:23:00Z">
        <w:r>
          <w:t xml:space="preserve"> shall be included if step 7 is performed</w:t>
        </w:r>
      </w:ins>
      <w:ins w:id="887" w:author="Huawei-r1" w:date="2022-05-17T23:37:00Z">
        <w:r>
          <w:t xml:space="preserve"> successfully</w:t>
        </w:r>
      </w:ins>
      <w:ins w:id="888" w:author="Huawei" w:date="2022-04-20T10:23:00Z">
        <w:r>
          <w:t>.</w:t>
        </w:r>
      </w:ins>
      <w:ins w:id="889" w:author="Huawei" w:date="2022-04-20T10:21:00Z">
        <w:r>
          <w:t xml:space="preserve"> </w:t>
        </w:r>
      </w:ins>
      <w:bookmarkStart w:id="890" w:name="_Hlk100223956"/>
      <w:ins w:id="891" w:author="Huawei-r1" w:date="2022-05-17T23:37:00Z">
        <w:r>
          <w:rPr>
            <w:lang w:eastAsia="zh-CN"/>
          </w:rPr>
          <w:t xml:space="preserve">The AUSF of the 5G ProSe </w:t>
        </w:r>
      </w:ins>
      <w:ins w:id="892" w:author="IDCC_r8" w:date="2022-05-18T17:33:00Z">
        <w:r>
          <w:rPr>
            <w:lang w:eastAsia="zh-CN"/>
          </w:rPr>
          <w:t xml:space="preserve">Remote </w:t>
        </w:r>
      </w:ins>
      <w:ins w:id="893" w:author="Huawei-r1" w:date="2022-05-17T23:37:00Z">
        <w:r>
          <w:t>UE</w:t>
        </w:r>
        <w:r>
          <w:rPr>
            <w:lang w:eastAsia="zh-CN"/>
          </w:rPr>
          <w:t xml:space="preserve"> shall also include the 5GPRUK ID </w:t>
        </w:r>
        <w:bookmarkEnd w:id="890"/>
        <w:r>
          <w:rPr>
            <w:lang w:eastAsia="zh-CN"/>
          </w:rPr>
          <w:t>in the message if generated in step 8.</w:t>
        </w:r>
      </w:ins>
      <w:ins w:id="894" w:author="nokia" w:date="2022-05-19T09:34:00Z">
        <w:r>
          <w:rPr>
            <w:lang w:eastAsia="zh-CN"/>
          </w:rPr>
          <w:t xml:space="preserve"> </w:t>
        </w:r>
      </w:ins>
    </w:p>
    <w:p w14:paraId="4983D2D4" w14:textId="42911DB3" w:rsidR="00231CFB" w:rsidRDefault="00231CFB" w:rsidP="00231CFB">
      <w:pPr>
        <w:pStyle w:val="B1"/>
      </w:pPr>
      <w:ins w:id="895" w:author="Huawei" w:date="2022-04-12T11:08:00Z">
        <w:r>
          <w:t>13</w:t>
        </w:r>
        <w:r>
          <w:rPr>
            <w:lang w:eastAsia="zh-CN"/>
          </w:rPr>
          <w:t xml:space="preserve">. </w:t>
        </w:r>
      </w:ins>
      <w:r>
        <w:rPr>
          <w:lang w:eastAsia="zh-CN"/>
        </w:rPr>
        <w:t>When receiving a K</w:t>
      </w:r>
      <w:r>
        <w:rPr>
          <w:vertAlign w:val="subscript"/>
          <w:lang w:eastAsia="zh-CN"/>
        </w:rPr>
        <w:t>NR_ProSe</w:t>
      </w:r>
      <w:r>
        <w:rPr>
          <w:lang w:eastAsia="zh-CN"/>
        </w:rPr>
        <w:t xml:space="preserve"> from the AUSF of the 5G ProSe Remote UE</w:t>
      </w:r>
      <w:ins w:id="896" w:author="nokia" w:date="2022-05-19T09:34:00Z">
        <w:r>
          <w:rPr>
            <w:lang w:eastAsia="zh-CN"/>
          </w:rPr>
          <w:t xml:space="preserve"> via the AMF of the 5G ProSe </w:t>
        </w:r>
        <w:r>
          <w:t>UE-to-Network</w:t>
        </w:r>
        <w:r>
          <w:rPr>
            <w:lang w:eastAsia="zh-CN"/>
          </w:rPr>
          <w:t xml:space="preserve"> Relay</w:t>
        </w:r>
      </w:ins>
      <w:r>
        <w:rPr>
          <w:lang w:eastAsia="zh-CN"/>
        </w:rPr>
        <w:t xml:space="preserve">, </w:t>
      </w:r>
      <w:del w:id="897" w:author="nokia" w:date="2022-05-19T09:35:00Z">
        <w:r w:rsidDel="00537344">
          <w:rPr>
            <w:lang w:eastAsia="zh-CN"/>
          </w:rPr>
          <w:delText xml:space="preserve">the AMF of the 5G ProSe </w:delText>
        </w:r>
        <w:r w:rsidDel="00537344">
          <w:delText>UE-to-Network</w:delText>
        </w:r>
        <w:r w:rsidDel="00537344">
          <w:rPr>
            <w:lang w:eastAsia="zh-CN"/>
          </w:rPr>
          <w:delText xml:space="preserve"> Relay shall not attempt to trigger NAS SMC procedure with the 5G ProSe Remote UE.</w:delText>
        </w:r>
      </w:del>
      <w:r>
        <w:rPr>
          <w:lang w:eastAsia="zh-CN"/>
        </w:rPr>
        <w:t xml:space="preserve"> </w:t>
      </w:r>
      <w:del w:id="898" w:author="nokia" w:date="2022-05-19T09:35:00Z">
        <w:r w:rsidDel="00537344">
          <w:rPr>
            <w:lang w:eastAsia="zh-CN"/>
          </w:rPr>
          <w:delText>T</w:delText>
        </w:r>
      </w:del>
      <w:ins w:id="899" w:author="nokia" w:date="2022-05-19T09:35:00Z">
        <w:r>
          <w:rPr>
            <w:lang w:eastAsia="zh-CN"/>
          </w:rPr>
          <w:t>t</w:t>
        </w:r>
      </w:ins>
      <w:r>
        <w:rPr>
          <w:lang w:eastAsia="zh-CN"/>
        </w:rPr>
        <w:t xml:space="preserve">he 5G ProSe </w:t>
      </w:r>
      <w:r>
        <w:t>UE-to-Network</w:t>
      </w:r>
      <w:r>
        <w:rPr>
          <w:lang w:eastAsia="zh-CN"/>
        </w:rPr>
        <w:t xml:space="preserve"> Relay </w:t>
      </w:r>
      <w:r w:rsidR="00693C94" w:rsidRPr="00EF761F">
        <w:rPr>
          <w:lang w:eastAsia="zh-CN"/>
        </w:rPr>
        <w:t>derives PC5 session key K</w:t>
      </w:r>
      <w:r w:rsidR="00693C94" w:rsidRPr="00EF761F">
        <w:rPr>
          <w:vertAlign w:val="subscript"/>
          <w:lang w:eastAsia="zh-CN"/>
        </w:rPr>
        <w:t>relay-sess</w:t>
      </w:r>
      <w:r w:rsidR="00693C94" w:rsidRPr="00EF761F">
        <w:rPr>
          <w:lang w:eastAsia="zh-CN"/>
        </w:rPr>
        <w:t xml:space="preserve"> and confidentiality</w:t>
      </w:r>
      <w:ins w:id="900" w:author="Huawei" w:date="2022-05-23T14:29:00Z">
        <w:r w:rsidR="00693C94">
          <w:rPr>
            <w:lang w:eastAsia="zh-CN"/>
          </w:rPr>
          <w:t xml:space="preserve"> key </w:t>
        </w:r>
        <w:r w:rsidR="00693C94">
          <w:t>K</w:t>
        </w:r>
        <w:r w:rsidR="00693C94">
          <w:rPr>
            <w:vertAlign w:val="subscript"/>
          </w:rPr>
          <w:t>relay-enc</w:t>
        </w:r>
        <w:r w:rsidR="00693C94">
          <w:rPr>
            <w:lang w:eastAsia="zh-CN"/>
          </w:rPr>
          <w:t xml:space="preserve"> (if applicable)</w:t>
        </w:r>
      </w:ins>
      <w:r w:rsidR="00693C94" w:rsidRPr="00EF761F">
        <w:rPr>
          <w:lang w:eastAsia="zh-CN"/>
        </w:rPr>
        <w:t xml:space="preserve"> and integrity key</w:t>
      </w:r>
      <w:del w:id="901" w:author="Huawei" w:date="2022-05-23T14:29:00Z">
        <w:r w:rsidR="00693C94" w:rsidRPr="00EF761F" w:rsidDel="002E724C">
          <w:rPr>
            <w:lang w:eastAsia="zh-CN"/>
          </w:rPr>
          <w:delText>s</w:delText>
        </w:r>
      </w:del>
      <w:ins w:id="902" w:author="Huawei" w:date="2022-05-23T14:29:00Z">
        <w:r w:rsidR="00693C94">
          <w:rPr>
            <w:lang w:eastAsia="zh-CN"/>
          </w:rPr>
          <w:t xml:space="preserve"> </w:t>
        </w:r>
        <w:r w:rsidR="00693C94">
          <w:t>K</w:t>
        </w:r>
        <w:r w:rsidR="00693C94">
          <w:rPr>
            <w:vertAlign w:val="subscript"/>
          </w:rPr>
          <w:t>relay-int</w:t>
        </w:r>
      </w:ins>
      <w:r w:rsidR="00693C94" w:rsidRPr="00EF761F">
        <w:rPr>
          <w:lang w:eastAsia="zh-CN"/>
        </w:rPr>
        <w:t xml:space="preserve"> from K</w:t>
      </w:r>
      <w:r w:rsidR="00693C94" w:rsidRPr="00EF761F">
        <w:rPr>
          <w:vertAlign w:val="subscript"/>
          <w:lang w:eastAsia="zh-CN"/>
        </w:rPr>
        <w:t>NR</w:t>
      </w:r>
      <w:r w:rsidR="00693C94" w:rsidRPr="00EF761F">
        <w:rPr>
          <w:b/>
          <w:vertAlign w:val="subscript"/>
          <w:lang w:eastAsia="zh-CN"/>
        </w:rPr>
        <w:t>_</w:t>
      </w:r>
      <w:r w:rsidR="00693C94" w:rsidRPr="00EF761F">
        <w:rPr>
          <w:vertAlign w:val="subscript"/>
          <w:lang w:eastAsia="zh-CN"/>
        </w:rPr>
        <w:t>ProSe</w:t>
      </w:r>
      <w:r w:rsidR="00693C94" w:rsidRPr="00EF761F">
        <w:rPr>
          <w:lang w:eastAsia="zh-CN"/>
        </w:rPr>
        <w:t>, as defined in clause 6.</w:t>
      </w:r>
      <w:r w:rsidR="00693C94" w:rsidRPr="00EF761F">
        <w:rPr>
          <w:rFonts w:hint="eastAsia"/>
          <w:lang w:eastAsia="zh-CN"/>
        </w:rPr>
        <w:t>3</w:t>
      </w:r>
      <w:r w:rsidR="00693C94" w:rsidRPr="00EF761F">
        <w:rPr>
          <w:lang w:eastAsia="zh-CN"/>
        </w:rPr>
        <w:t>.3.3.3 of this document. K</w:t>
      </w:r>
      <w:r w:rsidR="00693C94" w:rsidRPr="00EF761F">
        <w:rPr>
          <w:vertAlign w:val="subscript"/>
          <w:lang w:eastAsia="zh-CN"/>
        </w:rPr>
        <w:t>NR_ProSe</w:t>
      </w:r>
      <w:r w:rsidR="00693C94" w:rsidRPr="00EF761F">
        <w:rPr>
          <w:lang w:eastAsia="zh-CN"/>
        </w:rPr>
        <w:t xml:space="preserve"> ID and K</w:t>
      </w:r>
      <w:r w:rsidR="00693C94" w:rsidRPr="00EF761F">
        <w:rPr>
          <w:vertAlign w:val="subscript"/>
          <w:lang w:eastAsia="zh-CN"/>
        </w:rPr>
        <w:t>relay-sess</w:t>
      </w:r>
      <w:r w:rsidR="00693C94" w:rsidRPr="00EF761F">
        <w:t xml:space="preserve"> ID are established in the same way as K</w:t>
      </w:r>
      <w:r w:rsidR="00693C94" w:rsidRPr="00EF761F">
        <w:rPr>
          <w:vertAlign w:val="subscript"/>
        </w:rPr>
        <w:t>NRP</w:t>
      </w:r>
      <w:r w:rsidR="00693C94" w:rsidRPr="00EF761F">
        <w:t xml:space="preserve"> ID and K</w:t>
      </w:r>
      <w:r w:rsidR="00693C94" w:rsidRPr="00EF761F">
        <w:rPr>
          <w:vertAlign w:val="subscript"/>
        </w:rPr>
        <w:t>NRP-sess</w:t>
      </w:r>
      <w:r w:rsidR="00693C94" w:rsidRPr="00450FB7">
        <w:t xml:space="preserve"> ID in </w:t>
      </w:r>
      <w:r w:rsidR="00693C94" w:rsidRPr="00450FB7">
        <w:rPr>
          <w:lang w:eastAsia="zh-CN"/>
        </w:rPr>
        <w:t>TS 33.536</w:t>
      </w:r>
      <w:r w:rsidR="00693C94" w:rsidRPr="00450FB7">
        <w:rPr>
          <w:rFonts w:hint="eastAsia"/>
          <w:lang w:eastAsia="zh-CN"/>
        </w:rPr>
        <w:t xml:space="preserve"> </w:t>
      </w:r>
      <w:r w:rsidR="00693C94" w:rsidRPr="00450FB7">
        <w:rPr>
          <w:lang w:eastAsia="zh-CN"/>
        </w:rPr>
        <w:t>[</w:t>
      </w:r>
      <w:r w:rsidR="00693C94" w:rsidRPr="00450FB7">
        <w:rPr>
          <w:rFonts w:hint="eastAsia"/>
          <w:lang w:eastAsia="zh-CN"/>
        </w:rPr>
        <w:t>6</w:t>
      </w:r>
      <w:r w:rsidR="00693C94" w:rsidRPr="00450FB7">
        <w:rPr>
          <w:lang w:eastAsia="zh-CN"/>
        </w:rPr>
        <w:t>]</w:t>
      </w:r>
      <w:r>
        <w:rPr>
          <w:lang w:eastAsia="zh-CN"/>
        </w:rPr>
        <w:t>.</w:t>
      </w:r>
      <w:ins w:id="903" w:author="김동주/선임연구원/ICT기술센터 C&amp;M표준(연)5G시스템표준Task(dongjoo7.kim@lge.com)" w:date="2022-05-18T10:46:00Z">
        <w:r>
          <w:rPr>
            <w:lang w:eastAsia="zh-CN"/>
          </w:rPr>
          <w:t xml:space="preserve"> </w:t>
        </w:r>
      </w:ins>
      <w:ins w:id="904" w:author="Huawei-r1" w:date="2022-05-17T23:39:00Z">
        <w:r>
          <w:rPr>
            <w:lang w:eastAsia="zh-CN"/>
          </w:rPr>
          <w:t xml:space="preserve">The </w:t>
        </w:r>
      </w:ins>
      <w:ins w:id="905" w:author="Huawei" w:date="2022-04-20T10:29:00Z">
        <w:r>
          <w:rPr>
            <w:lang w:eastAsia="zh-CN"/>
          </w:rPr>
          <w:t>EAP</w:t>
        </w:r>
      </w:ins>
      <w:ins w:id="906" w:author="Huawei" w:date="2022-04-20T10:25:00Z">
        <w:r>
          <w:rPr>
            <w:lang w:eastAsia="zh-CN"/>
          </w:rPr>
          <w:t xml:space="preserve"> </w:t>
        </w:r>
      </w:ins>
      <w:ins w:id="907" w:author="Huawei" w:date="2022-04-20T10:27:00Z">
        <w:r>
          <w:t>Success message</w:t>
        </w:r>
      </w:ins>
      <w:ins w:id="908" w:author="Huawei-r1" w:date="2022-05-17T23:39:00Z">
        <w:r>
          <w:t xml:space="preserve"> and 5GPRUK ID are</w:t>
        </w:r>
      </w:ins>
      <w:ins w:id="909" w:author="Huawei" w:date="2022-04-20T15:45:00Z">
        <w:r>
          <w:t xml:space="preserve"> also sent</w:t>
        </w:r>
      </w:ins>
      <w:ins w:id="910" w:author="Huawei-r1" w:date="2022-05-17T23:39:00Z">
        <w:r>
          <w:t xml:space="preserve"> from the AMF</w:t>
        </w:r>
      </w:ins>
      <w:ins w:id="911" w:author="Huawei" w:date="2022-04-20T15:45:00Z">
        <w:r>
          <w:t xml:space="preserve"> to</w:t>
        </w:r>
      </w:ins>
      <w:ins w:id="912" w:author="Huawei" w:date="2022-04-20T10:27:00Z">
        <w:r>
          <w:t xml:space="preserve"> </w:t>
        </w:r>
      </w:ins>
      <w:ins w:id="913" w:author="Huawei" w:date="2022-04-20T15:45:00Z">
        <w:r>
          <w:t>UE-to-Network</w:t>
        </w:r>
        <w:r>
          <w:rPr>
            <w:lang w:eastAsia="zh-CN"/>
          </w:rPr>
          <w:t xml:space="preserve"> Relay</w:t>
        </w:r>
      </w:ins>
      <w:ins w:id="914" w:author="Huawei" w:date="2022-04-20T10:28:00Z">
        <w:r>
          <w:t xml:space="preserve"> if re</w:t>
        </w:r>
      </w:ins>
      <w:ins w:id="915" w:author="Huawei" w:date="2022-04-20T10:29:00Z">
        <w:r>
          <w:t>ceived from AUSF.</w:t>
        </w:r>
      </w:ins>
    </w:p>
    <w:p w14:paraId="613BEACD" w14:textId="3D5F10C5" w:rsidR="00231CFB" w:rsidRDefault="00231CFB" w:rsidP="00231CFB">
      <w:pPr>
        <w:pStyle w:val="B1"/>
      </w:pPr>
      <w:del w:id="916" w:author="Huawei" w:date="2022-04-12T11:08:00Z">
        <w:r>
          <w:delText>1</w:delText>
        </w:r>
        <w:r>
          <w:rPr>
            <w:lang w:eastAsia="zh-CN"/>
          </w:rPr>
          <w:delText>2</w:delText>
        </w:r>
      </w:del>
      <w:del w:id="917" w:author="Huawei" w:date="2022-04-12T11:10:00Z">
        <w:r>
          <w:delText>.</w:delText>
        </w:r>
        <w:r>
          <w:tab/>
        </w:r>
      </w:del>
      <w:ins w:id="918" w:author="Huawei" w:date="2022-04-12T11:11:00Z">
        <w:r>
          <w:t xml:space="preserve">14. </w:t>
        </w:r>
      </w:ins>
      <w:r w:rsidR="00693C94" w:rsidRPr="00D5219E">
        <w:rPr>
          <w:lang w:eastAsia="zh-CN"/>
        </w:rPr>
        <w:t xml:space="preserve">The </w:t>
      </w:r>
      <w:r w:rsidR="00693C94" w:rsidRPr="003C11A8">
        <w:rPr>
          <w:lang w:eastAsia="zh-CN"/>
        </w:rPr>
        <w:t>5G ProSe</w:t>
      </w:r>
      <w:r w:rsidR="00693C94" w:rsidRPr="00D5219E">
        <w:rPr>
          <w:lang w:eastAsia="zh-CN"/>
        </w:rPr>
        <w:t xml:space="preserve"> UE-to-Network Relay shall send the received Nonce_2</w:t>
      </w:r>
      <w:ins w:id="919" w:author="Huawei" w:date="2022-05-23T14:33:00Z">
        <w:r w:rsidR="00693C94">
          <w:rPr>
            <w:lang w:eastAsia="zh-CN"/>
          </w:rPr>
          <w:t xml:space="preserve"> and Remote UE’s PC5 signalling security polic</w:t>
        </w:r>
        <w:r w:rsidR="00693C94">
          <w:rPr>
            <w:rFonts w:hint="eastAsia"/>
            <w:lang w:eastAsia="zh-CN"/>
          </w:rPr>
          <w:t>y</w:t>
        </w:r>
      </w:ins>
      <w:r w:rsidR="00693C94">
        <w:rPr>
          <w:lang w:eastAsia="zh-CN"/>
        </w:rPr>
        <w:t xml:space="preserve"> </w:t>
      </w:r>
      <w:r w:rsidR="00693C94" w:rsidRPr="00D5219E">
        <w:rPr>
          <w:lang w:eastAsia="zh-CN"/>
        </w:rPr>
        <w:t xml:space="preserve">to the </w:t>
      </w:r>
      <w:r w:rsidR="00693C94" w:rsidRPr="003C11A8">
        <w:rPr>
          <w:lang w:eastAsia="zh-CN"/>
        </w:rPr>
        <w:t>5G ProSe</w:t>
      </w:r>
      <w:r w:rsidR="00693C94" w:rsidRPr="00D5219E">
        <w:rPr>
          <w:lang w:eastAsia="zh-CN"/>
        </w:rPr>
        <w:t xml:space="preserve"> Remote UE in Direct Security mode command message</w:t>
      </w:r>
      <w:r w:rsidR="00693C94">
        <w:rPr>
          <w:lang w:eastAsia="zh-CN"/>
        </w:rPr>
        <w:t xml:space="preserve">, which is </w:t>
      </w:r>
      <w:ins w:id="920" w:author="Huawei" w:date="2022-04-28T16:25:00Z">
        <w:r w:rsidR="00693C94">
          <w:rPr>
            <w:lang w:eastAsia="zh-CN"/>
          </w:rPr>
          <w:t xml:space="preserve">integrity </w:t>
        </w:r>
      </w:ins>
      <w:r w:rsidR="00693C94">
        <w:rPr>
          <w:lang w:eastAsia="zh-CN"/>
        </w:rPr>
        <w:t xml:space="preserve">protected </w:t>
      </w:r>
      <w:r w:rsidR="00693C94" w:rsidRPr="003527C1">
        <w:rPr>
          <w:lang w:eastAsia="zh-CN"/>
        </w:rPr>
        <w:t xml:space="preserve">using </w:t>
      </w:r>
      <w:r w:rsidR="00693C94">
        <w:t>K</w:t>
      </w:r>
      <w:r w:rsidR="00693C94">
        <w:rPr>
          <w:vertAlign w:val="subscript"/>
        </w:rPr>
        <w:t>relay-int</w:t>
      </w:r>
      <w:del w:id="921" w:author="Huawei" w:date="2022-04-20T16:08:00Z">
        <w:r w:rsidR="00693C94" w:rsidDel="00DD24CA">
          <w:delText xml:space="preserve"> or/and K</w:delText>
        </w:r>
        <w:r w:rsidR="00693C94" w:rsidDel="00DD24CA">
          <w:rPr>
            <w:vertAlign w:val="subscript"/>
          </w:rPr>
          <w:delText>relay-enc</w:delText>
        </w:r>
        <w:r w:rsidR="00693C94" w:rsidDel="00DD24CA">
          <w:rPr>
            <w:lang w:eastAsia="zh-CN"/>
          </w:rPr>
          <w:delText>derived from K</w:delText>
        </w:r>
        <w:r w:rsidR="00693C94" w:rsidDel="00DD24CA">
          <w:rPr>
            <w:vertAlign w:val="subscript"/>
            <w:lang w:eastAsia="zh-CN"/>
          </w:rPr>
          <w:delText>relay-sess</w:delText>
        </w:r>
        <w:r w:rsidR="00693C94" w:rsidDel="00DD24CA">
          <w:rPr>
            <w:lang w:eastAsia="zh-CN"/>
          </w:rPr>
          <w:delText xml:space="preserve"> according to the negotiated PC5 signalling policies between the </w:delText>
        </w:r>
        <w:r w:rsidR="00693C94" w:rsidRPr="003C11A8" w:rsidDel="00DD24CA">
          <w:rPr>
            <w:lang w:eastAsia="zh-CN"/>
          </w:rPr>
          <w:delText>5G ProSe</w:delText>
        </w:r>
        <w:r w:rsidR="00693C94" w:rsidDel="00DD24CA">
          <w:rPr>
            <w:lang w:eastAsia="zh-CN"/>
          </w:rPr>
          <w:delText xml:space="preserve"> Remote UE and the </w:delText>
        </w:r>
        <w:r w:rsidR="00693C94" w:rsidRPr="003C11A8" w:rsidDel="00DD24CA">
          <w:rPr>
            <w:lang w:eastAsia="zh-CN"/>
          </w:rPr>
          <w:delText>5G ProSe</w:delText>
        </w:r>
        <w:r w:rsidR="00693C94" w:rsidDel="00DD24CA">
          <w:rPr>
            <w:lang w:eastAsia="zh-CN"/>
          </w:rPr>
          <w:delText xml:space="preserve"> UE-to-Network </w:delText>
        </w:r>
        <w:r w:rsidR="00693C94" w:rsidDel="00DD24CA">
          <w:rPr>
            <w:rFonts w:hint="eastAsia"/>
            <w:lang w:eastAsia="zh-CN"/>
          </w:rPr>
          <w:delText>R</w:delText>
        </w:r>
        <w:r w:rsidR="00693C94" w:rsidDel="00DD24CA">
          <w:rPr>
            <w:lang w:eastAsia="zh-CN"/>
          </w:rPr>
          <w:delText>elay</w:delText>
        </w:r>
      </w:del>
      <w:r w:rsidR="00693C94">
        <w:rPr>
          <w:lang w:eastAsia="zh-CN"/>
        </w:rPr>
        <w:t>.</w:t>
      </w:r>
      <w:ins w:id="922" w:author="Huawei" w:date="2022-04-20T10:26:00Z">
        <w:r>
          <w:rPr>
            <w:lang w:eastAsia="zh-CN"/>
          </w:rPr>
          <w:t xml:space="preserve"> EAP </w:t>
        </w:r>
        <w:r>
          <w:t>Success message shall be included i</w:t>
        </w:r>
      </w:ins>
      <w:ins w:id="923" w:author="IDCC_r2" w:date="2022-05-17T14:24:00Z">
        <w:r>
          <w:t>f</w:t>
        </w:r>
      </w:ins>
      <w:ins w:id="924" w:author="Huawei" w:date="2022-04-20T10:26:00Z">
        <w:r>
          <w:t xml:space="preserve"> received from the AMF.</w:t>
        </w:r>
      </w:ins>
    </w:p>
    <w:p w14:paraId="52ABA7DE" w14:textId="77777777" w:rsidR="00231CFB" w:rsidRDefault="00231CFB" w:rsidP="00231CFB">
      <w:pPr>
        <w:pStyle w:val="B1"/>
        <w:rPr>
          <w:ins w:id="925" w:author="Huawei" w:date="2022-04-12T11:11:00Z"/>
          <w:lang w:eastAsia="zh-CN"/>
        </w:rPr>
      </w:pPr>
      <w:del w:id="926" w:author="Huawei" w:date="2022-04-12T11:09:00Z">
        <w:r>
          <w:delText>1</w:delText>
        </w:r>
        <w:r>
          <w:rPr>
            <w:lang w:eastAsia="zh-CN"/>
          </w:rPr>
          <w:delText>3-15</w:delText>
        </w:r>
      </w:del>
      <w:ins w:id="927" w:author="Huawei" w:date="2022-04-12T11:09:00Z">
        <w:r>
          <w:t>1</w:t>
        </w:r>
      </w:ins>
      <w:ins w:id="928" w:author="Huawei" w:date="2022-04-12T11:12:00Z">
        <w:r>
          <w:t>5</w:t>
        </w:r>
      </w:ins>
      <w:r>
        <w:t>.</w:t>
      </w:r>
      <w:r>
        <w:tab/>
      </w:r>
      <w:del w:id="929" w:author="Huawei" w:date="2022-04-12T11:09:00Z">
        <w:r>
          <w:rPr>
            <w:lang w:eastAsia="zh-CN"/>
          </w:rPr>
          <w:delText>The 5G ProSe Remote UE shall use the 5GPRUK ID to locate the K</w:delText>
        </w:r>
        <w:r>
          <w:rPr>
            <w:vertAlign w:val="subscript"/>
            <w:lang w:eastAsia="zh-CN"/>
          </w:rPr>
          <w:delText>AUSF_P</w:delText>
        </w:r>
        <w:r>
          <w:rPr>
            <w:lang w:eastAsia="zh-CN"/>
          </w:rPr>
          <w:delText xml:space="preserve">/5GPRUK to be used for the PC5 link security. </w:delText>
        </w:r>
      </w:del>
      <w:r>
        <w:rPr>
          <w:lang w:eastAsia="zh-CN"/>
        </w:rPr>
        <w:t>The 5G ProSe Remote UE shall generate the K</w:t>
      </w:r>
      <w:r>
        <w:rPr>
          <w:vertAlign w:val="subscript"/>
          <w:lang w:eastAsia="zh-CN"/>
        </w:rPr>
        <w:t>NR_ProSe</w:t>
      </w:r>
      <w:r>
        <w:rPr>
          <w:lang w:eastAsia="zh-CN"/>
        </w:rPr>
        <w:t xml:space="preserve"> key to be used for </w:t>
      </w:r>
      <w:del w:id="930" w:author="김동주/선임연구원/ICT기술센터 C&amp;M표준(연)5G시스템표준Task(dongjoo7.kim@lge.com)" w:date="2022-05-18T10:47:00Z">
        <w:r>
          <w:rPr>
            <w:lang w:eastAsia="zh-CN"/>
          </w:rPr>
          <w:delText xml:space="preserve">Remote </w:delText>
        </w:r>
      </w:del>
      <w:ins w:id="931" w:author="김동주/선임연구원/ICT기술센터 C&amp;M표준(연)5G시스템표준Task(dongjoo7.kim@lge.com)" w:date="2022-05-18T10:47:00Z">
        <w:r>
          <w:rPr>
            <w:lang w:eastAsia="zh-CN"/>
          </w:rPr>
          <w:t xml:space="preserve">remote </w:t>
        </w:r>
      </w:ins>
      <w:r>
        <w:rPr>
          <w:lang w:eastAsia="zh-CN"/>
        </w:rPr>
        <w:t xml:space="preserve">access via the 5G ProSe </w:t>
      </w:r>
      <w:r>
        <w:t>UE-to-Network</w:t>
      </w:r>
      <w:r>
        <w:rPr>
          <w:lang w:eastAsia="zh-CN"/>
        </w:rPr>
        <w:t xml:space="preserve"> Relay in the same way as defined in step </w:t>
      </w:r>
      <w:del w:id="932" w:author="Huawei" w:date="2022-04-12T11:10:00Z">
        <w:r>
          <w:rPr>
            <w:lang w:eastAsia="zh-CN"/>
          </w:rPr>
          <w:delText>9</w:delText>
        </w:r>
      </w:del>
      <w:ins w:id="933" w:author="Huawei" w:date="2022-04-12T11:10:00Z">
        <w:r>
          <w:rPr>
            <w:lang w:eastAsia="zh-CN"/>
          </w:rPr>
          <w:t>11</w:t>
        </w:r>
      </w:ins>
      <w:r>
        <w:rPr>
          <w:lang w:eastAsia="zh-CN"/>
        </w:rPr>
        <w:t>. The 5G ProSe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NR_ProSe</w:t>
      </w:r>
      <w:r w:rsidRPr="0015010A">
        <w:rPr>
          <w:lang w:eastAsia="zh-CN"/>
        </w:rPr>
        <w:t xml:space="preserve"> </w:t>
      </w:r>
      <w:ins w:id="934" w:author="김동주/선임연구원/ICT기술센터 C&amp;M표준(연)5G시스템표준Task(dongjoo7.kim@lge.com)" w:date="2022-05-18T10:47:00Z">
        <w:r>
          <w:rPr>
            <w:lang w:eastAsia="zh-CN"/>
          </w:rPr>
          <w:t xml:space="preserve">in </w:t>
        </w:r>
      </w:ins>
      <w:r>
        <w:rPr>
          <w:lang w:eastAsia="zh-CN"/>
        </w:rPr>
        <w:t>the same way as defined in step 1</w:t>
      </w:r>
      <w:ins w:id="935" w:author="nokia" w:date="2022-05-19T09:41:00Z">
        <w:r>
          <w:rPr>
            <w:lang w:eastAsia="zh-CN"/>
          </w:rPr>
          <w:t>3</w:t>
        </w:r>
      </w:ins>
      <w:del w:id="936" w:author="nokia" w:date="2022-05-19T09:41:00Z">
        <w:r w:rsidDel="00A350C6">
          <w:rPr>
            <w:lang w:eastAsia="zh-CN"/>
          </w:rPr>
          <w:delText>1</w:delText>
        </w:r>
      </w:del>
      <w:r>
        <w:rPr>
          <w:lang w:eastAsia="zh-CN"/>
        </w:rPr>
        <w:t xml:space="preserve">. </w:t>
      </w:r>
    </w:p>
    <w:p w14:paraId="1E53D0FC" w14:textId="77777777" w:rsidR="00231CFB" w:rsidRDefault="00231CFB" w:rsidP="00231CFB">
      <w:pPr>
        <w:pStyle w:val="B1"/>
        <w:rPr>
          <w:ins w:id="937" w:author="Huawei" w:date="2022-04-12T11:09:00Z"/>
          <w:lang w:eastAsia="zh-CN"/>
        </w:rPr>
      </w:pPr>
      <w:ins w:id="938" w:author="Huawei" w:date="2022-04-12T11:11:00Z">
        <w:r>
          <w:lastRenderedPageBreak/>
          <w:t>1</w:t>
        </w:r>
      </w:ins>
      <w:ins w:id="939" w:author="Huawei" w:date="2022-04-12T11:12:00Z">
        <w:r>
          <w:t>6</w:t>
        </w:r>
      </w:ins>
      <w:ins w:id="940" w:author="Huawei" w:date="2022-04-12T11:11:00Z">
        <w:r>
          <w:rPr>
            <w:lang w:eastAsia="zh-CN"/>
          </w:rPr>
          <w:t xml:space="preserve">. </w:t>
        </w:r>
      </w:ins>
      <w:r>
        <w:rPr>
          <w:lang w:eastAsia="zh-CN"/>
        </w:rPr>
        <w:t xml:space="preserve">The 5G ProSe Remote UE shall send the Direct Security Mode Complete message containing its PC5 user plane security policies to the 5G ProSe UE-to-Network relay, which is protected by </w:t>
      </w:r>
      <w:r>
        <w:t>K</w:t>
      </w:r>
      <w:r>
        <w:rPr>
          <w:vertAlign w:val="subscript"/>
        </w:rPr>
        <w:t>relay-int</w:t>
      </w:r>
      <w:r>
        <w:t xml:space="preserve"> or/and K</w:t>
      </w:r>
      <w:r>
        <w:rPr>
          <w:vertAlign w:val="subscript"/>
        </w:rPr>
        <w:t>relay-enc</w:t>
      </w:r>
      <w:r>
        <w:rPr>
          <w:lang w:eastAsia="zh-CN"/>
        </w:rPr>
        <w:t xml:space="preserve"> derived from K</w:t>
      </w:r>
      <w:r>
        <w:rPr>
          <w:vertAlign w:val="subscript"/>
          <w:lang w:eastAsia="zh-CN"/>
        </w:rPr>
        <w:t>relay-sess</w:t>
      </w:r>
      <w:r>
        <w:rPr>
          <w:lang w:eastAsia="zh-CN"/>
        </w:rPr>
        <w:t xml:space="preserve"> according to the negotiated PC5 signalling policies between the 5G ProSe Remote UE and the 5G ProSe UE-to-Network Relay. </w:t>
      </w:r>
    </w:p>
    <w:p w14:paraId="10850527" w14:textId="77777777" w:rsidR="00231CFB" w:rsidRDefault="00231CFB" w:rsidP="00231CFB">
      <w:pPr>
        <w:pStyle w:val="B1"/>
        <w:rPr>
          <w:ins w:id="941" w:author="김동주/선임연구원/ICT기술센터 C&amp;M표준(연)5G시스템표준Task(dongjoo7.kim@lge.com)" w:date="2022-05-18T10:49:00Z"/>
        </w:rPr>
      </w:pPr>
      <w:ins w:id="942" w:author="Huawei" w:date="2022-04-12T11:09:00Z">
        <w:r>
          <w:rPr>
            <w:lang w:eastAsia="zh-CN"/>
          </w:rPr>
          <w:t>1</w:t>
        </w:r>
      </w:ins>
      <w:ins w:id="943" w:author="Huawei" w:date="2022-04-12T11:12:00Z">
        <w:r>
          <w:rPr>
            <w:lang w:eastAsia="zh-CN"/>
          </w:rPr>
          <w:t>7</w:t>
        </w:r>
      </w:ins>
      <w:ins w:id="944" w:author="Huawei" w:date="2022-04-12T11:09:00Z">
        <w:r>
          <w:rPr>
            <w:lang w:eastAsia="zh-CN"/>
          </w:rPr>
          <w:t xml:space="preserve">. </w:t>
        </w:r>
      </w:ins>
      <w:r>
        <w:t xml:space="preserve">After the successful verification of the Direct Security </w:t>
      </w:r>
      <w:r>
        <w:rPr>
          <w:lang w:eastAsia="zh-CN"/>
        </w:rPr>
        <w:t>M</w:t>
      </w:r>
      <w:r>
        <w:t>ode comp</w:t>
      </w:r>
      <w:r>
        <w:rPr>
          <w:lang w:eastAsia="zh-CN"/>
        </w:rPr>
        <w:t>l</w:t>
      </w:r>
      <w:r>
        <w:t xml:space="preserve">ete message, the </w:t>
      </w:r>
      <w:r>
        <w:rPr>
          <w:lang w:eastAsia="zh-CN"/>
        </w:rPr>
        <w:t>5G ProSe</w:t>
      </w:r>
      <w:r>
        <w:t xml:space="preserve"> UE-to-</w:t>
      </w:r>
      <w:r>
        <w:rPr>
          <w:lang w:eastAsia="zh-CN"/>
        </w:rPr>
        <w:t>N</w:t>
      </w:r>
      <w:r>
        <w:t xml:space="preserve">etwork </w:t>
      </w:r>
      <w:r>
        <w:rPr>
          <w:lang w:eastAsia="zh-CN"/>
        </w:rPr>
        <w:t>R</w:t>
      </w:r>
      <w:r>
        <w:t xml:space="preserve">elay responds a Direct Communication Accept message to the </w:t>
      </w:r>
      <w:r>
        <w:rPr>
          <w:lang w:eastAsia="zh-CN"/>
        </w:rPr>
        <w:t>5G ProSe</w:t>
      </w:r>
      <w:r>
        <w:t xml:space="preserve"> Remote UE to finish the PC5 connection establishment procedures</w:t>
      </w:r>
      <w:ins w:id="945" w:author="Huawei-r1" w:date="2022-05-17T23:39:00Z">
        <w:r>
          <w:t xml:space="preserve"> and store the 5GPRUK ID in the security context associated to the PC5 link with the </w:t>
        </w:r>
        <w:r>
          <w:rPr>
            <w:lang w:eastAsia="zh-CN"/>
          </w:rPr>
          <w:t>5G ProSe Remote UE</w:t>
        </w:r>
      </w:ins>
      <w:r>
        <w:t>.</w:t>
      </w:r>
    </w:p>
    <w:p w14:paraId="5A236615" w14:textId="77777777" w:rsidR="00231CFB" w:rsidRDefault="00231CFB" w:rsidP="00231CFB">
      <w:pPr>
        <w:ind w:left="568"/>
        <w:rPr>
          <w:lang w:eastAsia="zh-CN"/>
        </w:rPr>
      </w:pPr>
      <w:ins w:id="946" w:author="김동주/선임연구원/ICT기술센터 C&amp;M표준(연)5G시스템표준Task(dongjoo7.kim@lge.com)" w:date="2022-05-18T10:49:00Z">
        <w:r>
          <w:rPr>
            <w:lang w:eastAsia="zh-CN"/>
          </w:rPr>
          <w:t>Further communication between the 5G ProSe Remote UE and the Network takes place securely via the 5G ProSe UE-to-Network Relay.</w:t>
        </w:r>
      </w:ins>
    </w:p>
    <w:p w14:paraId="1B102752" w14:textId="77777777" w:rsidR="00231CFB" w:rsidRDefault="00231CFB" w:rsidP="00231CFB">
      <w:pPr>
        <w:pStyle w:val="B1"/>
        <w:ind w:left="284" w:firstLine="0"/>
        <w:rPr>
          <w:del w:id="947" w:author="김동주/선임연구원/ICT기술센터 C&amp;M표준(연)5G시스템표준Task(dongjoo7.kim@lge.com)" w:date="2022-05-18T10:49:00Z"/>
          <w:lang w:eastAsia="zh-CN"/>
        </w:rPr>
      </w:pPr>
      <w:del w:id="948" w:author="김동주/선임연구원/ICT기술센터 C&amp;M표준(연)5G시스템표준Task(dongjoo7.kim@lge.com)" w:date="2022-05-18T10:49:00Z">
        <w:r>
          <w:rPr>
            <w:lang w:eastAsia="zh-CN"/>
          </w:rPr>
          <w:delText>Further communication between the 5G ProSe Remote UE and the Network takes place securely via the 5G ProSe UE-to-Network Relay.</w:delText>
        </w:r>
      </w:del>
    </w:p>
    <w:p w14:paraId="55C139A6" w14:textId="77777777" w:rsidR="00231CFB" w:rsidRDefault="00231CFB" w:rsidP="00231CFB">
      <w:pPr>
        <w:pStyle w:val="B1"/>
        <w:ind w:left="284" w:firstLine="0"/>
        <w:rPr>
          <w:del w:id="949" w:author="Huawei" w:date="2022-04-12T10:42:00Z"/>
        </w:rPr>
      </w:pPr>
      <w:del w:id="950" w:author="Huawei" w:date="2022-04-12T10:42:00Z">
        <w:r>
          <w:delText>Editor's note:</w:delText>
        </w:r>
        <w:r>
          <w:tab/>
          <w:delText>Further details on the needs and usage of 5GPRUK ID are FFS.</w:delText>
        </w:r>
      </w:del>
    </w:p>
    <w:p w14:paraId="39C4AC20" w14:textId="138BE3AF" w:rsidR="0069152B" w:rsidRPr="00EF761F" w:rsidRDefault="0069152B" w:rsidP="0069152B">
      <w:pPr>
        <w:pStyle w:val="5"/>
        <w:rPr>
          <w:lang w:val="en-US" w:eastAsia="zh-CN"/>
        </w:rPr>
      </w:pPr>
      <w:r w:rsidRPr="00EF761F">
        <w:rPr>
          <w:rFonts w:hint="eastAsia"/>
          <w:lang w:eastAsia="zh-CN"/>
        </w:rPr>
        <w:t>6</w:t>
      </w:r>
      <w:r w:rsidRPr="00EF761F">
        <w:t>.</w:t>
      </w:r>
      <w:r w:rsidRPr="00EF761F">
        <w:rPr>
          <w:rFonts w:hint="eastAsia"/>
          <w:lang w:eastAsia="zh-CN"/>
        </w:rPr>
        <w:t>3</w:t>
      </w:r>
      <w:r w:rsidRPr="00EF761F">
        <w:t>.</w:t>
      </w:r>
      <w:r w:rsidRPr="00EF761F">
        <w:rPr>
          <w:rFonts w:hint="eastAsia"/>
          <w:lang w:eastAsia="zh-CN"/>
        </w:rPr>
        <w:t>3</w:t>
      </w:r>
      <w:r w:rsidRPr="00EF761F">
        <w:t>.</w:t>
      </w:r>
      <w:r w:rsidRPr="00EF761F">
        <w:rPr>
          <w:rFonts w:hint="eastAsia"/>
          <w:lang w:eastAsia="zh-CN"/>
        </w:rPr>
        <w:t>3</w:t>
      </w:r>
      <w:r w:rsidRPr="00EF761F">
        <w:t>.</w:t>
      </w:r>
      <w:r w:rsidRPr="00EF761F">
        <w:rPr>
          <w:rFonts w:hint="eastAsia"/>
          <w:lang w:eastAsia="zh-CN"/>
        </w:rPr>
        <w:t>3</w:t>
      </w:r>
      <w:r w:rsidRPr="00EF761F">
        <w:tab/>
        <w:t>PC5 Key Hierarchy</w:t>
      </w:r>
      <w:bookmarkEnd w:id="719"/>
      <w:bookmarkEnd w:id="720"/>
      <w:r w:rsidR="00B6435C" w:rsidRPr="00B6435C">
        <w:t xml:space="preserve"> over Control Plane</w:t>
      </w:r>
      <w:bookmarkEnd w:id="721"/>
    </w:p>
    <w:p w14:paraId="7321903E" w14:textId="77777777" w:rsidR="0069152B" w:rsidRPr="00D5219E" w:rsidRDefault="0069152B" w:rsidP="0069152B">
      <w:pPr>
        <w:jc w:val="center"/>
      </w:pPr>
      <w:r w:rsidRPr="00D5219E">
        <w:object w:dxaOrig="5269" w:dyaOrig="4220" w14:anchorId="29668221">
          <v:shape id="_x0000_i1035" type="#_x0000_t75" style="width:262.75pt;height:210.85pt" o:ole="">
            <v:imagedata r:id="rId28" o:title=""/>
          </v:shape>
          <o:OLEObject Type="Embed" ProgID="Visio.Drawing.15" ShapeID="_x0000_i1035" DrawAspect="Content" ObjectID="_1715071796" r:id="rId29"/>
        </w:object>
      </w:r>
    </w:p>
    <w:p w14:paraId="69A78DB0" w14:textId="103BCE69" w:rsidR="0069152B" w:rsidRPr="00EF761F" w:rsidRDefault="0069152B" w:rsidP="0069152B">
      <w:pPr>
        <w:pStyle w:val="TF"/>
        <w:rPr>
          <w:lang w:val="en-US" w:eastAsia="zh-CN"/>
        </w:rPr>
      </w:pPr>
      <w:r w:rsidRPr="00EF761F">
        <w:t xml:space="preserve">Figure 6.3.3.3.3-1: PC5 Key Hierarchy for </w:t>
      </w:r>
      <w:r w:rsidR="00907380" w:rsidRPr="00907380">
        <w:t xml:space="preserve">5G ProSe </w:t>
      </w:r>
      <w:r w:rsidRPr="00EF761F">
        <w:t>UE-to-Network Relay security</w:t>
      </w:r>
      <w:r w:rsidR="00B6435C" w:rsidRPr="00B6435C">
        <w:t xml:space="preserve"> over Control Plane</w:t>
      </w:r>
    </w:p>
    <w:p w14:paraId="5BF379D2" w14:textId="77777777" w:rsidR="0069152B" w:rsidRPr="00EF761F" w:rsidRDefault="0069152B" w:rsidP="0069152B">
      <w:r w:rsidRPr="00EF761F">
        <w:t>The different layers of keys (see Figure 6.</w:t>
      </w:r>
      <w:r w:rsidRPr="00EF761F">
        <w:rPr>
          <w:rFonts w:hint="eastAsia"/>
          <w:lang w:eastAsia="zh-CN"/>
        </w:rPr>
        <w:t>3</w:t>
      </w:r>
      <w:r w:rsidRPr="00EF761F">
        <w:t>.3.3.3-1) are the following:</w:t>
      </w:r>
    </w:p>
    <w:p w14:paraId="155EF987" w14:textId="77777777" w:rsidR="00FC510E" w:rsidRPr="00EF761F" w:rsidRDefault="00FC510E" w:rsidP="00FC510E">
      <w:pPr>
        <w:ind w:left="284"/>
        <w:rPr>
          <w:lang w:val="en-US"/>
        </w:rPr>
      </w:pPr>
      <w:r w:rsidRPr="00EF761F">
        <w:t>-</w:t>
      </w:r>
      <w:r w:rsidRPr="00EF761F">
        <w:tab/>
      </w:r>
      <w:r w:rsidRPr="00EF761F">
        <w:rPr>
          <w:rFonts w:hint="eastAsia"/>
          <w:lang w:val="en-US" w:eastAsia="zh-CN"/>
        </w:rPr>
        <w:t>K</w:t>
      </w:r>
      <w:r w:rsidRPr="00EF761F">
        <w:rPr>
          <w:rFonts w:hint="eastAsia"/>
          <w:vertAlign w:val="subscript"/>
          <w:lang w:val="en-US" w:eastAsia="zh-CN"/>
        </w:rPr>
        <w:t>AUSF</w:t>
      </w:r>
      <w:r w:rsidRPr="00EF761F">
        <w:rPr>
          <w:vertAlign w:val="subscript"/>
          <w:lang w:val="en-US" w:eastAsia="zh-CN"/>
        </w:rPr>
        <w:t>_P</w:t>
      </w:r>
      <w:r w:rsidRPr="00EF761F">
        <w:t xml:space="preserve">: </w:t>
      </w:r>
      <w:r w:rsidRPr="00EF761F">
        <w:rPr>
          <w:rFonts w:hint="eastAsia"/>
          <w:lang w:val="en-US" w:eastAsia="zh-CN"/>
        </w:rPr>
        <w:t xml:space="preserve">A </w:t>
      </w:r>
      <w:r w:rsidRPr="00EF761F">
        <w:rPr>
          <w:lang w:val="en-US" w:eastAsia="zh-CN"/>
        </w:rPr>
        <w:t xml:space="preserve">key </w:t>
      </w:r>
      <w:r w:rsidRPr="00EF761F">
        <w:rPr>
          <w:rFonts w:hint="eastAsia"/>
          <w:lang w:val="en-US" w:eastAsia="zh-CN"/>
        </w:rPr>
        <w:t xml:space="preserve">derived </w:t>
      </w:r>
      <w:del w:id="951" w:author="Zhou Wei" w:date="2022-05-04T22:09:00Z">
        <w:r w:rsidRPr="00EF761F" w:rsidDel="002F4E94">
          <w:rPr>
            <w:rFonts w:hint="eastAsia"/>
            <w:lang w:val="en-US" w:eastAsia="zh-CN"/>
          </w:rPr>
          <w:delText xml:space="preserve"> </w:delText>
        </w:r>
      </w:del>
      <w:r w:rsidRPr="00EF761F">
        <w:rPr>
          <w:rFonts w:hint="eastAsia"/>
          <w:lang w:val="en-US" w:eastAsia="zh-CN"/>
        </w:rPr>
        <w:t xml:space="preserve">based on </w:t>
      </w:r>
      <w:ins w:id="952" w:author="Zhou Wei" w:date="2022-05-04T22:11:00Z">
        <w:r w:rsidRPr="002F4E94">
          <w:rPr>
            <w:lang w:val="en-US" w:eastAsia="zh-CN"/>
          </w:rPr>
          <w:t>5G ProSe Remote UE specific</w:t>
        </w:r>
      </w:ins>
      <w:del w:id="953" w:author="Zhou Wei" w:date="2022-05-04T22:11:00Z">
        <w:r w:rsidRPr="00EF761F" w:rsidDel="002F4E94">
          <w:rPr>
            <w:rFonts w:hint="eastAsia"/>
            <w:lang w:val="en-US" w:eastAsia="zh-CN"/>
          </w:rPr>
          <w:delText>primary</w:delText>
        </w:r>
      </w:del>
      <w:r w:rsidRPr="00EF761F">
        <w:rPr>
          <w:rFonts w:hint="eastAsia"/>
          <w:lang w:val="en-US" w:eastAsia="zh-CN"/>
        </w:rPr>
        <w:t xml:space="preserve"> authentication, only used </w:t>
      </w:r>
      <w:r w:rsidRPr="00EF761F">
        <w:rPr>
          <w:lang w:val="en-US" w:eastAsia="zh-CN"/>
        </w:rPr>
        <w:t>to</w:t>
      </w:r>
      <w:r w:rsidRPr="00EF761F">
        <w:rPr>
          <w:rFonts w:hint="eastAsia"/>
          <w:lang w:val="en-US" w:eastAsia="zh-CN"/>
        </w:rPr>
        <w:t xml:space="preserve"> derive 5GPRUK.</w:t>
      </w:r>
      <w:del w:id="954" w:author="Zhou Wei" w:date="2022-05-04T22:12:00Z">
        <w:r w:rsidRPr="00EF761F" w:rsidDel="002F4E94">
          <w:rPr>
            <w:rFonts w:hint="eastAsia"/>
            <w:lang w:val="en-US" w:eastAsia="zh-CN"/>
          </w:rPr>
          <w:delText xml:space="preserve"> It is different from K</w:delText>
        </w:r>
        <w:r w:rsidRPr="00EF761F" w:rsidDel="002F4E94">
          <w:rPr>
            <w:rFonts w:hint="eastAsia"/>
            <w:vertAlign w:val="subscript"/>
            <w:lang w:val="en-US" w:eastAsia="zh-CN"/>
          </w:rPr>
          <w:delText>AUSF</w:delText>
        </w:r>
        <w:r w:rsidRPr="00EF761F" w:rsidDel="002F4E94">
          <w:rPr>
            <w:rFonts w:hint="eastAsia"/>
            <w:lang w:val="en-US" w:eastAsia="zh-CN"/>
          </w:rPr>
          <w:delText>.</w:delText>
        </w:r>
      </w:del>
    </w:p>
    <w:p w14:paraId="7797774C" w14:textId="77777777" w:rsidR="00FC510E" w:rsidRPr="00EF761F" w:rsidRDefault="00FC510E" w:rsidP="00FC510E">
      <w:pPr>
        <w:pStyle w:val="B1"/>
      </w:pPr>
      <w:r w:rsidRPr="00EF761F">
        <w:t>-</w:t>
      </w:r>
      <w:r w:rsidRPr="00EF761F">
        <w:tab/>
        <w:t>5GPRUK: The root credential derived from K</w:t>
      </w:r>
      <w:r w:rsidRPr="00EF761F">
        <w:rPr>
          <w:vertAlign w:val="subscript"/>
        </w:rPr>
        <w:t>AUSF_P</w:t>
      </w:r>
      <w:ins w:id="955" w:author="Zhou Wei" w:date="2022-05-20T18:54:00Z">
        <w:r>
          <w:rPr>
            <w:rFonts w:hint="eastAsia"/>
            <w:vertAlign w:val="subscript"/>
            <w:lang w:eastAsia="zh-CN"/>
          </w:rPr>
          <w:t xml:space="preserve"> </w:t>
        </w:r>
      </w:ins>
      <w:r w:rsidRPr="00EF761F">
        <w:t>that is the root of security of the PC5 unicast link</w:t>
      </w:r>
      <w:ins w:id="956" w:author="Zhou Wei" w:date="2022-05-20T18:55:00Z">
        <w:r w:rsidRPr="00FF5F5C">
          <w:t xml:space="preserve"> </w:t>
        </w:r>
        <w:r>
          <w:t>used for relay service</w:t>
        </w:r>
      </w:ins>
      <w:r w:rsidRPr="00EF761F">
        <w:t xml:space="preserve">. </w:t>
      </w:r>
    </w:p>
    <w:p w14:paraId="08C894DA" w14:textId="77777777" w:rsidR="00FC510E" w:rsidRPr="00EF761F" w:rsidRDefault="00FC510E" w:rsidP="00FC510E">
      <w:pPr>
        <w:pStyle w:val="B1"/>
      </w:pPr>
      <w:r w:rsidRPr="00EF761F">
        <w:t>-</w:t>
      </w:r>
      <w:r w:rsidRPr="00EF761F">
        <w:tab/>
        <w:t>K</w:t>
      </w:r>
      <w:r w:rsidRPr="00EF761F">
        <w:rPr>
          <w:vertAlign w:val="subscript"/>
        </w:rPr>
        <w:t>NR_ProSe</w:t>
      </w:r>
      <w:r w:rsidRPr="00EF761F">
        <w:t>: This is a 256-bit root key that is established between the two entities that communicating using NR PC5 unicast link.</w:t>
      </w:r>
      <w:del w:id="957" w:author="Zhou Wei" w:date="2022-05-20T18:55:00Z">
        <w:r w:rsidRPr="00EF761F" w:rsidDel="00FF5F5C">
          <w:delText xml:space="preserve"> It may be refreshed by re-running the authentication to derive a fresh 5GPRUK.</w:delText>
        </w:r>
      </w:del>
      <w:r w:rsidRPr="00EF761F">
        <w:t xml:space="preserve"> </w:t>
      </w:r>
    </w:p>
    <w:p w14:paraId="1407E95F" w14:textId="77777777" w:rsidR="0024577E" w:rsidRPr="00EF761F" w:rsidRDefault="0024577E" w:rsidP="0024577E">
      <w:pPr>
        <w:pStyle w:val="B1"/>
      </w:pPr>
      <w:r w:rsidRPr="00EF761F">
        <w:t>-</w:t>
      </w:r>
      <w:r w:rsidRPr="00EF761F">
        <w:tab/>
        <w:t>K</w:t>
      </w:r>
      <w:r w:rsidRPr="00EF761F">
        <w:rPr>
          <w:vertAlign w:val="subscript"/>
        </w:rPr>
        <w:t>NR_ProSe</w:t>
      </w:r>
      <w:r w:rsidRPr="00EF761F">
        <w:t>: This is a 256-bit root key that is established between the two entities that communicating using NR PC5 unicast link.</w:t>
      </w:r>
      <w:del w:id="958" w:author="Zhou Wei" w:date="2022-05-20T18:55:00Z">
        <w:r w:rsidRPr="00EF761F" w:rsidDel="00FF5F5C">
          <w:delText xml:space="preserve"> It may be refreshed by re-running the authentication to derive a fresh 5GPRUK.</w:delText>
        </w:r>
      </w:del>
      <w:r w:rsidRPr="00EF761F">
        <w:t xml:space="preserve"> </w:t>
      </w:r>
    </w:p>
    <w:p w14:paraId="78B228D8" w14:textId="77777777" w:rsidR="0069152B" w:rsidRPr="00EF761F" w:rsidRDefault="0069152B" w:rsidP="0069152B">
      <w:pPr>
        <w:pStyle w:val="B1"/>
      </w:pPr>
      <w:r w:rsidRPr="00EF761F">
        <w:t>-</w:t>
      </w:r>
      <w:r w:rsidRPr="00EF761F">
        <w:tab/>
        <w:t>K</w:t>
      </w:r>
      <w:r w:rsidRPr="00EF761F">
        <w:rPr>
          <w:vertAlign w:val="subscript"/>
        </w:rPr>
        <w:t>relay-sess</w:t>
      </w:r>
      <w:r w:rsidRPr="00EF761F">
        <w:t>: This is the 256-bit key that is derived by UE from K</w:t>
      </w:r>
      <w:r w:rsidRPr="00EF761F">
        <w:rPr>
          <w:vertAlign w:val="subscript"/>
        </w:rPr>
        <w:t>NR_ProSe</w:t>
      </w:r>
      <w:r w:rsidRPr="00EF761F">
        <w:t xml:space="preserve"> and is used derive keys that to protect the transfer of data between the UEs. The K</w:t>
      </w:r>
      <w:r w:rsidRPr="00EF761F">
        <w:rPr>
          <w:vertAlign w:val="subscript"/>
        </w:rPr>
        <w:t>relay-sess</w:t>
      </w:r>
      <w:r w:rsidRPr="00EF761F">
        <w:t xml:space="preserve"> is derived per unicast link same as K</w:t>
      </w:r>
      <w:r w:rsidRPr="00EF761F">
        <w:rPr>
          <w:vertAlign w:val="subscript"/>
        </w:rPr>
        <w:t>NRP-sess</w:t>
      </w:r>
      <w:r w:rsidRPr="00EF761F">
        <w:rPr>
          <w:b/>
        </w:rPr>
        <w:t xml:space="preserve"> </w:t>
      </w:r>
      <w:r w:rsidRPr="00EF761F">
        <w:t>specified in TS 33.536 [</w:t>
      </w:r>
      <w:r w:rsidRPr="00EF761F">
        <w:rPr>
          <w:rFonts w:hint="eastAsia"/>
          <w:lang w:eastAsia="zh-CN"/>
        </w:rPr>
        <w:t>6</w:t>
      </w:r>
      <w:r w:rsidRPr="00EF761F">
        <w:t>]. During activated unicast communication session between the UEs, the K</w:t>
      </w:r>
      <w:r w:rsidRPr="00EF761F">
        <w:rPr>
          <w:vertAlign w:val="subscript"/>
        </w:rPr>
        <w:t>relay-sess</w:t>
      </w:r>
      <w:r w:rsidRPr="00EF761F">
        <w:t xml:space="preserve"> may be refreshed by running the rekeying procedure. The keys for confidentiality and integrity algorithms are derived directly from K</w:t>
      </w:r>
      <w:r w:rsidRPr="00EF761F">
        <w:rPr>
          <w:vertAlign w:val="subscript"/>
        </w:rPr>
        <w:t>relay-sess</w:t>
      </w:r>
      <w:r w:rsidRPr="00EF761F">
        <w:t>. The 16-bit K</w:t>
      </w:r>
      <w:r w:rsidRPr="00EF761F">
        <w:rPr>
          <w:vertAlign w:val="subscript"/>
        </w:rPr>
        <w:t>relay-sess</w:t>
      </w:r>
      <w:r w:rsidRPr="00EF761F">
        <w:t xml:space="preserve"> ID identifies the K</w:t>
      </w:r>
      <w:r w:rsidRPr="00EF761F">
        <w:rPr>
          <w:vertAlign w:val="subscript"/>
        </w:rPr>
        <w:t>relay-sess</w:t>
      </w:r>
      <w:r w:rsidRPr="00EF761F">
        <w:t xml:space="preserve">. </w:t>
      </w:r>
    </w:p>
    <w:p w14:paraId="65D5EC83" w14:textId="77777777" w:rsidR="0069152B" w:rsidRPr="00D5219E" w:rsidRDefault="0069152B" w:rsidP="0069152B">
      <w:pPr>
        <w:pStyle w:val="B1"/>
        <w:rPr>
          <w:b/>
          <w:sz w:val="44"/>
          <w:szCs w:val="44"/>
        </w:rPr>
      </w:pPr>
      <w:r w:rsidRPr="00EF761F">
        <w:t>-</w:t>
      </w:r>
      <w:r w:rsidRPr="00EF761F">
        <w:tab/>
        <w:t>K</w:t>
      </w:r>
      <w:r w:rsidRPr="00450FB7">
        <w:rPr>
          <w:vertAlign w:val="subscript"/>
        </w:rPr>
        <w:t>relay-int</w:t>
      </w:r>
      <w:r w:rsidRPr="00450FB7">
        <w:t>, K</w:t>
      </w:r>
      <w:r w:rsidRPr="00450FB7">
        <w:rPr>
          <w:vertAlign w:val="subscript"/>
        </w:rPr>
        <w:t>relay-enc</w:t>
      </w:r>
      <w:r w:rsidRPr="00450FB7">
        <w:t>: The K</w:t>
      </w:r>
      <w:r w:rsidRPr="008B12C1">
        <w:rPr>
          <w:vertAlign w:val="subscript"/>
        </w:rPr>
        <w:t xml:space="preserve">relay-int </w:t>
      </w:r>
      <w:r w:rsidRPr="00D5219E">
        <w:t>and K</w:t>
      </w:r>
      <w:r w:rsidRPr="00D5219E">
        <w:rPr>
          <w:vertAlign w:val="subscript"/>
        </w:rPr>
        <w:t>relay-enc</w:t>
      </w:r>
      <w:r w:rsidRPr="00D5219E">
        <w:t xml:space="preserve"> are used in the chosen confidentiality and integrity algorithms respectively for protecting PC5-S signalling, PC5 RRC signalling, and PC5 user plane data. These keys are </w:t>
      </w:r>
      <w:r w:rsidRPr="00D5219E">
        <w:lastRenderedPageBreak/>
        <w:t>equivalent to NRPIK and NRPEK as specified in TS 33.536 [</w:t>
      </w:r>
      <w:r w:rsidRPr="00D5219E">
        <w:rPr>
          <w:lang w:eastAsia="zh-CN"/>
        </w:rPr>
        <w:t>6</w:t>
      </w:r>
      <w:r w:rsidRPr="00D5219E">
        <w:t>]. They are derived from K</w:t>
      </w:r>
      <w:r w:rsidRPr="00D5219E">
        <w:rPr>
          <w:vertAlign w:val="subscript"/>
        </w:rPr>
        <w:t>relay-sess</w:t>
      </w:r>
      <w:r w:rsidRPr="00D5219E">
        <w:t xml:space="preserve"> and are refreshed automatically every time K</w:t>
      </w:r>
      <w:r w:rsidRPr="00D5219E">
        <w:rPr>
          <w:vertAlign w:val="subscript"/>
        </w:rPr>
        <w:t>relay-sess</w:t>
      </w:r>
      <w:r w:rsidRPr="00D5219E">
        <w:t xml:space="preserve"> is changed.</w:t>
      </w:r>
    </w:p>
    <w:p w14:paraId="49B2117B" w14:textId="08F26A60" w:rsidR="00C21B2B" w:rsidRDefault="00C21B2B" w:rsidP="00C21B2B">
      <w:pPr>
        <w:pStyle w:val="5"/>
        <w:rPr>
          <w:lang w:eastAsia="zh-CN"/>
        </w:rPr>
      </w:pPr>
      <w:bookmarkStart w:id="959" w:name="_Toc97537573"/>
      <w:r>
        <w:rPr>
          <w:lang w:eastAsia="zh-CN"/>
        </w:rPr>
        <w:t>6.3.3.3.</w:t>
      </w:r>
      <w:r>
        <w:rPr>
          <w:rFonts w:hint="eastAsia"/>
          <w:lang w:eastAsia="zh-CN"/>
        </w:rPr>
        <w:t>4</w:t>
      </w:r>
      <w:r>
        <w:rPr>
          <w:lang w:eastAsia="zh-CN"/>
        </w:rPr>
        <w:tab/>
      </w:r>
      <w:r w:rsidR="00457972">
        <w:rPr>
          <w:rFonts w:hint="eastAsia"/>
          <w:lang w:eastAsia="zh-CN"/>
        </w:rPr>
        <w:t xml:space="preserve">5G ProSe </w:t>
      </w:r>
      <w:r>
        <w:rPr>
          <w:lang w:eastAsia="zh-CN"/>
        </w:rPr>
        <w:t xml:space="preserve">Remote UE Secondary Authentication via a </w:t>
      </w:r>
      <w:r w:rsidR="00457972">
        <w:rPr>
          <w:rFonts w:hint="eastAsia"/>
          <w:lang w:eastAsia="zh-CN"/>
        </w:rPr>
        <w:t xml:space="preserve">5G ProSe </w:t>
      </w:r>
      <w:r w:rsidR="00457972" w:rsidRPr="002C534A">
        <w:t>Layer-</w:t>
      </w:r>
      <w:r>
        <w:rPr>
          <w:lang w:eastAsia="zh-CN"/>
        </w:rPr>
        <w:t>3 UE-</w:t>
      </w:r>
      <w:r w:rsidR="00457972">
        <w:rPr>
          <w:rFonts w:hint="eastAsia"/>
          <w:lang w:eastAsia="zh-CN"/>
        </w:rPr>
        <w:t>to-</w:t>
      </w:r>
      <w:r>
        <w:rPr>
          <w:lang w:eastAsia="zh-CN"/>
        </w:rPr>
        <w:t>Network Relay without N3IWF</w:t>
      </w:r>
      <w:bookmarkEnd w:id="959"/>
    </w:p>
    <w:p w14:paraId="4F55857B" w14:textId="1E8D2D7E" w:rsidR="00C21B2B" w:rsidRDefault="00C21B2B" w:rsidP="00C21B2B">
      <w:pPr>
        <w:pStyle w:val="6"/>
        <w:rPr>
          <w:lang w:eastAsia="ko-KR"/>
        </w:rPr>
      </w:pPr>
      <w:bookmarkStart w:id="960" w:name="_Toc97537574"/>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960"/>
    </w:p>
    <w:p w14:paraId="1EEEABCF" w14:textId="72C286FB" w:rsidR="00C21B2B" w:rsidRDefault="002B7E23" w:rsidP="00C21B2B">
      <w:r>
        <w:t>This clause specifies the</w:t>
      </w:r>
      <w:ins w:id="961" w:author="Huawei-2" w:date="2022-05-19T12:20:00Z">
        <w:r>
          <w:t>5G Prose Remote UE specific</w:t>
        </w:r>
      </w:ins>
      <w:r>
        <w:t xml:space="preserve"> secondary authentication between a 5G ProSe Remote UE</w:t>
      </w:r>
      <w:ins w:id="962" w:author="Huawei-2" w:date="2022-05-19T12:20:00Z">
        <w:r>
          <w:t xml:space="preserve">, which is </w:t>
        </w:r>
        <w:del w:id="963" w:author="Zhou Wei" w:date="2022-05-25T16:17:00Z">
          <w:r w:rsidRPr="00774149" w:rsidDel="002B7E23">
            <w:rPr>
              <w:lang w:eastAsia="zh-CN"/>
            </w:rPr>
            <w:delText xml:space="preserve">is </w:delText>
          </w:r>
        </w:del>
        <w:r w:rsidRPr="00774149">
          <w:rPr>
            <w:lang w:eastAsia="zh-CN"/>
          </w:rPr>
          <w:t>different from the seconda</w:t>
        </w:r>
      </w:ins>
      <w:ins w:id="964" w:author="Zhou Wei" w:date="2022-05-25T16:17:00Z">
        <w:r>
          <w:rPr>
            <w:rFonts w:hint="eastAsia"/>
            <w:lang w:eastAsia="zh-CN"/>
          </w:rPr>
          <w:t>r</w:t>
        </w:r>
      </w:ins>
      <w:ins w:id="965" w:author="Huawei-2" w:date="2022-05-19T12:20:00Z">
        <w:r w:rsidRPr="00774149">
          <w:rPr>
            <w:lang w:eastAsia="zh-CN"/>
          </w:rPr>
          <w:t>y authentication defined in TS 33.501[3]</w:t>
        </w:r>
        <w:del w:id="966" w:author="Zhou Wei" w:date="2022-05-25T16:17:00Z">
          <w:r w:rsidRPr="00774149" w:rsidDel="002B7E23">
            <w:rPr>
              <w:lang w:eastAsia="zh-CN"/>
            </w:rPr>
            <w:delText xml:space="preserve">. </w:delText>
          </w:r>
        </w:del>
      </w:ins>
      <w:ins w:id="967" w:author="Zhou Wei" w:date="2022-05-25T16:17:00Z">
        <w:r>
          <w:rPr>
            <w:rFonts w:hint="eastAsia"/>
            <w:lang w:eastAsia="zh-CN"/>
          </w:rPr>
          <w:t>,</w:t>
        </w:r>
      </w:ins>
      <w:r w:rsidR="00C21B2B">
        <w:t xml:space="preserve"> via a </w:t>
      </w:r>
      <w:r w:rsidR="00907380" w:rsidRPr="00907380">
        <w:t>5G ProSe Layer-3</w:t>
      </w:r>
      <w:r w:rsidR="00C21B2B">
        <w:t xml:space="preserve"> UE-to-Network Relay without N3IWF and an external data network (DN) based on network-controlled authorization (i.e., using </w:t>
      </w:r>
      <w:r w:rsidR="00907380" w:rsidRPr="00907380">
        <w:t>5G ProSe</w:t>
      </w:r>
      <w:r w:rsidR="00907380">
        <w:t xml:space="preserve"> </w:t>
      </w:r>
      <w:r w:rsidR="00C21B2B">
        <w:t xml:space="preserve">Remote UE </w:t>
      </w:r>
      <w:ins w:id="968" w:author="Huawei" w:date="2022-04-25T15:16:00Z">
        <w:r w:rsidR="00334D2E">
          <w:t>specific</w:t>
        </w:r>
      </w:ins>
      <w:del w:id="969" w:author="Huawei" w:date="2022-04-25T15:16:00Z">
        <w:r w:rsidR="00334D2E" w:rsidDel="00536BC5">
          <w:delText>primary</w:delText>
        </w:r>
      </w:del>
      <w:r w:rsidR="00C21B2B">
        <w:t xml:space="preserve"> authentication) as described in clause 6.3.3.3.2. This procedure is optional to support.</w:t>
      </w:r>
    </w:p>
    <w:p w14:paraId="4541DBCC" w14:textId="04CDEE79" w:rsidR="00C21B2B" w:rsidRPr="00C21B2B" w:rsidRDefault="00C21B2B" w:rsidP="00C21B2B">
      <w:pPr>
        <w:rPr>
          <w:lang w:eastAsia="zh-CN"/>
        </w:rPr>
      </w:pPr>
      <w:r>
        <w:t xml:space="preserve">The SMF of </w:t>
      </w:r>
      <w:r w:rsidR="00457972">
        <w:rPr>
          <w:rFonts w:hint="eastAsia"/>
          <w:lang w:eastAsia="zh-CN"/>
        </w:rPr>
        <w:t xml:space="preserve">the </w:t>
      </w:r>
      <w:r w:rsidR="00907380" w:rsidRPr="00907380">
        <w:t>5G ProSe</w:t>
      </w:r>
      <w:r w:rsidR="00907380">
        <w:t xml:space="preserve"> </w:t>
      </w:r>
      <w:r w:rsidR="00A220DD" w:rsidRPr="00EF761F">
        <w:t>UE-to-Network</w:t>
      </w:r>
      <w:r w:rsidR="00A220DD">
        <w:t xml:space="preserve"> </w:t>
      </w:r>
      <w:r>
        <w:t xml:space="preserve">Relay triggers the secondary authentication of the </w:t>
      </w:r>
      <w:r w:rsidR="00907380" w:rsidRPr="00907380">
        <w:t>5G ProSe</w:t>
      </w:r>
      <w:r w:rsidR="00907380">
        <w:t xml:space="preserve"> </w:t>
      </w:r>
      <w:r>
        <w:t xml:space="preserve">Remote UE based on the subscription information and the local configuration of the SMF when it receives a NAS message (e.g., Remote UE Report) from the </w:t>
      </w:r>
      <w:r w:rsidR="00907380" w:rsidRPr="00907380">
        <w:t>5G ProSe</w:t>
      </w:r>
      <w:r w:rsidR="00907380">
        <w:t xml:space="preserve"> </w:t>
      </w:r>
      <w:r w:rsidR="00457972" w:rsidRPr="00457972">
        <w:t xml:space="preserve">UE-to-Network </w:t>
      </w:r>
      <w:r>
        <w:t>Relay</w:t>
      </w:r>
      <w:r w:rsidR="00457972">
        <w:rPr>
          <w:rFonts w:hint="eastAsia"/>
          <w:lang w:eastAsia="zh-CN"/>
        </w:rPr>
        <w:t>.</w:t>
      </w:r>
    </w:p>
    <w:p w14:paraId="0A99F269" w14:textId="59A051F5" w:rsidR="00C21B2B" w:rsidRDefault="00C21B2B" w:rsidP="00C21B2B">
      <w:r>
        <w:t>The EAP framework specified in RFC 3748 [</w:t>
      </w:r>
      <w:r>
        <w:rPr>
          <w:rFonts w:hint="eastAsia"/>
          <w:lang w:eastAsia="zh-CN"/>
        </w:rPr>
        <w:t>12</w:t>
      </w:r>
      <w:r>
        <w:t xml:space="preserve">] shall be used for authentication between the </w:t>
      </w:r>
      <w:r w:rsidR="00457972" w:rsidRPr="00907380">
        <w:t>5G ProSe</w:t>
      </w:r>
      <w:r w:rsidR="00457972" w:rsidRPr="00C21B2B">
        <w:rPr>
          <w:lang w:eastAsia="ko-KR"/>
        </w:rPr>
        <w:t xml:space="preserve"> Remote</w:t>
      </w:r>
      <w:r w:rsidR="00457972">
        <w:t xml:space="preserve"> </w:t>
      </w:r>
      <w:r>
        <w:t>UE and a DN-AAA server in the external data network.</w:t>
      </w:r>
    </w:p>
    <w:p w14:paraId="4EF55CB1" w14:textId="3A39E622" w:rsidR="00C21B2B" w:rsidRPr="00C21B2B" w:rsidRDefault="00C21B2B" w:rsidP="00C21B2B">
      <w:pPr>
        <w:rPr>
          <w:lang w:eastAsia="ko-KR"/>
        </w:rPr>
      </w:pPr>
      <w:r w:rsidRPr="00C21B2B">
        <w:rPr>
          <w:lang w:eastAsia="ko-KR"/>
        </w:rPr>
        <w:t>F</w:t>
      </w:r>
      <w:r w:rsidRPr="00C21B2B">
        <w:rPr>
          <w:rFonts w:hint="eastAsia"/>
          <w:lang w:eastAsia="ko-KR"/>
        </w:rPr>
        <w:t xml:space="preserve">ollowing </w:t>
      </w:r>
      <w:r w:rsidRPr="00C21B2B">
        <w:rPr>
          <w:lang w:eastAsia="ko-KR"/>
        </w:rPr>
        <w:t xml:space="preserve">clause describes the procedures for initial secondary authentication of the </w:t>
      </w:r>
      <w:r w:rsidR="00907380" w:rsidRPr="00907380">
        <w:t>5G ProSe</w:t>
      </w:r>
      <w:r w:rsidR="00907380" w:rsidRPr="00C21B2B">
        <w:rPr>
          <w:lang w:eastAsia="ko-KR"/>
        </w:rPr>
        <w:t xml:space="preserve"> </w:t>
      </w:r>
      <w:r w:rsidRPr="00C21B2B">
        <w:rPr>
          <w:lang w:eastAsia="ko-KR"/>
        </w:rPr>
        <w:t>Remote UE with the external DN-AAA server.</w:t>
      </w:r>
    </w:p>
    <w:p w14:paraId="35F1D522" w14:textId="6A213A1F" w:rsidR="00C21B2B" w:rsidRDefault="00C21B2B" w:rsidP="00C21B2B">
      <w:pPr>
        <w:pStyle w:val="6"/>
        <w:rPr>
          <w:lang w:eastAsia="ko-KR"/>
        </w:rPr>
      </w:pPr>
      <w:bookmarkStart w:id="970" w:name="_Toc97537575"/>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sidR="00457972">
        <w:rPr>
          <w:rFonts w:hint="eastAsia"/>
          <w:lang w:eastAsia="zh-CN"/>
        </w:rPr>
        <w:t xml:space="preserve">5G ProSe </w:t>
      </w:r>
      <w:r>
        <w:rPr>
          <w:lang w:eastAsia="ko-KR"/>
        </w:rPr>
        <w:t xml:space="preserve">Remote UE via </w:t>
      </w:r>
      <w:r w:rsidR="00AF6EF7" w:rsidRPr="00AF6EF7">
        <w:rPr>
          <w:lang w:eastAsia="ko-KR"/>
        </w:rPr>
        <w:t xml:space="preserve">5G ProSe </w:t>
      </w:r>
      <w:r w:rsidR="00457972" w:rsidRPr="00457972">
        <w:rPr>
          <w:lang w:eastAsia="ko-KR"/>
        </w:rPr>
        <w:t>Layer-3</w:t>
      </w:r>
      <w:r>
        <w:rPr>
          <w:lang w:eastAsia="ko-KR"/>
        </w:rPr>
        <w:t xml:space="preserve"> UE-to-Network Relay</w:t>
      </w:r>
      <w:bookmarkEnd w:id="970"/>
    </w:p>
    <w:p w14:paraId="199E69A3" w14:textId="77777777" w:rsidR="00700AB9" w:rsidRDefault="00700AB9" w:rsidP="00700AB9">
      <w:pPr>
        <w:rPr>
          <w:lang w:eastAsia="ko-KR"/>
        </w:rPr>
      </w:pPr>
      <w:bookmarkStart w:id="971" w:name="_Toc97537576"/>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below on the Figure 6.3.3.3.</w:t>
      </w:r>
      <w:r>
        <w:rPr>
          <w:rFonts w:hint="eastAsia"/>
          <w:lang w:eastAsia="zh-CN"/>
        </w:rPr>
        <w:t>4</w:t>
      </w:r>
      <w:r>
        <w:rPr>
          <w:lang w:eastAsia="ko-KR"/>
        </w:rPr>
        <w:t>.2-1.</w:t>
      </w:r>
    </w:p>
    <w:p w14:paraId="6D476036" w14:textId="77777777" w:rsidR="00700AB9" w:rsidRDefault="00700AB9" w:rsidP="00700AB9">
      <w:pPr>
        <w:keepNext/>
        <w:jc w:val="center"/>
        <w:rPr>
          <w:ins w:id="972" w:author="IDCC" w:date="2022-04-28T14:10:00Z"/>
        </w:rPr>
      </w:pPr>
      <w:del w:id="973" w:author="LG" w:date="2022-04-07T11:37:00Z">
        <w:r>
          <w:object w:dxaOrig="11901" w:dyaOrig="12294" w14:anchorId="599073C8">
            <v:shape id="_x0000_i1036" type="#_x0000_t75" style="width:481.55pt;height:497.45pt" o:ole="">
              <v:imagedata r:id="rId30" o:title=""/>
            </v:shape>
            <o:OLEObject Type="Embed" ProgID="Visio.Drawing.11" ShapeID="_x0000_i1036" DrawAspect="Content" ObjectID="_1715071797" r:id="rId31"/>
          </w:object>
        </w:r>
      </w:del>
    </w:p>
    <w:p w14:paraId="6642FB30" w14:textId="77777777" w:rsidR="00700AB9" w:rsidRDefault="00700AB9" w:rsidP="00700AB9">
      <w:pPr>
        <w:keepNext/>
        <w:jc w:val="center"/>
      </w:pPr>
      <w:ins w:id="974" w:author="LG" w:date="2022-05-02T10:55:00Z">
        <w:r>
          <w:object w:dxaOrig="11251" w:dyaOrig="14926" w14:anchorId="15B69C7F">
            <v:shape id="_x0000_i1037" type="#_x0000_t75" style="width:481.55pt;height:638.65pt" o:ole="">
              <v:imagedata r:id="rId32" o:title=""/>
            </v:shape>
            <o:OLEObject Type="Embed" ProgID="Visio.Drawing.15" ShapeID="_x0000_i1037" DrawAspect="Content" ObjectID="_1715071798" r:id="rId33"/>
          </w:object>
        </w:r>
      </w:ins>
    </w:p>
    <w:p w14:paraId="32AB5F24" w14:textId="77777777" w:rsidR="00700AB9" w:rsidRDefault="00700AB9" w:rsidP="00700AB9">
      <w:pPr>
        <w:pStyle w:val="TF"/>
        <w:rPr>
          <w:noProof/>
        </w:rPr>
      </w:pPr>
      <w:r>
        <w:rPr>
          <w:noProof/>
        </w:rPr>
        <w:t>Figure 6.3.3.3.</w:t>
      </w:r>
      <w:r>
        <w:rPr>
          <w:rFonts w:hint="eastAsia"/>
          <w:noProof/>
          <w:lang w:eastAsia="zh-CN"/>
        </w:rPr>
        <w:t>4.</w:t>
      </w:r>
      <w:r>
        <w:rPr>
          <w:noProof/>
        </w:rPr>
        <w:t xml:space="preserve">2-1: Procedure for PDU session secondary authentication of 5G ProSe Remote UE </w:t>
      </w:r>
      <w:r>
        <w:rPr>
          <w:noProof/>
        </w:rPr>
        <w:br/>
        <w:t>via 5G ProSe Layer-3 UE-to-Network Relay</w:t>
      </w:r>
    </w:p>
    <w:p w14:paraId="7253F8C5" w14:textId="5E9B3859" w:rsidR="00E23EA9" w:rsidRDefault="00E23EA9" w:rsidP="00E23EA9">
      <w:pPr>
        <w:pStyle w:val="B1"/>
      </w:pPr>
      <w:r>
        <w:rPr>
          <w:rFonts w:hint="eastAsia"/>
          <w:lang w:eastAsia="zh-CN"/>
        </w:rPr>
        <w:t>0</w:t>
      </w:r>
      <w:r>
        <w:t>.</w:t>
      </w:r>
      <w:r>
        <w:tab/>
        <w:t>During the Registration procedure, authorization and provisioning are performed for 5G ProSe Remote UE(0a) and 5G ProSe Layer-3 UE-to-Network Relay(0b)</w:t>
      </w:r>
      <w:ins w:id="975" w:author="Huawei-1" w:date="2022-05-09T16:12:00Z">
        <w:r w:rsidRPr="004F0F44">
          <w:t xml:space="preserve"> </w:t>
        </w:r>
        <w:r>
          <w:t>as described in clause 5.1.4 of TS 23.304[2]</w:t>
        </w:r>
      </w:ins>
      <w:ins w:id="976" w:author="LG-v5" w:date="2022-05-02T11:25:00Z">
        <w:del w:id="977" w:author="Huawei-1" w:date="2022-05-09T16:12:00Z">
          <w:r w:rsidRPr="004F0F44" w:rsidDel="00566A72">
            <w:delText xml:space="preserve"> </w:delText>
          </w:r>
          <w:r w:rsidDel="00566A72">
            <w:delText xml:space="preserve">as described in </w:delText>
          </w:r>
        </w:del>
      </w:ins>
      <w:ins w:id="978" w:author="LG-v5" w:date="2022-05-02T11:32:00Z">
        <w:del w:id="979" w:author="Huawei-1" w:date="2022-05-09T16:12:00Z">
          <w:r w:rsidDel="00566A72">
            <w:lastRenderedPageBreak/>
            <w:delText>clause 5.1.4 of TS 23.304[2]</w:delText>
          </w:r>
        </w:del>
        <w:r>
          <w:t xml:space="preserve"> </w:t>
        </w:r>
      </w:ins>
      <w:r>
        <w:t xml:space="preserve">. </w:t>
      </w:r>
      <w:del w:id="980" w:author="Huawei-1" w:date="2022-05-09T16:12:00Z">
        <w:r w:rsidDel="00566A72">
          <w:delText>When the 5G ProSe Remote UE is not in the coverage, the 5G ProSe Remote UE may use its preconfigured policy and parameter for PC5 discovery and communication to establish a PC5 connection with a 5G ProSe Layer-3 UE-to-Network Relay.</w:delText>
        </w:r>
      </w:del>
    </w:p>
    <w:p w14:paraId="446E19E8" w14:textId="77777777" w:rsidR="00E23EA9" w:rsidRDefault="00E23EA9" w:rsidP="00E23EA9">
      <w:pPr>
        <w:pStyle w:val="B1"/>
      </w:pPr>
      <w:r>
        <w:t>1.</w:t>
      </w:r>
      <w:r>
        <w:tab/>
        <w:t>The 5G ProSe Layer-3 UE-to-Network Relay may establish a PDU session for relaying with default PDU session parameters</w:t>
      </w:r>
      <w:ins w:id="981" w:author="Huawei-1" w:date="2022-05-09T16:12:00Z">
        <w:r>
          <w:rPr>
            <w:lang w:eastAsia="zh-CN"/>
          </w:rPr>
          <w:t xml:space="preserve"> as described in clause </w:t>
        </w:r>
        <w:r w:rsidRPr="009F277D">
          <w:rPr>
            <w:lang w:eastAsia="zh-CN"/>
          </w:rPr>
          <w:t>6.5.1.1</w:t>
        </w:r>
        <w:r>
          <w:rPr>
            <w:lang w:eastAsia="zh-CN"/>
          </w:rPr>
          <w:t xml:space="preserve"> in TS 23.304[2]</w:t>
        </w:r>
      </w:ins>
      <w:del w:id="982" w:author="Huawei-1" w:date="2022-05-09T16:13:00Z">
        <w:r w:rsidDel="00566A72">
          <w:delText>received in step 0 or pre-configured in the 5G ProSe Layer-3 UE-to-Network Relay, e.g. S-NSSAI, DNN, SSC mode, or PDU Session Type</w:delText>
        </w:r>
      </w:del>
      <w:r>
        <w:t xml:space="preserve">. </w:t>
      </w:r>
    </w:p>
    <w:p w14:paraId="4EE4A3AF" w14:textId="77777777" w:rsidR="00E23EA9" w:rsidRDefault="00E23EA9" w:rsidP="00E23EA9">
      <w:pPr>
        <w:pStyle w:val="B1"/>
      </w:pPr>
      <w:r>
        <w:t>2.</w:t>
      </w:r>
      <w:r>
        <w:tab/>
        <w:t>Based on the authorization and provisioning in step 0, the 5G ProSe Remote UE performs the discovery of a 5G ProSe Layer-3 UE-to-Network Relay</w:t>
      </w:r>
      <w:r>
        <w:rPr>
          <w:rFonts w:hint="eastAsia"/>
          <w:lang w:eastAsia="zh-CN"/>
        </w:rPr>
        <w:t>.</w:t>
      </w:r>
      <w:r w:rsidRPr="005C0309">
        <w:rPr>
          <w:lang w:eastAsia="zh-CN"/>
        </w:rPr>
        <w:t xml:space="preserve"> As part of the discovery procedure, the 5G ProSe Remote UE learns about the connectivity service the 5G ProSe Layer-3 UE-to-Network Relay provides (e.g., based on a broadcasted service code)</w:t>
      </w:r>
      <w:ins w:id="983" w:author="Huawei-1" w:date="2022-05-09T16:13:00Z">
        <w:r w:rsidRPr="004F0F44">
          <w:t xml:space="preserve"> </w:t>
        </w:r>
        <w:r>
          <w:t>as described in clause 6.3.1.2 or 6.3.1.3 of TS 23.304[2]</w:t>
        </w:r>
      </w:ins>
      <w:r>
        <w:t>.</w:t>
      </w:r>
    </w:p>
    <w:p w14:paraId="34123D15" w14:textId="77777777" w:rsidR="00700AB9" w:rsidRDefault="00700AB9" w:rsidP="00700AB9">
      <w:pPr>
        <w:pStyle w:val="B1"/>
      </w:pPr>
      <w:r>
        <w:t>3.</w:t>
      </w:r>
      <w:r>
        <w:tab/>
        <w:t xml:space="preserve">The 5G ProSe Remote UE selects a 5G ProSe Layer-3 UE-to-Network Relay </w:t>
      </w:r>
      <w:del w:id="984" w:author="LG" w:date="2022-04-08T09:41:00Z">
        <w:r>
          <w:delText xml:space="preserve">and may determine from the configuration in step 0 that the service code is associated with a DN that requires secondary authentication. Based on this determination, the 5G ProSe Remote UE </w:delText>
        </w:r>
      </w:del>
      <w:r>
        <w:t xml:space="preserve">sends a DCR (Direct Communication Request) message including its </w:t>
      </w:r>
      <w:del w:id="985" w:author="LG" w:date="2022-04-08T09:41:00Z">
        <w:r>
          <w:delText xml:space="preserve">identity (e.g., </w:delText>
        </w:r>
      </w:del>
      <w:r>
        <w:t>SUCI</w:t>
      </w:r>
      <w:ins w:id="986" w:author="LG" w:date="2022-04-08T09:42:00Z">
        <w:r>
          <w:t xml:space="preserve"> or a 5GPRUK ID as described in 6.3.3.3.2</w:t>
        </w:r>
      </w:ins>
      <w:del w:id="987" w:author="LG" w:date="2022-04-08T09:41:00Z">
        <w:r>
          <w:delText>)</w:delText>
        </w:r>
      </w:del>
      <w:r>
        <w:t>.</w:t>
      </w:r>
    </w:p>
    <w:p w14:paraId="62756839" w14:textId="77777777" w:rsidR="00E23EA9" w:rsidRPr="00A223F5" w:rsidRDefault="00E23EA9" w:rsidP="00E23EA9">
      <w:pPr>
        <w:pStyle w:val="B1"/>
        <w:rPr>
          <w:lang w:eastAsia="zh-CN"/>
        </w:rPr>
      </w:pPr>
      <w:r>
        <w:t>4.</w:t>
      </w:r>
      <w:r>
        <w:tab/>
      </w:r>
      <w:ins w:id="988" w:author="Huawei-1" w:date="2022-05-09T15:57:00Z">
        <w:r>
          <w:t>The Remote UE runs CP based authenticat</w:t>
        </w:r>
      </w:ins>
      <w:ins w:id="989" w:author="Huawei-1" w:date="2022-05-09T15:58:00Z">
        <w:r>
          <w:t>ion</w:t>
        </w:r>
      </w:ins>
      <w:del w:id="990" w:author="Huawei-1" w:date="2022-05-09T15:58:00Z">
        <w:r w:rsidDel="00A223F5">
          <w:delText xml:space="preserve">On the condition that the DCR message includes a SUCI, the 5G ProSe Layer-3 UE-to-Network Relay triggers a network-controlled </w:delText>
        </w:r>
      </w:del>
      <w:ins w:id="991" w:author="LG-v5" w:date="2022-05-02T11:35:00Z">
        <w:del w:id="992" w:author="Huawei-1" w:date="2022-05-09T15:58:00Z">
          <w:r w:rsidDel="00A223F5">
            <w:delText xml:space="preserve">authentication </w:delText>
          </w:r>
        </w:del>
      </w:ins>
      <w:del w:id="993" w:author="Huawei-1" w:date="2022-05-09T15:58:00Z">
        <w:r w:rsidDel="00A223F5">
          <w:delText>authorization of 5G ProSe Remote UE,</w:delText>
        </w:r>
      </w:del>
      <w:r>
        <w:t xml:space="preserve"> as described in 6.3.3.3.2.</w:t>
      </w:r>
      <w:del w:id="994" w:author="Huawei-1" w:date="2022-05-09T15:58:00Z">
        <w:r w:rsidDel="00A223F5">
          <w:delText xml:space="preserve"> If the required identity parameter (e.g., SUCI) is missing</w:delText>
        </w:r>
      </w:del>
      <w:ins w:id="995" w:author="LG-v5" w:date="2022-05-02T11:35:00Z">
        <w:del w:id="996" w:author="Huawei-1" w:date="2022-05-09T15:58:00Z">
          <w:r w:rsidRPr="004F0F44" w:rsidDel="00A223F5">
            <w:delText xml:space="preserve"> </w:delText>
          </w:r>
          <w:r w:rsidDel="00A223F5">
            <w:delText>and no 5GPRUK ID is provided</w:delText>
          </w:r>
        </w:del>
      </w:ins>
      <w:del w:id="997" w:author="Huawei-1" w:date="2022-05-09T15:58:00Z">
        <w:r w:rsidDel="00A223F5">
          <w:delText>, the 5G ProSe Layer-3 UE-to-Network Relay may send an identity request message to the 5G ProSe Remote UE to obtain the 5G ProSe Remote UE identity (e.g., SUCI) before triggering the network-controlled authorization procedure of 5G ProSe Remote UE.</w:delText>
        </w:r>
      </w:del>
      <w:ins w:id="998" w:author="Huawei-1" w:date="2022-05-09T15:59:00Z">
        <w:r>
          <w:t xml:space="preserve"> In addition, the following procedure may happen in this step </w:t>
        </w:r>
      </w:ins>
      <w:ins w:id="999" w:author="Huawei-1" w:date="2022-05-09T16:00:00Z">
        <w:r>
          <w:t xml:space="preserve"> as </w:t>
        </w:r>
      </w:ins>
      <w:ins w:id="1000" w:author="Huawei-1" w:date="2022-05-09T15:59:00Z">
        <w:r>
          <w:rPr>
            <w:lang w:eastAsia="zh-CN"/>
          </w:rPr>
          <w:t xml:space="preserve">described in clause </w:t>
        </w:r>
        <w:r w:rsidRPr="009F277D">
          <w:rPr>
            <w:lang w:eastAsia="zh-CN"/>
          </w:rPr>
          <w:t>6.5.1.1</w:t>
        </w:r>
        <w:r>
          <w:rPr>
            <w:lang w:eastAsia="zh-CN"/>
          </w:rPr>
          <w:t xml:space="preserve"> in TS 23.304[2]</w:t>
        </w:r>
      </w:ins>
      <w:ins w:id="1001" w:author="Huawei-1" w:date="2022-05-09T16:00:00Z">
        <w:r>
          <w:rPr>
            <w:lang w:eastAsia="zh-CN"/>
          </w:rPr>
          <w:t>:</w:t>
        </w:r>
      </w:ins>
    </w:p>
    <w:p w14:paraId="4D2C3995" w14:textId="77777777" w:rsidR="00E23EA9" w:rsidRDefault="00E23EA9" w:rsidP="00E23EA9">
      <w:pPr>
        <w:pStyle w:val="B1"/>
      </w:pPr>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p>
    <w:p w14:paraId="34A9F208" w14:textId="24D9F9D3" w:rsidR="00E23EA9" w:rsidRDefault="00E23EA9" w:rsidP="00E23EA9">
      <w:pPr>
        <w:pStyle w:val="B1"/>
      </w:pPr>
      <w:r>
        <w:t>5.</w:t>
      </w:r>
      <w:r>
        <w:tab/>
        <w:t xml:space="preserve">Upon successful network-controlled </w:t>
      </w:r>
      <w:del w:id="1002" w:author="Huawei-1" w:date="2022-05-09T16:13:00Z">
        <w:r w:rsidDel="00566A72">
          <w:delText xml:space="preserve">authorization </w:delText>
        </w:r>
      </w:del>
      <w:ins w:id="1003" w:author="Huawei-1" w:date="2022-05-09T16:13:00Z">
        <w:r>
          <w:t xml:space="preserve">authentication </w:t>
        </w:r>
      </w:ins>
      <w:r>
        <w:t>of 5G ProSe Remote UE procedure</w:t>
      </w:r>
      <w:ins w:id="1004" w:author="Zhou Wei" w:date="2022-05-26T11:55:00Z">
        <w:r w:rsidR="00827D28">
          <w:rPr>
            <w:rFonts w:hint="eastAsia"/>
            <w:lang w:eastAsia="zh-CN"/>
          </w:rPr>
          <w:t>,</w:t>
        </w:r>
      </w:ins>
      <w:r>
        <w:t xml:space="preserve"> the 5G ProSe Layer-3 UE-to-Network Relay initiates a Direct Security Mode Command procedure with </w:t>
      </w:r>
      <w:r>
        <w:rPr>
          <w:lang w:eastAsia="zh-CN"/>
        </w:rPr>
        <w:t xml:space="preserve">the </w:t>
      </w:r>
      <w:r>
        <w:t xml:space="preserve">5G ProSe Remote UE </w:t>
      </w:r>
      <w:del w:id="1005" w:author="Huawei-1" w:date="2022-05-09T16:14:00Z">
        <w:r w:rsidDel="00566A72">
          <w:delText xml:space="preserve">to establish the security of the PC5 link. The security of the PC5 link may be established </w:delText>
        </w:r>
      </w:del>
      <w:r>
        <w:t xml:space="preserve">as described in </w:t>
      </w:r>
      <w:ins w:id="1006" w:author="Zhou Wei" w:date="2022-05-26T11:56:00Z">
        <w:r w:rsidR="00827D28">
          <w:rPr>
            <w:rFonts w:hint="eastAsia"/>
            <w:lang w:eastAsia="zh-CN"/>
          </w:rPr>
          <w:t>clause</w:t>
        </w:r>
        <w:r w:rsidR="00827D28">
          <w:t xml:space="preserve"> </w:t>
        </w:r>
      </w:ins>
      <w:r>
        <w:t>6.2.3.</w:t>
      </w:r>
    </w:p>
    <w:p w14:paraId="3B853A84" w14:textId="77777777" w:rsidR="00700AB9" w:rsidRDefault="00700AB9" w:rsidP="00700AB9">
      <w:pPr>
        <w:pStyle w:val="B1"/>
      </w:pPr>
      <w:r>
        <w:t>6.</w:t>
      </w:r>
      <w:r>
        <w:tab/>
        <w:t xml:space="preserve">Upon successful security establishment, the 5G ProSe Layer-3 UE-to-Network Relay </w:t>
      </w:r>
      <w:ins w:id="1007" w:author="LG" w:date="2022-04-08T09:43:00Z">
        <w:r>
          <w:t xml:space="preserve">stores the 5GPRUK ID as described in 6.3.3.3.2 and </w:t>
        </w:r>
      </w:ins>
      <w:r>
        <w:t xml:space="preserve">sends a DCA (Direct Communication Accept) message </w:t>
      </w:r>
      <w:ins w:id="1008" w:author="LG" w:date="2022-04-08T09:43:00Z">
        <w:r>
          <w:t xml:space="preserve">to the Remote UE. The DCA </w:t>
        </w:r>
      </w:ins>
      <w:del w:id="1009" w:author="LG" w:date="2022-04-08T09:43:00Z">
        <w:r>
          <w:delText xml:space="preserve">that </w:delText>
        </w:r>
      </w:del>
      <w:r>
        <w:t>may include an indication that a PDU Session with secondary authentication is pending</w:t>
      </w:r>
      <w:ins w:id="1010" w:author="LG" w:date="2022-04-08T09:43:00Z">
        <w:r>
          <w:t xml:space="preserve"> </w:t>
        </w:r>
      </w:ins>
      <w:ins w:id="1011" w:author="LG" w:date="2022-05-02T10:57:00Z">
        <w:r>
          <w:t>if the L3 UE-to-Network Relay UE determines if the DN that is associated with the relay service code requires secondary authentication for the 5G ProSe Remote UE based on the fact that the L3 UE-to-Network Relay UE performed secondary authentication with the same DN either in step 1 or step 4, and there is no stored authentication information associated with the Remote UE</w:t>
        </w:r>
      </w:ins>
      <w:r>
        <w:t>. Based on the indication in the DCA message, the 5G ProSe Remote UE may refrain from sending any data traffic over the PC5 link until successful completion of subsequent PDU Session secondary authentication.</w:t>
      </w:r>
    </w:p>
    <w:p w14:paraId="06F69184" w14:textId="77777777" w:rsidR="00E23EA9" w:rsidDel="00A21011" w:rsidRDefault="00E23EA9" w:rsidP="00E23EA9">
      <w:pPr>
        <w:pStyle w:val="B1"/>
        <w:rPr>
          <w:del w:id="1012" w:author="LG-v5" w:date="2022-05-02T13:26:00Z"/>
        </w:rPr>
      </w:pPr>
      <w:r>
        <w:t>7.</w:t>
      </w:r>
      <w:r>
        <w:tab/>
      </w:r>
      <w:r>
        <w:rPr>
          <w:lang w:eastAsia="zh-CN"/>
        </w:rPr>
        <w:t>For IP PDU Session Type and IP traffic over the PC5 reference point</w:t>
      </w:r>
      <w:r>
        <w:t>, the IPv6 prefix or IPv4 address is allocated for the 5G ProSe Remote UE</w:t>
      </w:r>
      <w:ins w:id="1013" w:author="Huawei-1" w:date="2022-05-09T16:14:00Z">
        <w:r>
          <w:t xml:space="preserve"> as defined in clause 5.5.1.3 in TS 23.304[2]</w:t>
        </w:r>
      </w:ins>
      <w:r>
        <w:t>.</w:t>
      </w:r>
      <w:ins w:id="1014" w:author="Huawei-1" w:date="2022-05-09T16:04:00Z">
        <w:r>
          <w:t xml:space="preserve">In addition, </w:t>
        </w:r>
      </w:ins>
      <w:del w:id="1015" w:author="Huawei-1" w:date="2022-05-09T16:04:00Z">
        <w:r w:rsidDel="00A223F5">
          <w:delText xml:space="preserve"> T</w:delText>
        </w:r>
      </w:del>
      <w:ins w:id="1016" w:author="Huawei-1" w:date="2022-05-09T16:04:00Z">
        <w:r>
          <w:t>t</w:t>
        </w:r>
      </w:ins>
      <w:r>
        <w:t>he 5G ProSe Layer-3 UE-to-Network Relay may configure a traffic filter (e.g., as a default filter for IP or non-IP traffic) for the PC5 link to prevent any data traffic until successful completion of subsequent PDU Session secondary authentication.</w:t>
      </w:r>
    </w:p>
    <w:p w14:paraId="2A1652E7" w14:textId="77777777" w:rsidR="00700AB9" w:rsidRDefault="00700AB9" w:rsidP="00700AB9">
      <w:pPr>
        <w:pStyle w:val="B1"/>
      </w:pPr>
      <w:r>
        <w:t>8</w:t>
      </w:r>
      <w:r>
        <w:rPr>
          <w:rFonts w:hint="eastAsia"/>
        </w:rPr>
        <w:t>.</w:t>
      </w:r>
      <w:r>
        <w:rPr>
          <w:rFonts w:hint="eastAsia"/>
        </w:rPr>
        <w:tab/>
      </w:r>
      <w:r>
        <w:t xml:space="preserve">The 5G ProSe Layer-3 UE-to-Network Relay sends a Remote UE Report message to the SMF for the PDU session associated with the 5G ProSe Layer-3 UE-to-Network Relay. </w:t>
      </w:r>
      <w:ins w:id="1017" w:author="IDCC_r5" w:date="2022-05-19T14:23:00Z">
        <w:r>
          <w:t xml:space="preserve">The 5G ProSe Layer-3 UE-to-Network Relay </w:t>
        </w:r>
      </w:ins>
      <w:del w:id="1018" w:author="IDCC_r5" w:date="2022-05-19T14:23:00Z">
        <w:r>
          <w:delText>The message may</w:delText>
        </w:r>
      </w:del>
      <w:ins w:id="1019" w:author="IDCC_r5" w:date="2022-05-19T14:23:00Z">
        <w:r>
          <w:t>shall</w:t>
        </w:r>
      </w:ins>
      <w:r>
        <w:t xml:space="preserve"> include </w:t>
      </w:r>
      <w:ins w:id="1020" w:author="LG" w:date="2022-05-02T10:57:00Z">
        <w:r>
          <w:t xml:space="preserve">the </w:t>
        </w:r>
        <w:r>
          <w:rPr>
            <w:lang w:eastAsia="zh-CN"/>
          </w:rPr>
          <w:t xml:space="preserve">5GPRUK ID as </w:t>
        </w:r>
      </w:ins>
      <w:r>
        <w:t xml:space="preserve">the Remote User ID and 5G ProSe Remote UE addressing info (e.g., IP or MAC address). </w:t>
      </w:r>
      <w:ins w:id="1021" w:author="IDCC_r5" w:date="2022-05-19T14:23:00Z">
        <w:r>
          <w:t xml:space="preserve">The Remote UE Report message </w:t>
        </w:r>
      </w:ins>
      <w:ins w:id="1022" w:author="IDCC_r5" w:date="2022-05-19T14:24:00Z">
        <w:r>
          <w:t xml:space="preserve">includes </w:t>
        </w:r>
      </w:ins>
      <w:ins w:id="1023" w:author="IDCC_r5" w:date="2022-05-19T14:27:00Z">
        <w:r>
          <w:t>the 5G ProSe Remote UE info (</w:t>
        </w:r>
      </w:ins>
      <w:ins w:id="1024" w:author="IDCC_r5" w:date="2022-05-19T14:28:00Z">
        <w:r>
          <w:t xml:space="preserve">Remote User ID, </w:t>
        </w:r>
      </w:ins>
      <w:ins w:id="1025" w:author="IDCC_r5" w:date="2022-05-19T14:24:00Z">
        <w:r>
          <w:t xml:space="preserve"> </w:t>
        </w:r>
      </w:ins>
      <w:ins w:id="1026" w:author="IDCC_r5" w:date="2022-05-19T14:28:00Z">
        <w:r>
          <w:t xml:space="preserve">addressing info) </w:t>
        </w:r>
      </w:ins>
      <w:ins w:id="1027" w:author="IDCC_r5" w:date="2022-05-19T14:48:00Z">
        <w:r>
          <w:t xml:space="preserve">and </w:t>
        </w:r>
      </w:ins>
      <w:ins w:id="1028" w:author="IDCC_r5" w:date="2022-05-19T14:28:00Z">
        <w:r>
          <w:t>excludes other 5G ProSe Remote UE</w:t>
        </w:r>
      </w:ins>
      <w:ins w:id="1029" w:author="IDCC_r5" w:date="2022-05-19T14:48:00Z">
        <w:r>
          <w:t>s</w:t>
        </w:r>
      </w:ins>
      <w:ins w:id="1030" w:author="IDCC_r5" w:date="2022-05-19T14:28:00Z">
        <w:r>
          <w:t xml:space="preserve"> info. </w:t>
        </w:r>
      </w:ins>
      <w:ins w:id="1031" w:author="LG" w:date="2022-04-08T09:47:00Z">
        <w:r>
          <w:rPr>
            <w:lang w:eastAsia="zh-CN"/>
          </w:rPr>
          <w:t xml:space="preserve">The Relay UE shall </w:t>
        </w:r>
      </w:ins>
      <w:ins w:id="1032" w:author="LG" w:date="2022-05-02T10:58:00Z">
        <w:r>
          <w:rPr>
            <w:lang w:eastAsia="zh-CN"/>
          </w:rPr>
          <w:t>additionally</w:t>
        </w:r>
      </w:ins>
      <w:ins w:id="1033" w:author="LG" w:date="2022-04-08T09:47:00Z">
        <w:r>
          <w:rPr>
            <w:lang w:eastAsia="zh-CN"/>
          </w:rPr>
          <w:t xml:space="preserve"> include the 5GPRUK ID</w:t>
        </w:r>
      </w:ins>
      <w:ins w:id="1034" w:author="LG" w:date="2022-05-02T11:00:00Z">
        <w:r>
          <w:rPr>
            <w:lang w:eastAsia="zh-CN"/>
          </w:rPr>
          <w:t xml:space="preserve"> in the subsequent NAS messages</w:t>
        </w:r>
      </w:ins>
      <w:ins w:id="1035" w:author="LG" w:date="2022-04-08T09:47:00Z">
        <w:r>
          <w:rPr>
            <w:lang w:eastAsia="zh-CN"/>
          </w:rPr>
          <w:t>.</w:t>
        </w:r>
        <w:r>
          <w:t xml:space="preserve"> </w:t>
        </w:r>
      </w:ins>
      <w:ins w:id="1036" w:author="LG" w:date="2022-05-02T10:59:00Z">
        <w:r>
          <w:t>T</w:t>
        </w:r>
      </w:ins>
      <w:ins w:id="1037" w:author="LG" w:date="2022-04-08T09:47:00Z">
        <w:r>
          <w:t>he AMF shall select</w:t>
        </w:r>
      </w:ins>
      <w:ins w:id="1038" w:author="IDCC" w:date="2022-04-27T16:51:00Z">
        <w:r>
          <w:t xml:space="preserve"> </w:t>
        </w:r>
      </w:ins>
      <w:ins w:id="1039" w:author="LG" w:date="2022-05-02T10:59:00Z">
        <w:r>
          <w:t xml:space="preserve">AUSF based on 5GPRUK ID and forwards the 5GPRUK ID to the AUSF in Nausf_UEAuthentication_ProseGet Request message. The AUSF shall select </w:t>
        </w:r>
      </w:ins>
      <w:ins w:id="1040" w:author="LG" w:date="2022-04-08T09:47:00Z">
        <w:r>
          <w:t xml:space="preserve">PAnF based on 5GPRUK ID and forwards the 5GPRUK ID to the PAnF in Npanf_Get Request message. The PAnF shall retrieve the Remote UE's SUPI from the Prose context based on 5GPRUK ID and send the Remote UE's SUPI to the </w:t>
        </w:r>
      </w:ins>
      <w:ins w:id="1041" w:author="LG" w:date="2022-05-02T11:00:00Z">
        <w:r>
          <w:t>AUSF</w:t>
        </w:r>
      </w:ins>
      <w:ins w:id="1042" w:author="LG" w:date="2022-04-08T09:47:00Z">
        <w:r>
          <w:t xml:space="preserve"> in the PAnF in Npanf_Get Respone message. </w:t>
        </w:r>
      </w:ins>
      <w:ins w:id="1043" w:author="LG" w:date="2022-05-02T11:01:00Z">
        <w:r>
          <w:t xml:space="preserve">The AUSF shall forward Remote UE's SUPI to the AMF in Nausf_UEAuthentication_ProseGet Response message. </w:t>
        </w:r>
      </w:ins>
      <w:ins w:id="1044" w:author="LG" w:date="2022-04-08T09:47:00Z">
        <w:r>
          <w:t xml:space="preserve">The Relay AMF shall forward </w:t>
        </w:r>
      </w:ins>
      <w:ins w:id="1045" w:author="김동주/선임연구원/ICT기술센터 C&amp;M표준(연)5G시스템표준Task(dongjoo7.kim@lge.com)" w:date="2022-05-19T21:16:00Z">
        <w:r>
          <w:t xml:space="preserve">the received SUPI and </w:t>
        </w:r>
      </w:ins>
      <w:ins w:id="1046" w:author="LG" w:date="2022-04-08T09:47:00Z">
        <w:r>
          <w:t xml:space="preserve">the Remote UE Report </w:t>
        </w:r>
        <w:r>
          <w:rPr>
            <w:rPrChange w:id="1047" w:author="LG" w:date="2022-04-08T09:48:00Z">
              <w:rPr>
                <w:highlight w:val="yellow"/>
              </w:rPr>
            </w:rPrChange>
          </w:rPr>
          <w:t xml:space="preserve">message </w:t>
        </w:r>
        <w:r>
          <w:t>to the SMF</w:t>
        </w:r>
      </w:ins>
      <w:ins w:id="1048" w:author="LG-v2" w:date="2022-04-28T10:44:00Z">
        <w:r>
          <w:t xml:space="preserve"> </w:t>
        </w:r>
      </w:ins>
      <w:ins w:id="1049" w:author="LG" w:date="2022-05-02T11:01:00Z">
        <w:r>
          <w:t>in Nsmf_PDUSession_UpdateSMContext message</w:t>
        </w:r>
      </w:ins>
      <w:ins w:id="1050" w:author="LG" w:date="2022-04-08T09:47:00Z">
        <w:r>
          <w:t>.</w:t>
        </w:r>
      </w:ins>
      <w:del w:id="1051" w:author="LG" w:date="2022-04-08T09:48:00Z">
        <w:r>
          <w:delText xml:space="preserve">The SMF receives the message from AMF which includes the </w:delText>
        </w:r>
        <w:r>
          <w:lastRenderedPageBreak/>
          <w:delText>5G ProSe Remote UE's SUPI, obtained by AMF during a controlled authorization of 5G ProSe Remote UE procedure as described in 6.3.3.3.2.</w:delText>
        </w:r>
      </w:del>
    </w:p>
    <w:p w14:paraId="35774282" w14:textId="77777777" w:rsidR="00700AB9" w:rsidRDefault="00700AB9" w:rsidP="00700AB9">
      <w:pPr>
        <w:pStyle w:val="EditorsNote"/>
        <w:rPr>
          <w:ins w:id="1052" w:author="김동주/선임연구원/ICT기술센터 C&amp;M표준(연)5G시스템표준Task(dongjoo7.kim@lge.com)" w:date="2022-05-20T22:27:00Z"/>
        </w:rPr>
      </w:pPr>
      <w:ins w:id="1053" w:author="김동주/선임연구원/ICT기술센터 C&amp;M표준(연)5G시스템표준Task(dongjoo7.kim@lge.com)" w:date="2022-05-20T22:27:00Z">
        <w:r>
          <w:t xml:space="preserve">Editor’s Notes: How to support multiple Remote User IDs in Remote UE Report is FFS.     </w:t>
        </w:r>
      </w:ins>
    </w:p>
    <w:p w14:paraId="3B3F4B5B" w14:textId="77777777" w:rsidR="00700AB9" w:rsidRDefault="00700AB9" w:rsidP="00700AB9">
      <w:pPr>
        <w:pStyle w:val="EditorsNote"/>
        <w:rPr>
          <w:del w:id="1054" w:author="LG" w:date="2022-04-08T09:48:00Z"/>
        </w:rPr>
      </w:pPr>
      <w:del w:id="1055" w:author="LG" w:date="2022-04-08T09:48:00Z">
        <w:r>
          <w:delText>Editor’s Notes: How the SUPI of the 5G ProSe remote UE is obtained by SMF is FFS.</w:delText>
        </w:r>
      </w:del>
    </w:p>
    <w:p w14:paraId="063AC74A" w14:textId="77777777" w:rsidR="00700AB9" w:rsidRDefault="00700AB9" w:rsidP="00700AB9">
      <w:pPr>
        <w:pStyle w:val="NO"/>
      </w:pPr>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p>
    <w:p w14:paraId="17FC2492" w14:textId="1E10F354" w:rsidR="00700AB9" w:rsidRDefault="00700AB9" w:rsidP="00700AB9">
      <w:pPr>
        <w:pStyle w:val="B1"/>
        <w:rPr>
          <w:ins w:id="1056" w:author="김동주/선임연구원/ICT기술센터 C&amp;M표준(연)5G시스템표준Task(dongjoo7.kim@lge.com)" w:date="2022-05-20T18:33:00Z"/>
        </w:rPr>
      </w:pPr>
      <w:r>
        <w:t>9</w:t>
      </w:r>
      <w:r>
        <w:rPr>
          <w:rFonts w:hint="eastAsia"/>
        </w:rPr>
        <w:t>.</w:t>
      </w:r>
      <w:r>
        <w:rPr>
          <w:rFonts w:hint="eastAsia"/>
        </w:rPr>
        <w:tab/>
      </w:r>
      <w:r>
        <w:t xml:space="preserve">When the SMF </w:t>
      </w:r>
      <w:del w:id="1057" w:author="LG" w:date="2022-04-08T09:48:00Z">
        <w:r>
          <w:delText xml:space="preserve">received </w:delText>
        </w:r>
      </w:del>
      <w:ins w:id="1058" w:author="LG" w:date="2022-04-08T09:48:00Z">
        <w:r>
          <w:t xml:space="preserve">receives </w:t>
        </w:r>
      </w:ins>
      <w:r>
        <w:t>Remote UE Report the SMF</w:t>
      </w:r>
      <w:ins w:id="1059" w:author="LG" w:date="2022-05-02T11:01:00Z">
        <w:r>
          <w:t xml:space="preserve"> retrieves Remote UE's </w:t>
        </w:r>
      </w:ins>
      <w:ins w:id="1060" w:author="김동주/선임연구원/ICT기술센터 C&amp;M표준(연)5G시스템표준Task(dongjoo7.kim@lge.com)" w:date="2022-05-18T10:14:00Z">
        <w:r>
          <w:t xml:space="preserve">SM </w:t>
        </w:r>
      </w:ins>
      <w:ins w:id="1061" w:author="LG" w:date="2022-05-02T11:01:00Z">
        <w:r>
          <w:t xml:space="preserve">subscription data </w:t>
        </w:r>
      </w:ins>
      <w:ins w:id="1062" w:author="김동주/선임연구원/ICT기술센터 C&amp;M표준(연)5G시스템표준Task(dongjoo7.kim@lge.com)" w:date="2022-05-18T10:15:00Z">
        <w:r>
          <w:t xml:space="preserve">from the UDM </w:t>
        </w:r>
      </w:ins>
      <w:ins w:id="1063" w:author="LG" w:date="2022-05-02T11:01:00Z">
        <w:r>
          <w:t>by triggering Nudm_SDM_Get service operation. The SMF may include DNN, S-NSSAI of the PDU Session for relaying in addition to the Remote UE's SUPI as input parameters. The SMF</w:t>
        </w:r>
      </w:ins>
      <w:r>
        <w:t xml:space="preserve"> determines based on the 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Table 5.2.3.3.1)</w:t>
      </w:r>
      <w:del w:id="1064" w:author="Huawei-1" w:date="2022-04-26T17:57:00Z">
        <w:r w:rsidR="00E23EA9" w:rsidDel="00620500">
          <w:delText xml:space="preserve"> and the local </w:delText>
        </w:r>
      </w:del>
      <w:del w:id="1065" w:author="Huawei-1" w:date="2022-04-26T17:56:00Z">
        <w:r w:rsidR="00E23EA9" w:rsidDel="009F277D">
          <w:delText>configuration of the SMF that the requested DN is subject to secondary authentication</w:delText>
        </w:r>
      </w:del>
      <w:r>
        <w:t>. The SMF may also check whether the 5G ProSe Remote UE has been</w:t>
      </w:r>
      <w:ins w:id="1066" w:author="LG" w:date="2022-04-08T09:49:00Z">
        <w:r>
          <w:t xml:space="preserve"> </w:t>
        </w:r>
      </w:ins>
      <w:r>
        <w:t xml:space="preserve">authenticated by the same DN as indicated in the subscription data and, if </w:t>
      </w:r>
      <w:ins w:id="1067" w:author="LG_r3" w:date="2022-05-19T12:30:00Z">
        <w:r>
          <w:t xml:space="preserve">secondary authentication is required, the SMF </w:t>
        </w:r>
      </w:ins>
      <w:del w:id="1068" w:author="LG_r3" w:date="2022-05-19T12:30:00Z">
        <w:r>
          <w:delText xml:space="preserve">negative, </w:delText>
        </w:r>
      </w:del>
      <w:r>
        <w:t xml:space="preserve">triggers a PDU Session secondary authentication of 5G ProSe Remote UE via 5G ProSe Layer-3 UE-to-Network Relay by sending PDU Session Authentication Command message to the 5G ProSe Layer-3 UE-to-Network Relay including </w:t>
      </w:r>
      <w:ins w:id="1069" w:author="LG" w:date="2022-04-08T09:50:00Z">
        <w:r>
          <w:t>the 5GPRUK ID</w:t>
        </w:r>
        <w:r>
          <w:rPr>
            <w:rFonts w:eastAsia="Times New Roman"/>
            <w:lang w:val="en-US" w:eastAsia="ko-KR"/>
          </w:rPr>
          <w:t xml:space="preserve"> of the Remote UE</w:t>
        </w:r>
      </w:ins>
      <w:del w:id="1070" w:author="LG" w:date="2022-04-08T09:50:00Z">
        <w:r>
          <w:delText>Remote User ID</w:delText>
        </w:r>
      </w:del>
      <w:r>
        <w:t xml:space="preserve"> and an EAP-Request/Identity.</w:t>
      </w:r>
    </w:p>
    <w:p w14:paraId="3F13C1D7" w14:textId="77777777" w:rsidR="00700AB9" w:rsidRPr="0017707A" w:rsidRDefault="00700AB9">
      <w:pPr>
        <w:pStyle w:val="EditorsNote"/>
        <w:pPrChange w:id="1071" w:author="김동주/선임연구원/ICT기술센터 C&amp;M표준(연)5G시스템표준Task(dongjoo7.kim@lge.com)" w:date="2022-05-20T18:33:00Z">
          <w:pPr>
            <w:pStyle w:val="B1"/>
          </w:pPr>
        </w:pPrChange>
      </w:pPr>
      <w:ins w:id="1072" w:author="김동주/선임연구원/ICT기술센터 C&amp;M표준(연)5G시스템표준Task(dongjoo7.kim@lge.com)" w:date="2022-05-20T18:33:00Z">
        <w:r>
          <w:t>Editor’s Notes: how SMF is notified with the 5G ProSe remote UE’s subscription update is FFS.</w:t>
        </w:r>
      </w:ins>
    </w:p>
    <w:p w14:paraId="740035E9" w14:textId="77777777" w:rsidR="00700AB9" w:rsidRDefault="00700AB9" w:rsidP="00700AB9">
      <w:pPr>
        <w:pStyle w:val="NO"/>
      </w:pPr>
      <w:r>
        <w:rPr>
          <w:caps/>
        </w:rPr>
        <w:t>Note</w:t>
      </w:r>
      <w:r>
        <w:rPr>
          <w:rFonts w:hint="eastAsia"/>
          <w:caps/>
          <w:lang w:eastAsia="zh-CN"/>
        </w:rPr>
        <w:t xml:space="preserve"> 2</w:t>
      </w:r>
      <w:r>
        <w:t>:</w:t>
      </w:r>
      <w:r>
        <w:tab/>
        <w:t>The information on a successful authentication between a 5G ProSe Remote UE and an SMF may be saved in SMF and/or UDM.</w:t>
      </w:r>
    </w:p>
    <w:p w14:paraId="47211F8F" w14:textId="77777777" w:rsidR="00700AB9" w:rsidRDefault="00700AB9" w:rsidP="00700AB9">
      <w:pPr>
        <w:pStyle w:val="EditorsNote"/>
        <w:rPr>
          <w:del w:id="1073" w:author="LG" w:date="2022-04-08T10:08:00Z"/>
        </w:rPr>
      </w:pPr>
      <w:del w:id="1074" w:author="LG" w:date="2022-04-08T10:08:00Z">
        <w:r>
          <w:delText>Editor’s Notes: how SMF obtains the 5G ProSe remote UE’s subscription info is FFS.</w:delText>
        </w:r>
      </w:del>
    </w:p>
    <w:p w14:paraId="4E50C9A1" w14:textId="77777777" w:rsidR="00E23EA9" w:rsidDel="00620500" w:rsidRDefault="00E23EA9" w:rsidP="00E23EA9">
      <w:pPr>
        <w:pStyle w:val="EditorsNote"/>
        <w:rPr>
          <w:del w:id="1075" w:author="Huawei-1" w:date="2022-04-26T17:58:00Z"/>
          <w:color w:val="auto"/>
          <w:lang w:eastAsia="zh-CN"/>
        </w:rPr>
      </w:pPr>
      <w:del w:id="1076" w:author="Huawei-1" w:date="2022-04-26T17:58:00Z">
        <w:r w:rsidDel="00620500">
          <w:rPr>
            <w:color w:val="auto"/>
            <w:lang w:eastAsia="zh-CN"/>
          </w:rPr>
          <w:delText>NOTE 3: The local configuration of the SMF is set by the operator. If it indicates that secondary authentication is not required, the SMF does not perform secondary authentication for the 5G ProSe Remote UE.</w:delText>
        </w:r>
      </w:del>
    </w:p>
    <w:p w14:paraId="7B0D390D" w14:textId="77777777" w:rsidR="00700AB9" w:rsidRDefault="00700AB9" w:rsidP="00700AB9">
      <w:pPr>
        <w:pStyle w:val="B1"/>
      </w:pPr>
      <w:r>
        <w:t>10.</w:t>
      </w:r>
      <w:r>
        <w:tab/>
      </w:r>
      <w:ins w:id="1077" w:author="LG" w:date="2022-04-08T10:09:00Z">
        <w:r>
          <w:t>Based on the 5GPRUK ID, t</w:t>
        </w:r>
      </w:ins>
      <w:del w:id="1078" w:author="LG" w:date="2022-04-08T10:09:00Z">
        <w:r>
          <w:delText>T</w:delText>
        </w:r>
      </w:del>
      <w:r>
        <w:t xml:space="preserve">he 5G ProSe Layer-3 UE-to-Network Relay </w:t>
      </w:r>
      <w:ins w:id="1079" w:author="LG" w:date="2022-04-08T10:09:00Z">
        <w:r>
          <w:t>forwards the</w:t>
        </w:r>
      </w:ins>
      <w:del w:id="1080" w:author="LG" w:date="2022-04-08T10:09:00Z">
        <w:r>
          <w:delText>sends an</w:delText>
        </w:r>
      </w:del>
      <w:r>
        <w:t xml:space="preserve"> EAP-Request/Identity to the 5G ProSe Remote UE via PC5 signalling(10a). The 5G ProSe Remote UE </w:t>
      </w:r>
      <w:ins w:id="1081" w:author="LG" w:date="2022-04-08T10:09:00Z">
        <w:r>
          <w:t xml:space="preserve">returns the </w:t>
        </w:r>
      </w:ins>
      <w:del w:id="1082" w:author="LG" w:date="2022-04-08T10:09:00Z">
        <w:r>
          <w:delText xml:space="preserve">sends an </w:delText>
        </w:r>
      </w:del>
      <w:r>
        <w:t>EAP-Response/Identity to the 5G ProSe Layer-3 UE-to-Network Relay via PC5 signalling(10b).</w:t>
      </w:r>
    </w:p>
    <w:p w14:paraId="4552A77A" w14:textId="77777777" w:rsidR="00700AB9" w:rsidRDefault="00700AB9" w:rsidP="00700AB9">
      <w:pPr>
        <w:pStyle w:val="B1"/>
        <w:rPr>
          <w:lang w:val="en-US" w:eastAsia="ko-KR"/>
        </w:rPr>
      </w:pPr>
      <w:r>
        <w:rPr>
          <w:lang w:val="en-US" w:eastAsia="ko-KR"/>
        </w:rPr>
        <w:t>11.</w:t>
      </w:r>
      <w:r>
        <w:rPr>
          <w:lang w:val="en-US" w:eastAsia="ko-KR"/>
        </w:rPr>
        <w:tab/>
        <w:t xml:space="preserve">The 5G ProSe </w:t>
      </w:r>
      <w:r>
        <w:t>Layer-3 UE-to-Network Relay</w:t>
      </w:r>
      <w:r>
        <w:rPr>
          <w:lang w:val="en-US" w:eastAsia="ko-KR"/>
        </w:rPr>
        <w:t xml:space="preserve"> sends PDU Session Authentication Complete message to the SMF including </w:t>
      </w:r>
      <w:ins w:id="1083" w:author="LG" w:date="2022-04-08T10:10:00Z">
        <w:r>
          <w:t xml:space="preserve">the </w:t>
        </w:r>
        <w:r>
          <w:rPr>
            <w:rFonts w:eastAsia="Times New Roman"/>
            <w:lang w:val="en-US" w:eastAsia="ko-KR"/>
          </w:rPr>
          <w:t>5GPRUK ID of the Remote UE</w:t>
        </w:r>
      </w:ins>
      <w:del w:id="1084" w:author="LG" w:date="2022-04-08T10:10:00Z">
        <w:r>
          <w:rPr>
            <w:lang w:val="en-US" w:eastAsia="ko-KR"/>
          </w:rPr>
          <w:delText>Remote User ID</w:delText>
        </w:r>
      </w:del>
      <w:r>
        <w:rPr>
          <w:lang w:val="en-US" w:eastAsia="ko-KR"/>
        </w:rPr>
        <w:t xml:space="preserve"> and an EAP</w:t>
      </w:r>
      <w:r>
        <w:t>-Response/Identity</w:t>
      </w:r>
      <w:r>
        <w:rPr>
          <w:lang w:val="en-US" w:eastAsia="ko-KR"/>
        </w:rPr>
        <w:t xml:space="preserve"> received from the 5G ProSe Remote UE.</w:t>
      </w:r>
    </w:p>
    <w:p w14:paraId="0EEFC1A0" w14:textId="77777777" w:rsidR="00700AB9" w:rsidRDefault="00700AB9" w:rsidP="00700AB9">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DN-AAA.</w:t>
      </w:r>
    </w:p>
    <w:p w14:paraId="1EE3C37C" w14:textId="77777777" w:rsidR="00700AB9" w:rsidRDefault="00700AB9" w:rsidP="00700AB9">
      <w:pPr>
        <w:pStyle w:val="B1"/>
        <w:rPr>
          <w:lang w:val="en-US" w:eastAsia="ko-KR"/>
        </w:rPr>
      </w:pPr>
      <w:r>
        <w:rPr>
          <w:lang w:val="en-US" w:eastAsia="ko-KR"/>
        </w:rPr>
        <w:t>13.</w:t>
      </w:r>
      <w:r>
        <w:rPr>
          <w:lang w:val="en-US" w:eastAsia="ko-KR"/>
        </w:rPr>
        <w:tab/>
      </w:r>
      <w:r>
        <w:t>The DN AAA server and the UE should exchange EAP messages, as required by the EAP method.</w:t>
      </w:r>
      <w:ins w:id="1085" w:author="LG" w:date="2022-04-08T10:10:00Z">
        <w:r>
          <w:t xml:space="preserve"> The SMF and Relay shall include the 5GPRUK ID in the NAS messages transporting the EAP messages.</w:t>
        </w:r>
      </w:ins>
    </w:p>
    <w:p w14:paraId="22CF33E8" w14:textId="77777777" w:rsidR="00700AB9" w:rsidRDefault="00700AB9" w:rsidP="00700AB9">
      <w:pPr>
        <w:pStyle w:val="B1"/>
        <w:rPr>
          <w:lang w:val="en-US" w:eastAsia="ko-KR"/>
        </w:rPr>
      </w:pPr>
      <w:r>
        <w:rPr>
          <w:lang w:val="en-US" w:eastAsia="ko-KR"/>
        </w:rPr>
        <w:t>14.</w:t>
      </w:r>
      <w:r>
        <w:rPr>
          <w:lang w:val="en-US" w:eastAsia="ko-KR"/>
        </w:rPr>
        <w:tab/>
        <w:t>The DN-AAA sends EAP-Success or EAP-Failure to the SMF.</w:t>
      </w:r>
    </w:p>
    <w:p w14:paraId="0207062E" w14:textId="4B9FBBEC" w:rsidR="00700AB9" w:rsidRDefault="00700AB9" w:rsidP="00700AB9">
      <w:pPr>
        <w:pStyle w:val="B1"/>
      </w:pPr>
      <w:r>
        <w:rPr>
          <w:lang w:val="en-US" w:eastAsia="ko-KR"/>
        </w:rPr>
        <w:t>15.</w:t>
      </w:r>
      <w:r>
        <w:rPr>
          <w:lang w:val="en-US" w:eastAsia="ko-KR"/>
        </w:rPr>
        <w:tab/>
      </w:r>
      <w:r>
        <w:t xml:space="preserve">Upon successful PDU Session secondary authentication via the Relay procedure, the SMF stores the 5G ProSe Remote UE information </w:t>
      </w:r>
      <w:ins w:id="1086" w:author="LG" w:date="2022-05-02T11:02:00Z">
        <w:r>
          <w:t xml:space="preserve">in </w:t>
        </w:r>
      </w:ins>
      <w:ins w:id="1087" w:author="LG" w:date="2022-04-08T10:10:00Z">
        <w:r>
          <w:t xml:space="preserve">the 5G ProSe </w:t>
        </w:r>
        <w:r>
          <w:rPr>
            <w:lang w:eastAsia="zh-CN"/>
          </w:rPr>
          <w:t>Layer-3</w:t>
        </w:r>
        <w:r>
          <w:t xml:space="preserve"> UE-to-Network Relay's SM context </w:t>
        </w:r>
      </w:ins>
      <w:del w:id="1088" w:author="LG" w:date="2022-04-08T10:10:00Z">
        <w:r>
          <w:delText xml:space="preserve">in the Relay Session Management context </w:delText>
        </w:r>
      </w:del>
      <w:r>
        <w:t>including 5G ProSe Remote UE identity (e.g., GPSI</w:t>
      </w:r>
      <w:ins w:id="1089" w:author="LG" w:date="2022-04-08T10:10:00Z">
        <w:r>
          <w:t>, SUPI</w:t>
        </w:r>
      </w:ins>
      <w:r>
        <w:t xml:space="preserve">), </w:t>
      </w:r>
      <w:r w:rsidR="00E23EA9">
        <w:t xml:space="preserve">individual </w:t>
      </w:r>
      <w:del w:id="1090" w:author="Huawei-1" w:date="2022-05-09T16:15:00Z">
        <w:r w:rsidR="00E23EA9" w:rsidDel="00566A72">
          <w:delText xml:space="preserve">authorization </w:delText>
        </w:r>
      </w:del>
      <w:ins w:id="1091" w:author="Huawei-1" w:date="2022-05-09T16:15:00Z">
        <w:r w:rsidR="00E23EA9">
          <w:t xml:space="preserve">authentication </w:t>
        </w:r>
      </w:ins>
      <w:r w:rsidR="00E23EA9">
        <w:t xml:space="preserve">information </w:t>
      </w:r>
      <w:del w:id="1092" w:author="Huawei-1" w:date="2022-05-09T16:15:00Z">
        <w:r w:rsidR="00E23EA9" w:rsidDel="00566A72">
          <w:delText xml:space="preserve">(e.g., QoS parameters) </w:delText>
        </w:r>
      </w:del>
      <w:r w:rsidR="00E23EA9">
        <w:t>received from DN-AAA.</w:t>
      </w:r>
    </w:p>
    <w:p w14:paraId="6284BD58" w14:textId="77777777" w:rsidR="00700AB9" w:rsidRDefault="00700AB9" w:rsidP="00700AB9">
      <w:pPr>
        <w:pStyle w:val="B1"/>
        <w:rPr>
          <w:lang w:val="en-US" w:eastAsia="ko-KR"/>
        </w:rPr>
      </w:pPr>
      <w:r>
        <w:rPr>
          <w:rFonts w:hint="eastAsia"/>
          <w:lang w:val="en-US" w:eastAsia="ko-KR"/>
        </w:rPr>
        <w:t>16.</w:t>
      </w:r>
      <w:r>
        <w:rPr>
          <w:rFonts w:hint="eastAsia"/>
          <w:lang w:val="en-US" w:eastAsia="ko-KR"/>
        </w:rPr>
        <w:tab/>
      </w:r>
      <w:r>
        <w:rPr>
          <w:lang w:val="en-US" w:eastAsia="ko-KR"/>
        </w:rPr>
        <w:t xml:space="preserve">The SMF sends Remote UE Report Ack message to the 5G ProSe </w:t>
      </w:r>
      <w:r>
        <w:t xml:space="preserve">Layer-3 UE-to-Network Relay </w:t>
      </w:r>
      <w:r>
        <w:rPr>
          <w:lang w:val="en-US" w:eastAsia="ko-KR"/>
        </w:rPr>
        <w:t xml:space="preserve">indicating the result of the PDU Session secondary authentication, including </w:t>
      </w:r>
      <w:ins w:id="1093" w:author="LG" w:date="2022-04-08T10:11:00Z">
        <w:r w:rsidRPr="00700AB9">
          <w:rPr>
            <w:lang w:val="en-US" w:eastAsia="ko-KR"/>
          </w:rPr>
          <w:t xml:space="preserve">the </w:t>
        </w:r>
        <w:r>
          <w:t>5GPRUK ID</w:t>
        </w:r>
        <w:r>
          <w:rPr>
            <w:rFonts w:eastAsia="Times New Roman"/>
            <w:lang w:val="en-US" w:eastAsia="ko-KR"/>
          </w:rPr>
          <w:t xml:space="preserve"> </w:t>
        </w:r>
        <w:r>
          <w:rPr>
            <w:lang w:eastAsia="zh-CN"/>
          </w:rPr>
          <w:t xml:space="preserve">of the remote UE </w:t>
        </w:r>
        <w:r w:rsidRPr="00700AB9">
          <w:rPr>
            <w:lang w:val="en-US" w:eastAsia="ko-KR"/>
          </w:rPr>
          <w:t>and</w:t>
        </w:r>
      </w:ins>
      <w:del w:id="1094" w:author="LG" w:date="2022-04-08T10:11:00Z">
        <w:r>
          <w:rPr>
            <w:lang w:val="en-US" w:eastAsia="ko-KR"/>
          </w:rPr>
          <w:delText>an identity of the 5G ProSe Remote UE (e.g., GPSI, Remote User Id),</w:delText>
        </w:r>
      </w:del>
      <w:r>
        <w:rPr>
          <w:lang w:val="en-US" w:eastAsia="ko-KR"/>
        </w:rPr>
        <w:t xml:space="preserve"> an EAP success or failure message. In the case of successful secondary authentication, the message may include QoS authorization info for the 5G ProSe </w:t>
      </w:r>
      <w:r>
        <w:t xml:space="preserve">Layer-3 UE-to-Network Relay </w:t>
      </w:r>
      <w:r>
        <w:rPr>
          <w:lang w:val="en-US" w:eastAsia="ko-KR"/>
        </w:rPr>
        <w:t xml:space="preserve">to enforce. In case the secondary authentication is failed, the NAS message may indicate that 5G ProSe </w:t>
      </w:r>
      <w:r>
        <w:t>Layer-3 UE-to-Network Relay should</w:t>
      </w:r>
      <w:r>
        <w:rPr>
          <w:lang w:val="en-US" w:eastAsia="ko-KR"/>
        </w:rPr>
        <w:t xml:space="preserve"> release the PC5 link with the 5G ProSe Remote UE.</w:t>
      </w:r>
    </w:p>
    <w:p w14:paraId="1960C060" w14:textId="77777777" w:rsidR="00700AB9" w:rsidRDefault="00700AB9" w:rsidP="00700AB9">
      <w:pPr>
        <w:pStyle w:val="B1"/>
        <w:rPr>
          <w:lang w:val="en-US" w:eastAsia="ko-KR"/>
        </w:rPr>
      </w:pPr>
      <w:r>
        <w:rPr>
          <w:lang w:val="en-US" w:eastAsia="ko-KR"/>
        </w:rPr>
        <w:t>17.</w:t>
      </w:r>
      <w:r>
        <w:rPr>
          <w:lang w:val="en-US" w:eastAsia="ko-KR"/>
        </w:rPr>
        <w:tab/>
      </w:r>
      <w:r>
        <w:t xml:space="preserve">In the case of successful secondary authentication for the 5G ProSe Remote UE, the 5G ProSe Layer-3 UE-to-Network Relay stores any received </w:t>
      </w:r>
      <w:del w:id="1095" w:author="LG" w:date="2022-05-02T11:21:00Z">
        <w:r>
          <w:delText xml:space="preserve">authorization </w:delText>
        </w:r>
      </w:del>
      <w:ins w:id="1096" w:author="LG" w:date="2022-05-02T11:21:00Z">
        <w:r>
          <w:t xml:space="preserve">authentication </w:t>
        </w:r>
      </w:ins>
      <w:r>
        <w:t xml:space="preserve">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p>
    <w:p w14:paraId="2FC0E078" w14:textId="77777777" w:rsidR="00700AB9" w:rsidRDefault="00700AB9" w:rsidP="00700AB9">
      <w:pPr>
        <w:pStyle w:val="EditorsNote"/>
        <w:rPr>
          <w:del w:id="1097" w:author="LG" w:date="2022-05-02T11:02:00Z"/>
        </w:rPr>
      </w:pPr>
      <w:del w:id="1098" w:author="LG" w:date="2022-05-02T11:02:00Z">
        <w:r>
          <w:lastRenderedPageBreak/>
          <w:delText>Editor’s Notes: It is FFS how to support secondary authentication when roaming..</w:delText>
        </w:r>
      </w:del>
    </w:p>
    <w:p w14:paraId="6DA1ECDB" w14:textId="77777777" w:rsidR="00BC1D1F" w:rsidRDefault="00BC1D1F" w:rsidP="00BC1D1F">
      <w:pPr>
        <w:pStyle w:val="6"/>
        <w:rPr>
          <w:ins w:id="1099" w:author="Zhou Wei" w:date="2022-05-24T23:31:00Z"/>
          <w:lang w:eastAsia="ko-KR"/>
        </w:rPr>
      </w:pPr>
      <w:bookmarkStart w:id="1100" w:name="_Toc3801080"/>
      <w:bookmarkStart w:id="1101" w:name="_Toc3801180"/>
      <w:bookmarkStart w:id="1102" w:name="_Toc3801281"/>
      <w:bookmarkStart w:id="1103" w:name="_Toc8390211"/>
      <w:bookmarkStart w:id="1104" w:name="_Toc8587950"/>
      <w:bookmarkStart w:id="1105" w:name="_Toc12624264"/>
      <w:bookmarkStart w:id="1106" w:name="_Toc12624413"/>
      <w:bookmarkStart w:id="1107" w:name="_Toc18164280"/>
      <w:ins w:id="1108" w:author="Zhou Wei" w:date="2022-05-24T23:31:00Z">
        <w:r>
          <w:rPr>
            <w:lang w:eastAsia="ko-KR"/>
          </w:rPr>
          <w:t>6.3.3.3.4.3</w:t>
        </w:r>
        <w:r>
          <w:rPr>
            <w:lang w:eastAsia="ko-KR"/>
          </w:rPr>
          <w:tab/>
        </w:r>
        <w:r>
          <w:rPr>
            <w:lang w:eastAsia="ko-KR"/>
          </w:rPr>
          <w:tab/>
          <w:t>Re-Authentication of Remote UE via L3 UE-to-Network Relay UE without N3IWF</w:t>
        </w:r>
      </w:ins>
    </w:p>
    <w:p w14:paraId="78088A76" w14:textId="77777777" w:rsidR="00BC1D1F" w:rsidRPr="00BC1D1F" w:rsidRDefault="00BC1D1F" w:rsidP="00BC1D1F">
      <w:pPr>
        <w:rPr>
          <w:ins w:id="1109" w:author="Zhou Wei" w:date="2022-05-24T23:31:00Z"/>
          <w:lang w:eastAsia="ko-KR"/>
        </w:rPr>
      </w:pPr>
      <w:ins w:id="1110" w:author="Zhou Wei" w:date="2022-05-24T23:31:00Z">
        <w:r w:rsidRPr="00BC1D1F">
          <w:rPr>
            <w:lang w:eastAsia="ko-KR"/>
          </w:rPr>
          <w:t>The Re-Authentication of Remote UE via L3 UE-to-Network Relay UE follows the steps described below on the Figure 6.4.3.3.4.3-1. The call flow is based on the call flow in TS 33.501</w:t>
        </w:r>
        <w:r w:rsidRPr="00BC1D1F">
          <w:rPr>
            <w:lang w:val="en-US" w:eastAsia="ko-KR"/>
          </w:rPr>
          <w:t> </w:t>
        </w:r>
        <w:r w:rsidRPr="00BC1D1F">
          <w:rPr>
            <w:lang w:eastAsia="ko-KR"/>
          </w:rPr>
          <w:t xml:space="preserve">[3], </w:t>
        </w:r>
        <w:r>
          <w:t xml:space="preserve">Figure 11.1.3-1 </w:t>
        </w:r>
        <w:r w:rsidRPr="00BC1D1F">
          <w:rPr>
            <w:lang w:eastAsia="ko-KR"/>
          </w:rPr>
          <w:t>with the main difference that the EAP messages for Re-authentication are exchanged between the Remote UE and DN-AAA using PC5 transport provided via the PC5 link with the UE-to-Network Relay UE.</w:t>
        </w:r>
      </w:ins>
    </w:p>
    <w:p w14:paraId="7AB4C946" w14:textId="77777777" w:rsidR="00BC1D1F" w:rsidRPr="00BC1D1F" w:rsidRDefault="00BC1D1F" w:rsidP="00BC1D1F">
      <w:pPr>
        <w:rPr>
          <w:ins w:id="1111" w:author="Zhou Wei" w:date="2022-05-24T23:31:00Z"/>
          <w:lang w:eastAsia="ko-KR"/>
        </w:rPr>
      </w:pPr>
      <w:ins w:id="1112" w:author="Zhou Wei" w:date="2022-05-24T23:31:00Z">
        <w:r>
          <w:object w:dxaOrig="11866" w:dyaOrig="10020" w14:anchorId="7E21B176">
            <v:shape id="_x0000_i1038" type="#_x0000_t75" style="width:481.55pt;height:406.75pt" o:ole="">
              <v:imagedata r:id="rId34" o:title=""/>
            </v:shape>
            <o:OLEObject Type="Embed" ProgID="Visio.Drawing.15" ShapeID="_x0000_i1038" DrawAspect="Content" ObjectID="_1715071799" r:id="rId35"/>
          </w:object>
        </w:r>
      </w:ins>
    </w:p>
    <w:p w14:paraId="049A7EBD" w14:textId="77777777" w:rsidR="00BC1D1F" w:rsidRDefault="00BC1D1F" w:rsidP="00BC1D1F">
      <w:pPr>
        <w:pStyle w:val="TF"/>
        <w:rPr>
          <w:ins w:id="1113" w:author="Zhou Wei" w:date="2022-05-24T23:31:00Z"/>
          <w:noProof/>
        </w:rPr>
      </w:pPr>
      <w:ins w:id="1114" w:author="Zhou Wei" w:date="2022-05-24T23:31:00Z">
        <w:r>
          <w:rPr>
            <w:noProof/>
          </w:rPr>
          <w:t>Figure 6.3.3</w:t>
        </w:r>
        <w:r w:rsidRPr="00E43436">
          <w:rPr>
            <w:noProof/>
          </w:rPr>
          <w:t>.3.4.3</w:t>
        </w:r>
        <w:r>
          <w:rPr>
            <w:noProof/>
          </w:rPr>
          <w:t>-1: EAP Re-Authentication of Remote UE via L3 UE-to-Network Relay UE with an external AAA server</w:t>
        </w:r>
      </w:ins>
    </w:p>
    <w:p w14:paraId="35FCD953" w14:textId="77777777" w:rsidR="00BC1D1F" w:rsidRDefault="00BC1D1F" w:rsidP="00BC1D1F">
      <w:pPr>
        <w:pStyle w:val="B1"/>
        <w:numPr>
          <w:ilvl w:val="1"/>
          <w:numId w:val="36"/>
        </w:numPr>
        <w:rPr>
          <w:ins w:id="1115" w:author="Zhou Wei" w:date="2022-05-24T23:31:00Z"/>
        </w:rPr>
      </w:pPr>
      <w:ins w:id="1116" w:author="Zhou Wei" w:date="2022-05-24T23:31:00Z">
        <w:r>
          <w:t xml:space="preserve">Secondary Authentication for the 5G ProSe Remote UE via the </w:t>
        </w:r>
        <w:r w:rsidRPr="00AF6EF7">
          <w:t xml:space="preserve">5G ProSe </w:t>
        </w:r>
        <w:r w:rsidRPr="00457972">
          <w:t>Layer-3</w:t>
        </w:r>
        <w:r>
          <w:t xml:space="preserve"> UE-to-Network Relay UE has been established according to the procedures specified in clause 6.3.3.3.4, </w:t>
        </w:r>
        <w:r>
          <w:rPr>
            <w:lang w:eastAsia="ko-KR"/>
          </w:rPr>
          <w:t xml:space="preserve">PDU Session secondary authentication of the 5G ProSe Remote UE via </w:t>
        </w:r>
        <w:r>
          <w:t xml:space="preserve">the </w:t>
        </w:r>
        <w:r w:rsidRPr="00AF6EF7">
          <w:t xml:space="preserve">5G ProSe </w:t>
        </w:r>
        <w:r w:rsidRPr="00457972">
          <w:t>Layer-3</w:t>
        </w:r>
        <w:r>
          <w:t xml:space="preserve"> </w:t>
        </w:r>
        <w:r>
          <w:rPr>
            <w:lang w:eastAsia="ko-KR"/>
          </w:rPr>
          <w:t>UE-to-Network Relay UE.</w:t>
        </w:r>
      </w:ins>
    </w:p>
    <w:p w14:paraId="402A15A0" w14:textId="77777777" w:rsidR="00BC1D1F" w:rsidRDefault="00BC1D1F" w:rsidP="00BC1D1F">
      <w:pPr>
        <w:pStyle w:val="B1"/>
        <w:ind w:left="644" w:firstLine="0"/>
        <w:rPr>
          <w:ins w:id="1117" w:author="Zhou Wei" w:date="2022-05-24T23:31:00Z"/>
        </w:rPr>
      </w:pPr>
      <w:ins w:id="1118" w:author="Zhou Wei" w:date="2022-05-24T23:31:00Z">
        <w:r>
          <w:t>Secondary Re-authentication may either be initiated by the SMF or the external DN-AAA server. If Re-authentication is initiated by the SMF, the procedure proceeds with step 4 (skipping steps 4a and 4b). If Re-authentication is initiated by the external DN/AAA server, the procedure proceeds with the alternative steps 4a and 4b.</w:t>
        </w:r>
      </w:ins>
    </w:p>
    <w:p w14:paraId="298C781D" w14:textId="77777777" w:rsidR="00BC1D1F" w:rsidRDefault="00BC1D1F" w:rsidP="00BC1D1F">
      <w:pPr>
        <w:pStyle w:val="B1"/>
        <w:rPr>
          <w:ins w:id="1119" w:author="Zhou Wei" w:date="2022-05-24T23:31:00Z"/>
        </w:rPr>
      </w:pPr>
      <w:ins w:id="1120" w:author="Zhou Wei" w:date="2022-05-24T23:31:00Z">
        <w:r>
          <w:t xml:space="preserve">3. </w:t>
        </w:r>
        <w:r>
          <w:tab/>
          <w:t xml:space="preserve">The SMF decides to initiate Secondary Re-Authentication for the 5G ProSe Remote UE. </w:t>
        </w:r>
      </w:ins>
    </w:p>
    <w:p w14:paraId="0CE8B3F9" w14:textId="77777777" w:rsidR="00BC1D1F" w:rsidRDefault="00BC1D1F" w:rsidP="00BC1D1F">
      <w:pPr>
        <w:pStyle w:val="B1"/>
        <w:rPr>
          <w:ins w:id="1121" w:author="Zhou Wei" w:date="2022-05-24T23:31:00Z"/>
        </w:rPr>
      </w:pPr>
      <w:ins w:id="1122" w:author="Zhou Wei" w:date="2022-05-24T23:31:00Z">
        <w:r>
          <w:t xml:space="preserve">3a. The DN AAA server decides to initiate Secondary Re-Authentication for the 5G ProSe Remote UE. </w:t>
        </w:r>
      </w:ins>
    </w:p>
    <w:p w14:paraId="564D1D37" w14:textId="77777777" w:rsidR="00BC1D1F" w:rsidRDefault="00BC1D1F" w:rsidP="00BC1D1F">
      <w:pPr>
        <w:pStyle w:val="B1"/>
        <w:rPr>
          <w:ins w:id="1123" w:author="Zhou Wei" w:date="2022-05-24T23:31:00Z"/>
        </w:rPr>
      </w:pPr>
      <w:ins w:id="1124" w:author="Zhou Wei" w:date="2022-05-24T23:31:00Z">
        <w:r>
          <w:lastRenderedPageBreak/>
          <w:t xml:space="preserve">3b. The DN AAA shall send a Secondary Re-Authentication request to UPF, and the UPF forwards it to the SMF. The Secondary Re-authentication request contains the GPSI, and the IP/MAC address of the UE allocated to the PDU Session and the MAC address if the PDU session is of Ethernet PDU type for the 5G ProSe Remote UE. The SMF retrieves the corresponding 5GPRUK ID from the 5G ProSe </w:t>
        </w:r>
        <w:r>
          <w:rPr>
            <w:lang w:eastAsia="zh-CN"/>
          </w:rPr>
          <w:t>Layer-3</w:t>
        </w:r>
        <w:r>
          <w:t xml:space="preserve"> UE-to-Network Relay's SM context using the GPSI.</w:t>
        </w:r>
      </w:ins>
    </w:p>
    <w:p w14:paraId="6766A4F0" w14:textId="77777777" w:rsidR="00BC1D1F" w:rsidRPr="0072315F" w:rsidRDefault="00BC1D1F" w:rsidP="00BC1D1F">
      <w:pPr>
        <w:pStyle w:val="EditorsNote"/>
        <w:rPr>
          <w:ins w:id="1125" w:author="Zhou Wei" w:date="2022-05-24T23:31:00Z"/>
        </w:rPr>
      </w:pPr>
      <w:ins w:id="1126" w:author="Zhou Wei" w:date="2022-05-24T23:31:00Z">
        <w:r>
          <w:t xml:space="preserve">Editor’s Notes: How the GPSI of the remote UE is obtained by SMF is FFS.               </w:t>
        </w:r>
      </w:ins>
    </w:p>
    <w:p w14:paraId="67D282D9" w14:textId="77777777" w:rsidR="00BC1D1F" w:rsidRDefault="00BC1D1F" w:rsidP="00BC1D1F">
      <w:pPr>
        <w:pStyle w:val="B1"/>
        <w:rPr>
          <w:ins w:id="1127" w:author="Zhou Wei" w:date="2022-05-24T23:31:00Z"/>
        </w:rPr>
      </w:pPr>
      <w:ins w:id="1128" w:author="Zhou Wei" w:date="2022-05-24T23:31:00Z">
        <w:r>
          <w:t>4.</w:t>
        </w:r>
        <w:r>
          <w:tab/>
          <w:t xml:space="preserve">The SMF may send an EAP Request/Identity message to the </w:t>
        </w:r>
        <w:r w:rsidRPr="00AF6EF7">
          <w:t xml:space="preserve">5G ProSe </w:t>
        </w:r>
        <w:r w:rsidRPr="00457972">
          <w:t>Layer-3</w:t>
        </w:r>
        <w:r>
          <w:t xml:space="preserve"> UE-to-Network Relay UE including 5GPRUK ID of the 5G ProSe Remote UE. In case the procedure is initiated by the DN AAA, the SMF retrieves the 5GPRUK ID that is mapped with the received GPSI. </w:t>
        </w:r>
      </w:ins>
    </w:p>
    <w:p w14:paraId="11F29BBF" w14:textId="77777777" w:rsidR="00BC1D1F" w:rsidRDefault="00BC1D1F" w:rsidP="00BC1D1F">
      <w:pPr>
        <w:pStyle w:val="B1"/>
        <w:rPr>
          <w:ins w:id="1129" w:author="Zhou Wei" w:date="2022-05-24T23:31:00Z"/>
        </w:rPr>
      </w:pPr>
      <w:ins w:id="1130" w:author="Zhou Wei" w:date="2022-05-24T23:31:00Z">
        <w:r>
          <w:t xml:space="preserve">5. The </w:t>
        </w:r>
        <w:r w:rsidRPr="00AF6EF7">
          <w:t xml:space="preserve">5G ProSe </w:t>
        </w:r>
        <w:r w:rsidRPr="00457972">
          <w:t>Layer-3</w:t>
        </w:r>
        <w:r>
          <w:t xml:space="preserve"> UE-to-Network Relay UE forwards the EAP message to the 5G ProSe Remote UE via PC5 signalling.</w:t>
        </w:r>
      </w:ins>
    </w:p>
    <w:p w14:paraId="234DAADB" w14:textId="77777777" w:rsidR="00BC1D1F" w:rsidRDefault="00BC1D1F" w:rsidP="00BC1D1F">
      <w:pPr>
        <w:pStyle w:val="B1"/>
        <w:rPr>
          <w:ins w:id="1131" w:author="Zhou Wei" w:date="2022-05-24T23:31:00Z"/>
        </w:rPr>
      </w:pPr>
      <w:ins w:id="1132" w:author="Zhou Wei" w:date="2022-05-24T23:31:00Z">
        <w:r>
          <w:t xml:space="preserve">6. The 5G ProSe Remote UE may respond with an EAP Response/Identity message to the </w:t>
        </w:r>
        <w:r w:rsidRPr="00AF6EF7">
          <w:t xml:space="preserve">5G ProSe </w:t>
        </w:r>
        <w:r w:rsidRPr="00457972">
          <w:t>Layer-3</w:t>
        </w:r>
        <w:r>
          <w:t xml:space="preserve"> UE-to-Network Relay UE via PC5 signalling.</w:t>
        </w:r>
      </w:ins>
    </w:p>
    <w:p w14:paraId="75A05D6F" w14:textId="77777777" w:rsidR="00BC1D1F" w:rsidRDefault="00BC1D1F" w:rsidP="00BC1D1F">
      <w:pPr>
        <w:pStyle w:val="B1"/>
        <w:rPr>
          <w:ins w:id="1133" w:author="Zhou Wei" w:date="2022-05-24T23:31:00Z"/>
        </w:rPr>
      </w:pPr>
      <w:ins w:id="1134" w:author="Zhou Wei" w:date="2022-05-24T23:31:00Z">
        <w:r>
          <w:t xml:space="preserve">7. The </w:t>
        </w:r>
        <w:r w:rsidRPr="00AF6EF7">
          <w:t xml:space="preserve">5G ProSe </w:t>
        </w:r>
        <w:r w:rsidRPr="00457972">
          <w:t>Layer-3</w:t>
        </w:r>
        <w:r>
          <w:t xml:space="preserve"> UE-to-Network Relay UE forwards the EAP Response/Identity to SMF.</w:t>
        </w:r>
      </w:ins>
    </w:p>
    <w:p w14:paraId="242D6F46" w14:textId="77777777" w:rsidR="00BC1D1F" w:rsidRDefault="00BC1D1F" w:rsidP="00BC1D1F">
      <w:pPr>
        <w:pStyle w:val="B1"/>
        <w:rPr>
          <w:ins w:id="1135" w:author="Zhou Wei" w:date="2022-05-24T23:31:00Z"/>
        </w:rPr>
      </w:pPr>
      <w:ins w:id="1136" w:author="Zhou Wei" w:date="2022-05-24T23:31:00Z">
        <w:r>
          <w:t>8. SMF forwards the EAP Response/Identity to the UPF, selected during initial authentication, over N4 interface. Then, the UPF shall forward the EAP Response/Identity message to the DN AAA Server. This establishes an end-to-end connection between the SMF and the external DN-AAA server for EAP exchange.</w:t>
        </w:r>
      </w:ins>
    </w:p>
    <w:p w14:paraId="7E12A552" w14:textId="77777777" w:rsidR="00BC1D1F" w:rsidRPr="00BC1D1F" w:rsidRDefault="00BC1D1F" w:rsidP="00BC1D1F">
      <w:pPr>
        <w:pStyle w:val="B1"/>
        <w:rPr>
          <w:ins w:id="1137" w:author="Zhou Wei" w:date="2022-05-24T23:31:00Z"/>
          <w:lang w:eastAsia="ko-KR"/>
        </w:rPr>
      </w:pPr>
      <w:ins w:id="1138" w:author="Zhou Wei" w:date="2022-05-24T23:31:00Z">
        <w:r w:rsidRPr="00BC1D1F">
          <w:rPr>
            <w:lang w:eastAsia="ko-KR"/>
          </w:rPr>
          <w:t>9</w:t>
        </w:r>
        <w:r w:rsidRPr="00BC1D1F">
          <w:rPr>
            <w:rFonts w:hint="eastAsia"/>
            <w:lang w:eastAsia="ko-KR"/>
          </w:rPr>
          <w:t xml:space="preserve">. </w:t>
        </w:r>
        <w:r>
          <w:t>The DN AAA server and the 5G ProSe Remote UE shall exchange EAP messages as required by the EAP method.</w:t>
        </w:r>
      </w:ins>
    </w:p>
    <w:p w14:paraId="2C5D3346" w14:textId="77777777" w:rsidR="00BC1D1F" w:rsidRDefault="00BC1D1F" w:rsidP="00BC1D1F">
      <w:pPr>
        <w:pStyle w:val="B1"/>
        <w:rPr>
          <w:ins w:id="1139" w:author="Zhou Wei" w:date="2022-05-24T23:31:00Z"/>
        </w:rPr>
      </w:pPr>
      <w:ins w:id="1140" w:author="Zhou Wei" w:date="2022-05-24T23:31:00Z">
        <w:r>
          <w:t>10.</w:t>
        </w:r>
        <w:r>
          <w:tab/>
          <w:t>After the completion of the authentication procedure, DN AAA server either sends EAP Success or EAP Failure message to the SMF. This completes the Re-authentication procedure at the SMF.</w:t>
        </w:r>
      </w:ins>
    </w:p>
    <w:p w14:paraId="0E84E145" w14:textId="77777777" w:rsidR="00BC1D1F" w:rsidRDefault="00BC1D1F" w:rsidP="00BC1D1F">
      <w:pPr>
        <w:pStyle w:val="B1"/>
        <w:rPr>
          <w:ins w:id="1141" w:author="Zhou Wei" w:date="2022-05-24T23:31:00Z"/>
        </w:rPr>
      </w:pPr>
      <w:ins w:id="1142" w:author="Zhou Wei" w:date="2022-05-24T23:31:00Z">
        <w:r w:rsidRPr="00BC1D1F">
          <w:rPr>
            <w:rFonts w:hint="eastAsia"/>
            <w:lang w:eastAsia="ko-KR"/>
          </w:rPr>
          <w:t>1</w:t>
        </w:r>
        <w:r w:rsidRPr="00BC1D1F">
          <w:rPr>
            <w:lang w:eastAsia="ko-KR"/>
          </w:rPr>
          <w:t>1</w:t>
        </w:r>
        <w:r w:rsidRPr="00BC1D1F">
          <w:rPr>
            <w:rFonts w:hint="eastAsia"/>
            <w:lang w:eastAsia="ko-KR"/>
          </w:rPr>
          <w:t xml:space="preserve">. </w:t>
        </w:r>
        <w:r>
          <w:t xml:space="preserve">If the authentication is successful, EAP-Success and 5GPRUK ID shall be sent to the </w:t>
        </w:r>
        <w:r w:rsidRPr="00AF6EF7">
          <w:t xml:space="preserve">5G ProSe </w:t>
        </w:r>
        <w:r w:rsidRPr="00457972">
          <w:t>Layer-3</w:t>
        </w:r>
        <w:r>
          <w:t xml:space="preserve"> UE-to-Network Relay UE.</w:t>
        </w:r>
      </w:ins>
    </w:p>
    <w:p w14:paraId="1AC2C991" w14:textId="77777777" w:rsidR="00BC1D1F" w:rsidRDefault="00BC1D1F" w:rsidP="00BC1D1F">
      <w:pPr>
        <w:pStyle w:val="B1"/>
        <w:rPr>
          <w:ins w:id="1143" w:author="Zhou Wei" w:date="2022-05-24T23:31:00Z"/>
        </w:rPr>
      </w:pPr>
      <w:ins w:id="1144" w:author="Zhou Wei" w:date="2022-05-24T23:31:00Z">
        <w:r>
          <w:t xml:space="preserve">12. The </w:t>
        </w:r>
        <w:r w:rsidRPr="00AF6EF7">
          <w:t xml:space="preserve">5G ProSe </w:t>
        </w:r>
        <w:r w:rsidRPr="00457972">
          <w:t>Layer-3</w:t>
        </w:r>
        <w:r>
          <w:t xml:space="preserve"> UE-to-Network Relay UE shall forward the EAP-Success to the corresponding 5G ProSe Remote UE via PC5 signalling.</w:t>
        </w:r>
      </w:ins>
    </w:p>
    <w:p w14:paraId="3DBB8DAD" w14:textId="77777777" w:rsidR="00BC1D1F" w:rsidRDefault="00BC1D1F" w:rsidP="00BC1D1F">
      <w:pPr>
        <w:pStyle w:val="B1"/>
        <w:rPr>
          <w:ins w:id="1145" w:author="Zhou Wei" w:date="2022-05-24T23:31:00Z"/>
        </w:rPr>
      </w:pPr>
      <w:ins w:id="1146" w:author="Zhou Wei" w:date="2022-05-24T23:31:00Z">
        <w:r>
          <w:t xml:space="preserve">13. If authentication is not successful, EAP-Failure and 5GPRUK ID shall be sent to the </w:t>
        </w:r>
        <w:r w:rsidRPr="00AF6EF7">
          <w:t xml:space="preserve">5G ProSe </w:t>
        </w:r>
        <w:r w:rsidRPr="00457972">
          <w:t>Layer-3</w:t>
        </w:r>
        <w:r>
          <w:t xml:space="preserve"> UE-to-Network Relay UE</w:t>
        </w:r>
      </w:ins>
    </w:p>
    <w:p w14:paraId="5F37030F" w14:textId="77777777" w:rsidR="00BC1D1F" w:rsidRDefault="00BC1D1F" w:rsidP="00BC1D1F">
      <w:pPr>
        <w:pStyle w:val="B1"/>
        <w:rPr>
          <w:ins w:id="1147" w:author="Zhou Wei" w:date="2022-05-24T23:31:00Z"/>
        </w:rPr>
      </w:pPr>
      <w:ins w:id="1148" w:author="Zhou Wei" w:date="2022-05-24T23:31:00Z">
        <w:r>
          <w:t xml:space="preserve">14. The </w:t>
        </w:r>
        <w:r w:rsidRPr="00AF6EF7">
          <w:t xml:space="preserve">5G ProSe </w:t>
        </w:r>
        <w:r w:rsidRPr="00457972">
          <w:t>Layer-3</w:t>
        </w:r>
        <w:r>
          <w:t xml:space="preserve"> UE-to-Network Relay shall forward EAP-Failure to the corresponding 5G ProSe Remote UE via PC5 signalling and shall release the PC5 link with the 5G ProSe Remote UE.</w:t>
        </w:r>
      </w:ins>
    </w:p>
    <w:p w14:paraId="5C7D2ECA" w14:textId="77777777" w:rsidR="00BC1D1F" w:rsidRDefault="00BC1D1F" w:rsidP="00BC1D1F">
      <w:pPr>
        <w:pStyle w:val="B1"/>
        <w:rPr>
          <w:ins w:id="1149" w:author="Zhou Wei" w:date="2022-05-24T23:31:00Z"/>
        </w:rPr>
      </w:pPr>
      <w:ins w:id="1150" w:author="Zhou Wei" w:date="2022-05-24T23:31:00Z">
        <w:r>
          <w:t xml:space="preserve">15. The </w:t>
        </w:r>
        <w:r w:rsidRPr="00AF6EF7">
          <w:t xml:space="preserve">5G ProSe </w:t>
        </w:r>
        <w:r w:rsidRPr="00457972">
          <w:t>Layer-3</w:t>
        </w:r>
        <w:r>
          <w:t xml:space="preserve"> UE-to-Network Relay shall send a Remote UE Report message indicating the 5G ProSe Remote UE is disconnected to the SMF. </w:t>
        </w:r>
      </w:ins>
    </w:p>
    <w:p w14:paraId="4978DB24" w14:textId="77777777" w:rsidR="00BC1D1F" w:rsidRPr="00BC1D1F" w:rsidRDefault="00BC1D1F" w:rsidP="00BC1D1F">
      <w:pPr>
        <w:pStyle w:val="B1"/>
        <w:rPr>
          <w:ins w:id="1151" w:author="Zhou Wei" w:date="2022-05-24T23:31:00Z"/>
          <w:lang w:eastAsia="ko-KR"/>
        </w:rPr>
      </w:pPr>
      <w:ins w:id="1152" w:author="Zhou Wei" w:date="2022-05-24T23:31:00Z">
        <w:r>
          <w:t>16. The SMF may release the PDU session that was used for the relay service.</w:t>
        </w:r>
      </w:ins>
    </w:p>
    <w:p w14:paraId="3C7BD32A" w14:textId="77777777" w:rsidR="00BC1D1F" w:rsidRPr="003A4440" w:rsidRDefault="00BC1D1F" w:rsidP="00BC1D1F">
      <w:pPr>
        <w:pStyle w:val="EditorsNote"/>
        <w:rPr>
          <w:ins w:id="1153" w:author="Zhou Wei" w:date="2022-05-24T23:31:00Z"/>
        </w:rPr>
      </w:pPr>
      <w:ins w:id="1154" w:author="Zhou Wei" w:date="2022-05-24T23:31:00Z">
        <w:r>
          <w:t>Editor’s Notes: It is FFS whether this procedure is needed, depending on the outcome of secondary Authentication and authorization procedure.</w:t>
        </w:r>
      </w:ins>
    </w:p>
    <w:bookmarkEnd w:id="1100"/>
    <w:bookmarkEnd w:id="1101"/>
    <w:bookmarkEnd w:id="1102"/>
    <w:bookmarkEnd w:id="1103"/>
    <w:bookmarkEnd w:id="1104"/>
    <w:bookmarkEnd w:id="1105"/>
    <w:bookmarkEnd w:id="1106"/>
    <w:bookmarkEnd w:id="1107"/>
    <w:p w14:paraId="7560B8FD" w14:textId="77777777" w:rsidR="00BC1D1F" w:rsidRDefault="00BC1D1F" w:rsidP="00BC1D1F">
      <w:pPr>
        <w:pStyle w:val="6"/>
        <w:rPr>
          <w:ins w:id="1155" w:author="Zhou Wei" w:date="2022-05-24T23:31:00Z"/>
          <w:lang w:eastAsia="ko-KR"/>
        </w:rPr>
      </w:pPr>
      <w:ins w:id="1156" w:author="Zhou Wei" w:date="2022-05-24T23:31:00Z">
        <w:r>
          <w:rPr>
            <w:lang w:eastAsia="ko-KR"/>
          </w:rPr>
          <w:t>6.3.3.3.4.4</w:t>
        </w:r>
        <w:r>
          <w:rPr>
            <w:lang w:eastAsia="ko-KR"/>
          </w:rPr>
          <w:tab/>
        </w:r>
        <w:r>
          <w:rPr>
            <w:lang w:eastAsia="ko-KR"/>
          </w:rPr>
          <w:tab/>
          <w:t>Secondary Authentication Revocation of Remote UE via L3 UE-to-Network Relay UE without N3IWF</w:t>
        </w:r>
      </w:ins>
    </w:p>
    <w:p w14:paraId="1AA5ADBC" w14:textId="77777777" w:rsidR="00BC1D1F" w:rsidRPr="00BC1D1F" w:rsidRDefault="00BC1D1F" w:rsidP="00BC1D1F">
      <w:pPr>
        <w:rPr>
          <w:ins w:id="1157" w:author="Zhou Wei" w:date="2022-05-24T23:31:00Z"/>
          <w:lang w:val="en-US" w:eastAsia="ko-KR"/>
        </w:rPr>
      </w:pPr>
      <w:ins w:id="1158" w:author="Zhou Wei" w:date="2022-05-24T23:31:00Z">
        <w:r w:rsidRPr="00BC1D1F">
          <w:rPr>
            <w:rFonts w:hint="eastAsia"/>
            <w:lang w:eastAsia="ko-KR"/>
          </w:rPr>
          <w:t xml:space="preserve">At any time, a DN-AAA may revoke the authentication and authorization for a PDU Session and according to the request from </w:t>
        </w:r>
        <w:r w:rsidRPr="00BC1D1F">
          <w:rPr>
            <w:lang w:eastAsia="ko-KR"/>
          </w:rPr>
          <w:t xml:space="preserve">the DN-AAA server, the SMF may request the </w:t>
        </w:r>
        <w:r w:rsidRPr="00AF6EF7">
          <w:t xml:space="preserve">5G ProSe </w:t>
        </w:r>
        <w:r w:rsidRPr="00457972">
          <w:t>Layer-3</w:t>
        </w:r>
        <w:r>
          <w:t xml:space="preserve"> </w:t>
        </w:r>
        <w:r w:rsidRPr="00BC1D1F">
          <w:rPr>
            <w:lang w:eastAsia="ko-KR"/>
          </w:rPr>
          <w:t xml:space="preserve">UE-to-Network Relay UE to release the PC5 link </w:t>
        </w:r>
        <w:r w:rsidRPr="00BC1D1F">
          <w:rPr>
            <w:lang w:val="en-US" w:eastAsia="ko-KR"/>
          </w:rPr>
          <w:t>with the revoked 5G ProSe Remote UE, or</w:t>
        </w:r>
        <w:r w:rsidRPr="00BC1D1F">
          <w:rPr>
            <w:lang w:eastAsia="ko-KR"/>
          </w:rPr>
          <w:t xml:space="preserve"> release the PDU Session of </w:t>
        </w:r>
        <w:r>
          <w:t xml:space="preserve">the </w:t>
        </w:r>
        <w:r w:rsidRPr="00AF6EF7">
          <w:t xml:space="preserve">5G ProSe </w:t>
        </w:r>
        <w:r w:rsidRPr="00457972">
          <w:t>Layer-3</w:t>
        </w:r>
        <w:r>
          <w:t xml:space="preserve"> </w:t>
        </w:r>
        <w:r w:rsidRPr="00BC1D1F">
          <w:rPr>
            <w:lang w:eastAsia="ko-KR"/>
          </w:rPr>
          <w:t>UE-to-Network Relay UE as specified in sub-clause 4.3.4 of TS 23.</w:t>
        </w:r>
        <w:r w:rsidRPr="00BC1D1F">
          <w:rPr>
            <w:lang w:val="en-US" w:eastAsia="ko-KR"/>
          </w:rPr>
          <w:t>502 [10]</w:t>
        </w:r>
        <w:r w:rsidRPr="00BC1D1F">
          <w:rPr>
            <w:lang w:eastAsia="ko-KR"/>
          </w:rPr>
          <w:t xml:space="preserve"> when it is not used by other 5G ProSe Remote UE(s).</w:t>
        </w:r>
      </w:ins>
    </w:p>
    <w:p w14:paraId="3BDED84F" w14:textId="4241E796" w:rsidR="00B22E51" w:rsidRPr="00AE3FA7" w:rsidRDefault="00B22E51" w:rsidP="00B22E51">
      <w:pPr>
        <w:pStyle w:val="3"/>
        <w:rPr>
          <w:ins w:id="1159" w:author="Zhou Wei" w:date="2022-05-24T23:34:00Z"/>
        </w:rPr>
      </w:pPr>
      <w:ins w:id="1160" w:author="Zhou Wei" w:date="2022-05-24T23:34:00Z">
        <w:r>
          <w:t>6.3.3.</w:t>
        </w:r>
      </w:ins>
      <w:ins w:id="1161" w:author="Zhou Wei" w:date="2022-05-24T23:35:00Z">
        <w:r>
          <w:rPr>
            <w:rFonts w:hint="eastAsia"/>
            <w:lang w:eastAsia="zh-CN"/>
          </w:rPr>
          <w:t>4</w:t>
        </w:r>
      </w:ins>
      <w:ins w:id="1162" w:author="Zhou Wei" w:date="2022-05-24T23:34:00Z">
        <w:r>
          <w:tab/>
          <w:t xml:space="preserve">Security for </w:t>
        </w:r>
        <w:r w:rsidRPr="00AE3FA7">
          <w:rPr>
            <w:lang w:eastAsia="zh-CN"/>
          </w:rPr>
          <w:t>5G ProSe</w:t>
        </w:r>
        <w:r>
          <w:rPr>
            <w:lang w:eastAsia="zh-CN"/>
          </w:rPr>
          <w:t xml:space="preserve"> Communication via</w:t>
        </w:r>
        <w:r w:rsidRPr="00AE3FA7">
          <w:rPr>
            <w:lang w:eastAsia="zh-CN"/>
          </w:rPr>
          <w:t xml:space="preserve"> Layer-3 UE-to-Network Relay with N3IWF support</w:t>
        </w:r>
      </w:ins>
    </w:p>
    <w:p w14:paraId="6F1D290F" w14:textId="77777777" w:rsidR="00B22E51" w:rsidRDefault="00B22E51" w:rsidP="00B22E51">
      <w:pPr>
        <w:rPr>
          <w:ins w:id="1163" w:author="Zhou Wei" w:date="2022-05-24T23:34:00Z"/>
        </w:rPr>
      </w:pPr>
      <w:ins w:id="1164" w:author="Zhou Wei" w:date="2022-05-24T23:34:00Z">
        <w:r>
          <w:t xml:space="preserve">The 5G ProSe Layer-3 Remote UE selects N3IWF as specified in TS 23.304[2]. </w:t>
        </w:r>
      </w:ins>
    </w:p>
    <w:p w14:paraId="4CBD26E6" w14:textId="77777777" w:rsidR="00B22E51" w:rsidRPr="00D15458" w:rsidRDefault="00B22E51" w:rsidP="00B22E51">
      <w:pPr>
        <w:rPr>
          <w:ins w:id="1165" w:author="Zhou Wei" w:date="2022-05-24T23:34:00Z"/>
          <w:lang w:eastAsia="zh-CN"/>
        </w:rPr>
      </w:pPr>
      <w:ins w:id="1166" w:author="Zhou Wei" w:date="2022-05-24T23:34:00Z">
        <w:r>
          <w:rPr>
            <w:lang w:eastAsia="zh-CN"/>
          </w:rPr>
          <w:t xml:space="preserve">The 5G ProSe Remote UE and the </w:t>
        </w:r>
        <w:r>
          <w:t>5G ProSe UE-to-Network Relay</w:t>
        </w:r>
        <w:r>
          <w:rPr>
            <w:lang w:eastAsia="zh-CN"/>
          </w:rPr>
          <w:t xml:space="preserve"> shall establish security for PC5 connection using either User Plane based solution as specified in clause 6.3.3.2 or Control Plane based solution as specified in clause </w:t>
        </w:r>
        <w:r>
          <w:rPr>
            <w:lang w:eastAsia="zh-CN"/>
          </w:rPr>
          <w:lastRenderedPageBreak/>
          <w:t xml:space="preserve">6.3.3.3. Then, </w:t>
        </w:r>
        <w:r>
          <w:t xml:space="preserve">the 5G ProSe </w:t>
        </w:r>
        <w:r>
          <w:rPr>
            <w:lang w:eastAsia="zh-CN"/>
          </w:rPr>
          <w:t xml:space="preserve">Layer-3 </w:t>
        </w:r>
        <w:r>
          <w:t>Remote UE performs the security procedures</w:t>
        </w:r>
        <w:r w:rsidRPr="00D15458">
          <w:rPr>
            <w:lang w:eastAsia="zh-CN"/>
          </w:rPr>
          <w:t xml:space="preserve"> as specified in caluse 7.2.1 of TS 33.501[3]</w:t>
        </w:r>
      </w:ins>
    </w:p>
    <w:p w14:paraId="73A9FE79" w14:textId="77777777" w:rsidR="00361609" w:rsidRPr="0093004C" w:rsidRDefault="00361609" w:rsidP="00361609">
      <w:pPr>
        <w:pStyle w:val="3"/>
      </w:pPr>
      <w:r w:rsidRPr="0093004C">
        <w:t>6.</w:t>
      </w:r>
      <w:r>
        <w:rPr>
          <w:rFonts w:hint="eastAsia"/>
          <w:lang w:eastAsia="zh-CN"/>
        </w:rPr>
        <w:t>3</w:t>
      </w:r>
      <w:r w:rsidRPr="0093004C">
        <w:t>.</w:t>
      </w:r>
      <w:r>
        <w:rPr>
          <w:rFonts w:hint="eastAsia"/>
          <w:lang w:eastAsia="zh-CN"/>
        </w:rPr>
        <w:t>4</w:t>
      </w:r>
      <w:r w:rsidRPr="0093004C">
        <w:tab/>
      </w:r>
      <w:r w:rsidRPr="002C534A">
        <w:t>Security for 5G ProSe Communication via 5G ProSe Layer-2 UE-to-Network Relay</w:t>
      </w:r>
      <w:bookmarkEnd w:id="722"/>
      <w:bookmarkEnd w:id="723"/>
      <w:bookmarkEnd w:id="971"/>
    </w:p>
    <w:p w14:paraId="5B94671C" w14:textId="77777777" w:rsidR="00361609" w:rsidRPr="00A23C42" w:rsidRDefault="00361609" w:rsidP="00361609">
      <w:pPr>
        <w:rPr>
          <w:lang w:eastAsia="ko-KR"/>
        </w:rPr>
      </w:pPr>
      <w:r w:rsidRPr="005C38AB">
        <w:rPr>
          <w:lang w:eastAsia="zh-CN"/>
        </w:rPr>
        <w:t xml:space="preserve">Connection establishment for 5G </w:t>
      </w:r>
      <w:r w:rsidRPr="005C38AB">
        <w:t xml:space="preserve">ProSe Communication via </w:t>
      </w:r>
      <w:r w:rsidRPr="005C38AB">
        <w:rPr>
          <w:lang w:eastAsia="zh-CN"/>
        </w:rPr>
        <w:t xml:space="preserve">5G ProSe </w:t>
      </w:r>
      <w:r w:rsidRPr="005C38AB">
        <w:t xml:space="preserve">Layer-2 UE-to-Network Relay </w:t>
      </w:r>
      <w:r w:rsidRPr="005C38AB">
        <w:rPr>
          <w:lang w:eastAsia="zh-CN"/>
        </w:rPr>
        <w:t>is specified in clause 6.5.2.2 of TS 23.304 [2]</w:t>
      </w:r>
      <w:r>
        <w:rPr>
          <w:rFonts w:hint="eastAsia"/>
          <w:lang w:eastAsia="zh-CN"/>
        </w:rPr>
        <w:t>.</w:t>
      </w:r>
      <w:r w:rsidRPr="005C38AB">
        <w:rPr>
          <w:lang w:eastAsia="zh-CN"/>
        </w:rPr>
        <w:t xml:space="preserve"> </w:t>
      </w:r>
      <w:r w:rsidRPr="00A23C42">
        <w:rPr>
          <w:lang w:eastAsia="ko-KR"/>
        </w:rPr>
        <w:t xml:space="preserve">During the connection establishment, the </w:t>
      </w:r>
      <w:r w:rsidRPr="00105B61">
        <w:rPr>
          <w:lang w:eastAsia="ko-KR"/>
        </w:rPr>
        <w:t xml:space="preserve">5G ProSe </w:t>
      </w:r>
      <w:r w:rsidRPr="00A23C42">
        <w:rPr>
          <w:lang w:eastAsia="ko-KR"/>
        </w:rPr>
        <w:t>Remote UE and NG-RAN node shall establish AS security as specified in TS 33.501 [</w:t>
      </w:r>
      <w:r w:rsidRPr="00A23C42">
        <w:rPr>
          <w:lang w:eastAsia="zh-CN"/>
        </w:rPr>
        <w:t>3</w:t>
      </w:r>
      <w:r w:rsidRPr="00A23C42">
        <w:rPr>
          <w:lang w:eastAsia="ko-KR"/>
        </w:rPr>
        <w:t>].</w:t>
      </w:r>
    </w:p>
    <w:p w14:paraId="20C2882C" w14:textId="6273158E" w:rsidR="00605E40" w:rsidRPr="005C38AB" w:rsidRDefault="00361609" w:rsidP="00605E40">
      <w:pPr>
        <w:rPr>
          <w:lang w:eastAsia="zh-CN"/>
        </w:rPr>
      </w:pPr>
      <w:bookmarkStart w:id="1167" w:name="_Hlk88150819"/>
      <w:r w:rsidRPr="005C38AB">
        <w:rPr>
          <w:lang w:eastAsia="zh-CN"/>
        </w:rPr>
        <w:t xml:space="preserve">The </w:t>
      </w:r>
      <w:r w:rsidRPr="00105B61">
        <w:rPr>
          <w:lang w:eastAsia="zh-CN"/>
        </w:rPr>
        <w:t>5G ProSe</w:t>
      </w:r>
      <w:r w:rsidRPr="00105B61">
        <w:rPr>
          <w:rFonts w:hint="eastAsia"/>
          <w:lang w:eastAsia="zh-CN"/>
        </w:rPr>
        <w:t xml:space="preserve"> </w:t>
      </w:r>
      <w:r>
        <w:rPr>
          <w:rFonts w:hint="eastAsia"/>
          <w:lang w:eastAsia="zh-CN"/>
        </w:rPr>
        <w:t>R</w:t>
      </w:r>
      <w:r w:rsidRPr="005C38AB">
        <w:rPr>
          <w:lang w:eastAsia="zh-CN"/>
        </w:rPr>
        <w:t xml:space="preserve">emote UE and the </w:t>
      </w:r>
      <w:r w:rsidRPr="001F2D6E">
        <w:t xml:space="preserve">5G ProSe </w:t>
      </w:r>
      <w:r w:rsidRPr="00954B50">
        <w:t>UE-to-Network Relay</w:t>
      </w:r>
      <w:r w:rsidRPr="005C38AB">
        <w:rPr>
          <w:lang w:eastAsia="zh-CN"/>
        </w:rPr>
        <w:t xml:space="preserve"> shall establish security for PC5 connection</w:t>
      </w:r>
      <w:r w:rsidR="00605E40" w:rsidRPr="00605E40">
        <w:rPr>
          <w:lang w:eastAsia="zh-CN"/>
        </w:rPr>
        <w:t xml:space="preserve"> </w:t>
      </w:r>
      <w:r w:rsidR="00605E40">
        <w:rPr>
          <w:lang w:eastAsia="zh-CN"/>
        </w:rPr>
        <w:t>using either User Plane based solution as specified in clause 6.3.3.2 or Control Plane based solution</w:t>
      </w:r>
      <w:r w:rsidRPr="005C38AB">
        <w:rPr>
          <w:lang w:eastAsia="zh-CN"/>
        </w:rPr>
        <w:t xml:space="preserve"> as specified in clause </w:t>
      </w:r>
      <w:r w:rsidR="00EF1968">
        <w:rPr>
          <w:lang w:eastAsia="zh-CN"/>
        </w:rPr>
        <w:t>6.3.3.3</w:t>
      </w:r>
      <w:ins w:id="1168" w:author="Huawei-r1" w:date="2022-05-19T11:28:00Z">
        <w:r w:rsidR="00EF1968">
          <w:rPr>
            <w:lang w:val="en-US" w:eastAsia="zh-CN"/>
          </w:rPr>
          <w:t>.2</w:t>
        </w:r>
      </w:ins>
      <w:r w:rsidR="00EF1968" w:rsidRPr="005C38AB">
        <w:rPr>
          <w:lang w:eastAsia="zh-CN"/>
        </w:rPr>
        <w:t>.</w:t>
      </w:r>
      <w:r w:rsidR="00EF1968">
        <w:rPr>
          <w:lang w:eastAsia="zh-CN"/>
        </w:rPr>
        <w:t xml:space="preserve"> </w:t>
      </w:r>
      <w:r w:rsidR="00605E40">
        <w:rPr>
          <w:lang w:eastAsia="zh-CN"/>
        </w:rPr>
        <w:t xml:space="preserve"> The requirements on security policies for </w:t>
      </w:r>
      <w:r w:rsidR="00605E40" w:rsidRPr="005C38AB">
        <w:rPr>
          <w:lang w:eastAsia="zh-CN"/>
        </w:rPr>
        <w:t xml:space="preserve">PC5 connection </w:t>
      </w:r>
      <w:r w:rsidR="00605E40">
        <w:rPr>
          <w:lang w:eastAsia="zh-CN"/>
        </w:rPr>
        <w:t xml:space="preserve">between the </w:t>
      </w:r>
      <w:r w:rsidR="000D0A4A" w:rsidRPr="000D0A4A">
        <w:rPr>
          <w:lang w:eastAsia="zh-CN"/>
        </w:rPr>
        <w:t xml:space="preserve">5G ProSe </w:t>
      </w:r>
      <w:r w:rsidR="00605E40">
        <w:rPr>
          <w:lang w:eastAsia="zh-CN"/>
        </w:rPr>
        <w:t xml:space="preserve">Remote UE and the </w:t>
      </w:r>
      <w:r w:rsidR="0081476E" w:rsidRPr="002C534A">
        <w:t>Layer-</w:t>
      </w:r>
      <w:r w:rsidR="00605E40">
        <w:rPr>
          <w:lang w:eastAsia="zh-CN"/>
        </w:rPr>
        <w:t>2 UE-to-Network Relay are as follows:</w:t>
      </w:r>
    </w:p>
    <w:p w14:paraId="61EEB64E" w14:textId="735D8F1F" w:rsidR="00605E40" w:rsidRDefault="00605E40" w:rsidP="00605E40">
      <w:pPr>
        <w:pStyle w:val="B1"/>
      </w:pPr>
      <w:r>
        <w:t>-</w:t>
      </w:r>
      <w:r>
        <w:tab/>
        <w:t xml:space="preserve">The PCF shall be able to provision the PC5 security policies to the </w:t>
      </w:r>
      <w:r w:rsidR="000D0A4A" w:rsidRPr="000D0A4A">
        <w:t xml:space="preserve">5G ProSe </w:t>
      </w:r>
      <w:r>
        <w:t xml:space="preserve">Remote UE and </w:t>
      </w:r>
      <w:r w:rsidR="0081476E" w:rsidRPr="002C534A">
        <w:t>Layer-</w:t>
      </w:r>
      <w:r>
        <w:rPr>
          <w:lang w:eastAsia="zh-CN"/>
        </w:rPr>
        <w:t>2 UE-to-Network Relay</w:t>
      </w:r>
      <w:r w:rsidRPr="00B24B03">
        <w:t xml:space="preserve"> </w:t>
      </w:r>
      <w:r>
        <w:t xml:space="preserve">respectively per ProSe relay service </w:t>
      </w:r>
      <w:r w:rsidRPr="00B24B03">
        <w:t xml:space="preserve">during </w:t>
      </w:r>
      <w:r>
        <w:t xml:space="preserve">their </w:t>
      </w:r>
      <w:r w:rsidRPr="00B24B03">
        <w:t>service authorization and information provisioning p</w:t>
      </w:r>
      <w:r>
        <w:t>rocedures as defined in TS 23.304</w:t>
      </w:r>
      <w:r w:rsidRPr="00B24B03">
        <w:t xml:space="preserve"> [2]</w:t>
      </w:r>
      <w:r>
        <w:t>.</w:t>
      </w:r>
    </w:p>
    <w:p w14:paraId="5B7FBB5D" w14:textId="77777777" w:rsidR="009259D3" w:rsidRDefault="009259D3" w:rsidP="009259D3">
      <w:pPr>
        <w:pStyle w:val="B1"/>
        <w:ind w:left="1136" w:hanging="852"/>
      </w:pPr>
      <w:bookmarkStart w:id="1169" w:name="_Toc97537577"/>
      <w:ins w:id="1170" w:author="mi" w:date="2022-05-09T18:24:00Z">
        <w:r>
          <w:t>NOTE:</w:t>
        </w:r>
        <w:r>
          <w:tab/>
        </w:r>
      </w:ins>
      <w:ins w:id="1171" w:author="mi-1" w:date="2022-05-19T01:58:00Z">
        <w:r>
          <w:t xml:space="preserve">If </w:t>
        </w:r>
      </w:ins>
      <w:ins w:id="1172" w:author="mi" w:date="2022-05-09T18:24:00Z">
        <w:r>
          <w:t xml:space="preserve">PC5 UP security policies </w:t>
        </w:r>
      </w:ins>
      <w:ins w:id="1173" w:author="mi-1" w:date="2022-05-19T01:58:00Z">
        <w:r>
          <w:t>are included in the PC5 security policies, they are negotiated but</w:t>
        </w:r>
      </w:ins>
      <w:ins w:id="1174" w:author="mi" w:date="2022-05-09T18:24:00Z">
        <w:r>
          <w:t xml:space="preserve"> not </w:t>
        </w:r>
      </w:ins>
      <w:ins w:id="1175" w:author="mi" w:date="2022-05-09T18:26:00Z">
        <w:r>
          <w:t>enforced by the</w:t>
        </w:r>
      </w:ins>
      <w:ins w:id="1176" w:author="mi" w:date="2022-05-09T18:25:00Z">
        <w:r>
          <w:t xml:space="preserve"> </w:t>
        </w:r>
        <w:r w:rsidRPr="005C38AB">
          <w:rPr>
            <w:lang w:eastAsia="zh-CN"/>
          </w:rPr>
          <w:t xml:space="preserve">5G ProSe </w:t>
        </w:r>
        <w:r w:rsidRPr="005C38AB">
          <w:t>Layer-2 UE-to-Network Relay</w:t>
        </w:r>
      </w:ins>
      <w:ins w:id="1177" w:author="mi" w:date="2022-05-09T18:22:00Z">
        <w:r>
          <w:t>.</w:t>
        </w:r>
      </w:ins>
    </w:p>
    <w:p w14:paraId="05D040C1" w14:textId="77777777" w:rsidR="00957283" w:rsidRDefault="00957283" w:rsidP="00957283">
      <w:pPr>
        <w:pStyle w:val="3"/>
      </w:pPr>
      <w:r>
        <w:t>6.3.5</w:t>
      </w:r>
      <w:r>
        <w:tab/>
      </w:r>
      <w:del w:id="1178" w:author="QC_hongil" w:date="2022-04-29T15:16:00Z">
        <w:r w:rsidDel="00DE3AB9">
          <w:rPr>
            <w:rFonts w:hint="eastAsia"/>
            <w:lang w:eastAsia="zh-CN"/>
          </w:rPr>
          <w:delText>Privacy</w:delText>
        </w:r>
        <w:r w:rsidDel="00DE3AB9">
          <w:delText xml:space="preserve"> for </w:delText>
        </w:r>
      </w:del>
      <w:r>
        <w:t>Direct Communication Request in 5G ProSe UE-to-Network Relay Communication</w:t>
      </w:r>
      <w:bookmarkEnd w:id="1169"/>
    </w:p>
    <w:p w14:paraId="2150E463" w14:textId="77777777" w:rsidR="00957283" w:rsidRPr="0025094B" w:rsidRDefault="00957283" w:rsidP="00957283">
      <w:pPr>
        <w:pStyle w:val="4"/>
      </w:pPr>
      <w:bookmarkStart w:id="1179" w:name="_Toc84683258"/>
      <w:bookmarkStart w:id="1180" w:name="_Toc84683894"/>
      <w:bookmarkStart w:id="1181" w:name="_Toc84684220"/>
      <w:bookmarkStart w:id="1182" w:name="_Toc89439213"/>
      <w:bookmarkStart w:id="1183" w:name="_Toc97537578"/>
      <w:r w:rsidRPr="0025094B">
        <w:t>6.</w:t>
      </w:r>
      <w:r>
        <w:rPr>
          <w:lang w:eastAsia="zh-CN"/>
        </w:rPr>
        <w:t>3</w:t>
      </w:r>
      <w:r w:rsidRPr="0025094B">
        <w:t>.</w:t>
      </w:r>
      <w:r>
        <w:t>5</w:t>
      </w:r>
      <w:r w:rsidRPr="0025094B">
        <w:t>.1</w:t>
      </w:r>
      <w:r w:rsidRPr="0025094B">
        <w:tab/>
        <w:t>General</w:t>
      </w:r>
      <w:bookmarkEnd w:id="1179"/>
      <w:bookmarkEnd w:id="1180"/>
      <w:bookmarkEnd w:id="1181"/>
      <w:bookmarkEnd w:id="1182"/>
      <w:bookmarkEnd w:id="1183"/>
    </w:p>
    <w:p w14:paraId="37566D40" w14:textId="3A2E60E5" w:rsidR="00957283" w:rsidDel="00743708" w:rsidRDefault="00957283" w:rsidP="00957283">
      <w:pPr>
        <w:rPr>
          <w:del w:id="1184" w:author="Qualcomm-2" w:date="2022-04-29T17:16:00Z"/>
        </w:rPr>
      </w:pPr>
      <w:r>
        <w:t>This clause describes the mechanism to protect the privacy</w:t>
      </w:r>
      <w:r w:rsidRPr="0025094B">
        <w:t xml:space="preserve"> </w:t>
      </w:r>
      <w:r>
        <w:t xml:space="preserve">of </w:t>
      </w:r>
      <w:r w:rsidRPr="0025094B">
        <w:t>the PRUK ID</w:t>
      </w:r>
      <w:r>
        <w:t xml:space="preserve"> and RSC</w:t>
      </w:r>
      <w:r w:rsidRPr="0025094B">
        <w:t xml:space="preserve"> in Direct Communication Request (DCR) message </w:t>
      </w:r>
      <w:r>
        <w:t>when</w:t>
      </w:r>
      <w:r w:rsidRPr="0025094B">
        <w:t xml:space="preserve"> restricted discovery is used for </w:t>
      </w:r>
      <w:r>
        <w:t xml:space="preserve">the </w:t>
      </w:r>
      <w:ins w:id="1185" w:author="Zhou Wei" w:date="2022-05-26T11:58:00Z">
        <w:r w:rsidR="00EA7529" w:rsidRPr="00507A00">
          <w:t>UE-to-Network Relay</w:t>
        </w:r>
      </w:ins>
      <w:del w:id="1186" w:author="Zhou Wei" w:date="2022-05-26T11:58:00Z">
        <w:r w:rsidRPr="0025094B" w:rsidDel="00EA7529">
          <w:delText>U2N relay</w:delText>
        </w:r>
      </w:del>
      <w:r w:rsidRPr="0025094B">
        <w:t xml:space="preserve"> service.</w:t>
      </w:r>
      <w:ins w:id="1187" w:author="QC_hongil" w:date="2022-04-29T23:48:00Z">
        <w:r>
          <w:t xml:space="preserve"> This clause also describes a mechanism to </w:t>
        </w:r>
      </w:ins>
      <w:ins w:id="1188" w:author="QC_hongil" w:date="2022-04-30T00:56:00Z">
        <w:r>
          <w:t>integrity p</w:t>
        </w:r>
      </w:ins>
      <w:ins w:id="1189" w:author="QC_hongil" w:date="2022-04-29T23:48:00Z">
        <w:r>
          <w:t>rotect the DCR message when DUIK is provisioned for discovery.</w:t>
        </w:r>
      </w:ins>
    </w:p>
    <w:p w14:paraId="09AA0E70" w14:textId="77777777" w:rsidR="00957283" w:rsidRPr="00A42A73" w:rsidRDefault="00957283" w:rsidP="00957283">
      <w:pPr>
        <w:pStyle w:val="EditorsNote"/>
      </w:pPr>
      <w:bookmarkStart w:id="1190" w:name="_Hlk101626191"/>
      <w:bookmarkStart w:id="1191" w:name="_Toc84683259"/>
      <w:bookmarkStart w:id="1192" w:name="_Toc84683895"/>
      <w:bookmarkStart w:id="1193" w:name="_Toc84684221"/>
      <w:bookmarkStart w:id="1194" w:name="_Toc89439214"/>
      <w:del w:id="1195" w:author="QC_hongil" w:date="2022-04-29T15:16:00Z">
        <w:r w:rsidDel="00DE3AB9">
          <w:delText>Editor</w:delText>
        </w:r>
        <w:r w:rsidDel="00DE3AB9">
          <w:rPr>
            <w:lang w:eastAsia="zh-CN"/>
          </w:rPr>
          <w:delText>’</w:delText>
        </w:r>
        <w:r w:rsidDel="00DE3AB9">
          <w:delText xml:space="preserve">s Note: </w:delText>
        </w:r>
        <w:r w:rsidDel="00DE3AB9">
          <w:rPr>
            <w:lang w:eastAsia="zh-CN"/>
          </w:rPr>
          <w:delText>the description of integrity protection needs to be added</w:delText>
        </w:r>
      </w:del>
      <w:bookmarkEnd w:id="1190"/>
    </w:p>
    <w:p w14:paraId="5BF89E86" w14:textId="77777777" w:rsidR="00957283" w:rsidRPr="0025094B" w:rsidRDefault="00957283" w:rsidP="00957283">
      <w:pPr>
        <w:pStyle w:val="4"/>
      </w:pPr>
      <w:bookmarkStart w:id="1196" w:name="_Toc97537579"/>
      <w:r w:rsidRPr="0025094B">
        <w:t>6.</w:t>
      </w:r>
      <w:r>
        <w:rPr>
          <w:lang w:eastAsia="zh-CN"/>
        </w:rPr>
        <w:t>3</w:t>
      </w:r>
      <w:r w:rsidRPr="0025094B">
        <w:t>.</w:t>
      </w:r>
      <w:r>
        <w:t>5</w:t>
      </w:r>
      <w:r w:rsidRPr="0025094B">
        <w:t>.2</w:t>
      </w:r>
      <w:r w:rsidRPr="0025094B">
        <w:tab/>
      </w:r>
      <w:ins w:id="1197" w:author="QC_hongil" w:date="2022-04-29T15:18:00Z">
        <w:r>
          <w:t xml:space="preserve">Privacy </w:t>
        </w:r>
      </w:ins>
      <w:del w:id="1198" w:author="QC_hongil" w:date="2022-04-29T15:18:00Z">
        <w:r w:rsidRPr="0025094B" w:rsidDel="002A40F6">
          <w:delText xml:space="preserve">Protection </w:delText>
        </w:r>
      </w:del>
      <w:ins w:id="1199" w:author="QC_hongil" w:date="2022-04-29T15:18:00Z">
        <w:r>
          <w:t>p</w:t>
        </w:r>
        <w:r w:rsidRPr="0025094B">
          <w:t xml:space="preserve">rotection </w:t>
        </w:r>
      </w:ins>
      <w:r w:rsidRPr="0025094B">
        <w:t xml:space="preserve">of </w:t>
      </w:r>
      <w:r>
        <w:rPr>
          <w:rFonts w:hint="eastAsia"/>
          <w:lang w:eastAsia="zh-CN"/>
        </w:rPr>
        <w:t>PRUK ID and RSC</w:t>
      </w:r>
      <w:r>
        <w:t xml:space="preserve"> in DCR</w:t>
      </w:r>
      <w:bookmarkEnd w:id="1191"/>
      <w:bookmarkEnd w:id="1192"/>
      <w:bookmarkEnd w:id="1193"/>
      <w:bookmarkEnd w:id="1194"/>
      <w:bookmarkEnd w:id="1196"/>
    </w:p>
    <w:p w14:paraId="6BE67197" w14:textId="77777777" w:rsidR="00957283" w:rsidRDefault="00957283" w:rsidP="00957283">
      <w:r>
        <w:t xml:space="preserve">The </w:t>
      </w:r>
      <w:r w:rsidRPr="000D0A4A">
        <w:t xml:space="preserve">5G ProSe </w:t>
      </w:r>
      <w:r>
        <w:t>Remote UE encrypts</w:t>
      </w:r>
      <w:r w:rsidRPr="0025094B">
        <w:t xml:space="preserve"> the </w:t>
      </w:r>
      <w:r>
        <w:t>PRUK ID</w:t>
      </w:r>
      <w:r w:rsidRPr="0025094B">
        <w:t xml:space="preserve"> and </w:t>
      </w:r>
      <w:r>
        <w:t>RSC</w:t>
      </w:r>
      <w:r w:rsidRPr="0025094B">
        <w:t xml:space="preserve"> using the code-receiving security parameters</w:t>
      </w:r>
      <w:r>
        <w:t xml:space="preserve"> used for discovery</w:t>
      </w:r>
      <w:r w:rsidRPr="0025094B">
        <w:t xml:space="preserve">. The </w:t>
      </w:r>
      <w:r w:rsidRPr="001F2D6E">
        <w:t xml:space="preserve">5G ProSe </w:t>
      </w:r>
      <w:r w:rsidRPr="00954B50">
        <w:t>UE-to-Network Relay</w:t>
      </w:r>
      <w:r w:rsidRPr="0025094B">
        <w:t xml:space="preserve">, on receiving the DCR message, </w:t>
      </w:r>
      <w:r>
        <w:t>decrypts</w:t>
      </w:r>
      <w:r w:rsidRPr="0025094B">
        <w:t xml:space="preserve"> the </w:t>
      </w:r>
      <w:r>
        <w:t xml:space="preserve">encrypted PRUK ID and </w:t>
      </w:r>
      <w:r w:rsidRPr="0025094B">
        <w:t xml:space="preserve">RSC using the code-sending security parameters </w:t>
      </w:r>
      <w:r>
        <w:t xml:space="preserve">used for discovery </w:t>
      </w:r>
      <w:r w:rsidRPr="0025094B">
        <w:t xml:space="preserve">and </w:t>
      </w:r>
      <w:r>
        <w:t>verifies</w:t>
      </w:r>
      <w:r w:rsidRPr="0025094B">
        <w:t xml:space="preserve"> if the RSC matches with the one that it sent in the discovery message.</w:t>
      </w:r>
      <w:r>
        <w:t xml:space="preserve"> If the RSC does not match, the </w:t>
      </w:r>
      <w:r w:rsidRPr="001F2D6E">
        <w:t xml:space="preserve">5G ProSe </w:t>
      </w:r>
      <w:r w:rsidRPr="00954B50">
        <w:t>UE-to-Network Relay</w:t>
      </w:r>
      <w:r>
        <w:t xml:space="preserve"> shall abort the PC5 direct link establishment procedure. </w:t>
      </w:r>
    </w:p>
    <w:p w14:paraId="13020C4C" w14:textId="77777777" w:rsidR="00EA7529" w:rsidRDefault="00EA7529" w:rsidP="00EA7529">
      <w:r w:rsidRPr="0025094B">
        <w:t xml:space="preserve">The </w:t>
      </w:r>
      <w:ins w:id="1200" w:author="Zhou Wei" w:date="2022-05-09T11:58:00Z">
        <w:r w:rsidRPr="000D0A4A">
          <w:t>5G ProSe</w:t>
        </w:r>
        <w:r w:rsidRPr="00507A00">
          <w:t xml:space="preserve"> UE-to-Network Relay</w:t>
        </w:r>
      </w:ins>
      <w:del w:id="1201" w:author="Zhou Wei" w:date="2022-05-09T11:58:00Z">
        <w:r w:rsidRPr="0025094B" w:rsidDel="00C52AA5">
          <w:delText>UE-to-network relay</w:delText>
        </w:r>
      </w:del>
      <w:r w:rsidRPr="0025094B">
        <w:t xml:space="preserve"> </w:t>
      </w:r>
      <w:r>
        <w:t>shall decrypt the encrypted PRUK ID and RSC as follows</w:t>
      </w:r>
      <w:r w:rsidRPr="0025094B">
        <w:t>:</w:t>
      </w:r>
    </w:p>
    <w:p w14:paraId="650697E0" w14:textId="51B13416" w:rsidR="00957283" w:rsidRDefault="00957283" w:rsidP="00957283">
      <w:pPr>
        <w:pStyle w:val="B1"/>
      </w:pPr>
      <w:r>
        <w:t xml:space="preserve">1. If the UE is configured with </w:t>
      </w:r>
      <w:ins w:id="1202" w:author="Zhou Wei" w:date="2022-05-09T13:35:00Z">
        <w:r w:rsidRPr="007D31A4">
          <w:t xml:space="preserve">Discovery User Confidentiality Key </w:t>
        </w:r>
        <w:r>
          <w:rPr>
            <w:rFonts w:hint="eastAsia"/>
            <w:lang w:eastAsia="zh-CN"/>
          </w:rPr>
          <w:t>(</w:t>
        </w:r>
      </w:ins>
      <w:r>
        <w:t>DUCK</w:t>
      </w:r>
      <w:ins w:id="1203" w:author="Zhou Wei" w:date="2022-05-09T13:35:00Z">
        <w:r>
          <w:rPr>
            <w:rFonts w:hint="eastAsia"/>
            <w:lang w:eastAsia="zh-CN"/>
          </w:rPr>
          <w:t>)</w:t>
        </w:r>
      </w:ins>
      <w:r>
        <w:t xml:space="preserve">, the DCR ciphering key </w:t>
      </w:r>
      <w:r w:rsidRPr="003E3443">
        <w:t>K</w:t>
      </w:r>
      <w:r w:rsidRPr="00483086">
        <w:rPr>
          <w:vertAlign w:val="subscript"/>
        </w:rPr>
        <w:t>DCR</w:t>
      </w:r>
      <w:r>
        <w:t xml:space="preserve"> is set to DUCK. If the UE is configured with </w:t>
      </w:r>
      <w:ins w:id="1204" w:author="Zhou Wei" w:date="2022-05-09T13:37:00Z">
        <w:r w:rsidR="00F143C1" w:rsidRPr="00D0058D">
          <w:t xml:space="preserve">Discovery User Scrambling Key </w:t>
        </w:r>
        <w:r w:rsidR="00F143C1">
          <w:rPr>
            <w:rFonts w:hint="eastAsia"/>
            <w:lang w:eastAsia="zh-CN"/>
          </w:rPr>
          <w:t>(</w:t>
        </w:r>
      </w:ins>
      <w:r w:rsidR="00F143C1">
        <w:t>DUSK</w:t>
      </w:r>
      <w:ins w:id="1205" w:author="Zhou Wei" w:date="2022-05-09T13:37:00Z">
        <w:r w:rsidR="00F143C1">
          <w:rPr>
            <w:rFonts w:hint="eastAsia"/>
            <w:lang w:eastAsia="zh-CN"/>
          </w:rPr>
          <w:t>)</w:t>
        </w:r>
      </w:ins>
      <w:r>
        <w:t xml:space="preserve"> but not DUCK, </w:t>
      </w:r>
      <w:r w:rsidRPr="003E3443">
        <w:t>K</w:t>
      </w:r>
      <w:r w:rsidRPr="00A9458E">
        <w:rPr>
          <w:vertAlign w:val="subscript"/>
        </w:rPr>
        <w:t>DCR</w:t>
      </w:r>
      <w:r>
        <w:t xml:space="preserve"> is set to DUSK. If the UE is neither configured with DUCK nor DUSK, the DCR message is not protected, and Step</w:t>
      </w:r>
      <w:ins w:id="1206" w:author="QC_hongil" w:date="2022-04-29T16:43:00Z">
        <w:r>
          <w:t>s</w:t>
        </w:r>
      </w:ins>
      <w:r>
        <w:t xml:space="preserve"> 2-3 </w:t>
      </w:r>
      <w:del w:id="1207" w:author="QC_hongil" w:date="2022-04-29T16:43:00Z">
        <w:r w:rsidDel="0032037D">
          <w:delText xml:space="preserve">is </w:delText>
        </w:r>
      </w:del>
      <w:ins w:id="1208" w:author="QC_hongil" w:date="2022-04-29T16:43:00Z">
        <w:r>
          <w:t xml:space="preserve">are </w:t>
        </w:r>
      </w:ins>
      <w:r>
        <w:t xml:space="preserve">skipped.  </w:t>
      </w:r>
    </w:p>
    <w:p w14:paraId="48FD58E0" w14:textId="77777777" w:rsidR="00957283" w:rsidRDefault="00957283" w:rsidP="00957283">
      <w:pPr>
        <w:pStyle w:val="B1"/>
      </w:pPr>
      <w:r>
        <w:t>2</w:t>
      </w:r>
      <w:r w:rsidRPr="0025094B">
        <w:t xml:space="preserve">. </w:t>
      </w:r>
      <w:r>
        <w:t xml:space="preserve">Set </w:t>
      </w:r>
      <w:r w:rsidRPr="00483086">
        <w:t xml:space="preserve">Keystream </w:t>
      </w:r>
      <w:r>
        <w:t>to DCR confidentiality keystream calculated using K</w:t>
      </w:r>
      <w:r w:rsidRPr="00483086">
        <w:rPr>
          <w:vertAlign w:val="subscript"/>
        </w:rPr>
        <w:t>DCR</w:t>
      </w:r>
      <w:r>
        <w:t xml:space="preserve">, </w:t>
      </w:r>
      <w:r w:rsidRPr="0025094B">
        <w:t>UTC-based counter</w:t>
      </w:r>
      <w:r>
        <w:t xml:space="preserve"> and RSC as described in</w:t>
      </w:r>
      <w:r>
        <w:rPr>
          <w:rFonts w:hint="eastAsia"/>
          <w:lang w:eastAsia="zh-CN"/>
        </w:rPr>
        <w:t xml:space="preserve"> A.5</w:t>
      </w:r>
      <w:r w:rsidRPr="0025094B">
        <w:t>.</w:t>
      </w:r>
    </w:p>
    <w:p w14:paraId="3A475474" w14:textId="77777777" w:rsidR="00957283" w:rsidRDefault="00957283" w:rsidP="00957283">
      <w:pPr>
        <w:pStyle w:val="B1"/>
        <w:rPr>
          <w:lang w:eastAsia="zh-CN"/>
        </w:rPr>
      </w:pPr>
      <w:r>
        <w:t>3. XOR the fi</w:t>
      </w:r>
      <w:r w:rsidRPr="00483086">
        <w:t xml:space="preserve">rst </w:t>
      </w:r>
      <w:r>
        <w:t>L</w:t>
      </w:r>
      <w:r w:rsidRPr="00483086">
        <w:t xml:space="preserve"> bits of </w:t>
      </w:r>
      <w:r>
        <w:t xml:space="preserve">the </w:t>
      </w:r>
      <w:r w:rsidRPr="00483086">
        <w:t xml:space="preserve">Keystream </w:t>
      </w:r>
      <w:r>
        <w:t>with</w:t>
      </w:r>
      <w:r w:rsidRPr="00483086">
        <w:t xml:space="preserve"> the </w:t>
      </w:r>
      <w:r>
        <w:t>RSC where L is the length of the RSC</w:t>
      </w:r>
      <w:r w:rsidRPr="00483086">
        <w:t xml:space="preserve">, and </w:t>
      </w:r>
      <w:r>
        <w:t xml:space="preserve">XOR </w:t>
      </w:r>
      <w:r w:rsidRPr="00483086">
        <w:t xml:space="preserve">the </w:t>
      </w:r>
      <w:r>
        <w:t>remaining</w:t>
      </w:r>
      <w:r w:rsidRPr="00483086">
        <w:t xml:space="preserve"> bits of </w:t>
      </w:r>
      <w:r>
        <w:t>the Keystream</w:t>
      </w:r>
      <w:r w:rsidRPr="00483086">
        <w:t xml:space="preserve"> </w:t>
      </w:r>
      <w:r>
        <w:t>with</w:t>
      </w:r>
      <w:r w:rsidRPr="00483086">
        <w:t xml:space="preserve"> the </w:t>
      </w:r>
      <w:r>
        <w:t>PRUK ID</w:t>
      </w:r>
      <w:r w:rsidRPr="00483086">
        <w:t>.</w:t>
      </w:r>
      <w:r>
        <w:t xml:space="preserve"> </w:t>
      </w:r>
    </w:p>
    <w:p w14:paraId="5D7FC021" w14:textId="77777777" w:rsidR="00957283" w:rsidRDefault="00957283" w:rsidP="00957283">
      <w:pPr>
        <w:pStyle w:val="NO"/>
      </w:pPr>
      <w:r>
        <w:t>NOTE</w:t>
      </w:r>
      <w:r>
        <w:rPr>
          <w:rFonts w:hint="eastAsia"/>
          <w:lang w:eastAsia="zh-CN"/>
        </w:rPr>
        <w:t xml:space="preserve"> 1</w:t>
      </w:r>
      <w:r>
        <w:t>:</w:t>
      </w:r>
      <w:r>
        <w:tab/>
      </w:r>
      <w:r w:rsidRPr="00742804">
        <w:t>If PRUK ID is in NAI format, encryption of the PRUK ID is performed on the username part of the PRUK ID.</w:t>
      </w:r>
    </w:p>
    <w:p w14:paraId="08FA919A" w14:textId="77777777" w:rsidR="00957283" w:rsidRDefault="00957283" w:rsidP="00957283">
      <w:r w:rsidRPr="0025094B">
        <w:t xml:space="preserve">The UE-to-network relay </w:t>
      </w:r>
      <w:r>
        <w:t>shall decrypt the encrypted PRUK ID and RSC as follows</w:t>
      </w:r>
      <w:r w:rsidRPr="0025094B">
        <w:t>:</w:t>
      </w:r>
    </w:p>
    <w:p w14:paraId="0FB06BBC" w14:textId="77777777" w:rsidR="00957283" w:rsidRPr="0025094B" w:rsidRDefault="00957283" w:rsidP="00957283">
      <w:pPr>
        <w:pStyle w:val="B1"/>
      </w:pPr>
      <w:r>
        <w:lastRenderedPageBreak/>
        <w:t xml:space="preserve">1. If the UE is configured with DUCK, the DCR ciphering key </w:t>
      </w:r>
      <w:r w:rsidRPr="003E3443">
        <w:t>K</w:t>
      </w:r>
      <w:r w:rsidRPr="00A9458E">
        <w:rPr>
          <w:vertAlign w:val="subscript"/>
        </w:rPr>
        <w:t>DCR</w:t>
      </w:r>
      <w:r>
        <w:t xml:space="preserve"> is set to DUCK. If the UE is configured with DUSK but not DUCK, </w:t>
      </w:r>
      <w:r w:rsidRPr="003E3443">
        <w:t>K</w:t>
      </w:r>
      <w:r w:rsidRPr="00A9458E">
        <w:rPr>
          <w:vertAlign w:val="subscript"/>
        </w:rPr>
        <w:t>DCR</w:t>
      </w:r>
      <w:r>
        <w:t xml:space="preserve"> is set to DUSK. If the UE is neither configured with DUCK nor DUSK, the DCR message is not protected, and Step</w:t>
      </w:r>
      <w:ins w:id="1209" w:author="QC_hongil" w:date="2022-04-29T16:43:00Z">
        <w:r>
          <w:t>s</w:t>
        </w:r>
      </w:ins>
      <w:r>
        <w:t xml:space="preserve"> 2-3 </w:t>
      </w:r>
      <w:del w:id="1210" w:author="QC_hongil" w:date="2022-04-29T16:43:00Z">
        <w:r w:rsidDel="0032037D">
          <w:delText xml:space="preserve">is </w:delText>
        </w:r>
      </w:del>
      <w:ins w:id="1211" w:author="QC_hongil" w:date="2022-04-29T16:43:00Z">
        <w:r>
          <w:t xml:space="preserve">are </w:t>
        </w:r>
      </w:ins>
      <w:r>
        <w:t>skipped.</w:t>
      </w:r>
    </w:p>
    <w:p w14:paraId="7E21B3E8" w14:textId="77777777" w:rsidR="00957283" w:rsidRDefault="00957283" w:rsidP="00957283">
      <w:pPr>
        <w:pStyle w:val="B1"/>
      </w:pPr>
      <w:r>
        <w:t>2</w:t>
      </w:r>
      <w:r w:rsidRPr="0025094B">
        <w:t xml:space="preserve">. </w:t>
      </w:r>
      <w:r>
        <w:t xml:space="preserve">Set </w:t>
      </w:r>
      <w:r w:rsidRPr="00A9458E">
        <w:t xml:space="preserve">Keystream </w:t>
      </w:r>
      <w:r>
        <w:t>to DCR confidentiality keystream calculated using K</w:t>
      </w:r>
      <w:r w:rsidRPr="00B92D74">
        <w:rPr>
          <w:vertAlign w:val="subscript"/>
        </w:rPr>
        <w:t>DCR</w:t>
      </w:r>
      <w:r>
        <w:t xml:space="preserve">, </w:t>
      </w:r>
      <w:r w:rsidRPr="0025094B">
        <w:t>UTC-based counter</w:t>
      </w:r>
      <w:r>
        <w:t xml:space="preserve"> and RSC as described in </w:t>
      </w:r>
      <w:r>
        <w:rPr>
          <w:rFonts w:hint="eastAsia"/>
          <w:lang w:eastAsia="zh-CN"/>
        </w:rPr>
        <w:t>A.5</w:t>
      </w:r>
      <w:r w:rsidRPr="0025094B">
        <w:t>.</w:t>
      </w:r>
    </w:p>
    <w:p w14:paraId="6DFFB65A" w14:textId="77777777" w:rsidR="00957283" w:rsidRPr="00A5440B" w:rsidRDefault="00957283" w:rsidP="00957283">
      <w:pPr>
        <w:pStyle w:val="B1"/>
        <w:rPr>
          <w:lang w:eastAsia="zh-CN"/>
        </w:rPr>
      </w:pPr>
      <w:r>
        <w:t>3. XOR the fi</w:t>
      </w:r>
      <w:r w:rsidRPr="00A9458E">
        <w:t xml:space="preserve">rst </w:t>
      </w:r>
      <w:r>
        <w:t>L</w:t>
      </w:r>
      <w:r w:rsidRPr="00A9458E">
        <w:t xml:space="preserve"> bits of Keystream </w:t>
      </w:r>
      <w:r>
        <w:t>with</w:t>
      </w:r>
      <w:r w:rsidRPr="00A9458E">
        <w:t xml:space="preserve"> the </w:t>
      </w:r>
      <w:r>
        <w:t>encrypted RSC where L is the length of the encrypted RSC</w:t>
      </w:r>
      <w:r w:rsidRPr="00A9458E">
        <w:t xml:space="preserve">, and </w:t>
      </w:r>
      <w:r>
        <w:t xml:space="preserve">XOR </w:t>
      </w:r>
      <w:r w:rsidRPr="00A9458E">
        <w:t xml:space="preserve">the </w:t>
      </w:r>
      <w:r>
        <w:t>remaining</w:t>
      </w:r>
      <w:r w:rsidRPr="00A9458E">
        <w:t xml:space="preserve"> bits of </w:t>
      </w:r>
      <w:r>
        <w:t>Keystream</w:t>
      </w:r>
      <w:r w:rsidRPr="00A9458E">
        <w:t xml:space="preserve"> </w:t>
      </w:r>
      <w:r>
        <w:t>with</w:t>
      </w:r>
      <w:r w:rsidRPr="00A9458E">
        <w:t xml:space="preserve"> the</w:t>
      </w:r>
      <w:r>
        <w:t xml:space="preserve"> encrypted</w:t>
      </w:r>
      <w:r w:rsidRPr="00A9458E">
        <w:t xml:space="preserve"> </w:t>
      </w:r>
      <w:r>
        <w:t>PRUK ID</w:t>
      </w:r>
      <w:r w:rsidRPr="00A9458E">
        <w:t>.</w:t>
      </w:r>
    </w:p>
    <w:p w14:paraId="06038A44" w14:textId="77777777" w:rsidR="00957283" w:rsidRPr="00A0267B" w:rsidRDefault="00957283" w:rsidP="00957283">
      <w:pPr>
        <w:pStyle w:val="NO"/>
      </w:pPr>
      <w:r w:rsidRPr="00A0267B">
        <w:t>NOTE</w:t>
      </w:r>
      <w:r>
        <w:rPr>
          <w:rFonts w:hint="eastAsia"/>
          <w:lang w:eastAsia="zh-CN"/>
        </w:rPr>
        <w:t xml:space="preserve"> 2</w:t>
      </w:r>
      <w:r w:rsidRPr="00A0267B">
        <w:t xml:space="preserve">: If PRUK ID is in NAI format, </w:t>
      </w:r>
      <w:r>
        <w:t>decryption of the PRUK ID is performed on the username part of the PRUK ID.</w:t>
      </w:r>
    </w:p>
    <w:p w14:paraId="50DC1803" w14:textId="77777777" w:rsidR="00957283" w:rsidRPr="00A42A73" w:rsidRDefault="00957283" w:rsidP="00957283">
      <w:pPr>
        <w:pStyle w:val="EditorsNote"/>
      </w:pPr>
      <w:del w:id="1212" w:author="QC_hongil" w:date="2022-04-29T15:16:00Z">
        <w:r w:rsidDel="00DE3AB9">
          <w:delText xml:space="preserve">Editor’s Note: </w:delText>
        </w:r>
        <w:r w:rsidRPr="00742804" w:rsidDel="00DE3AB9">
          <w:rPr>
            <w:lang w:eastAsia="zh-CN"/>
          </w:rPr>
          <w:delText>integrity protection of DCR message or a part of DCR message needs to be added</w:delText>
        </w:r>
      </w:del>
    </w:p>
    <w:p w14:paraId="749C93A2" w14:textId="77777777" w:rsidR="000E03A1" w:rsidRDefault="000E03A1" w:rsidP="000E03A1">
      <w:pPr>
        <w:pStyle w:val="4"/>
        <w:rPr>
          <w:ins w:id="1213" w:author="Zhou Wei" w:date="2022-05-25T15:04:00Z"/>
          <w:lang w:eastAsia="zh-CN"/>
        </w:rPr>
      </w:pPr>
      <w:ins w:id="1214" w:author="Zhou Wei" w:date="2022-05-25T15:04:00Z">
        <w:r>
          <w:rPr>
            <w:lang w:eastAsia="zh-CN"/>
          </w:rPr>
          <w:t>6.3.5.3</w:t>
        </w:r>
        <w:r>
          <w:rPr>
            <w:lang w:eastAsia="zh-CN"/>
          </w:rPr>
          <w:tab/>
          <w:t>Integrity protection of DCR</w:t>
        </w:r>
      </w:ins>
    </w:p>
    <w:p w14:paraId="35D8AE21" w14:textId="77777777" w:rsidR="000E03A1" w:rsidRDefault="000E03A1" w:rsidP="000E03A1">
      <w:pPr>
        <w:rPr>
          <w:ins w:id="1215" w:author="Zhou Wei" w:date="2022-05-25T15:04:00Z"/>
        </w:rPr>
      </w:pPr>
      <w:ins w:id="1216" w:author="Zhou Wei" w:date="2022-05-25T15:04:00Z">
        <w:r>
          <w:t xml:space="preserve">The </w:t>
        </w:r>
        <w:r w:rsidRPr="000D0A4A">
          <w:t xml:space="preserve">5G ProSe </w:t>
        </w:r>
        <w:r>
          <w:t>Remote UE integrity protects</w:t>
        </w:r>
        <w:r w:rsidRPr="0025094B">
          <w:t xml:space="preserve"> the </w:t>
        </w:r>
        <w:r>
          <w:t>DCR message</w:t>
        </w:r>
        <w:r w:rsidRPr="0025094B">
          <w:t xml:space="preserve"> using the code-receiving security parameters</w:t>
        </w:r>
        <w:r>
          <w:t xml:space="preserve"> used for discovery</w:t>
        </w:r>
        <w:r w:rsidRPr="0025094B">
          <w:t xml:space="preserve">. </w:t>
        </w:r>
        <w:r>
          <w:t xml:space="preserve">The integrity protection of the DCR message is performed after the privacy protection </w:t>
        </w:r>
        <w:r w:rsidRPr="0025094B">
          <w:t xml:space="preserve">of </w:t>
        </w:r>
        <w:r>
          <w:rPr>
            <w:rFonts w:hint="eastAsia"/>
            <w:lang w:eastAsia="zh-CN"/>
          </w:rPr>
          <w:t>PRUK ID and RSC</w:t>
        </w:r>
        <w:r>
          <w:rPr>
            <w:lang w:eastAsia="zh-CN"/>
          </w:rPr>
          <w:t>.</w:t>
        </w:r>
        <w:r>
          <w:t xml:space="preserve"> </w:t>
        </w:r>
      </w:ins>
    </w:p>
    <w:p w14:paraId="549D00A1" w14:textId="77777777" w:rsidR="000E03A1" w:rsidRDefault="000E03A1" w:rsidP="000E03A1">
      <w:pPr>
        <w:rPr>
          <w:ins w:id="1217" w:author="Zhou Wei" w:date="2022-05-25T15:04:00Z"/>
        </w:rPr>
      </w:pPr>
      <w:ins w:id="1218" w:author="Zhou Wei" w:date="2022-05-25T15:04:00Z">
        <w:r w:rsidRPr="0025094B">
          <w:t xml:space="preserve">The </w:t>
        </w:r>
        <w:r w:rsidRPr="001F2D6E">
          <w:t xml:space="preserve">5G ProSe </w:t>
        </w:r>
        <w:r w:rsidRPr="00954B50">
          <w:t>UE-to-Network Relay</w:t>
        </w:r>
        <w:r w:rsidRPr="0025094B">
          <w:t xml:space="preserve">, on receiving the DCR message, </w:t>
        </w:r>
        <w:r>
          <w:t xml:space="preserve">verifies the integrity of the received DCR message </w:t>
        </w:r>
        <w:r w:rsidRPr="0025094B">
          <w:t xml:space="preserve">using the code-sending security parameters </w:t>
        </w:r>
        <w:r>
          <w:t xml:space="preserve">used for discovery. If the integrity verification of the DCR fails, the </w:t>
        </w:r>
        <w:r w:rsidRPr="001F2D6E">
          <w:t xml:space="preserve">5G ProSe </w:t>
        </w:r>
        <w:r w:rsidRPr="00954B50">
          <w:t>UE-to-Network Relay</w:t>
        </w:r>
        <w:r>
          <w:t xml:space="preserve"> shall abort the PC5 direct link establishment procedure. </w:t>
        </w:r>
      </w:ins>
    </w:p>
    <w:p w14:paraId="262DF5C2" w14:textId="77777777" w:rsidR="000E03A1" w:rsidRDefault="000E03A1" w:rsidP="000E03A1">
      <w:pPr>
        <w:rPr>
          <w:ins w:id="1219" w:author="Zhou Wei" w:date="2022-05-25T15:04:00Z"/>
        </w:rPr>
      </w:pPr>
      <w:ins w:id="1220" w:author="Zhou Wei" w:date="2022-05-25T15:04:00Z">
        <w:r w:rsidRPr="0025094B">
          <w:t xml:space="preserve">The </w:t>
        </w:r>
        <w:r w:rsidRPr="000D0A4A">
          <w:t xml:space="preserve">5G ProSe </w:t>
        </w:r>
        <w:r w:rsidRPr="0025094B">
          <w:t xml:space="preserve">Remote UE </w:t>
        </w:r>
        <w:r>
          <w:t>shall integrity protect the DCR as follows</w:t>
        </w:r>
        <w:r w:rsidRPr="0025094B">
          <w:t>:</w:t>
        </w:r>
      </w:ins>
    </w:p>
    <w:p w14:paraId="4C39E213" w14:textId="77777777" w:rsidR="000E03A1" w:rsidRDefault="000E03A1" w:rsidP="000E03A1">
      <w:pPr>
        <w:pStyle w:val="B1"/>
        <w:numPr>
          <w:ilvl w:val="0"/>
          <w:numId w:val="35"/>
        </w:numPr>
        <w:rPr>
          <w:ins w:id="1221" w:author="Zhou Wei" w:date="2022-05-25T15:04:00Z"/>
        </w:rPr>
      </w:pPr>
      <w:ins w:id="1222" w:author="Zhou Wei" w:date="2022-05-25T15:04:00Z">
        <w:r>
          <w:t xml:space="preserve">If the UE is configured with DUIK, the DCR integrity key </w:t>
        </w:r>
        <w:r w:rsidRPr="003E3443">
          <w:t>K</w:t>
        </w:r>
        <w:r>
          <w:rPr>
            <w:vertAlign w:val="subscript"/>
          </w:rPr>
          <w:t>INT</w:t>
        </w:r>
        <w:r>
          <w:t xml:space="preserve"> is set to DUIK. Otherwise, the DCR message is not integrity protected, and Steps 2-3 are skipped. </w:t>
        </w:r>
      </w:ins>
    </w:p>
    <w:p w14:paraId="63A2E17F" w14:textId="77777777" w:rsidR="000E03A1" w:rsidRDefault="000E03A1" w:rsidP="000E03A1">
      <w:pPr>
        <w:pStyle w:val="B1"/>
        <w:rPr>
          <w:ins w:id="1223" w:author="Zhou Wei" w:date="2022-05-25T15:04:00Z"/>
        </w:rPr>
      </w:pPr>
      <w:ins w:id="1224" w:author="Zhou Wei" w:date="2022-05-25T15:04:00Z">
        <w:r>
          <w:t>2</w:t>
        </w:r>
        <w:r w:rsidRPr="0025094B">
          <w:t xml:space="preserve">. </w:t>
        </w:r>
        <w:r>
          <w:t>Calculate Message Integrity Check (MIC) using K</w:t>
        </w:r>
        <w:r>
          <w:rPr>
            <w:vertAlign w:val="subscript"/>
          </w:rPr>
          <w:t>INT</w:t>
        </w:r>
        <w:r>
          <w:t xml:space="preserve">, </w:t>
        </w:r>
        <w:r w:rsidRPr="0025094B">
          <w:t>UTC-based counter</w:t>
        </w:r>
        <w:r>
          <w:t xml:space="preserve"> and the DCR message as described in</w:t>
        </w:r>
        <w:r>
          <w:rPr>
            <w:rFonts w:hint="eastAsia"/>
            <w:lang w:eastAsia="zh-CN"/>
          </w:rPr>
          <w:t xml:space="preserve"> A.9</w:t>
        </w:r>
        <w:r w:rsidRPr="0025094B">
          <w:t>.</w:t>
        </w:r>
      </w:ins>
    </w:p>
    <w:p w14:paraId="7AB1A2DE" w14:textId="77777777" w:rsidR="000E03A1" w:rsidRDefault="000E03A1" w:rsidP="000E03A1">
      <w:pPr>
        <w:pStyle w:val="B1"/>
        <w:rPr>
          <w:ins w:id="1225" w:author="Zhou Wei" w:date="2022-05-25T15:04:00Z"/>
          <w:lang w:eastAsia="zh-CN"/>
        </w:rPr>
      </w:pPr>
      <w:ins w:id="1226" w:author="Zhou Wei" w:date="2022-05-25T15:04:00Z">
        <w:r>
          <w:t>3. S</w:t>
        </w:r>
        <w:r w:rsidRPr="007B7084">
          <w:t xml:space="preserve">et the MIC IE to the </w:t>
        </w:r>
        <w:r>
          <w:t xml:space="preserve">calculated </w:t>
        </w:r>
        <w:r w:rsidRPr="007B7084">
          <w:t>MIC</w:t>
        </w:r>
        <w:r w:rsidRPr="00483086">
          <w:t>.</w:t>
        </w:r>
        <w:r>
          <w:t xml:space="preserve"> </w:t>
        </w:r>
      </w:ins>
    </w:p>
    <w:p w14:paraId="0BC227C5" w14:textId="77777777" w:rsidR="000E03A1" w:rsidRDefault="000E03A1" w:rsidP="000E03A1">
      <w:pPr>
        <w:rPr>
          <w:ins w:id="1227" w:author="Zhou Wei" w:date="2022-05-25T15:04:00Z"/>
        </w:rPr>
      </w:pPr>
      <w:ins w:id="1228" w:author="Zhou Wei" w:date="2022-05-25T15:04:00Z">
        <w:r w:rsidRPr="0025094B">
          <w:t xml:space="preserve">The UE-to-network relay </w:t>
        </w:r>
        <w:r>
          <w:t>shall verify the integrity of the received DCR message as follows</w:t>
        </w:r>
        <w:r w:rsidRPr="0025094B">
          <w:t>:</w:t>
        </w:r>
      </w:ins>
    </w:p>
    <w:p w14:paraId="327C737B" w14:textId="77777777" w:rsidR="000E03A1" w:rsidRPr="0025094B" w:rsidRDefault="000E03A1" w:rsidP="000E03A1">
      <w:pPr>
        <w:pStyle w:val="B1"/>
        <w:rPr>
          <w:ins w:id="1229" w:author="Zhou Wei" w:date="2022-05-25T15:04:00Z"/>
        </w:rPr>
      </w:pPr>
      <w:ins w:id="1230" w:author="Zhou Wei" w:date="2022-05-25T15:04:00Z">
        <w:r>
          <w:t xml:space="preserve">1. If the UE is configured with DUIK, the DCR integrity key </w:t>
        </w:r>
        <w:r w:rsidRPr="003E3443">
          <w:t>K</w:t>
        </w:r>
        <w:r>
          <w:rPr>
            <w:vertAlign w:val="subscript"/>
          </w:rPr>
          <w:t>INT</w:t>
        </w:r>
        <w:r>
          <w:t xml:space="preserve"> is set to DUIK. Otherwise, the DCR message is not integrity protected, and Step 2 is skipped.</w:t>
        </w:r>
      </w:ins>
    </w:p>
    <w:p w14:paraId="6B66F106" w14:textId="77777777" w:rsidR="000E03A1" w:rsidRPr="00A5440B" w:rsidRDefault="000E03A1" w:rsidP="000E03A1">
      <w:pPr>
        <w:pStyle w:val="B1"/>
        <w:rPr>
          <w:ins w:id="1231" w:author="Zhou Wei" w:date="2022-05-25T15:04:00Z"/>
        </w:rPr>
      </w:pPr>
      <w:ins w:id="1232" w:author="Zhou Wei" w:date="2022-05-25T15:04:00Z">
        <w:r>
          <w:t>2</w:t>
        </w:r>
        <w:r w:rsidRPr="0025094B">
          <w:t xml:space="preserve">. </w:t>
        </w:r>
        <w:r>
          <w:t>Calculate a MIC using K</w:t>
        </w:r>
        <w:r>
          <w:rPr>
            <w:vertAlign w:val="subscript"/>
          </w:rPr>
          <w:t>INT</w:t>
        </w:r>
        <w:r>
          <w:t xml:space="preserve">, </w:t>
        </w:r>
        <w:r w:rsidRPr="0025094B">
          <w:t>UTC-based counter</w:t>
        </w:r>
        <w:r>
          <w:t xml:space="preserve"> and the received DCR message as described in </w:t>
        </w:r>
        <w:r>
          <w:rPr>
            <w:rFonts w:hint="eastAsia"/>
            <w:lang w:eastAsia="zh-CN"/>
          </w:rPr>
          <w:t>A.9</w:t>
        </w:r>
        <w:r>
          <w:t xml:space="preserve"> and compare the calculated MIC with the MIC included in the DCR message. If they mismatch, the integrity check fails.</w:t>
        </w:r>
      </w:ins>
    </w:p>
    <w:p w14:paraId="67448073" w14:textId="77777777" w:rsidR="00361609" w:rsidRPr="00957283" w:rsidRDefault="00361609" w:rsidP="00361609">
      <w:pPr>
        <w:rPr>
          <w:lang w:eastAsia="zh-CN"/>
        </w:rPr>
      </w:pPr>
    </w:p>
    <w:p w14:paraId="600AAD4F" w14:textId="5BCE4D34" w:rsidR="002A5DDB" w:rsidRDefault="002A5DDB" w:rsidP="002A5DDB">
      <w:pPr>
        <w:pStyle w:val="1"/>
        <w:rPr>
          <w:lang w:eastAsia="zh-CN"/>
        </w:rPr>
      </w:pPr>
      <w:bookmarkStart w:id="1233" w:name="_Toc97537580"/>
      <w:bookmarkEnd w:id="1167"/>
      <w:r>
        <w:rPr>
          <w:rFonts w:hint="eastAsia"/>
          <w:lang w:eastAsia="zh-CN"/>
        </w:rPr>
        <w:t>7</w:t>
      </w:r>
      <w:r>
        <w:rPr>
          <w:lang w:eastAsia="zh-CN"/>
        </w:rPr>
        <w:tab/>
      </w:r>
      <w:r w:rsidRPr="002A5DDB">
        <w:rPr>
          <w:lang w:eastAsia="zh-CN"/>
        </w:rPr>
        <w:t>5G ProSe services</w:t>
      </w:r>
      <w:bookmarkEnd w:id="1233"/>
    </w:p>
    <w:p w14:paraId="1526EB3B" w14:textId="1AFFB224" w:rsidR="00A67DDF" w:rsidRPr="004D3578" w:rsidRDefault="00A67DDF" w:rsidP="00A67DDF">
      <w:pPr>
        <w:pStyle w:val="2"/>
      </w:pPr>
      <w:bookmarkStart w:id="1234" w:name="_Toc97537581"/>
      <w:r>
        <w:rPr>
          <w:rFonts w:hint="eastAsia"/>
          <w:lang w:eastAsia="zh-CN"/>
        </w:rPr>
        <w:t>7</w:t>
      </w:r>
      <w:r w:rsidRPr="004D3578">
        <w:t>.1</w:t>
      </w:r>
      <w:r w:rsidRPr="004D3578">
        <w:tab/>
      </w:r>
      <w:r w:rsidRPr="00A67DDF">
        <w:t>General</w:t>
      </w:r>
      <w:bookmarkEnd w:id="1234"/>
    </w:p>
    <w:p w14:paraId="7509F270" w14:textId="52B524F3" w:rsidR="00717218" w:rsidRPr="00EF761F" w:rsidRDefault="00717218" w:rsidP="00717218">
      <w:r w:rsidRPr="00EF761F">
        <w:t xml:space="preserve">This </w:t>
      </w:r>
      <w:r>
        <w:rPr>
          <w:rFonts w:hint="eastAsia"/>
          <w:lang w:eastAsia="zh-CN"/>
        </w:rPr>
        <w:t>clause</w:t>
      </w:r>
      <w:r w:rsidRPr="00EF761F">
        <w:t xml:space="preserve"> provides the specification of the SBA services defined for 5G ProSe. </w:t>
      </w:r>
    </w:p>
    <w:p w14:paraId="38AEE3BE" w14:textId="0E338862" w:rsidR="00A67DDF" w:rsidRPr="004D3578" w:rsidRDefault="00A67DDF" w:rsidP="00A67DDF">
      <w:pPr>
        <w:pStyle w:val="2"/>
      </w:pPr>
      <w:bookmarkStart w:id="1235" w:name="_Toc97537582"/>
      <w:r>
        <w:rPr>
          <w:rFonts w:hint="eastAsia"/>
          <w:lang w:eastAsia="zh-CN"/>
        </w:rPr>
        <w:t>7</w:t>
      </w:r>
      <w:r w:rsidRPr="004D3578">
        <w:t>.</w:t>
      </w:r>
      <w:r w:rsidR="00C64AE0">
        <w:rPr>
          <w:rFonts w:hint="eastAsia"/>
          <w:lang w:eastAsia="zh-CN"/>
        </w:rPr>
        <w:t>2</w:t>
      </w:r>
      <w:r w:rsidRPr="004D3578">
        <w:tab/>
      </w:r>
      <w:r w:rsidR="00423807">
        <w:t>5G</w:t>
      </w:r>
      <w:r w:rsidR="00423807" w:rsidRPr="00A67DDF">
        <w:t xml:space="preserve"> PKMF </w:t>
      </w:r>
      <w:r w:rsidRPr="00A67DDF">
        <w:t>Services</w:t>
      </w:r>
      <w:bookmarkEnd w:id="1235"/>
    </w:p>
    <w:p w14:paraId="51A334C5" w14:textId="6DADA4A0" w:rsidR="00A67DDF" w:rsidRPr="0093004C" w:rsidRDefault="00A67DDF" w:rsidP="00A67DDF">
      <w:pPr>
        <w:pStyle w:val="3"/>
      </w:pPr>
      <w:bookmarkStart w:id="1236" w:name="_Toc97537583"/>
      <w:r>
        <w:rPr>
          <w:rFonts w:hint="eastAsia"/>
          <w:lang w:eastAsia="zh-CN"/>
        </w:rPr>
        <w:t>7</w:t>
      </w:r>
      <w:r w:rsidRPr="0093004C">
        <w:t>.</w:t>
      </w:r>
      <w:r w:rsidR="00C64AE0">
        <w:rPr>
          <w:rFonts w:hint="eastAsia"/>
          <w:lang w:eastAsia="zh-CN"/>
        </w:rPr>
        <w:t>2</w:t>
      </w:r>
      <w:r w:rsidRPr="0093004C">
        <w:t>.1</w:t>
      </w:r>
      <w:r w:rsidRPr="0093004C">
        <w:tab/>
        <w:t>General</w:t>
      </w:r>
      <w:bookmarkEnd w:id="1236"/>
    </w:p>
    <w:p w14:paraId="05DE920B" w14:textId="3868324C" w:rsidR="00A67DDF" w:rsidRPr="007B0C8B" w:rsidRDefault="00A67DDF" w:rsidP="00A67DDF">
      <w:r w:rsidRPr="00B600B1">
        <w:t>T</w:t>
      </w:r>
      <w:r>
        <w:t xml:space="preserve">he </w:t>
      </w:r>
      <w:r w:rsidR="006F6F04">
        <w:t xml:space="preserve">5G </w:t>
      </w:r>
      <w:r>
        <w:t xml:space="preserve">PKMF supports the key request from another </w:t>
      </w:r>
      <w:r w:rsidR="006F6F04">
        <w:t xml:space="preserve">5G </w:t>
      </w:r>
      <w:r>
        <w:t>PKMF in another PLMN via the new service operation Npkmf_PKMFKeyRequest_ProseKey.</w:t>
      </w:r>
    </w:p>
    <w:p w14:paraId="4695669E" w14:textId="0EC7EE91" w:rsidR="00A67DDF" w:rsidRDefault="00A67DDF" w:rsidP="00A67DDF">
      <w:pPr>
        <w:rPr>
          <w:lang w:eastAsia="zh-CN"/>
        </w:rPr>
      </w:pPr>
      <w:r>
        <w:rPr>
          <w:lang w:eastAsia="zh-CN"/>
        </w:rPr>
        <w:t xml:space="preserve">The following table shows the services exposed by </w:t>
      </w:r>
      <w:r w:rsidR="006F6F04">
        <w:t>5G</w:t>
      </w:r>
      <w:r w:rsidR="006F6F04">
        <w:rPr>
          <w:lang w:eastAsia="zh-CN"/>
        </w:rPr>
        <w:t xml:space="preserve"> </w:t>
      </w:r>
      <w:r>
        <w:rPr>
          <w:lang w:eastAsia="zh-CN"/>
        </w:rPr>
        <w:t>PKMF supporting 5G ProSe.</w:t>
      </w:r>
    </w:p>
    <w:p w14:paraId="6C8EA532" w14:textId="5CA6862C" w:rsidR="00A67DDF" w:rsidRDefault="00A67DDF" w:rsidP="00A67DDF">
      <w:pPr>
        <w:pStyle w:val="TH"/>
      </w:pPr>
      <w:r>
        <w:lastRenderedPageBreak/>
        <w:t xml:space="preserve">Table </w:t>
      </w:r>
      <w:r>
        <w:rPr>
          <w:rFonts w:hint="eastAsia"/>
          <w:lang w:eastAsia="zh-CN"/>
        </w:rPr>
        <w:t>7</w:t>
      </w:r>
      <w:r w:rsidRPr="00A67DDF">
        <w:t>.</w:t>
      </w:r>
      <w:r w:rsidR="00C64AE0">
        <w:rPr>
          <w:rFonts w:hint="eastAsia"/>
          <w:lang w:eastAsia="zh-CN"/>
        </w:rPr>
        <w:t>2</w:t>
      </w:r>
      <w:r w:rsidRPr="00A67DDF">
        <w:t>.1-1</w:t>
      </w:r>
      <w:r>
        <w:t xml:space="preserve">: 5G ProSe Services provided by </w:t>
      </w:r>
      <w:r w:rsidR="006F6F04">
        <w:t xml:space="preserve">5G </w:t>
      </w:r>
      <w:r>
        <w:t>PKMF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527"/>
        <w:gridCol w:w="2379"/>
        <w:gridCol w:w="2329"/>
      </w:tblGrid>
      <w:tr w:rsidR="00A67DDF" w14:paraId="3FCCE5D4" w14:textId="77777777" w:rsidTr="00A67DDF">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Default="00A67DDF" w:rsidP="00A67DDF">
            <w:pPr>
              <w:pStyle w:val="TAH"/>
            </w:pPr>
            <w:r>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777777" w:rsidR="00A67DDF" w:rsidRDefault="00A67DDF" w:rsidP="00A67DDF">
            <w:pPr>
              <w:pStyle w:val="TAH"/>
            </w:pPr>
            <w:r>
              <w:rPr>
                <w:lang w:eastAsia="zh-CN"/>
              </w:rPr>
              <w:t>Service 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77777777" w:rsidR="00A67DDF" w:rsidRDefault="00A67DDF" w:rsidP="00A67DDF">
            <w:pPr>
              <w:pStyle w:val="TAH"/>
            </w:pPr>
            <w:r>
              <w:rPr>
                <w:lang w:eastAsia="zh-CN"/>
              </w:rPr>
              <w:t>Operation 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77777777" w:rsidR="00A67DDF" w:rsidRDefault="00A67DDF" w:rsidP="00A67DDF">
            <w:pPr>
              <w:pStyle w:val="TAH"/>
            </w:pPr>
            <w:r>
              <w:t>Example Consumer(s)</w:t>
            </w:r>
          </w:p>
        </w:tc>
      </w:tr>
      <w:tr w:rsidR="00A67DDF" w14:paraId="707B9EDE" w14:textId="77777777" w:rsidTr="00A67DDF">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Default="00A67DDF" w:rsidP="00A67DDF">
            <w:pPr>
              <w:pStyle w:val="TAL"/>
              <w:rPr>
                <w:lang w:eastAsia="zh-CN"/>
              </w:rPr>
            </w:pPr>
            <w:r>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Default="00A67DDF" w:rsidP="00A67DDF">
            <w:pPr>
              <w:pStyle w:val="TAL"/>
              <w:rPr>
                <w:bCs/>
                <w:lang w:eastAsia="zh-CN"/>
              </w:rPr>
            </w:pPr>
            <w:r>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Default="00A67DDF" w:rsidP="00A67DDF">
            <w:pPr>
              <w:pStyle w:val="TAL"/>
              <w:rPr>
                <w:lang w:eastAsia="zh-CN"/>
              </w:rPr>
            </w:pPr>
            <w:r>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7F957D77" w:rsidR="00A67DDF" w:rsidRDefault="006F6F04" w:rsidP="00A67DDF">
            <w:pPr>
              <w:pStyle w:val="TAL"/>
              <w:rPr>
                <w:lang w:eastAsia="zh-CN"/>
              </w:rPr>
            </w:pPr>
            <w:r>
              <w:t>5G</w:t>
            </w:r>
            <w:r>
              <w:rPr>
                <w:lang w:eastAsia="zh-CN"/>
              </w:rPr>
              <w:t xml:space="preserve"> </w:t>
            </w:r>
            <w:r w:rsidR="00A67DDF">
              <w:rPr>
                <w:lang w:eastAsia="zh-CN"/>
              </w:rPr>
              <w:t>PKMF</w:t>
            </w:r>
          </w:p>
        </w:tc>
      </w:tr>
    </w:tbl>
    <w:p w14:paraId="5A39CCDE" w14:textId="77777777" w:rsidR="002E13A4" w:rsidRPr="00D5219E" w:rsidRDefault="002E13A4" w:rsidP="002E13A4">
      <w:pPr>
        <w:rPr>
          <w:lang w:eastAsia="zh-CN"/>
        </w:rPr>
      </w:pPr>
    </w:p>
    <w:p w14:paraId="6B35C76B" w14:textId="2F4A08D0" w:rsidR="00A67DDF" w:rsidRPr="0093004C" w:rsidRDefault="00A67DDF" w:rsidP="00A67DDF">
      <w:pPr>
        <w:pStyle w:val="3"/>
      </w:pPr>
      <w:bookmarkStart w:id="1237" w:name="_Toc97537584"/>
      <w:r>
        <w:rPr>
          <w:rFonts w:hint="eastAsia"/>
          <w:lang w:eastAsia="zh-CN"/>
        </w:rPr>
        <w:t>7</w:t>
      </w:r>
      <w:r w:rsidRPr="0093004C">
        <w:t>.</w:t>
      </w:r>
      <w:r w:rsidR="00C64AE0">
        <w:rPr>
          <w:rFonts w:hint="eastAsia"/>
          <w:lang w:eastAsia="zh-CN"/>
        </w:rPr>
        <w:t>2</w:t>
      </w:r>
      <w:r w:rsidRPr="0093004C">
        <w:t>.</w:t>
      </w:r>
      <w:r w:rsidR="00C64AE0">
        <w:rPr>
          <w:rFonts w:hint="eastAsia"/>
          <w:lang w:eastAsia="zh-CN"/>
        </w:rPr>
        <w:t>2</w:t>
      </w:r>
      <w:r w:rsidRPr="0093004C">
        <w:tab/>
      </w:r>
      <w:r w:rsidR="00C64AE0" w:rsidRPr="00C64AE0">
        <w:t>Npkmf_PKMFKeyRequest service</w:t>
      </w:r>
      <w:bookmarkEnd w:id="1237"/>
    </w:p>
    <w:p w14:paraId="573FC659" w14:textId="141A0133" w:rsidR="00C64AE0" w:rsidRDefault="00C64AE0" w:rsidP="00C64AE0">
      <w:pPr>
        <w:pStyle w:val="4"/>
        <w:rPr>
          <w:lang w:eastAsia="x-none"/>
        </w:rPr>
      </w:pPr>
      <w:bookmarkStart w:id="1238" w:name="_Toc97537585"/>
      <w:r>
        <w:rPr>
          <w:rFonts w:hint="eastAsia"/>
          <w:lang w:eastAsia="zh-CN"/>
        </w:rPr>
        <w:t>7</w:t>
      </w:r>
      <w:r>
        <w:t>.</w:t>
      </w:r>
      <w:r>
        <w:rPr>
          <w:rFonts w:hint="eastAsia"/>
          <w:lang w:eastAsia="zh-CN"/>
        </w:rPr>
        <w:t>2</w:t>
      </w:r>
      <w:r>
        <w:t>.</w:t>
      </w:r>
      <w:r>
        <w:rPr>
          <w:rFonts w:hint="eastAsia"/>
          <w:lang w:eastAsia="zh-CN"/>
        </w:rPr>
        <w:t>2</w:t>
      </w:r>
      <w:r>
        <w:t>.1</w:t>
      </w:r>
      <w:r>
        <w:tab/>
      </w:r>
      <w:r w:rsidRPr="00C64AE0">
        <w:t>Npkmf_PKMFKeyRequest_ProseKey service operation</w:t>
      </w:r>
      <w:bookmarkEnd w:id="1238"/>
    </w:p>
    <w:p w14:paraId="1CA8A180" w14:textId="77777777" w:rsidR="00DD5782" w:rsidRPr="00933805" w:rsidRDefault="00DD5782" w:rsidP="00DD5782">
      <w:bookmarkStart w:id="1239" w:name="_Toc97537586"/>
      <w:r w:rsidRPr="00933805">
        <w:rPr>
          <w:b/>
        </w:rPr>
        <w:t>Service operation name:</w:t>
      </w:r>
      <w:r w:rsidRPr="00933805">
        <w:t xml:space="preserve"> N</w:t>
      </w:r>
      <w:r>
        <w:t>pkmf</w:t>
      </w:r>
      <w:r w:rsidRPr="00933805">
        <w:t>_</w:t>
      </w:r>
      <w:r>
        <w:t>PKMFKeyRequest</w:t>
      </w:r>
      <w:r w:rsidRPr="00933805">
        <w:t>_</w:t>
      </w:r>
      <w:r>
        <w:t>ProseKey</w:t>
      </w:r>
    </w:p>
    <w:p w14:paraId="0C486CFE" w14:textId="77777777" w:rsidR="00DD5782" w:rsidRDefault="00DD5782" w:rsidP="00DD5782">
      <w:r w:rsidRPr="00933805">
        <w:rPr>
          <w:b/>
        </w:rPr>
        <w:t>Description:</w:t>
      </w:r>
      <w:r w:rsidRPr="00933805">
        <w:t xml:space="preserve"> </w:t>
      </w:r>
      <w:r>
        <w:t>Provides ProSe related keying material.</w:t>
      </w:r>
    </w:p>
    <w:p w14:paraId="5189F64F" w14:textId="77777777" w:rsidR="00DD5782" w:rsidRDefault="00DD5782" w:rsidP="00DD5782">
      <w:pPr>
        <w:pStyle w:val="B1"/>
        <w:ind w:left="0" w:firstLine="0"/>
        <w:rPr>
          <w:ins w:id="1240" w:author="Darren Wang" w:date="2022-04-24T21:01:00Z"/>
        </w:rPr>
      </w:pPr>
      <w:r w:rsidRPr="00970275">
        <w:rPr>
          <w:b/>
        </w:rPr>
        <w:t>Input, Required:</w:t>
      </w:r>
      <w:r>
        <w:t xml:space="preserve"> </w:t>
      </w:r>
      <w:del w:id="1241" w:author="Darren Wang" w:date="2022-04-24T21:02:00Z">
        <w:r w:rsidDel="007A6837">
          <w:delText xml:space="preserve">PRUK ID, </w:delText>
        </w:r>
      </w:del>
      <w:r>
        <w:t>Relay Service Code, K</w:t>
      </w:r>
      <w:r>
        <w:rPr>
          <w:vertAlign w:val="subscript"/>
        </w:rPr>
        <w:t>NRP</w:t>
      </w:r>
      <w:r>
        <w:t xml:space="preserve"> freshness parameter 1.</w:t>
      </w:r>
    </w:p>
    <w:p w14:paraId="34BB0AB8" w14:textId="77777777" w:rsidR="00DD5782" w:rsidRDefault="00DD5782" w:rsidP="00DD5782">
      <w:pPr>
        <w:pStyle w:val="B1"/>
        <w:rPr>
          <w:ins w:id="1242" w:author="Darren Wang" w:date="2022-04-20T15:43:00Z"/>
        </w:rPr>
      </w:pPr>
      <w:ins w:id="1243" w:author="Darren Wang" w:date="2022-04-24T21:01:00Z">
        <w:r w:rsidRPr="00EF761F">
          <w:t>1.</w:t>
        </w:r>
        <w:r w:rsidRPr="00EF761F">
          <w:tab/>
          <w:t xml:space="preserve">In the initial </w:t>
        </w:r>
        <w:r>
          <w:t>Key R</w:t>
        </w:r>
        <w:r w:rsidRPr="00EF761F">
          <w:t>equest: SU</w:t>
        </w:r>
        <w:r>
          <w:t xml:space="preserve">CI of the 5G </w:t>
        </w:r>
        <w:r w:rsidRPr="000D0A4A">
          <w:t xml:space="preserve">ProSe </w:t>
        </w:r>
        <w:r w:rsidRPr="00EF761F">
          <w:t>Remote UE</w:t>
        </w:r>
        <w:r>
          <w:t xml:space="preserve"> or PRUK ID.</w:t>
        </w:r>
      </w:ins>
    </w:p>
    <w:p w14:paraId="0696FC67" w14:textId="77777777" w:rsidR="00DD5782" w:rsidRDefault="00DD5782" w:rsidP="00DD5782">
      <w:pPr>
        <w:pStyle w:val="B1"/>
      </w:pPr>
      <w:ins w:id="1244" w:author="Darren Wang" w:date="2022-04-20T15:43:00Z">
        <w:r w:rsidRPr="00EF761F">
          <w:t>2.</w:t>
        </w:r>
        <w:r w:rsidRPr="00EF761F">
          <w:tab/>
          <w:t xml:space="preserve">In the subsequent </w:t>
        </w:r>
        <w:r>
          <w:t>Key R</w:t>
        </w:r>
        <w:r w:rsidRPr="00EF761F">
          <w:t>equest</w:t>
        </w:r>
      </w:ins>
      <w:ins w:id="1245" w:author="Darren Wang" w:date="2022-04-24T21:04:00Z">
        <w:r>
          <w:t>s</w:t>
        </w:r>
      </w:ins>
      <w:ins w:id="1246" w:author="Darren Wang" w:date="2022-04-20T15:43:00Z">
        <w:r w:rsidRPr="00EF761F">
          <w:t xml:space="preserve"> </w:t>
        </w:r>
        <w:r>
          <w:t>for Synchronization Failure hand</w:t>
        </w:r>
      </w:ins>
      <w:ins w:id="1247" w:author="Darren Wang" w:date="2022-04-20T15:45:00Z">
        <w:r>
          <w:t>l</w:t>
        </w:r>
      </w:ins>
      <w:ins w:id="1248" w:author="Darren Wang" w:date="2022-04-20T15:43:00Z">
        <w:r>
          <w:t>ing</w:t>
        </w:r>
        <w:r w:rsidRPr="00EF761F">
          <w:t xml:space="preserve">: </w:t>
        </w:r>
      </w:ins>
      <w:ins w:id="1249" w:author="Darren Wang" w:date="2022-04-20T15:44:00Z">
        <w:r>
          <w:t>RAND, AUTS</w:t>
        </w:r>
      </w:ins>
      <w:ins w:id="1250" w:author="Darren Wang" w:date="2022-04-20T15:43:00Z">
        <w:r w:rsidRPr="00EF761F">
          <w:t xml:space="preserve">. </w:t>
        </w:r>
      </w:ins>
    </w:p>
    <w:p w14:paraId="695DC0CD" w14:textId="77777777" w:rsidR="00DD5782" w:rsidRDefault="00DD5782" w:rsidP="00DD5782">
      <w:r w:rsidRPr="00970275">
        <w:rPr>
          <w:b/>
        </w:rPr>
        <w:t>Input, Optional:</w:t>
      </w:r>
      <w:r>
        <w:t xml:space="preserve"> </w:t>
      </w:r>
      <w:del w:id="1251" w:author="Darren Wang" w:date="2022-04-20T15:44:00Z">
        <w:r w:rsidDel="002A5D05">
          <w:delText>Synchronization Failure related information (i.e. RAND/AUTS).</w:delText>
        </w:r>
      </w:del>
      <w:ins w:id="1252" w:author="Darren Wang" w:date="2022-04-20T15:44:00Z">
        <w:r>
          <w:t xml:space="preserve"> None</w:t>
        </w:r>
      </w:ins>
      <w:ins w:id="1253" w:author="Darren Wang" w:date="2022-04-20T15:45:00Z">
        <w:r>
          <w:t>.</w:t>
        </w:r>
      </w:ins>
    </w:p>
    <w:p w14:paraId="4CBA59F4" w14:textId="77777777" w:rsidR="00DD5782" w:rsidRDefault="00DD5782" w:rsidP="00DD5782">
      <w:r w:rsidRPr="00970275">
        <w:rPr>
          <w:b/>
        </w:rPr>
        <w:t>Output, Required:</w:t>
      </w:r>
      <w:r>
        <w:t xml:space="preserve"> K</w:t>
      </w:r>
      <w:r>
        <w:rPr>
          <w:vertAlign w:val="subscript"/>
        </w:rPr>
        <w:t>NRP</w:t>
      </w:r>
      <w:r>
        <w:t>, K</w:t>
      </w:r>
      <w:r>
        <w:rPr>
          <w:vertAlign w:val="subscript"/>
        </w:rPr>
        <w:t>NRP</w:t>
      </w:r>
      <w:r>
        <w:t xml:space="preserve"> freshness parameter 2.</w:t>
      </w:r>
    </w:p>
    <w:p w14:paraId="2419CB8C" w14:textId="77777777" w:rsidR="00DD5782" w:rsidRPr="00C43D0E" w:rsidRDefault="00DD5782" w:rsidP="00DD5782">
      <w:r w:rsidRPr="00970275">
        <w:rPr>
          <w:b/>
        </w:rPr>
        <w:t xml:space="preserve">Output, Optional: </w:t>
      </w:r>
      <w:r>
        <w:t>GPI.</w:t>
      </w:r>
    </w:p>
    <w:p w14:paraId="526E4362" w14:textId="6DFE622F" w:rsidR="00C64AE0" w:rsidRPr="004D3578" w:rsidRDefault="00C64AE0" w:rsidP="00C64AE0">
      <w:pPr>
        <w:pStyle w:val="2"/>
      </w:pPr>
      <w:r>
        <w:rPr>
          <w:rFonts w:hint="eastAsia"/>
          <w:lang w:eastAsia="zh-CN"/>
        </w:rPr>
        <w:t>7</w:t>
      </w:r>
      <w:r w:rsidRPr="004D3578">
        <w:t>.</w:t>
      </w:r>
      <w:r w:rsidR="002E13A4">
        <w:rPr>
          <w:rFonts w:hint="eastAsia"/>
          <w:lang w:eastAsia="zh-CN"/>
        </w:rPr>
        <w:t>3</w:t>
      </w:r>
      <w:r w:rsidRPr="004D3578">
        <w:tab/>
      </w:r>
      <w:r w:rsidR="00423807" w:rsidRPr="002E13A4">
        <w:t xml:space="preserve">AUSF </w:t>
      </w:r>
      <w:r w:rsidR="002E13A4" w:rsidRPr="002E13A4">
        <w:t>Services</w:t>
      </w:r>
      <w:bookmarkEnd w:id="1239"/>
    </w:p>
    <w:p w14:paraId="6B1BE1C9" w14:textId="551C779B" w:rsidR="00C64AE0" w:rsidRPr="0093004C" w:rsidRDefault="00C64AE0" w:rsidP="00C64AE0">
      <w:pPr>
        <w:pStyle w:val="3"/>
      </w:pPr>
      <w:bookmarkStart w:id="1254" w:name="_Toc97537587"/>
      <w:r>
        <w:rPr>
          <w:rFonts w:hint="eastAsia"/>
          <w:lang w:eastAsia="zh-CN"/>
        </w:rPr>
        <w:t>7</w:t>
      </w:r>
      <w:r w:rsidRPr="0093004C">
        <w:t>.</w:t>
      </w:r>
      <w:r w:rsidR="002E13A4">
        <w:rPr>
          <w:rFonts w:hint="eastAsia"/>
          <w:lang w:eastAsia="zh-CN"/>
        </w:rPr>
        <w:t>3</w:t>
      </w:r>
      <w:r w:rsidRPr="0093004C">
        <w:t>.1</w:t>
      </w:r>
      <w:r w:rsidRPr="0093004C">
        <w:tab/>
        <w:t>General</w:t>
      </w:r>
      <w:bookmarkEnd w:id="1254"/>
    </w:p>
    <w:p w14:paraId="45858B86" w14:textId="27C673F1" w:rsidR="002E13A4" w:rsidRPr="00EF761F" w:rsidRDefault="002E13A4" w:rsidP="002E13A4">
      <w:r w:rsidRPr="00EF761F">
        <w:t xml:space="preserve">The AUSF </w:t>
      </w:r>
      <w:r w:rsidR="00A220DD">
        <w:rPr>
          <w:rFonts w:hint="eastAsia"/>
          <w:lang w:eastAsia="zh-CN"/>
        </w:rPr>
        <w:t xml:space="preserve">of the </w:t>
      </w:r>
      <w:r w:rsidR="00A220DD" w:rsidRPr="001F2D6E">
        <w:t xml:space="preserve">5G ProSe </w:t>
      </w:r>
      <w:r w:rsidR="00A220DD" w:rsidRPr="00954B50">
        <w:t>Re</w:t>
      </w:r>
      <w:r w:rsidR="00A220DD">
        <w:rPr>
          <w:rFonts w:hint="eastAsia"/>
          <w:lang w:eastAsia="zh-CN"/>
        </w:rPr>
        <w:t>mote UE</w:t>
      </w:r>
      <w:r w:rsidR="00A220DD" w:rsidRPr="00EF761F">
        <w:t xml:space="preserve"> </w:t>
      </w:r>
      <w:r w:rsidRPr="00EF761F">
        <w:t xml:space="preserve">supports </w:t>
      </w:r>
      <w:r w:rsidR="00334D2E" w:rsidRPr="00EF761F">
        <w:t xml:space="preserve">the </w:t>
      </w:r>
      <w:ins w:id="1255" w:author="Huawei" w:date="2022-04-25T15:17:00Z">
        <w:r w:rsidR="00334D2E" w:rsidRPr="00907380">
          <w:t>5G ProSe</w:t>
        </w:r>
        <w:r w:rsidR="00334D2E">
          <w:t xml:space="preserve"> Remote UE specific</w:t>
        </w:r>
        <w:r w:rsidR="00334D2E" w:rsidRPr="00EF761F">
          <w:t xml:space="preserve"> </w:t>
        </w:r>
      </w:ins>
      <w:r w:rsidR="00334D2E" w:rsidRPr="00EF761F">
        <w:t>authentication</w:t>
      </w:r>
      <w:r w:rsidRPr="00EF761F">
        <w:t xml:space="preserve"> of a </w:t>
      </w:r>
      <w:r w:rsidR="00A220DD">
        <w:rPr>
          <w:rFonts w:hint="eastAsia"/>
          <w:lang w:eastAsia="zh-CN"/>
        </w:rPr>
        <w:t>5G ProSe R</w:t>
      </w:r>
      <w:r w:rsidRPr="00EF761F">
        <w:t xml:space="preserve">emote UE via the AMF </w:t>
      </w:r>
      <w:r w:rsidR="006C4E56">
        <w:rPr>
          <w:rFonts w:hint="eastAsia"/>
          <w:lang w:eastAsia="zh-CN"/>
        </w:rPr>
        <w:t xml:space="preserve">of the </w:t>
      </w:r>
      <w:r w:rsidR="006C4E56" w:rsidRPr="001F2D6E">
        <w:t xml:space="preserve">5G ProSe </w:t>
      </w:r>
      <w:r w:rsidR="006C4E56" w:rsidRPr="00954B50">
        <w:t>UE-to-Network Relay</w:t>
      </w:r>
      <w:r w:rsidR="006C4E56" w:rsidRPr="00EF761F">
        <w:t xml:space="preserve"> </w:t>
      </w:r>
      <w:r w:rsidRPr="00EF761F">
        <w:t xml:space="preserve">and </w:t>
      </w:r>
      <w:r w:rsidR="006C4E56" w:rsidRPr="001F2D6E">
        <w:t xml:space="preserve">5G ProSe </w:t>
      </w:r>
      <w:r w:rsidR="006C4E56" w:rsidRPr="00954B50">
        <w:t>UE-to-Network Relay</w:t>
      </w:r>
      <w:r w:rsidRPr="00EF761F">
        <w:t xml:space="preserve"> via the new service operation Nausf_UEAuthentication_ProseAuthenticate for the existing Nausf_UEAuthentication service.</w:t>
      </w:r>
    </w:p>
    <w:p w14:paraId="2F467889" w14:textId="77777777" w:rsidR="002E13A4" w:rsidRPr="00EF761F" w:rsidRDefault="002E13A4" w:rsidP="002E13A4">
      <w:pPr>
        <w:rPr>
          <w:lang w:eastAsia="zh-CN"/>
        </w:rPr>
      </w:pPr>
      <w:r w:rsidRPr="00EF761F">
        <w:rPr>
          <w:lang w:eastAsia="zh-CN"/>
        </w:rPr>
        <w:t>The following table shows the services exposed by AUSF supporting 5G ProSe.</w:t>
      </w:r>
    </w:p>
    <w:p w14:paraId="3D8AE5FA" w14:textId="02909667" w:rsidR="002E13A4" w:rsidRPr="00D5219E" w:rsidRDefault="002E13A4" w:rsidP="002E13A4">
      <w:pPr>
        <w:pStyle w:val="TH"/>
      </w:pPr>
      <w:r w:rsidRPr="00EF761F">
        <w:t xml:space="preserve">Table </w:t>
      </w:r>
      <w:r>
        <w:rPr>
          <w:rFonts w:hint="eastAsia"/>
          <w:lang w:eastAsia="zh-CN"/>
        </w:rPr>
        <w:t>7</w:t>
      </w:r>
      <w:r w:rsidRPr="00EF761F">
        <w:t>.</w:t>
      </w:r>
      <w:r>
        <w:rPr>
          <w:rFonts w:hint="eastAsia"/>
          <w:lang w:eastAsia="zh-CN"/>
        </w:rPr>
        <w:t>3</w:t>
      </w:r>
      <w:r w:rsidRPr="00EF761F">
        <w:t>.1-1</w:t>
      </w:r>
      <w:r w:rsidRPr="00D5219E">
        <w:t>: 5G ProSe Services provided by AUSF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rsidR="002E13A4" w:rsidRPr="00EF761F" w14:paraId="11B320F1" w14:textId="77777777" w:rsidTr="00024F33">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EF761F" w:rsidRDefault="002E13A4" w:rsidP="00024F33">
            <w:pPr>
              <w:pStyle w:val="TAH"/>
            </w:pPr>
            <w:r w:rsidRPr="00EF761F">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77777777" w:rsidR="002E13A4" w:rsidRPr="00EF761F" w:rsidRDefault="002E13A4" w:rsidP="00024F33">
            <w:pPr>
              <w:pStyle w:val="TAH"/>
            </w:pPr>
            <w:r w:rsidRPr="00EF761F">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77777777" w:rsidR="002E13A4" w:rsidRPr="00EF761F" w:rsidRDefault="002E13A4" w:rsidP="00024F33">
            <w:pPr>
              <w:pStyle w:val="TAH"/>
            </w:pPr>
            <w:r w:rsidRPr="00EF761F">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77777777" w:rsidR="002E13A4" w:rsidRPr="00EF761F" w:rsidRDefault="002E13A4" w:rsidP="00024F33">
            <w:pPr>
              <w:pStyle w:val="TAH"/>
            </w:pPr>
            <w:r w:rsidRPr="00EF761F">
              <w:t>Example Consumer(s)</w:t>
            </w:r>
          </w:p>
        </w:tc>
      </w:tr>
      <w:tr w:rsidR="002E13A4" w:rsidRPr="00EF761F" w14:paraId="1FA5A837" w14:textId="77777777" w:rsidTr="00024F33">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EF761F" w:rsidRDefault="002E13A4" w:rsidP="00024F33">
            <w:pPr>
              <w:pStyle w:val="TAL"/>
              <w:rPr>
                <w:lang w:eastAsia="zh-CN"/>
              </w:rPr>
            </w:pPr>
            <w:r w:rsidRPr="00EF761F">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EF761F" w:rsidRDefault="002E13A4" w:rsidP="00024F33">
            <w:pPr>
              <w:pStyle w:val="TAL"/>
              <w:rPr>
                <w:lang w:eastAsia="zh-CN"/>
              </w:rPr>
            </w:pPr>
            <w:r w:rsidRPr="00EF761F">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EF761F" w:rsidRDefault="002E13A4" w:rsidP="00024F33">
            <w:pPr>
              <w:pStyle w:val="TAL"/>
              <w:rPr>
                <w:lang w:eastAsia="zh-CN"/>
              </w:rPr>
            </w:pPr>
            <w:r w:rsidRPr="00EF761F">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77777777" w:rsidR="002E13A4" w:rsidRPr="00EF761F" w:rsidRDefault="002E13A4" w:rsidP="00024F33">
            <w:pPr>
              <w:pStyle w:val="TAL"/>
              <w:rPr>
                <w:lang w:eastAsia="zh-CN"/>
              </w:rPr>
            </w:pPr>
            <w:r w:rsidRPr="00EF761F">
              <w:rPr>
                <w:lang w:eastAsia="zh-CN"/>
              </w:rPr>
              <w:t>(Relay) AMF</w:t>
            </w:r>
          </w:p>
        </w:tc>
      </w:tr>
    </w:tbl>
    <w:p w14:paraId="1C46911D" w14:textId="77777777" w:rsidR="002E13A4" w:rsidRPr="00D5219E" w:rsidRDefault="002E13A4" w:rsidP="002E13A4">
      <w:pPr>
        <w:rPr>
          <w:lang w:eastAsia="zh-CN"/>
        </w:rPr>
      </w:pPr>
    </w:p>
    <w:p w14:paraId="24954965" w14:textId="54480705" w:rsidR="002E13A4" w:rsidRPr="0093004C" w:rsidRDefault="002E13A4" w:rsidP="002E13A4">
      <w:pPr>
        <w:pStyle w:val="3"/>
      </w:pPr>
      <w:bookmarkStart w:id="1256" w:name="_Toc97537588"/>
      <w:r>
        <w:rPr>
          <w:rFonts w:hint="eastAsia"/>
          <w:lang w:eastAsia="zh-CN"/>
        </w:rPr>
        <w:t>7</w:t>
      </w:r>
      <w:r w:rsidRPr="0093004C">
        <w:t>.</w:t>
      </w:r>
      <w:r>
        <w:rPr>
          <w:rFonts w:hint="eastAsia"/>
          <w:lang w:eastAsia="zh-CN"/>
        </w:rPr>
        <w:t>3</w:t>
      </w:r>
      <w:r w:rsidRPr="0093004C">
        <w:t>.</w:t>
      </w:r>
      <w:r>
        <w:rPr>
          <w:rFonts w:hint="eastAsia"/>
          <w:lang w:eastAsia="zh-CN"/>
        </w:rPr>
        <w:t>2</w:t>
      </w:r>
      <w:r w:rsidRPr="0093004C">
        <w:tab/>
      </w:r>
      <w:r w:rsidRPr="002E13A4">
        <w:t>Nausf_UEAuthentication Service</w:t>
      </w:r>
      <w:bookmarkEnd w:id="1256"/>
    </w:p>
    <w:p w14:paraId="0E2D6C2E" w14:textId="09427327" w:rsidR="002E13A4" w:rsidRDefault="002E13A4" w:rsidP="002E13A4">
      <w:pPr>
        <w:pStyle w:val="4"/>
        <w:rPr>
          <w:lang w:eastAsia="x-none"/>
        </w:rPr>
      </w:pPr>
      <w:bookmarkStart w:id="1257" w:name="_Toc97537589"/>
      <w:r>
        <w:rPr>
          <w:rFonts w:hint="eastAsia"/>
          <w:lang w:eastAsia="zh-CN"/>
        </w:rPr>
        <w:t>7</w:t>
      </w:r>
      <w:r>
        <w:t>.</w:t>
      </w:r>
      <w:r>
        <w:rPr>
          <w:rFonts w:hint="eastAsia"/>
          <w:lang w:eastAsia="zh-CN"/>
        </w:rPr>
        <w:t>3</w:t>
      </w:r>
      <w:r>
        <w:t>.</w:t>
      </w:r>
      <w:r>
        <w:rPr>
          <w:rFonts w:hint="eastAsia"/>
          <w:lang w:eastAsia="zh-CN"/>
        </w:rPr>
        <w:t>2</w:t>
      </w:r>
      <w:r>
        <w:t>.1</w:t>
      </w:r>
      <w:r>
        <w:tab/>
      </w:r>
      <w:r w:rsidRPr="002E13A4">
        <w:t>Nausf_UEAuthentication_ProseAuthenticate service operation</w:t>
      </w:r>
      <w:bookmarkEnd w:id="1257"/>
    </w:p>
    <w:p w14:paraId="49896C54" w14:textId="77777777" w:rsidR="00231CFB" w:rsidRDefault="00231CFB" w:rsidP="00231CFB">
      <w:bookmarkStart w:id="1258" w:name="_Toc97537590"/>
      <w:r>
        <w:rPr>
          <w:b/>
        </w:rPr>
        <w:t>Service operation name:</w:t>
      </w:r>
      <w:r>
        <w:t xml:space="preserve"> Nausf_UEAuthentication_ProseAuthenticate</w:t>
      </w:r>
    </w:p>
    <w:p w14:paraId="380DB127" w14:textId="77777777" w:rsidR="00231CFB" w:rsidRDefault="00231CFB" w:rsidP="00231CFB">
      <w:r>
        <w:rPr>
          <w:b/>
        </w:rPr>
        <w:t>Description:</w:t>
      </w:r>
      <w:r>
        <w:t xml:space="preserve"> Authenticate the 5G ProSe Remote UE and provides Prose related keying material.</w:t>
      </w:r>
    </w:p>
    <w:p w14:paraId="0051E875" w14:textId="77777777" w:rsidR="00231CFB" w:rsidRDefault="00231CFB" w:rsidP="00231CFB">
      <w:r>
        <w:rPr>
          <w:b/>
        </w:rPr>
        <w:t>Input, Required:</w:t>
      </w:r>
      <w:r>
        <w:t xml:space="preserve"> One of the options below. </w:t>
      </w:r>
    </w:p>
    <w:p w14:paraId="614F8853" w14:textId="77777777" w:rsidR="00231CFB" w:rsidRDefault="00231CFB" w:rsidP="00231CFB">
      <w:pPr>
        <w:pStyle w:val="B1"/>
      </w:pPr>
      <w:r>
        <w:t>1.</w:t>
      </w:r>
      <w:r>
        <w:tab/>
        <w:t xml:space="preserve">In the initial authentication request: </w:t>
      </w:r>
      <w:del w:id="1259" w:author="Huawei-r11" w:date="2022-05-19T20:50:00Z">
        <w:r w:rsidDel="00BA25BD">
          <w:delText xml:space="preserve">SUPI or </w:delText>
        </w:r>
      </w:del>
      <w:r>
        <w:t xml:space="preserve">SUCI </w:t>
      </w:r>
      <w:ins w:id="1260" w:author="IDCC_r2" w:date="2022-05-17T14:26:00Z">
        <w:r>
          <w:t xml:space="preserve">or 5GPRUK ID </w:t>
        </w:r>
      </w:ins>
      <w:r>
        <w:t>of the 5G ProSe Remote UE, Relay Service Code, Nonce_1.</w:t>
      </w:r>
    </w:p>
    <w:p w14:paraId="432DBE5B" w14:textId="77777777" w:rsidR="00231CFB" w:rsidRDefault="00231CFB" w:rsidP="00231CFB">
      <w:pPr>
        <w:pStyle w:val="B1"/>
      </w:pPr>
      <w:r>
        <w:t>2.</w:t>
      </w:r>
      <w:r>
        <w:tab/>
        <w:t xml:space="preserve">In the subsequent authentication requests: EAP message. </w:t>
      </w:r>
    </w:p>
    <w:p w14:paraId="4CEC87FE" w14:textId="77777777" w:rsidR="00231CFB" w:rsidRDefault="00231CFB" w:rsidP="00231CFB">
      <w:r>
        <w:rPr>
          <w:b/>
        </w:rPr>
        <w:t>Input, Optional:</w:t>
      </w:r>
      <w:r>
        <w:t xml:space="preserve"> None. </w:t>
      </w:r>
    </w:p>
    <w:p w14:paraId="2929FA6F" w14:textId="77777777" w:rsidR="00231CFB" w:rsidRDefault="00231CFB" w:rsidP="00231CFB">
      <w:pPr>
        <w:rPr>
          <w:ins w:id="1261" w:author="Huawei-r1" w:date="2022-05-17T23:40:00Z"/>
        </w:rPr>
      </w:pPr>
      <w:r>
        <w:rPr>
          <w:b/>
        </w:rPr>
        <w:t>Output, Required:</w:t>
      </w:r>
      <w:r>
        <w:t xml:space="preserve"> EAP message, Authentication result and if success </w:t>
      </w:r>
      <w:r>
        <w:rPr>
          <w:lang w:eastAsia="zh-CN"/>
        </w:rPr>
        <w:t>K</w:t>
      </w:r>
      <w:r>
        <w:rPr>
          <w:vertAlign w:val="subscript"/>
          <w:lang w:eastAsia="zh-CN"/>
        </w:rPr>
        <w:t>NR_ProSe</w:t>
      </w:r>
      <w:del w:id="1262" w:author="Huawei-r1" w:date="2022-05-17T23:41:00Z">
        <w:r>
          <w:rPr>
            <w:vertAlign w:val="subscript"/>
            <w:lang w:eastAsia="zh-CN"/>
          </w:rPr>
          <w:delText xml:space="preserve"> </w:delText>
        </w:r>
        <w:r>
          <w:delText>and</w:delText>
        </w:r>
      </w:del>
      <w:ins w:id="1263" w:author="Huawei-r1" w:date="2022-05-17T23:41:00Z">
        <w:r>
          <w:t>,</w:t>
        </w:r>
      </w:ins>
      <w:r>
        <w:t xml:space="preserve"> Nonce_2</w:t>
      </w:r>
      <w:ins w:id="1264" w:author="Huawei-r1" w:date="2022-05-17T23:41:00Z">
        <w:r>
          <w:t xml:space="preserve"> and 5GPRUK ID</w:t>
        </w:r>
      </w:ins>
      <w:r>
        <w:t>.</w:t>
      </w:r>
    </w:p>
    <w:p w14:paraId="4A794206" w14:textId="77777777" w:rsidR="00231CFB" w:rsidRDefault="00231CFB" w:rsidP="00231CFB">
      <w:r>
        <w:rPr>
          <w:b/>
        </w:rPr>
        <w:t xml:space="preserve">Output, Optional: </w:t>
      </w:r>
      <w:r>
        <w:t>None.</w:t>
      </w:r>
    </w:p>
    <w:p w14:paraId="6100B096" w14:textId="7953400D" w:rsidR="00083239" w:rsidRDefault="00083239" w:rsidP="00083239">
      <w:pPr>
        <w:pStyle w:val="4"/>
        <w:rPr>
          <w:ins w:id="1265" w:author="Zhou Wei" w:date="2022-05-24T23:24:00Z"/>
          <w:lang w:eastAsia="x-none"/>
        </w:rPr>
      </w:pPr>
      <w:ins w:id="1266" w:author="Zhou Wei" w:date="2022-05-24T23:24:00Z">
        <w:r>
          <w:rPr>
            <w:rFonts w:hint="eastAsia"/>
            <w:lang w:eastAsia="zh-CN"/>
          </w:rPr>
          <w:lastRenderedPageBreak/>
          <w:t>7</w:t>
        </w:r>
        <w:r>
          <w:t>.</w:t>
        </w:r>
        <w:r>
          <w:rPr>
            <w:rFonts w:hint="eastAsia"/>
            <w:lang w:eastAsia="zh-CN"/>
          </w:rPr>
          <w:t>3</w:t>
        </w:r>
        <w:r>
          <w:t>.</w:t>
        </w:r>
        <w:r>
          <w:rPr>
            <w:rFonts w:hint="eastAsia"/>
            <w:lang w:eastAsia="zh-CN"/>
          </w:rPr>
          <w:t>2</w:t>
        </w:r>
        <w:r>
          <w:t>.</w:t>
        </w:r>
        <w:r>
          <w:rPr>
            <w:rFonts w:hint="eastAsia"/>
            <w:lang w:eastAsia="zh-CN"/>
          </w:rPr>
          <w:t>2</w:t>
        </w:r>
        <w:r>
          <w:tab/>
          <w:t>Nausf_UEAuthentication_ProseGet service operation</w:t>
        </w:r>
      </w:ins>
    </w:p>
    <w:p w14:paraId="728342FB" w14:textId="77777777" w:rsidR="00083239" w:rsidRDefault="00083239" w:rsidP="00083239">
      <w:pPr>
        <w:rPr>
          <w:ins w:id="1267" w:author="Zhou Wei" w:date="2022-05-24T23:24:00Z"/>
        </w:rPr>
      </w:pPr>
      <w:ins w:id="1268" w:author="Zhou Wei" w:date="2022-05-24T23:24:00Z">
        <w:r>
          <w:rPr>
            <w:b/>
          </w:rPr>
          <w:t>Service operation name:</w:t>
        </w:r>
        <w:r>
          <w:t xml:space="preserve"> Nausf_UEAuthentication_ProseGet</w:t>
        </w:r>
      </w:ins>
    </w:p>
    <w:p w14:paraId="30AD84E1" w14:textId="77777777" w:rsidR="00083239" w:rsidRDefault="00083239" w:rsidP="00083239">
      <w:pPr>
        <w:rPr>
          <w:ins w:id="1269" w:author="Zhou Wei" w:date="2022-05-24T23:24:00Z"/>
        </w:rPr>
      </w:pPr>
      <w:ins w:id="1270" w:author="Zhou Wei" w:date="2022-05-24T23:24:00Z">
        <w:r>
          <w:rPr>
            <w:b/>
          </w:rPr>
          <w:t>Description:</w:t>
        </w:r>
        <w:r>
          <w:t xml:space="preserve"> Provides the 5G ProSe Remote UE's SUPI</w:t>
        </w:r>
      </w:ins>
    </w:p>
    <w:p w14:paraId="0BCF8295" w14:textId="77777777" w:rsidR="00083239" w:rsidRDefault="00083239" w:rsidP="00083239">
      <w:pPr>
        <w:rPr>
          <w:ins w:id="1271" w:author="Zhou Wei" w:date="2022-05-24T23:24:00Z"/>
        </w:rPr>
      </w:pPr>
      <w:ins w:id="1272" w:author="Zhou Wei" w:date="2022-05-24T23:24:00Z">
        <w:r>
          <w:rPr>
            <w:b/>
          </w:rPr>
          <w:t>Input, Required:</w:t>
        </w:r>
        <w:r>
          <w:t xml:space="preserve"> 5GPRUK ID</w:t>
        </w:r>
      </w:ins>
    </w:p>
    <w:p w14:paraId="32D1559D" w14:textId="77777777" w:rsidR="00083239" w:rsidRDefault="00083239" w:rsidP="00083239">
      <w:pPr>
        <w:rPr>
          <w:ins w:id="1273" w:author="Zhou Wei" w:date="2022-05-24T23:24:00Z"/>
        </w:rPr>
      </w:pPr>
      <w:ins w:id="1274" w:author="Zhou Wei" w:date="2022-05-24T23:24:00Z">
        <w:r>
          <w:rPr>
            <w:b/>
          </w:rPr>
          <w:t>Input, Optional:</w:t>
        </w:r>
        <w:r>
          <w:t xml:space="preserve"> None. </w:t>
        </w:r>
      </w:ins>
    </w:p>
    <w:p w14:paraId="23CE2674" w14:textId="77777777" w:rsidR="00083239" w:rsidRDefault="00083239" w:rsidP="00083239">
      <w:pPr>
        <w:rPr>
          <w:ins w:id="1275" w:author="Zhou Wei" w:date="2022-05-24T23:24:00Z"/>
        </w:rPr>
      </w:pPr>
      <w:ins w:id="1276" w:author="Zhou Wei" w:date="2022-05-24T23:24:00Z">
        <w:r>
          <w:rPr>
            <w:b/>
          </w:rPr>
          <w:t>Output, Required:</w:t>
        </w:r>
        <w:r>
          <w:t xml:space="preserve"> 5G ProSe Remote UE's SUPI.</w:t>
        </w:r>
      </w:ins>
    </w:p>
    <w:p w14:paraId="36A5EF62" w14:textId="77777777" w:rsidR="00083239" w:rsidRDefault="00083239" w:rsidP="00083239">
      <w:pPr>
        <w:rPr>
          <w:ins w:id="1277" w:author="Zhou Wei" w:date="2022-05-24T23:24:00Z"/>
        </w:rPr>
      </w:pPr>
      <w:ins w:id="1278" w:author="Zhou Wei" w:date="2022-05-24T23:24:00Z">
        <w:r>
          <w:rPr>
            <w:b/>
          </w:rPr>
          <w:t xml:space="preserve">Output, Optional: </w:t>
        </w:r>
        <w:r>
          <w:t>None.</w:t>
        </w:r>
      </w:ins>
    </w:p>
    <w:p w14:paraId="780B5DCC" w14:textId="1A928DC5" w:rsidR="002E13A4" w:rsidRPr="004D3578" w:rsidRDefault="002E13A4" w:rsidP="002E13A4">
      <w:pPr>
        <w:pStyle w:val="2"/>
      </w:pPr>
      <w:r>
        <w:rPr>
          <w:rFonts w:hint="eastAsia"/>
          <w:lang w:eastAsia="zh-CN"/>
        </w:rPr>
        <w:t>7</w:t>
      </w:r>
      <w:r w:rsidRPr="004D3578">
        <w:t>.</w:t>
      </w:r>
      <w:r>
        <w:rPr>
          <w:rFonts w:hint="eastAsia"/>
          <w:lang w:eastAsia="zh-CN"/>
        </w:rPr>
        <w:t>4</w:t>
      </w:r>
      <w:r w:rsidRPr="004D3578">
        <w:tab/>
      </w:r>
      <w:r w:rsidR="00423807" w:rsidRPr="002E13A4">
        <w:t xml:space="preserve">UDM </w:t>
      </w:r>
      <w:r w:rsidRPr="002E13A4">
        <w:t>Services</w:t>
      </w:r>
      <w:bookmarkEnd w:id="1258"/>
    </w:p>
    <w:p w14:paraId="671A52C5" w14:textId="632B09B5" w:rsidR="002E13A4" w:rsidRPr="0093004C" w:rsidRDefault="002E13A4" w:rsidP="002E13A4">
      <w:pPr>
        <w:pStyle w:val="3"/>
      </w:pPr>
      <w:bookmarkStart w:id="1279" w:name="_Toc97537591"/>
      <w:r>
        <w:rPr>
          <w:rFonts w:hint="eastAsia"/>
          <w:lang w:eastAsia="zh-CN"/>
        </w:rPr>
        <w:t>7</w:t>
      </w:r>
      <w:r w:rsidRPr="0093004C">
        <w:t>.</w:t>
      </w:r>
      <w:r>
        <w:rPr>
          <w:rFonts w:hint="eastAsia"/>
          <w:lang w:eastAsia="zh-CN"/>
        </w:rPr>
        <w:t>4</w:t>
      </w:r>
      <w:r w:rsidRPr="0093004C">
        <w:t>.1</w:t>
      </w:r>
      <w:r w:rsidRPr="0093004C">
        <w:tab/>
        <w:t>General</w:t>
      </w:r>
      <w:bookmarkEnd w:id="1279"/>
    </w:p>
    <w:p w14:paraId="174298CE" w14:textId="77777777" w:rsidR="00334D2E" w:rsidRPr="00EF761F" w:rsidRDefault="00334D2E" w:rsidP="00334D2E">
      <w:r w:rsidRPr="00EF761F">
        <w:t>A UDM supports providing the authentication vector for 5G ProSe</w:t>
      </w:r>
      <w:ins w:id="1280" w:author="Huawei" w:date="2022-04-25T15:18:00Z">
        <w:r>
          <w:t xml:space="preserve"> Remote UE specific authentication</w:t>
        </w:r>
      </w:ins>
      <w:r w:rsidRPr="00EF761F">
        <w:t xml:space="preserve"> via the new service operation Nudm_UEAuthentication_GetProseAv service operation of the existing Nudm_UEAuthentication service.</w:t>
      </w:r>
    </w:p>
    <w:p w14:paraId="251D03F7" w14:textId="77777777" w:rsidR="002E13A4" w:rsidRPr="00EF761F" w:rsidRDefault="002E13A4" w:rsidP="002E13A4">
      <w:pPr>
        <w:rPr>
          <w:lang w:eastAsia="zh-CN"/>
        </w:rPr>
      </w:pPr>
      <w:r w:rsidRPr="00EF761F">
        <w:rPr>
          <w:lang w:eastAsia="zh-CN"/>
        </w:rPr>
        <w:t>The following table shows the services exposed by UDM supporting 5G ProSe.</w:t>
      </w:r>
    </w:p>
    <w:p w14:paraId="776AF049" w14:textId="77777777" w:rsidR="004C540C" w:rsidRPr="00EF761F" w:rsidRDefault="004C540C" w:rsidP="004C540C">
      <w:pPr>
        <w:pStyle w:val="TH"/>
      </w:pPr>
      <w:bookmarkStart w:id="1281" w:name="_Toc97537592"/>
      <w:r w:rsidRPr="00EF761F">
        <w:t xml:space="preserve">Table </w:t>
      </w:r>
      <w:r>
        <w:rPr>
          <w:rFonts w:hint="eastAsia"/>
          <w:lang w:eastAsia="zh-CN"/>
        </w:rPr>
        <w:t>7</w:t>
      </w:r>
      <w:r w:rsidRPr="00D5219E">
        <w:t>.</w:t>
      </w:r>
      <w:r>
        <w:rPr>
          <w:rFonts w:hint="eastAsia"/>
          <w:lang w:eastAsia="zh-CN"/>
        </w:rPr>
        <w:t>4</w:t>
      </w:r>
      <w:r w:rsidRPr="00EF761F">
        <w:t>.1-1: 5G ProSe Services provided by UDM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rsidR="004C540C" w:rsidRPr="00D5219E" w14:paraId="2B6D9FCD" w14:textId="77777777" w:rsidTr="00341E65">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EF761F" w:rsidRDefault="004C540C" w:rsidP="00341E65">
            <w:pPr>
              <w:pStyle w:val="TAH"/>
            </w:pPr>
            <w:r w:rsidRPr="00EF761F">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7777777" w:rsidR="004C540C" w:rsidRPr="00EF761F" w:rsidRDefault="004C540C" w:rsidP="00341E65">
            <w:pPr>
              <w:pStyle w:val="TAH"/>
            </w:pPr>
            <w:r w:rsidRPr="00EF761F">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77777777" w:rsidR="004C540C" w:rsidRPr="00EF761F" w:rsidRDefault="004C540C" w:rsidP="00341E65">
            <w:pPr>
              <w:pStyle w:val="TAH"/>
            </w:pPr>
            <w:r w:rsidRPr="00EF761F">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77777777" w:rsidR="004C540C" w:rsidRPr="00EF761F" w:rsidRDefault="004C540C" w:rsidP="00341E65">
            <w:pPr>
              <w:pStyle w:val="TAH"/>
            </w:pPr>
            <w:r w:rsidRPr="00EF761F">
              <w:t>Example Consumer(s)</w:t>
            </w:r>
          </w:p>
        </w:tc>
      </w:tr>
      <w:tr w:rsidR="004C540C" w:rsidRPr="00D5219E" w14:paraId="1CD60859" w14:textId="77777777" w:rsidTr="00341E65">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D5219E" w:rsidRDefault="004C540C" w:rsidP="00341E65">
            <w:pPr>
              <w:pStyle w:val="TAL"/>
              <w:rPr>
                <w:lang w:eastAsia="zh-CN"/>
              </w:rPr>
            </w:pPr>
            <w:r w:rsidRPr="00D5219E">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D5219E" w:rsidRDefault="004C540C" w:rsidP="00341E65">
            <w:pPr>
              <w:pStyle w:val="TAL"/>
              <w:rPr>
                <w:lang w:eastAsia="zh-CN"/>
              </w:rPr>
            </w:pPr>
            <w:r w:rsidRPr="00D5219E">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D5219E" w:rsidRDefault="004C540C" w:rsidP="00341E65">
            <w:pPr>
              <w:pStyle w:val="TAL"/>
              <w:rPr>
                <w:lang w:eastAsia="zh-CN"/>
              </w:rPr>
            </w:pPr>
            <w:r w:rsidRPr="00D5219E">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D5219E" w:rsidRDefault="004C540C" w:rsidP="00341E65">
            <w:pPr>
              <w:pStyle w:val="TAL"/>
              <w:rPr>
                <w:lang w:eastAsia="zh-CN"/>
              </w:rPr>
            </w:pPr>
            <w:r w:rsidRPr="00D5219E">
              <w:rPr>
                <w:lang w:eastAsia="zh-CN"/>
              </w:rPr>
              <w:t>AUSF</w:t>
            </w:r>
          </w:p>
        </w:tc>
      </w:tr>
      <w:tr w:rsidR="004C540C" w:rsidRPr="00D5219E" w14:paraId="1B26795C" w14:textId="77777777" w:rsidTr="00341E65">
        <w:trPr>
          <w:ins w:id="1282" w:author="Huawei" w:date="2022-04-15T19:24:00Z"/>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D5219E" w:rsidRDefault="004C540C" w:rsidP="00341E65">
            <w:pPr>
              <w:pStyle w:val="TAL"/>
              <w:rPr>
                <w:ins w:id="1283" w:author="Huawei" w:date="2022-04-15T19:24:00Z"/>
                <w:lang w:eastAsia="zh-CN"/>
              </w:rPr>
            </w:pPr>
            <w:ins w:id="1284" w:author="Huawei" w:date="2022-04-15T19:24:00Z">
              <w:r>
                <w:rPr>
                  <w:rFonts w:hint="eastAsia"/>
                  <w:lang w:eastAsia="zh-CN"/>
                </w:rPr>
                <w:t>N</w:t>
              </w:r>
              <w:r>
                <w:rPr>
                  <w:lang w:eastAsia="zh-CN"/>
                </w:rPr>
                <w:t>udm_UE</w:t>
              </w:r>
            </w:ins>
            <w:ins w:id="1285" w:author="Huawei" w:date="2022-04-15T19:32:00Z">
              <w:r>
                <w:rPr>
                  <w:lang w:eastAsia="zh-CN"/>
                </w:rPr>
                <w:t>Identifier</w:t>
              </w:r>
            </w:ins>
          </w:p>
        </w:tc>
        <w:tc>
          <w:tcPr>
            <w:tcW w:w="2598" w:type="dxa"/>
            <w:tcBorders>
              <w:top w:val="single" w:sz="4" w:space="0" w:color="auto"/>
              <w:left w:val="single" w:sz="4" w:space="0" w:color="auto"/>
              <w:bottom w:val="single" w:sz="4" w:space="0" w:color="auto"/>
              <w:right w:val="single" w:sz="4" w:space="0" w:color="auto"/>
            </w:tcBorders>
          </w:tcPr>
          <w:p w14:paraId="750D3447" w14:textId="5F065B32" w:rsidR="004C540C" w:rsidRPr="00D5219E" w:rsidRDefault="004C540C">
            <w:pPr>
              <w:pStyle w:val="TAH"/>
              <w:jc w:val="left"/>
              <w:rPr>
                <w:ins w:id="1286" w:author="Huawei" w:date="2022-04-15T19:24:00Z"/>
                <w:bCs/>
                <w:lang w:eastAsia="zh-CN"/>
              </w:rPr>
              <w:pPrChange w:id="1287" w:author="Zhou Wei" w:date="2022-05-25T16:32:00Z">
                <w:pPr>
                  <w:pStyle w:val="TAL"/>
                </w:pPr>
              </w:pPrChange>
            </w:pPr>
            <w:ins w:id="1288" w:author="Huawei" w:date="2022-04-15T19:32:00Z">
              <w:r>
                <w:t>Decon</w:t>
              </w:r>
              <w:del w:id="1289" w:author="Zhou Wei" w:date="2022-05-25T16:32:00Z">
                <w:r w:rsidDel="004C540C">
                  <w:delText>s</w:delText>
                </w:r>
              </w:del>
            </w:ins>
            <w:ins w:id="1290" w:author="Zhou Wei" w:date="2022-05-25T16:32:00Z">
              <w:r>
                <w:rPr>
                  <w:rFonts w:hint="eastAsia"/>
                  <w:lang w:eastAsia="zh-CN"/>
                </w:rPr>
                <w:t>c</w:t>
              </w:r>
            </w:ins>
            <w:ins w:id="1291" w:author="Huawei" w:date="2022-04-15T19:32:00Z">
              <w:r>
                <w:t>eal</w:t>
              </w:r>
            </w:ins>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D5219E" w:rsidRDefault="004C540C" w:rsidP="00341E65">
            <w:pPr>
              <w:pStyle w:val="TAL"/>
              <w:rPr>
                <w:ins w:id="1292" w:author="Huawei" w:date="2022-04-15T19:24:00Z"/>
                <w:lang w:eastAsia="zh-CN"/>
              </w:rPr>
            </w:pPr>
            <w:ins w:id="1293" w:author="Huawei" w:date="2022-04-15T19:25:00Z">
              <w:r>
                <w:rPr>
                  <w:rFonts w:hint="eastAsia"/>
                  <w:lang w:eastAsia="zh-CN"/>
                </w:rPr>
                <w:t>R</w:t>
              </w:r>
              <w:r>
                <w:rPr>
                  <w:lang w:eastAsia="zh-CN"/>
                </w:rPr>
                <w:t>equest</w:t>
              </w:r>
              <w:r>
                <w:rPr>
                  <w:rFonts w:hint="eastAsia"/>
                  <w:lang w:eastAsia="zh-CN"/>
                </w:rPr>
                <w:t>/</w:t>
              </w:r>
              <w:r>
                <w:rPr>
                  <w:lang w:eastAsia="zh-CN"/>
                </w:rPr>
                <w:t>Resonse</w:t>
              </w:r>
            </w:ins>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D5219E" w:rsidRDefault="004C540C" w:rsidP="00341E65">
            <w:pPr>
              <w:pStyle w:val="TAL"/>
              <w:rPr>
                <w:ins w:id="1294" w:author="Huawei" w:date="2022-04-15T19:24:00Z"/>
                <w:lang w:eastAsia="zh-CN"/>
              </w:rPr>
            </w:pPr>
            <w:ins w:id="1295" w:author="Huawei" w:date="2022-04-15T19:25:00Z">
              <w:r>
                <w:rPr>
                  <w:rFonts w:hint="eastAsia"/>
                  <w:lang w:eastAsia="zh-CN"/>
                </w:rPr>
                <w:t>P</w:t>
              </w:r>
              <w:r>
                <w:rPr>
                  <w:lang w:eastAsia="zh-CN"/>
                </w:rPr>
                <w:t>KMF</w:t>
              </w:r>
            </w:ins>
          </w:p>
        </w:tc>
      </w:tr>
    </w:tbl>
    <w:p w14:paraId="2E0A6D1B" w14:textId="77777777" w:rsidR="004C540C" w:rsidRPr="00D5219E" w:rsidRDefault="004C540C" w:rsidP="004C540C">
      <w:pPr>
        <w:rPr>
          <w:lang w:eastAsia="zh-CN"/>
        </w:rPr>
      </w:pPr>
    </w:p>
    <w:p w14:paraId="3D503664" w14:textId="31A4C887" w:rsidR="002E13A4" w:rsidRPr="0093004C" w:rsidRDefault="002E13A4" w:rsidP="002E13A4">
      <w:pPr>
        <w:pStyle w:val="3"/>
      </w:pPr>
      <w:r>
        <w:rPr>
          <w:rFonts w:hint="eastAsia"/>
          <w:lang w:eastAsia="zh-CN"/>
        </w:rPr>
        <w:t>7</w:t>
      </w:r>
      <w:r w:rsidRPr="0093004C">
        <w:t>.</w:t>
      </w:r>
      <w:r>
        <w:rPr>
          <w:rFonts w:hint="eastAsia"/>
          <w:lang w:eastAsia="zh-CN"/>
        </w:rPr>
        <w:t>4</w:t>
      </w:r>
      <w:r w:rsidRPr="0093004C">
        <w:t>.</w:t>
      </w:r>
      <w:r>
        <w:rPr>
          <w:rFonts w:hint="eastAsia"/>
          <w:lang w:eastAsia="zh-CN"/>
        </w:rPr>
        <w:t>2</w:t>
      </w:r>
      <w:r w:rsidRPr="0093004C">
        <w:tab/>
      </w:r>
      <w:r w:rsidRPr="002E13A4">
        <w:t>Nudm_UEAuthentication Service</w:t>
      </w:r>
      <w:bookmarkEnd w:id="1281"/>
    </w:p>
    <w:p w14:paraId="74856C85" w14:textId="77777777" w:rsidR="003A4A2E" w:rsidRDefault="003A4A2E" w:rsidP="003A4A2E">
      <w:pPr>
        <w:pStyle w:val="4"/>
        <w:rPr>
          <w:lang w:eastAsia="x-none"/>
        </w:rPr>
      </w:pPr>
      <w:bookmarkStart w:id="1296" w:name="_Toc97537593"/>
      <w:r>
        <w:rPr>
          <w:rFonts w:hint="eastAsia"/>
          <w:lang w:eastAsia="zh-CN"/>
        </w:rPr>
        <w:t>7</w:t>
      </w:r>
      <w:r>
        <w:t>.</w:t>
      </w:r>
      <w:r>
        <w:rPr>
          <w:rFonts w:hint="eastAsia"/>
          <w:lang w:eastAsia="zh-CN"/>
        </w:rPr>
        <w:t>4</w:t>
      </w:r>
      <w:r>
        <w:t>.</w:t>
      </w:r>
      <w:r>
        <w:rPr>
          <w:rFonts w:hint="eastAsia"/>
          <w:lang w:eastAsia="zh-CN"/>
        </w:rPr>
        <w:t>2</w:t>
      </w:r>
      <w:r>
        <w:t>.1</w:t>
      </w:r>
      <w:r>
        <w:tab/>
      </w:r>
      <w:r w:rsidRPr="002E13A4">
        <w:t>Nudm_UEAuthentication_GetProseAv service operation</w:t>
      </w:r>
      <w:bookmarkEnd w:id="1296"/>
    </w:p>
    <w:p w14:paraId="3DA127BF" w14:textId="77777777" w:rsidR="003A4A2E" w:rsidRPr="00EF761F" w:rsidRDefault="003A4A2E" w:rsidP="003A4A2E">
      <w:r w:rsidRPr="00EF761F">
        <w:rPr>
          <w:b/>
        </w:rPr>
        <w:t>Service operation name:</w:t>
      </w:r>
      <w:r w:rsidRPr="00EF761F">
        <w:t xml:space="preserve"> Nudm_UEAuthentication_GetProseAv</w:t>
      </w:r>
    </w:p>
    <w:p w14:paraId="6A7EA6C5" w14:textId="77777777" w:rsidR="003A4A2E" w:rsidRPr="00EF761F" w:rsidRDefault="003A4A2E" w:rsidP="003A4A2E">
      <w:r w:rsidRPr="00EF761F">
        <w:rPr>
          <w:b/>
        </w:rPr>
        <w:t>Description:</w:t>
      </w:r>
      <w:r w:rsidRPr="00EF761F">
        <w:t xml:space="preserve"> Requester NF gets the authentication data for Prose</w:t>
      </w:r>
      <w:ins w:id="1297" w:author="Huawei-r3" w:date="2022-05-19T12:55:00Z">
        <w:r>
          <w:t xml:space="preserve"> and the Routing Indicator</w:t>
        </w:r>
      </w:ins>
      <w:r w:rsidRPr="00EF761F">
        <w:t xml:space="preserve"> from UDM. If SUCI is included, this service operation returns the SUPI. </w:t>
      </w:r>
    </w:p>
    <w:p w14:paraId="17D0D259" w14:textId="77777777" w:rsidR="003A4A2E" w:rsidRPr="00EF761F" w:rsidRDefault="003A4A2E" w:rsidP="003A4A2E">
      <w:r w:rsidRPr="00EF761F">
        <w:rPr>
          <w:b/>
        </w:rPr>
        <w:t>Inputs, Required:</w:t>
      </w:r>
      <w:r w:rsidRPr="00EF761F">
        <w:t xml:space="preserve"> SUPI or SUCI, Relay Service Code</w:t>
      </w:r>
      <w:ins w:id="1298" w:author="Huawei-r4" w:date="2022-05-19T13:21:00Z">
        <w:r>
          <w:t xml:space="preserve">, </w:t>
        </w:r>
        <w:r>
          <w:rPr>
            <w:rFonts w:hint="eastAsia"/>
            <w:lang w:val="en-US" w:eastAsia="zh-CN"/>
          </w:rPr>
          <w:t>Serving network name</w:t>
        </w:r>
      </w:ins>
      <w:r w:rsidRPr="00EF761F">
        <w:t>.</w:t>
      </w:r>
    </w:p>
    <w:p w14:paraId="412260B2" w14:textId="77777777" w:rsidR="003A4A2E" w:rsidRPr="00EF761F" w:rsidRDefault="003A4A2E" w:rsidP="003A4A2E">
      <w:r w:rsidRPr="00EF761F">
        <w:rPr>
          <w:b/>
        </w:rPr>
        <w:t>Inputs, Optional:</w:t>
      </w:r>
      <w:r w:rsidRPr="00EF761F">
        <w:t xml:space="preserve"> Synchronization Failure indication and related information (i.e. RAND/AUTS).</w:t>
      </w:r>
    </w:p>
    <w:p w14:paraId="5EE467A0" w14:textId="77777777" w:rsidR="003A4A2E" w:rsidRPr="00EF761F" w:rsidRDefault="003A4A2E" w:rsidP="003A4A2E">
      <w:r w:rsidRPr="00EF761F">
        <w:rPr>
          <w:b/>
        </w:rPr>
        <w:t>Outputs, Required:</w:t>
      </w:r>
      <w:r w:rsidRPr="00EF761F">
        <w:t xml:space="preserve"> Authentication Vector for Prose</w:t>
      </w:r>
      <w:r>
        <w:t xml:space="preserve">, </w:t>
      </w:r>
      <w:ins w:id="1299" w:author="Huawei" w:date="2022-04-18T11:01:00Z">
        <w:r>
          <w:rPr>
            <w:rFonts w:eastAsia="微软雅黑"/>
          </w:rPr>
          <w:t>Routing I</w:t>
        </w:r>
      </w:ins>
      <w:ins w:id="1300" w:author="Huawei-r4" w:date="2022-05-19T13:21:00Z">
        <w:r>
          <w:rPr>
            <w:rFonts w:eastAsia="微软雅黑"/>
          </w:rPr>
          <w:t>ndicator</w:t>
        </w:r>
      </w:ins>
      <w:r w:rsidRPr="00EF761F">
        <w:t>.</w:t>
      </w:r>
    </w:p>
    <w:p w14:paraId="7B685298" w14:textId="77777777" w:rsidR="003A4A2E" w:rsidRPr="004E3EC9" w:rsidRDefault="003A4A2E" w:rsidP="003A4A2E">
      <w:r w:rsidRPr="00EF761F">
        <w:rPr>
          <w:b/>
        </w:rPr>
        <w:t>Outputs, Optional:</w:t>
      </w:r>
      <w:r w:rsidRPr="00EF761F">
        <w:t xml:space="preserve"> SUPI if SUCI was used as input. </w:t>
      </w:r>
    </w:p>
    <w:p w14:paraId="411C2E63" w14:textId="47ADA05A" w:rsidR="00AA4C6D" w:rsidRPr="0093004C" w:rsidRDefault="00AA4C6D" w:rsidP="00AA4C6D">
      <w:pPr>
        <w:pStyle w:val="3"/>
        <w:rPr>
          <w:ins w:id="1301" w:author="Zhou Wei" w:date="2022-05-25T15:49:00Z"/>
        </w:rPr>
      </w:pPr>
      <w:ins w:id="1302" w:author="Zhou Wei" w:date="2022-05-25T15:49:00Z">
        <w:r>
          <w:rPr>
            <w:rFonts w:hint="eastAsia"/>
            <w:lang w:eastAsia="zh-CN"/>
          </w:rPr>
          <w:t>7</w:t>
        </w:r>
        <w:r w:rsidRPr="0093004C">
          <w:t>.</w:t>
        </w:r>
        <w:r>
          <w:rPr>
            <w:rFonts w:hint="eastAsia"/>
            <w:lang w:eastAsia="zh-CN"/>
          </w:rPr>
          <w:t>4</w:t>
        </w:r>
        <w:r w:rsidRPr="0093004C">
          <w:t>.</w:t>
        </w:r>
        <w:r>
          <w:rPr>
            <w:rFonts w:hint="eastAsia"/>
            <w:lang w:eastAsia="zh-CN"/>
          </w:rPr>
          <w:t>3</w:t>
        </w:r>
        <w:r w:rsidRPr="0093004C">
          <w:tab/>
        </w:r>
        <w:r w:rsidRPr="002E13A4">
          <w:t>Nudm_UE</w:t>
        </w:r>
        <w:r>
          <w:t>Identifier</w:t>
        </w:r>
        <w:r w:rsidRPr="002E13A4">
          <w:t xml:space="preserve"> Service</w:t>
        </w:r>
      </w:ins>
    </w:p>
    <w:p w14:paraId="712C5205" w14:textId="18326AFC" w:rsidR="00AA4C6D" w:rsidRDefault="00AA4C6D" w:rsidP="00AA4C6D">
      <w:pPr>
        <w:pStyle w:val="4"/>
        <w:rPr>
          <w:ins w:id="1303" w:author="Zhou Wei" w:date="2022-05-25T15:49:00Z"/>
        </w:rPr>
      </w:pPr>
      <w:ins w:id="1304" w:author="Zhou Wei" w:date="2022-05-25T15:49:00Z">
        <w:r>
          <w:rPr>
            <w:rFonts w:hint="eastAsia"/>
            <w:lang w:eastAsia="zh-CN"/>
          </w:rPr>
          <w:t>7</w:t>
        </w:r>
        <w:r>
          <w:t>.</w:t>
        </w:r>
        <w:r>
          <w:rPr>
            <w:rFonts w:hint="eastAsia"/>
            <w:lang w:eastAsia="zh-CN"/>
          </w:rPr>
          <w:t>4</w:t>
        </w:r>
        <w:r>
          <w:t>.</w:t>
        </w:r>
        <w:r>
          <w:rPr>
            <w:rFonts w:hint="eastAsia"/>
            <w:lang w:eastAsia="zh-CN"/>
          </w:rPr>
          <w:t>3</w:t>
        </w:r>
        <w:r>
          <w:t>.1</w:t>
        </w:r>
        <w:r>
          <w:tab/>
        </w:r>
        <w:r w:rsidRPr="002E13A4">
          <w:t>Nudm_UE</w:t>
        </w:r>
        <w:r>
          <w:t>Identifier</w:t>
        </w:r>
        <w:r w:rsidRPr="002E13A4">
          <w:t>_</w:t>
        </w:r>
        <w:r>
          <w:t>Decon</w:t>
        </w:r>
      </w:ins>
      <w:ins w:id="1305" w:author="Zhou Wei" w:date="2022-05-25T16:31:00Z">
        <w:r w:rsidR="004C540C">
          <w:rPr>
            <w:rFonts w:hint="eastAsia"/>
            <w:lang w:eastAsia="zh-CN"/>
          </w:rPr>
          <w:t>c</w:t>
        </w:r>
      </w:ins>
      <w:ins w:id="1306" w:author="Zhou Wei" w:date="2022-05-25T15:49:00Z">
        <w:r>
          <w:t>eal</w:t>
        </w:r>
        <w:r w:rsidRPr="002E13A4">
          <w:t xml:space="preserve"> service operation</w:t>
        </w:r>
      </w:ins>
    </w:p>
    <w:p w14:paraId="4C5383A6" w14:textId="4C481A49" w:rsidR="00AA4C6D" w:rsidRPr="00EF761F" w:rsidRDefault="00AA4C6D" w:rsidP="00AA4C6D">
      <w:pPr>
        <w:rPr>
          <w:ins w:id="1307" w:author="Zhou Wei" w:date="2022-05-25T15:49:00Z"/>
        </w:rPr>
      </w:pPr>
      <w:ins w:id="1308" w:author="Zhou Wei" w:date="2022-05-25T15:49:00Z">
        <w:r w:rsidRPr="00EF761F">
          <w:rPr>
            <w:b/>
          </w:rPr>
          <w:t>Service operation name:</w:t>
        </w:r>
        <w:r w:rsidRPr="00EF761F">
          <w:t xml:space="preserve"> Nudm_UE</w:t>
        </w:r>
        <w:r>
          <w:t>Identifier</w:t>
        </w:r>
        <w:r w:rsidRPr="00EF761F">
          <w:t>_</w:t>
        </w:r>
        <w:r>
          <w:t>Decon</w:t>
        </w:r>
      </w:ins>
      <w:ins w:id="1309" w:author="Zhou Wei" w:date="2022-05-25T16:31:00Z">
        <w:r w:rsidR="004C540C">
          <w:rPr>
            <w:rFonts w:hint="eastAsia"/>
            <w:lang w:eastAsia="zh-CN"/>
          </w:rPr>
          <w:t>c</w:t>
        </w:r>
      </w:ins>
      <w:ins w:id="1310" w:author="Zhou Wei" w:date="2022-05-25T15:49:00Z">
        <w:r>
          <w:t>eal</w:t>
        </w:r>
      </w:ins>
    </w:p>
    <w:p w14:paraId="3AEE5E7B" w14:textId="77777777" w:rsidR="00AA4C6D" w:rsidRPr="00EF761F" w:rsidRDefault="00AA4C6D" w:rsidP="00AA4C6D">
      <w:pPr>
        <w:rPr>
          <w:ins w:id="1311" w:author="Zhou Wei" w:date="2022-05-25T15:49:00Z"/>
        </w:rPr>
      </w:pPr>
      <w:ins w:id="1312" w:author="Zhou Wei" w:date="2022-05-25T15:49:00Z">
        <w:r w:rsidRPr="00EF761F">
          <w:rPr>
            <w:b/>
          </w:rPr>
          <w:t>Description:</w:t>
        </w:r>
        <w:r w:rsidRPr="00EF761F">
          <w:t xml:space="preserve"> Requester NF gets</w:t>
        </w:r>
        <w:r>
          <w:t xml:space="preserve"> the SUPI from the UDM</w:t>
        </w:r>
        <w:r w:rsidRPr="00EF761F">
          <w:t xml:space="preserve">. </w:t>
        </w:r>
      </w:ins>
    </w:p>
    <w:p w14:paraId="65AB7317" w14:textId="77777777" w:rsidR="00AA4C6D" w:rsidRPr="00EF761F" w:rsidRDefault="00AA4C6D" w:rsidP="00AA4C6D">
      <w:pPr>
        <w:rPr>
          <w:ins w:id="1313" w:author="Zhou Wei" w:date="2022-05-25T15:49:00Z"/>
        </w:rPr>
      </w:pPr>
      <w:ins w:id="1314" w:author="Zhou Wei" w:date="2022-05-25T15:49:00Z">
        <w:r w:rsidRPr="00EF761F">
          <w:rPr>
            <w:b/>
          </w:rPr>
          <w:t>Inputs, Required:</w:t>
        </w:r>
        <w:r w:rsidRPr="00EF761F">
          <w:t xml:space="preserve"> SUCI.</w:t>
        </w:r>
      </w:ins>
    </w:p>
    <w:p w14:paraId="7D6B3476" w14:textId="77777777" w:rsidR="00AA4C6D" w:rsidRPr="00EF761F" w:rsidRDefault="00AA4C6D" w:rsidP="00AA4C6D">
      <w:pPr>
        <w:rPr>
          <w:ins w:id="1315" w:author="Zhou Wei" w:date="2022-05-25T15:49:00Z"/>
        </w:rPr>
      </w:pPr>
      <w:ins w:id="1316" w:author="Zhou Wei" w:date="2022-05-25T15:49:00Z">
        <w:r w:rsidRPr="00EF761F">
          <w:rPr>
            <w:b/>
          </w:rPr>
          <w:t>Inputs, Optional:</w:t>
        </w:r>
        <w:r w:rsidRPr="00EF761F">
          <w:t xml:space="preserve"> </w:t>
        </w:r>
        <w:r>
          <w:t>None</w:t>
        </w:r>
        <w:r w:rsidRPr="00EF761F">
          <w:t>.</w:t>
        </w:r>
      </w:ins>
    </w:p>
    <w:p w14:paraId="14C87D6B" w14:textId="77777777" w:rsidR="00AA4C6D" w:rsidRPr="00EF761F" w:rsidRDefault="00AA4C6D" w:rsidP="00AA4C6D">
      <w:pPr>
        <w:rPr>
          <w:ins w:id="1317" w:author="Zhou Wei" w:date="2022-05-25T15:49:00Z"/>
        </w:rPr>
      </w:pPr>
      <w:ins w:id="1318" w:author="Zhou Wei" w:date="2022-05-25T15:49:00Z">
        <w:r w:rsidRPr="00EF761F">
          <w:rPr>
            <w:b/>
          </w:rPr>
          <w:t>Outputs, Required:</w:t>
        </w:r>
        <w:r w:rsidRPr="00EF761F">
          <w:t xml:space="preserve"> </w:t>
        </w:r>
        <w:r>
          <w:t>SUPI</w:t>
        </w:r>
        <w:r w:rsidRPr="00EF761F">
          <w:t>.</w:t>
        </w:r>
      </w:ins>
    </w:p>
    <w:p w14:paraId="6A803095" w14:textId="77777777" w:rsidR="00AA4C6D" w:rsidRDefault="00AA4C6D" w:rsidP="00AA4C6D">
      <w:pPr>
        <w:rPr>
          <w:ins w:id="1319" w:author="Zhou Wei" w:date="2022-05-25T15:49:00Z"/>
          <w:i/>
        </w:rPr>
      </w:pPr>
      <w:ins w:id="1320" w:author="Zhou Wei" w:date="2022-05-25T15:49:00Z">
        <w:r w:rsidRPr="00EF761F">
          <w:rPr>
            <w:b/>
          </w:rPr>
          <w:lastRenderedPageBreak/>
          <w:t>Outputs, Optional:</w:t>
        </w:r>
        <w:r w:rsidRPr="00EF761F">
          <w:t xml:space="preserve"> </w:t>
        </w:r>
        <w:r>
          <w:t>None.</w:t>
        </w:r>
      </w:ins>
    </w:p>
    <w:p w14:paraId="60C2DD8A" w14:textId="77777777" w:rsidR="005D4E43" w:rsidRDefault="005D4E43" w:rsidP="005D4E43">
      <w:pPr>
        <w:pStyle w:val="2"/>
        <w:rPr>
          <w:ins w:id="1321" w:author="Zhou Wei" w:date="2022-05-24T16:21:00Z"/>
          <w:noProof/>
          <w:lang w:eastAsia="zh-CN"/>
        </w:rPr>
      </w:pPr>
      <w:ins w:id="1322" w:author="Zhou Wei" w:date="2022-05-24T16:21:00Z">
        <w:r>
          <w:rPr>
            <w:noProof/>
            <w:lang w:eastAsia="zh-CN"/>
          </w:rPr>
          <w:t>7.</w:t>
        </w:r>
        <w:r>
          <w:rPr>
            <w:rFonts w:hint="eastAsia"/>
            <w:noProof/>
            <w:lang w:eastAsia="zh-CN"/>
          </w:rPr>
          <w:t>5</w:t>
        </w:r>
        <w:r>
          <w:rPr>
            <w:noProof/>
            <w:lang w:eastAsia="zh-CN"/>
          </w:rPr>
          <w:t>.</w:t>
        </w:r>
        <w:r>
          <w:rPr>
            <w:noProof/>
            <w:lang w:eastAsia="zh-CN"/>
          </w:rPr>
          <w:tab/>
          <w:t>Prose Anchor Function Services</w:t>
        </w:r>
      </w:ins>
    </w:p>
    <w:p w14:paraId="2EB9E8CD" w14:textId="77777777" w:rsidR="005D4E43" w:rsidRDefault="005D4E43" w:rsidP="005D4E43">
      <w:pPr>
        <w:pStyle w:val="3"/>
        <w:rPr>
          <w:ins w:id="1323" w:author="Zhou Wei" w:date="2022-05-24T16:21:00Z"/>
          <w:lang w:eastAsia="zh-CN"/>
        </w:rPr>
      </w:pPr>
      <w:ins w:id="1324" w:author="Zhou Wei" w:date="2022-05-24T16:21:00Z">
        <w:r>
          <w:rPr>
            <w:lang w:eastAsia="zh-CN"/>
          </w:rPr>
          <w:t>7.</w:t>
        </w:r>
        <w:r>
          <w:rPr>
            <w:rFonts w:hint="eastAsia"/>
            <w:lang w:eastAsia="zh-CN"/>
          </w:rPr>
          <w:t>5</w:t>
        </w:r>
        <w:r>
          <w:rPr>
            <w:lang w:eastAsia="zh-CN"/>
          </w:rPr>
          <w:t>.1</w:t>
        </w:r>
        <w:r>
          <w:rPr>
            <w:lang w:eastAsia="zh-CN"/>
          </w:rPr>
          <w:tab/>
          <w:t>General</w:t>
        </w:r>
      </w:ins>
    </w:p>
    <w:p w14:paraId="2D24C901" w14:textId="77777777" w:rsidR="005D4E43" w:rsidRDefault="005D4E43" w:rsidP="005D4E43">
      <w:pPr>
        <w:rPr>
          <w:ins w:id="1325" w:author="Zhou Wei" w:date="2022-05-24T16:21:00Z"/>
        </w:rPr>
      </w:pPr>
      <w:ins w:id="1326" w:author="Zhou Wei" w:date="2022-05-24T16:21:00Z">
        <w:r>
          <w:rPr>
            <w:noProof/>
            <w:lang w:eastAsia="zh-CN"/>
          </w:rPr>
          <w:t xml:space="preserve">The Prose Anchor Function (PAnF) supports providing </w:t>
        </w:r>
        <w:r>
          <w:rPr>
            <w:lang w:eastAsia="zh-CN"/>
          </w:rPr>
          <w:t xml:space="preserve">storage for the Prose context info (i.e. SUPI, 5GPRUK, 5GPRUK ID, RSC) </w:t>
        </w:r>
        <w:r>
          <w:rPr>
            <w:noProof/>
            <w:lang w:eastAsia="zh-CN"/>
          </w:rPr>
          <w:t xml:space="preserve">for a </w:t>
        </w:r>
        <w:r>
          <w:rPr>
            <w:lang w:eastAsia="zh-CN"/>
          </w:rPr>
          <w:t>5G ProSe Remote UE</w:t>
        </w:r>
        <w:r>
          <w:rPr>
            <w:vertAlign w:val="subscript"/>
            <w:lang w:eastAsia="zh-CN"/>
          </w:rPr>
          <w:t xml:space="preserve">. </w:t>
        </w:r>
        <w:r>
          <w:t>The following table shows the PAnF Service and the PAnF Service Operations.</w:t>
        </w:r>
      </w:ins>
    </w:p>
    <w:p w14:paraId="773FFE9B" w14:textId="77777777" w:rsidR="005D4E43" w:rsidRDefault="005D4E43" w:rsidP="005D4E43">
      <w:pPr>
        <w:pStyle w:val="TH"/>
        <w:rPr>
          <w:ins w:id="1327" w:author="Zhou Wei" w:date="2022-05-24T16:21:00Z"/>
        </w:rPr>
      </w:pPr>
      <w:ins w:id="1328" w:author="Zhou Wei" w:date="2022-05-24T16:21:00Z">
        <w:r>
          <w:t>Table 7.</w:t>
        </w:r>
        <w:r>
          <w:rPr>
            <w:rFonts w:hint="eastAsia"/>
            <w:lang w:eastAsia="zh-CN"/>
          </w:rPr>
          <w:t>5</w:t>
        </w:r>
        <w:r>
          <w:t>.1-1: List of PAnF Services</w:t>
        </w:r>
      </w:ins>
    </w:p>
    <w:tbl>
      <w:tblPr>
        <w:tblW w:w="7762"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5D4E43" w14:paraId="2D7C0CF0" w14:textId="77777777" w:rsidTr="00700AB9">
        <w:trPr>
          <w:jc w:val="center"/>
          <w:ins w:id="1329" w:author="Zhou Wei" w:date="2022-05-24T16:21:00Z"/>
        </w:trPr>
        <w:tc>
          <w:tcPr>
            <w:tcW w:w="2093" w:type="dxa"/>
            <w:tcBorders>
              <w:bottom w:val="single" w:sz="4" w:space="0" w:color="auto"/>
            </w:tcBorders>
          </w:tcPr>
          <w:p w14:paraId="6D1778F1" w14:textId="77777777" w:rsidR="005D4E43" w:rsidRDefault="005D4E43" w:rsidP="00700AB9">
            <w:pPr>
              <w:pStyle w:val="TAH"/>
              <w:rPr>
                <w:ins w:id="1330" w:author="Zhou Wei" w:date="2022-05-24T16:21:00Z"/>
              </w:rPr>
            </w:pPr>
            <w:ins w:id="1331" w:author="Zhou Wei" w:date="2022-05-24T16:21:00Z">
              <w:r>
                <w:t>Service Name</w:t>
              </w:r>
            </w:ins>
          </w:p>
        </w:tc>
        <w:tc>
          <w:tcPr>
            <w:tcW w:w="2410" w:type="dxa"/>
          </w:tcPr>
          <w:p w14:paraId="3887A053" w14:textId="77777777" w:rsidR="005D4E43" w:rsidRDefault="005D4E43" w:rsidP="00700AB9">
            <w:pPr>
              <w:pStyle w:val="TAH"/>
              <w:rPr>
                <w:ins w:id="1332" w:author="Zhou Wei" w:date="2022-05-24T16:21:00Z"/>
              </w:rPr>
            </w:pPr>
            <w:ins w:id="1333" w:author="Zhou Wei" w:date="2022-05-24T16:21:00Z">
              <w:r>
                <w:t>Service Operations</w:t>
              </w:r>
            </w:ins>
          </w:p>
        </w:tc>
        <w:tc>
          <w:tcPr>
            <w:tcW w:w="1842" w:type="dxa"/>
          </w:tcPr>
          <w:p w14:paraId="461E63D9" w14:textId="77777777" w:rsidR="005D4E43" w:rsidRDefault="005D4E43" w:rsidP="00700AB9">
            <w:pPr>
              <w:pStyle w:val="TAH"/>
              <w:rPr>
                <w:ins w:id="1334" w:author="Zhou Wei" w:date="2022-05-24T16:21:00Z"/>
              </w:rPr>
            </w:pPr>
            <w:ins w:id="1335" w:author="Zhou Wei" w:date="2022-05-24T16:21:00Z">
              <w:r>
                <w:t>Operation</w:t>
              </w:r>
            </w:ins>
          </w:p>
          <w:p w14:paraId="16E9518E" w14:textId="77777777" w:rsidR="005D4E43" w:rsidRDefault="005D4E43" w:rsidP="00700AB9">
            <w:pPr>
              <w:pStyle w:val="TAH"/>
              <w:rPr>
                <w:ins w:id="1336" w:author="Zhou Wei" w:date="2022-05-24T16:21:00Z"/>
              </w:rPr>
            </w:pPr>
            <w:ins w:id="1337" w:author="Zhou Wei" w:date="2022-05-24T16:21:00Z">
              <w:r>
                <w:t>Semantics</w:t>
              </w:r>
            </w:ins>
          </w:p>
        </w:tc>
        <w:tc>
          <w:tcPr>
            <w:tcW w:w="1417" w:type="dxa"/>
          </w:tcPr>
          <w:p w14:paraId="0FEA6046" w14:textId="77777777" w:rsidR="005D4E43" w:rsidRDefault="005D4E43" w:rsidP="00700AB9">
            <w:pPr>
              <w:pStyle w:val="TAH"/>
              <w:rPr>
                <w:ins w:id="1338" w:author="Zhou Wei" w:date="2022-05-24T16:21:00Z"/>
              </w:rPr>
            </w:pPr>
            <w:ins w:id="1339" w:author="Zhou Wei" w:date="2022-05-24T16:21:00Z">
              <w:r>
                <w:t>Example Consumer(s)</w:t>
              </w:r>
            </w:ins>
          </w:p>
        </w:tc>
      </w:tr>
      <w:tr w:rsidR="005D4E43" w14:paraId="7E29019D" w14:textId="77777777" w:rsidTr="00700AB9">
        <w:trPr>
          <w:trHeight w:val="355"/>
          <w:jc w:val="center"/>
          <w:ins w:id="1340" w:author="Zhou Wei" w:date="2022-05-24T16:21:00Z"/>
        </w:trPr>
        <w:tc>
          <w:tcPr>
            <w:tcW w:w="2093" w:type="dxa"/>
            <w:vMerge w:val="restart"/>
          </w:tcPr>
          <w:p w14:paraId="0B090CD0" w14:textId="77777777" w:rsidR="005D4E43" w:rsidRDefault="005D4E43" w:rsidP="00700AB9">
            <w:pPr>
              <w:pStyle w:val="TAL"/>
              <w:rPr>
                <w:ins w:id="1341" w:author="Zhou Wei" w:date="2022-05-24T16:21:00Z"/>
                <w:rFonts w:eastAsia="Yu Mincho"/>
              </w:rPr>
            </w:pPr>
            <w:ins w:id="1342" w:author="Zhou Wei" w:date="2022-05-24T16:21:00Z">
              <w:r>
                <w:t>Npanf_ProseKey</w:t>
              </w:r>
            </w:ins>
          </w:p>
        </w:tc>
        <w:tc>
          <w:tcPr>
            <w:tcW w:w="2410" w:type="dxa"/>
          </w:tcPr>
          <w:p w14:paraId="753D2ED2" w14:textId="77777777" w:rsidR="005D4E43" w:rsidRDefault="005D4E43" w:rsidP="00700AB9">
            <w:pPr>
              <w:pStyle w:val="TAL"/>
              <w:rPr>
                <w:ins w:id="1343" w:author="Zhou Wei" w:date="2022-05-24T16:21:00Z"/>
              </w:rPr>
            </w:pPr>
            <w:ins w:id="1344" w:author="Zhou Wei" w:date="2022-05-24T16:21:00Z">
              <w:r>
                <w:t>Npanf_ProseKey_Register</w:t>
              </w:r>
            </w:ins>
          </w:p>
        </w:tc>
        <w:tc>
          <w:tcPr>
            <w:tcW w:w="1842" w:type="dxa"/>
          </w:tcPr>
          <w:p w14:paraId="473A3562" w14:textId="77777777" w:rsidR="005D4E43" w:rsidRDefault="005D4E43" w:rsidP="00700AB9">
            <w:pPr>
              <w:pStyle w:val="TAL"/>
              <w:rPr>
                <w:ins w:id="1345" w:author="Zhou Wei" w:date="2022-05-24T16:21:00Z"/>
              </w:rPr>
            </w:pPr>
            <w:ins w:id="1346" w:author="Zhou Wei" w:date="2022-05-24T16:21:00Z">
              <w:r>
                <w:t>Request/Response</w:t>
              </w:r>
            </w:ins>
          </w:p>
        </w:tc>
        <w:tc>
          <w:tcPr>
            <w:tcW w:w="1417" w:type="dxa"/>
          </w:tcPr>
          <w:p w14:paraId="1F1EDDA0" w14:textId="77777777" w:rsidR="005D4E43" w:rsidRDefault="005D4E43" w:rsidP="00700AB9">
            <w:pPr>
              <w:pStyle w:val="TAL"/>
              <w:rPr>
                <w:ins w:id="1347" w:author="Zhou Wei" w:date="2022-05-24T16:21:00Z"/>
              </w:rPr>
            </w:pPr>
            <w:ins w:id="1348" w:author="Zhou Wei" w:date="2022-05-24T16:21:00Z">
              <w:r>
                <w:rPr>
                  <w:lang w:val="en-US"/>
                </w:rPr>
                <w:t>AUSF</w:t>
              </w:r>
            </w:ins>
          </w:p>
        </w:tc>
      </w:tr>
      <w:tr w:rsidR="005D4E43" w14:paraId="0B121507" w14:textId="77777777" w:rsidTr="00700AB9">
        <w:trPr>
          <w:trHeight w:val="355"/>
          <w:jc w:val="center"/>
          <w:ins w:id="1349" w:author="Zhou Wei" w:date="2022-05-24T16:21:00Z"/>
        </w:trPr>
        <w:tc>
          <w:tcPr>
            <w:tcW w:w="2093" w:type="dxa"/>
            <w:vMerge/>
          </w:tcPr>
          <w:p w14:paraId="062FD09C" w14:textId="77777777" w:rsidR="005D4E43" w:rsidRDefault="005D4E43" w:rsidP="00700AB9">
            <w:pPr>
              <w:pStyle w:val="TAL"/>
              <w:rPr>
                <w:ins w:id="1350" w:author="Zhou Wei" w:date="2022-05-24T16:21:00Z"/>
              </w:rPr>
            </w:pPr>
          </w:p>
        </w:tc>
        <w:tc>
          <w:tcPr>
            <w:tcW w:w="2410" w:type="dxa"/>
          </w:tcPr>
          <w:p w14:paraId="7362ABCA" w14:textId="77777777" w:rsidR="005D4E43" w:rsidRDefault="005D4E43" w:rsidP="00700AB9">
            <w:pPr>
              <w:pStyle w:val="TAL"/>
              <w:rPr>
                <w:ins w:id="1351" w:author="Zhou Wei" w:date="2022-05-24T16:21:00Z"/>
              </w:rPr>
            </w:pPr>
            <w:ins w:id="1352" w:author="Zhou Wei" w:date="2022-05-24T16:21:00Z">
              <w:r>
                <w:t>Npanf_ProseKey_Get</w:t>
              </w:r>
            </w:ins>
          </w:p>
        </w:tc>
        <w:tc>
          <w:tcPr>
            <w:tcW w:w="1842" w:type="dxa"/>
          </w:tcPr>
          <w:p w14:paraId="2B654A49" w14:textId="77777777" w:rsidR="005D4E43" w:rsidRDefault="005D4E43" w:rsidP="00700AB9">
            <w:pPr>
              <w:pStyle w:val="TAL"/>
              <w:rPr>
                <w:ins w:id="1353" w:author="Zhou Wei" w:date="2022-05-24T16:21:00Z"/>
              </w:rPr>
            </w:pPr>
            <w:ins w:id="1354" w:author="Zhou Wei" w:date="2022-05-24T16:21:00Z">
              <w:r>
                <w:t>Request/Response</w:t>
              </w:r>
            </w:ins>
          </w:p>
        </w:tc>
        <w:tc>
          <w:tcPr>
            <w:tcW w:w="1417" w:type="dxa"/>
          </w:tcPr>
          <w:p w14:paraId="67DFAD8E" w14:textId="77777777" w:rsidR="005D4E43" w:rsidRDefault="005D4E43" w:rsidP="00700AB9">
            <w:pPr>
              <w:pStyle w:val="TAL"/>
              <w:rPr>
                <w:ins w:id="1355" w:author="Zhou Wei" w:date="2022-05-24T16:21:00Z"/>
              </w:rPr>
            </w:pPr>
            <w:ins w:id="1356" w:author="Zhou Wei" w:date="2022-05-24T16:21:00Z">
              <w:r>
                <w:rPr>
                  <w:rFonts w:hint="eastAsia"/>
                  <w:lang w:eastAsia="zh-CN"/>
                </w:rPr>
                <w:t>AUSF</w:t>
              </w:r>
            </w:ins>
          </w:p>
        </w:tc>
      </w:tr>
    </w:tbl>
    <w:p w14:paraId="4FBD6B5C" w14:textId="77777777" w:rsidR="005D4E43" w:rsidRDefault="005D4E43" w:rsidP="005D4E43">
      <w:pPr>
        <w:rPr>
          <w:ins w:id="1357" w:author="Zhou Wei" w:date="2022-05-24T16:21:00Z"/>
          <w:lang w:eastAsia="zh-CN"/>
        </w:rPr>
      </w:pPr>
    </w:p>
    <w:p w14:paraId="30CC7CA4" w14:textId="77777777" w:rsidR="005D4E43" w:rsidRDefault="005D4E43" w:rsidP="005D4E43">
      <w:pPr>
        <w:pStyle w:val="3"/>
        <w:rPr>
          <w:ins w:id="1358" w:author="Zhou Wei" w:date="2022-05-24T16:21:00Z"/>
          <w:lang w:eastAsia="zh-CN"/>
        </w:rPr>
      </w:pPr>
      <w:ins w:id="1359" w:author="Zhou Wei" w:date="2022-05-24T16:21:00Z">
        <w:r>
          <w:rPr>
            <w:lang w:eastAsia="zh-CN"/>
          </w:rPr>
          <w:t>7.</w:t>
        </w:r>
        <w:r>
          <w:rPr>
            <w:rFonts w:hint="eastAsia"/>
            <w:lang w:eastAsia="zh-CN"/>
          </w:rPr>
          <w:t>5</w:t>
        </w:r>
        <w:r>
          <w:rPr>
            <w:lang w:eastAsia="zh-CN"/>
          </w:rPr>
          <w:t>.2</w:t>
        </w:r>
        <w:r>
          <w:rPr>
            <w:lang w:eastAsia="zh-CN"/>
          </w:rPr>
          <w:tab/>
          <w:t>Npanf_ProseKey service</w:t>
        </w:r>
      </w:ins>
    </w:p>
    <w:p w14:paraId="5F0607FC" w14:textId="134B8793" w:rsidR="005D4E43" w:rsidRDefault="005D4E43" w:rsidP="005D4E43">
      <w:pPr>
        <w:pStyle w:val="4"/>
        <w:rPr>
          <w:ins w:id="1360" w:author="Zhou Wei" w:date="2022-05-24T16:22:00Z"/>
          <w:lang w:eastAsia="x-none"/>
        </w:rPr>
      </w:pPr>
      <w:ins w:id="1361" w:author="Zhou Wei" w:date="2022-05-24T16:22:00Z">
        <w:r>
          <w:rPr>
            <w:rFonts w:hint="eastAsia"/>
            <w:lang w:eastAsia="zh-CN"/>
          </w:rPr>
          <w:t>7</w:t>
        </w:r>
        <w:r>
          <w:t>.</w:t>
        </w:r>
        <w:r>
          <w:rPr>
            <w:rFonts w:hint="eastAsia"/>
            <w:lang w:eastAsia="zh-CN"/>
          </w:rPr>
          <w:t>5</w:t>
        </w:r>
        <w:r>
          <w:t>.</w:t>
        </w:r>
        <w:r>
          <w:rPr>
            <w:rFonts w:hint="eastAsia"/>
            <w:lang w:eastAsia="zh-CN"/>
          </w:rPr>
          <w:t>2</w:t>
        </w:r>
        <w:r>
          <w:t>.1</w:t>
        </w:r>
        <w:r>
          <w:tab/>
        </w:r>
        <w:r w:rsidRPr="005D4E43">
          <w:t>Npanf_ProseKey_Register service operation</w:t>
        </w:r>
      </w:ins>
    </w:p>
    <w:p w14:paraId="52EE44AE" w14:textId="77777777" w:rsidR="005D4E43" w:rsidRDefault="005D4E43" w:rsidP="005D4E43">
      <w:pPr>
        <w:rPr>
          <w:ins w:id="1362" w:author="Zhou Wei" w:date="2022-05-24T16:21:00Z"/>
        </w:rPr>
      </w:pPr>
      <w:ins w:id="1363" w:author="Zhou Wei" w:date="2022-05-24T16:21:00Z">
        <w:r>
          <w:rPr>
            <w:b/>
          </w:rPr>
          <w:t>Service operation name:</w:t>
        </w:r>
        <w:r>
          <w:t xml:space="preserve"> </w:t>
        </w:r>
        <w:r>
          <w:rPr>
            <w:lang w:eastAsia="zh-CN"/>
          </w:rPr>
          <w:t xml:space="preserve">Npanf_ProseKey_Register </w:t>
        </w:r>
      </w:ins>
    </w:p>
    <w:p w14:paraId="19CD9FB4" w14:textId="77777777" w:rsidR="005D4E43" w:rsidRDefault="005D4E43" w:rsidP="005D4E43">
      <w:pPr>
        <w:rPr>
          <w:ins w:id="1364" w:author="Zhou Wei" w:date="2022-05-24T16:21:00Z"/>
        </w:rPr>
      </w:pPr>
      <w:ins w:id="1365" w:author="Zhou Wei" w:date="2022-05-24T16:21:00Z">
        <w:r>
          <w:rPr>
            <w:b/>
          </w:rPr>
          <w:t>Description:</w:t>
        </w:r>
        <w:r>
          <w:t xml:space="preserve"> The NF consumer requests the PAnF to store the Prose </w:t>
        </w:r>
        <w:r>
          <w:rPr>
            <w:lang w:eastAsia="zh-CN"/>
          </w:rPr>
          <w:t>context info (i.e., SUPI, 5GPRUK, 5GPRUK ID, RSC)</w:t>
        </w:r>
        <w:r>
          <w:t>.</w:t>
        </w:r>
      </w:ins>
    </w:p>
    <w:p w14:paraId="007483BA" w14:textId="77777777" w:rsidR="005D4E43" w:rsidRDefault="005D4E43" w:rsidP="005D4E43">
      <w:pPr>
        <w:rPr>
          <w:ins w:id="1366" w:author="Zhou Wei" w:date="2022-05-24T16:21:00Z"/>
        </w:rPr>
      </w:pPr>
      <w:ins w:id="1367" w:author="Zhou Wei" w:date="2022-05-24T16:21:00Z">
        <w:r>
          <w:rPr>
            <w:b/>
          </w:rPr>
          <w:t>Input, Required:</w:t>
        </w:r>
        <w:r>
          <w:t xml:space="preserve"> SUPI, 5G PRUK ID, 5GPRUK, Relay Service Code.</w:t>
        </w:r>
      </w:ins>
    </w:p>
    <w:p w14:paraId="10EE270D" w14:textId="77777777" w:rsidR="005D4E43" w:rsidRDefault="005D4E43" w:rsidP="005D4E43">
      <w:pPr>
        <w:rPr>
          <w:ins w:id="1368" w:author="Zhou Wei" w:date="2022-05-24T16:21:00Z"/>
        </w:rPr>
      </w:pPr>
      <w:ins w:id="1369" w:author="Zhou Wei" w:date="2022-05-24T16:21:00Z">
        <w:r>
          <w:rPr>
            <w:b/>
          </w:rPr>
          <w:t>Input, Optional:</w:t>
        </w:r>
        <w:r>
          <w:t xml:space="preserve"> None. </w:t>
        </w:r>
      </w:ins>
    </w:p>
    <w:p w14:paraId="1B5CE535" w14:textId="77777777" w:rsidR="005D4E43" w:rsidRDefault="005D4E43" w:rsidP="005D4E43">
      <w:pPr>
        <w:rPr>
          <w:ins w:id="1370" w:author="Zhou Wei" w:date="2022-05-24T16:21:00Z"/>
        </w:rPr>
      </w:pPr>
      <w:ins w:id="1371" w:author="Zhou Wei" w:date="2022-05-24T16:21:00Z">
        <w:r>
          <w:rPr>
            <w:b/>
          </w:rPr>
          <w:t>Output, Required:</w:t>
        </w:r>
        <w:r>
          <w:t xml:space="preserve"> None.</w:t>
        </w:r>
      </w:ins>
    </w:p>
    <w:p w14:paraId="55D1EC2B" w14:textId="77777777" w:rsidR="005D4E43" w:rsidRDefault="005D4E43" w:rsidP="005D4E43">
      <w:pPr>
        <w:rPr>
          <w:ins w:id="1372" w:author="Zhou Wei" w:date="2022-05-24T16:21:00Z"/>
        </w:rPr>
      </w:pPr>
      <w:ins w:id="1373" w:author="Zhou Wei" w:date="2022-05-24T16:21:00Z">
        <w:r>
          <w:rPr>
            <w:b/>
          </w:rPr>
          <w:t xml:space="preserve">Output, Optional: </w:t>
        </w:r>
        <w:r>
          <w:t>None.</w:t>
        </w:r>
      </w:ins>
    </w:p>
    <w:p w14:paraId="21375CD8" w14:textId="477C704C" w:rsidR="005D4E43" w:rsidRDefault="005D4E43" w:rsidP="005D4E43">
      <w:pPr>
        <w:pStyle w:val="4"/>
        <w:rPr>
          <w:ins w:id="1374" w:author="Zhou Wei" w:date="2022-05-24T16:22:00Z"/>
          <w:lang w:eastAsia="x-none"/>
        </w:rPr>
      </w:pPr>
      <w:ins w:id="1375" w:author="Zhou Wei" w:date="2022-05-24T16:22:00Z">
        <w:r>
          <w:rPr>
            <w:rFonts w:hint="eastAsia"/>
            <w:lang w:eastAsia="zh-CN"/>
          </w:rPr>
          <w:t>7</w:t>
        </w:r>
        <w:r>
          <w:t>.</w:t>
        </w:r>
        <w:r>
          <w:rPr>
            <w:rFonts w:hint="eastAsia"/>
            <w:lang w:eastAsia="zh-CN"/>
          </w:rPr>
          <w:t>5</w:t>
        </w:r>
        <w:r>
          <w:t>.</w:t>
        </w:r>
        <w:r>
          <w:rPr>
            <w:rFonts w:hint="eastAsia"/>
            <w:lang w:eastAsia="zh-CN"/>
          </w:rPr>
          <w:t>2</w:t>
        </w:r>
        <w:r>
          <w:t>.1</w:t>
        </w:r>
        <w:r>
          <w:tab/>
        </w:r>
        <w:r w:rsidRPr="005D4E43">
          <w:t>Npanf_ProseKey_Get service operation</w:t>
        </w:r>
      </w:ins>
    </w:p>
    <w:p w14:paraId="43464DFD" w14:textId="77777777" w:rsidR="005D4E43" w:rsidRDefault="005D4E43" w:rsidP="005D4E43">
      <w:pPr>
        <w:rPr>
          <w:ins w:id="1376" w:author="Zhou Wei" w:date="2022-05-24T16:21:00Z"/>
        </w:rPr>
      </w:pPr>
      <w:ins w:id="1377" w:author="Zhou Wei" w:date="2022-05-24T16:21:00Z">
        <w:r>
          <w:rPr>
            <w:b/>
          </w:rPr>
          <w:t>Service operation name:</w:t>
        </w:r>
        <w:r>
          <w:t xml:space="preserve"> </w:t>
        </w:r>
        <w:r>
          <w:rPr>
            <w:lang w:eastAsia="zh-CN"/>
          </w:rPr>
          <w:t xml:space="preserve">Npanf_ProseKey_Get </w:t>
        </w:r>
      </w:ins>
    </w:p>
    <w:p w14:paraId="7B2AC4FD" w14:textId="77777777" w:rsidR="005D4E43" w:rsidRDefault="005D4E43" w:rsidP="005D4E43">
      <w:pPr>
        <w:rPr>
          <w:ins w:id="1378" w:author="Zhou Wei" w:date="2022-05-24T16:21:00Z"/>
        </w:rPr>
      </w:pPr>
      <w:ins w:id="1379" w:author="Zhou Wei" w:date="2022-05-24T16:21:00Z">
        <w:r>
          <w:rPr>
            <w:b/>
          </w:rPr>
          <w:t>Description:</w:t>
        </w:r>
        <w:r>
          <w:t xml:space="preserve"> T</w:t>
        </w:r>
        <w:r>
          <w:rPr>
            <w:lang w:eastAsia="zh-CN"/>
          </w:rPr>
          <w:t xml:space="preserve">he NF consumer requests </w:t>
        </w:r>
        <w:r>
          <w:t>5</w:t>
        </w:r>
        <w:r>
          <w:rPr>
            <w:rFonts w:hint="eastAsia"/>
            <w:lang w:eastAsia="zh-CN"/>
          </w:rPr>
          <w:t>GPRUK from</w:t>
        </w:r>
        <w:r>
          <w:rPr>
            <w:rFonts w:hint="eastAsia"/>
            <w:lang w:val="en-US" w:eastAsia="zh-CN"/>
          </w:rPr>
          <w:t xml:space="preserve"> </w:t>
        </w:r>
        <w:r>
          <w:rPr>
            <w:lang w:eastAsia="zh-CN"/>
          </w:rPr>
          <w:t>the PAnF</w:t>
        </w:r>
        <w:r>
          <w:t>.</w:t>
        </w:r>
      </w:ins>
    </w:p>
    <w:p w14:paraId="32D41532" w14:textId="77777777" w:rsidR="005D4E43" w:rsidRDefault="005D4E43" w:rsidP="005D4E43">
      <w:pPr>
        <w:rPr>
          <w:ins w:id="1380" w:author="Zhou Wei" w:date="2022-05-24T16:21:00Z"/>
        </w:rPr>
      </w:pPr>
      <w:ins w:id="1381" w:author="Zhou Wei" w:date="2022-05-24T16:21:00Z">
        <w:r>
          <w:rPr>
            <w:b/>
          </w:rPr>
          <w:t>Input, Required:</w:t>
        </w:r>
        <w:r>
          <w:t xml:space="preserve"> 5GPRUK ID, Relay Service Code.</w:t>
        </w:r>
      </w:ins>
    </w:p>
    <w:p w14:paraId="0D3DFF9A" w14:textId="77777777" w:rsidR="005D4E43" w:rsidRDefault="005D4E43" w:rsidP="005D4E43">
      <w:pPr>
        <w:rPr>
          <w:ins w:id="1382" w:author="Zhou Wei" w:date="2022-05-24T16:21:00Z"/>
        </w:rPr>
      </w:pPr>
      <w:ins w:id="1383" w:author="Zhou Wei" w:date="2022-05-24T16:21:00Z">
        <w:r>
          <w:rPr>
            <w:b/>
          </w:rPr>
          <w:t>Input, Optional:</w:t>
        </w:r>
        <w:r>
          <w:t xml:space="preserve"> None. </w:t>
        </w:r>
      </w:ins>
    </w:p>
    <w:p w14:paraId="1E8361A8" w14:textId="77777777" w:rsidR="005D4E43" w:rsidRDefault="005D4E43" w:rsidP="005D4E43">
      <w:pPr>
        <w:rPr>
          <w:ins w:id="1384" w:author="Zhou Wei" w:date="2022-05-24T16:21:00Z"/>
        </w:rPr>
      </w:pPr>
      <w:ins w:id="1385" w:author="Zhou Wei" w:date="2022-05-24T16:21:00Z">
        <w:r>
          <w:rPr>
            <w:b/>
          </w:rPr>
          <w:t>Output, Required:</w:t>
        </w:r>
        <w:r>
          <w:t xml:space="preserve"> </w:t>
        </w:r>
        <w:r>
          <w:rPr>
            <w:lang w:eastAsia="zh-CN"/>
          </w:rPr>
          <w:t>5</w:t>
        </w:r>
        <w:r>
          <w:rPr>
            <w:rFonts w:hint="eastAsia"/>
            <w:lang w:eastAsia="zh-CN"/>
          </w:rPr>
          <w:t>GPRUK</w:t>
        </w:r>
        <w:r>
          <w:t>.</w:t>
        </w:r>
      </w:ins>
    </w:p>
    <w:p w14:paraId="3146320A" w14:textId="77777777" w:rsidR="005D4E43" w:rsidRDefault="005D4E43" w:rsidP="005D4E43">
      <w:pPr>
        <w:rPr>
          <w:ins w:id="1386" w:author="Zhou Wei" w:date="2022-05-24T16:21:00Z"/>
        </w:rPr>
      </w:pPr>
      <w:ins w:id="1387" w:author="Zhou Wei" w:date="2022-05-24T16:21:00Z">
        <w:r>
          <w:rPr>
            <w:b/>
          </w:rPr>
          <w:t xml:space="preserve">Output, Optional: </w:t>
        </w:r>
        <w:r>
          <w:t>None.</w:t>
        </w:r>
      </w:ins>
    </w:p>
    <w:p w14:paraId="4BEAFF05" w14:textId="77777777" w:rsidR="00700AB9" w:rsidRDefault="00700AB9" w:rsidP="00700AB9">
      <w:pPr>
        <w:pStyle w:val="3"/>
        <w:rPr>
          <w:ins w:id="1388" w:author="Zhou Wei" w:date="2022-05-24T23:19:00Z"/>
          <w:lang w:eastAsia="zh-CN"/>
        </w:rPr>
      </w:pPr>
      <w:ins w:id="1389" w:author="Zhou Wei" w:date="2022-05-24T23:19:00Z">
        <w:r>
          <w:rPr>
            <w:lang w:eastAsia="zh-CN"/>
          </w:rPr>
          <w:t>7.</w:t>
        </w:r>
        <w:r>
          <w:rPr>
            <w:rFonts w:hint="eastAsia"/>
            <w:lang w:eastAsia="zh-CN"/>
          </w:rPr>
          <w:t>5</w:t>
        </w:r>
        <w:r>
          <w:rPr>
            <w:lang w:eastAsia="zh-CN"/>
          </w:rPr>
          <w:t>.</w:t>
        </w:r>
        <w:r>
          <w:rPr>
            <w:rFonts w:hint="eastAsia"/>
            <w:lang w:eastAsia="zh-CN"/>
          </w:rPr>
          <w:t>3</w:t>
        </w:r>
        <w:r>
          <w:rPr>
            <w:lang w:eastAsia="zh-CN"/>
          </w:rPr>
          <w:tab/>
          <w:t>Npanf_get service</w:t>
        </w:r>
      </w:ins>
    </w:p>
    <w:p w14:paraId="114644FA" w14:textId="77777777" w:rsidR="00700AB9" w:rsidRDefault="00700AB9" w:rsidP="00700AB9">
      <w:pPr>
        <w:pStyle w:val="4"/>
        <w:rPr>
          <w:ins w:id="1390" w:author="Zhou Wei" w:date="2022-05-24T23:19:00Z"/>
          <w:lang w:eastAsia="x-none"/>
        </w:rPr>
      </w:pPr>
      <w:ins w:id="1391" w:author="Zhou Wei" w:date="2022-05-24T23:19:00Z">
        <w:r>
          <w:rPr>
            <w:rFonts w:hint="eastAsia"/>
            <w:lang w:eastAsia="zh-CN"/>
          </w:rPr>
          <w:t>7</w:t>
        </w:r>
        <w:r>
          <w:t>.</w:t>
        </w:r>
        <w:r>
          <w:rPr>
            <w:rFonts w:hint="eastAsia"/>
            <w:lang w:eastAsia="zh-CN"/>
          </w:rPr>
          <w:t>5</w:t>
        </w:r>
        <w:r>
          <w:t>.</w:t>
        </w:r>
        <w:r>
          <w:rPr>
            <w:rFonts w:hint="eastAsia"/>
            <w:lang w:eastAsia="zh-CN"/>
          </w:rPr>
          <w:t>3</w:t>
        </w:r>
        <w:r>
          <w:t>.1</w:t>
        </w:r>
        <w:r>
          <w:tab/>
        </w:r>
        <w:r w:rsidRPr="00700AB9">
          <w:t>Npanf_Get service operation</w:t>
        </w:r>
      </w:ins>
    </w:p>
    <w:p w14:paraId="4FD0DC59" w14:textId="77777777" w:rsidR="00700AB9" w:rsidRDefault="00700AB9" w:rsidP="00700AB9">
      <w:pPr>
        <w:rPr>
          <w:ins w:id="1392" w:author="Zhou Wei" w:date="2022-05-24T23:19:00Z"/>
        </w:rPr>
      </w:pPr>
      <w:ins w:id="1393" w:author="Zhou Wei" w:date="2022-05-24T23:19:00Z">
        <w:r>
          <w:rPr>
            <w:b/>
          </w:rPr>
          <w:t>Service operation name:</w:t>
        </w:r>
        <w:r>
          <w:t xml:space="preserve"> </w:t>
        </w:r>
        <w:r>
          <w:rPr>
            <w:lang w:eastAsia="zh-CN"/>
          </w:rPr>
          <w:t xml:space="preserve">Npanf_Get </w:t>
        </w:r>
      </w:ins>
    </w:p>
    <w:p w14:paraId="1AA21EA5" w14:textId="77777777" w:rsidR="00700AB9" w:rsidRDefault="00700AB9" w:rsidP="00700AB9">
      <w:pPr>
        <w:rPr>
          <w:ins w:id="1394" w:author="Zhou Wei" w:date="2022-05-24T23:19:00Z"/>
        </w:rPr>
      </w:pPr>
      <w:ins w:id="1395" w:author="Zhou Wei" w:date="2022-05-24T23:19: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14:paraId="587E7163" w14:textId="77777777" w:rsidR="00700AB9" w:rsidRDefault="00700AB9" w:rsidP="00700AB9">
      <w:pPr>
        <w:rPr>
          <w:ins w:id="1396" w:author="Zhou Wei" w:date="2022-05-24T23:19:00Z"/>
        </w:rPr>
      </w:pPr>
      <w:ins w:id="1397" w:author="Zhou Wei" w:date="2022-05-24T23:19:00Z">
        <w:r>
          <w:rPr>
            <w:b/>
          </w:rPr>
          <w:t>Input, Required:</w:t>
        </w:r>
        <w:r>
          <w:t xml:space="preserve"> 5GPRUK ID.</w:t>
        </w:r>
      </w:ins>
    </w:p>
    <w:p w14:paraId="05D0CDD1" w14:textId="77777777" w:rsidR="00700AB9" w:rsidRDefault="00700AB9" w:rsidP="00700AB9">
      <w:pPr>
        <w:rPr>
          <w:ins w:id="1398" w:author="Zhou Wei" w:date="2022-05-24T23:19:00Z"/>
        </w:rPr>
      </w:pPr>
      <w:ins w:id="1399" w:author="Zhou Wei" w:date="2022-05-24T23:19:00Z">
        <w:r>
          <w:rPr>
            <w:b/>
          </w:rPr>
          <w:t>Input, Optional:</w:t>
        </w:r>
        <w:r>
          <w:t xml:space="preserve"> None. </w:t>
        </w:r>
      </w:ins>
    </w:p>
    <w:p w14:paraId="36747F27" w14:textId="77777777" w:rsidR="00700AB9" w:rsidRDefault="00700AB9" w:rsidP="00700AB9">
      <w:pPr>
        <w:rPr>
          <w:ins w:id="1400" w:author="Zhou Wei" w:date="2022-05-24T23:19:00Z"/>
        </w:rPr>
      </w:pPr>
      <w:ins w:id="1401" w:author="Zhou Wei" w:date="2022-05-24T23:19:00Z">
        <w:r>
          <w:rPr>
            <w:b/>
          </w:rPr>
          <w:lastRenderedPageBreak/>
          <w:t>Output, Required:</w:t>
        </w:r>
        <w:r>
          <w:t xml:space="preserve"> </w:t>
        </w:r>
        <w:r>
          <w:rPr>
            <w:lang w:eastAsia="zh-CN"/>
          </w:rPr>
          <w:t>Remote UE's SUPI</w:t>
        </w:r>
        <w:r>
          <w:t>.</w:t>
        </w:r>
      </w:ins>
    </w:p>
    <w:p w14:paraId="2E3EC5CC" w14:textId="77777777" w:rsidR="00700AB9" w:rsidRDefault="00700AB9" w:rsidP="00700AB9">
      <w:pPr>
        <w:rPr>
          <w:ins w:id="1402" w:author="Zhou Wei" w:date="2022-05-24T23:19:00Z"/>
        </w:rPr>
      </w:pPr>
      <w:ins w:id="1403" w:author="Zhou Wei" w:date="2022-05-24T23:19:00Z">
        <w:r>
          <w:rPr>
            <w:b/>
          </w:rPr>
          <w:t xml:space="preserve">Output, Optional: </w:t>
        </w:r>
        <w:r>
          <w:t>None.</w:t>
        </w:r>
      </w:ins>
    </w:p>
    <w:p w14:paraId="17585375" w14:textId="77777777" w:rsidR="00361609" w:rsidRPr="002F73CA" w:rsidRDefault="00361609" w:rsidP="00361609"/>
    <w:p w14:paraId="32866035" w14:textId="77777777" w:rsidR="00361609" w:rsidRDefault="00361609" w:rsidP="00361609">
      <w:pPr>
        <w:pStyle w:val="8"/>
      </w:pPr>
      <w:r>
        <w:br w:type="page"/>
      </w:r>
      <w:bookmarkStart w:id="1404" w:name="_Toc88556955"/>
      <w:bookmarkStart w:id="1405" w:name="_Toc88560043"/>
      <w:bookmarkStart w:id="1406" w:name="_Toc97537594"/>
      <w:r w:rsidRPr="004D3578">
        <w:lastRenderedPageBreak/>
        <w:t>Annex &lt;A&gt; (normative):</w:t>
      </w:r>
      <w:r w:rsidRPr="004D3578">
        <w:br/>
      </w:r>
      <w:r w:rsidRPr="00E00036">
        <w:t>Key derivation functions</w:t>
      </w:r>
      <w:bookmarkEnd w:id="1404"/>
      <w:bookmarkEnd w:id="1405"/>
      <w:bookmarkEnd w:id="1406"/>
    </w:p>
    <w:p w14:paraId="6825ADA3" w14:textId="77777777" w:rsidR="00361609" w:rsidRDefault="00361609" w:rsidP="00361609">
      <w:pPr>
        <w:pStyle w:val="1"/>
        <w:rPr>
          <w:rFonts w:eastAsia="Times New Roman"/>
        </w:rPr>
      </w:pPr>
      <w:bookmarkStart w:id="1407" w:name="_Toc88556956"/>
      <w:bookmarkStart w:id="1408" w:name="_Toc88560044"/>
      <w:bookmarkStart w:id="1409" w:name="_Toc97537595"/>
      <w:r>
        <w:rPr>
          <w:rFonts w:eastAsia="Times New Roman"/>
        </w:rPr>
        <w:t>A.</w:t>
      </w:r>
      <w:r>
        <w:rPr>
          <w:rFonts w:eastAsia="Times New Roman" w:hint="eastAsia"/>
          <w:lang w:eastAsia="zh-CN"/>
        </w:rPr>
        <w:t>1</w:t>
      </w:r>
      <w:r>
        <w:rPr>
          <w:rFonts w:eastAsia="Times New Roman"/>
        </w:rPr>
        <w:tab/>
        <w:t>KDF interface and input parameter construction</w:t>
      </w:r>
      <w:bookmarkEnd w:id="1407"/>
      <w:bookmarkEnd w:id="1408"/>
      <w:bookmarkEnd w:id="1409"/>
    </w:p>
    <w:p w14:paraId="088344FF" w14:textId="77777777" w:rsidR="00361609" w:rsidRDefault="00361609" w:rsidP="00361609">
      <w:pPr>
        <w:pStyle w:val="2"/>
        <w:rPr>
          <w:rFonts w:eastAsia="Times New Roman"/>
        </w:rPr>
      </w:pPr>
      <w:bookmarkStart w:id="1410" w:name="_Toc88556957"/>
      <w:bookmarkStart w:id="1411" w:name="_Toc88560045"/>
      <w:bookmarkStart w:id="1412" w:name="_Toc97537596"/>
      <w:r>
        <w:rPr>
          <w:rFonts w:eastAsia="Times New Roman"/>
        </w:rPr>
        <w:t>A.</w:t>
      </w:r>
      <w:r>
        <w:rPr>
          <w:rFonts w:eastAsia="Times New Roman" w:hint="eastAsia"/>
          <w:lang w:eastAsia="zh-CN"/>
        </w:rPr>
        <w:t>1</w:t>
      </w:r>
      <w:r>
        <w:rPr>
          <w:rFonts w:eastAsia="Times New Roman"/>
        </w:rPr>
        <w:t>.1</w:t>
      </w:r>
      <w:r>
        <w:rPr>
          <w:rFonts w:eastAsia="Times New Roman"/>
        </w:rPr>
        <w:tab/>
        <w:t>General</w:t>
      </w:r>
      <w:bookmarkEnd w:id="1410"/>
      <w:bookmarkEnd w:id="1411"/>
      <w:bookmarkEnd w:id="1412"/>
    </w:p>
    <w:p w14:paraId="2EFAAB00" w14:textId="77777777" w:rsidR="00361609" w:rsidRDefault="00361609" w:rsidP="00361609">
      <w:pPr>
        <w:rPr>
          <w:rFonts w:eastAsia="Times New Roman"/>
        </w:rPr>
      </w:pPr>
      <w:r>
        <w:rPr>
          <w:rFonts w:eastAsia="Times New Roman"/>
        </w:rPr>
        <w:t xml:space="preserve">All key derivations for </w:t>
      </w:r>
      <w:r>
        <w:rPr>
          <w:rFonts w:eastAsia="Times New Roman"/>
          <w:lang w:eastAsia="zh-CN"/>
        </w:rPr>
        <w:t>5G ProSe</w:t>
      </w:r>
      <w:r>
        <w:rPr>
          <w:rFonts w:eastAsia="Times New Roman"/>
        </w:rPr>
        <w:t xml:space="preserve"> shall be performed using the key derivation function (KDF) specified in Annex B.2.</w:t>
      </w:r>
      <w:r>
        <w:rPr>
          <w:rFonts w:eastAsia="Times New Roman" w:hint="eastAsia"/>
          <w:lang w:eastAsia="zh-CN"/>
        </w:rPr>
        <w:t>2</w:t>
      </w:r>
      <w:r>
        <w:rPr>
          <w:rFonts w:eastAsia="Times New Roman"/>
        </w:rPr>
        <w:t xml:space="preserve"> of TS 33.220 [</w:t>
      </w:r>
      <w:r>
        <w:rPr>
          <w:rFonts w:eastAsia="Times New Roman" w:hint="eastAsia"/>
          <w:lang w:eastAsia="zh-CN"/>
        </w:rPr>
        <w:t>8</w:t>
      </w:r>
      <w:r>
        <w:rPr>
          <w:rFonts w:eastAsia="Times New Roman"/>
        </w:rPr>
        <w:t xml:space="preserve">]. </w:t>
      </w:r>
    </w:p>
    <w:p w14:paraId="617EF9F6" w14:textId="77777777" w:rsidR="00361609" w:rsidRDefault="00361609" w:rsidP="00361609">
      <w:pPr>
        <w:rPr>
          <w:rFonts w:eastAsia="Times New Roman"/>
        </w:rPr>
      </w:pPr>
      <w:r>
        <w:rPr>
          <w:rFonts w:eastAsia="Times New Roman"/>
        </w:rPr>
        <w:t>This clause specifies how to construct the input string, S, and the input key, KEY, for each distinct use of the KDF. Note that "KEY" is denoted "Key" in TS 33.220 [</w:t>
      </w:r>
      <w:r>
        <w:rPr>
          <w:rFonts w:eastAsia="Times New Roman" w:hint="eastAsia"/>
          <w:lang w:eastAsia="zh-CN"/>
        </w:rPr>
        <w:t>8</w:t>
      </w:r>
      <w:r>
        <w:rPr>
          <w:rFonts w:eastAsia="Times New Roman"/>
        </w:rPr>
        <w:t xml:space="preserve">]. </w:t>
      </w:r>
    </w:p>
    <w:p w14:paraId="5F483FD6" w14:textId="77777777" w:rsidR="00361609" w:rsidRDefault="00361609" w:rsidP="00361609">
      <w:pPr>
        <w:pStyle w:val="2"/>
        <w:rPr>
          <w:rFonts w:eastAsia="Times New Roman"/>
        </w:rPr>
      </w:pPr>
      <w:bookmarkStart w:id="1413" w:name="_Toc88556958"/>
      <w:bookmarkStart w:id="1414" w:name="_Toc88560046"/>
      <w:bookmarkStart w:id="1415" w:name="_Toc97537597"/>
      <w:r>
        <w:rPr>
          <w:rFonts w:eastAsia="Times New Roman"/>
        </w:rPr>
        <w:t>A.</w:t>
      </w:r>
      <w:r>
        <w:rPr>
          <w:rFonts w:eastAsia="Times New Roman" w:hint="eastAsia"/>
          <w:lang w:eastAsia="zh-CN"/>
        </w:rPr>
        <w:t>1</w:t>
      </w:r>
      <w:r>
        <w:rPr>
          <w:rFonts w:eastAsia="Times New Roman"/>
        </w:rPr>
        <w:t>.2</w:t>
      </w:r>
      <w:r>
        <w:rPr>
          <w:rFonts w:eastAsia="Times New Roman"/>
        </w:rPr>
        <w:tab/>
        <w:t>FC value allocations</w:t>
      </w:r>
      <w:bookmarkEnd w:id="1413"/>
      <w:bookmarkEnd w:id="1414"/>
      <w:bookmarkEnd w:id="1415"/>
    </w:p>
    <w:p w14:paraId="71C5DD0A" w14:textId="45F6EC25" w:rsidR="00361609" w:rsidRDefault="00361609" w:rsidP="00361609">
      <w:pPr>
        <w:rPr>
          <w:rFonts w:eastAsia="Times New Roman"/>
        </w:rPr>
      </w:pPr>
      <w:r>
        <w:rPr>
          <w:rFonts w:eastAsia="Times New Roman"/>
        </w:rPr>
        <w:t>The FC number space used is controlled by TS 33.220 [</w:t>
      </w:r>
      <w:r>
        <w:rPr>
          <w:rFonts w:eastAsia="Times New Roman" w:hint="eastAsia"/>
          <w:lang w:eastAsia="zh-CN"/>
        </w:rPr>
        <w:t>8</w:t>
      </w:r>
      <w:r>
        <w:rPr>
          <w:rFonts w:eastAsia="Times New Roman"/>
        </w:rPr>
        <w:t>], FC values allocated for the present document are :</w:t>
      </w:r>
      <w:r>
        <w:t xml:space="preserve"> 0x</w:t>
      </w:r>
      <w:r w:rsidRPr="00B732D2">
        <w:t>XX</w:t>
      </w:r>
      <w:r>
        <w:t>, , 0x</w:t>
      </w:r>
      <w:r w:rsidRPr="00B732D2">
        <w:t>AA</w:t>
      </w:r>
      <w:r>
        <w:t xml:space="preserve"> , 0x</w:t>
      </w:r>
      <w:r w:rsidRPr="00B732D2">
        <w:t>ZZ</w:t>
      </w:r>
      <w:ins w:id="1416" w:author="Zhou Wei" w:date="2022-05-25T15:12:00Z">
        <w:r w:rsidR="00C10DDC">
          <w:t xml:space="preserve"> , 0x</w:t>
        </w:r>
        <w:r w:rsidR="00C10DDC">
          <w:rPr>
            <w:rFonts w:hint="eastAsia"/>
            <w:lang w:eastAsia="zh-CN"/>
          </w:rPr>
          <w:t>YY</w:t>
        </w:r>
      </w:ins>
      <w:r>
        <w:rPr>
          <w:rFonts w:eastAsia="Times New Roman"/>
        </w:rPr>
        <w:t xml:space="preserve">. </w:t>
      </w:r>
    </w:p>
    <w:p w14:paraId="4EBDC2D7" w14:textId="77777777" w:rsidR="00361609" w:rsidRDefault="00361609" w:rsidP="00361609">
      <w:pPr>
        <w:pStyle w:val="1"/>
        <w:rPr>
          <w:rFonts w:eastAsia="Times New Roman"/>
        </w:rPr>
      </w:pPr>
      <w:bookmarkStart w:id="1417" w:name="_Toc88556959"/>
      <w:bookmarkStart w:id="1418" w:name="_Toc88560047"/>
      <w:bookmarkStart w:id="1419" w:name="_Toc97537598"/>
      <w:r>
        <w:rPr>
          <w:rFonts w:eastAsia="Times New Roman"/>
        </w:rPr>
        <w:t>A.</w:t>
      </w:r>
      <w:r>
        <w:rPr>
          <w:rFonts w:eastAsia="Times New Roman" w:hint="eastAsia"/>
          <w:lang w:eastAsia="zh-CN"/>
        </w:rPr>
        <w:t>2</w:t>
      </w:r>
      <w:r>
        <w:rPr>
          <w:rFonts w:eastAsia="Times New Roman"/>
        </w:rPr>
        <w:tab/>
        <w:t>5GPRUK derivation function</w:t>
      </w:r>
      <w:bookmarkEnd w:id="1417"/>
      <w:bookmarkEnd w:id="1418"/>
      <w:bookmarkEnd w:id="1419"/>
    </w:p>
    <w:p w14:paraId="60E895D5" w14:textId="12031470" w:rsidR="00361609" w:rsidRDefault="00361609" w:rsidP="00361609">
      <w:pPr>
        <w:rPr>
          <w:rFonts w:eastAsia="Times New Roman"/>
        </w:rPr>
      </w:pPr>
      <w:r>
        <w:rPr>
          <w:rFonts w:eastAsia="Times New Roman"/>
        </w:rPr>
        <w:t>When deriving a 5GPRUK from K</w:t>
      </w:r>
      <w:r>
        <w:rPr>
          <w:rFonts w:eastAsia="Times New Roman"/>
          <w:vertAlign w:val="subscript"/>
        </w:rPr>
        <w:t>AUSF</w:t>
      </w:r>
      <w:ins w:id="1420" w:author="Zhou Wei" w:date="2022-05-24T17:16:00Z">
        <w:r w:rsidR="00FC510E" w:rsidRPr="00B645DA">
          <w:rPr>
            <w:rFonts w:hint="eastAsia"/>
            <w:vertAlign w:val="subscript"/>
            <w:lang w:eastAsia="zh-CN"/>
          </w:rPr>
          <w:t>_P</w:t>
        </w:r>
      </w:ins>
      <w:r>
        <w:rPr>
          <w:rFonts w:eastAsia="Times New Roman"/>
        </w:rPr>
        <w:t>, the following parameters shall be used to form the input S to the KDF:</w:t>
      </w:r>
    </w:p>
    <w:p w14:paraId="55C90384" w14:textId="77777777" w:rsidR="00361609" w:rsidRDefault="00361609" w:rsidP="00361609">
      <w:pPr>
        <w:pStyle w:val="B1"/>
      </w:pPr>
      <w:r>
        <w:t>-</w:t>
      </w:r>
      <w:r>
        <w:tab/>
        <w:t>FC = 0x</w:t>
      </w:r>
      <w:r w:rsidRPr="00B732D2">
        <w:t>XX</w:t>
      </w:r>
      <w:r>
        <w:t>;</w:t>
      </w:r>
    </w:p>
    <w:p w14:paraId="1B98B174" w14:textId="77777777" w:rsidR="00361609" w:rsidRDefault="00361609" w:rsidP="00361609">
      <w:pPr>
        <w:pStyle w:val="B1"/>
        <w:rPr>
          <w:lang w:eastAsia="zh-CN"/>
        </w:rPr>
      </w:pPr>
      <w:r>
        <w:t>-</w:t>
      </w:r>
      <w:r>
        <w:tab/>
        <w:t>P0 =</w:t>
      </w:r>
      <w:r>
        <w:rPr>
          <w:lang w:eastAsia="zh-CN"/>
        </w:rPr>
        <w:t xml:space="preserve"> SUPI;</w:t>
      </w:r>
    </w:p>
    <w:p w14:paraId="4BDC6217" w14:textId="77777777" w:rsidR="00361609" w:rsidRDefault="00361609" w:rsidP="00361609">
      <w:pPr>
        <w:pStyle w:val="B1"/>
      </w:pPr>
      <w:r>
        <w:t>-</w:t>
      </w:r>
      <w:r>
        <w:tab/>
        <w:t>L0 = length of</w:t>
      </w:r>
      <w:r>
        <w:rPr>
          <w:lang w:eastAsia="zh-CN"/>
        </w:rPr>
        <w:t xml:space="preserve"> SUPI</w:t>
      </w:r>
      <w:r>
        <w:t>.</w:t>
      </w:r>
    </w:p>
    <w:p w14:paraId="60ABF9F9" w14:textId="77777777" w:rsidR="00361609" w:rsidRDefault="00361609" w:rsidP="00361609">
      <w:pPr>
        <w:pStyle w:val="B1"/>
        <w:rPr>
          <w:lang w:eastAsia="zh-CN"/>
        </w:rPr>
      </w:pPr>
      <w:r>
        <w:t>-</w:t>
      </w:r>
      <w:r>
        <w:tab/>
        <w:t>P1 =</w:t>
      </w:r>
      <w:r>
        <w:rPr>
          <w:lang w:eastAsia="zh-CN"/>
        </w:rPr>
        <w:t xml:space="preserve"> relay service code;</w:t>
      </w:r>
    </w:p>
    <w:p w14:paraId="40A1BBB2" w14:textId="77777777" w:rsidR="00361609" w:rsidRDefault="00361609" w:rsidP="00361609">
      <w:pPr>
        <w:pStyle w:val="B1"/>
      </w:pPr>
      <w:r>
        <w:t>-</w:t>
      </w:r>
      <w:r>
        <w:tab/>
        <w:t>L1 = length of</w:t>
      </w:r>
      <w:r>
        <w:rPr>
          <w:lang w:eastAsia="zh-CN"/>
        </w:rPr>
        <w:t xml:space="preserve"> relay service code</w:t>
      </w:r>
      <w:r>
        <w:t>.</w:t>
      </w:r>
    </w:p>
    <w:p w14:paraId="17AA6745" w14:textId="1B33CABB" w:rsidR="00361609" w:rsidRDefault="00361609" w:rsidP="00361609">
      <w:r>
        <w:t>The input key KEY is K</w:t>
      </w:r>
      <w:r>
        <w:rPr>
          <w:vertAlign w:val="subscript"/>
        </w:rPr>
        <w:t>AUSF</w:t>
      </w:r>
      <w:ins w:id="1421" w:author="Zhou Wei" w:date="2022-05-24T17:16:00Z">
        <w:r w:rsidR="00FC510E">
          <w:rPr>
            <w:rFonts w:hint="eastAsia"/>
            <w:vertAlign w:val="subscript"/>
            <w:lang w:eastAsia="zh-CN"/>
          </w:rPr>
          <w:t>_P</w:t>
        </w:r>
      </w:ins>
      <w:r>
        <w:t xml:space="preserve">. </w:t>
      </w:r>
    </w:p>
    <w:p w14:paraId="7F48801A" w14:textId="77777777" w:rsidR="00361609" w:rsidRDefault="00361609" w:rsidP="00361609">
      <w:r>
        <w:t>SUPI shall behave the same value as parameter P0 in Annex A.7.0 of TS 33.501 [</w:t>
      </w:r>
      <w:r>
        <w:rPr>
          <w:rFonts w:hint="eastAsia"/>
          <w:lang w:eastAsia="zh-CN"/>
        </w:rPr>
        <w:t>3</w:t>
      </w:r>
      <w:r>
        <w:t>].</w:t>
      </w:r>
    </w:p>
    <w:p w14:paraId="11B1903A" w14:textId="77777777" w:rsidR="00C404FC" w:rsidRDefault="00C404FC" w:rsidP="00C404FC">
      <w:pPr>
        <w:pStyle w:val="1"/>
        <w:rPr>
          <w:rFonts w:eastAsia="Times New Roman"/>
        </w:rPr>
      </w:pPr>
      <w:bookmarkStart w:id="1422" w:name="_Toc97537599"/>
      <w:bookmarkStart w:id="1423" w:name="_Toc88560048"/>
      <w:bookmarkStart w:id="1424" w:name="_Toc88556960"/>
      <w:r>
        <w:rPr>
          <w:rFonts w:eastAsia="Times New Roman"/>
        </w:rPr>
        <w:t>A.</w:t>
      </w:r>
      <w:r>
        <w:rPr>
          <w:rFonts w:eastAsia="Times New Roman"/>
          <w:lang w:eastAsia="zh-CN"/>
        </w:rPr>
        <w:t>3</w:t>
      </w:r>
      <w:r>
        <w:rPr>
          <w:rFonts w:eastAsia="Times New Roman"/>
        </w:rPr>
        <w:tab/>
        <w:t>Derivation of 5GPRUK ID</w:t>
      </w:r>
      <w:bookmarkEnd w:id="1422"/>
      <w:bookmarkEnd w:id="1423"/>
      <w:bookmarkEnd w:id="1424"/>
      <w:ins w:id="1425" w:author="Huawei" w:date="2022-04-18T11:05:00Z">
        <w:r>
          <w:rPr>
            <w:rFonts w:eastAsia="Times New Roman"/>
          </w:rPr>
          <w:t>*</w:t>
        </w:r>
      </w:ins>
    </w:p>
    <w:p w14:paraId="6AFDC8AB" w14:textId="2CF52AB2" w:rsidR="00361609" w:rsidRDefault="00361609" w:rsidP="00361609">
      <w:r>
        <w:t>When deriving the 5GPRUK ID from K</w:t>
      </w:r>
      <w:r>
        <w:rPr>
          <w:vertAlign w:val="subscript"/>
        </w:rPr>
        <w:t>AUSF</w:t>
      </w:r>
      <w:ins w:id="1426" w:author="Zhou Wei" w:date="2022-05-24T17:16:00Z">
        <w:r w:rsidR="00FC510E">
          <w:rPr>
            <w:rFonts w:hint="eastAsia"/>
            <w:vertAlign w:val="subscript"/>
            <w:lang w:eastAsia="zh-CN"/>
          </w:rPr>
          <w:t>_P</w:t>
        </w:r>
      </w:ins>
      <w:r>
        <w:t>, the following parameters are used to form the input S to the KDF:</w:t>
      </w:r>
    </w:p>
    <w:p w14:paraId="25082BC7" w14:textId="77777777" w:rsidR="00361609" w:rsidRDefault="00361609" w:rsidP="00361609">
      <w:pPr>
        <w:pStyle w:val="B1"/>
      </w:pPr>
      <w:r>
        <w:t>-</w:t>
      </w:r>
      <w:r>
        <w:tab/>
        <w:t>FC = 0x</w:t>
      </w:r>
      <w:r w:rsidRPr="00B732D2">
        <w:t>AA</w:t>
      </w:r>
      <w:r>
        <w:t xml:space="preserve"> (to be allocated by 3GPP);</w:t>
      </w:r>
    </w:p>
    <w:p w14:paraId="45843B19" w14:textId="77777777" w:rsidR="00361609" w:rsidRDefault="00361609" w:rsidP="00361609">
      <w:pPr>
        <w:pStyle w:val="B1"/>
        <w:rPr>
          <w:lang w:eastAsia="zh-CN"/>
        </w:rPr>
      </w:pPr>
      <w:r>
        <w:t>-</w:t>
      </w:r>
      <w:r>
        <w:tab/>
        <w:t>P0 =</w:t>
      </w:r>
      <w:r>
        <w:rPr>
          <w:lang w:eastAsia="zh-CN"/>
        </w:rPr>
        <w:t xml:space="preserve"> "</w:t>
      </w:r>
      <w:r>
        <w:rPr>
          <w:rFonts w:hint="eastAsia"/>
          <w:lang w:eastAsia="zh-CN"/>
        </w:rPr>
        <w:t>P</w:t>
      </w:r>
      <w:r>
        <w:rPr>
          <w:lang w:eastAsia="zh-CN"/>
        </w:rPr>
        <w:t>RUK</w:t>
      </w:r>
      <w:r>
        <w:rPr>
          <w:rFonts w:hint="eastAsia"/>
          <w:lang w:eastAsia="zh-CN"/>
        </w:rPr>
        <w:t>-ID</w:t>
      </w:r>
      <w:r>
        <w:rPr>
          <w:lang w:eastAsia="zh-CN"/>
        </w:rPr>
        <w:t>";</w:t>
      </w:r>
    </w:p>
    <w:p w14:paraId="7CDC04B2" w14:textId="77777777" w:rsidR="00361609" w:rsidRDefault="00361609" w:rsidP="00361609">
      <w:pPr>
        <w:pStyle w:val="B1"/>
      </w:pPr>
      <w:r>
        <w:t>-</w:t>
      </w:r>
      <w:r>
        <w:tab/>
        <w:t xml:space="preserve">L0 = length of </w:t>
      </w:r>
      <w:r>
        <w:rPr>
          <w:lang w:eastAsia="zh-CN"/>
        </w:rPr>
        <w:t>"</w:t>
      </w:r>
      <w:r>
        <w:rPr>
          <w:rFonts w:hint="eastAsia"/>
          <w:lang w:eastAsia="zh-CN"/>
        </w:rPr>
        <w:t>P</w:t>
      </w:r>
      <w:r>
        <w:rPr>
          <w:lang w:eastAsia="zh-CN"/>
        </w:rPr>
        <w:t>RUK</w:t>
      </w:r>
      <w:r>
        <w:rPr>
          <w:rFonts w:hint="eastAsia"/>
          <w:lang w:eastAsia="zh-CN"/>
        </w:rPr>
        <w:t>-ID</w:t>
      </w:r>
      <w:r>
        <w:rPr>
          <w:lang w:eastAsia="zh-CN"/>
        </w:rPr>
        <w:t>"</w:t>
      </w:r>
      <w:r>
        <w:t>.</w:t>
      </w:r>
    </w:p>
    <w:p w14:paraId="1FAD1FF8" w14:textId="77777777" w:rsidR="00361609" w:rsidRDefault="00361609" w:rsidP="00361609">
      <w:pPr>
        <w:pStyle w:val="B1"/>
        <w:rPr>
          <w:lang w:eastAsia="zh-CN"/>
        </w:rPr>
      </w:pPr>
      <w:r>
        <w:t>-</w:t>
      </w:r>
      <w:r>
        <w:tab/>
        <w:t>P1 =</w:t>
      </w:r>
      <w:r>
        <w:rPr>
          <w:lang w:eastAsia="zh-CN"/>
        </w:rPr>
        <w:t xml:space="preserve"> relay service code;</w:t>
      </w:r>
    </w:p>
    <w:p w14:paraId="4FB037F2" w14:textId="77777777" w:rsidR="00361609" w:rsidRDefault="00361609" w:rsidP="00361609">
      <w:pPr>
        <w:pStyle w:val="B1"/>
      </w:pPr>
      <w:r>
        <w:t>-</w:t>
      </w:r>
      <w:r>
        <w:tab/>
        <w:t>L1 = length of</w:t>
      </w:r>
      <w:r>
        <w:rPr>
          <w:lang w:eastAsia="zh-CN"/>
        </w:rPr>
        <w:t xml:space="preserve"> relay service code</w:t>
      </w:r>
      <w:r>
        <w:t>.</w:t>
      </w:r>
    </w:p>
    <w:p w14:paraId="365F2A5D" w14:textId="77777777" w:rsidR="00361609" w:rsidRDefault="00361609" w:rsidP="00361609">
      <w:pPr>
        <w:pStyle w:val="B1"/>
        <w:rPr>
          <w:lang w:eastAsia="zh-CN"/>
        </w:rPr>
      </w:pPr>
      <w:r>
        <w:t>-</w:t>
      </w:r>
      <w:r>
        <w:tab/>
        <w:t>P2 =</w:t>
      </w:r>
      <w:r>
        <w:rPr>
          <w:lang w:eastAsia="zh-CN"/>
        </w:rPr>
        <w:t xml:space="preserve"> SUPI;</w:t>
      </w:r>
    </w:p>
    <w:p w14:paraId="7BE8F764" w14:textId="77777777" w:rsidR="00361609" w:rsidRDefault="00361609" w:rsidP="00361609">
      <w:pPr>
        <w:pStyle w:val="B1"/>
      </w:pPr>
      <w:r>
        <w:t>-</w:t>
      </w:r>
      <w:r>
        <w:tab/>
        <w:t>L2 = length of</w:t>
      </w:r>
      <w:r>
        <w:rPr>
          <w:lang w:eastAsia="zh-CN"/>
        </w:rPr>
        <w:t xml:space="preserve"> SUPI</w:t>
      </w:r>
      <w:r>
        <w:t>.</w:t>
      </w:r>
    </w:p>
    <w:p w14:paraId="3367ADB7" w14:textId="5473C26F" w:rsidR="00361609" w:rsidRDefault="00361609" w:rsidP="00361609">
      <w:r>
        <w:t>The input key KEY is K</w:t>
      </w:r>
      <w:r>
        <w:rPr>
          <w:vertAlign w:val="subscript"/>
        </w:rPr>
        <w:t>AUSF</w:t>
      </w:r>
      <w:ins w:id="1427" w:author="Zhou Wei" w:date="2022-05-24T17:16:00Z">
        <w:r w:rsidR="00FC510E">
          <w:rPr>
            <w:rFonts w:hint="eastAsia"/>
            <w:vertAlign w:val="subscript"/>
            <w:lang w:eastAsia="zh-CN"/>
          </w:rPr>
          <w:t>_P</w:t>
        </w:r>
      </w:ins>
      <w:r>
        <w:t xml:space="preserve">. </w:t>
      </w:r>
    </w:p>
    <w:p w14:paraId="2B801F05" w14:textId="77777777" w:rsidR="00361609" w:rsidRDefault="00361609" w:rsidP="00361609">
      <w:pPr>
        <w:pStyle w:val="1"/>
      </w:pPr>
      <w:bookmarkStart w:id="1428" w:name="_Toc88556961"/>
      <w:bookmarkStart w:id="1429" w:name="_Toc88560049"/>
      <w:bookmarkStart w:id="1430" w:name="_Toc97537600"/>
      <w:r>
        <w:lastRenderedPageBreak/>
        <w:t>A.</w:t>
      </w:r>
      <w:r>
        <w:rPr>
          <w:rFonts w:hint="eastAsia"/>
          <w:lang w:eastAsia="zh-CN"/>
        </w:rPr>
        <w:t>4</w:t>
      </w:r>
      <w:r>
        <w:tab/>
        <w:t>K</w:t>
      </w:r>
      <w:r>
        <w:rPr>
          <w:vertAlign w:val="subscript"/>
        </w:rPr>
        <w:t>NR_ProSe</w:t>
      </w:r>
      <w:r>
        <w:t xml:space="preserve"> derivation function</w:t>
      </w:r>
      <w:bookmarkEnd w:id="1428"/>
      <w:bookmarkEnd w:id="1429"/>
      <w:bookmarkEnd w:id="1430"/>
    </w:p>
    <w:p w14:paraId="6D32DEFA" w14:textId="77777777" w:rsidR="00361609" w:rsidRDefault="00361609" w:rsidP="00361609">
      <w:r>
        <w:t>When deriving the K</w:t>
      </w:r>
      <w:r>
        <w:rPr>
          <w:vertAlign w:val="subscript"/>
        </w:rPr>
        <w:t>NR_ProSe</w:t>
      </w:r>
      <w:r>
        <w:t xml:space="preserve"> from 5GPRUK key, the following parameters shall be used to form the input S to the KDF:</w:t>
      </w:r>
    </w:p>
    <w:p w14:paraId="53A106B1" w14:textId="77777777" w:rsidR="00361609" w:rsidRDefault="00361609" w:rsidP="00361609">
      <w:pPr>
        <w:pStyle w:val="B1"/>
      </w:pPr>
      <w:r>
        <w:t>-</w:t>
      </w:r>
      <w:r>
        <w:tab/>
        <w:t xml:space="preserve">FC = </w:t>
      </w:r>
      <w:r>
        <w:rPr>
          <w:lang w:eastAsia="zh-CN"/>
        </w:rPr>
        <w:t>0xZZ</w:t>
      </w:r>
      <w:r>
        <w:t>;</w:t>
      </w:r>
    </w:p>
    <w:p w14:paraId="638AA777" w14:textId="77777777" w:rsidR="00361609" w:rsidRDefault="00361609" w:rsidP="00361609">
      <w:pPr>
        <w:pStyle w:val="B1"/>
        <w:rPr>
          <w:lang w:eastAsia="zh-CN"/>
        </w:rPr>
      </w:pPr>
      <w:r>
        <w:t>-</w:t>
      </w:r>
      <w:r>
        <w:tab/>
        <w:t>P0 =</w:t>
      </w:r>
      <w:r>
        <w:rPr>
          <w:lang w:eastAsia="zh-CN"/>
        </w:rPr>
        <w:t xml:space="preserve"> Nonce_2;</w:t>
      </w:r>
    </w:p>
    <w:p w14:paraId="59476109" w14:textId="77777777" w:rsidR="00361609" w:rsidRDefault="00361609" w:rsidP="00361609">
      <w:pPr>
        <w:pStyle w:val="B1"/>
      </w:pPr>
      <w:r>
        <w:t>-</w:t>
      </w:r>
      <w:r>
        <w:tab/>
        <w:t>L0 = length of</w:t>
      </w:r>
      <w:r>
        <w:rPr>
          <w:lang w:eastAsia="zh-CN"/>
        </w:rPr>
        <w:t xml:space="preserve"> Nonce_2</w:t>
      </w:r>
      <w:r>
        <w:t>;</w:t>
      </w:r>
    </w:p>
    <w:p w14:paraId="22628A30" w14:textId="77777777" w:rsidR="00361609" w:rsidRDefault="00361609" w:rsidP="00361609">
      <w:pPr>
        <w:pStyle w:val="B1"/>
      </w:pPr>
      <w:r>
        <w:t>-</w:t>
      </w:r>
      <w:r>
        <w:tab/>
        <w:t>P1 = Nonce_1;</w:t>
      </w:r>
    </w:p>
    <w:p w14:paraId="395C06D7" w14:textId="77777777" w:rsidR="00361609" w:rsidRDefault="00361609" w:rsidP="00361609">
      <w:pPr>
        <w:pStyle w:val="B1"/>
      </w:pPr>
      <w:r>
        <w:t>-</w:t>
      </w:r>
      <w:r>
        <w:tab/>
        <w:t>L1 = length of Nonce_1</w:t>
      </w:r>
    </w:p>
    <w:p w14:paraId="1A7F30D0" w14:textId="77777777" w:rsidR="00361609" w:rsidRDefault="00361609" w:rsidP="00361609">
      <w:r>
        <w:t xml:space="preserve">The input key KEY shall be </w:t>
      </w:r>
      <w:r>
        <w:rPr>
          <w:lang w:eastAsia="zh-CN"/>
        </w:rPr>
        <w:t>5GPRUK key</w:t>
      </w:r>
      <w:r>
        <w:t xml:space="preserve">. </w:t>
      </w:r>
    </w:p>
    <w:p w14:paraId="1C8052B6" w14:textId="34428DB2" w:rsidR="00361609" w:rsidDel="00FC510E" w:rsidRDefault="00361609" w:rsidP="00361609">
      <w:pPr>
        <w:rPr>
          <w:del w:id="1431" w:author="Zhou Wei" w:date="2022-05-24T17:16:00Z"/>
        </w:rPr>
      </w:pPr>
      <w:del w:id="1432" w:author="Zhou Wei" w:date="2022-05-24T17:16:00Z">
        <w:r w:rsidDel="00FC510E">
          <w:delText>SUPI shall be have the same value as parameter P0 in Annex A.7.0 of TS 33.501 [</w:delText>
        </w:r>
        <w:r w:rsidDel="00FC510E">
          <w:rPr>
            <w:rFonts w:hint="eastAsia"/>
            <w:lang w:eastAsia="zh-CN"/>
          </w:rPr>
          <w:delText>3</w:delText>
        </w:r>
        <w:r w:rsidDel="00FC510E">
          <w:delText>].</w:delText>
        </w:r>
      </w:del>
    </w:p>
    <w:p w14:paraId="2A465FE9" w14:textId="2FD7BBA5" w:rsidR="00742804" w:rsidRPr="0025094B" w:rsidRDefault="00742804" w:rsidP="00742804">
      <w:pPr>
        <w:pStyle w:val="1"/>
      </w:pPr>
      <w:bookmarkStart w:id="1433" w:name="_Toc89439215"/>
      <w:bookmarkStart w:id="1434" w:name="_Toc97537601"/>
      <w:r>
        <w:t>A.</w:t>
      </w:r>
      <w:r>
        <w:rPr>
          <w:rFonts w:hint="eastAsia"/>
          <w:lang w:eastAsia="zh-CN"/>
        </w:rPr>
        <w:t>5</w:t>
      </w:r>
      <w:r w:rsidRPr="0025094B">
        <w:tab/>
        <w:t xml:space="preserve">Calculation of </w:t>
      </w:r>
      <w:r>
        <w:t>DCR</w:t>
      </w:r>
      <w:r w:rsidRPr="0025094B">
        <w:t xml:space="preserve"> confidentiality keystream</w:t>
      </w:r>
      <w:bookmarkEnd w:id="1433"/>
      <w:bookmarkEnd w:id="1434"/>
    </w:p>
    <w:p w14:paraId="68DA436F" w14:textId="77777777" w:rsidR="00742804" w:rsidRPr="0025094B" w:rsidRDefault="00742804" w:rsidP="00742804">
      <w:r w:rsidRPr="0025094B">
        <w:t>When calculating the message-specific confidentiality keystream, the following parameters shall be used to form the input S to the KDF that is specified in Annex B of TS 33.220 [</w:t>
      </w:r>
      <w:r>
        <w:t>8</w:t>
      </w:r>
      <w:r w:rsidRPr="0025094B">
        <w:t>]:</w:t>
      </w:r>
    </w:p>
    <w:p w14:paraId="1859F8B4" w14:textId="77777777" w:rsidR="00742804" w:rsidRPr="0025094B" w:rsidRDefault="00742804" w:rsidP="00742804">
      <w:pPr>
        <w:pStyle w:val="B1"/>
      </w:pPr>
      <w:r w:rsidRPr="0025094B">
        <w:t>-</w:t>
      </w:r>
      <w:r w:rsidRPr="0025094B">
        <w:tab/>
        <w:t>FC = 0x</w:t>
      </w:r>
      <w:r w:rsidRPr="00B732D2">
        <w:t>BB</w:t>
      </w:r>
    </w:p>
    <w:p w14:paraId="4EA6E323" w14:textId="77777777" w:rsidR="00742804" w:rsidRPr="0025094B" w:rsidRDefault="00742804" w:rsidP="00742804">
      <w:pPr>
        <w:pStyle w:val="B1"/>
      </w:pPr>
      <w:r w:rsidRPr="0025094B">
        <w:t>-</w:t>
      </w:r>
      <w:r w:rsidRPr="0025094B">
        <w:tab/>
        <w:t>P0 = UTC-based counter</w:t>
      </w:r>
    </w:p>
    <w:p w14:paraId="73649612" w14:textId="77777777" w:rsidR="00742804" w:rsidRPr="0025094B" w:rsidRDefault="00742804" w:rsidP="00742804">
      <w:pPr>
        <w:pStyle w:val="B1"/>
      </w:pPr>
      <w:r w:rsidRPr="0025094B">
        <w:t>-</w:t>
      </w:r>
      <w:r w:rsidRPr="0025094B">
        <w:tab/>
        <w:t>L0 = length of UTC-based counter</w:t>
      </w:r>
      <w:r w:rsidRPr="0025094B" w:rsidDel="00EA49FB">
        <w:t xml:space="preserve"> </w:t>
      </w:r>
      <w:r w:rsidRPr="0025094B">
        <w:t>(i.e., 0x00 0x04).</w:t>
      </w:r>
    </w:p>
    <w:p w14:paraId="74DE2101" w14:textId="77777777" w:rsidR="00742804" w:rsidRPr="0025094B" w:rsidRDefault="00742804" w:rsidP="00742804">
      <w:pPr>
        <w:pStyle w:val="B1"/>
      </w:pPr>
      <w:r w:rsidRPr="0025094B">
        <w:t>-</w:t>
      </w:r>
      <w:r w:rsidRPr="0025094B">
        <w:tab/>
        <w:t>P1 = RSC</w:t>
      </w:r>
    </w:p>
    <w:p w14:paraId="08A515EF" w14:textId="77777777" w:rsidR="00742804" w:rsidRDefault="00742804" w:rsidP="00742804">
      <w:pPr>
        <w:overflowPunct w:val="0"/>
        <w:autoSpaceDE w:val="0"/>
        <w:autoSpaceDN w:val="0"/>
        <w:adjustRightInd w:val="0"/>
        <w:textAlignment w:val="baseline"/>
        <w:rPr>
          <w:lang w:eastAsia="zh-CN"/>
        </w:rPr>
      </w:pPr>
      <w:r w:rsidRPr="0025094B">
        <w:t>-</w:t>
      </w:r>
      <w:r w:rsidRPr="0025094B">
        <w:tab/>
        <w:t>L1 = length of RSC</w:t>
      </w:r>
      <w:r>
        <w:t xml:space="preserve"> (i.e., 0x00 0x03)</w:t>
      </w:r>
      <w:r w:rsidRPr="0025094B">
        <w:t>.</w:t>
      </w:r>
    </w:p>
    <w:p w14:paraId="40471AF6" w14:textId="77777777" w:rsidR="00742804" w:rsidRPr="0025094B" w:rsidRDefault="00742804" w:rsidP="00742804">
      <w:pPr>
        <w:overflowPunct w:val="0"/>
        <w:autoSpaceDE w:val="0"/>
        <w:autoSpaceDN w:val="0"/>
        <w:adjustRightInd w:val="0"/>
        <w:textAlignment w:val="baseline"/>
      </w:pPr>
      <w:r w:rsidRPr="0025094B">
        <w:t xml:space="preserve">The input key shall be the 256-bit </w:t>
      </w:r>
      <w:r>
        <w:t>selected key in Step 1 of clause 6.3.5.2.</w:t>
      </w:r>
    </w:p>
    <w:p w14:paraId="02E21E7F" w14:textId="77777777" w:rsidR="00742804" w:rsidRDefault="00742804" w:rsidP="00742804">
      <w:pPr>
        <w:overflowPunct w:val="0"/>
        <w:autoSpaceDE w:val="0"/>
        <w:autoSpaceDN w:val="0"/>
        <w:adjustRightInd w:val="0"/>
        <w:textAlignment w:val="baseline"/>
      </w:pPr>
      <w:r>
        <w:t>T</w:t>
      </w:r>
      <w:r w:rsidRPr="0025094B">
        <w:t xml:space="preserve">he </w:t>
      </w:r>
      <w:r>
        <w:t>DCR</w:t>
      </w:r>
      <w:r w:rsidRPr="0025094B">
        <w:t xml:space="preserve"> confidentiality keystream is set to </w:t>
      </w:r>
      <w:r>
        <w:t xml:space="preserve">L </w:t>
      </w:r>
      <w:r w:rsidRPr="0025094B">
        <w:t>least significant bits of the output of the KDF</w:t>
      </w:r>
      <w:r>
        <w:t xml:space="preserve">, where L = the length of the RSC + </w:t>
      </w:r>
      <w:r w:rsidRPr="0025094B">
        <w:t xml:space="preserve">the </w:t>
      </w:r>
      <w:r>
        <w:t>length of the PRUK ID.</w:t>
      </w:r>
    </w:p>
    <w:p w14:paraId="37B89A6C" w14:textId="77777777" w:rsidR="00742804" w:rsidRDefault="00742804" w:rsidP="00742804">
      <w:pPr>
        <w:pStyle w:val="B1"/>
        <w:ind w:left="0" w:firstLine="0"/>
      </w:pPr>
      <w:r>
        <w:t>NOTE: If PRUK ID is in NAI format, the length of the PRUK ID is determined by the username part of the PRUK ID.</w:t>
      </w:r>
    </w:p>
    <w:p w14:paraId="0F7C8225" w14:textId="77777777" w:rsidR="002B4145" w:rsidRPr="005612A6" w:rsidRDefault="002B4145" w:rsidP="002B4145">
      <w:pPr>
        <w:pStyle w:val="1"/>
      </w:pPr>
      <w:bookmarkStart w:id="1435" w:name="_Toc454463021"/>
      <w:bookmarkStart w:id="1436" w:name="_Toc97537602"/>
      <w:bookmarkStart w:id="1437" w:name="_Toc454463025"/>
      <w:bookmarkStart w:id="1438" w:name="_Toc97537603"/>
      <w:r w:rsidRPr="005612A6">
        <w:t>A.</w:t>
      </w:r>
      <w:r>
        <w:rPr>
          <w:rFonts w:hint="eastAsia"/>
          <w:lang w:eastAsia="zh-CN"/>
        </w:rPr>
        <w:t>6</w:t>
      </w:r>
      <w:r w:rsidRPr="005612A6">
        <w:tab/>
      </w:r>
      <w:r w:rsidRPr="007C6603">
        <w:t>Calculation of MIC value</w:t>
      </w:r>
      <w:bookmarkEnd w:id="1435"/>
      <w:bookmarkEnd w:id="1436"/>
      <w:ins w:id="1439" w:author="QC_hongil" w:date="2022-05-02T10:33:00Z">
        <w:r>
          <w:t xml:space="preserve"> for discovery message</w:t>
        </w:r>
      </w:ins>
    </w:p>
    <w:p w14:paraId="36998D4C" w14:textId="77777777" w:rsidR="002B4145" w:rsidRPr="005612A6" w:rsidRDefault="002B4145" w:rsidP="002B4145">
      <w:pPr>
        <w:overflowPunct w:val="0"/>
        <w:autoSpaceDE w:val="0"/>
        <w:autoSpaceDN w:val="0"/>
        <w:adjustRightInd w:val="0"/>
        <w:textAlignment w:val="baseline"/>
      </w:pPr>
      <w:r w:rsidRPr="005612A6">
        <w:t>When calculating a MIC using the Discovery Key</w:t>
      </w:r>
      <w:r w:rsidRPr="00A61DBF">
        <w:t xml:space="preserve"> for open discovery or the DUIK for restricted discovery</w:t>
      </w:r>
      <w:r w:rsidRPr="005612A6">
        <w:t>, the following parameters shall be used to form the input S to the KDF that is specified in Annex B of TS 33.220 [</w:t>
      </w:r>
      <w:r>
        <w:t>8</w:t>
      </w:r>
      <w:r w:rsidRPr="005612A6">
        <w:t>]:</w:t>
      </w:r>
    </w:p>
    <w:p w14:paraId="3BCE7DDE" w14:textId="77777777" w:rsidR="002B4145" w:rsidDel="00916229" w:rsidRDefault="002B4145" w:rsidP="002B4145">
      <w:pPr>
        <w:pStyle w:val="B1"/>
        <w:rPr>
          <w:del w:id="1440" w:author="QC_hongil" w:date="2022-05-02T17:40:00Z"/>
        </w:rPr>
      </w:pPr>
      <w:bookmarkStart w:id="1441" w:name="_Hlk94277214"/>
      <w:r w:rsidRPr="005612A6">
        <w:t>-</w:t>
      </w:r>
      <w:r w:rsidRPr="005612A6">
        <w:tab/>
        <w:t>FC = 0x</w:t>
      </w:r>
      <w:r w:rsidRPr="008643FC">
        <w:rPr>
          <w:rPrChange w:id="1442" w:author="Zhou Wei" w:date="2022-05-25T15:06:00Z">
            <w:rPr>
              <w:highlight w:val="yellow"/>
            </w:rPr>
          </w:rPrChange>
        </w:rPr>
        <w:t>YY</w:t>
      </w:r>
      <w:r>
        <w:t>.</w:t>
      </w:r>
    </w:p>
    <w:p w14:paraId="7BBF7EA5" w14:textId="77777777" w:rsidR="002B4145" w:rsidRPr="005612A6" w:rsidDel="00C71235" w:rsidRDefault="002B4145" w:rsidP="002B4145">
      <w:pPr>
        <w:pStyle w:val="B1"/>
        <w:rPr>
          <w:del w:id="1443" w:author="QC_hongil" w:date="2022-05-02T10:59:00Z"/>
        </w:rPr>
      </w:pPr>
      <w:del w:id="1444" w:author="QC_hongil" w:date="2022-05-02T10:59:00Z">
        <w:r w:rsidDel="00C71235">
          <w:delText xml:space="preserve">-    </w:delText>
        </w:r>
        <w:r w:rsidRPr="005612A6" w:rsidDel="00C71235">
          <w:delText xml:space="preserve">P0 = </w:delText>
        </w:r>
        <w:r w:rsidDel="00C71235">
          <w:delText>Message Type (see TS 24.554).</w:delText>
        </w:r>
      </w:del>
    </w:p>
    <w:p w14:paraId="7C6A6757" w14:textId="77777777" w:rsidR="002B4145" w:rsidRPr="005612A6" w:rsidRDefault="002B4145" w:rsidP="002B4145">
      <w:pPr>
        <w:pStyle w:val="B1"/>
      </w:pPr>
      <w:del w:id="1445" w:author="QC_hongil" w:date="2022-05-02T10:59:00Z">
        <w:r w:rsidRPr="005612A6" w:rsidDel="00C71235">
          <w:delText>-</w:delText>
        </w:r>
        <w:r w:rsidRPr="005612A6" w:rsidDel="00C71235">
          <w:tab/>
          <w:delText xml:space="preserve">L0 = length of above </w:delText>
        </w:r>
        <w:r w:rsidDel="00C71235">
          <w:delText>(i.e. 0x00 0x01</w:delText>
        </w:r>
        <w:r w:rsidRPr="005612A6" w:rsidDel="00C71235">
          <w:delText>)</w:delText>
        </w:r>
        <w:r w:rsidDel="00C71235">
          <w:delText>.</w:delText>
        </w:r>
      </w:del>
      <w:r w:rsidRPr="00630191">
        <w:t xml:space="preserve"> </w:t>
      </w:r>
    </w:p>
    <w:p w14:paraId="190B67EC" w14:textId="77777777" w:rsidR="002B4145" w:rsidRPr="005612A6" w:rsidRDefault="002B4145" w:rsidP="002B4145">
      <w:pPr>
        <w:pStyle w:val="B1"/>
      </w:pPr>
      <w:r w:rsidRPr="005612A6">
        <w:t>-</w:t>
      </w:r>
      <w:r w:rsidRPr="005612A6">
        <w:tab/>
      </w:r>
      <w:del w:id="1446" w:author="QC_hongil" w:date="2022-05-02T10:59:00Z">
        <w:r w:rsidRPr="005612A6" w:rsidDel="00C71235">
          <w:delText xml:space="preserve">P1 </w:delText>
        </w:r>
      </w:del>
      <w:ins w:id="1447" w:author="QC_hongil" w:date="2022-05-02T10:59:00Z">
        <w:r w:rsidRPr="005612A6">
          <w:t>P</w:t>
        </w:r>
        <w:r>
          <w:t>0</w:t>
        </w:r>
        <w:r w:rsidRPr="005612A6">
          <w:t xml:space="preserve"> </w:t>
        </w:r>
      </w:ins>
      <w:r w:rsidRPr="006F5DBD">
        <w:t>= UTC-based counter associated with the discovery slot</w:t>
      </w:r>
      <w:r>
        <w:t>.</w:t>
      </w:r>
    </w:p>
    <w:p w14:paraId="659E9130" w14:textId="77777777" w:rsidR="002B4145" w:rsidRDefault="002B4145" w:rsidP="002B4145">
      <w:pPr>
        <w:pStyle w:val="B1"/>
      </w:pPr>
      <w:r w:rsidRPr="005612A6">
        <w:t>-</w:t>
      </w:r>
      <w:r w:rsidRPr="005612A6">
        <w:tab/>
      </w:r>
      <w:del w:id="1448" w:author="QC_hongil" w:date="2022-05-02T10:59:00Z">
        <w:r w:rsidRPr="005612A6" w:rsidDel="00C71235">
          <w:delText xml:space="preserve">L1 </w:delText>
        </w:r>
      </w:del>
      <w:ins w:id="1449" w:author="QC_hongil" w:date="2022-05-02T10:59:00Z">
        <w:r w:rsidRPr="005612A6">
          <w:t>L</w:t>
        </w:r>
        <w:r>
          <w:t>0</w:t>
        </w:r>
        <w:r w:rsidRPr="005612A6">
          <w:t xml:space="preserve"> </w:t>
        </w:r>
      </w:ins>
      <w:r w:rsidRPr="005612A6">
        <w:t>= length of above (</w:t>
      </w:r>
      <w:r>
        <w:t>i.e. 0x00 0x04</w:t>
      </w:r>
      <w:r w:rsidRPr="005612A6">
        <w:t>)</w:t>
      </w:r>
      <w:r>
        <w:t>.</w:t>
      </w:r>
    </w:p>
    <w:p w14:paraId="0F34D115" w14:textId="77777777" w:rsidR="002B4145" w:rsidRPr="005612A6" w:rsidRDefault="002B4145" w:rsidP="002B4145">
      <w:pPr>
        <w:pStyle w:val="B1"/>
      </w:pPr>
      <w:r w:rsidRPr="005612A6">
        <w:t>-</w:t>
      </w:r>
      <w:r w:rsidRPr="005612A6">
        <w:tab/>
      </w:r>
      <w:del w:id="1450" w:author="QC_hongil" w:date="2022-05-02T10:59:00Z">
        <w:r w:rsidRPr="005612A6" w:rsidDel="00C71235">
          <w:delText>P</w:delText>
        </w:r>
        <w:r w:rsidDel="00C71235">
          <w:delText>2</w:delText>
        </w:r>
        <w:r w:rsidRPr="005612A6" w:rsidDel="00C71235">
          <w:delText xml:space="preserve"> </w:delText>
        </w:r>
      </w:del>
      <w:ins w:id="1451" w:author="QC_hongil" w:date="2022-05-02T10:59:00Z">
        <w:r w:rsidRPr="005612A6">
          <w:t>P</w:t>
        </w:r>
        <w:r>
          <w:t>1</w:t>
        </w:r>
        <w:r w:rsidRPr="005612A6">
          <w:t xml:space="preserve"> </w:t>
        </w:r>
      </w:ins>
      <w:r w:rsidRPr="005612A6">
        <w:t xml:space="preserve">= </w:t>
      </w:r>
      <w:r w:rsidRPr="006F5DBD">
        <w:t xml:space="preserve">discovery message </w:t>
      </w:r>
      <w:del w:id="1452" w:author="QC_hongil" w:date="2022-05-02T10:58:00Z">
        <w:r w:rsidRPr="006F5DBD" w:rsidDel="00C71235">
          <w:delText>excluding the Message Type and UTC-based counter LSB</w:delText>
        </w:r>
      </w:del>
      <w:ins w:id="1453" w:author="QC_hongil" w:date="2022-05-02T10:58:00Z">
        <w:r>
          <w:t>with the MIC value fi</w:t>
        </w:r>
      </w:ins>
      <w:ins w:id="1454" w:author="QC_hongil" w:date="2022-05-02T10:59:00Z">
        <w:r>
          <w:t>eld set to all zeros</w:t>
        </w:r>
      </w:ins>
      <w:r>
        <w:t>.</w:t>
      </w:r>
    </w:p>
    <w:p w14:paraId="7845C2A8" w14:textId="77777777" w:rsidR="002B4145" w:rsidRPr="005612A6" w:rsidRDefault="002B4145" w:rsidP="002B4145">
      <w:pPr>
        <w:pStyle w:val="B1"/>
      </w:pPr>
      <w:r w:rsidRPr="005612A6">
        <w:t>-</w:t>
      </w:r>
      <w:r w:rsidRPr="005612A6">
        <w:tab/>
      </w:r>
      <w:del w:id="1455" w:author="QC_hongil" w:date="2022-05-02T10:59:00Z">
        <w:r w:rsidRPr="005612A6" w:rsidDel="00C71235">
          <w:delText>L</w:delText>
        </w:r>
        <w:r w:rsidDel="00C71235">
          <w:delText>2</w:delText>
        </w:r>
        <w:r w:rsidRPr="005612A6" w:rsidDel="00C71235">
          <w:delText xml:space="preserve"> </w:delText>
        </w:r>
      </w:del>
      <w:ins w:id="1456" w:author="QC_hongil" w:date="2022-05-02T10:59:00Z">
        <w:r w:rsidRPr="005612A6">
          <w:t>L</w:t>
        </w:r>
        <w:r>
          <w:t>1</w:t>
        </w:r>
        <w:r w:rsidRPr="005612A6">
          <w:t xml:space="preserve"> </w:t>
        </w:r>
      </w:ins>
      <w:r w:rsidRPr="005612A6">
        <w:t>= length of above</w:t>
      </w:r>
      <w:r>
        <w:t>.</w:t>
      </w:r>
    </w:p>
    <w:bookmarkEnd w:id="1441"/>
    <w:p w14:paraId="2749916E" w14:textId="77777777" w:rsidR="002B4145" w:rsidRDefault="002B4145" w:rsidP="002B4145">
      <w:r w:rsidRPr="00AC56E8">
        <w:t>The MIC is set to the 32 least significant bits of the output of the KDF.</w:t>
      </w:r>
    </w:p>
    <w:p w14:paraId="4C5D001A" w14:textId="77777777" w:rsidR="002B4145" w:rsidRPr="00CB325B" w:rsidRDefault="002B4145" w:rsidP="002B4145">
      <w:pPr>
        <w:rPr>
          <w:bCs/>
        </w:rPr>
      </w:pPr>
      <w:r w:rsidRPr="005612A6">
        <w:lastRenderedPageBreak/>
        <w:t>The Discovery Key</w:t>
      </w:r>
      <w:r w:rsidRPr="00A61DBF">
        <w:t>, DUIK</w:t>
      </w:r>
      <w:r w:rsidRPr="005612A6">
        <w:t>, Time parameter and discovery message follow the encoding also specified in Annex B of TS 33.220 [</w:t>
      </w:r>
      <w:r>
        <w:t>8</w:t>
      </w:r>
      <w:r w:rsidRPr="005612A6">
        <w:t>].</w:t>
      </w:r>
    </w:p>
    <w:p w14:paraId="68634087" w14:textId="4AE94150" w:rsidR="007B7084" w:rsidRPr="002A76B7" w:rsidRDefault="007B7084" w:rsidP="007B7084">
      <w:pPr>
        <w:pStyle w:val="1"/>
      </w:pPr>
      <w:r w:rsidRPr="002A76B7">
        <w:t>A.</w:t>
      </w:r>
      <w:r w:rsidR="004D73BA">
        <w:rPr>
          <w:rFonts w:hint="eastAsia"/>
          <w:lang w:eastAsia="zh-CN"/>
        </w:rPr>
        <w:t>7</w:t>
      </w:r>
      <w:r w:rsidRPr="002A76B7">
        <w:tab/>
      </w:r>
      <w:r>
        <w:t>Message-specific confidentiality mechanisms</w:t>
      </w:r>
      <w:r w:rsidRPr="002A76B7">
        <w:t xml:space="preserve"> for discovery</w:t>
      </w:r>
      <w:bookmarkEnd w:id="1437"/>
      <w:bookmarkEnd w:id="1438"/>
    </w:p>
    <w:p w14:paraId="42AF5961" w14:textId="77777777" w:rsidR="007B7084" w:rsidRDefault="007B7084" w:rsidP="007B7084">
      <w:r>
        <w:t>Message-specific confidentiality protection is provided by</w:t>
      </w:r>
      <w:r w:rsidRPr="002A76B7">
        <w:t xml:space="preserve"> </w:t>
      </w:r>
      <w:r>
        <w:t>ProSe layer between ProSe UEs.</w:t>
      </w:r>
    </w:p>
    <w:p w14:paraId="5C04AC03" w14:textId="77777777" w:rsidR="007B7084" w:rsidRDefault="007B7084" w:rsidP="007B7084">
      <w:r>
        <w:t>The use and mode of operation of the ciphering algorithms are specified in Annex D in TS 33.501 [3].</w:t>
      </w:r>
    </w:p>
    <w:p w14:paraId="3A47DDC2" w14:textId="77777777" w:rsidR="007B7084" w:rsidRDefault="007B7084" w:rsidP="007B7084">
      <w:r>
        <w:t>The input parameters to the ciphering algorithms as described in Annex D in TS 33.501 are:</w:t>
      </w:r>
    </w:p>
    <w:p w14:paraId="7345A2E6" w14:textId="2C2272DD" w:rsidR="007B7084" w:rsidRPr="0025094B" w:rsidRDefault="007B7084" w:rsidP="007B7084">
      <w:pPr>
        <w:pStyle w:val="B1"/>
      </w:pPr>
      <w:r w:rsidRPr="0025094B">
        <w:t>-</w:t>
      </w:r>
      <w:r w:rsidRPr="0025094B">
        <w:tab/>
      </w:r>
      <w:r>
        <w:rPr>
          <w:noProof/>
        </w:rPr>
        <w:t>KEY</w:t>
      </w:r>
      <w:r>
        <w:rPr>
          <w:noProof/>
        </w:rPr>
        <w:tab/>
      </w:r>
      <w:r>
        <w:rPr>
          <w:noProof/>
        </w:rPr>
        <w:tab/>
      </w:r>
      <w:r>
        <w:rPr>
          <w:noProof/>
        </w:rPr>
        <w:tab/>
      </w:r>
      <w:r>
        <w:rPr>
          <w:noProof/>
        </w:rPr>
        <w:tab/>
        <w:t xml:space="preserve">: 128 least significant bits of the output of the </w:t>
      </w:r>
      <w:r w:rsidRPr="00611F2A">
        <w:t xml:space="preserve">KDF (DUCK, UTC-based counter, </w:t>
      </w:r>
      <w:r>
        <w:t>MIC</w:t>
      </w:r>
      <w:r w:rsidRPr="00611F2A">
        <w:t>)</w:t>
      </w:r>
    </w:p>
    <w:p w14:paraId="41A1D5C7" w14:textId="4C503BD2" w:rsidR="007B7084" w:rsidRPr="0025094B" w:rsidRDefault="007B7084" w:rsidP="007B7084">
      <w:pPr>
        <w:pStyle w:val="B1"/>
      </w:pPr>
      <w:r w:rsidRPr="0025094B">
        <w:t>-</w:t>
      </w:r>
      <w:r w:rsidRPr="0025094B">
        <w:tab/>
      </w:r>
      <w:r>
        <w:rPr>
          <w:noProof/>
        </w:rPr>
        <w:t>COUNT</w:t>
      </w:r>
      <w:r>
        <w:rPr>
          <w:noProof/>
        </w:rPr>
        <w:tab/>
      </w:r>
      <w:r>
        <w:rPr>
          <w:noProof/>
        </w:rPr>
        <w:tab/>
      </w:r>
      <w:r>
        <w:rPr>
          <w:noProof/>
        </w:rPr>
        <w:tab/>
        <w:t>: UTC-based counter</w:t>
      </w:r>
    </w:p>
    <w:p w14:paraId="78930D6E" w14:textId="41661400" w:rsidR="007B7084" w:rsidRPr="0025094B" w:rsidRDefault="007B7084" w:rsidP="007B7084">
      <w:pPr>
        <w:pStyle w:val="B1"/>
      </w:pPr>
      <w:r w:rsidRPr="0025094B">
        <w:t>-</w:t>
      </w:r>
      <w:r w:rsidRPr="0025094B">
        <w:tab/>
      </w:r>
      <w:r>
        <w:rPr>
          <w:noProof/>
        </w:rPr>
        <w:t>BEARER</w:t>
      </w:r>
      <w:r>
        <w:rPr>
          <w:noProof/>
        </w:rPr>
        <w:tab/>
      </w:r>
      <w:r>
        <w:rPr>
          <w:noProof/>
        </w:rPr>
        <w:tab/>
      </w:r>
      <w:r>
        <w:rPr>
          <w:rFonts w:hint="eastAsia"/>
          <w:noProof/>
          <w:lang w:eastAsia="zh-CN"/>
        </w:rPr>
        <w:tab/>
      </w:r>
      <w:r>
        <w:rPr>
          <w:noProof/>
        </w:rPr>
        <w:t>: 0x00</w:t>
      </w:r>
    </w:p>
    <w:p w14:paraId="3C772282" w14:textId="041A08CA" w:rsidR="007B7084" w:rsidRPr="0025094B" w:rsidRDefault="007B7084" w:rsidP="007B7084">
      <w:pPr>
        <w:pStyle w:val="B1"/>
      </w:pPr>
      <w:r w:rsidRPr="0025094B">
        <w:t>-</w:t>
      </w:r>
      <w:r w:rsidRPr="0025094B">
        <w:tab/>
      </w:r>
      <w:r>
        <w:rPr>
          <w:noProof/>
        </w:rPr>
        <w:t>DIRECTION</w:t>
      </w:r>
      <w:r>
        <w:rPr>
          <w:noProof/>
        </w:rPr>
        <w:tab/>
      </w:r>
      <w:r>
        <w:rPr>
          <w:rFonts w:hint="eastAsia"/>
          <w:noProof/>
          <w:lang w:eastAsia="zh-CN"/>
        </w:rPr>
        <w:tab/>
      </w:r>
      <w:r>
        <w:rPr>
          <w:noProof/>
        </w:rPr>
        <w:t>: 0x00</w:t>
      </w:r>
    </w:p>
    <w:p w14:paraId="41739E22" w14:textId="058AB6D8" w:rsidR="007B7084" w:rsidRPr="0025094B" w:rsidRDefault="007B7084" w:rsidP="007B7084">
      <w:pPr>
        <w:pStyle w:val="B1"/>
      </w:pPr>
      <w:r w:rsidRPr="0025094B">
        <w:t>-</w:t>
      </w:r>
      <w:r w:rsidRPr="0025094B">
        <w:tab/>
      </w:r>
      <w:r>
        <w:rPr>
          <w:noProof/>
        </w:rPr>
        <w:t>LENGTH</w:t>
      </w:r>
      <w:r>
        <w:rPr>
          <w:noProof/>
        </w:rPr>
        <w:tab/>
      </w:r>
      <w:r>
        <w:rPr>
          <w:noProof/>
        </w:rPr>
        <w:tab/>
      </w:r>
      <w:r>
        <w:rPr>
          <w:rFonts w:hint="eastAsia"/>
          <w:noProof/>
          <w:lang w:eastAsia="zh-CN"/>
        </w:rPr>
        <w:tab/>
      </w:r>
      <w:r>
        <w:rPr>
          <w:noProof/>
        </w:rPr>
        <w:t>: LEN(discovery message) – (LEN(Message Type) + LEN(UTC-based counter LSB) + LEN(MIC)), where LEN(x) is the length of x in number of bits.</w:t>
      </w:r>
    </w:p>
    <w:p w14:paraId="679202A1" w14:textId="77777777" w:rsidR="007B7084" w:rsidRDefault="007B7084" w:rsidP="007B7084">
      <w:pPr>
        <w:rPr>
          <w:noProof/>
        </w:rPr>
      </w:pPr>
      <w:r>
        <w:t xml:space="preserve">KEY is set to as such to generate message-specific keystream as in TS 33.303 [4]. </w:t>
      </w:r>
      <w:r>
        <w:rPr>
          <w:noProof/>
        </w:rPr>
        <w:t xml:space="preserve"> </w:t>
      </w:r>
    </w:p>
    <w:p w14:paraId="677BBAEB" w14:textId="77777777" w:rsidR="007B7084" w:rsidRDefault="007B7084" w:rsidP="007B7084">
      <w:r>
        <w:t>The output keystream of the ciphering algorithm (output_keystream) is then masked with the Encrytped_bits_mask to produce the final keystream for the message-specific confidentiality protection (KEYSTREAM):</w:t>
      </w:r>
    </w:p>
    <w:p w14:paraId="10BEC0CF" w14:textId="77777777" w:rsidR="007B7084" w:rsidRDefault="007B7084" w:rsidP="007B7084">
      <w:r>
        <w:t>KEYSTREAM = output_keystream AND (Encrypted_bits_mask || 0xFF..FF)</w:t>
      </w:r>
    </w:p>
    <w:p w14:paraId="00F78D36" w14:textId="77777777" w:rsidR="007B7084" w:rsidRDefault="007B7084" w:rsidP="007B7084">
      <w:r>
        <w:t xml:space="preserve">The KEYSTREAM is XORed with the discovery message for message-specific confidentiality protection. </w:t>
      </w:r>
    </w:p>
    <w:p w14:paraId="41E97CD3" w14:textId="1C2DD2A1" w:rsidR="008643FC" w:rsidRPr="00B90FC5" w:rsidRDefault="008643FC" w:rsidP="008643FC">
      <w:pPr>
        <w:pStyle w:val="1"/>
        <w:rPr>
          <w:ins w:id="1457" w:author="Zhou Wei" w:date="2022-05-25T15:05:00Z"/>
        </w:rPr>
      </w:pPr>
      <w:bookmarkStart w:id="1458" w:name="_Toc454463026"/>
      <w:bookmarkStart w:id="1459" w:name="_Toc88556962"/>
      <w:bookmarkStart w:id="1460" w:name="_Toc88560050"/>
      <w:bookmarkStart w:id="1461" w:name="_Toc97537604"/>
      <w:ins w:id="1462" w:author="Zhou Wei" w:date="2022-05-25T15:05:00Z">
        <w:r w:rsidRPr="00B90FC5">
          <w:t>A.</w:t>
        </w:r>
        <w:r>
          <w:rPr>
            <w:rFonts w:hint="eastAsia"/>
            <w:lang w:eastAsia="zh-CN"/>
          </w:rPr>
          <w:t>8</w:t>
        </w:r>
        <w:r w:rsidRPr="00B90FC5">
          <w:tab/>
          <w:t xml:space="preserve">Calculation of </w:t>
        </w:r>
        <w:r>
          <w:t>K</w:t>
        </w:r>
        <w:r>
          <w:rPr>
            <w:vertAlign w:val="subscript"/>
          </w:rPr>
          <w:t>NRP</w:t>
        </w:r>
        <w:r>
          <w:t xml:space="preserve"> for UE-to-network relays</w:t>
        </w:r>
        <w:bookmarkEnd w:id="1458"/>
      </w:ins>
    </w:p>
    <w:p w14:paraId="356679A1" w14:textId="77777777" w:rsidR="008643FC" w:rsidRPr="00B90FC5" w:rsidRDefault="008643FC" w:rsidP="008643FC">
      <w:pPr>
        <w:rPr>
          <w:ins w:id="1463" w:author="Zhou Wei" w:date="2022-05-25T15:05:00Z"/>
        </w:rPr>
      </w:pPr>
      <w:ins w:id="1464" w:author="Zhou Wei" w:date="2022-05-25T15:05:00Z">
        <w:r w:rsidRPr="00B90FC5">
          <w:t>When calcu</w:t>
        </w:r>
        <w:r>
          <w:t xml:space="preserve">lating </w:t>
        </w:r>
        <w:r w:rsidRPr="00B90FC5">
          <w:t>K</w:t>
        </w:r>
        <w:r>
          <w:rPr>
            <w:vertAlign w:val="subscript"/>
          </w:rPr>
          <w:t>NRP</w:t>
        </w:r>
        <w:r>
          <w:t xml:space="preserve"> from PRUK</w:t>
        </w:r>
        <w:r w:rsidRPr="00B90FC5">
          <w:t>, the following parameters shall be used to form the input S to the KDF that is specified in Annex B of TS 33.220 [5]:</w:t>
        </w:r>
      </w:ins>
    </w:p>
    <w:p w14:paraId="3754DA33" w14:textId="77777777" w:rsidR="008643FC" w:rsidRPr="00B90FC5" w:rsidRDefault="008643FC" w:rsidP="008643FC">
      <w:pPr>
        <w:pStyle w:val="B1"/>
        <w:rPr>
          <w:ins w:id="1465" w:author="Zhou Wei" w:date="2022-05-25T15:05:00Z"/>
        </w:rPr>
      </w:pPr>
      <w:ins w:id="1466" w:author="Zhou Wei" w:date="2022-05-25T15:05:00Z">
        <w:r>
          <w:t>-</w:t>
        </w:r>
        <w:r>
          <w:tab/>
          <w:t>FC = 0x</w:t>
        </w:r>
        <w:r w:rsidRPr="008643FC">
          <w:t>YY</w:t>
        </w:r>
      </w:ins>
    </w:p>
    <w:p w14:paraId="4D439FA8" w14:textId="77777777" w:rsidR="008643FC" w:rsidRPr="00B90FC5" w:rsidRDefault="008643FC" w:rsidP="008643FC">
      <w:pPr>
        <w:pStyle w:val="B1"/>
        <w:rPr>
          <w:ins w:id="1467" w:author="Zhou Wei" w:date="2022-05-25T15:05:00Z"/>
        </w:rPr>
      </w:pPr>
      <w:ins w:id="1468" w:author="Zhou Wei" w:date="2022-05-25T15:05:00Z">
        <w:r w:rsidRPr="00B90FC5">
          <w:t>-</w:t>
        </w:r>
        <w:r w:rsidRPr="00B90FC5">
          <w:tab/>
          <w:t xml:space="preserve">P0 = </w:t>
        </w:r>
        <w:r>
          <w:t xml:space="preserve">Relay Service Code </w:t>
        </w:r>
      </w:ins>
    </w:p>
    <w:p w14:paraId="3650D4A9" w14:textId="77777777" w:rsidR="008643FC" w:rsidRDefault="008643FC" w:rsidP="008643FC">
      <w:pPr>
        <w:pStyle w:val="B1"/>
        <w:rPr>
          <w:ins w:id="1469" w:author="Zhou Wei" w:date="2022-05-25T15:05:00Z"/>
        </w:rPr>
      </w:pPr>
      <w:ins w:id="1470" w:author="Zhou Wei" w:date="2022-05-25T15:05:00Z">
        <w:r w:rsidRPr="00B90FC5">
          <w:t>-</w:t>
        </w:r>
        <w:r w:rsidRPr="00B90FC5">
          <w:tab/>
          <w:t xml:space="preserve">L0 = length of </w:t>
        </w:r>
        <w:r>
          <w:t>Relay Service Code (i.e., 0x00 0x</w:t>
        </w:r>
        <w:r w:rsidRPr="002A28A6">
          <w:t>03</w:t>
        </w:r>
        <w:r w:rsidRPr="00B90FC5">
          <w:t>)</w:t>
        </w:r>
      </w:ins>
    </w:p>
    <w:p w14:paraId="55FB2F0F" w14:textId="77777777" w:rsidR="008643FC" w:rsidRPr="00233F7F" w:rsidRDefault="008643FC" w:rsidP="008643FC">
      <w:pPr>
        <w:pStyle w:val="B1"/>
        <w:rPr>
          <w:ins w:id="1471" w:author="Zhou Wei" w:date="2022-05-25T15:05:00Z"/>
        </w:rPr>
      </w:pPr>
      <w:ins w:id="1472" w:author="Zhou Wei" w:date="2022-05-25T15:05:00Z">
        <w:r>
          <w:t>-</w:t>
        </w:r>
        <w:r>
          <w:tab/>
        </w:r>
        <w:r w:rsidRPr="00233F7F">
          <w:t xml:space="preserve">P1 = </w:t>
        </w:r>
        <w:r w:rsidRPr="00B90FC5">
          <w:t>K</w:t>
        </w:r>
        <w:r>
          <w:rPr>
            <w:vertAlign w:val="subscript"/>
          </w:rPr>
          <w:t>NRP</w:t>
        </w:r>
        <w:r>
          <w:t xml:space="preserve"> freshness parameter 1</w:t>
        </w:r>
        <w:r>
          <w:rPr>
            <w:vertAlign w:val="subscript"/>
          </w:rPr>
          <w:t xml:space="preserve"> </w:t>
        </w:r>
        <w:r w:rsidRPr="00233F7F">
          <w:t xml:space="preserve"> </w:t>
        </w:r>
      </w:ins>
    </w:p>
    <w:p w14:paraId="20494039" w14:textId="77777777" w:rsidR="008643FC" w:rsidRPr="00C746A5" w:rsidRDefault="008643FC" w:rsidP="008643FC">
      <w:pPr>
        <w:pStyle w:val="B1"/>
        <w:rPr>
          <w:ins w:id="1473" w:author="Zhou Wei" w:date="2022-05-25T15:05:00Z"/>
        </w:rPr>
      </w:pPr>
      <w:ins w:id="1474" w:author="Zhou Wei" w:date="2022-05-25T15:05:00Z">
        <w:r w:rsidRPr="00C746A5">
          <w:t>-</w:t>
        </w:r>
        <w:r w:rsidRPr="00C746A5">
          <w:tab/>
          <w:t xml:space="preserve">L1 = length of </w:t>
        </w:r>
        <w:r w:rsidRPr="00B90FC5">
          <w:t>K</w:t>
        </w:r>
        <w:r>
          <w:rPr>
            <w:vertAlign w:val="subscript"/>
          </w:rPr>
          <w:t>NRP</w:t>
        </w:r>
        <w:r>
          <w:t xml:space="preserve"> freshness parameter 1</w:t>
        </w:r>
        <w:r w:rsidRPr="00C746A5">
          <w:t xml:space="preserve"> (i.e., 0x00 0x10)</w:t>
        </w:r>
      </w:ins>
    </w:p>
    <w:p w14:paraId="35318228" w14:textId="77777777" w:rsidR="008643FC" w:rsidRPr="00233F7F" w:rsidRDefault="008643FC" w:rsidP="008643FC">
      <w:pPr>
        <w:pStyle w:val="B1"/>
        <w:rPr>
          <w:ins w:id="1475" w:author="Zhou Wei" w:date="2022-05-25T15:05:00Z"/>
        </w:rPr>
      </w:pPr>
      <w:ins w:id="1476" w:author="Zhou Wei" w:date="2022-05-25T15:05:00Z">
        <w:r w:rsidRPr="00233F7F">
          <w:t>-</w:t>
        </w:r>
        <w:r w:rsidRPr="00233F7F">
          <w:tab/>
          <w:t xml:space="preserve">P2 = </w:t>
        </w:r>
        <w:r w:rsidRPr="00B90FC5">
          <w:t>K</w:t>
        </w:r>
        <w:r>
          <w:rPr>
            <w:vertAlign w:val="subscript"/>
          </w:rPr>
          <w:t>NRP</w:t>
        </w:r>
        <w:r>
          <w:t xml:space="preserve"> freshness parameter 2</w:t>
        </w:r>
        <w:r w:rsidRPr="00233F7F">
          <w:t xml:space="preserve"> </w:t>
        </w:r>
      </w:ins>
    </w:p>
    <w:p w14:paraId="475AFBE4" w14:textId="77777777" w:rsidR="008643FC" w:rsidRPr="00B90FC5" w:rsidRDefault="008643FC" w:rsidP="008643FC">
      <w:pPr>
        <w:pStyle w:val="B1"/>
        <w:rPr>
          <w:ins w:id="1477" w:author="Zhou Wei" w:date="2022-05-25T15:05:00Z"/>
        </w:rPr>
      </w:pPr>
      <w:ins w:id="1478" w:author="Zhou Wei" w:date="2022-05-25T15:05:00Z">
        <w:r w:rsidRPr="00233F7F">
          <w:t>-</w:t>
        </w:r>
        <w:r w:rsidRPr="00233F7F">
          <w:tab/>
          <w:t>L2</w:t>
        </w:r>
        <w:r>
          <w:t xml:space="preserve"> = length of </w:t>
        </w:r>
        <w:r w:rsidRPr="00B90FC5">
          <w:t>K</w:t>
        </w:r>
        <w:r>
          <w:rPr>
            <w:vertAlign w:val="subscript"/>
          </w:rPr>
          <w:t>NRP</w:t>
        </w:r>
        <w:r>
          <w:t xml:space="preserve"> freshness parameter 2 (i.e., 0x00 0x10)</w:t>
        </w:r>
      </w:ins>
    </w:p>
    <w:p w14:paraId="087E3EFC" w14:textId="77777777" w:rsidR="008643FC" w:rsidRPr="00B374D6" w:rsidRDefault="008643FC" w:rsidP="008643FC">
      <w:pPr>
        <w:overflowPunct w:val="0"/>
        <w:autoSpaceDE w:val="0"/>
        <w:autoSpaceDN w:val="0"/>
        <w:adjustRightInd w:val="0"/>
        <w:textAlignment w:val="baseline"/>
        <w:rPr>
          <w:ins w:id="1479" w:author="Zhou Wei" w:date="2022-05-25T15:05:00Z"/>
        </w:rPr>
      </w:pPr>
      <w:ins w:id="1480" w:author="Zhou Wei" w:date="2022-05-25T15:05:00Z">
        <w:r w:rsidRPr="00B90FC5">
          <w:t>The input key shall be the 256-bit P</w:t>
        </w:r>
        <w:r>
          <w:t>RUK</w:t>
        </w:r>
        <w:r w:rsidRPr="00B90FC5">
          <w:t>.</w:t>
        </w:r>
      </w:ins>
    </w:p>
    <w:p w14:paraId="1114533A" w14:textId="77777777" w:rsidR="000E03A1" w:rsidRPr="005612A6" w:rsidRDefault="000E03A1" w:rsidP="000E03A1">
      <w:pPr>
        <w:pStyle w:val="1"/>
        <w:rPr>
          <w:ins w:id="1481" w:author="Zhou Wei" w:date="2022-05-25T15:03:00Z"/>
        </w:rPr>
      </w:pPr>
      <w:ins w:id="1482" w:author="Zhou Wei" w:date="2022-05-25T15:03:00Z">
        <w:r w:rsidRPr="005612A6">
          <w:t>A.</w:t>
        </w:r>
        <w:r>
          <w:rPr>
            <w:rFonts w:hint="eastAsia"/>
            <w:lang w:eastAsia="zh-CN"/>
          </w:rPr>
          <w:t>9</w:t>
        </w:r>
        <w:r w:rsidRPr="005612A6">
          <w:tab/>
          <w:t>Calculation of MIC value</w:t>
        </w:r>
        <w:r>
          <w:t xml:space="preserve"> for Direct Communication Request </w:t>
        </w:r>
      </w:ins>
    </w:p>
    <w:p w14:paraId="53C9918A" w14:textId="77777777" w:rsidR="000E03A1" w:rsidRPr="005612A6" w:rsidRDefault="000E03A1" w:rsidP="000E03A1">
      <w:pPr>
        <w:overflowPunct w:val="0"/>
        <w:autoSpaceDE w:val="0"/>
        <w:autoSpaceDN w:val="0"/>
        <w:adjustRightInd w:val="0"/>
        <w:textAlignment w:val="baseline"/>
        <w:rPr>
          <w:ins w:id="1483" w:author="Zhou Wei" w:date="2022-05-25T15:03:00Z"/>
        </w:rPr>
      </w:pPr>
      <w:ins w:id="1484" w:author="Zhou Wei" w:date="2022-05-25T15:03:00Z">
        <w:r w:rsidRPr="005612A6">
          <w:t xml:space="preserve">When calculating a MIC using the </w:t>
        </w:r>
        <w:r w:rsidRPr="00A61DBF">
          <w:t xml:space="preserve">DUIK </w:t>
        </w:r>
        <w:r>
          <w:t>to integrity protect Direct Communication Request (DCR) message</w:t>
        </w:r>
        <w:r w:rsidRPr="005612A6">
          <w:t>, the following parameters shall be used to form the input S to the KDF that is specified in Annex B of TS 33.220 [</w:t>
        </w:r>
        <w:r>
          <w:t>8</w:t>
        </w:r>
        <w:r w:rsidRPr="005612A6">
          <w:t>]:</w:t>
        </w:r>
      </w:ins>
    </w:p>
    <w:p w14:paraId="76E1412F" w14:textId="7CFB2ED2" w:rsidR="000E03A1" w:rsidRDefault="000E03A1" w:rsidP="000E03A1">
      <w:pPr>
        <w:pStyle w:val="B1"/>
        <w:rPr>
          <w:ins w:id="1485" w:author="Zhou Wei" w:date="2022-05-25T15:03:00Z"/>
          <w:lang w:eastAsia="zh-CN"/>
        </w:rPr>
      </w:pPr>
      <w:ins w:id="1486" w:author="Zhou Wei" w:date="2022-05-25T15:03:00Z">
        <w:r w:rsidRPr="005612A6">
          <w:lastRenderedPageBreak/>
          <w:t>-</w:t>
        </w:r>
        <w:r w:rsidRPr="005612A6">
          <w:tab/>
          <w:t>FC = 0x</w:t>
        </w:r>
        <w:r w:rsidRPr="008643FC">
          <w:t>CC</w:t>
        </w:r>
      </w:ins>
    </w:p>
    <w:p w14:paraId="3A8E910D" w14:textId="77777777" w:rsidR="000E03A1" w:rsidRPr="005612A6" w:rsidRDefault="000E03A1" w:rsidP="000E03A1">
      <w:pPr>
        <w:pStyle w:val="B1"/>
        <w:rPr>
          <w:ins w:id="1487" w:author="Zhou Wei" w:date="2022-05-25T15:03:00Z"/>
        </w:rPr>
      </w:pPr>
      <w:ins w:id="1488" w:author="Zhou Wei" w:date="2022-05-25T15:03:00Z">
        <w:r>
          <w:t xml:space="preserve">-    </w:t>
        </w:r>
        <w:r w:rsidRPr="005612A6">
          <w:t xml:space="preserve">P0 = </w:t>
        </w:r>
        <w:r>
          <w:t>UTC-based counter.</w:t>
        </w:r>
      </w:ins>
    </w:p>
    <w:p w14:paraId="0A5F65A2" w14:textId="77777777" w:rsidR="000E03A1" w:rsidRPr="005612A6" w:rsidRDefault="000E03A1" w:rsidP="000E03A1">
      <w:pPr>
        <w:pStyle w:val="B1"/>
        <w:rPr>
          <w:ins w:id="1489" w:author="Zhou Wei" w:date="2022-05-25T15:03:00Z"/>
        </w:rPr>
      </w:pPr>
      <w:ins w:id="1490" w:author="Zhou Wei" w:date="2022-05-25T15:03:00Z">
        <w:r w:rsidRPr="005612A6">
          <w:t>-</w:t>
        </w:r>
        <w:r w:rsidRPr="005612A6">
          <w:tab/>
          <w:t xml:space="preserve">L0 = length of above </w:t>
        </w:r>
        <w:r>
          <w:t>(i.e., 0x00 0x04</w:t>
        </w:r>
        <w:r w:rsidRPr="005612A6">
          <w:t>)</w:t>
        </w:r>
        <w:r>
          <w:t>.</w:t>
        </w:r>
        <w:r w:rsidRPr="00630191">
          <w:t xml:space="preserve"> </w:t>
        </w:r>
      </w:ins>
    </w:p>
    <w:p w14:paraId="08CABD64" w14:textId="77777777" w:rsidR="000E03A1" w:rsidRPr="005612A6" w:rsidRDefault="000E03A1" w:rsidP="000E03A1">
      <w:pPr>
        <w:pStyle w:val="B1"/>
        <w:rPr>
          <w:ins w:id="1491" w:author="Zhou Wei" w:date="2022-05-25T15:03:00Z"/>
        </w:rPr>
      </w:pPr>
      <w:ins w:id="1492" w:author="Zhou Wei" w:date="2022-05-25T15:03:00Z">
        <w:r w:rsidRPr="005612A6">
          <w:t>-</w:t>
        </w:r>
        <w:r w:rsidRPr="005612A6">
          <w:tab/>
          <w:t xml:space="preserve">P1 </w:t>
        </w:r>
        <w:r w:rsidRPr="006F5DBD">
          <w:t xml:space="preserve">= </w:t>
        </w:r>
        <w:r>
          <w:t>DCR message</w:t>
        </w:r>
        <w:bookmarkStart w:id="1493" w:name="_Hlk102148483"/>
        <w:r w:rsidRPr="007C00C3" w:rsidDel="009C1D4A">
          <w:t xml:space="preserve"> </w:t>
        </w:r>
        <w:r>
          <w:t>with the MIC value field set to all zeros.</w:t>
        </w:r>
        <w:bookmarkEnd w:id="1493"/>
      </w:ins>
    </w:p>
    <w:p w14:paraId="64D04805" w14:textId="77777777" w:rsidR="000E03A1" w:rsidRDefault="000E03A1" w:rsidP="000E03A1">
      <w:pPr>
        <w:pStyle w:val="B1"/>
        <w:rPr>
          <w:ins w:id="1494" w:author="Zhou Wei" w:date="2022-05-25T15:03:00Z"/>
        </w:rPr>
      </w:pPr>
      <w:ins w:id="1495" w:author="Zhou Wei" w:date="2022-05-25T15:03:00Z">
        <w:r w:rsidRPr="005612A6">
          <w:t>-</w:t>
        </w:r>
        <w:r w:rsidRPr="005612A6">
          <w:tab/>
          <w:t>L1 = length of above</w:t>
        </w:r>
        <w:r>
          <w:t>.</w:t>
        </w:r>
      </w:ins>
    </w:p>
    <w:p w14:paraId="2567C57B" w14:textId="77777777" w:rsidR="000E03A1" w:rsidRDefault="000E03A1" w:rsidP="000E03A1">
      <w:pPr>
        <w:rPr>
          <w:ins w:id="1496" w:author="Zhou Wei" w:date="2022-05-25T15:03:00Z"/>
        </w:rPr>
      </w:pPr>
      <w:ins w:id="1497" w:author="Zhou Wei" w:date="2022-05-25T15:03:00Z">
        <w:r w:rsidRPr="00AC56E8">
          <w:t>The MIC is set to the 32 least significant bits of the output of the KDF.</w:t>
        </w:r>
      </w:ins>
    </w:p>
    <w:p w14:paraId="190FB51C" w14:textId="77777777" w:rsidR="000E03A1" w:rsidRDefault="000E03A1" w:rsidP="000E03A1">
      <w:pPr>
        <w:rPr>
          <w:ins w:id="1498" w:author="Zhou Wei" w:date="2022-05-25T15:03:00Z"/>
          <w:b/>
          <w:sz w:val="40"/>
          <w:szCs w:val="40"/>
        </w:rPr>
      </w:pPr>
      <w:ins w:id="1499" w:author="Zhou Wei" w:date="2022-05-25T15:03:00Z">
        <w:r w:rsidRPr="005612A6">
          <w:t xml:space="preserve">The </w:t>
        </w:r>
        <w:r w:rsidRPr="00A61DBF">
          <w:t>DUIK</w:t>
        </w:r>
        <w:r w:rsidRPr="005612A6">
          <w:t xml:space="preserve">, </w:t>
        </w:r>
        <w:r>
          <w:t>UTC-based counter</w:t>
        </w:r>
        <w:r w:rsidRPr="005612A6">
          <w:t xml:space="preserve"> and </w:t>
        </w:r>
        <w:r>
          <w:t>DCR</w:t>
        </w:r>
        <w:r w:rsidRPr="005612A6">
          <w:t xml:space="preserve"> message follow the encoding also specified in Annex B of TS 33.220 [</w:t>
        </w:r>
        <w:r>
          <w:t>8</w:t>
        </w:r>
        <w:r w:rsidRPr="005612A6">
          <w:t>].</w:t>
        </w:r>
      </w:ins>
    </w:p>
    <w:p w14:paraId="328A3262" w14:textId="4F9819D9" w:rsidR="00080512" w:rsidRPr="004D3578" w:rsidRDefault="00080512">
      <w:pPr>
        <w:pStyle w:val="8"/>
      </w:pPr>
      <w:r w:rsidRPr="004D3578">
        <w:t>Annex &lt;B&gt; (informative):</w:t>
      </w:r>
      <w:r w:rsidRPr="004D3578">
        <w:br/>
      </w:r>
      <w:r w:rsidR="00594510" w:rsidRPr="00594510">
        <w:t>Source authenticity of discovery messages</w:t>
      </w:r>
      <w:bookmarkEnd w:id="1459"/>
      <w:bookmarkEnd w:id="1460"/>
      <w:bookmarkEnd w:id="1461"/>
    </w:p>
    <w:p w14:paraId="7A48C49C" w14:textId="77777777" w:rsidR="00594510" w:rsidRDefault="00594510" w:rsidP="00594510">
      <w:bookmarkStart w:id="1500" w:name="_Toc88556963"/>
      <w:bookmarkStart w:id="1501" w:name="_Toc88560051"/>
      <w:r>
        <w:t>T</w:t>
      </w:r>
      <w:r w:rsidRPr="007E4115">
        <w:t>o achieve source authenticity</w:t>
      </w:r>
      <w:r>
        <w:t xml:space="preserve"> of discovery messages</w:t>
      </w:r>
      <w:r w:rsidRPr="007E4115">
        <w:t>, the third security requirement in Clause 6.1.</w:t>
      </w:r>
      <w:r>
        <w:t>2</w:t>
      </w:r>
      <w:r w:rsidRPr="007E4115">
        <w:t xml:space="preserve">, </w:t>
      </w:r>
      <w:r w:rsidRPr="00D76257">
        <w:t>a UE</w:t>
      </w:r>
      <w:r>
        <w:t xml:space="preserve"> receiving a discovery message</w:t>
      </w:r>
      <w:r w:rsidRPr="00D76257">
        <w:t xml:space="preserve"> can verify the source authenticity of the received discovery message by using the provisioned DUIK</w:t>
      </w:r>
      <w:r>
        <w:t xml:space="preserve"> </w:t>
      </w:r>
      <w:r w:rsidRPr="00D76257">
        <w:t>under the assumption that the UEs provisioned with the same DUIK are trusted</w:t>
      </w:r>
      <w:r w:rsidRPr="007E4115">
        <w:t xml:space="preserve">. </w:t>
      </w:r>
    </w:p>
    <w:p w14:paraId="54AB9E2A" w14:textId="77777777" w:rsidR="00594510" w:rsidRDefault="00594510" w:rsidP="00594510">
      <w:pPr>
        <w:rPr>
          <w:i/>
          <w:sz w:val="44"/>
          <w:szCs w:val="44"/>
        </w:rPr>
      </w:pPr>
      <w:r w:rsidRPr="007E4115">
        <w:t xml:space="preserve">Alternatively, </w:t>
      </w:r>
      <w:r>
        <w:t>i</w:t>
      </w:r>
      <w:r w:rsidRPr="0030340F">
        <w:t>f receiving UEs are not provisioned with the DUIK, the network can verify the source authenticity of discovery messages via match report procedure.</w:t>
      </w:r>
    </w:p>
    <w:p w14:paraId="5CA5E6C2" w14:textId="070D8202" w:rsidR="00080512" w:rsidRPr="004D3578" w:rsidRDefault="00080512">
      <w:pPr>
        <w:pStyle w:val="8"/>
      </w:pPr>
      <w:bookmarkStart w:id="1502" w:name="_Toc97537605"/>
      <w:r w:rsidRPr="004D3578">
        <w:t>Annex &lt;X&gt; (informative):</w:t>
      </w:r>
      <w:r w:rsidRPr="004D3578">
        <w:br/>
        <w:t>Change history</w:t>
      </w:r>
      <w:bookmarkEnd w:id="1500"/>
      <w:bookmarkEnd w:id="1501"/>
      <w:bookmarkEnd w:id="1502"/>
    </w:p>
    <w:p w14:paraId="06FAD520" w14:textId="77777777" w:rsidR="00054A22" w:rsidRPr="00235394" w:rsidRDefault="00054A22" w:rsidP="00054A22">
      <w:pPr>
        <w:pStyle w:val="TH"/>
      </w:pPr>
      <w:bookmarkStart w:id="1503" w:name="historyclause"/>
      <w:bookmarkEnd w:id="15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D33A5B">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901"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993"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D33A5B" w:rsidRPr="00BE5B32" w14:paraId="7AE2D8EC" w14:textId="77777777" w:rsidTr="00D33A5B">
        <w:tc>
          <w:tcPr>
            <w:tcW w:w="800" w:type="dxa"/>
            <w:shd w:val="solid" w:color="FFFFFF" w:fill="auto"/>
          </w:tcPr>
          <w:p w14:paraId="433EA83C" w14:textId="0048135F" w:rsidR="00D33A5B" w:rsidRPr="00BE5B32" w:rsidRDefault="00D33A5B" w:rsidP="00D33A5B">
            <w:pPr>
              <w:pStyle w:val="TAC"/>
              <w:rPr>
                <w:sz w:val="16"/>
                <w:szCs w:val="16"/>
              </w:rPr>
            </w:pPr>
            <w:r>
              <w:rPr>
                <w:sz w:val="16"/>
                <w:szCs w:val="16"/>
                <w:lang w:eastAsia="zh-CN"/>
              </w:rPr>
              <w:t>202</w:t>
            </w:r>
            <w:r>
              <w:rPr>
                <w:rFonts w:hint="eastAsia"/>
                <w:sz w:val="16"/>
                <w:szCs w:val="16"/>
                <w:lang w:eastAsia="zh-CN"/>
              </w:rPr>
              <w:t>1</w:t>
            </w:r>
            <w:r>
              <w:rPr>
                <w:sz w:val="16"/>
                <w:szCs w:val="16"/>
                <w:lang w:eastAsia="zh-CN"/>
              </w:rPr>
              <w:t>-</w:t>
            </w:r>
            <w:r>
              <w:rPr>
                <w:rFonts w:hint="eastAsia"/>
                <w:sz w:val="16"/>
                <w:szCs w:val="16"/>
                <w:lang w:eastAsia="zh-CN"/>
              </w:rPr>
              <w:t>10</w:t>
            </w:r>
          </w:p>
        </w:tc>
        <w:tc>
          <w:tcPr>
            <w:tcW w:w="901" w:type="dxa"/>
            <w:shd w:val="solid" w:color="FFFFFF" w:fill="auto"/>
          </w:tcPr>
          <w:p w14:paraId="55C8CC01" w14:textId="15E3C7A9"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34723C6" w14:textId="401FDEA6" w:rsidR="00D33A5B" w:rsidRPr="00BE5B32" w:rsidRDefault="00D33A5B" w:rsidP="00C72833">
            <w:pPr>
              <w:pStyle w:val="TAC"/>
              <w:rPr>
                <w:sz w:val="16"/>
                <w:szCs w:val="16"/>
              </w:rPr>
            </w:pPr>
            <w:r w:rsidRPr="00D33A5B">
              <w:rPr>
                <w:sz w:val="16"/>
                <w:szCs w:val="16"/>
              </w:rPr>
              <w:t>S3-213638</w:t>
            </w:r>
          </w:p>
        </w:tc>
        <w:tc>
          <w:tcPr>
            <w:tcW w:w="425" w:type="dxa"/>
            <w:shd w:val="solid" w:color="FFFFFF" w:fill="auto"/>
          </w:tcPr>
          <w:p w14:paraId="2B341B81" w14:textId="77777777" w:rsidR="00D33A5B" w:rsidRPr="00BE5B32" w:rsidRDefault="00D33A5B" w:rsidP="00C72833">
            <w:pPr>
              <w:pStyle w:val="TAL"/>
              <w:rPr>
                <w:sz w:val="16"/>
                <w:szCs w:val="16"/>
              </w:rPr>
            </w:pPr>
          </w:p>
        </w:tc>
        <w:tc>
          <w:tcPr>
            <w:tcW w:w="425" w:type="dxa"/>
            <w:shd w:val="solid" w:color="FFFFFF" w:fill="auto"/>
          </w:tcPr>
          <w:p w14:paraId="090FDCAA" w14:textId="77777777" w:rsidR="00D33A5B" w:rsidRPr="00BE5B32" w:rsidRDefault="00D33A5B" w:rsidP="00C72833">
            <w:pPr>
              <w:pStyle w:val="TAR"/>
              <w:rPr>
                <w:sz w:val="16"/>
                <w:szCs w:val="16"/>
              </w:rPr>
            </w:pPr>
          </w:p>
        </w:tc>
        <w:tc>
          <w:tcPr>
            <w:tcW w:w="425" w:type="dxa"/>
            <w:shd w:val="solid" w:color="FFFFFF" w:fill="auto"/>
          </w:tcPr>
          <w:p w14:paraId="40910D18" w14:textId="77777777" w:rsidR="00D33A5B" w:rsidRPr="00BE5B32" w:rsidRDefault="00D33A5B" w:rsidP="00C72833">
            <w:pPr>
              <w:pStyle w:val="TAC"/>
              <w:rPr>
                <w:sz w:val="16"/>
                <w:szCs w:val="16"/>
              </w:rPr>
            </w:pPr>
          </w:p>
        </w:tc>
        <w:tc>
          <w:tcPr>
            <w:tcW w:w="4962" w:type="dxa"/>
            <w:shd w:val="solid" w:color="FFFFFF" w:fill="auto"/>
          </w:tcPr>
          <w:p w14:paraId="17B0396C" w14:textId="0EE6E93E" w:rsidR="00D33A5B" w:rsidRPr="00BE5B32" w:rsidRDefault="00C3573F" w:rsidP="005E7770">
            <w:pPr>
              <w:pStyle w:val="TAL"/>
              <w:rPr>
                <w:sz w:val="16"/>
                <w:szCs w:val="16"/>
                <w:lang w:eastAsia="zh-CN"/>
              </w:rPr>
            </w:pPr>
            <w:r w:rsidRPr="00C3573F">
              <w:rPr>
                <w:sz w:val="16"/>
                <w:szCs w:val="16"/>
              </w:rPr>
              <w:t xml:space="preserve">Skeleton </w:t>
            </w:r>
            <w:r w:rsidR="005E7770">
              <w:rPr>
                <w:rFonts w:hint="eastAsia"/>
                <w:sz w:val="16"/>
                <w:szCs w:val="16"/>
                <w:lang w:eastAsia="zh-CN"/>
              </w:rPr>
              <w:t>for</w:t>
            </w:r>
            <w:r w:rsidRPr="00C3573F">
              <w:rPr>
                <w:sz w:val="16"/>
                <w:szCs w:val="16"/>
              </w:rPr>
              <w:t xml:space="preserve"> this TS</w:t>
            </w:r>
            <w:r>
              <w:rPr>
                <w:rFonts w:hint="eastAsia"/>
                <w:sz w:val="16"/>
                <w:szCs w:val="16"/>
                <w:lang w:eastAsia="zh-CN"/>
              </w:rPr>
              <w:t xml:space="preserve"> (</w:t>
            </w:r>
            <w:r w:rsidRPr="00C3573F">
              <w:rPr>
                <w:sz w:val="16"/>
                <w:szCs w:val="16"/>
              </w:rPr>
              <w:t xml:space="preserve">approved </w:t>
            </w:r>
            <w:r>
              <w:rPr>
                <w:rFonts w:hint="eastAsia"/>
                <w:sz w:val="16"/>
                <w:szCs w:val="16"/>
                <w:lang w:eastAsia="zh-CN"/>
              </w:rPr>
              <w:t xml:space="preserve">in </w:t>
            </w:r>
            <w:r w:rsidRPr="00D33A5B">
              <w:rPr>
                <w:sz w:val="16"/>
                <w:szCs w:val="16"/>
              </w:rPr>
              <w:t>S3-213638</w:t>
            </w:r>
            <w:r>
              <w:rPr>
                <w:rFonts w:hint="eastAsia"/>
                <w:sz w:val="16"/>
                <w:szCs w:val="16"/>
                <w:lang w:eastAsia="zh-CN"/>
              </w:rPr>
              <w:t xml:space="preserve"> </w:t>
            </w:r>
            <w:r w:rsidRPr="00C3573F">
              <w:rPr>
                <w:sz w:val="16"/>
                <w:szCs w:val="16"/>
              </w:rPr>
              <w:t>at SA3#104e Ad-hoc</w:t>
            </w:r>
            <w:r>
              <w:rPr>
                <w:rFonts w:hint="eastAsia"/>
                <w:sz w:val="16"/>
                <w:szCs w:val="16"/>
                <w:lang w:eastAsia="zh-CN"/>
              </w:rPr>
              <w:t>)</w:t>
            </w:r>
          </w:p>
        </w:tc>
        <w:tc>
          <w:tcPr>
            <w:tcW w:w="708" w:type="dxa"/>
            <w:shd w:val="solid" w:color="FFFFFF" w:fill="auto"/>
          </w:tcPr>
          <w:p w14:paraId="5E97A6B2" w14:textId="7C995C72" w:rsidR="00D33A5B" w:rsidRPr="00BE5B32" w:rsidRDefault="00D33A5B" w:rsidP="00C72833">
            <w:pPr>
              <w:pStyle w:val="TAC"/>
              <w:rPr>
                <w:sz w:val="16"/>
                <w:szCs w:val="16"/>
              </w:rPr>
            </w:pPr>
            <w:r>
              <w:rPr>
                <w:sz w:val="16"/>
                <w:szCs w:val="16"/>
                <w:lang w:eastAsia="zh-CN"/>
              </w:rPr>
              <w:t>0.0.0</w:t>
            </w:r>
          </w:p>
        </w:tc>
      </w:tr>
      <w:tr w:rsidR="00D33A5B" w:rsidRPr="00BE5B32" w14:paraId="4EA26525" w14:textId="77777777" w:rsidTr="00D33A5B">
        <w:tc>
          <w:tcPr>
            <w:tcW w:w="800" w:type="dxa"/>
            <w:shd w:val="solid" w:color="FFFFFF" w:fill="auto"/>
          </w:tcPr>
          <w:p w14:paraId="2ECF1261" w14:textId="044D0DFD" w:rsidR="00D33A5B" w:rsidRPr="00BE5B32" w:rsidRDefault="00D33A5B" w:rsidP="00D33A5B">
            <w:pPr>
              <w:pStyle w:val="TAC"/>
              <w:rPr>
                <w:sz w:val="16"/>
                <w:szCs w:val="16"/>
              </w:rPr>
            </w:pPr>
            <w:r>
              <w:rPr>
                <w:rFonts w:hint="eastAsia"/>
                <w:sz w:val="16"/>
                <w:szCs w:val="16"/>
                <w:lang w:eastAsia="zh-CN"/>
              </w:rPr>
              <w:t>2021-10</w:t>
            </w:r>
          </w:p>
        </w:tc>
        <w:tc>
          <w:tcPr>
            <w:tcW w:w="901" w:type="dxa"/>
            <w:shd w:val="solid" w:color="FFFFFF" w:fill="auto"/>
          </w:tcPr>
          <w:p w14:paraId="5900E50F" w14:textId="3577F714"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26057C7" w14:textId="2F87915B" w:rsidR="00D33A5B" w:rsidRPr="00BE5B32" w:rsidRDefault="00D33A5B" w:rsidP="00C72833">
            <w:pPr>
              <w:pStyle w:val="TAC"/>
              <w:rPr>
                <w:sz w:val="16"/>
                <w:szCs w:val="16"/>
              </w:rPr>
            </w:pPr>
            <w:r w:rsidRPr="00D33A5B">
              <w:rPr>
                <w:sz w:val="16"/>
                <w:szCs w:val="16"/>
              </w:rPr>
              <w:t>S3-213639</w:t>
            </w:r>
          </w:p>
        </w:tc>
        <w:tc>
          <w:tcPr>
            <w:tcW w:w="425" w:type="dxa"/>
            <w:shd w:val="solid" w:color="FFFFFF" w:fill="auto"/>
          </w:tcPr>
          <w:p w14:paraId="15143347" w14:textId="77777777" w:rsidR="00D33A5B" w:rsidRPr="00BE5B32" w:rsidRDefault="00D33A5B" w:rsidP="00C72833">
            <w:pPr>
              <w:pStyle w:val="TAL"/>
              <w:rPr>
                <w:sz w:val="16"/>
                <w:szCs w:val="16"/>
              </w:rPr>
            </w:pPr>
          </w:p>
        </w:tc>
        <w:tc>
          <w:tcPr>
            <w:tcW w:w="425" w:type="dxa"/>
            <w:shd w:val="solid" w:color="FFFFFF" w:fill="auto"/>
          </w:tcPr>
          <w:p w14:paraId="42FFF74B" w14:textId="77777777" w:rsidR="00D33A5B" w:rsidRPr="00BE5B32" w:rsidRDefault="00D33A5B" w:rsidP="00C72833">
            <w:pPr>
              <w:pStyle w:val="TAR"/>
              <w:rPr>
                <w:sz w:val="16"/>
                <w:szCs w:val="16"/>
              </w:rPr>
            </w:pPr>
          </w:p>
        </w:tc>
        <w:tc>
          <w:tcPr>
            <w:tcW w:w="425" w:type="dxa"/>
            <w:shd w:val="solid" w:color="FFFFFF" w:fill="auto"/>
          </w:tcPr>
          <w:p w14:paraId="70BEE38A" w14:textId="77777777" w:rsidR="00D33A5B" w:rsidRPr="00BE5B32" w:rsidRDefault="00D33A5B" w:rsidP="00C72833">
            <w:pPr>
              <w:pStyle w:val="TAC"/>
              <w:rPr>
                <w:sz w:val="16"/>
                <w:szCs w:val="16"/>
              </w:rPr>
            </w:pPr>
          </w:p>
        </w:tc>
        <w:tc>
          <w:tcPr>
            <w:tcW w:w="4962" w:type="dxa"/>
            <w:shd w:val="solid" w:color="FFFFFF" w:fill="auto"/>
          </w:tcPr>
          <w:p w14:paraId="662C2987" w14:textId="4B8EAE3D" w:rsidR="00D33A5B" w:rsidRPr="00BE5B32" w:rsidRDefault="00C3573F" w:rsidP="00C3573F">
            <w:pPr>
              <w:pStyle w:val="TAL"/>
              <w:rPr>
                <w:sz w:val="16"/>
                <w:szCs w:val="16"/>
                <w:lang w:eastAsia="zh-CN"/>
              </w:rPr>
            </w:pPr>
            <w:r w:rsidRPr="00C3573F">
              <w:rPr>
                <w:sz w:val="16"/>
                <w:szCs w:val="16"/>
              </w:rPr>
              <w:t xml:space="preserve">Inclusion of documents approved at SA3#104e Ad-hoc: </w:t>
            </w:r>
            <w:r w:rsidR="00D33A5B" w:rsidRPr="00D33A5B">
              <w:rPr>
                <w:sz w:val="16"/>
                <w:szCs w:val="16"/>
              </w:rPr>
              <w:t>S3-213636, S3-213637</w:t>
            </w:r>
            <w:r w:rsidR="005E7770">
              <w:rPr>
                <w:rFonts w:hint="eastAsia"/>
                <w:sz w:val="16"/>
                <w:szCs w:val="16"/>
                <w:lang w:eastAsia="zh-CN"/>
              </w:rPr>
              <w:t>.</w:t>
            </w:r>
          </w:p>
        </w:tc>
        <w:tc>
          <w:tcPr>
            <w:tcW w:w="708" w:type="dxa"/>
            <w:shd w:val="solid" w:color="FFFFFF" w:fill="auto"/>
          </w:tcPr>
          <w:p w14:paraId="47421EBF" w14:textId="186B343F" w:rsidR="00D33A5B" w:rsidRPr="00BE5B32" w:rsidRDefault="00D33A5B" w:rsidP="00C72833">
            <w:pPr>
              <w:pStyle w:val="TAC"/>
              <w:rPr>
                <w:sz w:val="16"/>
                <w:szCs w:val="16"/>
              </w:rPr>
            </w:pPr>
            <w:r>
              <w:rPr>
                <w:rFonts w:hint="eastAsia"/>
                <w:sz w:val="16"/>
                <w:szCs w:val="16"/>
                <w:lang w:eastAsia="zh-CN"/>
              </w:rPr>
              <w:t>0.1.0</w:t>
            </w:r>
          </w:p>
        </w:tc>
      </w:tr>
      <w:tr w:rsidR="00A846FD" w:rsidRPr="00BE5B32" w14:paraId="7CDCBE3A" w14:textId="77777777" w:rsidTr="00D33A5B">
        <w:tc>
          <w:tcPr>
            <w:tcW w:w="800" w:type="dxa"/>
            <w:shd w:val="solid" w:color="FFFFFF" w:fill="auto"/>
          </w:tcPr>
          <w:p w14:paraId="79C63D7F" w14:textId="4D6987A9" w:rsidR="00A846FD" w:rsidRPr="00BE5B32" w:rsidRDefault="00A846FD" w:rsidP="00A846FD">
            <w:pPr>
              <w:pStyle w:val="TAC"/>
              <w:rPr>
                <w:sz w:val="16"/>
                <w:szCs w:val="16"/>
              </w:rPr>
            </w:pPr>
            <w:r>
              <w:rPr>
                <w:rFonts w:hint="eastAsia"/>
                <w:sz w:val="16"/>
                <w:szCs w:val="16"/>
                <w:lang w:eastAsia="zh-CN"/>
              </w:rPr>
              <w:t>2021-11</w:t>
            </w:r>
          </w:p>
        </w:tc>
        <w:tc>
          <w:tcPr>
            <w:tcW w:w="901" w:type="dxa"/>
            <w:shd w:val="solid" w:color="FFFFFF" w:fill="auto"/>
          </w:tcPr>
          <w:p w14:paraId="453228DF" w14:textId="0CFAC612" w:rsidR="00A846FD" w:rsidRPr="00BE5B32" w:rsidRDefault="00A846FD" w:rsidP="00A846FD">
            <w:pPr>
              <w:pStyle w:val="TAC"/>
              <w:rPr>
                <w:sz w:val="16"/>
                <w:szCs w:val="16"/>
              </w:rPr>
            </w:pPr>
            <w:r w:rsidRPr="00D33A5B">
              <w:rPr>
                <w:sz w:val="16"/>
                <w:szCs w:val="16"/>
                <w:lang w:eastAsia="zh-CN"/>
              </w:rPr>
              <w:t>SA3#10</w:t>
            </w:r>
            <w:r>
              <w:rPr>
                <w:rFonts w:hint="eastAsia"/>
                <w:sz w:val="16"/>
                <w:szCs w:val="16"/>
                <w:lang w:eastAsia="zh-CN"/>
              </w:rPr>
              <w:t>5</w:t>
            </w:r>
            <w:r w:rsidRPr="00D33A5B">
              <w:rPr>
                <w:sz w:val="16"/>
                <w:szCs w:val="16"/>
                <w:lang w:eastAsia="zh-CN"/>
              </w:rPr>
              <w:t>e</w:t>
            </w:r>
          </w:p>
        </w:tc>
        <w:tc>
          <w:tcPr>
            <w:tcW w:w="993" w:type="dxa"/>
            <w:shd w:val="solid" w:color="FFFFFF" w:fill="auto"/>
          </w:tcPr>
          <w:p w14:paraId="3056D6E4" w14:textId="25100891" w:rsidR="00A846FD" w:rsidRPr="00BE5B32" w:rsidRDefault="00A846FD" w:rsidP="00C72833">
            <w:pPr>
              <w:pStyle w:val="TAC"/>
              <w:rPr>
                <w:sz w:val="16"/>
                <w:szCs w:val="16"/>
              </w:rPr>
            </w:pPr>
            <w:r w:rsidRPr="00A846FD">
              <w:rPr>
                <w:sz w:val="16"/>
                <w:szCs w:val="16"/>
              </w:rPr>
              <w:t>S3-214511</w:t>
            </w:r>
          </w:p>
        </w:tc>
        <w:tc>
          <w:tcPr>
            <w:tcW w:w="425" w:type="dxa"/>
            <w:shd w:val="solid" w:color="FFFFFF" w:fill="auto"/>
          </w:tcPr>
          <w:p w14:paraId="0E7EC78A" w14:textId="77777777" w:rsidR="00A846FD" w:rsidRPr="00BE5B32" w:rsidRDefault="00A846FD" w:rsidP="00C72833">
            <w:pPr>
              <w:pStyle w:val="TAL"/>
              <w:rPr>
                <w:sz w:val="16"/>
                <w:szCs w:val="16"/>
              </w:rPr>
            </w:pPr>
          </w:p>
        </w:tc>
        <w:tc>
          <w:tcPr>
            <w:tcW w:w="425" w:type="dxa"/>
            <w:shd w:val="solid" w:color="FFFFFF" w:fill="auto"/>
          </w:tcPr>
          <w:p w14:paraId="30B9C363" w14:textId="77777777" w:rsidR="00A846FD" w:rsidRPr="00BE5B32" w:rsidRDefault="00A846FD" w:rsidP="00C72833">
            <w:pPr>
              <w:pStyle w:val="TAR"/>
              <w:rPr>
                <w:sz w:val="16"/>
                <w:szCs w:val="16"/>
              </w:rPr>
            </w:pPr>
          </w:p>
        </w:tc>
        <w:tc>
          <w:tcPr>
            <w:tcW w:w="425" w:type="dxa"/>
            <w:shd w:val="solid" w:color="FFFFFF" w:fill="auto"/>
          </w:tcPr>
          <w:p w14:paraId="61898707" w14:textId="77777777" w:rsidR="00A846FD" w:rsidRPr="00BE5B32" w:rsidRDefault="00A846FD" w:rsidP="00C72833">
            <w:pPr>
              <w:pStyle w:val="TAC"/>
              <w:rPr>
                <w:sz w:val="16"/>
                <w:szCs w:val="16"/>
              </w:rPr>
            </w:pPr>
          </w:p>
        </w:tc>
        <w:tc>
          <w:tcPr>
            <w:tcW w:w="4962" w:type="dxa"/>
            <w:shd w:val="solid" w:color="FFFFFF" w:fill="auto"/>
          </w:tcPr>
          <w:p w14:paraId="740DFE1E" w14:textId="4EFB6099" w:rsidR="00A846FD" w:rsidRPr="00BE5B32" w:rsidRDefault="00A846FD" w:rsidP="00A846FD">
            <w:pPr>
              <w:pStyle w:val="TAL"/>
              <w:rPr>
                <w:sz w:val="16"/>
                <w:szCs w:val="16"/>
              </w:rPr>
            </w:pPr>
            <w:r w:rsidRPr="00C3573F">
              <w:rPr>
                <w:sz w:val="16"/>
                <w:szCs w:val="16"/>
              </w:rPr>
              <w:t>Inclusion of documents approved at SA3#10</w:t>
            </w:r>
            <w:r>
              <w:rPr>
                <w:rFonts w:hint="eastAsia"/>
                <w:sz w:val="16"/>
                <w:szCs w:val="16"/>
                <w:lang w:eastAsia="zh-CN"/>
              </w:rPr>
              <w:t>5</w:t>
            </w:r>
            <w:r w:rsidRPr="00C3573F">
              <w:rPr>
                <w:sz w:val="16"/>
                <w:szCs w:val="16"/>
              </w:rPr>
              <w:t xml:space="preserve">e: </w:t>
            </w:r>
            <w:r w:rsidR="008B7622" w:rsidRPr="008B7622">
              <w:rPr>
                <w:sz w:val="16"/>
                <w:szCs w:val="16"/>
              </w:rPr>
              <w:t>S3-214470, S3-214471, S3-214472, S3-214473, S3-214105, S3-214110, S3-214438, S3-214441, S3-214444, S3-214488, S3-214495.</w:t>
            </w:r>
          </w:p>
        </w:tc>
        <w:tc>
          <w:tcPr>
            <w:tcW w:w="708" w:type="dxa"/>
            <w:shd w:val="solid" w:color="FFFFFF" w:fill="auto"/>
          </w:tcPr>
          <w:p w14:paraId="57DAB849" w14:textId="249E8E10" w:rsidR="00A846FD" w:rsidRPr="00BE5B32" w:rsidRDefault="00A846FD" w:rsidP="00A846FD">
            <w:pPr>
              <w:pStyle w:val="TAC"/>
              <w:rPr>
                <w:sz w:val="16"/>
                <w:szCs w:val="16"/>
              </w:rPr>
            </w:pPr>
            <w:r>
              <w:rPr>
                <w:rFonts w:hint="eastAsia"/>
                <w:sz w:val="16"/>
                <w:szCs w:val="16"/>
                <w:lang w:eastAsia="zh-CN"/>
              </w:rPr>
              <w:t>0.2.0</w:t>
            </w:r>
          </w:p>
        </w:tc>
      </w:tr>
      <w:tr w:rsidR="00361609" w:rsidRPr="00BE5B32" w14:paraId="16CDBD95" w14:textId="77777777" w:rsidTr="00D33A5B">
        <w:tc>
          <w:tcPr>
            <w:tcW w:w="800" w:type="dxa"/>
            <w:shd w:val="solid" w:color="FFFFFF" w:fill="auto"/>
          </w:tcPr>
          <w:p w14:paraId="028F02C7" w14:textId="67AA9230" w:rsidR="00361609" w:rsidRPr="00BE5B32" w:rsidRDefault="00361609" w:rsidP="00361609">
            <w:pPr>
              <w:pStyle w:val="TAC"/>
              <w:rPr>
                <w:sz w:val="16"/>
                <w:szCs w:val="16"/>
              </w:rPr>
            </w:pPr>
            <w:r>
              <w:rPr>
                <w:rFonts w:hint="eastAsia"/>
                <w:sz w:val="16"/>
                <w:szCs w:val="16"/>
                <w:lang w:eastAsia="zh-CN"/>
              </w:rPr>
              <w:t>2022-03</w:t>
            </w:r>
          </w:p>
        </w:tc>
        <w:tc>
          <w:tcPr>
            <w:tcW w:w="901" w:type="dxa"/>
            <w:shd w:val="solid" w:color="FFFFFF" w:fill="auto"/>
          </w:tcPr>
          <w:p w14:paraId="436A2EAF" w14:textId="2EB7AAF0" w:rsidR="00361609" w:rsidRPr="00BE5B32" w:rsidRDefault="00361609" w:rsidP="00361609">
            <w:pPr>
              <w:pStyle w:val="TAC"/>
              <w:rPr>
                <w:sz w:val="16"/>
                <w:szCs w:val="16"/>
              </w:rPr>
            </w:pPr>
            <w:r w:rsidRPr="00D33A5B">
              <w:rPr>
                <w:sz w:val="16"/>
                <w:szCs w:val="16"/>
                <w:lang w:eastAsia="zh-CN"/>
              </w:rPr>
              <w:t>SA3#10</w:t>
            </w:r>
            <w:r>
              <w:rPr>
                <w:rFonts w:hint="eastAsia"/>
                <w:sz w:val="16"/>
                <w:szCs w:val="16"/>
                <w:lang w:eastAsia="zh-CN"/>
              </w:rPr>
              <w:t>6</w:t>
            </w:r>
            <w:r w:rsidRPr="00D33A5B">
              <w:rPr>
                <w:sz w:val="16"/>
                <w:szCs w:val="16"/>
                <w:lang w:eastAsia="zh-CN"/>
              </w:rPr>
              <w:t>e</w:t>
            </w:r>
          </w:p>
        </w:tc>
        <w:tc>
          <w:tcPr>
            <w:tcW w:w="993" w:type="dxa"/>
            <w:shd w:val="solid" w:color="FFFFFF" w:fill="auto"/>
          </w:tcPr>
          <w:p w14:paraId="5B8DD7BA" w14:textId="5F2771B2" w:rsidR="00361609" w:rsidRPr="00BE5B32" w:rsidRDefault="00361609" w:rsidP="00C72833">
            <w:pPr>
              <w:pStyle w:val="TAC"/>
              <w:rPr>
                <w:sz w:val="16"/>
                <w:szCs w:val="16"/>
              </w:rPr>
            </w:pPr>
            <w:r w:rsidRPr="00361609">
              <w:rPr>
                <w:sz w:val="16"/>
                <w:szCs w:val="16"/>
              </w:rPr>
              <w:t>S3-220567</w:t>
            </w:r>
          </w:p>
        </w:tc>
        <w:tc>
          <w:tcPr>
            <w:tcW w:w="425" w:type="dxa"/>
            <w:shd w:val="solid" w:color="FFFFFF" w:fill="auto"/>
          </w:tcPr>
          <w:p w14:paraId="6B99D77B" w14:textId="77777777" w:rsidR="00361609" w:rsidRPr="00BE5B32" w:rsidRDefault="00361609" w:rsidP="00C72833">
            <w:pPr>
              <w:pStyle w:val="TAL"/>
              <w:rPr>
                <w:sz w:val="16"/>
                <w:szCs w:val="16"/>
              </w:rPr>
            </w:pPr>
          </w:p>
        </w:tc>
        <w:tc>
          <w:tcPr>
            <w:tcW w:w="425" w:type="dxa"/>
            <w:shd w:val="solid" w:color="FFFFFF" w:fill="auto"/>
          </w:tcPr>
          <w:p w14:paraId="07EC6C85" w14:textId="77777777" w:rsidR="00361609" w:rsidRPr="00BE5B32" w:rsidRDefault="00361609" w:rsidP="00C72833">
            <w:pPr>
              <w:pStyle w:val="TAR"/>
              <w:rPr>
                <w:sz w:val="16"/>
                <w:szCs w:val="16"/>
              </w:rPr>
            </w:pPr>
          </w:p>
        </w:tc>
        <w:tc>
          <w:tcPr>
            <w:tcW w:w="425" w:type="dxa"/>
            <w:shd w:val="solid" w:color="FFFFFF" w:fill="auto"/>
          </w:tcPr>
          <w:p w14:paraId="140BCDE9" w14:textId="77777777" w:rsidR="00361609" w:rsidRPr="00BE5B32" w:rsidRDefault="00361609" w:rsidP="00C72833">
            <w:pPr>
              <w:pStyle w:val="TAC"/>
              <w:rPr>
                <w:sz w:val="16"/>
                <w:szCs w:val="16"/>
              </w:rPr>
            </w:pPr>
          </w:p>
        </w:tc>
        <w:tc>
          <w:tcPr>
            <w:tcW w:w="4962" w:type="dxa"/>
            <w:shd w:val="solid" w:color="FFFFFF" w:fill="auto"/>
          </w:tcPr>
          <w:p w14:paraId="23E721D6" w14:textId="4ED72A65" w:rsidR="00361609" w:rsidRPr="00BE5B32" w:rsidRDefault="00361609" w:rsidP="0024352B">
            <w:pPr>
              <w:pStyle w:val="TAL"/>
              <w:rPr>
                <w:sz w:val="16"/>
                <w:szCs w:val="16"/>
                <w:lang w:eastAsia="zh-CN"/>
              </w:rPr>
            </w:pPr>
            <w:r w:rsidRPr="00C3573F">
              <w:rPr>
                <w:sz w:val="16"/>
                <w:szCs w:val="16"/>
              </w:rPr>
              <w:t>Inclusion of documents approved at SA3#10</w:t>
            </w:r>
            <w:r>
              <w:rPr>
                <w:rFonts w:hint="eastAsia"/>
                <w:sz w:val="16"/>
                <w:szCs w:val="16"/>
                <w:lang w:eastAsia="zh-CN"/>
              </w:rPr>
              <w:t>6</w:t>
            </w:r>
            <w:r w:rsidRPr="00C3573F">
              <w:rPr>
                <w:sz w:val="16"/>
                <w:szCs w:val="16"/>
              </w:rPr>
              <w:t xml:space="preserve">e: </w:t>
            </w:r>
            <w:r w:rsidRPr="00361609">
              <w:rPr>
                <w:sz w:val="16"/>
                <w:szCs w:val="16"/>
              </w:rPr>
              <w:t>S3-220213</w:t>
            </w:r>
            <w:r>
              <w:rPr>
                <w:rFonts w:hint="eastAsia"/>
                <w:sz w:val="16"/>
                <w:szCs w:val="16"/>
                <w:lang w:eastAsia="zh-CN"/>
              </w:rPr>
              <w:t xml:space="preserve">, </w:t>
            </w:r>
            <w:r w:rsidR="00CB6B5B" w:rsidRPr="00CB6B5B">
              <w:rPr>
                <w:sz w:val="16"/>
                <w:szCs w:val="16"/>
                <w:lang w:eastAsia="zh-CN"/>
              </w:rPr>
              <w:t>S3-220208</w:t>
            </w:r>
            <w:r w:rsidR="00CB6B5B">
              <w:rPr>
                <w:rFonts w:hint="eastAsia"/>
                <w:sz w:val="16"/>
                <w:szCs w:val="16"/>
                <w:lang w:eastAsia="zh-CN"/>
              </w:rPr>
              <w:t xml:space="preserve">, </w:t>
            </w:r>
            <w:r w:rsidR="00C07631" w:rsidRPr="00C07631">
              <w:rPr>
                <w:sz w:val="16"/>
                <w:szCs w:val="16"/>
                <w:lang w:eastAsia="zh-CN"/>
              </w:rPr>
              <w:t>S3-220098</w:t>
            </w:r>
            <w:r w:rsidR="00C07631">
              <w:rPr>
                <w:rFonts w:hint="eastAsia"/>
                <w:sz w:val="16"/>
                <w:szCs w:val="16"/>
                <w:lang w:eastAsia="zh-CN"/>
              </w:rPr>
              <w:t xml:space="preserve">, </w:t>
            </w:r>
            <w:r w:rsidR="00BE5F1A" w:rsidRPr="00BE5F1A">
              <w:rPr>
                <w:sz w:val="16"/>
                <w:szCs w:val="16"/>
                <w:lang w:eastAsia="zh-CN"/>
              </w:rPr>
              <w:t>S3-220552</w:t>
            </w:r>
            <w:r w:rsidR="00BE5F1A">
              <w:rPr>
                <w:rFonts w:hint="eastAsia"/>
                <w:sz w:val="16"/>
                <w:szCs w:val="16"/>
                <w:lang w:eastAsia="zh-CN"/>
              </w:rPr>
              <w:t xml:space="preserve">, </w:t>
            </w:r>
            <w:r w:rsidR="00BE5F1A" w:rsidRPr="00BE5F1A">
              <w:rPr>
                <w:sz w:val="16"/>
                <w:szCs w:val="16"/>
                <w:lang w:eastAsia="zh-CN"/>
              </w:rPr>
              <w:t>S3-220564</w:t>
            </w:r>
            <w:r w:rsidR="007F36BB">
              <w:rPr>
                <w:rFonts w:hint="eastAsia"/>
                <w:sz w:val="16"/>
                <w:szCs w:val="16"/>
                <w:lang w:eastAsia="zh-CN"/>
              </w:rPr>
              <w:t xml:space="preserve">, </w:t>
            </w:r>
            <w:r w:rsidR="007F36BB" w:rsidRPr="007F36BB">
              <w:rPr>
                <w:sz w:val="16"/>
                <w:szCs w:val="16"/>
                <w:lang w:eastAsia="zh-CN"/>
              </w:rPr>
              <w:t>S3-220545</w:t>
            </w:r>
            <w:r w:rsidR="007F36BB">
              <w:rPr>
                <w:rFonts w:hint="eastAsia"/>
                <w:sz w:val="16"/>
                <w:szCs w:val="16"/>
                <w:lang w:eastAsia="zh-CN"/>
              </w:rPr>
              <w:t xml:space="preserve">, </w:t>
            </w:r>
            <w:r w:rsidR="003E6D73" w:rsidRPr="003E6D73">
              <w:rPr>
                <w:sz w:val="16"/>
                <w:szCs w:val="16"/>
                <w:lang w:eastAsia="zh-CN"/>
              </w:rPr>
              <w:t>S3-220565</w:t>
            </w:r>
            <w:r w:rsidR="003E6D73">
              <w:rPr>
                <w:rFonts w:hint="eastAsia"/>
                <w:sz w:val="16"/>
                <w:szCs w:val="16"/>
                <w:lang w:eastAsia="zh-CN"/>
              </w:rPr>
              <w:t xml:space="preserve">, </w:t>
            </w:r>
            <w:r w:rsidR="00687488" w:rsidRPr="00687488">
              <w:rPr>
                <w:sz w:val="16"/>
                <w:szCs w:val="16"/>
                <w:lang w:eastAsia="zh-CN"/>
              </w:rPr>
              <w:t>S3-220557</w:t>
            </w:r>
            <w:r w:rsidR="00687488">
              <w:rPr>
                <w:rFonts w:hint="eastAsia"/>
                <w:sz w:val="16"/>
                <w:szCs w:val="16"/>
                <w:lang w:eastAsia="zh-CN"/>
              </w:rPr>
              <w:t xml:space="preserve">, </w:t>
            </w:r>
            <w:r w:rsidR="001B2FA1" w:rsidRPr="001B2FA1">
              <w:rPr>
                <w:sz w:val="16"/>
                <w:szCs w:val="16"/>
                <w:lang w:eastAsia="zh-CN"/>
              </w:rPr>
              <w:t>S3-220558</w:t>
            </w:r>
            <w:r w:rsidR="001B2FA1">
              <w:rPr>
                <w:rFonts w:hint="eastAsia"/>
                <w:sz w:val="16"/>
                <w:szCs w:val="16"/>
                <w:lang w:eastAsia="zh-CN"/>
              </w:rPr>
              <w:t xml:space="preserve">, </w:t>
            </w:r>
            <w:r w:rsidR="00335734" w:rsidRPr="00335734">
              <w:rPr>
                <w:sz w:val="16"/>
                <w:szCs w:val="16"/>
                <w:lang w:eastAsia="zh-CN"/>
              </w:rPr>
              <w:t>S3-220559</w:t>
            </w:r>
            <w:r w:rsidR="00335734">
              <w:rPr>
                <w:rFonts w:hint="eastAsia"/>
                <w:sz w:val="16"/>
                <w:szCs w:val="16"/>
                <w:lang w:eastAsia="zh-CN"/>
              </w:rPr>
              <w:t xml:space="preserve">, </w:t>
            </w:r>
            <w:r w:rsidR="000E4CA8" w:rsidRPr="000E4CA8">
              <w:rPr>
                <w:sz w:val="16"/>
                <w:szCs w:val="16"/>
                <w:lang w:eastAsia="zh-CN"/>
              </w:rPr>
              <w:t>S3-220548</w:t>
            </w:r>
            <w:r w:rsidR="000E4CA8">
              <w:rPr>
                <w:rFonts w:hint="eastAsia"/>
                <w:sz w:val="16"/>
                <w:szCs w:val="16"/>
                <w:lang w:eastAsia="zh-CN"/>
              </w:rPr>
              <w:t xml:space="preserve">, </w:t>
            </w:r>
            <w:r w:rsidR="00042A27" w:rsidRPr="00042A27">
              <w:rPr>
                <w:sz w:val="16"/>
                <w:szCs w:val="16"/>
                <w:lang w:eastAsia="zh-CN"/>
              </w:rPr>
              <w:t>S3-220324</w:t>
            </w:r>
            <w:r w:rsidR="00042A27">
              <w:rPr>
                <w:rFonts w:hint="eastAsia"/>
                <w:sz w:val="16"/>
                <w:szCs w:val="16"/>
                <w:lang w:eastAsia="zh-CN"/>
              </w:rPr>
              <w:t xml:space="preserve">, </w:t>
            </w:r>
            <w:r w:rsidR="00042A27" w:rsidRPr="00042A27">
              <w:rPr>
                <w:sz w:val="16"/>
                <w:szCs w:val="16"/>
                <w:lang w:eastAsia="zh-CN"/>
              </w:rPr>
              <w:t>S3-220550</w:t>
            </w:r>
            <w:r w:rsidR="00042A27">
              <w:rPr>
                <w:rFonts w:hint="eastAsia"/>
                <w:sz w:val="16"/>
                <w:szCs w:val="16"/>
                <w:lang w:eastAsia="zh-CN"/>
              </w:rPr>
              <w:t xml:space="preserve">, </w:t>
            </w:r>
            <w:r w:rsidR="007A4252" w:rsidRPr="007A4252">
              <w:rPr>
                <w:sz w:val="16"/>
                <w:szCs w:val="16"/>
                <w:lang w:eastAsia="zh-CN"/>
              </w:rPr>
              <w:t>S3-220370</w:t>
            </w:r>
            <w:r w:rsidR="007A4252">
              <w:rPr>
                <w:rFonts w:hint="eastAsia"/>
                <w:sz w:val="16"/>
                <w:szCs w:val="16"/>
                <w:lang w:eastAsia="zh-CN"/>
              </w:rPr>
              <w:t xml:space="preserve">, </w:t>
            </w:r>
            <w:r w:rsidR="00605E40" w:rsidRPr="00605E40">
              <w:rPr>
                <w:sz w:val="16"/>
                <w:szCs w:val="16"/>
                <w:lang w:eastAsia="zh-CN"/>
              </w:rPr>
              <w:t>S3-220549</w:t>
            </w:r>
            <w:r w:rsidR="00605E40">
              <w:rPr>
                <w:rFonts w:hint="eastAsia"/>
                <w:sz w:val="16"/>
                <w:szCs w:val="16"/>
                <w:lang w:eastAsia="zh-CN"/>
              </w:rPr>
              <w:t xml:space="preserve">, </w:t>
            </w:r>
            <w:r w:rsidR="00605E40" w:rsidRPr="00605E40">
              <w:rPr>
                <w:sz w:val="16"/>
                <w:szCs w:val="16"/>
                <w:lang w:eastAsia="zh-CN"/>
              </w:rPr>
              <w:t>S3-220539</w:t>
            </w:r>
            <w:r w:rsidR="00605E40">
              <w:rPr>
                <w:rFonts w:hint="eastAsia"/>
                <w:sz w:val="16"/>
                <w:szCs w:val="16"/>
                <w:lang w:eastAsia="zh-CN"/>
              </w:rPr>
              <w:t xml:space="preserve">, </w:t>
            </w:r>
            <w:r w:rsidR="001D3EBC" w:rsidRPr="001D3EBC">
              <w:rPr>
                <w:sz w:val="16"/>
                <w:szCs w:val="16"/>
                <w:lang w:eastAsia="zh-CN"/>
              </w:rPr>
              <w:t>S3-220566</w:t>
            </w:r>
            <w:r w:rsidR="001D3EBC">
              <w:rPr>
                <w:rFonts w:hint="eastAsia"/>
                <w:sz w:val="16"/>
                <w:szCs w:val="16"/>
                <w:lang w:eastAsia="zh-CN"/>
              </w:rPr>
              <w:t xml:space="preserve">, </w:t>
            </w:r>
            <w:r w:rsidR="00CF215B" w:rsidRPr="00CF215B">
              <w:rPr>
                <w:sz w:val="16"/>
                <w:szCs w:val="16"/>
                <w:lang w:eastAsia="zh-CN"/>
              </w:rPr>
              <w:t>S3-220376</w:t>
            </w:r>
            <w:r w:rsidR="00CF215B">
              <w:rPr>
                <w:rFonts w:hint="eastAsia"/>
                <w:sz w:val="16"/>
                <w:szCs w:val="16"/>
                <w:lang w:eastAsia="zh-CN"/>
              </w:rPr>
              <w:t xml:space="preserve">, </w:t>
            </w:r>
            <w:r w:rsidR="00992858" w:rsidRPr="00992858">
              <w:rPr>
                <w:sz w:val="16"/>
                <w:szCs w:val="16"/>
                <w:lang w:eastAsia="zh-CN"/>
              </w:rPr>
              <w:t>S3-220572</w:t>
            </w:r>
            <w:r w:rsidR="00992858">
              <w:rPr>
                <w:rFonts w:hint="eastAsia"/>
                <w:sz w:val="16"/>
                <w:szCs w:val="16"/>
                <w:lang w:eastAsia="zh-CN"/>
              </w:rPr>
              <w:t xml:space="preserve">, </w:t>
            </w:r>
            <w:r w:rsidR="00024F33" w:rsidRPr="00024F33">
              <w:rPr>
                <w:sz w:val="16"/>
                <w:szCs w:val="16"/>
                <w:lang w:eastAsia="zh-CN"/>
              </w:rPr>
              <w:t>S3-220101</w:t>
            </w:r>
            <w:r w:rsidR="00D829A0">
              <w:rPr>
                <w:rFonts w:hint="eastAsia"/>
                <w:sz w:val="16"/>
                <w:szCs w:val="16"/>
                <w:lang w:eastAsia="zh-CN"/>
              </w:rPr>
              <w:t xml:space="preserve">, </w:t>
            </w:r>
            <w:r w:rsidR="00DD737D" w:rsidRPr="00DD737D">
              <w:rPr>
                <w:sz w:val="16"/>
                <w:szCs w:val="16"/>
                <w:lang w:eastAsia="zh-CN"/>
              </w:rPr>
              <w:t>S3-220279</w:t>
            </w:r>
            <w:r w:rsidR="00DD737D">
              <w:rPr>
                <w:rFonts w:hint="eastAsia"/>
                <w:sz w:val="16"/>
                <w:szCs w:val="16"/>
                <w:lang w:eastAsia="zh-CN"/>
              </w:rPr>
              <w:t xml:space="preserve">, </w:t>
            </w:r>
            <w:r w:rsidR="00453FA0" w:rsidRPr="00453FA0">
              <w:rPr>
                <w:sz w:val="16"/>
                <w:szCs w:val="16"/>
                <w:lang w:eastAsia="zh-CN"/>
              </w:rPr>
              <w:t>S3-220527</w:t>
            </w:r>
            <w:r w:rsidR="000B6CEE">
              <w:rPr>
                <w:rFonts w:hint="eastAsia"/>
                <w:sz w:val="16"/>
                <w:szCs w:val="16"/>
                <w:lang w:eastAsia="zh-CN"/>
              </w:rPr>
              <w:t xml:space="preserve">, </w:t>
            </w:r>
            <w:r w:rsidR="00C21F78" w:rsidRPr="00C21F78">
              <w:rPr>
                <w:sz w:val="16"/>
                <w:szCs w:val="16"/>
                <w:lang w:eastAsia="zh-CN"/>
              </w:rPr>
              <w:t>S3-220582</w:t>
            </w:r>
            <w:r w:rsidR="000B6CEE">
              <w:rPr>
                <w:rFonts w:hint="eastAsia"/>
                <w:sz w:val="16"/>
                <w:szCs w:val="16"/>
                <w:lang w:eastAsia="zh-CN"/>
              </w:rPr>
              <w:t xml:space="preserve">, </w:t>
            </w:r>
            <w:r w:rsidR="00C21F78">
              <w:rPr>
                <w:rFonts w:hint="eastAsia"/>
                <w:sz w:val="16"/>
                <w:szCs w:val="16"/>
                <w:lang w:eastAsia="zh-CN"/>
              </w:rPr>
              <w:t xml:space="preserve"> </w:t>
            </w:r>
            <w:r w:rsidR="00786621" w:rsidRPr="00786621">
              <w:rPr>
                <w:sz w:val="16"/>
                <w:szCs w:val="16"/>
                <w:lang w:eastAsia="zh-CN"/>
              </w:rPr>
              <w:t>S3-220185</w:t>
            </w:r>
            <w:r w:rsidR="00786621">
              <w:rPr>
                <w:rFonts w:hint="eastAsia"/>
                <w:sz w:val="16"/>
                <w:szCs w:val="16"/>
                <w:lang w:eastAsia="zh-CN"/>
              </w:rPr>
              <w:t xml:space="preserve">, </w:t>
            </w:r>
            <w:r w:rsidR="00EF3335" w:rsidRPr="00EF3335">
              <w:rPr>
                <w:sz w:val="16"/>
                <w:szCs w:val="16"/>
                <w:lang w:eastAsia="zh-CN"/>
              </w:rPr>
              <w:t>S3-220583</w:t>
            </w:r>
            <w:r w:rsidR="0006246D">
              <w:rPr>
                <w:rFonts w:hint="eastAsia"/>
                <w:sz w:val="16"/>
                <w:szCs w:val="16"/>
                <w:lang w:eastAsia="zh-CN"/>
              </w:rPr>
              <w:t xml:space="preserve">, </w:t>
            </w:r>
            <w:r w:rsidR="00771868" w:rsidRPr="00771868">
              <w:rPr>
                <w:sz w:val="16"/>
                <w:szCs w:val="16"/>
                <w:lang w:eastAsia="zh-CN"/>
              </w:rPr>
              <w:t>S3-220546</w:t>
            </w:r>
            <w:r w:rsidR="00771868">
              <w:rPr>
                <w:rFonts w:hint="eastAsia"/>
                <w:sz w:val="16"/>
                <w:szCs w:val="16"/>
                <w:lang w:eastAsia="zh-CN"/>
              </w:rPr>
              <w:t xml:space="preserve">, </w:t>
            </w:r>
            <w:r w:rsidR="00771868" w:rsidRPr="00771868">
              <w:rPr>
                <w:sz w:val="16"/>
                <w:szCs w:val="16"/>
                <w:lang w:eastAsia="zh-CN"/>
              </w:rPr>
              <w:t>S3-220547</w:t>
            </w:r>
            <w:r w:rsidR="00B62336">
              <w:rPr>
                <w:rFonts w:hint="eastAsia"/>
                <w:sz w:val="16"/>
                <w:szCs w:val="16"/>
                <w:lang w:eastAsia="zh-CN"/>
              </w:rPr>
              <w:t xml:space="preserve">, </w:t>
            </w:r>
            <w:r w:rsidR="008B66EB" w:rsidRPr="008B66EB">
              <w:rPr>
                <w:sz w:val="16"/>
                <w:szCs w:val="16"/>
                <w:lang w:eastAsia="zh-CN"/>
              </w:rPr>
              <w:t>S3-220327</w:t>
            </w:r>
            <w:r w:rsidR="00B62336">
              <w:rPr>
                <w:rFonts w:hint="eastAsia"/>
                <w:sz w:val="16"/>
                <w:szCs w:val="16"/>
                <w:lang w:eastAsia="zh-CN"/>
              </w:rPr>
              <w:t>,</w:t>
            </w:r>
            <w:r w:rsidR="00B62336">
              <w:t xml:space="preserve"> </w:t>
            </w:r>
            <w:r w:rsidR="00B62336" w:rsidRPr="00B62336">
              <w:rPr>
                <w:sz w:val="16"/>
                <w:szCs w:val="16"/>
                <w:lang w:eastAsia="zh-CN"/>
              </w:rPr>
              <w:t>S3-220327</w:t>
            </w:r>
            <w:r w:rsidR="00B62336">
              <w:rPr>
                <w:rFonts w:hint="eastAsia"/>
                <w:sz w:val="16"/>
                <w:szCs w:val="16"/>
                <w:lang w:eastAsia="zh-CN"/>
              </w:rPr>
              <w:t xml:space="preserve">, </w:t>
            </w:r>
            <w:r w:rsidR="00360B03" w:rsidRPr="00360B03">
              <w:rPr>
                <w:sz w:val="16"/>
                <w:szCs w:val="16"/>
                <w:lang w:eastAsia="zh-CN"/>
              </w:rPr>
              <w:t>S3-220585</w:t>
            </w:r>
          </w:p>
        </w:tc>
        <w:tc>
          <w:tcPr>
            <w:tcW w:w="708" w:type="dxa"/>
            <w:shd w:val="solid" w:color="FFFFFF" w:fill="auto"/>
          </w:tcPr>
          <w:p w14:paraId="7509DF70" w14:textId="7B82197C" w:rsidR="00361609" w:rsidRPr="00BE5B32" w:rsidRDefault="00361609" w:rsidP="00361609">
            <w:pPr>
              <w:pStyle w:val="TAC"/>
              <w:rPr>
                <w:sz w:val="16"/>
                <w:szCs w:val="16"/>
              </w:rPr>
            </w:pPr>
            <w:r>
              <w:rPr>
                <w:rFonts w:hint="eastAsia"/>
                <w:sz w:val="16"/>
                <w:szCs w:val="16"/>
                <w:lang w:eastAsia="zh-CN"/>
              </w:rPr>
              <w:t>0.3.0</w:t>
            </w:r>
          </w:p>
        </w:tc>
      </w:tr>
      <w:tr w:rsidR="00B748FA" w:rsidRPr="00BE5B32" w14:paraId="2B7A1123" w14:textId="77777777" w:rsidTr="00D33A5B">
        <w:tc>
          <w:tcPr>
            <w:tcW w:w="800" w:type="dxa"/>
            <w:shd w:val="solid" w:color="FFFFFF" w:fill="auto"/>
          </w:tcPr>
          <w:p w14:paraId="05EC7A78" w14:textId="0D090AFF" w:rsidR="00B748FA" w:rsidRPr="00BE5B32" w:rsidRDefault="00B748FA" w:rsidP="00B748FA">
            <w:pPr>
              <w:pStyle w:val="TAC"/>
              <w:rPr>
                <w:sz w:val="16"/>
                <w:szCs w:val="16"/>
              </w:rPr>
            </w:pPr>
            <w:ins w:id="1504" w:author="Zhou Wei" w:date="2022-05-24T15:47:00Z">
              <w:r>
                <w:rPr>
                  <w:rFonts w:hint="eastAsia"/>
                  <w:sz w:val="16"/>
                  <w:szCs w:val="16"/>
                  <w:lang w:eastAsia="zh-CN"/>
                </w:rPr>
                <w:t>2022-05</w:t>
              </w:r>
            </w:ins>
          </w:p>
        </w:tc>
        <w:tc>
          <w:tcPr>
            <w:tcW w:w="901" w:type="dxa"/>
            <w:shd w:val="solid" w:color="FFFFFF" w:fill="auto"/>
          </w:tcPr>
          <w:p w14:paraId="5C22F8E7" w14:textId="681D9958" w:rsidR="00B748FA" w:rsidRPr="00BE5B32" w:rsidRDefault="00B748FA" w:rsidP="00B748FA">
            <w:pPr>
              <w:pStyle w:val="TAC"/>
              <w:rPr>
                <w:sz w:val="16"/>
                <w:szCs w:val="16"/>
              </w:rPr>
            </w:pPr>
            <w:ins w:id="1505" w:author="Zhou Wei" w:date="2022-05-24T15:47:00Z">
              <w:r w:rsidRPr="00D33A5B">
                <w:rPr>
                  <w:sz w:val="16"/>
                  <w:szCs w:val="16"/>
                  <w:lang w:eastAsia="zh-CN"/>
                </w:rPr>
                <w:t>SA3#10</w:t>
              </w:r>
              <w:r>
                <w:rPr>
                  <w:rFonts w:hint="eastAsia"/>
                  <w:sz w:val="16"/>
                  <w:szCs w:val="16"/>
                  <w:lang w:eastAsia="zh-CN"/>
                </w:rPr>
                <w:t>7</w:t>
              </w:r>
              <w:r w:rsidRPr="00D33A5B">
                <w:rPr>
                  <w:sz w:val="16"/>
                  <w:szCs w:val="16"/>
                  <w:lang w:eastAsia="zh-CN"/>
                </w:rPr>
                <w:t>e</w:t>
              </w:r>
            </w:ins>
          </w:p>
        </w:tc>
        <w:tc>
          <w:tcPr>
            <w:tcW w:w="993" w:type="dxa"/>
            <w:shd w:val="solid" w:color="FFFFFF" w:fill="auto"/>
          </w:tcPr>
          <w:p w14:paraId="44B38F4F" w14:textId="22E93038" w:rsidR="00B748FA" w:rsidRPr="00BE5B32" w:rsidRDefault="00B748FA" w:rsidP="00C72833">
            <w:pPr>
              <w:pStyle w:val="TAC"/>
              <w:rPr>
                <w:sz w:val="16"/>
                <w:szCs w:val="16"/>
              </w:rPr>
            </w:pPr>
            <w:ins w:id="1506" w:author="Zhou Wei" w:date="2022-05-24T15:47:00Z">
              <w:r w:rsidRPr="00B748FA">
                <w:rPr>
                  <w:sz w:val="16"/>
                  <w:szCs w:val="16"/>
                </w:rPr>
                <w:t>S3-221286</w:t>
              </w:r>
            </w:ins>
          </w:p>
        </w:tc>
        <w:tc>
          <w:tcPr>
            <w:tcW w:w="425" w:type="dxa"/>
            <w:shd w:val="solid" w:color="FFFFFF" w:fill="auto"/>
          </w:tcPr>
          <w:p w14:paraId="378D97ED" w14:textId="77777777" w:rsidR="00B748FA" w:rsidRPr="00BE5B32" w:rsidRDefault="00B748FA" w:rsidP="00C72833">
            <w:pPr>
              <w:pStyle w:val="TAL"/>
              <w:rPr>
                <w:sz w:val="16"/>
                <w:szCs w:val="16"/>
              </w:rPr>
            </w:pPr>
          </w:p>
        </w:tc>
        <w:tc>
          <w:tcPr>
            <w:tcW w:w="425" w:type="dxa"/>
            <w:shd w:val="solid" w:color="FFFFFF" w:fill="auto"/>
          </w:tcPr>
          <w:p w14:paraId="4E0A2ADA" w14:textId="77777777" w:rsidR="00B748FA" w:rsidRPr="00BE5B32" w:rsidRDefault="00B748FA" w:rsidP="00C72833">
            <w:pPr>
              <w:pStyle w:val="TAR"/>
              <w:rPr>
                <w:sz w:val="16"/>
                <w:szCs w:val="16"/>
              </w:rPr>
            </w:pPr>
          </w:p>
        </w:tc>
        <w:tc>
          <w:tcPr>
            <w:tcW w:w="425" w:type="dxa"/>
            <w:shd w:val="solid" w:color="FFFFFF" w:fill="auto"/>
          </w:tcPr>
          <w:p w14:paraId="771AB92B" w14:textId="77777777" w:rsidR="00B748FA" w:rsidRPr="00BE5B32" w:rsidRDefault="00B748FA" w:rsidP="00C72833">
            <w:pPr>
              <w:pStyle w:val="TAC"/>
              <w:rPr>
                <w:sz w:val="16"/>
                <w:szCs w:val="16"/>
              </w:rPr>
            </w:pPr>
          </w:p>
        </w:tc>
        <w:tc>
          <w:tcPr>
            <w:tcW w:w="4962" w:type="dxa"/>
            <w:shd w:val="solid" w:color="FFFFFF" w:fill="auto"/>
          </w:tcPr>
          <w:p w14:paraId="573EADDE" w14:textId="2D6BA65E" w:rsidR="00B748FA" w:rsidRPr="00BE5B32" w:rsidRDefault="00B748FA" w:rsidP="00F143C1">
            <w:pPr>
              <w:pStyle w:val="TAL"/>
              <w:rPr>
                <w:sz w:val="16"/>
                <w:szCs w:val="16"/>
                <w:lang w:eastAsia="zh-CN"/>
              </w:rPr>
            </w:pPr>
            <w:ins w:id="1507" w:author="Zhou Wei" w:date="2022-05-24T15:47:00Z">
              <w:r w:rsidRPr="00C3573F">
                <w:rPr>
                  <w:sz w:val="16"/>
                  <w:szCs w:val="16"/>
                </w:rPr>
                <w:t>Inclusion of documents approved at SA3#10</w:t>
              </w:r>
            </w:ins>
            <w:ins w:id="1508" w:author="Zhou Wei" w:date="2022-05-24T15:48:00Z">
              <w:r>
                <w:rPr>
                  <w:rFonts w:hint="eastAsia"/>
                  <w:sz w:val="16"/>
                  <w:szCs w:val="16"/>
                  <w:lang w:eastAsia="zh-CN"/>
                </w:rPr>
                <w:t>7</w:t>
              </w:r>
            </w:ins>
            <w:ins w:id="1509" w:author="Zhou Wei" w:date="2022-05-24T15:47:00Z">
              <w:r w:rsidRPr="00C3573F">
                <w:rPr>
                  <w:sz w:val="16"/>
                  <w:szCs w:val="16"/>
                </w:rPr>
                <w:t xml:space="preserve">e: </w:t>
              </w:r>
            </w:ins>
            <w:ins w:id="1510" w:author="Zhou Wei" w:date="2022-05-24T16:00:00Z">
              <w:r w:rsidR="00F143C1" w:rsidRPr="00F143C1">
                <w:rPr>
                  <w:sz w:val="16"/>
                  <w:szCs w:val="16"/>
                </w:rPr>
                <w:t>S3-221281</w:t>
              </w:r>
              <w:r w:rsidR="00F143C1">
                <w:rPr>
                  <w:rFonts w:hint="eastAsia"/>
                  <w:sz w:val="16"/>
                  <w:szCs w:val="16"/>
                  <w:lang w:eastAsia="zh-CN"/>
                </w:rPr>
                <w:t xml:space="preserve">, </w:t>
              </w:r>
            </w:ins>
            <w:ins w:id="1511" w:author="Zhou Wei" w:date="2022-05-24T15:48:00Z">
              <w:r w:rsidRPr="00B748FA">
                <w:rPr>
                  <w:sz w:val="16"/>
                  <w:szCs w:val="16"/>
                </w:rPr>
                <w:t>draft_S3-220996-r1</w:t>
              </w:r>
            </w:ins>
            <w:ins w:id="1512" w:author="Zhou Wei" w:date="2022-05-24T16:04:00Z">
              <w:r w:rsidR="00F143C1">
                <w:rPr>
                  <w:rFonts w:hint="eastAsia"/>
                  <w:sz w:val="16"/>
                  <w:szCs w:val="16"/>
                  <w:lang w:eastAsia="zh-CN"/>
                </w:rPr>
                <w:t xml:space="preserve">, </w:t>
              </w:r>
              <w:r w:rsidR="00F143C1" w:rsidRPr="00F143C1">
                <w:rPr>
                  <w:sz w:val="16"/>
                  <w:szCs w:val="16"/>
                  <w:lang w:eastAsia="zh-CN"/>
                </w:rPr>
                <w:t>S3-221284</w:t>
              </w:r>
            </w:ins>
            <w:ins w:id="1513" w:author="Zhou Wei" w:date="2022-05-24T16:32:00Z">
              <w:r w:rsidR="00671D4B">
                <w:rPr>
                  <w:rFonts w:hint="eastAsia"/>
                  <w:sz w:val="16"/>
                  <w:szCs w:val="16"/>
                  <w:lang w:eastAsia="zh-CN"/>
                </w:rPr>
                <w:t xml:space="preserve">, </w:t>
              </w:r>
              <w:r w:rsidR="00671D4B" w:rsidRPr="00671D4B">
                <w:rPr>
                  <w:sz w:val="16"/>
                  <w:szCs w:val="16"/>
                  <w:lang w:eastAsia="zh-CN"/>
                </w:rPr>
                <w:t>S3-221242</w:t>
              </w:r>
            </w:ins>
            <w:ins w:id="1514" w:author="Zhou Wei" w:date="2022-05-24T16:46:00Z">
              <w:r w:rsidR="00D34F76">
                <w:rPr>
                  <w:rFonts w:hint="eastAsia"/>
                  <w:sz w:val="16"/>
                  <w:szCs w:val="16"/>
                  <w:lang w:eastAsia="zh-CN"/>
                </w:rPr>
                <w:t xml:space="preserve">, </w:t>
              </w:r>
              <w:r w:rsidR="00D34F76" w:rsidRPr="00D34F76">
                <w:rPr>
                  <w:sz w:val="16"/>
                  <w:szCs w:val="16"/>
                  <w:lang w:eastAsia="zh-CN"/>
                </w:rPr>
                <w:t>S3-221243</w:t>
              </w:r>
            </w:ins>
            <w:ins w:id="1515" w:author="Zhou Wei" w:date="2022-05-24T17:17:00Z">
              <w:r w:rsidR="00FC510E">
                <w:rPr>
                  <w:rFonts w:hint="eastAsia"/>
                  <w:sz w:val="16"/>
                  <w:szCs w:val="16"/>
                  <w:lang w:eastAsia="zh-CN"/>
                </w:rPr>
                <w:t>,</w:t>
              </w:r>
              <w:r w:rsidR="00FC510E">
                <w:t xml:space="preserve"> </w:t>
              </w:r>
              <w:r w:rsidR="00FC510E" w:rsidRPr="00FC510E">
                <w:rPr>
                  <w:sz w:val="16"/>
                  <w:szCs w:val="16"/>
                  <w:lang w:eastAsia="zh-CN"/>
                </w:rPr>
                <w:t>S3-221282</w:t>
              </w:r>
            </w:ins>
            <w:ins w:id="1516" w:author="Zhou Wei" w:date="2022-05-24T18:30:00Z">
              <w:r w:rsidR="001E5A4D">
                <w:rPr>
                  <w:rFonts w:hint="eastAsia"/>
                  <w:sz w:val="16"/>
                  <w:szCs w:val="16"/>
                  <w:lang w:eastAsia="zh-CN"/>
                </w:rPr>
                <w:t xml:space="preserve">, </w:t>
              </w:r>
              <w:r w:rsidR="001E5A4D" w:rsidRPr="001E5A4D">
                <w:rPr>
                  <w:sz w:val="16"/>
                  <w:szCs w:val="16"/>
                  <w:lang w:eastAsia="zh-CN"/>
                </w:rPr>
                <w:t>S3-221182</w:t>
              </w:r>
            </w:ins>
            <w:ins w:id="1517" w:author="Zhou Wei" w:date="2022-05-24T18:33:00Z">
              <w:r w:rsidR="001E5A4D">
                <w:rPr>
                  <w:rFonts w:hint="eastAsia"/>
                  <w:sz w:val="16"/>
                  <w:szCs w:val="16"/>
                  <w:lang w:eastAsia="zh-CN"/>
                </w:rPr>
                <w:t xml:space="preserve">, </w:t>
              </w:r>
              <w:r w:rsidR="001E5A4D" w:rsidRPr="001E5A4D">
                <w:rPr>
                  <w:sz w:val="16"/>
                  <w:szCs w:val="16"/>
                  <w:lang w:eastAsia="zh-CN"/>
                </w:rPr>
                <w:t>S3-221025</w:t>
              </w:r>
            </w:ins>
            <w:ins w:id="1518" w:author="Zhou Wei" w:date="2022-05-24T18:36:00Z">
              <w:r w:rsidR="00C96555">
                <w:rPr>
                  <w:rFonts w:hint="eastAsia"/>
                  <w:sz w:val="16"/>
                  <w:szCs w:val="16"/>
                  <w:lang w:eastAsia="zh-CN"/>
                </w:rPr>
                <w:t xml:space="preserve">, </w:t>
              </w:r>
              <w:r w:rsidR="00C96555" w:rsidRPr="00C96555">
                <w:rPr>
                  <w:sz w:val="16"/>
                  <w:szCs w:val="16"/>
                  <w:lang w:eastAsia="zh-CN"/>
                </w:rPr>
                <w:t>S3-221026</w:t>
              </w:r>
            </w:ins>
            <w:ins w:id="1519" w:author="Zhou Wei" w:date="2022-05-24T20:49:00Z">
              <w:r w:rsidR="00F708A1">
                <w:rPr>
                  <w:rFonts w:hint="eastAsia"/>
                  <w:sz w:val="16"/>
                  <w:szCs w:val="16"/>
                  <w:lang w:eastAsia="zh-CN"/>
                </w:rPr>
                <w:t>, S</w:t>
              </w:r>
              <w:r w:rsidR="00F708A1" w:rsidRPr="00F708A1">
                <w:rPr>
                  <w:sz w:val="16"/>
                  <w:szCs w:val="16"/>
                  <w:lang w:eastAsia="zh-CN"/>
                </w:rPr>
                <w:t>3-221189</w:t>
              </w:r>
            </w:ins>
            <w:ins w:id="1520" w:author="Zhou Wei" w:date="2022-05-24T20:52:00Z">
              <w:r w:rsidR="00CF23FE">
                <w:rPr>
                  <w:rFonts w:hint="eastAsia"/>
                  <w:sz w:val="16"/>
                  <w:szCs w:val="16"/>
                  <w:lang w:eastAsia="zh-CN"/>
                </w:rPr>
                <w:t xml:space="preserve">, </w:t>
              </w:r>
              <w:r w:rsidR="00CF23FE" w:rsidRPr="00CF23FE">
                <w:rPr>
                  <w:sz w:val="16"/>
                  <w:szCs w:val="16"/>
                  <w:lang w:eastAsia="zh-CN"/>
                </w:rPr>
                <w:t>S3-221028</w:t>
              </w:r>
            </w:ins>
            <w:ins w:id="1521" w:author="Zhou Wei" w:date="2022-05-24T20:56:00Z">
              <w:r w:rsidR="003935C9">
                <w:rPr>
                  <w:rFonts w:hint="eastAsia"/>
                  <w:sz w:val="16"/>
                  <w:szCs w:val="16"/>
                  <w:lang w:eastAsia="zh-CN"/>
                </w:rPr>
                <w:t>,</w:t>
              </w:r>
              <w:r w:rsidR="003935C9">
                <w:t xml:space="preserve"> </w:t>
              </w:r>
              <w:r w:rsidR="003935C9" w:rsidRPr="003935C9">
                <w:rPr>
                  <w:sz w:val="16"/>
                  <w:szCs w:val="16"/>
                  <w:lang w:eastAsia="zh-CN"/>
                </w:rPr>
                <w:t>S3-221206</w:t>
              </w:r>
            </w:ins>
            <w:ins w:id="1522" w:author="Zhou Wei" w:date="2022-05-24T20:57:00Z">
              <w:r w:rsidR="00103DAA">
                <w:rPr>
                  <w:rFonts w:hint="eastAsia"/>
                  <w:sz w:val="16"/>
                  <w:szCs w:val="16"/>
                  <w:lang w:eastAsia="zh-CN"/>
                </w:rPr>
                <w:t>,</w:t>
              </w:r>
              <w:r w:rsidR="00103DAA">
                <w:t xml:space="preserve"> </w:t>
              </w:r>
              <w:r w:rsidR="00103DAA" w:rsidRPr="00103DAA">
                <w:rPr>
                  <w:sz w:val="16"/>
                  <w:szCs w:val="16"/>
                  <w:lang w:eastAsia="zh-CN"/>
                </w:rPr>
                <w:t>S3-221207</w:t>
              </w:r>
            </w:ins>
            <w:ins w:id="1523" w:author="Zhou Wei" w:date="2022-05-24T22:55:00Z">
              <w:r w:rsidR="009259D3">
                <w:rPr>
                  <w:rFonts w:hint="eastAsia"/>
                  <w:sz w:val="16"/>
                  <w:szCs w:val="16"/>
                  <w:lang w:eastAsia="zh-CN"/>
                </w:rPr>
                <w:t>,</w:t>
              </w:r>
              <w:r w:rsidR="009259D3">
                <w:t xml:space="preserve"> </w:t>
              </w:r>
              <w:r w:rsidR="009259D3" w:rsidRPr="009259D3">
                <w:rPr>
                  <w:sz w:val="16"/>
                  <w:szCs w:val="16"/>
                  <w:lang w:eastAsia="zh-CN"/>
                </w:rPr>
                <w:t>S3-221208</w:t>
              </w:r>
            </w:ins>
            <w:ins w:id="1524" w:author="Zhou Wei" w:date="2022-05-24T23:26:00Z">
              <w:r w:rsidR="00083239">
                <w:rPr>
                  <w:rFonts w:hint="eastAsia"/>
                  <w:sz w:val="16"/>
                  <w:szCs w:val="16"/>
                  <w:lang w:eastAsia="zh-CN"/>
                </w:rPr>
                <w:t>,</w:t>
              </w:r>
              <w:r w:rsidR="00083239">
                <w:t xml:space="preserve"> </w:t>
              </w:r>
              <w:r w:rsidR="00083239" w:rsidRPr="00083239">
                <w:rPr>
                  <w:sz w:val="16"/>
                  <w:szCs w:val="16"/>
                  <w:lang w:eastAsia="zh-CN"/>
                </w:rPr>
                <w:t>S3-221174</w:t>
              </w:r>
            </w:ins>
            <w:ins w:id="1525" w:author="Zhou Wei" w:date="2022-05-24T23:32:00Z">
              <w:r w:rsidR="003B16AD">
                <w:rPr>
                  <w:rFonts w:hint="eastAsia"/>
                  <w:sz w:val="16"/>
                  <w:szCs w:val="16"/>
                  <w:lang w:eastAsia="zh-CN"/>
                </w:rPr>
                <w:t>,</w:t>
              </w:r>
              <w:r w:rsidR="003B16AD">
                <w:t xml:space="preserve"> </w:t>
              </w:r>
              <w:r w:rsidR="003B16AD" w:rsidRPr="003B16AD">
                <w:rPr>
                  <w:sz w:val="16"/>
                  <w:szCs w:val="16"/>
                  <w:lang w:eastAsia="zh-CN"/>
                </w:rPr>
                <w:t>S3-221175</w:t>
              </w:r>
            </w:ins>
            <w:ins w:id="1526" w:author="Zhou Wei" w:date="2022-05-24T23:35:00Z">
              <w:r w:rsidR="00B22E51">
                <w:rPr>
                  <w:rFonts w:hint="eastAsia"/>
                  <w:sz w:val="16"/>
                  <w:szCs w:val="16"/>
                  <w:lang w:eastAsia="zh-CN"/>
                </w:rPr>
                <w:t>,</w:t>
              </w:r>
              <w:r w:rsidR="00B22E51">
                <w:t xml:space="preserve"> </w:t>
              </w:r>
              <w:r w:rsidR="00B22E51" w:rsidRPr="00B22E51">
                <w:rPr>
                  <w:sz w:val="16"/>
                  <w:szCs w:val="16"/>
                  <w:lang w:eastAsia="zh-CN"/>
                </w:rPr>
                <w:t>S3-221238</w:t>
              </w:r>
            </w:ins>
            <w:ins w:id="1527" w:author="Zhou Wei" w:date="2022-05-25T13:22:00Z">
              <w:r w:rsidR="00EF1968">
                <w:rPr>
                  <w:rFonts w:hint="eastAsia"/>
                  <w:sz w:val="16"/>
                  <w:szCs w:val="16"/>
                  <w:lang w:eastAsia="zh-CN"/>
                </w:rPr>
                <w:t>,</w:t>
              </w:r>
              <w:r w:rsidR="00EF1968">
                <w:t xml:space="preserve"> </w:t>
              </w:r>
              <w:r w:rsidR="00EF1968" w:rsidRPr="00EF1968">
                <w:rPr>
                  <w:sz w:val="16"/>
                  <w:szCs w:val="16"/>
                  <w:lang w:eastAsia="zh-CN"/>
                </w:rPr>
                <w:t>S3-220844</w:t>
              </w:r>
            </w:ins>
            <w:ins w:id="1528" w:author="Zhou Wei" w:date="2022-05-25T13:26:00Z">
              <w:r w:rsidR="00EF1968">
                <w:rPr>
                  <w:rFonts w:hint="eastAsia"/>
                  <w:sz w:val="16"/>
                  <w:szCs w:val="16"/>
                  <w:lang w:eastAsia="zh-CN"/>
                </w:rPr>
                <w:t>,</w:t>
              </w:r>
              <w:r w:rsidR="00EF1968">
                <w:t xml:space="preserve"> </w:t>
              </w:r>
              <w:r w:rsidR="00EF1968" w:rsidRPr="00EF1968">
                <w:rPr>
                  <w:sz w:val="16"/>
                  <w:szCs w:val="16"/>
                  <w:lang w:eastAsia="zh-CN"/>
                </w:rPr>
                <w:t>S3-221244</w:t>
              </w:r>
            </w:ins>
            <w:ins w:id="1529" w:author="Zhou Wei" w:date="2022-05-25T13:35:00Z">
              <w:r w:rsidR="001314C3">
                <w:rPr>
                  <w:rFonts w:hint="eastAsia"/>
                  <w:sz w:val="16"/>
                  <w:szCs w:val="16"/>
                  <w:lang w:eastAsia="zh-CN"/>
                </w:rPr>
                <w:t>,</w:t>
              </w:r>
              <w:r w:rsidR="001314C3">
                <w:t xml:space="preserve"> </w:t>
              </w:r>
              <w:r w:rsidR="001314C3" w:rsidRPr="001314C3">
                <w:rPr>
                  <w:sz w:val="16"/>
                  <w:szCs w:val="16"/>
                  <w:lang w:eastAsia="zh-CN"/>
                </w:rPr>
                <w:t>S3-221245</w:t>
              </w:r>
            </w:ins>
            <w:ins w:id="1530" w:author="Zhou Wei" w:date="2022-05-25T13:42:00Z">
              <w:r w:rsidR="00334D2E">
                <w:rPr>
                  <w:rFonts w:hint="eastAsia"/>
                  <w:sz w:val="16"/>
                  <w:szCs w:val="16"/>
                  <w:lang w:eastAsia="zh-CN"/>
                </w:rPr>
                <w:t>,</w:t>
              </w:r>
              <w:r w:rsidR="00334D2E">
                <w:t xml:space="preserve"> </w:t>
              </w:r>
              <w:r w:rsidR="00334D2E" w:rsidRPr="00334D2E">
                <w:rPr>
                  <w:sz w:val="16"/>
                  <w:szCs w:val="16"/>
                  <w:lang w:eastAsia="zh-CN"/>
                </w:rPr>
                <w:t>S3-220852</w:t>
              </w:r>
            </w:ins>
            <w:ins w:id="1531" w:author="Zhou Wei" w:date="2022-05-25T14:20:00Z">
              <w:r w:rsidR="009170AA">
                <w:rPr>
                  <w:rFonts w:hint="eastAsia"/>
                  <w:sz w:val="16"/>
                  <w:szCs w:val="16"/>
                  <w:lang w:eastAsia="zh-CN"/>
                </w:rPr>
                <w:t>,</w:t>
              </w:r>
              <w:r w:rsidR="009170AA">
                <w:t xml:space="preserve"> </w:t>
              </w:r>
              <w:r w:rsidR="009170AA" w:rsidRPr="009170AA">
                <w:rPr>
                  <w:sz w:val="16"/>
                  <w:szCs w:val="16"/>
                  <w:lang w:eastAsia="zh-CN"/>
                </w:rPr>
                <w:t>draft_S3-220994-r1</w:t>
              </w:r>
            </w:ins>
            <w:ins w:id="1532" w:author="Zhou Wei" w:date="2022-05-25T14:30:00Z">
              <w:r w:rsidR="002B4145">
                <w:rPr>
                  <w:rFonts w:hint="eastAsia"/>
                  <w:sz w:val="16"/>
                  <w:szCs w:val="16"/>
                  <w:lang w:eastAsia="zh-CN"/>
                </w:rPr>
                <w:t>,</w:t>
              </w:r>
              <w:r w:rsidR="002B4145">
                <w:t xml:space="preserve"> </w:t>
              </w:r>
              <w:r w:rsidR="002B4145" w:rsidRPr="002B4145">
                <w:rPr>
                  <w:sz w:val="16"/>
                  <w:szCs w:val="16"/>
                  <w:lang w:eastAsia="zh-CN"/>
                </w:rPr>
                <w:t>S3-220997</w:t>
              </w:r>
              <w:r w:rsidR="002B4145">
                <w:rPr>
                  <w:rFonts w:hint="eastAsia"/>
                  <w:sz w:val="16"/>
                  <w:szCs w:val="16"/>
                  <w:lang w:eastAsia="zh-CN"/>
                </w:rPr>
                <w:t>,</w:t>
              </w:r>
            </w:ins>
            <w:ins w:id="1533" w:author="Zhou Wei" w:date="2022-05-25T14:31:00Z">
              <w:r w:rsidR="002B4145">
                <w:t xml:space="preserve"> </w:t>
              </w:r>
              <w:r w:rsidR="002B4145" w:rsidRPr="002B4145">
                <w:rPr>
                  <w:sz w:val="16"/>
                  <w:szCs w:val="16"/>
                  <w:lang w:eastAsia="zh-CN"/>
                </w:rPr>
                <w:t>S3-220998</w:t>
              </w:r>
            </w:ins>
            <w:ins w:id="1534" w:author="Zhou Wei" w:date="2022-05-25T14:34:00Z">
              <w:r w:rsidR="001E1516">
                <w:rPr>
                  <w:rFonts w:hint="eastAsia"/>
                  <w:sz w:val="16"/>
                  <w:szCs w:val="16"/>
                  <w:lang w:eastAsia="zh-CN"/>
                </w:rPr>
                <w:t>,</w:t>
              </w:r>
              <w:r w:rsidR="001E1516">
                <w:t xml:space="preserve"> </w:t>
              </w:r>
              <w:r w:rsidR="001E1516" w:rsidRPr="001E1516">
                <w:rPr>
                  <w:sz w:val="16"/>
                  <w:szCs w:val="16"/>
                  <w:lang w:eastAsia="zh-CN"/>
                </w:rPr>
                <w:t>draft_S3-220999-r1</w:t>
              </w:r>
            </w:ins>
            <w:ins w:id="1535" w:author="Zhou Wei" w:date="2022-05-25T15:34:00Z">
              <w:r w:rsidR="0056617F">
                <w:rPr>
                  <w:rFonts w:hint="eastAsia"/>
                  <w:sz w:val="16"/>
                  <w:szCs w:val="16"/>
                  <w:lang w:eastAsia="zh-CN"/>
                </w:rPr>
                <w:t>,</w:t>
              </w:r>
              <w:r w:rsidR="0056617F">
                <w:t xml:space="preserve"> </w:t>
              </w:r>
              <w:r w:rsidR="0056617F" w:rsidRPr="0056617F">
                <w:rPr>
                  <w:sz w:val="16"/>
                  <w:szCs w:val="16"/>
                  <w:lang w:eastAsia="zh-CN"/>
                </w:rPr>
                <w:t>draft_S3-221001-r1</w:t>
              </w:r>
            </w:ins>
            <w:ins w:id="1536" w:author="Zhou Wei" w:date="2022-05-25T15:50:00Z">
              <w:r w:rsidR="00AA4C6D">
                <w:rPr>
                  <w:rFonts w:hint="eastAsia"/>
                  <w:sz w:val="16"/>
                  <w:szCs w:val="16"/>
                  <w:lang w:eastAsia="zh-CN"/>
                </w:rPr>
                <w:t>,</w:t>
              </w:r>
              <w:r w:rsidR="00AA4C6D">
                <w:t xml:space="preserve"> </w:t>
              </w:r>
              <w:r w:rsidR="00AA4C6D" w:rsidRPr="00AA4C6D">
                <w:rPr>
                  <w:sz w:val="16"/>
                  <w:szCs w:val="16"/>
                  <w:lang w:eastAsia="zh-CN"/>
                </w:rPr>
                <w:t>S3-221241</w:t>
              </w:r>
            </w:ins>
            <w:ins w:id="1537" w:author="Zhou Wei" w:date="2022-05-25T15:56:00Z">
              <w:r w:rsidR="00F12E53">
                <w:rPr>
                  <w:rFonts w:hint="eastAsia"/>
                  <w:sz w:val="16"/>
                  <w:szCs w:val="16"/>
                  <w:lang w:eastAsia="zh-CN"/>
                </w:rPr>
                <w:t>,</w:t>
              </w:r>
              <w:r w:rsidR="00F12E53">
                <w:t xml:space="preserve"> </w:t>
              </w:r>
              <w:r w:rsidR="00F12E53" w:rsidRPr="00F12E53">
                <w:rPr>
                  <w:sz w:val="16"/>
                  <w:szCs w:val="16"/>
                  <w:lang w:eastAsia="zh-CN"/>
                </w:rPr>
                <w:t>S3-221252</w:t>
              </w:r>
            </w:ins>
            <w:ins w:id="1538" w:author="Zhou Wei" w:date="2022-05-25T16:00:00Z">
              <w:r w:rsidR="00F12E53">
                <w:rPr>
                  <w:rFonts w:hint="eastAsia"/>
                  <w:sz w:val="16"/>
                  <w:szCs w:val="16"/>
                  <w:lang w:eastAsia="zh-CN"/>
                </w:rPr>
                <w:t>,</w:t>
              </w:r>
              <w:r w:rsidR="00F12E53">
                <w:t xml:space="preserve"> </w:t>
              </w:r>
              <w:r w:rsidR="00F12E53" w:rsidRPr="00F12E53">
                <w:rPr>
                  <w:sz w:val="16"/>
                  <w:szCs w:val="16"/>
                  <w:lang w:eastAsia="zh-CN"/>
                </w:rPr>
                <w:t>S3-221255</w:t>
              </w:r>
            </w:ins>
            <w:ins w:id="1539" w:author="Zhou Wei" w:date="2022-05-25T16:11:00Z">
              <w:r w:rsidR="00E23EA9">
                <w:rPr>
                  <w:rFonts w:hint="eastAsia"/>
                  <w:sz w:val="16"/>
                  <w:szCs w:val="16"/>
                  <w:lang w:eastAsia="zh-CN"/>
                </w:rPr>
                <w:t>,</w:t>
              </w:r>
              <w:r w:rsidR="00E23EA9">
                <w:t xml:space="preserve"> </w:t>
              </w:r>
              <w:r w:rsidR="00E23EA9" w:rsidRPr="00E23EA9">
                <w:rPr>
                  <w:sz w:val="16"/>
                  <w:szCs w:val="16"/>
                  <w:lang w:eastAsia="zh-CN"/>
                </w:rPr>
                <w:t>S3-221256</w:t>
              </w:r>
            </w:ins>
            <w:ins w:id="1540" w:author="Zhou Wei" w:date="2022-05-25T16:18:00Z">
              <w:r w:rsidR="002B7E23">
                <w:rPr>
                  <w:rFonts w:hint="eastAsia"/>
                  <w:sz w:val="16"/>
                  <w:szCs w:val="16"/>
                  <w:lang w:eastAsia="zh-CN"/>
                </w:rPr>
                <w:t>,</w:t>
              </w:r>
              <w:r w:rsidR="002B7E23">
                <w:t xml:space="preserve"> </w:t>
              </w:r>
              <w:r w:rsidR="002B7E23" w:rsidRPr="002B7E23">
                <w:rPr>
                  <w:sz w:val="16"/>
                  <w:szCs w:val="16"/>
                  <w:lang w:eastAsia="zh-CN"/>
                </w:rPr>
                <w:t>S3-221257</w:t>
              </w:r>
            </w:ins>
            <w:ins w:id="1541" w:author="Zhou Wei" w:date="2022-05-25T22:25:00Z">
              <w:r w:rsidR="0045725E">
                <w:rPr>
                  <w:rFonts w:hint="eastAsia"/>
                  <w:sz w:val="16"/>
                  <w:szCs w:val="16"/>
                  <w:lang w:eastAsia="zh-CN"/>
                </w:rPr>
                <w:t>,</w:t>
              </w:r>
              <w:r w:rsidR="0045725E">
                <w:t xml:space="preserve"> </w:t>
              </w:r>
              <w:r w:rsidR="0045725E" w:rsidRPr="0045725E">
                <w:rPr>
                  <w:sz w:val="16"/>
                  <w:szCs w:val="16"/>
                  <w:lang w:eastAsia="zh-CN"/>
                </w:rPr>
                <w:t>S3-220965</w:t>
              </w:r>
            </w:ins>
            <w:ins w:id="1542" w:author="Zhou Wei" w:date="2022-05-26T00:07:00Z">
              <w:r w:rsidR="00A746B7">
                <w:rPr>
                  <w:rFonts w:hint="eastAsia"/>
                  <w:sz w:val="16"/>
                  <w:szCs w:val="16"/>
                  <w:lang w:eastAsia="zh-CN"/>
                </w:rPr>
                <w:t>,</w:t>
              </w:r>
              <w:r w:rsidR="00A746B7">
                <w:t xml:space="preserve"> </w:t>
              </w:r>
              <w:r w:rsidR="00A746B7" w:rsidRPr="00A746B7">
                <w:rPr>
                  <w:sz w:val="16"/>
                  <w:szCs w:val="16"/>
                  <w:lang w:eastAsia="zh-CN"/>
                </w:rPr>
                <w:t>S3-221271</w:t>
              </w:r>
            </w:ins>
            <w:ins w:id="1543" w:author="Zhou Wei" w:date="2022-05-26T00:52:00Z">
              <w:r w:rsidR="0067673A">
                <w:rPr>
                  <w:rFonts w:hint="eastAsia"/>
                  <w:sz w:val="16"/>
                  <w:szCs w:val="16"/>
                  <w:lang w:eastAsia="zh-CN"/>
                </w:rPr>
                <w:t>,</w:t>
              </w:r>
            </w:ins>
            <w:ins w:id="1544" w:author="Zhou Wei" w:date="2022-05-26T00:53:00Z">
              <w:r w:rsidR="0067673A">
                <w:t xml:space="preserve"> </w:t>
              </w:r>
              <w:r w:rsidR="0067673A" w:rsidRPr="0067673A">
                <w:rPr>
                  <w:sz w:val="16"/>
                  <w:szCs w:val="16"/>
                  <w:lang w:eastAsia="zh-CN"/>
                </w:rPr>
                <w:t>S3-221272</w:t>
              </w:r>
            </w:ins>
            <w:ins w:id="1545" w:author="Zhou Wei" w:date="2022-05-26T00:58:00Z">
              <w:r w:rsidR="00DD5782">
                <w:rPr>
                  <w:rFonts w:hint="eastAsia"/>
                  <w:sz w:val="16"/>
                  <w:szCs w:val="16"/>
                  <w:lang w:eastAsia="zh-CN"/>
                </w:rPr>
                <w:t>,</w:t>
              </w:r>
            </w:ins>
            <w:ins w:id="1546" w:author="Zhou Wei" w:date="2022-05-26T00:59:00Z">
              <w:r w:rsidR="00DD5782">
                <w:t xml:space="preserve"> </w:t>
              </w:r>
              <w:r w:rsidR="00DD5782" w:rsidRPr="00DD5782">
                <w:rPr>
                  <w:sz w:val="16"/>
                  <w:szCs w:val="16"/>
                  <w:lang w:eastAsia="zh-CN"/>
                </w:rPr>
                <w:t>S3-221183</w:t>
              </w:r>
            </w:ins>
            <w:ins w:id="1547" w:author="Zhou Wei" w:date="2022-05-26T11:00:00Z">
              <w:r w:rsidR="00153A85">
                <w:rPr>
                  <w:rFonts w:hint="eastAsia"/>
                  <w:sz w:val="16"/>
                  <w:szCs w:val="16"/>
                  <w:lang w:eastAsia="zh-CN"/>
                </w:rPr>
                <w:t>,</w:t>
              </w:r>
              <w:r w:rsidR="00153A85">
                <w:t xml:space="preserve"> </w:t>
              </w:r>
              <w:r w:rsidR="00153A85" w:rsidRPr="00153A85">
                <w:rPr>
                  <w:sz w:val="16"/>
                  <w:szCs w:val="16"/>
                  <w:lang w:eastAsia="zh-CN"/>
                </w:rPr>
                <w:t>draft_S3-221000-r7</w:t>
              </w:r>
            </w:ins>
            <w:ins w:id="1548" w:author="Zhou Wei" w:date="2022-05-26T12:02:00Z">
              <w:r w:rsidR="00127F4C">
                <w:rPr>
                  <w:rFonts w:hint="eastAsia"/>
                  <w:sz w:val="16"/>
                  <w:szCs w:val="16"/>
                  <w:lang w:eastAsia="zh-CN"/>
                </w:rPr>
                <w:t>,</w:t>
              </w:r>
              <w:r w:rsidR="00127F4C">
                <w:t xml:space="preserve"> </w:t>
              </w:r>
              <w:r w:rsidR="00127F4C" w:rsidRPr="00127F4C">
                <w:rPr>
                  <w:sz w:val="16"/>
                  <w:szCs w:val="16"/>
                  <w:lang w:eastAsia="zh-CN"/>
                </w:rPr>
                <w:t>S3-221006</w:t>
              </w:r>
            </w:ins>
            <w:bookmarkStart w:id="1549" w:name="_GoBack"/>
            <w:bookmarkEnd w:id="1549"/>
          </w:p>
        </w:tc>
        <w:tc>
          <w:tcPr>
            <w:tcW w:w="708" w:type="dxa"/>
            <w:shd w:val="solid" w:color="FFFFFF" w:fill="auto"/>
          </w:tcPr>
          <w:p w14:paraId="1AA0F23F" w14:textId="6D1BC079" w:rsidR="00B748FA" w:rsidRPr="00BE5B32" w:rsidRDefault="00B748FA" w:rsidP="00C72833">
            <w:pPr>
              <w:pStyle w:val="TAC"/>
              <w:rPr>
                <w:sz w:val="16"/>
                <w:szCs w:val="16"/>
              </w:rPr>
            </w:pPr>
            <w:ins w:id="1550" w:author="Zhou Wei" w:date="2022-05-24T15:47:00Z">
              <w:r>
                <w:rPr>
                  <w:rFonts w:hint="eastAsia"/>
                  <w:sz w:val="16"/>
                  <w:szCs w:val="16"/>
                  <w:lang w:eastAsia="zh-CN"/>
                </w:rPr>
                <w:t>0.4.0</w:t>
              </w:r>
            </w:ins>
          </w:p>
        </w:tc>
      </w:tr>
    </w:tbl>
    <w:p w14:paraId="3A6FB7AB" w14:textId="54FEDD27" w:rsidR="003C3971" w:rsidRPr="00235394" w:rsidRDefault="00D33A5B" w:rsidP="00D33A5B">
      <w:pPr>
        <w:pStyle w:val="Guidance"/>
      </w:pPr>
      <w:r w:rsidDel="00D33A5B">
        <w:t xml:space="preserve"> </w:t>
      </w:r>
    </w:p>
    <w:p w14:paraId="6AE5F0B0" w14:textId="77777777" w:rsidR="00080512" w:rsidRDefault="00080512"/>
    <w:sectPr w:rsidR="00080512">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F283A" w14:textId="77777777" w:rsidR="00835371" w:rsidRDefault="00835371">
      <w:r>
        <w:separator/>
      </w:r>
    </w:p>
  </w:endnote>
  <w:endnote w:type="continuationSeparator" w:id="0">
    <w:p w14:paraId="7C0D8CC8" w14:textId="77777777" w:rsidR="00835371" w:rsidRDefault="0083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等线">
    <w:altName w:val="Times New Roman"/>
    <w:charset w:val="00"/>
    <w:family w:val="auto"/>
    <w:pitch w:val="default"/>
  </w:font>
  <w:font w:name="Yu Mincho">
    <w:altName w:val="MS Mincho"/>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B72762" w:rsidRDefault="00B7276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0B9BF" w14:textId="77777777" w:rsidR="00835371" w:rsidRDefault="00835371">
      <w:r>
        <w:separator/>
      </w:r>
    </w:p>
  </w:footnote>
  <w:footnote w:type="continuationSeparator" w:id="0">
    <w:p w14:paraId="5F936B08" w14:textId="77777777" w:rsidR="00835371" w:rsidRDefault="00835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B72762" w:rsidRDefault="00B7276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7F4C">
      <w:rPr>
        <w:rFonts w:ascii="Arial" w:hAnsi="Arial" w:cs="Arial"/>
        <w:b/>
        <w:noProof/>
        <w:sz w:val="18"/>
        <w:szCs w:val="18"/>
      </w:rPr>
      <w:t>3GPP TS 33.503 V0.34.0 (2022-0305)</w:t>
    </w:r>
    <w:r>
      <w:rPr>
        <w:rFonts w:ascii="Arial" w:hAnsi="Arial" w:cs="Arial"/>
        <w:b/>
        <w:sz w:val="18"/>
        <w:szCs w:val="18"/>
      </w:rPr>
      <w:fldChar w:fldCharType="end"/>
    </w:r>
  </w:p>
  <w:p w14:paraId="7A6BC72E" w14:textId="77777777" w:rsidR="00B72762" w:rsidRDefault="00B7276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27F4C">
      <w:rPr>
        <w:rFonts w:ascii="Arial" w:hAnsi="Arial" w:cs="Arial"/>
        <w:b/>
        <w:noProof/>
        <w:sz w:val="18"/>
        <w:szCs w:val="18"/>
      </w:rPr>
      <w:t>53</w:t>
    </w:r>
    <w:r>
      <w:rPr>
        <w:rFonts w:ascii="Arial" w:hAnsi="Arial" w:cs="Arial"/>
        <w:b/>
        <w:sz w:val="18"/>
        <w:szCs w:val="18"/>
      </w:rPr>
      <w:fldChar w:fldCharType="end"/>
    </w:r>
  </w:p>
  <w:p w14:paraId="13C538E8" w14:textId="16110AE0" w:rsidR="00B72762" w:rsidRDefault="00B7276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7F4C">
      <w:rPr>
        <w:rFonts w:ascii="Arial" w:hAnsi="Arial" w:cs="Arial"/>
        <w:b/>
        <w:noProof/>
        <w:sz w:val="18"/>
        <w:szCs w:val="18"/>
      </w:rPr>
      <w:t>Release 17</w:t>
    </w:r>
    <w:r>
      <w:rPr>
        <w:rFonts w:ascii="Arial" w:hAnsi="Arial" w:cs="Arial"/>
        <w:b/>
        <w:sz w:val="18"/>
        <w:szCs w:val="18"/>
      </w:rPr>
      <w:fldChar w:fldCharType="end"/>
    </w:r>
  </w:p>
  <w:p w14:paraId="1024E63D" w14:textId="77777777" w:rsidR="00B72762" w:rsidRDefault="00B727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0DC907BE"/>
    <w:multiLevelType w:val="hybridMultilevel"/>
    <w:tmpl w:val="660662F2"/>
    <w:lvl w:ilvl="0" w:tplc="0AC699F2">
      <w:start w:val="5"/>
      <w:numFmt w:val="bullet"/>
      <w:lvlText w:val="-"/>
      <w:lvlJc w:val="left"/>
      <w:pPr>
        <w:ind w:left="1080" w:hanging="360"/>
      </w:pPr>
      <w:rPr>
        <w:rFonts w:ascii="Times New Roman" w:eastAsia="宋体"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4E4696"/>
    <w:multiLevelType w:val="hybridMultilevel"/>
    <w:tmpl w:val="43102DD0"/>
    <w:lvl w:ilvl="0" w:tplc="CF6870F0">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37947472"/>
    <w:multiLevelType w:val="hybridMultilevel"/>
    <w:tmpl w:val="66D69B52"/>
    <w:lvl w:ilvl="0" w:tplc="3112EBE6">
      <w:start w:val="3"/>
      <w:numFmt w:val="bullet"/>
      <w:lvlText w:val="-"/>
      <w:lvlJc w:val="left"/>
      <w:pPr>
        <w:ind w:left="774" w:hanging="360"/>
      </w:pPr>
      <w:rPr>
        <w:rFonts w:ascii="Times New Roman" w:eastAsia="宋体"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4B327CB3"/>
    <w:multiLevelType w:val="hybridMultilevel"/>
    <w:tmpl w:val="E384006A"/>
    <w:lvl w:ilvl="0" w:tplc="9F0E65F6">
      <w:start w:val="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66977E89"/>
    <w:multiLevelType w:val="hybridMultilevel"/>
    <w:tmpl w:val="7B3C20FC"/>
    <w:lvl w:ilvl="0" w:tplc="2CF62944">
      <w:start w:val="1"/>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0"/>
  </w:num>
  <w:num w:numId="5">
    <w:abstractNumId w:val="23"/>
  </w:num>
  <w:num w:numId="6">
    <w:abstractNumId w:val="32"/>
  </w:num>
  <w:num w:numId="7">
    <w:abstractNumId w:val="28"/>
  </w:num>
  <w:num w:numId="8">
    <w:abstractNumId w:val="24"/>
  </w:num>
  <w:num w:numId="9">
    <w:abstractNumId w:val="12"/>
  </w:num>
  <w:num w:numId="10">
    <w:abstractNumId w:val="22"/>
  </w:num>
  <w:num w:numId="11">
    <w:abstractNumId w:val="20"/>
  </w:num>
  <w:num w:numId="12">
    <w:abstractNumId w:val="9"/>
  </w:num>
  <w:num w:numId="13">
    <w:abstractNumId w:val="10"/>
  </w:num>
  <w:num w:numId="14">
    <w:abstractNumId w:val="34"/>
  </w:num>
  <w:num w:numId="15">
    <w:abstractNumId w:val="27"/>
  </w:num>
  <w:num w:numId="16">
    <w:abstractNumId w:val="33"/>
  </w:num>
  <w:num w:numId="17">
    <w:abstractNumId w:val="16"/>
  </w:num>
  <w:num w:numId="18">
    <w:abstractNumId w:val="26"/>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17"/>
  </w:num>
  <w:num w:numId="27">
    <w:abstractNumId w:val="21"/>
  </w:num>
  <w:num w:numId="28">
    <w:abstractNumId w:val="14"/>
  </w:num>
  <w:num w:numId="29">
    <w:abstractNumId w:val="15"/>
  </w:num>
  <w:num w:numId="30">
    <w:abstractNumId w:val="11"/>
  </w:num>
  <w:num w:numId="31">
    <w:abstractNumId w:val="29"/>
  </w:num>
  <w:num w:numId="32">
    <w:abstractNumId w:val="31"/>
  </w:num>
  <w:num w:numId="33">
    <w:abstractNumId w:val="13"/>
  </w:num>
  <w:num w:numId="34">
    <w:abstractNumId w:val="18"/>
  </w:num>
  <w:num w:numId="35">
    <w:abstractNumId w:val="25"/>
  </w:num>
  <w:num w:numId="36">
    <w:abstractNumId w:val="19"/>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0CA7"/>
    <w:rsid w:val="00024F33"/>
    <w:rsid w:val="000303DC"/>
    <w:rsid w:val="00033362"/>
    <w:rsid w:val="00033397"/>
    <w:rsid w:val="00036024"/>
    <w:rsid w:val="00040095"/>
    <w:rsid w:val="00042A27"/>
    <w:rsid w:val="00051834"/>
    <w:rsid w:val="00054A22"/>
    <w:rsid w:val="00062023"/>
    <w:rsid w:val="0006246D"/>
    <w:rsid w:val="00064508"/>
    <w:rsid w:val="000655A6"/>
    <w:rsid w:val="00072D6E"/>
    <w:rsid w:val="00073E59"/>
    <w:rsid w:val="00074324"/>
    <w:rsid w:val="00080512"/>
    <w:rsid w:val="00083239"/>
    <w:rsid w:val="00084A03"/>
    <w:rsid w:val="000975B6"/>
    <w:rsid w:val="000A2354"/>
    <w:rsid w:val="000B1D58"/>
    <w:rsid w:val="000B6CEE"/>
    <w:rsid w:val="000C070D"/>
    <w:rsid w:val="000C47C3"/>
    <w:rsid w:val="000D07CB"/>
    <w:rsid w:val="000D0A4A"/>
    <w:rsid w:val="000D58AB"/>
    <w:rsid w:val="000E03A1"/>
    <w:rsid w:val="000E4451"/>
    <w:rsid w:val="000E4CA8"/>
    <w:rsid w:val="000F7F25"/>
    <w:rsid w:val="00103DAA"/>
    <w:rsid w:val="00114A31"/>
    <w:rsid w:val="00124947"/>
    <w:rsid w:val="00127F4C"/>
    <w:rsid w:val="001314C3"/>
    <w:rsid w:val="00133525"/>
    <w:rsid w:val="00141B20"/>
    <w:rsid w:val="001437AF"/>
    <w:rsid w:val="00153A85"/>
    <w:rsid w:val="00155F7D"/>
    <w:rsid w:val="001602C0"/>
    <w:rsid w:val="0016629E"/>
    <w:rsid w:val="00167A44"/>
    <w:rsid w:val="0017683A"/>
    <w:rsid w:val="00176BCB"/>
    <w:rsid w:val="00191119"/>
    <w:rsid w:val="001972DA"/>
    <w:rsid w:val="001A39AD"/>
    <w:rsid w:val="001A4C42"/>
    <w:rsid w:val="001A70BF"/>
    <w:rsid w:val="001A7420"/>
    <w:rsid w:val="001B2FA1"/>
    <w:rsid w:val="001B6637"/>
    <w:rsid w:val="001C21C3"/>
    <w:rsid w:val="001C59B2"/>
    <w:rsid w:val="001C5F2B"/>
    <w:rsid w:val="001D02C2"/>
    <w:rsid w:val="001D3495"/>
    <w:rsid w:val="001D3EBC"/>
    <w:rsid w:val="001E1516"/>
    <w:rsid w:val="001E5A4D"/>
    <w:rsid w:val="001E756C"/>
    <w:rsid w:val="001F04EA"/>
    <w:rsid w:val="001F0C1D"/>
    <w:rsid w:val="001F1132"/>
    <w:rsid w:val="001F168B"/>
    <w:rsid w:val="002150F0"/>
    <w:rsid w:val="00222391"/>
    <w:rsid w:val="00231CFB"/>
    <w:rsid w:val="002347A2"/>
    <w:rsid w:val="002416A8"/>
    <w:rsid w:val="0024352B"/>
    <w:rsid w:val="0024577E"/>
    <w:rsid w:val="00251A00"/>
    <w:rsid w:val="002546A5"/>
    <w:rsid w:val="00263CC9"/>
    <w:rsid w:val="002675F0"/>
    <w:rsid w:val="002760EE"/>
    <w:rsid w:val="00293BE6"/>
    <w:rsid w:val="002A41EC"/>
    <w:rsid w:val="002A5DDB"/>
    <w:rsid w:val="002B0DC2"/>
    <w:rsid w:val="002B4145"/>
    <w:rsid w:val="002B6339"/>
    <w:rsid w:val="002B6F44"/>
    <w:rsid w:val="002B7E23"/>
    <w:rsid w:val="002C534A"/>
    <w:rsid w:val="002C5FA7"/>
    <w:rsid w:val="002E00EE"/>
    <w:rsid w:val="002E13A4"/>
    <w:rsid w:val="002E3795"/>
    <w:rsid w:val="002E669B"/>
    <w:rsid w:val="002E7AB9"/>
    <w:rsid w:val="002F12E8"/>
    <w:rsid w:val="002F73CA"/>
    <w:rsid w:val="0030173A"/>
    <w:rsid w:val="003030E0"/>
    <w:rsid w:val="003172DC"/>
    <w:rsid w:val="00334D2E"/>
    <w:rsid w:val="00335734"/>
    <w:rsid w:val="00341E65"/>
    <w:rsid w:val="0034355A"/>
    <w:rsid w:val="00352391"/>
    <w:rsid w:val="003527C1"/>
    <w:rsid w:val="0035462D"/>
    <w:rsid w:val="00356555"/>
    <w:rsid w:val="00360B03"/>
    <w:rsid w:val="00361609"/>
    <w:rsid w:val="0036164B"/>
    <w:rsid w:val="003620AB"/>
    <w:rsid w:val="003765B8"/>
    <w:rsid w:val="00382726"/>
    <w:rsid w:val="003935C9"/>
    <w:rsid w:val="003A1779"/>
    <w:rsid w:val="003A4A2E"/>
    <w:rsid w:val="003B16AD"/>
    <w:rsid w:val="003C11A8"/>
    <w:rsid w:val="003C2A98"/>
    <w:rsid w:val="003C3971"/>
    <w:rsid w:val="003D4F23"/>
    <w:rsid w:val="003D6AAF"/>
    <w:rsid w:val="003E6D73"/>
    <w:rsid w:val="003E7168"/>
    <w:rsid w:val="00401CCE"/>
    <w:rsid w:val="00401FE8"/>
    <w:rsid w:val="00407645"/>
    <w:rsid w:val="00421C96"/>
    <w:rsid w:val="00423334"/>
    <w:rsid w:val="00423807"/>
    <w:rsid w:val="004345EC"/>
    <w:rsid w:val="00443B73"/>
    <w:rsid w:val="0044604B"/>
    <w:rsid w:val="004471FE"/>
    <w:rsid w:val="00447ADE"/>
    <w:rsid w:val="004522C3"/>
    <w:rsid w:val="00453FA0"/>
    <w:rsid w:val="0045725E"/>
    <w:rsid w:val="00457972"/>
    <w:rsid w:val="00465515"/>
    <w:rsid w:val="00465B83"/>
    <w:rsid w:val="004969D6"/>
    <w:rsid w:val="0049751D"/>
    <w:rsid w:val="004A74B0"/>
    <w:rsid w:val="004B0A2B"/>
    <w:rsid w:val="004C2AB6"/>
    <w:rsid w:val="004C30AC"/>
    <w:rsid w:val="004C540C"/>
    <w:rsid w:val="004D3578"/>
    <w:rsid w:val="004D6CDE"/>
    <w:rsid w:val="004D73BA"/>
    <w:rsid w:val="004E213A"/>
    <w:rsid w:val="004E33A6"/>
    <w:rsid w:val="004E7F1D"/>
    <w:rsid w:val="004F0988"/>
    <w:rsid w:val="004F3340"/>
    <w:rsid w:val="00512129"/>
    <w:rsid w:val="00514F4B"/>
    <w:rsid w:val="0053252E"/>
    <w:rsid w:val="0053388B"/>
    <w:rsid w:val="00535773"/>
    <w:rsid w:val="00543E6C"/>
    <w:rsid w:val="0056414B"/>
    <w:rsid w:val="00565087"/>
    <w:rsid w:val="0056617F"/>
    <w:rsid w:val="005670F6"/>
    <w:rsid w:val="005747B8"/>
    <w:rsid w:val="005801FA"/>
    <w:rsid w:val="00584D07"/>
    <w:rsid w:val="00594510"/>
    <w:rsid w:val="00597B11"/>
    <w:rsid w:val="005A262B"/>
    <w:rsid w:val="005B243F"/>
    <w:rsid w:val="005B4E71"/>
    <w:rsid w:val="005C0AE2"/>
    <w:rsid w:val="005C38AB"/>
    <w:rsid w:val="005D2E01"/>
    <w:rsid w:val="005D4E43"/>
    <w:rsid w:val="005D7526"/>
    <w:rsid w:val="005E4BB2"/>
    <w:rsid w:val="005E7770"/>
    <w:rsid w:val="005F5DB5"/>
    <w:rsid w:val="005F788A"/>
    <w:rsid w:val="00602AEA"/>
    <w:rsid w:val="00605E40"/>
    <w:rsid w:val="00614FDF"/>
    <w:rsid w:val="006217F5"/>
    <w:rsid w:val="0062415D"/>
    <w:rsid w:val="0063543D"/>
    <w:rsid w:val="00647114"/>
    <w:rsid w:val="00655C65"/>
    <w:rsid w:val="00661BA2"/>
    <w:rsid w:val="00671D4B"/>
    <w:rsid w:val="006743BB"/>
    <w:rsid w:val="0067673A"/>
    <w:rsid w:val="00687488"/>
    <w:rsid w:val="006912E9"/>
    <w:rsid w:val="0069152B"/>
    <w:rsid w:val="00693C94"/>
    <w:rsid w:val="006A323F"/>
    <w:rsid w:val="006A7A56"/>
    <w:rsid w:val="006B30D0"/>
    <w:rsid w:val="006C3D95"/>
    <w:rsid w:val="006C4E56"/>
    <w:rsid w:val="006D4627"/>
    <w:rsid w:val="006D585F"/>
    <w:rsid w:val="006E3CBA"/>
    <w:rsid w:val="006E5C86"/>
    <w:rsid w:val="006F6F04"/>
    <w:rsid w:val="00700AB9"/>
    <w:rsid w:val="00701116"/>
    <w:rsid w:val="0071174C"/>
    <w:rsid w:val="00713C44"/>
    <w:rsid w:val="00717218"/>
    <w:rsid w:val="007208D7"/>
    <w:rsid w:val="00734A5B"/>
    <w:rsid w:val="00735467"/>
    <w:rsid w:val="0074026F"/>
    <w:rsid w:val="00742804"/>
    <w:rsid w:val="007429F6"/>
    <w:rsid w:val="00744E76"/>
    <w:rsid w:val="00755503"/>
    <w:rsid w:val="00765EA3"/>
    <w:rsid w:val="007663FA"/>
    <w:rsid w:val="00767179"/>
    <w:rsid w:val="00767F55"/>
    <w:rsid w:val="00771868"/>
    <w:rsid w:val="00774DA4"/>
    <w:rsid w:val="00775F5B"/>
    <w:rsid w:val="00781F0F"/>
    <w:rsid w:val="00783769"/>
    <w:rsid w:val="00784578"/>
    <w:rsid w:val="00786621"/>
    <w:rsid w:val="0079688B"/>
    <w:rsid w:val="007A4252"/>
    <w:rsid w:val="007A6195"/>
    <w:rsid w:val="007B2452"/>
    <w:rsid w:val="007B600E"/>
    <w:rsid w:val="007B6F63"/>
    <w:rsid w:val="007B7084"/>
    <w:rsid w:val="007B7682"/>
    <w:rsid w:val="007C4E87"/>
    <w:rsid w:val="007C6680"/>
    <w:rsid w:val="007D676E"/>
    <w:rsid w:val="007F0F4A"/>
    <w:rsid w:val="007F2806"/>
    <w:rsid w:val="007F2BD3"/>
    <w:rsid w:val="007F36BB"/>
    <w:rsid w:val="007F4F84"/>
    <w:rsid w:val="007F582B"/>
    <w:rsid w:val="007F6D89"/>
    <w:rsid w:val="008028A4"/>
    <w:rsid w:val="00810981"/>
    <w:rsid w:val="0081476E"/>
    <w:rsid w:val="00816DEF"/>
    <w:rsid w:val="00825A7B"/>
    <w:rsid w:val="00827D28"/>
    <w:rsid w:val="00830747"/>
    <w:rsid w:val="00835371"/>
    <w:rsid w:val="00840504"/>
    <w:rsid w:val="008414E6"/>
    <w:rsid w:val="008643FC"/>
    <w:rsid w:val="00864A62"/>
    <w:rsid w:val="00870ABB"/>
    <w:rsid w:val="008768CA"/>
    <w:rsid w:val="008833CD"/>
    <w:rsid w:val="00891790"/>
    <w:rsid w:val="008923F4"/>
    <w:rsid w:val="00896741"/>
    <w:rsid w:val="008B20C0"/>
    <w:rsid w:val="008B29BB"/>
    <w:rsid w:val="008B66EB"/>
    <w:rsid w:val="008B7622"/>
    <w:rsid w:val="008C384C"/>
    <w:rsid w:val="008D2234"/>
    <w:rsid w:val="008D2336"/>
    <w:rsid w:val="008D64EE"/>
    <w:rsid w:val="008E2D68"/>
    <w:rsid w:val="008E4495"/>
    <w:rsid w:val="008E4E78"/>
    <w:rsid w:val="008E6756"/>
    <w:rsid w:val="008F1BCD"/>
    <w:rsid w:val="008F5F48"/>
    <w:rsid w:val="0090271F"/>
    <w:rsid w:val="00902E23"/>
    <w:rsid w:val="00907380"/>
    <w:rsid w:val="009114D7"/>
    <w:rsid w:val="00912B96"/>
    <w:rsid w:val="0091348E"/>
    <w:rsid w:val="009163D7"/>
    <w:rsid w:val="009170AA"/>
    <w:rsid w:val="00917CCB"/>
    <w:rsid w:val="00917E8E"/>
    <w:rsid w:val="009259D3"/>
    <w:rsid w:val="00933FB0"/>
    <w:rsid w:val="00942EC2"/>
    <w:rsid w:val="00957283"/>
    <w:rsid w:val="009711FC"/>
    <w:rsid w:val="009733EA"/>
    <w:rsid w:val="009751D1"/>
    <w:rsid w:val="00980D70"/>
    <w:rsid w:val="009814B7"/>
    <w:rsid w:val="00985B0C"/>
    <w:rsid w:val="00991DFE"/>
    <w:rsid w:val="00992858"/>
    <w:rsid w:val="009941EC"/>
    <w:rsid w:val="009F37B7"/>
    <w:rsid w:val="009F5239"/>
    <w:rsid w:val="009F685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4A5D"/>
    <w:rsid w:val="00AC4F27"/>
    <w:rsid w:val="00AC574F"/>
    <w:rsid w:val="00AC6BC6"/>
    <w:rsid w:val="00AE65E2"/>
    <w:rsid w:val="00AF1460"/>
    <w:rsid w:val="00AF6EF7"/>
    <w:rsid w:val="00B04148"/>
    <w:rsid w:val="00B12520"/>
    <w:rsid w:val="00B15449"/>
    <w:rsid w:val="00B22E51"/>
    <w:rsid w:val="00B24907"/>
    <w:rsid w:val="00B365D9"/>
    <w:rsid w:val="00B52233"/>
    <w:rsid w:val="00B53536"/>
    <w:rsid w:val="00B62336"/>
    <w:rsid w:val="00B6435C"/>
    <w:rsid w:val="00B645DA"/>
    <w:rsid w:val="00B72762"/>
    <w:rsid w:val="00B732D2"/>
    <w:rsid w:val="00B748FA"/>
    <w:rsid w:val="00B93086"/>
    <w:rsid w:val="00B97DBA"/>
    <w:rsid w:val="00BA19ED"/>
    <w:rsid w:val="00BA4B8D"/>
    <w:rsid w:val="00BA6CA5"/>
    <w:rsid w:val="00BB3689"/>
    <w:rsid w:val="00BB4185"/>
    <w:rsid w:val="00BB59CF"/>
    <w:rsid w:val="00BC0F7D"/>
    <w:rsid w:val="00BC1D1F"/>
    <w:rsid w:val="00BC2EF5"/>
    <w:rsid w:val="00BC50B0"/>
    <w:rsid w:val="00BD7D31"/>
    <w:rsid w:val="00BE095F"/>
    <w:rsid w:val="00BE3255"/>
    <w:rsid w:val="00BE5B32"/>
    <w:rsid w:val="00BE5F1A"/>
    <w:rsid w:val="00BF128E"/>
    <w:rsid w:val="00C0683B"/>
    <w:rsid w:val="00C074DD"/>
    <w:rsid w:val="00C07631"/>
    <w:rsid w:val="00C10DDC"/>
    <w:rsid w:val="00C1496A"/>
    <w:rsid w:val="00C21B2B"/>
    <w:rsid w:val="00C21F78"/>
    <w:rsid w:val="00C3100B"/>
    <w:rsid w:val="00C33079"/>
    <w:rsid w:val="00C3573F"/>
    <w:rsid w:val="00C404FC"/>
    <w:rsid w:val="00C45231"/>
    <w:rsid w:val="00C551FF"/>
    <w:rsid w:val="00C64AE0"/>
    <w:rsid w:val="00C700F2"/>
    <w:rsid w:val="00C72833"/>
    <w:rsid w:val="00C80F1D"/>
    <w:rsid w:val="00C81523"/>
    <w:rsid w:val="00C875B5"/>
    <w:rsid w:val="00C91962"/>
    <w:rsid w:val="00C93F40"/>
    <w:rsid w:val="00C96555"/>
    <w:rsid w:val="00C96FBB"/>
    <w:rsid w:val="00CA3D0C"/>
    <w:rsid w:val="00CB14CD"/>
    <w:rsid w:val="00CB599F"/>
    <w:rsid w:val="00CB6B5B"/>
    <w:rsid w:val="00CF215B"/>
    <w:rsid w:val="00CF23FE"/>
    <w:rsid w:val="00D02F8B"/>
    <w:rsid w:val="00D07A82"/>
    <w:rsid w:val="00D22217"/>
    <w:rsid w:val="00D3016F"/>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66FE"/>
    <w:rsid w:val="00DC0216"/>
    <w:rsid w:val="00DC309B"/>
    <w:rsid w:val="00DC4DA2"/>
    <w:rsid w:val="00DC4E32"/>
    <w:rsid w:val="00DC6D16"/>
    <w:rsid w:val="00DD4C17"/>
    <w:rsid w:val="00DD5782"/>
    <w:rsid w:val="00DD6030"/>
    <w:rsid w:val="00DD737D"/>
    <w:rsid w:val="00DD74A5"/>
    <w:rsid w:val="00DE35A7"/>
    <w:rsid w:val="00DE4B59"/>
    <w:rsid w:val="00DF0720"/>
    <w:rsid w:val="00DF2B1F"/>
    <w:rsid w:val="00DF62CD"/>
    <w:rsid w:val="00E00036"/>
    <w:rsid w:val="00E078A6"/>
    <w:rsid w:val="00E16509"/>
    <w:rsid w:val="00E23EA9"/>
    <w:rsid w:val="00E31CA3"/>
    <w:rsid w:val="00E35A61"/>
    <w:rsid w:val="00E37411"/>
    <w:rsid w:val="00E44582"/>
    <w:rsid w:val="00E457C4"/>
    <w:rsid w:val="00E6473E"/>
    <w:rsid w:val="00E706A7"/>
    <w:rsid w:val="00E77645"/>
    <w:rsid w:val="00E77D4E"/>
    <w:rsid w:val="00E85D42"/>
    <w:rsid w:val="00E94C32"/>
    <w:rsid w:val="00E95337"/>
    <w:rsid w:val="00EA15B0"/>
    <w:rsid w:val="00EA5EA7"/>
    <w:rsid w:val="00EA7529"/>
    <w:rsid w:val="00EA7F7A"/>
    <w:rsid w:val="00EC2C58"/>
    <w:rsid w:val="00EC4A25"/>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25C8"/>
    <w:rsid w:val="00F32FD3"/>
    <w:rsid w:val="00F33D9C"/>
    <w:rsid w:val="00F371A1"/>
    <w:rsid w:val="00F43434"/>
    <w:rsid w:val="00F43E5B"/>
    <w:rsid w:val="00F653B8"/>
    <w:rsid w:val="00F708A1"/>
    <w:rsid w:val="00F9008D"/>
    <w:rsid w:val="00F940E7"/>
    <w:rsid w:val="00FA1266"/>
    <w:rsid w:val="00FB1306"/>
    <w:rsid w:val="00FB6A58"/>
    <w:rsid w:val="00FC1192"/>
    <w:rsid w:val="00FC4F03"/>
    <w:rsid w:val="00FC510E"/>
    <w:rsid w:val="00FC5E45"/>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uiPriority w:val="99"/>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Char">
    <w:name w:val="Editor's Note Char Char"/>
    <w:link w:val="EditorsNote"/>
    <w:qFormat/>
    <w:rsid w:val="00443B73"/>
    <w:rPr>
      <w:color w:val="FF0000"/>
      <w:lang w:val="en-GB" w:eastAsia="en-US"/>
    </w:rPr>
  </w:style>
  <w:style w:type="character" w:customStyle="1" w:styleId="B1Char">
    <w:name w:val="B1 Char"/>
    <w:link w:val="B1"/>
    <w:qFormat/>
    <w:locked/>
    <w:rsid w:val="00E95337"/>
    <w:rPr>
      <w:lang w:val="en-GB" w:eastAsia="en-US"/>
    </w:rPr>
  </w:style>
  <w:style w:type="character" w:customStyle="1" w:styleId="B1Char1">
    <w:name w:val="B1 Char1"/>
    <w:locked/>
    <w:rsid w:val="00783769"/>
    <w:rPr>
      <w:lang w:val="en-GB"/>
    </w:rPr>
  </w:style>
  <w:style w:type="character" w:customStyle="1" w:styleId="EXChar">
    <w:name w:val="EX Char"/>
    <w:link w:val="EX"/>
    <w:locked/>
    <w:rsid w:val="00CB599F"/>
    <w:rPr>
      <w:lang w:val="en-GB" w:eastAsia="en-US"/>
    </w:rPr>
  </w:style>
  <w:style w:type="character" w:customStyle="1" w:styleId="NOChar">
    <w:name w:val="NO Char"/>
    <w:link w:val="NO"/>
    <w:qFormat/>
    <w:rsid w:val="00CB599F"/>
    <w:rPr>
      <w:lang w:val="en-GB" w:eastAsia="en-US"/>
    </w:rPr>
  </w:style>
  <w:style w:type="character" w:customStyle="1" w:styleId="EditorsNoteChar">
    <w:name w:val="Editor's Note Char"/>
    <w:aliases w:val="EN Char,Editor's Note Char1"/>
    <w:rsid w:val="007B2452"/>
    <w:rPr>
      <w:rFonts w:ascii="Times New Roman" w:hAnsi="Times New Roman"/>
      <w:color w:val="FF0000"/>
      <w:lang w:val="en-GB"/>
    </w:rPr>
  </w:style>
  <w:style w:type="character" w:customStyle="1" w:styleId="TF0">
    <w:name w:val="TF (文字)"/>
    <w:link w:val="TF"/>
    <w:qFormat/>
    <w:rsid w:val="00896741"/>
    <w:rPr>
      <w:rFonts w:ascii="Arial" w:hAnsi="Arial"/>
      <w:b/>
      <w:lang w:val="en-GB" w:eastAsia="en-US"/>
    </w:rPr>
  </w:style>
  <w:style w:type="character" w:customStyle="1" w:styleId="EXCar">
    <w:name w:val="EX Car"/>
    <w:qFormat/>
    <w:rsid w:val="00896741"/>
    <w:rPr>
      <w:rFonts w:ascii="Times New Roman" w:hAnsi="Times New Roman"/>
      <w:lang w:val="en-GB" w:eastAsia="en-US"/>
    </w:rPr>
  </w:style>
  <w:style w:type="character" w:styleId="a9">
    <w:name w:val="annotation reference"/>
    <w:qFormat/>
    <w:rsid w:val="00E00036"/>
    <w:rPr>
      <w:sz w:val="16"/>
    </w:rPr>
  </w:style>
  <w:style w:type="paragraph" w:styleId="21">
    <w:name w:val="index 2"/>
    <w:basedOn w:val="11"/>
    <w:rsid w:val="00361609"/>
    <w:pPr>
      <w:ind w:left="284"/>
    </w:pPr>
  </w:style>
  <w:style w:type="paragraph" w:styleId="11">
    <w:name w:val="index 1"/>
    <w:basedOn w:val="a"/>
    <w:rsid w:val="00361609"/>
    <w:pPr>
      <w:keepLines/>
      <w:spacing w:after="0"/>
    </w:pPr>
  </w:style>
  <w:style w:type="paragraph" w:styleId="22">
    <w:name w:val="List Number 2"/>
    <w:basedOn w:val="aa"/>
    <w:rsid w:val="00361609"/>
    <w:pPr>
      <w:ind w:left="851"/>
    </w:pPr>
  </w:style>
  <w:style w:type="paragraph" w:styleId="aa">
    <w:name w:val="List Number"/>
    <w:basedOn w:val="ab"/>
    <w:rsid w:val="00361609"/>
  </w:style>
  <w:style w:type="paragraph" w:styleId="ab">
    <w:name w:val="List"/>
    <w:basedOn w:val="a"/>
    <w:rsid w:val="00361609"/>
    <w:pPr>
      <w:ind w:left="568" w:hanging="284"/>
    </w:pPr>
  </w:style>
  <w:style w:type="character" w:styleId="ac">
    <w:name w:val="footnote reference"/>
    <w:rsid w:val="00361609"/>
    <w:rPr>
      <w:b/>
      <w:position w:val="6"/>
      <w:sz w:val="16"/>
    </w:rPr>
  </w:style>
  <w:style w:type="paragraph" w:styleId="ad">
    <w:name w:val="footnote text"/>
    <w:basedOn w:val="a"/>
    <w:link w:val="Char0"/>
    <w:rsid w:val="00361609"/>
    <w:pPr>
      <w:keepLines/>
      <w:spacing w:after="0"/>
      <w:ind w:left="454" w:hanging="454"/>
    </w:pPr>
    <w:rPr>
      <w:sz w:val="16"/>
    </w:rPr>
  </w:style>
  <w:style w:type="character" w:customStyle="1" w:styleId="Char0">
    <w:name w:val="脚注文本 Char"/>
    <w:link w:val="ad"/>
    <w:rsid w:val="00361609"/>
    <w:rPr>
      <w:rFonts w:eastAsia="宋体"/>
      <w:sz w:val="16"/>
      <w:lang w:val="en-GB" w:eastAsia="en-US"/>
    </w:rPr>
  </w:style>
  <w:style w:type="paragraph" w:styleId="23">
    <w:name w:val="List Bullet 2"/>
    <w:basedOn w:val="ae"/>
    <w:rsid w:val="00361609"/>
    <w:pPr>
      <w:ind w:left="851"/>
    </w:pPr>
  </w:style>
  <w:style w:type="paragraph" w:styleId="ae">
    <w:name w:val="List Bullet"/>
    <w:basedOn w:val="ab"/>
    <w:rsid w:val="00361609"/>
  </w:style>
  <w:style w:type="paragraph" w:styleId="31">
    <w:name w:val="List Bullet 3"/>
    <w:basedOn w:val="23"/>
    <w:rsid w:val="00361609"/>
    <w:pPr>
      <w:ind w:left="1135"/>
    </w:pPr>
  </w:style>
  <w:style w:type="paragraph" w:styleId="24">
    <w:name w:val="List 2"/>
    <w:basedOn w:val="ab"/>
    <w:rsid w:val="00361609"/>
    <w:pPr>
      <w:ind w:left="851"/>
    </w:pPr>
  </w:style>
  <w:style w:type="paragraph" w:styleId="32">
    <w:name w:val="List 3"/>
    <w:basedOn w:val="24"/>
    <w:rsid w:val="00361609"/>
    <w:pPr>
      <w:ind w:left="1135"/>
    </w:pPr>
  </w:style>
  <w:style w:type="paragraph" w:styleId="41">
    <w:name w:val="List 4"/>
    <w:basedOn w:val="32"/>
    <w:rsid w:val="00361609"/>
    <w:pPr>
      <w:ind w:left="1418"/>
    </w:pPr>
  </w:style>
  <w:style w:type="paragraph" w:styleId="51">
    <w:name w:val="List 5"/>
    <w:basedOn w:val="41"/>
    <w:rsid w:val="00361609"/>
    <w:pPr>
      <w:ind w:left="1702"/>
    </w:pPr>
  </w:style>
  <w:style w:type="paragraph" w:styleId="42">
    <w:name w:val="List Bullet 4"/>
    <w:basedOn w:val="31"/>
    <w:rsid w:val="00361609"/>
    <w:pPr>
      <w:ind w:left="1418"/>
    </w:pPr>
  </w:style>
  <w:style w:type="paragraph" w:styleId="52">
    <w:name w:val="List Bullet 5"/>
    <w:basedOn w:val="42"/>
    <w:rsid w:val="00361609"/>
    <w:pPr>
      <w:ind w:left="1702"/>
    </w:pPr>
  </w:style>
  <w:style w:type="paragraph" w:customStyle="1" w:styleId="CRCoverPage">
    <w:name w:val="CR Cover Page"/>
    <w:rsid w:val="00361609"/>
    <w:pPr>
      <w:spacing w:after="120"/>
    </w:pPr>
    <w:rPr>
      <w:rFonts w:ascii="Arial" w:hAnsi="Arial"/>
      <w:lang w:val="en-GB" w:eastAsia="en-US"/>
    </w:rPr>
  </w:style>
  <w:style w:type="paragraph" w:customStyle="1" w:styleId="tdoc-header">
    <w:name w:val="tdoc-header"/>
    <w:rsid w:val="00361609"/>
    <w:rPr>
      <w:rFonts w:ascii="Arial" w:hAnsi="Arial"/>
      <w:noProof/>
      <w:sz w:val="24"/>
      <w:lang w:val="en-GB" w:eastAsia="en-US"/>
    </w:rPr>
  </w:style>
  <w:style w:type="paragraph" w:styleId="af">
    <w:name w:val="annotation text"/>
    <w:basedOn w:val="a"/>
    <w:link w:val="Char1"/>
    <w:rsid w:val="00361609"/>
  </w:style>
  <w:style w:type="character" w:customStyle="1" w:styleId="Char1">
    <w:name w:val="批注文字 Char"/>
    <w:link w:val="af"/>
    <w:rsid w:val="00361609"/>
    <w:rPr>
      <w:rFonts w:eastAsia="宋体"/>
      <w:lang w:val="en-GB" w:eastAsia="en-US"/>
    </w:rPr>
  </w:style>
  <w:style w:type="paragraph" w:customStyle="1" w:styleId="code">
    <w:name w:val="code"/>
    <w:basedOn w:val="a"/>
    <w:rsid w:val="00361609"/>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361609"/>
  </w:style>
  <w:style w:type="paragraph" w:customStyle="1" w:styleId="Reference">
    <w:name w:val="Reference"/>
    <w:basedOn w:val="a"/>
    <w:rsid w:val="00361609"/>
    <w:pPr>
      <w:tabs>
        <w:tab w:val="left" w:pos="851"/>
      </w:tabs>
      <w:ind w:left="851" w:hanging="851"/>
    </w:pPr>
  </w:style>
  <w:style w:type="character" w:customStyle="1" w:styleId="4Char">
    <w:name w:val="标题 4 Char"/>
    <w:link w:val="4"/>
    <w:rsid w:val="00361609"/>
    <w:rPr>
      <w:rFonts w:ascii="Arial" w:hAnsi="Arial"/>
      <w:sz w:val="24"/>
      <w:lang w:val="en-GB" w:eastAsia="en-US"/>
    </w:rPr>
  </w:style>
  <w:style w:type="paragraph" w:styleId="af0">
    <w:name w:val="Normal (Web)"/>
    <w:basedOn w:val="a"/>
    <w:uiPriority w:val="99"/>
    <w:unhideWhenUsed/>
    <w:rsid w:val="00361609"/>
    <w:pPr>
      <w:spacing w:before="100" w:beforeAutospacing="1" w:after="100" w:afterAutospacing="1"/>
    </w:pPr>
    <w:rPr>
      <w:rFonts w:eastAsia="Times New Roman"/>
      <w:sz w:val="24"/>
      <w:szCs w:val="24"/>
      <w:lang w:val="en-US"/>
    </w:rPr>
  </w:style>
  <w:style w:type="paragraph" w:styleId="af1">
    <w:name w:val="List Paragraph"/>
    <w:aliases w:val="Task Body,Viñetas (Inicio Parrafo),3 Txt tabla,Zerrenda-paragrafoa,Paragrafo elenco arial 12,T2,Paragrafo elenco,- Bullets"/>
    <w:basedOn w:val="a"/>
    <w:link w:val="Char2"/>
    <w:uiPriority w:val="34"/>
    <w:qFormat/>
    <w:rsid w:val="00361609"/>
    <w:pPr>
      <w:overflowPunct w:val="0"/>
      <w:autoSpaceDE w:val="0"/>
      <w:autoSpaceDN w:val="0"/>
      <w:adjustRightInd w:val="0"/>
      <w:ind w:left="720"/>
      <w:textAlignment w:val="baseline"/>
    </w:pPr>
    <w:rPr>
      <w:rFonts w:eastAsia="Malgun Gothic"/>
      <w:color w:val="000000"/>
      <w:lang w:eastAsia="ja-JP"/>
    </w:rPr>
  </w:style>
  <w:style w:type="character" w:customStyle="1" w:styleId="Char2">
    <w:name w:val="列出段落 Char"/>
    <w:aliases w:val="Task Body Char,Viñetas (Inicio Parrafo) Char,3 Txt tabla Char,Zerrenda-paragrafoa Char,Paragrafo elenco arial 12 Char,T2 Char,Paragrafo elenco Char,- Bullets Char"/>
    <w:link w:val="af1"/>
    <w:uiPriority w:val="34"/>
    <w:qFormat/>
    <w:locked/>
    <w:rsid w:val="00361609"/>
    <w:rPr>
      <w:rFonts w:eastAsia="Malgun Gothic"/>
      <w:color w:val="000000"/>
      <w:lang w:val="en-GB" w:eastAsia="ja-JP"/>
    </w:rPr>
  </w:style>
  <w:style w:type="character" w:customStyle="1" w:styleId="TAHCar">
    <w:name w:val="TAH Car"/>
    <w:link w:val="TAH"/>
    <w:locked/>
    <w:rsid w:val="00A67DDF"/>
    <w:rPr>
      <w:rFonts w:ascii="Arial" w:hAnsi="Arial"/>
      <w:b/>
      <w:sz w:val="18"/>
      <w:lang w:val="en-GB" w:eastAsia="en-US"/>
    </w:rPr>
  </w:style>
  <w:style w:type="character" w:customStyle="1" w:styleId="TALChar">
    <w:name w:val="TAL Char"/>
    <w:link w:val="TAL"/>
    <w:locked/>
    <w:rsid w:val="00A67DDF"/>
    <w:rPr>
      <w:rFonts w:ascii="Arial" w:hAnsi="Arial"/>
      <w:sz w:val="18"/>
      <w:lang w:val="en-GB" w:eastAsia="en-US"/>
    </w:rPr>
  </w:style>
  <w:style w:type="character" w:customStyle="1" w:styleId="THChar">
    <w:name w:val="TH Char"/>
    <w:link w:val="TH"/>
    <w:rsid w:val="00231CFB"/>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__5.vsdx"/><Relationship Id="rId34" Type="http://schemas.openxmlformats.org/officeDocument/2006/relationships/image" Target="media/image14.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package" Target="embeddings/Microsoft_Visio___3.vsdx"/><Relationship Id="rId25" Type="http://schemas.openxmlformats.org/officeDocument/2006/relationships/package" Target="embeddings/Microsoft_Visio___7.vsdx"/><Relationship Id="rId33" Type="http://schemas.openxmlformats.org/officeDocument/2006/relationships/package" Target="embeddings/Microsoft_Visio___10.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__9.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package" Target="embeddings/Microsoft_Visio___2.vsdx"/><Relationship Id="rId23" Type="http://schemas.openxmlformats.org/officeDocument/2006/relationships/package" Target="embeddings/Microsoft_Visio___6.vsdx"/><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package" Target="embeddings/Microsoft_Visio___4.vsdx"/><Relationship Id="rId31"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__8.vsdx"/><Relationship Id="rId30" Type="http://schemas.openxmlformats.org/officeDocument/2006/relationships/image" Target="media/image12.emf"/><Relationship Id="rId35" Type="http://schemas.openxmlformats.org/officeDocument/2006/relationships/package" Target="embeddings/Microsoft_Visio___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83A0-61BF-4DC0-A0CE-3AE43CB1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1131</TotalTime>
  <Pages>53</Pages>
  <Words>19597</Words>
  <Characters>111709</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131044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224</cp:revision>
  <cp:lastPrinted>2019-02-25T14:05:00Z</cp:lastPrinted>
  <dcterms:created xsi:type="dcterms:W3CDTF">2019-02-26T13:59:00Z</dcterms:created>
  <dcterms:modified xsi:type="dcterms:W3CDTF">2022-05-26T04:02:00Z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