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5080C" w14:textId="6F95EC8C" w:rsidR="00880A55" w:rsidRDefault="00880A55" w:rsidP="00880A55">
      <w:pPr>
        <w:pStyle w:val="CRCoverPage"/>
        <w:tabs>
          <w:tab w:val="right" w:pos="9639"/>
        </w:tabs>
        <w:spacing w:after="0"/>
        <w:rPr>
          <w:b/>
          <w:i/>
          <w:noProof/>
          <w:sz w:val="28"/>
        </w:rPr>
      </w:pPr>
      <w:r>
        <w:rPr>
          <w:b/>
          <w:noProof/>
          <w:sz w:val="24"/>
        </w:rPr>
        <w:t>3GPP TSG-SA3 Meeting #10</w:t>
      </w:r>
      <w:r w:rsidR="00404BC9">
        <w:rPr>
          <w:b/>
          <w:noProof/>
          <w:sz w:val="24"/>
        </w:rPr>
        <w:t>7</w:t>
      </w:r>
      <w:r>
        <w:rPr>
          <w:b/>
          <w:noProof/>
          <w:sz w:val="24"/>
        </w:rPr>
        <w:t>-e</w:t>
      </w:r>
      <w:r>
        <w:rPr>
          <w:b/>
          <w:i/>
          <w:noProof/>
          <w:sz w:val="24"/>
        </w:rPr>
        <w:t xml:space="preserve"> </w:t>
      </w:r>
      <w:r>
        <w:rPr>
          <w:b/>
          <w:i/>
          <w:noProof/>
          <w:sz w:val="28"/>
        </w:rPr>
        <w:tab/>
      </w:r>
      <w:r w:rsidR="00A974FD" w:rsidRPr="00A974FD">
        <w:rPr>
          <w:b/>
          <w:i/>
          <w:noProof/>
          <w:sz w:val="28"/>
        </w:rPr>
        <w:t>S3-2</w:t>
      </w:r>
      <w:r w:rsidR="00513910">
        <w:rPr>
          <w:b/>
          <w:i/>
          <w:noProof/>
          <w:sz w:val="28"/>
        </w:rPr>
        <w:t>2</w:t>
      </w:r>
      <w:r w:rsidR="0060051B">
        <w:rPr>
          <w:b/>
          <w:i/>
          <w:noProof/>
          <w:sz w:val="28"/>
        </w:rPr>
        <w:t>1091</w:t>
      </w:r>
    </w:p>
    <w:p w14:paraId="7CB45193" w14:textId="07259C6B" w:rsidR="001E41F3" w:rsidRDefault="00404BC9" w:rsidP="00880A55">
      <w:pPr>
        <w:pStyle w:val="CRCoverPage"/>
        <w:outlineLvl w:val="0"/>
        <w:rPr>
          <w:b/>
          <w:noProof/>
          <w:sz w:val="24"/>
        </w:rPr>
      </w:pPr>
      <w:r w:rsidRPr="00404BC9">
        <w:rPr>
          <w:b/>
          <w:noProof/>
          <w:sz w:val="24"/>
        </w:rPr>
        <w:t>e-meeting, 16 – 20 May 2022</w:t>
      </w:r>
      <w:r w:rsidR="00A974FD">
        <w:rPr>
          <w:b/>
          <w:noProof/>
          <w:sz w:val="24"/>
        </w:rPr>
        <w:t xml:space="preserve">                                              </w:t>
      </w:r>
      <w:r w:rsidR="00E209ED">
        <w:rPr>
          <w:b/>
          <w:noProof/>
          <w:sz w:val="24"/>
        </w:rPr>
        <w:tab/>
      </w:r>
      <w:r w:rsidR="00E209ED">
        <w:rPr>
          <w:b/>
          <w:noProof/>
          <w:sz w:val="24"/>
        </w:rPr>
        <w:tab/>
      </w:r>
      <w:r w:rsidR="00E209ED">
        <w:rPr>
          <w:b/>
          <w:noProof/>
          <w:sz w:val="24"/>
        </w:rPr>
        <w:tab/>
      </w:r>
      <w:r w:rsidR="00A974FD" w:rsidRPr="00A974FD">
        <w:rPr>
          <w:b/>
          <w:noProof/>
          <w:sz w:val="24"/>
        </w:rPr>
        <w:t>Revision of S3-2</w:t>
      </w:r>
      <w:r w:rsidR="00513910">
        <w:rPr>
          <w:b/>
          <w:noProof/>
          <w:sz w:val="24"/>
        </w:rPr>
        <w:t>2</w:t>
      </w:r>
      <w:r w:rsidR="00566892">
        <w:rPr>
          <w:b/>
          <w:noProof/>
          <w:sz w:val="24"/>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053F9F22" w:rsidR="001E41F3" w:rsidRDefault="00566F80">
            <w:pPr>
              <w:pStyle w:val="CRCoverPage"/>
              <w:spacing w:after="0"/>
              <w:jc w:val="center"/>
              <w:rPr>
                <w:noProof/>
              </w:rPr>
            </w:pPr>
            <w:r w:rsidRPr="00FF77C7">
              <w:rPr>
                <w:b/>
                <w:noProof/>
                <w:sz w:val="32"/>
                <w:highlight w:val="yellow"/>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2CB7B1" w:rsidR="001E41F3" w:rsidRPr="00410371" w:rsidRDefault="00A268B6" w:rsidP="0071695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43BFC">
              <w:rPr>
                <w:b/>
                <w:noProof/>
                <w:sz w:val="28"/>
              </w:rPr>
              <w:t>33.</w:t>
            </w:r>
            <w:r>
              <w:rPr>
                <w:b/>
                <w:noProof/>
                <w:sz w:val="28"/>
              </w:rPr>
              <w:fldChar w:fldCharType="end"/>
            </w:r>
            <w:r w:rsidR="0071695C">
              <w:rPr>
                <w:b/>
                <w:noProof/>
                <w:sz w:val="28"/>
              </w:rPr>
              <w:t>926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058C20" w:rsidR="001E41F3" w:rsidRPr="00410371" w:rsidRDefault="00566F80" w:rsidP="00354E1F">
            <w:pPr>
              <w:pStyle w:val="CRCoverPage"/>
              <w:spacing w:after="0"/>
              <w:rPr>
                <w:noProof/>
                <w:lang w:eastAsia="zh-CN"/>
              </w:rPr>
            </w:pPr>
            <w:r w:rsidRPr="00566F80">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66A485" w:rsidR="001E41F3" w:rsidRPr="00410371" w:rsidRDefault="00A268B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F43BF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2547E7" w:rsidR="001E41F3" w:rsidRPr="00410371" w:rsidRDefault="00C20402" w:rsidP="0071695C">
            <w:pPr>
              <w:pStyle w:val="CRCoverPage"/>
              <w:spacing w:after="0"/>
              <w:jc w:val="right"/>
              <w:rPr>
                <w:noProof/>
                <w:sz w:val="28"/>
              </w:rPr>
            </w:pPr>
            <w:r>
              <w:rPr>
                <w:b/>
                <w:noProof/>
                <w:sz w:val="28"/>
              </w:rPr>
              <w:t>17.</w:t>
            </w:r>
            <w:r w:rsidR="0071695C">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D8622E"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A187CC1"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444B14" w:rsidR="00F25D98" w:rsidRDefault="0071695C"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8C00E3" w:rsidR="001E41F3" w:rsidRDefault="004C0A15" w:rsidP="004C0A15">
            <w:pPr>
              <w:pStyle w:val="CRCoverPage"/>
              <w:spacing w:after="0"/>
              <w:ind w:left="100"/>
              <w:rPr>
                <w:noProof/>
              </w:rPr>
            </w:pPr>
            <w:r>
              <w:t>T</w:t>
            </w:r>
            <w:r w:rsidR="0071695C">
              <w:t>hreat</w:t>
            </w:r>
            <w:r>
              <w:t xml:space="preserve"> modifications</w:t>
            </w:r>
            <w:r w:rsidR="0071695C">
              <w:t xml:space="preserve"> for </w:t>
            </w:r>
            <w:r w:rsidR="003F25D7">
              <w:t>token</w:t>
            </w:r>
            <w:r w:rsidR="00112595">
              <w:t xml:space="preserve"> verification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88B6F0" w:rsidR="001E41F3" w:rsidRDefault="00A12815">
            <w:pPr>
              <w:pStyle w:val="CRCoverPage"/>
              <w:spacing w:after="0"/>
              <w:ind w:left="100"/>
              <w:rPr>
                <w:noProof/>
              </w:rPr>
            </w:pPr>
            <w:r>
              <w:t>Huawei</w:t>
            </w:r>
            <w:r>
              <w:rPr>
                <w:rFonts w:hint="eastAsia"/>
                <w:lang w:eastAsia="zh-CN"/>
              </w:rPr>
              <w:t>,</w:t>
            </w:r>
            <w:r>
              <w:rPr>
                <w:lang w:eastAsia="zh-CN"/>
              </w:rPr>
              <w:t xml:space="preserve">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4A6961" w:rsidR="001E41F3" w:rsidRDefault="00A12815"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F32C5F2" w:rsidR="001E41F3" w:rsidRDefault="0071695C" w:rsidP="0071695C">
            <w:pPr>
              <w:pStyle w:val="CRCoverPage"/>
              <w:spacing w:after="0"/>
              <w:ind w:left="100"/>
              <w:rPr>
                <w:noProof/>
              </w:rPr>
            </w:pPr>
            <w:r w:rsidRPr="00A03189">
              <w:rPr>
                <w:sz w:val="18"/>
                <w:szCs w:val="18"/>
              </w:rPr>
              <w:t>SCAS_5G_Ph2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4C7BFA" w:rsidR="001E41F3" w:rsidRDefault="001C37DD" w:rsidP="001C3E60">
            <w:pPr>
              <w:pStyle w:val="CRCoverPage"/>
              <w:spacing w:after="0"/>
              <w:rPr>
                <w:noProof/>
              </w:rPr>
            </w:pPr>
            <w:r>
              <w:t xml:space="preserve"> 202</w:t>
            </w:r>
            <w:r w:rsidR="00513910">
              <w:t>2</w:t>
            </w:r>
            <w:r>
              <w:t>-</w:t>
            </w:r>
            <w:r w:rsidR="00523BD6">
              <w:t>0</w:t>
            </w:r>
            <w:r w:rsidR="00E209ED">
              <w:t>5</w:t>
            </w:r>
            <w:r w:rsidR="00F43BFC">
              <w:t>-</w:t>
            </w:r>
            <w:r>
              <w:t>1</w:t>
            </w:r>
            <w:r w:rsidR="00E209ED">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F7127B0" w:rsidR="001E41F3" w:rsidRPr="00122BE2" w:rsidRDefault="0071695C" w:rsidP="00D24991">
            <w:pPr>
              <w:pStyle w:val="CRCoverPage"/>
              <w:spacing w:after="0"/>
              <w:ind w:left="100" w:right="-609"/>
              <w:rPr>
                <w:b/>
                <w:noProof/>
              </w:rPr>
            </w:pPr>
            <w:r>
              <w:rPr>
                <w:b/>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E8E576" w:rsidR="001E41F3" w:rsidRDefault="00A268B6" w:rsidP="0071695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F43BFC">
              <w:rPr>
                <w:noProof/>
              </w:rPr>
              <w:t>Rel-1</w:t>
            </w:r>
            <w:r>
              <w:rPr>
                <w:noProof/>
              </w:rPr>
              <w:fldChar w:fldCharType="end"/>
            </w:r>
            <w:r w:rsidR="0071695C">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5F603A"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999F7D" w14:textId="41BCEBC9" w:rsidR="000D2C35" w:rsidRDefault="005F4EA6" w:rsidP="003F25D7">
            <w:pPr>
              <w:pStyle w:val="CRCoverPage"/>
              <w:spacing w:after="0"/>
              <w:ind w:left="100"/>
              <w:rPr>
                <w:noProof/>
                <w:lang w:eastAsia="zh-CN"/>
              </w:rPr>
            </w:pPr>
            <w:r>
              <w:rPr>
                <w:noProof/>
                <w:lang w:eastAsia="zh-CN"/>
              </w:rPr>
              <w:t>According to</w:t>
            </w:r>
            <w:r w:rsidR="008935B3">
              <w:rPr>
                <w:noProof/>
                <w:lang w:eastAsia="zh-CN"/>
              </w:rPr>
              <w:t xml:space="preserve"> TS </w:t>
            </w:r>
            <w:r w:rsidR="004C0A15">
              <w:rPr>
                <w:noProof/>
                <w:lang w:eastAsia="zh-CN"/>
              </w:rPr>
              <w:t>33.501</w:t>
            </w:r>
            <w:r w:rsidR="008935B3">
              <w:rPr>
                <w:noProof/>
                <w:lang w:eastAsia="zh-CN"/>
              </w:rPr>
              <w:t xml:space="preserve">, </w:t>
            </w:r>
            <w:r w:rsidR="004C0A15">
              <w:rPr>
                <w:rFonts w:eastAsia="宋体"/>
              </w:rPr>
              <w:t xml:space="preserve">for SNPNs with </w:t>
            </w:r>
            <w:r w:rsidR="004C0A15">
              <w:t>Credentials Holder using AUSF and UDM for primary authentication</w:t>
            </w:r>
            <w:r w:rsidR="004C0A15">
              <w:rPr>
                <w:noProof/>
                <w:lang w:eastAsia="zh-CN"/>
              </w:rPr>
              <w:t>, similar authorization mechanisms</w:t>
            </w:r>
            <w:r w:rsidR="00706B06">
              <w:rPr>
                <w:noProof/>
                <w:lang w:eastAsia="zh-CN"/>
              </w:rPr>
              <w:t xml:space="preserve"> with roaming</w:t>
            </w:r>
            <w:r w:rsidR="004C0A15">
              <w:rPr>
                <w:noProof/>
                <w:lang w:eastAsia="zh-CN"/>
              </w:rPr>
              <w:t xml:space="preserve"> are adopted</w:t>
            </w:r>
            <w:r w:rsidR="00706B06">
              <w:rPr>
                <w:noProof/>
                <w:lang w:eastAsia="zh-CN"/>
              </w:rPr>
              <w:t xml:space="preserve"> to ensure the service authorization between SNPN and credentials holder</w:t>
            </w:r>
            <w:r w:rsidR="004C0A15">
              <w:rPr>
                <w:noProof/>
                <w:lang w:eastAsia="zh-CN"/>
              </w:rPr>
              <w:t xml:space="preserve">. If </w:t>
            </w:r>
            <w:r w:rsidR="003F25D7">
              <w:rPr>
                <w:noProof/>
                <w:lang w:eastAsia="zh-CN"/>
              </w:rPr>
              <w:t>token verification</w:t>
            </w:r>
            <w:r w:rsidR="004C0A15">
              <w:rPr>
                <w:noProof/>
                <w:lang w:eastAsia="zh-CN"/>
              </w:rPr>
              <w:t xml:space="preserve"> does not </w:t>
            </w:r>
            <w:r w:rsidR="003F25D7">
              <w:rPr>
                <w:noProof/>
                <w:lang w:eastAsia="zh-CN"/>
              </w:rPr>
              <w:t>include</w:t>
            </w:r>
            <w:r w:rsidR="004C0A15">
              <w:rPr>
                <w:noProof/>
                <w:lang w:eastAsia="zh-CN"/>
              </w:rPr>
              <w:t xml:space="preserve"> the </w:t>
            </w:r>
            <w:r w:rsidR="00706B06">
              <w:rPr>
                <w:noProof/>
                <w:lang w:eastAsia="zh-CN"/>
              </w:rPr>
              <w:t>SNPN ID in the same way with PLMN ID in roaming, the service will be consumed by unauthorized SNPN.</w:t>
            </w:r>
          </w:p>
          <w:p w14:paraId="07AE5850" w14:textId="77777777" w:rsidR="005C2AEA" w:rsidRDefault="005C2AEA" w:rsidP="003F25D7">
            <w:pPr>
              <w:pStyle w:val="CRCoverPage"/>
              <w:spacing w:after="0"/>
              <w:ind w:left="100"/>
              <w:rPr>
                <w:rFonts w:hint="eastAsia"/>
                <w:noProof/>
                <w:lang w:eastAsia="zh-CN"/>
              </w:rPr>
            </w:pPr>
          </w:p>
          <w:p w14:paraId="708AA7DE" w14:textId="0D8851F5" w:rsidR="005C2AEA" w:rsidRDefault="005C2AEA" w:rsidP="003F25D7">
            <w:pPr>
              <w:pStyle w:val="CRCoverPage"/>
              <w:spacing w:after="0"/>
              <w:ind w:left="100"/>
              <w:rPr>
                <w:rFonts w:hint="eastAsia"/>
                <w:noProof/>
                <w:lang w:eastAsia="zh-CN"/>
              </w:rPr>
            </w:pPr>
            <w:r>
              <w:rPr>
                <w:noProof/>
                <w:lang w:eastAsia="zh-CN"/>
              </w:rPr>
              <w:t xml:space="preserve">According to TS 33.501, </w:t>
            </w:r>
            <w:r>
              <w:rPr>
                <w:rFonts w:eastAsia="宋体"/>
              </w:rPr>
              <w:t xml:space="preserve">for SNPNs with </w:t>
            </w:r>
            <w:r>
              <w:t>Credentials Holder using AUSF and UDM for primary authentication</w:t>
            </w:r>
            <w:r>
              <w:rPr>
                <w:noProof/>
                <w:lang w:eastAsia="zh-CN"/>
              </w:rPr>
              <w:t>, similar authorization mechanisms with roaming are adopted to ensure the service authorization between SNPN and credentials holder. If SEPP does not check the SNPN ID in the same way with PLMN ID in roaming, the service will be consumed by unauthorized SNPN.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E721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10BEAE8" w14:textId="77777777" w:rsidR="007864B0" w:rsidRDefault="00706B06" w:rsidP="003F25D7">
            <w:pPr>
              <w:pStyle w:val="CRCoverPage"/>
              <w:spacing w:after="0"/>
              <w:ind w:left="100"/>
              <w:rPr>
                <w:noProof/>
                <w:lang w:eastAsia="zh-CN"/>
              </w:rPr>
            </w:pPr>
            <w:r>
              <w:rPr>
                <w:noProof/>
                <w:lang w:eastAsia="zh-CN"/>
              </w:rPr>
              <w:t xml:space="preserve">Modify the </w:t>
            </w:r>
            <w:r w:rsidR="003F25D7">
              <w:rPr>
                <w:noProof/>
                <w:lang w:eastAsia="zh-CN"/>
              </w:rPr>
              <w:t>token verification</w:t>
            </w:r>
            <w:r>
              <w:rPr>
                <w:noProof/>
                <w:lang w:eastAsia="zh-CN"/>
              </w:rPr>
              <w:t xml:space="preserve"> threat to also cover the SNPN case</w:t>
            </w:r>
            <w:r w:rsidR="007864B0">
              <w:rPr>
                <w:noProof/>
                <w:lang w:eastAsia="zh-CN"/>
              </w:rPr>
              <w:t>.</w:t>
            </w:r>
          </w:p>
          <w:p w14:paraId="31C656EC" w14:textId="113F927D" w:rsidR="005C2AEA" w:rsidRDefault="005C2AEA" w:rsidP="003F25D7">
            <w:pPr>
              <w:pStyle w:val="CRCoverPage"/>
              <w:spacing w:after="0"/>
              <w:ind w:left="100"/>
              <w:rPr>
                <w:rFonts w:hint="eastAsia"/>
                <w:noProof/>
                <w:lang w:eastAsia="zh-CN"/>
              </w:rPr>
            </w:pPr>
            <w:r>
              <w:rPr>
                <w:noProof/>
                <w:lang w:eastAsia="zh-CN"/>
              </w:rPr>
              <w:t>Modify the PLMN ID mismatch threat to also cover the SNPN case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C7E81"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B963DA" w14:textId="77777777" w:rsidR="001E41F3" w:rsidRDefault="007864B0" w:rsidP="008935B3">
            <w:pPr>
              <w:pStyle w:val="CRCoverPage"/>
              <w:spacing w:after="0"/>
              <w:ind w:left="100"/>
              <w:rPr>
                <w:noProof/>
                <w:lang w:eastAsia="zh-CN"/>
              </w:rPr>
            </w:pPr>
            <w:r>
              <w:rPr>
                <w:noProof/>
                <w:lang w:eastAsia="zh-CN"/>
              </w:rPr>
              <w:t xml:space="preserve">The </w:t>
            </w:r>
            <w:r w:rsidR="008935B3">
              <w:rPr>
                <w:noProof/>
                <w:lang w:eastAsia="zh-CN"/>
              </w:rPr>
              <w:t xml:space="preserve">threat evaluation </w:t>
            </w:r>
            <w:r w:rsidR="00706B06">
              <w:rPr>
                <w:noProof/>
                <w:lang w:eastAsia="zh-CN"/>
              </w:rPr>
              <w:t xml:space="preserve">for SNPN </w:t>
            </w:r>
            <w:r w:rsidR="008935B3">
              <w:rPr>
                <w:noProof/>
                <w:lang w:eastAsia="zh-CN"/>
              </w:rPr>
              <w:t>is missed</w:t>
            </w:r>
            <w:r>
              <w:rPr>
                <w:noProof/>
                <w:lang w:eastAsia="zh-CN"/>
              </w:rPr>
              <w:t>.</w:t>
            </w:r>
          </w:p>
          <w:p w14:paraId="5C4BEB44" w14:textId="4A3864CE" w:rsidR="005C2AEA" w:rsidRDefault="005C2AEA" w:rsidP="008935B3">
            <w:pPr>
              <w:pStyle w:val="CRCoverPage"/>
              <w:spacing w:after="0"/>
              <w:ind w:left="100"/>
              <w:rPr>
                <w:noProof/>
              </w:rPr>
            </w:pPr>
            <w:r>
              <w:rPr>
                <w:noProof/>
                <w:lang w:eastAsia="zh-CN"/>
              </w:rPr>
              <w:t>The threat evaluation for SNPN is missed.</w:t>
            </w:r>
            <w:bookmarkStart w:id="1" w:name="_GoBack"/>
            <w:bookmarkEnd w:id="1"/>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07BD86" w:rsidR="001E41F3" w:rsidRDefault="003F25D7" w:rsidP="00044150">
            <w:pPr>
              <w:pStyle w:val="CRCoverPage"/>
              <w:spacing w:after="0"/>
              <w:ind w:left="100"/>
              <w:rPr>
                <w:noProof/>
              </w:rPr>
            </w:pPr>
            <w:r>
              <w:rPr>
                <w:noProof/>
                <w:lang w:eastAsia="zh-CN"/>
              </w:rPr>
              <w:t>6</w:t>
            </w:r>
            <w:r w:rsidR="007864B0">
              <w:rPr>
                <w:noProof/>
                <w:lang w:eastAsia="zh-CN"/>
              </w:rPr>
              <w:t>.</w:t>
            </w:r>
            <w:r>
              <w:rPr>
                <w:noProof/>
                <w:lang w:eastAsia="zh-CN"/>
              </w:rPr>
              <w:t>3</w:t>
            </w:r>
            <w:r w:rsidR="007864B0">
              <w:rPr>
                <w:noProof/>
                <w:lang w:eastAsia="zh-CN"/>
              </w:rPr>
              <w:t>.</w:t>
            </w:r>
            <w:r w:rsidR="00706B06">
              <w:rPr>
                <w:noProof/>
                <w:lang w:eastAsia="zh-CN"/>
              </w:rPr>
              <w:t>3</w:t>
            </w:r>
            <w:r w:rsidR="004C0A15">
              <w:rPr>
                <w:noProof/>
                <w:lang w:eastAsia="zh-CN"/>
              </w:rPr>
              <w:t>.1</w:t>
            </w:r>
            <w:r w:rsidR="005C2AEA">
              <w:rPr>
                <w:rFonts w:hint="eastAsia"/>
                <w:noProof/>
                <w:lang w:eastAsia="zh-CN"/>
              </w:rPr>
              <w:t>，</w:t>
            </w:r>
            <w:r w:rsidR="005C2AEA">
              <w:rPr>
                <w:noProof/>
                <w:lang w:eastAsia="zh-CN"/>
              </w:rPr>
              <w:t>G.2.3.1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EB3923" w:rsidR="001E41F3" w:rsidRDefault="00F43BF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FBB68D" w:rsidR="001E41F3" w:rsidRDefault="00F43BF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9719F7" w:rsidR="001E41F3" w:rsidRDefault="00F43BF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84D27DC" w:rsidR="008863B9" w:rsidRDefault="008863B9">
            <w:pPr>
              <w:pStyle w:val="CRCoverPage"/>
              <w:spacing w:after="0"/>
              <w:ind w:left="100"/>
              <w:rPr>
                <w:noProof/>
                <w:lang w:eastAsia="zh-CN"/>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53E8E32" w14:textId="4BE1B49C" w:rsidR="00F43BFC" w:rsidRPr="00F43BFC" w:rsidRDefault="00F43BFC" w:rsidP="00F43BFC">
      <w:bookmarkStart w:id="2" w:name="_Hlk70411886"/>
    </w:p>
    <w:p w14:paraId="572A82F1" w14:textId="41D1AA1B" w:rsidR="00CA4749" w:rsidRPr="0071695C" w:rsidRDefault="00E209ED" w:rsidP="0071695C">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bookmarkEnd w:id="2"/>
      <w:r w:rsidR="00CA4749" w:rsidRPr="00CA4749">
        <w:rPr>
          <w:rFonts w:eastAsia="宋体"/>
        </w:rPr>
        <w:t>.</w:t>
      </w:r>
    </w:p>
    <w:p w14:paraId="6E6DFD55" w14:textId="77777777" w:rsidR="003F25D7" w:rsidRDefault="003F25D7" w:rsidP="003F25D7">
      <w:pPr>
        <w:pStyle w:val="3"/>
        <w:rPr>
          <w:lang w:val="x-none"/>
        </w:rPr>
      </w:pPr>
      <w:bookmarkStart w:id="3" w:name="_Toc91075003"/>
      <w:bookmarkStart w:id="4" w:name="_Toc26886970"/>
      <w:bookmarkStart w:id="5" w:name="_Toc19783186"/>
      <w:r>
        <w:t>6.3.3</w:t>
      </w:r>
      <w:r>
        <w:tab/>
        <w:t>Threats related to service access</w:t>
      </w:r>
      <w:bookmarkEnd w:id="3"/>
      <w:bookmarkEnd w:id="4"/>
      <w:bookmarkEnd w:id="5"/>
    </w:p>
    <w:p w14:paraId="0C9C9D18" w14:textId="77777777" w:rsidR="003F25D7" w:rsidRDefault="003F25D7" w:rsidP="003F25D7">
      <w:pPr>
        <w:pStyle w:val="4"/>
      </w:pPr>
      <w:bookmarkStart w:id="6" w:name="_Toc91075004"/>
      <w:bookmarkStart w:id="7" w:name="_Toc26886971"/>
      <w:bookmarkStart w:id="8" w:name="_Toc19783187"/>
      <w:r>
        <w:t>6.3.3.1</w:t>
      </w:r>
      <w:r>
        <w:tab/>
        <w:t>Elevation of privilege via incorrect verification of access tokens</w:t>
      </w:r>
      <w:bookmarkEnd w:id="6"/>
      <w:bookmarkEnd w:id="7"/>
      <w:bookmarkEnd w:id="8"/>
    </w:p>
    <w:p w14:paraId="6F4354E4" w14:textId="77777777" w:rsidR="003F25D7" w:rsidRDefault="003F25D7" w:rsidP="003F25D7">
      <w:pPr>
        <w:pStyle w:val="B1"/>
      </w:pPr>
      <w:r>
        <w:t>-</w:t>
      </w:r>
      <w:r>
        <w:tab/>
      </w:r>
      <w:r>
        <w:rPr>
          <w:i/>
        </w:rPr>
        <w:t>Threat name</w:t>
      </w:r>
      <w:r>
        <w:t xml:space="preserve">: </w:t>
      </w:r>
      <w:r>
        <w:rPr>
          <w:lang w:eastAsia="zh-CN"/>
        </w:rPr>
        <w:t xml:space="preserve">Incorrect Verification of Access Tokens. </w:t>
      </w:r>
    </w:p>
    <w:p w14:paraId="051CB15B" w14:textId="77777777" w:rsidR="003F25D7" w:rsidRDefault="003F25D7" w:rsidP="003F25D7">
      <w:pPr>
        <w:pStyle w:val="B1"/>
        <w:rPr>
          <w:lang w:eastAsia="zh-CN"/>
        </w:rPr>
      </w:pPr>
      <w:r>
        <w:t>-</w:t>
      </w:r>
      <w:r>
        <w:tab/>
      </w:r>
      <w:r>
        <w:rPr>
          <w:i/>
        </w:rPr>
        <w:t>Threat category</w:t>
      </w:r>
      <w:r>
        <w:t>:</w:t>
      </w:r>
      <w:r>
        <w:rPr>
          <w:lang w:eastAsia="zh-CN"/>
        </w:rPr>
        <w:t xml:space="preserve"> Elevation of Privilege, </w:t>
      </w:r>
      <w:r>
        <w:t>Information Disclosure,</w:t>
      </w:r>
      <w:r>
        <w:rPr>
          <w:lang w:eastAsia="zh-CN"/>
        </w:rPr>
        <w:t xml:space="preserve"> Denial of Service.</w:t>
      </w:r>
    </w:p>
    <w:p w14:paraId="38CCB3B8" w14:textId="77777777" w:rsidR="003F25D7" w:rsidRDefault="003F25D7" w:rsidP="003F25D7">
      <w:pPr>
        <w:pStyle w:val="B1"/>
        <w:rPr>
          <w:lang w:val="x-none"/>
        </w:rPr>
      </w:pPr>
      <w:r>
        <w:t>-</w:t>
      </w:r>
      <w:r>
        <w:tab/>
      </w:r>
      <w:r>
        <w:rPr>
          <w:i/>
        </w:rPr>
        <w:t>Threat Description</w:t>
      </w:r>
      <w:r>
        <w:t xml:space="preserve">: </w:t>
      </w:r>
      <w:r>
        <w:rPr>
          <w:lang w:eastAsia="zh-CN"/>
        </w:rPr>
        <w:t xml:space="preserve">there are following threats </w:t>
      </w:r>
      <w:r>
        <w:t>if the generic NF cannot correctly verify the access tokens</w:t>
      </w:r>
      <w:r>
        <w:rPr>
          <w:lang w:eastAsia="zh-CN"/>
        </w:rPr>
        <w:t>:</w:t>
      </w:r>
    </w:p>
    <w:p w14:paraId="20177482" w14:textId="1B4CB950" w:rsidR="003F25D7" w:rsidRDefault="003F25D7" w:rsidP="003F25D7">
      <w:pPr>
        <w:pStyle w:val="B2"/>
      </w:pPr>
      <w:r>
        <w:t>-</w:t>
      </w:r>
      <w:r>
        <w:tab/>
        <w:t>An access token may be tampered so that an attacker can arbitrarily access any services from any NF service providers within the same PLMN or in different PLMNs</w:t>
      </w:r>
      <w:ins w:id="9" w:author="Lifei (Austin)" w:date="2022-04-27T15:03:00Z">
        <w:r>
          <w:t xml:space="preserve"> or SNPNs</w:t>
        </w:r>
      </w:ins>
      <w:r>
        <w:t>, which leads to elevation of privilege and consequently information disclosure.</w:t>
      </w:r>
    </w:p>
    <w:p w14:paraId="3EDD70D3" w14:textId="5218A8F7" w:rsidR="003F25D7" w:rsidRDefault="003F25D7" w:rsidP="003F25D7">
      <w:pPr>
        <w:pStyle w:val="B2"/>
      </w:pPr>
      <w:r>
        <w:t>-</w:t>
      </w:r>
      <w:r>
        <w:tab/>
        <w:t>An access token may be tampered so that an attacker can arbitrarily access the services of any slices provided by the NF producer instances (excluded from the list of NSSAIs or the list NSI IDs) within the same PLMN or in different PLMNs</w:t>
      </w:r>
      <w:ins w:id="10" w:author="Lifei (Austin)" w:date="2022-04-27T15:03:00Z">
        <w:r>
          <w:t xml:space="preserve"> or</w:t>
        </w:r>
      </w:ins>
      <w:ins w:id="11" w:author="Lifei (Austin)" w:date="2022-04-27T15:04:00Z">
        <w:r>
          <w:t xml:space="preserve"> SNPNs</w:t>
        </w:r>
      </w:ins>
      <w:r>
        <w:t>, which leads to elevation of privilege and consequently information disclosure.</w:t>
      </w:r>
    </w:p>
    <w:p w14:paraId="503E2113" w14:textId="5E698C16" w:rsidR="003F25D7" w:rsidRDefault="003F25D7" w:rsidP="003F25D7">
      <w:pPr>
        <w:pStyle w:val="B2"/>
      </w:pPr>
      <w:r>
        <w:t>-</w:t>
      </w:r>
      <w:r>
        <w:tab/>
        <w:t>An access token may be tampered so that an attacker can arbitrarily access the services provided by the NF producer instances outside the NF Set which it is allowed to access within the same PLMN or in different PLMNs</w:t>
      </w:r>
      <w:ins w:id="12" w:author="Lifei (Austin)" w:date="2022-04-27T15:04:00Z">
        <w:r>
          <w:t xml:space="preserve"> or SNPNs</w:t>
        </w:r>
      </w:ins>
      <w:r>
        <w:t>, which leads to elevation of privilege and consequently information disclosure.</w:t>
      </w:r>
    </w:p>
    <w:p w14:paraId="7A87A83F" w14:textId="63E08A6B" w:rsidR="003F25D7" w:rsidRDefault="003F25D7" w:rsidP="003F25D7">
      <w:pPr>
        <w:pStyle w:val="B2"/>
        <w:rPr>
          <w:lang w:eastAsia="zh-CN"/>
        </w:rPr>
      </w:pPr>
      <w:r>
        <w:t>-</w:t>
      </w:r>
      <w:r>
        <w:tab/>
        <w:t>An access token may be tampered so that an attacker can arbitrarily access the disallowed resources or conduct disallowed actions on the resources for the services provided by a NF service provider within the same PLMN or in different PLMNs</w:t>
      </w:r>
      <w:ins w:id="13" w:author="Lifei (Austin)" w:date="2022-04-27T15:04:00Z">
        <w:r>
          <w:t xml:space="preserve"> or SNPNs</w:t>
        </w:r>
      </w:ins>
      <w:r>
        <w:t>, which leads to elevation of privilege and consequently information disclosure.</w:t>
      </w:r>
    </w:p>
    <w:p w14:paraId="414E6AA1" w14:textId="77777777" w:rsidR="003F25D7" w:rsidRDefault="003F25D7" w:rsidP="003F25D7">
      <w:pPr>
        <w:pStyle w:val="B2"/>
        <w:rPr>
          <w:lang w:eastAsia="zh-CN"/>
        </w:rPr>
      </w:pPr>
      <w:r>
        <w:t>-</w:t>
      </w:r>
      <w:r>
        <w:tab/>
        <w:t>An access token may be tampered so that an attacker can block service access by replacing the granted services/NF service providers with unavailable services/NF service providers, which leads to denial of service.</w:t>
      </w:r>
    </w:p>
    <w:p w14:paraId="785D7222" w14:textId="77777777" w:rsidR="003F25D7" w:rsidRDefault="003F25D7" w:rsidP="003F25D7">
      <w:pPr>
        <w:pStyle w:val="B2"/>
      </w:pPr>
      <w:r>
        <w:t>-</w:t>
      </w:r>
      <w:r>
        <w:tab/>
        <w:t>An expired access token can be replayed so that an attack can access the services which may no longer be allowed by the NF service provider, which leads to elevation of privilege and consequently information disclosure.</w:t>
      </w:r>
    </w:p>
    <w:p w14:paraId="2EBD312B" w14:textId="33F085C7" w:rsidR="004C0A15" w:rsidRDefault="003F25D7" w:rsidP="003F25D7">
      <w:pPr>
        <w:pStyle w:val="B1"/>
        <w:rPr>
          <w:ins w:id="14" w:author="Lifei (Austin)" w:date="2022-04-27T14:48:00Z"/>
        </w:rPr>
      </w:pPr>
      <w:r>
        <w:rPr>
          <w:i/>
        </w:rPr>
        <w:t>-</w:t>
      </w:r>
      <w:r>
        <w:rPr>
          <w:i/>
        </w:rPr>
        <w:tab/>
        <w:t xml:space="preserve">Threatened Asset: </w:t>
      </w:r>
      <w:r>
        <w:rPr>
          <w:lang w:eastAsia="zh-CN"/>
        </w:rPr>
        <w:t>NF API data, NF Application, Sufficient processing capacity</w:t>
      </w:r>
    </w:p>
    <w:p w14:paraId="48F74F1D" w14:textId="671FD95D" w:rsidR="004C0A15" w:rsidRPr="004C0A15" w:rsidDel="004C0A15" w:rsidRDefault="004C0A15" w:rsidP="004C0A15">
      <w:pPr>
        <w:pStyle w:val="NO"/>
        <w:rPr>
          <w:del w:id="15" w:author="Lifei (Austin)" w:date="2022-04-27T14:48:00Z"/>
        </w:rPr>
      </w:pPr>
      <w:ins w:id="16" w:author="Lifei (Austin)" w:date="2022-04-27T14:48:00Z">
        <w:r>
          <w:rPr>
            <w:lang w:eastAsia="zh-CN"/>
          </w:rPr>
          <w:t xml:space="preserve">NOTE x: This </w:t>
        </w:r>
      </w:ins>
      <w:ins w:id="17" w:author="Lifei (Austin)" w:date="2022-04-27T14:50:00Z">
        <w:r>
          <w:rPr>
            <w:lang w:eastAsia="zh-CN"/>
          </w:rPr>
          <w:t>SNPN</w:t>
        </w:r>
      </w:ins>
      <w:ins w:id="18" w:author="Lifei (Austin)" w:date="2022-04-27T15:04:00Z">
        <w:r w:rsidR="003F25D7">
          <w:rPr>
            <w:lang w:eastAsia="zh-CN"/>
          </w:rPr>
          <w:t>s</w:t>
        </w:r>
      </w:ins>
      <w:ins w:id="19" w:author="Lifei (Austin)" w:date="2022-04-27T14:50:00Z">
        <w:r>
          <w:rPr>
            <w:lang w:eastAsia="zh-CN"/>
          </w:rPr>
          <w:t xml:space="preserve"> </w:t>
        </w:r>
      </w:ins>
      <w:ins w:id="20" w:author="Lifei (Austin)" w:date="2022-05-09T10:54:00Z">
        <w:r w:rsidR="00D705CA">
          <w:rPr>
            <w:lang w:eastAsia="zh-CN"/>
          </w:rPr>
          <w:t>authorization</w:t>
        </w:r>
      </w:ins>
      <w:ins w:id="21" w:author="Lifei (Austin)" w:date="2022-04-27T15:05:00Z">
        <w:r w:rsidR="003F25D7">
          <w:rPr>
            <w:lang w:eastAsia="zh-CN"/>
          </w:rPr>
          <w:t xml:space="preserve"> </w:t>
        </w:r>
      </w:ins>
      <w:ins w:id="22" w:author="Lifei (Austin)" w:date="2022-04-27T15:04:00Z">
        <w:r w:rsidR="003F25D7">
          <w:rPr>
            <w:lang w:eastAsia="zh-CN"/>
          </w:rPr>
          <w:t>aspects</w:t>
        </w:r>
      </w:ins>
      <w:ins w:id="23" w:author="Lifei (Austin)" w:date="2022-04-27T14:48:00Z">
        <w:r w:rsidR="00D705CA">
          <w:rPr>
            <w:lang w:eastAsia="zh-CN"/>
          </w:rPr>
          <w:t xml:space="preserve"> only appl</w:t>
        </w:r>
      </w:ins>
      <w:ins w:id="24" w:author="Lifei (Austin)" w:date="2022-05-09T10:54:00Z">
        <w:r w:rsidR="00D705CA">
          <w:rPr>
            <w:lang w:eastAsia="zh-CN"/>
          </w:rPr>
          <w:t>y</w:t>
        </w:r>
      </w:ins>
      <w:ins w:id="25" w:author="Lifei (Austin)" w:date="2022-04-27T14:48:00Z">
        <w:r>
          <w:rPr>
            <w:lang w:eastAsia="zh-CN"/>
          </w:rPr>
          <w:t xml:space="preserve"> to </w:t>
        </w:r>
      </w:ins>
      <w:ins w:id="26" w:author="Lifei (Austin)" w:date="2022-05-19T16:10:00Z">
        <w:r w:rsidR="007C7982">
          <w:rPr>
            <w:color w:val="000000"/>
            <w:lang w:eastAsia="en-GB"/>
          </w:rPr>
          <w:t xml:space="preserve">UDMs, NRFs and AUSFs in Credentials Holders </w:t>
        </w:r>
      </w:ins>
      <w:ins w:id="27" w:author="Lifei (Austin)" w:date="2022-04-27T14:51:00Z">
        <w:r>
          <w:rPr>
            <w:rFonts w:eastAsia="宋体"/>
          </w:rPr>
          <w:t xml:space="preserve"> </w:t>
        </w:r>
        <w:r>
          <w:t>Credentials Holder using AUSF and UDM for primary authentication</w:t>
        </w:r>
      </w:ins>
      <w:ins w:id="28" w:author="Lifei (Austin)" w:date="2022-04-27T14:48:00Z">
        <w:r>
          <w:rPr>
            <w:lang w:eastAsia="zh-CN"/>
          </w:rPr>
          <w:t>.</w:t>
        </w:r>
      </w:ins>
    </w:p>
    <w:p w14:paraId="6F238840" w14:textId="1635A095" w:rsidR="00E209ED" w:rsidRPr="00DB54FB" w:rsidRDefault="00E209ED" w:rsidP="00E209ED">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3911CB07" w14:textId="77777777" w:rsidR="00FD09A4" w:rsidRDefault="00FD09A4" w:rsidP="00FD09A4">
      <w:pPr>
        <w:pStyle w:val="2"/>
        <w:rPr>
          <w:lang w:val="x-none" w:eastAsia="zh-CN"/>
        </w:rPr>
      </w:pPr>
      <w:bookmarkStart w:id="29" w:name="_Toc91075103"/>
      <w:bookmarkStart w:id="30" w:name="_Toc26887063"/>
      <w:bookmarkStart w:id="31" w:name="_Toc19783279"/>
      <w:r>
        <w:rPr>
          <w:lang w:eastAsia="zh-CN"/>
        </w:rPr>
        <w:t>G.2.3</w:t>
      </w:r>
      <w:r>
        <w:rPr>
          <w:lang w:eastAsia="zh-CN"/>
        </w:rPr>
        <w:tab/>
        <w:t>Threats related to error handling in the SEPP</w:t>
      </w:r>
      <w:bookmarkEnd w:id="29"/>
      <w:bookmarkEnd w:id="30"/>
      <w:bookmarkEnd w:id="31"/>
    </w:p>
    <w:p w14:paraId="7AA6A4B4" w14:textId="3C64D24E" w:rsidR="00FD09A4" w:rsidRDefault="00FD09A4" w:rsidP="00FD09A4">
      <w:pPr>
        <w:pStyle w:val="3"/>
      </w:pPr>
      <w:bookmarkStart w:id="32" w:name="_Toc91075104"/>
      <w:bookmarkStart w:id="33" w:name="_Toc26887064"/>
      <w:bookmarkStart w:id="34" w:name="_Toc19783280"/>
      <w:r>
        <w:t>G.2.3.1</w:t>
      </w:r>
      <w:r>
        <w:tab/>
      </w:r>
      <w:r>
        <w:tab/>
        <w:t xml:space="preserve">Incorrect handling for PLMN ID </w:t>
      </w:r>
      <w:ins w:id="35" w:author="S3-221092-r1" w:date="2022-05-23T11:54:00Z">
        <w:r>
          <w:t>or SNPN ID</w:t>
        </w:r>
      </w:ins>
      <w:r>
        <w:t xml:space="preserve"> mismatch</w:t>
      </w:r>
      <w:bookmarkEnd w:id="32"/>
      <w:bookmarkEnd w:id="33"/>
      <w:bookmarkEnd w:id="34"/>
    </w:p>
    <w:p w14:paraId="6609936F" w14:textId="70DA0A87" w:rsidR="00FD09A4" w:rsidRDefault="00FD09A4" w:rsidP="00FD09A4">
      <w:pPr>
        <w:pStyle w:val="B1"/>
      </w:pPr>
      <w:r>
        <w:rPr>
          <w:i/>
        </w:rPr>
        <w:t>-</w:t>
      </w:r>
      <w:r>
        <w:rPr>
          <w:i/>
        </w:rPr>
        <w:tab/>
        <w:t>Threat name:</w:t>
      </w:r>
      <w:r>
        <w:t xml:space="preserve"> Incorrect handling for PLMN ID</w:t>
      </w:r>
      <w:r>
        <w:rPr>
          <w:lang w:eastAsia="zh-CN"/>
        </w:rPr>
        <w:t xml:space="preserve"> </w:t>
      </w:r>
      <w:ins w:id="36" w:author="S3-221092-r1" w:date="2022-05-23T11:54:00Z">
        <w:r>
          <w:rPr>
            <w:lang w:eastAsia="zh-CN"/>
          </w:rPr>
          <w:t>or SNPN ID</w:t>
        </w:r>
      </w:ins>
      <w:r>
        <w:rPr>
          <w:lang w:eastAsia="zh-CN"/>
        </w:rPr>
        <w:t xml:space="preserve"> mismatch</w:t>
      </w:r>
    </w:p>
    <w:p w14:paraId="186A07E1" w14:textId="77777777" w:rsidR="00FD09A4" w:rsidRDefault="00FD09A4" w:rsidP="00FD09A4">
      <w:pPr>
        <w:pStyle w:val="B1"/>
      </w:pPr>
      <w:r>
        <w:rPr>
          <w:i/>
        </w:rPr>
        <w:t>-</w:t>
      </w:r>
      <w:r>
        <w:rPr>
          <w:i/>
        </w:rPr>
        <w:tab/>
        <w:t>Threat Category</w:t>
      </w:r>
      <w:r>
        <w:t xml:space="preserve">: </w:t>
      </w:r>
      <w:r>
        <w:rPr>
          <w:lang w:eastAsia="zh-CN"/>
        </w:rPr>
        <w:t>Denial of Service, Information Disclosure, Spoofing Identity</w:t>
      </w:r>
    </w:p>
    <w:p w14:paraId="36BD1490" w14:textId="1488251E" w:rsidR="00FD09A4" w:rsidRDefault="00FD09A4" w:rsidP="00FD09A4">
      <w:pPr>
        <w:pStyle w:val="B1"/>
        <w:rPr>
          <w:lang w:eastAsia="zh-CN"/>
        </w:rPr>
      </w:pPr>
      <w:r>
        <w:rPr>
          <w:i/>
          <w:lang w:eastAsia="zh-CN"/>
        </w:rPr>
        <w:t>-</w:t>
      </w:r>
      <w:r>
        <w:rPr>
          <w:i/>
          <w:lang w:eastAsia="zh-CN"/>
        </w:rPr>
        <w:tab/>
        <w:t>Threat Description</w:t>
      </w:r>
      <w:r>
        <w:rPr>
          <w:lang w:eastAsia="zh-CN"/>
        </w:rPr>
        <w:t xml:space="preserve">: there are following threats if the SEPP does not make correct handling when detecting that the PLMN-ID </w:t>
      </w:r>
      <w:ins w:id="37" w:author="S3-221092-r1" w:date="2022-05-23T11:54:00Z">
        <w:r>
          <w:rPr>
            <w:lang w:eastAsia="zh-CN"/>
          </w:rPr>
          <w:t>or SNPN ID</w:t>
        </w:r>
      </w:ins>
      <w:r>
        <w:rPr>
          <w:lang w:eastAsia="zh-CN"/>
        </w:rPr>
        <w:t xml:space="preserve"> contained in the incoming N32-f message does not match the PLMN-ID </w:t>
      </w:r>
      <w:ins w:id="38" w:author="S3-221092-r1" w:date="2022-05-23T11:54:00Z">
        <w:r>
          <w:rPr>
            <w:lang w:eastAsia="zh-CN"/>
          </w:rPr>
          <w:t>or SNPN ID</w:t>
        </w:r>
      </w:ins>
      <w:r>
        <w:rPr>
          <w:lang w:eastAsia="zh-CN"/>
        </w:rPr>
        <w:t xml:space="preserve"> in the related N32-f context:</w:t>
      </w:r>
    </w:p>
    <w:p w14:paraId="0ECA9947" w14:textId="77777777" w:rsidR="00FD09A4" w:rsidRDefault="00FD09A4" w:rsidP="00FD09A4">
      <w:pPr>
        <w:pStyle w:val="B2"/>
        <w:rPr>
          <w:lang w:eastAsia="zh-CN"/>
        </w:rPr>
      </w:pPr>
      <w:r>
        <w:rPr>
          <w:lang w:eastAsia="zh-CN"/>
        </w:rPr>
        <w:t>-</w:t>
      </w:r>
      <w:r>
        <w:rPr>
          <w:lang w:eastAsia="zh-CN"/>
        </w:rPr>
        <w:tab/>
        <w:t>Without receiving error signalling message from the SEPP which detected the mismatch, the peer SEPP is not aware of such error and will continue to send the messages with errors. This can result in waste of system resources.</w:t>
      </w:r>
    </w:p>
    <w:p w14:paraId="0D66FEC8" w14:textId="77777777" w:rsidR="00FD09A4" w:rsidRDefault="00FD09A4" w:rsidP="00FD09A4">
      <w:pPr>
        <w:pStyle w:val="B2"/>
        <w:rPr>
          <w:lang w:eastAsia="zh-CN"/>
        </w:rPr>
      </w:pPr>
      <w:r>
        <w:rPr>
          <w:lang w:eastAsia="zh-CN"/>
        </w:rPr>
        <w:lastRenderedPageBreak/>
        <w:t>-</w:t>
      </w:r>
      <w:r>
        <w:rPr>
          <w:lang w:eastAsia="zh-CN"/>
        </w:rPr>
        <w:tab/>
        <w:t>If the SEPP sends an error signalling message without indicating the error cause and the corresponding N32-f message ID, the peer SEPP is not able to identify what error occurs and what is the source message on which the error occurs. Hence the peer SEPP is not able to take actions accordingly. This can result in service interruption as well as waste of system resources.</w:t>
      </w:r>
    </w:p>
    <w:p w14:paraId="4348E4CB" w14:textId="42720883" w:rsidR="00FD09A4" w:rsidRDefault="00FD09A4" w:rsidP="00FD09A4">
      <w:pPr>
        <w:pStyle w:val="B2"/>
        <w:rPr>
          <w:lang w:eastAsia="zh-CN"/>
        </w:rPr>
      </w:pPr>
      <w:r>
        <w:rPr>
          <w:lang w:eastAsia="zh-CN"/>
        </w:rPr>
        <w:t>-</w:t>
      </w:r>
      <w:r>
        <w:rPr>
          <w:lang w:eastAsia="zh-CN"/>
        </w:rPr>
        <w:tab/>
        <w:t xml:space="preserve">The serving PLMN ID </w:t>
      </w:r>
      <w:ins w:id="39" w:author="S3-221092-r1" w:date="2022-05-23T11:54:00Z">
        <w:r>
          <w:rPr>
            <w:lang w:eastAsia="zh-CN"/>
          </w:rPr>
          <w:t>or SNPN ID</w:t>
        </w:r>
      </w:ins>
      <w:r>
        <w:rPr>
          <w:lang w:eastAsia="zh-CN"/>
        </w:rPr>
        <w:t xml:space="preserve"> appended in the subject claim of the access token sent by a NF service consumer in the serving PLMN will not be checked by the NF service producer in the home PLMN. If the SEPP in the HPLMN detected the mismatch of serving PLMN ID </w:t>
      </w:r>
      <w:ins w:id="40" w:author="S3-221092-r1" w:date="2022-05-23T11:54:00Z">
        <w:r>
          <w:rPr>
            <w:lang w:eastAsia="zh-CN"/>
          </w:rPr>
          <w:t>or SNPN ID</w:t>
        </w:r>
      </w:ins>
      <w:r>
        <w:rPr>
          <w:lang w:eastAsia="zh-CN"/>
        </w:rPr>
        <w:t xml:space="preserve"> in the access token but still forwards the NF Service Request to the NF service producer, the serving PLMN ID </w:t>
      </w:r>
      <w:ins w:id="41" w:author="S3-221092-r1" w:date="2022-05-23T11:55:00Z">
        <w:r>
          <w:rPr>
            <w:lang w:eastAsia="zh-CN"/>
          </w:rPr>
          <w:t>or SNPN ID</w:t>
        </w:r>
      </w:ins>
      <w:r>
        <w:rPr>
          <w:lang w:eastAsia="zh-CN"/>
        </w:rPr>
        <w:t xml:space="preserve"> mismatch will not be detected by the NF service producer and the request will be wrongly accepted if all the other checks on the access token get passed. This can result in unauthorized service access by NF service consumer as well as waste of system resources.</w:t>
      </w:r>
    </w:p>
    <w:p w14:paraId="5E7E2B0B" w14:textId="77777777" w:rsidR="00FD09A4" w:rsidRDefault="00FD09A4" w:rsidP="00FD09A4">
      <w:pPr>
        <w:pStyle w:val="B1"/>
      </w:pPr>
      <w:r>
        <w:rPr>
          <w:i/>
        </w:rPr>
        <w:t>-</w:t>
      </w:r>
      <w:r>
        <w:rPr>
          <w:i/>
        </w:rPr>
        <w:tab/>
        <w:t>Threatened Asset</w:t>
      </w:r>
      <w:r>
        <w:t>:</w:t>
      </w:r>
      <w:r>
        <w:rPr>
          <w:lang w:eastAsia="zh-CN"/>
        </w:rPr>
        <w:t xml:space="preserve"> Application layer security data</w:t>
      </w:r>
      <w:r>
        <w:t>, Sufficient Processing Capacity</w:t>
      </w:r>
    </w:p>
    <w:p w14:paraId="7C606114" w14:textId="77777777" w:rsidR="00FD09A4" w:rsidRDefault="00FD09A4" w:rsidP="00FD09A4">
      <w:pPr>
        <w:tabs>
          <w:tab w:val="left" w:pos="3495"/>
        </w:tabs>
        <w:rPr>
          <w:ins w:id="42" w:author="S3-221092-r1" w:date="2022-05-23T11:55:00Z"/>
          <w:sz w:val="48"/>
          <w:szCs w:val="48"/>
        </w:rPr>
      </w:pPr>
      <w:ins w:id="43" w:author="S3-221092-r1" w:date="2022-05-23T11:55:00Z">
        <w:r>
          <w:rPr>
            <w:lang w:eastAsia="zh-CN"/>
          </w:rPr>
          <w:t>NOTE x: SNPN ID mismatch only applies to SEPPs in a</w:t>
        </w:r>
        <w:r>
          <w:rPr>
            <w:rFonts w:eastAsia="宋体"/>
          </w:rPr>
          <w:t xml:space="preserve"> </w:t>
        </w:r>
        <w:r>
          <w:t>Credentials Holder using AUSF and UDM for primary authentication</w:t>
        </w:r>
        <w:r>
          <w:rPr>
            <w:lang w:eastAsia="zh-CN"/>
          </w:rPr>
          <w:t>.</w:t>
        </w:r>
      </w:ins>
    </w:p>
    <w:p w14:paraId="6AB6DF6C" w14:textId="3E82BAEE" w:rsidR="00FD09A4" w:rsidRPr="00DB54FB" w:rsidRDefault="00FD09A4" w:rsidP="00FD09A4">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Change ****************</w:t>
      </w:r>
    </w:p>
    <w:p w14:paraId="5005B60C" w14:textId="77777777" w:rsidR="00121B1E" w:rsidRPr="00121B1E" w:rsidRDefault="00121B1E" w:rsidP="00F43BFC">
      <w:pPr>
        <w:tabs>
          <w:tab w:val="left" w:pos="3495"/>
        </w:tabs>
        <w:rPr>
          <w:sz w:val="48"/>
          <w:szCs w:val="48"/>
        </w:rPr>
      </w:pPr>
    </w:p>
    <w:sectPr w:rsidR="00121B1E" w:rsidRPr="00121B1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FDFEA" w14:textId="77777777" w:rsidR="004E533C" w:rsidRDefault="004E533C">
      <w:r>
        <w:separator/>
      </w:r>
    </w:p>
  </w:endnote>
  <w:endnote w:type="continuationSeparator" w:id="0">
    <w:p w14:paraId="656A96C3" w14:textId="77777777" w:rsidR="004E533C" w:rsidRDefault="004E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AE28D" w14:textId="77777777" w:rsidR="004E533C" w:rsidRDefault="004E533C">
      <w:r>
        <w:separator/>
      </w:r>
    </w:p>
  </w:footnote>
  <w:footnote w:type="continuationSeparator" w:id="0">
    <w:p w14:paraId="28CCA4D5" w14:textId="77777777" w:rsidR="004E533C" w:rsidRDefault="004E5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F5D86" w:rsidRDefault="000F5D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F5D86" w:rsidRDefault="000F5D8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F5D86" w:rsidRDefault="000F5D8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F5D86" w:rsidRDefault="000F5D8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CF2B84"/>
    <w:multiLevelType w:val="hybridMultilevel"/>
    <w:tmpl w:val="8706735C"/>
    <w:lvl w:ilvl="0" w:tplc="C2220F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5E7275A6"/>
    <w:multiLevelType w:val="hybridMultilevel"/>
    <w:tmpl w:val="E46CC8CC"/>
    <w:lvl w:ilvl="0" w:tplc="AAFAB8AC">
      <w:start w:val="6"/>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fei (Austin)">
    <w15:presenceInfo w15:providerId="AD" w15:userId="S-1-5-21-147214757-305610072-1517763936-4110520"/>
  </w15:person>
  <w15:person w15:author="S3-221092-r1">
    <w15:presenceInfo w15:providerId="None" w15:userId="S3-221092-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98B"/>
    <w:rsid w:val="00002334"/>
    <w:rsid w:val="00022E4A"/>
    <w:rsid w:val="00032E14"/>
    <w:rsid w:val="000440EF"/>
    <w:rsid w:val="00044150"/>
    <w:rsid w:val="00081D2A"/>
    <w:rsid w:val="00083BD0"/>
    <w:rsid w:val="000A6394"/>
    <w:rsid w:val="000B7FED"/>
    <w:rsid w:val="000C038A"/>
    <w:rsid w:val="000C6598"/>
    <w:rsid w:val="000D2C35"/>
    <w:rsid w:val="000D44B3"/>
    <w:rsid w:val="000D7085"/>
    <w:rsid w:val="000E0022"/>
    <w:rsid w:val="000E014D"/>
    <w:rsid w:val="000E50C8"/>
    <w:rsid w:val="000F5D86"/>
    <w:rsid w:val="00112595"/>
    <w:rsid w:val="00115BC7"/>
    <w:rsid w:val="00121B1E"/>
    <w:rsid w:val="00122BE2"/>
    <w:rsid w:val="0012393B"/>
    <w:rsid w:val="00145D43"/>
    <w:rsid w:val="00167B0E"/>
    <w:rsid w:val="00175C56"/>
    <w:rsid w:val="001802FB"/>
    <w:rsid w:val="00192C46"/>
    <w:rsid w:val="001A08B3"/>
    <w:rsid w:val="001A7B60"/>
    <w:rsid w:val="001B52F0"/>
    <w:rsid w:val="001B7A65"/>
    <w:rsid w:val="001C37DD"/>
    <w:rsid w:val="001C3E60"/>
    <w:rsid w:val="001E41F3"/>
    <w:rsid w:val="0021171E"/>
    <w:rsid w:val="00217D2B"/>
    <w:rsid w:val="00240026"/>
    <w:rsid w:val="0026004D"/>
    <w:rsid w:val="002640DD"/>
    <w:rsid w:val="00275D12"/>
    <w:rsid w:val="00282BC5"/>
    <w:rsid w:val="00284FEB"/>
    <w:rsid w:val="002860C4"/>
    <w:rsid w:val="002A54A6"/>
    <w:rsid w:val="002B5741"/>
    <w:rsid w:val="002C0E10"/>
    <w:rsid w:val="002C6973"/>
    <w:rsid w:val="002E472E"/>
    <w:rsid w:val="00304F8C"/>
    <w:rsid w:val="00305409"/>
    <w:rsid w:val="0034108E"/>
    <w:rsid w:val="003433AA"/>
    <w:rsid w:val="003467C4"/>
    <w:rsid w:val="00354E1F"/>
    <w:rsid w:val="003609EF"/>
    <w:rsid w:val="0036231A"/>
    <w:rsid w:val="00372669"/>
    <w:rsid w:val="00374152"/>
    <w:rsid w:val="00374DD4"/>
    <w:rsid w:val="003773EB"/>
    <w:rsid w:val="00381357"/>
    <w:rsid w:val="003B34E2"/>
    <w:rsid w:val="003E1A36"/>
    <w:rsid w:val="003E721A"/>
    <w:rsid w:val="003F25D7"/>
    <w:rsid w:val="003F6683"/>
    <w:rsid w:val="00404BC9"/>
    <w:rsid w:val="00410371"/>
    <w:rsid w:val="004242F1"/>
    <w:rsid w:val="00444363"/>
    <w:rsid w:val="00464917"/>
    <w:rsid w:val="00465870"/>
    <w:rsid w:val="0049203B"/>
    <w:rsid w:val="004A52C6"/>
    <w:rsid w:val="004A5C53"/>
    <w:rsid w:val="004B75B7"/>
    <w:rsid w:val="004C0A15"/>
    <w:rsid w:val="004D2F54"/>
    <w:rsid w:val="004D52C5"/>
    <w:rsid w:val="004E533C"/>
    <w:rsid w:val="005009D9"/>
    <w:rsid w:val="00513910"/>
    <w:rsid w:val="0051580D"/>
    <w:rsid w:val="00523BD6"/>
    <w:rsid w:val="0053459D"/>
    <w:rsid w:val="00547111"/>
    <w:rsid w:val="005525E0"/>
    <w:rsid w:val="00566892"/>
    <w:rsid w:val="00566F80"/>
    <w:rsid w:val="00573613"/>
    <w:rsid w:val="00577F88"/>
    <w:rsid w:val="00592D74"/>
    <w:rsid w:val="005B5F82"/>
    <w:rsid w:val="005C2AEA"/>
    <w:rsid w:val="005E2C44"/>
    <w:rsid w:val="005F4EA6"/>
    <w:rsid w:val="005F603A"/>
    <w:rsid w:val="0060051B"/>
    <w:rsid w:val="00606559"/>
    <w:rsid w:val="00621188"/>
    <w:rsid w:val="006257ED"/>
    <w:rsid w:val="00632421"/>
    <w:rsid w:val="00641166"/>
    <w:rsid w:val="0064672B"/>
    <w:rsid w:val="00665C47"/>
    <w:rsid w:val="00695808"/>
    <w:rsid w:val="006B46FB"/>
    <w:rsid w:val="006C38AA"/>
    <w:rsid w:val="006E21FB"/>
    <w:rsid w:val="006F7F40"/>
    <w:rsid w:val="0070577E"/>
    <w:rsid w:val="00706B06"/>
    <w:rsid w:val="0071695C"/>
    <w:rsid w:val="007203A2"/>
    <w:rsid w:val="00747C71"/>
    <w:rsid w:val="007630A9"/>
    <w:rsid w:val="007864B0"/>
    <w:rsid w:val="00792342"/>
    <w:rsid w:val="007927A4"/>
    <w:rsid w:val="007977A8"/>
    <w:rsid w:val="007B512A"/>
    <w:rsid w:val="007C2097"/>
    <w:rsid w:val="007C7982"/>
    <w:rsid w:val="007D6A07"/>
    <w:rsid w:val="007F6D8D"/>
    <w:rsid w:val="007F7259"/>
    <w:rsid w:val="008040A8"/>
    <w:rsid w:val="00806CD1"/>
    <w:rsid w:val="0081311F"/>
    <w:rsid w:val="0082381C"/>
    <w:rsid w:val="008279FA"/>
    <w:rsid w:val="00834D64"/>
    <w:rsid w:val="008626E7"/>
    <w:rsid w:val="00870EE7"/>
    <w:rsid w:val="00876087"/>
    <w:rsid w:val="00876FD8"/>
    <w:rsid w:val="00880A55"/>
    <w:rsid w:val="00883FAE"/>
    <w:rsid w:val="008863B9"/>
    <w:rsid w:val="008935B3"/>
    <w:rsid w:val="008A45A6"/>
    <w:rsid w:val="008B0DC0"/>
    <w:rsid w:val="008B0F3A"/>
    <w:rsid w:val="008B31C8"/>
    <w:rsid w:val="008B7764"/>
    <w:rsid w:val="008C0CD4"/>
    <w:rsid w:val="008D39FE"/>
    <w:rsid w:val="008F3789"/>
    <w:rsid w:val="008F686C"/>
    <w:rsid w:val="009148DE"/>
    <w:rsid w:val="00941E30"/>
    <w:rsid w:val="00950BD7"/>
    <w:rsid w:val="009777D9"/>
    <w:rsid w:val="00991B88"/>
    <w:rsid w:val="009A21D8"/>
    <w:rsid w:val="009A4754"/>
    <w:rsid w:val="009A5753"/>
    <w:rsid w:val="009A579D"/>
    <w:rsid w:val="009C72B4"/>
    <w:rsid w:val="009C7E81"/>
    <w:rsid w:val="009D25BE"/>
    <w:rsid w:val="009E3297"/>
    <w:rsid w:val="009F41C2"/>
    <w:rsid w:val="009F734F"/>
    <w:rsid w:val="00A048AC"/>
    <w:rsid w:val="00A1069F"/>
    <w:rsid w:val="00A12815"/>
    <w:rsid w:val="00A246B6"/>
    <w:rsid w:val="00A268B6"/>
    <w:rsid w:val="00A461EE"/>
    <w:rsid w:val="00A47E70"/>
    <w:rsid w:val="00A50CF0"/>
    <w:rsid w:val="00A74E7B"/>
    <w:rsid w:val="00A7671C"/>
    <w:rsid w:val="00A83633"/>
    <w:rsid w:val="00A92810"/>
    <w:rsid w:val="00A974FD"/>
    <w:rsid w:val="00AA2CBC"/>
    <w:rsid w:val="00AB75B4"/>
    <w:rsid w:val="00AC5820"/>
    <w:rsid w:val="00AD1CD8"/>
    <w:rsid w:val="00AD21AD"/>
    <w:rsid w:val="00AE3532"/>
    <w:rsid w:val="00AF0E2D"/>
    <w:rsid w:val="00B13F88"/>
    <w:rsid w:val="00B1557B"/>
    <w:rsid w:val="00B1644F"/>
    <w:rsid w:val="00B25314"/>
    <w:rsid w:val="00B258BB"/>
    <w:rsid w:val="00B33750"/>
    <w:rsid w:val="00B67B97"/>
    <w:rsid w:val="00B916D1"/>
    <w:rsid w:val="00B9479E"/>
    <w:rsid w:val="00B968C8"/>
    <w:rsid w:val="00BA3EC5"/>
    <w:rsid w:val="00BA51D9"/>
    <w:rsid w:val="00BB483D"/>
    <w:rsid w:val="00BB52C8"/>
    <w:rsid w:val="00BB5DFC"/>
    <w:rsid w:val="00BC0AED"/>
    <w:rsid w:val="00BD279D"/>
    <w:rsid w:val="00BD424A"/>
    <w:rsid w:val="00BD6BB8"/>
    <w:rsid w:val="00C12D8A"/>
    <w:rsid w:val="00C16354"/>
    <w:rsid w:val="00C20402"/>
    <w:rsid w:val="00C36FE8"/>
    <w:rsid w:val="00C41B8C"/>
    <w:rsid w:val="00C51452"/>
    <w:rsid w:val="00C560F9"/>
    <w:rsid w:val="00C66BA2"/>
    <w:rsid w:val="00C81F16"/>
    <w:rsid w:val="00C838EB"/>
    <w:rsid w:val="00C95985"/>
    <w:rsid w:val="00CA2026"/>
    <w:rsid w:val="00CA4749"/>
    <w:rsid w:val="00CC5026"/>
    <w:rsid w:val="00CC68D0"/>
    <w:rsid w:val="00CD6974"/>
    <w:rsid w:val="00CE10C9"/>
    <w:rsid w:val="00CF5C18"/>
    <w:rsid w:val="00D03F9A"/>
    <w:rsid w:val="00D06D51"/>
    <w:rsid w:val="00D113B3"/>
    <w:rsid w:val="00D24991"/>
    <w:rsid w:val="00D50255"/>
    <w:rsid w:val="00D66520"/>
    <w:rsid w:val="00D705CA"/>
    <w:rsid w:val="00D76CFE"/>
    <w:rsid w:val="00DC49C5"/>
    <w:rsid w:val="00DE34CF"/>
    <w:rsid w:val="00E06AC4"/>
    <w:rsid w:val="00E13F3D"/>
    <w:rsid w:val="00E209ED"/>
    <w:rsid w:val="00E34898"/>
    <w:rsid w:val="00E35D49"/>
    <w:rsid w:val="00E4680F"/>
    <w:rsid w:val="00E5119F"/>
    <w:rsid w:val="00E87E60"/>
    <w:rsid w:val="00EB09B7"/>
    <w:rsid w:val="00EB41E2"/>
    <w:rsid w:val="00EE7D7C"/>
    <w:rsid w:val="00F11B6B"/>
    <w:rsid w:val="00F25D98"/>
    <w:rsid w:val="00F300FB"/>
    <w:rsid w:val="00F43BFC"/>
    <w:rsid w:val="00F5041F"/>
    <w:rsid w:val="00FB6386"/>
    <w:rsid w:val="00FC2C80"/>
    <w:rsid w:val="00FD09A4"/>
    <w:rsid w:val="00FE0D09"/>
    <w:rsid w:val="00FE713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0">
    <w:name w:val="List 4"/>
    <w:basedOn w:val="32"/>
    <w:rsid w:val="000B7FED"/>
    <w:pPr>
      <w:ind w:left="1418"/>
    </w:pPr>
  </w:style>
  <w:style w:type="paragraph" w:styleId="50">
    <w:name w:val="List 5"/>
    <w:basedOn w:val="40"/>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1"/>
    <w:rsid w:val="000B7FED"/>
    <w:pPr>
      <w:ind w:left="1418"/>
    </w:pPr>
  </w:style>
  <w:style w:type="paragraph" w:styleId="51">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noProof/>
      <w:sz w:val="18"/>
      <w:lang w:val="en-GB" w:eastAsia="en-US"/>
    </w:rPr>
  </w:style>
  <w:style w:type="character" w:customStyle="1" w:styleId="EditorsNoteCharChar">
    <w:name w:val="Editor's Note Char Char"/>
    <w:link w:val="EditorsNote"/>
    <w:qFormat/>
    <w:rsid w:val="00A12815"/>
    <w:rPr>
      <w:rFonts w:ascii="Times New Roman" w:hAnsi="Times New Roman"/>
      <w:color w:val="FF0000"/>
      <w:lang w:val="en-GB" w:eastAsia="en-US"/>
    </w:rPr>
  </w:style>
  <w:style w:type="character" w:customStyle="1" w:styleId="EXChar">
    <w:name w:val="EX Char"/>
    <w:link w:val="EX"/>
    <w:locked/>
    <w:rsid w:val="0021171E"/>
    <w:rPr>
      <w:rFonts w:ascii="Times New Roman" w:hAnsi="Times New Roman"/>
      <w:lang w:val="en-GB" w:eastAsia="en-US"/>
    </w:rPr>
  </w:style>
  <w:style w:type="character" w:customStyle="1" w:styleId="B1Char">
    <w:name w:val="B1 Char"/>
    <w:link w:val="B1"/>
    <w:qFormat/>
    <w:rsid w:val="0021171E"/>
    <w:rPr>
      <w:rFonts w:ascii="Times New Roman" w:hAnsi="Times New Roman"/>
      <w:lang w:val="en-GB" w:eastAsia="en-US"/>
    </w:rPr>
  </w:style>
  <w:style w:type="character" w:customStyle="1" w:styleId="B1Char1">
    <w:name w:val="B1 Char1"/>
    <w:qFormat/>
    <w:locked/>
    <w:rsid w:val="00354E1F"/>
    <w:rPr>
      <w:lang w:val="en-GB" w:eastAsia="x-none"/>
    </w:rPr>
  </w:style>
  <w:style w:type="character" w:customStyle="1" w:styleId="ENChar">
    <w:name w:val="EN Char"/>
    <w:aliases w:val="Editor's Note Char1,Editor's Note Char"/>
    <w:locked/>
    <w:rsid w:val="009C7E81"/>
    <w:rPr>
      <w:color w:val="FF0000"/>
      <w:lang w:val="x-none" w:eastAsia="en-US"/>
    </w:rPr>
  </w:style>
  <w:style w:type="character" w:customStyle="1" w:styleId="NOChar">
    <w:name w:val="NO Char"/>
    <w:link w:val="NO"/>
    <w:qFormat/>
    <w:rsid w:val="002C0E10"/>
    <w:rPr>
      <w:rFonts w:ascii="Times New Roman" w:hAnsi="Times New Roman"/>
      <w:lang w:val="en-GB" w:eastAsia="en-US"/>
    </w:rPr>
  </w:style>
  <w:style w:type="character" w:customStyle="1" w:styleId="THChar">
    <w:name w:val="TH Char"/>
    <w:link w:val="TH"/>
    <w:locked/>
    <w:rsid w:val="00E209ED"/>
    <w:rPr>
      <w:rFonts w:ascii="Arial" w:hAnsi="Arial"/>
      <w:b/>
      <w:lang w:val="en-GB" w:eastAsia="en-US"/>
    </w:rPr>
  </w:style>
  <w:style w:type="character" w:customStyle="1" w:styleId="TF0">
    <w:name w:val="TF (文字)"/>
    <w:link w:val="TF"/>
    <w:locked/>
    <w:rsid w:val="00E209ED"/>
    <w:rPr>
      <w:rFonts w:ascii="Arial" w:hAnsi="Arial"/>
      <w:b/>
      <w:lang w:val="en-GB" w:eastAsia="en-US"/>
    </w:rPr>
  </w:style>
  <w:style w:type="character" w:customStyle="1" w:styleId="B2Char">
    <w:name w:val="B2 Char"/>
    <w:link w:val="B2"/>
    <w:qFormat/>
    <w:locked/>
    <w:rsid w:val="00E209ED"/>
    <w:rPr>
      <w:rFonts w:ascii="Times New Roman" w:hAnsi="Times New Roman"/>
      <w:lang w:val="en-GB" w:eastAsia="en-US"/>
    </w:rPr>
  </w:style>
  <w:style w:type="character" w:customStyle="1" w:styleId="30">
    <w:name w:val="标题 3 字符"/>
    <w:basedOn w:val="a0"/>
    <w:link w:val="3"/>
    <w:rsid w:val="0071695C"/>
    <w:rPr>
      <w:rFonts w:ascii="Arial" w:hAnsi="Arial"/>
      <w:sz w:val="28"/>
      <w:lang w:val="en-GB" w:eastAsia="en-US"/>
    </w:rPr>
  </w:style>
  <w:style w:type="character" w:customStyle="1" w:styleId="NOZchn">
    <w:name w:val="NO Zchn"/>
    <w:locked/>
    <w:rsid w:val="004C0A15"/>
    <w:rPr>
      <w:rFonts w:ascii="Times New Roman" w:eastAsia="Times New Roman" w:hAnsi="Times New Roman"/>
      <w:lang w:val="en-GB" w:eastAsia="en-US"/>
    </w:rPr>
  </w:style>
  <w:style w:type="character" w:customStyle="1" w:styleId="20">
    <w:name w:val="标题 2 字符"/>
    <w:basedOn w:val="a0"/>
    <w:link w:val="2"/>
    <w:rsid w:val="00FD09A4"/>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44207">
      <w:bodyDiv w:val="1"/>
      <w:marLeft w:val="0"/>
      <w:marRight w:val="0"/>
      <w:marTop w:val="0"/>
      <w:marBottom w:val="0"/>
      <w:divBdr>
        <w:top w:val="none" w:sz="0" w:space="0" w:color="auto"/>
        <w:left w:val="none" w:sz="0" w:space="0" w:color="auto"/>
        <w:bottom w:val="none" w:sz="0" w:space="0" w:color="auto"/>
        <w:right w:val="none" w:sz="0" w:space="0" w:color="auto"/>
      </w:divBdr>
    </w:div>
    <w:div w:id="272977415">
      <w:bodyDiv w:val="1"/>
      <w:marLeft w:val="0"/>
      <w:marRight w:val="0"/>
      <w:marTop w:val="0"/>
      <w:marBottom w:val="0"/>
      <w:divBdr>
        <w:top w:val="none" w:sz="0" w:space="0" w:color="auto"/>
        <w:left w:val="none" w:sz="0" w:space="0" w:color="auto"/>
        <w:bottom w:val="none" w:sz="0" w:space="0" w:color="auto"/>
        <w:right w:val="none" w:sz="0" w:space="0" w:color="auto"/>
      </w:divBdr>
    </w:div>
    <w:div w:id="352806736">
      <w:bodyDiv w:val="1"/>
      <w:marLeft w:val="0"/>
      <w:marRight w:val="0"/>
      <w:marTop w:val="0"/>
      <w:marBottom w:val="0"/>
      <w:divBdr>
        <w:top w:val="none" w:sz="0" w:space="0" w:color="auto"/>
        <w:left w:val="none" w:sz="0" w:space="0" w:color="auto"/>
        <w:bottom w:val="none" w:sz="0" w:space="0" w:color="auto"/>
        <w:right w:val="none" w:sz="0" w:space="0" w:color="auto"/>
      </w:divBdr>
    </w:div>
    <w:div w:id="398676616">
      <w:bodyDiv w:val="1"/>
      <w:marLeft w:val="0"/>
      <w:marRight w:val="0"/>
      <w:marTop w:val="0"/>
      <w:marBottom w:val="0"/>
      <w:divBdr>
        <w:top w:val="none" w:sz="0" w:space="0" w:color="auto"/>
        <w:left w:val="none" w:sz="0" w:space="0" w:color="auto"/>
        <w:bottom w:val="none" w:sz="0" w:space="0" w:color="auto"/>
        <w:right w:val="none" w:sz="0" w:space="0" w:color="auto"/>
      </w:divBdr>
    </w:div>
    <w:div w:id="475803698">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13318422">
      <w:bodyDiv w:val="1"/>
      <w:marLeft w:val="0"/>
      <w:marRight w:val="0"/>
      <w:marTop w:val="0"/>
      <w:marBottom w:val="0"/>
      <w:divBdr>
        <w:top w:val="none" w:sz="0" w:space="0" w:color="auto"/>
        <w:left w:val="none" w:sz="0" w:space="0" w:color="auto"/>
        <w:bottom w:val="none" w:sz="0" w:space="0" w:color="auto"/>
        <w:right w:val="none" w:sz="0" w:space="0" w:color="auto"/>
      </w:divBdr>
    </w:div>
    <w:div w:id="951208091">
      <w:bodyDiv w:val="1"/>
      <w:marLeft w:val="0"/>
      <w:marRight w:val="0"/>
      <w:marTop w:val="0"/>
      <w:marBottom w:val="0"/>
      <w:divBdr>
        <w:top w:val="none" w:sz="0" w:space="0" w:color="auto"/>
        <w:left w:val="none" w:sz="0" w:space="0" w:color="auto"/>
        <w:bottom w:val="none" w:sz="0" w:space="0" w:color="auto"/>
        <w:right w:val="none" w:sz="0" w:space="0" w:color="auto"/>
      </w:divBdr>
    </w:div>
    <w:div w:id="1635330282">
      <w:bodyDiv w:val="1"/>
      <w:marLeft w:val="0"/>
      <w:marRight w:val="0"/>
      <w:marTop w:val="0"/>
      <w:marBottom w:val="0"/>
      <w:divBdr>
        <w:top w:val="none" w:sz="0" w:space="0" w:color="auto"/>
        <w:left w:val="none" w:sz="0" w:space="0" w:color="auto"/>
        <w:bottom w:val="none" w:sz="0" w:space="0" w:color="auto"/>
        <w:right w:val="none" w:sz="0" w:space="0" w:color="auto"/>
      </w:divBdr>
    </w:div>
    <w:div w:id="1664622740">
      <w:bodyDiv w:val="1"/>
      <w:marLeft w:val="0"/>
      <w:marRight w:val="0"/>
      <w:marTop w:val="0"/>
      <w:marBottom w:val="0"/>
      <w:divBdr>
        <w:top w:val="none" w:sz="0" w:space="0" w:color="auto"/>
        <w:left w:val="none" w:sz="0" w:space="0" w:color="auto"/>
        <w:bottom w:val="none" w:sz="0" w:space="0" w:color="auto"/>
        <w:right w:val="none" w:sz="0" w:space="0" w:color="auto"/>
      </w:divBdr>
    </w:div>
    <w:div w:id="1690913440">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9074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C3470-5601-4A66-9000-9A781FD3C41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E7478A3-1D5C-4EB5-A915-20E634C832A2}">
  <ds:schemaRefs>
    <ds:schemaRef ds:uri="http://schemas.microsoft.com/sharepoint/events"/>
  </ds:schemaRefs>
</ds:datastoreItem>
</file>

<file path=customXml/itemProps3.xml><?xml version="1.0" encoding="utf-8"?>
<ds:datastoreItem xmlns:ds="http://schemas.openxmlformats.org/officeDocument/2006/customXml" ds:itemID="{20465DE2-0C6B-48FA-9F13-B89DEDBF3092}">
  <ds:schemaRefs>
    <ds:schemaRef ds:uri="http://schemas.microsoft.com/sharepoint/v3/contenttype/forms"/>
  </ds:schemaRefs>
</ds:datastoreItem>
</file>

<file path=customXml/itemProps4.xml><?xml version="1.0" encoding="utf-8"?>
<ds:datastoreItem xmlns:ds="http://schemas.openxmlformats.org/officeDocument/2006/customXml" ds:itemID="{DC7D0FA2-AF98-41F9-8D03-B90CE862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A3C07B-1274-4C94-A886-CD10177668FC}">
  <ds:schemaRefs>
    <ds:schemaRef ds:uri="Microsoft.SharePoint.Taxonomy.ContentTypeSync"/>
  </ds:schemaRefs>
</ds:datastoreItem>
</file>

<file path=customXml/itemProps6.xml><?xml version="1.0" encoding="utf-8"?>
<ds:datastoreItem xmlns:ds="http://schemas.openxmlformats.org/officeDocument/2006/customXml" ds:itemID="{A66CDCCE-8CBE-4604-B77E-A40464C3F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1064</Words>
  <Characters>6065</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S3-221092-r1</cp:lastModifiedBy>
  <cp:revision>2</cp:revision>
  <cp:lastPrinted>1899-12-31T23:00:00Z</cp:lastPrinted>
  <dcterms:created xsi:type="dcterms:W3CDTF">2022-05-23T03:56:00Z</dcterms:created>
  <dcterms:modified xsi:type="dcterms:W3CDTF">2022-05-23T03:56:00Z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cbdad888-0c6b-494f-8f35-baa95f6b0856</vt:lpwstr>
  </property>
  <property fmtid="{D5CDD505-2E9C-101B-9397-08002B2CF9AE}" pid="23" name="_2015_ms_pID_725343">
    <vt:lpwstr>(3)gfzBmxSYJhFDolm45TDtB5ZtJFkgX1j2AJPodKZtrXp1hhIQF2toAbGiC7Ds+9GR8b0uAIBn
uCpcJubuHn82barxGtLn4/qCgF0uphnrBHsNbVMzylIZ/sWsocuf6m1J1u+vXuUkZf/NakGN
i34l1t1ceX7P+FhNEz04twCdee1BkCuTt9y0tFMmYxd+7YohzDSbMCB1Mh98ysDapO0+/FRe
i0JdiQaXJbsMNkn0e0</vt:lpwstr>
  </property>
  <property fmtid="{D5CDD505-2E9C-101B-9397-08002B2CF9AE}" pid="24" name="_2015_ms_pID_7253431">
    <vt:lpwstr>2U69+Pak6QGJE8/94Ot8d09piZaEnNpD0l6O3u+rDaFy90RZBnMJgK
WNx5hRrUCHtxzg/v6CmiceHZz83dHe+xGNIg91bAfl288KtMyngdXIUCIo5MXcpr9cB0yYFZ
yuqsXyjm3fEFwCPRI19mAUZAM2rhLTkR6nRtSoVrE7yZhwVPDy9EQxsTV5fafCPRRxFLwnmR
ivU9UL27hL3VFheQHJ3m2eaYJpOOzPpf78K4</vt:lpwstr>
  </property>
  <property fmtid="{D5CDD505-2E9C-101B-9397-08002B2CF9AE}" pid="25" name="_2015_ms_pID_7253432">
    <vt:lpwstr>j7edmtXM5nGGZ+QvfzXv8lQ=</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1650761751</vt:lpwstr>
  </property>
</Properties>
</file>