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B759C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7942FC">
              <w:rPr>
                <w:rFonts w:hint="eastAsia"/>
                <w:sz w:val="64"/>
                <w:lang w:eastAsia="zh-CN"/>
              </w:rPr>
              <w:t>737</w:t>
            </w:r>
            <w:r w:rsidRPr="001A498F">
              <w:rPr>
                <w:sz w:val="64"/>
              </w:rPr>
              <w:t xml:space="preserve"> </w:t>
            </w:r>
            <w:r w:rsidRPr="001A498F">
              <w:t>V</w:t>
            </w:r>
            <w:bookmarkStart w:id="3" w:name="specVersion"/>
            <w:r w:rsidR="001A498F" w:rsidRPr="001A498F">
              <w:t>0</w:t>
            </w:r>
            <w:r w:rsidRPr="001A498F">
              <w:t>.</w:t>
            </w:r>
            <w:del w:id="4" w:author="cmcc" w:date="2022-05-23T21:17:00Z">
              <w:r w:rsidR="001A498F" w:rsidRPr="001A498F" w:rsidDel="00B759C1">
                <w:delText>0</w:delText>
              </w:r>
            </w:del>
            <w:ins w:id="5" w:author="cmcc" w:date="2022-05-23T21:17:00Z">
              <w:r w:rsidR="00B759C1">
                <w:rPr>
                  <w:rFonts w:hint="eastAsia"/>
                  <w:lang w:eastAsia="zh-CN"/>
                </w:rPr>
                <w:t>1</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r w:rsidR="007942FC">
              <w:rPr>
                <w:rFonts w:hint="eastAsia"/>
                <w:sz w:val="32"/>
                <w:lang w:eastAsia="zh-CN"/>
              </w:rPr>
              <w:t>5</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7" w:name="spectype2"/>
            <w:r w:rsidR="00D57972" w:rsidRPr="006F45FE">
              <w:t>Report</w:t>
            </w:r>
            <w:bookmarkEnd w:id="7"/>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8" w:name="specTitle"/>
            <w:r w:rsidR="001736BA" w:rsidRPr="00620DC0">
              <w:t>Services and System Aspects</w:t>
            </w:r>
            <w:r w:rsidRPr="001736BA">
              <w:t>;</w:t>
            </w:r>
          </w:p>
          <w:p w:rsidR="004F0988" w:rsidRPr="001736BA" w:rsidRDefault="007942FC" w:rsidP="00133525">
            <w:pPr>
              <w:pStyle w:val="ZT"/>
              <w:framePr w:wrap="auto" w:hAnchor="text" w:yAlign="inline"/>
            </w:pPr>
            <w:r>
              <w:t>Study on Authentication and Key Management for Applications (AKMA) phase 2</w:t>
            </w:r>
            <w:r w:rsidR="004F0988" w:rsidRPr="001736BA">
              <w:t>;</w:t>
            </w:r>
          </w:p>
          <w:bookmarkEnd w:id="8"/>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9" w:name="specRelease"/>
            <w:r w:rsidRPr="00E830D1">
              <w:rPr>
                <w:rStyle w:val="ZGSM"/>
              </w:rPr>
              <w:t>1</w:t>
            </w:r>
            <w:bookmarkEnd w:id="9"/>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US" w:eastAsia="zh-CN"/>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0"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0"/>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5" w:name="copyrightDate"/>
            <w:r w:rsidRPr="00E830D1">
              <w:rPr>
                <w:noProof/>
                <w:sz w:val="18"/>
              </w:rPr>
              <w:t>20</w:t>
            </w:r>
            <w:r w:rsidR="00E830D1" w:rsidRPr="00E830D1">
              <w:rPr>
                <w:noProof/>
                <w:sz w:val="18"/>
              </w:rPr>
              <w:t>2</w:t>
            </w:r>
            <w:bookmarkEnd w:id="15"/>
            <w:r w:rsidR="004A3946">
              <w:rPr>
                <w:rFonts w:hint="eastAsia"/>
                <w:noProof/>
                <w:sz w:val="18"/>
                <w:lang w:eastAsia="zh-CN"/>
              </w:rPr>
              <w:t>2</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7" w:name="tableOfContents"/>
      <w:bookmarkEnd w:id="17"/>
      <w:r w:rsidRPr="004D3578">
        <w:t>Contents</w:t>
      </w:r>
    </w:p>
    <w:p w:rsidR="00E9111B" w:rsidRDefault="001446AA">
      <w:pPr>
        <w:pStyle w:val="10"/>
        <w:rPr>
          <w:ins w:id="18" w:author="cmcc" w:date="2022-05-23T22:01: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9" w:author="cmcc" w:date="2022-05-23T22:01:00Z">
        <w:r w:rsidR="00E9111B">
          <w:t>Foreword</w:t>
        </w:r>
        <w:r w:rsidR="00E9111B">
          <w:tab/>
        </w:r>
        <w:r>
          <w:fldChar w:fldCharType="begin"/>
        </w:r>
        <w:r w:rsidR="00E9111B">
          <w:instrText xml:space="preserve"> PAGEREF _Toc104235686 \h </w:instrText>
        </w:r>
      </w:ins>
      <w:r>
        <w:fldChar w:fldCharType="separate"/>
      </w:r>
      <w:ins w:id="20" w:author="cmcc" w:date="2022-05-23T22:01:00Z">
        <w:r w:rsidR="00E9111B">
          <w:t>3</w:t>
        </w:r>
        <w:r>
          <w:fldChar w:fldCharType="end"/>
        </w:r>
      </w:ins>
    </w:p>
    <w:p w:rsidR="00E9111B" w:rsidRDefault="00E9111B">
      <w:pPr>
        <w:pStyle w:val="10"/>
        <w:rPr>
          <w:ins w:id="21" w:author="cmcc" w:date="2022-05-23T22:01:00Z"/>
          <w:rFonts w:asciiTheme="minorHAnsi" w:hAnsiTheme="minorHAnsi" w:cstheme="minorBidi"/>
          <w:kern w:val="2"/>
          <w:sz w:val="21"/>
          <w:szCs w:val="22"/>
          <w:lang w:val="en-US" w:eastAsia="zh-CN"/>
        </w:rPr>
      </w:pPr>
      <w:ins w:id="22" w:author="cmcc" w:date="2022-05-23T22:01:00Z">
        <w:r>
          <w:t>Introduction</w:t>
        </w:r>
        <w:r>
          <w:tab/>
        </w:r>
        <w:r w:rsidR="001446AA">
          <w:fldChar w:fldCharType="begin"/>
        </w:r>
        <w:r>
          <w:instrText xml:space="preserve"> PAGEREF _Toc104235687 \h </w:instrText>
        </w:r>
      </w:ins>
      <w:r w:rsidR="001446AA">
        <w:fldChar w:fldCharType="separate"/>
      </w:r>
      <w:ins w:id="23" w:author="cmcc" w:date="2022-05-23T22:01:00Z">
        <w:r>
          <w:t>4</w:t>
        </w:r>
        <w:r w:rsidR="001446AA">
          <w:fldChar w:fldCharType="end"/>
        </w:r>
      </w:ins>
    </w:p>
    <w:p w:rsidR="00E9111B" w:rsidRDefault="00E9111B">
      <w:pPr>
        <w:pStyle w:val="10"/>
        <w:rPr>
          <w:ins w:id="24" w:author="cmcc" w:date="2022-05-23T22:01:00Z"/>
          <w:rFonts w:asciiTheme="minorHAnsi" w:hAnsiTheme="minorHAnsi" w:cstheme="minorBidi"/>
          <w:kern w:val="2"/>
          <w:sz w:val="21"/>
          <w:szCs w:val="22"/>
          <w:lang w:val="en-US" w:eastAsia="zh-CN"/>
        </w:rPr>
      </w:pPr>
      <w:ins w:id="25" w:author="cmcc" w:date="2022-05-23T22:01:00Z">
        <w:r>
          <w:t>1</w:t>
        </w:r>
        <w:r>
          <w:rPr>
            <w:rFonts w:asciiTheme="minorHAnsi" w:hAnsiTheme="minorHAnsi" w:cstheme="minorBidi"/>
            <w:kern w:val="2"/>
            <w:sz w:val="21"/>
            <w:szCs w:val="22"/>
            <w:lang w:val="en-US" w:eastAsia="zh-CN"/>
          </w:rPr>
          <w:tab/>
        </w:r>
        <w:r>
          <w:t>Scope</w:t>
        </w:r>
        <w:r>
          <w:tab/>
        </w:r>
        <w:r w:rsidR="001446AA">
          <w:fldChar w:fldCharType="begin"/>
        </w:r>
        <w:r>
          <w:instrText xml:space="preserve"> PAGEREF _Toc104235688 \h </w:instrText>
        </w:r>
      </w:ins>
      <w:r w:rsidR="001446AA">
        <w:fldChar w:fldCharType="separate"/>
      </w:r>
      <w:ins w:id="26" w:author="cmcc" w:date="2022-05-23T22:01:00Z">
        <w:r>
          <w:t>5</w:t>
        </w:r>
        <w:r w:rsidR="001446AA">
          <w:fldChar w:fldCharType="end"/>
        </w:r>
      </w:ins>
    </w:p>
    <w:p w:rsidR="00E9111B" w:rsidRDefault="00E9111B">
      <w:pPr>
        <w:pStyle w:val="10"/>
        <w:rPr>
          <w:ins w:id="27" w:author="cmcc" w:date="2022-05-23T22:01:00Z"/>
          <w:rFonts w:asciiTheme="minorHAnsi" w:hAnsiTheme="minorHAnsi" w:cstheme="minorBidi"/>
          <w:kern w:val="2"/>
          <w:sz w:val="21"/>
          <w:szCs w:val="22"/>
          <w:lang w:val="en-US" w:eastAsia="zh-CN"/>
        </w:rPr>
      </w:pPr>
      <w:ins w:id="28" w:author="cmcc" w:date="2022-05-23T22:01:00Z">
        <w:r>
          <w:t>2</w:t>
        </w:r>
        <w:r>
          <w:rPr>
            <w:rFonts w:asciiTheme="minorHAnsi" w:hAnsiTheme="minorHAnsi" w:cstheme="minorBidi"/>
            <w:kern w:val="2"/>
            <w:sz w:val="21"/>
            <w:szCs w:val="22"/>
            <w:lang w:val="en-US" w:eastAsia="zh-CN"/>
          </w:rPr>
          <w:tab/>
        </w:r>
        <w:r>
          <w:t>References</w:t>
        </w:r>
        <w:r>
          <w:tab/>
        </w:r>
        <w:r w:rsidR="001446AA">
          <w:fldChar w:fldCharType="begin"/>
        </w:r>
        <w:r>
          <w:instrText xml:space="preserve"> PAGEREF _Toc104235689 \h </w:instrText>
        </w:r>
      </w:ins>
      <w:r w:rsidR="001446AA">
        <w:fldChar w:fldCharType="separate"/>
      </w:r>
      <w:ins w:id="29" w:author="cmcc" w:date="2022-05-23T22:01:00Z">
        <w:r>
          <w:t>5</w:t>
        </w:r>
        <w:r w:rsidR="001446AA">
          <w:fldChar w:fldCharType="end"/>
        </w:r>
      </w:ins>
    </w:p>
    <w:p w:rsidR="00E9111B" w:rsidRDefault="00E9111B">
      <w:pPr>
        <w:pStyle w:val="10"/>
        <w:rPr>
          <w:ins w:id="30" w:author="cmcc" w:date="2022-05-23T22:01:00Z"/>
          <w:rFonts w:asciiTheme="minorHAnsi" w:hAnsiTheme="minorHAnsi" w:cstheme="minorBidi"/>
          <w:kern w:val="2"/>
          <w:sz w:val="21"/>
          <w:szCs w:val="22"/>
          <w:lang w:val="en-US" w:eastAsia="zh-CN"/>
        </w:rPr>
      </w:pPr>
      <w:ins w:id="31" w:author="cmcc" w:date="2022-05-23T22:01:00Z">
        <w:r>
          <w:t>3</w:t>
        </w:r>
        <w:r>
          <w:rPr>
            <w:rFonts w:asciiTheme="minorHAnsi" w:hAnsiTheme="minorHAnsi" w:cstheme="minorBidi"/>
            <w:kern w:val="2"/>
            <w:sz w:val="21"/>
            <w:szCs w:val="22"/>
            <w:lang w:val="en-US" w:eastAsia="zh-CN"/>
          </w:rPr>
          <w:tab/>
        </w:r>
        <w:r>
          <w:t>Definitions of terms, symbols and abbreviations</w:t>
        </w:r>
        <w:r>
          <w:tab/>
        </w:r>
        <w:r w:rsidR="001446AA">
          <w:fldChar w:fldCharType="begin"/>
        </w:r>
        <w:r>
          <w:instrText xml:space="preserve"> PAGEREF _Toc104235690 \h </w:instrText>
        </w:r>
      </w:ins>
      <w:r w:rsidR="001446AA">
        <w:fldChar w:fldCharType="separate"/>
      </w:r>
      <w:ins w:id="32" w:author="cmcc" w:date="2022-05-23T22:01:00Z">
        <w:r>
          <w:t>5</w:t>
        </w:r>
        <w:r w:rsidR="001446AA">
          <w:fldChar w:fldCharType="end"/>
        </w:r>
      </w:ins>
    </w:p>
    <w:p w:rsidR="00E9111B" w:rsidRDefault="00E9111B">
      <w:pPr>
        <w:pStyle w:val="20"/>
        <w:rPr>
          <w:ins w:id="33" w:author="cmcc" w:date="2022-05-23T22:01:00Z"/>
          <w:rFonts w:asciiTheme="minorHAnsi" w:hAnsiTheme="minorHAnsi" w:cstheme="minorBidi"/>
          <w:kern w:val="2"/>
          <w:sz w:val="21"/>
          <w:szCs w:val="22"/>
          <w:lang w:val="en-US" w:eastAsia="zh-CN"/>
        </w:rPr>
      </w:pPr>
      <w:ins w:id="34" w:author="cmcc" w:date="2022-05-23T22:01:00Z">
        <w:r>
          <w:t>3.1</w:t>
        </w:r>
        <w:r>
          <w:rPr>
            <w:rFonts w:asciiTheme="minorHAnsi" w:hAnsiTheme="minorHAnsi" w:cstheme="minorBidi"/>
            <w:kern w:val="2"/>
            <w:sz w:val="21"/>
            <w:szCs w:val="22"/>
            <w:lang w:val="en-US" w:eastAsia="zh-CN"/>
          </w:rPr>
          <w:tab/>
        </w:r>
        <w:r>
          <w:t>Terms</w:t>
        </w:r>
        <w:r>
          <w:tab/>
        </w:r>
        <w:r w:rsidR="001446AA">
          <w:fldChar w:fldCharType="begin"/>
        </w:r>
        <w:r>
          <w:instrText xml:space="preserve"> PAGEREF _Toc104235691 \h </w:instrText>
        </w:r>
      </w:ins>
      <w:r w:rsidR="001446AA">
        <w:fldChar w:fldCharType="separate"/>
      </w:r>
      <w:ins w:id="35" w:author="cmcc" w:date="2022-05-23T22:01:00Z">
        <w:r>
          <w:t>5</w:t>
        </w:r>
        <w:r w:rsidR="001446AA">
          <w:fldChar w:fldCharType="end"/>
        </w:r>
      </w:ins>
    </w:p>
    <w:p w:rsidR="00E9111B" w:rsidRDefault="00E9111B">
      <w:pPr>
        <w:pStyle w:val="20"/>
        <w:rPr>
          <w:ins w:id="36" w:author="cmcc" w:date="2022-05-23T22:01:00Z"/>
          <w:rFonts w:asciiTheme="minorHAnsi" w:hAnsiTheme="minorHAnsi" w:cstheme="minorBidi"/>
          <w:kern w:val="2"/>
          <w:sz w:val="21"/>
          <w:szCs w:val="22"/>
          <w:lang w:val="en-US" w:eastAsia="zh-CN"/>
        </w:rPr>
      </w:pPr>
      <w:ins w:id="37" w:author="cmcc" w:date="2022-05-23T22:01:00Z">
        <w:r>
          <w:t>3.2</w:t>
        </w:r>
        <w:r>
          <w:rPr>
            <w:rFonts w:asciiTheme="minorHAnsi" w:hAnsiTheme="minorHAnsi" w:cstheme="minorBidi"/>
            <w:kern w:val="2"/>
            <w:sz w:val="21"/>
            <w:szCs w:val="22"/>
            <w:lang w:val="en-US" w:eastAsia="zh-CN"/>
          </w:rPr>
          <w:tab/>
        </w:r>
        <w:r>
          <w:t>Symbols</w:t>
        </w:r>
        <w:r>
          <w:tab/>
        </w:r>
        <w:r w:rsidR="001446AA">
          <w:fldChar w:fldCharType="begin"/>
        </w:r>
        <w:r>
          <w:instrText xml:space="preserve"> PAGEREF _Toc104235692 \h </w:instrText>
        </w:r>
      </w:ins>
      <w:r w:rsidR="001446AA">
        <w:fldChar w:fldCharType="separate"/>
      </w:r>
      <w:ins w:id="38" w:author="cmcc" w:date="2022-05-23T22:01:00Z">
        <w:r>
          <w:t>5</w:t>
        </w:r>
        <w:r w:rsidR="001446AA">
          <w:fldChar w:fldCharType="end"/>
        </w:r>
      </w:ins>
    </w:p>
    <w:p w:rsidR="00E9111B" w:rsidRDefault="00E9111B">
      <w:pPr>
        <w:pStyle w:val="20"/>
        <w:rPr>
          <w:ins w:id="39" w:author="cmcc" w:date="2022-05-23T22:01:00Z"/>
          <w:rFonts w:asciiTheme="minorHAnsi" w:hAnsiTheme="minorHAnsi" w:cstheme="minorBidi"/>
          <w:kern w:val="2"/>
          <w:sz w:val="21"/>
          <w:szCs w:val="22"/>
          <w:lang w:val="en-US" w:eastAsia="zh-CN"/>
        </w:rPr>
      </w:pPr>
      <w:ins w:id="40" w:author="cmcc" w:date="2022-05-23T22:01:00Z">
        <w:r>
          <w:t>3.3</w:t>
        </w:r>
        <w:r>
          <w:rPr>
            <w:rFonts w:asciiTheme="minorHAnsi" w:hAnsiTheme="minorHAnsi" w:cstheme="minorBidi"/>
            <w:kern w:val="2"/>
            <w:sz w:val="21"/>
            <w:szCs w:val="22"/>
            <w:lang w:val="en-US" w:eastAsia="zh-CN"/>
          </w:rPr>
          <w:tab/>
        </w:r>
        <w:r>
          <w:t>Abbreviations</w:t>
        </w:r>
        <w:r>
          <w:tab/>
        </w:r>
        <w:r w:rsidR="001446AA">
          <w:fldChar w:fldCharType="begin"/>
        </w:r>
        <w:r>
          <w:instrText xml:space="preserve"> PAGEREF _Toc104235693 \h </w:instrText>
        </w:r>
      </w:ins>
      <w:r w:rsidR="001446AA">
        <w:fldChar w:fldCharType="separate"/>
      </w:r>
      <w:ins w:id="41" w:author="cmcc" w:date="2022-05-23T22:01:00Z">
        <w:r>
          <w:t>5</w:t>
        </w:r>
        <w:r w:rsidR="001446AA">
          <w:fldChar w:fldCharType="end"/>
        </w:r>
      </w:ins>
    </w:p>
    <w:p w:rsidR="00E9111B" w:rsidRDefault="00E9111B">
      <w:pPr>
        <w:pStyle w:val="10"/>
        <w:rPr>
          <w:ins w:id="42" w:author="cmcc" w:date="2022-05-23T22:01:00Z"/>
          <w:rFonts w:asciiTheme="minorHAnsi" w:hAnsiTheme="minorHAnsi" w:cstheme="minorBidi"/>
          <w:kern w:val="2"/>
          <w:sz w:val="21"/>
          <w:szCs w:val="22"/>
          <w:lang w:val="en-US" w:eastAsia="zh-CN"/>
        </w:rPr>
      </w:pPr>
      <w:ins w:id="43" w:author="cmcc" w:date="2022-05-23T22:01:00Z">
        <w:r>
          <w:t>4</w:t>
        </w:r>
        <w:r>
          <w:rPr>
            <w:rFonts w:asciiTheme="minorHAnsi" w:hAnsiTheme="minorHAnsi" w:cstheme="minorBidi"/>
            <w:kern w:val="2"/>
            <w:sz w:val="21"/>
            <w:szCs w:val="22"/>
            <w:lang w:val="en-US" w:eastAsia="zh-CN"/>
          </w:rPr>
          <w:tab/>
        </w:r>
        <w:r>
          <w:t>Architectural assumptions</w:t>
        </w:r>
        <w:r>
          <w:tab/>
        </w:r>
        <w:r w:rsidR="001446AA">
          <w:fldChar w:fldCharType="begin"/>
        </w:r>
        <w:r>
          <w:instrText xml:space="preserve"> PAGEREF _Toc104235694 \h </w:instrText>
        </w:r>
      </w:ins>
      <w:r w:rsidR="001446AA">
        <w:fldChar w:fldCharType="separate"/>
      </w:r>
      <w:ins w:id="44" w:author="cmcc" w:date="2022-05-23T22:01:00Z">
        <w:r>
          <w:t>6</w:t>
        </w:r>
        <w:r w:rsidR="001446AA">
          <w:fldChar w:fldCharType="end"/>
        </w:r>
      </w:ins>
    </w:p>
    <w:p w:rsidR="00E9111B" w:rsidRDefault="00E9111B">
      <w:pPr>
        <w:pStyle w:val="10"/>
        <w:rPr>
          <w:ins w:id="45" w:author="cmcc" w:date="2022-05-23T22:01:00Z"/>
          <w:rFonts w:asciiTheme="minorHAnsi" w:hAnsiTheme="minorHAnsi" w:cstheme="minorBidi"/>
          <w:kern w:val="2"/>
          <w:sz w:val="21"/>
          <w:szCs w:val="22"/>
          <w:lang w:val="en-US" w:eastAsia="zh-CN"/>
        </w:rPr>
      </w:pPr>
      <w:ins w:id="46" w:author="cmcc" w:date="2022-05-23T22:01:00Z">
        <w:r>
          <w:t>5</w:t>
        </w:r>
        <w:r>
          <w:rPr>
            <w:rFonts w:asciiTheme="minorHAnsi" w:hAnsiTheme="minorHAnsi" w:cstheme="minorBidi"/>
            <w:kern w:val="2"/>
            <w:sz w:val="21"/>
            <w:szCs w:val="22"/>
            <w:lang w:val="en-US" w:eastAsia="zh-CN"/>
          </w:rPr>
          <w:tab/>
        </w:r>
        <w:r>
          <w:t>Key issues</w:t>
        </w:r>
        <w:r>
          <w:tab/>
        </w:r>
        <w:r w:rsidR="001446AA">
          <w:fldChar w:fldCharType="begin"/>
        </w:r>
        <w:r>
          <w:instrText xml:space="preserve"> PAGEREF _Toc104235695 \h </w:instrText>
        </w:r>
      </w:ins>
      <w:r w:rsidR="001446AA">
        <w:fldChar w:fldCharType="separate"/>
      </w:r>
      <w:ins w:id="47" w:author="cmcc" w:date="2022-05-23T22:01:00Z">
        <w:r>
          <w:t>6</w:t>
        </w:r>
        <w:r w:rsidR="001446AA">
          <w:fldChar w:fldCharType="end"/>
        </w:r>
      </w:ins>
    </w:p>
    <w:p w:rsidR="00E9111B" w:rsidRDefault="00E9111B">
      <w:pPr>
        <w:pStyle w:val="20"/>
        <w:rPr>
          <w:ins w:id="48" w:author="cmcc" w:date="2022-05-23T22:01:00Z"/>
          <w:rFonts w:asciiTheme="minorHAnsi" w:hAnsiTheme="minorHAnsi" w:cstheme="minorBidi"/>
          <w:kern w:val="2"/>
          <w:sz w:val="21"/>
          <w:szCs w:val="22"/>
          <w:lang w:val="en-US" w:eastAsia="zh-CN"/>
        </w:rPr>
      </w:pPr>
      <w:ins w:id="49" w:author="cmcc" w:date="2022-05-23T22:01:00Z">
        <w:r w:rsidRPr="00191E25">
          <w:rPr>
            <w:rFonts w:eastAsia="DengXian"/>
          </w:rPr>
          <w:t>5.</w:t>
        </w:r>
        <w:r w:rsidRPr="00191E25">
          <w:rPr>
            <w:rFonts w:eastAsia="DengXian"/>
            <w:lang w:eastAsia="zh-CN"/>
          </w:rPr>
          <w:t>1</w:t>
        </w:r>
        <w:r>
          <w:rPr>
            <w:rFonts w:asciiTheme="minorHAnsi" w:hAnsiTheme="minorHAnsi" w:cstheme="minorBidi"/>
            <w:kern w:val="2"/>
            <w:sz w:val="21"/>
            <w:szCs w:val="22"/>
            <w:lang w:val="en-US" w:eastAsia="zh-CN"/>
          </w:rPr>
          <w:tab/>
        </w:r>
        <w:r w:rsidRPr="00191E25">
          <w:rPr>
            <w:rFonts w:eastAsia="DengXian"/>
          </w:rPr>
          <w:t>Key Issue #</w:t>
        </w:r>
        <w:r w:rsidRPr="00191E25">
          <w:rPr>
            <w:rFonts w:eastAsia="DengXian"/>
            <w:lang w:eastAsia="zh-CN"/>
          </w:rPr>
          <w:t>1</w:t>
        </w:r>
        <w:r w:rsidRPr="00191E25">
          <w:rPr>
            <w:rFonts w:eastAsia="DengXian"/>
          </w:rPr>
          <w:t>: Support for AKMA roaming scenario</w:t>
        </w:r>
        <w:r>
          <w:tab/>
        </w:r>
        <w:r w:rsidR="001446AA">
          <w:fldChar w:fldCharType="begin"/>
        </w:r>
        <w:r>
          <w:instrText xml:space="preserve"> PAGEREF _Toc104235696 \h </w:instrText>
        </w:r>
      </w:ins>
      <w:r w:rsidR="001446AA">
        <w:fldChar w:fldCharType="separate"/>
      </w:r>
      <w:ins w:id="50" w:author="cmcc" w:date="2022-05-23T22:01:00Z">
        <w:r>
          <w:t>6</w:t>
        </w:r>
        <w:r w:rsidR="001446AA">
          <w:fldChar w:fldCharType="end"/>
        </w:r>
      </w:ins>
    </w:p>
    <w:p w:rsidR="00E9111B" w:rsidRDefault="00E9111B">
      <w:pPr>
        <w:pStyle w:val="30"/>
        <w:rPr>
          <w:ins w:id="51" w:author="cmcc" w:date="2022-05-23T22:01:00Z"/>
          <w:rFonts w:asciiTheme="minorHAnsi" w:hAnsiTheme="minorHAnsi" w:cstheme="minorBidi"/>
          <w:kern w:val="2"/>
          <w:sz w:val="21"/>
          <w:szCs w:val="22"/>
          <w:lang w:val="en-US" w:eastAsia="zh-CN"/>
        </w:rPr>
      </w:pPr>
      <w:ins w:id="52" w:author="cmcc" w:date="2022-05-23T22:01:00Z">
        <w:r w:rsidRPr="00191E25">
          <w:rPr>
            <w:rFonts w:eastAsia="DengXian"/>
          </w:rPr>
          <w:t>5.</w:t>
        </w:r>
        <w:r w:rsidRPr="00191E25">
          <w:rPr>
            <w:rFonts w:eastAsia="DengXian"/>
            <w:lang w:eastAsia="zh-CN"/>
          </w:rPr>
          <w:t>1</w:t>
        </w:r>
        <w:r w:rsidRPr="00191E25">
          <w:rPr>
            <w:rFonts w:eastAsia="DengXian"/>
          </w:rPr>
          <w:t>.1</w:t>
        </w:r>
        <w:r>
          <w:rPr>
            <w:rFonts w:asciiTheme="minorHAnsi" w:hAnsiTheme="minorHAnsi" w:cstheme="minorBidi"/>
            <w:kern w:val="2"/>
            <w:sz w:val="21"/>
            <w:szCs w:val="22"/>
            <w:lang w:val="en-US" w:eastAsia="zh-CN"/>
          </w:rPr>
          <w:tab/>
        </w:r>
        <w:r w:rsidRPr="00191E25">
          <w:rPr>
            <w:rFonts w:eastAsia="DengXian"/>
          </w:rPr>
          <w:t>Issue details</w:t>
        </w:r>
        <w:r>
          <w:tab/>
        </w:r>
        <w:r w:rsidR="001446AA">
          <w:fldChar w:fldCharType="begin"/>
        </w:r>
        <w:r>
          <w:instrText xml:space="preserve"> PAGEREF _Toc104235697 \h </w:instrText>
        </w:r>
      </w:ins>
      <w:r w:rsidR="001446AA">
        <w:fldChar w:fldCharType="separate"/>
      </w:r>
      <w:ins w:id="53" w:author="cmcc" w:date="2022-05-23T22:01:00Z">
        <w:r>
          <w:t>6</w:t>
        </w:r>
        <w:r w:rsidR="001446AA">
          <w:fldChar w:fldCharType="end"/>
        </w:r>
      </w:ins>
    </w:p>
    <w:p w:rsidR="00E9111B" w:rsidRDefault="00E9111B">
      <w:pPr>
        <w:pStyle w:val="30"/>
        <w:rPr>
          <w:ins w:id="54" w:author="cmcc" w:date="2022-05-23T22:01:00Z"/>
          <w:rFonts w:asciiTheme="minorHAnsi" w:hAnsiTheme="minorHAnsi" w:cstheme="minorBidi"/>
          <w:kern w:val="2"/>
          <w:sz w:val="21"/>
          <w:szCs w:val="22"/>
          <w:lang w:val="en-US" w:eastAsia="zh-CN"/>
        </w:rPr>
      </w:pPr>
      <w:ins w:id="55" w:author="cmcc" w:date="2022-05-23T22:01:00Z">
        <w:r w:rsidRPr="00191E25">
          <w:rPr>
            <w:rFonts w:eastAsia="DengXian"/>
          </w:rPr>
          <w:t>5.</w:t>
        </w:r>
        <w:r w:rsidRPr="00191E25">
          <w:rPr>
            <w:rFonts w:eastAsia="DengXian"/>
            <w:lang w:eastAsia="zh-CN"/>
          </w:rPr>
          <w:t>1</w:t>
        </w:r>
        <w:r w:rsidRPr="00191E25">
          <w:rPr>
            <w:rFonts w:eastAsia="DengXian"/>
          </w:rPr>
          <w:t>.2</w:t>
        </w:r>
        <w:r>
          <w:rPr>
            <w:rFonts w:asciiTheme="minorHAnsi" w:hAnsiTheme="minorHAnsi" w:cstheme="minorBidi"/>
            <w:kern w:val="2"/>
            <w:sz w:val="21"/>
            <w:szCs w:val="22"/>
            <w:lang w:val="en-US" w:eastAsia="zh-CN"/>
          </w:rPr>
          <w:tab/>
        </w:r>
        <w:r w:rsidRPr="00191E25">
          <w:rPr>
            <w:rFonts w:eastAsia="DengXian"/>
          </w:rPr>
          <w:t>Security Threats</w:t>
        </w:r>
        <w:r>
          <w:tab/>
        </w:r>
        <w:r w:rsidR="001446AA">
          <w:fldChar w:fldCharType="begin"/>
        </w:r>
        <w:r>
          <w:instrText xml:space="preserve"> PAGEREF _Toc104235698 \h </w:instrText>
        </w:r>
      </w:ins>
      <w:r w:rsidR="001446AA">
        <w:fldChar w:fldCharType="separate"/>
      </w:r>
      <w:ins w:id="56" w:author="cmcc" w:date="2022-05-23T22:01:00Z">
        <w:r>
          <w:t>6</w:t>
        </w:r>
        <w:r w:rsidR="001446AA">
          <w:fldChar w:fldCharType="end"/>
        </w:r>
      </w:ins>
    </w:p>
    <w:p w:rsidR="00E9111B" w:rsidRDefault="00E9111B">
      <w:pPr>
        <w:pStyle w:val="30"/>
        <w:rPr>
          <w:ins w:id="57" w:author="cmcc" w:date="2022-05-23T22:01:00Z"/>
          <w:rFonts w:asciiTheme="minorHAnsi" w:hAnsiTheme="minorHAnsi" w:cstheme="minorBidi"/>
          <w:kern w:val="2"/>
          <w:sz w:val="21"/>
          <w:szCs w:val="22"/>
          <w:lang w:val="en-US" w:eastAsia="zh-CN"/>
        </w:rPr>
      </w:pPr>
      <w:ins w:id="58" w:author="cmcc" w:date="2022-05-23T22:01:00Z">
        <w:r w:rsidRPr="00191E25">
          <w:rPr>
            <w:rFonts w:eastAsia="DengXian"/>
          </w:rPr>
          <w:t>5.</w:t>
        </w:r>
        <w:r w:rsidRPr="00191E25">
          <w:rPr>
            <w:rFonts w:eastAsia="DengXian"/>
            <w:lang w:eastAsia="zh-CN"/>
          </w:rPr>
          <w:t>1</w:t>
        </w:r>
        <w:r w:rsidRPr="00191E25">
          <w:rPr>
            <w:rFonts w:eastAsia="DengXian"/>
          </w:rPr>
          <w:t>.3</w:t>
        </w:r>
        <w:r>
          <w:rPr>
            <w:rFonts w:asciiTheme="minorHAnsi" w:hAnsiTheme="minorHAnsi" w:cstheme="minorBidi"/>
            <w:kern w:val="2"/>
            <w:sz w:val="21"/>
            <w:szCs w:val="22"/>
            <w:lang w:val="en-US" w:eastAsia="zh-CN"/>
          </w:rPr>
          <w:tab/>
        </w:r>
        <w:r w:rsidRPr="00191E25">
          <w:rPr>
            <w:rFonts w:eastAsia="DengXian"/>
          </w:rPr>
          <w:t>Potential security requirements</w:t>
        </w:r>
        <w:r>
          <w:tab/>
        </w:r>
        <w:r w:rsidR="001446AA">
          <w:fldChar w:fldCharType="begin"/>
        </w:r>
        <w:r>
          <w:instrText xml:space="preserve"> PAGEREF _Toc104235699 \h </w:instrText>
        </w:r>
      </w:ins>
      <w:r w:rsidR="001446AA">
        <w:fldChar w:fldCharType="separate"/>
      </w:r>
      <w:ins w:id="59" w:author="cmcc" w:date="2022-05-23T22:01:00Z">
        <w:r>
          <w:t>6</w:t>
        </w:r>
        <w:r w:rsidR="001446AA">
          <w:fldChar w:fldCharType="end"/>
        </w:r>
      </w:ins>
    </w:p>
    <w:p w:rsidR="00E9111B" w:rsidRDefault="00E9111B">
      <w:pPr>
        <w:pStyle w:val="20"/>
        <w:rPr>
          <w:ins w:id="60" w:author="cmcc" w:date="2022-05-23T22:01:00Z"/>
          <w:rFonts w:asciiTheme="minorHAnsi" w:hAnsiTheme="minorHAnsi" w:cstheme="minorBidi"/>
          <w:kern w:val="2"/>
          <w:sz w:val="21"/>
          <w:szCs w:val="22"/>
          <w:lang w:val="en-US" w:eastAsia="zh-CN"/>
        </w:rPr>
      </w:pPr>
      <w:ins w:id="61" w:author="cmcc" w:date="2022-05-23T22:01:00Z">
        <w:r w:rsidRPr="00191E25">
          <w:rPr>
            <w:rFonts w:eastAsia="等线"/>
          </w:rPr>
          <w:t>5.</w:t>
        </w:r>
        <w:r>
          <w:rPr>
            <w:lang w:eastAsia="zh-CN"/>
          </w:rPr>
          <w:t>2</w:t>
        </w:r>
        <w:r>
          <w:rPr>
            <w:rFonts w:asciiTheme="minorHAnsi" w:hAnsiTheme="minorHAnsi" w:cstheme="minorBidi"/>
            <w:kern w:val="2"/>
            <w:sz w:val="21"/>
            <w:szCs w:val="22"/>
            <w:lang w:val="en-US" w:eastAsia="zh-CN"/>
          </w:rPr>
          <w:tab/>
        </w:r>
        <w:r w:rsidRPr="00191E25">
          <w:rPr>
            <w:rFonts w:eastAsia="等线"/>
          </w:rPr>
          <w:t>Key Issue #</w:t>
        </w:r>
        <w:r>
          <w:rPr>
            <w:lang w:eastAsia="zh-CN"/>
          </w:rPr>
          <w:t>2</w:t>
        </w:r>
        <w:r w:rsidRPr="00191E25">
          <w:rPr>
            <w:rFonts w:eastAsia="等线"/>
          </w:rPr>
          <w:t xml:space="preserve">: </w:t>
        </w:r>
        <w:r w:rsidRPr="00191E25">
          <w:rPr>
            <w:rFonts w:eastAsia="等线"/>
            <w:lang w:eastAsia="zh-CN"/>
          </w:rPr>
          <w:t>Introducing the Application proxy into AKMA</w:t>
        </w:r>
        <w:r>
          <w:tab/>
        </w:r>
        <w:r w:rsidR="001446AA">
          <w:fldChar w:fldCharType="begin"/>
        </w:r>
        <w:r>
          <w:instrText xml:space="preserve"> PAGEREF _Toc104235700 \h </w:instrText>
        </w:r>
      </w:ins>
      <w:r w:rsidR="001446AA">
        <w:fldChar w:fldCharType="separate"/>
      </w:r>
      <w:ins w:id="62" w:author="cmcc" w:date="2022-05-23T22:01:00Z">
        <w:r>
          <w:t>6</w:t>
        </w:r>
        <w:r w:rsidR="001446AA">
          <w:fldChar w:fldCharType="end"/>
        </w:r>
      </w:ins>
    </w:p>
    <w:p w:rsidR="00E9111B" w:rsidRDefault="00E9111B">
      <w:pPr>
        <w:pStyle w:val="30"/>
        <w:rPr>
          <w:ins w:id="63" w:author="cmcc" w:date="2022-05-23T22:01:00Z"/>
          <w:rFonts w:asciiTheme="minorHAnsi" w:hAnsiTheme="minorHAnsi" w:cstheme="minorBidi"/>
          <w:kern w:val="2"/>
          <w:sz w:val="21"/>
          <w:szCs w:val="22"/>
          <w:lang w:val="en-US" w:eastAsia="zh-CN"/>
        </w:rPr>
      </w:pPr>
      <w:ins w:id="64" w:author="cmcc" w:date="2022-05-23T22:01:00Z">
        <w:r w:rsidRPr="00191E25">
          <w:rPr>
            <w:rFonts w:eastAsia="等线"/>
          </w:rPr>
          <w:t>5.</w:t>
        </w:r>
        <w:r>
          <w:rPr>
            <w:lang w:eastAsia="zh-CN"/>
          </w:rPr>
          <w:t>2</w:t>
        </w:r>
        <w:r w:rsidRPr="00191E25">
          <w:rPr>
            <w:rFonts w:eastAsia="等线"/>
          </w:rPr>
          <w:t>.1</w:t>
        </w:r>
        <w:r>
          <w:rPr>
            <w:rFonts w:asciiTheme="minorHAnsi" w:hAnsiTheme="minorHAnsi" w:cstheme="minorBidi"/>
            <w:kern w:val="2"/>
            <w:sz w:val="21"/>
            <w:szCs w:val="22"/>
            <w:lang w:val="en-US" w:eastAsia="zh-CN"/>
          </w:rPr>
          <w:tab/>
        </w:r>
        <w:r w:rsidRPr="00191E25">
          <w:rPr>
            <w:rFonts w:eastAsia="等线"/>
          </w:rPr>
          <w:t>Key issue</w:t>
        </w:r>
        <w:r w:rsidRPr="00191E25">
          <w:rPr>
            <w:rFonts w:eastAsia="等线"/>
            <w:lang w:eastAsia="zh-CN"/>
          </w:rPr>
          <w:t xml:space="preserve"> </w:t>
        </w:r>
        <w:r w:rsidRPr="00191E25">
          <w:rPr>
            <w:rFonts w:eastAsia="等线"/>
          </w:rPr>
          <w:t>details</w:t>
        </w:r>
        <w:r>
          <w:tab/>
        </w:r>
        <w:r w:rsidR="001446AA">
          <w:fldChar w:fldCharType="begin"/>
        </w:r>
        <w:r>
          <w:instrText xml:space="preserve"> PAGEREF _Toc104235701 \h </w:instrText>
        </w:r>
      </w:ins>
      <w:r w:rsidR="001446AA">
        <w:fldChar w:fldCharType="separate"/>
      </w:r>
      <w:ins w:id="65" w:author="cmcc" w:date="2022-05-23T22:01:00Z">
        <w:r>
          <w:t>6</w:t>
        </w:r>
        <w:r w:rsidR="001446AA">
          <w:fldChar w:fldCharType="end"/>
        </w:r>
      </w:ins>
    </w:p>
    <w:p w:rsidR="00E9111B" w:rsidRDefault="00E9111B">
      <w:pPr>
        <w:pStyle w:val="30"/>
        <w:rPr>
          <w:ins w:id="66" w:author="cmcc" w:date="2022-05-23T22:01:00Z"/>
          <w:rFonts w:asciiTheme="minorHAnsi" w:hAnsiTheme="minorHAnsi" w:cstheme="minorBidi"/>
          <w:kern w:val="2"/>
          <w:sz w:val="21"/>
          <w:szCs w:val="22"/>
          <w:lang w:val="en-US" w:eastAsia="zh-CN"/>
        </w:rPr>
      </w:pPr>
      <w:ins w:id="67" w:author="cmcc" w:date="2022-05-23T22:01:00Z">
        <w:r w:rsidRPr="00191E25">
          <w:rPr>
            <w:rFonts w:eastAsia="等线"/>
          </w:rPr>
          <w:t>5.</w:t>
        </w:r>
        <w:r>
          <w:rPr>
            <w:lang w:eastAsia="zh-CN"/>
          </w:rPr>
          <w:t>2</w:t>
        </w:r>
        <w:r w:rsidRPr="00191E25">
          <w:rPr>
            <w:rFonts w:eastAsia="等线"/>
          </w:rPr>
          <w:t>.2</w:t>
        </w:r>
        <w:r>
          <w:rPr>
            <w:rFonts w:asciiTheme="minorHAnsi" w:hAnsiTheme="minorHAnsi" w:cstheme="minorBidi"/>
            <w:kern w:val="2"/>
            <w:sz w:val="21"/>
            <w:szCs w:val="22"/>
            <w:lang w:val="en-US" w:eastAsia="zh-CN"/>
          </w:rPr>
          <w:tab/>
        </w:r>
        <w:r w:rsidRPr="00191E25">
          <w:rPr>
            <w:rFonts w:eastAsia="等线"/>
          </w:rPr>
          <w:t>Security threats</w:t>
        </w:r>
        <w:r>
          <w:tab/>
        </w:r>
        <w:r w:rsidR="001446AA">
          <w:fldChar w:fldCharType="begin"/>
        </w:r>
        <w:r>
          <w:instrText xml:space="preserve"> PAGEREF _Toc104235702 \h </w:instrText>
        </w:r>
      </w:ins>
      <w:r w:rsidR="001446AA">
        <w:fldChar w:fldCharType="separate"/>
      </w:r>
      <w:ins w:id="68" w:author="cmcc" w:date="2022-05-23T22:01:00Z">
        <w:r>
          <w:t>7</w:t>
        </w:r>
        <w:r w:rsidR="001446AA">
          <w:fldChar w:fldCharType="end"/>
        </w:r>
      </w:ins>
    </w:p>
    <w:p w:rsidR="00E9111B" w:rsidRDefault="00E9111B">
      <w:pPr>
        <w:pStyle w:val="30"/>
        <w:rPr>
          <w:ins w:id="69" w:author="cmcc" w:date="2022-05-23T22:01:00Z"/>
          <w:rFonts w:asciiTheme="minorHAnsi" w:hAnsiTheme="minorHAnsi" w:cstheme="minorBidi"/>
          <w:kern w:val="2"/>
          <w:sz w:val="21"/>
          <w:szCs w:val="22"/>
          <w:lang w:val="en-US" w:eastAsia="zh-CN"/>
        </w:rPr>
      </w:pPr>
      <w:ins w:id="70" w:author="cmcc" w:date="2022-05-23T22:01:00Z">
        <w:r w:rsidRPr="00191E25">
          <w:rPr>
            <w:rFonts w:eastAsia="等线"/>
          </w:rPr>
          <w:t>5.</w:t>
        </w:r>
        <w:r>
          <w:rPr>
            <w:lang w:eastAsia="zh-CN"/>
          </w:rPr>
          <w:t>2</w:t>
        </w:r>
        <w:r w:rsidRPr="00191E25">
          <w:rPr>
            <w:rFonts w:eastAsia="等线"/>
          </w:rPr>
          <w:t>.3</w:t>
        </w:r>
        <w:r>
          <w:rPr>
            <w:rFonts w:asciiTheme="minorHAnsi" w:hAnsiTheme="minorHAnsi" w:cstheme="minorBidi"/>
            <w:kern w:val="2"/>
            <w:sz w:val="21"/>
            <w:szCs w:val="22"/>
            <w:lang w:val="en-US" w:eastAsia="zh-CN"/>
          </w:rPr>
          <w:tab/>
        </w:r>
        <w:r w:rsidRPr="00191E25">
          <w:rPr>
            <w:rFonts w:eastAsia="等线"/>
          </w:rPr>
          <w:t xml:space="preserve">Potential </w:t>
        </w:r>
        <w:r w:rsidRPr="00191E25">
          <w:rPr>
            <w:rFonts w:eastAsia="等线"/>
            <w:lang w:eastAsia="zh-CN"/>
          </w:rPr>
          <w:t xml:space="preserve">architectural and </w:t>
        </w:r>
        <w:r w:rsidRPr="00191E25">
          <w:rPr>
            <w:rFonts w:eastAsia="等线"/>
          </w:rPr>
          <w:t>security requirements</w:t>
        </w:r>
        <w:r>
          <w:tab/>
        </w:r>
        <w:r w:rsidR="001446AA">
          <w:fldChar w:fldCharType="begin"/>
        </w:r>
        <w:r>
          <w:instrText xml:space="preserve"> PAGEREF _Toc104235703 \h </w:instrText>
        </w:r>
      </w:ins>
      <w:r w:rsidR="001446AA">
        <w:fldChar w:fldCharType="separate"/>
      </w:r>
      <w:ins w:id="71" w:author="cmcc" w:date="2022-05-23T22:01:00Z">
        <w:r>
          <w:t>7</w:t>
        </w:r>
        <w:r w:rsidR="001446AA">
          <w:fldChar w:fldCharType="end"/>
        </w:r>
      </w:ins>
    </w:p>
    <w:p w:rsidR="00E9111B" w:rsidRDefault="00E9111B">
      <w:pPr>
        <w:pStyle w:val="10"/>
        <w:rPr>
          <w:ins w:id="72" w:author="cmcc" w:date="2022-05-23T22:01:00Z"/>
          <w:rFonts w:asciiTheme="minorHAnsi" w:hAnsiTheme="minorHAnsi" w:cstheme="minorBidi"/>
          <w:kern w:val="2"/>
          <w:sz w:val="21"/>
          <w:szCs w:val="22"/>
          <w:lang w:val="en-US" w:eastAsia="zh-CN"/>
        </w:rPr>
      </w:pPr>
      <w:ins w:id="73" w:author="cmcc" w:date="2022-05-23T22:01:00Z">
        <w:r>
          <w:t>6</w:t>
        </w:r>
        <w:r>
          <w:rPr>
            <w:rFonts w:asciiTheme="minorHAnsi" w:hAnsiTheme="minorHAnsi" w:cstheme="minorBidi"/>
            <w:kern w:val="2"/>
            <w:sz w:val="21"/>
            <w:szCs w:val="22"/>
            <w:lang w:val="en-US" w:eastAsia="zh-CN"/>
          </w:rPr>
          <w:tab/>
        </w:r>
        <w:r>
          <w:t>Solutions</w:t>
        </w:r>
        <w:r>
          <w:tab/>
        </w:r>
        <w:r w:rsidR="001446AA">
          <w:fldChar w:fldCharType="begin"/>
        </w:r>
        <w:r>
          <w:instrText xml:space="preserve"> PAGEREF _Toc104235704 \h </w:instrText>
        </w:r>
      </w:ins>
      <w:r w:rsidR="001446AA">
        <w:fldChar w:fldCharType="separate"/>
      </w:r>
      <w:ins w:id="74" w:author="cmcc" w:date="2022-05-23T22:01:00Z">
        <w:r>
          <w:t>7</w:t>
        </w:r>
        <w:r w:rsidR="001446AA">
          <w:fldChar w:fldCharType="end"/>
        </w:r>
      </w:ins>
    </w:p>
    <w:p w:rsidR="00E9111B" w:rsidRDefault="00E9111B">
      <w:pPr>
        <w:pStyle w:val="20"/>
        <w:rPr>
          <w:ins w:id="75" w:author="cmcc" w:date="2022-05-23T22:01:00Z"/>
          <w:rFonts w:asciiTheme="minorHAnsi" w:hAnsiTheme="minorHAnsi" w:cstheme="minorBidi"/>
          <w:kern w:val="2"/>
          <w:sz w:val="21"/>
          <w:szCs w:val="22"/>
          <w:lang w:val="en-US" w:eastAsia="zh-CN"/>
        </w:rPr>
      </w:pPr>
      <w:ins w:id="76" w:author="cmcc" w:date="2022-05-23T22:01:00Z">
        <w:r>
          <w:t>6.Y</w:t>
        </w:r>
        <w:r>
          <w:rPr>
            <w:rFonts w:asciiTheme="minorHAnsi" w:hAnsiTheme="minorHAnsi" w:cstheme="minorBidi"/>
            <w:kern w:val="2"/>
            <w:sz w:val="21"/>
            <w:szCs w:val="22"/>
            <w:lang w:val="en-US" w:eastAsia="zh-CN"/>
          </w:rPr>
          <w:tab/>
        </w:r>
        <w:r>
          <w:t>Solution #Y: &lt;Solution Name&gt;</w:t>
        </w:r>
        <w:r>
          <w:tab/>
        </w:r>
        <w:r w:rsidR="001446AA">
          <w:fldChar w:fldCharType="begin"/>
        </w:r>
        <w:r>
          <w:instrText xml:space="preserve"> PAGEREF _Toc104235705 \h </w:instrText>
        </w:r>
      </w:ins>
      <w:r w:rsidR="001446AA">
        <w:fldChar w:fldCharType="separate"/>
      </w:r>
      <w:ins w:id="77" w:author="cmcc" w:date="2022-05-23T22:01:00Z">
        <w:r>
          <w:t>7</w:t>
        </w:r>
        <w:r w:rsidR="001446AA">
          <w:fldChar w:fldCharType="end"/>
        </w:r>
      </w:ins>
    </w:p>
    <w:p w:rsidR="00E9111B" w:rsidRDefault="00E9111B">
      <w:pPr>
        <w:pStyle w:val="30"/>
        <w:rPr>
          <w:ins w:id="78" w:author="cmcc" w:date="2022-05-23T22:01:00Z"/>
          <w:rFonts w:asciiTheme="minorHAnsi" w:hAnsiTheme="minorHAnsi" w:cstheme="minorBidi"/>
          <w:kern w:val="2"/>
          <w:sz w:val="21"/>
          <w:szCs w:val="22"/>
          <w:lang w:val="en-US" w:eastAsia="zh-CN"/>
        </w:rPr>
      </w:pPr>
      <w:ins w:id="79" w:author="cmcc" w:date="2022-05-23T22:01:00Z">
        <w:r>
          <w:t>6.Y.1</w:t>
        </w:r>
        <w:r>
          <w:rPr>
            <w:rFonts w:asciiTheme="minorHAnsi" w:hAnsiTheme="minorHAnsi" w:cstheme="minorBidi"/>
            <w:kern w:val="2"/>
            <w:sz w:val="21"/>
            <w:szCs w:val="22"/>
            <w:lang w:val="en-US" w:eastAsia="zh-CN"/>
          </w:rPr>
          <w:tab/>
        </w:r>
        <w:r>
          <w:t>Introduction</w:t>
        </w:r>
        <w:r>
          <w:tab/>
        </w:r>
        <w:r w:rsidR="001446AA">
          <w:fldChar w:fldCharType="begin"/>
        </w:r>
        <w:r>
          <w:instrText xml:space="preserve"> PAGEREF _Toc104235706 \h </w:instrText>
        </w:r>
      </w:ins>
      <w:r w:rsidR="001446AA">
        <w:fldChar w:fldCharType="separate"/>
      </w:r>
      <w:ins w:id="80" w:author="cmcc" w:date="2022-05-23T22:01:00Z">
        <w:r>
          <w:t>7</w:t>
        </w:r>
        <w:r w:rsidR="001446AA">
          <w:fldChar w:fldCharType="end"/>
        </w:r>
      </w:ins>
    </w:p>
    <w:p w:rsidR="00E9111B" w:rsidRDefault="00E9111B">
      <w:pPr>
        <w:pStyle w:val="30"/>
        <w:rPr>
          <w:ins w:id="81" w:author="cmcc" w:date="2022-05-23T22:01:00Z"/>
          <w:rFonts w:asciiTheme="minorHAnsi" w:hAnsiTheme="minorHAnsi" w:cstheme="minorBidi"/>
          <w:kern w:val="2"/>
          <w:sz w:val="21"/>
          <w:szCs w:val="22"/>
          <w:lang w:val="en-US" w:eastAsia="zh-CN"/>
        </w:rPr>
      </w:pPr>
      <w:ins w:id="82" w:author="cmcc" w:date="2022-05-23T22:01:00Z">
        <w:r>
          <w:t>6.Y.2</w:t>
        </w:r>
        <w:r>
          <w:rPr>
            <w:rFonts w:asciiTheme="minorHAnsi" w:hAnsiTheme="minorHAnsi" w:cstheme="minorBidi"/>
            <w:kern w:val="2"/>
            <w:sz w:val="21"/>
            <w:szCs w:val="22"/>
            <w:lang w:val="en-US" w:eastAsia="zh-CN"/>
          </w:rPr>
          <w:tab/>
        </w:r>
        <w:r>
          <w:t>Solution details</w:t>
        </w:r>
        <w:r>
          <w:tab/>
        </w:r>
        <w:r w:rsidR="001446AA">
          <w:fldChar w:fldCharType="begin"/>
        </w:r>
        <w:r>
          <w:instrText xml:space="preserve"> PAGEREF _Toc104235707 \h </w:instrText>
        </w:r>
      </w:ins>
      <w:r w:rsidR="001446AA">
        <w:fldChar w:fldCharType="separate"/>
      </w:r>
      <w:ins w:id="83" w:author="cmcc" w:date="2022-05-23T22:01:00Z">
        <w:r>
          <w:t>7</w:t>
        </w:r>
        <w:r w:rsidR="001446AA">
          <w:fldChar w:fldCharType="end"/>
        </w:r>
      </w:ins>
    </w:p>
    <w:p w:rsidR="00E9111B" w:rsidRDefault="00E9111B">
      <w:pPr>
        <w:pStyle w:val="30"/>
        <w:rPr>
          <w:ins w:id="84" w:author="cmcc" w:date="2022-05-23T22:01:00Z"/>
          <w:rFonts w:asciiTheme="minorHAnsi" w:hAnsiTheme="minorHAnsi" w:cstheme="minorBidi"/>
          <w:kern w:val="2"/>
          <w:sz w:val="21"/>
          <w:szCs w:val="22"/>
          <w:lang w:val="en-US" w:eastAsia="zh-CN"/>
        </w:rPr>
      </w:pPr>
      <w:ins w:id="85" w:author="cmcc" w:date="2022-05-23T22:01:00Z">
        <w:r>
          <w:t>6.Y.3</w:t>
        </w:r>
        <w:r>
          <w:rPr>
            <w:rFonts w:asciiTheme="minorHAnsi" w:hAnsiTheme="minorHAnsi" w:cstheme="minorBidi"/>
            <w:kern w:val="2"/>
            <w:sz w:val="21"/>
            <w:szCs w:val="22"/>
            <w:lang w:val="en-US" w:eastAsia="zh-CN"/>
          </w:rPr>
          <w:tab/>
        </w:r>
        <w:r>
          <w:t>Evaluation</w:t>
        </w:r>
        <w:r>
          <w:tab/>
        </w:r>
        <w:r w:rsidR="001446AA">
          <w:fldChar w:fldCharType="begin"/>
        </w:r>
        <w:r>
          <w:instrText xml:space="preserve"> PAGEREF _Toc104235708 \h </w:instrText>
        </w:r>
      </w:ins>
      <w:r w:rsidR="001446AA">
        <w:fldChar w:fldCharType="separate"/>
      </w:r>
      <w:ins w:id="86" w:author="cmcc" w:date="2022-05-23T22:01:00Z">
        <w:r>
          <w:t>7</w:t>
        </w:r>
        <w:r w:rsidR="001446AA">
          <w:fldChar w:fldCharType="end"/>
        </w:r>
      </w:ins>
    </w:p>
    <w:p w:rsidR="00E9111B" w:rsidRDefault="00E9111B">
      <w:pPr>
        <w:pStyle w:val="10"/>
        <w:rPr>
          <w:ins w:id="87" w:author="cmcc" w:date="2022-05-23T22:01:00Z"/>
          <w:rFonts w:asciiTheme="minorHAnsi" w:hAnsiTheme="minorHAnsi" w:cstheme="minorBidi"/>
          <w:kern w:val="2"/>
          <w:sz w:val="21"/>
          <w:szCs w:val="22"/>
          <w:lang w:val="en-US" w:eastAsia="zh-CN"/>
        </w:rPr>
      </w:pPr>
      <w:ins w:id="88" w:author="cmcc" w:date="2022-05-23T22:01:00Z">
        <w:r>
          <w:t>7</w:t>
        </w:r>
        <w:r>
          <w:rPr>
            <w:rFonts w:asciiTheme="minorHAnsi" w:hAnsiTheme="minorHAnsi" w:cstheme="minorBidi"/>
            <w:kern w:val="2"/>
            <w:sz w:val="21"/>
            <w:szCs w:val="22"/>
            <w:lang w:val="en-US" w:eastAsia="zh-CN"/>
          </w:rPr>
          <w:tab/>
        </w:r>
        <w:r>
          <w:t>Conclusions</w:t>
        </w:r>
        <w:r>
          <w:tab/>
        </w:r>
        <w:r w:rsidR="001446AA">
          <w:fldChar w:fldCharType="begin"/>
        </w:r>
        <w:r>
          <w:instrText xml:space="preserve"> PAGEREF _Toc104235709 \h </w:instrText>
        </w:r>
      </w:ins>
      <w:r w:rsidR="001446AA">
        <w:fldChar w:fldCharType="separate"/>
      </w:r>
      <w:ins w:id="89" w:author="cmcc" w:date="2022-05-23T22:01:00Z">
        <w:r>
          <w:t>7</w:t>
        </w:r>
        <w:r w:rsidR="001446AA">
          <w:fldChar w:fldCharType="end"/>
        </w:r>
      </w:ins>
    </w:p>
    <w:p w:rsidR="00E9111B" w:rsidRDefault="00E9111B">
      <w:pPr>
        <w:pStyle w:val="80"/>
        <w:rPr>
          <w:ins w:id="90" w:author="cmcc" w:date="2022-05-23T22:01:00Z"/>
          <w:rFonts w:asciiTheme="minorHAnsi" w:hAnsiTheme="minorHAnsi" w:cstheme="minorBidi"/>
          <w:b w:val="0"/>
          <w:kern w:val="2"/>
          <w:sz w:val="21"/>
          <w:szCs w:val="22"/>
          <w:lang w:val="en-US" w:eastAsia="zh-CN"/>
        </w:rPr>
      </w:pPr>
      <w:ins w:id="91" w:author="cmcc" w:date="2022-05-23T22:01:00Z">
        <w:r>
          <w:t>Annex A (informative): Change history</w:t>
        </w:r>
        <w:r>
          <w:tab/>
        </w:r>
        <w:r w:rsidR="001446AA">
          <w:fldChar w:fldCharType="begin"/>
        </w:r>
        <w:r>
          <w:instrText xml:space="preserve"> PAGEREF _Toc104235710 \h </w:instrText>
        </w:r>
      </w:ins>
      <w:r w:rsidR="001446AA">
        <w:fldChar w:fldCharType="separate"/>
      </w:r>
      <w:ins w:id="92" w:author="cmcc" w:date="2022-05-23T22:01:00Z">
        <w:r>
          <w:t>8</w:t>
        </w:r>
        <w:r w:rsidR="001446AA">
          <w:fldChar w:fldCharType="end"/>
        </w:r>
      </w:ins>
    </w:p>
    <w:p w:rsidR="00354D86" w:rsidDel="00E9111B" w:rsidRDefault="00354D86">
      <w:pPr>
        <w:pStyle w:val="10"/>
        <w:rPr>
          <w:del w:id="93" w:author="cmcc" w:date="2022-05-23T22:01:00Z"/>
          <w:rFonts w:asciiTheme="minorHAnsi" w:hAnsiTheme="minorHAnsi" w:cstheme="minorBidi"/>
          <w:kern w:val="2"/>
          <w:sz w:val="21"/>
          <w:szCs w:val="22"/>
          <w:lang w:val="en-US" w:eastAsia="zh-CN"/>
        </w:rPr>
      </w:pPr>
      <w:del w:id="94" w:author="cmcc" w:date="2022-05-23T22:01:00Z">
        <w:r w:rsidDel="00E9111B">
          <w:delText>Foreword</w:delText>
        </w:r>
        <w:r w:rsidDel="00E9111B">
          <w:tab/>
          <w:delText>3</w:delText>
        </w:r>
      </w:del>
    </w:p>
    <w:p w:rsidR="00354D86" w:rsidDel="00E9111B" w:rsidRDefault="00354D86">
      <w:pPr>
        <w:pStyle w:val="10"/>
        <w:rPr>
          <w:del w:id="95" w:author="cmcc" w:date="2022-05-23T22:01:00Z"/>
          <w:rFonts w:asciiTheme="minorHAnsi" w:hAnsiTheme="minorHAnsi" w:cstheme="minorBidi"/>
          <w:kern w:val="2"/>
          <w:sz w:val="21"/>
          <w:szCs w:val="22"/>
          <w:lang w:val="en-US" w:eastAsia="zh-CN"/>
        </w:rPr>
      </w:pPr>
      <w:del w:id="96" w:author="cmcc" w:date="2022-05-23T22:01:00Z">
        <w:r w:rsidDel="00E9111B">
          <w:delText>Introduction</w:delText>
        </w:r>
        <w:r w:rsidDel="00E9111B">
          <w:tab/>
          <w:delText>4</w:delText>
        </w:r>
      </w:del>
    </w:p>
    <w:p w:rsidR="00354D86" w:rsidDel="00E9111B" w:rsidRDefault="00354D86">
      <w:pPr>
        <w:pStyle w:val="10"/>
        <w:rPr>
          <w:del w:id="97" w:author="cmcc" w:date="2022-05-23T22:01:00Z"/>
          <w:rFonts w:asciiTheme="minorHAnsi" w:hAnsiTheme="minorHAnsi" w:cstheme="minorBidi"/>
          <w:kern w:val="2"/>
          <w:sz w:val="21"/>
          <w:szCs w:val="22"/>
          <w:lang w:val="en-US" w:eastAsia="zh-CN"/>
        </w:rPr>
      </w:pPr>
      <w:del w:id="98" w:author="cmcc" w:date="2022-05-23T22:01:00Z">
        <w:r w:rsidDel="00E9111B">
          <w:delText>1</w:delText>
        </w:r>
        <w:r w:rsidDel="00E9111B">
          <w:rPr>
            <w:rFonts w:asciiTheme="minorHAnsi" w:hAnsiTheme="minorHAnsi" w:cstheme="minorBidi"/>
            <w:kern w:val="2"/>
            <w:sz w:val="21"/>
            <w:szCs w:val="22"/>
            <w:lang w:val="en-US" w:eastAsia="zh-CN"/>
          </w:rPr>
          <w:tab/>
        </w:r>
        <w:r w:rsidDel="00E9111B">
          <w:delText>Scope</w:delText>
        </w:r>
        <w:r w:rsidDel="00E9111B">
          <w:tab/>
          <w:delText>5</w:delText>
        </w:r>
      </w:del>
    </w:p>
    <w:p w:rsidR="00354D86" w:rsidDel="00E9111B" w:rsidRDefault="00354D86">
      <w:pPr>
        <w:pStyle w:val="10"/>
        <w:rPr>
          <w:del w:id="99" w:author="cmcc" w:date="2022-05-23T22:01:00Z"/>
          <w:rFonts w:asciiTheme="minorHAnsi" w:hAnsiTheme="minorHAnsi" w:cstheme="minorBidi"/>
          <w:kern w:val="2"/>
          <w:sz w:val="21"/>
          <w:szCs w:val="22"/>
          <w:lang w:val="en-US" w:eastAsia="zh-CN"/>
        </w:rPr>
      </w:pPr>
      <w:del w:id="100" w:author="cmcc" w:date="2022-05-23T22:01:00Z">
        <w:r w:rsidDel="00E9111B">
          <w:delText>2</w:delText>
        </w:r>
        <w:r w:rsidDel="00E9111B">
          <w:rPr>
            <w:rFonts w:asciiTheme="minorHAnsi" w:hAnsiTheme="minorHAnsi" w:cstheme="minorBidi"/>
            <w:kern w:val="2"/>
            <w:sz w:val="21"/>
            <w:szCs w:val="22"/>
            <w:lang w:val="en-US" w:eastAsia="zh-CN"/>
          </w:rPr>
          <w:tab/>
        </w:r>
        <w:r w:rsidDel="00E9111B">
          <w:delText>References</w:delText>
        </w:r>
        <w:r w:rsidDel="00E9111B">
          <w:tab/>
          <w:delText>5</w:delText>
        </w:r>
      </w:del>
    </w:p>
    <w:p w:rsidR="00354D86" w:rsidDel="00E9111B" w:rsidRDefault="00354D86">
      <w:pPr>
        <w:pStyle w:val="10"/>
        <w:rPr>
          <w:del w:id="101" w:author="cmcc" w:date="2022-05-23T22:01:00Z"/>
          <w:rFonts w:asciiTheme="minorHAnsi" w:hAnsiTheme="minorHAnsi" w:cstheme="minorBidi"/>
          <w:kern w:val="2"/>
          <w:sz w:val="21"/>
          <w:szCs w:val="22"/>
          <w:lang w:val="en-US" w:eastAsia="zh-CN"/>
        </w:rPr>
      </w:pPr>
      <w:del w:id="102" w:author="cmcc" w:date="2022-05-23T22:01:00Z">
        <w:r w:rsidDel="00E9111B">
          <w:delText>3</w:delText>
        </w:r>
        <w:r w:rsidDel="00E9111B">
          <w:rPr>
            <w:rFonts w:asciiTheme="minorHAnsi" w:hAnsiTheme="minorHAnsi" w:cstheme="minorBidi"/>
            <w:kern w:val="2"/>
            <w:sz w:val="21"/>
            <w:szCs w:val="22"/>
            <w:lang w:val="en-US" w:eastAsia="zh-CN"/>
          </w:rPr>
          <w:tab/>
        </w:r>
        <w:r w:rsidDel="00E9111B">
          <w:delText>Definitions of terms, symbols and abbreviations</w:delText>
        </w:r>
        <w:r w:rsidDel="00E9111B">
          <w:tab/>
          <w:delText>5</w:delText>
        </w:r>
      </w:del>
    </w:p>
    <w:p w:rsidR="00354D86" w:rsidDel="00E9111B" w:rsidRDefault="00354D86">
      <w:pPr>
        <w:pStyle w:val="20"/>
        <w:rPr>
          <w:del w:id="103" w:author="cmcc" w:date="2022-05-23T22:01:00Z"/>
          <w:rFonts w:asciiTheme="minorHAnsi" w:hAnsiTheme="minorHAnsi" w:cstheme="minorBidi"/>
          <w:kern w:val="2"/>
          <w:sz w:val="21"/>
          <w:szCs w:val="22"/>
          <w:lang w:val="en-US" w:eastAsia="zh-CN"/>
        </w:rPr>
      </w:pPr>
      <w:del w:id="104" w:author="cmcc" w:date="2022-05-23T22:01:00Z">
        <w:r w:rsidDel="00E9111B">
          <w:delText>3.1</w:delText>
        </w:r>
        <w:r w:rsidDel="00E9111B">
          <w:rPr>
            <w:rFonts w:asciiTheme="minorHAnsi" w:hAnsiTheme="minorHAnsi" w:cstheme="minorBidi"/>
            <w:kern w:val="2"/>
            <w:sz w:val="21"/>
            <w:szCs w:val="22"/>
            <w:lang w:val="en-US" w:eastAsia="zh-CN"/>
          </w:rPr>
          <w:tab/>
        </w:r>
        <w:r w:rsidDel="00E9111B">
          <w:delText>Terms</w:delText>
        </w:r>
        <w:r w:rsidDel="00E9111B">
          <w:tab/>
          <w:delText>5</w:delText>
        </w:r>
      </w:del>
    </w:p>
    <w:p w:rsidR="00354D86" w:rsidDel="00E9111B" w:rsidRDefault="00354D86">
      <w:pPr>
        <w:pStyle w:val="20"/>
        <w:rPr>
          <w:del w:id="105" w:author="cmcc" w:date="2022-05-23T22:01:00Z"/>
          <w:rFonts w:asciiTheme="minorHAnsi" w:hAnsiTheme="minorHAnsi" w:cstheme="minorBidi"/>
          <w:kern w:val="2"/>
          <w:sz w:val="21"/>
          <w:szCs w:val="22"/>
          <w:lang w:val="en-US" w:eastAsia="zh-CN"/>
        </w:rPr>
      </w:pPr>
      <w:del w:id="106" w:author="cmcc" w:date="2022-05-23T22:01:00Z">
        <w:r w:rsidDel="00E9111B">
          <w:delText>3.2</w:delText>
        </w:r>
        <w:r w:rsidDel="00E9111B">
          <w:rPr>
            <w:rFonts w:asciiTheme="minorHAnsi" w:hAnsiTheme="minorHAnsi" w:cstheme="minorBidi"/>
            <w:kern w:val="2"/>
            <w:sz w:val="21"/>
            <w:szCs w:val="22"/>
            <w:lang w:val="en-US" w:eastAsia="zh-CN"/>
          </w:rPr>
          <w:tab/>
        </w:r>
        <w:r w:rsidDel="00E9111B">
          <w:delText>Symbols</w:delText>
        </w:r>
        <w:r w:rsidDel="00E9111B">
          <w:tab/>
          <w:delText>5</w:delText>
        </w:r>
      </w:del>
    </w:p>
    <w:p w:rsidR="00354D86" w:rsidDel="00E9111B" w:rsidRDefault="00354D86">
      <w:pPr>
        <w:pStyle w:val="20"/>
        <w:rPr>
          <w:del w:id="107" w:author="cmcc" w:date="2022-05-23T22:01:00Z"/>
          <w:rFonts w:asciiTheme="minorHAnsi" w:hAnsiTheme="minorHAnsi" w:cstheme="minorBidi"/>
          <w:kern w:val="2"/>
          <w:sz w:val="21"/>
          <w:szCs w:val="22"/>
          <w:lang w:val="en-US" w:eastAsia="zh-CN"/>
        </w:rPr>
      </w:pPr>
      <w:del w:id="108" w:author="cmcc" w:date="2022-05-23T22:01:00Z">
        <w:r w:rsidDel="00E9111B">
          <w:delText>3.3</w:delText>
        </w:r>
        <w:r w:rsidDel="00E9111B">
          <w:rPr>
            <w:rFonts w:asciiTheme="minorHAnsi" w:hAnsiTheme="minorHAnsi" w:cstheme="minorBidi"/>
            <w:kern w:val="2"/>
            <w:sz w:val="21"/>
            <w:szCs w:val="22"/>
            <w:lang w:val="en-US" w:eastAsia="zh-CN"/>
          </w:rPr>
          <w:tab/>
        </w:r>
        <w:r w:rsidDel="00E9111B">
          <w:delText>Abbreviations</w:delText>
        </w:r>
        <w:r w:rsidDel="00E9111B">
          <w:tab/>
          <w:delText>5</w:delText>
        </w:r>
      </w:del>
    </w:p>
    <w:p w:rsidR="00354D86" w:rsidDel="00E9111B" w:rsidRDefault="00354D86">
      <w:pPr>
        <w:pStyle w:val="10"/>
        <w:rPr>
          <w:del w:id="109" w:author="cmcc" w:date="2022-05-23T22:01:00Z"/>
          <w:rFonts w:asciiTheme="minorHAnsi" w:hAnsiTheme="minorHAnsi" w:cstheme="minorBidi"/>
          <w:kern w:val="2"/>
          <w:sz w:val="21"/>
          <w:szCs w:val="22"/>
          <w:lang w:val="en-US" w:eastAsia="zh-CN"/>
        </w:rPr>
      </w:pPr>
      <w:del w:id="110" w:author="cmcc" w:date="2022-05-23T22:01:00Z">
        <w:r w:rsidDel="00E9111B">
          <w:delText>4</w:delText>
        </w:r>
        <w:r w:rsidDel="00E9111B">
          <w:rPr>
            <w:rFonts w:asciiTheme="minorHAnsi" w:hAnsiTheme="minorHAnsi" w:cstheme="minorBidi"/>
            <w:kern w:val="2"/>
            <w:sz w:val="21"/>
            <w:szCs w:val="22"/>
            <w:lang w:val="en-US" w:eastAsia="zh-CN"/>
          </w:rPr>
          <w:tab/>
        </w:r>
        <w:r w:rsidDel="00E9111B">
          <w:delText>Architectural assumptions</w:delText>
        </w:r>
        <w:r w:rsidDel="00E9111B">
          <w:tab/>
          <w:delText>5</w:delText>
        </w:r>
      </w:del>
    </w:p>
    <w:p w:rsidR="00354D86" w:rsidDel="00E9111B" w:rsidRDefault="00354D86">
      <w:pPr>
        <w:pStyle w:val="10"/>
        <w:rPr>
          <w:del w:id="111" w:author="cmcc" w:date="2022-05-23T22:01:00Z"/>
          <w:rFonts w:asciiTheme="minorHAnsi" w:hAnsiTheme="minorHAnsi" w:cstheme="minorBidi"/>
          <w:kern w:val="2"/>
          <w:sz w:val="21"/>
          <w:szCs w:val="22"/>
          <w:lang w:val="en-US" w:eastAsia="zh-CN"/>
        </w:rPr>
      </w:pPr>
      <w:del w:id="112" w:author="cmcc" w:date="2022-05-23T22:01:00Z">
        <w:r w:rsidDel="00E9111B">
          <w:delText>5</w:delText>
        </w:r>
        <w:r w:rsidDel="00E9111B">
          <w:rPr>
            <w:rFonts w:asciiTheme="minorHAnsi" w:hAnsiTheme="minorHAnsi" w:cstheme="minorBidi"/>
            <w:kern w:val="2"/>
            <w:sz w:val="21"/>
            <w:szCs w:val="22"/>
            <w:lang w:val="en-US" w:eastAsia="zh-CN"/>
          </w:rPr>
          <w:tab/>
        </w:r>
        <w:r w:rsidDel="00E9111B">
          <w:delText>Key issues</w:delText>
        </w:r>
        <w:r w:rsidDel="00E9111B">
          <w:tab/>
          <w:delText>6</w:delText>
        </w:r>
      </w:del>
    </w:p>
    <w:p w:rsidR="00354D86" w:rsidDel="00E9111B" w:rsidRDefault="00354D86">
      <w:pPr>
        <w:pStyle w:val="20"/>
        <w:rPr>
          <w:del w:id="113" w:author="cmcc" w:date="2022-05-23T22:01:00Z"/>
          <w:rFonts w:asciiTheme="minorHAnsi" w:hAnsiTheme="minorHAnsi" w:cstheme="minorBidi"/>
          <w:kern w:val="2"/>
          <w:sz w:val="21"/>
          <w:szCs w:val="22"/>
          <w:lang w:val="en-US" w:eastAsia="zh-CN"/>
        </w:rPr>
      </w:pPr>
      <w:del w:id="114" w:author="cmcc" w:date="2022-05-23T22:01:00Z">
        <w:r w:rsidDel="00E9111B">
          <w:delText>5.X</w:delText>
        </w:r>
        <w:r w:rsidDel="00E9111B">
          <w:rPr>
            <w:rFonts w:asciiTheme="minorHAnsi" w:hAnsiTheme="minorHAnsi" w:cstheme="minorBidi"/>
            <w:kern w:val="2"/>
            <w:sz w:val="21"/>
            <w:szCs w:val="22"/>
            <w:lang w:val="en-US" w:eastAsia="zh-CN"/>
          </w:rPr>
          <w:tab/>
        </w:r>
        <w:r w:rsidDel="00E9111B">
          <w:delText>Key Issue #X: &lt;Key Issue Name&gt;</w:delText>
        </w:r>
        <w:r w:rsidDel="00E9111B">
          <w:tab/>
          <w:delText>6</w:delText>
        </w:r>
      </w:del>
    </w:p>
    <w:p w:rsidR="00354D86" w:rsidDel="00E9111B" w:rsidRDefault="00354D86">
      <w:pPr>
        <w:pStyle w:val="30"/>
        <w:rPr>
          <w:del w:id="115" w:author="cmcc" w:date="2022-05-23T22:01:00Z"/>
          <w:rFonts w:asciiTheme="minorHAnsi" w:hAnsiTheme="minorHAnsi" w:cstheme="minorBidi"/>
          <w:kern w:val="2"/>
          <w:sz w:val="21"/>
          <w:szCs w:val="22"/>
          <w:lang w:val="en-US" w:eastAsia="zh-CN"/>
        </w:rPr>
      </w:pPr>
      <w:del w:id="116" w:author="cmcc" w:date="2022-05-23T22:01:00Z">
        <w:r w:rsidDel="00E9111B">
          <w:delText>5.X.1</w:delText>
        </w:r>
        <w:r w:rsidDel="00E9111B">
          <w:rPr>
            <w:rFonts w:asciiTheme="minorHAnsi" w:hAnsiTheme="minorHAnsi" w:cstheme="minorBidi"/>
            <w:kern w:val="2"/>
            <w:sz w:val="21"/>
            <w:szCs w:val="22"/>
            <w:lang w:val="en-US" w:eastAsia="zh-CN"/>
          </w:rPr>
          <w:tab/>
        </w:r>
        <w:r w:rsidDel="00E9111B">
          <w:delText>Key issue</w:delText>
        </w:r>
        <w:r w:rsidDel="00E9111B">
          <w:rPr>
            <w:lang w:eastAsia="zh-CN"/>
          </w:rPr>
          <w:delText xml:space="preserve"> </w:delText>
        </w:r>
        <w:r w:rsidDel="00E9111B">
          <w:delText>details</w:delText>
        </w:r>
        <w:r w:rsidDel="00E9111B">
          <w:tab/>
          <w:delText>6</w:delText>
        </w:r>
      </w:del>
    </w:p>
    <w:p w:rsidR="00354D86" w:rsidDel="00E9111B" w:rsidRDefault="00354D86">
      <w:pPr>
        <w:pStyle w:val="30"/>
        <w:rPr>
          <w:del w:id="117" w:author="cmcc" w:date="2022-05-23T22:01:00Z"/>
          <w:rFonts w:asciiTheme="minorHAnsi" w:hAnsiTheme="minorHAnsi" w:cstheme="minorBidi"/>
          <w:kern w:val="2"/>
          <w:sz w:val="21"/>
          <w:szCs w:val="22"/>
          <w:lang w:val="en-US" w:eastAsia="zh-CN"/>
        </w:rPr>
      </w:pPr>
      <w:del w:id="118" w:author="cmcc" w:date="2022-05-23T22:01:00Z">
        <w:r w:rsidDel="00E9111B">
          <w:delText>5.X.2</w:delText>
        </w:r>
        <w:r w:rsidDel="00E9111B">
          <w:rPr>
            <w:rFonts w:asciiTheme="minorHAnsi" w:hAnsiTheme="minorHAnsi" w:cstheme="minorBidi"/>
            <w:kern w:val="2"/>
            <w:sz w:val="21"/>
            <w:szCs w:val="22"/>
            <w:lang w:val="en-US" w:eastAsia="zh-CN"/>
          </w:rPr>
          <w:tab/>
        </w:r>
        <w:r w:rsidDel="00E9111B">
          <w:delText>Security threats</w:delText>
        </w:r>
        <w:r w:rsidDel="00E9111B">
          <w:tab/>
          <w:delText>6</w:delText>
        </w:r>
      </w:del>
    </w:p>
    <w:p w:rsidR="00354D86" w:rsidDel="00E9111B" w:rsidRDefault="00354D86">
      <w:pPr>
        <w:pStyle w:val="30"/>
        <w:rPr>
          <w:del w:id="119" w:author="cmcc" w:date="2022-05-23T22:01:00Z"/>
          <w:rFonts w:asciiTheme="minorHAnsi" w:hAnsiTheme="minorHAnsi" w:cstheme="minorBidi"/>
          <w:kern w:val="2"/>
          <w:sz w:val="21"/>
          <w:szCs w:val="22"/>
          <w:lang w:val="en-US" w:eastAsia="zh-CN"/>
        </w:rPr>
      </w:pPr>
      <w:del w:id="120" w:author="cmcc" w:date="2022-05-23T22:01:00Z">
        <w:r w:rsidDel="00E9111B">
          <w:delText>5.X.3</w:delText>
        </w:r>
        <w:r w:rsidDel="00E9111B">
          <w:rPr>
            <w:rFonts w:asciiTheme="minorHAnsi" w:hAnsiTheme="minorHAnsi" w:cstheme="minorBidi"/>
            <w:kern w:val="2"/>
            <w:sz w:val="21"/>
            <w:szCs w:val="22"/>
            <w:lang w:val="en-US" w:eastAsia="zh-CN"/>
          </w:rPr>
          <w:tab/>
        </w:r>
        <w:r w:rsidDel="00E9111B">
          <w:delText>Potential security requirements</w:delText>
        </w:r>
        <w:r w:rsidDel="00E9111B">
          <w:tab/>
          <w:delText>6</w:delText>
        </w:r>
      </w:del>
    </w:p>
    <w:p w:rsidR="00354D86" w:rsidDel="00E9111B" w:rsidRDefault="00354D86">
      <w:pPr>
        <w:pStyle w:val="10"/>
        <w:rPr>
          <w:del w:id="121" w:author="cmcc" w:date="2022-05-23T22:01:00Z"/>
          <w:rFonts w:asciiTheme="minorHAnsi" w:hAnsiTheme="minorHAnsi" w:cstheme="minorBidi"/>
          <w:kern w:val="2"/>
          <w:sz w:val="21"/>
          <w:szCs w:val="22"/>
          <w:lang w:val="en-US" w:eastAsia="zh-CN"/>
        </w:rPr>
      </w:pPr>
      <w:del w:id="122" w:author="cmcc" w:date="2022-05-23T22:01:00Z">
        <w:r w:rsidDel="00E9111B">
          <w:delText>6</w:delText>
        </w:r>
        <w:r w:rsidDel="00E9111B">
          <w:rPr>
            <w:rFonts w:asciiTheme="minorHAnsi" w:hAnsiTheme="minorHAnsi" w:cstheme="minorBidi"/>
            <w:kern w:val="2"/>
            <w:sz w:val="21"/>
            <w:szCs w:val="22"/>
            <w:lang w:val="en-US" w:eastAsia="zh-CN"/>
          </w:rPr>
          <w:tab/>
        </w:r>
        <w:r w:rsidDel="00E9111B">
          <w:delText>Solutions</w:delText>
        </w:r>
        <w:r w:rsidDel="00E9111B">
          <w:tab/>
          <w:delText>6</w:delText>
        </w:r>
      </w:del>
    </w:p>
    <w:p w:rsidR="00354D86" w:rsidDel="00E9111B" w:rsidRDefault="00354D86">
      <w:pPr>
        <w:pStyle w:val="20"/>
        <w:rPr>
          <w:del w:id="123" w:author="cmcc" w:date="2022-05-23T22:01:00Z"/>
          <w:rFonts w:asciiTheme="minorHAnsi" w:hAnsiTheme="minorHAnsi" w:cstheme="minorBidi"/>
          <w:kern w:val="2"/>
          <w:sz w:val="21"/>
          <w:szCs w:val="22"/>
          <w:lang w:val="en-US" w:eastAsia="zh-CN"/>
        </w:rPr>
      </w:pPr>
      <w:del w:id="124" w:author="cmcc" w:date="2022-05-23T22:01:00Z">
        <w:r w:rsidDel="00E9111B">
          <w:delText>6.Y</w:delText>
        </w:r>
        <w:r w:rsidDel="00E9111B">
          <w:rPr>
            <w:rFonts w:asciiTheme="minorHAnsi" w:hAnsiTheme="minorHAnsi" w:cstheme="minorBidi"/>
            <w:kern w:val="2"/>
            <w:sz w:val="21"/>
            <w:szCs w:val="22"/>
            <w:lang w:val="en-US" w:eastAsia="zh-CN"/>
          </w:rPr>
          <w:tab/>
        </w:r>
        <w:r w:rsidDel="00E9111B">
          <w:delText>Solution #Y: &lt;Solution Name&gt;</w:delText>
        </w:r>
        <w:r w:rsidDel="00E9111B">
          <w:tab/>
          <w:delText>6</w:delText>
        </w:r>
      </w:del>
    </w:p>
    <w:p w:rsidR="00354D86" w:rsidDel="00E9111B" w:rsidRDefault="00354D86">
      <w:pPr>
        <w:pStyle w:val="30"/>
        <w:rPr>
          <w:del w:id="125" w:author="cmcc" w:date="2022-05-23T22:01:00Z"/>
          <w:rFonts w:asciiTheme="minorHAnsi" w:hAnsiTheme="minorHAnsi" w:cstheme="minorBidi"/>
          <w:kern w:val="2"/>
          <w:sz w:val="21"/>
          <w:szCs w:val="22"/>
          <w:lang w:val="en-US" w:eastAsia="zh-CN"/>
        </w:rPr>
      </w:pPr>
      <w:del w:id="126" w:author="cmcc" w:date="2022-05-23T22:01:00Z">
        <w:r w:rsidDel="00E9111B">
          <w:delText>6.Y.1</w:delText>
        </w:r>
        <w:r w:rsidDel="00E9111B">
          <w:rPr>
            <w:rFonts w:asciiTheme="minorHAnsi" w:hAnsiTheme="minorHAnsi" w:cstheme="minorBidi"/>
            <w:kern w:val="2"/>
            <w:sz w:val="21"/>
            <w:szCs w:val="22"/>
            <w:lang w:val="en-US" w:eastAsia="zh-CN"/>
          </w:rPr>
          <w:tab/>
        </w:r>
        <w:r w:rsidDel="00E9111B">
          <w:delText>Introduction</w:delText>
        </w:r>
        <w:r w:rsidDel="00E9111B">
          <w:tab/>
          <w:delText>6</w:delText>
        </w:r>
      </w:del>
    </w:p>
    <w:p w:rsidR="00354D86" w:rsidDel="00E9111B" w:rsidRDefault="00354D86">
      <w:pPr>
        <w:pStyle w:val="30"/>
        <w:rPr>
          <w:del w:id="127" w:author="cmcc" w:date="2022-05-23T22:01:00Z"/>
          <w:rFonts w:asciiTheme="minorHAnsi" w:hAnsiTheme="minorHAnsi" w:cstheme="minorBidi"/>
          <w:kern w:val="2"/>
          <w:sz w:val="21"/>
          <w:szCs w:val="22"/>
          <w:lang w:val="en-US" w:eastAsia="zh-CN"/>
        </w:rPr>
      </w:pPr>
      <w:del w:id="128" w:author="cmcc" w:date="2022-05-23T22:01:00Z">
        <w:r w:rsidDel="00E9111B">
          <w:delText>6.Y.2</w:delText>
        </w:r>
        <w:r w:rsidDel="00E9111B">
          <w:rPr>
            <w:rFonts w:asciiTheme="minorHAnsi" w:hAnsiTheme="minorHAnsi" w:cstheme="minorBidi"/>
            <w:kern w:val="2"/>
            <w:sz w:val="21"/>
            <w:szCs w:val="22"/>
            <w:lang w:val="en-US" w:eastAsia="zh-CN"/>
          </w:rPr>
          <w:tab/>
        </w:r>
        <w:r w:rsidDel="00E9111B">
          <w:delText>Solution details</w:delText>
        </w:r>
        <w:r w:rsidDel="00E9111B">
          <w:tab/>
          <w:delText>6</w:delText>
        </w:r>
      </w:del>
    </w:p>
    <w:p w:rsidR="00354D86" w:rsidDel="00E9111B" w:rsidRDefault="00354D86">
      <w:pPr>
        <w:pStyle w:val="30"/>
        <w:rPr>
          <w:del w:id="129" w:author="cmcc" w:date="2022-05-23T22:01:00Z"/>
          <w:rFonts w:asciiTheme="minorHAnsi" w:hAnsiTheme="minorHAnsi" w:cstheme="minorBidi"/>
          <w:kern w:val="2"/>
          <w:sz w:val="21"/>
          <w:szCs w:val="22"/>
          <w:lang w:val="en-US" w:eastAsia="zh-CN"/>
        </w:rPr>
      </w:pPr>
      <w:del w:id="130" w:author="cmcc" w:date="2022-05-23T22:01:00Z">
        <w:r w:rsidDel="00E9111B">
          <w:delText>6.Y.3</w:delText>
        </w:r>
        <w:r w:rsidDel="00E9111B">
          <w:rPr>
            <w:rFonts w:asciiTheme="minorHAnsi" w:hAnsiTheme="minorHAnsi" w:cstheme="minorBidi"/>
            <w:kern w:val="2"/>
            <w:sz w:val="21"/>
            <w:szCs w:val="22"/>
            <w:lang w:val="en-US" w:eastAsia="zh-CN"/>
          </w:rPr>
          <w:tab/>
        </w:r>
        <w:r w:rsidDel="00E9111B">
          <w:delText>Evaluation</w:delText>
        </w:r>
        <w:r w:rsidDel="00E9111B">
          <w:tab/>
          <w:delText>6</w:delText>
        </w:r>
      </w:del>
    </w:p>
    <w:p w:rsidR="00354D86" w:rsidDel="00E9111B" w:rsidRDefault="00354D86">
      <w:pPr>
        <w:pStyle w:val="10"/>
        <w:rPr>
          <w:del w:id="131" w:author="cmcc" w:date="2022-05-23T22:01:00Z"/>
          <w:rFonts w:asciiTheme="minorHAnsi" w:hAnsiTheme="minorHAnsi" w:cstheme="minorBidi"/>
          <w:kern w:val="2"/>
          <w:sz w:val="21"/>
          <w:szCs w:val="22"/>
          <w:lang w:val="en-US" w:eastAsia="zh-CN"/>
        </w:rPr>
      </w:pPr>
      <w:del w:id="132" w:author="cmcc" w:date="2022-05-23T22:01:00Z">
        <w:r w:rsidDel="00E9111B">
          <w:delText>7</w:delText>
        </w:r>
        <w:r w:rsidDel="00E9111B">
          <w:rPr>
            <w:rFonts w:asciiTheme="minorHAnsi" w:hAnsiTheme="minorHAnsi" w:cstheme="minorBidi"/>
            <w:kern w:val="2"/>
            <w:sz w:val="21"/>
            <w:szCs w:val="22"/>
            <w:lang w:val="en-US" w:eastAsia="zh-CN"/>
          </w:rPr>
          <w:tab/>
        </w:r>
        <w:r w:rsidDel="00E9111B">
          <w:delText>Conclusions</w:delText>
        </w:r>
        <w:r w:rsidDel="00E9111B">
          <w:tab/>
          <w:delText>6</w:delText>
        </w:r>
      </w:del>
    </w:p>
    <w:p w:rsidR="00354D86" w:rsidDel="00E9111B" w:rsidRDefault="00354D86">
      <w:pPr>
        <w:pStyle w:val="80"/>
        <w:rPr>
          <w:del w:id="133" w:author="cmcc" w:date="2022-05-23T22:01:00Z"/>
          <w:rFonts w:asciiTheme="minorHAnsi" w:hAnsiTheme="minorHAnsi" w:cstheme="minorBidi"/>
          <w:b w:val="0"/>
          <w:kern w:val="2"/>
          <w:sz w:val="21"/>
          <w:szCs w:val="22"/>
          <w:lang w:val="en-US" w:eastAsia="zh-CN"/>
        </w:rPr>
      </w:pPr>
      <w:del w:id="134" w:author="cmcc" w:date="2022-05-23T22:01:00Z">
        <w:r w:rsidDel="00E9111B">
          <w:delText>Annex A (informative): Change history</w:delText>
        </w:r>
        <w:r w:rsidDel="00E9111B">
          <w:tab/>
          <w:delText>7</w:delText>
        </w:r>
      </w:del>
    </w:p>
    <w:p w:rsidR="00080512" w:rsidRPr="004D3578" w:rsidRDefault="001446AA">
      <w:r w:rsidRPr="004D3578">
        <w:rPr>
          <w:noProof/>
          <w:sz w:val="22"/>
        </w:rPr>
        <w:fldChar w:fldCharType="end"/>
      </w:r>
    </w:p>
    <w:p w:rsidR="00080512" w:rsidRDefault="00080512">
      <w:pPr>
        <w:pStyle w:val="1"/>
      </w:pPr>
      <w:bookmarkStart w:id="135" w:name="foreword"/>
      <w:bookmarkStart w:id="136" w:name="_Toc104235686"/>
      <w:bookmarkEnd w:id="135"/>
      <w:r w:rsidRPr="004D3578">
        <w:t>Foreword</w:t>
      </w:r>
      <w:bookmarkEnd w:id="136"/>
    </w:p>
    <w:p w:rsidR="00080512" w:rsidRPr="004D3578" w:rsidRDefault="00080512">
      <w:r w:rsidRPr="004D3578">
        <w:t xml:space="preserve">This Technical </w:t>
      </w:r>
      <w:bookmarkStart w:id="137" w:name="spectype3"/>
      <w:r w:rsidR="00602AEA" w:rsidRPr="006F45FE">
        <w:t>Report</w:t>
      </w:r>
      <w:bookmarkEnd w:id="13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38" w:name="introduction"/>
      <w:bookmarkStart w:id="139" w:name="_Toc104235687"/>
      <w:bookmarkEnd w:id="138"/>
      <w:r w:rsidRPr="004D3578">
        <w:t>Introduction</w:t>
      </w:r>
      <w:bookmarkEnd w:id="139"/>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1"/>
      </w:pPr>
      <w:r w:rsidRPr="004D3578">
        <w:br w:type="page"/>
      </w:r>
      <w:bookmarkStart w:id="140" w:name="scope"/>
      <w:bookmarkStart w:id="141" w:name="_Toc104235688"/>
      <w:bookmarkEnd w:id="140"/>
      <w:r w:rsidRPr="004D3578">
        <w:t>1</w:t>
      </w:r>
      <w:r w:rsidRPr="004D3578">
        <w:tab/>
        <w:t>Scope</w:t>
      </w:r>
      <w:bookmarkEnd w:id="141"/>
    </w:p>
    <w:p w:rsidR="00B759C1" w:rsidRPr="00592C8E" w:rsidRDefault="00B759C1" w:rsidP="00B759C1">
      <w:pPr>
        <w:rPr>
          <w:ins w:id="142" w:author="cmcc" w:date="2022-05-23T21:18:00Z"/>
          <w:rFonts w:eastAsia="等线"/>
          <w:lang w:eastAsia="zh-CN"/>
        </w:rPr>
      </w:pPr>
      <w:ins w:id="143" w:author="cmcc" w:date="2022-05-23T21:18:00Z">
        <w:r w:rsidRPr="004D3578">
          <w:rPr>
            <w:rFonts w:eastAsia="等线"/>
          </w:rPr>
          <w:t xml:space="preserve">The present document </w:t>
        </w:r>
        <w:r>
          <w:rPr>
            <w:rFonts w:eastAsia="等线" w:hint="eastAsia"/>
            <w:lang w:eastAsia="zh-CN"/>
          </w:rPr>
          <w:t>studie</w:t>
        </w:r>
        <w:r w:rsidRPr="00592C8E">
          <w:rPr>
            <w:rFonts w:eastAsia="等线"/>
          </w:rPr>
          <w:t>s</w:t>
        </w:r>
        <w:r w:rsidRPr="00592C8E">
          <w:rPr>
            <w:rFonts w:eastAsia="等线" w:hint="eastAsia"/>
          </w:rPr>
          <w:t xml:space="preserve"> </w:t>
        </w:r>
        <w:r>
          <w:rPr>
            <w:rFonts w:eastAsia="等线"/>
          </w:rPr>
          <w:t>key issue</w:t>
        </w:r>
        <w:r>
          <w:rPr>
            <w:rFonts w:eastAsia="等线" w:hint="eastAsia"/>
            <w:lang w:eastAsia="zh-CN"/>
          </w:rPr>
          <w:t xml:space="preserve">s </w:t>
        </w:r>
        <w:r w:rsidRPr="00592C8E">
          <w:rPr>
            <w:rFonts w:eastAsia="等线"/>
          </w:rPr>
          <w:t xml:space="preserve">and potential solutions to support </w:t>
        </w:r>
        <w:r>
          <w:rPr>
            <w:rFonts w:eastAsia="等线" w:hint="eastAsia"/>
            <w:lang w:eastAsia="zh-CN"/>
          </w:rPr>
          <w:t>roaming aspects and the Authentication Proxy in AKMA, which is specified in TS 33.535[</w:t>
        </w:r>
      </w:ins>
      <w:ins w:id="144" w:author="cmcc" w:date="2022-05-23T21:19:00Z">
        <w:r>
          <w:rPr>
            <w:rFonts w:hint="eastAsia"/>
            <w:lang w:eastAsia="zh-CN"/>
          </w:rPr>
          <w:t>2</w:t>
        </w:r>
      </w:ins>
      <w:ins w:id="145" w:author="cmcc" w:date="2022-05-23T21:18:00Z">
        <w:r>
          <w:rPr>
            <w:rFonts w:eastAsia="等线" w:hint="eastAsia"/>
            <w:lang w:eastAsia="zh-CN"/>
          </w:rPr>
          <w:t>]. Specifically, the present document:</w:t>
        </w:r>
      </w:ins>
    </w:p>
    <w:p w:rsidR="00B759C1" w:rsidRDefault="00B759C1" w:rsidP="00B759C1">
      <w:pPr>
        <w:pStyle w:val="B1"/>
        <w:rPr>
          <w:ins w:id="146" w:author="cmcc" w:date="2022-05-23T21:18:00Z"/>
          <w:rFonts w:eastAsia="等线"/>
          <w:lang w:eastAsia="zh-CN"/>
        </w:rPr>
      </w:pPr>
      <w:ins w:id="147" w:author="cmcc" w:date="2022-05-23T21:18:00Z">
        <w:r w:rsidRPr="00592C8E">
          <w:rPr>
            <w:rFonts w:eastAsia="等线"/>
          </w:rPr>
          <w:t>-</w:t>
        </w:r>
        <w:r w:rsidRPr="00592C8E">
          <w:rPr>
            <w:rFonts w:eastAsia="等线"/>
          </w:rPr>
          <w:tab/>
        </w:r>
        <w:r w:rsidRPr="004D5306">
          <w:rPr>
            <w:rFonts w:eastAsia="等线"/>
            <w:lang w:eastAsia="zh-CN"/>
          </w:rPr>
          <w:t>Investigate</w:t>
        </w:r>
        <w:r>
          <w:rPr>
            <w:rFonts w:eastAsia="等线" w:hint="eastAsia"/>
            <w:lang w:eastAsia="zh-CN"/>
          </w:rPr>
          <w:t>s</w:t>
        </w:r>
        <w:r w:rsidRPr="004D5306">
          <w:rPr>
            <w:rFonts w:eastAsia="等线"/>
            <w:lang w:eastAsia="zh-CN"/>
          </w:rPr>
          <w:t xml:space="preserve"> </w:t>
        </w:r>
        <w:r>
          <w:rPr>
            <w:rFonts w:eastAsia="等线" w:hint="eastAsia"/>
            <w:lang w:eastAsia="zh-CN"/>
          </w:rPr>
          <w:t>AKMA roaming architecture and requirements by taking regulatory compliance into account;</w:t>
        </w:r>
      </w:ins>
    </w:p>
    <w:p w:rsidR="00B759C1" w:rsidRPr="00B1144D" w:rsidRDefault="00B759C1" w:rsidP="00B759C1">
      <w:pPr>
        <w:ind w:firstLineChars="150" w:firstLine="300"/>
        <w:rPr>
          <w:ins w:id="148" w:author="cmcc" w:date="2022-05-23T21:18:00Z"/>
          <w:rFonts w:eastAsia="等线"/>
          <w:lang w:eastAsia="zh-CN"/>
        </w:rPr>
      </w:pPr>
      <w:ins w:id="149" w:author="cmcc" w:date="2022-05-23T21:18:00Z">
        <w:r w:rsidRPr="00592C8E">
          <w:rPr>
            <w:rFonts w:eastAsia="等线"/>
          </w:rPr>
          <w:t>-</w:t>
        </w:r>
        <w:r w:rsidRPr="00592C8E">
          <w:rPr>
            <w:rFonts w:eastAsia="等线"/>
          </w:rPr>
          <w:tab/>
        </w:r>
        <w:r>
          <w:rPr>
            <w:rFonts w:eastAsia="等线" w:hint="eastAsia"/>
            <w:lang w:eastAsia="zh-CN"/>
          </w:rPr>
          <w:t>Studies the architecture impact and procedures of introducing the Authentication Proxy (similar as the AP specified in GBA) into AKMA.</w:t>
        </w:r>
      </w:ins>
    </w:p>
    <w:p w:rsidR="006F45FE" w:rsidRPr="00FF0E2E" w:rsidDel="00B759C1" w:rsidRDefault="006F45FE" w:rsidP="006F45FE">
      <w:pPr>
        <w:pStyle w:val="EditorsNote"/>
        <w:rPr>
          <w:del w:id="150" w:author="cmcc" w:date="2022-05-23T21:18:00Z"/>
        </w:rPr>
      </w:pPr>
      <w:del w:id="151" w:author="cmcc" w:date="2022-05-23T21:18:00Z">
        <w:r w:rsidDel="00B759C1">
          <w:delText xml:space="preserve">Editor’s Note: This clause contains scope for the study. </w:delText>
        </w:r>
      </w:del>
    </w:p>
    <w:p w:rsidR="00080512" w:rsidRPr="004D3578" w:rsidDel="00B759C1" w:rsidRDefault="00080512">
      <w:pPr>
        <w:rPr>
          <w:del w:id="152" w:author="cmcc" w:date="2022-05-23T21:18:00Z"/>
        </w:rPr>
      </w:pPr>
      <w:del w:id="153" w:author="cmcc" w:date="2022-05-23T21:18:00Z">
        <w:r w:rsidRPr="004D3578" w:rsidDel="00B759C1">
          <w:delText>The present document …</w:delText>
        </w:r>
      </w:del>
    </w:p>
    <w:p w:rsidR="00080512" w:rsidRPr="004D3578" w:rsidRDefault="00080512">
      <w:pPr>
        <w:pStyle w:val="1"/>
      </w:pPr>
      <w:bookmarkStart w:id="154" w:name="references"/>
      <w:bookmarkStart w:id="155" w:name="_Toc104235689"/>
      <w:bookmarkEnd w:id="154"/>
      <w:r w:rsidRPr="004D3578">
        <w:t>2</w:t>
      </w:r>
      <w:r w:rsidRPr="004D3578">
        <w:tab/>
        <w:t>References</w:t>
      </w:r>
      <w:bookmarkEnd w:id="15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Del="00217C6C" w:rsidRDefault="00B759C1" w:rsidP="00EC4A25">
      <w:pPr>
        <w:pStyle w:val="EX"/>
        <w:rPr>
          <w:del w:id="156" w:author="cmcc" w:date="2022-05-23T21:19:00Z"/>
          <w:lang w:eastAsia="zh-CN"/>
        </w:rPr>
      </w:pPr>
      <w:ins w:id="157" w:author="cmcc" w:date="2022-05-23T21:19:00Z">
        <w:r w:rsidRPr="004D3578">
          <w:rPr>
            <w:rFonts w:eastAsia="等线"/>
          </w:rPr>
          <w:t>[</w:t>
        </w:r>
        <w:r>
          <w:rPr>
            <w:rFonts w:hint="eastAsia"/>
            <w:lang w:eastAsia="zh-CN"/>
          </w:rPr>
          <w:t>2</w:t>
        </w:r>
        <w:r w:rsidRPr="004D3578">
          <w:rPr>
            <w:rFonts w:eastAsia="等线"/>
          </w:rPr>
          <w:t>]</w:t>
        </w:r>
        <w:r w:rsidRPr="004D3578">
          <w:rPr>
            <w:rFonts w:eastAsia="等线"/>
          </w:rPr>
          <w:tab/>
          <w:t>3GPP TR </w:t>
        </w:r>
        <w:r>
          <w:rPr>
            <w:rFonts w:eastAsia="等线" w:hint="eastAsia"/>
          </w:rPr>
          <w:t>33</w:t>
        </w:r>
        <w:r w:rsidRPr="004D3578">
          <w:rPr>
            <w:rFonts w:eastAsia="等线"/>
          </w:rPr>
          <w:t>.</w:t>
        </w:r>
        <w:r>
          <w:rPr>
            <w:rFonts w:eastAsia="等线" w:hint="eastAsia"/>
          </w:rPr>
          <w:t>535</w:t>
        </w:r>
        <w:r w:rsidRPr="004D3578">
          <w:rPr>
            <w:rFonts w:eastAsia="等线"/>
          </w:rPr>
          <w:t>: "</w:t>
        </w:r>
        <w:r w:rsidRPr="002B12A1">
          <w:rPr>
            <w:rFonts w:eastAsia="等线" w:hint="eastAsia"/>
          </w:rPr>
          <w:t xml:space="preserve"> </w:t>
        </w:r>
        <w:r>
          <w:rPr>
            <w:rFonts w:eastAsia="等线" w:hint="eastAsia"/>
          </w:rPr>
          <w:t>A</w:t>
        </w:r>
        <w:r>
          <w:rPr>
            <w:rFonts w:eastAsia="等线"/>
          </w:rPr>
          <w:t>uthentication and key management for applications</w:t>
        </w:r>
        <w:r>
          <w:rPr>
            <w:rFonts w:eastAsia="等线" w:hint="eastAsia"/>
            <w:lang w:eastAsia="zh-CN"/>
          </w:rPr>
          <w:t xml:space="preserve"> </w:t>
        </w:r>
        <w:r>
          <w:rPr>
            <w:rFonts w:eastAsia="等线"/>
          </w:rPr>
          <w:t>based on 3GPP credential in 5G</w:t>
        </w:r>
        <w:r>
          <w:rPr>
            <w:rFonts w:eastAsia="等线" w:hint="eastAsia"/>
            <w:lang w:eastAsia="zh-CN"/>
          </w:rPr>
          <w:t xml:space="preserve"> </w:t>
        </w:r>
        <w:r>
          <w:rPr>
            <w:rFonts w:eastAsia="等线" w:hint="eastAsia"/>
            <w:lang w:eastAsia="zh-CN"/>
          </w:rPr>
          <w:t>（</w:t>
        </w:r>
        <w:r>
          <w:rPr>
            <w:rFonts w:eastAsia="等线" w:hint="eastAsia"/>
            <w:lang w:eastAsia="zh-CN"/>
          </w:rPr>
          <w:t>AKMA</w:t>
        </w:r>
        <w:r>
          <w:rPr>
            <w:rFonts w:eastAsia="等线" w:hint="eastAsia"/>
            <w:lang w:eastAsia="zh-CN"/>
          </w:rPr>
          <w:t>）</w:t>
        </w:r>
        <w:r w:rsidRPr="004D3578">
          <w:rPr>
            <w:rFonts w:eastAsia="等线"/>
          </w:rPr>
          <w:t>".</w:t>
        </w:r>
      </w:ins>
      <w:del w:id="158" w:author="cmcc" w:date="2022-05-23T21:19:00Z">
        <w:r w:rsidR="00EC4A25" w:rsidRPr="004D3578" w:rsidDel="00B759C1">
          <w:delText>…</w:delText>
        </w:r>
      </w:del>
    </w:p>
    <w:p w:rsidR="00217C6C" w:rsidRPr="003858B5" w:rsidRDefault="00217C6C" w:rsidP="00217C6C">
      <w:pPr>
        <w:pStyle w:val="EX"/>
        <w:rPr>
          <w:ins w:id="159" w:author="cmcc" w:date="2022-05-23T21:58:00Z"/>
          <w:rFonts w:eastAsia="等线"/>
          <w:lang w:eastAsia="zh-CN"/>
        </w:rPr>
      </w:pPr>
      <w:ins w:id="160" w:author="cmcc" w:date="2022-05-23T21:58:00Z">
        <w:r w:rsidRPr="004D3578">
          <w:rPr>
            <w:rFonts w:eastAsia="等线"/>
          </w:rPr>
          <w:t>[</w:t>
        </w:r>
        <w:r>
          <w:rPr>
            <w:rFonts w:hint="eastAsia"/>
            <w:lang w:eastAsia="zh-CN"/>
          </w:rPr>
          <w:t>3</w:t>
        </w:r>
        <w:r w:rsidRPr="004D3578">
          <w:rPr>
            <w:rFonts w:eastAsia="等线"/>
          </w:rPr>
          <w:t>]</w:t>
        </w:r>
        <w:r w:rsidRPr="004D3578">
          <w:rPr>
            <w:rFonts w:eastAsia="等线"/>
          </w:rPr>
          <w:tab/>
          <w:t>3GPP T</w:t>
        </w:r>
        <w:r>
          <w:rPr>
            <w:rFonts w:eastAsia="等线" w:hint="eastAsia"/>
            <w:lang w:eastAsia="zh-CN"/>
          </w:rPr>
          <w:t>S</w:t>
        </w:r>
        <w:r w:rsidRPr="004D3578">
          <w:rPr>
            <w:rFonts w:eastAsia="等线"/>
          </w:rPr>
          <w:t> </w:t>
        </w:r>
        <w:r>
          <w:rPr>
            <w:rFonts w:eastAsia="等线" w:hint="eastAsia"/>
          </w:rPr>
          <w:t>33</w:t>
        </w:r>
        <w:r w:rsidRPr="004D3578">
          <w:rPr>
            <w:rFonts w:eastAsia="等线"/>
          </w:rPr>
          <w:t>.</w:t>
        </w:r>
        <w:r>
          <w:rPr>
            <w:rFonts w:eastAsia="等线" w:hint="eastAsia"/>
            <w:lang w:eastAsia="zh-CN"/>
          </w:rPr>
          <w:t>220</w:t>
        </w:r>
        <w:r w:rsidRPr="004D3578">
          <w:rPr>
            <w:rFonts w:eastAsia="等线"/>
          </w:rPr>
          <w:t>: "</w:t>
        </w:r>
        <w:r>
          <w:rPr>
            <w:rFonts w:eastAsia="等线"/>
          </w:rPr>
          <w:t>Generic Authentication Architecture (GAA); Generic Bootstrapping Architecture (GBA)</w:t>
        </w:r>
        <w:r w:rsidRPr="004D3578">
          <w:rPr>
            <w:rFonts w:eastAsia="等线"/>
          </w:rPr>
          <w:t xml:space="preserve"> ".</w:t>
        </w:r>
      </w:ins>
    </w:p>
    <w:p w:rsidR="00217C6C" w:rsidRPr="00217C6C" w:rsidRDefault="00217C6C" w:rsidP="00EC4A25">
      <w:pPr>
        <w:pStyle w:val="EX"/>
        <w:rPr>
          <w:ins w:id="161" w:author="cmcc" w:date="2022-05-23T21:58:00Z"/>
          <w:lang w:eastAsia="zh-CN"/>
        </w:rPr>
      </w:pPr>
    </w:p>
    <w:p w:rsidR="00080512" w:rsidRPr="004D3578" w:rsidDel="00B759C1" w:rsidRDefault="00080512" w:rsidP="00EC4A25">
      <w:pPr>
        <w:pStyle w:val="EX"/>
        <w:rPr>
          <w:del w:id="162" w:author="cmcc" w:date="2022-05-23T21:19:00Z"/>
        </w:rPr>
      </w:pPr>
      <w:del w:id="163" w:author="cmcc" w:date="2022-05-23T21:19:00Z">
        <w:r w:rsidRPr="004D3578" w:rsidDel="00B759C1">
          <w:delText>[</w:delText>
        </w:r>
        <w:r w:rsidR="00EC4A25" w:rsidRPr="004D3578" w:rsidDel="00B759C1">
          <w:delText>x</w:delText>
        </w:r>
        <w:r w:rsidRPr="004D3578" w:rsidDel="00B759C1">
          <w:delText>]</w:delText>
        </w:r>
        <w:r w:rsidRPr="004D3578" w:rsidDel="00B759C1">
          <w:tab/>
          <w:delText>&lt;doctype&gt; &lt;#&gt;[ ([up to and including]{yyyy[-mm]|V&lt;a[.b[.c]]&gt;}[onwards])]: "&lt;Title&gt;".</w:delText>
        </w:r>
      </w:del>
    </w:p>
    <w:p w:rsidR="00080512" w:rsidRPr="004D3578" w:rsidRDefault="00080512">
      <w:pPr>
        <w:pStyle w:val="1"/>
      </w:pPr>
      <w:bookmarkStart w:id="164" w:name="definitions"/>
      <w:bookmarkStart w:id="165" w:name="_Toc104235690"/>
      <w:bookmarkEnd w:id="164"/>
      <w:r w:rsidRPr="004D3578">
        <w:t>3</w:t>
      </w:r>
      <w:r w:rsidRPr="004D3578">
        <w:tab/>
        <w:t>Definitions</w:t>
      </w:r>
      <w:r w:rsidR="00602AEA">
        <w:t xml:space="preserve"> of terms, symbols and abbreviations</w:t>
      </w:r>
      <w:bookmarkEnd w:id="165"/>
    </w:p>
    <w:p w:rsidR="00080512" w:rsidRPr="004D3578" w:rsidRDefault="00080512">
      <w:pPr>
        <w:pStyle w:val="2"/>
      </w:pPr>
      <w:bookmarkStart w:id="166" w:name="_Toc104235691"/>
      <w:r w:rsidRPr="004D3578">
        <w:t>3.1</w:t>
      </w:r>
      <w:r w:rsidRPr="004D3578">
        <w:tab/>
      </w:r>
      <w:r w:rsidR="002B6339">
        <w:t>Terms</w:t>
      </w:r>
      <w:bookmarkEnd w:id="16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167" w:name="_Toc104235692"/>
      <w:r w:rsidRPr="004D3578">
        <w:t>3.2</w:t>
      </w:r>
      <w:r w:rsidRPr="004D3578">
        <w:tab/>
        <w:t>Symbols</w:t>
      </w:r>
      <w:bookmarkEnd w:id="167"/>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168" w:name="_Toc104235693"/>
      <w:r w:rsidRPr="004D3578">
        <w:t>3.3</w:t>
      </w:r>
      <w:r w:rsidRPr="004D3578">
        <w:tab/>
        <w:t>Abbreviations</w:t>
      </w:r>
      <w:bookmarkEnd w:id="168"/>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169" w:name="clause4"/>
      <w:bookmarkStart w:id="170" w:name="_Toc104235694"/>
      <w:bookmarkEnd w:id="169"/>
      <w:r w:rsidRPr="004D3578">
        <w:t>4</w:t>
      </w:r>
      <w:r w:rsidRPr="004D3578">
        <w:tab/>
      </w:r>
      <w:r w:rsidR="005B206C">
        <w:t>Architectural assumptions</w:t>
      </w:r>
      <w:bookmarkEnd w:id="170"/>
    </w:p>
    <w:p w:rsidR="00E7435B" w:rsidDel="00B759C1" w:rsidRDefault="00E7435B" w:rsidP="00E7435B">
      <w:pPr>
        <w:pStyle w:val="EditorsNote"/>
        <w:rPr>
          <w:del w:id="171" w:author="cmcc" w:date="2022-05-23T21:19:00Z"/>
        </w:rPr>
      </w:pPr>
      <w:del w:id="172" w:author="cmcc" w:date="2022-05-23T21:19:00Z">
        <w:r w:rsidRPr="00A97959" w:rsidDel="00B759C1">
          <w:delText>Editor's note:</w:delText>
        </w:r>
        <w:r w:rsidRPr="00A97959" w:rsidDel="00B759C1">
          <w:tab/>
          <w:delText xml:space="preserve">This clause includes the </w:delText>
        </w:r>
        <w:r w:rsidDel="00B759C1">
          <w:delText>a</w:delText>
        </w:r>
        <w:r w:rsidRPr="00A97959" w:rsidDel="00B759C1">
          <w:delText xml:space="preserve">rchitectural </w:delText>
        </w:r>
        <w:r w:rsidDel="00B759C1">
          <w:delText>assumptions</w:delText>
        </w:r>
        <w:r w:rsidRPr="00A97959" w:rsidDel="00B759C1">
          <w:delText xml:space="preserve"> applicable for the study.</w:delText>
        </w:r>
      </w:del>
    </w:p>
    <w:p w:rsidR="00B759C1" w:rsidRPr="00F16DBC" w:rsidRDefault="00B759C1" w:rsidP="00B759C1">
      <w:pPr>
        <w:rPr>
          <w:ins w:id="173" w:author="cmcc" w:date="2022-05-23T21:19:00Z"/>
          <w:lang w:eastAsia="zh-CN"/>
        </w:rPr>
      </w:pPr>
      <w:ins w:id="174" w:author="cmcc" w:date="2022-05-23T21:19:00Z">
        <w:r>
          <w:rPr>
            <w:rFonts w:hint="eastAsia"/>
            <w:lang w:eastAsia="zh-CN"/>
          </w:rPr>
          <w:t>The present document is based on the AKMA architecture and procedures specified in TS 33.535</w:t>
        </w:r>
      </w:ins>
      <w:ins w:id="175" w:author="cmcc" w:date="2022-05-23T21:20:00Z">
        <w:r>
          <w:rPr>
            <w:rFonts w:hint="eastAsia"/>
            <w:lang w:eastAsia="zh-CN"/>
          </w:rPr>
          <w:t xml:space="preserve"> </w:t>
        </w:r>
      </w:ins>
      <w:ins w:id="176" w:author="cmcc" w:date="2022-05-23T21:19:00Z">
        <w:r w:rsidRPr="00B759C1">
          <w:rPr>
            <w:rFonts w:hint="eastAsia"/>
            <w:lang w:eastAsia="zh-CN"/>
          </w:rPr>
          <w:t>[2].</w:t>
        </w:r>
        <w:r>
          <w:rPr>
            <w:rFonts w:hint="eastAsia"/>
            <w:lang w:eastAsia="zh-CN"/>
          </w:rPr>
          <w:t xml:space="preserve"> The following figure shows the</w:t>
        </w:r>
        <w:r w:rsidRPr="00F16DBC">
          <w:rPr>
            <w:rFonts w:hint="eastAsia"/>
            <w:lang w:eastAsia="zh-CN"/>
          </w:rPr>
          <w:t xml:space="preserve"> fundamental network model of AKMA, as well as the interfaces between them. </w:t>
        </w:r>
        <w:r>
          <w:rPr>
            <w:rFonts w:hint="eastAsia"/>
            <w:lang w:eastAsia="zh-CN"/>
          </w:rPr>
          <w:t>Details of the AKMA requirements and procedures are documented in TS 33.535</w:t>
        </w:r>
      </w:ins>
      <w:ins w:id="177" w:author="cmcc" w:date="2022-05-23T21:20:00Z">
        <w:r>
          <w:rPr>
            <w:rFonts w:hint="eastAsia"/>
            <w:lang w:eastAsia="zh-CN"/>
          </w:rPr>
          <w:t xml:space="preserve"> </w:t>
        </w:r>
      </w:ins>
      <w:ins w:id="178" w:author="cmcc" w:date="2022-05-23T21:19:00Z">
        <w:r w:rsidRPr="00B759C1">
          <w:rPr>
            <w:rFonts w:hint="eastAsia"/>
            <w:lang w:eastAsia="zh-CN"/>
          </w:rPr>
          <w:t>[2].</w:t>
        </w:r>
      </w:ins>
    </w:p>
    <w:p w:rsidR="00B759C1" w:rsidRPr="00F16DBC" w:rsidRDefault="00B759C1" w:rsidP="00B759C1">
      <w:pPr>
        <w:pStyle w:val="TH"/>
        <w:rPr>
          <w:ins w:id="179" w:author="cmcc" w:date="2022-05-23T21:19:00Z"/>
          <w:lang w:eastAsia="zh-CN"/>
        </w:rPr>
      </w:pPr>
      <w:ins w:id="180" w:author="cmcc" w:date="2022-05-23T21:19:00Z">
        <w:r w:rsidRPr="00F16DBC">
          <w:rPr>
            <w:rFonts w:eastAsia="Microsoft YaHei"/>
            <w:noProof/>
          </w:rPr>
          <w:object w:dxaOrig="32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pt" o:ole="">
              <v:fill o:detectmouseclick="t"/>
              <v:imagedata r:id="rId11" o:title=""/>
              <o:lock v:ext="edit" aspectratio="f"/>
            </v:shape>
            <o:OLEObject Type="Embed" ProgID="Visio.Drawing.11" ShapeID="_x0000_i1025" DrawAspect="Content" ObjectID="_1714848570" r:id="rId12">
              <o:FieldCodes>\* MERGEFORMAT</o:FieldCodes>
            </o:OLEObject>
          </w:object>
        </w:r>
      </w:ins>
    </w:p>
    <w:p w:rsidR="00B759C1" w:rsidRPr="00F16DBC" w:rsidRDefault="00B759C1" w:rsidP="00B759C1">
      <w:pPr>
        <w:pStyle w:val="TF"/>
        <w:rPr>
          <w:ins w:id="181" w:author="cmcc" w:date="2022-05-23T21:19:00Z"/>
          <w:lang w:eastAsia="zh-CN"/>
        </w:rPr>
      </w:pPr>
      <w:ins w:id="182" w:author="cmcc" w:date="2022-05-23T21:19:00Z">
        <w:r w:rsidRPr="00F16DBC">
          <w:t xml:space="preserve">Figure </w:t>
        </w:r>
        <w:r w:rsidRPr="00F16DBC">
          <w:rPr>
            <w:rFonts w:hint="eastAsia"/>
          </w:rPr>
          <w:t>4.1-1</w:t>
        </w:r>
        <w:r w:rsidRPr="00F16DBC">
          <w:t xml:space="preserve">: </w:t>
        </w:r>
        <w:r w:rsidRPr="00F16DBC">
          <w:rPr>
            <w:rFonts w:hint="eastAsia"/>
          </w:rPr>
          <w:t>Fundamental Network Model for AKMA</w:t>
        </w:r>
      </w:ins>
    </w:p>
    <w:p w:rsidR="00E7435B" w:rsidRDefault="00E7435B" w:rsidP="00E7435B">
      <w:pPr>
        <w:pStyle w:val="1"/>
      </w:pPr>
      <w:bookmarkStart w:id="183" w:name="tsgNames"/>
      <w:bookmarkStart w:id="184" w:name="_Toc48930850"/>
      <w:bookmarkStart w:id="185" w:name="_Toc49376099"/>
      <w:bookmarkStart w:id="186" w:name="_Toc56501548"/>
      <w:bookmarkStart w:id="187" w:name="_Toc104235695"/>
      <w:bookmarkEnd w:id="183"/>
      <w:r>
        <w:t>5</w:t>
      </w:r>
      <w:r>
        <w:tab/>
        <w:t>Key issues</w:t>
      </w:r>
      <w:bookmarkEnd w:id="184"/>
      <w:bookmarkEnd w:id="185"/>
      <w:bookmarkEnd w:id="186"/>
      <w:bookmarkEnd w:id="187"/>
    </w:p>
    <w:p w:rsidR="00E7435B" w:rsidRDefault="00E7435B" w:rsidP="00E7435B">
      <w:pPr>
        <w:pStyle w:val="EditorsNote"/>
      </w:pPr>
      <w:r>
        <w:t>Editor’s Note: This clause contains all the key issues identified during the study.</w:t>
      </w:r>
    </w:p>
    <w:p w:rsidR="00217C6C" w:rsidRDefault="00217C6C" w:rsidP="00217C6C">
      <w:pPr>
        <w:pStyle w:val="2"/>
        <w:rPr>
          <w:ins w:id="188" w:author="cmcc" w:date="2022-05-23T21:55:00Z"/>
          <w:rFonts w:eastAsia="DengXian"/>
          <w:sz w:val="28"/>
        </w:rPr>
      </w:pPr>
      <w:bookmarkStart w:id="189" w:name="_Toc104235696"/>
      <w:bookmarkStart w:id="190" w:name="_Toc513475447"/>
      <w:bookmarkStart w:id="191" w:name="_Toc48930863"/>
      <w:bookmarkStart w:id="192" w:name="_Toc49376112"/>
      <w:bookmarkStart w:id="193" w:name="_Toc56501565"/>
      <w:ins w:id="194" w:author="cmcc" w:date="2022-05-23T21:55:00Z">
        <w:r w:rsidRPr="00A1151D">
          <w:rPr>
            <w:rFonts w:eastAsia="DengXian"/>
            <w:sz w:val="28"/>
          </w:rPr>
          <w:t>5.</w:t>
        </w:r>
        <w:r>
          <w:rPr>
            <w:rFonts w:eastAsia="DengXian" w:hint="eastAsia"/>
            <w:sz w:val="28"/>
            <w:lang w:eastAsia="zh-CN"/>
          </w:rPr>
          <w:t>1</w:t>
        </w:r>
        <w:r w:rsidRPr="00A1151D">
          <w:rPr>
            <w:rFonts w:eastAsia="DengXian"/>
            <w:sz w:val="28"/>
          </w:rPr>
          <w:tab/>
        </w:r>
        <w:r w:rsidRPr="00A1151D">
          <w:rPr>
            <w:rFonts w:eastAsia="DengXian" w:hint="eastAsia"/>
            <w:sz w:val="28"/>
          </w:rPr>
          <w:t>Key Issue #</w:t>
        </w:r>
        <w:r>
          <w:rPr>
            <w:rFonts w:eastAsia="DengXian" w:hint="eastAsia"/>
            <w:sz w:val="28"/>
            <w:lang w:eastAsia="zh-CN"/>
          </w:rPr>
          <w:t>1</w:t>
        </w:r>
        <w:r>
          <w:rPr>
            <w:rFonts w:eastAsia="DengXian"/>
            <w:sz w:val="28"/>
          </w:rPr>
          <w:t>: Support for AKMA roaming scenario</w:t>
        </w:r>
        <w:bookmarkEnd w:id="189"/>
        <w:r w:rsidRPr="00A1151D">
          <w:rPr>
            <w:rFonts w:eastAsia="DengXian" w:hint="eastAsia"/>
            <w:sz w:val="28"/>
          </w:rPr>
          <w:t xml:space="preserve"> </w:t>
        </w:r>
        <w:r>
          <w:rPr>
            <w:rFonts w:eastAsia="DengXian"/>
            <w:sz w:val="28"/>
          </w:rPr>
          <w:t xml:space="preserve"> </w:t>
        </w:r>
      </w:ins>
    </w:p>
    <w:p w:rsidR="00217C6C" w:rsidRDefault="00217C6C" w:rsidP="00217C6C">
      <w:pPr>
        <w:pStyle w:val="3"/>
        <w:rPr>
          <w:ins w:id="195" w:author="cmcc" w:date="2022-05-23T21:55:00Z"/>
          <w:rFonts w:eastAsia="DengXian"/>
          <w:sz w:val="24"/>
        </w:rPr>
      </w:pPr>
      <w:bookmarkStart w:id="196" w:name="_Toc104235697"/>
      <w:ins w:id="197" w:author="cmcc" w:date="2022-05-23T21:55:00Z">
        <w:r w:rsidRPr="00A1151D">
          <w:rPr>
            <w:rFonts w:eastAsia="DengXian" w:hint="eastAsia"/>
            <w:sz w:val="24"/>
          </w:rPr>
          <w:t>5.</w:t>
        </w:r>
        <w:r>
          <w:rPr>
            <w:rFonts w:eastAsia="DengXian" w:hint="eastAsia"/>
            <w:sz w:val="24"/>
            <w:lang w:eastAsia="zh-CN"/>
          </w:rPr>
          <w:t>1</w:t>
        </w:r>
        <w:r w:rsidRPr="00A1151D">
          <w:rPr>
            <w:rFonts w:eastAsia="DengXian" w:hint="eastAsia"/>
            <w:sz w:val="24"/>
          </w:rPr>
          <w:t>.1</w:t>
        </w:r>
        <w:r w:rsidRPr="00A1151D">
          <w:rPr>
            <w:rFonts w:eastAsia="DengXian" w:hint="eastAsia"/>
            <w:sz w:val="24"/>
          </w:rPr>
          <w:tab/>
          <w:t>Issue details</w:t>
        </w:r>
        <w:bookmarkEnd w:id="196"/>
      </w:ins>
    </w:p>
    <w:p w:rsidR="00217C6C" w:rsidRDefault="00217C6C" w:rsidP="00217C6C">
      <w:pPr>
        <w:rPr>
          <w:ins w:id="198" w:author="cmcc" w:date="2022-05-23T21:55:00Z"/>
        </w:rPr>
      </w:pPr>
      <w:ins w:id="199" w:author="cmcc" w:date="2022-05-23T21:55:00Z">
        <w:r>
          <w:t>The AKMA architecture, AKMA procedure and key generation are specified in 33.535[</w:t>
        </w:r>
        <w:r>
          <w:rPr>
            <w:rFonts w:hint="eastAsia"/>
            <w:lang w:eastAsia="zh-CN"/>
          </w:rPr>
          <w:t>2</w:t>
        </w:r>
        <w:r>
          <w:t xml:space="preserve">]. The key issue is to study the following two scenarios in AKMA: </w:t>
        </w:r>
      </w:ins>
    </w:p>
    <w:p w:rsidR="00217C6C" w:rsidRDefault="00217C6C" w:rsidP="00217C6C">
      <w:pPr>
        <w:ind w:left="360"/>
        <w:jc w:val="both"/>
        <w:rPr>
          <w:ins w:id="200" w:author="cmcc" w:date="2022-05-23T21:55:00Z"/>
          <w:rFonts w:cs="Arial"/>
        </w:rPr>
      </w:pPr>
      <w:ins w:id="201" w:author="cmcc" w:date="2022-05-23T21:55:00Z">
        <w:r>
          <w:t xml:space="preserve">- If UE is in VPLMN and trying to access the VPLMN AF, then procedures to support such a usecase, with the LI requirement addressed. </w:t>
        </w:r>
      </w:ins>
    </w:p>
    <w:p w:rsidR="00217C6C" w:rsidRDefault="00217C6C" w:rsidP="00217C6C">
      <w:pPr>
        <w:ind w:left="360"/>
        <w:jc w:val="both"/>
        <w:rPr>
          <w:ins w:id="202" w:author="cmcc" w:date="2022-05-23T21:55:00Z"/>
        </w:rPr>
      </w:pPr>
      <w:ins w:id="203" w:author="cmcc" w:date="2022-05-23T21:55:00Z">
        <w:r>
          <w:t>- If UE is in VPLMN and trying to access the HPLMN AF, then procedures to support such a usecase, with the LI requirement addressed.</w:t>
        </w:r>
      </w:ins>
    </w:p>
    <w:p w:rsidR="00217C6C" w:rsidRDefault="00217C6C" w:rsidP="00217C6C">
      <w:pPr>
        <w:pStyle w:val="3"/>
        <w:rPr>
          <w:ins w:id="204" w:author="cmcc" w:date="2022-05-23T21:55:00Z"/>
          <w:rFonts w:eastAsia="DengXian"/>
          <w:sz w:val="24"/>
        </w:rPr>
      </w:pPr>
      <w:bookmarkStart w:id="205" w:name="_Toc104235698"/>
      <w:ins w:id="206" w:author="cmcc" w:date="2022-05-23T21:55:00Z">
        <w:r w:rsidRPr="00A1151D">
          <w:rPr>
            <w:rFonts w:eastAsia="DengXian" w:hint="eastAsia"/>
            <w:sz w:val="24"/>
          </w:rPr>
          <w:t>5.</w:t>
        </w:r>
        <w:r>
          <w:rPr>
            <w:rFonts w:eastAsia="DengXian" w:hint="eastAsia"/>
            <w:sz w:val="24"/>
            <w:lang w:eastAsia="zh-CN"/>
          </w:rPr>
          <w:t>1</w:t>
        </w:r>
        <w:r w:rsidRPr="00A1151D">
          <w:rPr>
            <w:rFonts w:eastAsia="DengXian" w:hint="eastAsia"/>
            <w:sz w:val="24"/>
          </w:rPr>
          <w:t>.2</w:t>
        </w:r>
        <w:r w:rsidRPr="00A1151D">
          <w:rPr>
            <w:rFonts w:eastAsia="DengXian" w:hint="eastAsia"/>
            <w:sz w:val="24"/>
          </w:rPr>
          <w:tab/>
          <w:t>Security Threats</w:t>
        </w:r>
        <w:bookmarkEnd w:id="205"/>
      </w:ins>
    </w:p>
    <w:p w:rsidR="00217C6C" w:rsidRDefault="00217C6C" w:rsidP="00217C6C">
      <w:pPr>
        <w:rPr>
          <w:ins w:id="207" w:author="cmcc" w:date="2022-05-23T21:55:00Z"/>
        </w:rPr>
      </w:pPr>
      <w:ins w:id="208" w:author="cmcc" w:date="2022-05-23T21:55:00Z">
        <w:r>
          <w:t>TBA</w:t>
        </w:r>
      </w:ins>
    </w:p>
    <w:p w:rsidR="00217C6C" w:rsidRDefault="00217C6C" w:rsidP="00217C6C">
      <w:pPr>
        <w:rPr>
          <w:ins w:id="209" w:author="cmcc" w:date="2022-05-23T21:55:00Z"/>
        </w:rPr>
      </w:pPr>
    </w:p>
    <w:p w:rsidR="00217C6C" w:rsidRPr="00A1151D" w:rsidRDefault="00217C6C" w:rsidP="00217C6C">
      <w:pPr>
        <w:pStyle w:val="3"/>
        <w:rPr>
          <w:ins w:id="210" w:author="cmcc" w:date="2022-05-23T21:55:00Z"/>
          <w:rFonts w:eastAsia="DengXian"/>
          <w:sz w:val="24"/>
        </w:rPr>
      </w:pPr>
      <w:bookmarkStart w:id="211" w:name="_Toc104235699"/>
      <w:ins w:id="212" w:author="cmcc" w:date="2022-05-23T21:55:00Z">
        <w:r w:rsidRPr="00A1151D">
          <w:rPr>
            <w:rFonts w:eastAsia="DengXian" w:hint="eastAsia"/>
            <w:sz w:val="24"/>
          </w:rPr>
          <w:t>5.</w:t>
        </w:r>
        <w:r>
          <w:rPr>
            <w:rFonts w:eastAsia="DengXian" w:hint="eastAsia"/>
            <w:sz w:val="24"/>
            <w:lang w:eastAsia="zh-CN"/>
          </w:rPr>
          <w:t>1</w:t>
        </w:r>
        <w:r w:rsidRPr="00A1151D">
          <w:rPr>
            <w:rFonts w:eastAsia="DengXian" w:hint="eastAsia"/>
            <w:sz w:val="24"/>
          </w:rPr>
          <w:t>.3</w:t>
        </w:r>
        <w:r w:rsidRPr="00A1151D">
          <w:rPr>
            <w:rFonts w:eastAsia="DengXian"/>
            <w:sz w:val="24"/>
          </w:rPr>
          <w:tab/>
        </w:r>
        <w:r w:rsidRPr="00A1151D">
          <w:rPr>
            <w:rFonts w:eastAsia="DengXian" w:hint="eastAsia"/>
            <w:sz w:val="24"/>
          </w:rPr>
          <w:t>Potential security requirements</w:t>
        </w:r>
        <w:bookmarkEnd w:id="211"/>
      </w:ins>
    </w:p>
    <w:p w:rsidR="00217C6C" w:rsidRDefault="00217C6C" w:rsidP="00217C6C">
      <w:pPr>
        <w:rPr>
          <w:ins w:id="213" w:author="cmcc" w:date="2022-05-23T21:55:00Z"/>
          <w:rStyle w:val="blue-complex-underline"/>
        </w:rPr>
      </w:pPr>
      <w:ins w:id="214" w:author="cmcc" w:date="2022-05-23T21:55:00Z">
        <w:r>
          <w:rPr>
            <w:lang w:val="en-US" w:eastAsia="zh-CN"/>
          </w:rPr>
          <w:t>FFS</w:t>
        </w:r>
        <w:r>
          <w:rPr>
            <w:rStyle w:val="blue-complex-underline"/>
          </w:rPr>
          <w:t>.</w:t>
        </w:r>
      </w:ins>
    </w:p>
    <w:p w:rsidR="00217C6C" w:rsidRDefault="00217C6C" w:rsidP="00217C6C">
      <w:pPr>
        <w:pStyle w:val="2"/>
        <w:rPr>
          <w:ins w:id="215" w:author="cmcc" w:date="2022-05-23T21:57:00Z"/>
          <w:rFonts w:eastAsia="等线"/>
          <w:lang w:eastAsia="zh-CN"/>
        </w:rPr>
      </w:pPr>
      <w:bookmarkStart w:id="216" w:name="_Toc104235700"/>
      <w:ins w:id="217" w:author="cmcc" w:date="2022-05-23T21:57:00Z">
        <w:r>
          <w:rPr>
            <w:rFonts w:eastAsia="等线"/>
          </w:rPr>
          <w:t>5.</w:t>
        </w:r>
        <w:r>
          <w:rPr>
            <w:rFonts w:hint="eastAsia"/>
            <w:lang w:eastAsia="zh-CN"/>
          </w:rPr>
          <w:t>2</w:t>
        </w:r>
        <w:r>
          <w:rPr>
            <w:rFonts w:eastAsia="等线"/>
          </w:rPr>
          <w:tab/>
          <w:t>Key Issue #</w:t>
        </w:r>
        <w:r>
          <w:rPr>
            <w:rFonts w:hint="eastAsia"/>
            <w:lang w:eastAsia="zh-CN"/>
          </w:rPr>
          <w:t>2</w:t>
        </w:r>
        <w:r>
          <w:rPr>
            <w:rFonts w:eastAsia="等线"/>
          </w:rPr>
          <w:t xml:space="preserve">: </w:t>
        </w:r>
        <w:r>
          <w:rPr>
            <w:rFonts w:eastAsia="等线" w:hint="eastAsia"/>
            <w:lang w:eastAsia="zh-CN"/>
          </w:rPr>
          <w:t>Introducing the Application proxy into AKMA</w:t>
        </w:r>
        <w:bookmarkEnd w:id="216"/>
      </w:ins>
    </w:p>
    <w:p w:rsidR="00217C6C" w:rsidRDefault="00217C6C" w:rsidP="00217C6C">
      <w:pPr>
        <w:pStyle w:val="3"/>
        <w:rPr>
          <w:ins w:id="218" w:author="cmcc" w:date="2022-05-23T21:57:00Z"/>
          <w:rFonts w:eastAsia="等线"/>
          <w:lang w:eastAsia="zh-CN"/>
        </w:rPr>
      </w:pPr>
      <w:bookmarkStart w:id="219" w:name="_Toc104235701"/>
      <w:ins w:id="220" w:author="cmcc" w:date="2022-05-23T21:57:00Z">
        <w:r>
          <w:rPr>
            <w:rFonts w:eastAsia="等线"/>
          </w:rPr>
          <w:t>5.</w:t>
        </w:r>
        <w:r>
          <w:rPr>
            <w:rFonts w:hint="eastAsia"/>
            <w:lang w:eastAsia="zh-CN"/>
          </w:rPr>
          <w:t>2</w:t>
        </w:r>
        <w:r>
          <w:rPr>
            <w:rFonts w:eastAsia="等线"/>
          </w:rPr>
          <w:t>.1</w:t>
        </w:r>
        <w:r>
          <w:rPr>
            <w:rFonts w:eastAsia="等线"/>
          </w:rPr>
          <w:tab/>
          <w:t>Key issue</w:t>
        </w:r>
        <w:r>
          <w:rPr>
            <w:rFonts w:eastAsia="等线" w:hint="eastAsia"/>
            <w:lang w:eastAsia="zh-CN"/>
          </w:rPr>
          <w:t xml:space="preserve"> </w:t>
        </w:r>
        <w:r>
          <w:rPr>
            <w:rFonts w:eastAsia="等线"/>
          </w:rPr>
          <w:t>details</w:t>
        </w:r>
        <w:bookmarkEnd w:id="219"/>
      </w:ins>
    </w:p>
    <w:p w:rsidR="00217C6C" w:rsidRPr="00D44033" w:rsidRDefault="00217C6C" w:rsidP="00217C6C">
      <w:pPr>
        <w:pStyle w:val="Guidance"/>
        <w:jc w:val="both"/>
        <w:rPr>
          <w:ins w:id="221" w:author="cmcc" w:date="2022-05-23T21:57:00Z"/>
          <w:rFonts w:eastAsia="等线"/>
          <w:i w:val="0"/>
          <w:lang w:eastAsia="zh-CN"/>
        </w:rPr>
      </w:pPr>
      <w:ins w:id="222" w:author="cmcc" w:date="2022-05-23T21:57:00Z">
        <w:r w:rsidRPr="00D44033">
          <w:rPr>
            <w:rFonts w:eastAsia="等线"/>
            <w:i w:val="0"/>
            <w:lang w:eastAsia="zh-CN"/>
          </w:rPr>
          <w:t>TS 33.222 specifies the use of Authentication Proxy in GBA</w:t>
        </w:r>
      </w:ins>
      <w:ins w:id="223" w:author="cmcc" w:date="2022-05-23T22:03:00Z">
        <w:r w:rsidR="00910A22">
          <w:rPr>
            <w:rFonts w:eastAsia="等线" w:hint="eastAsia"/>
            <w:i w:val="0"/>
            <w:lang w:eastAsia="zh-CN"/>
          </w:rPr>
          <w:t xml:space="preserve"> </w:t>
        </w:r>
      </w:ins>
      <w:ins w:id="224" w:author="cmcc" w:date="2022-05-23T21:57:00Z">
        <w:r>
          <w:rPr>
            <w:rFonts w:eastAsia="宋体" w:hint="eastAsia"/>
            <w:i w:val="0"/>
            <w:lang w:eastAsia="zh-CN"/>
          </w:rPr>
          <w:t>[</w:t>
        </w:r>
      </w:ins>
      <w:ins w:id="225" w:author="cmcc" w:date="2022-05-23T21:58:00Z">
        <w:r>
          <w:rPr>
            <w:rFonts w:eastAsia="宋体" w:hint="eastAsia"/>
            <w:i w:val="0"/>
            <w:lang w:eastAsia="zh-CN"/>
          </w:rPr>
          <w:t>2</w:t>
        </w:r>
      </w:ins>
      <w:ins w:id="226" w:author="cmcc" w:date="2022-05-23T21:57:00Z">
        <w:r>
          <w:rPr>
            <w:rFonts w:eastAsia="宋体" w:hint="eastAsia"/>
            <w:i w:val="0"/>
            <w:lang w:eastAsia="zh-CN"/>
          </w:rPr>
          <w:t>]</w:t>
        </w:r>
        <w:r w:rsidRPr="00D44033">
          <w:rPr>
            <w:rFonts w:eastAsia="等线"/>
            <w:i w:val="0"/>
            <w:lang w:eastAsia="zh-CN"/>
          </w:rPr>
          <w:t xml:space="preserve">, where an Authentication Proxy (AP) is a proxy resides between the UE and ASs. It helps to reduce the consumption of authentication vectors and/or to minimize SQN synchronization failures, and relieves the AS of security tasks. </w:t>
        </w:r>
        <w:r>
          <w:rPr>
            <w:rFonts w:eastAsia="宋体" w:hint="eastAsia"/>
            <w:i w:val="0"/>
            <w:lang w:eastAsia="zh-CN"/>
          </w:rPr>
          <w:t>Similarly, introducing such an authentication proxy in AKMA is beneficial where different application servers (or Application Functions in AKMA) reside in the same trust domain or in the same edge node. With the AP, these application servers can rely on the AP to execute AKMA procedures, which is more cost efficient than the case where each application servers execute AKMA procedures separately. AKMA is a potential solution in MEC, and it is possible that different application servers reside in the same edge cloud or belong to the same service vendor, it is beneficial to consider the feasibility of introducing a similar proxy in AKMA.</w:t>
        </w:r>
      </w:ins>
    </w:p>
    <w:p w:rsidR="00217C6C" w:rsidRDefault="00217C6C" w:rsidP="00217C6C">
      <w:pPr>
        <w:pStyle w:val="3"/>
        <w:rPr>
          <w:ins w:id="227" w:author="cmcc" w:date="2022-05-23T21:57:00Z"/>
          <w:rFonts w:eastAsia="等线"/>
          <w:lang w:eastAsia="zh-CN"/>
        </w:rPr>
      </w:pPr>
      <w:bookmarkStart w:id="228" w:name="_Toc104235702"/>
      <w:ins w:id="229" w:author="cmcc" w:date="2022-05-23T21:57:00Z">
        <w:r>
          <w:rPr>
            <w:rFonts w:eastAsia="等线"/>
          </w:rPr>
          <w:t>5.</w:t>
        </w:r>
        <w:r>
          <w:rPr>
            <w:rFonts w:hint="eastAsia"/>
            <w:lang w:eastAsia="zh-CN"/>
          </w:rPr>
          <w:t>2</w:t>
        </w:r>
        <w:r>
          <w:rPr>
            <w:rFonts w:eastAsia="等线"/>
          </w:rPr>
          <w:t>.2</w:t>
        </w:r>
        <w:r>
          <w:rPr>
            <w:rFonts w:eastAsia="等线"/>
          </w:rPr>
          <w:tab/>
          <w:t>Security threats</w:t>
        </w:r>
        <w:bookmarkEnd w:id="228"/>
      </w:ins>
    </w:p>
    <w:p w:rsidR="00217C6C" w:rsidRPr="00AA7288" w:rsidRDefault="00217C6C" w:rsidP="00217C6C">
      <w:pPr>
        <w:rPr>
          <w:ins w:id="230" w:author="cmcc" w:date="2022-05-23T21:57:00Z"/>
          <w:rFonts w:eastAsia="等线"/>
          <w:lang w:eastAsia="zh-CN"/>
        </w:rPr>
      </w:pPr>
      <w:ins w:id="231" w:author="cmcc" w:date="2022-05-23T21:57:00Z">
        <w:r>
          <w:rPr>
            <w:rFonts w:eastAsia="等线" w:hint="eastAsia"/>
            <w:lang w:eastAsia="zh-CN"/>
          </w:rPr>
          <w:t xml:space="preserve">Different Application servers reside in the same trust domain may execute AKMA procedures separately, leading to consumptions of AAnF generating AKMA keys and </w:t>
        </w:r>
        <w:r>
          <w:rPr>
            <w:rFonts w:eastAsia="等线"/>
            <w:lang w:eastAsia="zh-CN"/>
          </w:rPr>
          <w:t>signalling</w:t>
        </w:r>
        <w:r>
          <w:rPr>
            <w:rFonts w:eastAsia="等线" w:hint="eastAsia"/>
            <w:lang w:eastAsia="zh-CN"/>
          </w:rPr>
          <w:t xml:space="preserve"> resources.</w:t>
        </w:r>
      </w:ins>
    </w:p>
    <w:p w:rsidR="00217C6C" w:rsidRDefault="00217C6C" w:rsidP="00217C6C">
      <w:pPr>
        <w:pStyle w:val="3"/>
        <w:rPr>
          <w:ins w:id="232" w:author="cmcc" w:date="2022-05-23T21:57:00Z"/>
          <w:rFonts w:eastAsia="等线"/>
          <w:lang w:eastAsia="zh-CN"/>
        </w:rPr>
      </w:pPr>
      <w:bookmarkStart w:id="233" w:name="_Toc104235703"/>
      <w:ins w:id="234" w:author="cmcc" w:date="2022-05-23T21:57:00Z">
        <w:r>
          <w:rPr>
            <w:rFonts w:eastAsia="等线"/>
          </w:rPr>
          <w:t>5.</w:t>
        </w:r>
        <w:r>
          <w:rPr>
            <w:rFonts w:hint="eastAsia"/>
            <w:lang w:eastAsia="zh-CN"/>
          </w:rPr>
          <w:t>2</w:t>
        </w:r>
        <w:r>
          <w:rPr>
            <w:rFonts w:eastAsia="等线"/>
          </w:rPr>
          <w:t>.3</w:t>
        </w:r>
        <w:r>
          <w:rPr>
            <w:rFonts w:eastAsia="等线"/>
          </w:rPr>
          <w:tab/>
          <w:t xml:space="preserve">Potential </w:t>
        </w:r>
        <w:r>
          <w:rPr>
            <w:rFonts w:eastAsia="等线" w:hint="eastAsia"/>
            <w:lang w:eastAsia="zh-CN"/>
          </w:rPr>
          <w:t xml:space="preserve">architectural and </w:t>
        </w:r>
        <w:r>
          <w:rPr>
            <w:rFonts w:eastAsia="等线"/>
          </w:rPr>
          <w:t>security requirements</w:t>
        </w:r>
        <w:bookmarkEnd w:id="233"/>
      </w:ins>
    </w:p>
    <w:p w:rsidR="00217C6C" w:rsidRDefault="00217C6C" w:rsidP="00217C6C">
      <w:pPr>
        <w:rPr>
          <w:ins w:id="235" w:author="cmcc" w:date="2022-05-23T21:57:00Z"/>
          <w:rFonts w:eastAsia="等线"/>
          <w:lang w:eastAsia="zh-CN"/>
        </w:rPr>
      </w:pPr>
      <w:ins w:id="236" w:author="cmcc" w:date="2022-05-23T21:57:00Z">
        <w:r>
          <w:rPr>
            <w:rFonts w:eastAsia="等线" w:hint="eastAsia"/>
            <w:lang w:eastAsia="zh-CN"/>
          </w:rPr>
          <w:t xml:space="preserve">The AKMA architecture may support an authentication proxy to perform the AF </w:t>
        </w:r>
        <w:r>
          <w:rPr>
            <w:rFonts w:eastAsia="等线"/>
            <w:lang w:eastAsia="zh-CN"/>
          </w:rPr>
          <w:t>functionality</w:t>
        </w:r>
        <w:r>
          <w:rPr>
            <w:rFonts w:eastAsia="等线" w:hint="eastAsia"/>
            <w:lang w:eastAsia="zh-CN"/>
          </w:rPr>
          <w:t xml:space="preserve"> residing between UE and AS(s), in order to save the consumption of signalling resources and AAnF computing resources.</w:t>
        </w:r>
      </w:ins>
    </w:p>
    <w:p w:rsidR="00217C6C" w:rsidRDefault="00217C6C" w:rsidP="00217C6C">
      <w:pPr>
        <w:rPr>
          <w:ins w:id="237" w:author="cmcc" w:date="2022-05-23T21:57:00Z"/>
          <w:rFonts w:eastAsia="等线"/>
          <w:lang w:eastAsia="zh-CN"/>
        </w:rPr>
      </w:pPr>
      <w:ins w:id="238" w:author="cmcc" w:date="2022-05-23T21:57:00Z">
        <w:r>
          <w:rPr>
            <w:rFonts w:eastAsia="等线" w:hint="eastAsia"/>
            <w:lang w:eastAsia="zh-CN"/>
          </w:rPr>
          <w:t>T</w:t>
        </w:r>
        <w:r>
          <w:rPr>
            <w:rFonts w:eastAsia="等线"/>
          </w:rPr>
          <w:t>he connection between AP and AS</w:t>
        </w:r>
        <w:r>
          <w:rPr>
            <w:rFonts w:eastAsia="等线" w:hint="eastAsia"/>
            <w:lang w:eastAsia="zh-CN"/>
          </w:rPr>
          <w:t>(s)</w:t>
        </w:r>
        <w:r>
          <w:rPr>
            <w:rFonts w:eastAsia="等线"/>
          </w:rPr>
          <w:t xml:space="preserve"> should be secured</w:t>
        </w:r>
        <w:r>
          <w:rPr>
            <w:rFonts w:eastAsia="等线" w:hint="eastAsia"/>
            <w:lang w:eastAsia="zh-CN"/>
          </w:rPr>
          <w:t>.</w:t>
        </w:r>
        <w:r>
          <w:rPr>
            <w:rFonts w:eastAsia="等线"/>
          </w:rPr>
          <w:t xml:space="preserve"> </w:t>
        </w:r>
      </w:ins>
    </w:p>
    <w:p w:rsidR="00E7435B" w:rsidDel="00217C6C" w:rsidRDefault="00E7435B" w:rsidP="00E7435B">
      <w:pPr>
        <w:pStyle w:val="2"/>
        <w:rPr>
          <w:del w:id="239" w:author="cmcc" w:date="2022-05-23T21:55:00Z"/>
        </w:rPr>
      </w:pPr>
      <w:del w:id="240" w:author="cmcc" w:date="2022-05-23T21:55:00Z">
        <w:r w:rsidDel="00217C6C">
          <w:delText>5.X</w:delText>
        </w:r>
        <w:r w:rsidDel="00217C6C">
          <w:tab/>
          <w:delText>Key Issue #X: &lt;Key Issue Name&gt;</w:delText>
        </w:r>
        <w:bookmarkEnd w:id="190"/>
        <w:bookmarkEnd w:id="191"/>
        <w:bookmarkEnd w:id="192"/>
        <w:bookmarkEnd w:id="193"/>
      </w:del>
    </w:p>
    <w:p w:rsidR="00E7435B" w:rsidDel="00217C6C" w:rsidRDefault="007942FC" w:rsidP="00E7435B">
      <w:pPr>
        <w:pStyle w:val="3"/>
        <w:rPr>
          <w:del w:id="241" w:author="cmcc" w:date="2022-05-23T21:55:00Z"/>
        </w:rPr>
      </w:pPr>
      <w:bookmarkStart w:id="242" w:name="_Toc513475448"/>
      <w:bookmarkStart w:id="243" w:name="_Toc48930864"/>
      <w:bookmarkStart w:id="244" w:name="_Toc49376113"/>
      <w:bookmarkStart w:id="245" w:name="_Toc56501566"/>
      <w:del w:id="246" w:author="cmcc" w:date="2022-05-23T21:55:00Z">
        <w:r w:rsidDel="00217C6C">
          <w:delText>5.X.1</w:delText>
        </w:r>
        <w:r w:rsidDel="00217C6C">
          <w:tab/>
          <w:delText>Key issue</w:delText>
        </w:r>
        <w:r w:rsidDel="00217C6C">
          <w:rPr>
            <w:rFonts w:hint="eastAsia"/>
            <w:lang w:eastAsia="zh-CN"/>
          </w:rPr>
          <w:delText xml:space="preserve"> </w:delText>
        </w:r>
        <w:r w:rsidR="00E7435B" w:rsidDel="00217C6C">
          <w:delText>details</w:delText>
        </w:r>
        <w:bookmarkEnd w:id="242"/>
        <w:bookmarkEnd w:id="243"/>
        <w:bookmarkEnd w:id="244"/>
        <w:bookmarkEnd w:id="245"/>
      </w:del>
    </w:p>
    <w:p w:rsidR="00E7435B" w:rsidDel="00217C6C" w:rsidRDefault="00E7435B" w:rsidP="00E7435B">
      <w:pPr>
        <w:pStyle w:val="3"/>
        <w:rPr>
          <w:del w:id="247" w:author="cmcc" w:date="2022-05-23T21:55:00Z"/>
        </w:rPr>
      </w:pPr>
      <w:bookmarkStart w:id="248" w:name="_Toc513475449"/>
      <w:bookmarkStart w:id="249" w:name="_Toc48930865"/>
      <w:bookmarkStart w:id="250" w:name="_Toc49376114"/>
      <w:bookmarkStart w:id="251" w:name="_Toc56501567"/>
      <w:del w:id="252" w:author="cmcc" w:date="2022-05-23T21:55:00Z">
        <w:r w:rsidDel="00217C6C">
          <w:delText>5.X.2</w:delText>
        </w:r>
        <w:r w:rsidDel="00217C6C">
          <w:tab/>
          <w:delText>Security threats</w:delText>
        </w:r>
        <w:bookmarkEnd w:id="248"/>
        <w:bookmarkEnd w:id="249"/>
        <w:bookmarkEnd w:id="250"/>
        <w:bookmarkEnd w:id="251"/>
      </w:del>
    </w:p>
    <w:p w:rsidR="00E7435B" w:rsidRPr="001039BD" w:rsidDel="00217C6C" w:rsidRDefault="00E7435B" w:rsidP="00E7435B">
      <w:pPr>
        <w:pStyle w:val="3"/>
        <w:rPr>
          <w:del w:id="253" w:author="cmcc" w:date="2022-05-23T21:55:00Z"/>
        </w:rPr>
      </w:pPr>
      <w:bookmarkStart w:id="254" w:name="_Toc513475450"/>
      <w:bookmarkStart w:id="255" w:name="_Toc48930866"/>
      <w:bookmarkStart w:id="256" w:name="_Toc49376115"/>
      <w:bookmarkStart w:id="257" w:name="_Toc56501568"/>
      <w:del w:id="258" w:author="cmcc" w:date="2022-05-23T21:55:00Z">
        <w:r w:rsidDel="00217C6C">
          <w:delText>5.X.3</w:delText>
        </w:r>
        <w:r w:rsidDel="00217C6C">
          <w:tab/>
          <w:delText>Potential security requirements</w:delText>
        </w:r>
        <w:bookmarkEnd w:id="254"/>
        <w:bookmarkEnd w:id="255"/>
        <w:bookmarkEnd w:id="256"/>
        <w:bookmarkEnd w:id="257"/>
      </w:del>
    </w:p>
    <w:p w:rsidR="00E7435B" w:rsidRDefault="00E7435B" w:rsidP="00E7435B">
      <w:pPr>
        <w:pStyle w:val="EditorsNote"/>
      </w:pPr>
    </w:p>
    <w:p w:rsidR="004A0D3A" w:rsidRDefault="004A0D3A" w:rsidP="004A0D3A">
      <w:pPr>
        <w:pStyle w:val="1"/>
      </w:pPr>
      <w:bookmarkStart w:id="259" w:name="_Toc104235704"/>
      <w:r>
        <w:t>6</w:t>
      </w:r>
      <w:r>
        <w:tab/>
        <w:t>Solutions</w:t>
      </w:r>
      <w:bookmarkEnd w:id="259"/>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2"/>
      </w:pPr>
      <w:bookmarkStart w:id="260" w:name="_Toc513475452"/>
      <w:bookmarkStart w:id="261" w:name="_Toc48930869"/>
      <w:bookmarkStart w:id="262" w:name="_Toc49376118"/>
      <w:bookmarkStart w:id="263" w:name="_Toc56501632"/>
      <w:bookmarkStart w:id="264" w:name="_Toc104235705"/>
      <w:r>
        <w:t>6.Y</w:t>
      </w:r>
      <w:r>
        <w:tab/>
        <w:t>Solution #Y: &lt;Solution Name&gt;</w:t>
      </w:r>
      <w:bookmarkEnd w:id="260"/>
      <w:bookmarkEnd w:id="261"/>
      <w:bookmarkEnd w:id="262"/>
      <w:bookmarkEnd w:id="263"/>
      <w:bookmarkEnd w:id="264"/>
    </w:p>
    <w:p w:rsidR="004A0D3A" w:rsidRDefault="004A0D3A" w:rsidP="004A0D3A">
      <w:pPr>
        <w:pStyle w:val="3"/>
      </w:pPr>
      <w:bookmarkStart w:id="265" w:name="_Toc513475453"/>
      <w:bookmarkStart w:id="266" w:name="_Toc48930870"/>
      <w:bookmarkStart w:id="267" w:name="_Toc49376119"/>
      <w:bookmarkStart w:id="268" w:name="_Toc56501633"/>
      <w:bookmarkStart w:id="269" w:name="_Toc104235706"/>
      <w:r>
        <w:t>6.Y.1</w:t>
      </w:r>
      <w:r>
        <w:tab/>
        <w:t>Introduction</w:t>
      </w:r>
      <w:bookmarkEnd w:id="265"/>
      <w:bookmarkEnd w:id="266"/>
      <w:bookmarkEnd w:id="267"/>
      <w:bookmarkEnd w:id="268"/>
      <w:bookmarkEnd w:id="269"/>
    </w:p>
    <w:p w:rsidR="004A0D3A" w:rsidRDefault="004A0D3A" w:rsidP="004A0D3A">
      <w:pPr>
        <w:pStyle w:val="EditorsNote"/>
      </w:pPr>
      <w:r>
        <w:t>Editor’s Note: Each solution should list the key issues being addressed.</w:t>
      </w:r>
    </w:p>
    <w:p w:rsidR="004A0D3A" w:rsidRDefault="004A0D3A" w:rsidP="004A0D3A">
      <w:pPr>
        <w:pStyle w:val="3"/>
      </w:pPr>
      <w:bookmarkStart w:id="270" w:name="_Toc513475454"/>
      <w:bookmarkStart w:id="271" w:name="_Toc48930871"/>
      <w:bookmarkStart w:id="272" w:name="_Toc49376120"/>
      <w:bookmarkStart w:id="273" w:name="_Toc56501634"/>
      <w:bookmarkStart w:id="274" w:name="_Toc104235707"/>
      <w:r>
        <w:t>6.Y.2</w:t>
      </w:r>
      <w:r>
        <w:tab/>
        <w:t>Solution details</w:t>
      </w:r>
      <w:bookmarkEnd w:id="270"/>
      <w:bookmarkEnd w:id="271"/>
      <w:bookmarkEnd w:id="272"/>
      <w:bookmarkEnd w:id="273"/>
      <w:bookmarkEnd w:id="274"/>
    </w:p>
    <w:p w:rsidR="004A0D3A" w:rsidRDefault="004A0D3A" w:rsidP="004A0D3A">
      <w:pPr>
        <w:pStyle w:val="3"/>
      </w:pPr>
      <w:bookmarkStart w:id="275" w:name="_Toc513475455"/>
      <w:bookmarkStart w:id="276" w:name="_Toc48930873"/>
      <w:bookmarkStart w:id="277" w:name="_Toc49376122"/>
      <w:bookmarkStart w:id="278" w:name="_Toc56501636"/>
      <w:bookmarkStart w:id="279" w:name="_Toc104235708"/>
      <w:r>
        <w:t>6.Y.3</w:t>
      </w:r>
      <w:r>
        <w:tab/>
        <w:t>Evaluation</w:t>
      </w:r>
      <w:bookmarkEnd w:id="275"/>
      <w:bookmarkEnd w:id="276"/>
      <w:bookmarkEnd w:id="277"/>
      <w:bookmarkEnd w:id="278"/>
      <w:bookmarkEnd w:id="279"/>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80" w:name="_Toc513475456"/>
      <w:bookmarkStart w:id="281" w:name="_Toc48930874"/>
      <w:bookmarkStart w:id="282" w:name="_Toc49376123"/>
      <w:bookmarkStart w:id="283" w:name="_Toc56501637"/>
      <w:bookmarkStart w:id="284" w:name="_Toc104235709"/>
      <w:r>
        <w:t>7</w:t>
      </w:r>
      <w:r>
        <w:tab/>
        <w:t>Conclusions</w:t>
      </w:r>
      <w:bookmarkEnd w:id="280"/>
      <w:bookmarkEnd w:id="281"/>
      <w:bookmarkEnd w:id="282"/>
      <w:bookmarkEnd w:id="283"/>
      <w:bookmarkEnd w:id="284"/>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8"/>
      </w:pPr>
      <w:r w:rsidRPr="004D3578">
        <w:br w:type="page"/>
      </w:r>
      <w:bookmarkStart w:id="285" w:name="_Toc104235710"/>
      <w:r w:rsidR="00667AC5">
        <w:t>Annex A</w:t>
      </w:r>
      <w:r w:rsidRPr="004D3578">
        <w:t xml:space="preserve"> (informative):</w:t>
      </w:r>
      <w:r w:rsidRPr="004D3578">
        <w:br/>
        <w:t>Change history</w:t>
      </w:r>
      <w:bookmarkEnd w:id="285"/>
    </w:p>
    <w:p w:rsidR="00054A22" w:rsidRPr="00235394" w:rsidRDefault="00054A22" w:rsidP="00054A22">
      <w:pPr>
        <w:pStyle w:val="TH"/>
      </w:pPr>
      <w:bookmarkStart w:id="286" w:name="historyclause"/>
      <w:bookmarkEnd w:id="2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r w:rsidRPr="00235394">
              <w:rPr>
                <w:b/>
                <w:sz w:val="16"/>
              </w:rPr>
              <w:t>TDoc</w:t>
            </w:r>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7942FC">
            <w:pPr>
              <w:pStyle w:val="TAC"/>
              <w:rPr>
                <w:sz w:val="16"/>
                <w:szCs w:val="16"/>
                <w:lang w:eastAsia="zh-CN"/>
              </w:rPr>
            </w:pPr>
            <w:r>
              <w:rPr>
                <w:sz w:val="16"/>
                <w:szCs w:val="16"/>
              </w:rPr>
              <w:t>202</w:t>
            </w:r>
            <w:r w:rsidR="00266BAD">
              <w:rPr>
                <w:sz w:val="16"/>
                <w:szCs w:val="16"/>
              </w:rPr>
              <w:t>2</w:t>
            </w:r>
            <w:r>
              <w:rPr>
                <w:sz w:val="16"/>
                <w:szCs w:val="16"/>
              </w:rPr>
              <w:t>-0</w:t>
            </w:r>
            <w:r w:rsidR="007942FC">
              <w:rPr>
                <w:rFonts w:hint="eastAsia"/>
                <w:sz w:val="16"/>
                <w:szCs w:val="16"/>
                <w:lang w:eastAsia="zh-CN"/>
              </w:rPr>
              <w:t>5</w:t>
            </w:r>
          </w:p>
        </w:tc>
        <w:tc>
          <w:tcPr>
            <w:tcW w:w="1132" w:type="dxa"/>
            <w:shd w:val="solid" w:color="FFFFFF" w:fill="auto"/>
          </w:tcPr>
          <w:p w:rsidR="00667AC5" w:rsidRPr="006B0D02" w:rsidRDefault="0083404D" w:rsidP="007942FC">
            <w:pPr>
              <w:pStyle w:val="TAC"/>
              <w:rPr>
                <w:sz w:val="16"/>
                <w:szCs w:val="16"/>
              </w:rPr>
            </w:pPr>
            <w:r>
              <w:rPr>
                <w:sz w:val="16"/>
                <w:szCs w:val="16"/>
              </w:rPr>
              <w:t>SA3#</w:t>
            </w:r>
            <w:r w:rsidRPr="0083404D">
              <w:rPr>
                <w:sz w:val="16"/>
                <w:szCs w:val="16"/>
              </w:rPr>
              <w:t>10</w:t>
            </w:r>
            <w:r w:rsidR="007942FC">
              <w:rPr>
                <w:rFonts w:hint="eastAsia"/>
                <w:sz w:val="16"/>
                <w:szCs w:val="16"/>
                <w:lang w:eastAsia="zh-CN"/>
              </w:rPr>
              <w:t>7</w:t>
            </w:r>
            <w:r w:rsidR="00266BAD">
              <w:rPr>
                <w:sz w:val="16"/>
                <w:szCs w:val="16"/>
              </w:rPr>
              <w:t>-</w:t>
            </w:r>
            <w:r w:rsidRPr="0083404D">
              <w:rPr>
                <w:sz w:val="16"/>
                <w:szCs w:val="16"/>
              </w:rPr>
              <w:t>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r w:rsidR="002C0939" w:rsidRPr="006B0D02" w:rsidTr="0083404D">
        <w:trPr>
          <w:ins w:id="287" w:author="cmcc" w:date="2022-05-23T21:22:00Z"/>
        </w:trPr>
        <w:tc>
          <w:tcPr>
            <w:tcW w:w="800" w:type="dxa"/>
            <w:shd w:val="solid" w:color="FFFFFF" w:fill="auto"/>
          </w:tcPr>
          <w:p w:rsidR="002C0939" w:rsidRDefault="002C0939" w:rsidP="007942FC">
            <w:pPr>
              <w:pStyle w:val="TAC"/>
              <w:rPr>
                <w:ins w:id="288" w:author="cmcc" w:date="2022-05-23T21:22:00Z"/>
                <w:sz w:val="16"/>
                <w:szCs w:val="16"/>
              </w:rPr>
            </w:pPr>
            <w:ins w:id="289" w:author="cmcc" w:date="2022-05-23T21:23:00Z">
              <w:r>
                <w:rPr>
                  <w:sz w:val="16"/>
                  <w:szCs w:val="16"/>
                </w:rPr>
                <w:t>2022-0</w:t>
              </w:r>
              <w:r>
                <w:rPr>
                  <w:rFonts w:hint="eastAsia"/>
                  <w:sz w:val="16"/>
                  <w:szCs w:val="16"/>
                  <w:lang w:eastAsia="zh-CN"/>
                </w:rPr>
                <w:t>5</w:t>
              </w:r>
            </w:ins>
          </w:p>
        </w:tc>
        <w:tc>
          <w:tcPr>
            <w:tcW w:w="1132" w:type="dxa"/>
            <w:shd w:val="solid" w:color="FFFFFF" w:fill="auto"/>
          </w:tcPr>
          <w:p w:rsidR="002C0939" w:rsidRDefault="002C0939" w:rsidP="007942FC">
            <w:pPr>
              <w:pStyle w:val="TAC"/>
              <w:rPr>
                <w:ins w:id="290" w:author="cmcc" w:date="2022-05-23T21:22:00Z"/>
                <w:sz w:val="16"/>
                <w:szCs w:val="16"/>
              </w:rPr>
            </w:pPr>
            <w:ins w:id="291" w:author="cmcc" w:date="2022-05-23T21:23:00Z">
              <w:r>
                <w:rPr>
                  <w:sz w:val="16"/>
                  <w:szCs w:val="16"/>
                </w:rPr>
                <w:t>SA3#</w:t>
              </w:r>
              <w:r w:rsidRPr="0083404D">
                <w:rPr>
                  <w:sz w:val="16"/>
                  <w:szCs w:val="16"/>
                </w:rPr>
                <w:t>10</w:t>
              </w:r>
              <w:r>
                <w:rPr>
                  <w:rFonts w:hint="eastAsia"/>
                  <w:sz w:val="16"/>
                  <w:szCs w:val="16"/>
                  <w:lang w:eastAsia="zh-CN"/>
                </w:rPr>
                <w:t>7</w:t>
              </w:r>
              <w:r>
                <w:rPr>
                  <w:sz w:val="16"/>
                  <w:szCs w:val="16"/>
                </w:rPr>
                <w:t>-</w:t>
              </w:r>
              <w:r w:rsidRPr="0083404D">
                <w:rPr>
                  <w:sz w:val="16"/>
                  <w:szCs w:val="16"/>
                </w:rPr>
                <w:t>e</w:t>
              </w:r>
            </w:ins>
          </w:p>
        </w:tc>
        <w:tc>
          <w:tcPr>
            <w:tcW w:w="900" w:type="dxa"/>
            <w:shd w:val="solid" w:color="FFFFFF" w:fill="auto"/>
          </w:tcPr>
          <w:p w:rsidR="002C0939" w:rsidRPr="006B0D02" w:rsidRDefault="002C0939" w:rsidP="00667AC5">
            <w:pPr>
              <w:pStyle w:val="TAC"/>
              <w:rPr>
                <w:ins w:id="292" w:author="cmcc" w:date="2022-05-23T21:22:00Z"/>
                <w:sz w:val="16"/>
                <w:szCs w:val="16"/>
                <w:lang w:eastAsia="zh-CN"/>
              </w:rPr>
            </w:pPr>
            <w:ins w:id="293" w:author="cmcc" w:date="2022-05-23T21:23:00Z">
              <w:r>
                <w:rPr>
                  <w:rFonts w:hint="eastAsia"/>
                  <w:sz w:val="16"/>
                  <w:szCs w:val="16"/>
                  <w:lang w:eastAsia="zh-CN"/>
                </w:rPr>
                <w:t>S3-221169</w:t>
              </w:r>
            </w:ins>
          </w:p>
        </w:tc>
        <w:tc>
          <w:tcPr>
            <w:tcW w:w="360" w:type="dxa"/>
            <w:shd w:val="solid" w:color="FFFFFF" w:fill="auto"/>
          </w:tcPr>
          <w:p w:rsidR="002C0939" w:rsidRPr="006B0D02" w:rsidRDefault="002C0939" w:rsidP="00667AC5">
            <w:pPr>
              <w:pStyle w:val="TAL"/>
              <w:rPr>
                <w:ins w:id="294" w:author="cmcc" w:date="2022-05-23T21:22:00Z"/>
                <w:sz w:val="16"/>
                <w:szCs w:val="16"/>
              </w:rPr>
            </w:pPr>
          </w:p>
        </w:tc>
        <w:tc>
          <w:tcPr>
            <w:tcW w:w="450" w:type="dxa"/>
            <w:shd w:val="solid" w:color="FFFFFF" w:fill="auto"/>
          </w:tcPr>
          <w:p w:rsidR="002C0939" w:rsidRPr="006B0D02" w:rsidRDefault="002C0939" w:rsidP="00667AC5">
            <w:pPr>
              <w:pStyle w:val="TAR"/>
              <w:rPr>
                <w:ins w:id="295" w:author="cmcc" w:date="2022-05-23T21:22:00Z"/>
                <w:sz w:val="16"/>
                <w:szCs w:val="16"/>
              </w:rPr>
            </w:pPr>
          </w:p>
        </w:tc>
        <w:tc>
          <w:tcPr>
            <w:tcW w:w="360" w:type="dxa"/>
            <w:shd w:val="solid" w:color="FFFFFF" w:fill="auto"/>
          </w:tcPr>
          <w:p w:rsidR="002C0939" w:rsidRPr="006B0D02" w:rsidRDefault="002C0939" w:rsidP="00667AC5">
            <w:pPr>
              <w:pStyle w:val="TAC"/>
              <w:rPr>
                <w:ins w:id="296" w:author="cmcc" w:date="2022-05-23T21:22:00Z"/>
                <w:sz w:val="16"/>
                <w:szCs w:val="16"/>
              </w:rPr>
            </w:pPr>
          </w:p>
        </w:tc>
        <w:tc>
          <w:tcPr>
            <w:tcW w:w="4929" w:type="dxa"/>
            <w:shd w:val="solid" w:color="FFFFFF" w:fill="auto"/>
          </w:tcPr>
          <w:p w:rsidR="002C0939" w:rsidRDefault="002C0939" w:rsidP="00667AC5">
            <w:pPr>
              <w:pStyle w:val="TAL"/>
              <w:rPr>
                <w:ins w:id="297" w:author="cmcc" w:date="2022-05-23T21:22:00Z"/>
                <w:sz w:val="16"/>
                <w:szCs w:val="16"/>
                <w:lang w:eastAsia="zh-CN"/>
              </w:rPr>
            </w:pPr>
            <w:ins w:id="298" w:author="cmcc" w:date="2022-05-23T21:23:00Z">
              <w:r>
                <w:rPr>
                  <w:rFonts w:hint="eastAsia"/>
                  <w:sz w:val="16"/>
                  <w:szCs w:val="16"/>
                  <w:lang w:eastAsia="zh-CN"/>
                </w:rPr>
                <w:t>S3-</w:t>
              </w:r>
            </w:ins>
            <w:ins w:id="299" w:author="cmcc" w:date="2022-05-23T21:51:00Z">
              <w:r w:rsidR="005D6983">
                <w:rPr>
                  <w:rFonts w:hint="eastAsia"/>
                  <w:sz w:val="16"/>
                  <w:szCs w:val="16"/>
                  <w:lang w:eastAsia="zh-CN"/>
                </w:rPr>
                <w:t>221288, S3-220812</w:t>
              </w:r>
            </w:ins>
            <w:ins w:id="300" w:author="cmcc" w:date="2022-05-23T21:52:00Z">
              <w:r w:rsidR="005D6983">
                <w:rPr>
                  <w:rFonts w:hint="eastAsia"/>
                  <w:sz w:val="16"/>
                  <w:szCs w:val="16"/>
                  <w:lang w:eastAsia="zh-CN"/>
                </w:rPr>
                <w:t>, S3-221289</w:t>
              </w:r>
            </w:ins>
            <w:ins w:id="301" w:author="cmcc" w:date="2022-05-23T21:53:00Z">
              <w:r w:rsidR="005D6983">
                <w:rPr>
                  <w:rFonts w:hint="eastAsia"/>
                  <w:sz w:val="16"/>
                  <w:szCs w:val="16"/>
                  <w:lang w:eastAsia="zh-CN"/>
                </w:rPr>
                <w:t>, S3-221218</w:t>
              </w:r>
            </w:ins>
          </w:p>
        </w:tc>
        <w:tc>
          <w:tcPr>
            <w:tcW w:w="708" w:type="dxa"/>
            <w:shd w:val="solid" w:color="FFFFFF" w:fill="auto"/>
          </w:tcPr>
          <w:p w:rsidR="002C0939" w:rsidRDefault="00217C6C" w:rsidP="00667AC5">
            <w:pPr>
              <w:pStyle w:val="TAC"/>
              <w:rPr>
                <w:ins w:id="302" w:author="cmcc" w:date="2022-05-23T21:22:00Z"/>
                <w:sz w:val="16"/>
                <w:szCs w:val="16"/>
                <w:lang w:eastAsia="zh-CN"/>
              </w:rPr>
            </w:pPr>
            <w:ins w:id="303" w:author="cmcc" w:date="2022-05-23T21:59:00Z">
              <w:r>
                <w:rPr>
                  <w:rFonts w:hint="eastAsia"/>
                  <w:sz w:val="16"/>
                  <w:szCs w:val="16"/>
                  <w:lang w:eastAsia="zh-CN"/>
                </w:rPr>
                <w:t>0.1.0</w:t>
              </w:r>
            </w:ins>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rsidSect="00C1616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98" w:rsidRDefault="00F96998">
      <w:r>
        <w:separator/>
      </w:r>
    </w:p>
  </w:endnote>
  <w:endnote w:type="continuationSeparator" w:id="0">
    <w:p w:rsidR="00F96998" w:rsidRDefault="00F96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C80806">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98" w:rsidRDefault="00F96998">
      <w:r>
        <w:separator/>
      </w:r>
    </w:p>
  </w:footnote>
  <w:footnote w:type="continuationSeparator" w:id="0">
    <w:p w:rsidR="00F96998" w:rsidRDefault="00F96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1446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910A22">
      <w:rPr>
        <w:rFonts w:ascii="Arial" w:hAnsi="Arial" w:cs="Arial"/>
        <w:b/>
        <w:noProof/>
        <w:sz w:val="18"/>
        <w:szCs w:val="18"/>
      </w:rPr>
      <w:t>3GPP TR 33.737 V0.01.0 (2022-05)</w:t>
    </w:r>
    <w:r>
      <w:rPr>
        <w:rFonts w:ascii="Arial" w:hAnsi="Arial" w:cs="Arial"/>
        <w:b/>
        <w:sz w:val="18"/>
        <w:szCs w:val="18"/>
      </w:rPr>
      <w:fldChar w:fldCharType="end"/>
    </w:r>
  </w:p>
  <w:p w:rsidR="00C80806" w:rsidRDefault="001446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910A22">
      <w:rPr>
        <w:rFonts w:ascii="Arial" w:hAnsi="Arial" w:cs="Arial"/>
        <w:b/>
        <w:noProof/>
        <w:sz w:val="18"/>
        <w:szCs w:val="18"/>
      </w:rPr>
      <w:t>8</w:t>
    </w:r>
    <w:r>
      <w:rPr>
        <w:rFonts w:ascii="Arial" w:hAnsi="Arial" w:cs="Arial"/>
        <w:b/>
        <w:sz w:val="18"/>
        <w:szCs w:val="18"/>
      </w:rPr>
      <w:fldChar w:fldCharType="end"/>
    </w:r>
  </w:p>
  <w:p w:rsidR="00C80806" w:rsidRDefault="001446AA">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910A22">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6"/>
  </w:hdrShapeDefaults>
  <w:footnotePr>
    <w:numRestart w:val="eachSect"/>
    <w:footnote w:id="-1"/>
    <w:footnote w:id="0"/>
  </w:footnotePr>
  <w:endnotePr>
    <w:endnote w:id="-1"/>
    <w:endnote w:id="0"/>
  </w:endnotePr>
  <w:compat>
    <w:doNotUseHTMLParagraphAutoSpacing/>
    <w:useFELayout/>
  </w:compat>
  <w:rsids>
    <w:rsidRoot w:val="004E213A"/>
    <w:rsid w:val="00020171"/>
    <w:rsid w:val="00033397"/>
    <w:rsid w:val="00040095"/>
    <w:rsid w:val="00051834"/>
    <w:rsid w:val="00054A22"/>
    <w:rsid w:val="00062023"/>
    <w:rsid w:val="000655A6"/>
    <w:rsid w:val="00080512"/>
    <w:rsid w:val="000C47C3"/>
    <w:rsid w:val="000D58AB"/>
    <w:rsid w:val="00106A6E"/>
    <w:rsid w:val="00133525"/>
    <w:rsid w:val="001446AA"/>
    <w:rsid w:val="001736BA"/>
    <w:rsid w:val="00191E5F"/>
    <w:rsid w:val="001A498F"/>
    <w:rsid w:val="001A4C42"/>
    <w:rsid w:val="001A7420"/>
    <w:rsid w:val="001B6637"/>
    <w:rsid w:val="001C21C3"/>
    <w:rsid w:val="001D02C2"/>
    <w:rsid w:val="001E3C50"/>
    <w:rsid w:val="001F0C1D"/>
    <w:rsid w:val="001F1132"/>
    <w:rsid w:val="001F168B"/>
    <w:rsid w:val="002133ED"/>
    <w:rsid w:val="00217C6C"/>
    <w:rsid w:val="002347A2"/>
    <w:rsid w:val="00266BAD"/>
    <w:rsid w:val="002675F0"/>
    <w:rsid w:val="00292E59"/>
    <w:rsid w:val="002B6339"/>
    <w:rsid w:val="002C0939"/>
    <w:rsid w:val="002E00EE"/>
    <w:rsid w:val="003172DC"/>
    <w:rsid w:val="0035462D"/>
    <w:rsid w:val="00354D86"/>
    <w:rsid w:val="0036737B"/>
    <w:rsid w:val="003765B8"/>
    <w:rsid w:val="003C3971"/>
    <w:rsid w:val="004077B7"/>
    <w:rsid w:val="00423334"/>
    <w:rsid w:val="004345EC"/>
    <w:rsid w:val="00465515"/>
    <w:rsid w:val="004A0D3A"/>
    <w:rsid w:val="004A3946"/>
    <w:rsid w:val="004D3578"/>
    <w:rsid w:val="004E213A"/>
    <w:rsid w:val="004F0988"/>
    <w:rsid w:val="004F3340"/>
    <w:rsid w:val="0053388B"/>
    <w:rsid w:val="00535773"/>
    <w:rsid w:val="00543E6C"/>
    <w:rsid w:val="00565087"/>
    <w:rsid w:val="00597B11"/>
    <w:rsid w:val="005B206C"/>
    <w:rsid w:val="005D2E01"/>
    <w:rsid w:val="005D6983"/>
    <w:rsid w:val="005D7526"/>
    <w:rsid w:val="005E26D6"/>
    <w:rsid w:val="005E4BB2"/>
    <w:rsid w:val="00602AEA"/>
    <w:rsid w:val="00614FDF"/>
    <w:rsid w:val="0063543D"/>
    <w:rsid w:val="00647114"/>
    <w:rsid w:val="00650A11"/>
    <w:rsid w:val="006548F4"/>
    <w:rsid w:val="00667AC5"/>
    <w:rsid w:val="00684F17"/>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6CB4"/>
    <w:rsid w:val="007F0F4A"/>
    <w:rsid w:val="008028A4"/>
    <w:rsid w:val="00825FBE"/>
    <w:rsid w:val="00830747"/>
    <w:rsid w:val="0083404D"/>
    <w:rsid w:val="00840F88"/>
    <w:rsid w:val="008768CA"/>
    <w:rsid w:val="008C384C"/>
    <w:rsid w:val="008F19C7"/>
    <w:rsid w:val="0090271F"/>
    <w:rsid w:val="00902E23"/>
    <w:rsid w:val="00910A22"/>
    <w:rsid w:val="009114D7"/>
    <w:rsid w:val="0091348E"/>
    <w:rsid w:val="00917CCB"/>
    <w:rsid w:val="00942EC2"/>
    <w:rsid w:val="00985FBD"/>
    <w:rsid w:val="009861F4"/>
    <w:rsid w:val="009F37B7"/>
    <w:rsid w:val="00A10F02"/>
    <w:rsid w:val="00A164B4"/>
    <w:rsid w:val="00A26956"/>
    <w:rsid w:val="00A27486"/>
    <w:rsid w:val="00A53724"/>
    <w:rsid w:val="00A56066"/>
    <w:rsid w:val="00A73129"/>
    <w:rsid w:val="00A82346"/>
    <w:rsid w:val="00A92BA1"/>
    <w:rsid w:val="00AC6BC6"/>
    <w:rsid w:val="00AE65E2"/>
    <w:rsid w:val="00B15449"/>
    <w:rsid w:val="00B17E5A"/>
    <w:rsid w:val="00B33FC8"/>
    <w:rsid w:val="00B759C1"/>
    <w:rsid w:val="00B93086"/>
    <w:rsid w:val="00BA19ED"/>
    <w:rsid w:val="00BA4B8D"/>
    <w:rsid w:val="00BC0F7D"/>
    <w:rsid w:val="00BD7D31"/>
    <w:rsid w:val="00BE3255"/>
    <w:rsid w:val="00BF128E"/>
    <w:rsid w:val="00C04FE9"/>
    <w:rsid w:val="00C074DD"/>
    <w:rsid w:val="00C1496A"/>
    <w:rsid w:val="00C16166"/>
    <w:rsid w:val="00C33079"/>
    <w:rsid w:val="00C45231"/>
    <w:rsid w:val="00C72833"/>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9111B"/>
    <w:rsid w:val="00E9703A"/>
    <w:rsid w:val="00EA15B0"/>
    <w:rsid w:val="00EA5EA7"/>
    <w:rsid w:val="00EC4A25"/>
    <w:rsid w:val="00F025A2"/>
    <w:rsid w:val="00F04712"/>
    <w:rsid w:val="00F13360"/>
    <w:rsid w:val="00F22EC7"/>
    <w:rsid w:val="00F325C8"/>
    <w:rsid w:val="00F653B8"/>
    <w:rsid w:val="00F9008D"/>
    <w:rsid w:val="00F96998"/>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166"/>
    <w:pPr>
      <w:spacing w:after="180"/>
    </w:pPr>
    <w:rPr>
      <w:lang w:eastAsia="en-US"/>
    </w:rPr>
  </w:style>
  <w:style w:type="paragraph" w:styleId="1">
    <w:name w:val="heading 1"/>
    <w:next w:val="a"/>
    <w:link w:val="1Char"/>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C16166"/>
    <w:pPr>
      <w:pBdr>
        <w:top w:val="none" w:sz="0" w:space="0" w:color="auto"/>
      </w:pBdr>
      <w:spacing w:before="180"/>
      <w:outlineLvl w:val="1"/>
    </w:pPr>
    <w:rPr>
      <w:sz w:val="32"/>
    </w:rPr>
  </w:style>
  <w:style w:type="paragraph" w:styleId="3">
    <w:name w:val="heading 3"/>
    <w:basedOn w:val="2"/>
    <w:next w:val="a"/>
    <w:link w:val="3Char"/>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90">
    <w:name w:val="toc 9"/>
    <w:basedOn w:val="80"/>
    <w:uiPriority w:val="39"/>
    <w:rsid w:val="00C16166"/>
    <w:pPr>
      <w:ind w:left="1418" w:hanging="1418"/>
    </w:pPr>
  </w:style>
  <w:style w:type="paragraph" w:styleId="80">
    <w:name w:val="toc 8"/>
    <w:basedOn w:val="10"/>
    <w:uiPriority w:val="39"/>
    <w:rsid w:val="00C16166"/>
    <w:pPr>
      <w:spacing w:before="180"/>
      <w:ind w:left="2693" w:hanging="2693"/>
    </w:pPr>
    <w:rPr>
      <w:b/>
    </w:rPr>
  </w:style>
  <w:style w:type="paragraph" w:styleId="10">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50">
    <w:name w:val="toc 5"/>
    <w:basedOn w:val="40"/>
    <w:semiHidden/>
    <w:rsid w:val="00C16166"/>
    <w:pPr>
      <w:ind w:left="1701" w:hanging="1701"/>
    </w:pPr>
  </w:style>
  <w:style w:type="paragraph" w:styleId="40">
    <w:name w:val="toc 4"/>
    <w:basedOn w:val="30"/>
    <w:semiHidden/>
    <w:rsid w:val="00C16166"/>
    <w:pPr>
      <w:ind w:left="1418" w:hanging="1418"/>
    </w:pPr>
  </w:style>
  <w:style w:type="paragraph" w:styleId="30">
    <w:name w:val="toc 3"/>
    <w:basedOn w:val="20"/>
    <w:uiPriority w:val="39"/>
    <w:rsid w:val="00C16166"/>
    <w:pPr>
      <w:ind w:left="1134" w:hanging="1134"/>
    </w:pPr>
  </w:style>
  <w:style w:type="paragraph" w:styleId="20">
    <w:name w:val="toc 2"/>
    <w:basedOn w:val="10"/>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link w:val="B1Char"/>
    <w:rsid w:val="00C16166"/>
    <w:pPr>
      <w:ind w:left="568" w:hanging="284"/>
    </w:pPr>
  </w:style>
  <w:style w:type="paragraph" w:styleId="60">
    <w:name w:val="toc 6"/>
    <w:basedOn w:val="50"/>
    <w:next w:val="a"/>
    <w:semiHidden/>
    <w:rsid w:val="00C16166"/>
    <w:pPr>
      <w:ind w:left="1985" w:hanging="1985"/>
    </w:pPr>
  </w:style>
  <w:style w:type="paragraph" w:styleId="70">
    <w:name w:val="toc 7"/>
    <w:basedOn w:val="60"/>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link w:val="THChar"/>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qFormat/>
    <w:rsid w:val="00C16166"/>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Char">
    <w:name w:val="标题 1 Char"/>
    <w:basedOn w:val="a0"/>
    <w:link w:val="1"/>
    <w:rsid w:val="00E7435B"/>
    <w:rPr>
      <w:rFonts w:ascii="Arial" w:hAnsi="Arial"/>
      <w:sz w:val="36"/>
      <w:lang w:eastAsia="en-US"/>
    </w:rPr>
  </w:style>
  <w:style w:type="character" w:customStyle="1" w:styleId="2Char">
    <w:name w:val="标题 2 Char"/>
    <w:basedOn w:val="a0"/>
    <w:link w:val="2"/>
    <w:rsid w:val="00E7435B"/>
    <w:rPr>
      <w:rFonts w:ascii="Arial" w:hAnsi="Arial"/>
      <w:sz w:val="32"/>
      <w:lang w:eastAsia="en-US"/>
    </w:rPr>
  </w:style>
  <w:style w:type="character" w:customStyle="1" w:styleId="3Char">
    <w:name w:val="标题 3 Char"/>
    <w:basedOn w:val="a0"/>
    <w:link w:val="3"/>
    <w:rsid w:val="00E7435B"/>
    <w:rPr>
      <w:rFonts w:ascii="Arial" w:hAnsi="Arial"/>
      <w:sz w:val="28"/>
      <w:lang w:eastAsia="en-US"/>
    </w:rPr>
  </w:style>
  <w:style w:type="paragraph" w:styleId="a9">
    <w:name w:val="Document Map"/>
    <w:basedOn w:val="a"/>
    <w:link w:val="Char0"/>
    <w:rsid w:val="007942FC"/>
    <w:rPr>
      <w:rFonts w:ascii="宋体" w:eastAsia="宋体"/>
      <w:sz w:val="18"/>
      <w:szCs w:val="18"/>
    </w:rPr>
  </w:style>
  <w:style w:type="character" w:customStyle="1" w:styleId="Char0">
    <w:name w:val="文档结构图 Char"/>
    <w:basedOn w:val="a0"/>
    <w:link w:val="a9"/>
    <w:rsid w:val="007942FC"/>
    <w:rPr>
      <w:rFonts w:ascii="宋体" w:eastAsia="宋体"/>
      <w:sz w:val="18"/>
      <w:szCs w:val="18"/>
      <w:lang w:eastAsia="en-US"/>
    </w:rPr>
  </w:style>
  <w:style w:type="character" w:customStyle="1" w:styleId="B1Char">
    <w:name w:val="B1 Char"/>
    <w:link w:val="B1"/>
    <w:rsid w:val="00B759C1"/>
    <w:rPr>
      <w:lang w:eastAsia="en-US"/>
    </w:rPr>
  </w:style>
  <w:style w:type="character" w:customStyle="1" w:styleId="TFChar">
    <w:name w:val="TF Char"/>
    <w:link w:val="TF"/>
    <w:locked/>
    <w:rsid w:val="00B759C1"/>
    <w:rPr>
      <w:rFonts w:ascii="Arial" w:hAnsi="Arial"/>
      <w:b/>
      <w:lang w:eastAsia="en-US"/>
    </w:rPr>
  </w:style>
  <w:style w:type="character" w:customStyle="1" w:styleId="THChar">
    <w:name w:val="TH Char"/>
    <w:link w:val="TH"/>
    <w:rsid w:val="00B759C1"/>
    <w:rPr>
      <w:rFonts w:ascii="Arial" w:hAnsi="Arial"/>
      <w:b/>
      <w:lang w:eastAsia="en-US"/>
    </w:rPr>
  </w:style>
  <w:style w:type="character" w:customStyle="1" w:styleId="blue-complex-underline">
    <w:name w:val="blue-complex-underline"/>
    <w:basedOn w:val="a0"/>
    <w:rsid w:val="00217C6C"/>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16C3-55C5-4056-8755-503B8219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10</Pages>
  <Words>1879</Words>
  <Characters>10713</Characters>
  <Application>Microsoft Office Word</Application>
  <DocSecurity>0</DocSecurity>
  <Lines>89</Lines>
  <Paragraphs>25</Paragraphs>
  <ScaleCrop>false</ScaleCrop>
  <HeadingPairs>
    <vt:vector size="4" baseType="variant">
      <vt:variant>
        <vt:lpstr>Title</vt:lpstr>
      </vt:variant>
      <vt:variant>
        <vt:i4>1</vt:i4>
      </vt:variant>
      <vt:variant>
        <vt:lpstr>标题</vt:lpstr>
      </vt:variant>
      <vt:variant>
        <vt:i4>20</vt:i4>
      </vt:variant>
    </vt:vector>
  </HeadingPairs>
  <TitlesOfParts>
    <vt:vector size="2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assumptions</vt:lpstr>
      <vt:lpstr>5	Key issues</vt:lpstr>
      <vt:lpstr>    5.X	Key Issue #X: &lt;Key Issue Name&gt;</vt:lpstr>
      <vt:lpstr>        5.X.1	Key issue details</vt:lpstr>
      <vt:lpstr>        5.X.2	Security threats</vt:lpstr>
      <vt:lpstr>        5.X.3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12567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7</cp:revision>
  <cp:lastPrinted>2019-02-25T14:05:00Z</cp:lastPrinted>
  <dcterms:created xsi:type="dcterms:W3CDTF">2022-05-23T13:22:00Z</dcterms:created>
  <dcterms:modified xsi:type="dcterms:W3CDTF">2022-05-23T14:03:00Z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