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4E9667CA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70DF6">
        <w:rPr>
          <w:b/>
          <w:noProof/>
          <w:sz w:val="24"/>
        </w:rPr>
        <w:t>7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del w:id="0" w:author="Lei Zhongding (Zander)" w:date="2022-05-20T17:52:00Z">
        <w:r w:rsidRPr="00F25496" w:rsidDel="000B53EB">
          <w:rPr>
            <w:b/>
            <w:i/>
            <w:noProof/>
            <w:sz w:val="28"/>
          </w:rPr>
          <w:delText>2</w:delText>
        </w:r>
        <w:r w:rsidR="00A70448" w:rsidDel="000B53EB">
          <w:rPr>
            <w:b/>
            <w:i/>
            <w:noProof/>
            <w:sz w:val="28"/>
          </w:rPr>
          <w:delText>2</w:delText>
        </w:r>
        <w:r w:rsidRPr="00F25496" w:rsidDel="000B53EB">
          <w:rPr>
            <w:b/>
            <w:i/>
            <w:noProof/>
            <w:sz w:val="28"/>
          </w:rPr>
          <w:delText>xxxx</w:delText>
        </w:r>
      </w:del>
      <w:ins w:id="1" w:author="Lei Zhongding (Zander)" w:date="2022-05-20T17:52:00Z">
        <w:r w:rsidR="000B53EB" w:rsidRPr="00F25496">
          <w:rPr>
            <w:b/>
            <w:i/>
            <w:noProof/>
            <w:sz w:val="28"/>
          </w:rPr>
          <w:t>2</w:t>
        </w:r>
        <w:r w:rsidR="000B53EB">
          <w:rPr>
            <w:b/>
            <w:i/>
            <w:noProof/>
            <w:sz w:val="28"/>
          </w:rPr>
          <w:t>2</w:t>
        </w:r>
        <w:r w:rsidR="000B53EB">
          <w:rPr>
            <w:b/>
            <w:i/>
            <w:noProof/>
            <w:sz w:val="28"/>
          </w:rPr>
          <w:t>1164</w:t>
        </w:r>
      </w:ins>
    </w:p>
    <w:p w14:paraId="3A7BAEE1" w14:textId="605AE46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A4FF3">
        <w:rPr>
          <w:sz w:val="24"/>
        </w:rPr>
        <w:t>16 - 20 May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4ABD4B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2C0BBC">
        <w:rPr>
          <w:rFonts w:ascii="Arial" w:hAnsi="Arial" w:cs="Arial"/>
          <w:b/>
          <w:sz w:val="22"/>
          <w:szCs w:val="22"/>
        </w:rPr>
        <w:t>EAC Mode for NSAC</w:t>
      </w:r>
    </w:p>
    <w:p w14:paraId="06BA196E" w14:textId="6F0C1D5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0548AE8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17B71">
        <w:rPr>
          <w:rFonts w:ascii="Arial" w:hAnsi="Arial" w:cs="Arial"/>
          <w:b/>
          <w:bCs/>
          <w:sz w:val="22"/>
          <w:szCs w:val="22"/>
        </w:rPr>
        <w:t>Release 17</w:t>
      </w:r>
    </w:p>
    <w:bookmarkEnd w:id="4"/>
    <w:bookmarkEnd w:id="5"/>
    <w:bookmarkEnd w:id="6"/>
    <w:p w14:paraId="1E9D3ED8" w14:textId="4D23EE3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17B71" w:rsidRPr="00717B71">
        <w:rPr>
          <w:rFonts w:ascii="Arial" w:hAnsi="Arial" w:cs="Arial"/>
          <w:b/>
          <w:bCs/>
          <w:sz w:val="22"/>
          <w:szCs w:val="22"/>
        </w:rPr>
        <w:t>Study on enhanced security for network slicing Phase 2</w:t>
      </w:r>
      <w:r w:rsidR="00717B71">
        <w:rPr>
          <w:rFonts w:ascii="Arial" w:hAnsi="Arial" w:cs="Arial"/>
          <w:b/>
          <w:bCs/>
          <w:sz w:val="22"/>
          <w:szCs w:val="22"/>
        </w:rPr>
        <w:t xml:space="preserve"> (</w:t>
      </w:r>
      <w:r w:rsidR="002C0BBC" w:rsidRPr="002C0BBC">
        <w:rPr>
          <w:rFonts w:ascii="Arial" w:hAnsi="Arial" w:cs="Arial"/>
          <w:b/>
          <w:bCs/>
          <w:sz w:val="22"/>
          <w:szCs w:val="22"/>
        </w:rPr>
        <w:t>FS_eNS2_SEC</w:t>
      </w:r>
      <w:r w:rsidR="00717B71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BE94BC9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C0BBC">
        <w:rPr>
          <w:rFonts w:ascii="Arial" w:hAnsi="Arial" w:cs="Arial"/>
          <w:b/>
          <w:sz w:val="22"/>
          <w:szCs w:val="22"/>
        </w:rPr>
        <w:t>SA3</w:t>
      </w:r>
    </w:p>
    <w:p w14:paraId="2548326B" w14:textId="2E57846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BBC">
        <w:rPr>
          <w:rFonts w:ascii="Arial" w:hAnsi="Arial" w:cs="Arial"/>
          <w:b/>
          <w:bCs/>
          <w:sz w:val="22"/>
          <w:szCs w:val="22"/>
        </w:rPr>
        <w:t>SA2</w:t>
      </w:r>
    </w:p>
    <w:p w14:paraId="5DC2ED77" w14:textId="6E7FEDE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5CD5BC0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BBC">
        <w:rPr>
          <w:rFonts w:ascii="Arial" w:hAnsi="Arial" w:cs="Arial"/>
          <w:b/>
          <w:bCs/>
          <w:sz w:val="22"/>
          <w:szCs w:val="22"/>
        </w:rPr>
        <w:t>lei.zhongding@huawei.com</w:t>
      </w:r>
    </w:p>
    <w:p w14:paraId="0E9A9FAD" w14:textId="77777777" w:rsidR="002C0BBC" w:rsidRDefault="002C0BB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43AA5A7F" w:rsidR="00B97703" w:rsidRDefault="00B97703" w:rsidP="002C0BBC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BB185E0" w14:textId="47385DEF" w:rsidR="00C30E26" w:rsidRDefault="00717B71" w:rsidP="00717B71">
      <w:pPr>
        <w:rPr>
          <w:lang w:val="en-US"/>
        </w:rPr>
      </w:pPr>
      <w:r>
        <w:t xml:space="preserve">In TR33.874, </w:t>
      </w:r>
      <w:r w:rsidR="00E879A1" w:rsidRPr="00667256">
        <w:t xml:space="preserve">SA3 </w:t>
      </w:r>
      <w:r w:rsidR="00E879A1">
        <w:t xml:space="preserve">has studied </w:t>
      </w:r>
      <w:r w:rsidR="00030A39">
        <w:rPr>
          <w:iCs/>
          <w:lang w:val="en-US"/>
        </w:rPr>
        <w:t>a</w:t>
      </w:r>
      <w:r w:rsidRPr="00E879A1">
        <w:rPr>
          <w:iCs/>
          <w:lang w:val="en-US"/>
        </w:rPr>
        <w:t xml:space="preserve"> potential </w:t>
      </w:r>
      <w:r>
        <w:t>D</w:t>
      </w:r>
      <w:r w:rsidR="00030A39">
        <w:t>enial-</w:t>
      </w:r>
      <w:r>
        <w:t>o</w:t>
      </w:r>
      <w:r w:rsidR="00030A39">
        <w:t>f-</w:t>
      </w:r>
      <w:r>
        <w:t>Service</w:t>
      </w:r>
      <w:r w:rsidR="00E879A1">
        <w:t xml:space="preserve"> issue</w:t>
      </w:r>
      <w:r>
        <w:t xml:space="preserve"> to network slices</w:t>
      </w:r>
      <w:r w:rsidR="00E879A1">
        <w:t xml:space="preserve"> caused by </w:t>
      </w:r>
      <w:r>
        <w:t>a</w:t>
      </w:r>
      <w:r w:rsidRPr="006A68D6">
        <w:t xml:space="preserve"> </w:t>
      </w:r>
      <w:r>
        <w:t xml:space="preserve">burst of </w:t>
      </w:r>
      <w:r w:rsidR="00030A39">
        <w:t>registration requests</w:t>
      </w:r>
      <w:r>
        <w:t xml:space="preserve"> in an EAC inactive mode. </w:t>
      </w:r>
      <w:r w:rsidR="00E879A1">
        <w:t xml:space="preserve">It has been concluded that this potential issue can be mitigated through setting a proper threshold for the </w:t>
      </w:r>
      <w:r w:rsidR="00E879A1">
        <w:rPr>
          <w:lang w:val="en-US"/>
        </w:rPr>
        <w:t>EAC mode activation/de-activation, taking the burst registration</w:t>
      </w:r>
      <w:r w:rsidR="00E879A1" w:rsidRPr="00E879A1">
        <w:rPr>
          <w:lang w:val="en-US"/>
        </w:rPr>
        <w:t xml:space="preserve"> </w:t>
      </w:r>
      <w:r w:rsidR="00E879A1">
        <w:rPr>
          <w:lang w:val="en-US"/>
        </w:rPr>
        <w:t xml:space="preserve">into account. Since this mitigation </w:t>
      </w:r>
      <w:r w:rsidR="00C30E26">
        <w:rPr>
          <w:lang w:val="en-US"/>
        </w:rPr>
        <w:t>can be</w:t>
      </w:r>
      <w:r w:rsidR="00E879A1">
        <w:rPr>
          <w:lang w:val="en-US"/>
        </w:rPr>
        <w:t xml:space="preserve"> an implementation issue and no normative text is generated in SA3, </w:t>
      </w:r>
      <w:r w:rsidR="00C30E26">
        <w:rPr>
          <w:lang w:val="en-US"/>
        </w:rPr>
        <w:t xml:space="preserve">it is recommended to include the following </w:t>
      </w:r>
      <w:r w:rsidR="00030A39">
        <w:rPr>
          <w:lang w:val="en-US"/>
        </w:rPr>
        <w:t xml:space="preserve">informative </w:t>
      </w:r>
      <w:r w:rsidR="00C30E26">
        <w:rPr>
          <w:lang w:val="en-US"/>
        </w:rPr>
        <w:t xml:space="preserve">NOTE in SA2’s specification (e.g. TS 23.502): </w:t>
      </w:r>
    </w:p>
    <w:p w14:paraId="0ABA5777" w14:textId="219AF40E" w:rsidR="00AA40F0" w:rsidRPr="00C30E26" w:rsidRDefault="00E879A1" w:rsidP="00C30E26">
      <w:pPr>
        <w:rPr>
          <w:i/>
          <w:color w:val="0070C0"/>
        </w:rPr>
      </w:pPr>
      <w:r w:rsidRPr="00C30E26">
        <w:rPr>
          <w:i/>
          <w:lang w:val="en-US"/>
        </w:rPr>
        <w:t xml:space="preserve">NOTE: The operator </w:t>
      </w:r>
      <w:ins w:id="9" w:author="Lei Zhongding (Zander)" w:date="2022-05-20T17:52:00Z">
        <w:r w:rsidR="00FF4638">
          <w:rPr>
            <w:highlight w:val="green"/>
            <w:lang w:val="en-US"/>
          </w:rPr>
          <w:t>can set</w:t>
        </w:r>
        <w:r w:rsidR="00FF4638">
          <w:rPr>
            <w:lang w:val="en-US"/>
          </w:rPr>
          <w:t xml:space="preserve"> </w:t>
        </w:r>
        <w:r w:rsidR="00FF4638">
          <w:rPr>
            <w:strike/>
            <w:highlight w:val="yellow"/>
            <w:lang w:val="en-US"/>
          </w:rPr>
          <w:t>sets</w:t>
        </w:r>
        <w:r w:rsidR="00FF4638">
          <w:rPr>
            <w:lang w:val="en-US"/>
          </w:rPr>
          <w:t xml:space="preserve"> </w:t>
        </w:r>
      </w:ins>
      <w:bookmarkStart w:id="10" w:name="_GoBack"/>
      <w:bookmarkEnd w:id="10"/>
      <w:r w:rsidRPr="00C30E26">
        <w:rPr>
          <w:i/>
          <w:lang w:val="en-US"/>
        </w:rPr>
        <w:t xml:space="preserve">the thresholds for the EAC mode activation/de-activation accordingly in order to mitigate potential </w:t>
      </w:r>
      <w:r w:rsidR="00C30E26" w:rsidRPr="00C30E26">
        <w:rPr>
          <w:i/>
        </w:rPr>
        <w:t xml:space="preserve">Denial of Service </w:t>
      </w:r>
      <w:r w:rsidRPr="00C30E26">
        <w:rPr>
          <w:i/>
          <w:lang w:val="en-US"/>
        </w:rPr>
        <w:t xml:space="preserve">due to a potential burst of registration requests requesting the same slice.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08B3BD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A40F0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3A3E62EE" w14:textId="0656DCCC" w:rsidR="00B97703" w:rsidRPr="00017F23" w:rsidRDefault="00B97703" w:rsidP="00C30E2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30E26" w:rsidRPr="008F6824">
        <w:rPr>
          <w:rFonts w:ascii="Arial" w:hAnsi="Arial" w:cs="Arial"/>
        </w:rPr>
        <w:t xml:space="preserve">SA3 kindly requests </w:t>
      </w:r>
      <w:r w:rsidR="00C30E26">
        <w:rPr>
          <w:rFonts w:ascii="Arial" w:hAnsi="Arial" w:cs="Arial"/>
        </w:rPr>
        <w:t>SA2</w:t>
      </w:r>
      <w:r w:rsidR="00C30E26" w:rsidRPr="008F6824">
        <w:rPr>
          <w:rFonts w:ascii="Arial" w:hAnsi="Arial" w:cs="Arial"/>
        </w:rPr>
        <w:t xml:space="preserve"> to </w:t>
      </w:r>
      <w:r w:rsidR="00C30E26" w:rsidRPr="008F6824">
        <w:rPr>
          <w:rFonts w:ascii="Arial" w:hAnsi="Arial" w:cs="Arial"/>
          <w:bCs/>
        </w:rPr>
        <w:t xml:space="preserve">take the above information into </w:t>
      </w:r>
      <w:r w:rsidR="00C30E26" w:rsidRPr="008F6824">
        <w:rPr>
          <w:rFonts w:ascii="Arial" w:hAnsi="Arial" w:cs="Arial"/>
        </w:rPr>
        <w:t xml:space="preserve">account </w:t>
      </w:r>
      <w:r w:rsidR="00C30E26">
        <w:rPr>
          <w:rFonts w:ascii="Arial" w:hAnsi="Arial" w:cs="Arial"/>
        </w:rPr>
        <w:t xml:space="preserve">in updating respecitve specifications.   </w:t>
      </w:r>
      <w:r w:rsidR="00C30E26" w:rsidRPr="008F6824">
        <w:t xml:space="preserve"> 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72B9F9C" w14:textId="38AA64FB" w:rsidR="00A70448" w:rsidRDefault="00103FF1" w:rsidP="002F1940">
      <w:r>
        <w:t>SA3#107</w:t>
      </w:r>
      <w:r w:rsidR="003F5E20">
        <w:t>e-Bis</w:t>
      </w:r>
      <w:r>
        <w:tab/>
      </w:r>
      <w:r w:rsidR="003F5E20">
        <w:t>27 June - 1 July</w:t>
      </w:r>
      <w:r>
        <w:t xml:space="preserve"> 2022</w:t>
      </w:r>
      <w:r>
        <w:tab/>
        <w:t>electronic meeting</w:t>
      </w:r>
    </w:p>
    <w:p w14:paraId="7BF0CD1E" w14:textId="31850309" w:rsidR="003F5E20" w:rsidRPr="001A14F2" w:rsidRDefault="003F5E20" w:rsidP="002F1940">
      <w:r>
        <w:t>SA3#108e</w:t>
      </w:r>
      <w:r>
        <w:tab/>
      </w:r>
      <w:r w:rsidR="009963AC">
        <w:t xml:space="preserve">22 -26 August 2022 </w:t>
      </w:r>
      <w:r w:rsidR="009963AC">
        <w:tab/>
        <w:t>Goteborg, Sweden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EFCF4" w14:textId="77777777" w:rsidR="00AC05C3" w:rsidRDefault="00AC05C3">
      <w:pPr>
        <w:spacing w:after="0"/>
      </w:pPr>
      <w:r>
        <w:separator/>
      </w:r>
    </w:p>
  </w:endnote>
  <w:endnote w:type="continuationSeparator" w:id="0">
    <w:p w14:paraId="59E84307" w14:textId="77777777" w:rsidR="00AC05C3" w:rsidRDefault="00AC05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1AD93" w14:textId="77777777" w:rsidR="00AC05C3" w:rsidRDefault="00AC05C3">
      <w:pPr>
        <w:spacing w:after="0"/>
      </w:pPr>
      <w:r>
        <w:separator/>
      </w:r>
    </w:p>
  </w:footnote>
  <w:footnote w:type="continuationSeparator" w:id="0">
    <w:p w14:paraId="4B01A3CB" w14:textId="77777777" w:rsidR="00AC05C3" w:rsidRDefault="00AC05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ADA1E75"/>
    <w:multiLevelType w:val="hybridMultilevel"/>
    <w:tmpl w:val="2C5892EA"/>
    <w:lvl w:ilvl="0" w:tplc="9B5A753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30A39"/>
    <w:rsid w:val="000B53EB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869FE"/>
    <w:rsid w:val="002C0BBC"/>
    <w:rsid w:val="002E01C1"/>
    <w:rsid w:val="002F1940"/>
    <w:rsid w:val="00322204"/>
    <w:rsid w:val="00371E08"/>
    <w:rsid w:val="00383545"/>
    <w:rsid w:val="003F5E20"/>
    <w:rsid w:val="00433500"/>
    <w:rsid w:val="00433F71"/>
    <w:rsid w:val="00440D43"/>
    <w:rsid w:val="00470DF6"/>
    <w:rsid w:val="004E3939"/>
    <w:rsid w:val="00526DDD"/>
    <w:rsid w:val="006052AD"/>
    <w:rsid w:val="00717B71"/>
    <w:rsid w:val="0073766B"/>
    <w:rsid w:val="007F4F92"/>
    <w:rsid w:val="008D772F"/>
    <w:rsid w:val="009603F6"/>
    <w:rsid w:val="009963AC"/>
    <w:rsid w:val="0099764C"/>
    <w:rsid w:val="00A70448"/>
    <w:rsid w:val="00AA40F0"/>
    <w:rsid w:val="00AA4FF3"/>
    <w:rsid w:val="00AC05C3"/>
    <w:rsid w:val="00AE1B3E"/>
    <w:rsid w:val="00B97703"/>
    <w:rsid w:val="00BA3D66"/>
    <w:rsid w:val="00C30E26"/>
    <w:rsid w:val="00CF6087"/>
    <w:rsid w:val="00E2241D"/>
    <w:rsid w:val="00E879A1"/>
    <w:rsid w:val="00F25496"/>
    <w:rsid w:val="00F521E6"/>
    <w:rsid w:val="00F667CF"/>
    <w:rsid w:val="00F803BE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ditorsNoteCharChar">
    <w:name w:val="Editor's Note Char Char"/>
    <w:link w:val="EditorsNote"/>
    <w:rsid w:val="00717B71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Lei Zhongding (Zander)</cp:lastModifiedBy>
  <cp:revision>4</cp:revision>
  <cp:lastPrinted>2002-04-23T07:10:00Z</cp:lastPrinted>
  <dcterms:created xsi:type="dcterms:W3CDTF">2022-05-20T09:52:00Z</dcterms:created>
  <dcterms:modified xsi:type="dcterms:W3CDTF">2022-05-20T09:53:00Z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(3)E37mvtxnDlD/mxpea+SWOqGL43RWXeX2tnUBmqBpbT/T8maBt6Vtv006u9UTbQGkQI3eEQkW
nvk+1LH/AANBGpj4fvBW3UWWEWT/pI7DlwNTmzJ55Bk/zw7eV9kTgwBI4ZQT/JJOT9A4/juy
wsuhhwxN9q0CXerEEs30ttKJO2chC2ROViRPOxgc3hpfuL9tDNBIBU01LpS8+JHFKZzCE5f+
E/lL9gYwo4FhLQwo4G</vt:lpwstr>
  </property>
  <property fmtid="{D5CDD505-2E9C-101B-9397-08002B2CF9AE}" pid="3" name="_2015_ms_pID_7253431">
    <vt:lpwstr>uMgKG2BBiiKDwxEOqN0YNwm6ur3k2DzaviROOVD135f3XyW9K708XK
8vkl9mZZcus+V9Wl5vIw/IR+va2VEYqt0O6EbchzpUP45FA2iz1ySMWzvJdDRyiPSGjqJneb
xYUyVrEKu2fQS6cBGzNqj70j0HZZ1V/OYSR0UoeLpBX0u0sSdMP7SNmcqX7YvH+t57INxPOR
3gru7kInYVfmg7EBa6ujfglR8ZSam/i9iJs9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1653010131</vt:lpwstr>
  </property>
  <property fmtid="{D5CDD505-2E9C-101B-9397-08002B2CF9AE}" pid="8" name="_2015_ms_pID_7253432">
    <vt:lpwstr>lw==</vt:lpwstr>
  </property>
</Properties>
</file>