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BAAD45B"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F73763">
        <w:rPr>
          <w:b/>
          <w:i/>
          <w:noProof/>
          <w:sz w:val="28"/>
        </w:rPr>
        <w:t>1020</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A3E48A" w:rsidR="001E41F3" w:rsidRPr="00410371" w:rsidRDefault="003C295E" w:rsidP="00E13F3D">
            <w:pPr>
              <w:pStyle w:val="CRCoverPage"/>
              <w:spacing w:after="0"/>
              <w:jc w:val="right"/>
              <w:rPr>
                <w:b/>
                <w:noProof/>
                <w:sz w:val="28"/>
              </w:rPr>
            </w:pPr>
            <w:fldSimple w:instr=" DOCPROPERTY  Spec#  \* MERGEFORMAT ">
              <w:r w:rsidR="006C0BC8">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45B7E" w:rsidR="001E41F3" w:rsidRPr="00410371" w:rsidRDefault="003C295E" w:rsidP="00547111">
            <w:pPr>
              <w:pStyle w:val="CRCoverPage"/>
              <w:spacing w:after="0"/>
              <w:rPr>
                <w:noProof/>
              </w:rPr>
            </w:pPr>
            <w:fldSimple w:instr=" DOCPROPERTY  Cr#  \* MERGEFORMAT ">
              <w:r w:rsidR="00F73763">
                <w:rPr>
                  <w:b/>
                  <w:noProof/>
                  <w:sz w:val="28"/>
                </w:rPr>
                <w:t>1402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468D98" w:rsidR="001E41F3" w:rsidRPr="00410371" w:rsidRDefault="00D549F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78D709" w:rsidR="001E41F3" w:rsidRPr="00410371" w:rsidRDefault="003C295E">
            <w:pPr>
              <w:pStyle w:val="CRCoverPage"/>
              <w:spacing w:after="0"/>
              <w:jc w:val="center"/>
              <w:rPr>
                <w:noProof/>
                <w:sz w:val="28"/>
              </w:rPr>
            </w:pPr>
            <w:fldSimple w:instr=" DOCPROPERTY  Version  \* MERGEFORMAT ">
              <w:r w:rsidR="007E568E">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83803C" w:rsidR="00F25D98" w:rsidRDefault="006C0B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37A00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9D7FB9" w:rsidR="001E41F3" w:rsidRDefault="00554AD6">
            <w:pPr>
              <w:pStyle w:val="CRCoverPage"/>
              <w:spacing w:after="0"/>
              <w:ind w:left="100"/>
              <w:rPr>
                <w:noProof/>
              </w:rPr>
            </w:pPr>
            <w:r>
              <w:t>Resolving Editor’s Note related to UE onboarding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13B0E8" w:rsidR="001E41F3" w:rsidRDefault="006C0BC8">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4A8FCB" w:rsidR="001E41F3" w:rsidRDefault="006C0BC8">
            <w:pPr>
              <w:pStyle w:val="CRCoverPage"/>
              <w:spacing w:after="0"/>
              <w:ind w:left="100"/>
              <w:rPr>
                <w:noProof/>
              </w:rPr>
            </w:pPr>
            <w:r w:rsidRPr="006C0BC8">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C390C" w:rsidR="001E41F3" w:rsidRDefault="004D5235">
            <w:pPr>
              <w:pStyle w:val="CRCoverPage"/>
              <w:spacing w:after="0"/>
              <w:ind w:left="100"/>
              <w:rPr>
                <w:noProof/>
              </w:rPr>
            </w:pPr>
            <w:r>
              <w:t>2022-</w:t>
            </w:r>
            <w:r w:rsidR="00554AD6">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53476" w:rsidR="001E41F3" w:rsidRDefault="006C0BC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DD7CAB" w:rsidR="001E41F3" w:rsidRDefault="004D5235">
            <w:pPr>
              <w:pStyle w:val="CRCoverPage"/>
              <w:spacing w:after="0"/>
              <w:ind w:left="100"/>
              <w:rPr>
                <w:noProof/>
              </w:rPr>
            </w:pPr>
            <w:r>
              <w:t>Rel-</w:t>
            </w:r>
            <w:r w:rsidR="006C0BC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5F40F7" w:rsidR="001E41F3" w:rsidRDefault="00DC50EF" w:rsidP="00DC50EF">
            <w:pPr>
              <w:pStyle w:val="CRCoverPage"/>
              <w:spacing w:after="0"/>
              <w:rPr>
                <w:noProof/>
              </w:rPr>
            </w:pPr>
            <w:r>
              <w:rPr>
                <w:noProof/>
              </w:rPr>
              <w:t>S</w:t>
            </w:r>
            <w:r w:rsidR="00201B7C" w:rsidRPr="00201B7C">
              <w:rPr>
                <w:noProof/>
              </w:rPr>
              <w:t>ecuring initial access for UE onboarding in SNPNs</w:t>
            </w:r>
            <w:r w:rsidR="00201B7C">
              <w:rPr>
                <w:noProof/>
              </w:rPr>
              <w:t xml:space="preserve"> </w:t>
            </w:r>
            <w:r>
              <w:rPr>
                <w:noProof/>
              </w:rPr>
              <w:t xml:space="preserve">topic has </w:t>
            </w:r>
            <w:r w:rsidR="00201B7C">
              <w:rPr>
                <w:noProof/>
              </w:rPr>
              <w:t xml:space="preserve">two Editor’s Notes on the identifier to be sent by the UE </w:t>
            </w:r>
            <w:r>
              <w:rPr>
                <w:noProof/>
              </w:rPr>
              <w:t xml:space="preserve">for </w:t>
            </w:r>
            <w:r w:rsidR="00201B7C">
              <w:rPr>
                <w:noProof/>
              </w:rPr>
              <w:t xml:space="preserve">onboarding </w:t>
            </w:r>
            <w:r>
              <w:rPr>
                <w:noProof/>
              </w:rPr>
              <w:t xml:space="preserve">registration. Further </w:t>
            </w:r>
            <w:r w:rsidRPr="00F165FC">
              <w:rPr>
                <w:rFonts w:eastAsia="SimSun"/>
              </w:rPr>
              <w:t>Primary authentication using DCS</w:t>
            </w:r>
            <w:r>
              <w:rPr>
                <w:rFonts w:eastAsia="SimSun"/>
              </w:rPr>
              <w:t xml:space="preserve"> clearly states that, ‘</w:t>
            </w:r>
            <w:r w:rsidRPr="00DC50EF">
              <w:rPr>
                <w:rFonts w:eastAsia="SimSun"/>
              </w:rPr>
              <w:t>The choice of primary authentication method used between the UE and the DCS is left to the decision of the DCS.</w:t>
            </w:r>
            <w:r>
              <w:rPr>
                <w:rFonts w:eastAsia="SimSun"/>
              </w:rPr>
              <w:t>’, so adopting any restricted type of identifier</w:t>
            </w:r>
            <w:r w:rsidR="007222CA">
              <w:rPr>
                <w:rFonts w:eastAsia="SimSun"/>
              </w:rPr>
              <w:t xml:space="preserve"> (as listed in C4-221172 such as skipping username or static keyword)</w:t>
            </w:r>
            <w:r>
              <w:rPr>
                <w:rFonts w:eastAsia="SimSun"/>
              </w:rPr>
              <w:t xml:space="preserve"> </w:t>
            </w:r>
            <w:r w:rsidR="007222CA">
              <w:rPr>
                <w:rFonts w:eastAsia="SimSun"/>
              </w:rPr>
              <w:t xml:space="preserve">for onboarding cannot work for scenarios if the legacy AAA or DCS selects method such as EAP-AKA for authentication. Further it also </w:t>
            </w:r>
            <w:r w:rsidR="00EA4D3C">
              <w:rPr>
                <w:rFonts w:eastAsia="SimSun"/>
              </w:rPr>
              <w:t>does</w:t>
            </w:r>
            <w:r w:rsidR="007222CA">
              <w:rPr>
                <w:rFonts w:eastAsia="SimSun"/>
              </w:rPr>
              <w:t xml:space="preserve"> not allow the DCS to select any default credentials related to the UE to initiate any specific authentication method. More related observations are presented in </w:t>
            </w:r>
            <w:r w:rsidR="007E568E">
              <w:rPr>
                <w:rFonts w:eastAsia="SimSun"/>
              </w:rPr>
              <w:t xml:space="preserve">the discussion paper </w:t>
            </w:r>
            <w:r w:rsidR="007222CA">
              <w:rPr>
                <w:rFonts w:eastAsia="SimSun"/>
              </w:rPr>
              <w:t>S3-22</w:t>
            </w:r>
            <w:r w:rsidR="007E568E">
              <w:rPr>
                <w:rFonts w:eastAsia="SimSun"/>
              </w:rPr>
              <w:t>1017</w:t>
            </w:r>
            <w:r w:rsidR="007222CA">
              <w:rPr>
                <w:rFonts w:eastAsia="SimSu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EFBBDC" w:rsidR="001E41F3" w:rsidRDefault="00270857" w:rsidP="007222CA">
            <w:pPr>
              <w:pStyle w:val="CRCoverPage"/>
              <w:spacing w:after="0"/>
              <w:rPr>
                <w:noProof/>
              </w:rPr>
            </w:pPr>
            <w:r w:rsidRPr="00270857">
              <w:rPr>
                <w:noProof/>
              </w:rPr>
              <w:t>Resolved the ENs related to identifcation along with clarifications.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EE851B" w:rsidR="001E41F3" w:rsidRDefault="00270857">
            <w:pPr>
              <w:pStyle w:val="CRCoverPage"/>
              <w:spacing w:after="0"/>
              <w:ind w:left="100"/>
              <w:rPr>
                <w:noProof/>
              </w:rPr>
            </w:pPr>
            <w:r>
              <w:rPr>
                <w:rFonts w:eastAsia="SimSun"/>
              </w:rPr>
              <w:t>Adopting only restricted identifier privacy modes such as skipping username or static keyword for onboarding cannot work for all scenarios if the legacy AAA or DCS selects method such as EAP-AKA for authentication. Further it does not allow the DCS to select any default credentials related to the UE at the network side to initiate any specific authentication method if the implementation involves DCS which support different method of authentication for different set of 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7B4C5E" w:rsidR="001E41F3" w:rsidRDefault="00270857">
            <w:pPr>
              <w:pStyle w:val="CRCoverPage"/>
              <w:spacing w:after="0"/>
              <w:ind w:left="100"/>
              <w:rPr>
                <w:noProof/>
              </w:rPr>
            </w:pPr>
            <w:r>
              <w:rPr>
                <w:noProof/>
              </w:rPr>
              <w:t>I.9.1</w:t>
            </w:r>
            <w:r w:rsidR="00B55C3C">
              <w:rPr>
                <w:noProof/>
              </w:rPr>
              <w:t>, 1.9.2.1,</w:t>
            </w:r>
            <w:r>
              <w:rPr>
                <w:noProof/>
              </w:rPr>
              <w:t xml:space="preserve"> I.9.2.3</w:t>
            </w:r>
            <w:r w:rsidR="00142447">
              <w:rPr>
                <w:noProof/>
              </w:rPr>
              <w:t xml:space="preserve"> and </w:t>
            </w:r>
            <w:r w:rsidR="00142447" w:rsidRPr="00F165FC">
              <w:rPr>
                <w:rFonts w:eastAsia="SimSun"/>
              </w:rPr>
              <w:t>I.</w:t>
            </w:r>
            <w:r w:rsidR="00142447">
              <w:rPr>
                <w:rFonts w:eastAsia="SimSun"/>
              </w:rPr>
              <w:t>9</w:t>
            </w:r>
            <w:r w:rsidR="00142447" w:rsidRPr="00F165FC">
              <w:rPr>
                <w:rFonts w:eastAsia="SimSun"/>
              </w:rPr>
              <w:t>.2.4</w:t>
            </w:r>
            <w:r w:rsidR="00142447">
              <w:rPr>
                <w:rFonts w:eastAsia="SimSu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F3D456" w:rsidR="001E41F3" w:rsidRDefault="002708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25CBF2" w:rsidR="001E41F3" w:rsidRDefault="002708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0DE18C" w:rsidR="001E41F3" w:rsidRDefault="002708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106058" w14:textId="39FE721E" w:rsidR="00270857" w:rsidRDefault="00270857" w:rsidP="00270857">
      <w:pPr>
        <w:jc w:val="center"/>
        <w:rPr>
          <w:noProof/>
          <w:sz w:val="40"/>
          <w:szCs w:val="40"/>
        </w:rPr>
      </w:pPr>
      <w:r w:rsidRPr="0061313A">
        <w:rPr>
          <w:noProof/>
          <w:sz w:val="40"/>
          <w:szCs w:val="40"/>
        </w:rPr>
        <w:lastRenderedPageBreak/>
        <w:t>*****Start of Change</w:t>
      </w:r>
      <w:r>
        <w:rPr>
          <w:noProof/>
          <w:sz w:val="40"/>
          <w:szCs w:val="40"/>
        </w:rPr>
        <w:t xml:space="preserve"> 1</w:t>
      </w:r>
      <w:r w:rsidRPr="0061313A">
        <w:rPr>
          <w:noProof/>
          <w:sz w:val="40"/>
          <w:szCs w:val="40"/>
        </w:rPr>
        <w:t>*****</w:t>
      </w:r>
    </w:p>
    <w:p w14:paraId="7CCC6CE0" w14:textId="77777777" w:rsidR="00B55C3C" w:rsidRPr="00F165FC" w:rsidRDefault="00B55C3C" w:rsidP="00B55C3C">
      <w:pPr>
        <w:pStyle w:val="Heading2"/>
        <w:rPr>
          <w:rFonts w:eastAsia="SimSun"/>
        </w:rPr>
      </w:pPr>
      <w:bookmarkStart w:id="1"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1"/>
    </w:p>
    <w:p w14:paraId="4979BD64" w14:textId="77777777" w:rsidR="00B55C3C" w:rsidRPr="00F165FC" w:rsidRDefault="00B55C3C" w:rsidP="00B55C3C">
      <w:pPr>
        <w:rPr>
          <w:rFonts w:eastAsia="SimSun"/>
        </w:rPr>
      </w:pPr>
      <w:r w:rsidRPr="00F165FC">
        <w:rPr>
          <w:rFonts w:eastAsia="SimSun"/>
        </w:rPr>
        <w:t>Onboarding of UEs for SNPNs is specified in clause 5.30.2.10 of TS 23.501 [2].</w:t>
      </w:r>
    </w:p>
    <w:p w14:paraId="5E639472" w14:textId="63E31153" w:rsidR="00B55C3C" w:rsidRPr="00F165FC" w:rsidRDefault="00B55C3C" w:rsidP="00B55C3C">
      <w:pPr>
        <w:rPr>
          <w:rFonts w:eastAsia="SimSun"/>
        </w:rPr>
      </w:pPr>
      <w:r w:rsidRPr="00F165FC">
        <w:rPr>
          <w:rFonts w:eastAsia="SimSun"/>
        </w:rPr>
        <w:t>Onboarding of UEs for SNPNs allows the UE to access an Onboarding Network (ONN) based on Default UE credentials</w:t>
      </w:r>
      <w:ins w:id="2" w:author="Lenovo" w:date="2022-05-05T12:14:00Z">
        <w:del w:id="3" w:author="Lenovo_r3" w:date="2022-05-19T17:39:00Z">
          <w:r w:rsidDel="00E352FF">
            <w:rPr>
              <w:rFonts w:eastAsia="SimSun"/>
            </w:rPr>
            <w:delText xml:space="preserve"> identified with a network specific identifier (i.e., in NAI format)</w:delText>
          </w:r>
        </w:del>
      </w:ins>
      <w:r w:rsidRPr="00F165FC">
        <w:rPr>
          <w:rFonts w:eastAsia="SimSun"/>
        </w:rPr>
        <w:t xml:space="preserve"> for the purpose of provisioning the UE with SNPN credentials and any other necessary information. The Default UE credentials are pre-configured on the UE.</w:t>
      </w:r>
      <w:ins w:id="4" w:author="Lenovo" w:date="2022-05-05T12:15:00Z">
        <w:r>
          <w:rPr>
            <w:rFonts w:eastAsia="SimSun"/>
          </w:rPr>
          <w:t xml:space="preserve"> </w:t>
        </w:r>
        <w:del w:id="5" w:author="Lenovo_r3" w:date="2022-05-19T17:39:00Z">
          <w:r w:rsidDel="00E352FF">
            <w:rPr>
              <w:rFonts w:eastAsia="SimSun"/>
            </w:rPr>
            <w:delText xml:space="preserve">The network specific identifier used to identify the UE and default </w:delText>
          </w:r>
        </w:del>
      </w:ins>
      <w:ins w:id="6" w:author="Lenovo" w:date="2022-05-05T12:16:00Z">
        <w:del w:id="7" w:author="Lenovo_r3" w:date="2022-05-19T17:39:00Z">
          <w:r w:rsidDel="00E352FF">
            <w:rPr>
              <w:rFonts w:eastAsia="SimSun"/>
            </w:rPr>
            <w:delText xml:space="preserve">credentials </w:delText>
          </w:r>
          <w:r w:rsidR="003766B6" w:rsidDel="00E352FF">
            <w:rPr>
              <w:rFonts w:eastAsia="SimSun"/>
            </w:rPr>
            <w:delText>may contain a privacy protected digital identifier as username</w:delText>
          </w:r>
        </w:del>
      </w:ins>
      <w:ins w:id="8" w:author="Lenovo" w:date="2022-05-05T12:17:00Z">
        <w:del w:id="9" w:author="Lenovo_r3" w:date="2022-05-19T17:39:00Z">
          <w:r w:rsidR="003766B6" w:rsidDel="00E352FF">
            <w:rPr>
              <w:rFonts w:eastAsia="SimSun"/>
            </w:rPr>
            <w:delText xml:space="preserve"> (</w:delText>
          </w:r>
        </w:del>
      </w:ins>
      <w:ins w:id="10" w:author="Lenovo" w:date="2022-05-05T12:50:00Z">
        <w:del w:id="11" w:author="Lenovo_r3" w:date="2022-05-19T17:39:00Z">
          <w:r w:rsidR="005A6341" w:rsidDel="00E352FF">
            <w:rPr>
              <w:rFonts w:eastAsia="SimSun"/>
            </w:rPr>
            <w:delText>e.g</w:delText>
          </w:r>
        </w:del>
      </w:ins>
      <w:ins w:id="12" w:author="Lenovo" w:date="2022-05-05T12:17:00Z">
        <w:del w:id="13" w:author="Lenovo_r3" w:date="2022-05-19T17:39:00Z">
          <w:r w:rsidR="003766B6" w:rsidDel="00E352FF">
            <w:rPr>
              <w:rFonts w:eastAsia="SimSun"/>
            </w:rPr>
            <w:delText xml:space="preserve">., a set of strings assigned by the default credentials server to identify the default credentials of a UE) and </w:delText>
          </w:r>
        </w:del>
      </w:ins>
      <w:ins w:id="14" w:author="Lenovo" w:date="2022-05-05T12:43:00Z">
        <w:del w:id="15" w:author="Lenovo_r3" w:date="2022-05-19T17:39:00Z">
          <w:r w:rsidR="009C5F15" w:rsidDel="00E352FF">
            <w:rPr>
              <w:rFonts w:eastAsia="SimSun"/>
            </w:rPr>
            <w:delText>the</w:delText>
          </w:r>
        </w:del>
      </w:ins>
      <w:ins w:id="16" w:author="Lenovo" w:date="2022-05-05T12:17:00Z">
        <w:del w:id="17" w:author="Lenovo_r3" w:date="2022-05-19T17:39:00Z">
          <w:r w:rsidR="003766B6" w:rsidDel="00E352FF">
            <w:rPr>
              <w:rFonts w:eastAsia="SimSun"/>
            </w:rPr>
            <w:delText xml:space="preserve"> realm pointing to the default credentials </w:delText>
          </w:r>
        </w:del>
      </w:ins>
      <w:ins w:id="18" w:author="Lenovo" w:date="2022-05-05T12:44:00Z">
        <w:del w:id="19" w:author="Lenovo_r3" w:date="2022-05-19T17:39:00Z">
          <w:r w:rsidR="009C5F15" w:rsidDel="00E352FF">
            <w:rPr>
              <w:rFonts w:eastAsia="SimSun"/>
            </w:rPr>
            <w:delText>server</w:delText>
          </w:r>
        </w:del>
      </w:ins>
      <w:ins w:id="20" w:author="Lenovo" w:date="2022-05-05T12:17:00Z">
        <w:del w:id="21" w:author="Lenovo_r3" w:date="2022-05-19T17:39:00Z">
          <w:r w:rsidR="003766B6" w:rsidDel="00E352FF">
            <w:rPr>
              <w:rFonts w:eastAsia="SimSun"/>
            </w:rPr>
            <w:delText>.</w:delText>
          </w:r>
        </w:del>
      </w:ins>
    </w:p>
    <w:p w14:paraId="2D42C191" w14:textId="77777777" w:rsidR="00B55C3C" w:rsidRPr="00F165FC" w:rsidRDefault="00B55C3C" w:rsidP="00B55C3C">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75089D95" w14:textId="77777777" w:rsidR="00B55C3C" w:rsidRPr="00F165FC" w:rsidRDefault="00B55C3C" w:rsidP="00B55C3C">
      <w:pPr>
        <w:rPr>
          <w:rFonts w:eastAsia="SimSun"/>
        </w:rPr>
      </w:pPr>
      <w:r w:rsidRPr="00F165FC">
        <w:rPr>
          <w:rFonts w:eastAsia="SimSun"/>
        </w:rPr>
        <w:t>The present clause specifies securing of the initial access for UE onboarding.</w:t>
      </w:r>
    </w:p>
    <w:p w14:paraId="66924906" w14:textId="77777777" w:rsidR="00B55C3C" w:rsidRPr="00F165FC" w:rsidRDefault="00B55C3C" w:rsidP="00B55C3C">
      <w:pPr>
        <w:pStyle w:val="Heading2"/>
        <w:rPr>
          <w:rFonts w:eastAsia="SimSun"/>
        </w:rPr>
      </w:pPr>
      <w:bookmarkStart w:id="22"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22"/>
      <w:r w:rsidRPr="00F165FC">
        <w:rPr>
          <w:rFonts w:eastAsia="SimSun"/>
        </w:rPr>
        <w:t xml:space="preserve"> </w:t>
      </w:r>
    </w:p>
    <w:p w14:paraId="15085A9A" w14:textId="77777777" w:rsidR="00B55C3C" w:rsidRPr="00F165FC" w:rsidRDefault="00B55C3C" w:rsidP="00B55C3C">
      <w:pPr>
        <w:pStyle w:val="Heading3"/>
        <w:rPr>
          <w:rFonts w:eastAsia="SimSun"/>
        </w:rPr>
      </w:pPr>
      <w:bookmarkStart w:id="23" w:name="_Hlk88066032"/>
      <w:bookmarkStart w:id="24" w:name="_Toc98839285"/>
      <w:r w:rsidRPr="00F165FC">
        <w:rPr>
          <w:rFonts w:eastAsia="SimSun"/>
        </w:rPr>
        <w:t>I.</w:t>
      </w:r>
      <w:r>
        <w:rPr>
          <w:rFonts w:eastAsia="SimSun"/>
        </w:rPr>
        <w:t>9</w:t>
      </w:r>
      <w:r w:rsidRPr="00F165FC">
        <w:rPr>
          <w:rFonts w:eastAsia="SimSun"/>
        </w:rPr>
        <w:t>.2.1</w:t>
      </w:r>
      <w:bookmarkEnd w:id="23"/>
      <w:r w:rsidRPr="00F165FC">
        <w:rPr>
          <w:rFonts w:eastAsia="SimSun"/>
        </w:rPr>
        <w:tab/>
        <w:t>Requirements</w:t>
      </w:r>
      <w:bookmarkEnd w:id="24"/>
    </w:p>
    <w:p w14:paraId="7C887D3D" w14:textId="792DF693" w:rsidR="00B55C3C" w:rsidRDefault="00B55C3C" w:rsidP="00B55C3C">
      <w:pPr>
        <w:rPr>
          <w:ins w:id="25" w:author="Lenovo" w:date="2022-05-05T12:17:00Z"/>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bookmarkStart w:id="26" w:name="_Hlk88066066"/>
    </w:p>
    <w:p w14:paraId="7359635B" w14:textId="77FCA2C9" w:rsidR="003766B6" w:rsidRPr="00F165FC" w:rsidDel="00E352FF" w:rsidRDefault="00E352FF" w:rsidP="00B55C3C">
      <w:pPr>
        <w:rPr>
          <w:del w:id="27" w:author="Lenovo_r3" w:date="2022-05-19T17:40:00Z"/>
          <w:rFonts w:eastAsia="SimSun"/>
        </w:rPr>
      </w:pPr>
      <w:ins w:id="28" w:author="Lenovo_r3" w:date="2022-05-19T17:40:00Z">
        <w:r>
          <w:rPr>
            <w:rFonts w:eastAsia="SimSun"/>
          </w:rPr>
          <w:t>The UE shall use Onbo</w:t>
        </w:r>
      </w:ins>
      <w:ins w:id="29" w:author="Lenovo_r3" w:date="2022-05-19T17:41:00Z">
        <w:r>
          <w:rPr>
            <w:rFonts w:eastAsia="SimSun"/>
          </w:rPr>
          <w:t>arding SUPI and Onboarding SUCI as spe</w:t>
        </w:r>
      </w:ins>
      <w:ins w:id="30" w:author="Lenovo_r3" w:date="2022-05-19T17:42:00Z">
        <w:r>
          <w:rPr>
            <w:rFonts w:eastAsia="SimSun"/>
          </w:rPr>
          <w:t xml:space="preserve">cified in TS 24.501 [35] </w:t>
        </w:r>
      </w:ins>
      <w:ins w:id="31" w:author="Lenovo_r4" w:date="2022-05-20T10:30:00Z">
        <w:r w:rsidR="00576BF7">
          <w:rPr>
            <w:rFonts w:eastAsia="SimSun"/>
          </w:rPr>
          <w:t>during Onboarding Registration</w:t>
        </w:r>
      </w:ins>
      <w:ins w:id="32" w:author="Lenovo_r3" w:date="2022-05-19T17:42:00Z">
        <w:del w:id="33" w:author="Lenovo_r4" w:date="2022-05-20T10:30:00Z">
          <w:r w:rsidDel="00576BF7">
            <w:rPr>
              <w:rFonts w:eastAsia="SimSun"/>
            </w:rPr>
            <w:delText>for primary authentication</w:delText>
          </w:r>
        </w:del>
        <w:r>
          <w:rPr>
            <w:rFonts w:eastAsia="SimSun"/>
          </w:rPr>
          <w:t>.</w:t>
        </w:r>
      </w:ins>
      <w:ins w:id="34" w:author="Lenovo" w:date="2022-05-05T12:17:00Z">
        <w:del w:id="35" w:author="Lenovo_r3" w:date="2022-05-19T17:40:00Z">
          <w:r w:rsidR="003766B6" w:rsidDel="00E352FF">
            <w:rPr>
              <w:rFonts w:eastAsia="SimSun"/>
            </w:rPr>
            <w:delText xml:space="preserve">The UE </w:delText>
          </w:r>
        </w:del>
      </w:ins>
      <w:ins w:id="36" w:author="Lenovo" w:date="2022-05-05T12:18:00Z">
        <w:del w:id="37" w:author="Lenovo_r3" w:date="2022-05-19T17:40:00Z">
          <w:r w:rsidR="003766B6" w:rsidDel="00E352FF">
            <w:rPr>
              <w:rFonts w:eastAsia="SimSun"/>
            </w:rPr>
            <w:delText>may</w:delText>
          </w:r>
        </w:del>
      </w:ins>
      <w:ins w:id="38" w:author="Lenovo" w:date="2022-05-05T12:17:00Z">
        <w:del w:id="39" w:author="Lenovo_r3" w:date="2022-05-19T17:40:00Z">
          <w:r w:rsidR="003766B6" w:rsidDel="00E352FF">
            <w:rPr>
              <w:rFonts w:eastAsia="SimSun"/>
            </w:rPr>
            <w:delText xml:space="preserve"> use the digital identifier based NAI as </w:delText>
          </w:r>
        </w:del>
      </w:ins>
      <w:ins w:id="40" w:author="Lenovo_r2" w:date="2022-05-18T10:18:00Z">
        <w:del w:id="41" w:author="Lenovo_r3" w:date="2022-05-19T17:40:00Z">
          <w:r w:rsidR="00D549FA" w:rsidDel="00E352FF">
            <w:rPr>
              <w:rFonts w:eastAsia="SimSun"/>
            </w:rPr>
            <w:delText xml:space="preserve">the </w:delText>
          </w:r>
        </w:del>
      </w:ins>
      <w:ins w:id="42" w:author="Lenovo" w:date="2022-05-05T12:18:00Z">
        <w:del w:id="43" w:author="Lenovo_r3" w:date="2022-05-19T17:40:00Z">
          <w:r w:rsidR="003766B6" w:rsidDel="00E352FF">
            <w:rPr>
              <w:rFonts w:eastAsia="SimSun"/>
            </w:rPr>
            <w:delText xml:space="preserve">Onboarding </w:delText>
          </w:r>
        </w:del>
      </w:ins>
      <w:ins w:id="44" w:author="Lenovo" w:date="2022-05-05T12:17:00Z">
        <w:del w:id="45" w:author="Lenovo_r3" w:date="2022-05-19T17:40:00Z">
          <w:r w:rsidR="003766B6" w:rsidDel="00E352FF">
            <w:rPr>
              <w:rFonts w:eastAsia="SimSun"/>
            </w:rPr>
            <w:delText>SUPI</w:delText>
          </w:r>
        </w:del>
      </w:ins>
      <w:ins w:id="46" w:author="Lenovo" w:date="2022-05-05T12:18:00Z">
        <w:del w:id="47" w:author="Lenovo_r3" w:date="2022-05-19T17:40:00Z">
          <w:r w:rsidR="003766B6" w:rsidDel="00E352FF">
            <w:rPr>
              <w:rFonts w:eastAsia="SimSun"/>
            </w:rPr>
            <w:delText xml:space="preserve"> and Onboarding SUCI </w:delText>
          </w:r>
        </w:del>
      </w:ins>
      <w:ins w:id="48" w:author="Lenovo" w:date="2022-05-05T12:19:00Z">
        <w:del w:id="49" w:author="Lenovo_r3" w:date="2022-05-19T17:40:00Z">
          <w:r w:rsidR="003766B6" w:rsidDel="00E352FF">
            <w:rPr>
              <w:rFonts w:eastAsia="SimSun"/>
            </w:rPr>
            <w:delText>(</w:delText>
          </w:r>
        </w:del>
      </w:ins>
      <w:ins w:id="50" w:author="Lenovo" w:date="2022-05-05T12:52:00Z">
        <w:del w:id="51" w:author="Lenovo_r3" w:date="2022-05-19T17:40:00Z">
          <w:r w:rsidR="005A6341" w:rsidDel="00E352FF">
            <w:rPr>
              <w:rFonts w:eastAsia="SimSun"/>
            </w:rPr>
            <w:delText xml:space="preserve">even </w:delText>
          </w:r>
        </w:del>
      </w:ins>
      <w:ins w:id="52" w:author="Lenovo" w:date="2022-05-05T12:19:00Z">
        <w:del w:id="53" w:author="Lenovo_r3" w:date="2022-05-19T17:40:00Z">
          <w:r w:rsidR="003766B6" w:rsidDel="00E352FF">
            <w:rPr>
              <w:rFonts w:eastAsia="SimSun"/>
            </w:rPr>
            <w:delText xml:space="preserve">if </w:delText>
          </w:r>
        </w:del>
      </w:ins>
      <w:ins w:id="54" w:author="Lenovo" w:date="2022-05-05T12:21:00Z">
        <w:del w:id="55" w:author="Lenovo_r3" w:date="2022-05-19T17:40:00Z">
          <w:r w:rsidR="003766B6" w:rsidDel="00E352FF">
            <w:rPr>
              <w:rFonts w:eastAsia="SimSun"/>
            </w:rPr>
            <w:delText xml:space="preserve">the UE is required to use </w:delText>
          </w:r>
        </w:del>
      </w:ins>
      <w:ins w:id="56" w:author="Lenovo" w:date="2022-05-05T12:24:00Z">
        <w:del w:id="57" w:author="Lenovo_r3" w:date="2022-05-19T17:40:00Z">
          <w:r w:rsidR="003766B6" w:rsidDel="00E352FF">
            <w:rPr>
              <w:rFonts w:eastAsia="SimSun"/>
            </w:rPr>
            <w:delText>‘</w:delText>
          </w:r>
        </w:del>
      </w:ins>
      <w:ins w:id="58" w:author="Lenovo" w:date="2022-05-05T12:23:00Z">
        <w:del w:id="59" w:author="Lenovo_r3" w:date="2022-05-19T17:40:00Z">
          <w:r w:rsidR="003766B6" w:rsidDel="00E352FF">
            <w:rPr>
              <w:rFonts w:eastAsia="SimSun"/>
            </w:rPr>
            <w:delText>null</w:delText>
          </w:r>
        </w:del>
      </w:ins>
      <w:ins w:id="60" w:author="Lenovo" w:date="2022-05-05T12:24:00Z">
        <w:del w:id="61" w:author="Lenovo_r3" w:date="2022-05-19T17:40:00Z">
          <w:r w:rsidR="003766B6" w:rsidDel="00E352FF">
            <w:rPr>
              <w:rFonts w:eastAsia="SimSun"/>
            </w:rPr>
            <w:delText>-</w:delText>
          </w:r>
        </w:del>
      </w:ins>
      <w:ins w:id="62" w:author="Lenovo" w:date="2022-05-05T12:23:00Z">
        <w:del w:id="63" w:author="Lenovo_r3" w:date="2022-05-19T17:40:00Z">
          <w:r w:rsidR="003766B6" w:rsidDel="00E352FF">
            <w:rPr>
              <w:rFonts w:eastAsia="SimSun"/>
            </w:rPr>
            <w:delText>scheme</w:delText>
          </w:r>
        </w:del>
      </w:ins>
      <w:ins w:id="64" w:author="Lenovo" w:date="2022-05-05T12:24:00Z">
        <w:del w:id="65" w:author="Lenovo_r3" w:date="2022-05-19T17:40:00Z">
          <w:r w:rsidR="003766B6" w:rsidDel="00E352FF">
            <w:rPr>
              <w:rFonts w:eastAsia="SimSun"/>
            </w:rPr>
            <w:delText>’</w:delText>
          </w:r>
        </w:del>
      </w:ins>
      <w:ins w:id="66" w:author="Lenovo" w:date="2022-05-05T12:22:00Z">
        <w:del w:id="67" w:author="Lenovo_r3" w:date="2022-05-19T17:40:00Z">
          <w:r w:rsidR="003766B6" w:rsidDel="00E352FF">
            <w:rPr>
              <w:rFonts w:eastAsia="SimSun"/>
            </w:rPr>
            <w:delText xml:space="preserve"> as specified in </w:delText>
          </w:r>
          <w:r w:rsidR="003766B6" w:rsidRPr="003766B6" w:rsidDel="00E352FF">
            <w:rPr>
              <w:rFonts w:eastAsia="SimSun"/>
            </w:rPr>
            <w:delText>TS 24.501</w:delText>
          </w:r>
        </w:del>
      </w:ins>
      <w:ins w:id="68" w:author="Lenovo_r1" w:date="2022-05-17T18:15:00Z">
        <w:del w:id="69" w:author="Lenovo_r3" w:date="2022-05-19T17:40:00Z">
          <w:r w:rsidR="00142447" w:rsidDel="00E352FF">
            <w:rPr>
              <w:rFonts w:eastAsia="SimSun"/>
            </w:rPr>
            <w:delText xml:space="preserve"> [35]</w:delText>
          </w:r>
        </w:del>
      </w:ins>
      <w:ins w:id="70" w:author="Lenovo" w:date="2022-05-05T12:22:00Z">
        <w:del w:id="71" w:author="Lenovo_r3" w:date="2022-05-19T17:40:00Z">
          <w:r w:rsidR="003766B6" w:rsidRPr="003766B6" w:rsidDel="00E352FF">
            <w:rPr>
              <w:rFonts w:eastAsia="SimSun"/>
            </w:rPr>
            <w:delText xml:space="preserve"> clause 5.3.2</w:delText>
          </w:r>
          <w:r w:rsidR="003766B6" w:rsidDel="00E352FF">
            <w:rPr>
              <w:rFonts w:eastAsia="SimSun"/>
            </w:rPr>
            <w:delText xml:space="preserve"> and if the digital identifi</w:delText>
          </w:r>
        </w:del>
      </w:ins>
      <w:ins w:id="72" w:author="Lenovo" w:date="2022-05-05T12:23:00Z">
        <w:del w:id="73" w:author="Lenovo_r3" w:date="2022-05-19T17:40:00Z">
          <w:r w:rsidR="003766B6" w:rsidDel="00E352FF">
            <w:rPr>
              <w:rFonts w:eastAsia="SimSun"/>
            </w:rPr>
            <w:delText>er is configured as part of the default credentials</w:delText>
          </w:r>
        </w:del>
      </w:ins>
      <w:ins w:id="74" w:author="Lenovo" w:date="2022-05-05T12:22:00Z">
        <w:del w:id="75" w:author="Lenovo_r3" w:date="2022-05-19T17:40:00Z">
          <w:r w:rsidR="003766B6" w:rsidDel="00E352FF">
            <w:rPr>
              <w:rFonts w:eastAsia="SimSun"/>
            </w:rPr>
            <w:delText>).</w:delText>
          </w:r>
        </w:del>
      </w:ins>
      <w:ins w:id="76" w:author="Lenovo" w:date="2022-05-05T12:17:00Z">
        <w:del w:id="77" w:author="Lenovo_r3" w:date="2022-05-19T17:40:00Z">
          <w:r w:rsidR="003766B6" w:rsidDel="00E352FF">
            <w:rPr>
              <w:rFonts w:eastAsia="SimSun"/>
            </w:rPr>
            <w:delText xml:space="preserve">  </w:delText>
          </w:r>
        </w:del>
      </w:ins>
    </w:p>
    <w:p w14:paraId="1B398F50" w14:textId="39903E29" w:rsidR="00B55C3C" w:rsidRPr="00F165FC" w:rsidDel="003766B6" w:rsidRDefault="00B55C3C" w:rsidP="00B55C3C">
      <w:pPr>
        <w:pStyle w:val="EditorsNote"/>
        <w:rPr>
          <w:del w:id="78" w:author="Lenovo" w:date="2022-05-05T12:23:00Z"/>
          <w:rFonts w:eastAsia="SimSun"/>
        </w:rPr>
      </w:pPr>
      <w:del w:id="79" w:author="Lenovo" w:date="2022-05-05T12:23:00Z">
        <w:r w:rsidRPr="00F165FC" w:rsidDel="003766B6">
          <w:rPr>
            <w:rFonts w:eastAsia="SimSun"/>
          </w:rPr>
          <w:delText>Editor’s Note: It is FFS how using anonymous SUCI or skipping default credentials identifier to initiate onboarding will meet the scope of ‘UE being verified as "uniquely identifiable and verifiably secure".</w:delText>
        </w:r>
      </w:del>
    </w:p>
    <w:p w14:paraId="0A3BB72C" w14:textId="7154AD88" w:rsidR="00B55C3C" w:rsidRPr="00F165FC" w:rsidDel="003766B6" w:rsidRDefault="00B55C3C" w:rsidP="00B55C3C">
      <w:pPr>
        <w:pStyle w:val="EditorsNote"/>
        <w:rPr>
          <w:del w:id="80" w:author="Lenovo" w:date="2022-05-05T12:23:00Z"/>
          <w:rFonts w:eastAsia="SimSun"/>
        </w:rPr>
      </w:pPr>
      <w:del w:id="81" w:author="Lenovo" w:date="2022-05-05T12:23:00Z">
        <w:r w:rsidRPr="00F165FC" w:rsidDel="003766B6">
          <w:rPr>
            <w:rFonts w:eastAsia="SimSun"/>
          </w:rPr>
          <w:delText>Editor’s Note: It is FFS, how the default credential identifier i.e., verifiably secure identifier is used as SUPI during the authentication procedure related to Onboarding.</w:delText>
        </w:r>
      </w:del>
    </w:p>
    <w:p w14:paraId="2FEED4EC" w14:textId="77777777" w:rsidR="00B55C3C" w:rsidRPr="00F165FC" w:rsidRDefault="00B55C3C" w:rsidP="00B55C3C">
      <w:pPr>
        <w:pStyle w:val="Heading3"/>
        <w:rPr>
          <w:rFonts w:eastAsia="SimSun"/>
        </w:rPr>
      </w:pPr>
      <w:bookmarkStart w:id="82" w:name="_Toc98839286"/>
      <w:bookmarkEnd w:id="26"/>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82"/>
    </w:p>
    <w:p w14:paraId="786B3593" w14:textId="77777777" w:rsidR="00B55C3C" w:rsidRPr="00F165FC" w:rsidRDefault="00B55C3C" w:rsidP="00B55C3C">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43F3526C" w14:textId="77777777" w:rsidR="00B55C3C" w:rsidRDefault="00B55C3C" w:rsidP="00B55C3C">
      <w:pPr>
        <w:rPr>
          <w:rFonts w:eastAsia="SimSun"/>
        </w:rPr>
      </w:pPr>
      <w:r w:rsidRPr="00F165FC">
        <w:rPr>
          <w:rFonts w:eastAsia="SimSun"/>
        </w:rPr>
        <w:t>The choice of primary authentication method used is left to the decision of the ON-SNPN.</w:t>
      </w:r>
    </w:p>
    <w:p w14:paraId="68ADC330" w14:textId="77777777" w:rsidR="00B55C3C" w:rsidRPr="00F165FC" w:rsidRDefault="00B55C3C" w:rsidP="00B55C3C">
      <w:pPr>
        <w:rPr>
          <w:rFonts w:eastAsia="SimSun"/>
        </w:rPr>
      </w:pPr>
      <w:r w:rsidRPr="00711182">
        <w:rPr>
          <w:rFonts w:eastAsia="SimSun"/>
        </w:rPr>
        <w:t xml:space="preserve">Credentials </w:t>
      </w:r>
      <w:r>
        <w:rPr>
          <w:rFonts w:eastAsia="SimSun"/>
        </w:rPr>
        <w:t>required to authenticate the UE using default UE credentials,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6D25ECFD" w14:textId="77777777" w:rsidR="00B55C3C" w:rsidRPr="00F165FC" w:rsidRDefault="00B55C3C" w:rsidP="00B55C3C">
      <w:pPr>
        <w:pStyle w:val="Heading3"/>
        <w:rPr>
          <w:rFonts w:eastAsia="SimSun"/>
        </w:rPr>
      </w:pPr>
      <w:bookmarkStart w:id="83"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83"/>
    </w:p>
    <w:p w14:paraId="63019CF8" w14:textId="634B6849" w:rsidR="00B55C3C" w:rsidDel="00E352FF" w:rsidRDefault="00B55C3C" w:rsidP="00E352FF">
      <w:pPr>
        <w:rPr>
          <w:ins w:id="84" w:author="Lenovo" w:date="2022-05-05T12:30:00Z"/>
          <w:del w:id="85" w:author="Lenovo_r3" w:date="2022-05-19T17:43:00Z"/>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ins w:id="86" w:author="Lenovo" w:date="2022-05-05T12:26:00Z">
        <w:del w:id="87" w:author="Lenovo_r3" w:date="2022-05-19T17:43:00Z">
          <w:r w:rsidR="00525E59" w:rsidDel="00E352FF">
            <w:rPr>
              <w:rFonts w:eastAsia="SimSun"/>
            </w:rPr>
            <w:delText xml:space="preserve">If the UE is required to use ‘null-scheme’ </w:delText>
          </w:r>
        </w:del>
      </w:ins>
      <w:ins w:id="88" w:author="Lenovo" w:date="2022-05-05T12:36:00Z">
        <w:del w:id="89" w:author="Lenovo_r3" w:date="2022-05-19T17:43:00Z">
          <w:r w:rsidR="00525E59" w:rsidDel="00E352FF">
            <w:rPr>
              <w:rFonts w:eastAsia="SimSun"/>
            </w:rPr>
            <w:delText xml:space="preserve">for onboarding </w:delText>
          </w:r>
        </w:del>
      </w:ins>
      <w:ins w:id="90" w:author="Lenovo" w:date="2022-05-05T12:26:00Z">
        <w:del w:id="91" w:author="Lenovo_r3" w:date="2022-05-19T17:43:00Z">
          <w:r w:rsidR="00525E59" w:rsidDel="00E352FF">
            <w:rPr>
              <w:rFonts w:eastAsia="SimSun"/>
            </w:rPr>
            <w:delText xml:space="preserve">as specified in </w:delText>
          </w:r>
          <w:r w:rsidR="00525E59" w:rsidRPr="003766B6" w:rsidDel="00E352FF">
            <w:rPr>
              <w:rFonts w:eastAsia="SimSun"/>
            </w:rPr>
            <w:delText>TS 24.501</w:delText>
          </w:r>
        </w:del>
      </w:ins>
      <w:ins w:id="92" w:author="Lenovo_r1" w:date="2022-05-17T18:17:00Z">
        <w:del w:id="93" w:author="Lenovo_r3" w:date="2022-05-19T17:43:00Z">
          <w:r w:rsidR="00142447" w:rsidDel="00E352FF">
            <w:rPr>
              <w:rFonts w:eastAsia="SimSun"/>
            </w:rPr>
            <w:delText xml:space="preserve"> [35]</w:delText>
          </w:r>
        </w:del>
      </w:ins>
      <w:ins w:id="94" w:author="Lenovo" w:date="2022-05-05T12:26:00Z">
        <w:del w:id="95" w:author="Lenovo_r3" w:date="2022-05-19T17:43:00Z">
          <w:r w:rsidR="00525E59" w:rsidRPr="003766B6" w:rsidDel="00E352FF">
            <w:rPr>
              <w:rFonts w:eastAsia="SimSun"/>
            </w:rPr>
            <w:delText xml:space="preserve"> clause 5.3.2</w:delText>
          </w:r>
        </w:del>
      </w:ins>
      <w:ins w:id="96" w:author="Lenovo" w:date="2022-05-05T12:27:00Z">
        <w:del w:id="97" w:author="Lenovo_r3" w:date="2022-05-19T17:43:00Z">
          <w:r w:rsidR="00525E59" w:rsidDel="00E352FF">
            <w:rPr>
              <w:rFonts w:eastAsia="SimSun"/>
            </w:rPr>
            <w:delText>, the UE uses any one of the following method</w:delText>
          </w:r>
        </w:del>
      </w:ins>
      <w:ins w:id="98" w:author="Lenovo" w:date="2022-05-05T12:30:00Z">
        <w:del w:id="99" w:author="Lenovo_r3" w:date="2022-05-19T17:43:00Z">
          <w:r w:rsidR="00525E59" w:rsidDel="00E352FF">
            <w:rPr>
              <w:rFonts w:eastAsia="SimSun"/>
            </w:rPr>
            <w:delText>s</w:delText>
          </w:r>
        </w:del>
      </w:ins>
      <w:ins w:id="100" w:author="Lenovo" w:date="2022-05-05T12:27:00Z">
        <w:del w:id="101" w:author="Lenovo_r3" w:date="2022-05-19T17:43:00Z">
          <w:r w:rsidR="00525E59" w:rsidDel="00E352FF">
            <w:rPr>
              <w:rFonts w:eastAsia="SimSun"/>
            </w:rPr>
            <w:delText xml:space="preserve"> to </w:delText>
          </w:r>
        </w:del>
      </w:ins>
      <w:ins w:id="102" w:author="Lenovo" w:date="2022-05-05T12:37:00Z">
        <w:del w:id="103" w:author="Lenovo_r3" w:date="2022-05-19T17:43:00Z">
          <w:r w:rsidR="009C5F15" w:rsidDel="00E352FF">
            <w:rPr>
              <w:rFonts w:eastAsia="SimSun"/>
            </w:rPr>
            <w:delText xml:space="preserve">construct and </w:delText>
          </w:r>
        </w:del>
      </w:ins>
      <w:ins w:id="104" w:author="Lenovo" w:date="2022-05-05T12:27:00Z">
        <w:del w:id="105" w:author="Lenovo_r3" w:date="2022-05-19T17:43:00Z">
          <w:r w:rsidR="00525E59" w:rsidDel="00E352FF">
            <w:rPr>
              <w:rFonts w:eastAsia="SimSun"/>
            </w:rPr>
            <w:delText>send O</w:delText>
          </w:r>
        </w:del>
      </w:ins>
      <w:ins w:id="106" w:author="Lenovo" w:date="2022-05-05T12:28:00Z">
        <w:del w:id="107" w:author="Lenovo_r3" w:date="2022-05-19T17:43:00Z">
          <w:r w:rsidR="00525E59" w:rsidDel="00E352FF">
            <w:rPr>
              <w:rFonts w:eastAsia="SimSun"/>
            </w:rPr>
            <w:delText>nboa</w:delText>
          </w:r>
        </w:del>
      </w:ins>
      <w:ins w:id="108" w:author="Lenovo" w:date="2022-05-05T12:37:00Z">
        <w:del w:id="109" w:author="Lenovo_r3" w:date="2022-05-19T17:43:00Z">
          <w:r w:rsidR="009C5F15" w:rsidDel="00E352FF">
            <w:rPr>
              <w:rFonts w:eastAsia="SimSun"/>
            </w:rPr>
            <w:delText>r</w:delText>
          </w:r>
        </w:del>
      </w:ins>
      <w:ins w:id="110" w:author="Lenovo" w:date="2022-05-05T12:28:00Z">
        <w:del w:id="111" w:author="Lenovo_r3" w:date="2022-05-19T17:43:00Z">
          <w:r w:rsidR="00525E59" w:rsidDel="00E352FF">
            <w:rPr>
              <w:rFonts w:eastAsia="SimSun"/>
            </w:rPr>
            <w:delText>d</w:delText>
          </w:r>
        </w:del>
      </w:ins>
      <w:ins w:id="112" w:author="Lenovo" w:date="2022-05-05T12:37:00Z">
        <w:del w:id="113" w:author="Lenovo_r3" w:date="2022-05-19T17:43:00Z">
          <w:r w:rsidR="009C5F15" w:rsidDel="00E352FF">
            <w:rPr>
              <w:rFonts w:eastAsia="SimSun"/>
            </w:rPr>
            <w:delText>i</w:delText>
          </w:r>
        </w:del>
      </w:ins>
      <w:ins w:id="114" w:author="Lenovo" w:date="2022-05-05T12:28:00Z">
        <w:del w:id="115" w:author="Lenovo_r3" w:date="2022-05-19T17:43:00Z">
          <w:r w:rsidR="00525E59" w:rsidDel="00E352FF">
            <w:rPr>
              <w:rFonts w:eastAsia="SimSun"/>
            </w:rPr>
            <w:delText xml:space="preserve">ng SUCI based on </w:delText>
          </w:r>
        </w:del>
      </w:ins>
      <w:ins w:id="116" w:author="Lenovo" w:date="2022-05-05T12:41:00Z">
        <w:del w:id="117" w:author="Lenovo_r3" w:date="2022-05-19T17:43:00Z">
          <w:r w:rsidR="009C5F15" w:rsidDel="00E352FF">
            <w:rPr>
              <w:rFonts w:eastAsia="SimSun"/>
            </w:rPr>
            <w:delText>the configured</w:delText>
          </w:r>
        </w:del>
      </w:ins>
      <w:ins w:id="118" w:author="Lenovo" w:date="2022-05-05T12:28:00Z">
        <w:del w:id="119" w:author="Lenovo_r3" w:date="2022-05-19T17:43:00Z">
          <w:r w:rsidR="00525E59" w:rsidDel="00E352FF">
            <w:rPr>
              <w:rFonts w:eastAsia="SimSun"/>
            </w:rPr>
            <w:delText xml:space="preserve"> </w:delText>
          </w:r>
        </w:del>
      </w:ins>
      <w:ins w:id="120" w:author="Lenovo" w:date="2022-05-05T12:26:00Z">
        <w:del w:id="121" w:author="Lenovo_r3" w:date="2022-05-19T17:43:00Z">
          <w:r w:rsidR="00525E59" w:rsidDel="00E352FF">
            <w:rPr>
              <w:rFonts w:eastAsia="SimSun"/>
            </w:rPr>
            <w:delText>default credentials</w:delText>
          </w:r>
        </w:del>
      </w:ins>
      <w:ins w:id="122" w:author="Lenovo" w:date="2022-05-05T12:38:00Z">
        <w:del w:id="123" w:author="Lenovo_r3" w:date="2022-05-19T17:43:00Z">
          <w:r w:rsidR="009C5F15" w:rsidDel="00E352FF">
            <w:rPr>
              <w:rFonts w:eastAsia="SimSun"/>
            </w:rPr>
            <w:delText xml:space="preserve"> </w:delText>
          </w:r>
        </w:del>
      </w:ins>
      <w:ins w:id="124" w:author="Lenovo" w:date="2022-05-05T12:28:00Z">
        <w:del w:id="125" w:author="Lenovo_r3" w:date="2022-05-19T17:43:00Z">
          <w:r w:rsidR="00525E59" w:rsidDel="00E352FF">
            <w:rPr>
              <w:rFonts w:eastAsia="SimSun"/>
            </w:rPr>
            <w:delText xml:space="preserve">which </w:delText>
          </w:r>
        </w:del>
      </w:ins>
      <w:ins w:id="126" w:author="Lenovo" w:date="2022-05-05T12:30:00Z">
        <w:del w:id="127" w:author="Lenovo_r3" w:date="2022-05-19T17:43:00Z">
          <w:r w:rsidR="00525E59" w:rsidDel="00E352FF">
            <w:rPr>
              <w:rFonts w:eastAsia="SimSun"/>
            </w:rPr>
            <w:delText>can be upto implementation.</w:delText>
          </w:r>
        </w:del>
      </w:ins>
      <w:ins w:id="128" w:author="Lenovo" w:date="2022-05-05T12:26:00Z">
        <w:del w:id="129" w:author="Lenovo_r3" w:date="2022-05-19T17:43:00Z">
          <w:r w:rsidR="00525E59" w:rsidDel="00E352FF">
            <w:rPr>
              <w:rFonts w:eastAsia="SimSun"/>
            </w:rPr>
            <w:delText xml:space="preserve">  </w:delText>
          </w:r>
        </w:del>
      </w:ins>
    </w:p>
    <w:p w14:paraId="0627D84E" w14:textId="36EFAFD7" w:rsidR="00525E59" w:rsidRPr="009C5F15" w:rsidDel="00E352FF" w:rsidRDefault="00525E59">
      <w:pPr>
        <w:rPr>
          <w:ins w:id="130" w:author="Lenovo" w:date="2022-05-05T12:32:00Z"/>
          <w:del w:id="131" w:author="Lenovo_r3" w:date="2022-05-19T17:43:00Z"/>
          <w:rFonts w:eastAsia="SimSun"/>
        </w:rPr>
        <w:pPrChange w:id="132" w:author="Lenovo_r3" w:date="2022-05-19T17:43:00Z">
          <w:pPr>
            <w:pStyle w:val="ListParagraph"/>
            <w:numPr>
              <w:numId w:val="4"/>
            </w:numPr>
            <w:ind w:hanging="360"/>
          </w:pPr>
        </w:pPrChange>
      </w:pPr>
      <w:ins w:id="133" w:author="Lenovo" w:date="2022-05-05T12:32:00Z">
        <w:del w:id="134" w:author="Lenovo_r3" w:date="2022-05-19T17:43:00Z">
          <w:r w:rsidRPr="009C5F15" w:rsidDel="00E352FF">
            <w:rPr>
              <w:rFonts w:eastAsia="SimSun"/>
            </w:rPr>
            <w:delText>The UE may skip the username part of NAI</w:delText>
          </w:r>
        </w:del>
      </w:ins>
      <w:ins w:id="135" w:author="Lenovo" w:date="2022-05-05T12:38:00Z">
        <w:del w:id="136" w:author="Lenovo_r3" w:date="2022-05-19T17:43:00Z">
          <w:r w:rsidR="009C5F15" w:rsidRPr="009C5F15" w:rsidDel="00E352FF">
            <w:rPr>
              <w:rFonts w:eastAsia="SimSun"/>
            </w:rPr>
            <w:delText>,</w:delText>
          </w:r>
        </w:del>
      </w:ins>
    </w:p>
    <w:p w14:paraId="2815FF51" w14:textId="7A152A76" w:rsidR="00525E59" w:rsidRPr="009C5F15" w:rsidDel="00E352FF" w:rsidRDefault="00525E59">
      <w:pPr>
        <w:rPr>
          <w:ins w:id="137" w:author="Lenovo" w:date="2022-05-05T12:33:00Z"/>
          <w:del w:id="138" w:author="Lenovo_r3" w:date="2022-05-19T17:43:00Z"/>
          <w:rFonts w:eastAsia="SimSun"/>
        </w:rPr>
        <w:pPrChange w:id="139" w:author="Lenovo_r3" w:date="2022-05-19T17:43:00Z">
          <w:pPr>
            <w:pStyle w:val="ListParagraph"/>
            <w:numPr>
              <w:numId w:val="4"/>
            </w:numPr>
            <w:ind w:hanging="360"/>
          </w:pPr>
        </w:pPrChange>
      </w:pPr>
      <w:ins w:id="140" w:author="Lenovo" w:date="2022-05-05T12:32:00Z">
        <w:del w:id="141" w:author="Lenovo_r3" w:date="2022-05-19T17:43:00Z">
          <w:r w:rsidRPr="009C5F15" w:rsidDel="00E352FF">
            <w:rPr>
              <w:rFonts w:eastAsia="SimSun"/>
            </w:rPr>
            <w:lastRenderedPageBreak/>
            <w:delText xml:space="preserve">The UE may use </w:delText>
          </w:r>
        </w:del>
      </w:ins>
      <w:ins w:id="142" w:author="Lenovo" w:date="2022-05-05T12:33:00Z">
        <w:del w:id="143" w:author="Lenovo_r3" w:date="2022-05-19T17:43:00Z">
          <w:r w:rsidRPr="009C5F15" w:rsidDel="00E352FF">
            <w:rPr>
              <w:rFonts w:eastAsia="SimSun"/>
            </w:rPr>
            <w:delText>static string such as ‘anonymous’ for the username part of NAI</w:delText>
          </w:r>
        </w:del>
      </w:ins>
      <w:ins w:id="144" w:author="Lenovo" w:date="2022-05-05T12:38:00Z">
        <w:del w:id="145" w:author="Lenovo_r3" w:date="2022-05-19T17:43:00Z">
          <w:r w:rsidR="009C5F15" w:rsidRPr="009C5F15" w:rsidDel="00E352FF">
            <w:rPr>
              <w:rFonts w:eastAsia="SimSun"/>
            </w:rPr>
            <w:delText>,</w:delText>
          </w:r>
        </w:del>
      </w:ins>
      <w:ins w:id="146" w:author="Lenovo" w:date="2022-05-05T12:33:00Z">
        <w:del w:id="147" w:author="Lenovo_r3" w:date="2022-05-19T17:43:00Z">
          <w:r w:rsidRPr="009C5F15" w:rsidDel="00E352FF">
            <w:rPr>
              <w:rFonts w:eastAsia="SimSun"/>
            </w:rPr>
            <w:delText xml:space="preserve"> (or)</w:delText>
          </w:r>
        </w:del>
      </w:ins>
    </w:p>
    <w:p w14:paraId="0337BBC8" w14:textId="19CCAEE6" w:rsidR="00525E59" w:rsidRPr="009C5F15" w:rsidRDefault="00525E59">
      <w:pPr>
        <w:rPr>
          <w:rFonts w:eastAsia="SimSun"/>
        </w:rPr>
        <w:pPrChange w:id="148" w:author="Lenovo_r3" w:date="2022-05-19T17:43:00Z">
          <w:pPr>
            <w:pStyle w:val="ListParagraph"/>
            <w:numPr>
              <w:numId w:val="4"/>
            </w:numPr>
            <w:ind w:hanging="360"/>
          </w:pPr>
        </w:pPrChange>
      </w:pPr>
      <w:ins w:id="149" w:author="Lenovo" w:date="2022-05-05T12:33:00Z">
        <w:del w:id="150" w:author="Lenovo_r3" w:date="2022-05-19T17:43:00Z">
          <w:r w:rsidRPr="009C5F15" w:rsidDel="00E352FF">
            <w:rPr>
              <w:rFonts w:eastAsia="SimSun"/>
            </w:rPr>
            <w:delText>The UE may use</w:delText>
          </w:r>
        </w:del>
      </w:ins>
      <w:ins w:id="151" w:author="Lenovo" w:date="2022-05-05T12:34:00Z">
        <w:del w:id="152" w:author="Lenovo_r3" w:date="2022-05-19T17:43:00Z">
          <w:r w:rsidRPr="009C5F15" w:rsidDel="00E352FF">
            <w:rPr>
              <w:rFonts w:eastAsia="SimSun"/>
            </w:rPr>
            <w:delText xml:space="preserve"> the digital identifier as the username part of </w:delText>
          </w:r>
        </w:del>
      </w:ins>
      <w:ins w:id="153" w:author="Lenovo" w:date="2022-05-05T12:35:00Z">
        <w:del w:id="154" w:author="Lenovo_r3" w:date="2022-05-19T17:43:00Z">
          <w:r w:rsidRPr="009C5F15" w:rsidDel="00E352FF">
            <w:rPr>
              <w:rFonts w:eastAsia="SimSun"/>
            </w:rPr>
            <w:delText>NAI</w:delText>
          </w:r>
        </w:del>
      </w:ins>
      <w:ins w:id="155" w:author="Lenovo" w:date="2022-05-05T12:38:00Z">
        <w:del w:id="156" w:author="Lenovo_r3" w:date="2022-05-19T17:43:00Z">
          <w:r w:rsidR="009C5F15" w:rsidRPr="009C5F15" w:rsidDel="00E352FF">
            <w:rPr>
              <w:rFonts w:eastAsia="SimSun"/>
            </w:rPr>
            <w:delText>.</w:delText>
          </w:r>
        </w:del>
      </w:ins>
    </w:p>
    <w:p w14:paraId="4FEFC80F" w14:textId="77777777" w:rsidR="00B55C3C" w:rsidRPr="00F165FC" w:rsidRDefault="00B55C3C" w:rsidP="00B55C3C">
      <w:pPr>
        <w:rPr>
          <w:rFonts w:eastAsia="SimSun"/>
        </w:rPr>
      </w:pPr>
      <w:r w:rsidRPr="00F165FC">
        <w:rPr>
          <w:rFonts w:eastAsia="SimSun"/>
        </w:rPr>
        <w:t xml:space="preserve">The choice of primary authentication method used between the UE and the DCS is left to the decision of the DCS. </w:t>
      </w:r>
    </w:p>
    <w:p w14:paraId="3CDACBDB" w14:textId="77777777" w:rsidR="00B55C3C" w:rsidRPr="00F165FC" w:rsidRDefault="00B55C3C" w:rsidP="00B55C3C">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30CB5352" w14:textId="77777777" w:rsidR="00B55C3C" w:rsidRDefault="00B55C3C" w:rsidP="00B55C3C">
      <w:pPr>
        <w:pStyle w:val="Heading3"/>
        <w:rPr>
          <w:rFonts w:eastAsia="SimSun"/>
        </w:rPr>
      </w:pPr>
      <w:bookmarkStart w:id="157"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157"/>
    </w:p>
    <w:p w14:paraId="03484490" w14:textId="77777777" w:rsidR="00B55C3C" w:rsidRPr="00CA464F" w:rsidRDefault="00B55C3C" w:rsidP="00B55C3C">
      <w:pPr>
        <w:pStyle w:val="Heading4"/>
        <w:rPr>
          <w:rFonts w:eastAsia="SimSun"/>
        </w:rPr>
      </w:pPr>
      <w:bookmarkStart w:id="158"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158"/>
    </w:p>
    <w:p w14:paraId="067AFEA4" w14:textId="23BB2181" w:rsidR="00B55C3C" w:rsidRPr="00F165FC" w:rsidRDefault="00B55C3C" w:rsidP="00B55C3C">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w:t>
      </w:r>
      <w:ins w:id="159" w:author="Lenovo" w:date="2022-05-05T12:55:00Z">
        <w:r w:rsidR="005A6341">
          <w:rPr>
            <w:rFonts w:eastAsia="SimSun"/>
          </w:rPr>
          <w:t>,</w:t>
        </w:r>
      </w:ins>
      <w:r w:rsidRPr="00CA464F">
        <w:rPr>
          <w:rFonts w:eastAsia="SimSun"/>
        </w:rPr>
        <w:t xml:space="preserve"> primary authentication without using DCS)</w:t>
      </w:r>
      <w:r w:rsidRPr="00F165FC">
        <w:rPr>
          <w:rFonts w:eastAsia="SimSun"/>
        </w:rPr>
        <w:t>, upon the establishment of the Onboarding PDU Session, the ON-SNPN may trigger secondary authentication procedure with the DCS using Default UE credentials as described in clause 11.1.</w:t>
      </w:r>
      <w:r w:rsidRPr="00CA464F">
        <w:rPr>
          <w:rFonts w:eastAsia="SimSun"/>
        </w:rPr>
        <w:t xml:space="preserve"> </w:t>
      </w:r>
    </w:p>
    <w:p w14:paraId="37878125" w14:textId="77777777" w:rsidR="00B55C3C" w:rsidRDefault="00B55C3C" w:rsidP="00B55C3C">
      <w:pPr>
        <w:pStyle w:val="Heading4"/>
        <w:rPr>
          <w:rFonts w:eastAsia="SimSun"/>
        </w:rPr>
      </w:pPr>
      <w:bookmarkStart w:id="160"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160"/>
    </w:p>
    <w:p w14:paraId="64722F50" w14:textId="77777777" w:rsidR="00B55C3C" w:rsidRDefault="00B55C3C" w:rsidP="00B55C3C">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p>
    <w:p w14:paraId="716CAD61" w14:textId="0B8DFA8A" w:rsidR="00B55C3C" w:rsidRDefault="00B55C3C" w:rsidP="00B55C3C">
      <w:pPr>
        <w:jc w:val="center"/>
        <w:rPr>
          <w:noProof/>
          <w:sz w:val="40"/>
          <w:szCs w:val="40"/>
        </w:rPr>
      </w:pPr>
      <w:r>
        <w:br w:type="page"/>
      </w:r>
    </w:p>
    <w:p w14:paraId="11FF70FB" w14:textId="2675E193" w:rsidR="00270857" w:rsidRDefault="00270857" w:rsidP="00270857">
      <w:pPr>
        <w:jc w:val="center"/>
        <w:rPr>
          <w:noProof/>
          <w:sz w:val="40"/>
          <w:szCs w:val="40"/>
        </w:rPr>
      </w:pPr>
      <w:r w:rsidRPr="0061313A">
        <w:rPr>
          <w:noProof/>
          <w:sz w:val="40"/>
          <w:szCs w:val="40"/>
        </w:rPr>
        <w:lastRenderedPageBreak/>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9F46" w14:textId="77777777" w:rsidR="003831C2" w:rsidRDefault="003831C2">
      <w:r>
        <w:separator/>
      </w:r>
    </w:p>
  </w:endnote>
  <w:endnote w:type="continuationSeparator" w:id="0">
    <w:p w14:paraId="6EAA555C" w14:textId="77777777" w:rsidR="003831C2" w:rsidRDefault="0038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E06B" w14:textId="77777777" w:rsidR="003831C2" w:rsidRDefault="003831C2">
      <w:r>
        <w:separator/>
      </w:r>
    </w:p>
  </w:footnote>
  <w:footnote w:type="continuationSeparator" w:id="0">
    <w:p w14:paraId="6FB62257" w14:textId="77777777" w:rsidR="003831C2" w:rsidRDefault="0038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8C1CFA"/>
    <w:multiLevelType w:val="hybridMultilevel"/>
    <w:tmpl w:val="C6C647B8"/>
    <w:lvl w:ilvl="0" w:tplc="852A0584">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_r3">
    <w15:presenceInfo w15:providerId="None" w15:userId="Lenovo_r3"/>
  </w15:person>
  <w15:person w15:author="Lenovo_r4">
    <w15:presenceInfo w15:providerId="None" w15:userId="Lenovo_r4"/>
  </w15:person>
  <w15:person w15:author="Lenovo_r2">
    <w15:presenceInfo w15:providerId="None" w15:userId="Lenovo_r2"/>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2447"/>
    <w:rsid w:val="00145D43"/>
    <w:rsid w:val="00156BE0"/>
    <w:rsid w:val="00192C46"/>
    <w:rsid w:val="001A08B3"/>
    <w:rsid w:val="001A7B60"/>
    <w:rsid w:val="001B52F0"/>
    <w:rsid w:val="001B7A65"/>
    <w:rsid w:val="001E41F3"/>
    <w:rsid w:val="00201B7C"/>
    <w:rsid w:val="00202E60"/>
    <w:rsid w:val="0026004D"/>
    <w:rsid w:val="002640DD"/>
    <w:rsid w:val="00270857"/>
    <w:rsid w:val="00275D12"/>
    <w:rsid w:val="00284FEB"/>
    <w:rsid w:val="002860C4"/>
    <w:rsid w:val="002B5741"/>
    <w:rsid w:val="002E472E"/>
    <w:rsid w:val="00305409"/>
    <w:rsid w:val="0034108E"/>
    <w:rsid w:val="003609EF"/>
    <w:rsid w:val="0036231A"/>
    <w:rsid w:val="00374DD4"/>
    <w:rsid w:val="003766B6"/>
    <w:rsid w:val="003831C2"/>
    <w:rsid w:val="0039446C"/>
    <w:rsid w:val="003C295E"/>
    <w:rsid w:val="003E1A36"/>
    <w:rsid w:val="00410371"/>
    <w:rsid w:val="004242F1"/>
    <w:rsid w:val="004A52C6"/>
    <w:rsid w:val="004B75B7"/>
    <w:rsid w:val="004D5235"/>
    <w:rsid w:val="005009D9"/>
    <w:rsid w:val="0051580D"/>
    <w:rsid w:val="00525E59"/>
    <w:rsid w:val="00547111"/>
    <w:rsid w:val="00554AD6"/>
    <w:rsid w:val="00576BF7"/>
    <w:rsid w:val="00592D74"/>
    <w:rsid w:val="005A6341"/>
    <w:rsid w:val="005E2C44"/>
    <w:rsid w:val="00621188"/>
    <w:rsid w:val="006257ED"/>
    <w:rsid w:val="0065536E"/>
    <w:rsid w:val="00665C47"/>
    <w:rsid w:val="00695808"/>
    <w:rsid w:val="006B46FB"/>
    <w:rsid w:val="006C0BC8"/>
    <w:rsid w:val="006E21FB"/>
    <w:rsid w:val="006F6707"/>
    <w:rsid w:val="007222CA"/>
    <w:rsid w:val="00756581"/>
    <w:rsid w:val="00785599"/>
    <w:rsid w:val="00792342"/>
    <w:rsid w:val="007926DE"/>
    <w:rsid w:val="007977A8"/>
    <w:rsid w:val="007B512A"/>
    <w:rsid w:val="007C2097"/>
    <w:rsid w:val="007D6A07"/>
    <w:rsid w:val="007E568E"/>
    <w:rsid w:val="007F7259"/>
    <w:rsid w:val="008040A8"/>
    <w:rsid w:val="008279FA"/>
    <w:rsid w:val="008626E7"/>
    <w:rsid w:val="0086303B"/>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C5F15"/>
    <w:rsid w:val="009E3297"/>
    <w:rsid w:val="009F734F"/>
    <w:rsid w:val="00A1069F"/>
    <w:rsid w:val="00A246B6"/>
    <w:rsid w:val="00A47E70"/>
    <w:rsid w:val="00A50CF0"/>
    <w:rsid w:val="00A7671C"/>
    <w:rsid w:val="00AA2CBC"/>
    <w:rsid w:val="00AC5820"/>
    <w:rsid w:val="00AD1CD8"/>
    <w:rsid w:val="00B13F88"/>
    <w:rsid w:val="00B258BB"/>
    <w:rsid w:val="00B55C3C"/>
    <w:rsid w:val="00B67B97"/>
    <w:rsid w:val="00B968C8"/>
    <w:rsid w:val="00BA3EC5"/>
    <w:rsid w:val="00BA51D9"/>
    <w:rsid w:val="00BB159B"/>
    <w:rsid w:val="00BB5DFC"/>
    <w:rsid w:val="00BD279D"/>
    <w:rsid w:val="00BD6BB8"/>
    <w:rsid w:val="00C12D8A"/>
    <w:rsid w:val="00C20D46"/>
    <w:rsid w:val="00C66BA2"/>
    <w:rsid w:val="00C95985"/>
    <w:rsid w:val="00CC5026"/>
    <w:rsid w:val="00CC68D0"/>
    <w:rsid w:val="00CF5C18"/>
    <w:rsid w:val="00D03F9A"/>
    <w:rsid w:val="00D047BD"/>
    <w:rsid w:val="00D06D51"/>
    <w:rsid w:val="00D220FD"/>
    <w:rsid w:val="00D24991"/>
    <w:rsid w:val="00D50255"/>
    <w:rsid w:val="00D549FA"/>
    <w:rsid w:val="00D55BE4"/>
    <w:rsid w:val="00D66520"/>
    <w:rsid w:val="00D9340F"/>
    <w:rsid w:val="00DB02C3"/>
    <w:rsid w:val="00DC50EF"/>
    <w:rsid w:val="00DE34CF"/>
    <w:rsid w:val="00E13F3D"/>
    <w:rsid w:val="00E34898"/>
    <w:rsid w:val="00E352FF"/>
    <w:rsid w:val="00EA4D3C"/>
    <w:rsid w:val="00EB09B7"/>
    <w:rsid w:val="00EE7D7C"/>
    <w:rsid w:val="00F25D98"/>
    <w:rsid w:val="00F300FB"/>
    <w:rsid w:val="00F7376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NChar">
    <w:name w:val="EN Char"/>
    <w:aliases w:val="Editor's Note Char1,Editor's Note Char"/>
    <w:link w:val="EditorsNote"/>
    <w:locked/>
    <w:rsid w:val="00B55C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1068</Words>
  <Characters>6730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Lenovo_r4</cp:lastModifiedBy>
  <cp:revision>4</cp:revision>
  <cp:lastPrinted>1899-12-31T23:00:00Z</cp:lastPrinted>
  <dcterms:created xsi:type="dcterms:W3CDTF">2022-05-19T15:38:00Z</dcterms:created>
  <dcterms:modified xsi:type="dcterms:W3CDTF">2022-05-20T08:30:00Z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