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6420D5CF" w14:textId="77777777" w:rsidTr="00894C87">
        <w:tc>
          <w:tcPr>
            <w:tcW w:w="10423" w:type="dxa"/>
            <w:gridSpan w:val="2"/>
            <w:shd w:val="clear" w:color="auto" w:fill="auto"/>
          </w:tcPr>
          <w:p w14:paraId="3FDEDF14" w14:textId="39FD1B21" w:rsidR="004F0988" w:rsidRPr="00BA0BB4" w:rsidRDefault="004F0988" w:rsidP="00133525">
            <w:pPr>
              <w:pStyle w:val="ZA"/>
              <w:framePr w:w="0" w:hRule="auto" w:wrap="auto" w:vAnchor="margin" w:hAnchor="text" w:yAlign="inline"/>
            </w:pPr>
            <w:bookmarkStart w:id="0" w:name="page1"/>
            <w:r w:rsidRPr="00BA0BB4">
              <w:rPr>
                <w:sz w:val="64"/>
              </w:rPr>
              <w:t xml:space="preserve">3GPP </w:t>
            </w:r>
            <w:bookmarkStart w:id="1" w:name="specType1"/>
            <w:r w:rsidR="0063543D" w:rsidRPr="00BA0BB4">
              <w:rPr>
                <w:sz w:val="64"/>
              </w:rPr>
              <w:t>T</w:t>
            </w:r>
            <w:bookmarkEnd w:id="1"/>
            <w:r w:rsidR="00CD45F3">
              <w:rPr>
                <w:sz w:val="64"/>
              </w:rPr>
              <w:t>S</w:t>
            </w:r>
            <w:r w:rsidRPr="00BA0BB4">
              <w:rPr>
                <w:sz w:val="64"/>
              </w:rPr>
              <w:t xml:space="preserve"> </w:t>
            </w:r>
            <w:bookmarkStart w:id="2" w:name="specNumber"/>
            <w:r w:rsidR="00BA0BB4" w:rsidRPr="00BA0BB4">
              <w:rPr>
                <w:sz w:val="64"/>
              </w:rPr>
              <w:t>33</w:t>
            </w:r>
            <w:r w:rsidRPr="00BA0BB4">
              <w:rPr>
                <w:sz w:val="64"/>
              </w:rPr>
              <w:t>.</w:t>
            </w:r>
            <w:bookmarkEnd w:id="2"/>
            <w:r w:rsidR="006C3407">
              <w:rPr>
                <w:sz w:val="64"/>
              </w:rPr>
              <w:t>742</w:t>
            </w:r>
            <w:r w:rsidRPr="00BA0BB4">
              <w:rPr>
                <w:sz w:val="64"/>
              </w:rPr>
              <w:t xml:space="preserve"> </w:t>
            </w:r>
            <w:r w:rsidRPr="00BA0BB4">
              <w:t>V</w:t>
            </w:r>
            <w:bookmarkStart w:id="3" w:name="specVersion"/>
            <w:r w:rsidR="00BA0BB4" w:rsidRPr="00BA0BB4">
              <w:t>0</w:t>
            </w:r>
            <w:r w:rsidRPr="00BA0BB4">
              <w:t>.</w:t>
            </w:r>
            <w:r w:rsidR="00BA0BB4" w:rsidRPr="00BA0BB4">
              <w:t>0</w:t>
            </w:r>
            <w:r w:rsidRPr="00BA0BB4">
              <w:t>.</w:t>
            </w:r>
            <w:bookmarkEnd w:id="3"/>
            <w:r w:rsidR="00BA0BB4" w:rsidRPr="00BA0BB4">
              <w:t>0</w:t>
            </w:r>
            <w:r w:rsidRPr="00BA0BB4">
              <w:t xml:space="preserve"> </w:t>
            </w:r>
            <w:r w:rsidRPr="00BA0BB4">
              <w:rPr>
                <w:sz w:val="32"/>
              </w:rPr>
              <w:t>(</w:t>
            </w:r>
            <w:bookmarkStart w:id="4" w:name="issueDate"/>
            <w:r w:rsidR="00BA0BB4" w:rsidRPr="00BA0BB4">
              <w:rPr>
                <w:sz w:val="32"/>
              </w:rPr>
              <w:t>2022-05</w:t>
            </w:r>
            <w:bookmarkEnd w:id="4"/>
            <w:r w:rsidRPr="00BA0BB4">
              <w:rPr>
                <w:sz w:val="32"/>
              </w:rPr>
              <w:t>)</w:t>
            </w:r>
          </w:p>
        </w:tc>
      </w:tr>
      <w:tr w:rsidR="004F0988" w14:paraId="0FFD4F19" w14:textId="77777777" w:rsidTr="00894C87">
        <w:trPr>
          <w:trHeight w:hRule="exact" w:val="1134"/>
        </w:trPr>
        <w:tc>
          <w:tcPr>
            <w:tcW w:w="10423" w:type="dxa"/>
            <w:gridSpan w:val="2"/>
            <w:shd w:val="clear" w:color="auto" w:fill="auto"/>
          </w:tcPr>
          <w:p w14:paraId="5AB75458" w14:textId="536ACDFE" w:rsidR="004F0988" w:rsidRDefault="004F0988" w:rsidP="00133525">
            <w:pPr>
              <w:pStyle w:val="ZB"/>
              <w:framePr w:w="0" w:hRule="auto" w:wrap="auto" w:vAnchor="margin" w:hAnchor="text" w:yAlign="inline"/>
            </w:pPr>
            <w:r w:rsidRPr="004D3578">
              <w:t xml:space="preserve">Technical </w:t>
            </w:r>
            <w:r w:rsidR="00CD45F3">
              <w:t>Specification</w:t>
            </w:r>
          </w:p>
          <w:p w14:paraId="462B8E42" w14:textId="4D385463" w:rsidR="00BA4B8D" w:rsidRDefault="001B6637" w:rsidP="00BA4B8D">
            <w:pPr>
              <w:pStyle w:val="Guidance"/>
            </w:pPr>
            <w:r>
              <w:br/>
            </w:r>
            <w:r w:rsidR="00BA4B8D">
              <w:br/>
            </w:r>
            <w:r w:rsidR="00BA4B8D">
              <w:br/>
            </w:r>
          </w:p>
        </w:tc>
      </w:tr>
      <w:tr w:rsidR="004F0988" w14:paraId="717C4EBE" w14:textId="77777777" w:rsidTr="00894C87">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2197AB7E"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6B16E0" w:rsidRPr="006B16E0">
              <w:t>Services and System Aspects</w:t>
            </w:r>
            <w:r w:rsidR="006B16E0">
              <w:t>;</w:t>
            </w:r>
          </w:p>
          <w:bookmarkEnd w:id="5"/>
          <w:p w14:paraId="6F5C2F10" w14:textId="77777777" w:rsidR="004E42D3" w:rsidRDefault="00674C79" w:rsidP="00674C79">
            <w:pPr>
              <w:pStyle w:val="ZT"/>
              <w:framePr w:wrap="auto" w:hAnchor="text" w:yAlign="inline"/>
            </w:pPr>
            <w:r w:rsidRPr="00674C79">
              <w:t xml:space="preserve">5G Security Assurance Specification (SCAS); </w:t>
            </w:r>
          </w:p>
          <w:p w14:paraId="29817718" w14:textId="51A984E5" w:rsidR="00674C79" w:rsidRDefault="00674C79" w:rsidP="00674C79">
            <w:pPr>
              <w:pStyle w:val="ZT"/>
              <w:framePr w:wrap="auto" w:hAnchor="text" w:yAlign="inline"/>
            </w:pPr>
            <w:r w:rsidRPr="00674C79">
              <w:t xml:space="preserve">Split gNB product classes </w:t>
            </w:r>
          </w:p>
          <w:p w14:paraId="04CAC1E0" w14:textId="25F7ABAB"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6" w:name="specRelease"/>
            <w:r w:rsidRPr="00601FB8">
              <w:rPr>
                <w:rStyle w:val="ZGSM"/>
              </w:rPr>
              <w:t>1</w:t>
            </w:r>
            <w:r w:rsidR="00D82E6F" w:rsidRPr="00601FB8">
              <w:rPr>
                <w:rStyle w:val="ZGSM"/>
              </w:rPr>
              <w:t>8</w:t>
            </w:r>
            <w:bookmarkEnd w:id="6"/>
            <w:r w:rsidRPr="004D3578">
              <w:t>)</w:t>
            </w:r>
          </w:p>
        </w:tc>
      </w:tr>
      <w:tr w:rsidR="00BF128E" w14:paraId="303DD8FF" w14:textId="77777777" w:rsidTr="00894C87">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94C87">
        <w:trPr>
          <w:trHeight w:hRule="exact" w:val="1531"/>
        </w:trPr>
        <w:tc>
          <w:tcPr>
            <w:tcW w:w="4883" w:type="dxa"/>
            <w:shd w:val="clear" w:color="auto" w:fill="auto"/>
          </w:tcPr>
          <w:p w14:paraId="4743C82D" w14:textId="489FB704" w:rsidR="00D82E6F" w:rsidRDefault="00912DEE"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3pt;visibility:visible;mso-wrap-style:square">
                  <v:imagedata r:id="rId9" o:title=""/>
                </v:shape>
              </w:pict>
            </w:r>
          </w:p>
        </w:tc>
        <w:tc>
          <w:tcPr>
            <w:tcW w:w="5540" w:type="dxa"/>
            <w:shd w:val="clear" w:color="auto" w:fill="auto"/>
          </w:tcPr>
          <w:p w14:paraId="0E63523F" w14:textId="13C998E9" w:rsidR="00D82E6F" w:rsidRDefault="003331F1" w:rsidP="00D82E6F">
            <w:pPr>
              <w:jc w:val="right"/>
            </w:pPr>
            <w:r>
              <w:pict w14:anchorId="6B8977E6">
                <v:shape id="_x0000_i1026" type="#_x0000_t75" style="width:127.5pt;height:75pt">
                  <v:imagedata r:id="rId10" o:title="3GPP-logo_web"/>
                </v:shape>
              </w:pict>
            </w:r>
          </w:p>
        </w:tc>
      </w:tr>
      <w:tr w:rsidR="00D82E6F" w14:paraId="4DA45E4F" w14:textId="77777777" w:rsidTr="00894C87">
        <w:trPr>
          <w:trHeight w:hRule="exact" w:val="1531"/>
        </w:trPr>
        <w:tc>
          <w:tcPr>
            <w:tcW w:w="4883" w:type="dxa"/>
            <w:shd w:val="clear" w:color="auto" w:fill="auto"/>
          </w:tcPr>
          <w:p w14:paraId="4FBA7106" w14:textId="1E80115D" w:rsidR="00D82E6F" w:rsidRDefault="00D82E6F" w:rsidP="00D82E6F"/>
        </w:tc>
        <w:tc>
          <w:tcPr>
            <w:tcW w:w="5540" w:type="dxa"/>
            <w:shd w:val="clear" w:color="auto" w:fill="auto"/>
          </w:tcPr>
          <w:p w14:paraId="26F08BD1" w14:textId="67F7EF8D" w:rsidR="00D82E6F" w:rsidRDefault="00D82E6F" w:rsidP="00D82E6F">
            <w:pPr>
              <w:jc w:val="right"/>
            </w:pPr>
          </w:p>
        </w:tc>
      </w:tr>
      <w:tr w:rsidR="00D82E6F" w14:paraId="31FD5FD5" w14:textId="77777777" w:rsidTr="00894C87">
        <w:trPr>
          <w:trHeight w:hRule="exact" w:val="1531"/>
        </w:trPr>
        <w:tc>
          <w:tcPr>
            <w:tcW w:w="4883" w:type="dxa"/>
            <w:shd w:val="clear" w:color="auto" w:fill="auto"/>
          </w:tcPr>
          <w:p w14:paraId="35C2C9F4" w14:textId="19932F77" w:rsidR="00D82E6F" w:rsidRPr="00133525" w:rsidRDefault="00D82E6F" w:rsidP="00D82E6F">
            <w:pPr>
              <w:rPr>
                <w:i/>
              </w:rPr>
            </w:pPr>
          </w:p>
        </w:tc>
        <w:tc>
          <w:tcPr>
            <w:tcW w:w="5540" w:type="dxa"/>
            <w:shd w:val="clear" w:color="auto" w:fill="auto"/>
          </w:tcPr>
          <w:p w14:paraId="7FD6E1A4" w14:textId="64A142F9" w:rsidR="00D82E6F" w:rsidRDefault="00D82E6F" w:rsidP="00D82E6F">
            <w:pPr>
              <w:jc w:val="right"/>
            </w:pPr>
          </w:p>
        </w:tc>
      </w:tr>
      <w:tr w:rsidR="00D82E6F" w14:paraId="053D3617" w14:textId="77777777" w:rsidTr="00894C87">
        <w:trPr>
          <w:trHeight w:hRule="exact" w:val="1531"/>
        </w:trPr>
        <w:tc>
          <w:tcPr>
            <w:tcW w:w="4883" w:type="dxa"/>
            <w:shd w:val="clear" w:color="auto" w:fill="auto"/>
          </w:tcPr>
          <w:p w14:paraId="60523FC0" w14:textId="4BD7CA41" w:rsidR="00D82E6F" w:rsidRPr="00133525" w:rsidRDefault="00D82E6F" w:rsidP="00D82E6F">
            <w:pPr>
              <w:rPr>
                <w:i/>
              </w:rPr>
            </w:pPr>
          </w:p>
        </w:tc>
        <w:tc>
          <w:tcPr>
            <w:tcW w:w="5540" w:type="dxa"/>
            <w:shd w:val="clear" w:color="auto" w:fill="auto"/>
          </w:tcPr>
          <w:p w14:paraId="557F0A1F" w14:textId="3E909603" w:rsidR="00D82E6F" w:rsidRDefault="00D82E6F" w:rsidP="00D82E6F">
            <w:pPr>
              <w:jc w:val="right"/>
            </w:pPr>
          </w:p>
        </w:tc>
      </w:tr>
      <w:tr w:rsidR="00D82E6F" w14:paraId="26F6C004" w14:textId="77777777" w:rsidTr="00894C87">
        <w:trPr>
          <w:trHeight w:hRule="exact" w:val="1531"/>
        </w:trPr>
        <w:tc>
          <w:tcPr>
            <w:tcW w:w="4883" w:type="dxa"/>
            <w:shd w:val="clear" w:color="auto" w:fill="auto"/>
          </w:tcPr>
          <w:p w14:paraId="1850C7F4" w14:textId="602CDEB9" w:rsidR="00D82E6F" w:rsidRPr="00133525" w:rsidRDefault="00D82E6F" w:rsidP="00D82E6F">
            <w:pPr>
              <w:rPr>
                <w:i/>
              </w:rPr>
            </w:pPr>
          </w:p>
        </w:tc>
        <w:tc>
          <w:tcPr>
            <w:tcW w:w="5540" w:type="dxa"/>
            <w:shd w:val="clear" w:color="auto" w:fill="auto"/>
          </w:tcPr>
          <w:p w14:paraId="704F9805" w14:textId="3076FF4C" w:rsidR="00D82E6F" w:rsidRDefault="00D82E6F" w:rsidP="00D82E6F">
            <w:pPr>
              <w:jc w:val="right"/>
            </w:pPr>
          </w:p>
        </w:tc>
      </w:tr>
      <w:tr w:rsidR="00D82E6F" w14:paraId="4C89EF09" w14:textId="77777777" w:rsidTr="00894C87">
        <w:trPr>
          <w:cantSplit/>
          <w:trHeight w:hRule="exact" w:val="964"/>
        </w:trPr>
        <w:tc>
          <w:tcPr>
            <w:tcW w:w="10423" w:type="dxa"/>
            <w:gridSpan w:val="2"/>
            <w:shd w:val="clear" w:color="auto" w:fill="auto"/>
          </w:tcPr>
          <w:p w14:paraId="240251E6" w14:textId="72DC091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CFBD2FA" w:rsidR="00E16509" w:rsidRPr="00133525" w:rsidRDefault="00E16509" w:rsidP="00133525">
            <w:pPr>
              <w:pStyle w:val="FP"/>
              <w:jc w:val="center"/>
              <w:rPr>
                <w:noProof/>
                <w:sz w:val="18"/>
              </w:rPr>
            </w:pPr>
            <w:r w:rsidRPr="00133525">
              <w:rPr>
                <w:noProof/>
                <w:sz w:val="18"/>
              </w:rPr>
              <w:t xml:space="preserve">© </w:t>
            </w:r>
            <w:bookmarkStart w:id="11" w:name="copyrightDate"/>
            <w:r w:rsidRPr="00B06AB3">
              <w:rPr>
                <w:noProof/>
                <w:sz w:val="18"/>
              </w:rPr>
              <w:t>2</w:t>
            </w:r>
            <w:r w:rsidR="008E2D68" w:rsidRPr="00B06AB3">
              <w:rPr>
                <w:noProof/>
                <w:sz w:val="18"/>
              </w:rPr>
              <w:t>02</w:t>
            </w:r>
            <w:bookmarkEnd w:id="11"/>
            <w:r w:rsidR="00B06AB3" w:rsidRPr="00B06AB3">
              <w:rPr>
                <w:noProof/>
                <w:sz w:val="18"/>
              </w:rPr>
              <w:t>2</w:t>
            </w:r>
            <w:r w:rsidRPr="00B06AB3">
              <w:rPr>
                <w:noProof/>
                <w:sz w:val="18"/>
              </w:rPr>
              <w:t>,</w:t>
            </w:r>
            <w:r w:rsidRPr="00133525">
              <w:rPr>
                <w:noProof/>
                <w:sz w:val="18"/>
              </w:rPr>
              <w:t xml:space="preserve">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3A8C56A6" w14:textId="191E4C75" w:rsidR="005B4755" w:rsidRPr="003331F1"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5B4755">
        <w:t>Foreword</w:t>
      </w:r>
      <w:r w:rsidR="005B4755">
        <w:tab/>
      </w:r>
      <w:r w:rsidR="005B4755">
        <w:fldChar w:fldCharType="begin"/>
      </w:r>
      <w:r w:rsidR="005B4755">
        <w:instrText xml:space="preserve"> PAGEREF _Toc102986795 \h </w:instrText>
      </w:r>
      <w:r w:rsidR="005B4755">
        <w:fldChar w:fldCharType="separate"/>
      </w:r>
      <w:r w:rsidR="005B4755">
        <w:t>5</w:t>
      </w:r>
      <w:r w:rsidR="005B4755">
        <w:fldChar w:fldCharType="end"/>
      </w:r>
    </w:p>
    <w:p w14:paraId="34E50269" w14:textId="6C4EA7B6" w:rsidR="005B4755" w:rsidRPr="003331F1" w:rsidRDefault="005B4755">
      <w:pPr>
        <w:pStyle w:val="TOC1"/>
        <w:rPr>
          <w:rFonts w:ascii="Calibri" w:hAnsi="Calibri"/>
          <w:szCs w:val="22"/>
          <w:lang w:eastAsia="en-GB"/>
        </w:rPr>
      </w:pPr>
      <w:r>
        <w:t>1</w:t>
      </w:r>
      <w:r w:rsidRPr="003331F1">
        <w:rPr>
          <w:rFonts w:ascii="Calibri" w:hAnsi="Calibri"/>
          <w:szCs w:val="22"/>
          <w:lang w:eastAsia="en-GB"/>
        </w:rPr>
        <w:tab/>
      </w:r>
      <w:r>
        <w:t>Scope</w:t>
      </w:r>
      <w:r>
        <w:tab/>
      </w:r>
      <w:r>
        <w:fldChar w:fldCharType="begin"/>
      </w:r>
      <w:r>
        <w:instrText xml:space="preserve"> PAGEREF _Toc102986796 \h </w:instrText>
      </w:r>
      <w:r>
        <w:fldChar w:fldCharType="separate"/>
      </w:r>
      <w:r>
        <w:t>7</w:t>
      </w:r>
      <w:r>
        <w:fldChar w:fldCharType="end"/>
      </w:r>
    </w:p>
    <w:p w14:paraId="509A4365" w14:textId="4CB569F2" w:rsidR="005B4755" w:rsidRPr="003331F1" w:rsidRDefault="005B4755">
      <w:pPr>
        <w:pStyle w:val="TOC1"/>
        <w:rPr>
          <w:rFonts w:ascii="Calibri" w:hAnsi="Calibri"/>
          <w:szCs w:val="22"/>
          <w:lang w:eastAsia="en-GB"/>
        </w:rPr>
      </w:pPr>
      <w:r>
        <w:t>2</w:t>
      </w:r>
      <w:r w:rsidRPr="003331F1">
        <w:rPr>
          <w:rFonts w:ascii="Calibri" w:hAnsi="Calibri"/>
          <w:szCs w:val="22"/>
          <w:lang w:eastAsia="en-GB"/>
        </w:rPr>
        <w:tab/>
      </w:r>
      <w:r>
        <w:t>References</w:t>
      </w:r>
      <w:r>
        <w:tab/>
      </w:r>
      <w:r>
        <w:fldChar w:fldCharType="begin"/>
      </w:r>
      <w:r>
        <w:instrText xml:space="preserve"> PAGEREF _Toc102986797 \h </w:instrText>
      </w:r>
      <w:r>
        <w:fldChar w:fldCharType="separate"/>
      </w:r>
      <w:r>
        <w:t>7</w:t>
      </w:r>
      <w:r>
        <w:fldChar w:fldCharType="end"/>
      </w:r>
    </w:p>
    <w:p w14:paraId="49185DF2" w14:textId="4862B6E1" w:rsidR="005B4755" w:rsidRPr="003331F1" w:rsidRDefault="005B4755">
      <w:pPr>
        <w:pStyle w:val="TOC1"/>
        <w:rPr>
          <w:rFonts w:ascii="Calibri" w:hAnsi="Calibri"/>
          <w:szCs w:val="22"/>
          <w:lang w:eastAsia="en-GB"/>
        </w:rPr>
      </w:pPr>
      <w:r>
        <w:t>3</w:t>
      </w:r>
      <w:r w:rsidRPr="003331F1">
        <w:rPr>
          <w:rFonts w:ascii="Calibri" w:hAnsi="Calibri"/>
          <w:szCs w:val="22"/>
          <w:lang w:eastAsia="en-GB"/>
        </w:rPr>
        <w:tab/>
      </w:r>
      <w:r>
        <w:t>Definitions of terms, symbols and abbreviations</w:t>
      </w:r>
      <w:r>
        <w:tab/>
      </w:r>
      <w:r>
        <w:fldChar w:fldCharType="begin"/>
      </w:r>
      <w:r>
        <w:instrText xml:space="preserve"> PAGEREF _Toc102986798 \h </w:instrText>
      </w:r>
      <w:r>
        <w:fldChar w:fldCharType="separate"/>
      </w:r>
      <w:r>
        <w:t>7</w:t>
      </w:r>
      <w:r>
        <w:fldChar w:fldCharType="end"/>
      </w:r>
    </w:p>
    <w:p w14:paraId="46D8E81A" w14:textId="550BE062" w:rsidR="005B4755" w:rsidRPr="003331F1" w:rsidRDefault="005B4755">
      <w:pPr>
        <w:pStyle w:val="TOC2"/>
        <w:rPr>
          <w:rFonts w:ascii="Calibri" w:hAnsi="Calibri"/>
          <w:sz w:val="22"/>
          <w:szCs w:val="22"/>
          <w:lang w:eastAsia="en-GB"/>
        </w:rPr>
      </w:pPr>
      <w:r>
        <w:t>3.1</w:t>
      </w:r>
      <w:r w:rsidRPr="003331F1">
        <w:rPr>
          <w:rFonts w:ascii="Calibri" w:hAnsi="Calibri"/>
          <w:sz w:val="22"/>
          <w:szCs w:val="22"/>
          <w:lang w:eastAsia="en-GB"/>
        </w:rPr>
        <w:tab/>
      </w:r>
      <w:r>
        <w:t>Terms</w:t>
      </w:r>
      <w:r>
        <w:tab/>
      </w:r>
      <w:r>
        <w:fldChar w:fldCharType="begin"/>
      </w:r>
      <w:r>
        <w:instrText xml:space="preserve"> PAGEREF _Toc102986799 \h </w:instrText>
      </w:r>
      <w:r>
        <w:fldChar w:fldCharType="separate"/>
      </w:r>
      <w:r>
        <w:t>7</w:t>
      </w:r>
      <w:r>
        <w:fldChar w:fldCharType="end"/>
      </w:r>
    </w:p>
    <w:p w14:paraId="0A4D0976" w14:textId="0A5C9C0A" w:rsidR="005B4755" w:rsidRPr="003331F1" w:rsidRDefault="005B4755">
      <w:pPr>
        <w:pStyle w:val="TOC2"/>
        <w:rPr>
          <w:rFonts w:ascii="Calibri" w:hAnsi="Calibri"/>
          <w:sz w:val="22"/>
          <w:szCs w:val="22"/>
          <w:lang w:eastAsia="en-GB"/>
        </w:rPr>
      </w:pPr>
      <w:r>
        <w:t>3.2</w:t>
      </w:r>
      <w:r w:rsidRPr="003331F1">
        <w:rPr>
          <w:rFonts w:ascii="Calibri" w:hAnsi="Calibri"/>
          <w:sz w:val="22"/>
          <w:szCs w:val="22"/>
          <w:lang w:eastAsia="en-GB"/>
        </w:rPr>
        <w:tab/>
      </w:r>
      <w:r>
        <w:t>Symbols</w:t>
      </w:r>
      <w:r>
        <w:tab/>
      </w:r>
      <w:r>
        <w:fldChar w:fldCharType="begin"/>
      </w:r>
      <w:r>
        <w:instrText xml:space="preserve"> PAGEREF _Toc102986800 \h </w:instrText>
      </w:r>
      <w:r>
        <w:fldChar w:fldCharType="separate"/>
      </w:r>
      <w:r>
        <w:t>7</w:t>
      </w:r>
      <w:r>
        <w:fldChar w:fldCharType="end"/>
      </w:r>
    </w:p>
    <w:p w14:paraId="4870A971" w14:textId="7D2702FD" w:rsidR="005B4755" w:rsidRPr="003331F1" w:rsidRDefault="005B4755">
      <w:pPr>
        <w:pStyle w:val="TOC2"/>
        <w:rPr>
          <w:rFonts w:ascii="Calibri" w:hAnsi="Calibri"/>
          <w:sz w:val="22"/>
          <w:szCs w:val="22"/>
          <w:lang w:eastAsia="en-GB"/>
        </w:rPr>
      </w:pPr>
      <w:r>
        <w:t>3.3</w:t>
      </w:r>
      <w:r w:rsidRPr="003331F1">
        <w:rPr>
          <w:rFonts w:ascii="Calibri" w:hAnsi="Calibri"/>
          <w:sz w:val="22"/>
          <w:szCs w:val="22"/>
          <w:lang w:eastAsia="en-GB"/>
        </w:rPr>
        <w:tab/>
      </w:r>
      <w:r>
        <w:t>Abbreviations</w:t>
      </w:r>
      <w:r>
        <w:tab/>
      </w:r>
      <w:r>
        <w:fldChar w:fldCharType="begin"/>
      </w:r>
      <w:r>
        <w:instrText xml:space="preserve"> PAGEREF _Toc102986801 \h </w:instrText>
      </w:r>
      <w:r>
        <w:fldChar w:fldCharType="separate"/>
      </w:r>
      <w:r>
        <w:t>7</w:t>
      </w:r>
      <w:r>
        <w:fldChar w:fldCharType="end"/>
      </w:r>
    </w:p>
    <w:p w14:paraId="25212905" w14:textId="5C8508F3" w:rsidR="005B4755" w:rsidRPr="003331F1" w:rsidRDefault="005B4755">
      <w:pPr>
        <w:pStyle w:val="TOC1"/>
        <w:rPr>
          <w:rFonts w:ascii="Calibri" w:hAnsi="Calibri"/>
          <w:szCs w:val="22"/>
          <w:lang w:eastAsia="en-GB"/>
        </w:rPr>
      </w:pPr>
      <w:r>
        <w:t>4</w:t>
      </w:r>
      <w:r w:rsidRPr="003331F1">
        <w:rPr>
          <w:rFonts w:ascii="Calibri" w:hAnsi="Calibri"/>
          <w:szCs w:val="22"/>
          <w:lang w:eastAsia="en-GB"/>
        </w:rPr>
        <w:tab/>
      </w:r>
      <w:r>
        <w:t>gNB-CU-specific security requirements and related test cases</w:t>
      </w:r>
      <w:r>
        <w:tab/>
      </w:r>
      <w:r>
        <w:fldChar w:fldCharType="begin"/>
      </w:r>
      <w:r>
        <w:instrText xml:space="preserve"> PAGEREF _Toc102986802 \h </w:instrText>
      </w:r>
      <w:r>
        <w:fldChar w:fldCharType="separate"/>
      </w:r>
      <w:r>
        <w:t>8</w:t>
      </w:r>
      <w:r>
        <w:fldChar w:fldCharType="end"/>
      </w:r>
    </w:p>
    <w:p w14:paraId="042F7DE9" w14:textId="4598FB98" w:rsidR="005B4755" w:rsidRPr="003331F1" w:rsidRDefault="005B4755">
      <w:pPr>
        <w:pStyle w:val="TOC2"/>
        <w:rPr>
          <w:rFonts w:ascii="Calibri" w:hAnsi="Calibri"/>
          <w:sz w:val="22"/>
          <w:szCs w:val="22"/>
          <w:lang w:eastAsia="en-GB"/>
        </w:rPr>
      </w:pPr>
      <w:r>
        <w:t>4.1</w:t>
      </w:r>
      <w:r w:rsidRPr="003331F1">
        <w:rPr>
          <w:rFonts w:ascii="Calibri" w:hAnsi="Calibri"/>
          <w:sz w:val="22"/>
          <w:szCs w:val="22"/>
          <w:lang w:eastAsia="en-GB"/>
        </w:rPr>
        <w:tab/>
      </w:r>
      <w:r>
        <w:t>Introduction</w:t>
      </w:r>
      <w:r>
        <w:tab/>
      </w:r>
      <w:r>
        <w:fldChar w:fldCharType="begin"/>
      </w:r>
      <w:r>
        <w:instrText xml:space="preserve"> PAGEREF _Toc102986803 \h </w:instrText>
      </w:r>
      <w:r>
        <w:fldChar w:fldCharType="separate"/>
      </w:r>
      <w:r>
        <w:t>8</w:t>
      </w:r>
      <w:r>
        <w:fldChar w:fldCharType="end"/>
      </w:r>
    </w:p>
    <w:p w14:paraId="2CFE05FF" w14:textId="2A858865" w:rsidR="005B4755" w:rsidRPr="003331F1" w:rsidRDefault="005B4755">
      <w:pPr>
        <w:pStyle w:val="TOC2"/>
        <w:rPr>
          <w:rFonts w:ascii="Calibri" w:hAnsi="Calibri"/>
          <w:sz w:val="22"/>
          <w:szCs w:val="22"/>
          <w:lang w:eastAsia="en-GB"/>
        </w:rPr>
      </w:pPr>
      <w:r>
        <w:t>4.2</w:t>
      </w:r>
      <w:r w:rsidRPr="003331F1">
        <w:rPr>
          <w:rFonts w:ascii="Calibri" w:hAnsi="Calibri"/>
          <w:sz w:val="22"/>
          <w:szCs w:val="22"/>
          <w:lang w:eastAsia="en-GB"/>
        </w:rPr>
        <w:tab/>
      </w:r>
      <w:r>
        <w:t>Security functional adaptations of requirements and related test cases</w:t>
      </w:r>
      <w:r>
        <w:tab/>
      </w:r>
      <w:r>
        <w:fldChar w:fldCharType="begin"/>
      </w:r>
      <w:r>
        <w:instrText xml:space="preserve"> PAGEREF _Toc102986804 \h </w:instrText>
      </w:r>
      <w:r>
        <w:fldChar w:fldCharType="separate"/>
      </w:r>
      <w:r>
        <w:t>8</w:t>
      </w:r>
      <w:r>
        <w:fldChar w:fldCharType="end"/>
      </w:r>
    </w:p>
    <w:p w14:paraId="2838E3E0" w14:textId="41F7F648" w:rsidR="005B4755" w:rsidRPr="003331F1" w:rsidRDefault="005B4755">
      <w:pPr>
        <w:pStyle w:val="TOC3"/>
        <w:rPr>
          <w:rFonts w:ascii="Calibri" w:hAnsi="Calibri"/>
          <w:sz w:val="22"/>
          <w:szCs w:val="22"/>
          <w:lang w:eastAsia="en-GB"/>
        </w:rPr>
      </w:pPr>
      <w:r>
        <w:t>4.2.1</w:t>
      </w:r>
      <w:r w:rsidRPr="003331F1">
        <w:rPr>
          <w:rFonts w:ascii="Calibri" w:hAnsi="Calibri"/>
          <w:sz w:val="22"/>
          <w:szCs w:val="22"/>
          <w:lang w:eastAsia="en-GB"/>
        </w:rPr>
        <w:tab/>
      </w:r>
      <w:r>
        <w:t>Introduction</w:t>
      </w:r>
      <w:r>
        <w:tab/>
      </w:r>
      <w:r>
        <w:fldChar w:fldCharType="begin"/>
      </w:r>
      <w:r>
        <w:instrText xml:space="preserve"> PAGEREF _Toc102986805 \h </w:instrText>
      </w:r>
      <w:r>
        <w:fldChar w:fldCharType="separate"/>
      </w:r>
      <w:r>
        <w:t>8</w:t>
      </w:r>
      <w:r>
        <w:fldChar w:fldCharType="end"/>
      </w:r>
    </w:p>
    <w:p w14:paraId="298AD2DB" w14:textId="341CA128" w:rsidR="005B4755" w:rsidRPr="003331F1" w:rsidRDefault="005B4755">
      <w:pPr>
        <w:pStyle w:val="TOC3"/>
        <w:rPr>
          <w:rFonts w:ascii="Calibri" w:hAnsi="Calibri"/>
          <w:sz w:val="22"/>
          <w:szCs w:val="22"/>
          <w:lang w:eastAsia="en-GB"/>
        </w:rPr>
      </w:pPr>
      <w:r>
        <w:t>4.2.2</w:t>
      </w:r>
      <w:r w:rsidRPr="003331F1">
        <w:rPr>
          <w:rFonts w:ascii="Calibri" w:hAnsi="Calibri"/>
          <w:sz w:val="22"/>
          <w:szCs w:val="22"/>
          <w:lang w:eastAsia="en-GB"/>
        </w:rPr>
        <w:tab/>
      </w:r>
      <w:r>
        <w:t>Requirements and test cases deriving from 3GPP specifications</w:t>
      </w:r>
      <w:r>
        <w:tab/>
      </w:r>
      <w:r>
        <w:fldChar w:fldCharType="begin"/>
      </w:r>
      <w:r>
        <w:instrText xml:space="preserve"> PAGEREF _Toc102986806 \h </w:instrText>
      </w:r>
      <w:r>
        <w:fldChar w:fldCharType="separate"/>
      </w:r>
      <w:r>
        <w:t>8</w:t>
      </w:r>
      <w:r>
        <w:fldChar w:fldCharType="end"/>
      </w:r>
    </w:p>
    <w:p w14:paraId="4DC7E42A" w14:textId="763D32CE" w:rsidR="005B4755" w:rsidRPr="003331F1" w:rsidRDefault="005B4755">
      <w:pPr>
        <w:pStyle w:val="TOC3"/>
        <w:rPr>
          <w:rFonts w:ascii="Calibri" w:hAnsi="Calibri"/>
          <w:sz w:val="22"/>
          <w:szCs w:val="22"/>
          <w:lang w:eastAsia="en-GB"/>
        </w:rPr>
      </w:pPr>
      <w:r>
        <w:rPr>
          <w:lang w:eastAsia="zh-CN"/>
        </w:rPr>
        <w:t>4.2.3</w:t>
      </w:r>
      <w:r w:rsidRPr="003331F1">
        <w:rPr>
          <w:rFonts w:ascii="Calibri" w:hAnsi="Calibri"/>
          <w:sz w:val="22"/>
          <w:szCs w:val="22"/>
          <w:lang w:eastAsia="en-GB"/>
        </w:rPr>
        <w:tab/>
      </w:r>
      <w:r>
        <w:rPr>
          <w:lang w:eastAsia="zh-CN"/>
        </w:rPr>
        <w:t>Technical Baseline</w:t>
      </w:r>
      <w:r>
        <w:tab/>
      </w:r>
      <w:r>
        <w:fldChar w:fldCharType="begin"/>
      </w:r>
      <w:r>
        <w:instrText xml:space="preserve"> PAGEREF _Toc102986807 \h </w:instrText>
      </w:r>
      <w:r>
        <w:fldChar w:fldCharType="separate"/>
      </w:r>
      <w:r>
        <w:t>8</w:t>
      </w:r>
      <w:r>
        <w:fldChar w:fldCharType="end"/>
      </w:r>
    </w:p>
    <w:p w14:paraId="0888F97A" w14:textId="254D1323" w:rsidR="005B4755" w:rsidRPr="003331F1" w:rsidRDefault="005B4755">
      <w:pPr>
        <w:pStyle w:val="TOC3"/>
        <w:rPr>
          <w:rFonts w:ascii="Calibri" w:hAnsi="Calibri"/>
          <w:sz w:val="22"/>
          <w:szCs w:val="22"/>
          <w:lang w:eastAsia="en-GB"/>
        </w:rPr>
      </w:pPr>
      <w:r>
        <w:t>4.2.4</w:t>
      </w:r>
      <w:r w:rsidRPr="003331F1">
        <w:rPr>
          <w:rFonts w:ascii="Calibri" w:hAnsi="Calibri"/>
          <w:sz w:val="22"/>
          <w:szCs w:val="22"/>
          <w:lang w:eastAsia="en-GB"/>
        </w:rPr>
        <w:tab/>
      </w:r>
      <w:r>
        <w:t>Operating systems</w:t>
      </w:r>
      <w:r>
        <w:tab/>
      </w:r>
      <w:r>
        <w:fldChar w:fldCharType="begin"/>
      </w:r>
      <w:r>
        <w:instrText xml:space="preserve"> PAGEREF _Toc102986808 \h </w:instrText>
      </w:r>
      <w:r>
        <w:fldChar w:fldCharType="separate"/>
      </w:r>
      <w:r>
        <w:t>8</w:t>
      </w:r>
      <w:r>
        <w:fldChar w:fldCharType="end"/>
      </w:r>
    </w:p>
    <w:p w14:paraId="09D7651C" w14:textId="517DAEB2" w:rsidR="005B4755" w:rsidRPr="003331F1" w:rsidRDefault="005B4755">
      <w:pPr>
        <w:pStyle w:val="TOC3"/>
        <w:rPr>
          <w:rFonts w:ascii="Calibri" w:hAnsi="Calibri"/>
          <w:sz w:val="22"/>
          <w:szCs w:val="22"/>
          <w:lang w:eastAsia="en-GB"/>
        </w:rPr>
      </w:pPr>
      <w:r>
        <w:t>4.2.5</w:t>
      </w:r>
      <w:r w:rsidRPr="003331F1">
        <w:rPr>
          <w:rFonts w:ascii="Calibri" w:hAnsi="Calibri"/>
          <w:sz w:val="22"/>
          <w:szCs w:val="22"/>
          <w:lang w:eastAsia="en-GB"/>
        </w:rPr>
        <w:tab/>
      </w:r>
      <w:r>
        <w:t>Web servers</w:t>
      </w:r>
      <w:r>
        <w:tab/>
      </w:r>
      <w:r>
        <w:fldChar w:fldCharType="begin"/>
      </w:r>
      <w:r>
        <w:instrText xml:space="preserve"> PAGEREF _Toc102986809 \h </w:instrText>
      </w:r>
      <w:r>
        <w:fldChar w:fldCharType="separate"/>
      </w:r>
      <w:r>
        <w:t>8</w:t>
      </w:r>
      <w:r>
        <w:fldChar w:fldCharType="end"/>
      </w:r>
    </w:p>
    <w:p w14:paraId="274EA7F5" w14:textId="1FE772B9" w:rsidR="005B4755" w:rsidRPr="003331F1" w:rsidRDefault="005B4755">
      <w:pPr>
        <w:pStyle w:val="TOC3"/>
        <w:rPr>
          <w:rFonts w:ascii="Calibri" w:hAnsi="Calibri"/>
          <w:sz w:val="22"/>
          <w:szCs w:val="22"/>
          <w:lang w:eastAsia="en-GB"/>
        </w:rPr>
      </w:pPr>
      <w:r>
        <w:t>4.2.6</w:t>
      </w:r>
      <w:r w:rsidRPr="003331F1">
        <w:rPr>
          <w:rFonts w:ascii="Calibri" w:hAnsi="Calibri"/>
          <w:sz w:val="22"/>
          <w:szCs w:val="22"/>
          <w:lang w:eastAsia="en-GB"/>
        </w:rPr>
        <w:tab/>
      </w:r>
      <w:r>
        <w:t>Network devices</w:t>
      </w:r>
      <w:r>
        <w:tab/>
      </w:r>
      <w:r>
        <w:fldChar w:fldCharType="begin"/>
      </w:r>
      <w:r>
        <w:instrText xml:space="preserve"> PAGEREF _Toc102986810 \h </w:instrText>
      </w:r>
      <w:r>
        <w:fldChar w:fldCharType="separate"/>
      </w:r>
      <w:r>
        <w:t>8</w:t>
      </w:r>
      <w:r>
        <w:fldChar w:fldCharType="end"/>
      </w:r>
    </w:p>
    <w:p w14:paraId="0F8E321B" w14:textId="3CEDA9F3" w:rsidR="005B4755" w:rsidRPr="003331F1" w:rsidRDefault="005B4755">
      <w:pPr>
        <w:pStyle w:val="TOC2"/>
        <w:rPr>
          <w:rFonts w:ascii="Calibri" w:hAnsi="Calibri"/>
          <w:sz w:val="22"/>
          <w:szCs w:val="22"/>
          <w:lang w:eastAsia="en-GB"/>
        </w:rPr>
      </w:pPr>
      <w:r>
        <w:t>4.3</w:t>
      </w:r>
      <w:r w:rsidRPr="003331F1">
        <w:rPr>
          <w:rFonts w:ascii="Calibri" w:hAnsi="Calibri"/>
          <w:sz w:val="22"/>
          <w:szCs w:val="22"/>
          <w:lang w:eastAsia="en-GB"/>
        </w:rPr>
        <w:tab/>
      </w:r>
      <w:r>
        <w:t>Adaptations of hardening requirements and related test cases</w:t>
      </w:r>
      <w:r>
        <w:tab/>
      </w:r>
      <w:r>
        <w:fldChar w:fldCharType="begin"/>
      </w:r>
      <w:r>
        <w:instrText xml:space="preserve"> PAGEREF _Toc102986811 \h </w:instrText>
      </w:r>
      <w:r>
        <w:fldChar w:fldCharType="separate"/>
      </w:r>
      <w:r>
        <w:t>8</w:t>
      </w:r>
      <w:r>
        <w:fldChar w:fldCharType="end"/>
      </w:r>
    </w:p>
    <w:p w14:paraId="5D24EFF4" w14:textId="390A6D8B" w:rsidR="005B4755" w:rsidRPr="003331F1" w:rsidRDefault="005B4755">
      <w:pPr>
        <w:pStyle w:val="TOC3"/>
        <w:rPr>
          <w:rFonts w:ascii="Calibri" w:hAnsi="Calibri"/>
          <w:sz w:val="22"/>
          <w:szCs w:val="22"/>
          <w:lang w:eastAsia="en-GB"/>
        </w:rPr>
      </w:pPr>
      <w:r>
        <w:t>4.3.1</w:t>
      </w:r>
      <w:r w:rsidRPr="003331F1">
        <w:rPr>
          <w:rFonts w:ascii="Calibri" w:hAnsi="Calibri"/>
          <w:sz w:val="22"/>
          <w:szCs w:val="22"/>
          <w:lang w:eastAsia="en-GB"/>
        </w:rPr>
        <w:tab/>
      </w:r>
      <w:r>
        <w:t>Introduction</w:t>
      </w:r>
      <w:r>
        <w:tab/>
      </w:r>
      <w:r>
        <w:fldChar w:fldCharType="begin"/>
      </w:r>
      <w:r>
        <w:instrText xml:space="preserve"> PAGEREF _Toc102986812 \h </w:instrText>
      </w:r>
      <w:r>
        <w:fldChar w:fldCharType="separate"/>
      </w:r>
      <w:r>
        <w:t>8</w:t>
      </w:r>
      <w:r>
        <w:fldChar w:fldCharType="end"/>
      </w:r>
    </w:p>
    <w:p w14:paraId="6D163BAE" w14:textId="3F4602F8" w:rsidR="005B4755" w:rsidRPr="003331F1" w:rsidRDefault="005B4755">
      <w:pPr>
        <w:pStyle w:val="TOC3"/>
        <w:rPr>
          <w:rFonts w:ascii="Calibri" w:hAnsi="Calibri"/>
          <w:sz w:val="22"/>
          <w:szCs w:val="22"/>
          <w:lang w:eastAsia="en-GB"/>
        </w:rPr>
      </w:pPr>
      <w:r>
        <w:t>4.3.2</w:t>
      </w:r>
      <w:r w:rsidRPr="003331F1">
        <w:rPr>
          <w:rFonts w:ascii="Calibri" w:hAnsi="Calibri"/>
          <w:sz w:val="22"/>
          <w:szCs w:val="22"/>
          <w:lang w:eastAsia="en-GB"/>
        </w:rPr>
        <w:tab/>
      </w:r>
      <w:r>
        <w:t>Technical Baseline</w:t>
      </w:r>
      <w:r>
        <w:tab/>
      </w:r>
      <w:r>
        <w:fldChar w:fldCharType="begin"/>
      </w:r>
      <w:r>
        <w:instrText xml:space="preserve"> PAGEREF _Toc102986813 \h </w:instrText>
      </w:r>
      <w:r>
        <w:fldChar w:fldCharType="separate"/>
      </w:r>
      <w:r>
        <w:t>8</w:t>
      </w:r>
      <w:r>
        <w:fldChar w:fldCharType="end"/>
      </w:r>
    </w:p>
    <w:p w14:paraId="08FC6C77" w14:textId="18195F5F" w:rsidR="005B4755" w:rsidRPr="003331F1" w:rsidRDefault="005B4755">
      <w:pPr>
        <w:pStyle w:val="TOC3"/>
        <w:rPr>
          <w:rFonts w:ascii="Calibri" w:hAnsi="Calibri"/>
          <w:sz w:val="22"/>
          <w:szCs w:val="22"/>
          <w:lang w:eastAsia="en-GB"/>
        </w:rPr>
      </w:pPr>
      <w:r>
        <w:t>4.3.3</w:t>
      </w:r>
      <w:r w:rsidRPr="003331F1">
        <w:rPr>
          <w:rFonts w:ascii="Calibri" w:hAnsi="Calibri"/>
          <w:sz w:val="22"/>
          <w:szCs w:val="22"/>
          <w:lang w:eastAsia="en-GB"/>
        </w:rPr>
        <w:tab/>
      </w:r>
      <w:r>
        <w:t>Operating Systems</w:t>
      </w:r>
      <w:r>
        <w:tab/>
      </w:r>
      <w:r>
        <w:fldChar w:fldCharType="begin"/>
      </w:r>
      <w:r>
        <w:instrText xml:space="preserve"> PAGEREF _Toc102986814 \h </w:instrText>
      </w:r>
      <w:r>
        <w:fldChar w:fldCharType="separate"/>
      </w:r>
      <w:r>
        <w:t>8</w:t>
      </w:r>
      <w:r>
        <w:fldChar w:fldCharType="end"/>
      </w:r>
    </w:p>
    <w:p w14:paraId="56D9B439" w14:textId="601283B2" w:rsidR="005B4755" w:rsidRPr="003331F1" w:rsidRDefault="005B4755">
      <w:pPr>
        <w:pStyle w:val="TOC3"/>
        <w:rPr>
          <w:rFonts w:ascii="Calibri" w:hAnsi="Calibri"/>
          <w:sz w:val="22"/>
          <w:szCs w:val="22"/>
          <w:lang w:eastAsia="en-GB"/>
        </w:rPr>
      </w:pPr>
      <w:r>
        <w:t>4.3.4</w:t>
      </w:r>
      <w:r w:rsidRPr="003331F1">
        <w:rPr>
          <w:rFonts w:ascii="Calibri" w:hAnsi="Calibri"/>
          <w:sz w:val="22"/>
          <w:szCs w:val="22"/>
          <w:lang w:eastAsia="en-GB"/>
        </w:rPr>
        <w:tab/>
      </w:r>
      <w:r>
        <w:t>Web Servers</w:t>
      </w:r>
      <w:r>
        <w:tab/>
      </w:r>
      <w:r>
        <w:fldChar w:fldCharType="begin"/>
      </w:r>
      <w:r>
        <w:instrText xml:space="preserve"> PAGEREF _Toc102986815 \h </w:instrText>
      </w:r>
      <w:r>
        <w:fldChar w:fldCharType="separate"/>
      </w:r>
      <w:r>
        <w:t>8</w:t>
      </w:r>
      <w:r>
        <w:fldChar w:fldCharType="end"/>
      </w:r>
    </w:p>
    <w:p w14:paraId="78E3C1E0" w14:textId="1DD788FE" w:rsidR="005B4755" w:rsidRPr="003331F1" w:rsidRDefault="005B4755">
      <w:pPr>
        <w:pStyle w:val="TOC3"/>
        <w:rPr>
          <w:rFonts w:ascii="Calibri" w:hAnsi="Calibri"/>
          <w:sz w:val="22"/>
          <w:szCs w:val="22"/>
          <w:lang w:eastAsia="en-GB"/>
        </w:rPr>
      </w:pPr>
      <w:r>
        <w:t>4.3.5</w:t>
      </w:r>
      <w:r w:rsidRPr="003331F1">
        <w:rPr>
          <w:rFonts w:ascii="Calibri" w:hAnsi="Calibri"/>
          <w:sz w:val="22"/>
          <w:szCs w:val="22"/>
          <w:lang w:eastAsia="en-GB"/>
        </w:rPr>
        <w:tab/>
      </w:r>
      <w:r>
        <w:t>Network Devices</w:t>
      </w:r>
      <w:r>
        <w:tab/>
      </w:r>
      <w:r>
        <w:fldChar w:fldCharType="begin"/>
      </w:r>
      <w:r>
        <w:instrText xml:space="preserve"> PAGEREF _Toc102986816 \h </w:instrText>
      </w:r>
      <w:r>
        <w:fldChar w:fldCharType="separate"/>
      </w:r>
      <w:r>
        <w:t>8</w:t>
      </w:r>
      <w:r>
        <w:fldChar w:fldCharType="end"/>
      </w:r>
    </w:p>
    <w:p w14:paraId="5491A00A" w14:textId="0A9951B9" w:rsidR="005B4755" w:rsidRPr="003331F1" w:rsidRDefault="005B4755">
      <w:pPr>
        <w:pStyle w:val="TOC3"/>
        <w:rPr>
          <w:rFonts w:ascii="Calibri" w:hAnsi="Calibri"/>
          <w:sz w:val="22"/>
          <w:szCs w:val="22"/>
          <w:lang w:eastAsia="en-GB"/>
        </w:rPr>
      </w:pPr>
      <w:r>
        <w:t>4.3.6</w:t>
      </w:r>
      <w:r w:rsidRPr="003331F1">
        <w:rPr>
          <w:rFonts w:ascii="Calibri" w:hAnsi="Calibri"/>
          <w:sz w:val="22"/>
          <w:szCs w:val="22"/>
          <w:lang w:eastAsia="en-GB"/>
        </w:rPr>
        <w:tab/>
      </w:r>
      <w:r>
        <w:t>Network Functions in service-based architecture</w:t>
      </w:r>
      <w:r>
        <w:tab/>
      </w:r>
      <w:r>
        <w:fldChar w:fldCharType="begin"/>
      </w:r>
      <w:r>
        <w:instrText xml:space="preserve"> PAGEREF _Toc102986817 \h </w:instrText>
      </w:r>
      <w:r>
        <w:fldChar w:fldCharType="separate"/>
      </w:r>
      <w:r>
        <w:t>8</w:t>
      </w:r>
      <w:r>
        <w:fldChar w:fldCharType="end"/>
      </w:r>
    </w:p>
    <w:p w14:paraId="71B58E99" w14:textId="122E9425" w:rsidR="005B4755" w:rsidRPr="003331F1" w:rsidRDefault="005B4755">
      <w:pPr>
        <w:pStyle w:val="TOC2"/>
        <w:rPr>
          <w:rFonts w:ascii="Calibri" w:hAnsi="Calibri"/>
          <w:sz w:val="22"/>
          <w:szCs w:val="22"/>
          <w:lang w:eastAsia="en-GB"/>
        </w:rPr>
      </w:pPr>
      <w:r>
        <w:t>4.4</w:t>
      </w:r>
      <w:r w:rsidRPr="003331F1">
        <w:rPr>
          <w:rFonts w:ascii="Calibri" w:hAnsi="Calibri"/>
          <w:sz w:val="22"/>
          <w:szCs w:val="22"/>
          <w:lang w:eastAsia="en-GB"/>
        </w:rPr>
        <w:tab/>
      </w:r>
      <w:r>
        <w:t>Adaptations of basic vulnerability testing requirements and related test cases</w:t>
      </w:r>
      <w:r>
        <w:tab/>
      </w:r>
      <w:r>
        <w:fldChar w:fldCharType="begin"/>
      </w:r>
      <w:r>
        <w:instrText xml:space="preserve"> PAGEREF _Toc102986818 \h </w:instrText>
      </w:r>
      <w:r>
        <w:fldChar w:fldCharType="separate"/>
      </w:r>
      <w:r>
        <w:t>8</w:t>
      </w:r>
      <w:r>
        <w:fldChar w:fldCharType="end"/>
      </w:r>
    </w:p>
    <w:p w14:paraId="5D2C8428" w14:textId="13AB02A2" w:rsidR="005B4755" w:rsidRPr="003331F1" w:rsidRDefault="005B4755">
      <w:pPr>
        <w:pStyle w:val="TOC1"/>
        <w:rPr>
          <w:rFonts w:ascii="Calibri" w:hAnsi="Calibri"/>
          <w:szCs w:val="22"/>
          <w:lang w:eastAsia="en-GB"/>
        </w:rPr>
      </w:pPr>
      <w:r>
        <w:t>5</w:t>
      </w:r>
      <w:r w:rsidRPr="003331F1">
        <w:rPr>
          <w:rFonts w:ascii="Calibri" w:hAnsi="Calibri"/>
          <w:szCs w:val="22"/>
          <w:lang w:eastAsia="en-GB"/>
        </w:rPr>
        <w:tab/>
      </w:r>
      <w:r>
        <w:t>gNB-CU-CP-specific security requirements and related test cases</w:t>
      </w:r>
      <w:r>
        <w:tab/>
      </w:r>
      <w:r>
        <w:fldChar w:fldCharType="begin"/>
      </w:r>
      <w:r>
        <w:instrText xml:space="preserve"> PAGEREF _Toc102986819 \h </w:instrText>
      </w:r>
      <w:r>
        <w:fldChar w:fldCharType="separate"/>
      </w:r>
      <w:r>
        <w:t>8</w:t>
      </w:r>
      <w:r>
        <w:fldChar w:fldCharType="end"/>
      </w:r>
    </w:p>
    <w:p w14:paraId="0FD6E70C" w14:textId="183DF70B" w:rsidR="005B4755" w:rsidRPr="003331F1" w:rsidRDefault="005B4755">
      <w:pPr>
        <w:pStyle w:val="TOC2"/>
        <w:rPr>
          <w:rFonts w:ascii="Calibri" w:hAnsi="Calibri"/>
          <w:sz w:val="22"/>
          <w:szCs w:val="22"/>
          <w:lang w:eastAsia="en-GB"/>
        </w:rPr>
      </w:pPr>
      <w:r>
        <w:t>5.1</w:t>
      </w:r>
      <w:r w:rsidRPr="003331F1">
        <w:rPr>
          <w:rFonts w:ascii="Calibri" w:hAnsi="Calibri"/>
          <w:sz w:val="22"/>
          <w:szCs w:val="22"/>
          <w:lang w:eastAsia="en-GB"/>
        </w:rPr>
        <w:tab/>
      </w:r>
      <w:r>
        <w:t>Introduction</w:t>
      </w:r>
      <w:r>
        <w:tab/>
      </w:r>
      <w:r>
        <w:fldChar w:fldCharType="begin"/>
      </w:r>
      <w:r>
        <w:instrText xml:space="preserve"> PAGEREF _Toc102986820 \h </w:instrText>
      </w:r>
      <w:r>
        <w:fldChar w:fldCharType="separate"/>
      </w:r>
      <w:r>
        <w:t>9</w:t>
      </w:r>
      <w:r>
        <w:fldChar w:fldCharType="end"/>
      </w:r>
    </w:p>
    <w:p w14:paraId="426A7C25" w14:textId="6A4758DC" w:rsidR="005B4755" w:rsidRPr="003331F1" w:rsidRDefault="005B4755">
      <w:pPr>
        <w:pStyle w:val="TOC2"/>
        <w:rPr>
          <w:rFonts w:ascii="Calibri" w:hAnsi="Calibri"/>
          <w:sz w:val="22"/>
          <w:szCs w:val="22"/>
          <w:lang w:eastAsia="en-GB"/>
        </w:rPr>
      </w:pPr>
      <w:r>
        <w:t>5.2</w:t>
      </w:r>
      <w:r w:rsidRPr="003331F1">
        <w:rPr>
          <w:rFonts w:ascii="Calibri" w:hAnsi="Calibri"/>
          <w:sz w:val="22"/>
          <w:szCs w:val="22"/>
          <w:lang w:eastAsia="en-GB"/>
        </w:rPr>
        <w:tab/>
      </w:r>
      <w:r>
        <w:t>Security functional adaptations of requirements and related test cases</w:t>
      </w:r>
      <w:r>
        <w:tab/>
      </w:r>
      <w:r>
        <w:fldChar w:fldCharType="begin"/>
      </w:r>
      <w:r>
        <w:instrText xml:space="preserve"> PAGEREF _Toc102986821 \h </w:instrText>
      </w:r>
      <w:r>
        <w:fldChar w:fldCharType="separate"/>
      </w:r>
      <w:r>
        <w:t>9</w:t>
      </w:r>
      <w:r>
        <w:fldChar w:fldCharType="end"/>
      </w:r>
    </w:p>
    <w:p w14:paraId="0A29678B" w14:textId="08886CC9" w:rsidR="005B4755" w:rsidRPr="003331F1" w:rsidRDefault="005B4755">
      <w:pPr>
        <w:pStyle w:val="TOC3"/>
        <w:rPr>
          <w:rFonts w:ascii="Calibri" w:hAnsi="Calibri"/>
          <w:sz w:val="22"/>
          <w:szCs w:val="22"/>
          <w:lang w:eastAsia="en-GB"/>
        </w:rPr>
      </w:pPr>
      <w:r>
        <w:t>5.2.1</w:t>
      </w:r>
      <w:r w:rsidRPr="003331F1">
        <w:rPr>
          <w:rFonts w:ascii="Calibri" w:hAnsi="Calibri"/>
          <w:sz w:val="22"/>
          <w:szCs w:val="22"/>
          <w:lang w:eastAsia="en-GB"/>
        </w:rPr>
        <w:tab/>
      </w:r>
      <w:r>
        <w:t>Introduction</w:t>
      </w:r>
      <w:r>
        <w:tab/>
      </w:r>
      <w:r>
        <w:fldChar w:fldCharType="begin"/>
      </w:r>
      <w:r>
        <w:instrText xml:space="preserve"> PAGEREF _Toc102986822 \h </w:instrText>
      </w:r>
      <w:r>
        <w:fldChar w:fldCharType="separate"/>
      </w:r>
      <w:r>
        <w:t>9</w:t>
      </w:r>
      <w:r>
        <w:fldChar w:fldCharType="end"/>
      </w:r>
    </w:p>
    <w:p w14:paraId="7175F9A3" w14:textId="225A46AE" w:rsidR="005B4755" w:rsidRPr="003331F1" w:rsidRDefault="005B4755">
      <w:pPr>
        <w:pStyle w:val="TOC3"/>
        <w:rPr>
          <w:rFonts w:ascii="Calibri" w:hAnsi="Calibri"/>
          <w:sz w:val="22"/>
          <w:szCs w:val="22"/>
          <w:lang w:eastAsia="en-GB"/>
        </w:rPr>
      </w:pPr>
      <w:r>
        <w:t>5.2.2</w:t>
      </w:r>
      <w:r w:rsidRPr="003331F1">
        <w:rPr>
          <w:rFonts w:ascii="Calibri" w:hAnsi="Calibri"/>
          <w:sz w:val="22"/>
          <w:szCs w:val="22"/>
          <w:lang w:eastAsia="en-GB"/>
        </w:rPr>
        <w:tab/>
      </w:r>
      <w:r>
        <w:t>Requirements and test cases deriving from 3GPP specifications</w:t>
      </w:r>
      <w:r>
        <w:tab/>
      </w:r>
      <w:r>
        <w:fldChar w:fldCharType="begin"/>
      </w:r>
      <w:r>
        <w:instrText xml:space="preserve"> PAGEREF _Toc102986823 \h </w:instrText>
      </w:r>
      <w:r>
        <w:fldChar w:fldCharType="separate"/>
      </w:r>
      <w:r>
        <w:t>9</w:t>
      </w:r>
      <w:r>
        <w:fldChar w:fldCharType="end"/>
      </w:r>
    </w:p>
    <w:p w14:paraId="55F6E09E" w14:textId="02C29672" w:rsidR="005B4755" w:rsidRPr="003331F1" w:rsidRDefault="005B4755">
      <w:pPr>
        <w:pStyle w:val="TOC3"/>
        <w:rPr>
          <w:rFonts w:ascii="Calibri" w:hAnsi="Calibri"/>
          <w:sz w:val="22"/>
          <w:szCs w:val="22"/>
          <w:lang w:eastAsia="en-GB"/>
        </w:rPr>
      </w:pPr>
      <w:r>
        <w:rPr>
          <w:lang w:eastAsia="zh-CN"/>
        </w:rPr>
        <w:t>5.2.3</w:t>
      </w:r>
      <w:r w:rsidRPr="003331F1">
        <w:rPr>
          <w:rFonts w:ascii="Calibri" w:hAnsi="Calibri"/>
          <w:sz w:val="22"/>
          <w:szCs w:val="22"/>
          <w:lang w:eastAsia="en-GB"/>
        </w:rPr>
        <w:tab/>
      </w:r>
      <w:r>
        <w:rPr>
          <w:lang w:eastAsia="zh-CN"/>
        </w:rPr>
        <w:t>Technical Baseline</w:t>
      </w:r>
      <w:r>
        <w:tab/>
      </w:r>
      <w:r>
        <w:fldChar w:fldCharType="begin"/>
      </w:r>
      <w:r>
        <w:instrText xml:space="preserve"> PAGEREF _Toc102986824 \h </w:instrText>
      </w:r>
      <w:r>
        <w:fldChar w:fldCharType="separate"/>
      </w:r>
      <w:r>
        <w:t>9</w:t>
      </w:r>
      <w:r>
        <w:fldChar w:fldCharType="end"/>
      </w:r>
    </w:p>
    <w:p w14:paraId="7B13F7B8" w14:textId="27171427" w:rsidR="005B4755" w:rsidRPr="003331F1" w:rsidRDefault="005B4755">
      <w:pPr>
        <w:pStyle w:val="TOC3"/>
        <w:rPr>
          <w:rFonts w:ascii="Calibri" w:hAnsi="Calibri"/>
          <w:sz w:val="22"/>
          <w:szCs w:val="22"/>
          <w:lang w:eastAsia="en-GB"/>
        </w:rPr>
      </w:pPr>
      <w:r>
        <w:t>5.2.4</w:t>
      </w:r>
      <w:r w:rsidRPr="003331F1">
        <w:rPr>
          <w:rFonts w:ascii="Calibri" w:hAnsi="Calibri"/>
          <w:sz w:val="22"/>
          <w:szCs w:val="22"/>
          <w:lang w:eastAsia="en-GB"/>
        </w:rPr>
        <w:tab/>
      </w:r>
      <w:r>
        <w:t>Operating systems</w:t>
      </w:r>
      <w:r>
        <w:tab/>
      </w:r>
      <w:r>
        <w:fldChar w:fldCharType="begin"/>
      </w:r>
      <w:r>
        <w:instrText xml:space="preserve"> PAGEREF _Toc102986825 \h </w:instrText>
      </w:r>
      <w:r>
        <w:fldChar w:fldCharType="separate"/>
      </w:r>
      <w:r>
        <w:t>9</w:t>
      </w:r>
      <w:r>
        <w:fldChar w:fldCharType="end"/>
      </w:r>
    </w:p>
    <w:p w14:paraId="48134461" w14:textId="338CD4F2" w:rsidR="005B4755" w:rsidRPr="003331F1" w:rsidRDefault="005B4755">
      <w:pPr>
        <w:pStyle w:val="TOC3"/>
        <w:rPr>
          <w:rFonts w:ascii="Calibri" w:hAnsi="Calibri"/>
          <w:sz w:val="22"/>
          <w:szCs w:val="22"/>
          <w:lang w:eastAsia="en-GB"/>
        </w:rPr>
      </w:pPr>
      <w:r>
        <w:t>5.2.5</w:t>
      </w:r>
      <w:r w:rsidRPr="003331F1">
        <w:rPr>
          <w:rFonts w:ascii="Calibri" w:hAnsi="Calibri"/>
          <w:sz w:val="22"/>
          <w:szCs w:val="22"/>
          <w:lang w:eastAsia="en-GB"/>
        </w:rPr>
        <w:tab/>
      </w:r>
      <w:r>
        <w:t>Web servers</w:t>
      </w:r>
      <w:r>
        <w:tab/>
      </w:r>
      <w:r>
        <w:fldChar w:fldCharType="begin"/>
      </w:r>
      <w:r>
        <w:instrText xml:space="preserve"> PAGEREF _Toc102986826 \h </w:instrText>
      </w:r>
      <w:r>
        <w:fldChar w:fldCharType="separate"/>
      </w:r>
      <w:r>
        <w:t>9</w:t>
      </w:r>
      <w:r>
        <w:fldChar w:fldCharType="end"/>
      </w:r>
    </w:p>
    <w:p w14:paraId="263324DE" w14:textId="02ACCDF0" w:rsidR="005B4755" w:rsidRPr="003331F1" w:rsidRDefault="005B4755">
      <w:pPr>
        <w:pStyle w:val="TOC3"/>
        <w:rPr>
          <w:rFonts w:ascii="Calibri" w:hAnsi="Calibri"/>
          <w:sz w:val="22"/>
          <w:szCs w:val="22"/>
          <w:lang w:eastAsia="en-GB"/>
        </w:rPr>
      </w:pPr>
      <w:r>
        <w:t>5.2.6</w:t>
      </w:r>
      <w:r w:rsidRPr="003331F1">
        <w:rPr>
          <w:rFonts w:ascii="Calibri" w:hAnsi="Calibri"/>
          <w:sz w:val="22"/>
          <w:szCs w:val="22"/>
          <w:lang w:eastAsia="en-GB"/>
        </w:rPr>
        <w:tab/>
      </w:r>
      <w:r>
        <w:t>Network devices</w:t>
      </w:r>
      <w:r>
        <w:tab/>
      </w:r>
      <w:r>
        <w:fldChar w:fldCharType="begin"/>
      </w:r>
      <w:r>
        <w:instrText xml:space="preserve"> PAGEREF _Toc102986827 \h </w:instrText>
      </w:r>
      <w:r>
        <w:fldChar w:fldCharType="separate"/>
      </w:r>
      <w:r>
        <w:t>9</w:t>
      </w:r>
      <w:r>
        <w:fldChar w:fldCharType="end"/>
      </w:r>
    </w:p>
    <w:p w14:paraId="131A1425" w14:textId="4623EAF8" w:rsidR="005B4755" w:rsidRPr="003331F1" w:rsidRDefault="005B4755">
      <w:pPr>
        <w:pStyle w:val="TOC2"/>
        <w:rPr>
          <w:rFonts w:ascii="Calibri" w:hAnsi="Calibri"/>
          <w:sz w:val="22"/>
          <w:szCs w:val="22"/>
          <w:lang w:eastAsia="en-GB"/>
        </w:rPr>
      </w:pPr>
      <w:r>
        <w:t>5.3</w:t>
      </w:r>
      <w:r w:rsidRPr="003331F1">
        <w:rPr>
          <w:rFonts w:ascii="Calibri" w:hAnsi="Calibri"/>
          <w:sz w:val="22"/>
          <w:szCs w:val="22"/>
          <w:lang w:eastAsia="en-GB"/>
        </w:rPr>
        <w:tab/>
      </w:r>
      <w:r>
        <w:t>Adaptations of hardening requirements and related test cases</w:t>
      </w:r>
      <w:r>
        <w:tab/>
      </w:r>
      <w:r>
        <w:fldChar w:fldCharType="begin"/>
      </w:r>
      <w:r>
        <w:instrText xml:space="preserve"> PAGEREF _Toc102986828 \h </w:instrText>
      </w:r>
      <w:r>
        <w:fldChar w:fldCharType="separate"/>
      </w:r>
      <w:r>
        <w:t>9</w:t>
      </w:r>
      <w:r>
        <w:fldChar w:fldCharType="end"/>
      </w:r>
    </w:p>
    <w:p w14:paraId="6A838B75" w14:textId="06C28DD7" w:rsidR="005B4755" w:rsidRPr="003331F1" w:rsidRDefault="005B4755">
      <w:pPr>
        <w:pStyle w:val="TOC3"/>
        <w:rPr>
          <w:rFonts w:ascii="Calibri" w:hAnsi="Calibri"/>
          <w:sz w:val="22"/>
          <w:szCs w:val="22"/>
          <w:lang w:eastAsia="en-GB"/>
        </w:rPr>
      </w:pPr>
      <w:r>
        <w:t>5.3.1</w:t>
      </w:r>
      <w:r w:rsidRPr="003331F1">
        <w:rPr>
          <w:rFonts w:ascii="Calibri" w:hAnsi="Calibri"/>
          <w:sz w:val="22"/>
          <w:szCs w:val="22"/>
          <w:lang w:eastAsia="en-GB"/>
        </w:rPr>
        <w:tab/>
      </w:r>
      <w:r>
        <w:t>Introduction</w:t>
      </w:r>
      <w:r>
        <w:tab/>
      </w:r>
      <w:r>
        <w:fldChar w:fldCharType="begin"/>
      </w:r>
      <w:r>
        <w:instrText xml:space="preserve"> PAGEREF _Toc102986829 \h </w:instrText>
      </w:r>
      <w:r>
        <w:fldChar w:fldCharType="separate"/>
      </w:r>
      <w:r>
        <w:t>9</w:t>
      </w:r>
      <w:r>
        <w:fldChar w:fldCharType="end"/>
      </w:r>
    </w:p>
    <w:p w14:paraId="5389F44D" w14:textId="38B91BE4" w:rsidR="005B4755" w:rsidRPr="003331F1" w:rsidRDefault="005B4755">
      <w:pPr>
        <w:pStyle w:val="TOC3"/>
        <w:rPr>
          <w:rFonts w:ascii="Calibri" w:hAnsi="Calibri"/>
          <w:sz w:val="22"/>
          <w:szCs w:val="22"/>
          <w:lang w:eastAsia="en-GB"/>
        </w:rPr>
      </w:pPr>
      <w:r>
        <w:t>5.3.2</w:t>
      </w:r>
      <w:r w:rsidRPr="003331F1">
        <w:rPr>
          <w:rFonts w:ascii="Calibri" w:hAnsi="Calibri"/>
          <w:sz w:val="22"/>
          <w:szCs w:val="22"/>
          <w:lang w:eastAsia="en-GB"/>
        </w:rPr>
        <w:tab/>
      </w:r>
      <w:r>
        <w:t>Technical Baseline</w:t>
      </w:r>
      <w:r>
        <w:tab/>
      </w:r>
      <w:r>
        <w:fldChar w:fldCharType="begin"/>
      </w:r>
      <w:r>
        <w:instrText xml:space="preserve"> PAGEREF _Toc102986830 \h </w:instrText>
      </w:r>
      <w:r>
        <w:fldChar w:fldCharType="separate"/>
      </w:r>
      <w:r>
        <w:t>9</w:t>
      </w:r>
      <w:r>
        <w:fldChar w:fldCharType="end"/>
      </w:r>
    </w:p>
    <w:p w14:paraId="6E6DFDEB" w14:textId="544C80AD" w:rsidR="005B4755" w:rsidRPr="003331F1" w:rsidRDefault="005B4755">
      <w:pPr>
        <w:pStyle w:val="TOC3"/>
        <w:rPr>
          <w:rFonts w:ascii="Calibri" w:hAnsi="Calibri"/>
          <w:sz w:val="22"/>
          <w:szCs w:val="22"/>
          <w:lang w:eastAsia="en-GB"/>
        </w:rPr>
      </w:pPr>
      <w:r>
        <w:t>5.3.3</w:t>
      </w:r>
      <w:r w:rsidRPr="003331F1">
        <w:rPr>
          <w:rFonts w:ascii="Calibri" w:hAnsi="Calibri"/>
          <w:sz w:val="22"/>
          <w:szCs w:val="22"/>
          <w:lang w:eastAsia="en-GB"/>
        </w:rPr>
        <w:tab/>
      </w:r>
      <w:r>
        <w:t>Operating Systems</w:t>
      </w:r>
      <w:r>
        <w:tab/>
      </w:r>
      <w:r>
        <w:fldChar w:fldCharType="begin"/>
      </w:r>
      <w:r>
        <w:instrText xml:space="preserve"> PAGEREF _Toc102986831 \h </w:instrText>
      </w:r>
      <w:r>
        <w:fldChar w:fldCharType="separate"/>
      </w:r>
      <w:r>
        <w:t>9</w:t>
      </w:r>
      <w:r>
        <w:fldChar w:fldCharType="end"/>
      </w:r>
    </w:p>
    <w:p w14:paraId="0CB3194F" w14:textId="66DD01BE" w:rsidR="005B4755" w:rsidRPr="003331F1" w:rsidRDefault="005B4755">
      <w:pPr>
        <w:pStyle w:val="TOC3"/>
        <w:rPr>
          <w:rFonts w:ascii="Calibri" w:hAnsi="Calibri"/>
          <w:sz w:val="22"/>
          <w:szCs w:val="22"/>
          <w:lang w:eastAsia="en-GB"/>
        </w:rPr>
      </w:pPr>
      <w:r>
        <w:t>5.3.4</w:t>
      </w:r>
      <w:r w:rsidRPr="003331F1">
        <w:rPr>
          <w:rFonts w:ascii="Calibri" w:hAnsi="Calibri"/>
          <w:sz w:val="22"/>
          <w:szCs w:val="22"/>
          <w:lang w:eastAsia="en-GB"/>
        </w:rPr>
        <w:tab/>
      </w:r>
      <w:r>
        <w:t>Web Servers</w:t>
      </w:r>
      <w:r>
        <w:tab/>
      </w:r>
      <w:r>
        <w:fldChar w:fldCharType="begin"/>
      </w:r>
      <w:r>
        <w:instrText xml:space="preserve"> PAGEREF _Toc102986832 \h </w:instrText>
      </w:r>
      <w:r>
        <w:fldChar w:fldCharType="separate"/>
      </w:r>
      <w:r>
        <w:t>9</w:t>
      </w:r>
      <w:r>
        <w:fldChar w:fldCharType="end"/>
      </w:r>
    </w:p>
    <w:p w14:paraId="4DDEA5C5" w14:textId="4AED54CB" w:rsidR="005B4755" w:rsidRPr="003331F1" w:rsidRDefault="005B4755">
      <w:pPr>
        <w:pStyle w:val="TOC3"/>
        <w:rPr>
          <w:rFonts w:ascii="Calibri" w:hAnsi="Calibri"/>
          <w:sz w:val="22"/>
          <w:szCs w:val="22"/>
          <w:lang w:eastAsia="en-GB"/>
        </w:rPr>
      </w:pPr>
      <w:r>
        <w:t>5.3.5</w:t>
      </w:r>
      <w:r w:rsidRPr="003331F1">
        <w:rPr>
          <w:rFonts w:ascii="Calibri" w:hAnsi="Calibri"/>
          <w:sz w:val="22"/>
          <w:szCs w:val="22"/>
          <w:lang w:eastAsia="en-GB"/>
        </w:rPr>
        <w:tab/>
      </w:r>
      <w:r>
        <w:t>Network Devices</w:t>
      </w:r>
      <w:r>
        <w:tab/>
      </w:r>
      <w:r>
        <w:fldChar w:fldCharType="begin"/>
      </w:r>
      <w:r>
        <w:instrText xml:space="preserve"> PAGEREF _Toc102986833 \h </w:instrText>
      </w:r>
      <w:r>
        <w:fldChar w:fldCharType="separate"/>
      </w:r>
      <w:r>
        <w:t>9</w:t>
      </w:r>
      <w:r>
        <w:fldChar w:fldCharType="end"/>
      </w:r>
    </w:p>
    <w:p w14:paraId="718A47A3" w14:textId="27849891" w:rsidR="005B4755" w:rsidRPr="003331F1" w:rsidRDefault="005B4755">
      <w:pPr>
        <w:pStyle w:val="TOC3"/>
        <w:rPr>
          <w:rFonts w:ascii="Calibri" w:hAnsi="Calibri"/>
          <w:sz w:val="22"/>
          <w:szCs w:val="22"/>
          <w:lang w:eastAsia="en-GB"/>
        </w:rPr>
      </w:pPr>
      <w:r>
        <w:t>5.3.6</w:t>
      </w:r>
      <w:r w:rsidRPr="003331F1">
        <w:rPr>
          <w:rFonts w:ascii="Calibri" w:hAnsi="Calibri"/>
          <w:sz w:val="22"/>
          <w:szCs w:val="22"/>
          <w:lang w:eastAsia="en-GB"/>
        </w:rPr>
        <w:tab/>
      </w:r>
      <w:r>
        <w:t>Network Functions in service-based architecture</w:t>
      </w:r>
      <w:r>
        <w:tab/>
      </w:r>
      <w:r>
        <w:fldChar w:fldCharType="begin"/>
      </w:r>
      <w:r>
        <w:instrText xml:space="preserve"> PAGEREF _Toc102986834 \h </w:instrText>
      </w:r>
      <w:r>
        <w:fldChar w:fldCharType="separate"/>
      </w:r>
      <w:r>
        <w:t>9</w:t>
      </w:r>
      <w:r>
        <w:fldChar w:fldCharType="end"/>
      </w:r>
    </w:p>
    <w:p w14:paraId="60EB2695" w14:textId="312841FC" w:rsidR="005B4755" w:rsidRPr="003331F1" w:rsidRDefault="005B4755">
      <w:pPr>
        <w:pStyle w:val="TOC2"/>
        <w:rPr>
          <w:rFonts w:ascii="Calibri" w:hAnsi="Calibri"/>
          <w:sz w:val="22"/>
          <w:szCs w:val="22"/>
          <w:lang w:eastAsia="en-GB"/>
        </w:rPr>
      </w:pPr>
      <w:r>
        <w:t>5.4</w:t>
      </w:r>
      <w:r w:rsidRPr="003331F1">
        <w:rPr>
          <w:rFonts w:ascii="Calibri" w:hAnsi="Calibri"/>
          <w:sz w:val="22"/>
          <w:szCs w:val="22"/>
          <w:lang w:eastAsia="en-GB"/>
        </w:rPr>
        <w:tab/>
      </w:r>
      <w:r>
        <w:t>Adaptations of basic vulnerability testing requirements and related test cases</w:t>
      </w:r>
      <w:r>
        <w:tab/>
      </w:r>
      <w:r>
        <w:fldChar w:fldCharType="begin"/>
      </w:r>
      <w:r>
        <w:instrText xml:space="preserve"> PAGEREF _Toc102986835 \h </w:instrText>
      </w:r>
      <w:r>
        <w:fldChar w:fldCharType="separate"/>
      </w:r>
      <w:r>
        <w:t>9</w:t>
      </w:r>
      <w:r>
        <w:fldChar w:fldCharType="end"/>
      </w:r>
    </w:p>
    <w:p w14:paraId="38341166" w14:textId="4E66E222" w:rsidR="005B4755" w:rsidRPr="003331F1" w:rsidRDefault="005B4755">
      <w:pPr>
        <w:pStyle w:val="TOC1"/>
        <w:rPr>
          <w:rFonts w:ascii="Calibri" w:hAnsi="Calibri"/>
          <w:szCs w:val="22"/>
          <w:lang w:eastAsia="en-GB"/>
        </w:rPr>
      </w:pPr>
      <w:r>
        <w:t>6</w:t>
      </w:r>
      <w:r w:rsidRPr="003331F1">
        <w:rPr>
          <w:rFonts w:ascii="Calibri" w:hAnsi="Calibri"/>
          <w:szCs w:val="22"/>
          <w:lang w:eastAsia="en-GB"/>
        </w:rPr>
        <w:tab/>
      </w:r>
      <w:r>
        <w:t>gNB-CU-UP-specific security requirements and related test cases</w:t>
      </w:r>
      <w:r>
        <w:tab/>
      </w:r>
      <w:r>
        <w:fldChar w:fldCharType="begin"/>
      </w:r>
      <w:r>
        <w:instrText xml:space="preserve"> PAGEREF _Toc102986836 \h </w:instrText>
      </w:r>
      <w:r>
        <w:fldChar w:fldCharType="separate"/>
      </w:r>
      <w:r>
        <w:t>9</w:t>
      </w:r>
      <w:r>
        <w:fldChar w:fldCharType="end"/>
      </w:r>
    </w:p>
    <w:p w14:paraId="408C45C7" w14:textId="039456D5" w:rsidR="005B4755" w:rsidRPr="003331F1" w:rsidRDefault="005B4755">
      <w:pPr>
        <w:pStyle w:val="TOC2"/>
        <w:rPr>
          <w:rFonts w:ascii="Calibri" w:hAnsi="Calibri"/>
          <w:sz w:val="22"/>
          <w:szCs w:val="22"/>
          <w:lang w:eastAsia="en-GB"/>
        </w:rPr>
      </w:pPr>
      <w:r>
        <w:t>6.1</w:t>
      </w:r>
      <w:r w:rsidRPr="003331F1">
        <w:rPr>
          <w:rFonts w:ascii="Calibri" w:hAnsi="Calibri"/>
          <w:sz w:val="22"/>
          <w:szCs w:val="22"/>
          <w:lang w:eastAsia="en-GB"/>
        </w:rPr>
        <w:tab/>
      </w:r>
      <w:r>
        <w:t>Introduction</w:t>
      </w:r>
      <w:r>
        <w:tab/>
      </w:r>
      <w:r>
        <w:fldChar w:fldCharType="begin"/>
      </w:r>
      <w:r>
        <w:instrText xml:space="preserve"> PAGEREF _Toc102986837 \h </w:instrText>
      </w:r>
      <w:r>
        <w:fldChar w:fldCharType="separate"/>
      </w:r>
      <w:r>
        <w:t>9</w:t>
      </w:r>
      <w:r>
        <w:fldChar w:fldCharType="end"/>
      </w:r>
    </w:p>
    <w:p w14:paraId="605DC752" w14:textId="3A6E835B" w:rsidR="005B4755" w:rsidRPr="003331F1" w:rsidRDefault="005B4755">
      <w:pPr>
        <w:pStyle w:val="TOC2"/>
        <w:rPr>
          <w:rFonts w:ascii="Calibri" w:hAnsi="Calibri"/>
          <w:sz w:val="22"/>
          <w:szCs w:val="22"/>
          <w:lang w:eastAsia="en-GB"/>
        </w:rPr>
      </w:pPr>
      <w:r>
        <w:t>6.2</w:t>
      </w:r>
      <w:r w:rsidRPr="003331F1">
        <w:rPr>
          <w:rFonts w:ascii="Calibri" w:hAnsi="Calibri"/>
          <w:sz w:val="22"/>
          <w:szCs w:val="22"/>
          <w:lang w:eastAsia="en-GB"/>
        </w:rPr>
        <w:tab/>
      </w:r>
      <w:r>
        <w:t>Security functional adaptations of requirements and related test cases</w:t>
      </w:r>
      <w:r>
        <w:tab/>
      </w:r>
      <w:r>
        <w:fldChar w:fldCharType="begin"/>
      </w:r>
      <w:r>
        <w:instrText xml:space="preserve"> PAGEREF _Toc102986838 \h </w:instrText>
      </w:r>
      <w:r>
        <w:fldChar w:fldCharType="separate"/>
      </w:r>
      <w:r>
        <w:t>9</w:t>
      </w:r>
      <w:r>
        <w:fldChar w:fldCharType="end"/>
      </w:r>
    </w:p>
    <w:p w14:paraId="08B48170" w14:textId="6EDA99EF" w:rsidR="005B4755" w:rsidRPr="003331F1" w:rsidRDefault="005B4755">
      <w:pPr>
        <w:pStyle w:val="TOC3"/>
        <w:rPr>
          <w:rFonts w:ascii="Calibri" w:hAnsi="Calibri"/>
          <w:sz w:val="22"/>
          <w:szCs w:val="22"/>
          <w:lang w:eastAsia="en-GB"/>
        </w:rPr>
      </w:pPr>
      <w:r>
        <w:t>6.2.1</w:t>
      </w:r>
      <w:r w:rsidRPr="003331F1">
        <w:rPr>
          <w:rFonts w:ascii="Calibri" w:hAnsi="Calibri"/>
          <w:sz w:val="22"/>
          <w:szCs w:val="22"/>
          <w:lang w:eastAsia="en-GB"/>
        </w:rPr>
        <w:tab/>
      </w:r>
      <w:r>
        <w:t>Introduction</w:t>
      </w:r>
      <w:r>
        <w:tab/>
      </w:r>
      <w:r>
        <w:fldChar w:fldCharType="begin"/>
      </w:r>
      <w:r>
        <w:instrText xml:space="preserve"> PAGEREF _Toc102986839 \h </w:instrText>
      </w:r>
      <w:r>
        <w:fldChar w:fldCharType="separate"/>
      </w:r>
      <w:r>
        <w:t>10</w:t>
      </w:r>
      <w:r>
        <w:fldChar w:fldCharType="end"/>
      </w:r>
    </w:p>
    <w:p w14:paraId="0FD667B4" w14:textId="5C19439A" w:rsidR="005B4755" w:rsidRPr="003331F1" w:rsidRDefault="005B4755">
      <w:pPr>
        <w:pStyle w:val="TOC3"/>
        <w:rPr>
          <w:rFonts w:ascii="Calibri" w:hAnsi="Calibri"/>
          <w:sz w:val="22"/>
          <w:szCs w:val="22"/>
          <w:lang w:eastAsia="en-GB"/>
        </w:rPr>
      </w:pPr>
      <w:r>
        <w:t>6.2.2</w:t>
      </w:r>
      <w:r w:rsidRPr="003331F1">
        <w:rPr>
          <w:rFonts w:ascii="Calibri" w:hAnsi="Calibri"/>
          <w:sz w:val="22"/>
          <w:szCs w:val="22"/>
          <w:lang w:eastAsia="en-GB"/>
        </w:rPr>
        <w:tab/>
      </w:r>
      <w:r>
        <w:t>Requirements and test cases deriving from 3GPP specifications</w:t>
      </w:r>
      <w:r>
        <w:tab/>
      </w:r>
      <w:r>
        <w:fldChar w:fldCharType="begin"/>
      </w:r>
      <w:r>
        <w:instrText xml:space="preserve"> PAGEREF _Toc102986840 \h </w:instrText>
      </w:r>
      <w:r>
        <w:fldChar w:fldCharType="separate"/>
      </w:r>
      <w:r>
        <w:t>10</w:t>
      </w:r>
      <w:r>
        <w:fldChar w:fldCharType="end"/>
      </w:r>
    </w:p>
    <w:p w14:paraId="2F5518D7" w14:textId="79DD088B" w:rsidR="005B4755" w:rsidRPr="003331F1" w:rsidRDefault="005B4755">
      <w:pPr>
        <w:pStyle w:val="TOC3"/>
        <w:rPr>
          <w:rFonts w:ascii="Calibri" w:hAnsi="Calibri"/>
          <w:sz w:val="22"/>
          <w:szCs w:val="22"/>
          <w:lang w:eastAsia="en-GB"/>
        </w:rPr>
      </w:pPr>
      <w:r>
        <w:rPr>
          <w:lang w:eastAsia="zh-CN"/>
        </w:rPr>
        <w:t>6.2.3</w:t>
      </w:r>
      <w:r w:rsidRPr="003331F1">
        <w:rPr>
          <w:rFonts w:ascii="Calibri" w:hAnsi="Calibri"/>
          <w:sz w:val="22"/>
          <w:szCs w:val="22"/>
          <w:lang w:eastAsia="en-GB"/>
        </w:rPr>
        <w:tab/>
      </w:r>
      <w:r>
        <w:rPr>
          <w:lang w:eastAsia="zh-CN"/>
        </w:rPr>
        <w:t>Technical Baseline</w:t>
      </w:r>
      <w:r>
        <w:tab/>
      </w:r>
      <w:r>
        <w:fldChar w:fldCharType="begin"/>
      </w:r>
      <w:r>
        <w:instrText xml:space="preserve"> PAGEREF _Toc102986841 \h </w:instrText>
      </w:r>
      <w:r>
        <w:fldChar w:fldCharType="separate"/>
      </w:r>
      <w:r>
        <w:t>10</w:t>
      </w:r>
      <w:r>
        <w:fldChar w:fldCharType="end"/>
      </w:r>
    </w:p>
    <w:p w14:paraId="6EA6CFA3" w14:textId="1ACB8F56" w:rsidR="005B4755" w:rsidRPr="003331F1" w:rsidRDefault="005B4755">
      <w:pPr>
        <w:pStyle w:val="TOC3"/>
        <w:rPr>
          <w:rFonts w:ascii="Calibri" w:hAnsi="Calibri"/>
          <w:sz w:val="22"/>
          <w:szCs w:val="22"/>
          <w:lang w:eastAsia="en-GB"/>
        </w:rPr>
      </w:pPr>
      <w:r>
        <w:t>6.2.4</w:t>
      </w:r>
      <w:r w:rsidRPr="003331F1">
        <w:rPr>
          <w:rFonts w:ascii="Calibri" w:hAnsi="Calibri"/>
          <w:sz w:val="22"/>
          <w:szCs w:val="22"/>
          <w:lang w:eastAsia="en-GB"/>
        </w:rPr>
        <w:tab/>
      </w:r>
      <w:r>
        <w:t>Operating systems</w:t>
      </w:r>
      <w:r>
        <w:tab/>
      </w:r>
      <w:r>
        <w:fldChar w:fldCharType="begin"/>
      </w:r>
      <w:r>
        <w:instrText xml:space="preserve"> PAGEREF _Toc102986842 \h </w:instrText>
      </w:r>
      <w:r>
        <w:fldChar w:fldCharType="separate"/>
      </w:r>
      <w:r>
        <w:t>10</w:t>
      </w:r>
      <w:r>
        <w:fldChar w:fldCharType="end"/>
      </w:r>
    </w:p>
    <w:p w14:paraId="107890C3" w14:textId="0A6EA933" w:rsidR="005B4755" w:rsidRPr="003331F1" w:rsidRDefault="005B4755">
      <w:pPr>
        <w:pStyle w:val="TOC3"/>
        <w:rPr>
          <w:rFonts w:ascii="Calibri" w:hAnsi="Calibri"/>
          <w:sz w:val="22"/>
          <w:szCs w:val="22"/>
          <w:lang w:eastAsia="en-GB"/>
        </w:rPr>
      </w:pPr>
      <w:r>
        <w:t>6.2.5</w:t>
      </w:r>
      <w:r w:rsidRPr="003331F1">
        <w:rPr>
          <w:rFonts w:ascii="Calibri" w:hAnsi="Calibri"/>
          <w:sz w:val="22"/>
          <w:szCs w:val="22"/>
          <w:lang w:eastAsia="en-GB"/>
        </w:rPr>
        <w:tab/>
      </w:r>
      <w:r>
        <w:t>Web servers</w:t>
      </w:r>
      <w:r>
        <w:tab/>
      </w:r>
      <w:r>
        <w:fldChar w:fldCharType="begin"/>
      </w:r>
      <w:r>
        <w:instrText xml:space="preserve"> PAGEREF _Toc102986843 \h </w:instrText>
      </w:r>
      <w:r>
        <w:fldChar w:fldCharType="separate"/>
      </w:r>
      <w:r>
        <w:t>10</w:t>
      </w:r>
      <w:r>
        <w:fldChar w:fldCharType="end"/>
      </w:r>
    </w:p>
    <w:p w14:paraId="7C5635B8" w14:textId="40BCB0D4" w:rsidR="005B4755" w:rsidRPr="003331F1" w:rsidRDefault="005B4755">
      <w:pPr>
        <w:pStyle w:val="TOC3"/>
        <w:rPr>
          <w:rFonts w:ascii="Calibri" w:hAnsi="Calibri"/>
          <w:sz w:val="22"/>
          <w:szCs w:val="22"/>
          <w:lang w:eastAsia="en-GB"/>
        </w:rPr>
      </w:pPr>
      <w:r>
        <w:t>6.2.6</w:t>
      </w:r>
      <w:r w:rsidRPr="003331F1">
        <w:rPr>
          <w:rFonts w:ascii="Calibri" w:hAnsi="Calibri"/>
          <w:sz w:val="22"/>
          <w:szCs w:val="22"/>
          <w:lang w:eastAsia="en-GB"/>
        </w:rPr>
        <w:tab/>
      </w:r>
      <w:r>
        <w:t>Network devices</w:t>
      </w:r>
      <w:r>
        <w:tab/>
      </w:r>
      <w:r>
        <w:fldChar w:fldCharType="begin"/>
      </w:r>
      <w:r>
        <w:instrText xml:space="preserve"> PAGEREF _Toc102986844 \h </w:instrText>
      </w:r>
      <w:r>
        <w:fldChar w:fldCharType="separate"/>
      </w:r>
      <w:r>
        <w:t>10</w:t>
      </w:r>
      <w:r>
        <w:fldChar w:fldCharType="end"/>
      </w:r>
    </w:p>
    <w:p w14:paraId="1257CC7B" w14:textId="790916A4" w:rsidR="005B4755" w:rsidRPr="003331F1" w:rsidRDefault="005B4755">
      <w:pPr>
        <w:pStyle w:val="TOC2"/>
        <w:rPr>
          <w:rFonts w:ascii="Calibri" w:hAnsi="Calibri"/>
          <w:sz w:val="22"/>
          <w:szCs w:val="22"/>
          <w:lang w:eastAsia="en-GB"/>
        </w:rPr>
      </w:pPr>
      <w:r>
        <w:t>6.3</w:t>
      </w:r>
      <w:r w:rsidRPr="003331F1">
        <w:rPr>
          <w:rFonts w:ascii="Calibri" w:hAnsi="Calibri"/>
          <w:sz w:val="22"/>
          <w:szCs w:val="22"/>
          <w:lang w:eastAsia="en-GB"/>
        </w:rPr>
        <w:tab/>
      </w:r>
      <w:r>
        <w:t>Adaptations of hardening requirements and related test cases</w:t>
      </w:r>
      <w:r>
        <w:tab/>
      </w:r>
      <w:r>
        <w:fldChar w:fldCharType="begin"/>
      </w:r>
      <w:r>
        <w:instrText xml:space="preserve"> PAGEREF _Toc102986845 \h </w:instrText>
      </w:r>
      <w:r>
        <w:fldChar w:fldCharType="separate"/>
      </w:r>
      <w:r>
        <w:t>10</w:t>
      </w:r>
      <w:r>
        <w:fldChar w:fldCharType="end"/>
      </w:r>
    </w:p>
    <w:p w14:paraId="4D4C4F3E" w14:textId="644A71FD" w:rsidR="005B4755" w:rsidRPr="003331F1" w:rsidRDefault="005B4755">
      <w:pPr>
        <w:pStyle w:val="TOC3"/>
        <w:rPr>
          <w:rFonts w:ascii="Calibri" w:hAnsi="Calibri"/>
          <w:sz w:val="22"/>
          <w:szCs w:val="22"/>
          <w:lang w:eastAsia="en-GB"/>
        </w:rPr>
      </w:pPr>
      <w:r>
        <w:t>6.3.1</w:t>
      </w:r>
      <w:r w:rsidRPr="003331F1">
        <w:rPr>
          <w:rFonts w:ascii="Calibri" w:hAnsi="Calibri"/>
          <w:sz w:val="22"/>
          <w:szCs w:val="22"/>
          <w:lang w:eastAsia="en-GB"/>
        </w:rPr>
        <w:tab/>
      </w:r>
      <w:r>
        <w:t>Introduction</w:t>
      </w:r>
      <w:r>
        <w:tab/>
      </w:r>
      <w:r>
        <w:fldChar w:fldCharType="begin"/>
      </w:r>
      <w:r>
        <w:instrText xml:space="preserve"> PAGEREF _Toc102986846 \h </w:instrText>
      </w:r>
      <w:r>
        <w:fldChar w:fldCharType="separate"/>
      </w:r>
      <w:r>
        <w:t>10</w:t>
      </w:r>
      <w:r>
        <w:fldChar w:fldCharType="end"/>
      </w:r>
    </w:p>
    <w:p w14:paraId="0388DF16" w14:textId="4F23017F" w:rsidR="005B4755" w:rsidRPr="003331F1" w:rsidRDefault="005B4755">
      <w:pPr>
        <w:pStyle w:val="TOC3"/>
        <w:rPr>
          <w:rFonts w:ascii="Calibri" w:hAnsi="Calibri"/>
          <w:sz w:val="22"/>
          <w:szCs w:val="22"/>
          <w:lang w:eastAsia="en-GB"/>
        </w:rPr>
      </w:pPr>
      <w:r>
        <w:t>6.3.2</w:t>
      </w:r>
      <w:r w:rsidRPr="003331F1">
        <w:rPr>
          <w:rFonts w:ascii="Calibri" w:hAnsi="Calibri"/>
          <w:sz w:val="22"/>
          <w:szCs w:val="22"/>
          <w:lang w:eastAsia="en-GB"/>
        </w:rPr>
        <w:tab/>
      </w:r>
      <w:r>
        <w:t>Technical Baseline</w:t>
      </w:r>
      <w:r>
        <w:tab/>
      </w:r>
      <w:r>
        <w:fldChar w:fldCharType="begin"/>
      </w:r>
      <w:r>
        <w:instrText xml:space="preserve"> PAGEREF _Toc102986847 \h </w:instrText>
      </w:r>
      <w:r>
        <w:fldChar w:fldCharType="separate"/>
      </w:r>
      <w:r>
        <w:t>10</w:t>
      </w:r>
      <w:r>
        <w:fldChar w:fldCharType="end"/>
      </w:r>
    </w:p>
    <w:p w14:paraId="34E2EF23" w14:textId="664B216B" w:rsidR="005B4755" w:rsidRPr="003331F1" w:rsidRDefault="005B4755">
      <w:pPr>
        <w:pStyle w:val="TOC3"/>
        <w:rPr>
          <w:rFonts w:ascii="Calibri" w:hAnsi="Calibri"/>
          <w:sz w:val="22"/>
          <w:szCs w:val="22"/>
          <w:lang w:eastAsia="en-GB"/>
        </w:rPr>
      </w:pPr>
      <w:r>
        <w:lastRenderedPageBreak/>
        <w:t>6.3.3</w:t>
      </w:r>
      <w:r w:rsidRPr="003331F1">
        <w:rPr>
          <w:rFonts w:ascii="Calibri" w:hAnsi="Calibri"/>
          <w:sz w:val="22"/>
          <w:szCs w:val="22"/>
          <w:lang w:eastAsia="en-GB"/>
        </w:rPr>
        <w:tab/>
      </w:r>
      <w:r>
        <w:t>Operating Systems</w:t>
      </w:r>
      <w:r>
        <w:tab/>
      </w:r>
      <w:r>
        <w:fldChar w:fldCharType="begin"/>
      </w:r>
      <w:r>
        <w:instrText xml:space="preserve"> PAGEREF _Toc102986848 \h </w:instrText>
      </w:r>
      <w:r>
        <w:fldChar w:fldCharType="separate"/>
      </w:r>
      <w:r>
        <w:t>10</w:t>
      </w:r>
      <w:r>
        <w:fldChar w:fldCharType="end"/>
      </w:r>
    </w:p>
    <w:p w14:paraId="00FCE8A3" w14:textId="4DC6E6DE" w:rsidR="005B4755" w:rsidRPr="003331F1" w:rsidRDefault="005B4755">
      <w:pPr>
        <w:pStyle w:val="TOC3"/>
        <w:rPr>
          <w:rFonts w:ascii="Calibri" w:hAnsi="Calibri"/>
          <w:sz w:val="22"/>
          <w:szCs w:val="22"/>
          <w:lang w:eastAsia="en-GB"/>
        </w:rPr>
      </w:pPr>
      <w:r>
        <w:t>6.3.4</w:t>
      </w:r>
      <w:r w:rsidRPr="003331F1">
        <w:rPr>
          <w:rFonts w:ascii="Calibri" w:hAnsi="Calibri"/>
          <w:sz w:val="22"/>
          <w:szCs w:val="22"/>
          <w:lang w:eastAsia="en-GB"/>
        </w:rPr>
        <w:tab/>
      </w:r>
      <w:r>
        <w:t>Web Servers</w:t>
      </w:r>
      <w:r>
        <w:tab/>
      </w:r>
      <w:r>
        <w:fldChar w:fldCharType="begin"/>
      </w:r>
      <w:r>
        <w:instrText xml:space="preserve"> PAGEREF _Toc102986849 \h </w:instrText>
      </w:r>
      <w:r>
        <w:fldChar w:fldCharType="separate"/>
      </w:r>
      <w:r>
        <w:t>10</w:t>
      </w:r>
      <w:r>
        <w:fldChar w:fldCharType="end"/>
      </w:r>
    </w:p>
    <w:p w14:paraId="01755D4E" w14:textId="6E03D571" w:rsidR="005B4755" w:rsidRPr="003331F1" w:rsidRDefault="005B4755">
      <w:pPr>
        <w:pStyle w:val="TOC3"/>
        <w:rPr>
          <w:rFonts w:ascii="Calibri" w:hAnsi="Calibri"/>
          <w:sz w:val="22"/>
          <w:szCs w:val="22"/>
          <w:lang w:eastAsia="en-GB"/>
        </w:rPr>
      </w:pPr>
      <w:r>
        <w:t>6.3.5</w:t>
      </w:r>
      <w:r w:rsidRPr="003331F1">
        <w:rPr>
          <w:rFonts w:ascii="Calibri" w:hAnsi="Calibri"/>
          <w:sz w:val="22"/>
          <w:szCs w:val="22"/>
          <w:lang w:eastAsia="en-GB"/>
        </w:rPr>
        <w:tab/>
      </w:r>
      <w:r>
        <w:t>Network Devices</w:t>
      </w:r>
      <w:r>
        <w:tab/>
      </w:r>
      <w:r>
        <w:fldChar w:fldCharType="begin"/>
      </w:r>
      <w:r>
        <w:instrText xml:space="preserve"> PAGEREF _Toc102986850 \h </w:instrText>
      </w:r>
      <w:r>
        <w:fldChar w:fldCharType="separate"/>
      </w:r>
      <w:r>
        <w:t>10</w:t>
      </w:r>
      <w:r>
        <w:fldChar w:fldCharType="end"/>
      </w:r>
    </w:p>
    <w:p w14:paraId="0E8933A2" w14:textId="12A75ED7" w:rsidR="005B4755" w:rsidRPr="003331F1" w:rsidRDefault="005B4755">
      <w:pPr>
        <w:pStyle w:val="TOC3"/>
        <w:rPr>
          <w:rFonts w:ascii="Calibri" w:hAnsi="Calibri"/>
          <w:sz w:val="22"/>
          <w:szCs w:val="22"/>
          <w:lang w:eastAsia="en-GB"/>
        </w:rPr>
      </w:pPr>
      <w:r>
        <w:t>6.3.6</w:t>
      </w:r>
      <w:r w:rsidRPr="003331F1">
        <w:rPr>
          <w:rFonts w:ascii="Calibri" w:hAnsi="Calibri"/>
          <w:sz w:val="22"/>
          <w:szCs w:val="22"/>
          <w:lang w:eastAsia="en-GB"/>
        </w:rPr>
        <w:tab/>
      </w:r>
      <w:r>
        <w:t>Network Functions in service-based architecture</w:t>
      </w:r>
      <w:r>
        <w:tab/>
      </w:r>
      <w:r>
        <w:fldChar w:fldCharType="begin"/>
      </w:r>
      <w:r>
        <w:instrText xml:space="preserve"> PAGEREF _Toc102986851 \h </w:instrText>
      </w:r>
      <w:r>
        <w:fldChar w:fldCharType="separate"/>
      </w:r>
      <w:r>
        <w:t>10</w:t>
      </w:r>
      <w:r>
        <w:fldChar w:fldCharType="end"/>
      </w:r>
    </w:p>
    <w:p w14:paraId="408E98F7" w14:textId="1944C929" w:rsidR="005B4755" w:rsidRPr="003331F1" w:rsidRDefault="005B4755">
      <w:pPr>
        <w:pStyle w:val="TOC2"/>
        <w:rPr>
          <w:rFonts w:ascii="Calibri" w:hAnsi="Calibri"/>
          <w:sz w:val="22"/>
          <w:szCs w:val="22"/>
          <w:lang w:eastAsia="en-GB"/>
        </w:rPr>
      </w:pPr>
      <w:r>
        <w:t>6.4</w:t>
      </w:r>
      <w:r w:rsidRPr="003331F1">
        <w:rPr>
          <w:rFonts w:ascii="Calibri" w:hAnsi="Calibri"/>
          <w:sz w:val="22"/>
          <w:szCs w:val="22"/>
          <w:lang w:eastAsia="en-GB"/>
        </w:rPr>
        <w:tab/>
      </w:r>
      <w:r>
        <w:t>Adaptations of basic vulnerability testing requirements and related test cases</w:t>
      </w:r>
      <w:r>
        <w:tab/>
      </w:r>
      <w:r>
        <w:fldChar w:fldCharType="begin"/>
      </w:r>
      <w:r>
        <w:instrText xml:space="preserve"> PAGEREF _Toc102986852 \h </w:instrText>
      </w:r>
      <w:r>
        <w:fldChar w:fldCharType="separate"/>
      </w:r>
      <w:r>
        <w:t>10</w:t>
      </w:r>
      <w:r>
        <w:fldChar w:fldCharType="end"/>
      </w:r>
    </w:p>
    <w:p w14:paraId="398F1562" w14:textId="3B136916" w:rsidR="005B4755" w:rsidRPr="003331F1" w:rsidRDefault="005B4755">
      <w:pPr>
        <w:pStyle w:val="TOC1"/>
        <w:rPr>
          <w:rFonts w:ascii="Calibri" w:hAnsi="Calibri"/>
          <w:szCs w:val="22"/>
          <w:lang w:eastAsia="en-GB"/>
        </w:rPr>
      </w:pPr>
      <w:r>
        <w:t>7</w:t>
      </w:r>
      <w:r w:rsidRPr="003331F1">
        <w:rPr>
          <w:rFonts w:ascii="Calibri" w:hAnsi="Calibri"/>
          <w:szCs w:val="22"/>
          <w:lang w:eastAsia="en-GB"/>
        </w:rPr>
        <w:tab/>
      </w:r>
      <w:r>
        <w:t>gNB-DU-specific security requirements and related test cases</w:t>
      </w:r>
      <w:r>
        <w:tab/>
      </w:r>
      <w:r>
        <w:fldChar w:fldCharType="begin"/>
      </w:r>
      <w:r>
        <w:instrText xml:space="preserve"> PAGEREF _Toc102986853 \h </w:instrText>
      </w:r>
      <w:r>
        <w:fldChar w:fldCharType="separate"/>
      </w:r>
      <w:r>
        <w:t>10</w:t>
      </w:r>
      <w:r>
        <w:fldChar w:fldCharType="end"/>
      </w:r>
    </w:p>
    <w:p w14:paraId="41342412" w14:textId="523FEB15" w:rsidR="005B4755" w:rsidRPr="003331F1" w:rsidRDefault="005B4755">
      <w:pPr>
        <w:pStyle w:val="TOC2"/>
        <w:rPr>
          <w:rFonts w:ascii="Calibri" w:hAnsi="Calibri"/>
          <w:sz w:val="22"/>
          <w:szCs w:val="22"/>
          <w:lang w:eastAsia="en-GB"/>
        </w:rPr>
      </w:pPr>
      <w:r>
        <w:t>7.1</w:t>
      </w:r>
      <w:r w:rsidRPr="003331F1">
        <w:rPr>
          <w:rFonts w:ascii="Calibri" w:hAnsi="Calibri"/>
          <w:sz w:val="22"/>
          <w:szCs w:val="22"/>
          <w:lang w:eastAsia="en-GB"/>
        </w:rPr>
        <w:tab/>
      </w:r>
      <w:r>
        <w:t>Introduction</w:t>
      </w:r>
      <w:r>
        <w:tab/>
      </w:r>
      <w:r>
        <w:fldChar w:fldCharType="begin"/>
      </w:r>
      <w:r>
        <w:instrText xml:space="preserve"> PAGEREF _Toc102986854 \h </w:instrText>
      </w:r>
      <w:r>
        <w:fldChar w:fldCharType="separate"/>
      </w:r>
      <w:r>
        <w:t>10</w:t>
      </w:r>
      <w:r>
        <w:fldChar w:fldCharType="end"/>
      </w:r>
    </w:p>
    <w:p w14:paraId="0858ADB8" w14:textId="28E6AF68" w:rsidR="005B4755" w:rsidRPr="003331F1" w:rsidRDefault="005B4755">
      <w:pPr>
        <w:pStyle w:val="TOC2"/>
        <w:rPr>
          <w:rFonts w:ascii="Calibri" w:hAnsi="Calibri"/>
          <w:sz w:val="22"/>
          <w:szCs w:val="22"/>
          <w:lang w:eastAsia="en-GB"/>
        </w:rPr>
      </w:pPr>
      <w:r>
        <w:t>7.2</w:t>
      </w:r>
      <w:r w:rsidRPr="003331F1">
        <w:rPr>
          <w:rFonts w:ascii="Calibri" w:hAnsi="Calibri"/>
          <w:sz w:val="22"/>
          <w:szCs w:val="22"/>
          <w:lang w:eastAsia="en-GB"/>
        </w:rPr>
        <w:tab/>
      </w:r>
      <w:r>
        <w:t>Security functional adaptations of requirements and related test cases</w:t>
      </w:r>
      <w:r>
        <w:tab/>
      </w:r>
      <w:r>
        <w:fldChar w:fldCharType="begin"/>
      </w:r>
      <w:r>
        <w:instrText xml:space="preserve"> PAGEREF _Toc102986855 \h </w:instrText>
      </w:r>
      <w:r>
        <w:fldChar w:fldCharType="separate"/>
      </w:r>
      <w:r>
        <w:t>10</w:t>
      </w:r>
      <w:r>
        <w:fldChar w:fldCharType="end"/>
      </w:r>
    </w:p>
    <w:p w14:paraId="4D0D23E4" w14:textId="6C2E68A8" w:rsidR="005B4755" w:rsidRPr="003331F1" w:rsidRDefault="005B4755">
      <w:pPr>
        <w:pStyle w:val="TOC3"/>
        <w:rPr>
          <w:rFonts w:ascii="Calibri" w:hAnsi="Calibri"/>
          <w:sz w:val="22"/>
          <w:szCs w:val="22"/>
          <w:lang w:eastAsia="en-GB"/>
        </w:rPr>
      </w:pPr>
      <w:r>
        <w:t>7.2.1</w:t>
      </w:r>
      <w:r w:rsidRPr="003331F1">
        <w:rPr>
          <w:rFonts w:ascii="Calibri" w:hAnsi="Calibri"/>
          <w:sz w:val="22"/>
          <w:szCs w:val="22"/>
          <w:lang w:eastAsia="en-GB"/>
        </w:rPr>
        <w:tab/>
      </w:r>
      <w:r>
        <w:t>Introduction</w:t>
      </w:r>
      <w:r>
        <w:tab/>
      </w:r>
      <w:r>
        <w:fldChar w:fldCharType="begin"/>
      </w:r>
      <w:r>
        <w:instrText xml:space="preserve"> PAGEREF _Toc102986856 \h </w:instrText>
      </w:r>
      <w:r>
        <w:fldChar w:fldCharType="separate"/>
      </w:r>
      <w:r>
        <w:t>10</w:t>
      </w:r>
      <w:r>
        <w:fldChar w:fldCharType="end"/>
      </w:r>
    </w:p>
    <w:p w14:paraId="0C26B693" w14:textId="7DF8C990" w:rsidR="005B4755" w:rsidRPr="003331F1" w:rsidRDefault="005B4755">
      <w:pPr>
        <w:pStyle w:val="TOC3"/>
        <w:rPr>
          <w:rFonts w:ascii="Calibri" w:hAnsi="Calibri"/>
          <w:sz w:val="22"/>
          <w:szCs w:val="22"/>
          <w:lang w:eastAsia="en-GB"/>
        </w:rPr>
      </w:pPr>
      <w:r>
        <w:t>7.2.2</w:t>
      </w:r>
      <w:r w:rsidRPr="003331F1">
        <w:rPr>
          <w:rFonts w:ascii="Calibri" w:hAnsi="Calibri"/>
          <w:sz w:val="22"/>
          <w:szCs w:val="22"/>
          <w:lang w:eastAsia="en-GB"/>
        </w:rPr>
        <w:tab/>
      </w:r>
      <w:r>
        <w:t>Requirements and test cases deriving from 3GPP specifications</w:t>
      </w:r>
      <w:r>
        <w:tab/>
      </w:r>
      <w:r>
        <w:fldChar w:fldCharType="begin"/>
      </w:r>
      <w:r>
        <w:instrText xml:space="preserve"> PAGEREF _Toc102986857 \h </w:instrText>
      </w:r>
      <w:r>
        <w:fldChar w:fldCharType="separate"/>
      </w:r>
      <w:r>
        <w:t>10</w:t>
      </w:r>
      <w:r>
        <w:fldChar w:fldCharType="end"/>
      </w:r>
    </w:p>
    <w:p w14:paraId="4436E996" w14:textId="6D18B3EF" w:rsidR="005B4755" w:rsidRPr="003331F1" w:rsidRDefault="005B4755">
      <w:pPr>
        <w:pStyle w:val="TOC3"/>
        <w:rPr>
          <w:rFonts w:ascii="Calibri" w:hAnsi="Calibri"/>
          <w:sz w:val="22"/>
          <w:szCs w:val="22"/>
          <w:lang w:eastAsia="en-GB"/>
        </w:rPr>
      </w:pPr>
      <w:r>
        <w:rPr>
          <w:lang w:eastAsia="zh-CN"/>
        </w:rPr>
        <w:t>7.2.3</w:t>
      </w:r>
      <w:r w:rsidRPr="003331F1">
        <w:rPr>
          <w:rFonts w:ascii="Calibri" w:hAnsi="Calibri"/>
          <w:sz w:val="22"/>
          <w:szCs w:val="22"/>
          <w:lang w:eastAsia="en-GB"/>
        </w:rPr>
        <w:tab/>
      </w:r>
      <w:r>
        <w:rPr>
          <w:lang w:eastAsia="zh-CN"/>
        </w:rPr>
        <w:t>Technical Baseline</w:t>
      </w:r>
      <w:r>
        <w:tab/>
      </w:r>
      <w:r>
        <w:fldChar w:fldCharType="begin"/>
      </w:r>
      <w:r>
        <w:instrText xml:space="preserve"> PAGEREF _Toc102986858 \h </w:instrText>
      </w:r>
      <w:r>
        <w:fldChar w:fldCharType="separate"/>
      </w:r>
      <w:r>
        <w:t>11</w:t>
      </w:r>
      <w:r>
        <w:fldChar w:fldCharType="end"/>
      </w:r>
    </w:p>
    <w:p w14:paraId="09AC0493" w14:textId="5D2D2503" w:rsidR="005B4755" w:rsidRPr="003331F1" w:rsidRDefault="005B4755">
      <w:pPr>
        <w:pStyle w:val="TOC3"/>
        <w:rPr>
          <w:rFonts w:ascii="Calibri" w:hAnsi="Calibri"/>
          <w:sz w:val="22"/>
          <w:szCs w:val="22"/>
          <w:lang w:eastAsia="en-GB"/>
        </w:rPr>
      </w:pPr>
      <w:r>
        <w:t>7.2.4</w:t>
      </w:r>
      <w:r w:rsidRPr="003331F1">
        <w:rPr>
          <w:rFonts w:ascii="Calibri" w:hAnsi="Calibri"/>
          <w:sz w:val="22"/>
          <w:szCs w:val="22"/>
          <w:lang w:eastAsia="en-GB"/>
        </w:rPr>
        <w:tab/>
      </w:r>
      <w:r>
        <w:t>Operating systems</w:t>
      </w:r>
      <w:r>
        <w:tab/>
      </w:r>
      <w:r>
        <w:fldChar w:fldCharType="begin"/>
      </w:r>
      <w:r>
        <w:instrText xml:space="preserve"> PAGEREF _Toc102986859 \h </w:instrText>
      </w:r>
      <w:r>
        <w:fldChar w:fldCharType="separate"/>
      </w:r>
      <w:r>
        <w:t>11</w:t>
      </w:r>
      <w:r>
        <w:fldChar w:fldCharType="end"/>
      </w:r>
    </w:p>
    <w:p w14:paraId="27383027" w14:textId="25D48C9F" w:rsidR="005B4755" w:rsidRPr="003331F1" w:rsidRDefault="005B4755">
      <w:pPr>
        <w:pStyle w:val="TOC3"/>
        <w:rPr>
          <w:rFonts w:ascii="Calibri" w:hAnsi="Calibri"/>
          <w:sz w:val="22"/>
          <w:szCs w:val="22"/>
          <w:lang w:eastAsia="en-GB"/>
        </w:rPr>
      </w:pPr>
      <w:r>
        <w:t>7.2.5</w:t>
      </w:r>
      <w:r w:rsidRPr="003331F1">
        <w:rPr>
          <w:rFonts w:ascii="Calibri" w:hAnsi="Calibri"/>
          <w:sz w:val="22"/>
          <w:szCs w:val="22"/>
          <w:lang w:eastAsia="en-GB"/>
        </w:rPr>
        <w:tab/>
      </w:r>
      <w:r>
        <w:t>Web servers</w:t>
      </w:r>
      <w:r>
        <w:tab/>
      </w:r>
      <w:r>
        <w:fldChar w:fldCharType="begin"/>
      </w:r>
      <w:r>
        <w:instrText xml:space="preserve"> PAGEREF _Toc102986860 \h </w:instrText>
      </w:r>
      <w:r>
        <w:fldChar w:fldCharType="separate"/>
      </w:r>
      <w:r>
        <w:t>11</w:t>
      </w:r>
      <w:r>
        <w:fldChar w:fldCharType="end"/>
      </w:r>
    </w:p>
    <w:p w14:paraId="319C1D36" w14:textId="3D7F714A" w:rsidR="005B4755" w:rsidRPr="003331F1" w:rsidRDefault="005B4755">
      <w:pPr>
        <w:pStyle w:val="TOC3"/>
        <w:rPr>
          <w:rFonts w:ascii="Calibri" w:hAnsi="Calibri"/>
          <w:sz w:val="22"/>
          <w:szCs w:val="22"/>
          <w:lang w:eastAsia="en-GB"/>
        </w:rPr>
      </w:pPr>
      <w:r>
        <w:t>7.2.6</w:t>
      </w:r>
      <w:r w:rsidRPr="003331F1">
        <w:rPr>
          <w:rFonts w:ascii="Calibri" w:hAnsi="Calibri"/>
          <w:sz w:val="22"/>
          <w:szCs w:val="22"/>
          <w:lang w:eastAsia="en-GB"/>
        </w:rPr>
        <w:tab/>
      </w:r>
      <w:r>
        <w:t>Network devices</w:t>
      </w:r>
      <w:r>
        <w:tab/>
      </w:r>
      <w:r>
        <w:fldChar w:fldCharType="begin"/>
      </w:r>
      <w:r>
        <w:instrText xml:space="preserve"> PAGEREF _Toc102986861 \h </w:instrText>
      </w:r>
      <w:r>
        <w:fldChar w:fldCharType="separate"/>
      </w:r>
      <w:r>
        <w:t>11</w:t>
      </w:r>
      <w:r>
        <w:fldChar w:fldCharType="end"/>
      </w:r>
    </w:p>
    <w:p w14:paraId="4D1980AD" w14:textId="4B086ACE" w:rsidR="005B4755" w:rsidRPr="003331F1" w:rsidRDefault="005B4755">
      <w:pPr>
        <w:pStyle w:val="TOC2"/>
        <w:rPr>
          <w:rFonts w:ascii="Calibri" w:hAnsi="Calibri"/>
          <w:sz w:val="22"/>
          <w:szCs w:val="22"/>
          <w:lang w:eastAsia="en-GB"/>
        </w:rPr>
      </w:pPr>
      <w:r>
        <w:t>7.3</w:t>
      </w:r>
      <w:r w:rsidRPr="003331F1">
        <w:rPr>
          <w:rFonts w:ascii="Calibri" w:hAnsi="Calibri"/>
          <w:sz w:val="22"/>
          <w:szCs w:val="22"/>
          <w:lang w:eastAsia="en-GB"/>
        </w:rPr>
        <w:tab/>
      </w:r>
      <w:r>
        <w:t>Adaptations of hardening requirements and related test cases</w:t>
      </w:r>
      <w:r>
        <w:tab/>
      </w:r>
      <w:r>
        <w:fldChar w:fldCharType="begin"/>
      </w:r>
      <w:r>
        <w:instrText xml:space="preserve"> PAGEREF _Toc102986862 \h </w:instrText>
      </w:r>
      <w:r>
        <w:fldChar w:fldCharType="separate"/>
      </w:r>
      <w:r>
        <w:t>11</w:t>
      </w:r>
      <w:r>
        <w:fldChar w:fldCharType="end"/>
      </w:r>
    </w:p>
    <w:p w14:paraId="666A4171" w14:textId="5ED5F01A" w:rsidR="005B4755" w:rsidRPr="003331F1" w:rsidRDefault="005B4755">
      <w:pPr>
        <w:pStyle w:val="TOC3"/>
        <w:rPr>
          <w:rFonts w:ascii="Calibri" w:hAnsi="Calibri"/>
          <w:sz w:val="22"/>
          <w:szCs w:val="22"/>
          <w:lang w:eastAsia="en-GB"/>
        </w:rPr>
      </w:pPr>
      <w:r>
        <w:t>7.3.1</w:t>
      </w:r>
      <w:r w:rsidRPr="003331F1">
        <w:rPr>
          <w:rFonts w:ascii="Calibri" w:hAnsi="Calibri"/>
          <w:sz w:val="22"/>
          <w:szCs w:val="22"/>
          <w:lang w:eastAsia="en-GB"/>
        </w:rPr>
        <w:tab/>
      </w:r>
      <w:r>
        <w:t>Introduction</w:t>
      </w:r>
      <w:r>
        <w:tab/>
      </w:r>
      <w:r>
        <w:fldChar w:fldCharType="begin"/>
      </w:r>
      <w:r>
        <w:instrText xml:space="preserve"> PAGEREF _Toc102986863 \h </w:instrText>
      </w:r>
      <w:r>
        <w:fldChar w:fldCharType="separate"/>
      </w:r>
      <w:r>
        <w:t>11</w:t>
      </w:r>
      <w:r>
        <w:fldChar w:fldCharType="end"/>
      </w:r>
    </w:p>
    <w:p w14:paraId="155D68AA" w14:textId="574D671A" w:rsidR="005B4755" w:rsidRPr="003331F1" w:rsidRDefault="005B4755">
      <w:pPr>
        <w:pStyle w:val="TOC3"/>
        <w:rPr>
          <w:rFonts w:ascii="Calibri" w:hAnsi="Calibri"/>
          <w:sz w:val="22"/>
          <w:szCs w:val="22"/>
          <w:lang w:eastAsia="en-GB"/>
        </w:rPr>
      </w:pPr>
      <w:r>
        <w:t>7.3.2</w:t>
      </w:r>
      <w:r w:rsidRPr="003331F1">
        <w:rPr>
          <w:rFonts w:ascii="Calibri" w:hAnsi="Calibri"/>
          <w:sz w:val="22"/>
          <w:szCs w:val="22"/>
          <w:lang w:eastAsia="en-GB"/>
        </w:rPr>
        <w:tab/>
      </w:r>
      <w:r>
        <w:t>Technical Baseline</w:t>
      </w:r>
      <w:r>
        <w:tab/>
      </w:r>
      <w:r>
        <w:fldChar w:fldCharType="begin"/>
      </w:r>
      <w:r>
        <w:instrText xml:space="preserve"> PAGEREF _Toc102986864 \h </w:instrText>
      </w:r>
      <w:r>
        <w:fldChar w:fldCharType="separate"/>
      </w:r>
      <w:r>
        <w:t>11</w:t>
      </w:r>
      <w:r>
        <w:fldChar w:fldCharType="end"/>
      </w:r>
    </w:p>
    <w:p w14:paraId="3B8508B7" w14:textId="11F928AE" w:rsidR="005B4755" w:rsidRPr="003331F1" w:rsidRDefault="005B4755">
      <w:pPr>
        <w:pStyle w:val="TOC3"/>
        <w:rPr>
          <w:rFonts w:ascii="Calibri" w:hAnsi="Calibri"/>
          <w:sz w:val="22"/>
          <w:szCs w:val="22"/>
          <w:lang w:eastAsia="en-GB"/>
        </w:rPr>
      </w:pPr>
      <w:r>
        <w:t>7.3.3</w:t>
      </w:r>
      <w:r w:rsidRPr="003331F1">
        <w:rPr>
          <w:rFonts w:ascii="Calibri" w:hAnsi="Calibri"/>
          <w:sz w:val="22"/>
          <w:szCs w:val="22"/>
          <w:lang w:eastAsia="en-GB"/>
        </w:rPr>
        <w:tab/>
      </w:r>
      <w:r>
        <w:t>Operating Systems</w:t>
      </w:r>
      <w:r>
        <w:tab/>
      </w:r>
      <w:r>
        <w:fldChar w:fldCharType="begin"/>
      </w:r>
      <w:r>
        <w:instrText xml:space="preserve"> PAGEREF _Toc102986865 \h </w:instrText>
      </w:r>
      <w:r>
        <w:fldChar w:fldCharType="separate"/>
      </w:r>
      <w:r>
        <w:t>11</w:t>
      </w:r>
      <w:r>
        <w:fldChar w:fldCharType="end"/>
      </w:r>
    </w:p>
    <w:p w14:paraId="79AC2ED7" w14:textId="3363B970" w:rsidR="005B4755" w:rsidRPr="003331F1" w:rsidRDefault="005B4755">
      <w:pPr>
        <w:pStyle w:val="TOC3"/>
        <w:rPr>
          <w:rFonts w:ascii="Calibri" w:hAnsi="Calibri"/>
          <w:sz w:val="22"/>
          <w:szCs w:val="22"/>
          <w:lang w:eastAsia="en-GB"/>
        </w:rPr>
      </w:pPr>
      <w:r>
        <w:t>7.3.4</w:t>
      </w:r>
      <w:r w:rsidRPr="003331F1">
        <w:rPr>
          <w:rFonts w:ascii="Calibri" w:hAnsi="Calibri"/>
          <w:sz w:val="22"/>
          <w:szCs w:val="22"/>
          <w:lang w:eastAsia="en-GB"/>
        </w:rPr>
        <w:tab/>
      </w:r>
      <w:r>
        <w:t>Web Servers</w:t>
      </w:r>
      <w:r>
        <w:tab/>
      </w:r>
      <w:r>
        <w:fldChar w:fldCharType="begin"/>
      </w:r>
      <w:r>
        <w:instrText xml:space="preserve"> PAGEREF _Toc102986866 \h </w:instrText>
      </w:r>
      <w:r>
        <w:fldChar w:fldCharType="separate"/>
      </w:r>
      <w:r>
        <w:t>11</w:t>
      </w:r>
      <w:r>
        <w:fldChar w:fldCharType="end"/>
      </w:r>
    </w:p>
    <w:p w14:paraId="5D8DF08E" w14:textId="5FA599AF" w:rsidR="005B4755" w:rsidRPr="003331F1" w:rsidRDefault="005B4755">
      <w:pPr>
        <w:pStyle w:val="TOC3"/>
        <w:rPr>
          <w:rFonts w:ascii="Calibri" w:hAnsi="Calibri"/>
          <w:sz w:val="22"/>
          <w:szCs w:val="22"/>
          <w:lang w:eastAsia="en-GB"/>
        </w:rPr>
      </w:pPr>
      <w:r>
        <w:t>7.3.5</w:t>
      </w:r>
      <w:r w:rsidRPr="003331F1">
        <w:rPr>
          <w:rFonts w:ascii="Calibri" w:hAnsi="Calibri"/>
          <w:sz w:val="22"/>
          <w:szCs w:val="22"/>
          <w:lang w:eastAsia="en-GB"/>
        </w:rPr>
        <w:tab/>
      </w:r>
      <w:r>
        <w:t>Network Devices</w:t>
      </w:r>
      <w:r>
        <w:tab/>
      </w:r>
      <w:r>
        <w:fldChar w:fldCharType="begin"/>
      </w:r>
      <w:r>
        <w:instrText xml:space="preserve"> PAGEREF _Toc102986867 \h </w:instrText>
      </w:r>
      <w:r>
        <w:fldChar w:fldCharType="separate"/>
      </w:r>
      <w:r>
        <w:t>11</w:t>
      </w:r>
      <w:r>
        <w:fldChar w:fldCharType="end"/>
      </w:r>
    </w:p>
    <w:p w14:paraId="29525A91" w14:textId="3C26D933" w:rsidR="005B4755" w:rsidRPr="003331F1" w:rsidRDefault="005B4755">
      <w:pPr>
        <w:pStyle w:val="TOC3"/>
        <w:rPr>
          <w:rFonts w:ascii="Calibri" w:hAnsi="Calibri"/>
          <w:sz w:val="22"/>
          <w:szCs w:val="22"/>
          <w:lang w:eastAsia="en-GB"/>
        </w:rPr>
      </w:pPr>
      <w:r>
        <w:t>7.3.6</w:t>
      </w:r>
      <w:r w:rsidRPr="003331F1">
        <w:rPr>
          <w:rFonts w:ascii="Calibri" w:hAnsi="Calibri"/>
          <w:sz w:val="22"/>
          <w:szCs w:val="22"/>
          <w:lang w:eastAsia="en-GB"/>
        </w:rPr>
        <w:tab/>
      </w:r>
      <w:r>
        <w:t>Network Functions in service-based architecture</w:t>
      </w:r>
      <w:r>
        <w:tab/>
      </w:r>
      <w:r>
        <w:fldChar w:fldCharType="begin"/>
      </w:r>
      <w:r>
        <w:instrText xml:space="preserve"> PAGEREF _Toc102986868 \h </w:instrText>
      </w:r>
      <w:r>
        <w:fldChar w:fldCharType="separate"/>
      </w:r>
      <w:r>
        <w:t>11</w:t>
      </w:r>
      <w:r>
        <w:fldChar w:fldCharType="end"/>
      </w:r>
    </w:p>
    <w:p w14:paraId="5769447E" w14:textId="0E758E1A" w:rsidR="005B4755" w:rsidRPr="003331F1" w:rsidRDefault="005B4755">
      <w:pPr>
        <w:pStyle w:val="TOC2"/>
        <w:rPr>
          <w:rFonts w:ascii="Calibri" w:hAnsi="Calibri"/>
          <w:sz w:val="22"/>
          <w:szCs w:val="22"/>
          <w:lang w:eastAsia="en-GB"/>
        </w:rPr>
      </w:pPr>
      <w:r>
        <w:t>7.4</w:t>
      </w:r>
      <w:r w:rsidRPr="003331F1">
        <w:rPr>
          <w:rFonts w:ascii="Calibri" w:hAnsi="Calibri"/>
          <w:sz w:val="22"/>
          <w:szCs w:val="22"/>
          <w:lang w:eastAsia="en-GB"/>
        </w:rPr>
        <w:tab/>
      </w:r>
      <w:r>
        <w:t>Adaptations of basic vulnerability testing requirements and related test cases</w:t>
      </w:r>
      <w:r>
        <w:tab/>
      </w:r>
      <w:r>
        <w:fldChar w:fldCharType="begin"/>
      </w:r>
      <w:r>
        <w:instrText xml:space="preserve"> PAGEREF _Toc102986869 \h </w:instrText>
      </w:r>
      <w:r>
        <w:fldChar w:fldCharType="separate"/>
      </w:r>
      <w:r>
        <w:t>11</w:t>
      </w:r>
      <w:r>
        <w:fldChar w:fldCharType="end"/>
      </w:r>
    </w:p>
    <w:p w14:paraId="7C756B1D" w14:textId="245F0B3C" w:rsidR="005B4755" w:rsidRPr="003331F1" w:rsidRDefault="005B4755">
      <w:pPr>
        <w:pStyle w:val="TOC8"/>
        <w:rPr>
          <w:rFonts w:ascii="Calibri" w:hAnsi="Calibri"/>
          <w:b w:val="0"/>
          <w:szCs w:val="22"/>
          <w:lang w:eastAsia="en-GB"/>
        </w:rPr>
      </w:pPr>
      <w:r>
        <w:t>Annex &lt;A&gt; (normative): &lt;Normative annex for a Technical Specification&gt;</w:t>
      </w:r>
      <w:r>
        <w:tab/>
      </w:r>
      <w:r>
        <w:fldChar w:fldCharType="begin"/>
      </w:r>
      <w:r>
        <w:instrText xml:space="preserve"> PAGEREF _Toc102986870 \h </w:instrText>
      </w:r>
      <w:r>
        <w:fldChar w:fldCharType="separate"/>
      </w:r>
      <w:r>
        <w:t>12</w:t>
      </w:r>
      <w:r>
        <w:fldChar w:fldCharType="end"/>
      </w:r>
    </w:p>
    <w:p w14:paraId="3F9B3378" w14:textId="2E60CE00" w:rsidR="005B4755" w:rsidRPr="003331F1" w:rsidRDefault="005B4755">
      <w:pPr>
        <w:pStyle w:val="TOC8"/>
        <w:rPr>
          <w:rFonts w:ascii="Calibri" w:hAnsi="Calibri"/>
          <w:b w:val="0"/>
          <w:szCs w:val="22"/>
          <w:lang w:eastAsia="en-GB"/>
        </w:rPr>
      </w:pPr>
      <w:r>
        <w:t>Annex &lt;B&gt; (informative): &lt;Informative annex for a Technical Specification&gt;</w:t>
      </w:r>
      <w:r>
        <w:tab/>
      </w:r>
      <w:r>
        <w:fldChar w:fldCharType="begin"/>
      </w:r>
      <w:r>
        <w:instrText xml:space="preserve"> PAGEREF _Toc102986871 \h </w:instrText>
      </w:r>
      <w:r>
        <w:fldChar w:fldCharType="separate"/>
      </w:r>
      <w:r>
        <w:t>13</w:t>
      </w:r>
      <w:r>
        <w:fldChar w:fldCharType="end"/>
      </w:r>
    </w:p>
    <w:p w14:paraId="401246DB" w14:textId="4681876A" w:rsidR="005B4755" w:rsidRPr="003331F1" w:rsidRDefault="005B4755">
      <w:pPr>
        <w:pStyle w:val="TOC1"/>
        <w:rPr>
          <w:rFonts w:ascii="Calibri" w:hAnsi="Calibri"/>
          <w:szCs w:val="22"/>
          <w:lang w:eastAsia="en-GB"/>
        </w:rPr>
      </w:pPr>
      <w:r>
        <w:t>B.1</w:t>
      </w:r>
      <w:r w:rsidRPr="003331F1">
        <w:rPr>
          <w:rFonts w:ascii="Calibri" w:hAnsi="Calibri"/>
          <w:szCs w:val="22"/>
          <w:lang w:eastAsia="en-GB"/>
        </w:rPr>
        <w:tab/>
      </w:r>
      <w:r>
        <w:t>Heading levels in an annex</w:t>
      </w:r>
      <w:r>
        <w:tab/>
      </w:r>
      <w:r>
        <w:fldChar w:fldCharType="begin"/>
      </w:r>
      <w:r>
        <w:instrText xml:space="preserve"> PAGEREF _Toc102986872 \h </w:instrText>
      </w:r>
      <w:r>
        <w:fldChar w:fldCharType="separate"/>
      </w:r>
      <w:r>
        <w:t>13</w:t>
      </w:r>
      <w:r>
        <w:fldChar w:fldCharType="end"/>
      </w:r>
    </w:p>
    <w:p w14:paraId="1835053F" w14:textId="08A46087" w:rsidR="005B4755" w:rsidRPr="003331F1" w:rsidRDefault="005B4755">
      <w:pPr>
        <w:pStyle w:val="TOC8"/>
        <w:rPr>
          <w:rFonts w:ascii="Calibri" w:hAnsi="Calibri"/>
          <w:b w:val="0"/>
          <w:szCs w:val="22"/>
          <w:lang w:eastAsia="en-GB"/>
        </w:rPr>
      </w:pPr>
      <w:r>
        <w:t>Annex &lt;X&gt; (informative): Change history</w:t>
      </w:r>
      <w:r>
        <w:tab/>
      </w:r>
      <w:r>
        <w:fldChar w:fldCharType="begin"/>
      </w:r>
      <w:r>
        <w:instrText xml:space="preserve"> PAGEREF _Toc102986873 \h </w:instrText>
      </w:r>
      <w:r>
        <w:fldChar w:fldCharType="separate"/>
      </w:r>
      <w:r>
        <w:t>14</w:t>
      </w:r>
      <w:r>
        <w:fldChar w:fldCharType="end"/>
      </w:r>
    </w:p>
    <w:p w14:paraId="0B9E3498" w14:textId="4516F284" w:rsidR="00080512" w:rsidRPr="004D3578" w:rsidRDefault="004D3578">
      <w:r w:rsidRPr="004D3578">
        <w:rPr>
          <w:noProof/>
          <w:sz w:val="22"/>
        </w:rPr>
        <w:fldChar w:fldCharType="end"/>
      </w:r>
    </w:p>
    <w:p w14:paraId="747690AD" w14:textId="3CD12B0B" w:rsidR="0074026F" w:rsidRPr="007B600E" w:rsidRDefault="00080512" w:rsidP="001A6714">
      <w:pPr>
        <w:pStyle w:val="Guidance"/>
      </w:pPr>
      <w:r w:rsidRPr="004D3578">
        <w:br w:type="page"/>
      </w:r>
    </w:p>
    <w:p w14:paraId="03993004" w14:textId="77777777" w:rsidR="00080512" w:rsidRDefault="00080512">
      <w:pPr>
        <w:pStyle w:val="Heading1"/>
      </w:pPr>
      <w:bookmarkStart w:id="14" w:name="foreword"/>
      <w:bookmarkStart w:id="15" w:name="_Toc102986795"/>
      <w:bookmarkEnd w:id="14"/>
      <w:r w:rsidRPr="004D3578">
        <w:t>Foreword</w:t>
      </w:r>
      <w:bookmarkEnd w:id="15"/>
    </w:p>
    <w:p w14:paraId="2511FBFA" w14:textId="07A4C161" w:rsidR="00080512" w:rsidRPr="004D3578" w:rsidRDefault="00080512">
      <w:r w:rsidRPr="004D3578">
        <w:t xml:space="preserve">This </w:t>
      </w:r>
      <w:r w:rsidRPr="001A6714">
        <w:t xml:space="preserve">Technical </w:t>
      </w:r>
      <w:bookmarkStart w:id="16" w:name="spectype3"/>
      <w:r w:rsidRPr="001A6714">
        <w:t>Specification</w:t>
      </w:r>
      <w:bookmarkEnd w:id="16"/>
      <w:r w:rsidRPr="001A6714">
        <w:t xml:space="preserve"> has been</w:t>
      </w:r>
      <w:r w:rsidRPr="004D3578">
        <w:t xml:space="preserve">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7" w:name="introduction"/>
      <w:bookmarkEnd w:id="17"/>
      <w:r w:rsidRPr="004D3578">
        <w:br w:type="page"/>
      </w:r>
      <w:bookmarkStart w:id="18" w:name="scope"/>
      <w:bookmarkStart w:id="19" w:name="_Toc102986796"/>
      <w:bookmarkEnd w:id="18"/>
      <w:r w:rsidRPr="004D3578">
        <w:lastRenderedPageBreak/>
        <w:t>1</w:t>
      </w:r>
      <w:r w:rsidRPr="004D3578">
        <w:tab/>
        <w:t>Scope</w:t>
      </w:r>
      <w:bookmarkEnd w:id="19"/>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0" w:name="references"/>
      <w:bookmarkStart w:id="21" w:name="_Toc102986797"/>
      <w:bookmarkEnd w:id="20"/>
      <w:r w:rsidRPr="004D3578">
        <w:t>2</w:t>
      </w:r>
      <w:r w:rsidRPr="004D3578">
        <w:tab/>
        <w:t>References</w:t>
      </w:r>
      <w:bookmarkEnd w:id="2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1C721DB" w:rsidR="00EC4A25" w:rsidRDefault="00EC4A25" w:rsidP="00EC4A25">
      <w:pPr>
        <w:pStyle w:val="EX"/>
        <w:rPr>
          <w:ins w:id="22" w:author="Qualcomm" w:date="2022-05-19T11:36:00Z"/>
        </w:rPr>
      </w:pPr>
      <w:r w:rsidRPr="004D3578">
        <w:t>[1]</w:t>
      </w:r>
      <w:r w:rsidRPr="004D3578">
        <w:tab/>
        <w:t>3GPP TR 21.905: "Vocabulary for 3GPP Specifications".</w:t>
      </w:r>
    </w:p>
    <w:p w14:paraId="6F6AA480" w14:textId="4785E4D8" w:rsidR="009D16C3" w:rsidRDefault="009D16C3" w:rsidP="009D16C3">
      <w:pPr>
        <w:keepLines/>
        <w:overflowPunct w:val="0"/>
        <w:autoSpaceDE w:val="0"/>
        <w:autoSpaceDN w:val="0"/>
        <w:adjustRightInd w:val="0"/>
        <w:ind w:left="1702" w:hanging="1418"/>
        <w:textAlignment w:val="baseline"/>
      </w:pPr>
      <w:ins w:id="23" w:author="Qualcomm" w:date="2022-05-19T11:36:00Z">
        <w:r w:rsidRPr="009D16C3">
          <w:t>[</w:t>
        </w:r>
        <w:r w:rsidRPr="009D16C3">
          <w:rPr>
            <w:highlight w:val="yellow"/>
          </w:rPr>
          <w:t>zz</w:t>
        </w:r>
        <w:r w:rsidRPr="009D16C3">
          <w:t>]</w:t>
        </w:r>
        <w:r w:rsidRPr="009D16C3">
          <w:tab/>
          <w:t>3GPP TS 33.117: "Catalogue of general security assurance requirements".</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24" w:name="definitions"/>
      <w:bookmarkStart w:id="25" w:name="_Toc102986798"/>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Heading2"/>
      </w:pPr>
      <w:bookmarkStart w:id="26" w:name="_Toc102986799"/>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7" w:name="_Toc102986800"/>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8" w:name="_Toc102986801"/>
      <w:r w:rsidRPr="004D3578">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3A855FF3" w:rsidR="00080512" w:rsidRPr="004D3578" w:rsidRDefault="00080512">
      <w:pPr>
        <w:pStyle w:val="Heading1"/>
      </w:pPr>
      <w:bookmarkStart w:id="29" w:name="clause4"/>
      <w:bookmarkStart w:id="30" w:name="_Toc102986802"/>
      <w:bookmarkEnd w:id="29"/>
      <w:r w:rsidRPr="004D3578">
        <w:lastRenderedPageBreak/>
        <w:t>4</w:t>
      </w:r>
      <w:r w:rsidRPr="004D3578">
        <w:tab/>
      </w:r>
      <w:r w:rsidR="0094141C" w:rsidRPr="0094141C">
        <w:t>gNB-</w:t>
      </w:r>
      <w:r w:rsidR="0089655B">
        <w:t>CU</w:t>
      </w:r>
      <w:r w:rsidR="0089655B" w:rsidRPr="0089655B">
        <w:t>-specific security requirements and related test cases</w:t>
      </w:r>
      <w:bookmarkEnd w:id="30"/>
    </w:p>
    <w:p w14:paraId="480FB05A" w14:textId="589BC31A" w:rsidR="00080512" w:rsidRPr="004D3578" w:rsidRDefault="00080512">
      <w:pPr>
        <w:pStyle w:val="Heading2"/>
      </w:pPr>
      <w:bookmarkStart w:id="31" w:name="_Toc102986803"/>
      <w:r w:rsidRPr="004D3578">
        <w:t>4.1</w:t>
      </w:r>
      <w:r w:rsidRPr="004D3578">
        <w:tab/>
      </w:r>
      <w:r w:rsidR="008537CB">
        <w:t>Introduction</w:t>
      </w:r>
      <w:bookmarkEnd w:id="31"/>
    </w:p>
    <w:p w14:paraId="32174BD3" w14:textId="43CC2A8B" w:rsidR="00080512" w:rsidRPr="004D3578" w:rsidRDefault="00080512">
      <w:pPr>
        <w:pStyle w:val="Heading2"/>
      </w:pPr>
      <w:bookmarkStart w:id="32" w:name="_Toc102986804"/>
      <w:r w:rsidRPr="004D3578">
        <w:t>4.2</w:t>
      </w:r>
      <w:r w:rsidRPr="004D3578">
        <w:tab/>
      </w:r>
      <w:r w:rsidR="00AB4531">
        <w:t>S</w:t>
      </w:r>
      <w:r w:rsidR="00631DBF" w:rsidRPr="00631DBF">
        <w:t>ecurity functional adaptations of requirements and related test cases</w:t>
      </w:r>
      <w:bookmarkEnd w:id="32"/>
    </w:p>
    <w:p w14:paraId="5309BCCA" w14:textId="3DC5C2F5" w:rsidR="00D70F56" w:rsidRDefault="00D70F56" w:rsidP="00B04548">
      <w:pPr>
        <w:pStyle w:val="Heading3"/>
      </w:pPr>
      <w:bookmarkStart w:id="33" w:name="_Toc19696859"/>
      <w:bookmarkStart w:id="34" w:name="_Toc26876853"/>
      <w:bookmarkStart w:id="35" w:name="_Toc35529483"/>
      <w:bookmarkStart w:id="36" w:name="_Toc35529573"/>
      <w:bookmarkStart w:id="37" w:name="_Toc51230242"/>
      <w:bookmarkStart w:id="38" w:name="_Toc102986805"/>
      <w:r w:rsidRPr="00D70F56">
        <w:t>4.2.1</w:t>
      </w:r>
      <w:r w:rsidRPr="00D70F56">
        <w:tab/>
        <w:t>Introduction</w:t>
      </w:r>
      <w:bookmarkEnd w:id="33"/>
      <w:bookmarkEnd w:id="34"/>
      <w:bookmarkEnd w:id="35"/>
      <w:bookmarkEnd w:id="36"/>
      <w:bookmarkEnd w:id="37"/>
      <w:bookmarkEnd w:id="38"/>
    </w:p>
    <w:p w14:paraId="57D07F2C" w14:textId="09AA886D" w:rsidR="00B04548" w:rsidRPr="00B04548" w:rsidRDefault="00B04548" w:rsidP="00B04548">
      <w:pPr>
        <w:pStyle w:val="Heading3"/>
        <w:rPr>
          <w:lang w:eastAsia="zh-CN"/>
        </w:rPr>
      </w:pPr>
      <w:bookmarkStart w:id="39" w:name="_Toc102986806"/>
      <w:bookmarkStart w:id="40" w:name="_Toc19696860"/>
      <w:bookmarkStart w:id="41" w:name="_Toc26876854"/>
      <w:bookmarkStart w:id="42" w:name="_Toc35529484"/>
      <w:bookmarkStart w:id="43" w:name="_Toc35529574"/>
      <w:bookmarkStart w:id="44" w:name="_Toc51230243"/>
      <w:r w:rsidRPr="00B04548">
        <w:t>4.2.2</w:t>
      </w:r>
      <w:r w:rsidRPr="00B04548">
        <w:tab/>
      </w:r>
      <w:r w:rsidR="00DB0983">
        <w:t>R</w:t>
      </w:r>
      <w:r w:rsidRPr="00B04548">
        <w:t xml:space="preserve">equirements </w:t>
      </w:r>
      <w:r w:rsidR="00DB0983" w:rsidRPr="00DB0983">
        <w:t>and test cases</w:t>
      </w:r>
      <w:r w:rsidRPr="00B04548">
        <w:t xml:space="preserve"> deriving from 3GPP specifications</w:t>
      </w:r>
      <w:bookmarkEnd w:id="39"/>
      <w:r w:rsidRPr="00B04548">
        <w:t xml:space="preserve"> </w:t>
      </w:r>
      <w:bookmarkEnd w:id="40"/>
      <w:bookmarkEnd w:id="41"/>
      <w:bookmarkEnd w:id="42"/>
      <w:bookmarkEnd w:id="43"/>
      <w:bookmarkEnd w:id="44"/>
    </w:p>
    <w:p w14:paraId="75A95558" w14:textId="77777777" w:rsidR="00DD5521" w:rsidRDefault="00DD5521" w:rsidP="00DD5521">
      <w:pPr>
        <w:pStyle w:val="Heading3"/>
        <w:rPr>
          <w:lang w:eastAsia="zh-CN"/>
        </w:rPr>
      </w:pPr>
      <w:bookmarkStart w:id="45" w:name="_Toc102986807"/>
      <w:r>
        <w:rPr>
          <w:lang w:eastAsia="zh-CN"/>
        </w:rPr>
        <w:t>4.2.3</w:t>
      </w:r>
      <w:r>
        <w:rPr>
          <w:lang w:eastAsia="zh-CN"/>
        </w:rPr>
        <w:tab/>
        <w:t>Technical Baseline</w:t>
      </w:r>
      <w:bookmarkEnd w:id="45"/>
      <w:r>
        <w:rPr>
          <w:lang w:eastAsia="zh-CN"/>
        </w:rPr>
        <w:t xml:space="preserve"> </w:t>
      </w:r>
    </w:p>
    <w:p w14:paraId="5AA4B471" w14:textId="77777777" w:rsidR="007E59CA" w:rsidRDefault="007E59CA" w:rsidP="007E59CA">
      <w:pPr>
        <w:pStyle w:val="Heading3"/>
      </w:pPr>
      <w:bookmarkStart w:id="46" w:name="_Toc102986808"/>
      <w:r>
        <w:t>4.2.4</w:t>
      </w:r>
      <w:r>
        <w:tab/>
        <w:t>Operating systems</w:t>
      </w:r>
      <w:bookmarkEnd w:id="46"/>
    </w:p>
    <w:p w14:paraId="0FD0B280" w14:textId="77777777" w:rsidR="007E59CA" w:rsidRDefault="007E59CA" w:rsidP="007E59CA">
      <w:pPr>
        <w:pStyle w:val="Heading3"/>
      </w:pPr>
      <w:bookmarkStart w:id="47" w:name="_Toc102986809"/>
      <w:r>
        <w:t>4.2.5</w:t>
      </w:r>
      <w:r>
        <w:tab/>
        <w:t>Web servers</w:t>
      </w:r>
      <w:bookmarkEnd w:id="47"/>
      <w:r>
        <w:t xml:space="preserve"> </w:t>
      </w:r>
    </w:p>
    <w:p w14:paraId="7FCE6C55" w14:textId="77777777" w:rsidR="007E59CA" w:rsidRDefault="007E59CA" w:rsidP="007E59CA">
      <w:pPr>
        <w:pStyle w:val="Heading3"/>
      </w:pPr>
      <w:bookmarkStart w:id="48" w:name="_Toc102986810"/>
      <w:r>
        <w:t>4.2.6</w:t>
      </w:r>
      <w:r>
        <w:tab/>
        <w:t>Network devices</w:t>
      </w:r>
      <w:bookmarkEnd w:id="48"/>
      <w:r>
        <w:t xml:space="preserve"> </w:t>
      </w:r>
    </w:p>
    <w:p w14:paraId="56F5F086" w14:textId="2E1F83CA" w:rsidR="004C5148" w:rsidRDefault="004C5148" w:rsidP="004C5148">
      <w:pPr>
        <w:pStyle w:val="Heading2"/>
      </w:pPr>
      <w:bookmarkStart w:id="49" w:name="_Toc102986811"/>
      <w:r>
        <w:t>4.3</w:t>
      </w:r>
      <w:r>
        <w:tab/>
      </w:r>
      <w:r w:rsidR="0092374A">
        <w:t>A</w:t>
      </w:r>
      <w:r>
        <w:t>daptations of hardening requirements and related test cases</w:t>
      </w:r>
      <w:bookmarkEnd w:id="49"/>
    </w:p>
    <w:p w14:paraId="4EE8FB9E" w14:textId="77777777" w:rsidR="008C5272" w:rsidRDefault="008C5272" w:rsidP="008C5272">
      <w:pPr>
        <w:pStyle w:val="Heading3"/>
      </w:pPr>
      <w:bookmarkStart w:id="50" w:name="_Toc102986812"/>
      <w:r>
        <w:t>4.3.1</w:t>
      </w:r>
      <w:r>
        <w:tab/>
        <w:t>Introduction</w:t>
      </w:r>
      <w:bookmarkEnd w:id="50"/>
    </w:p>
    <w:p w14:paraId="5B09A9A6" w14:textId="77777777" w:rsidR="008C5272" w:rsidRDefault="008C5272" w:rsidP="008C5272">
      <w:pPr>
        <w:pStyle w:val="Heading3"/>
      </w:pPr>
      <w:bookmarkStart w:id="51" w:name="_Toc102986813"/>
      <w:r>
        <w:t>4.3.2</w:t>
      </w:r>
      <w:r>
        <w:tab/>
        <w:t>Technical Baseline</w:t>
      </w:r>
      <w:bookmarkEnd w:id="51"/>
    </w:p>
    <w:p w14:paraId="1CBE2990" w14:textId="77777777" w:rsidR="008C5272" w:rsidRDefault="008C5272" w:rsidP="008C5272">
      <w:pPr>
        <w:pStyle w:val="Heading3"/>
      </w:pPr>
      <w:bookmarkStart w:id="52" w:name="_Toc102986814"/>
      <w:r>
        <w:t>4.3.3</w:t>
      </w:r>
      <w:r>
        <w:tab/>
        <w:t>Operating Systems</w:t>
      </w:r>
      <w:bookmarkEnd w:id="52"/>
    </w:p>
    <w:p w14:paraId="464D2E23" w14:textId="77777777" w:rsidR="008C5272" w:rsidRDefault="008C5272" w:rsidP="008C5272">
      <w:pPr>
        <w:pStyle w:val="Heading3"/>
      </w:pPr>
      <w:bookmarkStart w:id="53" w:name="_Toc102986815"/>
      <w:r>
        <w:t>4.3.4</w:t>
      </w:r>
      <w:r>
        <w:tab/>
        <w:t>Web Servers</w:t>
      </w:r>
      <w:bookmarkEnd w:id="53"/>
    </w:p>
    <w:p w14:paraId="19EFD0BB" w14:textId="77777777" w:rsidR="008C5272" w:rsidRDefault="008C5272" w:rsidP="008C5272">
      <w:pPr>
        <w:pStyle w:val="Heading3"/>
      </w:pPr>
      <w:bookmarkStart w:id="54" w:name="_Toc102986816"/>
      <w:r>
        <w:t>4.3.5</w:t>
      </w:r>
      <w:r>
        <w:tab/>
        <w:t>Network Devices</w:t>
      </w:r>
      <w:bookmarkEnd w:id="54"/>
    </w:p>
    <w:p w14:paraId="0A0FB39A" w14:textId="412108FD" w:rsidR="008C5272" w:rsidRDefault="008C5272" w:rsidP="008C5272">
      <w:pPr>
        <w:pStyle w:val="Heading3"/>
        <w:rPr>
          <w:ins w:id="55" w:author="Qualcomm" w:date="2022-05-19T11:34:00Z"/>
        </w:rPr>
      </w:pPr>
      <w:bookmarkStart w:id="56" w:name="_Toc102986817"/>
      <w:r>
        <w:t>4.3.6</w:t>
      </w:r>
      <w:r>
        <w:tab/>
        <w:t>Network Functions in service-based architecture</w:t>
      </w:r>
      <w:bookmarkEnd w:id="56"/>
      <w:r>
        <w:t xml:space="preserve"> </w:t>
      </w:r>
    </w:p>
    <w:p w14:paraId="2B62B32B" w14:textId="128CD831" w:rsidR="009D16C3" w:rsidRPr="009D16C3" w:rsidRDefault="009D16C3" w:rsidP="009D16C3">
      <w:pPr>
        <w:overflowPunct w:val="0"/>
        <w:autoSpaceDE w:val="0"/>
        <w:autoSpaceDN w:val="0"/>
        <w:adjustRightInd w:val="0"/>
        <w:textAlignment w:val="baseline"/>
        <w:rPr>
          <w:lang w:eastAsia="zh-CN"/>
        </w:rPr>
      </w:pPr>
      <w:ins w:id="57" w:author="Qualcomm" w:date="2022-05-19T11:34:00Z">
        <w:r w:rsidRPr="009D16C3">
          <w:rPr>
            <w:color w:val="000000"/>
          </w:rPr>
          <w:t xml:space="preserve">The requirements and test cases in clause </w:t>
        </w:r>
        <w:r w:rsidRPr="009D16C3">
          <w:rPr>
            <w:rFonts w:hint="eastAsia"/>
            <w:color w:val="000000"/>
          </w:rPr>
          <w:t>4</w:t>
        </w:r>
        <w:r w:rsidRPr="009D16C3">
          <w:rPr>
            <w:color w:val="000000"/>
          </w:rPr>
          <w:t>.</w:t>
        </w:r>
        <w:r w:rsidRPr="009D16C3">
          <w:rPr>
            <w:color w:val="000000"/>
            <w:lang w:eastAsia="zh-CN"/>
          </w:rPr>
          <w:t>3.6</w:t>
        </w:r>
        <w:r w:rsidRPr="009D16C3">
          <w:rPr>
            <w:color w:val="000000"/>
          </w:rPr>
          <w:t xml:space="preserve"> of TS 33.117 [</w:t>
        </w:r>
      </w:ins>
      <w:ins w:id="58" w:author="Qualcomm" w:date="2022-05-19T11:36:00Z">
        <w:r w:rsidRPr="009D16C3">
          <w:rPr>
            <w:color w:val="000000"/>
            <w:highlight w:val="yellow"/>
          </w:rPr>
          <w:t>zz</w:t>
        </w:r>
      </w:ins>
      <w:ins w:id="59" w:author="Qualcomm" w:date="2022-05-19T11:34:00Z">
        <w:r w:rsidRPr="009D16C3">
          <w:rPr>
            <w:color w:val="000000"/>
          </w:rPr>
          <w:t>] are not applicable to the gNB</w:t>
        </w:r>
        <w:r>
          <w:rPr>
            <w:color w:val="000000"/>
          </w:rPr>
          <w:t>-CU</w:t>
        </w:r>
        <w:r w:rsidRPr="009D16C3">
          <w:rPr>
            <w:color w:val="000000"/>
          </w:rPr>
          <w:t xml:space="preserve"> network products.</w:t>
        </w:r>
      </w:ins>
    </w:p>
    <w:p w14:paraId="5236B2E8" w14:textId="5C2F3710" w:rsidR="004C5148" w:rsidRPr="004C5148" w:rsidRDefault="004C5148" w:rsidP="002973DE">
      <w:pPr>
        <w:pStyle w:val="Heading2"/>
      </w:pPr>
      <w:bookmarkStart w:id="60" w:name="_Toc102986818"/>
      <w:r>
        <w:lastRenderedPageBreak/>
        <w:t>4.4</w:t>
      </w:r>
      <w:r>
        <w:tab/>
      </w:r>
      <w:r w:rsidR="0092374A">
        <w:t>A</w:t>
      </w:r>
      <w:r>
        <w:t>daptations of basic vulnerability testing requirements and related test cases</w:t>
      </w:r>
      <w:bookmarkEnd w:id="60"/>
    </w:p>
    <w:p w14:paraId="0FB621BB" w14:textId="1A06FA19" w:rsidR="00316FAA" w:rsidRPr="004D3578" w:rsidRDefault="00316FAA" w:rsidP="00316FAA">
      <w:pPr>
        <w:pStyle w:val="Heading1"/>
      </w:pPr>
      <w:bookmarkStart w:id="61" w:name="_Toc102986819"/>
      <w:r>
        <w:t>5</w:t>
      </w:r>
      <w:r w:rsidRPr="004D3578">
        <w:tab/>
      </w:r>
      <w:r w:rsidR="0094141C" w:rsidRPr="0094141C">
        <w:t>gNB-</w:t>
      </w:r>
      <w:r>
        <w:t>CU</w:t>
      </w:r>
      <w:r w:rsidRPr="0089655B">
        <w:t>-</w:t>
      </w:r>
      <w:r>
        <w:t>CP-</w:t>
      </w:r>
      <w:r w:rsidRPr="0089655B">
        <w:t>specific security requirements and related test cases</w:t>
      </w:r>
      <w:bookmarkEnd w:id="61"/>
    </w:p>
    <w:p w14:paraId="5938AEB1" w14:textId="5B6C07FF" w:rsidR="00316FAA" w:rsidRPr="004D3578" w:rsidRDefault="00316FAA" w:rsidP="00316FAA">
      <w:pPr>
        <w:pStyle w:val="Heading2"/>
      </w:pPr>
      <w:bookmarkStart w:id="62" w:name="_Toc102986820"/>
      <w:r>
        <w:t>5</w:t>
      </w:r>
      <w:r w:rsidRPr="004D3578">
        <w:t>.1</w:t>
      </w:r>
      <w:r w:rsidRPr="004D3578">
        <w:tab/>
      </w:r>
      <w:r>
        <w:t>Introduction</w:t>
      </w:r>
      <w:bookmarkEnd w:id="62"/>
    </w:p>
    <w:p w14:paraId="6E929922" w14:textId="6C713C19" w:rsidR="00316FAA" w:rsidRPr="004D3578" w:rsidRDefault="00316FAA" w:rsidP="00316FAA">
      <w:pPr>
        <w:pStyle w:val="Heading2"/>
      </w:pPr>
      <w:bookmarkStart w:id="63" w:name="_Toc102986821"/>
      <w:r>
        <w:t>5</w:t>
      </w:r>
      <w:r w:rsidRPr="004D3578">
        <w:t>.2</w:t>
      </w:r>
      <w:r w:rsidRPr="004D3578">
        <w:tab/>
      </w:r>
      <w:r>
        <w:t>S</w:t>
      </w:r>
      <w:r w:rsidRPr="00631DBF">
        <w:t>ecurity functional adaptations of requirements and related test cases</w:t>
      </w:r>
      <w:bookmarkEnd w:id="63"/>
    </w:p>
    <w:p w14:paraId="0909AF95" w14:textId="7061D4D3" w:rsidR="00316FAA" w:rsidRDefault="00316FAA" w:rsidP="00316FAA">
      <w:pPr>
        <w:pStyle w:val="Heading3"/>
      </w:pPr>
      <w:bookmarkStart w:id="64" w:name="_Toc102986822"/>
      <w:r>
        <w:t>5</w:t>
      </w:r>
      <w:r w:rsidRPr="00D70F56">
        <w:t>.2.1</w:t>
      </w:r>
      <w:r w:rsidRPr="00D70F56">
        <w:tab/>
        <w:t>Introduction</w:t>
      </w:r>
      <w:bookmarkEnd w:id="64"/>
    </w:p>
    <w:p w14:paraId="53A18EEA" w14:textId="1C2C6F33" w:rsidR="00316FAA" w:rsidRPr="00B04548" w:rsidRDefault="00316FAA" w:rsidP="00316FAA">
      <w:pPr>
        <w:pStyle w:val="Heading3"/>
        <w:rPr>
          <w:lang w:eastAsia="zh-CN"/>
        </w:rPr>
      </w:pPr>
      <w:bookmarkStart w:id="65" w:name="_Toc102986823"/>
      <w:r>
        <w:t>5</w:t>
      </w:r>
      <w:r w:rsidRPr="00B04548">
        <w:t>.2.2</w:t>
      </w:r>
      <w:r w:rsidRPr="00B04548">
        <w:tab/>
      </w:r>
      <w:r>
        <w:t>R</w:t>
      </w:r>
      <w:r w:rsidRPr="00B04548">
        <w:t xml:space="preserve">equirements </w:t>
      </w:r>
      <w:r w:rsidRPr="00DB0983">
        <w:t>and test cases</w:t>
      </w:r>
      <w:r w:rsidRPr="00B04548">
        <w:t xml:space="preserve"> deriving from 3GPP specifications</w:t>
      </w:r>
      <w:bookmarkEnd w:id="65"/>
      <w:r w:rsidRPr="00B04548">
        <w:t xml:space="preserve"> </w:t>
      </w:r>
    </w:p>
    <w:p w14:paraId="685E7912" w14:textId="58492B28" w:rsidR="00316FAA" w:rsidRDefault="00316FAA" w:rsidP="00316FAA">
      <w:pPr>
        <w:pStyle w:val="Heading3"/>
        <w:rPr>
          <w:lang w:eastAsia="zh-CN"/>
        </w:rPr>
      </w:pPr>
      <w:bookmarkStart w:id="66" w:name="_Toc102986824"/>
      <w:r>
        <w:rPr>
          <w:lang w:eastAsia="zh-CN"/>
        </w:rPr>
        <w:t>5.2.3</w:t>
      </w:r>
      <w:r>
        <w:rPr>
          <w:lang w:eastAsia="zh-CN"/>
        </w:rPr>
        <w:tab/>
        <w:t>Technical Baseline</w:t>
      </w:r>
      <w:bookmarkEnd w:id="66"/>
      <w:r>
        <w:rPr>
          <w:lang w:eastAsia="zh-CN"/>
        </w:rPr>
        <w:t xml:space="preserve"> </w:t>
      </w:r>
    </w:p>
    <w:p w14:paraId="205DFC2A" w14:textId="2954D38E" w:rsidR="00316FAA" w:rsidRDefault="00316FAA" w:rsidP="00316FAA">
      <w:pPr>
        <w:pStyle w:val="Heading3"/>
      </w:pPr>
      <w:bookmarkStart w:id="67" w:name="_Toc102986825"/>
      <w:r>
        <w:t>5.2.4</w:t>
      </w:r>
      <w:r>
        <w:tab/>
        <w:t>Operating systems</w:t>
      </w:r>
      <w:bookmarkEnd w:id="67"/>
    </w:p>
    <w:p w14:paraId="509F8D95" w14:textId="5BD4BD25" w:rsidR="00316FAA" w:rsidRDefault="00316FAA" w:rsidP="00316FAA">
      <w:pPr>
        <w:pStyle w:val="Heading3"/>
      </w:pPr>
      <w:bookmarkStart w:id="68" w:name="_Toc102986826"/>
      <w:r>
        <w:t>5.2.5</w:t>
      </w:r>
      <w:r>
        <w:tab/>
        <w:t>Web servers</w:t>
      </w:r>
      <w:bookmarkEnd w:id="68"/>
      <w:r>
        <w:t xml:space="preserve"> </w:t>
      </w:r>
    </w:p>
    <w:p w14:paraId="14075B0F" w14:textId="46A3D4A2" w:rsidR="00316FAA" w:rsidRDefault="00316FAA" w:rsidP="00316FAA">
      <w:pPr>
        <w:pStyle w:val="Heading3"/>
      </w:pPr>
      <w:bookmarkStart w:id="69" w:name="_Toc102986827"/>
      <w:r>
        <w:t>5.2.6</w:t>
      </w:r>
      <w:r>
        <w:tab/>
        <w:t>Network devices</w:t>
      </w:r>
      <w:bookmarkEnd w:id="69"/>
      <w:r>
        <w:t xml:space="preserve"> </w:t>
      </w:r>
    </w:p>
    <w:p w14:paraId="4667235E" w14:textId="71E3A39A" w:rsidR="00316FAA" w:rsidRDefault="0098641C" w:rsidP="00316FAA">
      <w:pPr>
        <w:pStyle w:val="Heading2"/>
      </w:pPr>
      <w:bookmarkStart w:id="70" w:name="_Toc102986828"/>
      <w:r>
        <w:t>5</w:t>
      </w:r>
      <w:r w:rsidR="00316FAA">
        <w:t>.3</w:t>
      </w:r>
      <w:r w:rsidR="00316FAA">
        <w:tab/>
        <w:t>Adaptations of hardening requirements and related test cases</w:t>
      </w:r>
      <w:bookmarkEnd w:id="70"/>
    </w:p>
    <w:p w14:paraId="6BAAEC33" w14:textId="77777777" w:rsidR="00D22C9B" w:rsidRDefault="00D22C9B" w:rsidP="00D22C9B">
      <w:pPr>
        <w:pStyle w:val="Heading3"/>
      </w:pPr>
      <w:bookmarkStart w:id="71" w:name="_Toc102986829"/>
      <w:r>
        <w:t>5.3.1</w:t>
      </w:r>
      <w:r>
        <w:tab/>
        <w:t>Introduction</w:t>
      </w:r>
      <w:bookmarkEnd w:id="71"/>
    </w:p>
    <w:p w14:paraId="17345C16" w14:textId="77777777" w:rsidR="00D22C9B" w:rsidRDefault="00D22C9B" w:rsidP="00D22C9B">
      <w:pPr>
        <w:pStyle w:val="Heading3"/>
      </w:pPr>
      <w:bookmarkStart w:id="72" w:name="_Toc102986830"/>
      <w:r>
        <w:t>5.3.2</w:t>
      </w:r>
      <w:r>
        <w:tab/>
        <w:t>Technical Baseline</w:t>
      </w:r>
      <w:bookmarkEnd w:id="72"/>
    </w:p>
    <w:p w14:paraId="4EBD7FB3" w14:textId="77777777" w:rsidR="00D22C9B" w:rsidRDefault="00D22C9B" w:rsidP="00D22C9B">
      <w:pPr>
        <w:pStyle w:val="Heading3"/>
      </w:pPr>
      <w:bookmarkStart w:id="73" w:name="_Toc102986831"/>
      <w:r>
        <w:t>5.3.3</w:t>
      </w:r>
      <w:r>
        <w:tab/>
        <w:t>Operating Systems</w:t>
      </w:r>
      <w:bookmarkEnd w:id="73"/>
    </w:p>
    <w:p w14:paraId="56D8C959" w14:textId="77777777" w:rsidR="00D22C9B" w:rsidRDefault="00D22C9B" w:rsidP="00D22C9B">
      <w:pPr>
        <w:pStyle w:val="Heading3"/>
      </w:pPr>
      <w:bookmarkStart w:id="74" w:name="_Toc102986832"/>
      <w:r>
        <w:t>5.3.4</w:t>
      </w:r>
      <w:r>
        <w:tab/>
        <w:t>Web Servers</w:t>
      </w:r>
      <w:bookmarkEnd w:id="74"/>
    </w:p>
    <w:p w14:paraId="55B13492" w14:textId="77777777" w:rsidR="00D22C9B" w:rsidRDefault="00D22C9B" w:rsidP="00D22C9B">
      <w:pPr>
        <w:pStyle w:val="Heading3"/>
      </w:pPr>
      <w:bookmarkStart w:id="75" w:name="_Toc102986833"/>
      <w:r>
        <w:t>5.3.5</w:t>
      </w:r>
      <w:r>
        <w:tab/>
        <w:t>Network Devices</w:t>
      </w:r>
      <w:bookmarkEnd w:id="75"/>
    </w:p>
    <w:p w14:paraId="450838B7" w14:textId="7610E831" w:rsidR="008C5272" w:rsidRDefault="00D22C9B" w:rsidP="00D22C9B">
      <w:pPr>
        <w:pStyle w:val="Heading3"/>
        <w:rPr>
          <w:ins w:id="76" w:author="Qualcomm" w:date="2022-05-19T11:34:00Z"/>
        </w:rPr>
      </w:pPr>
      <w:bookmarkStart w:id="77" w:name="_Toc102986834"/>
      <w:r>
        <w:t>5.3.6</w:t>
      </w:r>
      <w:r>
        <w:tab/>
        <w:t>Network Functions in service-based architecture</w:t>
      </w:r>
      <w:bookmarkEnd w:id="77"/>
      <w:r>
        <w:t xml:space="preserve"> </w:t>
      </w:r>
    </w:p>
    <w:p w14:paraId="01A88C87" w14:textId="626E11E1" w:rsidR="009D16C3" w:rsidRPr="009D16C3" w:rsidRDefault="009D16C3" w:rsidP="009D16C3">
      <w:pPr>
        <w:overflowPunct w:val="0"/>
        <w:autoSpaceDE w:val="0"/>
        <w:autoSpaceDN w:val="0"/>
        <w:adjustRightInd w:val="0"/>
        <w:textAlignment w:val="baseline"/>
        <w:rPr>
          <w:lang w:eastAsia="zh-CN"/>
        </w:rPr>
      </w:pPr>
      <w:ins w:id="78" w:author="Qualcomm" w:date="2022-05-19T11:34:00Z">
        <w:r w:rsidRPr="009D16C3">
          <w:rPr>
            <w:color w:val="000000"/>
          </w:rPr>
          <w:t xml:space="preserve">The requirements and test cases in clause </w:t>
        </w:r>
        <w:r w:rsidRPr="009D16C3">
          <w:rPr>
            <w:rFonts w:hint="eastAsia"/>
            <w:color w:val="000000"/>
          </w:rPr>
          <w:t>4</w:t>
        </w:r>
        <w:r w:rsidRPr="009D16C3">
          <w:rPr>
            <w:color w:val="000000"/>
          </w:rPr>
          <w:t>.</w:t>
        </w:r>
        <w:r w:rsidRPr="009D16C3">
          <w:rPr>
            <w:color w:val="000000"/>
            <w:lang w:eastAsia="zh-CN"/>
          </w:rPr>
          <w:t>3.6</w:t>
        </w:r>
        <w:r w:rsidRPr="009D16C3">
          <w:rPr>
            <w:color w:val="000000"/>
          </w:rPr>
          <w:t xml:space="preserve"> of TS 33.117 [</w:t>
        </w:r>
      </w:ins>
      <w:ins w:id="79" w:author="Qualcomm" w:date="2022-05-19T11:37:00Z">
        <w:r w:rsidRPr="009D16C3">
          <w:rPr>
            <w:color w:val="000000"/>
            <w:highlight w:val="yellow"/>
          </w:rPr>
          <w:t>zz</w:t>
        </w:r>
      </w:ins>
      <w:ins w:id="80" w:author="Qualcomm" w:date="2022-05-19T11:34:00Z">
        <w:r w:rsidRPr="009D16C3">
          <w:rPr>
            <w:color w:val="000000"/>
          </w:rPr>
          <w:t>] are not applicable to the gNB</w:t>
        </w:r>
        <w:r>
          <w:rPr>
            <w:color w:val="000000"/>
          </w:rPr>
          <w:t>-CU</w:t>
        </w:r>
      </w:ins>
      <w:ins w:id="81" w:author="Qualcomm" w:date="2022-05-19T11:35:00Z">
        <w:r>
          <w:rPr>
            <w:color w:val="000000"/>
          </w:rPr>
          <w:t>-CP</w:t>
        </w:r>
      </w:ins>
      <w:ins w:id="82" w:author="Qualcomm" w:date="2022-05-19T11:34:00Z">
        <w:r w:rsidRPr="009D16C3">
          <w:rPr>
            <w:color w:val="000000"/>
          </w:rPr>
          <w:t xml:space="preserve"> network products.</w:t>
        </w:r>
      </w:ins>
    </w:p>
    <w:p w14:paraId="4342A1EA" w14:textId="38130C55" w:rsidR="00316FAA" w:rsidRDefault="0098641C" w:rsidP="00316FAA">
      <w:pPr>
        <w:pStyle w:val="Heading2"/>
      </w:pPr>
      <w:bookmarkStart w:id="83" w:name="_Toc102986835"/>
      <w:r>
        <w:lastRenderedPageBreak/>
        <w:t>5</w:t>
      </w:r>
      <w:r w:rsidR="00316FAA">
        <w:t>.4</w:t>
      </w:r>
      <w:r w:rsidR="00316FAA">
        <w:tab/>
        <w:t>Adaptations of basic vulnerability testing requirements and related test cases</w:t>
      </w:r>
      <w:bookmarkEnd w:id="83"/>
    </w:p>
    <w:p w14:paraId="688EF18F" w14:textId="72BF3FC0" w:rsidR="00614692" w:rsidRPr="004D3578" w:rsidRDefault="00614692" w:rsidP="00614692">
      <w:pPr>
        <w:pStyle w:val="Heading1"/>
      </w:pPr>
      <w:bookmarkStart w:id="84" w:name="_Toc102986836"/>
      <w:r>
        <w:t>6</w:t>
      </w:r>
      <w:r w:rsidRPr="004D3578">
        <w:tab/>
      </w:r>
      <w:r w:rsidR="0094141C" w:rsidRPr="0094141C">
        <w:t>gNB-</w:t>
      </w:r>
      <w:r>
        <w:t>CU</w:t>
      </w:r>
      <w:r w:rsidRPr="0089655B">
        <w:t>-</w:t>
      </w:r>
      <w:r>
        <w:t>UP-</w:t>
      </w:r>
      <w:r w:rsidRPr="0089655B">
        <w:t>specific security requirements and related test cases</w:t>
      </w:r>
      <w:bookmarkEnd w:id="84"/>
    </w:p>
    <w:p w14:paraId="4ED5F9F4" w14:textId="6615D896" w:rsidR="00614692" w:rsidRPr="004D3578" w:rsidRDefault="00614692" w:rsidP="00614692">
      <w:pPr>
        <w:pStyle w:val="Heading2"/>
      </w:pPr>
      <w:bookmarkStart w:id="85" w:name="_Toc102986837"/>
      <w:r>
        <w:t>6</w:t>
      </w:r>
      <w:r w:rsidRPr="004D3578">
        <w:t>.1</w:t>
      </w:r>
      <w:r w:rsidRPr="004D3578">
        <w:tab/>
      </w:r>
      <w:r>
        <w:t>Introduction</w:t>
      </w:r>
      <w:bookmarkEnd w:id="85"/>
    </w:p>
    <w:p w14:paraId="01E2DAEA" w14:textId="26DD7947" w:rsidR="00614692" w:rsidRPr="004D3578" w:rsidRDefault="00614692" w:rsidP="00614692">
      <w:pPr>
        <w:pStyle w:val="Heading2"/>
      </w:pPr>
      <w:bookmarkStart w:id="86" w:name="_Toc102986838"/>
      <w:r>
        <w:t>6</w:t>
      </w:r>
      <w:r w:rsidRPr="004D3578">
        <w:t>.2</w:t>
      </w:r>
      <w:r w:rsidRPr="004D3578">
        <w:tab/>
      </w:r>
      <w:r>
        <w:t>S</w:t>
      </w:r>
      <w:r w:rsidRPr="00631DBF">
        <w:t>ecurity functional adaptations of requirements and related test cases</w:t>
      </w:r>
      <w:bookmarkEnd w:id="86"/>
    </w:p>
    <w:p w14:paraId="76F4EB3E" w14:textId="28ED2E27" w:rsidR="00614692" w:rsidRDefault="00614692" w:rsidP="00614692">
      <w:pPr>
        <w:pStyle w:val="Heading3"/>
      </w:pPr>
      <w:bookmarkStart w:id="87" w:name="_Toc102986839"/>
      <w:r>
        <w:t>6</w:t>
      </w:r>
      <w:r w:rsidRPr="00D70F56">
        <w:t>.2.1</w:t>
      </w:r>
      <w:r w:rsidRPr="00D70F56">
        <w:tab/>
        <w:t>Introduction</w:t>
      </w:r>
      <w:bookmarkEnd w:id="87"/>
    </w:p>
    <w:p w14:paraId="2CF1981F" w14:textId="0669287D" w:rsidR="00614692" w:rsidRPr="00B04548" w:rsidRDefault="00614692" w:rsidP="00614692">
      <w:pPr>
        <w:pStyle w:val="Heading3"/>
        <w:rPr>
          <w:lang w:eastAsia="zh-CN"/>
        </w:rPr>
      </w:pPr>
      <w:bookmarkStart w:id="88" w:name="_Toc102986840"/>
      <w:r>
        <w:t>6</w:t>
      </w:r>
      <w:r w:rsidRPr="00B04548">
        <w:t>.2.2</w:t>
      </w:r>
      <w:r w:rsidRPr="00B04548">
        <w:tab/>
      </w:r>
      <w:r>
        <w:t>R</w:t>
      </w:r>
      <w:r w:rsidRPr="00B04548">
        <w:t xml:space="preserve">equirements </w:t>
      </w:r>
      <w:r w:rsidRPr="00DB0983">
        <w:t>and test cases</w:t>
      </w:r>
      <w:r w:rsidRPr="00B04548">
        <w:t xml:space="preserve"> deriving from 3GPP specifications</w:t>
      </w:r>
      <w:bookmarkEnd w:id="88"/>
      <w:r w:rsidRPr="00B04548">
        <w:t xml:space="preserve"> </w:t>
      </w:r>
    </w:p>
    <w:p w14:paraId="4576A2E8" w14:textId="14EDFDD8" w:rsidR="00614692" w:rsidRDefault="00614692" w:rsidP="00614692">
      <w:pPr>
        <w:pStyle w:val="Heading3"/>
        <w:rPr>
          <w:lang w:eastAsia="zh-CN"/>
        </w:rPr>
      </w:pPr>
      <w:bookmarkStart w:id="89" w:name="_Toc102986841"/>
      <w:r>
        <w:rPr>
          <w:lang w:eastAsia="zh-CN"/>
        </w:rPr>
        <w:t>6.2.3</w:t>
      </w:r>
      <w:r>
        <w:rPr>
          <w:lang w:eastAsia="zh-CN"/>
        </w:rPr>
        <w:tab/>
        <w:t>Technical Baseline</w:t>
      </w:r>
      <w:bookmarkEnd w:id="89"/>
      <w:r>
        <w:rPr>
          <w:lang w:eastAsia="zh-CN"/>
        </w:rPr>
        <w:t xml:space="preserve"> </w:t>
      </w:r>
    </w:p>
    <w:p w14:paraId="72AF97FB" w14:textId="41A6F367" w:rsidR="00614692" w:rsidRDefault="00614692" w:rsidP="00614692">
      <w:pPr>
        <w:pStyle w:val="Heading3"/>
      </w:pPr>
      <w:bookmarkStart w:id="90" w:name="_Toc102986842"/>
      <w:r>
        <w:t>6.2.4</w:t>
      </w:r>
      <w:r>
        <w:tab/>
        <w:t>Operating systems</w:t>
      </w:r>
      <w:bookmarkEnd w:id="90"/>
    </w:p>
    <w:p w14:paraId="55665ED6" w14:textId="25476467" w:rsidR="00614692" w:rsidRDefault="00614692" w:rsidP="00614692">
      <w:pPr>
        <w:pStyle w:val="Heading3"/>
      </w:pPr>
      <w:bookmarkStart w:id="91" w:name="_Toc102986843"/>
      <w:r>
        <w:t>6.2.5</w:t>
      </w:r>
      <w:r>
        <w:tab/>
        <w:t>Web servers</w:t>
      </w:r>
      <w:bookmarkEnd w:id="91"/>
      <w:r>
        <w:t xml:space="preserve"> </w:t>
      </w:r>
    </w:p>
    <w:p w14:paraId="53510BE3" w14:textId="341FA692" w:rsidR="00614692" w:rsidRDefault="00614692" w:rsidP="00614692">
      <w:pPr>
        <w:pStyle w:val="Heading3"/>
      </w:pPr>
      <w:bookmarkStart w:id="92" w:name="_Toc102986844"/>
      <w:r>
        <w:t>6.2.6</w:t>
      </w:r>
      <w:r>
        <w:tab/>
        <w:t>Network devices</w:t>
      </w:r>
      <w:bookmarkEnd w:id="92"/>
      <w:r>
        <w:t xml:space="preserve"> </w:t>
      </w:r>
    </w:p>
    <w:p w14:paraId="12DC437A" w14:textId="4888A6DC" w:rsidR="00614692" w:rsidRDefault="00216A67" w:rsidP="00614692">
      <w:pPr>
        <w:pStyle w:val="Heading2"/>
      </w:pPr>
      <w:bookmarkStart w:id="93" w:name="_Toc102986845"/>
      <w:r>
        <w:t>6</w:t>
      </w:r>
      <w:r w:rsidR="00614692">
        <w:t>.3</w:t>
      </w:r>
      <w:r w:rsidR="00614692">
        <w:tab/>
        <w:t>Adaptations of hardening requirements and related test cases</w:t>
      </w:r>
      <w:bookmarkEnd w:id="93"/>
    </w:p>
    <w:p w14:paraId="180CBD99" w14:textId="77777777" w:rsidR="001B4FFF" w:rsidRDefault="001B4FFF" w:rsidP="001B4FFF">
      <w:pPr>
        <w:pStyle w:val="Heading3"/>
      </w:pPr>
      <w:bookmarkStart w:id="94" w:name="_Toc102986846"/>
      <w:r>
        <w:t>6.3.1</w:t>
      </w:r>
      <w:r>
        <w:tab/>
        <w:t>Introduction</w:t>
      </w:r>
      <w:bookmarkEnd w:id="94"/>
    </w:p>
    <w:p w14:paraId="3BD25346" w14:textId="77777777" w:rsidR="001B4FFF" w:rsidRDefault="001B4FFF" w:rsidP="001B4FFF">
      <w:pPr>
        <w:pStyle w:val="Heading3"/>
      </w:pPr>
      <w:bookmarkStart w:id="95" w:name="_Toc102986847"/>
      <w:r>
        <w:t>6.3.2</w:t>
      </w:r>
      <w:r>
        <w:tab/>
        <w:t>Technical Baseline</w:t>
      </w:r>
      <w:bookmarkEnd w:id="95"/>
    </w:p>
    <w:p w14:paraId="0ED18338" w14:textId="77777777" w:rsidR="001B4FFF" w:rsidRDefault="001B4FFF" w:rsidP="001B4FFF">
      <w:pPr>
        <w:pStyle w:val="Heading3"/>
      </w:pPr>
      <w:bookmarkStart w:id="96" w:name="_Toc102986848"/>
      <w:r>
        <w:t>6.3.3</w:t>
      </w:r>
      <w:r>
        <w:tab/>
        <w:t>Operating Systems</w:t>
      </w:r>
      <w:bookmarkEnd w:id="96"/>
    </w:p>
    <w:p w14:paraId="16A3A635" w14:textId="77777777" w:rsidR="001B4FFF" w:rsidRDefault="001B4FFF" w:rsidP="001B4FFF">
      <w:pPr>
        <w:pStyle w:val="Heading3"/>
      </w:pPr>
      <w:bookmarkStart w:id="97" w:name="_Toc102986849"/>
      <w:r>
        <w:t>6.3.4</w:t>
      </w:r>
      <w:r>
        <w:tab/>
        <w:t>Web Servers</w:t>
      </w:r>
      <w:bookmarkEnd w:id="97"/>
    </w:p>
    <w:p w14:paraId="1F2BEED6" w14:textId="77777777" w:rsidR="001B4FFF" w:rsidRDefault="001B4FFF" w:rsidP="001B4FFF">
      <w:pPr>
        <w:pStyle w:val="Heading3"/>
      </w:pPr>
      <w:bookmarkStart w:id="98" w:name="_Toc102986850"/>
      <w:r>
        <w:t>6.3.5</w:t>
      </w:r>
      <w:r>
        <w:tab/>
        <w:t>Network Devices</w:t>
      </w:r>
      <w:bookmarkEnd w:id="98"/>
    </w:p>
    <w:p w14:paraId="3D762156" w14:textId="1AC3619C" w:rsidR="001B4FFF" w:rsidRDefault="001B4FFF" w:rsidP="001B4FFF">
      <w:pPr>
        <w:pStyle w:val="Heading3"/>
        <w:rPr>
          <w:ins w:id="99" w:author="Qualcomm" w:date="2022-05-19T11:35:00Z"/>
        </w:rPr>
      </w:pPr>
      <w:bookmarkStart w:id="100" w:name="_Toc102986851"/>
      <w:r>
        <w:t>6.3.6</w:t>
      </w:r>
      <w:r>
        <w:tab/>
        <w:t>Network Functions in service-based architecture</w:t>
      </w:r>
      <w:bookmarkEnd w:id="100"/>
      <w:r>
        <w:t xml:space="preserve"> </w:t>
      </w:r>
    </w:p>
    <w:p w14:paraId="54846FA4" w14:textId="415989BD" w:rsidR="009D16C3" w:rsidRPr="009D16C3" w:rsidRDefault="009D16C3" w:rsidP="009D16C3">
      <w:pPr>
        <w:overflowPunct w:val="0"/>
        <w:autoSpaceDE w:val="0"/>
        <w:autoSpaceDN w:val="0"/>
        <w:adjustRightInd w:val="0"/>
        <w:textAlignment w:val="baseline"/>
        <w:rPr>
          <w:lang w:eastAsia="zh-CN"/>
        </w:rPr>
      </w:pPr>
      <w:ins w:id="101" w:author="Qualcomm" w:date="2022-05-19T11:35:00Z">
        <w:r w:rsidRPr="009D16C3">
          <w:rPr>
            <w:color w:val="000000"/>
          </w:rPr>
          <w:t xml:space="preserve">The requirements and test cases in clause </w:t>
        </w:r>
        <w:r w:rsidRPr="009D16C3">
          <w:rPr>
            <w:rFonts w:hint="eastAsia"/>
            <w:color w:val="000000"/>
          </w:rPr>
          <w:t>4</w:t>
        </w:r>
        <w:r w:rsidRPr="009D16C3">
          <w:rPr>
            <w:color w:val="000000"/>
          </w:rPr>
          <w:t>.</w:t>
        </w:r>
        <w:r w:rsidRPr="009D16C3">
          <w:rPr>
            <w:color w:val="000000"/>
            <w:lang w:eastAsia="zh-CN"/>
          </w:rPr>
          <w:t>3.6</w:t>
        </w:r>
        <w:r w:rsidRPr="009D16C3">
          <w:rPr>
            <w:color w:val="000000"/>
          </w:rPr>
          <w:t xml:space="preserve"> of TS 33.117 [</w:t>
        </w:r>
      </w:ins>
      <w:ins w:id="102" w:author="Qualcomm" w:date="2022-05-19T11:37:00Z">
        <w:r w:rsidRPr="009D16C3">
          <w:rPr>
            <w:color w:val="000000"/>
            <w:highlight w:val="yellow"/>
          </w:rPr>
          <w:t>zz</w:t>
        </w:r>
      </w:ins>
      <w:ins w:id="103" w:author="Qualcomm" w:date="2022-05-19T11:35:00Z">
        <w:r w:rsidRPr="009D16C3">
          <w:rPr>
            <w:color w:val="000000"/>
          </w:rPr>
          <w:t>] are not applicable to the gNB</w:t>
        </w:r>
        <w:r>
          <w:rPr>
            <w:color w:val="000000"/>
          </w:rPr>
          <w:t>-CU</w:t>
        </w:r>
        <w:r>
          <w:rPr>
            <w:color w:val="000000"/>
          </w:rPr>
          <w:t>-UP</w:t>
        </w:r>
        <w:r w:rsidRPr="009D16C3">
          <w:rPr>
            <w:color w:val="000000"/>
          </w:rPr>
          <w:t xml:space="preserve"> network products.</w:t>
        </w:r>
      </w:ins>
    </w:p>
    <w:p w14:paraId="261A73FF" w14:textId="5A3BF621" w:rsidR="00614692" w:rsidRDefault="00216A67" w:rsidP="00614692">
      <w:pPr>
        <w:pStyle w:val="Heading2"/>
      </w:pPr>
      <w:bookmarkStart w:id="104" w:name="_Toc102986852"/>
      <w:r>
        <w:lastRenderedPageBreak/>
        <w:t>6</w:t>
      </w:r>
      <w:r w:rsidR="00614692">
        <w:t>.4</w:t>
      </w:r>
      <w:r w:rsidR="00614692">
        <w:tab/>
        <w:t>Adaptations of basic vulnerability testing requirements and related test cases</w:t>
      </w:r>
      <w:bookmarkEnd w:id="104"/>
    </w:p>
    <w:p w14:paraId="41D99F29" w14:textId="153E7037" w:rsidR="00216A67" w:rsidRPr="004D3578" w:rsidRDefault="006E7ABE" w:rsidP="00216A67">
      <w:pPr>
        <w:pStyle w:val="Heading1"/>
      </w:pPr>
      <w:bookmarkStart w:id="105" w:name="_Toc102986853"/>
      <w:r>
        <w:t>7</w:t>
      </w:r>
      <w:r w:rsidR="00216A67" w:rsidRPr="004D3578">
        <w:tab/>
      </w:r>
      <w:r w:rsidR="0094141C" w:rsidRPr="0094141C">
        <w:t>gNB-</w:t>
      </w:r>
      <w:r>
        <w:t>DU</w:t>
      </w:r>
      <w:r w:rsidR="00216A67">
        <w:t>-</w:t>
      </w:r>
      <w:r w:rsidR="00216A67" w:rsidRPr="0089655B">
        <w:t>specific security requirements and related test cases</w:t>
      </w:r>
      <w:bookmarkEnd w:id="105"/>
    </w:p>
    <w:p w14:paraId="54BBB3CC" w14:textId="60D49385" w:rsidR="00216A67" w:rsidRPr="004D3578" w:rsidRDefault="006E7ABE" w:rsidP="00216A67">
      <w:pPr>
        <w:pStyle w:val="Heading2"/>
      </w:pPr>
      <w:bookmarkStart w:id="106" w:name="_Toc102986854"/>
      <w:r>
        <w:t>7</w:t>
      </w:r>
      <w:r w:rsidR="00216A67" w:rsidRPr="004D3578">
        <w:t>.1</w:t>
      </w:r>
      <w:r w:rsidR="00216A67" w:rsidRPr="004D3578">
        <w:tab/>
      </w:r>
      <w:r w:rsidR="00216A67">
        <w:t>Introduction</w:t>
      </w:r>
      <w:bookmarkEnd w:id="106"/>
    </w:p>
    <w:p w14:paraId="3FED7306" w14:textId="77326650" w:rsidR="00216A67" w:rsidRPr="004D3578" w:rsidRDefault="006E7ABE" w:rsidP="00216A67">
      <w:pPr>
        <w:pStyle w:val="Heading2"/>
      </w:pPr>
      <w:bookmarkStart w:id="107" w:name="_Toc102986855"/>
      <w:r>
        <w:t>7</w:t>
      </w:r>
      <w:r w:rsidR="00216A67" w:rsidRPr="004D3578">
        <w:t>.2</w:t>
      </w:r>
      <w:r w:rsidR="00216A67" w:rsidRPr="004D3578">
        <w:tab/>
      </w:r>
      <w:r w:rsidR="00216A67">
        <w:t>S</w:t>
      </w:r>
      <w:r w:rsidR="00216A67" w:rsidRPr="00631DBF">
        <w:t>ecurity functional adaptations of requirements and related test cases</w:t>
      </w:r>
      <w:bookmarkEnd w:id="107"/>
    </w:p>
    <w:p w14:paraId="136285D3" w14:textId="5DD3407A" w:rsidR="00216A67" w:rsidRDefault="006E7ABE" w:rsidP="00216A67">
      <w:pPr>
        <w:pStyle w:val="Heading3"/>
      </w:pPr>
      <w:bookmarkStart w:id="108" w:name="_Toc102986856"/>
      <w:r>
        <w:t>7</w:t>
      </w:r>
      <w:r w:rsidR="00216A67" w:rsidRPr="00D70F56">
        <w:t>.2.1</w:t>
      </w:r>
      <w:r w:rsidR="00216A67" w:rsidRPr="00D70F56">
        <w:tab/>
        <w:t>Introduction</w:t>
      </w:r>
      <w:bookmarkEnd w:id="108"/>
    </w:p>
    <w:p w14:paraId="45B49E8F" w14:textId="0CCE6736" w:rsidR="00216A67" w:rsidRPr="00B04548" w:rsidRDefault="006E7ABE" w:rsidP="00216A67">
      <w:pPr>
        <w:pStyle w:val="Heading3"/>
        <w:rPr>
          <w:lang w:eastAsia="zh-CN"/>
        </w:rPr>
      </w:pPr>
      <w:bookmarkStart w:id="109" w:name="_Toc102986857"/>
      <w:r>
        <w:t>7</w:t>
      </w:r>
      <w:r w:rsidR="00216A67" w:rsidRPr="00B04548">
        <w:t>.2.2</w:t>
      </w:r>
      <w:r w:rsidR="00216A67" w:rsidRPr="00B04548">
        <w:tab/>
      </w:r>
      <w:r w:rsidR="00216A67">
        <w:t>R</w:t>
      </w:r>
      <w:r w:rsidR="00216A67" w:rsidRPr="00B04548">
        <w:t xml:space="preserve">equirements </w:t>
      </w:r>
      <w:r w:rsidR="00216A67" w:rsidRPr="00DB0983">
        <w:t>and test cases</w:t>
      </w:r>
      <w:r w:rsidR="00216A67" w:rsidRPr="00B04548">
        <w:t xml:space="preserve"> deriving from 3GPP specifications</w:t>
      </w:r>
      <w:bookmarkEnd w:id="109"/>
      <w:r w:rsidR="00216A67" w:rsidRPr="00B04548">
        <w:t xml:space="preserve"> </w:t>
      </w:r>
    </w:p>
    <w:p w14:paraId="092A16E1" w14:textId="586CE2C3" w:rsidR="00216A67" w:rsidRDefault="006E7ABE" w:rsidP="00216A67">
      <w:pPr>
        <w:pStyle w:val="Heading3"/>
        <w:rPr>
          <w:lang w:eastAsia="zh-CN"/>
        </w:rPr>
      </w:pPr>
      <w:bookmarkStart w:id="110" w:name="_Toc102986858"/>
      <w:r>
        <w:rPr>
          <w:lang w:eastAsia="zh-CN"/>
        </w:rPr>
        <w:t>7</w:t>
      </w:r>
      <w:r w:rsidR="00216A67">
        <w:rPr>
          <w:lang w:eastAsia="zh-CN"/>
        </w:rPr>
        <w:t>.2.3</w:t>
      </w:r>
      <w:r w:rsidR="00216A67">
        <w:rPr>
          <w:lang w:eastAsia="zh-CN"/>
        </w:rPr>
        <w:tab/>
        <w:t>Technical Baseline</w:t>
      </w:r>
      <w:bookmarkEnd w:id="110"/>
      <w:r w:rsidR="00216A67">
        <w:rPr>
          <w:lang w:eastAsia="zh-CN"/>
        </w:rPr>
        <w:t xml:space="preserve"> </w:t>
      </w:r>
    </w:p>
    <w:p w14:paraId="22DC0140" w14:textId="502CBCC2" w:rsidR="00216A67" w:rsidRDefault="00041CB3" w:rsidP="00216A67">
      <w:pPr>
        <w:pStyle w:val="Heading3"/>
      </w:pPr>
      <w:bookmarkStart w:id="111" w:name="_Toc102986859"/>
      <w:r>
        <w:t>7</w:t>
      </w:r>
      <w:r w:rsidR="00216A67">
        <w:t>.2.4</w:t>
      </w:r>
      <w:r w:rsidR="00216A67">
        <w:tab/>
        <w:t>Operating systems</w:t>
      </w:r>
      <w:bookmarkEnd w:id="111"/>
    </w:p>
    <w:p w14:paraId="6D28A70D" w14:textId="24524E8D" w:rsidR="00216A67" w:rsidRDefault="00041CB3" w:rsidP="00216A67">
      <w:pPr>
        <w:pStyle w:val="Heading3"/>
      </w:pPr>
      <w:bookmarkStart w:id="112" w:name="_Toc102986860"/>
      <w:r>
        <w:t>7</w:t>
      </w:r>
      <w:r w:rsidR="00216A67">
        <w:t>.2.5</w:t>
      </w:r>
      <w:r w:rsidR="00216A67">
        <w:tab/>
        <w:t>Web servers</w:t>
      </w:r>
      <w:bookmarkEnd w:id="112"/>
      <w:r w:rsidR="00216A67">
        <w:t xml:space="preserve"> </w:t>
      </w:r>
    </w:p>
    <w:p w14:paraId="4B9D7D68" w14:textId="3A9B5C7D" w:rsidR="00216A67" w:rsidRDefault="00041CB3" w:rsidP="00216A67">
      <w:pPr>
        <w:pStyle w:val="Heading3"/>
      </w:pPr>
      <w:bookmarkStart w:id="113" w:name="_Toc102986861"/>
      <w:r>
        <w:t>7</w:t>
      </w:r>
      <w:r w:rsidR="00216A67">
        <w:t>.2.6</w:t>
      </w:r>
      <w:r w:rsidR="00216A67">
        <w:tab/>
        <w:t>Network devices</w:t>
      </w:r>
      <w:bookmarkEnd w:id="113"/>
      <w:r w:rsidR="00216A67">
        <w:t xml:space="preserve"> </w:t>
      </w:r>
    </w:p>
    <w:p w14:paraId="579EBC52" w14:textId="39B2AF87" w:rsidR="00216A67" w:rsidRDefault="00041CB3" w:rsidP="00216A67">
      <w:pPr>
        <w:pStyle w:val="Heading2"/>
      </w:pPr>
      <w:bookmarkStart w:id="114" w:name="_Toc102986862"/>
      <w:r>
        <w:t>7</w:t>
      </w:r>
      <w:r w:rsidR="00216A67">
        <w:t>.3</w:t>
      </w:r>
      <w:r w:rsidR="00216A67">
        <w:tab/>
        <w:t>Adaptations of hardening requirements and related test cases</w:t>
      </w:r>
      <w:bookmarkEnd w:id="114"/>
    </w:p>
    <w:p w14:paraId="1C1FFC1E" w14:textId="77777777" w:rsidR="00583B27" w:rsidRDefault="00583B27" w:rsidP="00583B27">
      <w:pPr>
        <w:pStyle w:val="Heading3"/>
      </w:pPr>
      <w:bookmarkStart w:id="115" w:name="_Toc102986863"/>
      <w:r>
        <w:t>7.3.1</w:t>
      </w:r>
      <w:r>
        <w:tab/>
        <w:t>Introduction</w:t>
      </w:r>
      <w:bookmarkEnd w:id="115"/>
    </w:p>
    <w:p w14:paraId="1217C32C" w14:textId="77777777" w:rsidR="00583B27" w:rsidRDefault="00583B27" w:rsidP="00583B27">
      <w:pPr>
        <w:pStyle w:val="Heading3"/>
      </w:pPr>
      <w:bookmarkStart w:id="116" w:name="_Toc102986864"/>
      <w:r>
        <w:t>7.3.2</w:t>
      </w:r>
      <w:r>
        <w:tab/>
        <w:t>Technical Baseline</w:t>
      </w:r>
      <w:bookmarkEnd w:id="116"/>
    </w:p>
    <w:p w14:paraId="34A73245" w14:textId="77777777" w:rsidR="00583B27" w:rsidRDefault="00583B27" w:rsidP="00583B27">
      <w:pPr>
        <w:pStyle w:val="Heading3"/>
      </w:pPr>
      <w:bookmarkStart w:id="117" w:name="_Toc102986865"/>
      <w:r>
        <w:t>7.3.3</w:t>
      </w:r>
      <w:r>
        <w:tab/>
        <w:t>Operating Systems</w:t>
      </w:r>
      <w:bookmarkEnd w:id="117"/>
    </w:p>
    <w:p w14:paraId="0D405F41" w14:textId="77777777" w:rsidR="00583B27" w:rsidRDefault="00583B27" w:rsidP="00583B27">
      <w:pPr>
        <w:pStyle w:val="Heading3"/>
      </w:pPr>
      <w:bookmarkStart w:id="118" w:name="_Toc102986866"/>
      <w:r>
        <w:t>7.3.4</w:t>
      </w:r>
      <w:r>
        <w:tab/>
        <w:t>Web Servers</w:t>
      </w:r>
      <w:bookmarkEnd w:id="118"/>
    </w:p>
    <w:p w14:paraId="79930073" w14:textId="77777777" w:rsidR="00583B27" w:rsidRDefault="00583B27" w:rsidP="00583B27">
      <w:pPr>
        <w:pStyle w:val="Heading3"/>
      </w:pPr>
      <w:bookmarkStart w:id="119" w:name="_Toc102986867"/>
      <w:r>
        <w:t>7.3.5</w:t>
      </w:r>
      <w:r>
        <w:tab/>
        <w:t>Network Devices</w:t>
      </w:r>
      <w:bookmarkEnd w:id="119"/>
    </w:p>
    <w:p w14:paraId="1704AB68" w14:textId="724FB9A7" w:rsidR="005028C3" w:rsidRDefault="00583B27" w:rsidP="00583B27">
      <w:pPr>
        <w:pStyle w:val="Heading3"/>
        <w:rPr>
          <w:ins w:id="120" w:author="Qualcomm" w:date="2022-05-19T11:35:00Z"/>
        </w:rPr>
      </w:pPr>
      <w:bookmarkStart w:id="121" w:name="_Toc102986868"/>
      <w:r>
        <w:t>7.3.6</w:t>
      </w:r>
      <w:r>
        <w:tab/>
        <w:t>Network Functions in service-based architecture</w:t>
      </w:r>
      <w:bookmarkEnd w:id="121"/>
      <w:r>
        <w:t xml:space="preserve"> </w:t>
      </w:r>
    </w:p>
    <w:p w14:paraId="77922B28" w14:textId="4EB3265E" w:rsidR="009D16C3" w:rsidRPr="009D16C3" w:rsidRDefault="009D16C3" w:rsidP="009D16C3">
      <w:pPr>
        <w:overflowPunct w:val="0"/>
        <w:autoSpaceDE w:val="0"/>
        <w:autoSpaceDN w:val="0"/>
        <w:adjustRightInd w:val="0"/>
        <w:textAlignment w:val="baseline"/>
        <w:rPr>
          <w:lang w:eastAsia="zh-CN"/>
        </w:rPr>
      </w:pPr>
      <w:ins w:id="122" w:author="Qualcomm" w:date="2022-05-19T11:35:00Z">
        <w:r w:rsidRPr="009D16C3">
          <w:rPr>
            <w:color w:val="000000"/>
          </w:rPr>
          <w:t xml:space="preserve">The requirements and test cases in clause </w:t>
        </w:r>
        <w:r w:rsidRPr="009D16C3">
          <w:rPr>
            <w:rFonts w:hint="eastAsia"/>
            <w:color w:val="000000"/>
          </w:rPr>
          <w:t>4</w:t>
        </w:r>
        <w:r w:rsidRPr="009D16C3">
          <w:rPr>
            <w:color w:val="000000"/>
          </w:rPr>
          <w:t>.</w:t>
        </w:r>
        <w:r w:rsidRPr="009D16C3">
          <w:rPr>
            <w:color w:val="000000"/>
            <w:lang w:eastAsia="zh-CN"/>
          </w:rPr>
          <w:t>3.6</w:t>
        </w:r>
        <w:r w:rsidRPr="009D16C3">
          <w:rPr>
            <w:color w:val="000000"/>
          </w:rPr>
          <w:t xml:space="preserve"> of TS 33.117 [</w:t>
        </w:r>
      </w:ins>
      <w:ins w:id="123" w:author="Qualcomm" w:date="2022-05-19T11:37:00Z">
        <w:r w:rsidRPr="009D16C3">
          <w:rPr>
            <w:color w:val="000000"/>
            <w:highlight w:val="yellow"/>
          </w:rPr>
          <w:t>zz</w:t>
        </w:r>
      </w:ins>
      <w:ins w:id="124" w:author="Qualcomm" w:date="2022-05-19T11:35:00Z">
        <w:r w:rsidRPr="009D16C3">
          <w:rPr>
            <w:color w:val="000000"/>
          </w:rPr>
          <w:t>] are not applicable to the gNB</w:t>
        </w:r>
        <w:r>
          <w:rPr>
            <w:color w:val="000000"/>
          </w:rPr>
          <w:t>-</w:t>
        </w:r>
        <w:r>
          <w:rPr>
            <w:color w:val="000000"/>
          </w:rPr>
          <w:t>D</w:t>
        </w:r>
        <w:r>
          <w:rPr>
            <w:color w:val="000000"/>
          </w:rPr>
          <w:t>U</w:t>
        </w:r>
        <w:r w:rsidRPr="009D16C3">
          <w:rPr>
            <w:color w:val="000000"/>
          </w:rPr>
          <w:t xml:space="preserve"> network products.</w:t>
        </w:r>
      </w:ins>
    </w:p>
    <w:p w14:paraId="6F36A92A" w14:textId="035E2291" w:rsidR="00216A67" w:rsidRDefault="00041CB3" w:rsidP="00216A67">
      <w:pPr>
        <w:pStyle w:val="Heading2"/>
      </w:pPr>
      <w:bookmarkStart w:id="125" w:name="_Toc102986869"/>
      <w:r>
        <w:lastRenderedPageBreak/>
        <w:t>7</w:t>
      </w:r>
      <w:r w:rsidR="00216A67">
        <w:t>.4</w:t>
      </w:r>
      <w:r w:rsidR="00216A67">
        <w:tab/>
        <w:t>Adaptations of basic vulnerability testing requirements and related test cases</w:t>
      </w:r>
      <w:bookmarkEnd w:id="125"/>
    </w:p>
    <w:p w14:paraId="495E361E" w14:textId="77777777" w:rsidR="00216A67" w:rsidRPr="00216A67" w:rsidRDefault="00216A67" w:rsidP="00216A67"/>
    <w:p w14:paraId="4DCCFC75" w14:textId="77777777" w:rsidR="00614692" w:rsidRPr="00614692" w:rsidRDefault="00614692" w:rsidP="00614692"/>
    <w:p w14:paraId="37796A3E" w14:textId="77777777" w:rsidR="00080512" w:rsidRDefault="00D9134D">
      <w:pPr>
        <w:pStyle w:val="Heading8"/>
      </w:pPr>
      <w:r>
        <w:br w:type="page"/>
      </w:r>
      <w:bookmarkStart w:id="126" w:name="_Toc102986870"/>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126"/>
    </w:p>
    <w:p w14:paraId="665DAB86" w14:textId="77777777" w:rsidR="006B30D0" w:rsidRPr="007429F6" w:rsidRDefault="006B30D0" w:rsidP="006B30D0"/>
    <w:p w14:paraId="328A3262" w14:textId="77777777" w:rsidR="00080512" w:rsidRPr="004D3578" w:rsidRDefault="007429F6">
      <w:pPr>
        <w:pStyle w:val="Heading8"/>
      </w:pPr>
      <w:r>
        <w:br w:type="page"/>
      </w:r>
      <w:bookmarkStart w:id="127" w:name="_Toc102986871"/>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127"/>
    </w:p>
    <w:p w14:paraId="64B88B08" w14:textId="77777777" w:rsidR="00080512" w:rsidRPr="004D3578" w:rsidRDefault="00080512">
      <w:pPr>
        <w:pStyle w:val="Heading1"/>
      </w:pPr>
      <w:bookmarkStart w:id="128" w:name="_Toc102986872"/>
      <w:r w:rsidRPr="004D3578">
        <w:t>B.1</w:t>
      </w:r>
      <w:r w:rsidRPr="004D3578">
        <w:tab/>
        <w:t>Heading levels in an annex</w:t>
      </w:r>
      <w:bookmarkEnd w:id="128"/>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5791066E" w14:textId="5BBB98D1" w:rsidR="006B30D0" w:rsidRDefault="006B30D0" w:rsidP="00EB7182"/>
    <w:p w14:paraId="71B081D9" w14:textId="77777777" w:rsidR="006B30D0" w:rsidRPr="004D3578" w:rsidRDefault="006B30D0" w:rsidP="00631DBF"/>
    <w:p w14:paraId="0918499C" w14:textId="6B08E378" w:rsidR="002675F0" w:rsidRDefault="002675F0" w:rsidP="00631DBF"/>
    <w:p w14:paraId="03CCA36B" w14:textId="77777777" w:rsidR="002675F0" w:rsidRPr="002675F0" w:rsidRDefault="002675F0" w:rsidP="002675F0"/>
    <w:p w14:paraId="06FAD520" w14:textId="6FECE203" w:rsidR="00054A22" w:rsidRPr="00235394" w:rsidRDefault="00080512" w:rsidP="00631DBF">
      <w:pPr>
        <w:pStyle w:val="Heading8"/>
      </w:pPr>
      <w:r w:rsidRPr="004D3578">
        <w:br w:type="page"/>
      </w:r>
      <w:bookmarkStart w:id="129" w:name="_Toc102986873"/>
      <w:r w:rsidRPr="004D3578">
        <w:lastRenderedPageBreak/>
        <w:t>Annex &lt;X&gt; (informative):</w:t>
      </w:r>
      <w:r w:rsidRPr="004D3578">
        <w:br/>
        <w:t>Change history</w:t>
      </w:r>
      <w:bookmarkStart w:id="130" w:name="historyclause"/>
      <w:bookmarkEnd w:id="129"/>
      <w:bookmarkEnd w:id="13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51394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513945">
        <w:tc>
          <w:tcPr>
            <w:tcW w:w="800" w:type="dxa"/>
            <w:shd w:val="solid" w:color="FFFFFF" w:fill="auto"/>
          </w:tcPr>
          <w:p w14:paraId="433EA83C" w14:textId="1438A9B9" w:rsidR="003C3971" w:rsidRPr="006B0D02" w:rsidRDefault="00513945" w:rsidP="00C72833">
            <w:pPr>
              <w:pStyle w:val="TAC"/>
              <w:rPr>
                <w:sz w:val="16"/>
                <w:szCs w:val="16"/>
              </w:rPr>
            </w:pPr>
            <w:r>
              <w:rPr>
                <w:sz w:val="16"/>
                <w:szCs w:val="16"/>
              </w:rPr>
              <w:t>2022-05</w:t>
            </w:r>
          </w:p>
        </w:tc>
        <w:tc>
          <w:tcPr>
            <w:tcW w:w="901" w:type="dxa"/>
            <w:shd w:val="solid" w:color="FFFFFF" w:fill="auto"/>
          </w:tcPr>
          <w:p w14:paraId="55C8CC01" w14:textId="0313072A" w:rsidR="003C3971" w:rsidRPr="006B0D02" w:rsidRDefault="00513945" w:rsidP="00C72833">
            <w:pPr>
              <w:pStyle w:val="TAC"/>
              <w:rPr>
                <w:sz w:val="16"/>
                <w:szCs w:val="16"/>
              </w:rPr>
            </w:pPr>
            <w:r>
              <w:rPr>
                <w:sz w:val="16"/>
                <w:szCs w:val="16"/>
              </w:rPr>
              <w:t>SA3#107-e</w:t>
            </w:r>
          </w:p>
        </w:tc>
        <w:tc>
          <w:tcPr>
            <w:tcW w:w="993"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FCC4D7A" w:rsidR="003C3971" w:rsidRPr="006B0D02" w:rsidRDefault="00513945" w:rsidP="00C72833">
            <w:pPr>
              <w:pStyle w:val="TAL"/>
              <w:rPr>
                <w:sz w:val="16"/>
                <w:szCs w:val="16"/>
              </w:rPr>
            </w:pPr>
            <w:r>
              <w:rPr>
                <w:sz w:val="16"/>
                <w:szCs w:val="16"/>
              </w:rPr>
              <w:t>Proposed skel</w:t>
            </w:r>
            <w:r w:rsidR="00EB7182">
              <w:rPr>
                <w:sz w:val="16"/>
                <w:szCs w:val="16"/>
              </w:rPr>
              <w:t>eton from rapporteur</w:t>
            </w: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6AE5F0B0" w14:textId="26CC0B2D" w:rsidR="00080512" w:rsidRDefault="00080512" w:rsidP="00EB7182">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942D" w14:textId="77777777" w:rsidR="003331F1" w:rsidRDefault="003331F1">
      <w:r>
        <w:separator/>
      </w:r>
    </w:p>
  </w:endnote>
  <w:endnote w:type="continuationSeparator" w:id="0">
    <w:p w14:paraId="6CA01D34" w14:textId="77777777" w:rsidR="003331F1" w:rsidRDefault="0033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6468" w14:textId="77777777" w:rsidR="003331F1" w:rsidRDefault="003331F1">
      <w:r>
        <w:separator/>
      </w:r>
    </w:p>
  </w:footnote>
  <w:footnote w:type="continuationSeparator" w:id="0">
    <w:p w14:paraId="3B6EDAA4" w14:textId="77777777" w:rsidR="003331F1" w:rsidRDefault="0033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4D44D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16C3">
      <w:rPr>
        <w:rFonts w:ascii="Arial" w:hAnsi="Arial" w:cs="Arial"/>
        <w:b/>
        <w:noProof/>
        <w:sz w:val="18"/>
        <w:szCs w:val="18"/>
      </w:rPr>
      <w:t>3GPP TS 33.742 V0.0.0 (2022-05)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F5860E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16C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41CB3"/>
    <w:rsid w:val="00051834"/>
    <w:rsid w:val="00054A22"/>
    <w:rsid w:val="00062023"/>
    <w:rsid w:val="000655A6"/>
    <w:rsid w:val="00080512"/>
    <w:rsid w:val="000C47C3"/>
    <w:rsid w:val="000D58AB"/>
    <w:rsid w:val="00131E3E"/>
    <w:rsid w:val="00133525"/>
    <w:rsid w:val="00145C4E"/>
    <w:rsid w:val="00183435"/>
    <w:rsid w:val="001A4C42"/>
    <w:rsid w:val="001A6714"/>
    <w:rsid w:val="001A7420"/>
    <w:rsid w:val="001B4FFF"/>
    <w:rsid w:val="001B6637"/>
    <w:rsid w:val="001C21C3"/>
    <w:rsid w:val="001D01BE"/>
    <w:rsid w:val="001D02C2"/>
    <w:rsid w:val="001F0C1D"/>
    <w:rsid w:val="001F1132"/>
    <w:rsid w:val="001F168B"/>
    <w:rsid w:val="00216A67"/>
    <w:rsid w:val="002347A2"/>
    <w:rsid w:val="00262694"/>
    <w:rsid w:val="002675F0"/>
    <w:rsid w:val="002760EE"/>
    <w:rsid w:val="002973DE"/>
    <w:rsid w:val="002B6339"/>
    <w:rsid w:val="002E00EE"/>
    <w:rsid w:val="00316FAA"/>
    <w:rsid w:val="003172DC"/>
    <w:rsid w:val="003331F1"/>
    <w:rsid w:val="0035462D"/>
    <w:rsid w:val="00356555"/>
    <w:rsid w:val="003765B8"/>
    <w:rsid w:val="003C3971"/>
    <w:rsid w:val="003E6734"/>
    <w:rsid w:val="003F66FE"/>
    <w:rsid w:val="004129D6"/>
    <w:rsid w:val="00423334"/>
    <w:rsid w:val="004345EC"/>
    <w:rsid w:val="00465515"/>
    <w:rsid w:val="0049751D"/>
    <w:rsid w:val="004C30AC"/>
    <w:rsid w:val="004C5148"/>
    <w:rsid w:val="004D3578"/>
    <w:rsid w:val="004E213A"/>
    <w:rsid w:val="004E42D3"/>
    <w:rsid w:val="004F0988"/>
    <w:rsid w:val="004F3340"/>
    <w:rsid w:val="005028C3"/>
    <w:rsid w:val="00513945"/>
    <w:rsid w:val="0053388B"/>
    <w:rsid w:val="00535773"/>
    <w:rsid w:val="00543E6C"/>
    <w:rsid w:val="00565087"/>
    <w:rsid w:val="00583B27"/>
    <w:rsid w:val="005849D9"/>
    <w:rsid w:val="00597B11"/>
    <w:rsid w:val="005B4755"/>
    <w:rsid w:val="005D2E01"/>
    <w:rsid w:val="005D7526"/>
    <w:rsid w:val="005E4BB2"/>
    <w:rsid w:val="005F788A"/>
    <w:rsid w:val="00601FB8"/>
    <w:rsid w:val="00602AEA"/>
    <w:rsid w:val="00614692"/>
    <w:rsid w:val="00614FDF"/>
    <w:rsid w:val="00631DBF"/>
    <w:rsid w:val="0063543D"/>
    <w:rsid w:val="00646CD3"/>
    <w:rsid w:val="00647114"/>
    <w:rsid w:val="006649CC"/>
    <w:rsid w:val="00670023"/>
    <w:rsid w:val="00674C79"/>
    <w:rsid w:val="006912E9"/>
    <w:rsid w:val="006A323F"/>
    <w:rsid w:val="006B16E0"/>
    <w:rsid w:val="006B30D0"/>
    <w:rsid w:val="006C3407"/>
    <w:rsid w:val="006C3D95"/>
    <w:rsid w:val="006E5C86"/>
    <w:rsid w:val="006E7ABE"/>
    <w:rsid w:val="00701116"/>
    <w:rsid w:val="0071174C"/>
    <w:rsid w:val="00713C44"/>
    <w:rsid w:val="00734A5B"/>
    <w:rsid w:val="0074026F"/>
    <w:rsid w:val="007429F6"/>
    <w:rsid w:val="0074436B"/>
    <w:rsid w:val="00744E76"/>
    <w:rsid w:val="00762C13"/>
    <w:rsid w:val="0076524E"/>
    <w:rsid w:val="00765EA3"/>
    <w:rsid w:val="00774DA4"/>
    <w:rsid w:val="00781F0F"/>
    <w:rsid w:val="0078750C"/>
    <w:rsid w:val="007B600E"/>
    <w:rsid w:val="007E59CA"/>
    <w:rsid w:val="007F0F4A"/>
    <w:rsid w:val="008028A4"/>
    <w:rsid w:val="00830747"/>
    <w:rsid w:val="008537CB"/>
    <w:rsid w:val="008768CA"/>
    <w:rsid w:val="00894C87"/>
    <w:rsid w:val="0089655B"/>
    <w:rsid w:val="008B7C9A"/>
    <w:rsid w:val="008C384C"/>
    <w:rsid w:val="008C5272"/>
    <w:rsid w:val="008E2D68"/>
    <w:rsid w:val="008E6756"/>
    <w:rsid w:val="008F62A2"/>
    <w:rsid w:val="0090271F"/>
    <w:rsid w:val="00902E23"/>
    <w:rsid w:val="009114D7"/>
    <w:rsid w:val="00912DEE"/>
    <w:rsid w:val="0091348E"/>
    <w:rsid w:val="00917CCB"/>
    <w:rsid w:val="0092374A"/>
    <w:rsid w:val="00933FB0"/>
    <w:rsid w:val="0094141C"/>
    <w:rsid w:val="00942EC2"/>
    <w:rsid w:val="0098641C"/>
    <w:rsid w:val="009D16C3"/>
    <w:rsid w:val="009D2248"/>
    <w:rsid w:val="009F37B7"/>
    <w:rsid w:val="00A10F02"/>
    <w:rsid w:val="00A164B4"/>
    <w:rsid w:val="00A26956"/>
    <w:rsid w:val="00A27486"/>
    <w:rsid w:val="00A43058"/>
    <w:rsid w:val="00A53724"/>
    <w:rsid w:val="00A56066"/>
    <w:rsid w:val="00A73129"/>
    <w:rsid w:val="00A82346"/>
    <w:rsid w:val="00A92BA1"/>
    <w:rsid w:val="00A95A32"/>
    <w:rsid w:val="00AB4531"/>
    <w:rsid w:val="00AB4A5D"/>
    <w:rsid w:val="00AC6BC6"/>
    <w:rsid w:val="00AE65E2"/>
    <w:rsid w:val="00AF1460"/>
    <w:rsid w:val="00B04548"/>
    <w:rsid w:val="00B06AB3"/>
    <w:rsid w:val="00B15449"/>
    <w:rsid w:val="00B93086"/>
    <w:rsid w:val="00BA0BB4"/>
    <w:rsid w:val="00BA19ED"/>
    <w:rsid w:val="00BA4B8D"/>
    <w:rsid w:val="00BC0F7D"/>
    <w:rsid w:val="00BC4C01"/>
    <w:rsid w:val="00BD7D31"/>
    <w:rsid w:val="00BE3255"/>
    <w:rsid w:val="00BE4292"/>
    <w:rsid w:val="00BF128E"/>
    <w:rsid w:val="00C074DD"/>
    <w:rsid w:val="00C1496A"/>
    <w:rsid w:val="00C245D0"/>
    <w:rsid w:val="00C33079"/>
    <w:rsid w:val="00C45231"/>
    <w:rsid w:val="00C551FF"/>
    <w:rsid w:val="00C65464"/>
    <w:rsid w:val="00C72833"/>
    <w:rsid w:val="00C80F1D"/>
    <w:rsid w:val="00C91962"/>
    <w:rsid w:val="00C93F40"/>
    <w:rsid w:val="00CA3D0C"/>
    <w:rsid w:val="00CD45F3"/>
    <w:rsid w:val="00CF23C1"/>
    <w:rsid w:val="00D22C9B"/>
    <w:rsid w:val="00D57972"/>
    <w:rsid w:val="00D675A9"/>
    <w:rsid w:val="00D70F56"/>
    <w:rsid w:val="00D738D6"/>
    <w:rsid w:val="00D755EB"/>
    <w:rsid w:val="00D76048"/>
    <w:rsid w:val="00D82E6F"/>
    <w:rsid w:val="00D87E00"/>
    <w:rsid w:val="00D9134D"/>
    <w:rsid w:val="00DA7A03"/>
    <w:rsid w:val="00DB0983"/>
    <w:rsid w:val="00DB1818"/>
    <w:rsid w:val="00DC309B"/>
    <w:rsid w:val="00DC4DA2"/>
    <w:rsid w:val="00DD4C17"/>
    <w:rsid w:val="00DD5521"/>
    <w:rsid w:val="00DD74A5"/>
    <w:rsid w:val="00DE6678"/>
    <w:rsid w:val="00DF067F"/>
    <w:rsid w:val="00DF2B1F"/>
    <w:rsid w:val="00DF62CD"/>
    <w:rsid w:val="00E16509"/>
    <w:rsid w:val="00E252DF"/>
    <w:rsid w:val="00E44582"/>
    <w:rsid w:val="00E52466"/>
    <w:rsid w:val="00E77645"/>
    <w:rsid w:val="00EA15B0"/>
    <w:rsid w:val="00EA5EA7"/>
    <w:rsid w:val="00EB7182"/>
    <w:rsid w:val="00EC4A25"/>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583B27"/>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3</cp:revision>
  <cp:lastPrinted>2019-02-25T14:05:00Z</cp:lastPrinted>
  <dcterms:created xsi:type="dcterms:W3CDTF">2022-05-19T10:29:00Z</dcterms:created>
  <dcterms:modified xsi:type="dcterms:W3CDTF">2022-05-19T10:37:00Z</dcterms:modified>
</cp:coreProperties>
</file>