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2C45" w14:textId="533CA7AA" w:rsidR="00887DA0" w:rsidRPr="007331C8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7331C8">
        <w:rPr>
          <w:b/>
          <w:noProof/>
          <w:sz w:val="24"/>
          <w:lang w:val="sv-SE"/>
        </w:rPr>
        <w:t>3GPP TSG-SA3 Meeting #107-e</w:t>
      </w:r>
      <w:r w:rsidRPr="007331C8">
        <w:rPr>
          <w:b/>
          <w:i/>
          <w:noProof/>
          <w:sz w:val="24"/>
          <w:lang w:val="sv-SE"/>
        </w:rPr>
        <w:t xml:space="preserve"> </w:t>
      </w:r>
      <w:r w:rsidRPr="007331C8">
        <w:rPr>
          <w:b/>
          <w:i/>
          <w:noProof/>
          <w:sz w:val="28"/>
          <w:lang w:val="sv-SE"/>
        </w:rPr>
        <w:tab/>
      </w:r>
      <w:ins w:id="0" w:author="Ericsson3" w:date="2022-05-18T19:49:00Z">
        <w:r w:rsidR="007331C8">
          <w:rPr>
            <w:b/>
            <w:i/>
            <w:noProof/>
            <w:sz w:val="28"/>
            <w:lang w:val="sv-SE"/>
          </w:rPr>
          <w:t>draft_</w:t>
        </w:r>
      </w:ins>
      <w:r w:rsidRPr="007331C8">
        <w:rPr>
          <w:b/>
          <w:i/>
          <w:noProof/>
          <w:sz w:val="28"/>
          <w:lang w:val="sv-SE"/>
        </w:rPr>
        <w:t>S3-22</w:t>
      </w:r>
      <w:r w:rsidR="00D625AD" w:rsidRPr="007331C8">
        <w:rPr>
          <w:b/>
          <w:i/>
          <w:noProof/>
          <w:sz w:val="28"/>
          <w:lang w:val="sv-SE"/>
        </w:rPr>
        <w:t>0968</w:t>
      </w:r>
      <w:ins w:id="1" w:author="Ericsson3" w:date="2022-05-18T19:49:00Z">
        <w:r w:rsidR="007331C8">
          <w:rPr>
            <w:b/>
            <w:i/>
            <w:noProof/>
            <w:sz w:val="28"/>
            <w:lang w:val="sv-SE"/>
          </w:rPr>
          <w:t>-r1</w:t>
        </w:r>
      </w:ins>
    </w:p>
    <w:p w14:paraId="7CB45193" w14:textId="635660E7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r w:rsidRPr="00887DA0">
        <w:rPr>
          <w:b/>
          <w:bCs/>
          <w:sz w:val="24"/>
        </w:rPr>
        <w:t>e-meeting, 16 - 20 May 2022</w:t>
      </w:r>
    </w:p>
    <w:p w14:paraId="056C4D4F" w14:textId="77777777" w:rsidR="003807A0" w:rsidRDefault="003807A0" w:rsidP="003807A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Ericsson</w:t>
      </w:r>
    </w:p>
    <w:p w14:paraId="26DE922A" w14:textId="0A59C61E" w:rsidR="003807A0" w:rsidRPr="00936125" w:rsidRDefault="003807A0" w:rsidP="003807A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noProof/>
        </w:rPr>
        <w:t>Re</w:t>
      </w:r>
      <w:r w:rsidR="00975A57">
        <w:rPr>
          <w:rFonts w:ascii="Arial" w:eastAsia="Times New Roman" w:hAnsi="Arial" w:cs="Arial"/>
          <w:b/>
          <w:bCs/>
          <w:noProof/>
          <w:lang w:val="en-US"/>
        </w:rPr>
        <w:t xml:space="preserve">phrasing </w:t>
      </w:r>
      <w:r w:rsidR="00975A57" w:rsidRPr="00975A57">
        <w:rPr>
          <w:rFonts w:ascii="Arial" w:hAnsi="Arial" w:cs="Arial"/>
          <w:b/>
          <w:bCs/>
          <w:noProof/>
        </w:rPr>
        <w:t>Clause 6.2.1 to emphasize that security parameters for PC5 Direct Communication are determined during Direct Discovery</w:t>
      </w:r>
    </w:p>
    <w:p w14:paraId="439A0D28" w14:textId="77777777" w:rsidR="003807A0" w:rsidRDefault="003807A0" w:rsidP="003807A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7F77E58" w14:textId="5209A114" w:rsidR="003807A0" w:rsidRDefault="003807A0" w:rsidP="003807A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23D2E">
        <w:rPr>
          <w:rFonts w:ascii="Arial" w:hAnsi="Arial"/>
          <w:b/>
        </w:rPr>
        <w:t>4.7</w:t>
      </w:r>
    </w:p>
    <w:p w14:paraId="3CB69C08" w14:textId="77777777" w:rsidR="003807A0" w:rsidRDefault="003807A0" w:rsidP="003807A0">
      <w:pPr>
        <w:pStyle w:val="Heading1"/>
      </w:pPr>
      <w:r>
        <w:t>1</w:t>
      </w:r>
      <w:r>
        <w:tab/>
        <w:t>Decision/action requested</w:t>
      </w:r>
    </w:p>
    <w:p w14:paraId="448CC33C" w14:textId="45823CD4" w:rsidR="003807A0" w:rsidRPr="005F768A" w:rsidRDefault="003807A0" w:rsidP="00380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lang w:val="en-US" w:eastAsia="zh-CN"/>
        </w:rPr>
      </w:pPr>
      <w:r w:rsidRPr="00520080">
        <w:rPr>
          <w:b/>
          <w:bCs/>
          <w:i/>
          <w:noProof/>
        </w:rPr>
        <w:t>R</w:t>
      </w:r>
      <w:r w:rsidR="00557C03">
        <w:rPr>
          <w:b/>
          <w:bCs/>
          <w:i/>
          <w:noProof/>
        </w:rPr>
        <w:t>ephrasing Clause 6.2.1</w:t>
      </w:r>
      <w:r w:rsidR="0044297F">
        <w:rPr>
          <w:rFonts w:hint="eastAsia"/>
          <w:b/>
          <w:bCs/>
          <w:i/>
          <w:noProof/>
          <w:lang w:eastAsia="zh-CN"/>
        </w:rPr>
        <w:t xml:space="preserve"> </w:t>
      </w:r>
      <w:del w:id="2" w:author="Tiffany Xu" w:date="2022-05-19T09:53:00Z">
        <w:r w:rsidR="0044297F" w:rsidRPr="005F768A" w:rsidDel="00670106">
          <w:rPr>
            <w:b/>
            <w:bCs/>
            <w:i/>
            <w:noProof/>
            <w:lang w:val="en-US" w:eastAsia="zh-CN"/>
          </w:rPr>
          <w:delText xml:space="preserve">to </w:delText>
        </w:r>
        <w:r w:rsidR="005F768A" w:rsidRPr="005F768A" w:rsidDel="00670106">
          <w:rPr>
            <w:b/>
            <w:bCs/>
            <w:i/>
            <w:noProof/>
            <w:lang w:val="en-US" w:eastAsia="zh-CN"/>
          </w:rPr>
          <w:delText>emphasize that security parameters for PC5 Direct Communication are determined during Direct Discovery</w:delText>
        </w:r>
      </w:del>
    </w:p>
    <w:p w14:paraId="672AB6F3" w14:textId="77777777" w:rsidR="003807A0" w:rsidRDefault="003807A0" w:rsidP="003807A0">
      <w:pPr>
        <w:pStyle w:val="Heading1"/>
      </w:pPr>
      <w:r>
        <w:t>2</w:t>
      </w:r>
      <w:r>
        <w:tab/>
        <w:t>References</w:t>
      </w:r>
    </w:p>
    <w:p w14:paraId="6CB98687" w14:textId="77777777" w:rsidR="003807A0" w:rsidRDefault="003807A0" w:rsidP="003807A0">
      <w:pPr>
        <w:pStyle w:val="Reference"/>
      </w:pPr>
      <w:r w:rsidRPr="0007437C">
        <w:t>[1]</w:t>
      </w:r>
      <w:r w:rsidRPr="0007437C">
        <w:tab/>
        <w:t xml:space="preserve">3GPP TS 33.503 </w:t>
      </w:r>
      <w:r w:rsidRPr="008C3507">
        <w:t>"</w:t>
      </w:r>
      <w:r w:rsidRPr="0007437C">
        <w:rPr>
          <w:bCs/>
        </w:rPr>
        <w:t>Security Aspects of Proximity based Services (</w:t>
      </w:r>
      <w:proofErr w:type="spellStart"/>
      <w:r w:rsidRPr="0007437C">
        <w:rPr>
          <w:bCs/>
        </w:rPr>
        <w:t>ProSe</w:t>
      </w:r>
      <w:proofErr w:type="spellEnd"/>
      <w:r w:rsidRPr="0007437C">
        <w:rPr>
          <w:bCs/>
        </w:rPr>
        <w:t>) in the 5G System (5GS)</w:t>
      </w:r>
      <w:r>
        <w:rPr>
          <w:bCs/>
        </w:rPr>
        <w:t xml:space="preserve"> </w:t>
      </w:r>
      <w:r w:rsidRPr="00BE095F">
        <w:t>(</w:t>
      </w:r>
      <w:r w:rsidRPr="00BE095F">
        <w:rPr>
          <w:rStyle w:val="ZGSM"/>
        </w:rPr>
        <w:t xml:space="preserve">Release </w:t>
      </w:r>
      <w:bookmarkStart w:id="3" w:name="specRelease"/>
      <w:r w:rsidRPr="00BE095F">
        <w:rPr>
          <w:rStyle w:val="ZGSM"/>
        </w:rPr>
        <w:t>17</w:t>
      </w:r>
      <w:bookmarkEnd w:id="3"/>
      <w:r w:rsidRPr="00BE095F">
        <w:t>)</w:t>
      </w:r>
      <w:r w:rsidRPr="008C3507">
        <w:t>"</w:t>
      </w:r>
    </w:p>
    <w:p w14:paraId="34E1C34B" w14:textId="3C441D3B" w:rsidR="003807A0" w:rsidRPr="009959B2" w:rsidRDefault="003807A0" w:rsidP="009959B2">
      <w:pPr>
        <w:pStyle w:val="Reference"/>
      </w:pPr>
      <w:r>
        <w:t>[2]            3GPP TS 23.304 “</w:t>
      </w:r>
      <w:r w:rsidRPr="00893B22">
        <w:t>Proximity based Services (</w:t>
      </w:r>
      <w:proofErr w:type="spellStart"/>
      <w:r w:rsidRPr="00893B22">
        <w:t>ProSe</w:t>
      </w:r>
      <w:proofErr w:type="spellEnd"/>
      <w:r w:rsidRPr="00893B22">
        <w:t>) in the 5G System (5GS)</w:t>
      </w:r>
      <w:r w:rsidRPr="000D097E">
        <w:t xml:space="preserve"> (Release 17)</w:t>
      </w:r>
      <w:r>
        <w:t>”</w:t>
      </w:r>
    </w:p>
    <w:p w14:paraId="540DD8BB" w14:textId="77777777" w:rsidR="003807A0" w:rsidRDefault="003807A0" w:rsidP="003807A0">
      <w:pPr>
        <w:pStyle w:val="Heading1"/>
      </w:pPr>
      <w:r>
        <w:t>3</w:t>
      </w:r>
      <w:r>
        <w:tab/>
        <w:t>Rationale</w:t>
      </w:r>
    </w:p>
    <w:p w14:paraId="3976645F" w14:textId="245D9F00" w:rsidR="005F768A" w:rsidRPr="005F768A" w:rsidRDefault="007B2AF2" w:rsidP="005F768A">
      <w:ins w:id="4" w:author="Tiffany Xu" w:date="2022-05-19T09:34:00Z">
        <w:r>
          <w:t>Move PC5 direct communication</w:t>
        </w:r>
      </w:ins>
      <w:ins w:id="5" w:author="Tiffany Xu" w:date="2022-05-19T10:00:00Z">
        <w:r w:rsidR="00766593">
          <w:t xml:space="preserve"> </w:t>
        </w:r>
      </w:ins>
      <w:ins w:id="6" w:author="Tiffany Xu" w:date="2022-05-19T10:01:00Z">
        <w:r w:rsidR="00766593">
          <w:t>security for relay services</w:t>
        </w:r>
      </w:ins>
      <w:ins w:id="7" w:author="Tiffany Xu" w:date="2022-05-19T09:34:00Z">
        <w:r>
          <w:t xml:space="preserve"> to a sep</w:t>
        </w:r>
      </w:ins>
      <w:ins w:id="8" w:author="Tiffany Xu" w:date="2022-05-19T09:35:00Z">
        <w:r>
          <w:t xml:space="preserve">arate paragraph as it is describing </w:t>
        </w:r>
      </w:ins>
      <w:ins w:id="9" w:author="Tiffany Xu" w:date="2022-05-19T09:36:00Z">
        <w:r>
          <w:t>a different procedure</w:t>
        </w:r>
      </w:ins>
      <w:ins w:id="10" w:author="Tiffany Xu" w:date="2022-05-19T09:54:00Z">
        <w:r w:rsidR="00670106">
          <w:t xml:space="preserve"> </w:t>
        </w:r>
      </w:ins>
      <w:ins w:id="11" w:author="Tiffany Xu" w:date="2022-05-19T09:56:00Z">
        <w:r w:rsidR="00670106">
          <w:t>.C</w:t>
        </w:r>
      </w:ins>
      <w:ins w:id="12" w:author="Tiffany Xu" w:date="2022-05-19T09:54:00Z">
        <w:r w:rsidR="00670106">
          <w:t>orrect refer</w:t>
        </w:r>
      </w:ins>
      <w:ins w:id="13" w:author="Tiffany Xu" w:date="2022-05-19T09:55:00Z">
        <w:r w:rsidR="00670106">
          <w:t>ence 6.1 to 6.1.3.2 as 6.1 also describes open 5G Prose Discovery</w:t>
        </w:r>
      </w:ins>
      <w:ins w:id="14" w:author="Tiffany Xu" w:date="2022-05-19T09:56:00Z">
        <w:r w:rsidR="00670106">
          <w:t xml:space="preserve">. Remove </w:t>
        </w:r>
        <w:r w:rsidR="00670106">
          <w:rPr>
            <w:lang w:val="en-US"/>
          </w:rPr>
          <w:t>“negotiation” as “negotiation” is not done dur</w:t>
        </w:r>
      </w:ins>
      <w:ins w:id="15" w:author="Tiffany Xu" w:date="2022-05-19T09:57:00Z">
        <w:r w:rsidR="00670106">
          <w:rPr>
            <w:lang w:val="en-US"/>
          </w:rPr>
          <w:t xml:space="preserve">ing restrict discovery. </w:t>
        </w:r>
      </w:ins>
      <w:del w:id="16" w:author="Tiffany Xu" w:date="2022-05-19T09:54:00Z">
        <w:r w:rsidR="005F768A" w:rsidRPr="005F768A" w:rsidDel="00670106">
          <w:delText>Rephrasing Clause 6.2.1 to emphasize that security parameters for PC5 Direct Communication are determined during Direct Discovery and correct reference 6.1 to 6.1.3.2.</w:delText>
        </w:r>
      </w:del>
    </w:p>
    <w:p w14:paraId="45C3D847" w14:textId="77777777" w:rsidR="009959B2" w:rsidRDefault="003807A0" w:rsidP="00E450CA">
      <w:pPr>
        <w:pStyle w:val="Heading1"/>
      </w:pPr>
      <w:r>
        <w:t>4</w:t>
      </w:r>
      <w:r>
        <w:tab/>
        <w:t>Detailed Propos</w:t>
      </w:r>
      <w:r w:rsidR="005F768A">
        <w:t>al</w:t>
      </w:r>
    </w:p>
    <w:p w14:paraId="766F22E3" w14:textId="77777777" w:rsidR="00E450CA" w:rsidRDefault="00E450CA" w:rsidP="00E450CA"/>
    <w:p w14:paraId="5E456B3F" w14:textId="57433664" w:rsidR="00E450CA" w:rsidRDefault="00E450CA" w:rsidP="00E450CA">
      <w:pPr>
        <w:pStyle w:val="Heading2"/>
        <w:jc w:val="center"/>
        <w:rPr>
          <w:color w:val="FF0000"/>
          <w:lang w:val="fr-FR"/>
        </w:rPr>
      </w:pPr>
      <w:r w:rsidRPr="006B0AB3">
        <w:rPr>
          <w:color w:val="FF0000"/>
          <w:lang w:val="fr-FR"/>
        </w:rPr>
        <w:t xml:space="preserve">******* </w:t>
      </w:r>
      <w:r>
        <w:rPr>
          <w:color w:val="FF0000"/>
          <w:lang w:val="fr-FR"/>
        </w:rPr>
        <w:t>START OF</w:t>
      </w:r>
      <w:r w:rsidRPr="006B0AB3">
        <w:rPr>
          <w:color w:val="FF0000"/>
          <w:lang w:val="fr-FR"/>
        </w:rPr>
        <w:t xml:space="preserve"> CHANGE</w:t>
      </w:r>
      <w:r w:rsidR="0092476A">
        <w:rPr>
          <w:color w:val="FF0000"/>
          <w:lang w:val="fr-FR"/>
        </w:rPr>
        <w:t>S</w:t>
      </w:r>
      <w:r w:rsidRPr="006B0AB3">
        <w:rPr>
          <w:color w:val="FF0000"/>
          <w:lang w:val="fr-FR"/>
        </w:rPr>
        <w:t xml:space="preserve"> ************</w:t>
      </w:r>
    </w:p>
    <w:p w14:paraId="5517AA27" w14:textId="77777777" w:rsidR="00E450CA" w:rsidRDefault="00E450CA" w:rsidP="00E450CA"/>
    <w:p w14:paraId="07E785D8" w14:textId="77777777" w:rsidR="00E450CA" w:rsidRDefault="00E450CA" w:rsidP="00E450CA">
      <w:pPr>
        <w:pStyle w:val="Heading2"/>
      </w:pPr>
      <w:r>
        <w:t>6</w:t>
      </w:r>
      <w:r w:rsidRPr="004D3578">
        <w:t>.</w:t>
      </w:r>
      <w:r>
        <w:rPr>
          <w:rFonts w:hint="eastAsia"/>
          <w:lang w:eastAsia="zh-CN"/>
        </w:rPr>
        <w:t>2</w:t>
      </w:r>
      <w:r w:rsidRPr="004D3578">
        <w:tab/>
      </w:r>
      <w:r w:rsidRPr="00644EE4">
        <w:t xml:space="preserve">Security for </w:t>
      </w:r>
      <w:r>
        <w:rPr>
          <w:rFonts w:hint="eastAsia"/>
          <w:lang w:eastAsia="zh-CN"/>
        </w:rPr>
        <w:t>u</w:t>
      </w:r>
      <w:r w:rsidRPr="00644EE4">
        <w:t xml:space="preserve">nicast mode 5G </w:t>
      </w:r>
      <w:proofErr w:type="spellStart"/>
      <w:r w:rsidRPr="00644EE4">
        <w:t>ProSe</w:t>
      </w:r>
      <w:proofErr w:type="spellEnd"/>
      <w:r w:rsidRPr="00644EE4">
        <w:t xml:space="preserve"> Direct Communication</w:t>
      </w:r>
    </w:p>
    <w:p w14:paraId="5806639E" w14:textId="77777777" w:rsidR="00E450CA" w:rsidRPr="0093004C" w:rsidRDefault="00E450CA" w:rsidP="00E450CA">
      <w:pPr>
        <w:pStyle w:val="Heading3"/>
      </w:pPr>
      <w:r w:rsidRPr="0093004C">
        <w:t>6.</w:t>
      </w:r>
      <w:r>
        <w:rPr>
          <w:rFonts w:hint="eastAsia"/>
          <w:lang w:eastAsia="zh-CN"/>
        </w:rPr>
        <w:t>2</w:t>
      </w:r>
      <w:r w:rsidRPr="0093004C">
        <w:t>.1</w:t>
      </w:r>
      <w:r w:rsidRPr="0093004C">
        <w:tab/>
        <w:t>General</w:t>
      </w:r>
    </w:p>
    <w:p w14:paraId="08288E6D" w14:textId="7382AD6A" w:rsidR="00E450CA" w:rsidRDefault="00E450CA" w:rsidP="00E450CA">
      <w:pPr>
        <w:rPr>
          <w:noProof/>
        </w:rPr>
      </w:pPr>
      <w:r>
        <w:rPr>
          <w:noProof/>
        </w:rPr>
        <w:t xml:space="preserve">The unicast mode 5G ProSe Direct </w:t>
      </w:r>
      <w:r>
        <w:rPr>
          <w:rFonts w:hint="eastAsia"/>
          <w:noProof/>
          <w:lang w:eastAsia="zh-CN"/>
        </w:rPr>
        <w:t>C</w:t>
      </w:r>
      <w:r>
        <w:rPr>
          <w:noProof/>
        </w:rPr>
        <w:t xml:space="preserve">ommunication procedures are described in TS 23.304 [2]. Unicast </w:t>
      </w:r>
      <w:r>
        <w:rPr>
          <w:rFonts w:hint="eastAsia"/>
          <w:noProof/>
          <w:lang w:eastAsia="zh-CN"/>
        </w:rPr>
        <w:t xml:space="preserve">mode 5G </w:t>
      </w:r>
      <w:r>
        <w:rPr>
          <w:noProof/>
        </w:rPr>
        <w:t>ProSe Direct Commu</w:t>
      </w:r>
      <w:r w:rsidRPr="00C72CFD">
        <w:rPr>
          <w:noProof/>
        </w:rPr>
        <w:t>n</w:t>
      </w:r>
      <w:r>
        <w:rPr>
          <w:noProof/>
        </w:rPr>
        <w:t>ication is used by two UEs that directly exchange traffic for the ProSe applications running between the peer UEs.</w:t>
      </w:r>
    </w:p>
    <w:p w14:paraId="2527DE68" w14:textId="352A3851" w:rsidR="007B2AF2" w:rsidRDefault="00E450CA" w:rsidP="00E450CA">
      <w:pPr>
        <w:rPr>
          <w:ins w:id="17" w:author="Tiffany Xu" w:date="2022-05-19T09:34:00Z"/>
          <w:noProof/>
        </w:rPr>
      </w:pPr>
      <w:del w:id="18" w:author="Tiffany Xu" w:date="2022-04-05T16:37:00Z">
        <w:r w:rsidDel="00122E28">
          <w:rPr>
            <w:noProof/>
          </w:rPr>
          <w:delText>PC5 direct communication security</w:delText>
        </w:r>
        <w:r w:rsidDel="00122E28">
          <w:rPr>
            <w:rFonts w:hint="eastAsia"/>
            <w:noProof/>
            <w:lang w:eastAsia="zh-CN"/>
          </w:rPr>
          <w:delText xml:space="preserve"> </w:delText>
        </w:r>
        <w:r w:rsidDel="00122E28">
          <w:rPr>
            <w:noProof/>
          </w:rPr>
          <w:delText>for relay services is specified in clause 6.</w:delText>
        </w:r>
        <w:r w:rsidDel="00122E28">
          <w:rPr>
            <w:rFonts w:hint="eastAsia"/>
            <w:noProof/>
            <w:lang w:eastAsia="zh-CN"/>
          </w:rPr>
          <w:delText>3</w:delText>
        </w:r>
        <w:r w:rsidDel="00122E28">
          <w:rPr>
            <w:noProof/>
          </w:rPr>
          <w:delText>.</w:delText>
        </w:r>
      </w:del>
      <w:r>
        <w:rPr>
          <w:noProof/>
        </w:rPr>
        <w:t xml:space="preserve"> </w:t>
      </w:r>
      <w:r>
        <w:rPr>
          <w:lang w:eastAsia="zh-CN"/>
        </w:rPr>
        <w:t xml:space="preserve">PC5 security policy provisioning </w:t>
      </w:r>
      <w:del w:id="19" w:author="Tiffany Xu" w:date="2022-04-05T17:23:00Z">
        <w:r w:rsidDel="002E436B">
          <w:rPr>
            <w:lang w:eastAsia="zh-CN"/>
          </w:rPr>
          <w:delText>and negotiation</w:delText>
        </w:r>
      </w:del>
      <w:r>
        <w:rPr>
          <w:lang w:eastAsia="zh-CN"/>
        </w:rPr>
        <w:t xml:space="preserve"> </w:t>
      </w:r>
      <w:ins w:id="20" w:author="Tiffany Xu" w:date="2022-05-19T09:50:00Z">
        <w:r w:rsidR="00670106">
          <w:rPr>
            <w:lang w:eastAsia="zh-CN"/>
          </w:rPr>
          <w:t xml:space="preserve">for unicast mode </w:t>
        </w:r>
      </w:ins>
      <w:ins w:id="21" w:author="Tiffany Xu" w:date="2022-05-19T09:51:00Z">
        <w:r w:rsidR="00670106">
          <w:rPr>
            <w:lang w:eastAsia="zh-CN"/>
          </w:rPr>
          <w:t xml:space="preserve">5G Prose Direct Communication </w:t>
        </w:r>
      </w:ins>
      <w:r>
        <w:rPr>
          <w:lang w:eastAsia="zh-CN"/>
        </w:rPr>
        <w:t>during</w:t>
      </w:r>
      <w:r w:rsidRPr="00550AE6">
        <w:rPr>
          <w:lang w:eastAsia="zh-CN"/>
        </w:rPr>
        <w:t xml:space="preserve"> </w:t>
      </w:r>
      <w:ins w:id="22" w:author="Tiffany Xu" w:date="2022-05-19T09:58:00Z">
        <w:r w:rsidR="00766593">
          <w:rPr>
            <w:lang w:eastAsia="zh-CN"/>
          </w:rPr>
          <w:t xml:space="preserve">the </w:t>
        </w:r>
      </w:ins>
      <w:r w:rsidRPr="00464A9A">
        <w:rPr>
          <w:rFonts w:hint="eastAsia"/>
          <w:noProof/>
        </w:rPr>
        <w:t>r</w:t>
      </w:r>
      <w:r w:rsidRPr="00464A9A">
        <w:rPr>
          <w:noProof/>
        </w:rPr>
        <w:t>estricted 5</w:t>
      </w:r>
      <w:r>
        <w:rPr>
          <w:noProof/>
        </w:rPr>
        <w:t xml:space="preserve">G ProSe Discovery </w:t>
      </w:r>
      <w:ins w:id="23" w:author="Tiffany Xu" w:date="2022-05-19T09:58:00Z">
        <w:r w:rsidR="00766593">
          <w:rPr>
            <w:noProof/>
          </w:rPr>
          <w:t xml:space="preserve">procedure </w:t>
        </w:r>
      </w:ins>
      <w:del w:id="24" w:author="Tiffany Xu" w:date="2022-05-19T09:52:00Z">
        <w:r w:rsidDel="00670106">
          <w:rPr>
            <w:noProof/>
          </w:rPr>
          <w:delText>with 5G DDNMF scen</w:delText>
        </w:r>
      </w:del>
      <w:del w:id="25" w:author="Tiffany Xu" w:date="2022-05-19T09:47:00Z">
        <w:r w:rsidDel="00670106">
          <w:rPr>
            <w:noProof/>
          </w:rPr>
          <w:delText>ario</w:delText>
        </w:r>
      </w:del>
      <w:del w:id="26" w:author="Tiffany Xu" w:date="2022-05-19T09:52:00Z">
        <w:r w:rsidDel="00670106">
          <w:rPr>
            <w:rFonts w:hint="eastAsia"/>
            <w:noProof/>
          </w:rPr>
          <w:delText xml:space="preserve"> </w:delText>
        </w:r>
        <w:r w:rsidDel="00670106">
          <w:rPr>
            <w:noProof/>
          </w:rPr>
          <w:delText xml:space="preserve">for unicast mode </w:delText>
        </w:r>
        <w:r w:rsidDel="00670106">
          <w:rPr>
            <w:rFonts w:hint="eastAsia"/>
            <w:noProof/>
          </w:rPr>
          <w:delText xml:space="preserve">5G </w:delText>
        </w:r>
        <w:r w:rsidDel="00670106">
          <w:rPr>
            <w:noProof/>
          </w:rPr>
          <w:delText xml:space="preserve">Prose </w:delText>
        </w:r>
        <w:r w:rsidDel="00670106">
          <w:rPr>
            <w:rFonts w:hint="eastAsia"/>
            <w:noProof/>
          </w:rPr>
          <w:delText>D</w:delText>
        </w:r>
        <w:r w:rsidDel="00670106">
          <w:rPr>
            <w:noProof/>
          </w:rPr>
          <w:delText xml:space="preserve">irect </w:delText>
        </w:r>
        <w:r w:rsidDel="00670106">
          <w:rPr>
            <w:rFonts w:hint="eastAsia"/>
            <w:noProof/>
          </w:rPr>
          <w:delText>C</w:delText>
        </w:r>
        <w:r w:rsidDel="00670106">
          <w:rPr>
            <w:noProof/>
          </w:rPr>
          <w:delText>ommunication</w:delText>
        </w:r>
      </w:del>
      <w:r>
        <w:rPr>
          <w:noProof/>
        </w:rPr>
        <w:t xml:space="preserve"> is specified </w:t>
      </w:r>
      <w:r w:rsidRPr="00464A9A">
        <w:rPr>
          <w:noProof/>
        </w:rPr>
        <w:t>in clause 6.1</w:t>
      </w:r>
      <w:ins w:id="27" w:author="Tiffany Xu" w:date="2022-04-05T17:27:00Z">
        <w:r>
          <w:rPr>
            <w:noProof/>
          </w:rPr>
          <w:t>.3.2</w:t>
        </w:r>
      </w:ins>
      <w:r w:rsidRPr="00464A9A">
        <w:rPr>
          <w:noProof/>
        </w:rPr>
        <w:t>.</w:t>
      </w:r>
    </w:p>
    <w:p w14:paraId="16EC9FE7" w14:textId="30E6E690" w:rsidR="00E450CA" w:rsidRPr="003668A9" w:rsidRDefault="00E450CA" w:rsidP="00E450CA">
      <w:pPr>
        <w:rPr>
          <w:noProof/>
        </w:rPr>
      </w:pPr>
      <w:ins w:id="28" w:author="Tiffany Xu" w:date="2022-04-05T16:37:00Z">
        <w:r>
          <w:rPr>
            <w:noProof/>
          </w:rPr>
          <w:t>PC5 direct communication security</w:t>
        </w:r>
        <w:r>
          <w:rPr>
            <w:rFonts w:hint="eastAsia"/>
            <w:noProof/>
            <w:lang w:eastAsia="zh-CN"/>
          </w:rPr>
          <w:t xml:space="preserve"> </w:t>
        </w:r>
        <w:r>
          <w:rPr>
            <w:noProof/>
          </w:rPr>
          <w:t>for relay services is specified in clause 6.</w:t>
        </w:r>
        <w:r>
          <w:rPr>
            <w:rFonts w:hint="eastAsia"/>
            <w:noProof/>
            <w:lang w:eastAsia="zh-CN"/>
          </w:rPr>
          <w:t>3</w:t>
        </w:r>
        <w:r>
          <w:rPr>
            <w:noProof/>
          </w:rPr>
          <w:t>.</w:t>
        </w:r>
      </w:ins>
    </w:p>
    <w:p w14:paraId="7A1729BD" w14:textId="353F5740" w:rsidR="00E450CA" w:rsidRDefault="00E450CA" w:rsidP="00E450CA">
      <w:pPr>
        <w:rPr>
          <w:ins w:id="29" w:author="Tiffany Xu" w:date="2022-05-19T09:49:00Z"/>
          <w:lang w:val="en-US"/>
        </w:rPr>
      </w:pPr>
      <w:r>
        <w:t>If the UE receives PC5 security policies from 5G DDNMF as specified in 6.1.3.2.2</w:t>
      </w:r>
      <w:r>
        <w:rPr>
          <w:lang w:eastAsia="zh-CN"/>
        </w:rPr>
        <w:t>, the</w:t>
      </w:r>
      <w:r>
        <w:t xml:space="preserve"> UE uses the PC5 security policies from 5G DDNMF</w:t>
      </w:r>
      <w:r w:rsidRPr="00437293">
        <w:t xml:space="preserve"> </w:t>
      </w:r>
      <w:r>
        <w:t>to establish PC5 unicast communication security instead of the PC5 security policies provisioned by PCF or pre-configured in UE as defined in TS 23.304 [2</w:t>
      </w:r>
      <w:r w:rsidR="0092476A">
        <w:rPr>
          <w:lang w:val="en-US"/>
        </w:rPr>
        <w:t>]</w:t>
      </w:r>
      <w:r w:rsidR="00766593">
        <w:rPr>
          <w:lang w:val="en-US"/>
        </w:rPr>
        <w:t>.</w:t>
      </w:r>
    </w:p>
    <w:p w14:paraId="43D7FE93" w14:textId="504E3840" w:rsidR="00670106" w:rsidRDefault="00670106" w:rsidP="00E450CA">
      <w:pPr>
        <w:rPr>
          <w:ins w:id="30" w:author="Tiffany Xu" w:date="2022-05-19T09:49:00Z"/>
          <w:lang w:val="en-US"/>
        </w:rPr>
      </w:pPr>
    </w:p>
    <w:p w14:paraId="03A77DBE" w14:textId="131F0422" w:rsidR="00670106" w:rsidRDefault="00670106" w:rsidP="00670106">
      <w:pPr>
        <w:rPr>
          <w:ins w:id="31" w:author="Tiffany Xu" w:date="2022-05-19T09:49:00Z"/>
          <w:lang w:val="en-US" w:eastAsia="ko-KR"/>
        </w:rPr>
      </w:pPr>
      <w:ins w:id="32" w:author="Tiffany Xu" w:date="2022-05-19T09:49:00Z">
        <w:r>
          <w:rPr>
            <w:lang w:val="en-US" w:eastAsia="ko-KR"/>
          </w:rPr>
          <w:t xml:space="preserve"> </w:t>
        </w:r>
      </w:ins>
    </w:p>
    <w:p w14:paraId="63D0C9D6" w14:textId="77777777" w:rsidR="00670106" w:rsidRDefault="00670106" w:rsidP="00E450CA">
      <w:pPr>
        <w:rPr>
          <w:lang w:val="en-US"/>
        </w:rPr>
      </w:pPr>
    </w:p>
    <w:p w14:paraId="65A91E9C" w14:textId="77777777" w:rsidR="0092476A" w:rsidRPr="00B86D04" w:rsidRDefault="0092476A" w:rsidP="0092476A"/>
    <w:p w14:paraId="68C9CD36" w14:textId="4FFCEADA" w:rsidR="001E41F3" w:rsidRDefault="0092476A" w:rsidP="00DA439F">
      <w:pPr>
        <w:pStyle w:val="Heading2"/>
        <w:jc w:val="center"/>
        <w:rPr>
          <w:noProof/>
        </w:rPr>
      </w:pPr>
      <w:r w:rsidRPr="006B0AB3">
        <w:rPr>
          <w:color w:val="FF0000"/>
          <w:lang w:val="fr-FR"/>
        </w:rPr>
        <w:lastRenderedPageBreak/>
        <w:t>******* END OF CHANGE</w:t>
      </w:r>
      <w:r>
        <w:rPr>
          <w:color w:val="FF0000"/>
          <w:lang w:val="fr-FR"/>
        </w:rPr>
        <w:t>S</w:t>
      </w:r>
      <w:r w:rsidRPr="006B0AB3">
        <w:rPr>
          <w:color w:val="FF0000"/>
          <w:lang w:val="fr-FR"/>
        </w:rPr>
        <w:t xml:space="preserve"> *********</w:t>
      </w: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B8D9" w14:textId="77777777" w:rsidR="004B60F5" w:rsidRDefault="004B60F5">
      <w:r>
        <w:separator/>
      </w:r>
    </w:p>
  </w:endnote>
  <w:endnote w:type="continuationSeparator" w:id="0">
    <w:p w14:paraId="28D2DD12" w14:textId="77777777" w:rsidR="004B60F5" w:rsidRDefault="004B60F5">
      <w:r>
        <w:continuationSeparator/>
      </w:r>
    </w:p>
  </w:endnote>
  <w:endnote w:type="continuationNotice" w:id="1">
    <w:p w14:paraId="575C744C" w14:textId="77777777" w:rsidR="004B60F5" w:rsidRDefault="004B60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47C7" w14:textId="77777777" w:rsidR="004B60F5" w:rsidRDefault="004B60F5">
      <w:r>
        <w:separator/>
      </w:r>
    </w:p>
  </w:footnote>
  <w:footnote w:type="continuationSeparator" w:id="0">
    <w:p w14:paraId="6B4FDC8B" w14:textId="77777777" w:rsidR="004B60F5" w:rsidRDefault="004B60F5">
      <w:r>
        <w:continuationSeparator/>
      </w:r>
    </w:p>
  </w:footnote>
  <w:footnote w:type="continuationNotice" w:id="1">
    <w:p w14:paraId="53632EE1" w14:textId="77777777" w:rsidR="004B60F5" w:rsidRDefault="004B60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3">
    <w15:presenceInfo w15:providerId="None" w15:userId="Ericsson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2C9E"/>
    <w:rsid w:val="00022E4A"/>
    <w:rsid w:val="00030E9A"/>
    <w:rsid w:val="000A6394"/>
    <w:rsid w:val="000B7FED"/>
    <w:rsid w:val="000C038A"/>
    <w:rsid w:val="000C6598"/>
    <w:rsid w:val="000D44B3"/>
    <w:rsid w:val="000E014D"/>
    <w:rsid w:val="00122E28"/>
    <w:rsid w:val="00123AF1"/>
    <w:rsid w:val="00145D43"/>
    <w:rsid w:val="00156BE0"/>
    <w:rsid w:val="00167265"/>
    <w:rsid w:val="00192C46"/>
    <w:rsid w:val="001A08B3"/>
    <w:rsid w:val="001A7B60"/>
    <w:rsid w:val="001B52F0"/>
    <w:rsid w:val="001B7A65"/>
    <w:rsid w:val="001E41F3"/>
    <w:rsid w:val="00216B3C"/>
    <w:rsid w:val="0023608A"/>
    <w:rsid w:val="0026004D"/>
    <w:rsid w:val="002640DD"/>
    <w:rsid w:val="00275D12"/>
    <w:rsid w:val="00284FEB"/>
    <w:rsid w:val="002860C4"/>
    <w:rsid w:val="002926A6"/>
    <w:rsid w:val="002B5741"/>
    <w:rsid w:val="002E436B"/>
    <w:rsid w:val="002E472E"/>
    <w:rsid w:val="002E5F5B"/>
    <w:rsid w:val="00301FCF"/>
    <w:rsid w:val="00305409"/>
    <w:rsid w:val="00334E0F"/>
    <w:rsid w:val="0034108E"/>
    <w:rsid w:val="00347F05"/>
    <w:rsid w:val="003609EF"/>
    <w:rsid w:val="0036231A"/>
    <w:rsid w:val="00374DD4"/>
    <w:rsid w:val="003807A0"/>
    <w:rsid w:val="003E1A36"/>
    <w:rsid w:val="004049FC"/>
    <w:rsid w:val="00410371"/>
    <w:rsid w:val="004242F1"/>
    <w:rsid w:val="0044297F"/>
    <w:rsid w:val="00445930"/>
    <w:rsid w:val="00464A9A"/>
    <w:rsid w:val="0047005C"/>
    <w:rsid w:val="004A52C6"/>
    <w:rsid w:val="004B60F5"/>
    <w:rsid w:val="004B75B7"/>
    <w:rsid w:val="004C74E8"/>
    <w:rsid w:val="004D137F"/>
    <w:rsid w:val="004D146F"/>
    <w:rsid w:val="004D5235"/>
    <w:rsid w:val="004E4AB8"/>
    <w:rsid w:val="005009D9"/>
    <w:rsid w:val="0051580D"/>
    <w:rsid w:val="005319D8"/>
    <w:rsid w:val="00547111"/>
    <w:rsid w:val="00552C48"/>
    <w:rsid w:val="00553AE8"/>
    <w:rsid w:val="00557C03"/>
    <w:rsid w:val="00592D74"/>
    <w:rsid w:val="005A3267"/>
    <w:rsid w:val="005D2697"/>
    <w:rsid w:val="005E2C44"/>
    <w:rsid w:val="005E50F4"/>
    <w:rsid w:val="005F768A"/>
    <w:rsid w:val="00621188"/>
    <w:rsid w:val="006257ED"/>
    <w:rsid w:val="0065536E"/>
    <w:rsid w:val="00665C47"/>
    <w:rsid w:val="00670106"/>
    <w:rsid w:val="00695808"/>
    <w:rsid w:val="006B46FB"/>
    <w:rsid w:val="006E21FB"/>
    <w:rsid w:val="006F29A8"/>
    <w:rsid w:val="006F71A4"/>
    <w:rsid w:val="0071196A"/>
    <w:rsid w:val="007331C8"/>
    <w:rsid w:val="00766593"/>
    <w:rsid w:val="00785599"/>
    <w:rsid w:val="00792342"/>
    <w:rsid w:val="007977A8"/>
    <w:rsid w:val="007B2AF2"/>
    <w:rsid w:val="007B512A"/>
    <w:rsid w:val="007C2097"/>
    <w:rsid w:val="007C55F4"/>
    <w:rsid w:val="007D6A07"/>
    <w:rsid w:val="007F7259"/>
    <w:rsid w:val="008040A8"/>
    <w:rsid w:val="008279FA"/>
    <w:rsid w:val="008626E7"/>
    <w:rsid w:val="00870EE7"/>
    <w:rsid w:val="00880A55"/>
    <w:rsid w:val="008863B9"/>
    <w:rsid w:val="00887DA0"/>
    <w:rsid w:val="008A45A6"/>
    <w:rsid w:val="008B7764"/>
    <w:rsid w:val="008C14A9"/>
    <w:rsid w:val="008D39FE"/>
    <w:rsid w:val="008E0D2C"/>
    <w:rsid w:val="008F3789"/>
    <w:rsid w:val="008F686C"/>
    <w:rsid w:val="009148DE"/>
    <w:rsid w:val="0092476A"/>
    <w:rsid w:val="00941E30"/>
    <w:rsid w:val="00954D11"/>
    <w:rsid w:val="00975A57"/>
    <w:rsid w:val="009777D9"/>
    <w:rsid w:val="00991B88"/>
    <w:rsid w:val="009959B2"/>
    <w:rsid w:val="009970FE"/>
    <w:rsid w:val="009A5753"/>
    <w:rsid w:val="009A579D"/>
    <w:rsid w:val="009E3297"/>
    <w:rsid w:val="009F734F"/>
    <w:rsid w:val="00A0653E"/>
    <w:rsid w:val="00A1069F"/>
    <w:rsid w:val="00A12023"/>
    <w:rsid w:val="00A246B6"/>
    <w:rsid w:val="00A26A23"/>
    <w:rsid w:val="00A47E70"/>
    <w:rsid w:val="00A50CF0"/>
    <w:rsid w:val="00A7671C"/>
    <w:rsid w:val="00AA2CBC"/>
    <w:rsid w:val="00AC5820"/>
    <w:rsid w:val="00AD1CD8"/>
    <w:rsid w:val="00B13F88"/>
    <w:rsid w:val="00B258BB"/>
    <w:rsid w:val="00B55D51"/>
    <w:rsid w:val="00B631A4"/>
    <w:rsid w:val="00B67B97"/>
    <w:rsid w:val="00B86D04"/>
    <w:rsid w:val="00B968C8"/>
    <w:rsid w:val="00BA3EC5"/>
    <w:rsid w:val="00BA51D9"/>
    <w:rsid w:val="00BB5DFC"/>
    <w:rsid w:val="00BD279D"/>
    <w:rsid w:val="00BD6BB8"/>
    <w:rsid w:val="00BE5837"/>
    <w:rsid w:val="00BE7E64"/>
    <w:rsid w:val="00C12D8A"/>
    <w:rsid w:val="00C21023"/>
    <w:rsid w:val="00C66BA2"/>
    <w:rsid w:val="00C95985"/>
    <w:rsid w:val="00CB48F9"/>
    <w:rsid w:val="00CC5026"/>
    <w:rsid w:val="00CC68D0"/>
    <w:rsid w:val="00CE6752"/>
    <w:rsid w:val="00CF5C18"/>
    <w:rsid w:val="00D03F9A"/>
    <w:rsid w:val="00D06D51"/>
    <w:rsid w:val="00D24991"/>
    <w:rsid w:val="00D50255"/>
    <w:rsid w:val="00D55BE4"/>
    <w:rsid w:val="00D625AD"/>
    <w:rsid w:val="00D66520"/>
    <w:rsid w:val="00D9340F"/>
    <w:rsid w:val="00DA1942"/>
    <w:rsid w:val="00DA439F"/>
    <w:rsid w:val="00DE1308"/>
    <w:rsid w:val="00DE34CF"/>
    <w:rsid w:val="00E13F3D"/>
    <w:rsid w:val="00E34898"/>
    <w:rsid w:val="00E40856"/>
    <w:rsid w:val="00E450CA"/>
    <w:rsid w:val="00E463E4"/>
    <w:rsid w:val="00E80FB8"/>
    <w:rsid w:val="00E95D4F"/>
    <w:rsid w:val="00EB09B7"/>
    <w:rsid w:val="00ED1E2E"/>
    <w:rsid w:val="00EE7D7C"/>
    <w:rsid w:val="00F23D2E"/>
    <w:rsid w:val="00F25D98"/>
    <w:rsid w:val="00F300FB"/>
    <w:rsid w:val="00F40140"/>
    <w:rsid w:val="00F7463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7C2E3159-B1CC-4B34-84AB-B8496B45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NChar">
    <w:name w:val="EN Char"/>
    <w:aliases w:val="Editor's Note Char1,Editor's Note Char"/>
    <w:link w:val="EditorsNote"/>
    <w:locked/>
    <w:rsid w:val="00002C9E"/>
    <w:rPr>
      <w:rFonts w:ascii="Times New Roman" w:hAnsi="Times New Roman"/>
      <w:color w:val="FF0000"/>
      <w:lang w:val="en-GB" w:eastAsia="en-US"/>
    </w:rPr>
  </w:style>
  <w:style w:type="paragraph" w:customStyle="1" w:styleId="Reference">
    <w:name w:val="Reference"/>
    <w:basedOn w:val="Normal"/>
    <w:rsid w:val="003807A0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ADQ376F6HWTR-1074192144-3498</_dlc_DocId>
    <_dlc_DocIdUrl xmlns="4397fad0-70af-449d-b129-6cf6df26877a">
      <Url>https://ericsson.sharepoint.com/sites/SRT/3GPP/_layouts/15/DocIdRedir.aspx?ID=ADQ376F6HWTR-1074192144-3498</Url>
      <Description>ADQ376F6HWTR-1074192144-3498</Description>
    </_dlc_DocIdUrl>
  </documentManagement>
</p:properties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3FC04A-6C28-4281-9AF8-B51BEFD75A2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D09D56B-1B92-4975-81D7-D2DB20272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6388D8-4042-4942-8567-94C15CC184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AFEABC-6704-4B95-87B7-72336772BD9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A9DA2B3-70AA-4078-A757-642F35E2145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353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Ericsson4</cp:lastModifiedBy>
  <cp:revision>5</cp:revision>
  <cp:lastPrinted>1900-01-01T08:00:00Z</cp:lastPrinted>
  <dcterms:created xsi:type="dcterms:W3CDTF">2022-05-19T08:02:00Z</dcterms:created>
  <dcterms:modified xsi:type="dcterms:W3CDTF">2022-05-19T08:36:00Z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0x010100C5F30C9B16E14C8EACE5F2CC7B7AC7F400B95DCD2E749CBC42B65E026B58A7A435</vt:lpwstr>
  </property>
  <property fmtid="{D5CDD505-2E9C-101B-9397-08002B2CF9AE}" pid="22" name="_dlc_DocIdItemGuid">
    <vt:lpwstr>c4d18d80-40ab-47b0-9d56-daff82bf5057</vt:lpwstr>
  </property>
  <property fmtid="{D5CDD505-2E9C-101B-9397-08002B2CF9AE}" pid="23" name="EriCOLLCategory">
    <vt:lpwstr/>
  </property>
  <property fmtid="{D5CDD505-2E9C-101B-9397-08002B2CF9AE}" pid="24" name="TaxKeyword">
    <vt:lpwstr/>
  </property>
  <property fmtid="{D5CDD505-2E9C-101B-9397-08002B2CF9AE}" pid="25" name="EriCOLLCountry">
    <vt:lpwstr/>
  </property>
  <property fmtid="{D5CDD505-2E9C-101B-9397-08002B2CF9AE}" pid="26" name="EriCOLLCompetence">
    <vt:lpwstr/>
  </property>
  <property fmtid="{D5CDD505-2E9C-101B-9397-08002B2CF9AE}" pid="27" name="EriCOLLOrganizationUnit">
    <vt:lpwstr/>
  </property>
  <property fmtid="{D5CDD505-2E9C-101B-9397-08002B2CF9AE}" pid="28" name="EriCOLLProducts">
    <vt:lpwstr/>
  </property>
  <property fmtid="{D5CDD505-2E9C-101B-9397-08002B2CF9AE}" pid="29" name="EriCOLLCustomer">
    <vt:lpwstr/>
  </property>
  <property fmtid="{D5CDD505-2E9C-101B-9397-08002B2CF9AE}" pid="30" name="EriCOLLProjects">
    <vt:lpwstr/>
  </property>
  <property fmtid="{D5CDD505-2E9C-101B-9397-08002B2CF9AE}" pid="31" name="EriCOLLProcess">
    <vt:lpwstr/>
  </property>
</Properties>
</file>