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63AB" w14:textId="4FB26BA0" w:rsidR="005B2425" w:rsidRPr="002060F3" w:rsidRDefault="005B2425" w:rsidP="005B24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  <w:rPrChange w:id="0" w:author="Ericsson3" w:date="2022-05-18T19:32:00Z">
            <w:rPr>
              <w:b/>
              <w:i/>
              <w:noProof/>
              <w:sz w:val="28"/>
            </w:rPr>
          </w:rPrChange>
        </w:rPr>
      </w:pPr>
      <w:r w:rsidRPr="002060F3">
        <w:rPr>
          <w:b/>
          <w:noProof/>
          <w:sz w:val="24"/>
          <w:lang w:val="sv-SE"/>
          <w:rPrChange w:id="1" w:author="Ericsson3" w:date="2022-05-18T19:32:00Z">
            <w:rPr>
              <w:b/>
              <w:noProof/>
              <w:sz w:val="24"/>
            </w:rPr>
          </w:rPrChange>
        </w:rPr>
        <w:t>3GPP TSG-SA3 Meeting #10</w:t>
      </w:r>
      <w:r w:rsidR="00813D85" w:rsidRPr="002060F3">
        <w:rPr>
          <w:b/>
          <w:noProof/>
          <w:sz w:val="24"/>
          <w:lang w:val="sv-SE"/>
          <w:rPrChange w:id="2" w:author="Ericsson3" w:date="2022-05-18T19:32:00Z">
            <w:rPr>
              <w:b/>
              <w:noProof/>
              <w:sz w:val="24"/>
            </w:rPr>
          </w:rPrChange>
        </w:rPr>
        <w:t>7</w:t>
      </w:r>
      <w:r w:rsidRPr="002060F3">
        <w:rPr>
          <w:b/>
          <w:noProof/>
          <w:sz w:val="24"/>
          <w:lang w:val="sv-SE"/>
          <w:rPrChange w:id="3" w:author="Ericsson3" w:date="2022-05-18T19:32:00Z">
            <w:rPr>
              <w:b/>
              <w:noProof/>
              <w:sz w:val="24"/>
            </w:rPr>
          </w:rPrChange>
        </w:rPr>
        <w:t>-e</w:t>
      </w:r>
      <w:r w:rsidRPr="002060F3">
        <w:rPr>
          <w:b/>
          <w:i/>
          <w:noProof/>
          <w:sz w:val="24"/>
          <w:lang w:val="sv-SE"/>
          <w:rPrChange w:id="4" w:author="Ericsson3" w:date="2022-05-18T19:32:00Z">
            <w:rPr>
              <w:b/>
              <w:i/>
              <w:noProof/>
              <w:sz w:val="24"/>
            </w:rPr>
          </w:rPrChange>
        </w:rPr>
        <w:t xml:space="preserve"> </w:t>
      </w:r>
      <w:r w:rsidRPr="002060F3">
        <w:rPr>
          <w:b/>
          <w:i/>
          <w:noProof/>
          <w:sz w:val="28"/>
          <w:lang w:val="sv-SE"/>
          <w:rPrChange w:id="5" w:author="Ericsson3" w:date="2022-05-18T19:32:00Z">
            <w:rPr>
              <w:b/>
              <w:i/>
              <w:noProof/>
              <w:sz w:val="28"/>
            </w:rPr>
          </w:rPrChange>
        </w:rPr>
        <w:tab/>
      </w:r>
      <w:ins w:id="6" w:author="Ericsson3" w:date="2022-05-18T19:32:00Z">
        <w:r w:rsidR="002060F3" w:rsidRPr="002060F3">
          <w:rPr>
            <w:b/>
            <w:i/>
            <w:noProof/>
            <w:sz w:val="28"/>
            <w:lang w:val="sv-SE"/>
            <w:rPrChange w:id="7" w:author="Ericsson3" w:date="2022-05-18T19:32:00Z">
              <w:rPr>
                <w:b/>
                <w:i/>
                <w:noProof/>
                <w:sz w:val="28"/>
              </w:rPr>
            </w:rPrChange>
          </w:rPr>
          <w:t>d</w:t>
        </w:r>
        <w:r w:rsidR="002060F3">
          <w:rPr>
            <w:b/>
            <w:i/>
            <w:noProof/>
            <w:sz w:val="28"/>
            <w:lang w:val="sv-SE"/>
          </w:rPr>
          <w:t>raft_</w:t>
        </w:r>
      </w:ins>
      <w:r w:rsidRPr="002060F3">
        <w:rPr>
          <w:b/>
          <w:i/>
          <w:noProof/>
          <w:sz w:val="28"/>
          <w:lang w:val="sv-SE"/>
          <w:rPrChange w:id="8" w:author="Ericsson3" w:date="2022-05-18T19:32:00Z">
            <w:rPr>
              <w:b/>
              <w:i/>
              <w:noProof/>
              <w:sz w:val="28"/>
            </w:rPr>
          </w:rPrChange>
        </w:rPr>
        <w:t>S3-2</w:t>
      </w:r>
      <w:r w:rsidR="00813D85" w:rsidRPr="002060F3">
        <w:rPr>
          <w:b/>
          <w:i/>
          <w:noProof/>
          <w:sz w:val="28"/>
          <w:lang w:val="sv-SE"/>
          <w:rPrChange w:id="9" w:author="Ericsson3" w:date="2022-05-18T19:32:00Z">
            <w:rPr>
              <w:b/>
              <w:i/>
              <w:noProof/>
              <w:sz w:val="28"/>
            </w:rPr>
          </w:rPrChange>
        </w:rPr>
        <w:t>2</w:t>
      </w:r>
      <w:r w:rsidR="00D16EDC" w:rsidRPr="002060F3">
        <w:rPr>
          <w:b/>
          <w:i/>
          <w:noProof/>
          <w:sz w:val="28"/>
          <w:lang w:val="sv-SE"/>
          <w:rPrChange w:id="10" w:author="Ericsson3" w:date="2022-05-18T19:32:00Z">
            <w:rPr>
              <w:b/>
              <w:i/>
              <w:noProof/>
              <w:sz w:val="28"/>
            </w:rPr>
          </w:rPrChange>
        </w:rPr>
        <w:t>0966</w:t>
      </w:r>
      <w:ins w:id="11" w:author="Ericsson3" w:date="2022-05-18T19:32:00Z">
        <w:r w:rsidR="002060F3">
          <w:rPr>
            <w:b/>
            <w:i/>
            <w:noProof/>
            <w:sz w:val="28"/>
            <w:lang w:val="sv-SE"/>
          </w:rPr>
          <w:t>-r1</w:t>
        </w:r>
      </w:ins>
    </w:p>
    <w:p w14:paraId="0825450F" w14:textId="6A5D2EDC" w:rsidR="005B2425" w:rsidRDefault="005B2425" w:rsidP="005B2425">
      <w:pPr>
        <w:pStyle w:val="CRCoverPage"/>
        <w:outlineLvl w:val="0"/>
        <w:rPr>
          <w:b/>
          <w:noProof/>
          <w:sz w:val="24"/>
        </w:rPr>
      </w:pPr>
      <w:r w:rsidRPr="00B25E01">
        <w:rPr>
          <w:sz w:val="24"/>
        </w:rPr>
        <w:t xml:space="preserve">e-meeting, </w:t>
      </w:r>
      <w:r w:rsidR="002E76A8">
        <w:rPr>
          <w:sz w:val="24"/>
        </w:rPr>
        <w:t>16-20 May</w:t>
      </w:r>
      <w:r w:rsidRPr="00B25E01">
        <w:rPr>
          <w:sz w:val="24"/>
        </w:rPr>
        <w:t xml:space="preserve"> 202</w:t>
      </w:r>
      <w:r w:rsidR="00A31C22">
        <w:rPr>
          <w:sz w:val="24"/>
        </w:rPr>
        <w:t>2</w:t>
      </w:r>
      <w:r w:rsidRPr="00B25E01">
        <w:rPr>
          <w:b/>
          <w:noProof/>
          <w:sz w:val="24"/>
        </w:rPr>
        <w:tab/>
      </w:r>
      <w:r w:rsidRPr="00B25E01">
        <w:rPr>
          <w:b/>
          <w:noProof/>
          <w:sz w:val="24"/>
        </w:rPr>
        <w:tab/>
      </w:r>
      <w:r w:rsidRPr="00B25E01">
        <w:rPr>
          <w:b/>
          <w:noProof/>
          <w:sz w:val="24"/>
        </w:rPr>
        <w:tab/>
      </w:r>
      <w:r w:rsidRPr="00B25E01">
        <w:rPr>
          <w:b/>
          <w:noProof/>
          <w:sz w:val="24"/>
        </w:rPr>
        <w:tab/>
      </w:r>
      <w:r w:rsidRPr="00B25E01">
        <w:rPr>
          <w:b/>
          <w:noProof/>
          <w:sz w:val="24"/>
        </w:rPr>
        <w:tab/>
      </w:r>
      <w:r w:rsidRPr="00B25E01">
        <w:rPr>
          <w:b/>
          <w:noProof/>
          <w:sz w:val="24"/>
        </w:rPr>
        <w:tab/>
      </w:r>
      <w:r w:rsidRPr="00B25E01">
        <w:rPr>
          <w:b/>
          <w:noProof/>
          <w:sz w:val="24"/>
        </w:rPr>
        <w:tab/>
      </w:r>
      <w:r w:rsidRPr="00B25E01">
        <w:rPr>
          <w:b/>
          <w:noProof/>
          <w:sz w:val="24"/>
        </w:rPr>
        <w:tab/>
      </w:r>
      <w:r w:rsidRPr="00B25E01">
        <w:rPr>
          <w:b/>
          <w:noProof/>
          <w:sz w:val="24"/>
        </w:rPr>
        <w:tab/>
      </w:r>
      <w:del w:id="12" w:author="Ericsson3" w:date="2022-05-18T19:37:00Z">
        <w:r w:rsidRPr="00B25E01" w:rsidDel="00302292">
          <w:rPr>
            <w:b/>
            <w:noProof/>
            <w:sz w:val="24"/>
          </w:rPr>
          <w:tab/>
        </w:r>
        <w:r w:rsidRPr="00B25E01" w:rsidDel="00302292">
          <w:rPr>
            <w:b/>
            <w:noProof/>
            <w:sz w:val="24"/>
          </w:rPr>
          <w:tab/>
        </w:r>
      </w:del>
      <w:ins w:id="13" w:author="Ericsson3" w:date="2022-05-18T19:36:00Z">
        <w:r w:rsidR="00040734">
          <w:rPr>
            <w:b/>
            <w:noProof/>
            <w:sz w:val="24"/>
          </w:rPr>
          <w:t xml:space="preserve">Merger of </w:t>
        </w:r>
        <w:r w:rsidR="00302292">
          <w:rPr>
            <w:b/>
            <w:noProof/>
            <w:sz w:val="24"/>
          </w:rPr>
          <w:t>S3-220966 and S3-</w:t>
        </w:r>
      </w:ins>
      <w:ins w:id="14" w:author="Ericsson3" w:date="2022-05-18T19:37:00Z">
        <w:r w:rsidR="00302292">
          <w:rPr>
            <w:b/>
            <w:noProof/>
            <w:sz w:val="24"/>
          </w:rPr>
          <w:t>221005</w:t>
        </w:r>
      </w:ins>
      <w:del w:id="15" w:author="Ericsson3" w:date="2022-05-18T19:37:00Z">
        <w:r w:rsidRPr="00B25E01" w:rsidDel="00302292">
          <w:rPr>
            <w:noProof/>
          </w:rPr>
          <w:delText>Revision of S3-20xxxx</w:delText>
        </w:r>
      </w:del>
    </w:p>
    <w:p w14:paraId="18D701D3" w14:textId="77777777" w:rsidR="005B2425" w:rsidRDefault="005B2425" w:rsidP="005B242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B6DC268" w14:textId="5DA09F89" w:rsidR="005B2425" w:rsidRDefault="005B2425" w:rsidP="005B24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Ericsson</w:t>
      </w:r>
      <w:ins w:id="16" w:author="Ericsson3" w:date="2022-05-18T19:33:00Z">
        <w:r w:rsidR="002060F3">
          <w:rPr>
            <w:rFonts w:ascii="Arial" w:hAnsi="Arial"/>
            <w:b/>
            <w:lang w:val="en-US"/>
          </w:rPr>
          <w:t>, CATT</w:t>
        </w:r>
      </w:ins>
    </w:p>
    <w:p w14:paraId="0CC7CD65" w14:textId="6923F09E" w:rsidR="005B2425" w:rsidRPr="00936125" w:rsidRDefault="005B2425" w:rsidP="005B24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1124C">
        <w:rPr>
          <w:rFonts w:ascii="Arial" w:hAnsi="Arial" w:cs="Arial"/>
          <w:b/>
          <w:bCs/>
          <w:noProof/>
        </w:rPr>
        <w:t xml:space="preserve">Reference point name </w:t>
      </w:r>
    </w:p>
    <w:p w14:paraId="681F5328" w14:textId="77777777" w:rsidR="005B2425" w:rsidRDefault="005B2425" w:rsidP="005B242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4C60769" w14:textId="297FBA24" w:rsidR="005B2425" w:rsidRDefault="005B2425" w:rsidP="005B242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E76A8">
        <w:rPr>
          <w:rFonts w:ascii="Arial" w:hAnsi="Arial"/>
          <w:b/>
        </w:rPr>
        <w:t>4.7</w:t>
      </w:r>
    </w:p>
    <w:p w14:paraId="0C16FB4C" w14:textId="77777777" w:rsidR="005B2425" w:rsidRDefault="005B2425" w:rsidP="005B2425">
      <w:pPr>
        <w:pStyle w:val="Heading1"/>
      </w:pPr>
      <w:r>
        <w:t>1</w:t>
      </w:r>
      <w:r>
        <w:tab/>
        <w:t>Decision/action requested</w:t>
      </w:r>
    </w:p>
    <w:p w14:paraId="68B35644" w14:textId="236A20C2" w:rsidR="005B2425" w:rsidRPr="00582063" w:rsidRDefault="00582063" w:rsidP="005B2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lang w:eastAsia="zh-CN"/>
        </w:rPr>
      </w:pPr>
      <w:r w:rsidRPr="00582063">
        <w:rPr>
          <w:b/>
          <w:bCs/>
          <w:i/>
        </w:rPr>
        <w:t xml:space="preserve">The reference point between the UDM and 5G </w:t>
      </w:r>
      <w:r w:rsidRPr="00582063">
        <w:rPr>
          <w:b/>
          <w:bCs/>
          <w:i/>
          <w:lang w:eastAsia="zh-CN"/>
        </w:rPr>
        <w:t>PKMF</w:t>
      </w:r>
      <w:r w:rsidRPr="00582063">
        <w:rPr>
          <w:b/>
          <w:bCs/>
          <w:i/>
          <w:noProof/>
        </w:rPr>
        <w:t xml:space="preserve"> is defined</w:t>
      </w:r>
      <w:r w:rsidRPr="00582063">
        <w:rPr>
          <w:b/>
          <w:bCs/>
          <w:i/>
        </w:rPr>
        <w:t>.</w:t>
      </w:r>
    </w:p>
    <w:p w14:paraId="43016FBB" w14:textId="77777777" w:rsidR="005B2425" w:rsidRDefault="005B2425" w:rsidP="005B2425">
      <w:pPr>
        <w:pStyle w:val="Heading1"/>
      </w:pPr>
      <w:r>
        <w:t>2</w:t>
      </w:r>
      <w:r>
        <w:tab/>
        <w:t>References</w:t>
      </w:r>
    </w:p>
    <w:p w14:paraId="688AA7AA" w14:textId="77777777" w:rsidR="00DC04DF" w:rsidRPr="002D489D" w:rsidRDefault="00DC04DF" w:rsidP="00DC04DF">
      <w:pPr>
        <w:pStyle w:val="Reference"/>
        <w:rPr>
          <w:bCs/>
        </w:rPr>
      </w:pPr>
      <w:r w:rsidRPr="0007437C">
        <w:t>[1]</w:t>
      </w:r>
      <w:r w:rsidRPr="0007437C">
        <w:tab/>
        <w:t xml:space="preserve">3GPP TS 33.503 </w:t>
      </w:r>
      <w:r w:rsidRPr="008C3507">
        <w:t>"</w:t>
      </w:r>
      <w:r w:rsidRPr="0007437C">
        <w:rPr>
          <w:bCs/>
        </w:rPr>
        <w:t>Security Aspects of Proximity based Services (</w:t>
      </w:r>
      <w:proofErr w:type="spellStart"/>
      <w:r w:rsidRPr="0007437C">
        <w:rPr>
          <w:bCs/>
        </w:rPr>
        <w:t>ProSe</w:t>
      </w:r>
      <w:proofErr w:type="spellEnd"/>
      <w:r w:rsidRPr="0007437C">
        <w:rPr>
          <w:bCs/>
        </w:rPr>
        <w:t>) in the 5G System (5GS)</w:t>
      </w:r>
      <w:r w:rsidRPr="008C3507">
        <w:t>"</w:t>
      </w:r>
    </w:p>
    <w:p w14:paraId="04F475D5" w14:textId="77777777" w:rsidR="005B2425" w:rsidRDefault="005B2425" w:rsidP="005B2425">
      <w:pPr>
        <w:pStyle w:val="Heading1"/>
      </w:pPr>
      <w:r>
        <w:t>3</w:t>
      </w:r>
      <w:r>
        <w:tab/>
        <w:t>Rationale</w:t>
      </w:r>
    </w:p>
    <w:p w14:paraId="16C603DE" w14:textId="77777777" w:rsidR="00833A7D" w:rsidRDefault="00833A7D" w:rsidP="00833A7D">
      <w:pPr>
        <w:pStyle w:val="CRCoverPage"/>
        <w:spacing w:after="0"/>
        <w:rPr>
          <w:rFonts w:ascii="Times New Roman" w:hAnsi="Times New Roman"/>
          <w:noProof/>
        </w:rPr>
      </w:pPr>
      <w:r w:rsidRPr="001E1669">
        <w:rPr>
          <w:rFonts w:ascii="Times New Roman" w:hAnsi="Times New Roman"/>
          <w:noProof/>
        </w:rPr>
        <w:t>SA3 has received the LS in S3-220679/</w:t>
      </w:r>
      <w:r w:rsidRPr="001E1669">
        <w:rPr>
          <w:rFonts w:ascii="Times New Roman" w:hAnsi="Times New Roman"/>
        </w:rPr>
        <w:t>S2-2203018</w:t>
      </w:r>
      <w:r w:rsidRPr="001E1669">
        <w:rPr>
          <w:rFonts w:ascii="Times New Roman" w:hAnsi="Times New Roman"/>
          <w:noProof/>
        </w:rPr>
        <w:t xml:space="preserve"> from SA2, where SA2 informs SA3 that SA2 has defined the reference point Npc10 between the 5G PKMF and the UDM.</w:t>
      </w:r>
    </w:p>
    <w:p w14:paraId="7A0600CB" w14:textId="77777777" w:rsidR="00B000A6" w:rsidRDefault="00B000A6" w:rsidP="00587AD4">
      <w:pPr>
        <w:pStyle w:val="CRCoverPage"/>
        <w:spacing w:after="0"/>
        <w:rPr>
          <w:rFonts w:ascii="Times New Roman" w:hAnsi="Times New Roman"/>
          <w:noProof/>
        </w:rPr>
      </w:pPr>
    </w:p>
    <w:p w14:paraId="2D8179F0" w14:textId="668106F2" w:rsidR="00587AD4" w:rsidRPr="00767A5E" w:rsidRDefault="008F6BF8" w:rsidP="00587AD4">
      <w:pPr>
        <w:pStyle w:val="CRCoverPage"/>
        <w:spacing w:after="0"/>
        <w:rPr>
          <w:rFonts w:ascii="Times New Roman" w:hAnsi="Times New Roman"/>
          <w:noProof/>
        </w:rPr>
      </w:pPr>
      <w:r w:rsidRPr="00767A5E">
        <w:rPr>
          <w:rFonts w:ascii="Times New Roman" w:hAnsi="Times New Roman"/>
          <w:noProof/>
        </w:rPr>
        <w:t>The following corrections are proposed</w:t>
      </w:r>
      <w:r w:rsidR="00833A7D">
        <w:rPr>
          <w:rFonts w:ascii="Times New Roman" w:hAnsi="Times New Roman"/>
          <w:noProof/>
        </w:rPr>
        <w:t xml:space="preserve"> in this pCR</w:t>
      </w:r>
      <w:r w:rsidRPr="00767A5E">
        <w:rPr>
          <w:rFonts w:ascii="Times New Roman" w:hAnsi="Times New Roman"/>
          <w:noProof/>
        </w:rPr>
        <w:t>:</w:t>
      </w:r>
    </w:p>
    <w:p w14:paraId="72CE2F9E" w14:textId="77777777" w:rsidR="00B74BA5" w:rsidRPr="00767A5E" w:rsidRDefault="00801546" w:rsidP="00755270">
      <w:pPr>
        <w:pStyle w:val="CRCoverPage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767A5E">
        <w:rPr>
          <w:rFonts w:ascii="Times New Roman" w:hAnsi="Times New Roman"/>
        </w:rPr>
        <w:t xml:space="preserve">The reference point between the UDM and 5G </w:t>
      </w:r>
      <w:r w:rsidRPr="00767A5E">
        <w:rPr>
          <w:rFonts w:ascii="Times New Roman" w:hAnsi="Times New Roman"/>
          <w:lang w:eastAsia="zh-CN"/>
        </w:rPr>
        <w:t>PKMF</w:t>
      </w:r>
      <w:r w:rsidRPr="00767A5E">
        <w:rPr>
          <w:rFonts w:ascii="Times New Roman" w:hAnsi="Times New Roman"/>
          <w:noProof/>
        </w:rPr>
        <w:t xml:space="preserve"> is defined as </w:t>
      </w:r>
      <w:r w:rsidR="00B74BA5" w:rsidRPr="00767A5E">
        <w:rPr>
          <w:rFonts w:ascii="Times New Roman" w:hAnsi="Times New Roman"/>
          <w:noProof/>
        </w:rPr>
        <w:t>Npc10.</w:t>
      </w:r>
    </w:p>
    <w:p w14:paraId="659BFC23" w14:textId="3F5C2533" w:rsidR="00FB251A" w:rsidRPr="00767A5E" w:rsidRDefault="00B74BA5" w:rsidP="00755270">
      <w:pPr>
        <w:pStyle w:val="CRCoverPage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767A5E">
        <w:rPr>
          <w:rFonts w:ascii="Times New Roman" w:hAnsi="Times New Roman"/>
          <w:noProof/>
        </w:rPr>
        <w:t xml:space="preserve">It has been clarified that Authentication Vector </w:t>
      </w:r>
      <w:r w:rsidR="00767A5E" w:rsidRPr="00767A5E">
        <w:rPr>
          <w:rFonts w:ascii="Times New Roman" w:hAnsi="Times New Roman"/>
          <w:noProof/>
        </w:rPr>
        <w:t xml:space="preserve">(AV) refers to </w:t>
      </w:r>
      <w:r w:rsidR="009957A5">
        <w:rPr>
          <w:rFonts w:ascii="Times New Roman" w:hAnsi="Times New Roman"/>
          <w:noProof/>
        </w:rPr>
        <w:t xml:space="preserve">a </w:t>
      </w:r>
      <w:r w:rsidR="00767A5E" w:rsidRPr="00767A5E">
        <w:rPr>
          <w:rFonts w:ascii="Times New Roman" w:hAnsi="Times New Roman"/>
          <w:noProof/>
        </w:rPr>
        <w:t>GBA AV.</w:t>
      </w:r>
    </w:p>
    <w:p w14:paraId="7A2B241A" w14:textId="77777777" w:rsidR="005B2425" w:rsidRDefault="005B2425" w:rsidP="005B2425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415052F" w14:textId="77777777" w:rsidR="005B2425" w:rsidRPr="00BA7B6C" w:rsidRDefault="005B2425" w:rsidP="005B2425"/>
    <w:p w14:paraId="1574D323" w14:textId="5C591FD8" w:rsidR="005B2425" w:rsidRPr="005F4379" w:rsidRDefault="005B2425" w:rsidP="005B2425">
      <w:pPr>
        <w:jc w:val="center"/>
        <w:rPr>
          <w:b/>
          <w:noProof/>
          <w:sz w:val="44"/>
          <w:szCs w:val="44"/>
        </w:rPr>
      </w:pPr>
      <w:r w:rsidRPr="005F4379">
        <w:rPr>
          <w:b/>
          <w:noProof/>
          <w:sz w:val="44"/>
          <w:szCs w:val="44"/>
        </w:rPr>
        <w:t xml:space="preserve">**** </w:t>
      </w:r>
      <w:r w:rsidR="005F4379">
        <w:rPr>
          <w:noProof/>
          <w:sz w:val="44"/>
          <w:szCs w:val="44"/>
        </w:rPr>
        <w:t>FIRST</w:t>
      </w:r>
      <w:r w:rsidRPr="005F4379">
        <w:rPr>
          <w:noProof/>
          <w:sz w:val="44"/>
          <w:szCs w:val="44"/>
        </w:rPr>
        <w:t xml:space="preserve"> CHANGE</w:t>
      </w:r>
      <w:r w:rsidRPr="005F4379">
        <w:rPr>
          <w:b/>
          <w:noProof/>
          <w:sz w:val="44"/>
          <w:szCs w:val="44"/>
        </w:rPr>
        <w:t xml:space="preserve"> ****</w:t>
      </w:r>
    </w:p>
    <w:p w14:paraId="0E7AF5A6" w14:textId="77777777" w:rsidR="0061356A" w:rsidRPr="004D3578" w:rsidRDefault="0061356A" w:rsidP="0061356A">
      <w:pPr>
        <w:pStyle w:val="Heading2"/>
      </w:pPr>
      <w:bookmarkStart w:id="17" w:name="_Toc88556902"/>
      <w:bookmarkStart w:id="18" w:name="_Toc88559990"/>
      <w:bookmarkStart w:id="19" w:name="_Toc97537516"/>
      <w:bookmarkStart w:id="20" w:name="_Toc97537520"/>
      <w:r>
        <w:rPr>
          <w:rFonts w:hint="eastAsia"/>
          <w:lang w:eastAsia="zh-CN"/>
        </w:rPr>
        <w:t>4</w:t>
      </w:r>
      <w:r w:rsidRPr="004D3578">
        <w:t>.</w:t>
      </w:r>
      <w:r>
        <w:rPr>
          <w:rFonts w:hint="eastAsia"/>
          <w:lang w:eastAsia="zh-CN"/>
        </w:rPr>
        <w:t>2</w:t>
      </w:r>
      <w:r w:rsidRPr="004D3578">
        <w:tab/>
      </w:r>
      <w:r w:rsidRPr="00BA6CA5">
        <w:t xml:space="preserve">Reference points and </w:t>
      </w:r>
      <w:r>
        <w:rPr>
          <w:rFonts w:hint="eastAsia"/>
          <w:lang w:eastAsia="zh-CN"/>
        </w:rPr>
        <w:t>f</w:t>
      </w:r>
      <w:r w:rsidRPr="00BA6CA5">
        <w:t xml:space="preserve">unctional </w:t>
      </w:r>
      <w:r>
        <w:rPr>
          <w:rFonts w:hint="eastAsia"/>
          <w:lang w:eastAsia="zh-CN"/>
        </w:rPr>
        <w:t>e</w:t>
      </w:r>
      <w:r w:rsidRPr="00BA6CA5">
        <w:t>ntities</w:t>
      </w:r>
      <w:bookmarkEnd w:id="17"/>
      <w:bookmarkEnd w:id="18"/>
      <w:bookmarkEnd w:id="19"/>
    </w:p>
    <w:p w14:paraId="1E2E9A8D" w14:textId="77777777" w:rsidR="0061356A" w:rsidRDefault="0061356A" w:rsidP="0061356A">
      <w:pPr>
        <w:pStyle w:val="Heading3"/>
        <w:rPr>
          <w:lang w:eastAsia="zh-CN"/>
        </w:rPr>
      </w:pPr>
      <w:bookmarkStart w:id="21" w:name="_Toc97537517"/>
      <w:r>
        <w:rPr>
          <w:rFonts w:hint="eastAsia"/>
          <w:lang w:eastAsia="zh-CN"/>
        </w:rPr>
        <w:t>4</w:t>
      </w:r>
      <w:r>
        <w:rPr>
          <w:lang w:eastAsia="zh-CN"/>
        </w:rPr>
        <w:t>.</w:t>
      </w: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1E756C">
        <w:rPr>
          <w:lang w:eastAsia="zh-CN"/>
        </w:rPr>
        <w:t>Functional entities</w:t>
      </w:r>
      <w:bookmarkEnd w:id="21"/>
    </w:p>
    <w:p w14:paraId="7CEBE45E" w14:textId="77777777" w:rsidR="0061356A" w:rsidRDefault="0061356A" w:rsidP="0061356A">
      <w:pPr>
        <w:pStyle w:val="Heading4"/>
        <w:rPr>
          <w:lang w:eastAsia="x-none"/>
        </w:rPr>
      </w:pPr>
      <w:bookmarkStart w:id="22" w:name="_Toc97537518"/>
      <w:r>
        <w:rPr>
          <w:rFonts w:hint="eastAsia"/>
          <w:lang w:eastAsia="zh-CN"/>
        </w:rPr>
        <w:t>4</w:t>
      </w:r>
      <w:r>
        <w:t>.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1</w:t>
      </w:r>
      <w:r>
        <w:t>.1</w:t>
      </w:r>
      <w:r>
        <w:tab/>
        <w:t>General</w:t>
      </w:r>
      <w:bookmarkEnd w:id="22"/>
    </w:p>
    <w:p w14:paraId="00A4DF7E" w14:textId="77777777" w:rsidR="0061356A" w:rsidRDefault="0061356A" w:rsidP="0061356A">
      <w:r>
        <w:t>Architectural reference model is specified in clause 4.2.1, 4.2.2</w:t>
      </w:r>
      <w:r>
        <w:rPr>
          <w:rFonts w:hint="eastAsia"/>
          <w:lang w:eastAsia="zh-CN"/>
        </w:rPr>
        <w:t xml:space="preserve">, </w:t>
      </w:r>
      <w:r>
        <w:t>4.2.3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and 4.2.7 </w:t>
      </w:r>
      <w:r>
        <w:t>of TS 23.304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eastAsia="zh-CN"/>
        </w:rPr>
        <w:t>2</w:t>
      </w:r>
      <w:r>
        <w:t xml:space="preserve">]. </w:t>
      </w:r>
    </w:p>
    <w:p w14:paraId="501E8345" w14:textId="77777777" w:rsidR="0061356A" w:rsidRDefault="0061356A" w:rsidP="0061356A">
      <w:pPr>
        <w:pStyle w:val="Heading4"/>
        <w:rPr>
          <w:lang w:eastAsia="x-none"/>
        </w:rPr>
      </w:pPr>
      <w:bookmarkStart w:id="23" w:name="_Toc97537519"/>
      <w:r>
        <w:rPr>
          <w:rFonts w:hint="eastAsia"/>
          <w:lang w:eastAsia="zh-CN"/>
        </w:rPr>
        <w:t>4</w:t>
      </w:r>
      <w:r>
        <w:t>.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1</w:t>
      </w:r>
      <w:r>
        <w:t>.</w:t>
      </w:r>
      <w:r>
        <w:rPr>
          <w:rFonts w:hint="eastAsia"/>
          <w:lang w:eastAsia="zh-CN"/>
        </w:rPr>
        <w:t>2</w:t>
      </w:r>
      <w:r>
        <w:tab/>
      </w:r>
      <w:r w:rsidRPr="001E756C">
        <w:t xml:space="preserve">5G </w:t>
      </w:r>
      <w:proofErr w:type="spellStart"/>
      <w:r w:rsidRPr="001E756C">
        <w:t>ProSe</w:t>
      </w:r>
      <w:proofErr w:type="spellEnd"/>
      <w:r w:rsidRPr="001E756C">
        <w:t xml:space="preserve"> Key Management Function</w:t>
      </w:r>
      <w:bookmarkEnd w:id="23"/>
    </w:p>
    <w:p w14:paraId="3D9EC522" w14:textId="77777777" w:rsidR="0061356A" w:rsidRPr="006307A3" w:rsidRDefault="0061356A" w:rsidP="0061356A">
      <w:r>
        <w:t>In addition to the architectural reference model specified in TS 23.304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eastAsia="zh-CN"/>
        </w:rPr>
        <w:t>2</w:t>
      </w:r>
      <w:r>
        <w:rPr>
          <w:lang w:eastAsia="zh-CN"/>
        </w:rPr>
        <w:t xml:space="preserve">], </w:t>
      </w:r>
      <w:r>
        <w:t>the architectural reference model shall support the functional entity</w:t>
      </w:r>
      <w:r>
        <w:rPr>
          <w:rFonts w:hint="eastAsia"/>
          <w:lang w:eastAsia="zh-CN"/>
        </w:rPr>
        <w:t xml:space="preserve"> </w:t>
      </w:r>
      <w:r w:rsidRPr="00BE5F1A">
        <w:t xml:space="preserve">5G </w:t>
      </w:r>
      <w:proofErr w:type="spellStart"/>
      <w:r w:rsidRPr="00BE5F1A">
        <w:t>ProSe</w:t>
      </w:r>
      <w:proofErr w:type="spellEnd"/>
      <w:r w:rsidRPr="00BE5F1A">
        <w:t xml:space="preserve"> Key Management Function (5G PKMF)</w:t>
      </w:r>
      <w:r>
        <w:t xml:space="preserve"> which is the logical function handling network related actions required for the </w:t>
      </w:r>
      <w:r w:rsidRPr="00CD4290">
        <w:t xml:space="preserve">key </w:t>
      </w:r>
      <w:r w:rsidRPr="006307A3">
        <w:t xml:space="preserve">management and the security material for discovery of a </w:t>
      </w:r>
      <w:r w:rsidRPr="00CB5EC9">
        <w:rPr>
          <w:lang w:eastAsia="zh-CN"/>
        </w:rPr>
        <w:t xml:space="preserve">5G </w:t>
      </w:r>
      <w:proofErr w:type="spellStart"/>
      <w:r w:rsidRPr="00CB5EC9">
        <w:rPr>
          <w:lang w:eastAsia="zh-CN"/>
        </w:rPr>
        <w:t>ProSe</w:t>
      </w:r>
      <w:proofErr w:type="spellEnd"/>
      <w:r w:rsidRPr="006307A3">
        <w:t xml:space="preserve"> UE-to-</w:t>
      </w:r>
      <w:r>
        <w:rPr>
          <w:rFonts w:hint="eastAsia"/>
          <w:lang w:eastAsia="zh-CN"/>
        </w:rPr>
        <w:t>N</w:t>
      </w:r>
      <w:r w:rsidRPr="006307A3">
        <w:t xml:space="preserve">etwork </w:t>
      </w:r>
      <w:r>
        <w:rPr>
          <w:rFonts w:hint="eastAsia"/>
          <w:lang w:eastAsia="zh-CN"/>
        </w:rPr>
        <w:t>R</w:t>
      </w:r>
      <w:r w:rsidRPr="006307A3">
        <w:t xml:space="preserve">elay by a </w:t>
      </w:r>
      <w:r w:rsidRPr="00CB5EC9">
        <w:rPr>
          <w:lang w:eastAsia="zh-CN"/>
        </w:rPr>
        <w:t xml:space="preserve">5G </w:t>
      </w:r>
      <w:proofErr w:type="spellStart"/>
      <w:r w:rsidRPr="00CB5EC9">
        <w:rPr>
          <w:lang w:eastAsia="zh-CN"/>
        </w:rPr>
        <w:t>ProSe</w:t>
      </w:r>
      <w:proofErr w:type="spellEnd"/>
      <w:r w:rsidRPr="006307A3">
        <w:t xml:space="preserve"> Remote UE; and for establishing a secure PC5 communication link between a </w:t>
      </w:r>
      <w:r w:rsidRPr="00CB5EC9">
        <w:rPr>
          <w:lang w:eastAsia="zh-CN"/>
        </w:rPr>
        <w:t xml:space="preserve">5G </w:t>
      </w:r>
      <w:proofErr w:type="spellStart"/>
      <w:r w:rsidRPr="00CB5EC9">
        <w:rPr>
          <w:lang w:eastAsia="zh-CN"/>
        </w:rPr>
        <w:t>ProSe</w:t>
      </w:r>
      <w:proofErr w:type="spellEnd"/>
      <w:r w:rsidRPr="006307A3">
        <w:t xml:space="preserve"> Remote UE and </w:t>
      </w:r>
      <w:r w:rsidRPr="00CB5EC9">
        <w:rPr>
          <w:lang w:eastAsia="zh-CN"/>
        </w:rPr>
        <w:t xml:space="preserve">5G </w:t>
      </w:r>
      <w:proofErr w:type="spellStart"/>
      <w:r w:rsidRPr="00CB5EC9">
        <w:rPr>
          <w:lang w:eastAsia="zh-CN"/>
        </w:rPr>
        <w:t>ProSe</w:t>
      </w:r>
      <w:proofErr w:type="spellEnd"/>
      <w:r w:rsidRPr="006307A3">
        <w:t xml:space="preserve"> UE-to-</w:t>
      </w:r>
      <w:r>
        <w:rPr>
          <w:rFonts w:hint="eastAsia"/>
          <w:lang w:eastAsia="zh-CN"/>
        </w:rPr>
        <w:t>N</w:t>
      </w:r>
      <w:r w:rsidRPr="006307A3">
        <w:t xml:space="preserve">etwork </w:t>
      </w:r>
      <w:r>
        <w:rPr>
          <w:rFonts w:hint="eastAsia"/>
          <w:lang w:eastAsia="zh-CN"/>
        </w:rPr>
        <w:t>R</w:t>
      </w:r>
      <w:r w:rsidRPr="006307A3">
        <w:t xml:space="preserve">elay. </w:t>
      </w:r>
    </w:p>
    <w:p w14:paraId="0EFD9135" w14:textId="77777777" w:rsidR="0061356A" w:rsidRPr="006307A3" w:rsidRDefault="0061356A" w:rsidP="0061356A">
      <w:r w:rsidRPr="006307A3">
        <w:t xml:space="preserve">The </w:t>
      </w:r>
      <w:r w:rsidRPr="00CB5EC9">
        <w:rPr>
          <w:lang w:eastAsia="zh-CN"/>
        </w:rPr>
        <w:t xml:space="preserve">5G </w:t>
      </w:r>
      <w:proofErr w:type="spellStart"/>
      <w:r w:rsidRPr="00CB5EC9">
        <w:rPr>
          <w:lang w:eastAsia="zh-CN"/>
        </w:rPr>
        <w:t>ProSe</w:t>
      </w:r>
      <w:proofErr w:type="spellEnd"/>
      <w:r w:rsidRPr="006307A3">
        <w:rPr>
          <w:noProof/>
        </w:rPr>
        <w:t xml:space="preserve"> Remote </w:t>
      </w:r>
      <w:r w:rsidRPr="006307A3">
        <w:t xml:space="preserve">UE and the </w:t>
      </w:r>
      <w:r w:rsidRPr="00CB5EC9">
        <w:rPr>
          <w:lang w:eastAsia="zh-CN"/>
        </w:rPr>
        <w:t xml:space="preserve">5G </w:t>
      </w:r>
      <w:proofErr w:type="spellStart"/>
      <w:r w:rsidRPr="00CB5EC9">
        <w:rPr>
          <w:lang w:eastAsia="zh-CN"/>
        </w:rPr>
        <w:t>ProSe</w:t>
      </w:r>
      <w:proofErr w:type="spellEnd"/>
      <w:r w:rsidRPr="006307A3">
        <w:t xml:space="preserve"> UE-to-</w:t>
      </w:r>
      <w:r>
        <w:rPr>
          <w:rFonts w:hint="eastAsia"/>
          <w:lang w:eastAsia="zh-CN"/>
        </w:rPr>
        <w:t>N</w:t>
      </w:r>
      <w:r w:rsidRPr="006307A3">
        <w:t xml:space="preserve">etwork </w:t>
      </w:r>
      <w:r>
        <w:rPr>
          <w:rFonts w:hint="eastAsia"/>
          <w:lang w:eastAsia="zh-CN"/>
        </w:rPr>
        <w:t>R</w:t>
      </w:r>
      <w:r w:rsidRPr="006307A3">
        <w:t xml:space="preserve">elay knows from which 5G </w:t>
      </w:r>
      <w:proofErr w:type="spellStart"/>
      <w:r w:rsidRPr="006307A3">
        <w:t>ProSe</w:t>
      </w:r>
      <w:proofErr w:type="spellEnd"/>
      <w:r w:rsidRPr="006307A3">
        <w:t xml:space="preserve"> Key Management Function(s) to get the needed PRUK(s) for establishing a secure PC5 link between the </w:t>
      </w:r>
      <w:r w:rsidRPr="00CB5EC9">
        <w:rPr>
          <w:lang w:eastAsia="zh-CN"/>
        </w:rPr>
        <w:t xml:space="preserve">5G </w:t>
      </w:r>
      <w:proofErr w:type="spellStart"/>
      <w:r w:rsidRPr="00CB5EC9">
        <w:rPr>
          <w:lang w:eastAsia="zh-CN"/>
        </w:rPr>
        <w:t>ProSe</w:t>
      </w:r>
      <w:proofErr w:type="spellEnd"/>
      <w:r w:rsidRPr="006307A3">
        <w:t xml:space="preserve"> Remote UE and the UE-to-</w:t>
      </w:r>
      <w:r>
        <w:rPr>
          <w:rFonts w:hint="eastAsia"/>
          <w:lang w:eastAsia="zh-CN"/>
        </w:rPr>
        <w:t>N</w:t>
      </w:r>
      <w:r w:rsidRPr="006307A3">
        <w:t xml:space="preserve">etwork </w:t>
      </w:r>
      <w:r>
        <w:rPr>
          <w:rFonts w:hint="eastAsia"/>
          <w:lang w:eastAsia="zh-CN"/>
        </w:rPr>
        <w:t>R</w:t>
      </w:r>
      <w:r w:rsidRPr="006307A3">
        <w:t>elay</w:t>
      </w:r>
      <w:r w:rsidRPr="006307A3" w:rsidDel="00602232">
        <w:t xml:space="preserve"> </w:t>
      </w:r>
      <w:r w:rsidRPr="006307A3">
        <w:t xml:space="preserve">as the address of the 5G PKMF(s) are either pre-provisioned or provided by the 5G DDNMF (or the PCF) in the HPLMN of the </w:t>
      </w:r>
      <w:r w:rsidRPr="00CB5EC9">
        <w:rPr>
          <w:lang w:eastAsia="zh-CN"/>
        </w:rPr>
        <w:t xml:space="preserve">5G </w:t>
      </w:r>
      <w:proofErr w:type="spellStart"/>
      <w:r w:rsidRPr="00CB5EC9">
        <w:rPr>
          <w:lang w:eastAsia="zh-CN"/>
        </w:rPr>
        <w:t>ProSe</w:t>
      </w:r>
      <w:proofErr w:type="spellEnd"/>
      <w:r w:rsidRPr="006307A3">
        <w:t xml:space="preserve"> Remote UE to the </w:t>
      </w:r>
      <w:r w:rsidRPr="00CB5EC9">
        <w:rPr>
          <w:lang w:eastAsia="zh-CN"/>
        </w:rPr>
        <w:t xml:space="preserve">5G </w:t>
      </w:r>
      <w:proofErr w:type="spellStart"/>
      <w:r w:rsidRPr="00CB5EC9">
        <w:rPr>
          <w:lang w:eastAsia="zh-CN"/>
        </w:rPr>
        <w:t>ProSe</w:t>
      </w:r>
      <w:proofErr w:type="spellEnd"/>
      <w:r w:rsidRPr="006307A3">
        <w:t xml:space="preserve"> Remote UE, and by the 5G DDNMF (or the PCF) in the HPLMN of the </w:t>
      </w:r>
      <w:r w:rsidRPr="00CB5EC9">
        <w:rPr>
          <w:lang w:eastAsia="zh-CN"/>
        </w:rPr>
        <w:t xml:space="preserve">5G </w:t>
      </w:r>
      <w:proofErr w:type="spellStart"/>
      <w:r w:rsidRPr="00CB5EC9">
        <w:rPr>
          <w:lang w:eastAsia="zh-CN"/>
        </w:rPr>
        <w:t>ProSe</w:t>
      </w:r>
      <w:proofErr w:type="spellEnd"/>
      <w:r w:rsidRPr="006307A3">
        <w:t xml:space="preserve"> UE-to-</w:t>
      </w:r>
      <w:r>
        <w:rPr>
          <w:rFonts w:hint="eastAsia"/>
          <w:lang w:eastAsia="zh-CN"/>
        </w:rPr>
        <w:t>N</w:t>
      </w:r>
      <w:r w:rsidRPr="006307A3">
        <w:t xml:space="preserve">etwork </w:t>
      </w:r>
      <w:r>
        <w:rPr>
          <w:rFonts w:hint="eastAsia"/>
          <w:lang w:eastAsia="zh-CN"/>
        </w:rPr>
        <w:t>R</w:t>
      </w:r>
      <w:r w:rsidRPr="006307A3">
        <w:t xml:space="preserve">elay to the </w:t>
      </w:r>
      <w:r w:rsidRPr="00CB5EC9">
        <w:rPr>
          <w:lang w:eastAsia="zh-CN"/>
        </w:rPr>
        <w:t xml:space="preserve">5G </w:t>
      </w:r>
      <w:proofErr w:type="spellStart"/>
      <w:r w:rsidRPr="00CB5EC9">
        <w:rPr>
          <w:lang w:eastAsia="zh-CN"/>
        </w:rPr>
        <w:t>ProSe</w:t>
      </w:r>
      <w:proofErr w:type="spellEnd"/>
      <w:r w:rsidRPr="006307A3">
        <w:t xml:space="preserve"> UE-to-</w:t>
      </w:r>
      <w:r>
        <w:rPr>
          <w:rFonts w:hint="eastAsia"/>
          <w:lang w:eastAsia="zh-CN"/>
        </w:rPr>
        <w:t>N</w:t>
      </w:r>
      <w:r w:rsidRPr="006307A3">
        <w:t xml:space="preserve">etwork </w:t>
      </w:r>
      <w:r>
        <w:rPr>
          <w:rFonts w:hint="eastAsia"/>
          <w:lang w:eastAsia="zh-CN"/>
        </w:rPr>
        <w:t>R</w:t>
      </w:r>
      <w:r w:rsidRPr="006307A3">
        <w:t>elay.</w:t>
      </w:r>
    </w:p>
    <w:p w14:paraId="30B8484A" w14:textId="77777777" w:rsidR="0061356A" w:rsidRPr="006307A3" w:rsidRDefault="0061356A" w:rsidP="0061356A">
      <w:r w:rsidRPr="006307A3">
        <w:lastRenderedPageBreak/>
        <w:t xml:space="preserve">The 5G PKMF interacts with the </w:t>
      </w:r>
      <w:r w:rsidRPr="006307A3">
        <w:rPr>
          <w:lang w:eastAsia="zh-CN"/>
        </w:rPr>
        <w:t xml:space="preserve">5G </w:t>
      </w:r>
      <w:proofErr w:type="spellStart"/>
      <w:r w:rsidRPr="006307A3">
        <w:t>ProSe</w:t>
      </w:r>
      <w:proofErr w:type="spellEnd"/>
      <w:r w:rsidRPr="006307A3">
        <w:t>-enabled UE using procedures over PC8 reference point defined in clause 5.2.5. The protection for the key request/response messages are described in subclause 5.2.5.</w:t>
      </w:r>
    </w:p>
    <w:p w14:paraId="28BA14E7" w14:textId="77777777" w:rsidR="0061356A" w:rsidRPr="006307A3" w:rsidRDefault="0061356A" w:rsidP="0061356A">
      <w:bookmarkStart w:id="24" w:name="_Hlk96602076"/>
      <w:r w:rsidRPr="006307A3">
        <w:t xml:space="preserve">The 5G PKMF of the </w:t>
      </w:r>
      <w:r w:rsidRPr="006307A3">
        <w:rPr>
          <w:lang w:eastAsia="zh-CN"/>
        </w:rPr>
        <w:t xml:space="preserve">5G </w:t>
      </w:r>
      <w:proofErr w:type="spellStart"/>
      <w:r w:rsidRPr="006307A3">
        <w:t>ProSe</w:t>
      </w:r>
      <w:proofErr w:type="spellEnd"/>
      <w:r w:rsidRPr="006307A3">
        <w:t xml:space="preserve"> Remote UE shall request the discovery security materials to the 5G PKMFs of the potential </w:t>
      </w:r>
      <w:r w:rsidRPr="006307A3">
        <w:rPr>
          <w:lang w:eastAsia="zh-CN"/>
        </w:rPr>
        <w:t xml:space="preserve">5G </w:t>
      </w:r>
      <w:proofErr w:type="spellStart"/>
      <w:r w:rsidRPr="006307A3">
        <w:t>ProSe</w:t>
      </w:r>
      <w:proofErr w:type="spellEnd"/>
      <w:r w:rsidRPr="006307A3">
        <w:t xml:space="preserve"> UE-to-</w:t>
      </w:r>
      <w:r>
        <w:rPr>
          <w:rFonts w:hint="eastAsia"/>
          <w:lang w:eastAsia="zh-CN"/>
        </w:rPr>
        <w:t>N</w:t>
      </w:r>
      <w:r w:rsidRPr="006307A3">
        <w:t xml:space="preserve">etwork </w:t>
      </w:r>
      <w:r>
        <w:rPr>
          <w:rFonts w:hint="eastAsia"/>
          <w:lang w:eastAsia="zh-CN"/>
        </w:rPr>
        <w:t>R</w:t>
      </w:r>
      <w:r w:rsidRPr="006307A3">
        <w:t xml:space="preserve">elays from which the </w:t>
      </w:r>
      <w:r w:rsidRPr="006307A3">
        <w:rPr>
          <w:lang w:eastAsia="zh-CN"/>
        </w:rPr>
        <w:t xml:space="preserve">5G </w:t>
      </w:r>
      <w:proofErr w:type="spellStart"/>
      <w:r w:rsidRPr="006307A3">
        <w:t>ProSe</w:t>
      </w:r>
      <w:proofErr w:type="spellEnd"/>
      <w:r w:rsidRPr="006307A3">
        <w:t xml:space="preserve"> Remote UE gets the relay services.</w:t>
      </w:r>
    </w:p>
    <w:bookmarkEnd w:id="24"/>
    <w:p w14:paraId="05C0A97A" w14:textId="77777777" w:rsidR="0061356A" w:rsidRPr="006307A3" w:rsidRDefault="0061356A" w:rsidP="0061356A">
      <w:pPr>
        <w:rPr>
          <w:lang w:val="en-US" w:eastAsia="sv-SE"/>
        </w:rPr>
      </w:pPr>
      <w:r w:rsidRPr="006307A3">
        <w:rPr>
          <w:lang w:val="en-US"/>
        </w:rPr>
        <w:t xml:space="preserve">The 5G PKMF of the </w:t>
      </w:r>
      <w:r w:rsidRPr="00A220DD">
        <w:rPr>
          <w:lang w:eastAsia="zh-CN"/>
        </w:rPr>
        <w:t xml:space="preserve">5G </w:t>
      </w:r>
      <w:proofErr w:type="spellStart"/>
      <w:r w:rsidRPr="00A220DD">
        <w:rPr>
          <w:lang w:eastAsia="zh-CN"/>
        </w:rPr>
        <w:t>ProSe</w:t>
      </w:r>
      <w:proofErr w:type="spellEnd"/>
      <w:r w:rsidRPr="00A220DD">
        <w:rPr>
          <w:lang w:eastAsia="zh-CN"/>
        </w:rPr>
        <w:t xml:space="preserve"> UE-to-Network Relay</w:t>
      </w:r>
      <w:r w:rsidRPr="006307A3">
        <w:rPr>
          <w:lang w:val="en-US"/>
        </w:rPr>
        <w:t xml:space="preserve"> shall request the security materials (</w:t>
      </w:r>
      <w:proofErr w:type="gramStart"/>
      <w:r w:rsidRPr="006307A3">
        <w:rPr>
          <w:lang w:val="en-US"/>
        </w:rPr>
        <w:t>e.g.</w:t>
      </w:r>
      <w:proofErr w:type="gramEnd"/>
      <w:r w:rsidRPr="006307A3">
        <w:rPr>
          <w:lang w:val="en-US"/>
        </w:rPr>
        <w:t xml:space="preserve"> PRUK key) for PC5 communication with the </w:t>
      </w:r>
      <w:r w:rsidRPr="006307A3">
        <w:rPr>
          <w:lang w:eastAsia="zh-CN"/>
        </w:rPr>
        <w:t xml:space="preserve">5G </w:t>
      </w:r>
      <w:proofErr w:type="spellStart"/>
      <w:r w:rsidRPr="006307A3">
        <w:t>ProSe</w:t>
      </w:r>
      <w:proofErr w:type="spellEnd"/>
      <w:r w:rsidRPr="006307A3">
        <w:rPr>
          <w:lang w:val="en-US"/>
        </w:rPr>
        <w:t xml:space="preserve"> </w:t>
      </w:r>
      <w:r>
        <w:rPr>
          <w:rFonts w:hint="eastAsia"/>
          <w:lang w:val="en-US" w:eastAsia="zh-CN"/>
        </w:rPr>
        <w:t>R</w:t>
      </w:r>
      <w:r w:rsidRPr="006307A3">
        <w:rPr>
          <w:lang w:val="en-US"/>
        </w:rPr>
        <w:t xml:space="preserve">emote UE from the 5G PKMF of the </w:t>
      </w:r>
      <w:r w:rsidRPr="006307A3">
        <w:rPr>
          <w:lang w:eastAsia="zh-CN"/>
        </w:rPr>
        <w:t xml:space="preserve">5G </w:t>
      </w:r>
      <w:proofErr w:type="spellStart"/>
      <w:r w:rsidRPr="006307A3">
        <w:t>ProSe</w:t>
      </w:r>
      <w:proofErr w:type="spellEnd"/>
      <w:r w:rsidRPr="006307A3">
        <w:rPr>
          <w:lang w:val="en-US"/>
        </w:rPr>
        <w:t xml:space="preserve"> </w:t>
      </w:r>
      <w:r>
        <w:rPr>
          <w:rFonts w:hint="eastAsia"/>
          <w:lang w:val="en-US" w:eastAsia="zh-CN"/>
        </w:rPr>
        <w:t>R</w:t>
      </w:r>
      <w:r w:rsidRPr="006307A3">
        <w:rPr>
          <w:lang w:val="en-US"/>
        </w:rPr>
        <w:t>emote UE.</w:t>
      </w:r>
    </w:p>
    <w:p w14:paraId="7C6BAB35" w14:textId="77777777" w:rsidR="00F84853" w:rsidRDefault="00F84853" w:rsidP="00F84853">
      <w:pPr>
        <w:pStyle w:val="Heading3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</w:t>
      </w: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t>Reference points</w:t>
      </w:r>
      <w:bookmarkEnd w:id="20"/>
    </w:p>
    <w:p w14:paraId="49940AFC" w14:textId="77777777" w:rsidR="00F84853" w:rsidRPr="00CA48F9" w:rsidRDefault="00F84853" w:rsidP="00F84853">
      <w:r>
        <w:t>In addition to the reference points are specified in clause 4.2.5 of TS 23.304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eastAsia="zh-CN"/>
        </w:rPr>
        <w:t>2</w:t>
      </w:r>
      <w:r>
        <w:t xml:space="preserve">], the 5G Prose architectural </w:t>
      </w:r>
      <w:r w:rsidRPr="008931F9">
        <w:t>reference model</w:t>
      </w:r>
      <w:r>
        <w:t xml:space="preserve"> shall support the following reference points:</w:t>
      </w:r>
    </w:p>
    <w:p w14:paraId="4F7653C4" w14:textId="77777777" w:rsidR="00F84853" w:rsidRPr="005612A6" w:rsidRDefault="00F84853" w:rsidP="00F84853">
      <w:pPr>
        <w:keepLines/>
        <w:ind w:left="1135" w:hanging="851"/>
      </w:pPr>
      <w:r w:rsidRPr="00DD3046">
        <w:rPr>
          <w:b/>
        </w:rPr>
        <w:t>PC</w:t>
      </w:r>
      <w:r>
        <w:rPr>
          <w:rFonts w:hint="eastAsia"/>
          <w:b/>
          <w:lang w:eastAsia="zh-CN"/>
        </w:rPr>
        <w:t>8</w:t>
      </w:r>
      <w:r w:rsidRPr="00DD3046">
        <w:t>:</w:t>
      </w:r>
      <w:r w:rsidRPr="00DD3046">
        <w:tab/>
        <w:t xml:space="preserve">The reference point between the UE and the </w:t>
      </w:r>
      <w:r>
        <w:rPr>
          <w:rFonts w:hint="eastAsia"/>
          <w:lang w:eastAsia="zh-CN"/>
        </w:rPr>
        <w:t xml:space="preserve">5G </w:t>
      </w:r>
      <w:r w:rsidRPr="00DD3046">
        <w:rPr>
          <w:noProof/>
        </w:rPr>
        <w:t>ProSe</w:t>
      </w:r>
      <w:r w:rsidRPr="00DD3046">
        <w:t xml:space="preserve"> Key Management Function</w:t>
      </w:r>
      <w:r>
        <w:rPr>
          <w:rFonts w:hint="eastAsia"/>
          <w:lang w:eastAsia="zh-CN"/>
        </w:rPr>
        <w:t xml:space="preserve"> (5G PKMF)</w:t>
      </w:r>
      <w:r w:rsidRPr="00DD3046">
        <w:t>. PC</w:t>
      </w:r>
      <w:r>
        <w:rPr>
          <w:rFonts w:hint="eastAsia"/>
          <w:lang w:eastAsia="zh-CN"/>
        </w:rPr>
        <w:t>8</w:t>
      </w:r>
      <w:r w:rsidRPr="00DD3046">
        <w:t xml:space="preserve"> relies</w:t>
      </w:r>
      <w:r w:rsidRPr="00154AE3">
        <w:t xml:space="preserve"> on </w:t>
      </w:r>
      <w:r>
        <w:rPr>
          <w:rFonts w:hint="eastAsia"/>
          <w:lang w:eastAsia="zh-CN"/>
        </w:rPr>
        <w:t>5GC</w:t>
      </w:r>
      <w:r w:rsidRPr="00154AE3">
        <w:t xml:space="preserve"> user plane for transport (</w:t>
      </w:r>
      <w:proofErr w:type="gramStart"/>
      <w:r w:rsidRPr="00154AE3">
        <w:t>i.e.</w:t>
      </w:r>
      <w:proofErr w:type="gramEnd"/>
      <w:r w:rsidRPr="00154AE3">
        <w:t xml:space="preserve"> an "over IP" reference point). It is used to transport security material to UEs for</w:t>
      </w:r>
      <w:r>
        <w:rPr>
          <w:rFonts w:hint="eastAsia"/>
          <w:lang w:eastAsia="zh-CN"/>
        </w:rPr>
        <w:t xml:space="preserve"> </w:t>
      </w:r>
      <w:r w:rsidRPr="00200B55">
        <w:t xml:space="preserve">5G </w:t>
      </w:r>
      <w:proofErr w:type="spellStart"/>
      <w:r w:rsidRPr="00200B55">
        <w:t>ProSe</w:t>
      </w:r>
      <w:proofErr w:type="spellEnd"/>
      <w:r w:rsidRPr="00200B55">
        <w:t xml:space="preserve"> UE-to-Network Relay </w:t>
      </w:r>
      <w:r>
        <w:rPr>
          <w:rFonts w:hint="eastAsia"/>
          <w:lang w:eastAsia="zh-CN"/>
        </w:rPr>
        <w:t>c</w:t>
      </w:r>
      <w:r w:rsidRPr="00200B55">
        <w:t>ommunication</w:t>
      </w:r>
      <w:r w:rsidRPr="00154AE3">
        <w:t>.</w:t>
      </w:r>
    </w:p>
    <w:p w14:paraId="09786777" w14:textId="77777777" w:rsidR="00F84853" w:rsidRDefault="00F84853" w:rsidP="00F84853">
      <w:pPr>
        <w:keepLines/>
        <w:ind w:left="1135" w:hanging="851"/>
        <w:rPr>
          <w:lang w:eastAsia="zh-CN"/>
        </w:rPr>
      </w:pPr>
      <w:r w:rsidRPr="00BA7157">
        <w:rPr>
          <w:b/>
        </w:rPr>
        <w:t>Npc</w:t>
      </w:r>
      <w:r>
        <w:rPr>
          <w:rFonts w:hint="eastAsia"/>
          <w:b/>
          <w:lang w:eastAsia="zh-CN"/>
        </w:rPr>
        <w:t>9</w:t>
      </w:r>
      <w:r w:rsidRPr="00DD3046">
        <w:t>:</w:t>
      </w:r>
      <w:r w:rsidRPr="00DD3046">
        <w:tab/>
      </w:r>
      <w:r w:rsidRPr="00EA6B82">
        <w:t xml:space="preserve">The reference point between the 5G PKMF of the 5G </w:t>
      </w:r>
      <w:proofErr w:type="spellStart"/>
      <w:r w:rsidRPr="00EA6B82">
        <w:t>ProSe</w:t>
      </w:r>
      <w:proofErr w:type="spellEnd"/>
      <w:r w:rsidRPr="00EA6B82">
        <w:t xml:space="preserve"> Layer-3 Remote UE and the 5G PKMF of the 5G </w:t>
      </w:r>
      <w:proofErr w:type="spellStart"/>
      <w:r w:rsidRPr="00EA6B82">
        <w:t>ProSe</w:t>
      </w:r>
      <w:proofErr w:type="spellEnd"/>
      <w:r w:rsidRPr="00EA6B82">
        <w:t xml:space="preserve"> Layer-3 UE-to-Network Relay.</w:t>
      </w:r>
      <w:r>
        <w:rPr>
          <w:rFonts w:hint="eastAsia"/>
          <w:lang w:eastAsia="zh-CN"/>
        </w:rPr>
        <w:t xml:space="preserve"> </w:t>
      </w:r>
      <w:r w:rsidRPr="00154AE3">
        <w:t xml:space="preserve">It is used to transport security material </w:t>
      </w:r>
      <w:r>
        <w:rPr>
          <w:rFonts w:hint="eastAsia"/>
          <w:lang w:eastAsia="zh-CN"/>
        </w:rPr>
        <w:t xml:space="preserve">between two </w:t>
      </w:r>
      <w:r w:rsidRPr="00BA7157">
        <w:t>5G</w:t>
      </w:r>
      <w:r>
        <w:rPr>
          <w:rFonts w:hint="eastAsia"/>
          <w:lang w:eastAsia="zh-CN"/>
        </w:rPr>
        <w:t xml:space="preserve"> PKMFs</w:t>
      </w:r>
      <w:r w:rsidRPr="00154AE3">
        <w:t>.</w:t>
      </w:r>
    </w:p>
    <w:p w14:paraId="470DBBC5" w14:textId="6E898EFF" w:rsidR="00056712" w:rsidRPr="003E6ED2" w:rsidRDefault="00F84853" w:rsidP="003E6ED2">
      <w:pPr>
        <w:keepLines/>
        <w:ind w:left="1135" w:hanging="851"/>
        <w:rPr>
          <w:lang w:eastAsia="zh-CN"/>
        </w:rPr>
      </w:pPr>
      <w:r w:rsidRPr="00BA7157">
        <w:rPr>
          <w:b/>
        </w:rPr>
        <w:t>Npc</w:t>
      </w:r>
      <w:ins w:id="25" w:author="Ericsson6" w:date="2022-03-17T16:35:00Z">
        <w:r w:rsidR="00424F76">
          <w:rPr>
            <w:b/>
          </w:rPr>
          <w:t>10</w:t>
        </w:r>
      </w:ins>
      <w:del w:id="26" w:author="Ericsson6" w:date="2022-03-17T16:35:00Z">
        <w:r w:rsidDel="00F84853">
          <w:rPr>
            <w:rFonts w:hint="eastAsia"/>
            <w:b/>
            <w:lang w:eastAsia="zh-CN"/>
          </w:rPr>
          <w:delText>xx</w:delText>
        </w:r>
      </w:del>
      <w:r w:rsidRPr="00DD3046">
        <w:t>:</w:t>
      </w:r>
      <w:r w:rsidRPr="00DD3046">
        <w:tab/>
      </w:r>
      <w:r w:rsidRPr="00BA7157">
        <w:t xml:space="preserve">The reference point between the UDM and 5G </w:t>
      </w:r>
      <w:r>
        <w:rPr>
          <w:rFonts w:hint="eastAsia"/>
          <w:lang w:eastAsia="zh-CN"/>
        </w:rPr>
        <w:t>PKMF</w:t>
      </w:r>
      <w:r w:rsidRPr="00BA7157">
        <w:t xml:space="preserve">. It is used to </w:t>
      </w:r>
      <w:r>
        <w:rPr>
          <w:rFonts w:hint="eastAsia"/>
          <w:lang w:eastAsia="zh-CN"/>
        </w:rPr>
        <w:t xml:space="preserve">de-conceal SUCI to gain SUPI, obtain </w:t>
      </w:r>
      <w:r w:rsidRPr="00BA7157">
        <w:rPr>
          <w:lang w:eastAsia="zh-CN"/>
        </w:rPr>
        <w:t xml:space="preserve">an </w:t>
      </w:r>
      <w:ins w:id="27" w:author="Ericsson6" w:date="2022-03-17T16:36:00Z">
        <w:r w:rsidR="003860F2">
          <w:rPr>
            <w:lang w:eastAsia="zh-CN"/>
          </w:rPr>
          <w:t xml:space="preserve">GBA </w:t>
        </w:r>
      </w:ins>
      <w:r w:rsidRPr="00BA7157">
        <w:rPr>
          <w:lang w:eastAsia="zh-CN"/>
        </w:rPr>
        <w:t xml:space="preserve">Authentication Vector (AV) for </w:t>
      </w:r>
      <w:r>
        <w:rPr>
          <w:rFonts w:hint="eastAsia"/>
          <w:lang w:eastAsia="zh-CN"/>
        </w:rPr>
        <w:t>a</w:t>
      </w:r>
      <w:r w:rsidRPr="00BA7157">
        <w:rPr>
          <w:lang w:eastAsia="zh-CN"/>
        </w:rPr>
        <w:t xml:space="preserve"> UE</w:t>
      </w:r>
      <w:r>
        <w:rPr>
          <w:rFonts w:hint="eastAsia"/>
          <w:lang w:eastAsia="zh-CN"/>
        </w:rPr>
        <w:t xml:space="preserve">, or </w:t>
      </w:r>
      <w:r w:rsidRPr="00BA7157">
        <w:t xml:space="preserve">request </w:t>
      </w:r>
      <w:r w:rsidRPr="00EE7C2D">
        <w:t>relay service authorization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information</w:t>
      </w:r>
      <w:r>
        <w:rPr>
          <w:rFonts w:hint="eastAsia"/>
          <w:lang w:eastAsia="zh-CN"/>
        </w:rPr>
        <w:t xml:space="preserve"> from the UDM.</w:t>
      </w:r>
    </w:p>
    <w:p w14:paraId="6DC56DD5" w14:textId="78DB9D83" w:rsidR="00DF10D5" w:rsidRPr="005F4379" w:rsidRDefault="00DF10D5" w:rsidP="003E6ED2">
      <w:pPr>
        <w:pStyle w:val="ListParagraph"/>
        <w:ind w:left="2707" w:firstLine="133"/>
        <w:rPr>
          <w:b/>
          <w:noProof/>
          <w:sz w:val="44"/>
          <w:szCs w:val="44"/>
        </w:rPr>
      </w:pPr>
      <w:r w:rsidRPr="005F4379">
        <w:rPr>
          <w:b/>
          <w:noProof/>
          <w:sz w:val="44"/>
          <w:szCs w:val="44"/>
        </w:rPr>
        <w:t xml:space="preserve">**** </w:t>
      </w:r>
      <w:r w:rsidRPr="005F4379">
        <w:rPr>
          <w:noProof/>
          <w:sz w:val="44"/>
          <w:szCs w:val="44"/>
        </w:rPr>
        <w:t xml:space="preserve"> </w:t>
      </w:r>
      <w:r w:rsidR="005F4379">
        <w:rPr>
          <w:noProof/>
          <w:sz w:val="44"/>
          <w:szCs w:val="44"/>
        </w:rPr>
        <w:t>END OF</w:t>
      </w:r>
      <w:r w:rsidRPr="005F4379">
        <w:rPr>
          <w:noProof/>
          <w:sz w:val="44"/>
          <w:szCs w:val="44"/>
        </w:rPr>
        <w:t xml:space="preserve"> </w:t>
      </w:r>
      <w:r w:rsidR="00B57960" w:rsidRPr="005F4379">
        <w:rPr>
          <w:noProof/>
          <w:sz w:val="44"/>
          <w:szCs w:val="44"/>
        </w:rPr>
        <w:t>C</w:t>
      </w:r>
      <w:r w:rsidRPr="005F4379">
        <w:rPr>
          <w:noProof/>
          <w:sz w:val="44"/>
          <w:szCs w:val="44"/>
        </w:rPr>
        <w:t>HANGE</w:t>
      </w:r>
      <w:r w:rsidRPr="005F4379">
        <w:rPr>
          <w:b/>
          <w:noProof/>
          <w:sz w:val="44"/>
          <w:szCs w:val="44"/>
        </w:rPr>
        <w:t xml:space="preserve"> ****</w:t>
      </w:r>
    </w:p>
    <w:p w14:paraId="53986167" w14:textId="77777777" w:rsidR="00CA6ABA" w:rsidRDefault="00CA6ABA" w:rsidP="00927427">
      <w:pPr>
        <w:keepNext/>
        <w:keepLines/>
        <w:spacing w:before="120"/>
        <w:ind w:left="1134" w:hanging="1134"/>
        <w:outlineLvl w:val="2"/>
        <w:rPr>
          <w:noProof/>
        </w:rPr>
      </w:pPr>
    </w:p>
    <w:sectPr w:rsidR="00CA6AB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30D1" w14:textId="77777777" w:rsidR="00D72500" w:rsidRDefault="00D72500">
      <w:r>
        <w:separator/>
      </w:r>
    </w:p>
  </w:endnote>
  <w:endnote w:type="continuationSeparator" w:id="0">
    <w:p w14:paraId="3A19B3AA" w14:textId="77777777" w:rsidR="00D72500" w:rsidRDefault="00D72500">
      <w:r>
        <w:continuationSeparator/>
      </w:r>
    </w:p>
  </w:endnote>
  <w:endnote w:type="continuationNotice" w:id="1">
    <w:p w14:paraId="49667768" w14:textId="77777777" w:rsidR="00D72500" w:rsidRDefault="00D725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3CF0" w14:textId="77777777" w:rsidR="00D72500" w:rsidRDefault="00D72500">
      <w:r>
        <w:separator/>
      </w:r>
    </w:p>
  </w:footnote>
  <w:footnote w:type="continuationSeparator" w:id="0">
    <w:p w14:paraId="681FFAD0" w14:textId="77777777" w:rsidR="00D72500" w:rsidRDefault="00D72500">
      <w:r>
        <w:continuationSeparator/>
      </w:r>
    </w:p>
  </w:footnote>
  <w:footnote w:type="continuationNotice" w:id="1">
    <w:p w14:paraId="6A67C3D5" w14:textId="77777777" w:rsidR="00D72500" w:rsidRDefault="00D725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2B14"/>
    <w:multiLevelType w:val="hybridMultilevel"/>
    <w:tmpl w:val="9D16D08C"/>
    <w:lvl w:ilvl="0" w:tplc="1D7EC9D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13265"/>
    <w:multiLevelType w:val="hybridMultilevel"/>
    <w:tmpl w:val="4FA24D82"/>
    <w:lvl w:ilvl="0" w:tplc="D8BEA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B450FD"/>
    <w:multiLevelType w:val="hybridMultilevel"/>
    <w:tmpl w:val="F6E42B04"/>
    <w:lvl w:ilvl="0" w:tplc="F4445748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59A7F88"/>
    <w:multiLevelType w:val="hybridMultilevel"/>
    <w:tmpl w:val="FA949B44"/>
    <w:lvl w:ilvl="0" w:tplc="FA22B1B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46614"/>
    <w:multiLevelType w:val="hybridMultilevel"/>
    <w:tmpl w:val="93AE248A"/>
    <w:lvl w:ilvl="0" w:tplc="AE403C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3">
    <w15:presenceInfo w15:providerId="None" w15:userId="Ericsson3"/>
  </w15:person>
  <w15:person w15:author="Ericsson6">
    <w15:presenceInfo w15:providerId="None" w15:userId="Ericsson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735"/>
    <w:rsid w:val="00005446"/>
    <w:rsid w:val="00005977"/>
    <w:rsid w:val="00006F28"/>
    <w:rsid w:val="00012867"/>
    <w:rsid w:val="00014D3A"/>
    <w:rsid w:val="00022E4A"/>
    <w:rsid w:val="000247C2"/>
    <w:rsid w:val="00027023"/>
    <w:rsid w:val="00040734"/>
    <w:rsid w:val="00041221"/>
    <w:rsid w:val="00041B98"/>
    <w:rsid w:val="00054526"/>
    <w:rsid w:val="00056712"/>
    <w:rsid w:val="00056EEA"/>
    <w:rsid w:val="00062866"/>
    <w:rsid w:val="00074491"/>
    <w:rsid w:val="000756C4"/>
    <w:rsid w:val="0008182C"/>
    <w:rsid w:val="000845F4"/>
    <w:rsid w:val="000A27E2"/>
    <w:rsid w:val="000A6394"/>
    <w:rsid w:val="000B1399"/>
    <w:rsid w:val="000B7FED"/>
    <w:rsid w:val="000C038A"/>
    <w:rsid w:val="000C24A1"/>
    <w:rsid w:val="000C6598"/>
    <w:rsid w:val="000D44B3"/>
    <w:rsid w:val="000E014D"/>
    <w:rsid w:val="00100899"/>
    <w:rsid w:val="00102A26"/>
    <w:rsid w:val="001240C7"/>
    <w:rsid w:val="00126E76"/>
    <w:rsid w:val="00140DC4"/>
    <w:rsid w:val="00145D43"/>
    <w:rsid w:val="00151370"/>
    <w:rsid w:val="00155E48"/>
    <w:rsid w:val="00157BD5"/>
    <w:rsid w:val="00157D57"/>
    <w:rsid w:val="001615D5"/>
    <w:rsid w:val="00173ADA"/>
    <w:rsid w:val="00176E2F"/>
    <w:rsid w:val="00176F32"/>
    <w:rsid w:val="00187E0E"/>
    <w:rsid w:val="00192C46"/>
    <w:rsid w:val="00192EC9"/>
    <w:rsid w:val="00197B60"/>
    <w:rsid w:val="001A08B3"/>
    <w:rsid w:val="001A7B60"/>
    <w:rsid w:val="001B3238"/>
    <w:rsid w:val="001B3BB7"/>
    <w:rsid w:val="001B52F0"/>
    <w:rsid w:val="001B76EC"/>
    <w:rsid w:val="001B7A65"/>
    <w:rsid w:val="001C042E"/>
    <w:rsid w:val="001E1279"/>
    <w:rsid w:val="001E1669"/>
    <w:rsid w:val="001E1C2F"/>
    <w:rsid w:val="001E41F3"/>
    <w:rsid w:val="001E6818"/>
    <w:rsid w:val="001E7A4F"/>
    <w:rsid w:val="002060F3"/>
    <w:rsid w:val="00210BC1"/>
    <w:rsid w:val="00212292"/>
    <w:rsid w:val="00217906"/>
    <w:rsid w:val="002200A5"/>
    <w:rsid w:val="002449AF"/>
    <w:rsid w:val="0026004D"/>
    <w:rsid w:val="002640DD"/>
    <w:rsid w:val="00273C0A"/>
    <w:rsid w:val="00274A30"/>
    <w:rsid w:val="00275D12"/>
    <w:rsid w:val="002774BC"/>
    <w:rsid w:val="00284FEB"/>
    <w:rsid w:val="002855A6"/>
    <w:rsid w:val="002860C4"/>
    <w:rsid w:val="00291548"/>
    <w:rsid w:val="00294447"/>
    <w:rsid w:val="002977EB"/>
    <w:rsid w:val="002A23DF"/>
    <w:rsid w:val="002B5741"/>
    <w:rsid w:val="002B69CF"/>
    <w:rsid w:val="002E472E"/>
    <w:rsid w:val="002E76A8"/>
    <w:rsid w:val="002F5913"/>
    <w:rsid w:val="00302292"/>
    <w:rsid w:val="00305409"/>
    <w:rsid w:val="003068FB"/>
    <w:rsid w:val="00311A2A"/>
    <w:rsid w:val="00312F96"/>
    <w:rsid w:val="00315E07"/>
    <w:rsid w:val="00317E66"/>
    <w:rsid w:val="003311DE"/>
    <w:rsid w:val="00334C77"/>
    <w:rsid w:val="00334CE3"/>
    <w:rsid w:val="0034108E"/>
    <w:rsid w:val="00354D34"/>
    <w:rsid w:val="003609EF"/>
    <w:rsid w:val="0036231A"/>
    <w:rsid w:val="00362B8C"/>
    <w:rsid w:val="00362C50"/>
    <w:rsid w:val="003724F1"/>
    <w:rsid w:val="00374DD4"/>
    <w:rsid w:val="003757A7"/>
    <w:rsid w:val="003842C4"/>
    <w:rsid w:val="003860F2"/>
    <w:rsid w:val="00391195"/>
    <w:rsid w:val="00397CE4"/>
    <w:rsid w:val="003A414F"/>
    <w:rsid w:val="003B2EC5"/>
    <w:rsid w:val="003B47E3"/>
    <w:rsid w:val="003B52BE"/>
    <w:rsid w:val="003D7B3B"/>
    <w:rsid w:val="003E1A36"/>
    <w:rsid w:val="003E24F4"/>
    <w:rsid w:val="003E6ED2"/>
    <w:rsid w:val="00404720"/>
    <w:rsid w:val="00410371"/>
    <w:rsid w:val="0041124C"/>
    <w:rsid w:val="0042336D"/>
    <w:rsid w:val="004242F1"/>
    <w:rsid w:val="00424537"/>
    <w:rsid w:val="004245AB"/>
    <w:rsid w:val="00424F76"/>
    <w:rsid w:val="00434B95"/>
    <w:rsid w:val="00464AC5"/>
    <w:rsid w:val="00466784"/>
    <w:rsid w:val="004723C3"/>
    <w:rsid w:val="00473F6C"/>
    <w:rsid w:val="00474B66"/>
    <w:rsid w:val="00483BE0"/>
    <w:rsid w:val="004A52C6"/>
    <w:rsid w:val="004A7D6C"/>
    <w:rsid w:val="004B0DFB"/>
    <w:rsid w:val="004B43C6"/>
    <w:rsid w:val="004B75B7"/>
    <w:rsid w:val="004C0B5C"/>
    <w:rsid w:val="004D1367"/>
    <w:rsid w:val="004D1E55"/>
    <w:rsid w:val="004F0A8B"/>
    <w:rsid w:val="004F0FA4"/>
    <w:rsid w:val="005009D9"/>
    <w:rsid w:val="0051306F"/>
    <w:rsid w:val="005138D7"/>
    <w:rsid w:val="00514619"/>
    <w:rsid w:val="0051580D"/>
    <w:rsid w:val="0052163E"/>
    <w:rsid w:val="00533BD2"/>
    <w:rsid w:val="005437B6"/>
    <w:rsid w:val="00543AA8"/>
    <w:rsid w:val="00547111"/>
    <w:rsid w:val="00565E17"/>
    <w:rsid w:val="005729E3"/>
    <w:rsid w:val="00581CCB"/>
    <w:rsid w:val="00582063"/>
    <w:rsid w:val="00587AD4"/>
    <w:rsid w:val="00592D74"/>
    <w:rsid w:val="00597E65"/>
    <w:rsid w:val="005B12F3"/>
    <w:rsid w:val="005B2425"/>
    <w:rsid w:val="005B2540"/>
    <w:rsid w:val="005B5CFD"/>
    <w:rsid w:val="005B63FB"/>
    <w:rsid w:val="005D13BF"/>
    <w:rsid w:val="005E1E2F"/>
    <w:rsid w:val="005E2C44"/>
    <w:rsid w:val="005F0A13"/>
    <w:rsid w:val="005F4379"/>
    <w:rsid w:val="00600EB4"/>
    <w:rsid w:val="00603611"/>
    <w:rsid w:val="0061356A"/>
    <w:rsid w:val="00621188"/>
    <w:rsid w:val="006257ED"/>
    <w:rsid w:val="00646943"/>
    <w:rsid w:val="00652A5E"/>
    <w:rsid w:val="0065570D"/>
    <w:rsid w:val="00657F47"/>
    <w:rsid w:val="0066446B"/>
    <w:rsid w:val="00665C47"/>
    <w:rsid w:val="00686E31"/>
    <w:rsid w:val="00690606"/>
    <w:rsid w:val="00694294"/>
    <w:rsid w:val="00695808"/>
    <w:rsid w:val="006A1083"/>
    <w:rsid w:val="006A4252"/>
    <w:rsid w:val="006B33B7"/>
    <w:rsid w:val="006B46FB"/>
    <w:rsid w:val="006B513E"/>
    <w:rsid w:val="006B595B"/>
    <w:rsid w:val="006B67D7"/>
    <w:rsid w:val="006B79DB"/>
    <w:rsid w:val="006C0611"/>
    <w:rsid w:val="006C0FF0"/>
    <w:rsid w:val="006C2271"/>
    <w:rsid w:val="006C493A"/>
    <w:rsid w:val="006C6587"/>
    <w:rsid w:val="006C6854"/>
    <w:rsid w:val="006E21FB"/>
    <w:rsid w:val="006E2AF0"/>
    <w:rsid w:val="0071125B"/>
    <w:rsid w:val="00712AF2"/>
    <w:rsid w:val="00722760"/>
    <w:rsid w:val="007250C3"/>
    <w:rsid w:val="00730348"/>
    <w:rsid w:val="0073154F"/>
    <w:rsid w:val="00741FD9"/>
    <w:rsid w:val="00743085"/>
    <w:rsid w:val="00743B9A"/>
    <w:rsid w:val="00746588"/>
    <w:rsid w:val="0075327A"/>
    <w:rsid w:val="00755270"/>
    <w:rsid w:val="007631F4"/>
    <w:rsid w:val="00763E49"/>
    <w:rsid w:val="00767A5E"/>
    <w:rsid w:val="0077755B"/>
    <w:rsid w:val="007810CA"/>
    <w:rsid w:val="00786394"/>
    <w:rsid w:val="00787320"/>
    <w:rsid w:val="00792342"/>
    <w:rsid w:val="0079327A"/>
    <w:rsid w:val="00793974"/>
    <w:rsid w:val="007977A8"/>
    <w:rsid w:val="007B1C8C"/>
    <w:rsid w:val="007B4F2E"/>
    <w:rsid w:val="007B512A"/>
    <w:rsid w:val="007B7013"/>
    <w:rsid w:val="007C2097"/>
    <w:rsid w:val="007C2538"/>
    <w:rsid w:val="007C5882"/>
    <w:rsid w:val="007D1CF1"/>
    <w:rsid w:val="007D6A07"/>
    <w:rsid w:val="007F115B"/>
    <w:rsid w:val="007F55F0"/>
    <w:rsid w:val="007F7259"/>
    <w:rsid w:val="00801546"/>
    <w:rsid w:val="0080262F"/>
    <w:rsid w:val="008040A8"/>
    <w:rsid w:val="008052D8"/>
    <w:rsid w:val="008071C3"/>
    <w:rsid w:val="008106FF"/>
    <w:rsid w:val="00813D85"/>
    <w:rsid w:val="00822258"/>
    <w:rsid w:val="008279FA"/>
    <w:rsid w:val="00831920"/>
    <w:rsid w:val="00833A7D"/>
    <w:rsid w:val="008626E7"/>
    <w:rsid w:val="00870EE7"/>
    <w:rsid w:val="00880A55"/>
    <w:rsid w:val="00883A26"/>
    <w:rsid w:val="008863B9"/>
    <w:rsid w:val="00890515"/>
    <w:rsid w:val="008A45A6"/>
    <w:rsid w:val="008B1C7E"/>
    <w:rsid w:val="008B7764"/>
    <w:rsid w:val="008D331D"/>
    <w:rsid w:val="008D39FE"/>
    <w:rsid w:val="008E14BA"/>
    <w:rsid w:val="008F3789"/>
    <w:rsid w:val="008F3D46"/>
    <w:rsid w:val="008F686C"/>
    <w:rsid w:val="008F6BF8"/>
    <w:rsid w:val="00901190"/>
    <w:rsid w:val="009148DE"/>
    <w:rsid w:val="00923200"/>
    <w:rsid w:val="009242CC"/>
    <w:rsid w:val="00927427"/>
    <w:rsid w:val="00927E42"/>
    <w:rsid w:val="00937CEE"/>
    <w:rsid w:val="00940DE8"/>
    <w:rsid w:val="00941E30"/>
    <w:rsid w:val="00945BCB"/>
    <w:rsid w:val="00953220"/>
    <w:rsid w:val="00962C7B"/>
    <w:rsid w:val="00964859"/>
    <w:rsid w:val="0096542C"/>
    <w:rsid w:val="00970C0F"/>
    <w:rsid w:val="00974885"/>
    <w:rsid w:val="009777D9"/>
    <w:rsid w:val="009848F2"/>
    <w:rsid w:val="00990D0E"/>
    <w:rsid w:val="00991B88"/>
    <w:rsid w:val="009957A5"/>
    <w:rsid w:val="00997F0A"/>
    <w:rsid w:val="009A5753"/>
    <w:rsid w:val="009A579D"/>
    <w:rsid w:val="009B574A"/>
    <w:rsid w:val="009C4C9E"/>
    <w:rsid w:val="009D1DA7"/>
    <w:rsid w:val="009E1235"/>
    <w:rsid w:val="009E3297"/>
    <w:rsid w:val="009E6730"/>
    <w:rsid w:val="009F15E0"/>
    <w:rsid w:val="009F4C37"/>
    <w:rsid w:val="009F4FD8"/>
    <w:rsid w:val="009F734F"/>
    <w:rsid w:val="00A1069F"/>
    <w:rsid w:val="00A1440B"/>
    <w:rsid w:val="00A246B6"/>
    <w:rsid w:val="00A31C22"/>
    <w:rsid w:val="00A31C74"/>
    <w:rsid w:val="00A41DA7"/>
    <w:rsid w:val="00A47E70"/>
    <w:rsid w:val="00A50CF0"/>
    <w:rsid w:val="00A50DC1"/>
    <w:rsid w:val="00A547E0"/>
    <w:rsid w:val="00A54904"/>
    <w:rsid w:val="00A57BE2"/>
    <w:rsid w:val="00A61A4C"/>
    <w:rsid w:val="00A655BF"/>
    <w:rsid w:val="00A66C45"/>
    <w:rsid w:val="00A7671C"/>
    <w:rsid w:val="00A93D3F"/>
    <w:rsid w:val="00AA2CBC"/>
    <w:rsid w:val="00AA4291"/>
    <w:rsid w:val="00AA4852"/>
    <w:rsid w:val="00AB2381"/>
    <w:rsid w:val="00AB3F72"/>
    <w:rsid w:val="00AC4BD4"/>
    <w:rsid w:val="00AC56DF"/>
    <w:rsid w:val="00AC5820"/>
    <w:rsid w:val="00AD1CD8"/>
    <w:rsid w:val="00AE715E"/>
    <w:rsid w:val="00AF1E68"/>
    <w:rsid w:val="00B000A6"/>
    <w:rsid w:val="00B13F88"/>
    <w:rsid w:val="00B258BB"/>
    <w:rsid w:val="00B25E01"/>
    <w:rsid w:val="00B262CE"/>
    <w:rsid w:val="00B36483"/>
    <w:rsid w:val="00B455E9"/>
    <w:rsid w:val="00B5775C"/>
    <w:rsid w:val="00B57960"/>
    <w:rsid w:val="00B62555"/>
    <w:rsid w:val="00B67B97"/>
    <w:rsid w:val="00B70FE7"/>
    <w:rsid w:val="00B74BA5"/>
    <w:rsid w:val="00B767B4"/>
    <w:rsid w:val="00B76C45"/>
    <w:rsid w:val="00B845A8"/>
    <w:rsid w:val="00B936CF"/>
    <w:rsid w:val="00B96476"/>
    <w:rsid w:val="00B968C8"/>
    <w:rsid w:val="00BA18C0"/>
    <w:rsid w:val="00BA3EC5"/>
    <w:rsid w:val="00BA51D9"/>
    <w:rsid w:val="00BA547A"/>
    <w:rsid w:val="00BA793E"/>
    <w:rsid w:val="00BB5DFC"/>
    <w:rsid w:val="00BC0F92"/>
    <w:rsid w:val="00BC11B1"/>
    <w:rsid w:val="00BD1528"/>
    <w:rsid w:val="00BD279D"/>
    <w:rsid w:val="00BD2DF8"/>
    <w:rsid w:val="00BD6BB8"/>
    <w:rsid w:val="00BD7C8F"/>
    <w:rsid w:val="00BE1E97"/>
    <w:rsid w:val="00BE787F"/>
    <w:rsid w:val="00BF1460"/>
    <w:rsid w:val="00C12D8A"/>
    <w:rsid w:val="00C16282"/>
    <w:rsid w:val="00C233AB"/>
    <w:rsid w:val="00C238C9"/>
    <w:rsid w:val="00C254F8"/>
    <w:rsid w:val="00C33152"/>
    <w:rsid w:val="00C4488E"/>
    <w:rsid w:val="00C51130"/>
    <w:rsid w:val="00C5445B"/>
    <w:rsid w:val="00C5698E"/>
    <w:rsid w:val="00C62383"/>
    <w:rsid w:val="00C63DAE"/>
    <w:rsid w:val="00C64BB3"/>
    <w:rsid w:val="00C66BA2"/>
    <w:rsid w:val="00C670AD"/>
    <w:rsid w:val="00C92996"/>
    <w:rsid w:val="00C95985"/>
    <w:rsid w:val="00C97201"/>
    <w:rsid w:val="00CA458C"/>
    <w:rsid w:val="00CA6ABA"/>
    <w:rsid w:val="00CC5026"/>
    <w:rsid w:val="00CC68D0"/>
    <w:rsid w:val="00CF5C18"/>
    <w:rsid w:val="00CF7C8B"/>
    <w:rsid w:val="00D018B5"/>
    <w:rsid w:val="00D03F9A"/>
    <w:rsid w:val="00D06D51"/>
    <w:rsid w:val="00D105A2"/>
    <w:rsid w:val="00D16CB8"/>
    <w:rsid w:val="00D16EDC"/>
    <w:rsid w:val="00D21850"/>
    <w:rsid w:val="00D24991"/>
    <w:rsid w:val="00D407E0"/>
    <w:rsid w:val="00D41C0C"/>
    <w:rsid w:val="00D46DE6"/>
    <w:rsid w:val="00D50255"/>
    <w:rsid w:val="00D51586"/>
    <w:rsid w:val="00D66520"/>
    <w:rsid w:val="00D70319"/>
    <w:rsid w:val="00D72500"/>
    <w:rsid w:val="00D727F1"/>
    <w:rsid w:val="00D74124"/>
    <w:rsid w:val="00D845F5"/>
    <w:rsid w:val="00DA387F"/>
    <w:rsid w:val="00DA476B"/>
    <w:rsid w:val="00DA6549"/>
    <w:rsid w:val="00DB08A8"/>
    <w:rsid w:val="00DC04DF"/>
    <w:rsid w:val="00DC28AC"/>
    <w:rsid w:val="00DD4C21"/>
    <w:rsid w:val="00DE0657"/>
    <w:rsid w:val="00DE17A2"/>
    <w:rsid w:val="00DE34CF"/>
    <w:rsid w:val="00DE38BB"/>
    <w:rsid w:val="00DF10D5"/>
    <w:rsid w:val="00E112EB"/>
    <w:rsid w:val="00E13F3D"/>
    <w:rsid w:val="00E14527"/>
    <w:rsid w:val="00E23C42"/>
    <w:rsid w:val="00E256F8"/>
    <w:rsid w:val="00E34898"/>
    <w:rsid w:val="00E4391C"/>
    <w:rsid w:val="00E44692"/>
    <w:rsid w:val="00E507A8"/>
    <w:rsid w:val="00E50FB5"/>
    <w:rsid w:val="00E545D2"/>
    <w:rsid w:val="00E81AAA"/>
    <w:rsid w:val="00E8632A"/>
    <w:rsid w:val="00EA3088"/>
    <w:rsid w:val="00EA4566"/>
    <w:rsid w:val="00EA53F6"/>
    <w:rsid w:val="00EA75DA"/>
    <w:rsid w:val="00EB09B7"/>
    <w:rsid w:val="00EB4447"/>
    <w:rsid w:val="00EB4816"/>
    <w:rsid w:val="00EB531E"/>
    <w:rsid w:val="00EC3E7E"/>
    <w:rsid w:val="00ED0BB4"/>
    <w:rsid w:val="00ED18D5"/>
    <w:rsid w:val="00EE301F"/>
    <w:rsid w:val="00EE610B"/>
    <w:rsid w:val="00EE7D7C"/>
    <w:rsid w:val="00F003D8"/>
    <w:rsid w:val="00F01213"/>
    <w:rsid w:val="00F070CD"/>
    <w:rsid w:val="00F1185B"/>
    <w:rsid w:val="00F133DE"/>
    <w:rsid w:val="00F13F58"/>
    <w:rsid w:val="00F244C4"/>
    <w:rsid w:val="00F24E74"/>
    <w:rsid w:val="00F25D98"/>
    <w:rsid w:val="00F2779B"/>
    <w:rsid w:val="00F300FB"/>
    <w:rsid w:val="00F51290"/>
    <w:rsid w:val="00F55041"/>
    <w:rsid w:val="00F61A60"/>
    <w:rsid w:val="00F67368"/>
    <w:rsid w:val="00F71456"/>
    <w:rsid w:val="00F76F1D"/>
    <w:rsid w:val="00F8115A"/>
    <w:rsid w:val="00F84853"/>
    <w:rsid w:val="00F9262C"/>
    <w:rsid w:val="00F9735D"/>
    <w:rsid w:val="00FA13EE"/>
    <w:rsid w:val="00FA42EC"/>
    <w:rsid w:val="00FA45CB"/>
    <w:rsid w:val="00FB251A"/>
    <w:rsid w:val="00FB303C"/>
    <w:rsid w:val="00FB6386"/>
    <w:rsid w:val="00FC581A"/>
    <w:rsid w:val="00FD1030"/>
    <w:rsid w:val="00FD721B"/>
    <w:rsid w:val="00FE12FF"/>
    <w:rsid w:val="00FE1E7E"/>
    <w:rsid w:val="00FE4027"/>
    <w:rsid w:val="00FE439F"/>
    <w:rsid w:val="00FF048D"/>
    <w:rsid w:val="00FF5DEB"/>
    <w:rsid w:val="1D479C8C"/>
    <w:rsid w:val="2FBA613B"/>
    <w:rsid w:val="74DDB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FB019B43-5986-4C7E-AA64-2D15EFD9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0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78639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86394"/>
    <w:rPr>
      <w:rFonts w:ascii="Times New Roman" w:hAnsi="Times New Roman"/>
      <w:lang w:val="en-GB" w:eastAsia="en-US"/>
    </w:rPr>
  </w:style>
  <w:style w:type="paragraph" w:customStyle="1" w:styleId="B2">
    <w:name w:val="B2+"/>
    <w:basedOn w:val="B20"/>
    <w:rsid w:val="00FE12FF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0"/>
    <w:rsid w:val="00FE12F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E7A4F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F13F5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ommentTextChar">
    <w:name w:val="Comment Text Char"/>
    <w:link w:val="CommentText"/>
    <w:semiHidden/>
    <w:rsid w:val="005B242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F10D5"/>
    <w:pPr>
      <w:ind w:left="720"/>
      <w:contextualSpacing/>
    </w:pPr>
  </w:style>
  <w:style w:type="character" w:customStyle="1" w:styleId="ENChar">
    <w:name w:val="EN Char"/>
    <w:aliases w:val="Editor's Note Char1,Editor's Note Char"/>
    <w:link w:val="EditorsNote"/>
    <w:locked/>
    <w:rsid w:val="007B7013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qFormat/>
    <w:rsid w:val="007B701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qFormat/>
    <w:rsid w:val="008F6BF8"/>
    <w:rPr>
      <w:color w:val="FF0000"/>
      <w:lang w:val="en-GB" w:eastAsia="en-US"/>
    </w:rPr>
  </w:style>
  <w:style w:type="character" w:customStyle="1" w:styleId="NOZchn">
    <w:name w:val="NO Zchn"/>
    <w:locked/>
    <w:rsid w:val="007F55F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ADQ376F6HWTR-1074192144-3428</_dlc_DocId>
    <_dlc_DocIdUrl xmlns="4397fad0-70af-449d-b129-6cf6df26877a">
      <Url>https://ericsson.sharepoint.com/sites/SRT/3GPP/_layouts/15/DocIdRedir.aspx?ID=ADQ376F6HWTR-1074192144-3428</Url>
      <Description>ADQ376F6HWTR-1074192144-3428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47A02-DAEA-45C5-B6D7-B6310EDEA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31807-38B1-4848-8923-C7E6A41404C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71662446-7DAD-472F-8B14-94A35DD9C1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36DD97-836A-4F75-815D-F9F561C6CE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2DEBD1-32BD-43B2-8BDE-9FBE0FE06B6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4E7C0FC-C0A3-4A35-8401-02670EB51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573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Ericsson3</cp:lastModifiedBy>
  <cp:revision>5</cp:revision>
  <cp:lastPrinted>2021-09-19T17:57:00Z</cp:lastPrinted>
  <dcterms:created xsi:type="dcterms:W3CDTF">2022-05-09T10:30:00Z</dcterms:created>
  <dcterms:modified xsi:type="dcterms:W3CDTF">2022-05-18T17:37:00Z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17da11e7-ad83-4459-98c6-12a88e2eac78_Enabled">
    <vt:lpwstr>true</vt:lpwstr>
  </property>
  <property fmtid="{D5CDD505-2E9C-101B-9397-08002B2CF9AE}" pid="22" name="MSIP_Label_17da11e7-ad83-4459-98c6-12a88e2eac78_SetDate">
    <vt:lpwstr>2021-05-10T08:47:42Z</vt:lpwstr>
  </property>
  <property fmtid="{D5CDD505-2E9C-101B-9397-08002B2CF9AE}" pid="23" name="MSIP_Label_17da11e7-ad83-4459-98c6-12a88e2eac78_Method">
    <vt:lpwstr>Privileged</vt:lpwstr>
  </property>
  <property fmtid="{D5CDD505-2E9C-101B-9397-08002B2CF9AE}" pid="24" name="MSIP_Label_17da11e7-ad83-4459-98c6-12a88e2eac78_Name">
    <vt:lpwstr>17da11e7-ad83-4459-98c6-12a88e2eac78</vt:lpwstr>
  </property>
  <property fmtid="{D5CDD505-2E9C-101B-9397-08002B2CF9AE}" pid="25" name="MSIP_Label_17da11e7-ad83-4459-98c6-12a88e2eac78_SiteId">
    <vt:lpwstr>68283f3b-8487-4c86-adb3-a5228f18b893</vt:lpwstr>
  </property>
  <property fmtid="{D5CDD505-2E9C-101B-9397-08002B2CF9AE}" pid="26" name="MSIP_Label_17da11e7-ad83-4459-98c6-12a88e2eac78_ActionId">
    <vt:lpwstr>c9a89649-f4df-4cdb-a25a-00006ab3c7e2</vt:lpwstr>
  </property>
  <property fmtid="{D5CDD505-2E9C-101B-9397-08002B2CF9AE}" pid="27" name="MSIP_Label_17da11e7-ad83-4459-98c6-12a88e2eac78_ContentBits">
    <vt:lpwstr>0</vt:lpwstr>
  </property>
  <property fmtid="{D5CDD505-2E9C-101B-9397-08002B2CF9AE}" pid="28" name="ContentTypeId">
    <vt:lpwstr>0x010100C5F30C9B16E14C8EACE5F2CC7B7AC7F400B95DCD2E749CBC42B65E026B58A7A435</vt:lpwstr>
  </property>
  <property fmtid="{D5CDD505-2E9C-101B-9397-08002B2CF9AE}" pid="29" name="EriCOLLCategory">
    <vt:lpwstr/>
  </property>
  <property fmtid="{D5CDD505-2E9C-101B-9397-08002B2CF9AE}" pid="30" name="TaxKeyword">
    <vt:lpwstr/>
  </property>
  <property fmtid="{D5CDD505-2E9C-101B-9397-08002B2CF9AE}" pid="31" name="EriCOLLCountry">
    <vt:lpwstr/>
  </property>
  <property fmtid="{D5CDD505-2E9C-101B-9397-08002B2CF9AE}" pid="32" name="EriCOLLCompetence">
    <vt:lpwstr/>
  </property>
  <property fmtid="{D5CDD505-2E9C-101B-9397-08002B2CF9AE}" pid="33" name="EriCOLLProjects">
    <vt:lpwstr/>
  </property>
  <property fmtid="{D5CDD505-2E9C-101B-9397-08002B2CF9AE}" pid="34" name="EriCOLLProcess">
    <vt:lpwstr/>
  </property>
  <property fmtid="{D5CDD505-2E9C-101B-9397-08002B2CF9AE}" pid="35" name="EriCOLLOrganizationUnit">
    <vt:lpwstr/>
  </property>
  <property fmtid="{D5CDD505-2E9C-101B-9397-08002B2CF9AE}" pid="36" name="EriCOLLProducts">
    <vt:lpwstr/>
  </property>
  <property fmtid="{D5CDD505-2E9C-101B-9397-08002B2CF9AE}" pid="37" name="EriCOLLCustomer">
    <vt:lpwstr/>
  </property>
  <property fmtid="{D5CDD505-2E9C-101B-9397-08002B2CF9AE}" pid="38" name="_dlc_DocIdItemGuid">
    <vt:lpwstr>07d2dc51-0b0b-428b-9413-706dcd88a229</vt:lpwstr>
  </property>
</Properties>
</file>