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6C1A5A37"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7D304A">
        <w:rPr>
          <w:b/>
          <w:i/>
          <w:noProof/>
          <w:sz w:val="28"/>
        </w:rPr>
        <w:t>0960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8A5486" w:rsidR="001E41F3" w:rsidRPr="00410371" w:rsidRDefault="0007787C" w:rsidP="00E13F3D">
            <w:pPr>
              <w:pStyle w:val="CRCoverPage"/>
              <w:spacing w:after="0"/>
              <w:jc w:val="right"/>
              <w:rPr>
                <w:b/>
                <w:noProof/>
                <w:sz w:val="28"/>
              </w:rPr>
            </w:pPr>
            <w:r>
              <w:rPr>
                <w:b/>
                <w:noProof/>
                <w:sz w:val="28"/>
              </w:rPr>
              <w:t xml:space="preserve">TS </w:t>
            </w:r>
            <w:r w:rsidR="00F87B5C">
              <w:rPr>
                <w:b/>
                <w:noProof/>
                <w:sz w:val="28"/>
              </w:rPr>
              <w:t>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BF632A" w:rsidR="001E41F3" w:rsidRPr="00410371" w:rsidRDefault="008F49ED" w:rsidP="00547111">
            <w:pPr>
              <w:pStyle w:val="CRCoverPage"/>
              <w:spacing w:after="0"/>
              <w:rPr>
                <w:noProof/>
              </w:rPr>
            </w:pPr>
            <w:r>
              <w:fldChar w:fldCharType="begin"/>
            </w:r>
            <w:r>
              <w:instrText xml:space="preserve"> DOCPROPERTY  Cr#  \* MERGEFORMAT </w:instrText>
            </w:r>
            <w:r>
              <w:fldChar w:fldCharType="separate"/>
            </w:r>
            <w:r w:rsidR="007D304A" w:rsidRPr="007D304A">
              <w:rPr>
                <w:b/>
                <w:noProof/>
                <w:sz w:val="28"/>
              </w:rPr>
              <w:t>0004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239E18" w:rsidR="001E41F3" w:rsidRPr="00410371" w:rsidRDefault="007F78BA"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0B8AF" w:rsidR="001E41F3" w:rsidRPr="00410371" w:rsidRDefault="00F87B5C">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FC53E1" w:rsidR="00F25D98" w:rsidRDefault="005E75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9E0E48" w:rsidR="001E41F3" w:rsidRDefault="005E757C">
            <w:pPr>
              <w:pStyle w:val="CRCoverPage"/>
              <w:spacing w:after="0"/>
              <w:ind w:left="100"/>
              <w:rPr>
                <w:noProof/>
              </w:rPr>
            </w:pPr>
            <w:r>
              <w:t>Correction to Clause 5.2.1.5 UUAA Revocation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3F33F7" w:rsidR="001E41F3" w:rsidRDefault="005E757C">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34B56B" w:rsidR="001E41F3" w:rsidRDefault="005E757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72499D" w:rsidR="001E41F3" w:rsidRDefault="004D5235">
            <w:pPr>
              <w:pStyle w:val="CRCoverPage"/>
              <w:spacing w:after="0"/>
              <w:ind w:left="100"/>
              <w:rPr>
                <w:noProof/>
              </w:rPr>
            </w:pPr>
            <w:r>
              <w:t>2022-</w:t>
            </w:r>
            <w:r w:rsidR="005E757C">
              <w:t>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ED671A" w:rsidR="001E41F3" w:rsidRDefault="005E75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201E2" w:rsidR="001E41F3" w:rsidRDefault="004D5235">
            <w:pPr>
              <w:pStyle w:val="CRCoverPage"/>
              <w:spacing w:after="0"/>
              <w:ind w:left="100"/>
              <w:rPr>
                <w:noProof/>
              </w:rPr>
            </w:pPr>
            <w:r>
              <w:t>Rel-</w:t>
            </w:r>
            <w:r w:rsidR="005E757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1D0247" w14:textId="10ADB73C" w:rsidR="001E41F3" w:rsidRPr="00592DC6" w:rsidRDefault="005E757C">
            <w:pPr>
              <w:pStyle w:val="CRCoverPage"/>
              <w:spacing w:after="0"/>
              <w:ind w:left="100"/>
              <w:rPr>
                <w:noProof/>
                <w:sz w:val="18"/>
                <w:szCs w:val="18"/>
              </w:rPr>
            </w:pPr>
            <w:r w:rsidRPr="00592DC6">
              <w:rPr>
                <w:noProof/>
                <w:sz w:val="18"/>
                <w:szCs w:val="18"/>
              </w:rPr>
              <w:t>TS 33.256 Cla</w:t>
            </w:r>
            <w:r w:rsidR="00592DC6">
              <w:rPr>
                <w:noProof/>
                <w:sz w:val="18"/>
                <w:szCs w:val="18"/>
              </w:rPr>
              <w:t>u</w:t>
            </w:r>
            <w:r w:rsidRPr="00592DC6">
              <w:rPr>
                <w:noProof/>
                <w:sz w:val="18"/>
                <w:szCs w:val="18"/>
              </w:rPr>
              <w:t>se 5.2.1</w:t>
            </w:r>
            <w:r w:rsidR="00592DC6">
              <w:rPr>
                <w:noProof/>
                <w:sz w:val="18"/>
                <w:szCs w:val="18"/>
              </w:rPr>
              <w:t>.</w:t>
            </w:r>
            <w:r w:rsidRPr="00592DC6">
              <w:rPr>
                <w:noProof/>
                <w:sz w:val="18"/>
                <w:szCs w:val="18"/>
              </w:rPr>
              <w:t>5 UUAA Revocation describes the steps related to UUAA revocation</w:t>
            </w:r>
            <w:r w:rsidR="00846A1E" w:rsidRPr="00592DC6">
              <w:rPr>
                <w:noProof/>
                <w:sz w:val="18"/>
                <w:szCs w:val="18"/>
              </w:rPr>
              <w:t>, w</w:t>
            </w:r>
            <w:r w:rsidR="00592DC6">
              <w:rPr>
                <w:noProof/>
                <w:sz w:val="18"/>
                <w:szCs w:val="18"/>
              </w:rPr>
              <w:t>h</w:t>
            </w:r>
            <w:r w:rsidR="00846A1E" w:rsidRPr="00592DC6">
              <w:rPr>
                <w:noProof/>
                <w:sz w:val="18"/>
                <w:szCs w:val="18"/>
              </w:rPr>
              <w:t xml:space="preserve">ere it missed the </w:t>
            </w:r>
            <w:r w:rsidR="001754B8" w:rsidRPr="00592DC6">
              <w:rPr>
                <w:noProof/>
                <w:sz w:val="18"/>
                <w:szCs w:val="18"/>
              </w:rPr>
              <w:t>response message in</w:t>
            </w:r>
            <w:r w:rsidR="00846A1E" w:rsidRPr="00592DC6">
              <w:rPr>
                <w:noProof/>
                <w:sz w:val="18"/>
                <w:szCs w:val="18"/>
              </w:rPr>
              <w:t xml:space="preserve"> step</w:t>
            </w:r>
            <w:r w:rsidR="001754B8" w:rsidRPr="00592DC6">
              <w:rPr>
                <w:noProof/>
                <w:sz w:val="18"/>
                <w:szCs w:val="18"/>
              </w:rPr>
              <w:t xml:space="preserve"> 3a/3b specified in TS 23.256 which enables the UAS NF later in step 4 to inform USS that UUAA revocation has been successfully initiated.</w:t>
            </w:r>
          </w:p>
          <w:p w14:paraId="494EAFB7" w14:textId="3DED1578" w:rsidR="001754B8" w:rsidRPr="00592DC6" w:rsidRDefault="001754B8" w:rsidP="001754B8">
            <w:pPr>
              <w:pStyle w:val="CRCoverPage"/>
              <w:spacing w:after="0"/>
              <w:ind w:left="100"/>
              <w:rPr>
                <w:noProof/>
                <w:sz w:val="18"/>
                <w:szCs w:val="18"/>
              </w:rPr>
            </w:pPr>
            <w:r w:rsidRPr="00592DC6">
              <w:rPr>
                <w:noProof/>
                <w:sz w:val="18"/>
                <w:szCs w:val="18"/>
              </w:rPr>
              <w:t>TS 23.256 Clause 5.2.7</w:t>
            </w:r>
            <w:r w:rsidRPr="00592DC6">
              <w:rPr>
                <w:noProof/>
                <w:sz w:val="18"/>
                <w:szCs w:val="18"/>
              </w:rPr>
              <w:tab/>
              <w:t>UUAA Revocation by USS/UTM:</w:t>
            </w:r>
          </w:p>
          <w:p w14:paraId="5FE2AFBA" w14:textId="77777777" w:rsidR="001754B8" w:rsidRPr="001754B8" w:rsidRDefault="001754B8" w:rsidP="001754B8">
            <w:pPr>
              <w:pStyle w:val="B1"/>
              <w:rPr>
                <w:u w:val="single"/>
                <w:lang w:val="en-US"/>
              </w:rPr>
            </w:pPr>
            <w:r>
              <w:rPr>
                <w:lang w:val="en-US"/>
              </w:rPr>
              <w:t>3a or 3b.</w:t>
            </w:r>
            <w:r>
              <w:rPr>
                <w:lang w:val="en-US"/>
              </w:rPr>
              <w:tab/>
              <w:t xml:space="preserve">The UAS NF sends </w:t>
            </w:r>
            <w:proofErr w:type="spellStart"/>
            <w:r>
              <w:rPr>
                <w:lang w:val="en-US"/>
              </w:rPr>
              <w:t>Nnef_Authentication_Notification</w:t>
            </w:r>
            <w:proofErr w:type="spellEnd"/>
            <w:r>
              <w:rPr>
                <w:lang w:val="en-US"/>
              </w:rPr>
              <w:t xml:space="preserve"> request to notify the target NF, i.e. either the AMF or the SMF that the UAV is not authorized anymore, indicating the cause is revocation. </w:t>
            </w:r>
            <w:r w:rsidRPr="001754B8">
              <w:rPr>
                <w:u w:val="single"/>
                <w:lang w:val="en-US"/>
              </w:rPr>
              <w:t>The target NF shall remove the successful UUAA result and respond to the UAS NF.</w:t>
            </w:r>
          </w:p>
          <w:p w14:paraId="708AA7DE" w14:textId="5057085C" w:rsidR="001754B8" w:rsidRPr="001754B8" w:rsidRDefault="001754B8" w:rsidP="001754B8">
            <w:pPr>
              <w:pStyle w:val="B1"/>
              <w:rPr>
                <w:u w:val="single"/>
                <w:lang w:val="en-US"/>
              </w:rPr>
            </w:pPr>
            <w:r>
              <w:rPr>
                <w:lang w:val="en-US"/>
              </w:rPr>
              <w:t>4.</w:t>
            </w:r>
            <w:r>
              <w:rPr>
                <w:lang w:val="en-US"/>
              </w:rPr>
              <w:tab/>
            </w:r>
            <w:r w:rsidRPr="001754B8">
              <w:rPr>
                <w:u w:val="single"/>
                <w:lang w:val="en-US"/>
              </w:rPr>
              <w:t>The UAS NF shall remove the UAV UE's UUAA context. The UAS NF responds back to the USS indicating that authorization revocation request has been successfully initiated.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84038E" w14:textId="77777777" w:rsidR="001E41F3" w:rsidRPr="00592DC6" w:rsidRDefault="001754B8">
            <w:pPr>
              <w:pStyle w:val="CRCoverPage"/>
              <w:spacing w:after="0"/>
              <w:ind w:left="100"/>
              <w:rPr>
                <w:noProof/>
                <w:sz w:val="18"/>
                <w:szCs w:val="18"/>
              </w:rPr>
            </w:pPr>
            <w:r w:rsidRPr="00592DC6">
              <w:rPr>
                <w:noProof/>
                <w:sz w:val="18"/>
                <w:szCs w:val="18"/>
              </w:rPr>
              <w:t>Updated step 3a/3b to include target NF sending response to UAS NF.</w:t>
            </w:r>
          </w:p>
          <w:p w14:paraId="31C656EC" w14:textId="6C14B261" w:rsidR="00A67E10" w:rsidRPr="00592DC6" w:rsidRDefault="00A67E10">
            <w:pPr>
              <w:pStyle w:val="CRCoverPage"/>
              <w:spacing w:after="0"/>
              <w:ind w:left="100"/>
              <w:rPr>
                <w:noProof/>
                <w:sz w:val="18"/>
                <w:szCs w:val="18"/>
              </w:rPr>
            </w:pPr>
            <w:r w:rsidRPr="00592DC6">
              <w:rPr>
                <w:noProof/>
                <w:sz w:val="18"/>
                <w:szCs w:val="18"/>
              </w:rPr>
              <w:t xml:space="preserve">Additionally </w:t>
            </w:r>
            <w:r w:rsidR="0015063C" w:rsidRPr="00592DC6">
              <w:rPr>
                <w:noProof/>
                <w:sz w:val="18"/>
                <w:szCs w:val="18"/>
              </w:rPr>
              <w:t>few</w:t>
            </w:r>
            <w:r w:rsidRPr="00592DC6">
              <w:rPr>
                <w:noProof/>
                <w:sz w:val="18"/>
                <w:szCs w:val="18"/>
              </w:rPr>
              <w:t xml:space="preserve"> editorial error</w:t>
            </w:r>
            <w:r w:rsidR="0015063C" w:rsidRPr="00592DC6">
              <w:rPr>
                <w:noProof/>
                <w:sz w:val="18"/>
                <w:szCs w:val="18"/>
              </w:rPr>
              <w:t>s were also fixed such as</w:t>
            </w:r>
            <w:r w:rsidRPr="00592DC6">
              <w:rPr>
                <w:noProof/>
                <w:sz w:val="18"/>
                <w:szCs w:val="18"/>
              </w:rPr>
              <w:t xml:space="preserve"> ‘U</w:t>
            </w:r>
            <w:r w:rsidR="00A75228" w:rsidRPr="00592DC6">
              <w:rPr>
                <w:noProof/>
                <w:sz w:val="18"/>
                <w:szCs w:val="18"/>
              </w:rPr>
              <w:t>AA’ is fixed as ‘UUAA’.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2DC6"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F357F0" w:rsidR="001E41F3" w:rsidRPr="00592DC6" w:rsidRDefault="001754B8">
            <w:pPr>
              <w:pStyle w:val="CRCoverPage"/>
              <w:spacing w:after="0"/>
              <w:ind w:left="100"/>
              <w:rPr>
                <w:noProof/>
                <w:sz w:val="18"/>
                <w:szCs w:val="18"/>
              </w:rPr>
            </w:pPr>
            <w:r w:rsidRPr="00592DC6">
              <w:rPr>
                <w:noProof/>
                <w:sz w:val="18"/>
                <w:szCs w:val="18"/>
              </w:rPr>
              <w:t>The UAS NF will not send</w:t>
            </w:r>
            <w:r w:rsidR="00D82296" w:rsidRPr="00592DC6">
              <w:rPr>
                <w:noProof/>
                <w:sz w:val="18"/>
                <w:szCs w:val="18"/>
              </w:rPr>
              <w:t xml:space="preserve"> </w:t>
            </w:r>
            <w:r w:rsidRPr="00592DC6">
              <w:rPr>
                <w:noProof/>
                <w:sz w:val="18"/>
                <w:szCs w:val="18"/>
              </w:rPr>
              <w:t>U</w:t>
            </w:r>
            <w:r w:rsidR="00D82296" w:rsidRPr="00592DC6">
              <w:rPr>
                <w:noProof/>
                <w:sz w:val="18"/>
                <w:szCs w:val="18"/>
              </w:rPr>
              <w:t>U</w:t>
            </w:r>
            <w:r w:rsidRPr="00592DC6">
              <w:rPr>
                <w:noProof/>
                <w:sz w:val="18"/>
                <w:szCs w:val="18"/>
              </w:rPr>
              <w:t>AA revocation initiate response to USS, until the UAS NF receives a response form the serving target NF (i.e., AMF or SMF) according to TS 23.256.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592A5F" w:rsidR="001E41F3" w:rsidRDefault="001754B8">
            <w:pPr>
              <w:pStyle w:val="CRCoverPage"/>
              <w:spacing w:after="0"/>
              <w:ind w:left="100"/>
              <w:rPr>
                <w:noProof/>
              </w:rPr>
            </w:pPr>
            <w:r>
              <w:rPr>
                <w:noProof/>
              </w:rPr>
              <w:t>Clause 5.2.1.5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BB5AD2" w:rsidR="001E41F3" w:rsidRDefault="001754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82219" w:rsidR="001E41F3" w:rsidRDefault="001754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610402" w:rsidR="001E41F3" w:rsidRDefault="001754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58468DEC" w:rsidR="001E41F3" w:rsidRDefault="00A67E10" w:rsidP="00D5421F">
      <w:pPr>
        <w:jc w:val="center"/>
        <w:rPr>
          <w:noProof/>
          <w:sz w:val="48"/>
          <w:szCs w:val="48"/>
        </w:rPr>
      </w:pPr>
      <w:r w:rsidRPr="00A67E10">
        <w:rPr>
          <w:noProof/>
          <w:sz w:val="48"/>
          <w:szCs w:val="48"/>
        </w:rPr>
        <w:t>*** Start of Change 1 ***</w:t>
      </w:r>
    </w:p>
    <w:p w14:paraId="45B60D27" w14:textId="6CA14F15" w:rsidR="00A67E10" w:rsidRPr="000833CD" w:rsidRDefault="00A13F75" w:rsidP="00A67E10">
      <w:pPr>
        <w:pStyle w:val="Heading4"/>
      </w:pPr>
      <w:r>
        <w:lastRenderedPageBreak/>
        <w:t>5</w:t>
      </w:r>
      <w:r w:rsidR="00A67E10" w:rsidRPr="000833CD">
        <w:t>.2.1.5</w:t>
      </w:r>
      <w:r w:rsidR="00A67E10">
        <w:tab/>
      </w:r>
      <w:r w:rsidR="00A67E10" w:rsidRPr="000833CD">
        <w:t>UUAA Revocation</w:t>
      </w:r>
      <w:r w:rsidR="00A67E10">
        <w:t xml:space="preserve"> </w:t>
      </w:r>
    </w:p>
    <w:p w14:paraId="74236E14" w14:textId="77777777" w:rsidR="00A67E10" w:rsidRPr="000833CD" w:rsidRDefault="00A67E10" w:rsidP="00A67E10">
      <w:r w:rsidRPr="000833CD">
        <w:t>USS may trigger revocation of UUAA at any time. The below description considers only the security related parameters (for full details of the flows see TS 23.256 [3]).</w:t>
      </w:r>
    </w:p>
    <w:p w14:paraId="0E42D819" w14:textId="77777777" w:rsidR="00A67E10" w:rsidRPr="000833CD" w:rsidRDefault="00A67E10" w:rsidP="00A67E10">
      <w:pPr>
        <w:pStyle w:val="TH"/>
      </w:pPr>
      <w:r w:rsidRPr="000833CD">
        <w:object w:dxaOrig="8790" w:dyaOrig="3931" w14:anchorId="091D5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97.2pt" o:ole="">
            <v:imagedata r:id="rId12" o:title=""/>
          </v:shape>
          <o:OLEObject Type="Embed" ProgID="Visio.Drawing.15" ShapeID="_x0000_i1025" DrawAspect="Content" ObjectID="_1714384060" r:id="rId13"/>
        </w:object>
      </w:r>
    </w:p>
    <w:p w14:paraId="3569010A" w14:textId="77777777" w:rsidR="00A67E10" w:rsidRPr="000833CD" w:rsidRDefault="00A67E10" w:rsidP="00A67E10">
      <w:pPr>
        <w:pStyle w:val="TF"/>
      </w:pPr>
      <w:r w:rsidRPr="000833CD">
        <w:t>Figure 5.2.1.5-1: UUAA revocation in 5GS</w:t>
      </w:r>
    </w:p>
    <w:p w14:paraId="18599AD3" w14:textId="77777777" w:rsidR="00A67E10" w:rsidRPr="000833CD" w:rsidRDefault="00A67E10" w:rsidP="00A67E10">
      <w:pPr>
        <w:pStyle w:val="B1"/>
      </w:pPr>
      <w:r w:rsidRPr="000833CD">
        <w:t xml:space="preserve">1. The USS sends an UUAA revocation request to UAS-NF. The request includes GPSI and CAA-Level UAV ID. </w:t>
      </w:r>
    </w:p>
    <w:p w14:paraId="4095615A" w14:textId="77777777" w:rsidR="00A67E10" w:rsidRPr="000833CD" w:rsidRDefault="00A67E10" w:rsidP="00A67E10">
      <w:pPr>
        <w:pStyle w:val="B1"/>
      </w:pPr>
      <w:r w:rsidRPr="000833CD">
        <w:t xml:space="preserve">2. The UAS NF retrieves the UAV UE's context. The UE's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3DC48539" w14:textId="5122C97B" w:rsidR="00A67E10" w:rsidRPr="000833CD" w:rsidRDefault="00A67E10" w:rsidP="00A67E10">
      <w:pPr>
        <w:pStyle w:val="NO"/>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(e.g.</w:t>
      </w:r>
      <w:ins w:id="1" w:author="Lenovo" w:date="2022-05-02T12:19:00Z">
        <w:r w:rsidR="0015063C">
          <w:rPr>
            <w:rFonts w:eastAsia="SimSun"/>
          </w:rPr>
          <w:t>,</w:t>
        </w:r>
      </w:ins>
      <w:r w:rsidRPr="000833CD">
        <w:rPr>
          <w:rFonts w:eastAsia="SimSun"/>
        </w:rPr>
        <w:t xml:space="preserve"> the identity mapped during link establishment or the identity in certificate).</w:t>
      </w:r>
    </w:p>
    <w:p w14:paraId="3737B925" w14:textId="77777777" w:rsidR="00A67E10" w:rsidRPr="000833CD" w:rsidRDefault="00A67E10" w:rsidP="00A67E10">
      <w:r w:rsidRPr="000833CD">
        <w:t xml:space="preserve">The UAS NF determines whether the target NF is an AMF or an SMF. </w:t>
      </w:r>
    </w:p>
    <w:p w14:paraId="6FC68752" w14:textId="77777777" w:rsidR="00A67E10" w:rsidRPr="000833CD" w:rsidRDefault="00A67E10" w:rsidP="00A67E10">
      <w:pPr>
        <w:pStyle w:val="B1"/>
      </w:pPr>
      <w:r w:rsidRPr="000833CD">
        <w:t>-</w:t>
      </w:r>
      <w:r w:rsidRPr="000833CD">
        <w:tab/>
        <w:t xml:space="preserve">If the target NF is an AMF, the UAS NF further determines the target AMF for revocation and continues step 3a. </w:t>
      </w:r>
    </w:p>
    <w:p w14:paraId="2E424E8D" w14:textId="77777777" w:rsidR="00A67E10" w:rsidRPr="000833CD" w:rsidRDefault="00A67E10" w:rsidP="00A67E10">
      <w:pPr>
        <w:pStyle w:val="B1"/>
      </w:pPr>
      <w:r w:rsidRPr="000833CD">
        <w:t>-</w:t>
      </w:r>
      <w:r w:rsidRPr="000833CD">
        <w:tab/>
        <w:t>If the target NF is an SMF, the UAS NF further determines the target SMF for revocation and continues step 3b.</w:t>
      </w:r>
    </w:p>
    <w:p w14:paraId="40CC3124" w14:textId="7C6D6354" w:rsidR="00A67E10" w:rsidRPr="000833CD" w:rsidRDefault="00A67E10" w:rsidP="00A67E10">
      <w:pPr>
        <w:pStyle w:val="B1"/>
      </w:pPr>
      <w:r w:rsidRPr="000833CD">
        <w:t xml:space="preserve">3a or 3b. The UAS NF sends to either the target NF, </w:t>
      </w:r>
      <w:r w:rsidRPr="00FA203F">
        <w:t>i.e.,</w:t>
      </w:r>
      <w:r w:rsidRPr="000833CD">
        <w:t xml:space="preserve"> the target AMF or the target SMF the UUAA revocation message for the UE identified by the GPSI and the PDU session identified by the GPSI and the IP address.</w:t>
      </w:r>
      <w:ins w:id="2" w:author="Lenovo" w:date="2022-05-02T12:12:00Z">
        <w:r w:rsidR="00BC491F">
          <w:t xml:space="preserve"> The </w:t>
        </w:r>
      </w:ins>
      <w:ins w:id="3" w:author="Lenovo" w:date="2022-05-02T12:16:00Z">
        <w:r w:rsidR="005876A4">
          <w:t>target NF</w:t>
        </w:r>
      </w:ins>
      <w:ins w:id="4" w:author="Lenovo" w:date="2022-05-02T12:17:00Z">
        <w:r w:rsidR="005876A4">
          <w:t xml:space="preserve"> (</w:t>
        </w:r>
        <w:r w:rsidR="005876A4" w:rsidRPr="00FA203F">
          <w:t>i.e.,</w:t>
        </w:r>
        <w:r w:rsidR="005876A4" w:rsidRPr="000833CD">
          <w:t xml:space="preserve"> the target AMF or the target SMF</w:t>
        </w:r>
        <w:r w:rsidR="005876A4">
          <w:t>)</w:t>
        </w:r>
      </w:ins>
      <w:ins w:id="5" w:author="Lenovo" w:date="2022-05-02T12:16:00Z">
        <w:r w:rsidR="005876A4">
          <w:t xml:space="preserve"> shall respond to the UAS NF </w:t>
        </w:r>
      </w:ins>
      <w:ins w:id="6" w:author="Lenovo_r1" w:date="2022-05-18T13:00:00Z">
        <w:r w:rsidR="007F78BA">
          <w:t>to indicate the revocation has been successful.</w:t>
        </w:r>
      </w:ins>
      <w:ins w:id="7" w:author="Lenovo" w:date="2022-05-02T12:16:00Z">
        <w:del w:id="8" w:author="Lenovo_r1" w:date="2022-05-18T13:00:00Z">
          <w:r w:rsidR="005876A4" w:rsidDel="007F78BA">
            <w:delText>with</w:delText>
          </w:r>
        </w:del>
      </w:ins>
      <w:ins w:id="9" w:author="Lenovo" w:date="2022-05-02T12:18:00Z">
        <w:del w:id="10" w:author="Lenovo_r1" w:date="2022-05-18T13:00:00Z">
          <w:r w:rsidR="005876A4" w:rsidDel="007F78BA">
            <w:delText xml:space="preserve"> the GPSI an</w:delText>
          </w:r>
        </w:del>
      </w:ins>
      <w:ins w:id="11" w:author="Lenovo" w:date="2022-05-02T12:19:00Z">
        <w:del w:id="12" w:author="Lenovo_r1" w:date="2022-05-18T13:00:00Z">
          <w:r w:rsidR="005876A4" w:rsidDel="007F78BA">
            <w:delText>d</w:delText>
          </w:r>
        </w:del>
      </w:ins>
      <w:ins w:id="13" w:author="Lenovo" w:date="2022-05-02T12:16:00Z">
        <w:del w:id="14" w:author="Lenovo_r1" w:date="2022-05-18T13:00:00Z">
          <w:r w:rsidR="005876A4" w:rsidDel="007F78BA">
            <w:delText xml:space="preserve"> success indication.</w:delText>
          </w:r>
        </w:del>
      </w:ins>
      <w:r>
        <w:t xml:space="preserve"> </w:t>
      </w:r>
    </w:p>
    <w:p w14:paraId="74861B93" w14:textId="77777777" w:rsidR="00A67E10" w:rsidRPr="000833CD" w:rsidRDefault="00A67E10" w:rsidP="00A67E10">
      <w:pPr>
        <w:pStyle w:val="B1"/>
      </w:pPr>
      <w:r w:rsidRPr="000833CD">
        <w:t>3c. The UAS NF responds back to the USS indicating that authorization revocation request has been successfully initiated as in TS 23.256 and the UAS NF shall delete the UUAA context.</w:t>
      </w:r>
    </w:p>
    <w:p w14:paraId="57DCCD03" w14:textId="77777777" w:rsidR="00A67E10" w:rsidRPr="000833CD" w:rsidRDefault="00A67E10" w:rsidP="00A67E10">
      <w:pPr>
        <w:pStyle w:val="B1"/>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CB1DA9C" w14:textId="77777777" w:rsidR="00A67E10" w:rsidRPr="000833CD" w:rsidRDefault="00A67E10" w:rsidP="00A67E10">
      <w:pPr>
        <w:pStyle w:val="B1"/>
      </w:pPr>
      <w:r w:rsidRPr="000833CD">
        <w:t>4a. If the target NF is AMF, the AMF shall send UUAA revocation indication in the UCU procedure as described in TS 23.526 Clause 5.2.7 and the AMF shall delete the UUAA context being revoked.</w:t>
      </w:r>
    </w:p>
    <w:p w14:paraId="5E1C6970" w14:textId="77777777" w:rsidR="00A67E10" w:rsidRPr="000833CD" w:rsidRDefault="00A67E10" w:rsidP="00A67E10">
      <w:pPr>
        <w:pStyle w:val="B1"/>
      </w:pPr>
      <w:r w:rsidRPr="000833CD">
        <w:t>4b. If the target NF is SMF, the SMF shall send UUAA revocation indication in a network initiated PDU session release process as described in TS 23.526</w:t>
      </w:r>
      <w:r>
        <w:t>, c</w:t>
      </w:r>
      <w:r w:rsidRPr="000833CD">
        <w:t>lause 5.2.7 and the SMF shall delete the UUAA context being revoked.</w:t>
      </w:r>
    </w:p>
    <w:p w14:paraId="0305D491" w14:textId="3E985577" w:rsidR="00A67E10" w:rsidRPr="000833CD" w:rsidRDefault="00A67E10" w:rsidP="00A67E10">
      <w:pPr>
        <w:pStyle w:val="B1"/>
      </w:pPr>
      <w:r w:rsidRPr="000833CD">
        <w:t>5. The UE on receiving UAA revocation indication shall delete all UUAA related authorization data corresponding to the CAA-Level-UAV ID and the UE sends an U</w:t>
      </w:r>
      <w:ins w:id="15" w:author="Lenovo" w:date="2022-05-02T12:19:00Z">
        <w:r w:rsidR="0015063C">
          <w:t>U</w:t>
        </w:r>
      </w:ins>
      <w:r w:rsidRPr="000833CD">
        <w:t>AA revocation acknowledgement to the target NF which provided the UUAA revocation indication.</w:t>
      </w:r>
    </w:p>
    <w:p w14:paraId="11B88137" w14:textId="77777777" w:rsidR="00A67E10" w:rsidRPr="000833CD" w:rsidRDefault="00A67E10" w:rsidP="00A67E10">
      <w:pPr>
        <w:pStyle w:val="EditorsNote"/>
        <w:rPr>
          <w:rFonts w:eastAsia="SimSun"/>
        </w:rPr>
      </w:pPr>
      <w:r w:rsidRPr="000833CD">
        <w:rPr>
          <w:rFonts w:eastAsia="SimSun"/>
        </w:rPr>
        <w:lastRenderedPageBreak/>
        <w:t>Editor's Note: It is FFS, if the 3GPP network need to provide the CAA-level UAV ID to the UAV when provided by the USS for the revocation.</w:t>
      </w:r>
    </w:p>
    <w:p w14:paraId="25BF70CD" w14:textId="77777777" w:rsidR="00A67E10" w:rsidRPr="00A67E10" w:rsidRDefault="00A67E10">
      <w:pPr>
        <w:rPr>
          <w:noProof/>
          <w:sz w:val="48"/>
          <w:szCs w:val="48"/>
        </w:rPr>
      </w:pPr>
    </w:p>
    <w:p w14:paraId="53F807E1" w14:textId="1919082C" w:rsidR="00A67E10" w:rsidRPr="00A67E10" w:rsidRDefault="00A67E10" w:rsidP="00D5421F">
      <w:pPr>
        <w:jc w:val="center"/>
        <w:rPr>
          <w:noProof/>
          <w:sz w:val="48"/>
          <w:szCs w:val="48"/>
        </w:rPr>
      </w:pPr>
      <w:r w:rsidRPr="00A67E10">
        <w:rPr>
          <w:noProof/>
          <w:sz w:val="48"/>
          <w:szCs w:val="48"/>
        </w:rPr>
        <w:t>*** End of Change 1 ***</w:t>
      </w:r>
    </w:p>
    <w:sectPr w:rsidR="00A67E10" w:rsidRPr="00A67E1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A8B7" w14:textId="77777777" w:rsidR="008F49ED" w:rsidRDefault="008F49ED">
      <w:r>
        <w:separator/>
      </w:r>
    </w:p>
  </w:endnote>
  <w:endnote w:type="continuationSeparator" w:id="0">
    <w:p w14:paraId="13C647F7" w14:textId="77777777" w:rsidR="008F49ED" w:rsidRDefault="008F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1102" w14:textId="77777777" w:rsidR="008F49ED" w:rsidRDefault="008F49ED">
      <w:r>
        <w:separator/>
      </w:r>
    </w:p>
  </w:footnote>
  <w:footnote w:type="continuationSeparator" w:id="0">
    <w:p w14:paraId="3F05DCD8" w14:textId="77777777" w:rsidR="008F49ED" w:rsidRDefault="008F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51"/>
    <w:rsid w:val="00021B77"/>
    <w:rsid w:val="00022E4A"/>
    <w:rsid w:val="0007787C"/>
    <w:rsid w:val="000A0E4B"/>
    <w:rsid w:val="000A6394"/>
    <w:rsid w:val="000B7FED"/>
    <w:rsid w:val="000C038A"/>
    <w:rsid w:val="000C6598"/>
    <w:rsid w:val="000D44B3"/>
    <w:rsid w:val="000E014D"/>
    <w:rsid w:val="00145D43"/>
    <w:rsid w:val="0015063C"/>
    <w:rsid w:val="00156BE0"/>
    <w:rsid w:val="001754B8"/>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76B04"/>
    <w:rsid w:val="003E1A36"/>
    <w:rsid w:val="00410371"/>
    <w:rsid w:val="004242F1"/>
    <w:rsid w:val="004A52C6"/>
    <w:rsid w:val="004B75B7"/>
    <w:rsid w:val="004D5235"/>
    <w:rsid w:val="005009D9"/>
    <w:rsid w:val="0051580D"/>
    <w:rsid w:val="00547111"/>
    <w:rsid w:val="005876A4"/>
    <w:rsid w:val="00592D74"/>
    <w:rsid w:val="00592DC6"/>
    <w:rsid w:val="005E2C44"/>
    <w:rsid w:val="005E757C"/>
    <w:rsid w:val="00621188"/>
    <w:rsid w:val="006257ED"/>
    <w:rsid w:val="0065536E"/>
    <w:rsid w:val="00665C47"/>
    <w:rsid w:val="00695808"/>
    <w:rsid w:val="006B46FB"/>
    <w:rsid w:val="006E21FB"/>
    <w:rsid w:val="00785599"/>
    <w:rsid w:val="00792342"/>
    <w:rsid w:val="007977A8"/>
    <w:rsid w:val="007B512A"/>
    <w:rsid w:val="007C2097"/>
    <w:rsid w:val="007D304A"/>
    <w:rsid w:val="007D6A07"/>
    <w:rsid w:val="007F7259"/>
    <w:rsid w:val="007F78BA"/>
    <w:rsid w:val="008040A8"/>
    <w:rsid w:val="008279FA"/>
    <w:rsid w:val="00832738"/>
    <w:rsid w:val="00846A1E"/>
    <w:rsid w:val="008626E7"/>
    <w:rsid w:val="00870EE7"/>
    <w:rsid w:val="00880A55"/>
    <w:rsid w:val="008863B9"/>
    <w:rsid w:val="00887DA0"/>
    <w:rsid w:val="008A45A6"/>
    <w:rsid w:val="008B7764"/>
    <w:rsid w:val="008D39FE"/>
    <w:rsid w:val="008F3789"/>
    <w:rsid w:val="008F49ED"/>
    <w:rsid w:val="008F686C"/>
    <w:rsid w:val="009148DE"/>
    <w:rsid w:val="00941E30"/>
    <w:rsid w:val="009777D9"/>
    <w:rsid w:val="00991B88"/>
    <w:rsid w:val="009A5753"/>
    <w:rsid w:val="009A579D"/>
    <w:rsid w:val="009B301D"/>
    <w:rsid w:val="009E3297"/>
    <w:rsid w:val="009F734F"/>
    <w:rsid w:val="00A1069F"/>
    <w:rsid w:val="00A13F75"/>
    <w:rsid w:val="00A246B6"/>
    <w:rsid w:val="00A47E70"/>
    <w:rsid w:val="00A50CF0"/>
    <w:rsid w:val="00A67E10"/>
    <w:rsid w:val="00A75228"/>
    <w:rsid w:val="00A7671C"/>
    <w:rsid w:val="00AA2CBC"/>
    <w:rsid w:val="00AC5820"/>
    <w:rsid w:val="00AD1CD8"/>
    <w:rsid w:val="00B13F88"/>
    <w:rsid w:val="00B258BB"/>
    <w:rsid w:val="00B555DD"/>
    <w:rsid w:val="00B67B97"/>
    <w:rsid w:val="00B968C8"/>
    <w:rsid w:val="00BA3EC5"/>
    <w:rsid w:val="00BA51D9"/>
    <w:rsid w:val="00BB5DFC"/>
    <w:rsid w:val="00BC491F"/>
    <w:rsid w:val="00BD279D"/>
    <w:rsid w:val="00BD6BB8"/>
    <w:rsid w:val="00C01076"/>
    <w:rsid w:val="00C12D8A"/>
    <w:rsid w:val="00C41BC7"/>
    <w:rsid w:val="00C66BA2"/>
    <w:rsid w:val="00C95985"/>
    <w:rsid w:val="00CC5026"/>
    <w:rsid w:val="00CC68D0"/>
    <w:rsid w:val="00CF5C18"/>
    <w:rsid w:val="00D03F9A"/>
    <w:rsid w:val="00D06D51"/>
    <w:rsid w:val="00D220FD"/>
    <w:rsid w:val="00D24991"/>
    <w:rsid w:val="00D50255"/>
    <w:rsid w:val="00D5421F"/>
    <w:rsid w:val="00D55BE4"/>
    <w:rsid w:val="00D66520"/>
    <w:rsid w:val="00D82296"/>
    <w:rsid w:val="00D9340F"/>
    <w:rsid w:val="00DE34CF"/>
    <w:rsid w:val="00E13F3D"/>
    <w:rsid w:val="00E34898"/>
    <w:rsid w:val="00EB09B7"/>
    <w:rsid w:val="00EE7D7C"/>
    <w:rsid w:val="00F25D98"/>
    <w:rsid w:val="00F300FB"/>
    <w:rsid w:val="00F87B5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rsid w:val="001754B8"/>
    <w:rPr>
      <w:rFonts w:ascii="Times New Roman" w:hAnsi="Times New Roman"/>
      <w:lang w:val="en-GB" w:eastAsia="en-US"/>
    </w:rPr>
  </w:style>
  <w:style w:type="character" w:customStyle="1" w:styleId="TFChar">
    <w:name w:val="TF Char"/>
    <w:link w:val="TF"/>
    <w:qFormat/>
    <w:rsid w:val="00A67E1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782</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2022-05-18T10:59:00Z</dcterms:created>
  <dcterms:modified xsi:type="dcterms:W3CDTF">2022-05-18T11:01:00Z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