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4E1513DB" w:rsidR="00D55BE4" w:rsidRPr="008F650C" w:rsidRDefault="00D55BE4" w:rsidP="00D55BE4">
      <w:pPr>
        <w:pStyle w:val="CRCoverPage"/>
        <w:tabs>
          <w:tab w:val="right" w:pos="9639"/>
        </w:tabs>
        <w:spacing w:after="0"/>
        <w:rPr>
          <w:b/>
          <w:i/>
          <w:noProof/>
          <w:sz w:val="28"/>
          <w:lang w:val="sv-SE"/>
          <w:rPrChange w:id="0" w:author="Huawei" w:date="2022-05-18T10:39:00Z">
            <w:rPr>
              <w:b/>
              <w:i/>
              <w:noProof/>
              <w:sz w:val="28"/>
            </w:rPr>
          </w:rPrChange>
        </w:rPr>
      </w:pPr>
      <w:r w:rsidRPr="008F650C">
        <w:rPr>
          <w:b/>
          <w:noProof/>
          <w:sz w:val="24"/>
          <w:lang w:val="sv-SE"/>
          <w:rPrChange w:id="1" w:author="Huawei" w:date="2022-05-18T10:39:00Z">
            <w:rPr>
              <w:b/>
              <w:noProof/>
              <w:sz w:val="24"/>
            </w:rPr>
          </w:rPrChange>
        </w:rPr>
        <w:t>3GPP TSG-SA3 Meeting #10</w:t>
      </w:r>
      <w:r w:rsidR="00AE1F7C" w:rsidRPr="008F650C">
        <w:rPr>
          <w:b/>
          <w:noProof/>
          <w:sz w:val="24"/>
          <w:lang w:val="sv-SE"/>
          <w:rPrChange w:id="2" w:author="Huawei" w:date="2022-05-18T10:39:00Z">
            <w:rPr>
              <w:b/>
              <w:noProof/>
              <w:sz w:val="24"/>
            </w:rPr>
          </w:rPrChange>
        </w:rPr>
        <w:t>7</w:t>
      </w:r>
      <w:r w:rsidRPr="008F650C">
        <w:rPr>
          <w:b/>
          <w:noProof/>
          <w:sz w:val="24"/>
          <w:lang w:val="sv-SE"/>
          <w:rPrChange w:id="3" w:author="Huawei" w:date="2022-05-18T10:39:00Z">
            <w:rPr>
              <w:b/>
              <w:noProof/>
              <w:sz w:val="24"/>
            </w:rPr>
          </w:rPrChange>
        </w:rPr>
        <w:t>-e</w:t>
      </w:r>
      <w:r w:rsidRPr="008F650C">
        <w:rPr>
          <w:b/>
          <w:i/>
          <w:noProof/>
          <w:sz w:val="24"/>
          <w:lang w:val="sv-SE"/>
          <w:rPrChange w:id="4" w:author="Huawei" w:date="2022-05-18T10:39:00Z">
            <w:rPr>
              <w:b/>
              <w:i/>
              <w:noProof/>
              <w:sz w:val="24"/>
            </w:rPr>
          </w:rPrChange>
        </w:rPr>
        <w:t xml:space="preserve"> </w:t>
      </w:r>
      <w:r w:rsidRPr="008F650C">
        <w:rPr>
          <w:b/>
          <w:i/>
          <w:noProof/>
          <w:sz w:val="28"/>
          <w:lang w:val="sv-SE"/>
          <w:rPrChange w:id="5" w:author="Huawei" w:date="2022-05-18T10:39:00Z">
            <w:rPr>
              <w:b/>
              <w:i/>
              <w:noProof/>
              <w:sz w:val="28"/>
            </w:rPr>
          </w:rPrChange>
        </w:rPr>
        <w:tab/>
      </w:r>
      <w:ins w:id="6" w:author="Huawei r3" w:date="2022-05-18T11:54:00Z">
        <w:r w:rsidR="00C5529F" w:rsidRPr="008F650C">
          <w:rPr>
            <w:b/>
            <w:i/>
            <w:noProof/>
            <w:sz w:val="28"/>
            <w:lang w:val="sv-SE"/>
            <w:rPrChange w:id="7" w:author="Huawei" w:date="2022-05-18T10:39:00Z">
              <w:rPr>
                <w:b/>
                <w:i/>
                <w:noProof/>
                <w:sz w:val="28"/>
              </w:rPr>
            </w:rPrChange>
          </w:rPr>
          <w:t>draft_</w:t>
        </w:r>
      </w:ins>
      <w:r w:rsidR="00135E31" w:rsidRPr="008F650C">
        <w:rPr>
          <w:b/>
          <w:i/>
          <w:noProof/>
          <w:sz w:val="28"/>
          <w:lang w:val="sv-SE"/>
          <w:rPrChange w:id="8" w:author="Huawei" w:date="2022-05-18T10:39:00Z">
            <w:rPr>
              <w:b/>
              <w:i/>
              <w:noProof/>
              <w:sz w:val="28"/>
            </w:rPr>
          </w:rPrChange>
        </w:rPr>
        <w:t>S3-22</w:t>
      </w:r>
      <w:r w:rsidR="00522658" w:rsidRPr="008F650C">
        <w:rPr>
          <w:b/>
          <w:i/>
          <w:noProof/>
          <w:sz w:val="28"/>
          <w:lang w:val="sv-SE"/>
          <w:rPrChange w:id="9" w:author="Huawei" w:date="2022-05-18T10:39:00Z">
            <w:rPr>
              <w:b/>
              <w:i/>
              <w:noProof/>
              <w:sz w:val="28"/>
            </w:rPr>
          </w:rPrChange>
        </w:rPr>
        <w:t>0959</w:t>
      </w:r>
      <w:ins w:id="10" w:author="Huawei r3" w:date="2022-05-18T11:54:00Z">
        <w:r w:rsidR="00C5529F" w:rsidRPr="008F650C">
          <w:rPr>
            <w:b/>
            <w:i/>
            <w:noProof/>
            <w:sz w:val="28"/>
            <w:lang w:val="sv-SE"/>
            <w:rPrChange w:id="11" w:author="Huawei" w:date="2022-05-18T10:39:00Z">
              <w:rPr>
                <w:b/>
                <w:i/>
                <w:noProof/>
                <w:sz w:val="28"/>
              </w:rPr>
            </w:rPrChange>
          </w:rPr>
          <w:t>-r1</w:t>
        </w:r>
      </w:ins>
    </w:p>
    <w:p w14:paraId="7CB45193" w14:textId="0086E2B6" w:rsidR="001E41F3" w:rsidRDefault="00D55BE4" w:rsidP="00D55BE4">
      <w:pPr>
        <w:pStyle w:val="CRCoverPage"/>
        <w:outlineLvl w:val="0"/>
        <w:rPr>
          <w:b/>
          <w:noProof/>
          <w:sz w:val="24"/>
        </w:rPr>
      </w:pPr>
      <w:r w:rsidRPr="00C44402">
        <w:rPr>
          <w:b/>
          <w:noProof/>
          <w:sz w:val="24"/>
        </w:rPr>
        <w:t xml:space="preserve">e-meeting, </w:t>
      </w:r>
      <w:r w:rsidR="00D12470" w:rsidRPr="004D5235">
        <w:rPr>
          <w:b/>
          <w:bCs/>
          <w:sz w:val="24"/>
        </w:rPr>
        <w:t>1</w:t>
      </w:r>
      <w:r w:rsidR="00B21116">
        <w:rPr>
          <w:b/>
          <w:bCs/>
          <w:sz w:val="24"/>
        </w:rPr>
        <w:t>6</w:t>
      </w:r>
      <w:r w:rsidR="00D12470" w:rsidRPr="004D5235">
        <w:rPr>
          <w:b/>
          <w:bCs/>
          <w:sz w:val="24"/>
        </w:rPr>
        <w:t xml:space="preserve"> - 2</w:t>
      </w:r>
      <w:r w:rsidR="00B21116">
        <w:rPr>
          <w:b/>
          <w:bCs/>
          <w:sz w:val="24"/>
        </w:rPr>
        <w:t>0</w:t>
      </w:r>
      <w:r w:rsidR="00D12470" w:rsidRPr="004D5235">
        <w:rPr>
          <w:b/>
          <w:bCs/>
          <w:sz w:val="24"/>
        </w:rPr>
        <w:t xml:space="preserve"> </w:t>
      </w:r>
      <w:r w:rsidR="00B21116">
        <w:rPr>
          <w:b/>
          <w:bCs/>
          <w:sz w:val="24"/>
        </w:rPr>
        <w:t>May</w:t>
      </w:r>
      <w:r w:rsidR="00D12470" w:rsidRPr="004D5235">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856D6E" w:rsidR="001E41F3" w:rsidRPr="00410371" w:rsidRDefault="00171842" w:rsidP="008A12A6">
            <w:pPr>
              <w:pStyle w:val="CRCoverPage"/>
              <w:spacing w:after="0"/>
              <w:jc w:val="right"/>
              <w:rPr>
                <w:b/>
                <w:noProof/>
                <w:sz w:val="28"/>
              </w:rPr>
            </w:pPr>
            <w:r>
              <w:rPr>
                <w:b/>
                <w:noProof/>
                <w:sz w:val="28"/>
              </w:rPr>
              <w:t>33.</w:t>
            </w:r>
            <w:r w:rsidR="008C254C">
              <w:rPr>
                <w:b/>
                <w:noProof/>
                <w:sz w:val="28"/>
              </w:rPr>
              <w:t>4</w:t>
            </w:r>
            <w:r>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B222C6" w:rsidR="001E41F3" w:rsidRPr="00C81B3C" w:rsidRDefault="007F2C92" w:rsidP="00BC568F">
            <w:pPr>
              <w:pStyle w:val="CRCoverPage"/>
              <w:spacing w:after="0"/>
              <w:jc w:val="center"/>
              <w:rPr>
                <w:b/>
                <w:bCs/>
                <w:noProof/>
                <w:sz w:val="28"/>
                <w:szCs w:val="28"/>
              </w:rPr>
            </w:pPr>
            <w:r w:rsidRPr="00C81B3C">
              <w:rPr>
                <w:b/>
                <w:bCs/>
                <w:noProof/>
                <w:sz w:val="28"/>
                <w:szCs w:val="28"/>
              </w:rPr>
              <w:t>0707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9684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441CBD" w:rsidR="001E41F3" w:rsidRPr="00410371" w:rsidRDefault="00171842">
            <w:pPr>
              <w:pStyle w:val="CRCoverPage"/>
              <w:spacing w:after="0"/>
              <w:jc w:val="center"/>
              <w:rPr>
                <w:noProof/>
                <w:sz w:val="28"/>
              </w:rPr>
            </w:pPr>
            <w:r w:rsidRPr="00BC568F">
              <w:rPr>
                <w:b/>
                <w:noProof/>
                <w:sz w:val="28"/>
              </w:rPr>
              <w:t>17</w:t>
            </w:r>
            <w:r w:rsidR="006F34F0">
              <w:rPr>
                <w:b/>
                <w:noProof/>
                <w:sz w:val="28"/>
              </w:rPr>
              <w:t>.</w:t>
            </w:r>
            <w:r w:rsidR="003348E8">
              <w:rPr>
                <w:b/>
                <w:noProof/>
                <w:sz w:val="28"/>
              </w:rPr>
              <w:t>1</w:t>
            </w:r>
            <w:r w:rsidR="00F94E0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188C5E" w:rsidR="00F25D98" w:rsidRDefault="004B59C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6EF641" w:rsidR="00F25D98" w:rsidRDefault="000045C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4B6F49" w:rsidR="00F25D98" w:rsidRDefault="00052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4300DC" w:rsidR="001E41F3" w:rsidRDefault="00314EA9" w:rsidP="00F3692C">
            <w:pPr>
              <w:pStyle w:val="CRCoverPage"/>
              <w:spacing w:after="0"/>
              <w:ind w:left="100"/>
              <w:rPr>
                <w:noProof/>
              </w:rPr>
            </w:pPr>
            <w:r w:rsidRPr="00314EA9">
              <w:rPr>
                <w:noProof/>
              </w:rPr>
              <w:t>UP IP: mapping of EPS integrity algorithm to NR integrity algorithm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A8E0BD" w:rsidR="001E41F3" w:rsidRDefault="0026762F">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CCB7A6" w:rsidR="001E41F3" w:rsidRDefault="00171842"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C766DB" w:rsidR="001E41F3" w:rsidRDefault="000045CB">
            <w:pPr>
              <w:pStyle w:val="CRCoverPage"/>
              <w:spacing w:after="0"/>
              <w:ind w:left="100"/>
              <w:rPr>
                <w:noProof/>
              </w:rPr>
            </w:pPr>
            <w:r>
              <w:rPr>
                <w:noProof/>
              </w:rPr>
              <w:t>UPIP_SEC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308683" w:rsidR="001E41F3" w:rsidRDefault="00797886">
            <w:pPr>
              <w:pStyle w:val="CRCoverPage"/>
              <w:spacing w:after="0"/>
              <w:ind w:left="100"/>
              <w:rPr>
                <w:noProof/>
              </w:rPr>
            </w:pPr>
            <w:r>
              <w:t>2022</w:t>
            </w:r>
            <w:r w:rsidR="00B02604">
              <w:t>-</w:t>
            </w:r>
            <w:r>
              <w:t>0</w:t>
            </w:r>
            <w:r w:rsidR="003348E8">
              <w:t>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574F6" w:rsidR="001E41F3" w:rsidRDefault="0086622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CE7BE" w:rsidR="001E41F3" w:rsidRDefault="003870A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547CB">
              <w:rPr>
                <w:noProof/>
              </w:rPr>
              <w:t>Rel-1</w:t>
            </w:r>
            <w:r>
              <w:rPr>
                <w:noProof/>
              </w:rPr>
              <w:fldChar w:fldCharType="end"/>
            </w:r>
            <w:r w:rsidR="00273F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5D20A1" w14:textId="0CD0AA0F" w:rsidR="00D10D36" w:rsidRPr="00080A6F" w:rsidRDefault="00973882" w:rsidP="00B83A49">
            <w:pPr>
              <w:pStyle w:val="CRCoverPage"/>
              <w:spacing w:after="0"/>
              <w:rPr>
                <w:noProof/>
              </w:rPr>
            </w:pPr>
            <w:r w:rsidRPr="00080A6F">
              <w:rPr>
                <w:noProof/>
              </w:rPr>
              <w:t xml:space="preserve">SA3 has received an LS in </w:t>
            </w:r>
            <w:r w:rsidR="006C617B" w:rsidRPr="00080A6F">
              <w:rPr>
                <w:noProof/>
              </w:rPr>
              <w:t>S3-220666 /</w:t>
            </w:r>
            <w:r w:rsidR="0011146D" w:rsidRPr="00080A6F">
              <w:rPr>
                <w:noProof/>
              </w:rPr>
              <w:t xml:space="preserve"> R2-220366</w:t>
            </w:r>
            <w:r w:rsidR="00080A6F" w:rsidRPr="00080A6F">
              <w:rPr>
                <w:noProof/>
              </w:rPr>
              <w:t>3 from RAN2</w:t>
            </w:r>
            <w:r w:rsidR="00B42081">
              <w:rPr>
                <w:noProof/>
              </w:rPr>
              <w:t>:</w:t>
            </w:r>
          </w:p>
          <w:p w14:paraId="1676F011" w14:textId="77777777" w:rsidR="00B83A49" w:rsidRDefault="00B83A49" w:rsidP="00B83A49">
            <w:pPr>
              <w:pStyle w:val="CRCoverPage"/>
              <w:spacing w:after="0"/>
              <w:rPr>
                <w:noProof/>
              </w:rPr>
            </w:pPr>
          </w:p>
          <w:p w14:paraId="6EDBE97D" w14:textId="77777777" w:rsidR="00B42081" w:rsidRPr="003C50DF" w:rsidRDefault="00B42081" w:rsidP="00B42081">
            <w:pPr>
              <w:rPr>
                <w:rFonts w:ascii="Arial" w:hAnsi="Arial" w:cs="Arial"/>
                <w:i/>
                <w:iCs/>
                <w:lang w:eastAsia="en-GB"/>
              </w:rPr>
            </w:pPr>
            <w:r w:rsidRPr="003C50DF">
              <w:rPr>
                <w:rFonts w:ascii="Arial" w:hAnsi="Arial" w:cs="Arial"/>
                <w:i/>
                <w:iCs/>
              </w:rPr>
              <w:t>In response to SA3’s request “…</w:t>
            </w:r>
            <w:r w:rsidRPr="003C50DF">
              <w:rPr>
                <w:rFonts w:ascii="Arial" w:hAnsi="Arial" w:cs="Arial"/>
                <w:b/>
                <w:bCs/>
                <w:i/>
                <w:iCs/>
              </w:rPr>
              <w:t>to inform SA3 on their final decision with respect to which algorithm code points are to be used</w:t>
            </w:r>
            <w:r w:rsidRPr="003C50DF">
              <w:rPr>
                <w:rFonts w:ascii="Arial" w:hAnsi="Arial" w:cs="Arial"/>
                <w:i/>
                <w:iCs/>
              </w:rPr>
              <w:t>”, RAN2 would like to provide the following information:</w:t>
            </w:r>
          </w:p>
          <w:p w14:paraId="059947D1" w14:textId="77777777" w:rsidR="00B42081" w:rsidRPr="003C50DF" w:rsidRDefault="00B42081" w:rsidP="00B42081">
            <w:pPr>
              <w:spacing w:after="120"/>
              <w:rPr>
                <w:rFonts w:ascii="Arial" w:hAnsi="Arial" w:cs="Arial"/>
                <w:b/>
                <w:bCs/>
                <w:i/>
                <w:iCs/>
                <w:lang w:eastAsia="zh-CN"/>
              </w:rPr>
            </w:pPr>
            <w:r w:rsidRPr="003C50DF">
              <w:rPr>
                <w:rFonts w:ascii="Arial" w:hAnsi="Arial" w:cs="Arial"/>
                <w:b/>
                <w:bCs/>
                <w:i/>
                <w:iCs/>
                <w:lang w:eastAsia="zh-CN"/>
              </w:rPr>
              <w:t xml:space="preserve">UPIP for the EPC connected architectures uses NR PDCP and is configured in following way:  </w:t>
            </w:r>
          </w:p>
          <w:p w14:paraId="6464C383" w14:textId="77777777" w:rsidR="00B42081" w:rsidRPr="003C50DF" w:rsidRDefault="00B42081" w:rsidP="00B42081">
            <w:pPr>
              <w:pStyle w:val="1"/>
              <w:numPr>
                <w:ilvl w:val="0"/>
                <w:numId w:val="1"/>
              </w:numPr>
              <w:spacing w:line="240" w:lineRule="auto"/>
              <w:ind w:leftChars="0"/>
              <w:rPr>
                <w:rFonts w:ascii="Arial" w:hAnsi="Arial" w:cs="Arial"/>
                <w:b/>
                <w:bCs/>
                <w:i/>
                <w:iCs/>
              </w:rPr>
            </w:pPr>
            <w:r w:rsidRPr="003C50DF">
              <w:rPr>
                <w:rFonts w:ascii="Arial" w:hAnsi="Arial" w:cs="Arial"/>
                <w:b/>
                <w:bCs/>
                <w:i/>
                <w:iCs/>
              </w:rPr>
              <w:t xml:space="preserve">(as </w:t>
            </w:r>
            <w:proofErr w:type="spellStart"/>
            <w:r w:rsidRPr="003C50DF">
              <w:rPr>
                <w:rFonts w:ascii="Arial" w:hAnsi="Arial" w:cs="Arial"/>
                <w:b/>
                <w:bCs/>
                <w:i/>
                <w:iCs/>
              </w:rPr>
              <w:t>is</w:t>
            </w:r>
            <w:proofErr w:type="spellEnd"/>
            <w:r w:rsidRPr="003C50DF">
              <w:rPr>
                <w:rFonts w:ascii="Arial" w:hAnsi="Arial" w:cs="Arial"/>
                <w:b/>
                <w:bCs/>
                <w:i/>
                <w:iCs/>
              </w:rPr>
              <w:t xml:space="preserve"> </w:t>
            </w:r>
            <w:proofErr w:type="spellStart"/>
            <w:r w:rsidRPr="003C50DF">
              <w:rPr>
                <w:rFonts w:ascii="Arial" w:hAnsi="Arial" w:cs="Arial"/>
                <w:b/>
                <w:bCs/>
                <w:i/>
                <w:iCs/>
              </w:rPr>
              <w:t>done</w:t>
            </w:r>
            <w:proofErr w:type="spellEnd"/>
            <w:r w:rsidRPr="003C50DF">
              <w:rPr>
                <w:rFonts w:ascii="Arial" w:hAnsi="Arial" w:cs="Arial"/>
                <w:b/>
                <w:bCs/>
                <w:i/>
                <w:iCs/>
              </w:rPr>
              <w:t xml:space="preserve"> for </w:t>
            </w:r>
            <w:proofErr w:type="spellStart"/>
            <w:r w:rsidRPr="003C50DF">
              <w:rPr>
                <w:rFonts w:ascii="Arial" w:hAnsi="Arial" w:cs="Arial"/>
                <w:b/>
                <w:bCs/>
                <w:i/>
                <w:iCs/>
              </w:rPr>
              <w:t>legacy</w:t>
            </w:r>
            <w:proofErr w:type="spellEnd"/>
            <w:r w:rsidRPr="003C50DF">
              <w:rPr>
                <w:rFonts w:ascii="Arial" w:hAnsi="Arial" w:cs="Arial"/>
                <w:b/>
                <w:bCs/>
                <w:i/>
                <w:iCs/>
              </w:rPr>
              <w:t xml:space="preserve"> LTE UE) an LTE </w:t>
            </w:r>
            <w:proofErr w:type="spellStart"/>
            <w:r w:rsidRPr="003C50DF">
              <w:rPr>
                <w:rFonts w:ascii="Arial" w:hAnsi="Arial" w:cs="Arial"/>
                <w:b/>
                <w:bCs/>
                <w:i/>
                <w:iCs/>
              </w:rPr>
              <w:t>algorithm</w:t>
            </w:r>
            <w:proofErr w:type="spellEnd"/>
            <w:r w:rsidRPr="003C50DF">
              <w:rPr>
                <w:rFonts w:ascii="Arial" w:hAnsi="Arial" w:cs="Arial"/>
                <w:b/>
                <w:bCs/>
                <w:i/>
                <w:iCs/>
              </w:rPr>
              <w:t xml:space="preserve"> code point </w:t>
            </w:r>
            <w:proofErr w:type="spellStart"/>
            <w:r w:rsidRPr="003C50DF">
              <w:rPr>
                <w:rFonts w:ascii="Arial" w:hAnsi="Arial" w:cs="Arial"/>
                <w:b/>
                <w:bCs/>
                <w:i/>
                <w:iCs/>
              </w:rPr>
              <w:t>is</w:t>
            </w:r>
            <w:proofErr w:type="spellEnd"/>
            <w:r w:rsidRPr="003C50DF">
              <w:rPr>
                <w:rFonts w:ascii="Arial" w:hAnsi="Arial" w:cs="Arial"/>
                <w:b/>
                <w:bCs/>
                <w:i/>
                <w:iCs/>
              </w:rPr>
              <w:t xml:space="preserve"> </w:t>
            </w:r>
            <w:proofErr w:type="spellStart"/>
            <w:r w:rsidRPr="003C50DF">
              <w:rPr>
                <w:rFonts w:ascii="Arial" w:hAnsi="Arial" w:cs="Arial"/>
                <w:b/>
                <w:bCs/>
                <w:i/>
                <w:iCs/>
              </w:rPr>
              <w:t>configured</w:t>
            </w:r>
            <w:proofErr w:type="spellEnd"/>
            <w:r w:rsidRPr="003C50DF">
              <w:rPr>
                <w:rFonts w:ascii="Arial" w:hAnsi="Arial" w:cs="Arial"/>
                <w:b/>
                <w:bCs/>
                <w:i/>
                <w:iCs/>
              </w:rPr>
              <w:t xml:space="preserve"> in </w:t>
            </w:r>
            <w:proofErr w:type="spellStart"/>
            <w:r w:rsidRPr="003C50DF">
              <w:rPr>
                <w:rFonts w:ascii="Arial" w:hAnsi="Arial" w:cs="Arial"/>
                <w:b/>
                <w:bCs/>
                <w:i/>
                <w:iCs/>
              </w:rPr>
              <w:t>field</w:t>
            </w:r>
            <w:proofErr w:type="spellEnd"/>
            <w:r w:rsidRPr="003C50DF">
              <w:rPr>
                <w:rFonts w:ascii="Arial" w:hAnsi="Arial" w:cs="Arial"/>
                <w:b/>
                <w:bCs/>
                <w:i/>
                <w:iCs/>
              </w:rPr>
              <w:t xml:space="preserve"> </w:t>
            </w:r>
            <w:proofErr w:type="spellStart"/>
            <w:r w:rsidRPr="003C50DF">
              <w:rPr>
                <w:rFonts w:ascii="Arial" w:hAnsi="Arial" w:cs="Arial"/>
                <w:b/>
                <w:bCs/>
                <w:i/>
                <w:iCs/>
              </w:rPr>
              <w:t>integrityProtectionAlgorithm</w:t>
            </w:r>
            <w:proofErr w:type="spellEnd"/>
            <w:r w:rsidRPr="003C50DF">
              <w:rPr>
                <w:rFonts w:ascii="Arial" w:hAnsi="Arial" w:cs="Arial"/>
                <w:b/>
                <w:bCs/>
                <w:i/>
                <w:iCs/>
              </w:rPr>
              <w:t xml:space="preserve"> in IE </w:t>
            </w:r>
            <w:proofErr w:type="spellStart"/>
            <w:r w:rsidRPr="003C50DF">
              <w:rPr>
                <w:rFonts w:ascii="Arial" w:hAnsi="Arial" w:cs="Arial"/>
                <w:b/>
                <w:bCs/>
                <w:i/>
                <w:iCs/>
              </w:rPr>
              <w:t>SecurityAlgorithmConfig</w:t>
            </w:r>
            <w:proofErr w:type="spellEnd"/>
            <w:r w:rsidRPr="003C50DF">
              <w:rPr>
                <w:rFonts w:ascii="Arial" w:hAnsi="Arial" w:cs="Arial"/>
                <w:b/>
                <w:bCs/>
                <w:i/>
                <w:iCs/>
              </w:rPr>
              <w:t xml:space="preserve">  in the TS 36.331 </w:t>
            </w:r>
            <w:proofErr w:type="spellStart"/>
            <w:r w:rsidRPr="003C50DF">
              <w:rPr>
                <w:rFonts w:ascii="Arial" w:hAnsi="Arial" w:cs="Arial"/>
                <w:b/>
                <w:bCs/>
                <w:i/>
                <w:iCs/>
              </w:rPr>
              <w:t>SecurityModeCommand</w:t>
            </w:r>
            <w:proofErr w:type="spellEnd"/>
            <w:r w:rsidRPr="003C50DF">
              <w:rPr>
                <w:rFonts w:ascii="Arial" w:hAnsi="Arial" w:cs="Arial"/>
                <w:b/>
                <w:bCs/>
                <w:i/>
                <w:iCs/>
              </w:rPr>
              <w:t xml:space="preserve"> message, and </w:t>
            </w:r>
            <w:proofErr w:type="spellStart"/>
            <w:r w:rsidRPr="003C50DF">
              <w:rPr>
                <w:rFonts w:ascii="Arial" w:hAnsi="Arial" w:cs="Arial"/>
                <w:b/>
                <w:bCs/>
                <w:i/>
                <w:iCs/>
              </w:rPr>
              <w:t>this</w:t>
            </w:r>
            <w:proofErr w:type="spellEnd"/>
            <w:r w:rsidRPr="003C50DF">
              <w:rPr>
                <w:rFonts w:ascii="Arial" w:hAnsi="Arial" w:cs="Arial"/>
                <w:b/>
                <w:bCs/>
                <w:i/>
                <w:iCs/>
              </w:rPr>
              <w:t xml:space="preserve"> </w:t>
            </w:r>
            <w:proofErr w:type="spellStart"/>
            <w:r w:rsidRPr="003C50DF">
              <w:rPr>
                <w:rFonts w:ascii="Arial" w:hAnsi="Arial" w:cs="Arial"/>
                <w:b/>
                <w:bCs/>
                <w:i/>
                <w:iCs/>
              </w:rPr>
              <w:t>is</w:t>
            </w:r>
            <w:proofErr w:type="spellEnd"/>
            <w:r w:rsidRPr="003C50DF">
              <w:rPr>
                <w:rFonts w:ascii="Arial" w:hAnsi="Arial" w:cs="Arial"/>
                <w:b/>
                <w:bCs/>
                <w:i/>
                <w:iCs/>
              </w:rPr>
              <w:t xml:space="preserve"> </w:t>
            </w:r>
            <w:proofErr w:type="spellStart"/>
            <w:r w:rsidRPr="003C50DF">
              <w:rPr>
                <w:rFonts w:ascii="Arial" w:hAnsi="Arial" w:cs="Arial"/>
                <w:b/>
                <w:bCs/>
                <w:i/>
                <w:iCs/>
              </w:rPr>
              <w:t>used</w:t>
            </w:r>
            <w:proofErr w:type="spellEnd"/>
            <w:r w:rsidRPr="003C50DF">
              <w:rPr>
                <w:rFonts w:ascii="Arial" w:hAnsi="Arial" w:cs="Arial"/>
                <w:b/>
                <w:bCs/>
                <w:i/>
                <w:iCs/>
              </w:rPr>
              <w:t xml:space="preserve"> to </w:t>
            </w:r>
            <w:proofErr w:type="spellStart"/>
            <w:r w:rsidRPr="003C50DF">
              <w:rPr>
                <w:rFonts w:ascii="Arial" w:hAnsi="Arial" w:cs="Arial"/>
                <w:b/>
                <w:bCs/>
                <w:i/>
                <w:iCs/>
              </w:rPr>
              <w:t>derive</w:t>
            </w:r>
            <w:proofErr w:type="spellEnd"/>
            <w:r w:rsidRPr="003C50DF">
              <w:rPr>
                <w:rFonts w:ascii="Arial" w:hAnsi="Arial" w:cs="Arial"/>
                <w:b/>
                <w:bCs/>
                <w:i/>
                <w:iCs/>
              </w:rPr>
              <w:t xml:space="preserve"> </w:t>
            </w:r>
            <w:proofErr w:type="spellStart"/>
            <w:r w:rsidRPr="003C50DF">
              <w:rPr>
                <w:rFonts w:ascii="Arial" w:hAnsi="Arial" w:cs="Arial"/>
                <w:b/>
                <w:bCs/>
                <w:i/>
                <w:iCs/>
              </w:rPr>
              <w:t>K</w:t>
            </w:r>
            <w:r w:rsidRPr="003C50DF">
              <w:rPr>
                <w:rFonts w:ascii="Arial" w:hAnsi="Arial" w:cs="Arial"/>
                <w:b/>
                <w:bCs/>
                <w:i/>
                <w:iCs/>
                <w:vertAlign w:val="subscript"/>
              </w:rPr>
              <w:t>UPint</w:t>
            </w:r>
            <w:proofErr w:type="spellEnd"/>
            <w:r w:rsidRPr="003C50DF">
              <w:rPr>
                <w:rFonts w:ascii="Arial" w:hAnsi="Arial" w:cs="Arial"/>
                <w:b/>
                <w:bCs/>
                <w:i/>
                <w:iCs/>
              </w:rPr>
              <w:t xml:space="preserve"> (and </w:t>
            </w:r>
            <w:proofErr w:type="spellStart"/>
            <w:r w:rsidRPr="003C50DF">
              <w:rPr>
                <w:rFonts w:ascii="Arial" w:hAnsi="Arial" w:cs="Arial"/>
                <w:b/>
                <w:bCs/>
                <w:i/>
                <w:iCs/>
              </w:rPr>
              <w:t>also</w:t>
            </w:r>
            <w:proofErr w:type="spellEnd"/>
            <w:r w:rsidRPr="003C50DF">
              <w:rPr>
                <w:rFonts w:ascii="Arial" w:hAnsi="Arial" w:cs="Arial"/>
                <w:b/>
                <w:bCs/>
                <w:i/>
                <w:iCs/>
              </w:rPr>
              <w:t xml:space="preserve"> to </w:t>
            </w:r>
            <w:proofErr w:type="spellStart"/>
            <w:r w:rsidRPr="003C50DF">
              <w:rPr>
                <w:rFonts w:ascii="Arial" w:hAnsi="Arial" w:cs="Arial"/>
                <w:b/>
                <w:bCs/>
                <w:i/>
                <w:iCs/>
              </w:rPr>
              <w:t>derive</w:t>
            </w:r>
            <w:proofErr w:type="spellEnd"/>
            <w:r w:rsidRPr="003C50DF">
              <w:rPr>
                <w:rFonts w:ascii="Arial" w:hAnsi="Arial" w:cs="Arial"/>
                <w:b/>
                <w:bCs/>
                <w:i/>
                <w:iCs/>
              </w:rPr>
              <w:t xml:space="preserve"> </w:t>
            </w:r>
            <w:proofErr w:type="spellStart"/>
            <w:r w:rsidRPr="003C50DF">
              <w:rPr>
                <w:rFonts w:ascii="Arial" w:hAnsi="Arial" w:cs="Arial"/>
                <w:b/>
                <w:bCs/>
                <w:i/>
                <w:iCs/>
              </w:rPr>
              <w:t>K</w:t>
            </w:r>
            <w:r w:rsidRPr="003C50DF">
              <w:rPr>
                <w:rFonts w:ascii="Arial" w:hAnsi="Arial" w:cs="Arial"/>
                <w:b/>
                <w:bCs/>
                <w:i/>
                <w:iCs/>
                <w:vertAlign w:val="subscript"/>
              </w:rPr>
              <w:t>UPEnc</w:t>
            </w:r>
            <w:proofErr w:type="spellEnd"/>
            <w:r w:rsidRPr="003C50DF">
              <w:rPr>
                <w:rFonts w:ascii="Arial" w:hAnsi="Arial" w:cs="Arial"/>
                <w:b/>
                <w:bCs/>
                <w:i/>
                <w:iCs/>
              </w:rPr>
              <w:t xml:space="preserve">, as for </w:t>
            </w:r>
            <w:proofErr w:type="spellStart"/>
            <w:r w:rsidRPr="003C50DF">
              <w:rPr>
                <w:rFonts w:ascii="Arial" w:hAnsi="Arial" w:cs="Arial"/>
                <w:b/>
                <w:bCs/>
                <w:i/>
                <w:iCs/>
              </w:rPr>
              <w:t>legacy</w:t>
            </w:r>
            <w:proofErr w:type="spellEnd"/>
            <w:r w:rsidRPr="003C50DF">
              <w:rPr>
                <w:rFonts w:ascii="Arial" w:hAnsi="Arial" w:cs="Arial"/>
                <w:b/>
                <w:bCs/>
                <w:i/>
                <w:iCs/>
              </w:rPr>
              <w:t xml:space="preserve"> LTE UE).</w:t>
            </w:r>
          </w:p>
          <w:p w14:paraId="08AD6756" w14:textId="77777777" w:rsidR="00B42081" w:rsidRPr="003C50DF" w:rsidRDefault="00B42081" w:rsidP="00B42081">
            <w:pPr>
              <w:pStyle w:val="1"/>
              <w:numPr>
                <w:ilvl w:val="0"/>
                <w:numId w:val="1"/>
              </w:numPr>
              <w:spacing w:line="240" w:lineRule="auto"/>
              <w:ind w:leftChars="0"/>
              <w:rPr>
                <w:rFonts w:ascii="Arial" w:hAnsi="Arial" w:cs="Arial"/>
                <w:b/>
                <w:bCs/>
                <w:i/>
                <w:iCs/>
              </w:rPr>
            </w:pPr>
            <w:r w:rsidRPr="003C50DF">
              <w:rPr>
                <w:rFonts w:ascii="Arial" w:hAnsi="Arial" w:cs="Arial"/>
                <w:b/>
                <w:bCs/>
                <w:i/>
                <w:iCs/>
              </w:rPr>
              <w:t xml:space="preserve">The NR </w:t>
            </w:r>
            <w:proofErr w:type="spellStart"/>
            <w:r w:rsidRPr="003C50DF">
              <w:rPr>
                <w:rFonts w:ascii="Arial" w:hAnsi="Arial" w:cs="Arial"/>
                <w:b/>
                <w:bCs/>
                <w:i/>
                <w:iCs/>
              </w:rPr>
              <w:t>algorithm</w:t>
            </w:r>
            <w:proofErr w:type="spellEnd"/>
            <w:r w:rsidRPr="003C50DF">
              <w:rPr>
                <w:rFonts w:ascii="Arial" w:hAnsi="Arial" w:cs="Arial"/>
                <w:b/>
                <w:bCs/>
                <w:i/>
                <w:iCs/>
              </w:rPr>
              <w:t xml:space="preserve"> code point (</w:t>
            </w:r>
            <w:proofErr w:type="spellStart"/>
            <w:r w:rsidRPr="003C50DF">
              <w:rPr>
                <w:rFonts w:ascii="Arial" w:hAnsi="Arial" w:cs="Arial"/>
                <w:b/>
                <w:bCs/>
                <w:i/>
                <w:iCs/>
              </w:rPr>
              <w:t>corresponding</w:t>
            </w:r>
            <w:proofErr w:type="spellEnd"/>
            <w:r w:rsidRPr="003C50DF">
              <w:rPr>
                <w:rFonts w:ascii="Arial" w:hAnsi="Arial" w:cs="Arial"/>
                <w:b/>
                <w:bCs/>
                <w:i/>
                <w:iCs/>
              </w:rPr>
              <w:t xml:space="preserve"> to the LTE </w:t>
            </w:r>
            <w:proofErr w:type="spellStart"/>
            <w:r w:rsidRPr="003C50DF">
              <w:rPr>
                <w:rFonts w:ascii="Arial" w:hAnsi="Arial" w:cs="Arial"/>
                <w:b/>
                <w:bCs/>
                <w:i/>
                <w:iCs/>
              </w:rPr>
              <w:t>algorithm</w:t>
            </w:r>
            <w:proofErr w:type="spellEnd"/>
            <w:r w:rsidRPr="003C50DF">
              <w:rPr>
                <w:rFonts w:ascii="Arial" w:hAnsi="Arial" w:cs="Arial"/>
                <w:b/>
                <w:bCs/>
                <w:i/>
                <w:iCs/>
              </w:rPr>
              <w:t xml:space="preserve"> code point </w:t>
            </w:r>
            <w:proofErr w:type="spellStart"/>
            <w:r w:rsidRPr="003C50DF">
              <w:rPr>
                <w:rFonts w:ascii="Arial" w:hAnsi="Arial" w:cs="Arial"/>
                <w:b/>
                <w:bCs/>
                <w:i/>
                <w:iCs/>
              </w:rPr>
              <w:t>used</w:t>
            </w:r>
            <w:proofErr w:type="spellEnd"/>
            <w:r w:rsidRPr="003C50DF">
              <w:rPr>
                <w:rFonts w:ascii="Arial" w:hAnsi="Arial" w:cs="Arial"/>
                <w:b/>
                <w:bCs/>
                <w:i/>
                <w:iCs/>
              </w:rPr>
              <w:t xml:space="preserve"> in the </w:t>
            </w:r>
            <w:proofErr w:type="spellStart"/>
            <w:r w:rsidRPr="003C50DF">
              <w:rPr>
                <w:rFonts w:ascii="Arial" w:hAnsi="Arial" w:cs="Arial"/>
                <w:b/>
                <w:bCs/>
                <w:i/>
                <w:iCs/>
              </w:rPr>
              <w:t>SecurityModeCommand</w:t>
            </w:r>
            <w:proofErr w:type="spellEnd"/>
            <w:r w:rsidRPr="003C50DF">
              <w:rPr>
                <w:rFonts w:ascii="Arial" w:hAnsi="Arial" w:cs="Arial"/>
                <w:b/>
                <w:bCs/>
                <w:i/>
                <w:iCs/>
              </w:rPr>
              <w:t xml:space="preserve">) </w:t>
            </w:r>
            <w:proofErr w:type="spellStart"/>
            <w:r w:rsidRPr="003C50DF">
              <w:rPr>
                <w:rFonts w:ascii="Arial" w:hAnsi="Arial" w:cs="Arial"/>
                <w:b/>
                <w:bCs/>
                <w:i/>
                <w:iCs/>
              </w:rPr>
              <w:t>indicated</w:t>
            </w:r>
            <w:proofErr w:type="spellEnd"/>
            <w:r w:rsidRPr="003C50DF">
              <w:rPr>
                <w:rFonts w:ascii="Arial" w:hAnsi="Arial" w:cs="Arial"/>
                <w:b/>
                <w:bCs/>
                <w:i/>
                <w:iCs/>
              </w:rPr>
              <w:t xml:space="preserve"> by the </w:t>
            </w:r>
            <w:proofErr w:type="spellStart"/>
            <w:r w:rsidRPr="003C50DF">
              <w:rPr>
                <w:rFonts w:ascii="Arial" w:hAnsi="Arial" w:cs="Arial"/>
                <w:b/>
                <w:bCs/>
                <w:i/>
                <w:iCs/>
              </w:rPr>
              <w:t>integrityProtAlgorithm</w:t>
            </w:r>
            <w:proofErr w:type="spellEnd"/>
            <w:r w:rsidRPr="003C50DF">
              <w:rPr>
                <w:rFonts w:ascii="Arial" w:hAnsi="Arial" w:cs="Arial"/>
                <w:b/>
                <w:bCs/>
                <w:i/>
                <w:iCs/>
              </w:rPr>
              <w:t xml:space="preserve"> </w:t>
            </w:r>
            <w:proofErr w:type="spellStart"/>
            <w:r w:rsidRPr="003C50DF">
              <w:rPr>
                <w:rFonts w:ascii="Arial" w:hAnsi="Arial" w:cs="Arial"/>
                <w:b/>
                <w:bCs/>
                <w:i/>
                <w:iCs/>
              </w:rPr>
              <w:t>included</w:t>
            </w:r>
            <w:proofErr w:type="spellEnd"/>
            <w:r w:rsidRPr="003C50DF">
              <w:rPr>
                <w:rFonts w:ascii="Arial" w:hAnsi="Arial" w:cs="Arial"/>
                <w:b/>
                <w:bCs/>
                <w:i/>
                <w:iCs/>
              </w:rPr>
              <w:t xml:space="preserve"> in the </w:t>
            </w:r>
            <w:proofErr w:type="spellStart"/>
            <w:r w:rsidRPr="003C50DF">
              <w:rPr>
                <w:rFonts w:ascii="Arial" w:hAnsi="Arial" w:cs="Arial"/>
                <w:b/>
                <w:bCs/>
                <w:i/>
                <w:iCs/>
              </w:rPr>
              <w:t>securityConfig</w:t>
            </w:r>
            <w:proofErr w:type="spellEnd"/>
            <w:r w:rsidRPr="003C50DF">
              <w:rPr>
                <w:rFonts w:ascii="Arial" w:hAnsi="Arial" w:cs="Arial"/>
                <w:b/>
                <w:bCs/>
                <w:i/>
                <w:iCs/>
              </w:rPr>
              <w:t xml:space="preserve"> in the TS 38.331 </w:t>
            </w:r>
            <w:proofErr w:type="spellStart"/>
            <w:r w:rsidRPr="003C50DF">
              <w:rPr>
                <w:rFonts w:ascii="Arial" w:hAnsi="Arial" w:cs="Arial"/>
                <w:b/>
                <w:bCs/>
                <w:i/>
                <w:iCs/>
              </w:rPr>
              <w:t>RadioBearerConfig</w:t>
            </w:r>
            <w:proofErr w:type="spellEnd"/>
            <w:r w:rsidRPr="003C50DF">
              <w:rPr>
                <w:rFonts w:ascii="Arial" w:hAnsi="Arial" w:cs="Arial"/>
                <w:b/>
                <w:bCs/>
                <w:i/>
                <w:iCs/>
              </w:rPr>
              <w:t xml:space="preserve"> </w:t>
            </w:r>
            <w:proofErr w:type="spellStart"/>
            <w:r w:rsidRPr="003C50DF">
              <w:rPr>
                <w:rFonts w:ascii="Arial" w:hAnsi="Arial" w:cs="Arial"/>
                <w:b/>
                <w:bCs/>
                <w:i/>
                <w:iCs/>
              </w:rPr>
              <w:t>is</w:t>
            </w:r>
            <w:proofErr w:type="spellEnd"/>
            <w:r w:rsidRPr="003C50DF">
              <w:rPr>
                <w:rFonts w:ascii="Arial" w:hAnsi="Arial" w:cs="Arial"/>
                <w:b/>
                <w:bCs/>
                <w:i/>
                <w:iCs/>
              </w:rPr>
              <w:t xml:space="preserve"> </w:t>
            </w:r>
            <w:proofErr w:type="spellStart"/>
            <w:r w:rsidRPr="003C50DF">
              <w:rPr>
                <w:rFonts w:ascii="Arial" w:hAnsi="Arial" w:cs="Arial"/>
                <w:b/>
                <w:bCs/>
                <w:i/>
                <w:iCs/>
              </w:rPr>
              <w:t>used</w:t>
            </w:r>
            <w:proofErr w:type="spellEnd"/>
            <w:r w:rsidRPr="003C50DF">
              <w:rPr>
                <w:rFonts w:ascii="Arial" w:hAnsi="Arial" w:cs="Arial"/>
                <w:b/>
                <w:bCs/>
                <w:i/>
                <w:iCs/>
              </w:rPr>
              <w:t xml:space="preserve"> to configure the UP IP </w:t>
            </w:r>
            <w:proofErr w:type="spellStart"/>
            <w:r w:rsidRPr="003C50DF">
              <w:rPr>
                <w:rFonts w:ascii="Arial" w:hAnsi="Arial" w:cs="Arial"/>
                <w:b/>
                <w:bCs/>
                <w:i/>
                <w:iCs/>
              </w:rPr>
              <w:t>algorithm</w:t>
            </w:r>
            <w:proofErr w:type="spellEnd"/>
            <w:r w:rsidRPr="003C50DF">
              <w:rPr>
                <w:rFonts w:ascii="Arial" w:hAnsi="Arial" w:cs="Arial"/>
                <w:b/>
                <w:bCs/>
                <w:i/>
                <w:iCs/>
              </w:rPr>
              <w:t xml:space="preserve"> </w:t>
            </w:r>
            <w:proofErr w:type="spellStart"/>
            <w:r w:rsidRPr="003C50DF">
              <w:rPr>
                <w:rFonts w:ascii="Arial" w:hAnsi="Arial" w:cs="Arial"/>
                <w:b/>
                <w:bCs/>
                <w:i/>
                <w:iCs/>
              </w:rPr>
              <w:t>applied</w:t>
            </w:r>
            <w:proofErr w:type="spellEnd"/>
            <w:r w:rsidRPr="003C50DF">
              <w:rPr>
                <w:rFonts w:ascii="Arial" w:hAnsi="Arial" w:cs="Arial"/>
                <w:b/>
                <w:bCs/>
                <w:i/>
                <w:iCs/>
              </w:rPr>
              <w:t xml:space="preserve"> by NR PDCP to </w:t>
            </w:r>
            <w:proofErr w:type="spellStart"/>
            <w:r w:rsidRPr="003C50DF">
              <w:rPr>
                <w:rFonts w:ascii="Arial" w:hAnsi="Arial" w:cs="Arial"/>
                <w:b/>
                <w:bCs/>
                <w:i/>
                <w:iCs/>
              </w:rPr>
              <w:t>perform</w:t>
            </w:r>
            <w:proofErr w:type="spellEnd"/>
            <w:r w:rsidRPr="003C50DF">
              <w:rPr>
                <w:rFonts w:ascii="Arial" w:hAnsi="Arial" w:cs="Arial"/>
                <w:b/>
                <w:bCs/>
                <w:i/>
                <w:iCs/>
              </w:rPr>
              <w:t xml:space="preserve"> </w:t>
            </w:r>
            <w:proofErr w:type="spellStart"/>
            <w:r w:rsidRPr="003C50DF">
              <w:rPr>
                <w:rFonts w:ascii="Arial" w:hAnsi="Arial" w:cs="Arial"/>
                <w:b/>
                <w:bCs/>
                <w:i/>
                <w:iCs/>
              </w:rPr>
              <w:t>integrity</w:t>
            </w:r>
            <w:proofErr w:type="spellEnd"/>
            <w:r w:rsidRPr="003C50DF">
              <w:rPr>
                <w:rFonts w:ascii="Arial" w:hAnsi="Arial" w:cs="Arial"/>
                <w:b/>
                <w:bCs/>
                <w:i/>
                <w:iCs/>
              </w:rPr>
              <w:t xml:space="preserve"> protection.</w:t>
            </w:r>
          </w:p>
          <w:p w14:paraId="7F62138C" w14:textId="77777777" w:rsidR="00B42081" w:rsidRPr="003C50DF" w:rsidRDefault="00B42081" w:rsidP="00B42081">
            <w:pPr>
              <w:pStyle w:val="1"/>
              <w:numPr>
                <w:ilvl w:val="0"/>
                <w:numId w:val="1"/>
              </w:numPr>
              <w:spacing w:line="240" w:lineRule="auto"/>
              <w:ind w:leftChars="0"/>
              <w:rPr>
                <w:rFonts w:ascii="Arial" w:hAnsi="Arial" w:cs="Arial"/>
                <w:b/>
                <w:bCs/>
                <w:i/>
                <w:iCs/>
              </w:rPr>
            </w:pPr>
            <w:r w:rsidRPr="003C50DF">
              <w:rPr>
                <w:rFonts w:ascii="Arial" w:hAnsi="Arial" w:cs="Arial"/>
                <w:b/>
                <w:bCs/>
                <w:i/>
                <w:iCs/>
              </w:rPr>
              <w:t xml:space="preserve">The </w:t>
            </w:r>
            <w:proofErr w:type="spellStart"/>
            <w:r w:rsidRPr="003C50DF">
              <w:rPr>
                <w:rFonts w:ascii="Arial" w:hAnsi="Arial" w:cs="Arial"/>
                <w:b/>
                <w:bCs/>
                <w:i/>
                <w:iCs/>
              </w:rPr>
              <w:t>integrityProtection</w:t>
            </w:r>
            <w:proofErr w:type="spellEnd"/>
            <w:r w:rsidRPr="003C50DF">
              <w:rPr>
                <w:rFonts w:ascii="Arial" w:hAnsi="Arial" w:cs="Arial"/>
                <w:b/>
                <w:bCs/>
                <w:i/>
                <w:iCs/>
              </w:rPr>
              <w:t xml:space="preserve"> </w:t>
            </w:r>
            <w:proofErr w:type="spellStart"/>
            <w:r w:rsidRPr="003C50DF">
              <w:rPr>
                <w:rFonts w:ascii="Arial" w:hAnsi="Arial" w:cs="Arial"/>
                <w:b/>
                <w:bCs/>
                <w:i/>
                <w:iCs/>
              </w:rPr>
              <w:t>indicated</w:t>
            </w:r>
            <w:proofErr w:type="spellEnd"/>
            <w:r w:rsidRPr="003C50DF">
              <w:rPr>
                <w:rFonts w:ascii="Arial" w:hAnsi="Arial" w:cs="Arial"/>
                <w:b/>
                <w:bCs/>
                <w:i/>
                <w:iCs/>
              </w:rPr>
              <w:t xml:space="preserve"> in </w:t>
            </w:r>
            <w:proofErr w:type="spellStart"/>
            <w:r w:rsidRPr="003C50DF">
              <w:rPr>
                <w:rFonts w:ascii="Arial" w:hAnsi="Arial" w:cs="Arial"/>
                <w:b/>
                <w:bCs/>
                <w:i/>
                <w:iCs/>
              </w:rPr>
              <w:t>pdcp</w:t>
            </w:r>
            <w:proofErr w:type="spellEnd"/>
            <w:r w:rsidRPr="003C50DF">
              <w:rPr>
                <w:rFonts w:ascii="Arial" w:hAnsi="Arial" w:cs="Arial"/>
                <w:b/>
                <w:bCs/>
                <w:i/>
                <w:iCs/>
              </w:rPr>
              <w:t>-Config in the DRB-</w:t>
            </w:r>
            <w:proofErr w:type="spellStart"/>
            <w:r w:rsidRPr="003C50DF">
              <w:rPr>
                <w:rFonts w:ascii="Arial" w:hAnsi="Arial" w:cs="Arial"/>
                <w:b/>
                <w:bCs/>
                <w:i/>
                <w:iCs/>
              </w:rPr>
              <w:t>ToAddMod</w:t>
            </w:r>
            <w:proofErr w:type="spellEnd"/>
            <w:r w:rsidRPr="003C50DF">
              <w:rPr>
                <w:rFonts w:ascii="Arial" w:hAnsi="Arial" w:cs="Arial"/>
                <w:b/>
                <w:bCs/>
                <w:i/>
                <w:iCs/>
              </w:rPr>
              <w:t>(</w:t>
            </w:r>
            <w:proofErr w:type="spellStart"/>
            <w:r w:rsidRPr="003C50DF">
              <w:rPr>
                <w:rFonts w:ascii="Arial" w:hAnsi="Arial" w:cs="Arial"/>
                <w:b/>
                <w:bCs/>
                <w:i/>
                <w:iCs/>
              </w:rPr>
              <w:t>list</w:t>
            </w:r>
            <w:proofErr w:type="spellEnd"/>
            <w:r w:rsidRPr="003C50DF">
              <w:rPr>
                <w:rFonts w:ascii="Arial" w:hAnsi="Arial" w:cs="Arial"/>
                <w:b/>
                <w:bCs/>
                <w:i/>
                <w:iCs/>
              </w:rPr>
              <w:t xml:space="preserve">) in the TS 38.331 </w:t>
            </w:r>
            <w:proofErr w:type="spellStart"/>
            <w:r w:rsidRPr="003C50DF">
              <w:rPr>
                <w:rFonts w:ascii="Arial" w:hAnsi="Arial" w:cs="Arial"/>
                <w:b/>
                <w:bCs/>
                <w:i/>
                <w:iCs/>
              </w:rPr>
              <w:t>RadioBearerConfig</w:t>
            </w:r>
            <w:proofErr w:type="spellEnd"/>
            <w:r w:rsidRPr="003C50DF">
              <w:rPr>
                <w:rFonts w:ascii="Arial" w:hAnsi="Arial" w:cs="Arial"/>
                <w:b/>
                <w:bCs/>
                <w:i/>
                <w:iCs/>
              </w:rPr>
              <w:t xml:space="preserve"> </w:t>
            </w:r>
            <w:proofErr w:type="spellStart"/>
            <w:r w:rsidRPr="003C50DF">
              <w:rPr>
                <w:rFonts w:ascii="Arial" w:hAnsi="Arial" w:cs="Arial"/>
                <w:b/>
                <w:bCs/>
                <w:i/>
                <w:iCs/>
              </w:rPr>
              <w:t>is</w:t>
            </w:r>
            <w:proofErr w:type="spellEnd"/>
            <w:r w:rsidRPr="003C50DF">
              <w:rPr>
                <w:rFonts w:ascii="Arial" w:hAnsi="Arial" w:cs="Arial"/>
                <w:b/>
                <w:bCs/>
                <w:i/>
                <w:iCs/>
              </w:rPr>
              <w:t xml:space="preserve"> </w:t>
            </w:r>
            <w:proofErr w:type="spellStart"/>
            <w:r w:rsidRPr="003C50DF">
              <w:rPr>
                <w:rFonts w:ascii="Arial" w:hAnsi="Arial" w:cs="Arial"/>
                <w:b/>
                <w:bCs/>
                <w:i/>
                <w:iCs/>
              </w:rPr>
              <w:t>used</w:t>
            </w:r>
            <w:proofErr w:type="spellEnd"/>
            <w:r w:rsidRPr="003C50DF">
              <w:rPr>
                <w:rFonts w:ascii="Arial" w:hAnsi="Arial" w:cs="Arial"/>
                <w:b/>
                <w:bCs/>
                <w:i/>
                <w:iCs/>
              </w:rPr>
              <w:t xml:space="preserve"> to </w:t>
            </w:r>
            <w:proofErr w:type="spellStart"/>
            <w:r w:rsidRPr="003C50DF">
              <w:rPr>
                <w:rFonts w:ascii="Arial" w:hAnsi="Arial" w:cs="Arial"/>
                <w:b/>
                <w:bCs/>
                <w:i/>
                <w:iCs/>
              </w:rPr>
              <w:t>activate</w:t>
            </w:r>
            <w:proofErr w:type="spellEnd"/>
            <w:r w:rsidRPr="003C50DF">
              <w:rPr>
                <w:rFonts w:ascii="Arial" w:hAnsi="Arial" w:cs="Arial"/>
                <w:b/>
                <w:bCs/>
                <w:i/>
                <w:iCs/>
              </w:rPr>
              <w:t xml:space="preserve"> the UP IP for a DRB </w:t>
            </w:r>
            <w:proofErr w:type="spellStart"/>
            <w:r w:rsidRPr="003C50DF">
              <w:rPr>
                <w:rFonts w:ascii="Arial" w:hAnsi="Arial" w:cs="Arial"/>
                <w:b/>
                <w:bCs/>
                <w:i/>
                <w:iCs/>
              </w:rPr>
              <w:t>using</w:t>
            </w:r>
            <w:proofErr w:type="spellEnd"/>
            <w:r w:rsidRPr="003C50DF">
              <w:rPr>
                <w:rFonts w:ascii="Arial" w:hAnsi="Arial" w:cs="Arial"/>
                <w:b/>
                <w:bCs/>
                <w:i/>
                <w:iCs/>
              </w:rPr>
              <w:t xml:space="preserve"> the </w:t>
            </w:r>
            <w:proofErr w:type="spellStart"/>
            <w:r w:rsidRPr="003C50DF">
              <w:rPr>
                <w:rFonts w:ascii="Arial" w:hAnsi="Arial" w:cs="Arial"/>
                <w:b/>
                <w:bCs/>
                <w:i/>
                <w:iCs/>
              </w:rPr>
              <w:t>configured</w:t>
            </w:r>
            <w:proofErr w:type="spellEnd"/>
            <w:r w:rsidRPr="003C50DF">
              <w:rPr>
                <w:rFonts w:ascii="Arial" w:hAnsi="Arial" w:cs="Arial"/>
                <w:b/>
                <w:bCs/>
                <w:i/>
                <w:iCs/>
              </w:rPr>
              <w:t xml:space="preserve"> </w:t>
            </w:r>
            <w:proofErr w:type="spellStart"/>
            <w:r w:rsidRPr="003C50DF">
              <w:rPr>
                <w:rFonts w:ascii="Arial" w:hAnsi="Arial" w:cs="Arial"/>
                <w:b/>
                <w:bCs/>
                <w:i/>
                <w:iCs/>
              </w:rPr>
              <w:t>algorithm</w:t>
            </w:r>
            <w:proofErr w:type="spellEnd"/>
            <w:r w:rsidRPr="003C50DF">
              <w:rPr>
                <w:rFonts w:ascii="Arial" w:hAnsi="Arial" w:cs="Arial"/>
                <w:b/>
                <w:bCs/>
                <w:i/>
                <w:iCs/>
              </w:rPr>
              <w:t xml:space="preserve">, </w:t>
            </w:r>
            <w:proofErr w:type="spellStart"/>
            <w:r w:rsidRPr="003C50DF">
              <w:rPr>
                <w:rFonts w:ascii="Arial" w:hAnsi="Arial" w:cs="Arial"/>
                <w:b/>
                <w:bCs/>
                <w:i/>
                <w:iCs/>
              </w:rPr>
              <w:t>which</w:t>
            </w:r>
            <w:proofErr w:type="spellEnd"/>
            <w:r w:rsidRPr="003C50DF">
              <w:rPr>
                <w:rFonts w:ascii="Arial" w:hAnsi="Arial" w:cs="Arial"/>
                <w:b/>
                <w:bCs/>
                <w:i/>
                <w:iCs/>
              </w:rPr>
              <w:t xml:space="preserve"> </w:t>
            </w:r>
            <w:proofErr w:type="spellStart"/>
            <w:r w:rsidRPr="003C50DF">
              <w:rPr>
                <w:rFonts w:ascii="Arial" w:hAnsi="Arial" w:cs="Arial"/>
                <w:b/>
                <w:bCs/>
                <w:i/>
                <w:iCs/>
              </w:rPr>
              <w:t>can</w:t>
            </w:r>
            <w:proofErr w:type="spellEnd"/>
            <w:r w:rsidRPr="003C50DF">
              <w:rPr>
                <w:rFonts w:ascii="Arial" w:hAnsi="Arial" w:cs="Arial"/>
                <w:b/>
                <w:bCs/>
                <w:i/>
                <w:iCs/>
              </w:rPr>
              <w:t xml:space="preserve"> </w:t>
            </w:r>
            <w:proofErr w:type="spellStart"/>
            <w:r w:rsidRPr="003C50DF">
              <w:rPr>
                <w:rFonts w:ascii="Arial" w:hAnsi="Arial" w:cs="Arial"/>
                <w:b/>
                <w:bCs/>
                <w:i/>
                <w:iCs/>
              </w:rPr>
              <w:t>be</w:t>
            </w:r>
            <w:proofErr w:type="spellEnd"/>
            <w:r w:rsidRPr="003C50DF">
              <w:rPr>
                <w:rFonts w:ascii="Arial" w:hAnsi="Arial" w:cs="Arial"/>
                <w:b/>
                <w:bCs/>
                <w:i/>
                <w:iCs/>
              </w:rPr>
              <w:t xml:space="preserve"> </w:t>
            </w:r>
            <w:proofErr w:type="spellStart"/>
            <w:r w:rsidRPr="003C50DF">
              <w:rPr>
                <w:rFonts w:ascii="Arial" w:hAnsi="Arial" w:cs="Arial"/>
                <w:b/>
                <w:bCs/>
                <w:i/>
                <w:iCs/>
              </w:rPr>
              <w:t>done</w:t>
            </w:r>
            <w:proofErr w:type="spellEnd"/>
            <w:r w:rsidRPr="003C50DF">
              <w:rPr>
                <w:rFonts w:ascii="Arial" w:hAnsi="Arial" w:cs="Arial"/>
                <w:b/>
                <w:bCs/>
                <w:i/>
                <w:iCs/>
              </w:rPr>
              <w:t xml:space="preserve"> </w:t>
            </w:r>
            <w:proofErr w:type="spellStart"/>
            <w:r w:rsidRPr="003C50DF">
              <w:rPr>
                <w:rFonts w:ascii="Arial" w:hAnsi="Arial" w:cs="Arial"/>
                <w:b/>
                <w:bCs/>
                <w:i/>
                <w:iCs/>
              </w:rPr>
              <w:t>only</w:t>
            </w:r>
            <w:proofErr w:type="spellEnd"/>
            <w:r w:rsidRPr="003C50DF">
              <w:rPr>
                <w:rFonts w:ascii="Arial" w:hAnsi="Arial" w:cs="Arial"/>
                <w:b/>
                <w:bCs/>
                <w:i/>
                <w:iCs/>
              </w:rPr>
              <w:t xml:space="preserve"> at DRB setup. </w:t>
            </w:r>
            <w:proofErr w:type="spellStart"/>
            <w:r w:rsidRPr="003C50DF">
              <w:rPr>
                <w:rFonts w:ascii="Arial" w:hAnsi="Arial" w:cs="Arial"/>
                <w:b/>
                <w:bCs/>
                <w:i/>
                <w:iCs/>
              </w:rPr>
              <w:t>Consequently</w:t>
            </w:r>
            <w:proofErr w:type="spellEnd"/>
            <w:r w:rsidRPr="003C50DF">
              <w:rPr>
                <w:rFonts w:ascii="Arial" w:hAnsi="Arial" w:cs="Arial"/>
                <w:b/>
                <w:bCs/>
                <w:i/>
                <w:iCs/>
              </w:rPr>
              <w:t>, UP IP activation/</w:t>
            </w:r>
            <w:proofErr w:type="spellStart"/>
            <w:r w:rsidRPr="003C50DF">
              <w:rPr>
                <w:rFonts w:ascii="Arial" w:hAnsi="Arial" w:cs="Arial"/>
                <w:b/>
                <w:bCs/>
                <w:i/>
                <w:iCs/>
              </w:rPr>
              <w:t>deactivation</w:t>
            </w:r>
            <w:proofErr w:type="spellEnd"/>
            <w:r w:rsidRPr="003C50DF">
              <w:rPr>
                <w:rFonts w:ascii="Arial" w:hAnsi="Arial" w:cs="Arial"/>
                <w:b/>
                <w:bCs/>
                <w:i/>
                <w:iCs/>
              </w:rPr>
              <w:t xml:space="preserve"> for a DRB </w:t>
            </w:r>
            <w:proofErr w:type="spellStart"/>
            <w:r w:rsidRPr="003C50DF">
              <w:rPr>
                <w:rFonts w:ascii="Arial" w:hAnsi="Arial" w:cs="Arial"/>
                <w:b/>
                <w:bCs/>
                <w:i/>
                <w:iCs/>
              </w:rPr>
              <w:t>can</w:t>
            </w:r>
            <w:proofErr w:type="spellEnd"/>
            <w:r w:rsidRPr="003C50DF">
              <w:rPr>
                <w:rFonts w:ascii="Arial" w:hAnsi="Arial" w:cs="Arial"/>
                <w:b/>
                <w:bCs/>
                <w:i/>
                <w:iCs/>
              </w:rPr>
              <w:t xml:space="preserve"> </w:t>
            </w:r>
            <w:proofErr w:type="spellStart"/>
            <w:r w:rsidRPr="003C50DF">
              <w:rPr>
                <w:rFonts w:ascii="Arial" w:hAnsi="Arial" w:cs="Arial"/>
                <w:b/>
                <w:bCs/>
                <w:i/>
                <w:iCs/>
              </w:rPr>
              <w:t>be</w:t>
            </w:r>
            <w:proofErr w:type="spellEnd"/>
            <w:r w:rsidRPr="003C50DF">
              <w:rPr>
                <w:rFonts w:ascii="Arial" w:hAnsi="Arial" w:cs="Arial"/>
                <w:b/>
                <w:bCs/>
                <w:i/>
                <w:iCs/>
              </w:rPr>
              <w:t xml:space="preserve"> </w:t>
            </w:r>
            <w:proofErr w:type="spellStart"/>
            <w:r w:rsidRPr="003C50DF">
              <w:rPr>
                <w:rFonts w:ascii="Arial" w:hAnsi="Arial" w:cs="Arial"/>
                <w:b/>
                <w:bCs/>
                <w:i/>
                <w:iCs/>
              </w:rPr>
              <w:t>changed</w:t>
            </w:r>
            <w:proofErr w:type="spellEnd"/>
            <w:r w:rsidRPr="003C50DF">
              <w:rPr>
                <w:rFonts w:ascii="Arial" w:hAnsi="Arial" w:cs="Arial"/>
                <w:b/>
                <w:bCs/>
                <w:i/>
                <w:iCs/>
              </w:rPr>
              <w:t xml:space="preserve"> </w:t>
            </w:r>
            <w:proofErr w:type="spellStart"/>
            <w:r w:rsidRPr="003C50DF">
              <w:rPr>
                <w:rFonts w:ascii="Arial" w:hAnsi="Arial" w:cs="Arial"/>
                <w:b/>
                <w:bCs/>
                <w:i/>
                <w:iCs/>
              </w:rPr>
              <w:t>only</w:t>
            </w:r>
            <w:proofErr w:type="spellEnd"/>
            <w:r w:rsidRPr="003C50DF">
              <w:rPr>
                <w:rFonts w:ascii="Arial" w:hAnsi="Arial" w:cs="Arial"/>
                <w:b/>
                <w:bCs/>
                <w:i/>
                <w:iCs/>
              </w:rPr>
              <w:t xml:space="preserve"> by DRB-release-and-</w:t>
            </w:r>
            <w:proofErr w:type="spellStart"/>
            <w:r w:rsidRPr="003C50DF">
              <w:rPr>
                <w:rFonts w:ascii="Arial" w:hAnsi="Arial" w:cs="Arial"/>
                <w:b/>
                <w:bCs/>
                <w:i/>
                <w:iCs/>
              </w:rPr>
              <w:t>add</w:t>
            </w:r>
            <w:proofErr w:type="spellEnd"/>
            <w:r w:rsidRPr="003C50DF">
              <w:rPr>
                <w:rFonts w:ascii="Arial" w:hAnsi="Arial" w:cs="Arial"/>
                <w:b/>
                <w:bCs/>
                <w:i/>
                <w:iCs/>
              </w:rPr>
              <w:t xml:space="preserve">. </w:t>
            </w:r>
          </w:p>
          <w:p w14:paraId="708AA7DE" w14:textId="2657EEF5" w:rsidR="00B42081" w:rsidRPr="00B42081" w:rsidRDefault="00B42081" w:rsidP="00B83A49">
            <w:pPr>
              <w:pStyle w:val="CRCoverPage"/>
              <w:spacing w:after="0"/>
              <w:rPr>
                <w:noProof/>
                <w:lang w:val="fr-F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67DEE9" w14:textId="515FEAD5" w:rsidR="00D324C5" w:rsidRDefault="00D324C5" w:rsidP="00D324C5">
            <w:pPr>
              <w:rPr>
                <w:rFonts w:ascii="Arial" w:hAnsi="Arial" w:cs="Arial"/>
                <w:noProof/>
              </w:rPr>
            </w:pPr>
            <w:r w:rsidRPr="0078331A">
              <w:rPr>
                <w:rFonts w:ascii="Arial" w:hAnsi="Arial" w:cs="Arial"/>
                <w:noProof/>
              </w:rPr>
              <w:t xml:space="preserve">It is proposed to clarify </w:t>
            </w:r>
            <w:r>
              <w:rPr>
                <w:rFonts w:ascii="Arial" w:hAnsi="Arial" w:cs="Arial"/>
                <w:noProof/>
              </w:rPr>
              <w:t xml:space="preserve">in clause </w:t>
            </w:r>
            <w:r w:rsidR="00B62277">
              <w:rPr>
                <w:rFonts w:ascii="Arial" w:hAnsi="Arial" w:cs="Arial"/>
                <w:noProof/>
              </w:rPr>
              <w:t>5.1.4.2</w:t>
            </w:r>
            <w:r>
              <w:rPr>
                <w:rFonts w:ascii="Arial" w:hAnsi="Arial" w:cs="Arial"/>
                <w:noProof/>
              </w:rPr>
              <w:t xml:space="preserve"> </w:t>
            </w:r>
            <w:r w:rsidRPr="0078331A">
              <w:rPr>
                <w:rFonts w:ascii="Arial" w:hAnsi="Arial" w:cs="Arial"/>
                <w:noProof/>
              </w:rPr>
              <w:t>that</w:t>
            </w:r>
            <w:r>
              <w:rPr>
                <w:rFonts w:ascii="Arial" w:hAnsi="Arial" w:cs="Arial"/>
                <w:noProof/>
              </w:rPr>
              <w:t xml:space="preserve"> </w:t>
            </w:r>
            <w:r w:rsidR="0092114B">
              <w:rPr>
                <w:rFonts w:ascii="Arial" w:hAnsi="Arial" w:cs="Arial"/>
                <w:noProof/>
              </w:rPr>
              <w:t>NR PDCP will be used for user plane integrity protection by adding a new NOTE and reference to TS 36.331</w:t>
            </w:r>
            <w:r>
              <w:rPr>
                <w:rFonts w:ascii="Arial" w:hAnsi="Arial" w:cs="Arial"/>
                <w:noProof/>
              </w:rPr>
              <w:t>:</w:t>
            </w:r>
          </w:p>
          <w:p w14:paraId="518D1D5E" w14:textId="0C5628CC" w:rsidR="00F84E66" w:rsidRPr="009D6884" w:rsidRDefault="0092114B" w:rsidP="009D6884">
            <w:pPr>
              <w:pStyle w:val="NO"/>
              <w:rPr>
                <w:rFonts w:ascii="Arial" w:hAnsi="Arial" w:cs="Arial"/>
                <w:noProof/>
              </w:rPr>
            </w:pPr>
            <w:r w:rsidRPr="009D6884">
              <w:rPr>
                <w:rFonts w:ascii="Arial" w:hAnsi="Arial" w:cs="Arial"/>
                <w:lang w:eastAsia="zh-CN"/>
              </w:rPr>
              <w:lastRenderedPageBreak/>
              <w:t>NOTE:</w:t>
            </w:r>
            <w:r w:rsidRPr="009D6884">
              <w:rPr>
                <w:rFonts w:ascii="Arial" w:hAnsi="Arial" w:cs="Arial"/>
              </w:rPr>
              <w:tab/>
              <w:t xml:space="preserve">NR PDCP is used for user plane integrity protection in </w:t>
            </w:r>
            <w:proofErr w:type="spellStart"/>
            <w:r w:rsidRPr="009D6884">
              <w:rPr>
                <w:rFonts w:ascii="Arial" w:hAnsi="Arial" w:cs="Arial"/>
              </w:rPr>
              <w:t>eNB</w:t>
            </w:r>
            <w:proofErr w:type="spellEnd"/>
            <w:r w:rsidRPr="009D6884">
              <w:rPr>
                <w:rFonts w:ascii="Arial" w:hAnsi="Arial" w:cs="Arial"/>
              </w:rPr>
              <w:t xml:space="preserve"> and UE, as specified in TS 36.331</w:t>
            </w:r>
            <w:r w:rsidR="00D300EC" w:rsidRPr="009D6884">
              <w:rPr>
                <w:rFonts w:ascii="Arial" w:hAnsi="Arial" w:cs="Arial"/>
                <w:strike/>
              </w:rPr>
              <w:t>.</w:t>
            </w:r>
          </w:p>
          <w:p w14:paraId="3144DBB5" w14:textId="62EB36DC" w:rsidR="00D324C5" w:rsidRPr="009D6884" w:rsidRDefault="00D324C5" w:rsidP="00D324C5">
            <w:pPr>
              <w:rPr>
                <w:rFonts w:ascii="Arial" w:hAnsi="Arial" w:cs="Arial"/>
                <w:noProof/>
              </w:rPr>
            </w:pPr>
            <w:r w:rsidRPr="009D6884">
              <w:rPr>
                <w:rFonts w:ascii="Arial" w:hAnsi="Arial" w:cs="Arial"/>
                <w:noProof/>
              </w:rPr>
              <w:t xml:space="preserve">It is proposed to </w:t>
            </w:r>
            <w:r w:rsidR="00E5349B" w:rsidRPr="009D6884">
              <w:rPr>
                <w:rFonts w:ascii="Arial" w:hAnsi="Arial" w:cs="Arial"/>
                <w:noProof/>
              </w:rPr>
              <w:t>add the fol</w:t>
            </w:r>
            <w:r w:rsidR="00FC66D9" w:rsidRPr="009D6884">
              <w:rPr>
                <w:rFonts w:ascii="Arial" w:hAnsi="Arial" w:cs="Arial"/>
                <w:noProof/>
              </w:rPr>
              <w:t>l</w:t>
            </w:r>
            <w:r w:rsidR="00E5349B" w:rsidRPr="009D6884">
              <w:rPr>
                <w:rFonts w:ascii="Arial" w:hAnsi="Arial" w:cs="Arial"/>
                <w:noProof/>
              </w:rPr>
              <w:t>owing requirements</w:t>
            </w:r>
            <w:r w:rsidRPr="009D6884">
              <w:rPr>
                <w:rFonts w:ascii="Arial" w:hAnsi="Arial" w:cs="Arial"/>
                <w:noProof/>
              </w:rPr>
              <w:t xml:space="preserve"> in clause 7.</w:t>
            </w:r>
            <w:r w:rsidR="00B62277" w:rsidRPr="009D6884">
              <w:rPr>
                <w:rFonts w:ascii="Arial" w:hAnsi="Arial" w:cs="Arial"/>
                <w:noProof/>
              </w:rPr>
              <w:t>2.4.1</w:t>
            </w:r>
            <w:r w:rsidRPr="009D6884">
              <w:rPr>
                <w:rFonts w:ascii="Arial" w:hAnsi="Arial" w:cs="Arial"/>
                <w:noProof/>
              </w:rPr>
              <w:t>:</w:t>
            </w:r>
          </w:p>
          <w:p w14:paraId="52B50F92" w14:textId="49C92C7B" w:rsidR="00A53CD9" w:rsidRPr="009D6884" w:rsidRDefault="00E5349B" w:rsidP="00A41A36">
            <w:pPr>
              <w:pStyle w:val="ListParagraph"/>
              <w:numPr>
                <w:ilvl w:val="0"/>
                <w:numId w:val="5"/>
              </w:numPr>
              <w:rPr>
                <w:rFonts w:ascii="Arial" w:hAnsi="Arial" w:cs="Arial"/>
                <w:noProof/>
              </w:rPr>
            </w:pPr>
            <w:r w:rsidRPr="009D6884">
              <w:rPr>
                <w:rFonts w:ascii="Arial" w:hAnsi="Arial" w:cs="Arial"/>
              </w:rPr>
              <w:t xml:space="preserve">For normal UE, user plane integrity shall be activated during the RRC Connection Reconfiguration procedure. </w:t>
            </w:r>
          </w:p>
          <w:p w14:paraId="03B5AFEC" w14:textId="77777777" w:rsidR="00A41A36" w:rsidRPr="009D6884" w:rsidRDefault="00A41A36" w:rsidP="00A41A36">
            <w:pPr>
              <w:keepNext/>
              <w:keepLines/>
              <w:numPr>
                <w:ilvl w:val="0"/>
                <w:numId w:val="5"/>
              </w:numPr>
              <w:overflowPunct w:val="0"/>
              <w:autoSpaceDE w:val="0"/>
              <w:autoSpaceDN w:val="0"/>
              <w:adjustRightInd w:val="0"/>
              <w:textAlignment w:val="baseline"/>
              <w:rPr>
                <w:rFonts w:ascii="Arial" w:hAnsi="Arial" w:cs="Arial"/>
              </w:rPr>
            </w:pPr>
            <w:r w:rsidRPr="009D6884">
              <w:rPr>
                <w:rFonts w:ascii="Arial" w:hAnsi="Arial" w:cs="Arial"/>
              </w:rPr>
              <w:t>The same integrity algorithm shall be used for both RRC integrity protection and UP integrity protection.</w:t>
            </w:r>
          </w:p>
          <w:p w14:paraId="0DEA49CC" w14:textId="050B8085" w:rsidR="00E5349B" w:rsidRPr="009D6884" w:rsidRDefault="00A41A36" w:rsidP="00FC66D9">
            <w:pPr>
              <w:keepNext/>
              <w:keepLines/>
              <w:numPr>
                <w:ilvl w:val="0"/>
                <w:numId w:val="5"/>
              </w:numPr>
              <w:overflowPunct w:val="0"/>
              <w:autoSpaceDE w:val="0"/>
              <w:autoSpaceDN w:val="0"/>
              <w:adjustRightInd w:val="0"/>
              <w:textAlignment w:val="baseline"/>
              <w:rPr>
                <w:rFonts w:ascii="Arial" w:hAnsi="Arial" w:cs="Arial"/>
              </w:rPr>
            </w:pPr>
            <w:r w:rsidRPr="009D6884">
              <w:rPr>
                <w:rFonts w:ascii="Arial" w:hAnsi="Arial" w:cs="Arial"/>
              </w:rPr>
              <w:t>The same ciphering algorithm shall be used for both RRC ciphering and UP ciphering.</w:t>
            </w:r>
          </w:p>
          <w:p w14:paraId="3F49B0A4" w14:textId="2250F419" w:rsidR="00DA2478" w:rsidRPr="0078331A" w:rsidRDefault="00D324C5" w:rsidP="00DA2478">
            <w:pPr>
              <w:rPr>
                <w:rFonts w:ascii="Arial" w:hAnsi="Arial" w:cs="Arial"/>
                <w:lang w:val="en-US"/>
              </w:rPr>
            </w:pPr>
            <w:r w:rsidRPr="0078331A">
              <w:rPr>
                <w:rFonts w:ascii="Arial" w:hAnsi="Arial" w:cs="Arial"/>
                <w:noProof/>
              </w:rPr>
              <w:t xml:space="preserve">It is proposed to clarify </w:t>
            </w:r>
            <w:r>
              <w:rPr>
                <w:rFonts w:ascii="Arial" w:hAnsi="Arial" w:cs="Arial"/>
                <w:noProof/>
              </w:rPr>
              <w:t>in clause 7.</w:t>
            </w:r>
            <w:r w:rsidR="00B62277">
              <w:rPr>
                <w:rFonts w:ascii="Arial" w:hAnsi="Arial" w:cs="Arial"/>
                <w:noProof/>
              </w:rPr>
              <w:t>2.4.2.1</w:t>
            </w:r>
            <w:r>
              <w:rPr>
                <w:rFonts w:ascii="Arial" w:hAnsi="Arial" w:cs="Arial"/>
                <w:noProof/>
              </w:rPr>
              <w:t xml:space="preserve"> </w:t>
            </w:r>
            <w:r w:rsidRPr="0078331A">
              <w:rPr>
                <w:rFonts w:ascii="Arial" w:hAnsi="Arial" w:cs="Arial"/>
                <w:noProof/>
              </w:rPr>
              <w:t>that</w:t>
            </w:r>
            <w:r>
              <w:rPr>
                <w:rFonts w:ascii="Arial" w:hAnsi="Arial" w:cs="Arial"/>
                <w:noProof/>
              </w:rPr>
              <w:t xml:space="preserve"> </w:t>
            </w:r>
            <w:r w:rsidR="00DA2478" w:rsidRPr="00FD3054">
              <w:rPr>
                <w:rFonts w:ascii="Arial" w:hAnsi="Arial" w:cs="Arial"/>
              </w:rPr>
              <w:t xml:space="preserve">the following </w:t>
            </w:r>
            <w:r w:rsidR="00DA2478" w:rsidRPr="0078331A">
              <w:rPr>
                <w:rFonts w:ascii="Arial" w:hAnsi="Arial" w:cs="Arial"/>
              </w:rPr>
              <w:t xml:space="preserve">sentence </w:t>
            </w:r>
            <w:r w:rsidR="00DA2478">
              <w:rPr>
                <w:rFonts w:ascii="Arial" w:hAnsi="Arial" w:cs="Arial"/>
                <w:lang w:val="en-US"/>
              </w:rPr>
              <w:t xml:space="preserve">includes </w:t>
            </w:r>
            <w:r w:rsidR="00DA2478" w:rsidRPr="0078331A">
              <w:rPr>
                <w:rFonts w:ascii="Arial" w:hAnsi="Arial" w:cs="Arial"/>
                <w:lang w:val="en-US"/>
              </w:rPr>
              <w:t xml:space="preserve">integrity protection of user plane </w:t>
            </w:r>
            <w:r w:rsidR="00DA2478" w:rsidRPr="00F00D65">
              <w:rPr>
                <w:rFonts w:ascii="Arial" w:hAnsi="Arial" w:cs="Arial"/>
                <w:lang w:val="en-US"/>
              </w:rPr>
              <w:t xml:space="preserve">traffic between UE and </w:t>
            </w:r>
            <w:proofErr w:type="spellStart"/>
            <w:r w:rsidR="00DA2478" w:rsidRPr="00F00D65">
              <w:rPr>
                <w:rFonts w:ascii="Arial" w:hAnsi="Arial" w:cs="Arial"/>
                <w:lang w:val="en-US"/>
              </w:rPr>
              <w:t>eNB</w:t>
            </w:r>
            <w:proofErr w:type="spellEnd"/>
            <w:r w:rsidR="008B3718">
              <w:rPr>
                <w:rFonts w:ascii="Arial" w:hAnsi="Arial" w:cs="Arial"/>
                <w:lang w:val="en-US"/>
              </w:rPr>
              <w:t xml:space="preserve"> (marked in blue text)</w:t>
            </w:r>
            <w:r w:rsidR="00DA2478" w:rsidRPr="00F00D65">
              <w:rPr>
                <w:rFonts w:ascii="Arial" w:hAnsi="Arial" w:cs="Arial"/>
                <w:lang w:val="en-US"/>
              </w:rPr>
              <w:t>.</w:t>
            </w:r>
          </w:p>
          <w:p w14:paraId="1B6BEECE" w14:textId="36AA8D3A" w:rsidR="00A53CD9" w:rsidRDefault="00DA2478" w:rsidP="00D324C5">
            <w:pPr>
              <w:rPr>
                <w:rFonts w:ascii="Arial" w:hAnsi="Arial" w:cs="Arial"/>
                <w:noProof/>
              </w:rPr>
            </w:pPr>
            <w:r w:rsidRPr="00D47AB6">
              <w:rPr>
                <w:rFonts w:ascii="Arial" w:hAnsi="Arial" w:cs="Arial"/>
                <w:i/>
                <w:iCs/>
                <w:lang w:val="en-US"/>
              </w:rPr>
              <w:t xml:space="preserve">“The integrity algorithm is used for integrity protection of the RRC traffic, </w:t>
            </w:r>
            <w:ins w:id="13" w:author="Ericsson2" w:date="2022-05-05T10:24:00Z">
              <w:r w:rsidR="00CA0543">
                <w:rPr>
                  <w:rFonts w:ascii="Arial" w:hAnsi="Arial" w:cs="Arial"/>
                  <w:i/>
                  <w:iCs/>
                  <w:lang w:val="en-US"/>
                </w:rPr>
                <w:t xml:space="preserve">       </w:t>
              </w:r>
            </w:ins>
            <w:r w:rsidRPr="00D47AB6">
              <w:rPr>
                <w:rFonts w:ascii="Arial" w:hAnsi="Arial" w:cs="Arial"/>
                <w:i/>
                <w:iCs/>
                <w:lang w:val="en-US"/>
              </w:rPr>
              <w:t xml:space="preserve">and, if applicable, for the integrity protection of user plane traffic between RN and </w:t>
            </w:r>
            <w:proofErr w:type="spellStart"/>
            <w:r w:rsidRPr="00D47AB6">
              <w:rPr>
                <w:rFonts w:ascii="Arial" w:hAnsi="Arial" w:cs="Arial"/>
                <w:i/>
                <w:iCs/>
                <w:lang w:val="en-US"/>
              </w:rPr>
              <w:t>DeNB</w:t>
            </w:r>
            <w:proofErr w:type="spellEnd"/>
            <w:r w:rsidRPr="00D47AB6">
              <w:rPr>
                <w:rFonts w:ascii="Arial" w:hAnsi="Arial" w:cs="Arial"/>
                <w:i/>
                <w:iCs/>
                <w:lang w:val="en-US"/>
              </w:rPr>
              <w:t xml:space="preserve"> </w:t>
            </w:r>
            <w:r w:rsidRPr="00D47AB6">
              <w:rPr>
                <w:rFonts w:ascii="Arial" w:hAnsi="Arial" w:cs="Arial"/>
                <w:i/>
                <w:iCs/>
                <w:highlight w:val="cyan"/>
                <w:lang w:val="en-US"/>
              </w:rPr>
              <w:t xml:space="preserve">and between UE and </w:t>
            </w:r>
            <w:proofErr w:type="spellStart"/>
            <w:r w:rsidRPr="00D47AB6">
              <w:rPr>
                <w:rFonts w:ascii="Arial" w:hAnsi="Arial" w:cs="Arial"/>
                <w:i/>
                <w:iCs/>
                <w:highlight w:val="cyan"/>
                <w:lang w:val="en-US"/>
              </w:rPr>
              <w:t>eNB</w:t>
            </w:r>
            <w:proofErr w:type="spellEnd"/>
            <w:r w:rsidRPr="00D47AB6">
              <w:rPr>
                <w:rFonts w:ascii="Arial" w:hAnsi="Arial" w:cs="Arial"/>
                <w:i/>
                <w:iCs/>
                <w:lang w:val="en-US"/>
              </w:rPr>
              <w:t>.”</w:t>
            </w:r>
          </w:p>
          <w:p w14:paraId="1A5D1684" w14:textId="631AD3A5" w:rsidR="002529FB" w:rsidRPr="009D6884" w:rsidRDefault="004B71A5" w:rsidP="004B71A5">
            <w:pPr>
              <w:rPr>
                <w:rFonts w:ascii="Arial" w:hAnsi="Arial" w:cs="Arial"/>
                <w:noProof/>
              </w:rPr>
            </w:pPr>
            <w:r w:rsidRPr="009D6884">
              <w:rPr>
                <w:rFonts w:ascii="Arial" w:hAnsi="Arial" w:cs="Arial"/>
                <w:noProof/>
              </w:rPr>
              <w:t xml:space="preserve">It is proposed to </w:t>
            </w:r>
            <w:r w:rsidR="002529FB" w:rsidRPr="009D6884">
              <w:rPr>
                <w:rFonts w:ascii="Arial" w:hAnsi="Arial" w:cs="Arial"/>
                <w:noProof/>
              </w:rPr>
              <w:t>add a NOTE in</w:t>
            </w:r>
            <w:r w:rsidRPr="009D6884">
              <w:rPr>
                <w:rFonts w:ascii="Arial" w:hAnsi="Arial" w:cs="Arial"/>
                <w:noProof/>
              </w:rPr>
              <w:t xml:space="preserve"> clause 7.2.4.5 that :</w:t>
            </w:r>
          </w:p>
          <w:p w14:paraId="21B2054A" w14:textId="2B2E8DD3" w:rsidR="002529FB" w:rsidRPr="00497657" w:rsidRDefault="002529FB" w:rsidP="00497657">
            <w:pPr>
              <w:pStyle w:val="NO"/>
              <w:rPr>
                <w:rFonts w:ascii="Arial" w:hAnsi="Arial" w:cs="Arial"/>
              </w:rPr>
            </w:pPr>
            <w:r w:rsidRPr="00497657">
              <w:rPr>
                <w:rFonts w:ascii="Arial" w:hAnsi="Arial" w:cs="Arial"/>
              </w:rPr>
              <w:t xml:space="preserve">NOTE: The selected EPS integrity algorithm indicated in the AS security mode command message is used for both RRC integrity protection and user plane integrity protection, but user plane integrity protection is activated in RRC Connection Reconfiguration procedure. </w:t>
            </w:r>
          </w:p>
          <w:p w14:paraId="56A02A76" w14:textId="2C8C3E50" w:rsidR="00D324C5" w:rsidRPr="00497657" w:rsidRDefault="00BC1225" w:rsidP="00080A6F">
            <w:pPr>
              <w:rPr>
                <w:rFonts w:ascii="Arial" w:hAnsi="Arial" w:cs="Arial"/>
                <w:noProof/>
              </w:rPr>
            </w:pPr>
            <w:r w:rsidRPr="00497657">
              <w:rPr>
                <w:rFonts w:ascii="Arial" w:hAnsi="Arial" w:cs="Arial"/>
                <w:noProof/>
              </w:rPr>
              <w:t xml:space="preserve">It is proposed to </w:t>
            </w:r>
            <w:r w:rsidR="00904E48" w:rsidRPr="00497657">
              <w:rPr>
                <w:rFonts w:ascii="Arial" w:hAnsi="Arial" w:cs="Arial"/>
                <w:noProof/>
              </w:rPr>
              <w:t xml:space="preserve">add the following requirements </w:t>
            </w:r>
            <w:r w:rsidR="00DE0904" w:rsidRPr="00497657">
              <w:rPr>
                <w:rFonts w:ascii="Arial" w:hAnsi="Arial" w:cs="Arial"/>
                <w:noProof/>
              </w:rPr>
              <w:t xml:space="preserve">in clause 7.3.4 </w:t>
            </w:r>
            <w:r w:rsidRPr="00497657">
              <w:rPr>
                <w:rFonts w:ascii="Arial" w:hAnsi="Arial" w:cs="Arial"/>
                <w:noProof/>
              </w:rPr>
              <w:t>that</w:t>
            </w:r>
            <w:r w:rsidR="00BB0ADB" w:rsidRPr="00497657">
              <w:rPr>
                <w:rFonts w:ascii="Arial" w:hAnsi="Arial" w:cs="Arial"/>
                <w:noProof/>
              </w:rPr>
              <w:t xml:space="preserve"> </w:t>
            </w:r>
            <w:r w:rsidR="00DE0904" w:rsidRPr="00497657">
              <w:rPr>
                <w:rFonts w:ascii="Arial" w:hAnsi="Arial" w:cs="Arial"/>
                <w:noProof/>
              </w:rPr>
              <w:t>:</w:t>
            </w:r>
          </w:p>
          <w:p w14:paraId="785FD028" w14:textId="69730993" w:rsidR="00904E48" w:rsidRDefault="00904E48" w:rsidP="00497657">
            <w:pPr>
              <w:pStyle w:val="ListParagraph"/>
              <w:numPr>
                <w:ilvl w:val="0"/>
                <w:numId w:val="5"/>
              </w:numPr>
              <w:rPr>
                <w:ins w:id="14" w:author="Ericsson2" w:date="2022-05-05T10:30:00Z"/>
                <w:rFonts w:ascii="Arial" w:hAnsi="Arial" w:cs="Arial"/>
              </w:rPr>
            </w:pPr>
            <w:r w:rsidRPr="00497657">
              <w:rPr>
                <w:rFonts w:ascii="Arial" w:hAnsi="Arial" w:cs="Arial"/>
              </w:rPr>
              <w:t xml:space="preserve">The </w:t>
            </w:r>
            <w:proofErr w:type="spellStart"/>
            <w:r w:rsidRPr="00497657">
              <w:rPr>
                <w:rFonts w:ascii="Arial" w:hAnsi="Arial" w:cs="Arial"/>
              </w:rPr>
              <w:t>eNB</w:t>
            </w:r>
            <w:proofErr w:type="spellEnd"/>
            <w:r w:rsidRPr="00497657">
              <w:rPr>
                <w:rFonts w:ascii="Arial" w:hAnsi="Arial" w:cs="Arial"/>
              </w:rPr>
              <w:t xml:space="preserve"> shall select the NR algorithm (NIA) for the integrity algorithm (which needs to be indicated in the RRC Connection Reconfiguration procedure to the UE), which corresponds to the EPS algorithm (EIA) which the </w:t>
            </w:r>
            <w:proofErr w:type="spellStart"/>
            <w:r w:rsidRPr="00497657">
              <w:rPr>
                <w:rFonts w:ascii="Arial" w:hAnsi="Arial" w:cs="Arial"/>
              </w:rPr>
              <w:t>eNB</w:t>
            </w:r>
            <w:proofErr w:type="spellEnd"/>
            <w:r w:rsidRPr="00497657">
              <w:rPr>
                <w:rFonts w:ascii="Arial" w:hAnsi="Arial" w:cs="Arial"/>
              </w:rPr>
              <w:t xml:space="preserve"> selected and indicated to the UE in the AS Security Mode Command procedure. </w:t>
            </w:r>
          </w:p>
          <w:p w14:paraId="732EBEA9" w14:textId="77777777" w:rsidR="00497657" w:rsidRPr="00497657" w:rsidRDefault="00497657" w:rsidP="008B3718">
            <w:pPr>
              <w:pStyle w:val="ListParagraph"/>
              <w:rPr>
                <w:rFonts w:ascii="Arial" w:hAnsi="Arial" w:cs="Arial"/>
              </w:rPr>
            </w:pPr>
          </w:p>
          <w:p w14:paraId="016FA116" w14:textId="77777777" w:rsidR="001A0FFF" w:rsidRPr="00497657" w:rsidRDefault="001A0FFF" w:rsidP="00497657">
            <w:pPr>
              <w:pStyle w:val="ListParagraph"/>
              <w:numPr>
                <w:ilvl w:val="0"/>
                <w:numId w:val="5"/>
              </w:numPr>
              <w:rPr>
                <w:rFonts w:ascii="Arial" w:hAnsi="Arial" w:cs="Arial"/>
              </w:rPr>
            </w:pPr>
            <w:r w:rsidRPr="00497657">
              <w:rPr>
                <w:rFonts w:ascii="Arial" w:hAnsi="Arial" w:cs="Arial"/>
              </w:rPr>
              <w:t>When the UE receives the RRC Connection Reconfiguration message then the UE shall map the received NR algorithm to the corresponding EPS algorithm (EIA) and use the EPS algorithm (EIA) for UP integrity protection.</w:t>
            </w:r>
          </w:p>
          <w:p w14:paraId="2AADA4F0" w14:textId="77777777" w:rsidR="00FD3054" w:rsidRPr="00497657" w:rsidRDefault="00FD3054" w:rsidP="0078331A">
            <w:pPr>
              <w:pStyle w:val="ListParagraph"/>
              <w:rPr>
                <w:rFonts w:ascii="Arial" w:hAnsi="Arial" w:cs="Arial"/>
              </w:rPr>
            </w:pPr>
          </w:p>
          <w:p w14:paraId="31C656EC" w14:textId="31EF7DD7" w:rsidR="0032397B" w:rsidRPr="0032397B" w:rsidRDefault="0093496D" w:rsidP="00FD3054">
            <w:pPr>
              <w:rPr>
                <w:rFonts w:ascii="Arial" w:hAnsi="Arial" w:cs="Arial"/>
                <w:lang w:val="en-US"/>
              </w:rPr>
            </w:pPr>
            <w:r>
              <w:rPr>
                <w:rFonts w:ascii="Arial" w:hAnsi="Arial" w:cs="Arial"/>
                <w:lang w:val="en-US"/>
              </w:rPr>
              <w:t xml:space="preserve">It is proposed to add a new clause 7.3.4.1 which describes the mapping from the selected EPS integrity algorithm </w:t>
            </w:r>
            <w:r w:rsidR="009A3227">
              <w:rPr>
                <w:rFonts w:ascii="Arial" w:hAnsi="Arial" w:cs="Arial"/>
                <w:lang w:val="en-US"/>
              </w:rPr>
              <w:t xml:space="preserve">in AS SMC </w:t>
            </w:r>
            <w:r>
              <w:rPr>
                <w:rFonts w:ascii="Arial" w:hAnsi="Arial" w:cs="Arial"/>
                <w:lang w:val="en-US"/>
              </w:rPr>
              <w:t xml:space="preserve">to the </w:t>
            </w:r>
            <w:r w:rsidR="009A3227">
              <w:rPr>
                <w:rFonts w:ascii="Arial" w:hAnsi="Arial" w:cs="Arial"/>
                <w:lang w:val="en-US"/>
              </w:rPr>
              <w:t xml:space="preserve">corresponding </w:t>
            </w:r>
            <w:r>
              <w:rPr>
                <w:rFonts w:ascii="Arial" w:hAnsi="Arial" w:cs="Arial"/>
                <w:lang w:val="en-US"/>
              </w:rPr>
              <w:t xml:space="preserve">NR integrity </w:t>
            </w:r>
            <w:r w:rsidR="002574E9">
              <w:rPr>
                <w:rFonts w:ascii="Arial" w:hAnsi="Arial" w:cs="Arial"/>
                <w:lang w:val="en-US"/>
              </w:rPr>
              <w:t>algorithm</w:t>
            </w:r>
            <w:r w:rsidR="00966A7C">
              <w:rPr>
                <w:rFonts w:ascii="Arial" w:hAnsi="Arial" w:cs="Arial"/>
                <w:lang w:val="en-US"/>
              </w:rPr>
              <w:t xml:space="preserve"> indicated in RRC Connection Reconfiguration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DE3776" w:rsidR="001E41F3" w:rsidRDefault="00A520F4">
            <w:pPr>
              <w:pStyle w:val="CRCoverPage"/>
              <w:spacing w:after="0"/>
              <w:ind w:left="100"/>
              <w:rPr>
                <w:noProof/>
              </w:rPr>
            </w:pPr>
            <w:r>
              <w:rPr>
                <w:noProof/>
              </w:rPr>
              <w:t>This specification is not aligned with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13BCFE" w:rsidR="001E41F3" w:rsidRDefault="000578CE">
            <w:pPr>
              <w:pStyle w:val="CRCoverPage"/>
              <w:spacing w:after="0"/>
              <w:ind w:left="100"/>
              <w:rPr>
                <w:noProof/>
              </w:rPr>
            </w:pPr>
            <w:r>
              <w:rPr>
                <w:lang w:val="en-US"/>
              </w:rPr>
              <w:t xml:space="preserve">5.1.4.2, </w:t>
            </w:r>
            <w:r w:rsidR="00EC76BE">
              <w:rPr>
                <w:lang w:val="en-US"/>
              </w:rPr>
              <w:t xml:space="preserve">7.2.4.1, </w:t>
            </w:r>
            <w:r w:rsidR="00BC1225">
              <w:rPr>
                <w:lang w:val="en-US"/>
              </w:rPr>
              <w:t xml:space="preserve">7.2.4.2.1, </w:t>
            </w:r>
            <w:r>
              <w:rPr>
                <w:lang w:val="en-US"/>
              </w:rPr>
              <w:t>7.2.</w:t>
            </w:r>
            <w:r w:rsidR="00BB355F">
              <w:rPr>
                <w:lang w:val="en-US"/>
              </w:rPr>
              <w:t xml:space="preserve">4.5, </w:t>
            </w:r>
            <w:r w:rsidR="00BC1225">
              <w:t>7.3.4</w:t>
            </w:r>
            <w:r w:rsidR="00034CB9">
              <w:t>, 7.3.4.</w:t>
            </w:r>
            <w:r w:rsidR="000045CB">
              <w:t>x</w:t>
            </w:r>
            <w:r w:rsidR="0032397B">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03B79B" w:rsidR="001E41F3" w:rsidRDefault="00D114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7AACC" w:rsidR="001E41F3" w:rsidRDefault="00D114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5026C1" w:rsidR="001E41F3" w:rsidRDefault="00D114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EC8E0F2" w:rsidR="001E41F3" w:rsidRDefault="00207FF5" w:rsidP="00207FF5">
      <w:pPr>
        <w:jc w:val="center"/>
        <w:rPr>
          <w:noProof/>
          <w:sz w:val="36"/>
          <w:szCs w:val="36"/>
        </w:rPr>
      </w:pPr>
      <w:r w:rsidRPr="00171630">
        <w:rPr>
          <w:noProof/>
          <w:sz w:val="36"/>
          <w:szCs w:val="36"/>
        </w:rPr>
        <w:lastRenderedPageBreak/>
        <w:t>**** START OF CHANGE ****</w:t>
      </w:r>
    </w:p>
    <w:p w14:paraId="65051E45" w14:textId="77777777" w:rsidR="00EC2136" w:rsidRDefault="00EC2136" w:rsidP="00EC2136">
      <w:pPr>
        <w:pStyle w:val="Heading3"/>
      </w:pPr>
      <w:bookmarkStart w:id="15" w:name="_Toc11226285"/>
      <w:bookmarkStart w:id="16" w:name="_Toc26799979"/>
      <w:bookmarkStart w:id="17" w:name="_Toc35438787"/>
      <w:bookmarkStart w:id="18" w:name="_Toc35439118"/>
      <w:bookmarkStart w:id="19" w:name="_Toc98510084"/>
      <w:r>
        <w:t>5.1.4</w:t>
      </w:r>
      <w:r>
        <w:tab/>
        <w:t>User data and signalling data integrity</w:t>
      </w:r>
      <w:bookmarkEnd w:id="15"/>
      <w:bookmarkEnd w:id="16"/>
      <w:bookmarkEnd w:id="17"/>
      <w:bookmarkEnd w:id="18"/>
      <w:bookmarkEnd w:id="19"/>
    </w:p>
    <w:p w14:paraId="10671D0E" w14:textId="77777777" w:rsidR="00EC2136" w:rsidRDefault="00EC2136" w:rsidP="00EC2136">
      <w:pPr>
        <w:pStyle w:val="Heading4"/>
        <w:rPr>
          <w:rFonts w:eastAsia="宋体"/>
          <w:lang w:eastAsia="zh-CN"/>
        </w:rPr>
      </w:pPr>
      <w:bookmarkStart w:id="20" w:name="_Toc11226286"/>
      <w:bookmarkStart w:id="21" w:name="_Toc26799980"/>
      <w:bookmarkStart w:id="22" w:name="_Toc35438788"/>
      <w:bookmarkStart w:id="23" w:name="_Toc35439119"/>
      <w:bookmarkStart w:id="24" w:name="_Toc98510085"/>
      <w:r>
        <w:rPr>
          <w:rFonts w:eastAsia="宋体"/>
          <w:lang w:eastAsia="zh-CN"/>
        </w:rPr>
        <w:t>5.1.4.1</w:t>
      </w:r>
      <w:r>
        <w:rPr>
          <w:rFonts w:eastAsia="宋体"/>
          <w:lang w:eastAsia="zh-CN"/>
        </w:rPr>
        <w:tab/>
        <w:t>Integrity requirements</w:t>
      </w:r>
      <w:bookmarkEnd w:id="20"/>
      <w:bookmarkEnd w:id="21"/>
      <w:bookmarkEnd w:id="22"/>
      <w:bookmarkEnd w:id="23"/>
      <w:bookmarkEnd w:id="24"/>
    </w:p>
    <w:p w14:paraId="5ED24959" w14:textId="77777777" w:rsidR="00EC2136" w:rsidRDefault="00EC2136" w:rsidP="00EC2136">
      <w:r>
        <w:t>Synchronization of the input parameters for integrity protection shall be ensured for the protocols involved in the integrity protection.</w:t>
      </w:r>
    </w:p>
    <w:p w14:paraId="4454BC11" w14:textId="77777777" w:rsidR="00EC2136" w:rsidRDefault="00EC2136" w:rsidP="00EC2136">
      <w:r>
        <w:t>Integrity protection, and replay protection, shall be provided to NAS and RRC-signalling.</w:t>
      </w:r>
    </w:p>
    <w:p w14:paraId="01BF9EC3" w14:textId="77777777" w:rsidR="00EC2136" w:rsidRDefault="00EC2136" w:rsidP="00EC2136">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2F3A565D" w14:textId="77777777" w:rsidR="00EC2136" w:rsidRDefault="00EC2136" w:rsidP="00EC2136">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6C0FF81D" w14:textId="77777777" w:rsidR="00EC2136" w:rsidRDefault="00EC2136" w:rsidP="00EC2136">
      <w:r>
        <w:t xml:space="preserve">User plane packets between the </w:t>
      </w:r>
      <w:proofErr w:type="spellStart"/>
      <w:r>
        <w:t>eNB</w:t>
      </w:r>
      <w:proofErr w:type="spellEnd"/>
      <w:r>
        <w:t xml:space="preserve"> and the UE </w:t>
      </w:r>
      <w:r w:rsidRPr="00664879">
        <w:t>may</w:t>
      </w:r>
      <w:r>
        <w:t xml:space="preserve"> be integrity protected on the </w:t>
      </w:r>
      <w:proofErr w:type="spellStart"/>
      <w:r>
        <w:t>Uu</w:t>
      </w:r>
      <w:proofErr w:type="spellEnd"/>
      <w:r>
        <w:t xml:space="preserve"> interface. User plane packets between the RN and the UE </w:t>
      </w:r>
      <w:r w:rsidRPr="00664879">
        <w:t>may</w:t>
      </w:r>
      <w:r>
        <w:t xml:space="preserve"> be integrity protected. </w:t>
      </w:r>
      <w:r>
        <w:rPr>
          <w:noProof/>
        </w:rPr>
        <w:t xml:space="preserve">All </w:t>
      </w:r>
      <w:r>
        <w:t xml:space="preserve">user plane packets carrying S1 and X2 messages between RN and </w:t>
      </w:r>
      <w:proofErr w:type="spellStart"/>
      <w:r>
        <w:t>DeNB</w:t>
      </w:r>
      <w:proofErr w:type="spellEnd"/>
      <w:r>
        <w:rPr>
          <w:noProof/>
        </w:rPr>
        <w:t xml:space="preserve"> shall be integrity-protected.</w:t>
      </w:r>
      <w:r>
        <w:t xml:space="preserve"> Integrity protection for all other user plane packets between RN and </w:t>
      </w:r>
      <w:proofErr w:type="spellStart"/>
      <w:r>
        <w:t>DeNB</w:t>
      </w:r>
      <w:proofErr w:type="spellEnd"/>
      <w:r>
        <w:t xml:space="preserve"> may be supported.</w:t>
      </w:r>
      <w:r w:rsidRPr="0045265D">
        <w:t xml:space="preserve"> </w:t>
      </w:r>
    </w:p>
    <w:p w14:paraId="3BAE6892" w14:textId="77777777" w:rsidR="00EC2136" w:rsidRDefault="00EC2136" w:rsidP="00EC2136">
      <w:r>
        <w:t>All user data packets sent via the MME shall be integrity protected.</w:t>
      </w:r>
    </w:p>
    <w:p w14:paraId="2CEE8294" w14:textId="77777777" w:rsidR="00EC2136" w:rsidRDefault="00EC2136" w:rsidP="00EC2136">
      <w:pPr>
        <w:pStyle w:val="Heading4"/>
        <w:rPr>
          <w:rFonts w:eastAsia="宋体"/>
          <w:lang w:eastAsia="zh-CN"/>
        </w:rPr>
      </w:pPr>
      <w:bookmarkStart w:id="25" w:name="_Toc11226287"/>
      <w:bookmarkStart w:id="26" w:name="_Toc26799981"/>
      <w:bookmarkStart w:id="27" w:name="_Toc35438789"/>
      <w:bookmarkStart w:id="28" w:name="_Toc35439120"/>
      <w:bookmarkStart w:id="29" w:name="_Toc98510086"/>
      <w:r>
        <w:rPr>
          <w:rFonts w:eastAsia="宋体"/>
          <w:lang w:eastAsia="zh-CN"/>
        </w:rPr>
        <w:t>5.1.4.2</w:t>
      </w:r>
      <w:r>
        <w:rPr>
          <w:rFonts w:eastAsia="宋体"/>
          <w:lang w:eastAsia="zh-CN"/>
        </w:rPr>
        <w:tab/>
      </w:r>
      <w:r>
        <w:t>Algorithm Identifier Values</w:t>
      </w:r>
      <w:bookmarkEnd w:id="25"/>
      <w:bookmarkEnd w:id="26"/>
      <w:bookmarkEnd w:id="27"/>
      <w:bookmarkEnd w:id="28"/>
      <w:bookmarkEnd w:id="29"/>
    </w:p>
    <w:p w14:paraId="551443ED" w14:textId="77777777" w:rsidR="00EC2136" w:rsidRDefault="00EC2136" w:rsidP="00EC2136">
      <w:pPr>
        <w:rPr>
          <w:rFonts w:eastAsia="宋体"/>
          <w:lang w:eastAsia="zh-CN"/>
        </w:rPr>
      </w:pPr>
      <w:r>
        <w:rPr>
          <w:rFonts w:eastAsia="宋体"/>
          <w:lang w:eastAsia="zh-CN"/>
        </w:rPr>
        <w:t xml:space="preserve">All algorithms specified in this </w:t>
      </w:r>
      <w:proofErr w:type="spellStart"/>
      <w:r>
        <w:rPr>
          <w:rFonts w:eastAsia="宋体"/>
          <w:lang w:eastAsia="zh-CN"/>
        </w:rPr>
        <w:t>subclause</w:t>
      </w:r>
      <w:proofErr w:type="spellEnd"/>
      <w:r>
        <w:rPr>
          <w:rFonts w:eastAsia="宋体"/>
          <w:lang w:eastAsia="zh-CN"/>
        </w:rPr>
        <w:t xml:space="preserve"> are algorithms with a 128-bit input key.</w:t>
      </w:r>
    </w:p>
    <w:p w14:paraId="057EC4FA" w14:textId="77777777" w:rsidR="00EC2136" w:rsidRDefault="00EC2136" w:rsidP="00EC2136">
      <w:pPr>
        <w:pStyle w:val="NO"/>
      </w:pPr>
      <w:r>
        <w:rPr>
          <w:rFonts w:cs="Arial"/>
          <w:lang w:eastAsia="zh-CN"/>
        </w:rPr>
        <w:t>NOTE:</w:t>
      </w:r>
      <w:r>
        <w:tab/>
        <w:t>Deviations from the above requirement have to be indicated explicitly in the algorithm identifier list below.</w:t>
      </w:r>
    </w:p>
    <w:p w14:paraId="6B57512E" w14:textId="77777777" w:rsidR="00EC2136" w:rsidRDefault="00EC2136" w:rsidP="00EC2136">
      <w:pPr>
        <w:rPr>
          <w:rFonts w:eastAsia="宋体"/>
          <w:lang w:eastAsia="zh-CN"/>
        </w:rPr>
      </w:pPr>
      <w:r>
        <w:t xml:space="preserve">Each </w:t>
      </w:r>
      <w:r>
        <w:rPr>
          <w:rFonts w:eastAsia="宋体"/>
          <w:lang w:eastAsia="zh-CN"/>
        </w:rPr>
        <w:t xml:space="preserve">EPS </w:t>
      </w:r>
      <w:r>
        <w:t>Integrity Algorithm (</w:t>
      </w:r>
      <w:r>
        <w:rPr>
          <w:rFonts w:eastAsia="宋体"/>
          <w:lang w:eastAsia="zh-CN"/>
        </w:rPr>
        <w:t>E</w:t>
      </w:r>
      <w:r>
        <w:t>IA) will be assigned a 4-bit identifier. Currently, the following values have been defined:</w:t>
      </w:r>
    </w:p>
    <w:p w14:paraId="0FD251EB" w14:textId="77777777" w:rsidR="00EC2136" w:rsidRDefault="00EC2136" w:rsidP="00EC2136">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129D4FC2" w14:textId="77777777" w:rsidR="00EC2136" w:rsidRDefault="00EC2136" w:rsidP="00EC2136">
      <w:pPr>
        <w:pStyle w:val="B1"/>
      </w:pPr>
      <w:r>
        <w:rPr>
          <w:rFonts w:eastAsia="宋体"/>
          <w:lang w:eastAsia="zh-CN"/>
        </w:rPr>
        <w:t>"</w:t>
      </w:r>
      <w:r>
        <w:t>00</w:t>
      </w:r>
      <w:r>
        <w:rPr>
          <w:rFonts w:eastAsia="宋体"/>
          <w:lang w:eastAsia="zh-CN"/>
        </w:rPr>
        <w:t>0</w:t>
      </w:r>
      <w:r>
        <w:t>1</w:t>
      </w:r>
      <w:r>
        <w:rPr>
          <w:vertAlign w:val="subscript"/>
        </w:rPr>
        <w:t>2</w:t>
      </w:r>
      <w:r>
        <w:rPr>
          <w:rFonts w:eastAsia="宋体"/>
          <w:lang w:eastAsia="zh-CN"/>
        </w:rPr>
        <w:t>"</w:t>
      </w:r>
      <w:r>
        <w:t xml:space="preserve">      128-</w:t>
      </w:r>
      <w:r>
        <w:rPr>
          <w:rFonts w:eastAsia="宋体"/>
          <w:lang w:eastAsia="zh-CN"/>
        </w:rPr>
        <w:t>E</w:t>
      </w:r>
      <w:r>
        <w:t>IA1      SNOW</w:t>
      </w:r>
      <w:r>
        <w:rPr>
          <w:rFonts w:eastAsia="宋体"/>
          <w:lang w:eastAsia="zh-CN"/>
        </w:rPr>
        <w:t xml:space="preserve"> </w:t>
      </w:r>
      <w:r>
        <w:t>3G</w:t>
      </w:r>
      <w:r>
        <w:rPr>
          <w:rFonts w:hint="eastAsia"/>
          <w:lang w:eastAsia="zh-CN"/>
        </w:rPr>
        <w:t xml:space="preserve"> based algorithm</w:t>
      </w:r>
    </w:p>
    <w:p w14:paraId="38097F79" w14:textId="77777777" w:rsidR="00EC2136" w:rsidRDefault="00EC2136" w:rsidP="00EC2136">
      <w:pPr>
        <w:pStyle w:val="B1"/>
      </w:pPr>
      <w:r>
        <w:rPr>
          <w:rFonts w:eastAsia="宋体"/>
          <w:lang w:eastAsia="zh-CN"/>
        </w:rPr>
        <w:t>"</w:t>
      </w:r>
      <w:r>
        <w:t>0</w:t>
      </w:r>
      <w:r>
        <w:rPr>
          <w:rFonts w:eastAsia="宋体"/>
          <w:lang w:eastAsia="zh-CN"/>
        </w:rPr>
        <w:t>0</w:t>
      </w:r>
      <w:r>
        <w:t>10</w:t>
      </w:r>
      <w:r>
        <w:rPr>
          <w:vertAlign w:val="subscript"/>
        </w:rPr>
        <w:t>2</w:t>
      </w:r>
      <w:r>
        <w:rPr>
          <w:rFonts w:eastAsia="宋体"/>
          <w:lang w:eastAsia="zh-CN"/>
        </w:rPr>
        <w:t>"</w:t>
      </w:r>
      <w:r>
        <w:t xml:space="preserve">      128-</w:t>
      </w:r>
      <w:r>
        <w:rPr>
          <w:rFonts w:eastAsia="宋体"/>
          <w:lang w:eastAsia="zh-CN"/>
        </w:rPr>
        <w:t>E</w:t>
      </w:r>
      <w:r>
        <w:t xml:space="preserve">IA2 </w:t>
      </w:r>
      <w:r>
        <w:tab/>
        <w:t xml:space="preserve"> AES</w:t>
      </w:r>
      <w:r>
        <w:rPr>
          <w:rFonts w:hint="eastAsia"/>
          <w:lang w:eastAsia="zh-CN"/>
        </w:rPr>
        <w:t xml:space="preserve"> based algorithm</w:t>
      </w:r>
    </w:p>
    <w:p w14:paraId="5F6C0F0F" w14:textId="77777777" w:rsidR="00EC2136" w:rsidRDefault="00EC2136" w:rsidP="00EC2136">
      <w:pPr>
        <w:pStyle w:val="B1"/>
        <w:rPr>
          <w:rFonts w:eastAsia="宋体"/>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4F8AA4F0" w14:textId="77777777" w:rsidR="00EC2136" w:rsidRDefault="00EC2136" w:rsidP="00EC2136">
      <w:r>
        <w:t>The remaining values have been reserved for future use.</w:t>
      </w:r>
    </w:p>
    <w:p w14:paraId="14E67A02" w14:textId="77777777" w:rsidR="00EC2136" w:rsidRDefault="00EC2136" w:rsidP="00EC2136">
      <w:r>
        <w:t>UEs and</w:t>
      </w:r>
      <w:r>
        <w:rPr>
          <w:rFonts w:eastAsia="宋体"/>
          <w:lang w:eastAsia="zh-CN"/>
        </w:rPr>
        <w:t xml:space="preserve"> </w:t>
      </w:r>
      <w:proofErr w:type="spellStart"/>
      <w:r>
        <w:rPr>
          <w:rFonts w:eastAsia="宋体"/>
          <w:lang w:eastAsia="zh-CN"/>
        </w:rPr>
        <w:t>eNB</w:t>
      </w:r>
      <w:r>
        <w:t>s</w:t>
      </w:r>
      <w:proofErr w:type="spellEnd"/>
      <w:r>
        <w:t xml:space="preserve"> shall implement 128-</w:t>
      </w:r>
      <w:r>
        <w:rPr>
          <w:rFonts w:eastAsia="宋体"/>
          <w:lang w:eastAsia="zh-CN"/>
        </w:rPr>
        <w:t>E</w:t>
      </w:r>
      <w:r>
        <w:t>IA1 and 128-</w:t>
      </w:r>
      <w:r>
        <w:rPr>
          <w:rFonts w:eastAsia="宋体"/>
          <w:lang w:eastAsia="zh-CN"/>
        </w:rPr>
        <w:t>E</w:t>
      </w:r>
      <w:r>
        <w:t>IA2 for RRC signalling integrity protection. UEs and</w:t>
      </w:r>
      <w:r>
        <w:rPr>
          <w:lang w:eastAsia="zh-CN"/>
        </w:rPr>
        <w:t xml:space="preserve"> </w:t>
      </w:r>
      <w:proofErr w:type="spellStart"/>
      <w:r>
        <w:rPr>
          <w:lang w:eastAsia="zh-CN"/>
        </w:rPr>
        <w:t>eNB</w:t>
      </w:r>
      <w:r>
        <w:t>s</w:t>
      </w:r>
      <w:proofErr w:type="spellEnd"/>
      <w:r>
        <w:t xml:space="preserve">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68E36B00" w14:textId="77777777" w:rsidR="00EC2136" w:rsidRDefault="00EC2136" w:rsidP="00EC2136">
      <w:r w:rsidRPr="00A95C8E">
        <w:t xml:space="preserve">UEs shall and </w:t>
      </w:r>
      <w:proofErr w:type="spellStart"/>
      <w:r w:rsidRPr="00A95C8E">
        <w:t>eNBs</w:t>
      </w:r>
      <w:proofErr w:type="spellEnd"/>
      <w:r w:rsidRPr="00A95C8E">
        <w:t xml:space="preserve"> may implement 128-EIA1 and 128-EIA2 for the user plane integrity protection. UEs and </w:t>
      </w:r>
      <w:proofErr w:type="spellStart"/>
      <w:r w:rsidRPr="00A95C8E">
        <w:t>eNBs</w:t>
      </w:r>
      <w:proofErr w:type="spellEnd"/>
      <w:r w:rsidRPr="00A95C8E">
        <w:t xml:space="preserve"> may implement 128-EIA3 for the user plane integrity protection.</w:t>
      </w:r>
    </w:p>
    <w:p w14:paraId="68E1B94D" w14:textId="57AEC05A" w:rsidR="00B35A02" w:rsidRDefault="008F5241" w:rsidP="004D43DA">
      <w:pPr>
        <w:pStyle w:val="NO"/>
        <w:rPr>
          <w:ins w:id="30" w:author="Ericsson2" w:date="2022-05-04T12:15:00Z"/>
        </w:rPr>
      </w:pPr>
      <w:ins w:id="31" w:author="Ericsson2" w:date="2022-05-09T09:52:00Z">
        <w:r>
          <w:rPr>
            <w:rFonts w:cs="Arial"/>
            <w:lang w:eastAsia="zh-CN"/>
          </w:rPr>
          <w:t>NOTE:</w:t>
        </w:r>
        <w:r>
          <w:tab/>
          <w:t xml:space="preserve">NR PDCP is used for user plane integrity protection in </w:t>
        </w:r>
        <w:proofErr w:type="spellStart"/>
        <w:r>
          <w:t>eNB</w:t>
        </w:r>
        <w:proofErr w:type="spellEnd"/>
        <w:r>
          <w:t xml:space="preserve"> and UE, as specified in TS 36.331</w:t>
        </w:r>
      </w:ins>
      <w:ins w:id="32" w:author="Huawei r3" w:date="2022-05-18T11:43:00Z">
        <w:r w:rsidR="00CB0A79">
          <w:t xml:space="preserve"> [21]</w:t>
        </w:r>
      </w:ins>
      <w:ins w:id="33" w:author="Ericsson2" w:date="2022-05-09T09:52:00Z">
        <w:r>
          <w:t>.</w:t>
        </w:r>
      </w:ins>
    </w:p>
    <w:p w14:paraId="778CDBC1" w14:textId="77777777" w:rsidR="00EC2136" w:rsidRDefault="00EC2136" w:rsidP="00EC2136">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71D76582" w14:textId="77777777" w:rsidR="00EC2136" w:rsidRDefault="00EC2136" w:rsidP="00EC2136">
      <w:r>
        <w:t xml:space="preserve">UEs shall implement EIA0 for integrity protection of NAS and RRC signalling. As specified in clause 5.1.4.1 of this specification, EIA0 is only allowed for unauthenticated emergency calls. EIA0 shall not be used for integrity protection between RN and </w:t>
      </w:r>
      <w:proofErr w:type="spellStart"/>
      <w:r>
        <w:t>DeNB</w:t>
      </w:r>
      <w:proofErr w:type="spellEnd"/>
      <w:r>
        <w:t>.</w:t>
      </w:r>
    </w:p>
    <w:p w14:paraId="6F5E29BB" w14:textId="77777777" w:rsidR="00EC2136" w:rsidRDefault="00EC2136" w:rsidP="00EC2136">
      <w:r>
        <w:t xml:space="preserve">Implementation of EIA0 in MMEs, RNs and </w:t>
      </w:r>
      <w:proofErr w:type="spellStart"/>
      <w:r>
        <w:t>eNBs</w:t>
      </w:r>
      <w:proofErr w:type="spellEnd"/>
      <w:r>
        <w:t xml:space="preserve"> is optional, EIA0, if implemented, shall be disabled in MMEs, RNs and </w:t>
      </w:r>
      <w:proofErr w:type="spellStart"/>
      <w:r>
        <w:t>eNBs</w:t>
      </w:r>
      <w:proofErr w:type="spellEnd"/>
      <w:r>
        <w:t xml:space="preserve"> in the deployments where support of unauthenticated emergency calling is not a regulatory requirement.</w:t>
      </w:r>
    </w:p>
    <w:p w14:paraId="3E84F31E" w14:textId="77777777" w:rsidR="000B0226" w:rsidRPr="00207FF5" w:rsidRDefault="000B0226" w:rsidP="00940031">
      <w:pPr>
        <w:jc w:val="center"/>
        <w:rPr>
          <w:noProof/>
          <w:sz w:val="36"/>
          <w:szCs w:val="36"/>
        </w:rPr>
      </w:pPr>
    </w:p>
    <w:p w14:paraId="7BDDC249" w14:textId="24381E5F" w:rsidR="00EC2136" w:rsidRDefault="00EC2136" w:rsidP="00EC2136">
      <w:pPr>
        <w:jc w:val="center"/>
        <w:rPr>
          <w:noProof/>
          <w:sz w:val="36"/>
          <w:szCs w:val="36"/>
        </w:rPr>
      </w:pPr>
      <w:r w:rsidRPr="00171630">
        <w:rPr>
          <w:noProof/>
          <w:sz w:val="36"/>
          <w:szCs w:val="36"/>
        </w:rPr>
        <w:t>**** NEXT CHANGE ****</w:t>
      </w:r>
    </w:p>
    <w:p w14:paraId="17F1DBD6" w14:textId="77777777" w:rsidR="00932E1E" w:rsidRDefault="00932E1E" w:rsidP="00EC2136">
      <w:pPr>
        <w:jc w:val="center"/>
        <w:rPr>
          <w:noProof/>
          <w:sz w:val="36"/>
          <w:szCs w:val="36"/>
        </w:rPr>
      </w:pPr>
    </w:p>
    <w:p w14:paraId="739F24F4" w14:textId="3FE70E30" w:rsidR="00785647" w:rsidRDefault="00785647" w:rsidP="00785647">
      <w:pPr>
        <w:pStyle w:val="Heading3"/>
      </w:pPr>
      <w:bookmarkStart w:id="34" w:name="_Toc11226317"/>
      <w:bookmarkStart w:id="35" w:name="_Toc26800011"/>
      <w:bookmarkStart w:id="36" w:name="_Toc35438819"/>
      <w:bookmarkStart w:id="37" w:name="_Toc35439150"/>
      <w:bookmarkStart w:id="38" w:name="_Toc98510116"/>
      <w:r>
        <w:t>7.2.4</w:t>
      </w:r>
      <w:r>
        <w:tab/>
        <w:t>Security mode command procedure and algorithm negotiation</w:t>
      </w:r>
      <w:bookmarkEnd w:id="34"/>
      <w:bookmarkEnd w:id="35"/>
      <w:bookmarkEnd w:id="36"/>
      <w:bookmarkEnd w:id="37"/>
      <w:bookmarkEnd w:id="38"/>
    </w:p>
    <w:p w14:paraId="3B59A777" w14:textId="77777777" w:rsidR="00785647" w:rsidRDefault="00785647" w:rsidP="00785647">
      <w:pPr>
        <w:pStyle w:val="Heading4"/>
      </w:pPr>
      <w:bookmarkStart w:id="39" w:name="_Toc11226318"/>
      <w:bookmarkStart w:id="40" w:name="_Toc26800012"/>
      <w:bookmarkStart w:id="41" w:name="_Toc35438820"/>
      <w:bookmarkStart w:id="42" w:name="_Toc35439151"/>
      <w:bookmarkStart w:id="43" w:name="_Toc98510117"/>
      <w:r>
        <w:t>7.2.4.1</w:t>
      </w:r>
      <w:r>
        <w:tab/>
        <w:t>Requirements for algorithm selection</w:t>
      </w:r>
      <w:bookmarkEnd w:id="39"/>
      <w:bookmarkEnd w:id="40"/>
      <w:bookmarkEnd w:id="41"/>
      <w:bookmarkEnd w:id="42"/>
      <w:bookmarkEnd w:id="43"/>
    </w:p>
    <w:p w14:paraId="797A5FC3" w14:textId="77777777" w:rsidR="00785647" w:rsidRDefault="00785647" w:rsidP="00785647">
      <w:pPr>
        <w:numPr>
          <w:ilvl w:val="0"/>
          <w:numId w:val="2"/>
        </w:numPr>
        <w:overflowPunct w:val="0"/>
        <w:autoSpaceDE w:val="0"/>
        <w:autoSpaceDN w:val="0"/>
        <w:adjustRightInd w:val="0"/>
        <w:textAlignment w:val="baseline"/>
      </w:pPr>
      <w:r>
        <w:t>An active UE and a serving network shall agree upon algorithms for</w:t>
      </w:r>
    </w:p>
    <w:p w14:paraId="66B8AC61" w14:textId="77777777" w:rsidR="00785647" w:rsidRDefault="00785647" w:rsidP="00785647">
      <w:pPr>
        <w:pStyle w:val="B20"/>
      </w:pPr>
      <w:r>
        <w:t>-</w:t>
      </w:r>
      <w:r>
        <w:tab/>
        <w:t xml:space="preserve">RRC ciphering and RRC integrity protection (to be used between UE and </w:t>
      </w:r>
      <w:proofErr w:type="spellStart"/>
      <w:r>
        <w:t>eNB</w:t>
      </w:r>
      <w:proofErr w:type="spellEnd"/>
      <w:r>
        <w:t>)</w:t>
      </w:r>
    </w:p>
    <w:p w14:paraId="55B9FED9" w14:textId="1D3ACA98" w:rsidR="00785647" w:rsidRDefault="00785647" w:rsidP="00785647">
      <w:pPr>
        <w:pStyle w:val="B20"/>
      </w:pPr>
      <w:r>
        <w:t>-</w:t>
      </w:r>
      <w:r>
        <w:tab/>
      </w:r>
      <w:r w:rsidRPr="008729B9">
        <w:t xml:space="preserve">UP ciphering and integrity protection (to be used between UE and </w:t>
      </w:r>
      <w:proofErr w:type="spellStart"/>
      <w:r w:rsidRPr="008729B9">
        <w:t>eNB</w:t>
      </w:r>
      <w:proofErr w:type="spellEnd"/>
      <w:r w:rsidRPr="008729B9">
        <w:t>)</w:t>
      </w:r>
    </w:p>
    <w:p w14:paraId="5B729D1A" w14:textId="77777777" w:rsidR="00785647" w:rsidRDefault="00785647" w:rsidP="00785647">
      <w:pPr>
        <w:pStyle w:val="B20"/>
      </w:pPr>
      <w:r>
        <w:t>-</w:t>
      </w:r>
      <w:r>
        <w:tab/>
        <w:t>NAS ciphering and NAS integrity protection (to be used between UE and MME)</w:t>
      </w:r>
    </w:p>
    <w:p w14:paraId="5701D938" w14:textId="77777777" w:rsidR="00785647" w:rsidRDefault="00785647" w:rsidP="00785647">
      <w:pPr>
        <w:pStyle w:val="B2"/>
        <w:numPr>
          <w:ilvl w:val="0"/>
          <w:numId w:val="0"/>
        </w:numPr>
        <w:ind w:left="737"/>
      </w:pPr>
      <w:r>
        <w:t>An active RN and a network serving the RN shall additionally agree upon algorithms for UP integrity.</w:t>
      </w:r>
    </w:p>
    <w:p w14:paraId="7CF70CF6" w14:textId="77777777" w:rsidR="00785647" w:rsidRDefault="00785647" w:rsidP="00785647">
      <w:pPr>
        <w:numPr>
          <w:ilvl w:val="0"/>
          <w:numId w:val="2"/>
        </w:numPr>
        <w:overflowPunct w:val="0"/>
        <w:autoSpaceDE w:val="0"/>
        <w:autoSpaceDN w:val="0"/>
        <w:adjustRightInd w:val="0"/>
        <w:textAlignment w:val="baseline"/>
      </w:pPr>
      <w:r>
        <w:t>The serving network shall select the algorithms to use dependent on</w:t>
      </w:r>
    </w:p>
    <w:p w14:paraId="2CB92E7B" w14:textId="77777777" w:rsidR="00785647" w:rsidRDefault="00785647" w:rsidP="00785647">
      <w:pPr>
        <w:pStyle w:val="B20"/>
      </w:pPr>
      <w:r>
        <w:t>-</w:t>
      </w:r>
      <w:r>
        <w:tab/>
      </w:r>
      <w:proofErr w:type="gramStart"/>
      <w:r>
        <w:t>the</w:t>
      </w:r>
      <w:proofErr w:type="gramEnd"/>
      <w:r>
        <w:t xml:space="preserve"> UE security capabilities of the UE,</w:t>
      </w:r>
    </w:p>
    <w:p w14:paraId="5738FAED" w14:textId="77777777" w:rsidR="00785647" w:rsidRDefault="00785647" w:rsidP="00785647">
      <w:pPr>
        <w:pStyle w:val="B20"/>
      </w:pPr>
      <w:r>
        <w:t>-</w:t>
      </w:r>
      <w:r>
        <w:tab/>
      </w:r>
      <w:proofErr w:type="gramStart"/>
      <w:r>
        <w:t>the</w:t>
      </w:r>
      <w:proofErr w:type="gramEnd"/>
      <w:r>
        <w:t xml:space="preserve"> </w:t>
      </w:r>
      <w:r>
        <w:rPr>
          <w:rFonts w:hint="eastAsia"/>
          <w:lang w:eastAsia="zh-CN"/>
        </w:rPr>
        <w:t xml:space="preserve">configured allowed list of </w:t>
      </w:r>
      <w:r>
        <w:t>security capabilities of the currently serving network entity</w:t>
      </w:r>
    </w:p>
    <w:p w14:paraId="3FFF328F" w14:textId="77777777" w:rsidR="00785647" w:rsidRDefault="00785647" w:rsidP="00785647">
      <w:pPr>
        <w:numPr>
          <w:ilvl w:val="0"/>
          <w:numId w:val="2"/>
        </w:numPr>
        <w:overflowPunct w:val="0"/>
        <w:autoSpaceDE w:val="0"/>
        <w:autoSpaceDN w:val="0"/>
        <w:adjustRightInd w:val="0"/>
        <w:textAlignment w:val="baseline"/>
      </w:pPr>
      <w:r>
        <w:t>The same set of ciphering and integrity algorithms shall be supported by the UE both for AS and NAS level.</w:t>
      </w:r>
    </w:p>
    <w:p w14:paraId="3C437755" w14:textId="77777777" w:rsidR="00785647" w:rsidRDefault="00785647" w:rsidP="00785647">
      <w:pPr>
        <w:numPr>
          <w:ilvl w:val="0"/>
          <w:numId w:val="2"/>
        </w:numPr>
        <w:overflowPunct w:val="0"/>
        <w:autoSpaceDE w:val="0"/>
        <w:autoSpaceDN w:val="0"/>
        <w:adjustRightInd w:val="0"/>
        <w:textAlignment w:val="baseline"/>
      </w:pPr>
      <w:r>
        <w:t>Each selected algorithm shall be acknowledged to the UE in an integrity protected way such that the UE is ensured that the algorithm selection was not manipulated, i.e. that the UE security capabilities were not bidden down.</w:t>
      </w:r>
    </w:p>
    <w:p w14:paraId="0345DA7D" w14:textId="77777777" w:rsidR="00785647" w:rsidRDefault="00785647" w:rsidP="00785647">
      <w:pPr>
        <w:numPr>
          <w:ilvl w:val="0"/>
          <w:numId w:val="2"/>
        </w:numPr>
        <w:overflowPunct w:val="0"/>
        <w:autoSpaceDE w:val="0"/>
        <w:autoSpaceDN w:val="0"/>
        <w:adjustRightInd w:val="0"/>
        <w:textAlignment w:val="baseline"/>
      </w:pPr>
      <w:r>
        <w:t>The UE security capabilities the ME sent to the network shall be repeated in an integrity protected NAS level message to the ME such that "bidding down attacks" against the UE's security capabilities can be detected by the ME. The UE security capabilities apply to both AS and NAS level security.</w:t>
      </w:r>
    </w:p>
    <w:p w14:paraId="29DBA263" w14:textId="77777777" w:rsidR="00785647" w:rsidRDefault="00785647" w:rsidP="00785647">
      <w:pPr>
        <w:numPr>
          <w:ilvl w:val="0"/>
          <w:numId w:val="2"/>
        </w:numPr>
        <w:overflowPunct w:val="0"/>
        <w:autoSpaceDE w:val="0"/>
        <w:autoSpaceDN w:val="0"/>
        <w:adjustRightInd w:val="0"/>
        <w:textAlignment w:val="baseline"/>
      </w:pPr>
      <w:r>
        <w:t>Separate AS and NAS level security mode command procedures are required. AS level security mode command procedure shall configure AS security (RRC and UP) and NAS level security mode command procedure shall configure NAS security.</w:t>
      </w:r>
    </w:p>
    <w:p w14:paraId="69F1738D" w14:textId="77777777" w:rsidR="00785647" w:rsidRDefault="00785647" w:rsidP="00785647">
      <w:pPr>
        <w:pStyle w:val="B20"/>
      </w:pPr>
      <w:r>
        <w:t>a)</w:t>
      </w:r>
      <w:r>
        <w:tab/>
        <w:t xml:space="preserve">Both integrity protection and ciphering for RRC shall be activated within the same AS SMC procedure, but not necessarily within the same message. </w:t>
      </w:r>
    </w:p>
    <w:p w14:paraId="6EEAD2EB" w14:textId="0A5515F2" w:rsidR="00785647" w:rsidRDefault="00785647" w:rsidP="00785647">
      <w:pPr>
        <w:pStyle w:val="B20"/>
      </w:pPr>
      <w:r>
        <w:t>b)</w:t>
      </w:r>
      <w:r>
        <w:tab/>
      </w:r>
      <w:r w:rsidRPr="003B4528">
        <w:t>User plane ciphering shall be activated at the same time as RRC ciphering.</w:t>
      </w:r>
    </w:p>
    <w:p w14:paraId="41AA7463" w14:textId="2DEDE702" w:rsidR="00785647" w:rsidRDefault="00785647" w:rsidP="00785647">
      <w:pPr>
        <w:pStyle w:val="B20"/>
      </w:pPr>
      <w:r>
        <w:t>c)</w:t>
      </w:r>
      <w:r>
        <w:tab/>
      </w:r>
      <w:ins w:id="44" w:author="Ericsson2" w:date="2022-05-04T13:44:00Z">
        <w:r w:rsidR="00B94898">
          <w:t>For R</w:t>
        </w:r>
      </w:ins>
      <w:ins w:id="45" w:author="Ericsson2" w:date="2022-05-04T13:45:00Z">
        <w:r w:rsidR="0011161C">
          <w:t>elay Node (RN)</w:t>
        </w:r>
      </w:ins>
      <w:ins w:id="46" w:author="Prajwol" w:date="2022-05-04T13:49:00Z">
        <w:r w:rsidR="00D5459C">
          <w:t>,</w:t>
        </w:r>
      </w:ins>
      <w:ins w:id="47" w:author="Ericsson2" w:date="2022-05-04T13:44:00Z">
        <w:r w:rsidR="0011161C">
          <w:t xml:space="preserve"> </w:t>
        </w:r>
      </w:ins>
      <w:ins w:id="48" w:author="Ericsson2" w:date="2022-05-04T13:45:00Z">
        <w:r w:rsidR="0011161C">
          <w:t>u</w:t>
        </w:r>
      </w:ins>
      <w:del w:id="49" w:author="Ericsson2" w:date="2022-05-04T13:45:00Z">
        <w:r w:rsidRPr="002A56F9" w:rsidDel="0011161C">
          <w:rPr>
            <w:rPrChange w:id="50" w:author="Ericsson2" w:date="2022-05-04T13:44:00Z">
              <w:rPr>
                <w:highlight w:val="yellow"/>
              </w:rPr>
            </w:rPrChange>
          </w:rPr>
          <w:delText>U</w:delText>
        </w:r>
      </w:del>
      <w:r w:rsidRPr="002A56F9">
        <w:rPr>
          <w:rPrChange w:id="51" w:author="Ericsson2" w:date="2022-05-04T13:44:00Z">
            <w:rPr>
              <w:highlight w:val="yellow"/>
            </w:rPr>
          </w:rPrChange>
        </w:rPr>
        <w:t>ser plane integrity shall be activated at the same time as RRC ciphering</w:t>
      </w:r>
      <w:r w:rsidRPr="008729B9">
        <w:t xml:space="preserve">. </w:t>
      </w:r>
      <w:ins w:id="52" w:author="Ericsson2" w:date="2022-05-04T13:47:00Z">
        <w:r w:rsidR="00600495">
          <w:t xml:space="preserve">For </w:t>
        </w:r>
      </w:ins>
      <w:ins w:id="53" w:author="Prajwol" w:date="2022-05-04T13:48:00Z">
        <w:r w:rsidR="00E06187">
          <w:t xml:space="preserve">normal </w:t>
        </w:r>
      </w:ins>
      <w:ins w:id="54" w:author="Ericsson2" w:date="2022-05-04T13:47:00Z">
        <w:r w:rsidR="00600495">
          <w:t>UE</w:t>
        </w:r>
      </w:ins>
      <w:ins w:id="55" w:author="Prajwol" w:date="2022-05-04T13:48:00Z">
        <w:r w:rsidR="00E06187">
          <w:t xml:space="preserve">, </w:t>
        </w:r>
        <w:r w:rsidR="00600495">
          <w:t xml:space="preserve">user plane integrity </w:t>
        </w:r>
        <w:r w:rsidR="0041382A">
          <w:t xml:space="preserve">shall be activated during the RRC </w:t>
        </w:r>
      </w:ins>
      <w:ins w:id="56" w:author="Prajwol" w:date="2022-05-04T13:49:00Z">
        <w:r w:rsidR="00AF5157">
          <w:t xml:space="preserve">Connection </w:t>
        </w:r>
      </w:ins>
      <w:ins w:id="57" w:author="Prajwol" w:date="2022-05-04T13:48:00Z">
        <w:r w:rsidR="0041382A">
          <w:t xml:space="preserve">Reconfiguration procedure. </w:t>
        </w:r>
      </w:ins>
      <w:r w:rsidRPr="008729B9" w:rsidDel="00600495">
        <w:t>U</w:t>
      </w:r>
      <w:r w:rsidRPr="008729B9">
        <w:t>ser plane integrity shall be applied to a data radio bearer if integrity protection is configured for that data radio bearer at the time of data radio bearer set-up.</w:t>
      </w:r>
    </w:p>
    <w:p w14:paraId="5718CE36" w14:textId="433C51F3" w:rsidR="009B704A" w:rsidRDefault="00785647" w:rsidP="003303D2">
      <w:pPr>
        <w:keepNext/>
        <w:keepLines/>
        <w:numPr>
          <w:ilvl w:val="0"/>
          <w:numId w:val="2"/>
        </w:numPr>
        <w:overflowPunct w:val="0"/>
        <w:autoSpaceDE w:val="0"/>
        <w:autoSpaceDN w:val="0"/>
        <w:adjustRightInd w:val="0"/>
        <w:textAlignment w:val="baseline"/>
        <w:rPr>
          <w:ins w:id="58" w:author="Ericsson2" w:date="2022-05-04T13:40:00Z"/>
        </w:rPr>
      </w:pPr>
      <w:r>
        <w:t>It shall be possible that the selected AS and NAS algorithms are different at a given point of time.</w:t>
      </w:r>
    </w:p>
    <w:p w14:paraId="43965E45" w14:textId="114CEE93" w:rsidR="00DB25F4" w:rsidRDefault="00DB25F4" w:rsidP="003303D2">
      <w:pPr>
        <w:keepNext/>
        <w:keepLines/>
        <w:numPr>
          <w:ilvl w:val="0"/>
          <w:numId w:val="2"/>
        </w:numPr>
        <w:overflowPunct w:val="0"/>
        <w:autoSpaceDE w:val="0"/>
        <w:autoSpaceDN w:val="0"/>
        <w:adjustRightInd w:val="0"/>
        <w:textAlignment w:val="baseline"/>
        <w:rPr>
          <w:ins w:id="59" w:author="Ericsson2" w:date="2022-05-04T13:41:00Z"/>
        </w:rPr>
      </w:pPr>
      <w:ins w:id="60" w:author="Ericsson2" w:date="2022-05-04T13:40:00Z">
        <w:r>
          <w:t xml:space="preserve">The same </w:t>
        </w:r>
        <w:r w:rsidR="00AF55C1">
          <w:t>integrity al</w:t>
        </w:r>
      </w:ins>
      <w:ins w:id="61" w:author="Ericsson2" w:date="2022-05-04T13:41:00Z">
        <w:r w:rsidR="00AF55C1">
          <w:t xml:space="preserve">gorithm </w:t>
        </w:r>
        <w:r w:rsidR="00CD051D">
          <w:t>shall be</w:t>
        </w:r>
        <w:r w:rsidR="00AF55C1">
          <w:t xml:space="preserve"> used for both RRC integrity protection and UP integrity protection.</w:t>
        </w:r>
      </w:ins>
    </w:p>
    <w:p w14:paraId="1214B2F2" w14:textId="3B2AC1B4" w:rsidR="00CD051D" w:rsidRDefault="00CD051D" w:rsidP="003303D2">
      <w:pPr>
        <w:keepNext/>
        <w:keepLines/>
        <w:numPr>
          <w:ilvl w:val="0"/>
          <w:numId w:val="2"/>
        </w:numPr>
        <w:overflowPunct w:val="0"/>
        <w:autoSpaceDE w:val="0"/>
        <w:autoSpaceDN w:val="0"/>
        <w:adjustRightInd w:val="0"/>
        <w:textAlignment w:val="baseline"/>
      </w:pPr>
      <w:ins w:id="62" w:author="Ericsson2" w:date="2022-05-04T13:41:00Z">
        <w:r>
          <w:t xml:space="preserve">The same </w:t>
        </w:r>
      </w:ins>
      <w:ins w:id="63" w:author="Ericsson2" w:date="2022-05-04T13:42:00Z">
        <w:r w:rsidR="00632EEE">
          <w:t>ciphering algorithm shall be used for both RRC ciphering and UP ciphering.</w:t>
        </w:r>
      </w:ins>
    </w:p>
    <w:p w14:paraId="3066384F" w14:textId="77777777" w:rsidR="000578CE" w:rsidRDefault="000578CE" w:rsidP="00785647">
      <w:pPr>
        <w:pStyle w:val="Heading4"/>
        <w:rPr>
          <w:lang w:val="en-US"/>
        </w:rPr>
      </w:pPr>
      <w:bookmarkStart w:id="64" w:name="_Toc11226319"/>
      <w:bookmarkStart w:id="65" w:name="_Toc26800013"/>
      <w:bookmarkStart w:id="66" w:name="_Toc35438821"/>
      <w:bookmarkStart w:id="67" w:name="_Toc35439152"/>
      <w:bookmarkStart w:id="68" w:name="_Toc98510118"/>
    </w:p>
    <w:p w14:paraId="00D08425" w14:textId="77777777" w:rsidR="000578CE" w:rsidRDefault="000578CE" w:rsidP="000578CE">
      <w:pPr>
        <w:jc w:val="center"/>
        <w:rPr>
          <w:noProof/>
          <w:sz w:val="36"/>
          <w:szCs w:val="36"/>
        </w:rPr>
      </w:pPr>
      <w:r w:rsidRPr="00171630">
        <w:rPr>
          <w:noProof/>
          <w:sz w:val="36"/>
          <w:szCs w:val="36"/>
        </w:rPr>
        <w:t>**** NEXT CHANGE ****</w:t>
      </w:r>
    </w:p>
    <w:p w14:paraId="01A4E369" w14:textId="5E95B5A4" w:rsidR="00785647" w:rsidRDefault="00785647" w:rsidP="00785647">
      <w:pPr>
        <w:pStyle w:val="Heading4"/>
        <w:rPr>
          <w:lang w:val="en-US"/>
        </w:rPr>
      </w:pPr>
      <w:r>
        <w:rPr>
          <w:lang w:val="en-US"/>
        </w:rPr>
        <w:lastRenderedPageBreak/>
        <w:t>7.2.4.2</w:t>
      </w:r>
      <w:r>
        <w:rPr>
          <w:lang w:val="en-US"/>
        </w:rPr>
        <w:tab/>
        <w:t>Procedures for AS algorithm selection</w:t>
      </w:r>
      <w:bookmarkEnd w:id="64"/>
      <w:bookmarkEnd w:id="65"/>
      <w:bookmarkEnd w:id="66"/>
      <w:bookmarkEnd w:id="67"/>
      <w:bookmarkEnd w:id="68"/>
    </w:p>
    <w:p w14:paraId="2DB4E1AD" w14:textId="77777777" w:rsidR="00785647" w:rsidRDefault="00785647" w:rsidP="00785647">
      <w:pPr>
        <w:pStyle w:val="Heading5"/>
        <w:rPr>
          <w:lang w:val="en-US"/>
        </w:rPr>
      </w:pPr>
      <w:bookmarkStart w:id="69" w:name="_Toc11226320"/>
      <w:bookmarkStart w:id="70" w:name="_Toc26800014"/>
      <w:bookmarkStart w:id="71" w:name="_Toc35438822"/>
      <w:bookmarkStart w:id="72" w:name="_Toc35439153"/>
      <w:bookmarkStart w:id="73" w:name="_Toc98510119"/>
      <w:r>
        <w:rPr>
          <w:lang w:val="en-US"/>
        </w:rPr>
        <w:t>7.2.4.2.1</w:t>
      </w:r>
      <w:r>
        <w:rPr>
          <w:lang w:val="en-US"/>
        </w:rPr>
        <w:tab/>
        <w:t>Initial AS security context establishment</w:t>
      </w:r>
      <w:bookmarkEnd w:id="69"/>
      <w:bookmarkEnd w:id="70"/>
      <w:bookmarkEnd w:id="71"/>
      <w:bookmarkEnd w:id="72"/>
      <w:bookmarkEnd w:id="73"/>
    </w:p>
    <w:p w14:paraId="0F427BF9" w14:textId="6C8CF75B" w:rsidR="00785647" w:rsidRDefault="00785647" w:rsidP="00785647">
      <w:pPr>
        <w:rPr>
          <w:lang w:val="en-US"/>
        </w:rPr>
      </w:pPr>
      <w:r>
        <w:rPr>
          <w:lang w:val="en-US"/>
        </w:rPr>
        <w:t xml:space="preserve">Each </w:t>
      </w:r>
      <w:proofErr w:type="spellStart"/>
      <w:r>
        <w:rPr>
          <w:lang w:val="en-US"/>
        </w:rPr>
        <w:t>eNB</w:t>
      </w:r>
      <w:proofErr w:type="spellEnd"/>
      <w:r>
        <w:rPr>
          <w:lang w:val="en-US"/>
        </w:rPr>
        <w:t xml:space="preserve"> shall be configured via network management with lists of algorithms which are allowed for usage. There shall be one list for integrity algorithms, and one for ciphering algorithms. These lists shall be ordered according to a priority decided by the operator. When AS security context is established in the </w:t>
      </w:r>
      <w:proofErr w:type="spellStart"/>
      <w:r>
        <w:rPr>
          <w:lang w:val="en-US"/>
        </w:rPr>
        <w:t>eNB</w:t>
      </w:r>
      <w:proofErr w:type="spellEnd"/>
      <w:r>
        <w:rPr>
          <w:lang w:val="en-US"/>
        </w:rPr>
        <w:t xml:space="preserve">, the MME shall send the UE EPS security capabilities to the </w:t>
      </w:r>
      <w:proofErr w:type="spellStart"/>
      <w:r>
        <w:rPr>
          <w:lang w:val="en-US"/>
        </w:rPr>
        <w:t>eNB</w:t>
      </w:r>
      <w:proofErr w:type="spellEnd"/>
      <w:r>
        <w:rPr>
          <w:lang w:val="en-US"/>
        </w:rPr>
        <w:t xml:space="preserve">. The </w:t>
      </w:r>
      <w:proofErr w:type="spellStart"/>
      <w:r>
        <w:rPr>
          <w:lang w:val="en-US"/>
        </w:rPr>
        <w:t>eNB</w:t>
      </w:r>
      <w:proofErr w:type="spellEnd"/>
      <w:r>
        <w:rPr>
          <w:lang w:val="en-US"/>
        </w:rPr>
        <w:t xml:space="preserve"> shall choose the ciphering algorithm which has the highest priority from its configured list and is also present in the UE EPS security capabilities. </w:t>
      </w:r>
      <w:r w:rsidRPr="00260484">
        <w:rPr>
          <w:lang w:val="en-US"/>
        </w:rPr>
        <w:t xml:space="preserve">The </w:t>
      </w:r>
      <w:proofErr w:type="spellStart"/>
      <w:r w:rsidRPr="00260484">
        <w:rPr>
          <w:lang w:val="en-US"/>
        </w:rPr>
        <w:t>eNB</w:t>
      </w:r>
      <w:proofErr w:type="spellEnd"/>
      <w:r w:rsidRPr="00260484">
        <w:rPr>
          <w:lang w:val="en-US"/>
        </w:rPr>
        <w:t xml:space="preserve"> shall choose the integrity algorithm which has the highest priority from its configured list and is also present in the UE EPS security capabilities.</w:t>
      </w:r>
      <w:r>
        <w:rPr>
          <w:lang w:val="en-US"/>
        </w:rPr>
        <w:t xml:space="preserve"> The chosen algorithms shall be indicated to the UE in the AS SMC. The ciphering algorithm is used for ciphering of the user plane and RRC traffic. </w:t>
      </w:r>
      <w:r w:rsidRPr="00260484">
        <w:rPr>
          <w:lang w:val="en-US"/>
        </w:rPr>
        <w:t xml:space="preserve">The integrity algorithm is used for integrity protection of the RRC traffic, and, if applicable, for the integrity protection of user plane traffic between RN and </w:t>
      </w:r>
      <w:proofErr w:type="spellStart"/>
      <w:r w:rsidRPr="00260484">
        <w:rPr>
          <w:lang w:val="en-US"/>
        </w:rPr>
        <w:t>DeNB</w:t>
      </w:r>
      <w:proofErr w:type="spellEnd"/>
      <w:ins w:id="74" w:author="Ericsson2" w:date="2022-05-02T16:19:00Z">
        <w:r w:rsidR="00D31E4F" w:rsidRPr="00260484">
          <w:rPr>
            <w:lang w:val="en-US"/>
          </w:rPr>
          <w:t xml:space="preserve"> and between </w:t>
        </w:r>
      </w:ins>
      <w:ins w:id="75" w:author="Ericsson2" w:date="2022-05-02T16:20:00Z">
        <w:r w:rsidR="00D31E4F" w:rsidRPr="00260484">
          <w:rPr>
            <w:lang w:val="en-US"/>
          </w:rPr>
          <w:t xml:space="preserve">UE and </w:t>
        </w:r>
        <w:proofErr w:type="spellStart"/>
        <w:r w:rsidR="00D31E4F" w:rsidRPr="00260484">
          <w:rPr>
            <w:lang w:val="en-US"/>
          </w:rPr>
          <w:t>eNB</w:t>
        </w:r>
      </w:ins>
      <w:proofErr w:type="spellEnd"/>
      <w:r w:rsidRPr="00260484">
        <w:rPr>
          <w:lang w:val="en-US"/>
        </w:rPr>
        <w:t>.</w:t>
      </w:r>
    </w:p>
    <w:p w14:paraId="19EE8E8F" w14:textId="77777777" w:rsidR="00076201" w:rsidRPr="00207FF5" w:rsidRDefault="00076201" w:rsidP="00EC2136">
      <w:pPr>
        <w:jc w:val="center"/>
        <w:rPr>
          <w:noProof/>
          <w:sz w:val="36"/>
          <w:szCs w:val="36"/>
        </w:rPr>
      </w:pPr>
    </w:p>
    <w:p w14:paraId="348B527F" w14:textId="1DA3E4DC" w:rsidR="00932E1E" w:rsidRDefault="00932E1E" w:rsidP="00932E1E">
      <w:pPr>
        <w:jc w:val="center"/>
        <w:rPr>
          <w:noProof/>
          <w:sz w:val="36"/>
          <w:szCs w:val="36"/>
        </w:rPr>
      </w:pPr>
      <w:r w:rsidRPr="00171630">
        <w:rPr>
          <w:noProof/>
          <w:sz w:val="36"/>
          <w:szCs w:val="36"/>
        </w:rPr>
        <w:t>**** NEXT CHANGE ****</w:t>
      </w:r>
    </w:p>
    <w:p w14:paraId="338F9820" w14:textId="77777777" w:rsidR="0034267F" w:rsidRDefault="0034267F" w:rsidP="00932E1E">
      <w:pPr>
        <w:jc w:val="center"/>
        <w:rPr>
          <w:noProof/>
          <w:sz w:val="36"/>
          <w:szCs w:val="36"/>
        </w:rPr>
      </w:pPr>
    </w:p>
    <w:p w14:paraId="6FC9440B" w14:textId="77777777" w:rsidR="006061FF" w:rsidRDefault="006061FF" w:rsidP="006061FF">
      <w:pPr>
        <w:pStyle w:val="Heading4"/>
      </w:pPr>
      <w:bookmarkStart w:id="76" w:name="_Toc11226328"/>
      <w:bookmarkStart w:id="77" w:name="_Toc26800022"/>
      <w:bookmarkStart w:id="78" w:name="_Toc35438830"/>
      <w:bookmarkStart w:id="79" w:name="_Toc35439161"/>
      <w:bookmarkStart w:id="80" w:name="_Toc98510127"/>
      <w:r>
        <w:t>7.2.4.5</w:t>
      </w:r>
      <w:r>
        <w:tab/>
        <w:t>AS security mode command procedure</w:t>
      </w:r>
      <w:bookmarkEnd w:id="76"/>
      <w:bookmarkEnd w:id="77"/>
      <w:bookmarkEnd w:id="78"/>
      <w:bookmarkEnd w:id="79"/>
      <w:bookmarkEnd w:id="80"/>
    </w:p>
    <w:p w14:paraId="174452DC" w14:textId="77777777" w:rsidR="006061FF" w:rsidRDefault="006061FF" w:rsidP="006061FF">
      <w:r>
        <w:t xml:space="preserve">The AS SMC procedure consists of a roundtrip of messages between </w:t>
      </w:r>
      <w:proofErr w:type="spellStart"/>
      <w:r>
        <w:t>eNB</w:t>
      </w:r>
      <w:proofErr w:type="spellEnd"/>
      <w:r>
        <w:t xml:space="preserve"> and UE. The </w:t>
      </w:r>
      <w:proofErr w:type="spellStart"/>
      <w:r>
        <w:t>eNB</w:t>
      </w:r>
      <w:proofErr w:type="spellEnd"/>
      <w:r>
        <w:t xml:space="preserve"> sends the AS security mode command to the UE and the UE replies with the AS security mode complete message. See figure 7.2.4.5-1.</w:t>
      </w:r>
    </w:p>
    <w:p w14:paraId="575FBC54" w14:textId="7C9088FD" w:rsidR="00B97951" w:rsidRDefault="006061FF" w:rsidP="006061FF">
      <w:pPr>
        <w:rPr>
          <w:ins w:id="81" w:author="Ericsson2" w:date="2022-05-02T17:48:00Z"/>
        </w:rPr>
      </w:pPr>
      <w:r>
        <w:t xml:space="preserve">The AS security mode command message from </w:t>
      </w:r>
      <w:proofErr w:type="spellStart"/>
      <w:r>
        <w:t>eNB</w:t>
      </w:r>
      <w:proofErr w:type="spellEnd"/>
      <w:r>
        <w:t xml:space="preserve"> to UE shall contain the selected AS algorithms. This message shall be integrity protected with RRC integrity key based on the current K</w:t>
      </w:r>
      <w:r>
        <w:rPr>
          <w:vertAlign w:val="subscript"/>
        </w:rPr>
        <w:t>ASME</w:t>
      </w:r>
      <w:r>
        <w:t xml:space="preserve">. </w:t>
      </w:r>
    </w:p>
    <w:p w14:paraId="036308FA" w14:textId="082B989E" w:rsidR="00B97951" w:rsidRDefault="00B97951" w:rsidP="00112440">
      <w:pPr>
        <w:pStyle w:val="NO"/>
      </w:pPr>
      <w:ins w:id="82" w:author="Ericsson2" w:date="2022-05-02T17:48:00Z">
        <w:r>
          <w:t xml:space="preserve">NOTE: </w:t>
        </w:r>
      </w:ins>
      <w:ins w:id="83" w:author="Ericsson2" w:date="2022-05-02T17:49:00Z">
        <w:r w:rsidR="003F2364">
          <w:t xml:space="preserve">The </w:t>
        </w:r>
      </w:ins>
      <w:ins w:id="84" w:author="Ericsson2" w:date="2022-05-02T17:50:00Z">
        <w:r w:rsidR="0035379D">
          <w:t xml:space="preserve">selected </w:t>
        </w:r>
      </w:ins>
      <w:ins w:id="85" w:author="Prajwol" w:date="2022-05-04T13:34:00Z">
        <w:r w:rsidR="007A3059">
          <w:t xml:space="preserve">EPS </w:t>
        </w:r>
      </w:ins>
      <w:ins w:id="86" w:author="Ericsson2" w:date="2022-05-02T17:49:00Z">
        <w:r w:rsidR="0035379D">
          <w:t xml:space="preserve">integrity </w:t>
        </w:r>
        <w:r w:rsidR="003F2364">
          <w:t xml:space="preserve">algorithm </w:t>
        </w:r>
      </w:ins>
      <w:ins w:id="87" w:author="Ericsson2" w:date="2022-05-02T17:50:00Z">
        <w:r w:rsidR="0035379D">
          <w:t xml:space="preserve">indicated in the AS security mode command message </w:t>
        </w:r>
      </w:ins>
      <w:ins w:id="88" w:author="Prajwol" w:date="2022-05-04T13:31:00Z">
        <w:r w:rsidR="00622DCB">
          <w:t xml:space="preserve">is </w:t>
        </w:r>
      </w:ins>
      <w:ins w:id="89" w:author="Ericsson2" w:date="2022-05-02T17:50:00Z">
        <w:r w:rsidR="0035379D">
          <w:t xml:space="preserve">used </w:t>
        </w:r>
      </w:ins>
      <w:ins w:id="90" w:author="Ericsson2" w:date="2022-05-02T17:49:00Z">
        <w:r w:rsidR="003F2364">
          <w:t xml:space="preserve">for </w:t>
        </w:r>
      </w:ins>
      <w:ins w:id="91" w:author="Ericsson2" w:date="2022-05-02T17:50:00Z">
        <w:r w:rsidR="00900305">
          <w:t xml:space="preserve">both RRC integrity protection and </w:t>
        </w:r>
      </w:ins>
      <w:ins w:id="92" w:author="Ericsson2" w:date="2022-05-04T12:17:00Z">
        <w:r w:rsidR="00AC496B">
          <w:t>user plane</w:t>
        </w:r>
      </w:ins>
      <w:ins w:id="93" w:author="Ericsson2" w:date="2022-05-02T17:49:00Z">
        <w:r w:rsidR="003F2364">
          <w:t xml:space="preserve"> integrity protection</w:t>
        </w:r>
      </w:ins>
      <w:ins w:id="94" w:author="Ericsson2" w:date="2022-05-04T12:18:00Z">
        <w:r w:rsidR="00BC2797">
          <w:t xml:space="preserve">, but user plane </w:t>
        </w:r>
        <w:r w:rsidR="00E9772E">
          <w:t>integrity protection is activated in RRC Connection Reconfiguration procedure</w:t>
        </w:r>
      </w:ins>
      <w:ins w:id="95" w:author="Ericsson2" w:date="2022-05-02T17:51:00Z">
        <w:r w:rsidR="00900305">
          <w:t>.</w:t>
        </w:r>
      </w:ins>
      <w:ins w:id="96" w:author="Ericsson2" w:date="2022-05-02T17:49:00Z">
        <w:r w:rsidR="0035379D">
          <w:t xml:space="preserve"> </w:t>
        </w:r>
      </w:ins>
    </w:p>
    <w:p w14:paraId="25325C81" w14:textId="77777777" w:rsidR="006061FF" w:rsidRDefault="006061FF" w:rsidP="006061FF">
      <w:r>
        <w:t xml:space="preserve">The AS security mode complete message from UE to </w:t>
      </w:r>
      <w:proofErr w:type="spellStart"/>
      <w:r>
        <w:t>eNB</w:t>
      </w:r>
      <w:proofErr w:type="spellEnd"/>
      <w:r>
        <w:t xml:space="preserve"> shall be integrity protected with the selected RRC algorithm indicated in the AS security mode command message and RRC integrity key based on the current K</w:t>
      </w:r>
      <w:r>
        <w:rPr>
          <w:vertAlign w:val="subscript"/>
        </w:rPr>
        <w:t>ASME</w:t>
      </w:r>
      <w:r>
        <w:t xml:space="preserve">. </w:t>
      </w:r>
    </w:p>
    <w:p w14:paraId="18138C9E" w14:textId="77777777" w:rsidR="006061FF" w:rsidRDefault="006061FF" w:rsidP="006061FF">
      <w:r>
        <w:t xml:space="preserve">RRC and UP downlink ciphering (encryption) at the </w:t>
      </w:r>
      <w:proofErr w:type="spellStart"/>
      <w:r>
        <w:t>eNB</w:t>
      </w:r>
      <w:proofErr w:type="spellEnd"/>
      <w:r>
        <w:t xml:space="preserve"> shall start after sending the AS security mode command message. RRC and UP uplink deciphering (decryption) at the </w:t>
      </w:r>
      <w:proofErr w:type="spellStart"/>
      <w:r>
        <w:t>eNB</w:t>
      </w:r>
      <w:proofErr w:type="spellEnd"/>
      <w:r>
        <w:t xml:space="preserve"> shall start after receiving </w:t>
      </w:r>
      <w:r>
        <w:rPr>
          <w:rFonts w:eastAsia="宋体" w:hint="eastAsia"/>
          <w:lang w:eastAsia="zh-CN"/>
        </w:rPr>
        <w:t xml:space="preserve">and </w:t>
      </w:r>
      <w:r>
        <w:rPr>
          <w:rFonts w:eastAsia="宋体"/>
          <w:lang w:eastAsia="zh-CN"/>
        </w:rPr>
        <w:t>successful</w:t>
      </w:r>
      <w:r>
        <w:rPr>
          <w:rFonts w:eastAsia="宋体" w:hint="eastAsia"/>
          <w:lang w:eastAsia="zh-CN"/>
        </w:rPr>
        <w:t xml:space="preserve"> verification of </w:t>
      </w:r>
      <w:r>
        <w:t xml:space="preserve">the AS security mode complete message. </w:t>
      </w:r>
    </w:p>
    <w:p w14:paraId="41065560" w14:textId="77777777" w:rsidR="006061FF" w:rsidRDefault="006061FF" w:rsidP="006061FF">
      <w:r>
        <w:t xml:space="preserve">RRC and UP uplink ciphering (encryption) at the UE shall start after sending the AS security mode complete message. RRC and UP downlink deciphering (decryption) at the UE shall start after receiving </w:t>
      </w:r>
      <w:r>
        <w:rPr>
          <w:rFonts w:eastAsia="宋体" w:hint="eastAsia"/>
          <w:lang w:eastAsia="zh-CN"/>
        </w:rPr>
        <w:t>and successful verification of</w:t>
      </w:r>
      <w:r>
        <w:t xml:space="preserve"> the AS security mode command message </w:t>
      </w:r>
    </w:p>
    <w:p w14:paraId="2B0624C2" w14:textId="77777777" w:rsidR="006061FF" w:rsidRDefault="006061FF" w:rsidP="006061FF">
      <w:r>
        <w:t>If any control of the AS security mode command is not successful in the ME, the ME shall reply with an unprotected security mode failure message (see TS 36.331[21]).</w:t>
      </w:r>
    </w:p>
    <w:p w14:paraId="1424F013" w14:textId="77777777" w:rsidR="0065318C" w:rsidRDefault="0065318C" w:rsidP="0065318C">
      <w:r>
        <w:t>AS security mode command always changes the AS keys.</w:t>
      </w:r>
    </w:p>
    <w:p w14:paraId="681AD241" w14:textId="77777777" w:rsidR="0065318C" w:rsidRDefault="0065318C" w:rsidP="0065318C">
      <w:pPr>
        <w:pStyle w:val="TH"/>
      </w:pPr>
      <w:r>
        <w:object w:dxaOrig="7078" w:dyaOrig="4025" w14:anchorId="6ECB9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95.75pt" o:ole="" fillcolor="window">
            <v:imagedata r:id="rId18" o:title="" croptop="3250f" cropbottom="-879f" cropleft="3075f"/>
          </v:shape>
          <o:OLEObject Type="Embed" ProgID="Word.Picture.8" ShapeID="_x0000_i1025" DrawAspect="Content" ObjectID="_1714376042" r:id="rId19"/>
        </w:object>
      </w:r>
    </w:p>
    <w:p w14:paraId="68010125" w14:textId="77777777" w:rsidR="0065318C" w:rsidRDefault="0065318C" w:rsidP="0065318C">
      <w:pPr>
        <w:pStyle w:val="TF"/>
      </w:pPr>
      <w:r>
        <w:t>Figure 7.2.4.5-1: AS security setup</w:t>
      </w:r>
    </w:p>
    <w:p w14:paraId="79DB815B" w14:textId="77777777" w:rsidR="00932E1E" w:rsidRDefault="00932E1E" w:rsidP="00207FF5">
      <w:pPr>
        <w:jc w:val="center"/>
        <w:rPr>
          <w:noProof/>
          <w:sz w:val="36"/>
          <w:szCs w:val="36"/>
          <w:highlight w:val="yellow"/>
        </w:rPr>
      </w:pPr>
    </w:p>
    <w:p w14:paraId="746C61E0" w14:textId="77777777" w:rsidR="0034267F" w:rsidRDefault="0034267F" w:rsidP="0034267F">
      <w:pPr>
        <w:jc w:val="center"/>
        <w:rPr>
          <w:noProof/>
          <w:sz w:val="36"/>
          <w:szCs w:val="36"/>
        </w:rPr>
      </w:pPr>
      <w:r w:rsidRPr="00171630">
        <w:rPr>
          <w:noProof/>
          <w:sz w:val="36"/>
          <w:szCs w:val="36"/>
        </w:rPr>
        <w:t>**** NEXT CHANGE ****</w:t>
      </w:r>
    </w:p>
    <w:p w14:paraId="3D26E250" w14:textId="77777777" w:rsidR="009C4100" w:rsidRPr="007B0C8B" w:rsidRDefault="009C4100" w:rsidP="009C4100">
      <w:pPr>
        <w:pStyle w:val="Heading3"/>
        <w:spacing w:after="240"/>
        <w:ind w:left="0" w:firstLine="0"/>
      </w:pPr>
      <w:bookmarkStart w:id="97" w:name="_Toc98510165"/>
      <w:r>
        <w:t>7.3.4</w:t>
      </w:r>
      <w:r w:rsidRPr="007B0C8B">
        <w:tab/>
        <w:t xml:space="preserve">UP </w:t>
      </w:r>
      <w:r>
        <w:t>integrity protection</w:t>
      </w:r>
      <w:r w:rsidRPr="007B0C8B">
        <w:t xml:space="preserve"> activation </w:t>
      </w:r>
      <w:r>
        <w:t>mechanism</w:t>
      </w:r>
      <w:bookmarkEnd w:id="97"/>
    </w:p>
    <w:p w14:paraId="17C4FE8B" w14:textId="127BFFBE" w:rsidR="009C4100" w:rsidRDefault="009C4100" w:rsidP="009C4100">
      <w:r w:rsidRPr="007B0C8B">
        <w:t xml:space="preserve">AS UP integrity protection activation </w:t>
      </w:r>
      <w:r>
        <w:t>shall be</w:t>
      </w:r>
      <w:r w:rsidRPr="007B0C8B">
        <w:t xml:space="preserve"> done as part of the DRB addition procedure using RRC Connection Reconfiguration procedure as described in this clause, see </w:t>
      </w:r>
      <w:r>
        <w:t>F</w:t>
      </w:r>
      <w:r w:rsidRPr="007B0C8B">
        <w:t xml:space="preserve">igure </w:t>
      </w:r>
      <w:r>
        <w:t>7.3.4</w:t>
      </w:r>
      <w:r w:rsidRPr="007B0C8B">
        <w:t xml:space="preserve"> -1. </w:t>
      </w:r>
    </w:p>
    <w:p w14:paraId="7B65C80D" w14:textId="77777777" w:rsidR="009C4100" w:rsidRDefault="009C4100" w:rsidP="009C4100">
      <w:r>
        <w:t>As defined in Clause 7.3.3, the</w:t>
      </w:r>
      <w:r w:rsidRPr="007B0C8B">
        <w:t xml:space="preserve"> </w:t>
      </w:r>
      <w:r>
        <w:t>MME</w:t>
      </w:r>
      <w:r w:rsidRPr="007B0C8B">
        <w:t xml:space="preserve"> </w:t>
      </w:r>
      <w:r>
        <w:t>may</w:t>
      </w:r>
      <w:r w:rsidRPr="007B0C8B">
        <w:t xml:space="preserve"> send the</w:t>
      </w:r>
      <w:r>
        <w:t xml:space="preserve"> UP</w:t>
      </w:r>
      <w:r w:rsidRPr="007B0C8B">
        <w:t xml:space="preserve"> </w:t>
      </w:r>
      <w:r>
        <w:t>integrity protection</w:t>
      </w:r>
      <w:r w:rsidRPr="007B0C8B">
        <w:t xml:space="preserve"> policy to the </w:t>
      </w:r>
      <w:proofErr w:type="spellStart"/>
      <w:r>
        <w:t>eNB</w:t>
      </w:r>
      <w:proofErr w:type="spellEnd"/>
      <w:r w:rsidRPr="007B0C8B">
        <w:t>.</w:t>
      </w:r>
      <w:r>
        <w:t xml:space="preserve"> If the MME does not send the UP integrity protection policy, the </w:t>
      </w:r>
      <w:proofErr w:type="spellStart"/>
      <w:r>
        <w:t>eNB</w:t>
      </w:r>
      <w:proofErr w:type="spellEnd"/>
      <w:r>
        <w:t xml:space="preserve"> may use </w:t>
      </w:r>
      <w:r w:rsidRPr="003C7F69">
        <w:t>locally configured</w:t>
      </w:r>
      <w:r>
        <w:t xml:space="preserve"> UP integrity protection policy.</w:t>
      </w:r>
    </w:p>
    <w:p w14:paraId="0AB88559" w14:textId="41D9AA53" w:rsidR="009C4100" w:rsidRDefault="00D5459C" w:rsidP="009C4100">
      <w:pPr>
        <w:pStyle w:val="TH"/>
      </w:pPr>
      <w:r>
        <w:rPr>
          <w:noProof/>
        </w:rPr>
        <w:object w:dxaOrig="14291" w:dyaOrig="8431" w14:anchorId="31331797">
          <v:shape id="_x0000_i1026" type="#_x0000_t75" style="width:7in;height:300.75pt" o:ole="">
            <v:imagedata r:id="rId20" o:title=""/>
          </v:shape>
          <o:OLEObject Type="Embed" ProgID="Visio.Drawing.15" ShapeID="_x0000_i1026" DrawAspect="Content" ObjectID="_1714376043" r:id="rId21"/>
        </w:object>
      </w:r>
    </w:p>
    <w:p w14:paraId="63E06D17" w14:textId="77777777" w:rsidR="009C4100" w:rsidRDefault="009C4100" w:rsidP="009C4100">
      <w:pPr>
        <w:pStyle w:val="TF"/>
      </w:pPr>
      <w:r>
        <w:t>Figure 7.3.4-1: User plane (UP) integrity protection activation mechanism</w:t>
      </w:r>
    </w:p>
    <w:p w14:paraId="33C5E951" w14:textId="77777777" w:rsidR="009C4100" w:rsidRPr="007B0C8B" w:rsidRDefault="009C4100" w:rsidP="009C4100">
      <w:pPr>
        <w:pStyle w:val="B1"/>
      </w:pPr>
      <w:r>
        <w:lastRenderedPageBreak/>
        <w:t>1a.</w:t>
      </w:r>
      <w:r>
        <w:tab/>
        <w:t xml:space="preserve">This RRC Connection Reconfiguration procedure which is used to add DRBs shall be performed only after RRC security and UP ciphering have been activated as part of the AS security mode command procedure defined in Clause 7.2.4.5 and </w:t>
      </w:r>
      <w:r w:rsidRPr="001912DD">
        <w:t>the UE indicates that it supports use of user plane integrity protection with EPC.</w:t>
      </w:r>
    </w:p>
    <w:p w14:paraId="4A9499B9" w14:textId="0FD9A848" w:rsidR="009C4100" w:rsidRDefault="009C4100" w:rsidP="009C4100">
      <w:pPr>
        <w:pStyle w:val="B1"/>
        <w:rPr>
          <w:ins w:id="98" w:author="Ericsson2" w:date="2022-05-02T17:21:00Z"/>
        </w:rPr>
      </w:pPr>
      <w:r>
        <w:t>1b.</w:t>
      </w:r>
      <w:r>
        <w:tab/>
      </w:r>
      <w:proofErr w:type="gramStart"/>
      <w:r>
        <w:t>The</w:t>
      </w:r>
      <w:proofErr w:type="gramEnd"/>
      <w:r>
        <w:t xml:space="preserve"> </w:t>
      </w:r>
      <w:proofErr w:type="spellStart"/>
      <w:r>
        <w:t>eNB</w:t>
      </w:r>
      <w:proofErr w:type="spellEnd"/>
      <w:r>
        <w:t xml:space="preserve"> shall send</w:t>
      </w:r>
      <w:r w:rsidRPr="007B0C8B">
        <w:t xml:space="preserve"> </w:t>
      </w:r>
      <w:r>
        <w:t>t</w:t>
      </w:r>
      <w:r w:rsidRPr="007B0C8B">
        <w:t>he RRC Connection Reconfiguration message to the UE for UP security activation contain</w:t>
      </w:r>
      <w:r>
        <w:t>ing</w:t>
      </w:r>
      <w:r w:rsidRPr="007B0C8B">
        <w:t xml:space="preserve"> indication for the activation of UP integrity protection</w:t>
      </w:r>
      <w:r>
        <w:t xml:space="preserve"> for each DRB </w:t>
      </w:r>
      <w:r w:rsidRPr="007B0C8B">
        <w:t xml:space="preserve">according to the security policy. </w:t>
      </w:r>
    </w:p>
    <w:p w14:paraId="2C199BAA" w14:textId="6D059FDB" w:rsidR="006341BD" w:rsidRDefault="006341BD" w:rsidP="006341BD">
      <w:pPr>
        <w:ind w:left="568"/>
        <w:rPr>
          <w:ins w:id="99" w:author="Ericsson2" w:date="2022-05-02T17:23:00Z"/>
        </w:rPr>
      </w:pPr>
      <w:ins w:id="100" w:author="Ericsson2" w:date="2022-05-02T17:21:00Z">
        <w:r>
          <w:t xml:space="preserve">The </w:t>
        </w:r>
        <w:proofErr w:type="spellStart"/>
        <w:r>
          <w:t>eNB</w:t>
        </w:r>
        <w:proofErr w:type="spellEnd"/>
        <w:r>
          <w:t xml:space="preserve"> shall select the NR </w:t>
        </w:r>
      </w:ins>
      <w:ins w:id="101" w:author="Huawei r3" w:date="2022-05-18T11:36:00Z">
        <w:r w:rsidR="00B271E1">
          <w:t xml:space="preserve">integrity </w:t>
        </w:r>
      </w:ins>
      <w:ins w:id="102" w:author="Ericsson2" w:date="2022-05-02T17:21:00Z">
        <w:r>
          <w:t>algorithm</w:t>
        </w:r>
        <w:del w:id="103" w:author="Huawei r3" w:date="2022-05-18T11:46:00Z">
          <w:r w:rsidDel="00CB0A79">
            <w:delText xml:space="preserve"> </w:delText>
          </w:r>
        </w:del>
      </w:ins>
      <w:ins w:id="104" w:author="Ericsson2" w:date="2022-05-02T17:32:00Z">
        <w:del w:id="105" w:author="Huawei r3" w:date="2022-05-18T11:46:00Z">
          <w:r w:rsidR="00EE0CC3" w:rsidDel="00CB0A79">
            <w:delText>(</w:delText>
          </w:r>
        </w:del>
      </w:ins>
      <w:ins w:id="106" w:author="Ericsson2" w:date="2022-05-02T17:33:00Z">
        <w:del w:id="107" w:author="Huawei r3" w:date="2022-05-18T11:46:00Z">
          <w:r w:rsidR="00EE0CC3" w:rsidDel="00CB0A79">
            <w:delText xml:space="preserve">NIA) </w:delText>
          </w:r>
        </w:del>
      </w:ins>
      <w:ins w:id="108" w:author="Ericsson2" w:date="2022-05-02T17:21:00Z">
        <w:del w:id="109" w:author="Huawei r3" w:date="2022-05-18T11:46:00Z">
          <w:r w:rsidDel="00CB0A79">
            <w:delText xml:space="preserve">for the integrity </w:delText>
          </w:r>
        </w:del>
        <w:del w:id="110" w:author="Huawei r3" w:date="2022-05-18T11:39:00Z">
          <w:r w:rsidDel="00B271E1">
            <w:delText>algorithm</w:delText>
          </w:r>
        </w:del>
        <w:del w:id="111" w:author="Huawei r3" w:date="2022-05-18T11:51:00Z">
          <w:r w:rsidDel="00BF0CA2">
            <w:delText xml:space="preserve"> </w:delText>
          </w:r>
        </w:del>
      </w:ins>
      <w:ins w:id="112" w:author="Ericsson2" w:date="2022-05-02T17:24:00Z">
        <w:del w:id="113" w:author="Huawei r3" w:date="2022-05-18T11:51:00Z">
          <w:r w:rsidR="00DC2FB6" w:rsidDel="00BF0CA2">
            <w:delText>(</w:delText>
          </w:r>
        </w:del>
      </w:ins>
      <w:ins w:id="114" w:author="Ericsson2" w:date="2022-05-02T17:21:00Z">
        <w:del w:id="115" w:author="Huawei r3" w:date="2022-05-18T11:51:00Z">
          <w:r w:rsidDel="00BF0CA2">
            <w:delText>which needs to be</w:delText>
          </w:r>
        </w:del>
      </w:ins>
      <w:ins w:id="116" w:author="Huawei r3" w:date="2022-05-18T11:51:00Z">
        <w:r w:rsidR="00BF0CA2">
          <w:t xml:space="preserve"> and</w:t>
        </w:r>
      </w:ins>
      <w:ins w:id="117" w:author="Ericsson2" w:date="2022-05-02T17:21:00Z">
        <w:r>
          <w:t xml:space="preserve"> indicate</w:t>
        </w:r>
        <w:del w:id="118" w:author="Huawei r3" w:date="2022-05-18T11:51:00Z">
          <w:r w:rsidDel="00BF0CA2">
            <w:delText>d</w:delText>
          </w:r>
        </w:del>
      </w:ins>
      <w:ins w:id="119" w:author="Huawei r3" w:date="2022-05-18T11:51:00Z">
        <w:r w:rsidR="00BF0CA2">
          <w:t xml:space="preserve"> it</w:t>
        </w:r>
      </w:ins>
      <w:ins w:id="120" w:author="Ericsson2" w:date="2022-05-02T17:21:00Z">
        <w:r>
          <w:t xml:space="preserve"> in the RRC Connection Reconfiguration procedure to the UE</w:t>
        </w:r>
      </w:ins>
      <w:ins w:id="121" w:author="Ericsson2" w:date="2022-05-02T17:24:00Z">
        <w:del w:id="122" w:author="Huawei r3" w:date="2022-05-18T11:51:00Z">
          <w:r w:rsidR="00DC2FB6" w:rsidDel="00BF0CA2">
            <w:delText>)</w:delText>
          </w:r>
        </w:del>
      </w:ins>
      <w:ins w:id="123" w:author="Huawei" w:date="2022-05-18T10:41:00Z">
        <w:r w:rsidR="00563734">
          <w:t>.</w:t>
        </w:r>
      </w:ins>
      <w:ins w:id="124" w:author="Ericsson2" w:date="2022-05-02T17:21:00Z">
        <w:del w:id="125" w:author="Huawei" w:date="2022-05-18T10:41:00Z">
          <w:r w:rsidDel="00563734">
            <w:delText>,</w:delText>
          </w:r>
        </w:del>
        <w:r>
          <w:t xml:space="preserve"> </w:t>
        </w:r>
      </w:ins>
      <w:ins w:id="126" w:author="Huawei r3" w:date="2022-05-18T11:51:00Z">
        <w:del w:id="127" w:author="Huawei" w:date="2022-05-18T10:41:00Z">
          <w:r w:rsidR="00BF0CA2" w:rsidDel="00563734">
            <w:delText>t</w:delText>
          </w:r>
        </w:del>
      </w:ins>
      <w:ins w:id="128" w:author="Huawei" w:date="2022-05-18T10:41:00Z">
        <w:r w:rsidR="00563734">
          <w:t>T</w:t>
        </w:r>
      </w:ins>
      <w:ins w:id="129" w:author="Huawei r3" w:date="2022-05-18T11:51:00Z">
        <w:r w:rsidR="00BF0CA2">
          <w:t xml:space="preserve">he selected NR </w:t>
        </w:r>
      </w:ins>
      <w:ins w:id="130" w:author="Huawei r3" w:date="2022-05-18T11:52:00Z">
        <w:r w:rsidR="00BF0CA2">
          <w:t xml:space="preserve">integrity algorithm </w:t>
        </w:r>
      </w:ins>
      <w:ins w:id="131" w:author="Ericsson2" w:date="2022-05-02T17:21:00Z">
        <w:del w:id="132" w:author="Huawei r3" w:date="2022-05-18T11:52:00Z">
          <w:r w:rsidDel="00BF0CA2">
            <w:delText>which</w:delText>
          </w:r>
        </w:del>
        <w:r>
          <w:t xml:space="preserve"> corresponds to the </w:t>
        </w:r>
      </w:ins>
      <w:ins w:id="133" w:author="Prajwol" w:date="2022-05-04T13:35:00Z">
        <w:r w:rsidR="00D3299A">
          <w:t>EPS</w:t>
        </w:r>
      </w:ins>
      <w:ins w:id="134" w:author="Ericsson2" w:date="2022-05-02T17:21:00Z">
        <w:r>
          <w:t xml:space="preserve"> </w:t>
        </w:r>
      </w:ins>
      <w:ins w:id="135" w:author="Huawei r3" w:date="2022-05-18T11:41:00Z">
        <w:r w:rsidR="00B271E1">
          <w:t xml:space="preserve">integrity </w:t>
        </w:r>
      </w:ins>
      <w:ins w:id="136" w:author="Ericsson2" w:date="2022-05-02T17:21:00Z">
        <w:r>
          <w:t>algorithm</w:t>
        </w:r>
        <w:del w:id="137" w:author="Huawei r3" w:date="2022-05-18T11:50:00Z">
          <w:r w:rsidDel="00BF0CA2">
            <w:delText xml:space="preserve"> </w:delText>
          </w:r>
        </w:del>
      </w:ins>
      <w:ins w:id="138" w:author="Ericsson2" w:date="2022-05-02T17:33:00Z">
        <w:del w:id="139" w:author="Huawei r3" w:date="2022-05-18T11:50:00Z">
          <w:r w:rsidR="009D09D1" w:rsidDel="00BF0CA2">
            <w:delText>(EIA)</w:delText>
          </w:r>
        </w:del>
        <w:r w:rsidR="009D09D1">
          <w:t xml:space="preserve"> </w:t>
        </w:r>
      </w:ins>
      <w:ins w:id="140" w:author="Ericsson2" w:date="2022-05-02T17:21:00Z">
        <w:r>
          <w:t xml:space="preserve">which </w:t>
        </w:r>
      </w:ins>
      <w:ins w:id="141" w:author="Prajwol" w:date="2022-05-04T13:33:00Z">
        <w:r w:rsidR="00365DEB">
          <w:t xml:space="preserve">the </w:t>
        </w:r>
        <w:proofErr w:type="spellStart"/>
        <w:r w:rsidR="00365DEB">
          <w:t>eNB</w:t>
        </w:r>
        <w:proofErr w:type="spellEnd"/>
        <w:r w:rsidR="00365DEB">
          <w:t xml:space="preserve"> </w:t>
        </w:r>
      </w:ins>
      <w:ins w:id="142" w:author="Ericsson2" w:date="2022-05-02T17:21:00Z">
        <w:r>
          <w:t xml:space="preserve">selected and </w:t>
        </w:r>
      </w:ins>
      <w:ins w:id="143" w:author="Prajwol" w:date="2022-05-04T13:33:00Z">
        <w:r w:rsidR="00F51815">
          <w:t xml:space="preserve">indicated </w:t>
        </w:r>
      </w:ins>
      <w:ins w:id="144" w:author="Ericsson2" w:date="2022-05-02T17:21:00Z">
        <w:r>
          <w:t xml:space="preserve">to the UE in the AS Security Mode Command procedure. </w:t>
        </w:r>
      </w:ins>
    </w:p>
    <w:p w14:paraId="41DA2B1E" w14:textId="77777777" w:rsidR="009C4100" w:rsidRPr="007B0C8B" w:rsidRDefault="009C4100" w:rsidP="009C4100">
      <w:pPr>
        <w:pStyle w:val="B1"/>
      </w:pPr>
      <w:r>
        <w:t>1c.</w:t>
      </w:r>
      <w:r>
        <w:tab/>
      </w:r>
      <w:r w:rsidRPr="007B0C8B">
        <w:t xml:space="preserve">If </w:t>
      </w:r>
      <w:r>
        <w:t xml:space="preserve">UP </w:t>
      </w:r>
      <w:r w:rsidRPr="007B0C8B">
        <w:t xml:space="preserve">integrity protection is </w:t>
      </w:r>
      <w:r>
        <w:t>activated</w:t>
      </w:r>
      <w:r w:rsidRPr="007B0C8B">
        <w:t xml:space="preserve"> for DRB</w:t>
      </w:r>
      <w:r>
        <w:t>s</w:t>
      </w:r>
      <w:r w:rsidRPr="007B0C8B">
        <w:t xml:space="preserve"> as indicated in the RRC Connection Reconfiguration message, </w:t>
      </w:r>
      <w:r>
        <w:t xml:space="preserve">and if the </w:t>
      </w:r>
      <w:proofErr w:type="spellStart"/>
      <w:r>
        <w:t>eNB</w:t>
      </w:r>
      <w:proofErr w:type="spellEnd"/>
      <w:r>
        <w:t xml:space="preserve"> does not have </w:t>
      </w:r>
      <w:proofErr w:type="spellStart"/>
      <w:r>
        <w:t>K</w:t>
      </w:r>
      <w:r w:rsidRPr="00CF51CE">
        <w:rPr>
          <w:vertAlign w:val="subscript"/>
        </w:rPr>
        <w:t>UPint</w:t>
      </w:r>
      <w:proofErr w:type="spellEnd"/>
      <w:r>
        <w:t xml:space="preserve">, </w:t>
      </w:r>
      <w:r w:rsidRPr="00EE1478">
        <w:t xml:space="preserve">the </w:t>
      </w:r>
      <w:proofErr w:type="spellStart"/>
      <w:r>
        <w:t>eNB</w:t>
      </w:r>
      <w:proofErr w:type="spellEnd"/>
      <w:r w:rsidRPr="00EE1478">
        <w:t xml:space="preserve"> shall generate </w:t>
      </w:r>
      <w:proofErr w:type="spellStart"/>
      <w:r w:rsidRPr="00EE1478">
        <w:t>K</w:t>
      </w:r>
      <w:r w:rsidRPr="00970275">
        <w:rPr>
          <w:vertAlign w:val="subscript"/>
        </w:rPr>
        <w:t>UPint</w:t>
      </w:r>
      <w:proofErr w:type="spellEnd"/>
      <w:r w:rsidRPr="00EE1478">
        <w:t xml:space="preserve"> and </w:t>
      </w:r>
      <w:r w:rsidRPr="007B0C8B">
        <w:t xml:space="preserve">UP integrity protection for such </w:t>
      </w:r>
      <w:r>
        <w:t xml:space="preserve">DRBs </w:t>
      </w:r>
      <w:r w:rsidRPr="007B0C8B">
        <w:t xml:space="preserve">shall start at the </w:t>
      </w:r>
      <w:proofErr w:type="spellStart"/>
      <w:r>
        <w:t>eNB</w:t>
      </w:r>
      <w:proofErr w:type="spellEnd"/>
      <w:r>
        <w:t>.</w:t>
      </w:r>
    </w:p>
    <w:p w14:paraId="69B500BA" w14:textId="77777777" w:rsidR="009C4100" w:rsidRPr="007B0C8B" w:rsidRDefault="009C4100" w:rsidP="009C4100">
      <w:pPr>
        <w:pStyle w:val="B1"/>
      </w:pPr>
      <w:r w:rsidRPr="00EE1478">
        <w:t>2a.</w:t>
      </w:r>
      <w:r w:rsidRPr="00EE1478">
        <w:tab/>
        <w:t xml:space="preserve">UE shall </w:t>
      </w:r>
      <w:r w:rsidRPr="007B0C8B">
        <w:t>verif</w:t>
      </w:r>
      <w:r>
        <w:t>y</w:t>
      </w:r>
      <w:r w:rsidRPr="007B0C8B">
        <w:t xml:space="preserve"> the RRC Connection Reconfiguration message.</w:t>
      </w:r>
      <w:r>
        <w:t xml:space="preserve"> If successful, i</w:t>
      </w:r>
      <w:r w:rsidRPr="00F018A4">
        <w:t xml:space="preserve">f UP integrity protection is activated for DRBs as indicated in the RRC Connection Reconfiguration message, and if the UE does not have </w:t>
      </w:r>
      <w:proofErr w:type="spellStart"/>
      <w:r w:rsidRPr="00F018A4">
        <w:t>K</w:t>
      </w:r>
      <w:r w:rsidRPr="006A2087">
        <w:rPr>
          <w:vertAlign w:val="subscript"/>
        </w:rPr>
        <w:t>UPint</w:t>
      </w:r>
      <w:proofErr w:type="spellEnd"/>
      <w:r w:rsidRPr="00F018A4">
        <w:t xml:space="preserve">, the UE shall generate </w:t>
      </w:r>
      <w:proofErr w:type="spellStart"/>
      <w:r w:rsidRPr="00F018A4">
        <w:t>K</w:t>
      </w:r>
      <w:r w:rsidRPr="006A2087">
        <w:rPr>
          <w:vertAlign w:val="subscript"/>
        </w:rPr>
        <w:t>UPint</w:t>
      </w:r>
      <w:proofErr w:type="spellEnd"/>
      <w:r w:rsidRPr="00F018A4">
        <w:t xml:space="preserve"> and UP integrity protection for such DRBs shall start at the UE.</w:t>
      </w:r>
    </w:p>
    <w:p w14:paraId="5FE9CFD0" w14:textId="77777777" w:rsidR="009C4100" w:rsidRPr="007B0C8B" w:rsidRDefault="009C4100" w:rsidP="009C4100">
      <w:pPr>
        <w:pStyle w:val="B20"/>
        <w:ind w:left="567"/>
      </w:pPr>
      <w:r>
        <w:t>2b.</w:t>
      </w:r>
      <w:r>
        <w:tab/>
      </w:r>
      <w:proofErr w:type="gramStart"/>
      <w:r w:rsidRPr="007B0C8B">
        <w:t>If</w:t>
      </w:r>
      <w:proofErr w:type="gramEnd"/>
      <w:r w:rsidRPr="007B0C8B">
        <w:t xml:space="preserve"> the UE successfully verifies </w:t>
      </w:r>
      <w:r>
        <w:t xml:space="preserve">integrity of </w:t>
      </w:r>
      <w:r w:rsidRPr="007B0C8B">
        <w:t>the RRC Connection Reconfiguration message</w:t>
      </w:r>
      <w:r>
        <w:t xml:space="preserve">, the UE shall </w:t>
      </w:r>
      <w:r w:rsidRPr="007B0C8B">
        <w:t>send the RRC Connection Reconfiguration Complete message</w:t>
      </w:r>
      <w:r w:rsidRPr="00EE1478">
        <w:t xml:space="preserve"> </w:t>
      </w:r>
      <w:r w:rsidRPr="004B3224">
        <w:t>to the</w:t>
      </w:r>
      <w:r>
        <w:t xml:space="preserve"> </w:t>
      </w:r>
      <w:proofErr w:type="spellStart"/>
      <w:r>
        <w:t>eNB</w:t>
      </w:r>
      <w:proofErr w:type="spellEnd"/>
      <w:r w:rsidRPr="007B0C8B">
        <w:t>.</w:t>
      </w:r>
    </w:p>
    <w:p w14:paraId="0B42C8EC" w14:textId="08C5B23C" w:rsidR="007A578F" w:rsidRDefault="007A578F" w:rsidP="007A578F">
      <w:pPr>
        <w:ind w:left="567"/>
        <w:rPr>
          <w:ins w:id="145" w:author="Ericsson2" w:date="2022-05-06T13:02:00Z"/>
        </w:rPr>
      </w:pPr>
      <w:ins w:id="146" w:author="Ericsson2" w:date="2022-05-06T13:02:00Z">
        <w:r>
          <w:t xml:space="preserve">When the UE receives the RRC Connection Reconfiguration message then the UE shall </w:t>
        </w:r>
        <w:del w:id="147" w:author="Huawei r3" w:date="2022-05-18T11:32:00Z">
          <w:r w:rsidDel="00B271E1">
            <w:delText xml:space="preserve">map the received NR algorithm to the corresponding EPS algorithm (EIA) and </w:delText>
          </w:r>
        </w:del>
        <w:r>
          <w:t>use the EPS algorithm</w:t>
        </w:r>
        <w:del w:id="148" w:author="Huawei r3" w:date="2022-05-18T11:33:00Z">
          <w:r w:rsidDel="00B271E1">
            <w:delText xml:space="preserve"> (EIA)</w:delText>
          </w:r>
        </w:del>
      </w:ins>
      <w:ins w:id="149" w:author="Huawei r3" w:date="2022-05-18T11:32:00Z">
        <w:r w:rsidR="00B271E1">
          <w:t xml:space="preserve"> </w:t>
        </w:r>
      </w:ins>
      <w:ins w:id="150" w:author="Huawei r3" w:date="2022-05-18T11:52:00Z">
        <w:r w:rsidR="008E2BD6">
          <w:t>which c</w:t>
        </w:r>
      </w:ins>
      <w:ins w:id="151" w:author="Huawei r3" w:date="2022-05-18T11:53:00Z">
        <w:r w:rsidR="008E2BD6">
          <w:t>orrespond</w:t>
        </w:r>
      </w:ins>
      <w:ins w:id="152" w:author="Huawei" w:date="2022-05-18T10:44:00Z">
        <w:r w:rsidR="00563734">
          <w:t>s</w:t>
        </w:r>
      </w:ins>
      <w:ins w:id="153" w:author="Huawei r3" w:date="2022-05-18T11:53:00Z">
        <w:r w:rsidR="008E2BD6">
          <w:t xml:space="preserve"> to</w:t>
        </w:r>
      </w:ins>
      <w:ins w:id="154" w:author="Huawei r3" w:date="2022-05-18T11:32:00Z">
        <w:r w:rsidR="00B271E1">
          <w:t xml:space="preserve"> the </w:t>
        </w:r>
      </w:ins>
      <w:ins w:id="155" w:author="Huawei r3" w:date="2022-05-18T11:33:00Z">
        <w:r w:rsidR="00B271E1">
          <w:t>N</w:t>
        </w:r>
      </w:ins>
      <w:ins w:id="156" w:author="Huawei" w:date="2022-05-18T10:45:00Z">
        <w:r w:rsidR="00563734">
          <w:t>R</w:t>
        </w:r>
      </w:ins>
      <w:ins w:id="157" w:author="Huawei r3" w:date="2022-05-18T11:53:00Z">
        <w:r w:rsidR="008E2BD6">
          <w:t xml:space="preserve"> </w:t>
        </w:r>
      </w:ins>
      <w:ins w:id="158" w:author="Huawei" w:date="2022-05-18T10:44:00Z">
        <w:r w:rsidR="00563734">
          <w:t xml:space="preserve">algorithm </w:t>
        </w:r>
      </w:ins>
      <w:bookmarkStart w:id="159" w:name="_GoBack"/>
      <w:bookmarkEnd w:id="159"/>
      <w:ins w:id="160" w:author="Huawei r3" w:date="2022-05-18T11:49:00Z">
        <w:r w:rsidR="00CB0A79">
          <w:t>indicated in the RRC Connection Reconfiguration message</w:t>
        </w:r>
      </w:ins>
      <w:ins w:id="161" w:author="Ericsson2" w:date="2022-05-06T13:02:00Z">
        <w:r>
          <w:t xml:space="preserve"> for UP integrity protection.</w:t>
        </w:r>
      </w:ins>
    </w:p>
    <w:p w14:paraId="27D63C26" w14:textId="0460FD6D" w:rsidR="009C4100" w:rsidRDefault="009C4100" w:rsidP="009C4100">
      <w:r w:rsidRPr="007B0C8B">
        <w:t xml:space="preserve">If UP integrity protection is not </w:t>
      </w:r>
      <w:r>
        <w:t>activated</w:t>
      </w:r>
      <w:r w:rsidRPr="007B0C8B">
        <w:t xml:space="preserve"> for DRB</w:t>
      </w:r>
      <w:r>
        <w:t>s</w:t>
      </w:r>
      <w:r w:rsidRPr="007B0C8B">
        <w:t xml:space="preserve">, the </w:t>
      </w:r>
      <w:proofErr w:type="spellStart"/>
      <w:r>
        <w:t>eNB</w:t>
      </w:r>
      <w:proofErr w:type="spellEnd"/>
      <w:r w:rsidRPr="007B0C8B">
        <w:t xml:space="preserve"> and the UE shall not integrity protect the traffic of such DRB</w:t>
      </w:r>
      <w:r w:rsidRPr="005B2F16">
        <w:t xml:space="preserve"> </w:t>
      </w:r>
      <w:r>
        <w:t>and shall not put MAC-I into PDCP packet.</w:t>
      </w:r>
    </w:p>
    <w:p w14:paraId="2FD2FAE4" w14:textId="77777777" w:rsidR="0034267F" w:rsidRDefault="0034267F" w:rsidP="00207FF5">
      <w:pPr>
        <w:jc w:val="center"/>
        <w:rPr>
          <w:noProof/>
          <w:sz w:val="36"/>
          <w:szCs w:val="36"/>
          <w:highlight w:val="yellow"/>
        </w:rPr>
      </w:pPr>
    </w:p>
    <w:p w14:paraId="18858636" w14:textId="77777777" w:rsidR="002A407E" w:rsidRDefault="002A407E" w:rsidP="002A407E">
      <w:pPr>
        <w:jc w:val="center"/>
        <w:rPr>
          <w:noProof/>
          <w:sz w:val="36"/>
          <w:szCs w:val="36"/>
        </w:rPr>
      </w:pPr>
      <w:r w:rsidRPr="00171630">
        <w:rPr>
          <w:noProof/>
          <w:sz w:val="36"/>
          <w:szCs w:val="36"/>
        </w:rPr>
        <w:t>**** NEXT CHANGE ****</w:t>
      </w:r>
    </w:p>
    <w:p w14:paraId="0B615A84" w14:textId="214974BB" w:rsidR="00484B75" w:rsidRPr="007B0C8B" w:rsidRDefault="00484B75" w:rsidP="00557359">
      <w:pPr>
        <w:pStyle w:val="Heading4"/>
        <w:rPr>
          <w:ins w:id="162" w:author="Ericsson2" w:date="2022-05-04T14:40:00Z"/>
        </w:rPr>
      </w:pPr>
      <w:bookmarkStart w:id="163" w:name="_Toc11226538"/>
      <w:bookmarkStart w:id="164" w:name="_Toc26800232"/>
      <w:bookmarkStart w:id="165" w:name="_Toc35439040"/>
      <w:bookmarkStart w:id="166" w:name="_Toc35439371"/>
      <w:bookmarkStart w:id="167" w:name="_Toc98510339"/>
      <w:ins w:id="168" w:author="Ericsson2" w:date="2022-05-04T14:40:00Z">
        <w:r>
          <w:t>7.3.4</w:t>
        </w:r>
      </w:ins>
      <w:proofErr w:type="gramStart"/>
      <w:ins w:id="169" w:author="Ericsson2" w:date="2022-05-04T14:41:00Z">
        <w:r w:rsidR="008C2828">
          <w:t>.</w:t>
        </w:r>
      </w:ins>
      <w:ins w:id="170" w:author="Ericsson2" w:date="2022-05-06T09:36:00Z">
        <w:r w:rsidR="000045CB">
          <w:t>x</w:t>
        </w:r>
      </w:ins>
      <w:proofErr w:type="gramEnd"/>
      <w:ins w:id="171" w:author="Ericsson2" w:date="2022-05-04T14:40:00Z">
        <w:r w:rsidRPr="007B0C8B">
          <w:tab/>
        </w:r>
      </w:ins>
      <w:ins w:id="172" w:author="Ericsson2" w:date="2022-05-04T14:41:00Z">
        <w:r w:rsidR="00534982" w:rsidRPr="004D1A72">
          <w:t>Mapping from E-UTRA security algorithm to the corresponding NR security algorithm</w:t>
        </w:r>
      </w:ins>
      <w:ins w:id="173" w:author="Ericsson2" w:date="2022-05-04T15:01:00Z">
        <w:r w:rsidR="005D5F84">
          <w:t xml:space="preserve"> for user pl</w:t>
        </w:r>
      </w:ins>
      <w:ins w:id="174" w:author="Ericsson2" w:date="2022-05-04T15:02:00Z">
        <w:r w:rsidR="005D5F84">
          <w:t>ane integrity</w:t>
        </w:r>
      </w:ins>
      <w:ins w:id="175" w:author="Ericsson2" w:date="2022-05-04T15:12:00Z">
        <w:r w:rsidR="00966A7C">
          <w:t xml:space="preserve"> protection</w:t>
        </w:r>
      </w:ins>
      <w:ins w:id="176" w:author="Ericsson2" w:date="2022-05-04T15:02:00Z">
        <w:r w:rsidR="005D5F84">
          <w:t xml:space="preserve"> </w:t>
        </w:r>
      </w:ins>
    </w:p>
    <w:p w14:paraId="75687099" w14:textId="4F81BAEC" w:rsidR="00283A3A" w:rsidRDefault="00F37842" w:rsidP="00283A3A">
      <w:pPr>
        <w:rPr>
          <w:ins w:id="177" w:author="Ericsson2" w:date="2022-05-04T14:45:00Z"/>
        </w:rPr>
      </w:pPr>
      <w:ins w:id="178" w:author="Ericsson2" w:date="2022-05-04T15:02:00Z">
        <w:r>
          <w:t xml:space="preserve">When the </w:t>
        </w:r>
        <w:proofErr w:type="spellStart"/>
        <w:r>
          <w:t>eNB</w:t>
        </w:r>
        <w:proofErr w:type="spellEnd"/>
        <w:r>
          <w:t xml:space="preserve"> needs to activate user plane integrity protection </w:t>
        </w:r>
      </w:ins>
      <w:ins w:id="179" w:author="Ericsson2" w:date="2022-05-04T15:06:00Z">
        <w:r w:rsidR="00C40EE0" w:rsidRPr="007B0C8B">
          <w:t>as part of the DRB addition procedure using RRC Connection Reconfiguration procedure</w:t>
        </w:r>
        <w:r w:rsidR="00C40EE0">
          <w:t xml:space="preserve"> </w:t>
        </w:r>
        <w:r w:rsidR="0081596C">
          <w:t xml:space="preserve">then the </w:t>
        </w:r>
      </w:ins>
      <w:proofErr w:type="spellStart"/>
      <w:ins w:id="180" w:author="Ericsson2" w:date="2022-05-04T14:43:00Z">
        <w:r w:rsidR="00283A3A">
          <w:t>eNB</w:t>
        </w:r>
        <w:proofErr w:type="spellEnd"/>
        <w:r w:rsidR="00283A3A">
          <w:t xml:space="preserve"> shall select the NR algorithm (NIA) for the integrity algorithm which corresponds to the EPS algorithm (EIA) which the </w:t>
        </w:r>
        <w:proofErr w:type="spellStart"/>
        <w:r w:rsidR="00283A3A">
          <w:t>eNB</w:t>
        </w:r>
        <w:proofErr w:type="spellEnd"/>
        <w:r w:rsidR="00283A3A">
          <w:t xml:space="preserve"> selected and indicated to the UE in the AS Security Mode Command procedure. </w:t>
        </w:r>
      </w:ins>
    </w:p>
    <w:p w14:paraId="581953FF" w14:textId="1ED01456" w:rsidR="007C1CB5" w:rsidRDefault="009E2AD7" w:rsidP="00283A3A">
      <w:pPr>
        <w:rPr>
          <w:ins w:id="181" w:author="Ericsson2" w:date="2022-05-04T14:45:00Z"/>
        </w:rPr>
      </w:pPr>
      <w:ins w:id="182" w:author="Ericsson2" w:date="2022-05-04T14:45:00Z">
        <w:r>
          <w:t xml:space="preserve">The </w:t>
        </w:r>
      </w:ins>
      <w:proofErr w:type="spellStart"/>
      <w:ins w:id="183" w:author="Ericsson2" w:date="2022-05-04T15:07:00Z">
        <w:r w:rsidR="00EF347E">
          <w:t>eNB</w:t>
        </w:r>
        <w:proofErr w:type="spellEnd"/>
        <w:r w:rsidR="00EF347E">
          <w:t xml:space="preserve"> shall </w:t>
        </w:r>
      </w:ins>
      <w:ins w:id="184" w:author="Ericsson2" w:date="2022-05-04T14:45:00Z">
        <w:r>
          <w:t>m</w:t>
        </w:r>
        <w:r w:rsidR="007C1CB5" w:rsidRPr="004D1A72">
          <w:t xml:space="preserve">ap </w:t>
        </w:r>
      </w:ins>
      <w:ins w:id="185" w:author="Ericsson2" w:date="2022-05-04T15:07:00Z">
        <w:r w:rsidR="00EF347E">
          <w:t xml:space="preserve">the </w:t>
        </w:r>
      </w:ins>
      <w:ins w:id="186" w:author="Ericsson2" w:date="2022-05-04T14:46:00Z">
        <w:r w:rsidR="009F0BE8">
          <w:t>EPS</w:t>
        </w:r>
      </w:ins>
      <w:ins w:id="187" w:author="Ericsson2" w:date="2022-05-04T14:45:00Z">
        <w:r w:rsidR="007C1CB5" w:rsidRPr="004D1A72">
          <w:t xml:space="preserve"> security algorithm to the corresponding NR security algorithm</w:t>
        </w:r>
      </w:ins>
      <w:ins w:id="188" w:author="Ericsson2" w:date="2022-05-04T14:46:00Z">
        <w:r w:rsidR="009F0BE8">
          <w:t xml:space="preserve"> </w:t>
        </w:r>
      </w:ins>
      <w:ins w:id="189" w:author="Ericsson2" w:date="2022-05-04T15:07:00Z">
        <w:r w:rsidR="00EF347E">
          <w:t>in the following way</w:t>
        </w:r>
      </w:ins>
      <w:ins w:id="190" w:author="Ericsson2" w:date="2022-05-04T14:45:00Z">
        <w:r>
          <w:t>:</w:t>
        </w:r>
      </w:ins>
    </w:p>
    <w:p w14:paraId="2689C887" w14:textId="2FA8CB53" w:rsidR="001F48EE" w:rsidRDefault="001F48EE" w:rsidP="008813F3">
      <w:pPr>
        <w:pStyle w:val="B1"/>
        <w:rPr>
          <w:ins w:id="191" w:author="Ericsson2" w:date="2022-05-04T14:48:00Z"/>
        </w:rPr>
      </w:pPr>
      <w:ins w:id="192" w:author="Ericsson2" w:date="2022-05-04T14:48:00Z">
        <w:r>
          <w:rPr>
            <w:rFonts w:eastAsia="宋体"/>
            <w:lang w:eastAsia="zh-CN"/>
          </w:rPr>
          <w:t>"</w:t>
        </w:r>
        <w:r>
          <w:t>00</w:t>
        </w:r>
        <w:r>
          <w:rPr>
            <w:rFonts w:eastAsia="宋体"/>
            <w:lang w:eastAsia="zh-CN"/>
          </w:rPr>
          <w:t>0</w:t>
        </w:r>
        <w:r>
          <w:t>1</w:t>
        </w:r>
        <w:r>
          <w:rPr>
            <w:vertAlign w:val="subscript"/>
          </w:rPr>
          <w:t>2</w:t>
        </w:r>
        <w:r>
          <w:rPr>
            <w:rFonts w:eastAsia="宋体"/>
            <w:lang w:eastAsia="zh-CN"/>
          </w:rPr>
          <w:t>"</w:t>
        </w:r>
        <w:r>
          <w:t xml:space="preserve">      128-</w:t>
        </w:r>
        <w:r>
          <w:rPr>
            <w:rFonts w:eastAsia="宋体"/>
            <w:lang w:eastAsia="zh-CN"/>
          </w:rPr>
          <w:t>E</w:t>
        </w:r>
        <w:r>
          <w:t xml:space="preserve">IA1      </w:t>
        </w:r>
      </w:ins>
      <w:ins w:id="193" w:author="Ericsson2" w:date="2022-05-04T14:49:00Z">
        <w:r>
          <w:t xml:space="preserve">-&gt; </w:t>
        </w:r>
      </w:ins>
      <w:ins w:id="194" w:author="Ericsson2" w:date="2022-05-04T14:57:00Z">
        <w:r w:rsidR="008813F3">
          <w:tab/>
        </w:r>
        <w:r w:rsidR="008813F3">
          <w:tab/>
        </w:r>
        <w:r w:rsidR="008813F3">
          <w:rPr>
            <w:rFonts w:eastAsia="宋体"/>
            <w:lang w:eastAsia="zh-CN"/>
          </w:rPr>
          <w:t>"</w:t>
        </w:r>
        <w:r w:rsidR="008813F3">
          <w:t>00</w:t>
        </w:r>
        <w:r w:rsidR="008813F3">
          <w:rPr>
            <w:rFonts w:eastAsia="宋体"/>
            <w:lang w:eastAsia="zh-CN"/>
          </w:rPr>
          <w:t>0</w:t>
        </w:r>
        <w:r w:rsidR="008813F3">
          <w:t>1</w:t>
        </w:r>
        <w:r w:rsidR="008813F3">
          <w:rPr>
            <w:vertAlign w:val="subscript"/>
          </w:rPr>
          <w:t>2</w:t>
        </w:r>
        <w:r w:rsidR="008813F3">
          <w:rPr>
            <w:rFonts w:eastAsia="宋体"/>
            <w:lang w:eastAsia="zh-CN"/>
          </w:rPr>
          <w:t>"</w:t>
        </w:r>
        <w:r w:rsidR="008813F3">
          <w:t xml:space="preserve">      128-</w:t>
        </w:r>
        <w:r w:rsidR="008813F3">
          <w:rPr>
            <w:rFonts w:eastAsia="宋体"/>
            <w:lang w:eastAsia="zh-CN"/>
          </w:rPr>
          <w:t>N</w:t>
        </w:r>
        <w:r w:rsidR="008813F3">
          <w:t>IA1</w:t>
        </w:r>
      </w:ins>
    </w:p>
    <w:p w14:paraId="0EDE9878" w14:textId="08063D00" w:rsidR="001F48EE" w:rsidRDefault="001F48EE" w:rsidP="001F48EE">
      <w:pPr>
        <w:pStyle w:val="B1"/>
        <w:rPr>
          <w:ins w:id="195" w:author="Ericsson2" w:date="2022-05-04T14:48:00Z"/>
        </w:rPr>
      </w:pPr>
      <w:ins w:id="196" w:author="Ericsson2" w:date="2022-05-04T14:48:00Z">
        <w:r>
          <w:rPr>
            <w:rFonts w:eastAsia="宋体"/>
            <w:lang w:eastAsia="zh-CN"/>
          </w:rPr>
          <w:t>"</w:t>
        </w:r>
        <w:r>
          <w:t>0</w:t>
        </w:r>
        <w:r>
          <w:rPr>
            <w:rFonts w:eastAsia="宋体"/>
            <w:lang w:eastAsia="zh-CN"/>
          </w:rPr>
          <w:t>0</w:t>
        </w:r>
        <w:r>
          <w:t>10</w:t>
        </w:r>
        <w:r>
          <w:rPr>
            <w:vertAlign w:val="subscript"/>
          </w:rPr>
          <w:t>2</w:t>
        </w:r>
        <w:r>
          <w:rPr>
            <w:rFonts w:eastAsia="宋体"/>
            <w:lang w:eastAsia="zh-CN"/>
          </w:rPr>
          <w:t>"</w:t>
        </w:r>
        <w:r>
          <w:t xml:space="preserve">      128-</w:t>
        </w:r>
        <w:r>
          <w:rPr>
            <w:rFonts w:eastAsia="宋体"/>
            <w:lang w:eastAsia="zh-CN"/>
          </w:rPr>
          <w:t>E</w:t>
        </w:r>
        <w:r>
          <w:t xml:space="preserve">IA2 </w:t>
        </w:r>
        <w:r>
          <w:tab/>
          <w:t xml:space="preserve"> </w:t>
        </w:r>
      </w:ins>
      <w:ins w:id="197" w:author="Ericsson2" w:date="2022-05-04T14:50:00Z">
        <w:r w:rsidR="00330003">
          <w:t xml:space="preserve">-&gt; </w:t>
        </w:r>
      </w:ins>
      <w:ins w:id="198" w:author="Ericsson2" w:date="2022-05-04T14:58:00Z">
        <w:r w:rsidR="008813F3">
          <w:tab/>
        </w:r>
        <w:r w:rsidR="008813F3">
          <w:tab/>
        </w:r>
        <w:r w:rsidR="008813F3">
          <w:rPr>
            <w:rFonts w:eastAsia="宋体"/>
            <w:lang w:eastAsia="zh-CN"/>
          </w:rPr>
          <w:t>"</w:t>
        </w:r>
        <w:r w:rsidR="008813F3">
          <w:t>0</w:t>
        </w:r>
        <w:r w:rsidR="008813F3">
          <w:rPr>
            <w:rFonts w:eastAsia="宋体"/>
            <w:lang w:eastAsia="zh-CN"/>
          </w:rPr>
          <w:t>0</w:t>
        </w:r>
        <w:r w:rsidR="008813F3">
          <w:t>10</w:t>
        </w:r>
        <w:r w:rsidR="008813F3">
          <w:rPr>
            <w:vertAlign w:val="subscript"/>
          </w:rPr>
          <w:t>2</w:t>
        </w:r>
        <w:r w:rsidR="008813F3">
          <w:rPr>
            <w:rFonts w:eastAsia="宋体"/>
            <w:lang w:eastAsia="zh-CN"/>
          </w:rPr>
          <w:t>"</w:t>
        </w:r>
        <w:r w:rsidR="008813F3">
          <w:t xml:space="preserve">      128-</w:t>
        </w:r>
        <w:r w:rsidR="008813F3">
          <w:rPr>
            <w:rFonts w:eastAsia="宋体"/>
            <w:lang w:eastAsia="zh-CN"/>
          </w:rPr>
          <w:t>N</w:t>
        </w:r>
        <w:r w:rsidR="008813F3">
          <w:t>IA2</w:t>
        </w:r>
      </w:ins>
    </w:p>
    <w:p w14:paraId="12D3ACC6" w14:textId="1446EF74" w:rsidR="00161777" w:rsidRDefault="001F48EE" w:rsidP="00034CB9">
      <w:pPr>
        <w:pStyle w:val="B1"/>
        <w:rPr>
          <w:ins w:id="199" w:author="Ericsson2" w:date="2022-05-04T14:44:00Z"/>
        </w:rPr>
      </w:pPr>
      <w:ins w:id="200" w:author="Ericsson2" w:date="2022-05-04T14:48:00Z">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ins>
      <w:ins w:id="201" w:author="Ericsson2" w:date="2022-05-04T14:53:00Z">
        <w:r w:rsidR="00C5681B">
          <w:t xml:space="preserve">-&gt; </w:t>
        </w:r>
      </w:ins>
      <w:ins w:id="202" w:author="Ericsson2" w:date="2022-05-04T14:58:00Z">
        <w:r w:rsidR="008813F3">
          <w:tab/>
        </w:r>
        <w:r w:rsidR="008813F3">
          <w:tab/>
        </w:r>
        <w:r w:rsidR="008813F3">
          <w:rPr>
            <w:lang w:eastAsia="zh-CN"/>
          </w:rPr>
          <w:t>"</w:t>
        </w:r>
        <w:r w:rsidR="008813F3">
          <w:t>0</w:t>
        </w:r>
        <w:r w:rsidR="008813F3">
          <w:rPr>
            <w:lang w:eastAsia="zh-CN"/>
          </w:rPr>
          <w:t>0</w:t>
        </w:r>
        <w:r w:rsidR="008813F3">
          <w:t>1</w:t>
        </w:r>
        <w:r w:rsidR="008813F3">
          <w:rPr>
            <w:rFonts w:hint="eastAsia"/>
            <w:lang w:eastAsia="zh-CN"/>
          </w:rPr>
          <w:t>1</w:t>
        </w:r>
        <w:r w:rsidR="008813F3">
          <w:rPr>
            <w:vertAlign w:val="subscript"/>
          </w:rPr>
          <w:t>2</w:t>
        </w:r>
        <w:r w:rsidR="008813F3">
          <w:rPr>
            <w:lang w:eastAsia="zh-CN"/>
          </w:rPr>
          <w:t>"</w:t>
        </w:r>
        <w:r w:rsidR="008813F3">
          <w:t xml:space="preserve">      128-</w:t>
        </w:r>
        <w:r w:rsidR="008813F3">
          <w:rPr>
            <w:lang w:eastAsia="zh-CN"/>
          </w:rPr>
          <w:t>N</w:t>
        </w:r>
        <w:r w:rsidR="008813F3">
          <w:t>IA</w:t>
        </w:r>
        <w:r w:rsidR="008813F3">
          <w:rPr>
            <w:rFonts w:hint="eastAsia"/>
            <w:lang w:eastAsia="zh-CN"/>
          </w:rPr>
          <w:t>3</w:t>
        </w:r>
      </w:ins>
    </w:p>
    <w:bookmarkEnd w:id="163"/>
    <w:bookmarkEnd w:id="164"/>
    <w:bookmarkEnd w:id="165"/>
    <w:bookmarkEnd w:id="166"/>
    <w:bookmarkEnd w:id="167"/>
    <w:p w14:paraId="57D428CA" w14:textId="77777777" w:rsidR="002A407E" w:rsidRDefault="002A407E" w:rsidP="00207FF5">
      <w:pPr>
        <w:jc w:val="center"/>
        <w:rPr>
          <w:noProof/>
          <w:sz w:val="36"/>
          <w:szCs w:val="36"/>
          <w:highlight w:val="yellow"/>
        </w:rPr>
      </w:pPr>
    </w:p>
    <w:p w14:paraId="3FC839AD" w14:textId="37BC8F59" w:rsidR="00207FF5" w:rsidRPr="00207FF5" w:rsidRDefault="00207FF5" w:rsidP="00207FF5">
      <w:pPr>
        <w:jc w:val="center"/>
        <w:rPr>
          <w:noProof/>
          <w:sz w:val="36"/>
          <w:szCs w:val="36"/>
        </w:rPr>
      </w:pPr>
      <w:r w:rsidRPr="00034CB9">
        <w:rPr>
          <w:noProof/>
          <w:sz w:val="36"/>
          <w:szCs w:val="36"/>
        </w:rPr>
        <w:t>**** END OF CHANGE ****</w:t>
      </w:r>
    </w:p>
    <w:sectPr w:rsidR="00207FF5" w:rsidRPr="00207FF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D17A" w14:textId="77777777" w:rsidR="00B95304" w:rsidRDefault="00B95304">
      <w:r>
        <w:separator/>
      </w:r>
    </w:p>
  </w:endnote>
  <w:endnote w:type="continuationSeparator" w:id="0">
    <w:p w14:paraId="223C4B74" w14:textId="77777777" w:rsidR="00B95304" w:rsidRDefault="00B95304">
      <w:r>
        <w:continuationSeparator/>
      </w:r>
    </w:p>
  </w:endnote>
  <w:endnote w:type="continuationNotice" w:id="1">
    <w:p w14:paraId="46A97A47" w14:textId="77777777" w:rsidR="00B95304" w:rsidRDefault="00B95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6FA72" w14:textId="77777777" w:rsidR="00B95304" w:rsidRDefault="00B95304">
      <w:r>
        <w:separator/>
      </w:r>
    </w:p>
  </w:footnote>
  <w:footnote w:type="continuationSeparator" w:id="0">
    <w:p w14:paraId="204AE475" w14:textId="77777777" w:rsidR="00B95304" w:rsidRDefault="00B95304">
      <w:r>
        <w:continuationSeparator/>
      </w:r>
    </w:p>
  </w:footnote>
  <w:footnote w:type="continuationNotice" w:id="1">
    <w:p w14:paraId="35A0445F" w14:textId="77777777" w:rsidR="00B95304" w:rsidRDefault="00B953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E1275"/>
    <w:multiLevelType w:val="hybridMultilevel"/>
    <w:tmpl w:val="A3707CC2"/>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58B0590"/>
    <w:multiLevelType w:val="hybridMultilevel"/>
    <w:tmpl w:val="F0D00406"/>
    <w:lvl w:ilvl="0" w:tplc="1F1E25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DE63E7"/>
    <w:multiLevelType w:val="hybridMultilevel"/>
    <w:tmpl w:val="41D87A44"/>
    <w:lvl w:ilvl="0" w:tplc="E48E9F3C">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3">
    <w15:presenceInfo w15:providerId="None" w15:userId="Huawei r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5CB"/>
    <w:rsid w:val="000112BD"/>
    <w:rsid w:val="00016783"/>
    <w:rsid w:val="00022E4A"/>
    <w:rsid w:val="00034CB9"/>
    <w:rsid w:val="00034CC7"/>
    <w:rsid w:val="00042B64"/>
    <w:rsid w:val="00045017"/>
    <w:rsid w:val="000528F6"/>
    <w:rsid w:val="00053BD5"/>
    <w:rsid w:val="000578CE"/>
    <w:rsid w:val="00063B03"/>
    <w:rsid w:val="0007467B"/>
    <w:rsid w:val="00076201"/>
    <w:rsid w:val="00080A6F"/>
    <w:rsid w:val="00091890"/>
    <w:rsid w:val="000A1052"/>
    <w:rsid w:val="000A6394"/>
    <w:rsid w:val="000B0226"/>
    <w:rsid w:val="000B20F5"/>
    <w:rsid w:val="000B7FED"/>
    <w:rsid w:val="000C038A"/>
    <w:rsid w:val="000C1540"/>
    <w:rsid w:val="000C6598"/>
    <w:rsid w:val="000D44B3"/>
    <w:rsid w:val="000E014D"/>
    <w:rsid w:val="000E19D3"/>
    <w:rsid w:val="000F60AB"/>
    <w:rsid w:val="00110493"/>
    <w:rsid w:val="0011146D"/>
    <w:rsid w:val="0011161C"/>
    <w:rsid w:val="00112440"/>
    <w:rsid w:val="00131252"/>
    <w:rsid w:val="0013321B"/>
    <w:rsid w:val="00134F00"/>
    <w:rsid w:val="00135E31"/>
    <w:rsid w:val="00145D43"/>
    <w:rsid w:val="0014702E"/>
    <w:rsid w:val="00156BE0"/>
    <w:rsid w:val="00161225"/>
    <w:rsid w:val="00161777"/>
    <w:rsid w:val="0016633F"/>
    <w:rsid w:val="00171630"/>
    <w:rsid w:val="00171842"/>
    <w:rsid w:val="001869CB"/>
    <w:rsid w:val="001921EE"/>
    <w:rsid w:val="00192C46"/>
    <w:rsid w:val="001A000F"/>
    <w:rsid w:val="001A08B3"/>
    <w:rsid w:val="001A0FFF"/>
    <w:rsid w:val="001A5FA9"/>
    <w:rsid w:val="001A6980"/>
    <w:rsid w:val="001A711E"/>
    <w:rsid w:val="001A7B60"/>
    <w:rsid w:val="001B52F0"/>
    <w:rsid w:val="001B76C5"/>
    <w:rsid w:val="001B7A65"/>
    <w:rsid w:val="001E04C3"/>
    <w:rsid w:val="001E41F3"/>
    <w:rsid w:val="001E7309"/>
    <w:rsid w:val="001F0FEF"/>
    <w:rsid w:val="001F48EE"/>
    <w:rsid w:val="002075B7"/>
    <w:rsid w:val="00207FF5"/>
    <w:rsid w:val="00213519"/>
    <w:rsid w:val="00232C8E"/>
    <w:rsid w:val="0024023C"/>
    <w:rsid w:val="00243816"/>
    <w:rsid w:val="002478B4"/>
    <w:rsid w:val="002504A4"/>
    <w:rsid w:val="002529FB"/>
    <w:rsid w:val="002571CF"/>
    <w:rsid w:val="002574E9"/>
    <w:rsid w:val="0026004D"/>
    <w:rsid w:val="00260484"/>
    <w:rsid w:val="00262CC9"/>
    <w:rsid w:val="002640DD"/>
    <w:rsid w:val="00265CF6"/>
    <w:rsid w:val="0026762F"/>
    <w:rsid w:val="00273129"/>
    <w:rsid w:val="00273FE2"/>
    <w:rsid w:val="00274303"/>
    <w:rsid w:val="00275D12"/>
    <w:rsid w:val="00280131"/>
    <w:rsid w:val="00280A90"/>
    <w:rsid w:val="00281A0A"/>
    <w:rsid w:val="00283A3A"/>
    <w:rsid w:val="00284FEB"/>
    <w:rsid w:val="002860C4"/>
    <w:rsid w:val="002A407E"/>
    <w:rsid w:val="002A4A2A"/>
    <w:rsid w:val="002A56F9"/>
    <w:rsid w:val="002B2D5E"/>
    <w:rsid w:val="002B5741"/>
    <w:rsid w:val="002C2F5E"/>
    <w:rsid w:val="002D059B"/>
    <w:rsid w:val="002E472E"/>
    <w:rsid w:val="002E4BB2"/>
    <w:rsid w:val="002F1934"/>
    <w:rsid w:val="002F22E4"/>
    <w:rsid w:val="002F35C9"/>
    <w:rsid w:val="002F57E0"/>
    <w:rsid w:val="002F6A74"/>
    <w:rsid w:val="00305409"/>
    <w:rsid w:val="003118F2"/>
    <w:rsid w:val="00314EA9"/>
    <w:rsid w:val="0032397B"/>
    <w:rsid w:val="00330003"/>
    <w:rsid w:val="003303D2"/>
    <w:rsid w:val="0033406E"/>
    <w:rsid w:val="003348E8"/>
    <w:rsid w:val="0034108E"/>
    <w:rsid w:val="0034267F"/>
    <w:rsid w:val="0034475E"/>
    <w:rsid w:val="00344D53"/>
    <w:rsid w:val="0034623B"/>
    <w:rsid w:val="0035379D"/>
    <w:rsid w:val="003609EF"/>
    <w:rsid w:val="0036231A"/>
    <w:rsid w:val="00363AA3"/>
    <w:rsid w:val="00365DEB"/>
    <w:rsid w:val="00367C6A"/>
    <w:rsid w:val="00371CDC"/>
    <w:rsid w:val="00374DD4"/>
    <w:rsid w:val="00375E17"/>
    <w:rsid w:val="003777B5"/>
    <w:rsid w:val="00382CEE"/>
    <w:rsid w:val="003867DB"/>
    <w:rsid w:val="003870A3"/>
    <w:rsid w:val="003B1344"/>
    <w:rsid w:val="003B1419"/>
    <w:rsid w:val="003B4528"/>
    <w:rsid w:val="003C50DF"/>
    <w:rsid w:val="003C5FDC"/>
    <w:rsid w:val="003C63D9"/>
    <w:rsid w:val="003C771D"/>
    <w:rsid w:val="003D20AA"/>
    <w:rsid w:val="003E1A36"/>
    <w:rsid w:val="003E7041"/>
    <w:rsid w:val="003F2364"/>
    <w:rsid w:val="00410371"/>
    <w:rsid w:val="00410FFA"/>
    <w:rsid w:val="004118ED"/>
    <w:rsid w:val="0041382A"/>
    <w:rsid w:val="004242F1"/>
    <w:rsid w:val="00426D6D"/>
    <w:rsid w:val="00430257"/>
    <w:rsid w:val="00430994"/>
    <w:rsid w:val="0043397C"/>
    <w:rsid w:val="0045183D"/>
    <w:rsid w:val="00452468"/>
    <w:rsid w:val="00453E50"/>
    <w:rsid w:val="004562EC"/>
    <w:rsid w:val="004710F3"/>
    <w:rsid w:val="004747EC"/>
    <w:rsid w:val="00484B75"/>
    <w:rsid w:val="00497657"/>
    <w:rsid w:val="004979FE"/>
    <w:rsid w:val="004A52C6"/>
    <w:rsid w:val="004B0E38"/>
    <w:rsid w:val="004B59CA"/>
    <w:rsid w:val="004B71A5"/>
    <w:rsid w:val="004B75B7"/>
    <w:rsid w:val="004D43DA"/>
    <w:rsid w:val="004E1292"/>
    <w:rsid w:val="004E17C8"/>
    <w:rsid w:val="004E5E2F"/>
    <w:rsid w:val="004F796A"/>
    <w:rsid w:val="005009D9"/>
    <w:rsid w:val="0051580D"/>
    <w:rsid w:val="005165C6"/>
    <w:rsid w:val="00516DCD"/>
    <w:rsid w:val="00522658"/>
    <w:rsid w:val="00534982"/>
    <w:rsid w:val="0054652F"/>
    <w:rsid w:val="00547111"/>
    <w:rsid w:val="00557359"/>
    <w:rsid w:val="00563734"/>
    <w:rsid w:val="005701D8"/>
    <w:rsid w:val="0057474C"/>
    <w:rsid w:val="0057631E"/>
    <w:rsid w:val="00592D74"/>
    <w:rsid w:val="00594C06"/>
    <w:rsid w:val="00595660"/>
    <w:rsid w:val="005A7287"/>
    <w:rsid w:val="005C586B"/>
    <w:rsid w:val="005D3A9C"/>
    <w:rsid w:val="005D3B30"/>
    <w:rsid w:val="005D5F84"/>
    <w:rsid w:val="005D68DB"/>
    <w:rsid w:val="005E016D"/>
    <w:rsid w:val="005E2C44"/>
    <w:rsid w:val="00600495"/>
    <w:rsid w:val="006061FF"/>
    <w:rsid w:val="00610F88"/>
    <w:rsid w:val="0061347D"/>
    <w:rsid w:val="00615CFA"/>
    <w:rsid w:val="00616EEE"/>
    <w:rsid w:val="0061753B"/>
    <w:rsid w:val="00621188"/>
    <w:rsid w:val="00622DCB"/>
    <w:rsid w:val="006257ED"/>
    <w:rsid w:val="0062749E"/>
    <w:rsid w:val="006274E3"/>
    <w:rsid w:val="00632EEE"/>
    <w:rsid w:val="00632F21"/>
    <w:rsid w:val="006341BD"/>
    <w:rsid w:val="0064193A"/>
    <w:rsid w:val="00647A55"/>
    <w:rsid w:val="0065318C"/>
    <w:rsid w:val="0065536E"/>
    <w:rsid w:val="0066026E"/>
    <w:rsid w:val="00665C47"/>
    <w:rsid w:val="00680582"/>
    <w:rsid w:val="00680B25"/>
    <w:rsid w:val="00686B4E"/>
    <w:rsid w:val="00686D3C"/>
    <w:rsid w:val="006877A0"/>
    <w:rsid w:val="00694E86"/>
    <w:rsid w:val="00695403"/>
    <w:rsid w:val="00695808"/>
    <w:rsid w:val="00695826"/>
    <w:rsid w:val="00697B13"/>
    <w:rsid w:val="006B46FB"/>
    <w:rsid w:val="006C617B"/>
    <w:rsid w:val="006D5A4D"/>
    <w:rsid w:val="006E0DA9"/>
    <w:rsid w:val="006E21FB"/>
    <w:rsid w:val="006F32CF"/>
    <w:rsid w:val="006F34F0"/>
    <w:rsid w:val="006F61DC"/>
    <w:rsid w:val="00713DE3"/>
    <w:rsid w:val="007156B8"/>
    <w:rsid w:val="00722E48"/>
    <w:rsid w:val="00726ACA"/>
    <w:rsid w:val="00730A99"/>
    <w:rsid w:val="007359D1"/>
    <w:rsid w:val="007403D2"/>
    <w:rsid w:val="007503EA"/>
    <w:rsid w:val="00751D71"/>
    <w:rsid w:val="00762CE2"/>
    <w:rsid w:val="0076355B"/>
    <w:rsid w:val="00770FC1"/>
    <w:rsid w:val="0077378A"/>
    <w:rsid w:val="0078331A"/>
    <w:rsid w:val="00784122"/>
    <w:rsid w:val="00785599"/>
    <w:rsid w:val="00785647"/>
    <w:rsid w:val="00792342"/>
    <w:rsid w:val="007977A8"/>
    <w:rsid w:val="00797886"/>
    <w:rsid w:val="007A3059"/>
    <w:rsid w:val="007A578F"/>
    <w:rsid w:val="007B512A"/>
    <w:rsid w:val="007B6A98"/>
    <w:rsid w:val="007C1CB5"/>
    <w:rsid w:val="007C2097"/>
    <w:rsid w:val="007C3C66"/>
    <w:rsid w:val="007D6A07"/>
    <w:rsid w:val="007E6F27"/>
    <w:rsid w:val="007F2C92"/>
    <w:rsid w:val="007F7259"/>
    <w:rsid w:val="008040A8"/>
    <w:rsid w:val="0081596C"/>
    <w:rsid w:val="008279FA"/>
    <w:rsid w:val="00830965"/>
    <w:rsid w:val="00830B8A"/>
    <w:rsid w:val="008312E1"/>
    <w:rsid w:val="008606DC"/>
    <w:rsid w:val="008626E7"/>
    <w:rsid w:val="008640B8"/>
    <w:rsid w:val="00864A5A"/>
    <w:rsid w:val="00866220"/>
    <w:rsid w:val="008700ED"/>
    <w:rsid w:val="00870C5B"/>
    <w:rsid w:val="00870EE7"/>
    <w:rsid w:val="008729B9"/>
    <w:rsid w:val="00873677"/>
    <w:rsid w:val="00876677"/>
    <w:rsid w:val="00880A55"/>
    <w:rsid w:val="008813F3"/>
    <w:rsid w:val="008863B9"/>
    <w:rsid w:val="00886BAF"/>
    <w:rsid w:val="008901AA"/>
    <w:rsid w:val="008901FE"/>
    <w:rsid w:val="008A12A6"/>
    <w:rsid w:val="008A45A6"/>
    <w:rsid w:val="008B3718"/>
    <w:rsid w:val="008B4C13"/>
    <w:rsid w:val="008B5A35"/>
    <w:rsid w:val="008B7764"/>
    <w:rsid w:val="008C254C"/>
    <w:rsid w:val="008C2828"/>
    <w:rsid w:val="008C76CF"/>
    <w:rsid w:val="008D39FE"/>
    <w:rsid w:val="008E0D22"/>
    <w:rsid w:val="008E2BD6"/>
    <w:rsid w:val="008E40B6"/>
    <w:rsid w:val="008E5BF0"/>
    <w:rsid w:val="008F17DE"/>
    <w:rsid w:val="008F3789"/>
    <w:rsid w:val="008F5241"/>
    <w:rsid w:val="008F650C"/>
    <w:rsid w:val="008F686C"/>
    <w:rsid w:val="00900305"/>
    <w:rsid w:val="00904E48"/>
    <w:rsid w:val="009148DE"/>
    <w:rsid w:val="0092114B"/>
    <w:rsid w:val="00930117"/>
    <w:rsid w:val="00932769"/>
    <w:rsid w:val="00932E1E"/>
    <w:rsid w:val="009341F4"/>
    <w:rsid w:val="0093496D"/>
    <w:rsid w:val="00940031"/>
    <w:rsid w:val="00941E30"/>
    <w:rsid w:val="00943523"/>
    <w:rsid w:val="00943ADC"/>
    <w:rsid w:val="00955910"/>
    <w:rsid w:val="00966A7C"/>
    <w:rsid w:val="00973882"/>
    <w:rsid w:val="00976D82"/>
    <w:rsid w:val="009777D9"/>
    <w:rsid w:val="00983F0F"/>
    <w:rsid w:val="00990847"/>
    <w:rsid w:val="00990A2B"/>
    <w:rsid w:val="0099151F"/>
    <w:rsid w:val="00991B88"/>
    <w:rsid w:val="009A3227"/>
    <w:rsid w:val="009A5753"/>
    <w:rsid w:val="009A579D"/>
    <w:rsid w:val="009B704A"/>
    <w:rsid w:val="009C4100"/>
    <w:rsid w:val="009D09D1"/>
    <w:rsid w:val="009D5033"/>
    <w:rsid w:val="009D6884"/>
    <w:rsid w:val="009E2AD7"/>
    <w:rsid w:val="009E3297"/>
    <w:rsid w:val="009E4B8C"/>
    <w:rsid w:val="009F02BC"/>
    <w:rsid w:val="009F0BE8"/>
    <w:rsid w:val="009F734F"/>
    <w:rsid w:val="00A00655"/>
    <w:rsid w:val="00A04454"/>
    <w:rsid w:val="00A1069F"/>
    <w:rsid w:val="00A115C0"/>
    <w:rsid w:val="00A16ACD"/>
    <w:rsid w:val="00A246B6"/>
    <w:rsid w:val="00A31F32"/>
    <w:rsid w:val="00A35E6F"/>
    <w:rsid w:val="00A36275"/>
    <w:rsid w:val="00A407C5"/>
    <w:rsid w:val="00A41A36"/>
    <w:rsid w:val="00A47E70"/>
    <w:rsid w:val="00A50CF0"/>
    <w:rsid w:val="00A520F4"/>
    <w:rsid w:val="00A53CD9"/>
    <w:rsid w:val="00A547CB"/>
    <w:rsid w:val="00A5492D"/>
    <w:rsid w:val="00A6701F"/>
    <w:rsid w:val="00A71DBE"/>
    <w:rsid w:val="00A7671C"/>
    <w:rsid w:val="00A8130B"/>
    <w:rsid w:val="00A846F3"/>
    <w:rsid w:val="00A86CA8"/>
    <w:rsid w:val="00A92B52"/>
    <w:rsid w:val="00A95C8E"/>
    <w:rsid w:val="00AA2CBC"/>
    <w:rsid w:val="00AA62EB"/>
    <w:rsid w:val="00AB393F"/>
    <w:rsid w:val="00AC16C3"/>
    <w:rsid w:val="00AC496B"/>
    <w:rsid w:val="00AC5820"/>
    <w:rsid w:val="00AD1CD8"/>
    <w:rsid w:val="00AD476C"/>
    <w:rsid w:val="00AD64F1"/>
    <w:rsid w:val="00AE1F7C"/>
    <w:rsid w:val="00AE2329"/>
    <w:rsid w:val="00AE3C17"/>
    <w:rsid w:val="00AE3D68"/>
    <w:rsid w:val="00AF2B79"/>
    <w:rsid w:val="00AF5157"/>
    <w:rsid w:val="00AF55C1"/>
    <w:rsid w:val="00AF5EBD"/>
    <w:rsid w:val="00B02604"/>
    <w:rsid w:val="00B0378B"/>
    <w:rsid w:val="00B13F88"/>
    <w:rsid w:val="00B17DE3"/>
    <w:rsid w:val="00B21116"/>
    <w:rsid w:val="00B225AE"/>
    <w:rsid w:val="00B258BB"/>
    <w:rsid w:val="00B271E1"/>
    <w:rsid w:val="00B3041E"/>
    <w:rsid w:val="00B35A02"/>
    <w:rsid w:val="00B3669E"/>
    <w:rsid w:val="00B37779"/>
    <w:rsid w:val="00B42081"/>
    <w:rsid w:val="00B605C1"/>
    <w:rsid w:val="00B6185F"/>
    <w:rsid w:val="00B62277"/>
    <w:rsid w:val="00B67B97"/>
    <w:rsid w:val="00B67CDA"/>
    <w:rsid w:val="00B80DEE"/>
    <w:rsid w:val="00B83A49"/>
    <w:rsid w:val="00B84BBE"/>
    <w:rsid w:val="00B94898"/>
    <w:rsid w:val="00B95304"/>
    <w:rsid w:val="00B95A90"/>
    <w:rsid w:val="00B968C8"/>
    <w:rsid w:val="00B97951"/>
    <w:rsid w:val="00BA3EC5"/>
    <w:rsid w:val="00BA51D9"/>
    <w:rsid w:val="00BB0ADB"/>
    <w:rsid w:val="00BB355F"/>
    <w:rsid w:val="00BB5DFC"/>
    <w:rsid w:val="00BC1225"/>
    <w:rsid w:val="00BC25F8"/>
    <w:rsid w:val="00BC2797"/>
    <w:rsid w:val="00BC5666"/>
    <w:rsid w:val="00BC568F"/>
    <w:rsid w:val="00BC6E16"/>
    <w:rsid w:val="00BD279D"/>
    <w:rsid w:val="00BD6BB8"/>
    <w:rsid w:val="00BF0CA2"/>
    <w:rsid w:val="00BF3468"/>
    <w:rsid w:val="00C12D56"/>
    <w:rsid w:val="00C12D8A"/>
    <w:rsid w:val="00C137A6"/>
    <w:rsid w:val="00C14BBD"/>
    <w:rsid w:val="00C15F6C"/>
    <w:rsid w:val="00C40EE0"/>
    <w:rsid w:val="00C44402"/>
    <w:rsid w:val="00C4749A"/>
    <w:rsid w:val="00C5529F"/>
    <w:rsid w:val="00C5681B"/>
    <w:rsid w:val="00C66BA2"/>
    <w:rsid w:val="00C676BB"/>
    <w:rsid w:val="00C73E6E"/>
    <w:rsid w:val="00C81B3C"/>
    <w:rsid w:val="00C848AA"/>
    <w:rsid w:val="00C856FB"/>
    <w:rsid w:val="00C86189"/>
    <w:rsid w:val="00C92C7D"/>
    <w:rsid w:val="00C95985"/>
    <w:rsid w:val="00CA0543"/>
    <w:rsid w:val="00CA29E5"/>
    <w:rsid w:val="00CB0A79"/>
    <w:rsid w:val="00CC5026"/>
    <w:rsid w:val="00CC6319"/>
    <w:rsid w:val="00CC68D0"/>
    <w:rsid w:val="00CD051D"/>
    <w:rsid w:val="00CD19BF"/>
    <w:rsid w:val="00CF5C18"/>
    <w:rsid w:val="00D02DA4"/>
    <w:rsid w:val="00D032A2"/>
    <w:rsid w:val="00D03C39"/>
    <w:rsid w:val="00D03F9A"/>
    <w:rsid w:val="00D06861"/>
    <w:rsid w:val="00D06D51"/>
    <w:rsid w:val="00D10D36"/>
    <w:rsid w:val="00D1148F"/>
    <w:rsid w:val="00D12470"/>
    <w:rsid w:val="00D12DD5"/>
    <w:rsid w:val="00D24991"/>
    <w:rsid w:val="00D300EC"/>
    <w:rsid w:val="00D31E35"/>
    <w:rsid w:val="00D31E4F"/>
    <w:rsid w:val="00D324C5"/>
    <w:rsid w:val="00D3299A"/>
    <w:rsid w:val="00D330E2"/>
    <w:rsid w:val="00D356E0"/>
    <w:rsid w:val="00D47AB6"/>
    <w:rsid w:val="00D50255"/>
    <w:rsid w:val="00D5459C"/>
    <w:rsid w:val="00D55BE4"/>
    <w:rsid w:val="00D55F60"/>
    <w:rsid w:val="00D66520"/>
    <w:rsid w:val="00D66FDA"/>
    <w:rsid w:val="00D94A0E"/>
    <w:rsid w:val="00D96054"/>
    <w:rsid w:val="00DA2478"/>
    <w:rsid w:val="00DA5186"/>
    <w:rsid w:val="00DB25F4"/>
    <w:rsid w:val="00DC2FB6"/>
    <w:rsid w:val="00DD4B0F"/>
    <w:rsid w:val="00DE0904"/>
    <w:rsid w:val="00DE34CF"/>
    <w:rsid w:val="00DE728B"/>
    <w:rsid w:val="00DF0778"/>
    <w:rsid w:val="00DF0FDC"/>
    <w:rsid w:val="00DF33F7"/>
    <w:rsid w:val="00DF7795"/>
    <w:rsid w:val="00E06187"/>
    <w:rsid w:val="00E12C54"/>
    <w:rsid w:val="00E1306A"/>
    <w:rsid w:val="00E13F3D"/>
    <w:rsid w:val="00E23617"/>
    <w:rsid w:val="00E3259E"/>
    <w:rsid w:val="00E34898"/>
    <w:rsid w:val="00E5349B"/>
    <w:rsid w:val="00E61164"/>
    <w:rsid w:val="00E677A3"/>
    <w:rsid w:val="00E71B4F"/>
    <w:rsid w:val="00E771E8"/>
    <w:rsid w:val="00E85337"/>
    <w:rsid w:val="00E939A6"/>
    <w:rsid w:val="00E945E2"/>
    <w:rsid w:val="00E9772E"/>
    <w:rsid w:val="00EB09B7"/>
    <w:rsid w:val="00EC2136"/>
    <w:rsid w:val="00EC75A8"/>
    <w:rsid w:val="00EC76BE"/>
    <w:rsid w:val="00ED3CD6"/>
    <w:rsid w:val="00EE0CC3"/>
    <w:rsid w:val="00EE7D7C"/>
    <w:rsid w:val="00EF1081"/>
    <w:rsid w:val="00EF347E"/>
    <w:rsid w:val="00EF37BF"/>
    <w:rsid w:val="00F00D65"/>
    <w:rsid w:val="00F03A56"/>
    <w:rsid w:val="00F14128"/>
    <w:rsid w:val="00F207DD"/>
    <w:rsid w:val="00F25D98"/>
    <w:rsid w:val="00F300FB"/>
    <w:rsid w:val="00F3692C"/>
    <w:rsid w:val="00F37842"/>
    <w:rsid w:val="00F405AA"/>
    <w:rsid w:val="00F40F3F"/>
    <w:rsid w:val="00F45CAF"/>
    <w:rsid w:val="00F4609F"/>
    <w:rsid w:val="00F506E8"/>
    <w:rsid w:val="00F51815"/>
    <w:rsid w:val="00F54A9B"/>
    <w:rsid w:val="00F63411"/>
    <w:rsid w:val="00F64125"/>
    <w:rsid w:val="00F6663A"/>
    <w:rsid w:val="00F84E66"/>
    <w:rsid w:val="00F9028E"/>
    <w:rsid w:val="00F93E36"/>
    <w:rsid w:val="00F946E0"/>
    <w:rsid w:val="00F94E0B"/>
    <w:rsid w:val="00FB3E62"/>
    <w:rsid w:val="00FB6386"/>
    <w:rsid w:val="00FC66D9"/>
    <w:rsid w:val="00FD1F72"/>
    <w:rsid w:val="00FD3054"/>
    <w:rsid w:val="00FD320D"/>
    <w:rsid w:val="00FD3D06"/>
    <w:rsid w:val="00FD5B55"/>
    <w:rsid w:val="00FF01FF"/>
    <w:rsid w:val="00FF56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1FC0B39-08A7-400B-8E0B-1B831B7F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CD19BF"/>
    <w:rPr>
      <w:rFonts w:ascii="Times New Roman" w:hAnsi="Times New Roman"/>
      <w:lang w:val="en-GB" w:eastAsia="en-US"/>
    </w:rPr>
  </w:style>
  <w:style w:type="character" w:customStyle="1" w:styleId="B1Char1">
    <w:name w:val="B1 Char1"/>
    <w:link w:val="B1"/>
    <w:qFormat/>
    <w:locked/>
    <w:rsid w:val="00CD19BF"/>
    <w:rPr>
      <w:rFonts w:ascii="Times New Roman" w:hAnsi="Times New Roman"/>
      <w:lang w:val="en-GB" w:eastAsia="en-US"/>
    </w:rPr>
  </w:style>
  <w:style w:type="character" w:customStyle="1" w:styleId="B2Char">
    <w:name w:val="B2 Char"/>
    <w:link w:val="B20"/>
    <w:qFormat/>
    <w:rsid w:val="00CD19BF"/>
    <w:rPr>
      <w:rFonts w:ascii="Times New Roman" w:hAnsi="Times New Roman"/>
      <w:lang w:val="en-GB" w:eastAsia="en-US"/>
    </w:rPr>
  </w:style>
  <w:style w:type="character" w:customStyle="1" w:styleId="normaltextrun">
    <w:name w:val="normaltextrun"/>
    <w:basedOn w:val="DefaultParagraphFont"/>
    <w:rsid w:val="00F93E36"/>
  </w:style>
  <w:style w:type="character" w:customStyle="1" w:styleId="eop">
    <w:name w:val="eop"/>
    <w:basedOn w:val="DefaultParagraphFont"/>
    <w:rsid w:val="00F93E36"/>
  </w:style>
  <w:style w:type="character" w:customStyle="1" w:styleId="Char">
    <w:name w:val="列出段落 Char"/>
    <w:aliases w:val="- Bullets Char,목 록  단 락  Char,リスト段落 Char,?? ?? Char,????? Char,???? Char,Lista1 Char,列出段落1 Char,中等深浅网格 1 - 着色 21 Char,列表段落 Char,¥ ¡ ¡ ¡ ¡ ì ¬ º ¥ ¹ ¥ È ¶Î Â ä  Char,Á Ð ³ ö ¶Î Â ä  Char,列表段落1 Char,— ñ  o’i— Ž  Char,¥ ê ¥ ¹ ¥ È ¶Î Â ä  Char,1s"/>
    <w:basedOn w:val="DefaultParagraphFont"/>
    <w:link w:val="1"/>
    <w:uiPriority w:val="34"/>
    <w:locked/>
    <w:rsid w:val="00B42081"/>
    <w:rPr>
      <w:rFonts w:ascii="Times" w:hAnsi="Times" w:cs="Times"/>
      <w:lang w:eastAsia="x-none"/>
    </w:rPr>
  </w:style>
  <w:style w:type="paragraph" w:customStyle="1" w:styleId="1">
    <w:name w:val="列出段落1"/>
    <w:aliases w:val="- Bullets,목 록  단 락,リスト段落,?? ??,?????,????,Lista1,中等深浅网格 1 - 着色 21,列表段落,¥ ¡ ¡ ¡ ¡ ì ¬ º ¥ ¹ ¥ È ¶Î Â ä,Á Ð ³ ö ¶Î Â ä,列表段落1,— ñ  o’i— Ž,¥ ê ¥ ¹ ¥ È ¶Î Â ä,1st level - Bullet List Paragraph,Lettre d'introduction,Paragrafo elenco,Normal bu"/>
    <w:basedOn w:val="Normal"/>
    <w:link w:val="Char"/>
    <w:uiPriority w:val="34"/>
    <w:rsid w:val="00B42081"/>
    <w:pPr>
      <w:spacing w:after="100" w:afterAutospacing="1" w:line="300" w:lineRule="auto"/>
      <w:ind w:leftChars="400" w:left="1120" w:hanging="720"/>
      <w:jc w:val="both"/>
    </w:pPr>
    <w:rPr>
      <w:rFonts w:ascii="Times" w:hAnsi="Times" w:cs="Times"/>
      <w:lang w:val="fr-FR" w:eastAsia="x-none"/>
    </w:rPr>
  </w:style>
  <w:style w:type="character" w:customStyle="1" w:styleId="B1Char">
    <w:name w:val="B1 Char"/>
    <w:rsid w:val="00EC2136"/>
    <w:rPr>
      <w:rFonts w:ascii="Arial" w:eastAsia="宋体" w:hAnsi="Arial" w:cs="Arial"/>
      <w:color w:val="0000FF"/>
      <w:kern w:val="2"/>
      <w:lang w:val="en-GB" w:eastAsia="ja-JP" w:bidi="ar-SA"/>
    </w:rPr>
  </w:style>
  <w:style w:type="paragraph" w:customStyle="1" w:styleId="B2">
    <w:name w:val="B2+"/>
    <w:basedOn w:val="B20"/>
    <w:rsid w:val="00785647"/>
    <w:pPr>
      <w:numPr>
        <w:numId w:val="3"/>
      </w:numPr>
      <w:overflowPunct w:val="0"/>
      <w:autoSpaceDE w:val="0"/>
      <w:autoSpaceDN w:val="0"/>
      <w:adjustRightInd w:val="0"/>
      <w:textAlignment w:val="baseline"/>
    </w:pPr>
    <w:rPr>
      <w:rFonts w:eastAsia="Times New Roman"/>
    </w:rPr>
  </w:style>
  <w:style w:type="character" w:customStyle="1" w:styleId="THChar">
    <w:name w:val="TH Char"/>
    <w:link w:val="TH"/>
    <w:rsid w:val="006061FF"/>
    <w:rPr>
      <w:rFonts w:ascii="Arial" w:hAnsi="Arial"/>
      <w:b/>
      <w:lang w:val="en-GB" w:eastAsia="en-US"/>
    </w:rPr>
  </w:style>
  <w:style w:type="character" w:customStyle="1" w:styleId="TF0">
    <w:name w:val="TF (文字)"/>
    <w:link w:val="TF"/>
    <w:rsid w:val="006061FF"/>
    <w:rPr>
      <w:rFonts w:ascii="Arial" w:hAnsi="Arial"/>
      <w:b/>
      <w:lang w:val="en-GB" w:eastAsia="en-US"/>
    </w:rPr>
  </w:style>
  <w:style w:type="paragraph" w:styleId="ListParagraph">
    <w:name w:val="List Paragraph"/>
    <w:basedOn w:val="Normal"/>
    <w:uiPriority w:val="34"/>
    <w:qFormat/>
    <w:rsid w:val="00FD3054"/>
    <w:pPr>
      <w:ind w:left="720"/>
      <w:contextualSpacing/>
    </w:pPr>
  </w:style>
  <w:style w:type="paragraph" w:styleId="Revision">
    <w:name w:val="Revision"/>
    <w:hidden/>
    <w:uiPriority w:val="99"/>
    <w:semiHidden/>
    <w:rsid w:val="00726AC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32536904">
      <w:bodyDiv w:val="1"/>
      <w:marLeft w:val="0"/>
      <w:marRight w:val="0"/>
      <w:marTop w:val="0"/>
      <w:marBottom w:val="0"/>
      <w:divBdr>
        <w:top w:val="none" w:sz="0" w:space="0" w:color="auto"/>
        <w:left w:val="none" w:sz="0" w:space="0" w:color="auto"/>
        <w:bottom w:val="none" w:sz="0" w:space="0" w:color="auto"/>
        <w:right w:val="none" w:sz="0" w:space="0" w:color="auto"/>
      </w:divBdr>
    </w:div>
    <w:div w:id="1150248028">
      <w:bodyDiv w:val="1"/>
      <w:marLeft w:val="0"/>
      <w:marRight w:val="0"/>
      <w:marTop w:val="0"/>
      <w:marBottom w:val="0"/>
      <w:divBdr>
        <w:top w:val="none" w:sz="0" w:space="0" w:color="auto"/>
        <w:left w:val="none" w:sz="0" w:space="0" w:color="auto"/>
        <w:bottom w:val="none" w:sz="0" w:space="0" w:color="auto"/>
        <w:right w:val="none" w:sz="0" w:space="0" w:color="auto"/>
      </w:divBdr>
    </w:div>
    <w:div w:id="177315942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138491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ADQ376F6HWTR-1074192144-3602</_dlc_DocId>
    <_dlc_DocIdUrl xmlns="4397fad0-70af-449d-b129-6cf6df26877a">
      <Url>https://ericsson.sharepoint.com/sites/SRT/3GPP/_layouts/15/DocIdRedir.aspx?ID=ADQ376F6HWTR-1074192144-3602</Url>
      <Description>ADQ376F6HWTR-1074192144-3602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6958-AA53-4520-B09F-8C0EDB31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B50EE-59A1-4A5E-9BE0-0410CDD89C66}">
  <ds:schemaRefs>
    <ds:schemaRef ds:uri="http://schemas.microsoft.com/sharepoint/events"/>
  </ds:schemaRefs>
</ds:datastoreItem>
</file>

<file path=customXml/itemProps3.xml><?xml version="1.0" encoding="utf-8"?>
<ds:datastoreItem xmlns:ds="http://schemas.openxmlformats.org/officeDocument/2006/customXml" ds:itemID="{D112FA9D-6E7B-4353-8E6A-4F959D974C48}">
  <ds:schemaRefs>
    <ds:schemaRef ds:uri="http://schemas.microsoft.com/sharepoint/v3/contenttype/forms"/>
  </ds:schemaRefs>
</ds:datastoreItem>
</file>

<file path=customXml/itemProps4.xml><?xml version="1.0" encoding="utf-8"?>
<ds:datastoreItem xmlns:ds="http://schemas.openxmlformats.org/officeDocument/2006/customXml" ds:itemID="{11ADA520-6B09-4626-B269-352FB9B95331}">
  <ds:schemaRefs>
    <ds:schemaRef ds:uri="Microsoft.SharePoint.Taxonomy.ContentTypeSync"/>
  </ds:schemaRefs>
</ds:datastoreItem>
</file>

<file path=customXml/itemProps5.xml><?xml version="1.0" encoding="utf-8"?>
<ds:datastoreItem xmlns:ds="http://schemas.openxmlformats.org/officeDocument/2006/customXml" ds:itemID="{76767DD3-AFFB-4A73-876D-E152F637E03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7BB863DB-1FC2-42DB-9D87-166987E1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2559</Words>
  <Characters>14589</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17114</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2022-05-18T08:41:00Z</dcterms:created>
  <dcterms:modified xsi:type="dcterms:W3CDTF">2022-05-18T08:47:00Z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_dlc_DocIdItemGuid">
    <vt:lpwstr>14ae2269-1fbb-47ba-be5b-32935d59e0e5</vt:lpwstr>
  </property>
  <property fmtid="{D5CDD505-2E9C-101B-9397-08002B2CF9AE}" pid="32" name="_2015_ms_pID_725343">
    <vt:lpwstr>(2)QVOmlNupqTA+S9dOIVIZL7AiQor37f9QvdswlYyW2cyg9jenVvhwafp6V+VBQqq8e22OyVB9
A194axqUFebGBLm7+3c/95ojT6A/HjNFKEB0hy2ubaYZzzPCvy9kONWpzcFUPhi3RwS0dWBB
c/esZu8x6EBlWMCpIhRf/bRtQayVfNWfFB8XgOddv1FR1LhC32dw7pc85FHWimUbRw8tM7nC
renMurTRndptPV3Fhz</vt:lpwstr>
  </property>
  <property fmtid="{D5CDD505-2E9C-101B-9397-08002B2CF9AE}" pid="33" name="_2015_ms_pID_7253431">
    <vt:lpwstr>53n/QhfJSJvd0m2JY8G8DsYozFnTTB7SO0H9yUo6ldK7g9Zepv08wd
Mi931c7RlFBO2B8wcCPnsWEUzd2pTATqBMTlmOYRR1Voj+oAcIrHFZVSdPuDNIp+bSTkuyEB
mt4pz2k16hydZZ/++d8E96xeKQDESOUOZ8NQqxcmZ2wOHn5LxwfNvHNKjGtrtk8W7W39+7KK
t7qMhUS42/tF6AXD</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1652751801</vt:lpwstr>
  </property>
</Properties>
</file>