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ED5C5" w14:textId="459C46C3" w:rsidR="00A86BF7" w:rsidRPr="00F25496" w:rsidRDefault="3488EC30" w:rsidP="213E2311">
      <w:pPr>
        <w:pStyle w:val="CRCoverPage"/>
        <w:tabs>
          <w:tab w:val="right" w:pos="9639"/>
        </w:tabs>
        <w:spacing w:after="0"/>
        <w:rPr>
          <w:b/>
          <w:bCs/>
          <w:i/>
          <w:iCs/>
          <w:noProof/>
          <w:sz w:val="28"/>
          <w:szCs w:val="28"/>
        </w:rPr>
      </w:pPr>
      <w:r w:rsidRPr="213E2311">
        <w:rPr>
          <w:b/>
          <w:bCs/>
          <w:noProof/>
          <w:sz w:val="24"/>
          <w:szCs w:val="24"/>
        </w:rPr>
        <w:t>3GPP TSG-SA3 Meeting #10</w:t>
      </w:r>
      <w:r w:rsidR="0094273A" w:rsidRPr="213E2311">
        <w:rPr>
          <w:b/>
          <w:bCs/>
          <w:noProof/>
          <w:sz w:val="24"/>
          <w:szCs w:val="24"/>
        </w:rPr>
        <w:t>7</w:t>
      </w:r>
      <w:r w:rsidRPr="213E2311">
        <w:rPr>
          <w:b/>
          <w:bCs/>
          <w:noProof/>
          <w:sz w:val="24"/>
          <w:szCs w:val="24"/>
        </w:rPr>
        <w:t>-e</w:t>
      </w:r>
      <w:r w:rsidR="7519F6B5" w:rsidRPr="213E2311">
        <w:rPr>
          <w:b/>
          <w:bCs/>
          <w:noProof/>
          <w:sz w:val="24"/>
          <w:szCs w:val="24"/>
        </w:rPr>
        <w:t xml:space="preserve">                                                                 </w:t>
      </w:r>
      <w:r w:rsidR="00E46F9A" w:rsidRPr="00E46F9A">
        <w:rPr>
          <w:b/>
          <w:bCs/>
          <w:i/>
          <w:iCs/>
          <w:noProof/>
          <w:sz w:val="28"/>
          <w:szCs w:val="28"/>
        </w:rPr>
        <w:t>S3-220911</w:t>
      </w:r>
    </w:p>
    <w:p w14:paraId="13D270D4" w14:textId="1EF8CB24" w:rsidR="00EE33A2" w:rsidRPr="00A86BF7" w:rsidRDefault="00A86BF7" w:rsidP="00A86BF7">
      <w:pPr>
        <w:pStyle w:val="CRCoverPage"/>
        <w:outlineLvl w:val="0"/>
        <w:rPr>
          <w:b/>
          <w:bCs/>
          <w:noProof/>
          <w:sz w:val="24"/>
        </w:rPr>
      </w:pPr>
      <w:r w:rsidRPr="00A86BF7">
        <w:rPr>
          <w:b/>
          <w:bCs/>
          <w:sz w:val="24"/>
        </w:rPr>
        <w:t>e-meeting, 1</w:t>
      </w:r>
      <w:r w:rsidR="00FD0726">
        <w:rPr>
          <w:b/>
          <w:bCs/>
          <w:sz w:val="24"/>
        </w:rPr>
        <w:t>6</w:t>
      </w:r>
      <w:r w:rsidRPr="00A86BF7">
        <w:rPr>
          <w:b/>
          <w:bCs/>
          <w:sz w:val="24"/>
        </w:rPr>
        <w:t xml:space="preserve"> - 2</w:t>
      </w:r>
      <w:r w:rsidR="00FD0726">
        <w:rPr>
          <w:b/>
          <w:bCs/>
          <w:sz w:val="24"/>
        </w:rPr>
        <w:t>0</w:t>
      </w:r>
      <w:r w:rsidRPr="00A86BF7">
        <w:rPr>
          <w:b/>
          <w:bCs/>
          <w:sz w:val="24"/>
        </w:rPr>
        <w:t xml:space="preserve"> </w:t>
      </w:r>
      <w:r w:rsidR="00FD0726">
        <w:rPr>
          <w:b/>
          <w:bCs/>
          <w:sz w:val="24"/>
        </w:rPr>
        <w:t>May</w:t>
      </w:r>
      <w:r w:rsidR="00EB64AC">
        <w:rPr>
          <w:b/>
          <w:bCs/>
          <w:sz w:val="24"/>
        </w:rPr>
        <w:t xml:space="preserve"> </w:t>
      </w:r>
      <w:r w:rsidRPr="00A86BF7">
        <w:rPr>
          <w:b/>
          <w:bCs/>
          <w:sz w:val="24"/>
        </w:rPr>
        <w:t>2022</w:t>
      </w:r>
    </w:p>
    <w:p w14:paraId="672A6659" w14:textId="77777777" w:rsidR="0010401F" w:rsidRDefault="0010401F">
      <w:pPr>
        <w:keepNext/>
        <w:pBdr>
          <w:bottom w:val="single" w:sz="4" w:space="1" w:color="auto"/>
        </w:pBdr>
        <w:tabs>
          <w:tab w:val="right" w:pos="9639"/>
        </w:tabs>
        <w:outlineLvl w:val="0"/>
        <w:rPr>
          <w:rFonts w:ascii="Arial" w:hAnsi="Arial" w:cs="Arial"/>
          <w:b/>
          <w:sz w:val="24"/>
        </w:rPr>
      </w:pPr>
    </w:p>
    <w:p w14:paraId="7210F5F6" w14:textId="0B6AAF6E" w:rsidR="00C022E3" w:rsidRPr="004740F7" w:rsidRDefault="00C022E3" w:rsidP="4AA91470">
      <w:pPr>
        <w:keepNext/>
        <w:tabs>
          <w:tab w:val="left" w:pos="2127"/>
        </w:tabs>
        <w:spacing w:after="0"/>
        <w:ind w:left="2126" w:hanging="2126"/>
        <w:outlineLvl w:val="0"/>
        <w:rPr>
          <w:rFonts w:ascii="Arial" w:hAnsi="Arial"/>
          <w:b/>
          <w:bCs/>
          <w:lang w:val="en-US"/>
        </w:rPr>
      </w:pPr>
      <w:r w:rsidRPr="213E2311">
        <w:rPr>
          <w:rFonts w:ascii="Arial" w:hAnsi="Arial"/>
          <w:b/>
          <w:bCs/>
          <w:lang w:val="en-US"/>
        </w:rPr>
        <w:t>Source:</w:t>
      </w:r>
      <w:r w:rsidR="00CC0E67" w:rsidRPr="213E2311">
        <w:rPr>
          <w:rFonts w:ascii="Arial" w:hAnsi="Arial"/>
          <w:b/>
          <w:bCs/>
          <w:lang w:val="en-US"/>
        </w:rPr>
        <w:t xml:space="preserve"> </w:t>
      </w:r>
      <w:r>
        <w:tab/>
      </w:r>
      <w:r w:rsidR="00CC0E67" w:rsidRPr="213E2311">
        <w:rPr>
          <w:rFonts w:ascii="Arial" w:hAnsi="Arial"/>
          <w:b/>
          <w:bCs/>
          <w:lang w:val="en-US"/>
        </w:rPr>
        <w:t>Ericsson</w:t>
      </w:r>
      <w:r w:rsidR="00674CCC" w:rsidRPr="213E2311">
        <w:rPr>
          <w:rFonts w:ascii="Arial" w:hAnsi="Arial"/>
          <w:b/>
          <w:bCs/>
          <w:lang w:val="en-US"/>
        </w:rPr>
        <w:t xml:space="preserve">, </w:t>
      </w:r>
      <w:r w:rsidR="00ED3E27" w:rsidRPr="213E2311">
        <w:rPr>
          <w:rFonts w:ascii="Arial" w:hAnsi="Arial"/>
          <w:b/>
          <w:bCs/>
          <w:lang w:val="en-US"/>
        </w:rPr>
        <w:t>Apple</w:t>
      </w:r>
      <w:r w:rsidR="00242A87" w:rsidRPr="213E2311">
        <w:rPr>
          <w:rFonts w:ascii="Arial" w:hAnsi="Arial"/>
          <w:b/>
          <w:bCs/>
          <w:lang w:val="en-US"/>
        </w:rPr>
        <w:t xml:space="preserve">, AT&amp;T, </w:t>
      </w:r>
      <w:r w:rsidR="0AD565DC" w:rsidRPr="213E2311">
        <w:rPr>
          <w:rFonts w:ascii="Arial" w:hAnsi="Arial"/>
          <w:b/>
          <w:bCs/>
          <w:lang w:val="en-US"/>
        </w:rPr>
        <w:t>Cable</w:t>
      </w:r>
      <w:r w:rsidR="004740F7" w:rsidRPr="213E2311">
        <w:rPr>
          <w:rFonts w:ascii="Arial" w:hAnsi="Arial"/>
          <w:b/>
          <w:bCs/>
          <w:lang w:val="en-US"/>
        </w:rPr>
        <w:t xml:space="preserve"> </w:t>
      </w:r>
      <w:r w:rsidR="0AD565DC" w:rsidRPr="213E2311">
        <w:rPr>
          <w:rFonts w:ascii="Arial" w:hAnsi="Arial"/>
          <w:b/>
          <w:bCs/>
          <w:lang w:val="en-US"/>
        </w:rPr>
        <w:t xml:space="preserve">Labs, China Southern Power Grid Co, </w:t>
      </w:r>
      <w:r w:rsidR="00CB2972" w:rsidRPr="213E2311">
        <w:rPr>
          <w:rFonts w:ascii="Arial" w:hAnsi="Arial"/>
          <w:b/>
          <w:bCs/>
          <w:lang w:val="en-US"/>
        </w:rPr>
        <w:t>Convida Wireless LLC</w:t>
      </w:r>
      <w:r w:rsidR="00ED2F2A" w:rsidRPr="213E2311">
        <w:rPr>
          <w:rFonts w:ascii="Arial" w:hAnsi="Arial"/>
          <w:b/>
          <w:bCs/>
          <w:lang w:val="en-US"/>
        </w:rPr>
        <w:t xml:space="preserve">, Intel, </w:t>
      </w:r>
      <w:r w:rsidR="0AD565DC" w:rsidRPr="213E2311">
        <w:rPr>
          <w:rFonts w:ascii="Arial" w:hAnsi="Arial"/>
          <w:b/>
          <w:bCs/>
          <w:lang w:val="en-US"/>
        </w:rPr>
        <w:t xml:space="preserve">Interdigital, Johns Hopkins University APL, </w:t>
      </w:r>
      <w:r w:rsidR="00992DB3" w:rsidRPr="213E2311">
        <w:rPr>
          <w:rFonts w:ascii="Arial" w:hAnsi="Arial"/>
          <w:b/>
          <w:bCs/>
          <w:lang w:val="en-US"/>
        </w:rPr>
        <w:t xml:space="preserve">Lenovo, </w:t>
      </w:r>
      <w:r w:rsidR="0AD565DC" w:rsidRPr="213E2311">
        <w:rPr>
          <w:rFonts w:ascii="Arial" w:hAnsi="Arial"/>
          <w:b/>
          <w:bCs/>
          <w:lang w:val="en-US"/>
        </w:rPr>
        <w:t xml:space="preserve">LGE, Mavenir, MITRE, </w:t>
      </w:r>
      <w:r w:rsidR="00D521B1" w:rsidRPr="213E2311">
        <w:rPr>
          <w:rFonts w:ascii="Arial" w:hAnsi="Arial"/>
          <w:b/>
          <w:bCs/>
          <w:lang w:val="en-US"/>
        </w:rPr>
        <w:t xml:space="preserve">NCSC, </w:t>
      </w:r>
      <w:r w:rsidR="0AD565DC" w:rsidRPr="213E2311">
        <w:rPr>
          <w:rFonts w:ascii="Arial" w:hAnsi="Arial"/>
          <w:b/>
          <w:bCs/>
          <w:lang w:val="en-US"/>
        </w:rPr>
        <w:t xml:space="preserve">Oppo, </w:t>
      </w:r>
      <w:r w:rsidR="003063BA" w:rsidRPr="213E2311">
        <w:rPr>
          <w:rFonts w:ascii="Arial" w:hAnsi="Arial"/>
          <w:b/>
          <w:bCs/>
          <w:lang w:val="en-US"/>
        </w:rPr>
        <w:t>Phillips, Samsung</w:t>
      </w:r>
      <w:r w:rsidR="00937301" w:rsidRPr="213E2311">
        <w:rPr>
          <w:rFonts w:ascii="Arial" w:hAnsi="Arial"/>
          <w:b/>
          <w:bCs/>
          <w:lang w:val="en-US"/>
        </w:rPr>
        <w:t>, Telefonica,</w:t>
      </w:r>
      <w:r w:rsidR="002D6552" w:rsidRPr="213E2311">
        <w:rPr>
          <w:rFonts w:ascii="Arial" w:hAnsi="Arial"/>
          <w:b/>
          <w:bCs/>
          <w:lang w:val="en-US"/>
        </w:rPr>
        <w:t xml:space="preserve"> US NIST, </w:t>
      </w:r>
      <w:r w:rsidR="0AD565DC" w:rsidRPr="213E2311">
        <w:rPr>
          <w:rFonts w:ascii="Arial" w:hAnsi="Arial"/>
          <w:b/>
          <w:bCs/>
          <w:lang w:val="en-US"/>
        </w:rPr>
        <w:t>US NSA, Verizon Wireless, Xiaomi, ZTE</w:t>
      </w:r>
    </w:p>
    <w:p w14:paraId="736F7A0B" w14:textId="2A27C658" w:rsidR="00C022E3" w:rsidRDefault="17193595" w:rsidP="7B89D5EC">
      <w:pPr>
        <w:keepNext/>
        <w:tabs>
          <w:tab w:val="left" w:pos="2127"/>
        </w:tabs>
        <w:spacing w:after="0"/>
        <w:ind w:left="2126" w:hanging="2126"/>
        <w:outlineLvl w:val="0"/>
        <w:rPr>
          <w:rFonts w:ascii="Arial" w:hAnsi="Arial" w:cs="Arial"/>
          <w:b/>
          <w:bCs/>
        </w:rPr>
      </w:pPr>
      <w:r w:rsidRPr="7B89D5EC">
        <w:rPr>
          <w:rFonts w:ascii="Arial" w:hAnsi="Arial" w:cs="Arial"/>
          <w:b/>
          <w:bCs/>
        </w:rPr>
        <w:t>Title:</w:t>
      </w:r>
      <w:r w:rsidR="68BA29BC">
        <w:tab/>
      </w:r>
      <w:r w:rsidR="0FD70184" w:rsidRPr="7B89D5EC">
        <w:rPr>
          <w:rFonts w:ascii="Arial" w:hAnsi="Arial" w:cs="Arial"/>
          <w:b/>
          <w:bCs/>
        </w:rPr>
        <w:t xml:space="preserve">New key issue on </w:t>
      </w:r>
      <w:r w:rsidR="2866E7EE" w:rsidRPr="7B89D5EC">
        <w:rPr>
          <w:rFonts w:ascii="Arial" w:hAnsi="Arial" w:cs="Arial"/>
          <w:b/>
          <w:bCs/>
        </w:rPr>
        <w:t xml:space="preserve">SUPI length disclosed by SUCI </w:t>
      </w:r>
    </w:p>
    <w:p w14:paraId="4FCE530A"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985E700" w14:textId="3AA81F77" w:rsidR="00C022E3" w:rsidRDefault="00C022E3" w:rsidP="52D267A6">
      <w:pPr>
        <w:keepNext/>
        <w:pBdr>
          <w:bottom w:val="single" w:sz="4" w:space="1" w:color="auto"/>
        </w:pBdr>
        <w:tabs>
          <w:tab w:val="left" w:pos="2127"/>
        </w:tabs>
        <w:spacing w:after="0"/>
        <w:ind w:left="2126" w:hanging="2126"/>
        <w:rPr>
          <w:rFonts w:ascii="Arial" w:hAnsi="Arial"/>
          <w:b/>
          <w:bCs/>
          <w:lang w:eastAsia="zh-CN"/>
        </w:rPr>
      </w:pPr>
      <w:r w:rsidRPr="213E2311">
        <w:rPr>
          <w:rFonts w:ascii="Arial" w:hAnsi="Arial"/>
          <w:b/>
          <w:bCs/>
        </w:rPr>
        <w:t>Agenda Item:</w:t>
      </w:r>
      <w:r>
        <w:tab/>
      </w:r>
      <w:r w:rsidR="00EB64AC" w:rsidRPr="213E2311">
        <w:rPr>
          <w:rFonts w:ascii="Arial" w:hAnsi="Arial"/>
          <w:b/>
          <w:bCs/>
        </w:rPr>
        <w:t>5</w:t>
      </w:r>
      <w:r w:rsidR="00CC0E67" w:rsidRPr="213E2311">
        <w:rPr>
          <w:rFonts w:ascii="Arial" w:hAnsi="Arial"/>
          <w:b/>
          <w:bCs/>
        </w:rPr>
        <w:t>.</w:t>
      </w:r>
      <w:r w:rsidR="00EB64AC" w:rsidRPr="213E2311">
        <w:rPr>
          <w:rFonts w:ascii="Arial" w:hAnsi="Arial"/>
          <w:b/>
          <w:bCs/>
        </w:rPr>
        <w:t>6</w:t>
      </w:r>
    </w:p>
    <w:p w14:paraId="78A94E35" w14:textId="77777777" w:rsidR="00C022E3" w:rsidRDefault="00C022E3">
      <w:pPr>
        <w:pStyle w:val="berschrift1"/>
      </w:pPr>
      <w:r>
        <w:t>1</w:t>
      </w:r>
      <w:r>
        <w:tab/>
        <w:t>Decision/action requested</w:t>
      </w:r>
    </w:p>
    <w:p w14:paraId="28D8CA9E" w14:textId="77777777" w:rsidR="00C022E3" w:rsidRDefault="00CC0E67">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52D267A6">
        <w:rPr>
          <w:b/>
          <w:bCs/>
          <w:i/>
          <w:iCs/>
        </w:rPr>
        <w:t>It is proposed to approve the key issue described in this document.</w:t>
      </w:r>
    </w:p>
    <w:p w14:paraId="7344B55F" w14:textId="77777777" w:rsidR="00C022E3" w:rsidRDefault="00C022E3">
      <w:pPr>
        <w:pStyle w:val="berschrift1"/>
      </w:pPr>
      <w:r>
        <w:t>2</w:t>
      </w:r>
      <w:r>
        <w:tab/>
        <w:t>References</w:t>
      </w:r>
    </w:p>
    <w:p w14:paraId="4707BB07" w14:textId="54C7F9C8" w:rsidR="00C022E3" w:rsidRPr="00487C0F" w:rsidRDefault="00C022E3" w:rsidP="00487C0F">
      <w:pPr>
        <w:pStyle w:val="Reference"/>
      </w:pPr>
      <w:r>
        <w:t>[1]</w:t>
      </w:r>
      <w:r w:rsidR="5814C5DC">
        <w:t xml:space="preserve"> </w:t>
      </w:r>
      <w:r w:rsidR="00FE60EB">
        <w:t>3GPP</w:t>
      </w:r>
      <w:r w:rsidR="00D700B4">
        <w:t> </w:t>
      </w:r>
      <w:r w:rsidR="00FE60EB">
        <w:t>TS</w:t>
      </w:r>
      <w:r w:rsidR="00D700B4">
        <w:t> </w:t>
      </w:r>
      <w:r w:rsidR="00FE60EB">
        <w:t>23.003: "Numbering, addressing and identification".</w:t>
      </w:r>
    </w:p>
    <w:p w14:paraId="0C78A304" w14:textId="3D47577F" w:rsidR="53A07498" w:rsidRDefault="53A07498" w:rsidP="00946F64">
      <w:pPr>
        <w:pStyle w:val="Reference"/>
        <w:rPr>
          <w:color w:val="333333"/>
        </w:rPr>
      </w:pPr>
      <w:r>
        <w:t>[2]</w:t>
      </w:r>
      <w:r w:rsidR="7726370C">
        <w:t xml:space="preserve"> </w:t>
      </w:r>
      <w:r>
        <w:t>3GPP TS 33.501: "Security architecture and procedures for 5G System".</w:t>
      </w:r>
    </w:p>
    <w:p w14:paraId="57A65190" w14:textId="3DE2061B" w:rsidR="76E176CB" w:rsidRPr="00946F64" w:rsidRDefault="76E176CB" w:rsidP="00946F64">
      <w:pPr>
        <w:pStyle w:val="Reference"/>
      </w:pPr>
      <w:r w:rsidRPr="00946F64">
        <w:t>[3]</w:t>
      </w:r>
      <w:r w:rsidR="55FF33F3" w:rsidRPr="00946F64">
        <w:t xml:space="preserve"> </w:t>
      </w:r>
      <w:r w:rsidRPr="00946F64">
        <w:t xml:space="preserve">Mihir Bellare, </w:t>
      </w:r>
      <w:r w:rsidR="6082CF3B" w:rsidRPr="00946F64">
        <w:t xml:space="preserve">A. Desai, E. Jokipii, Phillip Rogaway: </w:t>
      </w:r>
      <w:r w:rsidR="606A93E8">
        <w:t>"</w:t>
      </w:r>
      <w:r w:rsidR="3C24E10D" w:rsidRPr="00946F64">
        <w:t>A concrete security treatment of symmetric encryption</w:t>
      </w:r>
      <w:r w:rsidR="282C451B">
        <w:t xml:space="preserve"> "</w:t>
      </w:r>
      <w:r w:rsidR="282C451B" w:rsidRPr="00946F64">
        <w:t xml:space="preserve">. </w:t>
      </w:r>
    </w:p>
    <w:p w14:paraId="6CE902A2" w14:textId="77777777" w:rsidR="00C022E3" w:rsidRDefault="00C022E3">
      <w:pPr>
        <w:pStyle w:val="berschrift1"/>
      </w:pPr>
      <w:r>
        <w:t>3</w:t>
      </w:r>
      <w:r>
        <w:tab/>
        <w:t>Rationale</w:t>
      </w:r>
    </w:p>
    <w:p w14:paraId="4ADF80AD" w14:textId="426FC03D" w:rsidR="00C022E3" w:rsidRDefault="3DBB6533" w:rsidP="00EB64AC">
      <w:r>
        <w:t>According to TS 23.003 [1],</w:t>
      </w:r>
      <w:r w:rsidR="0A93E8E8">
        <w:t xml:space="preserve"> subscribers’ permanent identifiers, called </w:t>
      </w:r>
      <w:r>
        <w:t>SUPIs</w:t>
      </w:r>
      <w:r w:rsidR="2DFEDC4A">
        <w:t>,</w:t>
      </w:r>
      <w:r>
        <w:t xml:space="preserve"> are allowed to be in </w:t>
      </w:r>
      <w:r w:rsidRPr="6B6E9DAA">
        <w:t xml:space="preserve">Network Access Identifier (NAI) format -- username@realm. </w:t>
      </w:r>
      <w:del w:id="0" w:author="Autor">
        <w:r w:rsidRPr="6B6E9DAA" w:rsidDel="000A4E80">
          <w:delText xml:space="preserve">It is likely that many networks will have the username part created from real-world names. Therefore, </w:delText>
        </w:r>
      </w:del>
      <w:r>
        <w:t>SUPIs can have significantly different lengths.</w:t>
      </w:r>
    </w:p>
    <w:p w14:paraId="3FD141AA" w14:textId="7E118CC4" w:rsidR="00C022E3" w:rsidRDefault="4E0FBA9E" w:rsidP="00EB64AC">
      <w:r>
        <w:t>U</w:t>
      </w:r>
      <w:r w:rsidR="531C4276">
        <w:t>sing</w:t>
      </w:r>
      <w:r w:rsidR="270A0535">
        <w:t xml:space="preserve"> the</w:t>
      </w:r>
      <w:r w:rsidR="270A0535" w:rsidRPr="6B6E9DAA">
        <w:rPr>
          <w:rFonts w:eastAsia="Times New Roman"/>
          <w:color w:val="000000" w:themeColor="text1"/>
          <w:sz w:val="19"/>
          <w:szCs w:val="19"/>
        </w:rPr>
        <w:t xml:space="preserve"> Elliptic Curve </w:t>
      </w:r>
      <w:r w:rsidR="270A0535" w:rsidRPr="00EB64AC">
        <w:t>Integrated</w:t>
      </w:r>
      <w:r w:rsidR="270A0535" w:rsidRPr="6B6E9DAA">
        <w:rPr>
          <w:rFonts w:eastAsia="Times New Roman"/>
          <w:color w:val="000000" w:themeColor="text1"/>
          <w:sz w:val="19"/>
          <w:szCs w:val="19"/>
        </w:rPr>
        <w:t xml:space="preserve"> Encryption Scheme (ECIES),</w:t>
      </w:r>
      <w:r w:rsidR="270A0535">
        <w:t xml:space="preserve"> a user device and the home network agree on a shared key by leveraging the public key of the home network. The user device </w:t>
      </w:r>
      <w:r w:rsidR="38B86259">
        <w:t>uses the shared key</w:t>
      </w:r>
      <w:r w:rsidR="21B71F86">
        <w:t xml:space="preserve"> in a symmetric encryption scheme (AES in </w:t>
      </w:r>
      <w:r w:rsidR="6F0F5CDD">
        <w:t xml:space="preserve">counter </w:t>
      </w:r>
      <w:r w:rsidR="21B71F86">
        <w:t>mode)</w:t>
      </w:r>
      <w:r w:rsidR="38B86259">
        <w:t xml:space="preserve"> to </w:t>
      </w:r>
      <w:r w:rsidR="270A0535">
        <w:t>e</w:t>
      </w:r>
      <w:r w:rsidR="08015C92">
        <w:t xml:space="preserve">ncrypt </w:t>
      </w:r>
      <w:r w:rsidR="2F9B9658">
        <w:t>SUPI</w:t>
      </w:r>
      <w:r w:rsidR="346572AE">
        <w:t>s</w:t>
      </w:r>
      <w:r w:rsidR="08015C92">
        <w:t xml:space="preserve">, </w:t>
      </w:r>
      <w:r w:rsidR="562C6E23">
        <w:t>into</w:t>
      </w:r>
      <w:r w:rsidR="2A074482">
        <w:t xml:space="preserve"> </w:t>
      </w:r>
      <w:r w:rsidR="562C6E23">
        <w:t>concealed identifier</w:t>
      </w:r>
      <w:r w:rsidR="308871B1">
        <w:t>s</w:t>
      </w:r>
      <w:r w:rsidR="562C6E23">
        <w:t>, called SUCI</w:t>
      </w:r>
      <w:r w:rsidR="20F4EB5E">
        <w:t>s</w:t>
      </w:r>
      <w:r w:rsidR="3466B090">
        <w:t xml:space="preserve"> </w:t>
      </w:r>
      <w:r w:rsidR="490CC428">
        <w:t>[2]</w:t>
      </w:r>
      <w:r w:rsidR="72E48064">
        <w:t>.</w:t>
      </w:r>
      <w:r w:rsidR="3DA66D1E">
        <w:t xml:space="preserve"> </w:t>
      </w:r>
    </w:p>
    <w:p w14:paraId="189D25FD" w14:textId="65C1CB51" w:rsidR="00C022E3" w:rsidRDefault="63D55DD4" w:rsidP="00EB64AC">
      <w:r>
        <w:t xml:space="preserve">In </w:t>
      </w:r>
      <w:r w:rsidR="42E52C3C">
        <w:t xml:space="preserve">the </w:t>
      </w:r>
      <w:r>
        <w:t xml:space="preserve">symmetric-key setup, security notions like real-or-random, left-or-right, or semantic security are </w:t>
      </w:r>
      <w:r w:rsidR="15EEA42F">
        <w:t>defin</w:t>
      </w:r>
      <w:r>
        <w:t xml:space="preserve">ed in the context where plaintexts have the same lengths [3]. </w:t>
      </w:r>
      <w:r w:rsidR="59BE66A9">
        <w:t>Though AES counter mode is secure</w:t>
      </w:r>
      <w:r w:rsidR="2C95BA01">
        <w:t xml:space="preserve"> according to these notions</w:t>
      </w:r>
      <w:r w:rsidR="59BE66A9">
        <w:t xml:space="preserve">, direct use of it is not sufficient to serve </w:t>
      </w:r>
      <w:r w:rsidR="0AA6DD6F">
        <w:t xml:space="preserve">an </w:t>
      </w:r>
      <w:r w:rsidR="59BE66A9">
        <w:t>intended purpose of SUCI</w:t>
      </w:r>
      <w:r w:rsidR="073920D9">
        <w:t>s</w:t>
      </w:r>
      <w:r w:rsidR="51F11125">
        <w:t xml:space="preserve"> -- indistinguishability of SUCIs</w:t>
      </w:r>
      <w:r w:rsidR="073920D9">
        <w:t>.</w:t>
      </w:r>
      <w:r w:rsidR="5AB891D3">
        <w:t xml:space="preserve"> </w:t>
      </w:r>
      <w:r w:rsidR="073920D9">
        <w:t>This is because</w:t>
      </w:r>
      <w:r w:rsidR="3C3D07E7">
        <w:t xml:space="preserve"> </w:t>
      </w:r>
      <w:r w:rsidR="5A4E14ED" w:rsidRPr="6B6E9DAA">
        <w:rPr>
          <w:rFonts w:eastAsia="Times New Roman"/>
          <w:color w:val="000000" w:themeColor="text1"/>
          <w:sz w:val="19"/>
          <w:szCs w:val="19"/>
        </w:rPr>
        <w:t>SUPIs can have different lengths</w:t>
      </w:r>
      <w:r w:rsidR="6B3A9F32" w:rsidRPr="6B6E9DAA">
        <w:rPr>
          <w:rFonts w:eastAsia="Times New Roman"/>
          <w:color w:val="000000" w:themeColor="text1"/>
          <w:sz w:val="19"/>
          <w:szCs w:val="19"/>
        </w:rPr>
        <w:t>,</w:t>
      </w:r>
      <w:r w:rsidR="5A4E14ED" w:rsidRPr="6B6E9DAA">
        <w:rPr>
          <w:rFonts w:eastAsia="Times New Roman"/>
        </w:rPr>
        <w:t xml:space="preserve"> and </w:t>
      </w:r>
      <w:r w:rsidR="3C3D07E7">
        <w:t xml:space="preserve">in counter mode, the length of the plaintext and the corresponding ciphertext </w:t>
      </w:r>
      <w:r w:rsidR="7DEA303C">
        <w:t xml:space="preserve">is </w:t>
      </w:r>
      <w:r w:rsidR="3C3D07E7">
        <w:t>the same</w:t>
      </w:r>
      <w:r w:rsidR="12F6E0A1">
        <w:t>.</w:t>
      </w:r>
      <w:r w:rsidR="3C3D07E7">
        <w:t xml:space="preserve"> Therefore, </w:t>
      </w:r>
      <w:r w:rsidR="58025C36">
        <w:t>when</w:t>
      </w:r>
      <w:r w:rsidR="3C3D07E7">
        <w:t xml:space="preserve"> two SUPIs have different lengths, their ciphertexts </w:t>
      </w:r>
      <w:r w:rsidR="1C89A5AA">
        <w:t>are</w:t>
      </w:r>
      <w:r w:rsidR="3C3D07E7">
        <w:t xml:space="preserve"> distinguishable from each other. </w:t>
      </w:r>
      <w:r w:rsidR="683159C9">
        <w:t>Also,</w:t>
      </w:r>
      <w:r w:rsidR="201B12F6">
        <w:t xml:space="preserve"> </w:t>
      </w:r>
      <w:r w:rsidR="73248AE8">
        <w:t xml:space="preserve">SUCIs </w:t>
      </w:r>
      <w:r w:rsidR="706E554B">
        <w:t xml:space="preserve">that have </w:t>
      </w:r>
      <w:r w:rsidR="08801A8D">
        <w:t>rare</w:t>
      </w:r>
      <w:r w:rsidR="18037CF2">
        <w:t xml:space="preserve"> length</w:t>
      </w:r>
      <w:r w:rsidR="3F454B0B">
        <w:t>s</w:t>
      </w:r>
      <w:r w:rsidR="18037CF2">
        <w:t xml:space="preserve"> </w:t>
      </w:r>
      <w:r w:rsidR="6B45C06C">
        <w:t xml:space="preserve">are </w:t>
      </w:r>
      <w:r w:rsidR="4B906BDC">
        <w:t>ea</w:t>
      </w:r>
      <w:r w:rsidR="157AF1A3">
        <w:t>sily recognisable</w:t>
      </w:r>
      <w:r w:rsidR="439AD749">
        <w:t xml:space="preserve">. </w:t>
      </w:r>
    </w:p>
    <w:p w14:paraId="72F34654" w14:textId="7948BF01" w:rsidR="00C022E3" w:rsidRDefault="00C022E3">
      <w:pPr>
        <w:pStyle w:val="berschrift1"/>
      </w:pPr>
      <w:r>
        <w:t>4</w:t>
      </w:r>
      <w:r>
        <w:tab/>
        <w:t xml:space="preserve">Detailed </w:t>
      </w:r>
      <w:r w:rsidR="005051E4">
        <w:t>proposal</w:t>
      </w:r>
    </w:p>
    <w:p w14:paraId="0A37501D" w14:textId="77777777" w:rsidR="00487C0F" w:rsidRDefault="00487C0F" w:rsidP="00487C0F"/>
    <w:p w14:paraId="4454235B" w14:textId="77777777" w:rsidR="00487C0F" w:rsidRDefault="00487C0F" w:rsidP="00487C0F">
      <w:pPr>
        <w:jc w:val="center"/>
        <w:rPr>
          <w:color w:val="C00000"/>
          <w:sz w:val="40"/>
          <w:szCs w:val="40"/>
        </w:rPr>
      </w:pPr>
      <w:r w:rsidRPr="00487C0F">
        <w:rPr>
          <w:color w:val="C00000"/>
          <w:sz w:val="40"/>
          <w:szCs w:val="40"/>
        </w:rPr>
        <w:t xml:space="preserve">*** </w:t>
      </w:r>
      <w:r w:rsidR="00CB7AAF">
        <w:rPr>
          <w:color w:val="C00000"/>
          <w:sz w:val="40"/>
          <w:szCs w:val="40"/>
        </w:rPr>
        <w:t xml:space="preserve">1st </w:t>
      </w:r>
      <w:r w:rsidRPr="00487C0F">
        <w:rPr>
          <w:color w:val="C00000"/>
          <w:sz w:val="40"/>
          <w:szCs w:val="40"/>
        </w:rPr>
        <w:t>CHANGE ***</w:t>
      </w:r>
    </w:p>
    <w:p w14:paraId="7DD5E552" w14:textId="07C5AAFF" w:rsidR="008426C3" w:rsidRPr="004D3578" w:rsidDel="00B97BD1" w:rsidRDefault="008426C3" w:rsidP="008426C3">
      <w:pPr>
        <w:pStyle w:val="berschrift1"/>
        <w:rPr>
          <w:del w:id="1" w:author="Autor"/>
        </w:rPr>
      </w:pPr>
      <w:bookmarkStart w:id="2" w:name="_Toc2086436"/>
      <w:del w:id="3" w:author="Autor">
        <w:r w:rsidRPr="004D3578" w:rsidDel="00B97BD1">
          <w:delText>2</w:delText>
        </w:r>
        <w:r w:rsidRPr="004D3578" w:rsidDel="00B97BD1">
          <w:tab/>
          <w:delText>References</w:delText>
        </w:r>
        <w:bookmarkEnd w:id="2"/>
      </w:del>
    </w:p>
    <w:p w14:paraId="11CB815D" w14:textId="32346C6F" w:rsidR="008426C3" w:rsidRPr="004D3578" w:rsidDel="00B97BD1" w:rsidRDefault="008426C3" w:rsidP="008426C3">
      <w:pPr>
        <w:rPr>
          <w:del w:id="4" w:author="Autor"/>
        </w:rPr>
      </w:pPr>
      <w:del w:id="5" w:author="Autor">
        <w:r w:rsidRPr="004D3578" w:rsidDel="00B97BD1">
          <w:delText>The following documents contain provisions which, through reference in this text, constitute provisions of the present document.</w:delText>
        </w:r>
      </w:del>
    </w:p>
    <w:p w14:paraId="472E88F4" w14:textId="32DFE454" w:rsidR="008426C3" w:rsidRPr="004D3578" w:rsidDel="00B97BD1" w:rsidRDefault="008426C3" w:rsidP="008426C3">
      <w:pPr>
        <w:pStyle w:val="B1"/>
        <w:rPr>
          <w:del w:id="6" w:author="Autor"/>
        </w:rPr>
      </w:pPr>
      <w:del w:id="7" w:author="Autor">
        <w:r w:rsidDel="00B97BD1">
          <w:delText>-</w:delText>
        </w:r>
        <w:r w:rsidDel="00B97BD1">
          <w:tab/>
        </w:r>
        <w:r w:rsidRPr="004D3578" w:rsidDel="00B97BD1">
          <w:delText>References are either specific (identified by date of publication, edition number, version number, etc.) or non</w:delText>
        </w:r>
        <w:r w:rsidRPr="004D3578" w:rsidDel="00B97BD1">
          <w:noBreakHyphen/>
          <w:delText>specific.</w:delText>
        </w:r>
      </w:del>
    </w:p>
    <w:p w14:paraId="5F48CD02" w14:textId="2304A757" w:rsidR="008426C3" w:rsidRPr="004D3578" w:rsidDel="00B97BD1" w:rsidRDefault="008426C3" w:rsidP="008426C3">
      <w:pPr>
        <w:pStyle w:val="B1"/>
        <w:rPr>
          <w:del w:id="8" w:author="Autor"/>
        </w:rPr>
      </w:pPr>
      <w:del w:id="9" w:author="Autor">
        <w:r w:rsidDel="00B97BD1">
          <w:delText>-</w:delText>
        </w:r>
        <w:r w:rsidDel="00B97BD1">
          <w:tab/>
        </w:r>
        <w:r w:rsidRPr="004D3578" w:rsidDel="00B97BD1">
          <w:delText>For a specific reference, subsequent revisions do not apply.</w:delText>
        </w:r>
      </w:del>
    </w:p>
    <w:p w14:paraId="06EDB3CD" w14:textId="5B372AC6" w:rsidR="008426C3" w:rsidRPr="004D3578" w:rsidDel="00B97BD1" w:rsidRDefault="008426C3" w:rsidP="008426C3">
      <w:pPr>
        <w:pStyle w:val="B1"/>
        <w:rPr>
          <w:del w:id="10" w:author="Autor"/>
        </w:rPr>
      </w:pPr>
      <w:del w:id="11" w:author="Autor">
        <w:r w:rsidDel="00B97BD1">
          <w:lastRenderedPageBreak/>
          <w:delText>-</w:delText>
        </w:r>
        <w:r w:rsidDel="00B97BD1">
          <w:tab/>
        </w:r>
        <w:r w:rsidRPr="004D3578" w:rsidDel="00B97BD1">
          <w:delText>For a non-specific reference, the latest version applies. In the case of a reference to a 3GPP document (including a GSM document), a non-specific reference implicitly refers to the latest version of that document</w:delText>
        </w:r>
        <w:r w:rsidRPr="004D3578" w:rsidDel="00B97BD1">
          <w:rPr>
            <w:i/>
          </w:rPr>
          <w:delText xml:space="preserve"> in the same Release as the present document</w:delText>
        </w:r>
        <w:r w:rsidRPr="004D3578" w:rsidDel="00B97BD1">
          <w:delText>.</w:delText>
        </w:r>
      </w:del>
    </w:p>
    <w:p w14:paraId="4984225B" w14:textId="78C095D2" w:rsidR="00316E60" w:rsidDel="00B97BD1" w:rsidRDefault="00316E60" w:rsidP="00316E60">
      <w:pPr>
        <w:pStyle w:val="Reference"/>
        <w:rPr>
          <w:del w:id="12" w:author="Autor"/>
        </w:rPr>
      </w:pPr>
      <w:del w:id="13" w:author="Autor">
        <w:r w:rsidRPr="004D3578" w:rsidDel="00B97BD1">
          <w:delText>[1]</w:delText>
        </w:r>
        <w:r w:rsidRPr="004D3578" w:rsidDel="00B97BD1">
          <w:tab/>
          <w:delText>3GPP TR 21.905: "Vocabulary for 3GPP Specifications".</w:delText>
        </w:r>
      </w:del>
    </w:p>
    <w:p w14:paraId="1FD88A1B" w14:textId="0C7BBD8A" w:rsidR="004740F7" w:rsidDel="00B97BD1" w:rsidRDefault="004740F7" w:rsidP="004740F7">
      <w:pPr>
        <w:pStyle w:val="Reference"/>
        <w:rPr>
          <w:ins w:id="14" w:author="Autor"/>
          <w:del w:id="15" w:author="Autor"/>
        </w:rPr>
      </w:pPr>
      <w:ins w:id="16" w:author="Autor">
        <w:del w:id="17" w:author="Autor">
          <w:r w:rsidRPr="004D3578" w:rsidDel="00B97BD1">
            <w:delText>[</w:delText>
          </w:r>
          <w:r w:rsidRPr="009B3350" w:rsidDel="00B97BD1">
            <w:rPr>
              <w:highlight w:val="yellow"/>
            </w:rPr>
            <w:delText>XX</w:delText>
          </w:r>
          <w:r w:rsidRPr="004D3578" w:rsidDel="00B97BD1">
            <w:delText>]</w:delText>
          </w:r>
          <w:r w:rsidRPr="004D3578" w:rsidDel="00B97BD1">
            <w:tab/>
            <w:delText>3GPP T</w:delText>
          </w:r>
          <w:r w:rsidDel="00B97BD1">
            <w:delText>S</w:delText>
          </w:r>
          <w:r w:rsidRPr="004D3578" w:rsidDel="00B97BD1">
            <w:delText> </w:delText>
          </w:r>
          <w:r w:rsidDel="00B97BD1">
            <w:delText>33</w:delText>
          </w:r>
          <w:r w:rsidRPr="004D3578" w:rsidDel="00B97BD1">
            <w:delText>.</w:delText>
          </w:r>
          <w:r w:rsidDel="00B97BD1">
            <w:delText>501</w:delText>
          </w:r>
          <w:r w:rsidRPr="004D3578" w:rsidDel="00B97BD1">
            <w:delText>: "</w:delText>
          </w:r>
          <w:r w:rsidRPr="000149E0" w:rsidDel="00B97BD1">
            <w:delText>Security architecture and procedures for 5G System</w:delText>
          </w:r>
          <w:r w:rsidRPr="004D3578" w:rsidDel="00B97BD1">
            <w:delText>".</w:delText>
          </w:r>
        </w:del>
      </w:ins>
    </w:p>
    <w:p w14:paraId="5136E568" w14:textId="27AF79A4" w:rsidR="004740F7" w:rsidRPr="004D3578" w:rsidDel="00B97BD1" w:rsidRDefault="004740F7" w:rsidP="004740F7">
      <w:pPr>
        <w:pStyle w:val="Reference"/>
        <w:rPr>
          <w:ins w:id="18" w:author="Autor"/>
          <w:del w:id="19" w:author="Autor"/>
        </w:rPr>
      </w:pPr>
      <w:ins w:id="20" w:author="Autor">
        <w:del w:id="21" w:author="Autor">
          <w:r w:rsidDel="00B97BD1">
            <w:delText>[</w:delText>
          </w:r>
          <w:r w:rsidRPr="009B3350" w:rsidDel="00B97BD1">
            <w:rPr>
              <w:highlight w:val="yellow"/>
            </w:rPr>
            <w:delText>XY</w:delText>
          </w:r>
          <w:r w:rsidDel="00B97BD1">
            <w:delText>]</w:delText>
          </w:r>
          <w:r w:rsidDel="00B97BD1">
            <w:tab/>
            <w:delText>3GPP</w:delText>
          </w:r>
          <w:r w:rsidRPr="004D3578" w:rsidDel="00B97BD1">
            <w:delText> </w:delText>
          </w:r>
          <w:r w:rsidDel="00B97BD1">
            <w:delText>TS</w:delText>
          </w:r>
          <w:r w:rsidRPr="004D3578" w:rsidDel="00B97BD1">
            <w:delText> </w:delText>
          </w:r>
          <w:r w:rsidRPr="00316E60" w:rsidDel="00B97BD1">
            <w:delText>23.003: "Numbering, addressing and identification".</w:delText>
          </w:r>
        </w:del>
      </w:ins>
    </w:p>
    <w:p w14:paraId="420B9814" w14:textId="3CDB3218" w:rsidR="004740F7" w:rsidDel="00B97BD1" w:rsidRDefault="004740F7" w:rsidP="004740F7">
      <w:pPr>
        <w:pStyle w:val="Reference"/>
        <w:rPr>
          <w:ins w:id="22" w:author="Autor"/>
          <w:del w:id="23" w:author="Autor"/>
        </w:rPr>
      </w:pPr>
      <w:ins w:id="24" w:author="Autor">
        <w:del w:id="25" w:author="Autor">
          <w:r w:rsidDel="00B97BD1">
            <w:delText>[</w:delText>
          </w:r>
          <w:r w:rsidRPr="009B3350" w:rsidDel="00B97BD1">
            <w:rPr>
              <w:highlight w:val="yellow"/>
            </w:rPr>
            <w:delText>XZ</w:delText>
          </w:r>
          <w:r w:rsidDel="00B97BD1">
            <w:delText>]</w:delText>
          </w:r>
          <w:r w:rsidDel="00B97BD1">
            <w:tab/>
            <w:delText>IETF RFC 7542: "</w:delText>
          </w:r>
          <w:r w:rsidRPr="00252B2C" w:rsidDel="00B97BD1">
            <w:delText>The Network Access Identifier</w:delText>
          </w:r>
          <w:r w:rsidDel="00B97BD1">
            <w:delText>".</w:delText>
          </w:r>
        </w:del>
      </w:ins>
    </w:p>
    <w:p w14:paraId="51D6142D" w14:textId="3EB7BE56" w:rsidR="004740F7" w:rsidDel="00B97BD1" w:rsidRDefault="004740F7" w:rsidP="004740F7">
      <w:pPr>
        <w:pStyle w:val="Reference"/>
        <w:rPr>
          <w:ins w:id="26" w:author="Autor"/>
          <w:del w:id="27" w:author="Autor"/>
        </w:rPr>
      </w:pPr>
      <w:ins w:id="28" w:author="Autor">
        <w:del w:id="29" w:author="Autor">
          <w:r w:rsidDel="00B97BD1">
            <w:delText>[</w:delText>
          </w:r>
          <w:r w:rsidRPr="009B3350" w:rsidDel="00B97BD1">
            <w:rPr>
              <w:highlight w:val="yellow"/>
            </w:rPr>
            <w:delText>XW</w:delText>
          </w:r>
          <w:r w:rsidDel="00B97BD1">
            <w:delText>]</w:delText>
          </w:r>
          <w:r w:rsidDel="00B97BD1">
            <w:tab/>
            <w:delText>John Preuß Mattsson</w:delText>
          </w:r>
          <w:r w:rsidRPr="00316E60" w:rsidDel="00B97BD1">
            <w:delText xml:space="preserve"> and </w:delText>
          </w:r>
          <w:r w:rsidDel="00B97BD1">
            <w:delText>Prajwol Kumar Nakarmi</w:delText>
          </w:r>
          <w:r w:rsidRPr="00316E60" w:rsidDel="00B97BD1">
            <w:delText xml:space="preserve">. 2021. </w:delText>
          </w:r>
          <w:r w:rsidDel="00B97BD1">
            <w:delText xml:space="preserve">"Nori: Concealing the Concealed Identifier in 5G". In The 16th International Conference on Availability, Reliability and Security (ARES 2021). Association for Computing Machinery, New York, NY, USA, Article 105, 1–7. DOI:https://doi.org/10.1145/3465481.3470076 </w:delText>
          </w:r>
        </w:del>
      </w:ins>
    </w:p>
    <w:p w14:paraId="1CD0E52E" w14:textId="27FA8B2A" w:rsidR="004740F7" w:rsidRPr="00316E60" w:rsidDel="00B97BD1" w:rsidRDefault="004740F7" w:rsidP="004740F7">
      <w:pPr>
        <w:pStyle w:val="Reference"/>
        <w:rPr>
          <w:ins w:id="30" w:author="Autor"/>
          <w:del w:id="31" w:author="Autor"/>
        </w:rPr>
      </w:pPr>
      <w:ins w:id="32" w:author="Autor">
        <w:del w:id="33" w:author="Autor">
          <w:r w:rsidDel="00B97BD1">
            <w:delText>[</w:delText>
          </w:r>
          <w:r w:rsidRPr="009B3350" w:rsidDel="00B97BD1">
            <w:rPr>
              <w:highlight w:val="yellow"/>
            </w:rPr>
            <w:delText>X1</w:delText>
          </w:r>
          <w:r w:rsidDel="00B97BD1">
            <w:delText>]</w:delText>
          </w:r>
          <w:r w:rsidDel="00B97BD1">
            <w:tab/>
          </w:r>
          <w:r w:rsidRPr="00316E60" w:rsidDel="00B97BD1">
            <w:delText xml:space="preserve">Mihir Bellare, A. Desai, E. Jokipii, Phillip Rogaway: </w:delText>
          </w:r>
          <w:r w:rsidDel="00B97BD1">
            <w:delText>"</w:delText>
          </w:r>
          <w:r w:rsidRPr="00316E60" w:rsidDel="00B97BD1">
            <w:delText>A concrete security treatment of symmetric</w:delText>
          </w:r>
          <w:r w:rsidDel="00B97BD1">
            <w:delText xml:space="preserve"> </w:delText>
          </w:r>
          <w:r w:rsidRPr="00316E60" w:rsidDel="00B97BD1">
            <w:delText>encryption</w:delText>
          </w:r>
          <w:r w:rsidDel="00B97BD1">
            <w:delText>"</w:delText>
          </w:r>
          <w:r w:rsidRPr="00316E60" w:rsidDel="00B97BD1">
            <w:delText>.</w:delText>
          </w:r>
        </w:del>
      </w:ins>
    </w:p>
    <w:p w14:paraId="0B169EC7" w14:textId="77777777" w:rsidR="008426C3" w:rsidRDefault="008426C3" w:rsidP="00487C0F">
      <w:pPr>
        <w:jc w:val="center"/>
        <w:rPr>
          <w:color w:val="C00000"/>
          <w:sz w:val="40"/>
          <w:szCs w:val="40"/>
        </w:rPr>
      </w:pPr>
    </w:p>
    <w:p w14:paraId="39C0FD95" w14:textId="6D0BE973" w:rsidR="00CB7AAF" w:rsidRPr="00487C0F" w:rsidDel="00B97BD1" w:rsidRDefault="00CB7AAF" w:rsidP="00487C0F">
      <w:pPr>
        <w:jc w:val="center"/>
        <w:rPr>
          <w:del w:id="34" w:author="Autor"/>
          <w:color w:val="C00000"/>
          <w:sz w:val="40"/>
          <w:szCs w:val="40"/>
        </w:rPr>
      </w:pPr>
      <w:del w:id="35" w:author="Autor">
        <w:r w:rsidRPr="00487C0F" w:rsidDel="00B97BD1">
          <w:rPr>
            <w:color w:val="C00000"/>
            <w:sz w:val="40"/>
            <w:szCs w:val="40"/>
          </w:rPr>
          <w:delText xml:space="preserve">*** </w:delText>
        </w:r>
        <w:r w:rsidDel="00B97BD1">
          <w:rPr>
            <w:color w:val="C00000"/>
            <w:sz w:val="40"/>
            <w:szCs w:val="40"/>
          </w:rPr>
          <w:delText xml:space="preserve">2nd </w:delText>
        </w:r>
        <w:r w:rsidRPr="00487C0F" w:rsidDel="00B97BD1">
          <w:rPr>
            <w:color w:val="C00000"/>
            <w:sz w:val="40"/>
            <w:szCs w:val="40"/>
          </w:rPr>
          <w:delText>CHANGE ***</w:delText>
        </w:r>
      </w:del>
    </w:p>
    <w:p w14:paraId="2DBFB2DD" w14:textId="2A2B7EB5" w:rsidR="004740F7" w:rsidRDefault="004740F7" w:rsidP="004740F7">
      <w:pPr>
        <w:pStyle w:val="berschrift2"/>
        <w:rPr>
          <w:ins w:id="36" w:author="Autor"/>
        </w:rPr>
      </w:pPr>
      <w:ins w:id="37" w:author="Autor">
        <w:r>
          <w:t>5.</w:t>
        </w:r>
        <w:r w:rsidRPr="452B9849">
          <w:rPr>
            <w:highlight w:val="yellow"/>
          </w:rPr>
          <w:t>X</w:t>
        </w:r>
        <w:r>
          <w:tab/>
          <w:t xml:space="preserve">Key issue: </w:t>
        </w:r>
        <w:r w:rsidR="00B97BD1" w:rsidRPr="00B97BD1">
          <w:t>Privacy aspects of variable length user identifiers</w:t>
        </w:r>
        <w:del w:id="38" w:author="Autor">
          <w:r w:rsidDel="00B97BD1">
            <w:delText>SUPI length disclosed by SUCI</w:delText>
          </w:r>
        </w:del>
      </w:ins>
    </w:p>
    <w:p w14:paraId="2E3D99E2" w14:textId="77777777" w:rsidR="004740F7" w:rsidRDefault="004740F7" w:rsidP="004740F7">
      <w:pPr>
        <w:pStyle w:val="berschrift3"/>
        <w:rPr>
          <w:ins w:id="39" w:author="Autor"/>
        </w:rPr>
      </w:pPr>
      <w:ins w:id="40" w:author="Autor">
        <w:r>
          <w:t>5.</w:t>
        </w:r>
        <w:r w:rsidRPr="002C2761">
          <w:rPr>
            <w:highlight w:val="yellow"/>
          </w:rPr>
          <w:t>X</w:t>
        </w:r>
        <w:r>
          <w:t>.1</w:t>
        </w:r>
        <w:r>
          <w:tab/>
          <w:t>Key issue details</w:t>
        </w:r>
      </w:ins>
    </w:p>
    <w:p w14:paraId="1A3008C9" w14:textId="77777777" w:rsidR="00B97BD1" w:rsidRDefault="00B97BD1" w:rsidP="00B97BD1">
      <w:pPr>
        <w:jc w:val="both"/>
        <w:rPr>
          <w:ins w:id="41" w:author="Autor"/>
        </w:rPr>
      </w:pPr>
      <w:ins w:id="42" w:author="Autor">
        <w:r>
          <w:t>Some networks may decide to allow user identifiers with variable length, e.g. in case SUPI of type NAI. If an attacker can learn something about the length, this will reduce the size of the anonymity set.</w:t>
        </w:r>
      </w:ins>
    </w:p>
    <w:p w14:paraId="5B535046" w14:textId="5289AB08" w:rsidR="00B97BD1" w:rsidRDefault="00B97BD1" w:rsidP="00B97BD1">
      <w:pPr>
        <w:jc w:val="both"/>
        <w:rPr>
          <w:ins w:id="43" w:author="Autor"/>
        </w:rPr>
      </w:pPr>
      <w:ins w:id="44" w:author="Autor">
        <w:r>
          <w:t>The length can become visible to an attacker in case a length preserving encryption scheme is being used for identifier concealment</w:t>
        </w:r>
        <w:r>
          <w:t>.</w:t>
        </w:r>
      </w:ins>
    </w:p>
    <w:p w14:paraId="0C454587" w14:textId="4A2728C1" w:rsidR="004740F7" w:rsidDel="00B97BD1" w:rsidRDefault="004740F7" w:rsidP="004740F7">
      <w:pPr>
        <w:jc w:val="both"/>
        <w:rPr>
          <w:ins w:id="45" w:author="Autor"/>
          <w:del w:id="46" w:author="Autor"/>
        </w:rPr>
      </w:pPr>
      <w:ins w:id="47" w:author="Autor">
        <w:del w:id="48" w:author="Autor">
          <w:r w:rsidDel="00B97BD1">
            <w:delText>IMSI catchers have the goal to attack subscribers’ anonymity, and consequently track and monitor the associated UEs. To defeat the IMSI catchers, the 5G standard has introduced the encryption of a subscriber’s permanent identifier called SUPI into a concealed identifier called SUCI using the public key of the home network [</w:delText>
          </w:r>
          <w:r w:rsidRPr="452B9849" w:rsidDel="00B97BD1">
            <w:rPr>
              <w:highlight w:val="yellow"/>
            </w:rPr>
            <w:delText>XX</w:delText>
          </w:r>
          <w:r w:rsidDel="00B97BD1">
            <w:delText xml:space="preserve">]. However, the existing mechanism to compute SUCIs </w:delText>
          </w:r>
          <w:r w:rsidRPr="00F826AD" w:rsidDel="00B97BD1">
            <w:delText xml:space="preserve">from NAI format SUPIs, when having variable lengths, </w:delText>
          </w:r>
          <w:r w:rsidDel="00B97BD1">
            <w:delText>does not provide indistinguishability of SUCIs when the corresponding SUPIs have different lengths.</w:delText>
          </w:r>
        </w:del>
      </w:ins>
    </w:p>
    <w:p w14:paraId="5888F806" w14:textId="3E407628" w:rsidR="004740F7" w:rsidDel="00B97BD1" w:rsidRDefault="004740F7" w:rsidP="004740F7">
      <w:pPr>
        <w:spacing w:line="259" w:lineRule="auto"/>
        <w:jc w:val="both"/>
        <w:rPr>
          <w:ins w:id="49" w:author="Autor"/>
          <w:del w:id="50" w:author="Autor"/>
        </w:rPr>
      </w:pPr>
      <w:ins w:id="51" w:author="Autor">
        <w:del w:id="52" w:author="Autor">
          <w:r w:rsidDel="00B97BD1">
            <w:delText>Elliptic Curve Integrated Encryption Scheme (ECIES) is used to encrypt a SUPI into a SUCI. ECIES is a hybrid encryption scheme in which the actual encryption is done by a symmetric encryption scheme using a shared key, which is established using the home network’s public key [</w:delText>
          </w:r>
          <w:r w:rsidRPr="452B9849" w:rsidDel="00B97BD1">
            <w:rPr>
              <w:highlight w:val="yellow"/>
            </w:rPr>
            <w:delText>XX</w:delText>
          </w:r>
          <w:r w:rsidDel="00B97BD1">
            <w:delText>]. For SUCI, the symmetric encryption scheme used is AES-128 in counter mode. It should be noted that in counter mode, the length of plaintext and the corresponding ciphertext are the same. Therefore, if two SUPIs have different lengths, then their SUCIs would be distinguishable from each other based on the length of SUCIs. It should also be noted that in the symmetric-key setup, security notions like real-or-random, left-or-right, or semantic security are defined in the context where plaintexts have the same lengths [</w:delText>
          </w:r>
          <w:r w:rsidRPr="00B8317B" w:rsidDel="00B97BD1">
            <w:rPr>
              <w:highlight w:val="yellow"/>
            </w:rPr>
            <w:delText>X1</w:delText>
          </w:r>
          <w:r w:rsidDel="00B97BD1">
            <w:delText>]. Therefore, the security of AES-128 in CTR mode, according to these notions, is meaningful only when the plaintexts of interest have the same length.</w:delText>
          </w:r>
        </w:del>
      </w:ins>
    </w:p>
    <w:p w14:paraId="199FEFEC" w14:textId="3EE74AA3" w:rsidR="004740F7" w:rsidRDefault="004740F7" w:rsidP="004740F7">
      <w:pPr>
        <w:spacing w:line="259" w:lineRule="auto"/>
        <w:jc w:val="both"/>
        <w:rPr>
          <w:ins w:id="53" w:author="Autor"/>
        </w:rPr>
      </w:pPr>
      <w:ins w:id="54" w:author="Autor">
        <w:del w:id="55" w:author="Autor">
          <w:r w:rsidRPr="452B9849" w:rsidDel="00B97BD1">
            <w:rPr>
              <w:rFonts w:eastAsia="MS Mincho"/>
            </w:rPr>
            <w:delText>According to clause 2.2A of TS</w:delText>
          </w:r>
          <w:r w:rsidDel="00B97BD1">
            <w:delText> </w:delText>
          </w:r>
          <w:r w:rsidRPr="452B9849" w:rsidDel="00B97BD1">
            <w:rPr>
              <w:rFonts w:eastAsia="MS Mincho"/>
              <w:lang w:eastAsia="zh-CN"/>
            </w:rPr>
            <w:delText>23.003</w:delText>
          </w:r>
          <w:r w:rsidDel="00B97BD1">
            <w:delText> </w:delText>
          </w:r>
          <w:r w:rsidRPr="452B9849" w:rsidDel="00B97BD1">
            <w:rPr>
              <w:rFonts w:eastAsia="MS Mincho"/>
              <w:lang w:eastAsia="zh-CN"/>
            </w:rPr>
            <w:delText>[</w:delText>
          </w:r>
          <w:r w:rsidRPr="452B9849" w:rsidDel="00B97BD1">
            <w:rPr>
              <w:rFonts w:eastAsia="MS Mincho"/>
              <w:highlight w:val="yellow"/>
              <w:lang w:eastAsia="zh-CN"/>
            </w:rPr>
            <w:delText>XY</w:delText>
          </w:r>
          <w:r w:rsidDel="00B97BD1">
            <w:delText xml:space="preserve">], the 5G standard allows the use of Network Specific Identifiers (NSI) as SUPI. </w:delText>
          </w:r>
          <w:r w:rsidRPr="452B9849" w:rsidDel="00B97BD1">
            <w:rPr>
              <w:lang w:eastAsia="zh-CN"/>
            </w:rPr>
            <w:delText xml:space="preserve">An NSI will take the </w:delText>
          </w:r>
          <w:r w:rsidDel="00B97BD1">
            <w:delText>form of a Network Access Identifier (NAI)</w:delText>
          </w:r>
          <w:r w:rsidRPr="452B9849" w:rsidDel="00B97BD1">
            <w:rPr>
              <w:lang w:eastAsia="zh-CN"/>
            </w:rPr>
            <w:delText xml:space="preserve"> as defined in clause 28.7.2 of TS</w:delText>
          </w:r>
          <w:r w:rsidDel="00B97BD1">
            <w:delText> </w:delText>
          </w:r>
          <w:r w:rsidRPr="452B9849" w:rsidDel="00B97BD1">
            <w:rPr>
              <w:lang w:eastAsia="zh-CN"/>
            </w:rPr>
            <w:delText>23.003</w:delText>
          </w:r>
          <w:r w:rsidDel="00B97BD1">
            <w:delText> </w:delText>
          </w:r>
          <w:r w:rsidRPr="452B9849" w:rsidDel="00B97BD1">
            <w:rPr>
              <w:lang w:eastAsia="zh-CN"/>
            </w:rPr>
            <w:delText>[</w:delText>
          </w:r>
          <w:r w:rsidRPr="452B9849" w:rsidDel="00B97BD1">
            <w:rPr>
              <w:highlight w:val="yellow"/>
              <w:lang w:eastAsia="zh-CN"/>
            </w:rPr>
            <w:delText>XY</w:delText>
          </w:r>
          <w:r w:rsidRPr="452B9849" w:rsidDel="00B97BD1">
            <w:rPr>
              <w:lang w:eastAsia="zh-CN"/>
            </w:rPr>
            <w:delText xml:space="preserve">]. </w:delText>
          </w:r>
          <w:r w:rsidDel="00B97BD1">
            <w:delText>The NAI for SUPI shall have the form username@realm, which can have variable length username, as specified in clause </w:delText>
          </w:r>
          <w:r w:rsidRPr="452B9849" w:rsidDel="00B97BD1">
            <w:rPr>
              <w:lang w:eastAsia="zh-CN"/>
            </w:rPr>
            <w:delText>2.2</w:delText>
          </w:r>
          <w:r w:rsidDel="00B97BD1">
            <w:delText xml:space="preserve"> of IETF RFC 7542 [</w:delText>
          </w:r>
          <w:r w:rsidRPr="452B9849" w:rsidDel="00B97BD1">
            <w:rPr>
              <w:highlight w:val="yellow"/>
            </w:rPr>
            <w:delText>XZ</w:delText>
          </w:r>
          <w:r w:rsidDel="00B97BD1">
            <w:delText xml:space="preserve">]. It is </w:delText>
          </w:r>
          <w:r w:rsidDel="00277F34">
            <w:delText xml:space="preserve">likely that many networks will have the username part created from real-world names because earlier and current uses of such identifiers, e.g., in ISIMs (IP Multimedia Services Identity Module), have been based on real-world names. Researchers in [XW] have analysed the name length data for the whole of Sweden (ten million people) and four regions (Sweden, China, India, and USA) of an internal company, and have found that the length distributions have tails (Figure 5.X.1-1). </w:delText>
          </w:r>
          <w:r w:rsidDel="00B97BD1">
            <w:delText xml:space="preserve">Therefore, the </w:delText>
          </w:r>
          <w:r w:rsidR="0084365B" w:rsidDel="00B97BD1">
            <w:delText xml:space="preserve">The </w:delText>
          </w:r>
          <w:r w:rsidDel="00B97BD1">
            <w:delText xml:space="preserve">SUCIs that have lengths far from the mean (either to the left or right) would have low anonymity – in the worst cases, completely distinguishable. </w:delText>
          </w:r>
        </w:del>
      </w:ins>
    </w:p>
    <w:p w14:paraId="27C4003C" w14:textId="3985421A" w:rsidR="004740F7" w:rsidDel="0084365B" w:rsidRDefault="004740F7" w:rsidP="004740F7">
      <w:pPr>
        <w:jc w:val="center"/>
        <w:rPr>
          <w:ins w:id="56" w:author="Autor"/>
          <w:del w:id="57" w:author="Autor"/>
          <w:b/>
          <w:bCs/>
          <w:color w:val="FF0000"/>
        </w:rPr>
      </w:pPr>
      <w:ins w:id="58" w:author="Autor">
        <w:del w:id="59" w:author="Autor">
          <w:r w:rsidDel="0084365B">
            <w:rPr>
              <w:noProof/>
              <w:lang w:val="de-DE" w:eastAsia="de-DE"/>
            </w:rPr>
            <w:lastRenderedPageBreak/>
            <w:drawing>
              <wp:inline distT="0" distB="0" distL="0" distR="0" wp14:anchorId="48338CEC" wp14:editId="7CB20F26">
                <wp:extent cx="2050962" cy="180000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050962" cy="1800000"/>
                        </a:xfrm>
                        <a:prstGeom prst="rect">
                          <a:avLst/>
                        </a:prstGeom>
                      </pic:spPr>
                    </pic:pic>
                  </a:graphicData>
                </a:graphic>
              </wp:inline>
            </w:drawing>
          </w:r>
          <w:r w:rsidDel="0084365B">
            <w:rPr>
              <w:noProof/>
              <w:lang w:val="de-DE" w:eastAsia="de-DE"/>
            </w:rPr>
            <w:drawing>
              <wp:inline distT="0" distB="0" distL="0" distR="0" wp14:anchorId="55FC27B4" wp14:editId="458C0AD1">
                <wp:extent cx="1937799" cy="1800000"/>
                <wp:effectExtent l="0" t="0" r="571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937799" cy="1800000"/>
                        </a:xfrm>
                        <a:prstGeom prst="rect">
                          <a:avLst/>
                        </a:prstGeom>
                      </pic:spPr>
                    </pic:pic>
                  </a:graphicData>
                </a:graphic>
              </wp:inline>
            </w:drawing>
          </w:r>
        </w:del>
      </w:ins>
    </w:p>
    <w:p w14:paraId="2549CCEC" w14:textId="77A8BFA0" w:rsidR="004740F7" w:rsidRPr="002B5FF3" w:rsidDel="0084365B" w:rsidRDefault="004740F7" w:rsidP="004740F7">
      <w:pPr>
        <w:jc w:val="center"/>
        <w:rPr>
          <w:ins w:id="60" w:author="Autor"/>
          <w:del w:id="61" w:author="Autor"/>
        </w:rPr>
      </w:pPr>
      <w:ins w:id="62" w:author="Autor">
        <w:del w:id="63" w:author="Autor">
          <w:r w:rsidRPr="002B5FF3" w:rsidDel="0084365B">
            <w:delText xml:space="preserve">Figure </w:delText>
          </w:r>
          <w:r w:rsidDel="0084365B">
            <w:delText>5.X.1-1</w:delText>
          </w:r>
          <w:r w:rsidRPr="002B5FF3" w:rsidDel="0084365B">
            <w:delText xml:space="preserve">: </w:delText>
          </w:r>
          <w:r w:rsidDel="0084365B">
            <w:delText>N</w:delText>
          </w:r>
          <w:r w:rsidRPr="002B5FF3" w:rsidDel="0084365B">
            <w:delText>ame</w:delText>
          </w:r>
          <w:r w:rsidDel="0084365B">
            <w:delText>-</w:delText>
          </w:r>
          <w:r w:rsidRPr="002B5FF3" w:rsidDel="0084365B">
            <w:delText>length</w:delText>
          </w:r>
          <w:r w:rsidDel="0084365B">
            <w:delText xml:space="preserve"> histogram</w:delText>
          </w:r>
          <w:r w:rsidRPr="002B5FF3" w:rsidDel="0084365B">
            <w:delText>. fl = first name || last name; fml = first name || maiden name</w:delText>
          </w:r>
          <w:r w:rsidDel="0084365B">
            <w:delText xml:space="preserve"> </w:delText>
          </w:r>
          <w:r w:rsidRPr="002B5FF3" w:rsidDel="0084365B">
            <w:delText>|| last name</w:delText>
          </w:r>
          <w:r w:rsidDel="0084365B">
            <w:delText xml:space="preserve"> [XW]</w:delText>
          </w:r>
        </w:del>
      </w:ins>
    </w:p>
    <w:p w14:paraId="1B474C62" w14:textId="77777777" w:rsidR="004740F7" w:rsidRDefault="004740F7" w:rsidP="004740F7">
      <w:pPr>
        <w:pStyle w:val="berschrift3"/>
        <w:rPr>
          <w:ins w:id="64" w:author="Autor"/>
        </w:rPr>
      </w:pPr>
      <w:ins w:id="65" w:author="Autor">
        <w:r>
          <w:t>5.</w:t>
        </w:r>
        <w:r w:rsidRPr="002C2761">
          <w:rPr>
            <w:highlight w:val="yellow"/>
          </w:rPr>
          <w:t>X</w:t>
        </w:r>
        <w:r>
          <w:t>.2</w:t>
        </w:r>
        <w:r>
          <w:tab/>
          <w:t xml:space="preserve">Security threats </w:t>
        </w:r>
      </w:ins>
    </w:p>
    <w:p w14:paraId="194A0C7E" w14:textId="6C51D935" w:rsidR="004740F7" w:rsidRDefault="004740F7" w:rsidP="004740F7">
      <w:pPr>
        <w:jc w:val="both"/>
        <w:rPr>
          <w:ins w:id="66" w:author="Autor"/>
        </w:rPr>
      </w:pPr>
      <w:ins w:id="67" w:author="Autor">
        <w:r>
          <w:t xml:space="preserve">An attacker </w:t>
        </w:r>
        <w:bookmarkStart w:id="68" w:name="_GoBack"/>
        <w:bookmarkEnd w:id="68"/>
        <w:del w:id="69" w:author="Autor">
          <w:r w:rsidDel="00F77D32">
            <w:delText xml:space="preserve">that is eavesdropping over the air interface </w:delText>
          </w:r>
        </w:del>
        <w:r>
          <w:t xml:space="preserve">can identify and track subscribers with unusual lengths of the username field of variable-length SUPI in NAI format </w:t>
        </w:r>
        <w:r w:rsidR="00B97BD1">
          <w:t xml:space="preserve">even if </w:t>
        </w:r>
        <w:r w:rsidR="00F77D32">
          <w:t xml:space="preserve">it </w:t>
        </w:r>
        <w:r w:rsidR="00B97BD1">
          <w:t>confidentiality protected</w:t>
        </w:r>
        <w:del w:id="70" w:author="Autor">
          <w:r w:rsidDel="00B97BD1">
            <w:delText xml:space="preserve">by their SUCI </w:delText>
          </w:r>
        </w:del>
        <w:r>
          <w:t xml:space="preserve">(e.g., relatively short or long SUPIs). </w:t>
        </w:r>
      </w:ins>
    </w:p>
    <w:p w14:paraId="431EB7C1" w14:textId="1FB9223F" w:rsidR="00B97BD1" w:rsidRDefault="00B97BD1" w:rsidP="00F77D32">
      <w:pPr>
        <w:pStyle w:val="NO"/>
        <w:rPr>
          <w:ins w:id="71" w:author="Autor"/>
        </w:rPr>
        <w:pPrChange w:id="72" w:author="Autor">
          <w:pPr>
            <w:jc w:val="both"/>
          </w:pPr>
        </w:pPrChange>
      </w:pPr>
      <w:ins w:id="73" w:author="Autor">
        <w:r>
          <w:t>Note: NAIs can be used for any EAP method.</w:t>
        </w:r>
      </w:ins>
    </w:p>
    <w:p w14:paraId="48CDFCCA" w14:textId="7BCAA786" w:rsidR="004740F7" w:rsidRDefault="004740F7" w:rsidP="004740F7">
      <w:pPr>
        <w:jc w:val="both"/>
        <w:rPr>
          <w:ins w:id="74" w:author="Autor"/>
        </w:rPr>
      </w:pPr>
      <w:ins w:id="75" w:author="Autor">
        <w:r>
          <w:t xml:space="preserve">If such an unusual length of the username field is unique to a single subscriber, </w:t>
        </w:r>
        <w:r w:rsidR="00B97BD1">
          <w:t>an adversary</w:t>
        </w:r>
        <w:r w:rsidR="00B97BD1">
          <w:t xml:space="preserve"> </w:t>
        </w:r>
        <w:del w:id="76" w:author="Autor">
          <w:r w:rsidDel="00B97BD1">
            <w:delText>that SUCI will</w:delText>
          </w:r>
        </w:del>
        <w:r w:rsidR="00B97BD1">
          <w:t>may</w:t>
        </w:r>
        <w:r>
          <w:t xml:space="preserve"> be </w:t>
        </w:r>
        <w:r w:rsidR="00B97BD1">
          <w:t xml:space="preserve">be able to </w:t>
        </w:r>
        <w:r>
          <w:t>uniquely attribute</w:t>
        </w:r>
        <w:del w:id="77" w:author="Autor">
          <w:r w:rsidDel="00B97BD1">
            <w:delText>d</w:delText>
          </w:r>
        </w:del>
        <w:r>
          <w:t xml:space="preserve"> to that subscriber</w:t>
        </w:r>
        <w:del w:id="78" w:author="Autor">
          <w:r w:rsidDel="00B97BD1">
            <w:delText xml:space="preserve"> by an adversary</w:delText>
          </w:r>
        </w:del>
        <w:r>
          <w:t>.</w:t>
        </w:r>
      </w:ins>
    </w:p>
    <w:p w14:paraId="2167A202" w14:textId="77777777" w:rsidR="004740F7" w:rsidRDefault="004740F7" w:rsidP="004740F7">
      <w:pPr>
        <w:jc w:val="both"/>
        <w:rPr>
          <w:ins w:id="79" w:author="Autor"/>
        </w:rPr>
      </w:pPr>
      <w:ins w:id="80" w:author="Autor">
        <w:r>
          <w:t>If there is a group of subscribers with unusual lengths of username fields in their SUPIs, the attacker will be able to infer the membership of those subscribers in such group.</w:t>
        </w:r>
      </w:ins>
    </w:p>
    <w:p w14:paraId="1FBEEB4A" w14:textId="77777777" w:rsidR="004740F7" w:rsidRPr="000D4F08" w:rsidRDefault="004740F7" w:rsidP="004740F7">
      <w:pPr>
        <w:jc w:val="both"/>
        <w:rPr>
          <w:ins w:id="81" w:author="Autor"/>
          <w:b/>
          <w:bCs/>
          <w:color w:val="FF0000"/>
        </w:rPr>
      </w:pPr>
    </w:p>
    <w:p w14:paraId="7A553113" w14:textId="77777777" w:rsidR="004740F7" w:rsidRDefault="004740F7" w:rsidP="004740F7">
      <w:pPr>
        <w:pStyle w:val="berschrift3"/>
        <w:rPr>
          <w:ins w:id="82" w:author="Autor"/>
        </w:rPr>
      </w:pPr>
      <w:ins w:id="83" w:author="Autor">
        <w:r>
          <w:t>5.</w:t>
        </w:r>
        <w:r w:rsidRPr="15576DC0">
          <w:rPr>
            <w:highlight w:val="yellow"/>
          </w:rPr>
          <w:t>X</w:t>
        </w:r>
        <w:r>
          <w:t>.3</w:t>
        </w:r>
        <w:r>
          <w:tab/>
          <w:t>Potential security requirements</w:t>
        </w:r>
      </w:ins>
    </w:p>
    <w:p w14:paraId="314892C6" w14:textId="663C470F" w:rsidR="004740F7" w:rsidRPr="000D56AC" w:rsidRDefault="004740F7" w:rsidP="004740F7">
      <w:pPr>
        <w:rPr>
          <w:ins w:id="84" w:author="Autor"/>
        </w:rPr>
      </w:pPr>
      <w:ins w:id="85" w:author="Autor">
        <w:del w:id="86" w:author="Autor">
          <w:r w:rsidRPr="000D56AC" w:rsidDel="00B97BD1">
            <w:delText>The 5G system should provide means to protect</w:delText>
          </w:r>
          <w:r w:rsidR="0093183A" w:rsidDel="00B97BD1">
            <w:delText>enhance</w:delText>
          </w:r>
          <w:r w:rsidRPr="000D56AC" w:rsidDel="00B97BD1">
            <w:delText xml:space="preserve"> the privacy of variable length SUPIs in NAI format when constructing SUCIs using the non-null scheme.</w:delText>
          </w:r>
        </w:del>
        <w:r w:rsidR="00B97BD1">
          <w:t xml:space="preserve"> </w:t>
        </w:r>
        <w:r w:rsidR="00B97BD1" w:rsidRPr="00B97BD1">
          <w:t>The 5G system should protect against anonymity set reduction based on identifier length.</w:t>
        </w:r>
      </w:ins>
    </w:p>
    <w:p w14:paraId="465D69DF" w14:textId="77777777" w:rsidR="00487C0F" w:rsidRPr="00487C0F" w:rsidRDefault="00487C0F" w:rsidP="00487C0F">
      <w:pPr>
        <w:jc w:val="center"/>
        <w:rPr>
          <w:color w:val="C00000"/>
          <w:sz w:val="40"/>
          <w:szCs w:val="40"/>
        </w:rPr>
      </w:pPr>
      <w:r w:rsidRPr="00487C0F">
        <w:rPr>
          <w:color w:val="C00000"/>
          <w:sz w:val="40"/>
          <w:szCs w:val="40"/>
        </w:rPr>
        <w:t>*** END OF CHANGES ***</w:t>
      </w:r>
    </w:p>
    <w:p w14:paraId="02EB378F" w14:textId="77777777" w:rsidR="00487C0F" w:rsidRDefault="00487C0F">
      <w:pPr>
        <w:rPr>
          <w:i/>
        </w:rPr>
      </w:pPr>
    </w:p>
    <w:sectPr w:rsidR="00487C0F">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848E7" w14:textId="77777777" w:rsidR="003F2A4B" w:rsidRDefault="003F2A4B">
      <w:r>
        <w:separator/>
      </w:r>
    </w:p>
  </w:endnote>
  <w:endnote w:type="continuationSeparator" w:id="0">
    <w:p w14:paraId="17639361" w14:textId="77777777" w:rsidR="003F2A4B" w:rsidRDefault="003F2A4B">
      <w:r>
        <w:continuationSeparator/>
      </w:r>
    </w:p>
  </w:endnote>
  <w:endnote w:type="continuationNotice" w:id="1">
    <w:p w14:paraId="10D7C50C" w14:textId="77777777" w:rsidR="003F2A4B" w:rsidRDefault="003F2A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50110" w14:textId="77777777" w:rsidR="003F2A4B" w:rsidRDefault="003F2A4B">
      <w:r>
        <w:separator/>
      </w:r>
    </w:p>
  </w:footnote>
  <w:footnote w:type="continuationSeparator" w:id="0">
    <w:p w14:paraId="4F864618" w14:textId="77777777" w:rsidR="003F2A4B" w:rsidRDefault="003F2A4B">
      <w:r>
        <w:continuationSeparator/>
      </w:r>
    </w:p>
  </w:footnote>
  <w:footnote w:type="continuationNotice" w:id="1">
    <w:p w14:paraId="2D47FDF1" w14:textId="77777777" w:rsidR="003F2A4B" w:rsidRDefault="003F2A4B">
      <w:pPr>
        <w:spacing w:after="0"/>
      </w:pPr>
    </w:p>
  </w:footnote>
</w:footnotes>
</file>

<file path=word/intelligence.xml><?xml version="1.0" encoding="utf-8"?>
<int:Intelligence xmlns:int="http://schemas.microsoft.com/office/intelligence/2019/intelligence">
  <int:IntelligenceSettings/>
  <int:Manifest>
    <int:WordHash hashCode="QfIVptNsd4KHW/" id="NHa1Jtbv"/>
    <int:WordHash hashCode="C+UbbSAkUL5tSt" id="HXUyIf2b"/>
    <int:WordHash hashCode="+cdE6MDstxJ1Pm" id="A9Tftq5H"/>
    <int:WordHash hashCode="CkEWeDU/73Zjz1" id="tUO2apHn"/>
    <int:WordHash hashCode="/hN1Yejby0916O" id="72OPWXSr"/>
    <int:WordHash hashCode="06JGDpMrZDbHRM" id="wQwpkWnD"/>
    <int:WordHash hashCode="3Dv59Dko61LMLt" id="2pYH7VoA"/>
    <int:WordHash hashCode="7OL8Nuwh838yxM" id="vtirKFHx"/>
    <int:WordHash hashCode="nqCuAo4ZlQTzj6" id="9PyghYmr"/>
  </int:Manifest>
  <int:Observations>
    <int:Content id="NHa1Jtbv">
      <int:Rejection type="AugLoop_Acronyms_AcronymsCritique"/>
    </int:Content>
    <int:Content id="HXUyIf2b">
      <int:Rejection type="AugLoop_Acronyms_AcronymsCritique"/>
    </int:Content>
    <int:Content id="A9Tftq5H">
      <int:Rejection type="AugLoop_Acronyms_AcronymsCritique"/>
    </int:Content>
    <int:Content id="tUO2apHn">
      <int:Rejection type="AugLoop_Acronyms_AcronymsCritique"/>
    </int:Content>
    <int:Content id="72OPWXSr">
      <int:Rejection type="AugLoop_Acronyms_AcronymsCritique"/>
    </int:Content>
    <int:Content id="wQwpkWnD">
      <int:Rejection type="AugLoop_Acronyms_AcronymsCritique"/>
    </int:Content>
    <int:Content id="2pYH7VoA">
      <int:Rejection type="AugLoop_Acronyms_AcronymsCritique"/>
    </int:Content>
    <int:Content id="vtirKFHx">
      <int:Rejection type="AugLoop_Acronyms_AcronymsCritique"/>
    </int:Content>
    <int:Content id="9PyghYmr">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intFractionalCharacterWidth/>
  <w:embedSystemFonts/>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rgUA6gTUoiwAAAA="/>
  </w:docVars>
  <w:rsids>
    <w:rsidRoot w:val="00E30155"/>
    <w:rsid w:val="00006E20"/>
    <w:rsid w:val="00012515"/>
    <w:rsid w:val="000134E5"/>
    <w:rsid w:val="000149E0"/>
    <w:rsid w:val="0002170F"/>
    <w:rsid w:val="00026022"/>
    <w:rsid w:val="000404AE"/>
    <w:rsid w:val="00046389"/>
    <w:rsid w:val="00047862"/>
    <w:rsid w:val="00057D00"/>
    <w:rsid w:val="00074722"/>
    <w:rsid w:val="000819D8"/>
    <w:rsid w:val="000934A6"/>
    <w:rsid w:val="000A2C6C"/>
    <w:rsid w:val="000A4660"/>
    <w:rsid w:val="000A4E7D"/>
    <w:rsid w:val="000A4E80"/>
    <w:rsid w:val="000A58BE"/>
    <w:rsid w:val="000D1B5B"/>
    <w:rsid w:val="000D56AC"/>
    <w:rsid w:val="0010401F"/>
    <w:rsid w:val="00112FC3"/>
    <w:rsid w:val="0011390D"/>
    <w:rsid w:val="0016224D"/>
    <w:rsid w:val="00164AA6"/>
    <w:rsid w:val="00173FA3"/>
    <w:rsid w:val="00184B6F"/>
    <w:rsid w:val="001861E5"/>
    <w:rsid w:val="001A6908"/>
    <w:rsid w:val="001A6BAE"/>
    <w:rsid w:val="001B1652"/>
    <w:rsid w:val="001C005F"/>
    <w:rsid w:val="001C3EC8"/>
    <w:rsid w:val="001D085A"/>
    <w:rsid w:val="001D2BD4"/>
    <w:rsid w:val="001D6911"/>
    <w:rsid w:val="001F71BC"/>
    <w:rsid w:val="00201947"/>
    <w:rsid w:val="0020395B"/>
    <w:rsid w:val="00204103"/>
    <w:rsid w:val="002046CB"/>
    <w:rsid w:val="00204DC9"/>
    <w:rsid w:val="002062C0"/>
    <w:rsid w:val="00211632"/>
    <w:rsid w:val="00215130"/>
    <w:rsid w:val="00217B8F"/>
    <w:rsid w:val="00227E9C"/>
    <w:rsid w:val="00230002"/>
    <w:rsid w:val="00230C21"/>
    <w:rsid w:val="00242A87"/>
    <w:rsid w:val="002443CC"/>
    <w:rsid w:val="00244C9A"/>
    <w:rsid w:val="00245299"/>
    <w:rsid w:val="00246DEC"/>
    <w:rsid w:val="00247216"/>
    <w:rsid w:val="00252B2C"/>
    <w:rsid w:val="002551FE"/>
    <w:rsid w:val="002600B6"/>
    <w:rsid w:val="00273497"/>
    <w:rsid w:val="00277F34"/>
    <w:rsid w:val="00281972"/>
    <w:rsid w:val="0028592B"/>
    <w:rsid w:val="00293C59"/>
    <w:rsid w:val="002A13AC"/>
    <w:rsid w:val="002A1857"/>
    <w:rsid w:val="002A54A2"/>
    <w:rsid w:val="002A5BB6"/>
    <w:rsid w:val="002B30D7"/>
    <w:rsid w:val="002B5414"/>
    <w:rsid w:val="002B5FF3"/>
    <w:rsid w:val="002B7159"/>
    <w:rsid w:val="002C2761"/>
    <w:rsid w:val="002C32F3"/>
    <w:rsid w:val="002C3E1D"/>
    <w:rsid w:val="002C3F42"/>
    <w:rsid w:val="002C57C2"/>
    <w:rsid w:val="002C7F38"/>
    <w:rsid w:val="002D539F"/>
    <w:rsid w:val="002D6552"/>
    <w:rsid w:val="002D7A67"/>
    <w:rsid w:val="002E21FB"/>
    <w:rsid w:val="002F28F4"/>
    <w:rsid w:val="0030628A"/>
    <w:rsid w:val="003063BA"/>
    <w:rsid w:val="00316E60"/>
    <w:rsid w:val="003221EE"/>
    <w:rsid w:val="003229F1"/>
    <w:rsid w:val="003406CB"/>
    <w:rsid w:val="00346399"/>
    <w:rsid w:val="0035122B"/>
    <w:rsid w:val="00352CB2"/>
    <w:rsid w:val="0035324A"/>
    <w:rsid w:val="00353451"/>
    <w:rsid w:val="00356582"/>
    <w:rsid w:val="00371032"/>
    <w:rsid w:val="00371B44"/>
    <w:rsid w:val="003765EE"/>
    <w:rsid w:val="00376D42"/>
    <w:rsid w:val="003850C2"/>
    <w:rsid w:val="00385EA9"/>
    <w:rsid w:val="003875BB"/>
    <w:rsid w:val="003B1555"/>
    <w:rsid w:val="003B62A8"/>
    <w:rsid w:val="003B717E"/>
    <w:rsid w:val="003C02C5"/>
    <w:rsid w:val="003C122B"/>
    <w:rsid w:val="003C5A97"/>
    <w:rsid w:val="003C7A04"/>
    <w:rsid w:val="003D12D6"/>
    <w:rsid w:val="003D40C7"/>
    <w:rsid w:val="003E0A74"/>
    <w:rsid w:val="003F048E"/>
    <w:rsid w:val="003F2A4B"/>
    <w:rsid w:val="003F4435"/>
    <w:rsid w:val="003F52B2"/>
    <w:rsid w:val="004171D7"/>
    <w:rsid w:val="00421747"/>
    <w:rsid w:val="00421C4A"/>
    <w:rsid w:val="00430B29"/>
    <w:rsid w:val="00440414"/>
    <w:rsid w:val="004416FE"/>
    <w:rsid w:val="0044533D"/>
    <w:rsid w:val="00455052"/>
    <w:rsid w:val="004558E9"/>
    <w:rsid w:val="0045777E"/>
    <w:rsid w:val="00464B91"/>
    <w:rsid w:val="004740F7"/>
    <w:rsid w:val="00477A70"/>
    <w:rsid w:val="00482553"/>
    <w:rsid w:val="00487C0F"/>
    <w:rsid w:val="004959AC"/>
    <w:rsid w:val="004A0716"/>
    <w:rsid w:val="004A4330"/>
    <w:rsid w:val="004B2245"/>
    <w:rsid w:val="004B3753"/>
    <w:rsid w:val="004C31D2"/>
    <w:rsid w:val="004C37C8"/>
    <w:rsid w:val="004C58F1"/>
    <w:rsid w:val="004D55C2"/>
    <w:rsid w:val="004E0DB8"/>
    <w:rsid w:val="004E188D"/>
    <w:rsid w:val="004E27A4"/>
    <w:rsid w:val="004F3275"/>
    <w:rsid w:val="00503B2C"/>
    <w:rsid w:val="005051E4"/>
    <w:rsid w:val="00507312"/>
    <w:rsid w:val="005134A6"/>
    <w:rsid w:val="00520820"/>
    <w:rsid w:val="00521131"/>
    <w:rsid w:val="005271E2"/>
    <w:rsid w:val="00527C0B"/>
    <w:rsid w:val="00535470"/>
    <w:rsid w:val="005410F6"/>
    <w:rsid w:val="00546629"/>
    <w:rsid w:val="00562E04"/>
    <w:rsid w:val="0056502D"/>
    <w:rsid w:val="005729C4"/>
    <w:rsid w:val="00582C6C"/>
    <w:rsid w:val="0059227B"/>
    <w:rsid w:val="005A7C79"/>
    <w:rsid w:val="005B0966"/>
    <w:rsid w:val="005B3854"/>
    <w:rsid w:val="005B795D"/>
    <w:rsid w:val="005D06C5"/>
    <w:rsid w:val="005F00DD"/>
    <w:rsid w:val="0060514A"/>
    <w:rsid w:val="00606046"/>
    <w:rsid w:val="00613820"/>
    <w:rsid w:val="00614F51"/>
    <w:rsid w:val="0062002B"/>
    <w:rsid w:val="00624035"/>
    <w:rsid w:val="00635C36"/>
    <w:rsid w:val="0063754D"/>
    <w:rsid w:val="0064650A"/>
    <w:rsid w:val="0065040A"/>
    <w:rsid w:val="00651D06"/>
    <w:rsid w:val="00652248"/>
    <w:rsid w:val="00656787"/>
    <w:rsid w:val="00657B80"/>
    <w:rsid w:val="00659D9A"/>
    <w:rsid w:val="00674CCC"/>
    <w:rsid w:val="00675B3C"/>
    <w:rsid w:val="006872B3"/>
    <w:rsid w:val="0069495C"/>
    <w:rsid w:val="006A15AF"/>
    <w:rsid w:val="006B7D5A"/>
    <w:rsid w:val="006C3D3F"/>
    <w:rsid w:val="006D340A"/>
    <w:rsid w:val="006E3DD4"/>
    <w:rsid w:val="006E718E"/>
    <w:rsid w:val="006E75DC"/>
    <w:rsid w:val="006F1105"/>
    <w:rsid w:val="006F3B9C"/>
    <w:rsid w:val="00701ACC"/>
    <w:rsid w:val="00715A1D"/>
    <w:rsid w:val="007307D7"/>
    <w:rsid w:val="00730B43"/>
    <w:rsid w:val="00745326"/>
    <w:rsid w:val="007475BD"/>
    <w:rsid w:val="0074EAE4"/>
    <w:rsid w:val="00756E7F"/>
    <w:rsid w:val="00760BB0"/>
    <w:rsid w:val="0076157A"/>
    <w:rsid w:val="007717C6"/>
    <w:rsid w:val="00771D15"/>
    <w:rsid w:val="007779BD"/>
    <w:rsid w:val="00784593"/>
    <w:rsid w:val="007A00EF"/>
    <w:rsid w:val="007A07F0"/>
    <w:rsid w:val="007B09E0"/>
    <w:rsid w:val="007B19EA"/>
    <w:rsid w:val="007C0A2D"/>
    <w:rsid w:val="007C27B0"/>
    <w:rsid w:val="007D0A46"/>
    <w:rsid w:val="007E48D5"/>
    <w:rsid w:val="007E537E"/>
    <w:rsid w:val="007F300B"/>
    <w:rsid w:val="007F5274"/>
    <w:rsid w:val="008014C3"/>
    <w:rsid w:val="008071D9"/>
    <w:rsid w:val="00810DC1"/>
    <w:rsid w:val="00811140"/>
    <w:rsid w:val="008120EF"/>
    <w:rsid w:val="00823C3F"/>
    <w:rsid w:val="0083069C"/>
    <w:rsid w:val="00830C36"/>
    <w:rsid w:val="008426C3"/>
    <w:rsid w:val="0084365B"/>
    <w:rsid w:val="008475EE"/>
    <w:rsid w:val="00850812"/>
    <w:rsid w:val="008562FE"/>
    <w:rsid w:val="00872148"/>
    <w:rsid w:val="00874522"/>
    <w:rsid w:val="00876B9A"/>
    <w:rsid w:val="008841F2"/>
    <w:rsid w:val="00890A16"/>
    <w:rsid w:val="0089274E"/>
    <w:rsid w:val="008933BF"/>
    <w:rsid w:val="008A10C4"/>
    <w:rsid w:val="008B0248"/>
    <w:rsid w:val="008D5F15"/>
    <w:rsid w:val="008D78A7"/>
    <w:rsid w:val="008E065B"/>
    <w:rsid w:val="008F0143"/>
    <w:rsid w:val="008F1BD2"/>
    <w:rsid w:val="008F5F33"/>
    <w:rsid w:val="0090875F"/>
    <w:rsid w:val="0091046A"/>
    <w:rsid w:val="009119D7"/>
    <w:rsid w:val="00923662"/>
    <w:rsid w:val="00926848"/>
    <w:rsid w:val="00926ABD"/>
    <w:rsid w:val="0093183A"/>
    <w:rsid w:val="00937301"/>
    <w:rsid w:val="0094273A"/>
    <w:rsid w:val="00946F64"/>
    <w:rsid w:val="00947F4E"/>
    <w:rsid w:val="00952174"/>
    <w:rsid w:val="00953693"/>
    <w:rsid w:val="00956014"/>
    <w:rsid w:val="00963164"/>
    <w:rsid w:val="00966D47"/>
    <w:rsid w:val="009673B5"/>
    <w:rsid w:val="00992312"/>
    <w:rsid w:val="00992DB3"/>
    <w:rsid w:val="00997FEB"/>
    <w:rsid w:val="009B0FAD"/>
    <w:rsid w:val="009B3350"/>
    <w:rsid w:val="009C0DED"/>
    <w:rsid w:val="009C109D"/>
    <w:rsid w:val="009E1B90"/>
    <w:rsid w:val="009F431E"/>
    <w:rsid w:val="00A042A9"/>
    <w:rsid w:val="00A27D58"/>
    <w:rsid w:val="00A37D7F"/>
    <w:rsid w:val="00A41F97"/>
    <w:rsid w:val="00A46410"/>
    <w:rsid w:val="00A5502C"/>
    <w:rsid w:val="00A56C80"/>
    <w:rsid w:val="00A57688"/>
    <w:rsid w:val="00A623A8"/>
    <w:rsid w:val="00A63D73"/>
    <w:rsid w:val="00A64A7C"/>
    <w:rsid w:val="00A73B64"/>
    <w:rsid w:val="00A84A94"/>
    <w:rsid w:val="00A86BF7"/>
    <w:rsid w:val="00A94116"/>
    <w:rsid w:val="00AB4DFE"/>
    <w:rsid w:val="00AD1DAA"/>
    <w:rsid w:val="00AD48B9"/>
    <w:rsid w:val="00AD6EF9"/>
    <w:rsid w:val="00AF1E23"/>
    <w:rsid w:val="00AF7F81"/>
    <w:rsid w:val="00B01AFF"/>
    <w:rsid w:val="00B02BA1"/>
    <w:rsid w:val="00B03D1B"/>
    <w:rsid w:val="00B05CC7"/>
    <w:rsid w:val="00B26B7F"/>
    <w:rsid w:val="00B27E39"/>
    <w:rsid w:val="00B33804"/>
    <w:rsid w:val="00B350D8"/>
    <w:rsid w:val="00B3702D"/>
    <w:rsid w:val="00B426DF"/>
    <w:rsid w:val="00B7183C"/>
    <w:rsid w:val="00B76763"/>
    <w:rsid w:val="00B7711B"/>
    <w:rsid w:val="00B7732B"/>
    <w:rsid w:val="00B8317B"/>
    <w:rsid w:val="00B879F0"/>
    <w:rsid w:val="00B93966"/>
    <w:rsid w:val="00B95354"/>
    <w:rsid w:val="00B97BD1"/>
    <w:rsid w:val="00BA14FE"/>
    <w:rsid w:val="00BC25AA"/>
    <w:rsid w:val="00BC27A9"/>
    <w:rsid w:val="00BC2DDF"/>
    <w:rsid w:val="00BE4743"/>
    <w:rsid w:val="00BEDA01"/>
    <w:rsid w:val="00C0180C"/>
    <w:rsid w:val="00C022E3"/>
    <w:rsid w:val="00C113D3"/>
    <w:rsid w:val="00C22395"/>
    <w:rsid w:val="00C2330B"/>
    <w:rsid w:val="00C36BCD"/>
    <w:rsid w:val="00C4712D"/>
    <w:rsid w:val="00C51B91"/>
    <w:rsid w:val="00C5288D"/>
    <w:rsid w:val="00C52B45"/>
    <w:rsid w:val="00C555C9"/>
    <w:rsid w:val="00C65C58"/>
    <w:rsid w:val="00C7314E"/>
    <w:rsid w:val="00C94E8C"/>
    <w:rsid w:val="00C94F55"/>
    <w:rsid w:val="00CA16B6"/>
    <w:rsid w:val="00CA5B07"/>
    <w:rsid w:val="00CA7D62"/>
    <w:rsid w:val="00CB07A8"/>
    <w:rsid w:val="00CB2972"/>
    <w:rsid w:val="00CB2C78"/>
    <w:rsid w:val="00CB7AAF"/>
    <w:rsid w:val="00CC06CE"/>
    <w:rsid w:val="00CC0E67"/>
    <w:rsid w:val="00CD1996"/>
    <w:rsid w:val="00CD4A57"/>
    <w:rsid w:val="00CE2D7F"/>
    <w:rsid w:val="00CE6B3D"/>
    <w:rsid w:val="00D33604"/>
    <w:rsid w:val="00D37B08"/>
    <w:rsid w:val="00D403ED"/>
    <w:rsid w:val="00D40C2A"/>
    <w:rsid w:val="00D437FF"/>
    <w:rsid w:val="00D5130C"/>
    <w:rsid w:val="00D521B1"/>
    <w:rsid w:val="00D55EC4"/>
    <w:rsid w:val="00D62265"/>
    <w:rsid w:val="00D6411E"/>
    <w:rsid w:val="00D700B4"/>
    <w:rsid w:val="00D70F23"/>
    <w:rsid w:val="00D8512E"/>
    <w:rsid w:val="00D965E9"/>
    <w:rsid w:val="00D968E0"/>
    <w:rsid w:val="00D97241"/>
    <w:rsid w:val="00DA1E58"/>
    <w:rsid w:val="00DA4403"/>
    <w:rsid w:val="00DB29A3"/>
    <w:rsid w:val="00DB418C"/>
    <w:rsid w:val="00DD1C3D"/>
    <w:rsid w:val="00DD3438"/>
    <w:rsid w:val="00DD3A10"/>
    <w:rsid w:val="00DD5B52"/>
    <w:rsid w:val="00DE4EF2"/>
    <w:rsid w:val="00DE6C5F"/>
    <w:rsid w:val="00DF2C0E"/>
    <w:rsid w:val="00E01F3B"/>
    <w:rsid w:val="00E04DB6"/>
    <w:rsid w:val="00E06FFB"/>
    <w:rsid w:val="00E16D6A"/>
    <w:rsid w:val="00E216DE"/>
    <w:rsid w:val="00E22695"/>
    <w:rsid w:val="00E30155"/>
    <w:rsid w:val="00E46F9A"/>
    <w:rsid w:val="00E56286"/>
    <w:rsid w:val="00E60812"/>
    <w:rsid w:val="00E729DA"/>
    <w:rsid w:val="00E750E6"/>
    <w:rsid w:val="00E80FDE"/>
    <w:rsid w:val="00E84E62"/>
    <w:rsid w:val="00E879E9"/>
    <w:rsid w:val="00E91FE1"/>
    <w:rsid w:val="00E933BE"/>
    <w:rsid w:val="00E9434F"/>
    <w:rsid w:val="00E97814"/>
    <w:rsid w:val="00EA5E95"/>
    <w:rsid w:val="00EA73AF"/>
    <w:rsid w:val="00EB64AC"/>
    <w:rsid w:val="00EC1B63"/>
    <w:rsid w:val="00ECEE60"/>
    <w:rsid w:val="00ED0EC7"/>
    <w:rsid w:val="00ED2F2A"/>
    <w:rsid w:val="00ED3E27"/>
    <w:rsid w:val="00ED4954"/>
    <w:rsid w:val="00ED5216"/>
    <w:rsid w:val="00EE0943"/>
    <w:rsid w:val="00EE2624"/>
    <w:rsid w:val="00EE33A2"/>
    <w:rsid w:val="00EF3E47"/>
    <w:rsid w:val="00F13CD2"/>
    <w:rsid w:val="00F17835"/>
    <w:rsid w:val="00F20115"/>
    <w:rsid w:val="00F240CC"/>
    <w:rsid w:val="00F27FA1"/>
    <w:rsid w:val="00F300A9"/>
    <w:rsid w:val="00F3146F"/>
    <w:rsid w:val="00F528F1"/>
    <w:rsid w:val="00F6648F"/>
    <w:rsid w:val="00F67A1C"/>
    <w:rsid w:val="00F77572"/>
    <w:rsid w:val="00F77D32"/>
    <w:rsid w:val="00F81A52"/>
    <w:rsid w:val="00F826AD"/>
    <w:rsid w:val="00F82C5B"/>
    <w:rsid w:val="00F8555F"/>
    <w:rsid w:val="00F9322D"/>
    <w:rsid w:val="00FA7926"/>
    <w:rsid w:val="00FC60F6"/>
    <w:rsid w:val="00FD0726"/>
    <w:rsid w:val="00FE2CA1"/>
    <w:rsid w:val="00FE60EB"/>
    <w:rsid w:val="012AD635"/>
    <w:rsid w:val="013284D1"/>
    <w:rsid w:val="01B91C3B"/>
    <w:rsid w:val="01F8F033"/>
    <w:rsid w:val="024EC1C8"/>
    <w:rsid w:val="02CC0887"/>
    <w:rsid w:val="02CE9A1B"/>
    <w:rsid w:val="02D522D6"/>
    <w:rsid w:val="03224D45"/>
    <w:rsid w:val="03716A72"/>
    <w:rsid w:val="03FCCF88"/>
    <w:rsid w:val="0413D932"/>
    <w:rsid w:val="0435B658"/>
    <w:rsid w:val="04888387"/>
    <w:rsid w:val="0543696D"/>
    <w:rsid w:val="057458F4"/>
    <w:rsid w:val="059D3A83"/>
    <w:rsid w:val="05A53B4A"/>
    <w:rsid w:val="0657CB61"/>
    <w:rsid w:val="06720AF1"/>
    <w:rsid w:val="06CA2574"/>
    <w:rsid w:val="071129EA"/>
    <w:rsid w:val="073920D9"/>
    <w:rsid w:val="0779B42F"/>
    <w:rsid w:val="079A5857"/>
    <w:rsid w:val="07AB84DB"/>
    <w:rsid w:val="07DADA2E"/>
    <w:rsid w:val="07F1B73B"/>
    <w:rsid w:val="08015C92"/>
    <w:rsid w:val="08676BE4"/>
    <w:rsid w:val="08801A8D"/>
    <w:rsid w:val="088E92A1"/>
    <w:rsid w:val="08A51731"/>
    <w:rsid w:val="08E20C78"/>
    <w:rsid w:val="0912AD6B"/>
    <w:rsid w:val="0932DE23"/>
    <w:rsid w:val="09844933"/>
    <w:rsid w:val="09BC37CF"/>
    <w:rsid w:val="09CFAE88"/>
    <w:rsid w:val="0A0D3A57"/>
    <w:rsid w:val="0A33E1F8"/>
    <w:rsid w:val="0A70B068"/>
    <w:rsid w:val="0A93E8E8"/>
    <w:rsid w:val="0AA6DD6F"/>
    <w:rsid w:val="0AD565DC"/>
    <w:rsid w:val="0AF7C50B"/>
    <w:rsid w:val="0B23B4A0"/>
    <w:rsid w:val="0BA8485E"/>
    <w:rsid w:val="0C420FBD"/>
    <w:rsid w:val="0CA034A0"/>
    <w:rsid w:val="0D203A3E"/>
    <w:rsid w:val="0D705F87"/>
    <w:rsid w:val="0DC0A322"/>
    <w:rsid w:val="0E495179"/>
    <w:rsid w:val="0E889AFE"/>
    <w:rsid w:val="0E8A2E95"/>
    <w:rsid w:val="0EEE08F1"/>
    <w:rsid w:val="0F274C0D"/>
    <w:rsid w:val="0F2EC85E"/>
    <w:rsid w:val="0F469452"/>
    <w:rsid w:val="0F759BE0"/>
    <w:rsid w:val="0F938A01"/>
    <w:rsid w:val="0F95A212"/>
    <w:rsid w:val="0FD36022"/>
    <w:rsid w:val="0FD70184"/>
    <w:rsid w:val="0FF27CCC"/>
    <w:rsid w:val="10017669"/>
    <w:rsid w:val="10396CE3"/>
    <w:rsid w:val="109B7586"/>
    <w:rsid w:val="10A00812"/>
    <w:rsid w:val="10F44C4B"/>
    <w:rsid w:val="10F843E4"/>
    <w:rsid w:val="10FA08E4"/>
    <w:rsid w:val="114B2EA0"/>
    <w:rsid w:val="117BEF8A"/>
    <w:rsid w:val="123DDC5D"/>
    <w:rsid w:val="12463C83"/>
    <w:rsid w:val="1255DBEC"/>
    <w:rsid w:val="12E1ADBB"/>
    <w:rsid w:val="12F6E0A1"/>
    <w:rsid w:val="1310B6C0"/>
    <w:rsid w:val="137D4929"/>
    <w:rsid w:val="13A4F805"/>
    <w:rsid w:val="13D01658"/>
    <w:rsid w:val="13F38E60"/>
    <w:rsid w:val="14069D98"/>
    <w:rsid w:val="14282CD5"/>
    <w:rsid w:val="143DC9CE"/>
    <w:rsid w:val="146144A9"/>
    <w:rsid w:val="14833EB5"/>
    <w:rsid w:val="14857EF4"/>
    <w:rsid w:val="14DCEC73"/>
    <w:rsid w:val="15576DC0"/>
    <w:rsid w:val="155AE3F3"/>
    <w:rsid w:val="1564C37C"/>
    <w:rsid w:val="157AF1A3"/>
    <w:rsid w:val="15EEA42F"/>
    <w:rsid w:val="1631C554"/>
    <w:rsid w:val="163FF5BC"/>
    <w:rsid w:val="165B189A"/>
    <w:rsid w:val="166F5B84"/>
    <w:rsid w:val="1671D48A"/>
    <w:rsid w:val="167A12DC"/>
    <w:rsid w:val="167D31C4"/>
    <w:rsid w:val="16EF2635"/>
    <w:rsid w:val="16F6B454"/>
    <w:rsid w:val="17048FEC"/>
    <w:rsid w:val="17193595"/>
    <w:rsid w:val="172B2F22"/>
    <w:rsid w:val="179277D3"/>
    <w:rsid w:val="18037CF2"/>
    <w:rsid w:val="1880CDFA"/>
    <w:rsid w:val="18A18A37"/>
    <w:rsid w:val="19320C60"/>
    <w:rsid w:val="19FEBD46"/>
    <w:rsid w:val="1A477D73"/>
    <w:rsid w:val="1A56CC86"/>
    <w:rsid w:val="1B4A2D66"/>
    <w:rsid w:val="1B79C0C0"/>
    <w:rsid w:val="1B8FBF00"/>
    <w:rsid w:val="1BA37504"/>
    <w:rsid w:val="1C1D71EE"/>
    <w:rsid w:val="1C31B333"/>
    <w:rsid w:val="1C89A5AA"/>
    <w:rsid w:val="1CA75FCC"/>
    <w:rsid w:val="1CE3E92F"/>
    <w:rsid w:val="1D65F5D8"/>
    <w:rsid w:val="1D7A0C45"/>
    <w:rsid w:val="1E0F22F4"/>
    <w:rsid w:val="1E3F18C4"/>
    <w:rsid w:val="1E998012"/>
    <w:rsid w:val="1EB16182"/>
    <w:rsid w:val="1F5991EF"/>
    <w:rsid w:val="1F5C37AD"/>
    <w:rsid w:val="1F80FECA"/>
    <w:rsid w:val="1F84A0E3"/>
    <w:rsid w:val="201ADA70"/>
    <w:rsid w:val="201B12F6"/>
    <w:rsid w:val="203D9AC0"/>
    <w:rsid w:val="204D31E3"/>
    <w:rsid w:val="204E2E02"/>
    <w:rsid w:val="209E6FF1"/>
    <w:rsid w:val="20BE1DA8"/>
    <w:rsid w:val="20F4EB5E"/>
    <w:rsid w:val="210A9835"/>
    <w:rsid w:val="212E1BD0"/>
    <w:rsid w:val="213E2311"/>
    <w:rsid w:val="21456BF7"/>
    <w:rsid w:val="216401FC"/>
    <w:rsid w:val="21A9E437"/>
    <w:rsid w:val="21B71F86"/>
    <w:rsid w:val="21E90244"/>
    <w:rsid w:val="22022AA1"/>
    <w:rsid w:val="22A2C947"/>
    <w:rsid w:val="22B4F2B4"/>
    <w:rsid w:val="22E99AE9"/>
    <w:rsid w:val="22F24559"/>
    <w:rsid w:val="230635EE"/>
    <w:rsid w:val="2357287B"/>
    <w:rsid w:val="23B878A4"/>
    <w:rsid w:val="24024071"/>
    <w:rsid w:val="24377E52"/>
    <w:rsid w:val="244C7803"/>
    <w:rsid w:val="24E0ED81"/>
    <w:rsid w:val="24E71ADA"/>
    <w:rsid w:val="2520A306"/>
    <w:rsid w:val="25D19A19"/>
    <w:rsid w:val="262738DD"/>
    <w:rsid w:val="2699457E"/>
    <w:rsid w:val="26A29827"/>
    <w:rsid w:val="26E7C1E7"/>
    <w:rsid w:val="270A0535"/>
    <w:rsid w:val="271696A4"/>
    <w:rsid w:val="27494072"/>
    <w:rsid w:val="2757EB93"/>
    <w:rsid w:val="27B7DAE4"/>
    <w:rsid w:val="27D1DDCD"/>
    <w:rsid w:val="27DB3106"/>
    <w:rsid w:val="2814B17E"/>
    <w:rsid w:val="282C451B"/>
    <w:rsid w:val="284183BA"/>
    <w:rsid w:val="285843C8"/>
    <w:rsid w:val="2866E7EE"/>
    <w:rsid w:val="2898B2B3"/>
    <w:rsid w:val="28993EA8"/>
    <w:rsid w:val="28F3BBF4"/>
    <w:rsid w:val="293EEF31"/>
    <w:rsid w:val="29A43816"/>
    <w:rsid w:val="29BEECB3"/>
    <w:rsid w:val="29C03AD2"/>
    <w:rsid w:val="29DEEF97"/>
    <w:rsid w:val="2A074482"/>
    <w:rsid w:val="2A80E134"/>
    <w:rsid w:val="2A8391AD"/>
    <w:rsid w:val="2AEBCC0E"/>
    <w:rsid w:val="2B12DCE5"/>
    <w:rsid w:val="2B403086"/>
    <w:rsid w:val="2B868BA6"/>
    <w:rsid w:val="2BFF8F1F"/>
    <w:rsid w:val="2C3D16D5"/>
    <w:rsid w:val="2C8B4C07"/>
    <w:rsid w:val="2C95BA01"/>
    <w:rsid w:val="2C9CD355"/>
    <w:rsid w:val="2CE4B3E8"/>
    <w:rsid w:val="2CF68D75"/>
    <w:rsid w:val="2CF8F5EF"/>
    <w:rsid w:val="2D8A4F1A"/>
    <w:rsid w:val="2DFEDC4A"/>
    <w:rsid w:val="2E271C68"/>
    <w:rsid w:val="2E775EBC"/>
    <w:rsid w:val="2E7C057C"/>
    <w:rsid w:val="2EBE2C68"/>
    <w:rsid w:val="2ED790E3"/>
    <w:rsid w:val="2F08802C"/>
    <w:rsid w:val="2F2F2930"/>
    <w:rsid w:val="2F9B9658"/>
    <w:rsid w:val="3036EFA3"/>
    <w:rsid w:val="304F6EBA"/>
    <w:rsid w:val="3059FCC9"/>
    <w:rsid w:val="30705A64"/>
    <w:rsid w:val="308871B1"/>
    <w:rsid w:val="30A4508D"/>
    <w:rsid w:val="30BBA7EA"/>
    <w:rsid w:val="313FD7AE"/>
    <w:rsid w:val="3149111C"/>
    <w:rsid w:val="3169C5C7"/>
    <w:rsid w:val="317F8D66"/>
    <w:rsid w:val="3182134C"/>
    <w:rsid w:val="319550F9"/>
    <w:rsid w:val="31D2C004"/>
    <w:rsid w:val="3272CD7A"/>
    <w:rsid w:val="32C7C4FD"/>
    <w:rsid w:val="3302ACE7"/>
    <w:rsid w:val="335C287E"/>
    <w:rsid w:val="33F348AC"/>
    <w:rsid w:val="33FF46B9"/>
    <w:rsid w:val="340948F2"/>
    <w:rsid w:val="345991EC"/>
    <w:rsid w:val="346572AE"/>
    <w:rsid w:val="3466B090"/>
    <w:rsid w:val="3488EC30"/>
    <w:rsid w:val="34B9B40E"/>
    <w:rsid w:val="34C1DF58"/>
    <w:rsid w:val="34DA0C29"/>
    <w:rsid w:val="34F5BC6C"/>
    <w:rsid w:val="3536C6D0"/>
    <w:rsid w:val="3548557B"/>
    <w:rsid w:val="3551873A"/>
    <w:rsid w:val="3570F882"/>
    <w:rsid w:val="3577C1B0"/>
    <w:rsid w:val="358F190D"/>
    <w:rsid w:val="3609BE17"/>
    <w:rsid w:val="361E9E6C"/>
    <w:rsid w:val="363A4DA9"/>
    <w:rsid w:val="364BC530"/>
    <w:rsid w:val="3693A742"/>
    <w:rsid w:val="3697BE7D"/>
    <w:rsid w:val="36AD2193"/>
    <w:rsid w:val="36DD029F"/>
    <w:rsid w:val="370CC8E3"/>
    <w:rsid w:val="3714F85D"/>
    <w:rsid w:val="37381006"/>
    <w:rsid w:val="37AA0477"/>
    <w:rsid w:val="386877BB"/>
    <w:rsid w:val="38A93614"/>
    <w:rsid w:val="38B86259"/>
    <w:rsid w:val="38CBDD98"/>
    <w:rsid w:val="38D215DA"/>
    <w:rsid w:val="38FC0343"/>
    <w:rsid w:val="39BBE820"/>
    <w:rsid w:val="39ECF74F"/>
    <w:rsid w:val="3A1D7079"/>
    <w:rsid w:val="3A2A2261"/>
    <w:rsid w:val="3A7E0B48"/>
    <w:rsid w:val="3A851404"/>
    <w:rsid w:val="3A9DAA69"/>
    <w:rsid w:val="3B008F12"/>
    <w:rsid w:val="3B1DE428"/>
    <w:rsid w:val="3B2FE304"/>
    <w:rsid w:val="3B513B33"/>
    <w:rsid w:val="3B718764"/>
    <w:rsid w:val="3B90F7EC"/>
    <w:rsid w:val="3C0A3665"/>
    <w:rsid w:val="3C24E10D"/>
    <w:rsid w:val="3C3A1242"/>
    <w:rsid w:val="3C3D07E7"/>
    <w:rsid w:val="3C90D7DC"/>
    <w:rsid w:val="3D0D57C5"/>
    <w:rsid w:val="3DA66D1E"/>
    <w:rsid w:val="3DBB6533"/>
    <w:rsid w:val="3DF4EA04"/>
    <w:rsid w:val="3E9B63DB"/>
    <w:rsid w:val="3EA94056"/>
    <w:rsid w:val="3EB7EB77"/>
    <w:rsid w:val="3F454B0B"/>
    <w:rsid w:val="3F5C0CC6"/>
    <w:rsid w:val="3F85EC39"/>
    <w:rsid w:val="3FB47EE4"/>
    <w:rsid w:val="3FC81325"/>
    <w:rsid w:val="3FEA7682"/>
    <w:rsid w:val="4024AC56"/>
    <w:rsid w:val="406ACBB9"/>
    <w:rsid w:val="407F4067"/>
    <w:rsid w:val="408166FD"/>
    <w:rsid w:val="408A0C03"/>
    <w:rsid w:val="40E46CA9"/>
    <w:rsid w:val="40F75966"/>
    <w:rsid w:val="40FCE006"/>
    <w:rsid w:val="41673D85"/>
    <w:rsid w:val="41787221"/>
    <w:rsid w:val="41C6F540"/>
    <w:rsid w:val="4213DE7A"/>
    <w:rsid w:val="4220047D"/>
    <w:rsid w:val="42673BBD"/>
    <w:rsid w:val="4290AD98"/>
    <w:rsid w:val="42A6913F"/>
    <w:rsid w:val="42D84A81"/>
    <w:rsid w:val="42E52C3C"/>
    <w:rsid w:val="42E89BC1"/>
    <w:rsid w:val="431A1947"/>
    <w:rsid w:val="435F1036"/>
    <w:rsid w:val="439AD749"/>
    <w:rsid w:val="43B907BF"/>
    <w:rsid w:val="43F085F8"/>
    <w:rsid w:val="447FA9DD"/>
    <w:rsid w:val="44BBDF6A"/>
    <w:rsid w:val="452B9849"/>
    <w:rsid w:val="4554D820"/>
    <w:rsid w:val="45E3F2E6"/>
    <w:rsid w:val="45E980D3"/>
    <w:rsid w:val="46CC3378"/>
    <w:rsid w:val="46F0A881"/>
    <w:rsid w:val="4712BDFE"/>
    <w:rsid w:val="472ADA33"/>
    <w:rsid w:val="474547E6"/>
    <w:rsid w:val="474642CF"/>
    <w:rsid w:val="474E6CC3"/>
    <w:rsid w:val="4804B802"/>
    <w:rsid w:val="480541F8"/>
    <w:rsid w:val="483D2549"/>
    <w:rsid w:val="4850229C"/>
    <w:rsid w:val="49039D56"/>
    <w:rsid w:val="490CC428"/>
    <w:rsid w:val="497D3B8B"/>
    <w:rsid w:val="49897D6D"/>
    <w:rsid w:val="4A28C238"/>
    <w:rsid w:val="4A4DE2C2"/>
    <w:rsid w:val="4A64BB34"/>
    <w:rsid w:val="4AA91470"/>
    <w:rsid w:val="4AC753AB"/>
    <w:rsid w:val="4AF4F7F0"/>
    <w:rsid w:val="4AF79DA0"/>
    <w:rsid w:val="4B164E35"/>
    <w:rsid w:val="4B6F981B"/>
    <w:rsid w:val="4B8A37FD"/>
    <w:rsid w:val="4B906BDC"/>
    <w:rsid w:val="4B947A9E"/>
    <w:rsid w:val="4B981CB7"/>
    <w:rsid w:val="4B99B04E"/>
    <w:rsid w:val="4BADBE66"/>
    <w:rsid w:val="4C060127"/>
    <w:rsid w:val="4C21DDE6"/>
    <w:rsid w:val="4C288016"/>
    <w:rsid w:val="4C6B613F"/>
    <w:rsid w:val="4D266BF4"/>
    <w:rsid w:val="4D2BEA49"/>
    <w:rsid w:val="4D2D9C52"/>
    <w:rsid w:val="4D6B3F53"/>
    <w:rsid w:val="4DBDAE47"/>
    <w:rsid w:val="4E0FBA9E"/>
    <w:rsid w:val="4E868CF9"/>
    <w:rsid w:val="4ED6ADE5"/>
    <w:rsid w:val="4EE55F28"/>
    <w:rsid w:val="4EF90E92"/>
    <w:rsid w:val="4F1CC3BB"/>
    <w:rsid w:val="4F851E4A"/>
    <w:rsid w:val="4F9421CA"/>
    <w:rsid w:val="4F952129"/>
    <w:rsid w:val="4FC7402F"/>
    <w:rsid w:val="4FEA8B49"/>
    <w:rsid w:val="4FF013D1"/>
    <w:rsid w:val="5026B9B3"/>
    <w:rsid w:val="5041CBBF"/>
    <w:rsid w:val="504AEFB0"/>
    <w:rsid w:val="506063DD"/>
    <w:rsid w:val="510C8055"/>
    <w:rsid w:val="5197915E"/>
    <w:rsid w:val="51ADF340"/>
    <w:rsid w:val="51C7E0AE"/>
    <w:rsid w:val="51CCC040"/>
    <w:rsid w:val="51D6A081"/>
    <w:rsid w:val="51DFDA1B"/>
    <w:rsid w:val="51F11125"/>
    <w:rsid w:val="520DB72F"/>
    <w:rsid w:val="526D8CDA"/>
    <w:rsid w:val="52742354"/>
    <w:rsid w:val="528B943A"/>
    <w:rsid w:val="529A078C"/>
    <w:rsid w:val="52B14CEF"/>
    <w:rsid w:val="52D267A6"/>
    <w:rsid w:val="52E0321D"/>
    <w:rsid w:val="530E46BA"/>
    <w:rsid w:val="531C4276"/>
    <w:rsid w:val="537D19DC"/>
    <w:rsid w:val="53A07498"/>
    <w:rsid w:val="53EF8494"/>
    <w:rsid w:val="544D5710"/>
    <w:rsid w:val="54ACD420"/>
    <w:rsid w:val="54FF606D"/>
    <w:rsid w:val="551C01A3"/>
    <w:rsid w:val="552CC70C"/>
    <w:rsid w:val="55ABBB35"/>
    <w:rsid w:val="55FF33F3"/>
    <w:rsid w:val="56261981"/>
    <w:rsid w:val="562C6E23"/>
    <w:rsid w:val="563C3D9C"/>
    <w:rsid w:val="5699A6D9"/>
    <w:rsid w:val="570EBC6A"/>
    <w:rsid w:val="572F62DC"/>
    <w:rsid w:val="5740FDFD"/>
    <w:rsid w:val="57433E3C"/>
    <w:rsid w:val="58025C36"/>
    <w:rsid w:val="5808F41D"/>
    <w:rsid w:val="5812E61C"/>
    <w:rsid w:val="5814C5DC"/>
    <w:rsid w:val="582261C1"/>
    <w:rsid w:val="586D2FF6"/>
    <w:rsid w:val="589A6B82"/>
    <w:rsid w:val="58E074D4"/>
    <w:rsid w:val="59061C48"/>
    <w:rsid w:val="590CDFD2"/>
    <w:rsid w:val="5965CDB4"/>
    <w:rsid w:val="5968CE20"/>
    <w:rsid w:val="59BE66A9"/>
    <w:rsid w:val="59FA43E2"/>
    <w:rsid w:val="5A0CB4C6"/>
    <w:rsid w:val="5A17520A"/>
    <w:rsid w:val="5A4E14ED"/>
    <w:rsid w:val="5A9B2FD4"/>
    <w:rsid w:val="5AB3CB96"/>
    <w:rsid w:val="5AB891D3"/>
    <w:rsid w:val="5AFDAE15"/>
    <w:rsid w:val="5B5A0283"/>
    <w:rsid w:val="5BE927E0"/>
    <w:rsid w:val="5C4E194A"/>
    <w:rsid w:val="5C9BAFA7"/>
    <w:rsid w:val="5D3E6543"/>
    <w:rsid w:val="5DEFC070"/>
    <w:rsid w:val="5E20EEE6"/>
    <w:rsid w:val="5E7B5C40"/>
    <w:rsid w:val="5E9294CC"/>
    <w:rsid w:val="5E973D83"/>
    <w:rsid w:val="5E97CED9"/>
    <w:rsid w:val="5EA38E80"/>
    <w:rsid w:val="5EAE6CA7"/>
    <w:rsid w:val="5EC62D21"/>
    <w:rsid w:val="5F0889F5"/>
    <w:rsid w:val="5F0DBE64"/>
    <w:rsid w:val="5F542F3E"/>
    <w:rsid w:val="5F6D2927"/>
    <w:rsid w:val="5F778FF8"/>
    <w:rsid w:val="5FAAAC55"/>
    <w:rsid w:val="606A93E8"/>
    <w:rsid w:val="6082CF3B"/>
    <w:rsid w:val="60E9DCDE"/>
    <w:rsid w:val="61984931"/>
    <w:rsid w:val="61D842FC"/>
    <w:rsid w:val="625F3B82"/>
    <w:rsid w:val="626C6D86"/>
    <w:rsid w:val="6282BBC1"/>
    <w:rsid w:val="62BF715B"/>
    <w:rsid w:val="63605ABE"/>
    <w:rsid w:val="637F5E07"/>
    <w:rsid w:val="63A77BA1"/>
    <w:rsid w:val="63CD278B"/>
    <w:rsid w:val="63D55DD4"/>
    <w:rsid w:val="6466B2CF"/>
    <w:rsid w:val="6479BAE1"/>
    <w:rsid w:val="64BFE9E9"/>
    <w:rsid w:val="64DF596C"/>
    <w:rsid w:val="6538F15E"/>
    <w:rsid w:val="65CE4AA6"/>
    <w:rsid w:val="65F7121D"/>
    <w:rsid w:val="662626B6"/>
    <w:rsid w:val="66539056"/>
    <w:rsid w:val="66F26D54"/>
    <w:rsid w:val="67133E53"/>
    <w:rsid w:val="67AFCFE3"/>
    <w:rsid w:val="683159C9"/>
    <w:rsid w:val="6843F8AB"/>
    <w:rsid w:val="684E1045"/>
    <w:rsid w:val="68BA29BC"/>
    <w:rsid w:val="68D77EC6"/>
    <w:rsid w:val="691D7808"/>
    <w:rsid w:val="69916222"/>
    <w:rsid w:val="69DBC353"/>
    <w:rsid w:val="6A34AE5A"/>
    <w:rsid w:val="6A91C149"/>
    <w:rsid w:val="6AB94869"/>
    <w:rsid w:val="6ABDD0D2"/>
    <w:rsid w:val="6AF04008"/>
    <w:rsid w:val="6B3684F6"/>
    <w:rsid w:val="6B3A9F32"/>
    <w:rsid w:val="6B432A0C"/>
    <w:rsid w:val="6B45C06C"/>
    <w:rsid w:val="6B5FBD82"/>
    <w:rsid w:val="6B6E9DAA"/>
    <w:rsid w:val="6B9AFD36"/>
    <w:rsid w:val="6BF47E4A"/>
    <w:rsid w:val="6CEB60BD"/>
    <w:rsid w:val="6CEC0523"/>
    <w:rsid w:val="6D201FA7"/>
    <w:rsid w:val="6D364AF1"/>
    <w:rsid w:val="6D541B8C"/>
    <w:rsid w:val="6D6C0E38"/>
    <w:rsid w:val="6DA23643"/>
    <w:rsid w:val="6E1CA406"/>
    <w:rsid w:val="6E3EBB48"/>
    <w:rsid w:val="6E4947F6"/>
    <w:rsid w:val="6EA4296C"/>
    <w:rsid w:val="6F0EDDB7"/>
    <w:rsid w:val="6F0F5CDD"/>
    <w:rsid w:val="6F3961FE"/>
    <w:rsid w:val="6F9B8A02"/>
    <w:rsid w:val="7029F57F"/>
    <w:rsid w:val="706E554B"/>
    <w:rsid w:val="71DC8A5B"/>
    <w:rsid w:val="71EB99ED"/>
    <w:rsid w:val="7243E011"/>
    <w:rsid w:val="726DBADB"/>
    <w:rsid w:val="72C362D1"/>
    <w:rsid w:val="72E48064"/>
    <w:rsid w:val="72E73730"/>
    <w:rsid w:val="73248AE8"/>
    <w:rsid w:val="735B46A7"/>
    <w:rsid w:val="73876A4E"/>
    <w:rsid w:val="74247490"/>
    <w:rsid w:val="744EC900"/>
    <w:rsid w:val="7456C44F"/>
    <w:rsid w:val="745A175E"/>
    <w:rsid w:val="745DC8A5"/>
    <w:rsid w:val="7491DBE4"/>
    <w:rsid w:val="74CEFE88"/>
    <w:rsid w:val="74F71708"/>
    <w:rsid w:val="7519F6B5"/>
    <w:rsid w:val="75CE61C7"/>
    <w:rsid w:val="75D3553E"/>
    <w:rsid w:val="761E407A"/>
    <w:rsid w:val="763FDD0D"/>
    <w:rsid w:val="76AC0FC6"/>
    <w:rsid w:val="76E176CB"/>
    <w:rsid w:val="76E2E6C1"/>
    <w:rsid w:val="76F1532C"/>
    <w:rsid w:val="7700F8DA"/>
    <w:rsid w:val="7726370C"/>
    <w:rsid w:val="774E755E"/>
    <w:rsid w:val="7757967D"/>
    <w:rsid w:val="77BE3B45"/>
    <w:rsid w:val="77F03D1F"/>
    <w:rsid w:val="78231E8B"/>
    <w:rsid w:val="78380703"/>
    <w:rsid w:val="78E6E384"/>
    <w:rsid w:val="78F7A31E"/>
    <w:rsid w:val="790E7A28"/>
    <w:rsid w:val="793CD667"/>
    <w:rsid w:val="79570BB6"/>
    <w:rsid w:val="79B720B5"/>
    <w:rsid w:val="7A332B87"/>
    <w:rsid w:val="7AFA6E93"/>
    <w:rsid w:val="7B89D5EC"/>
    <w:rsid w:val="7BA2A8B0"/>
    <w:rsid w:val="7BD92616"/>
    <w:rsid w:val="7BE39387"/>
    <w:rsid w:val="7BEC8189"/>
    <w:rsid w:val="7C328ADB"/>
    <w:rsid w:val="7C346DD0"/>
    <w:rsid w:val="7CBAE427"/>
    <w:rsid w:val="7D0228ED"/>
    <w:rsid w:val="7D61958C"/>
    <w:rsid w:val="7D86C48E"/>
    <w:rsid w:val="7DA7C0BD"/>
    <w:rsid w:val="7DCA48B7"/>
    <w:rsid w:val="7DEA303C"/>
    <w:rsid w:val="7E62C972"/>
    <w:rsid w:val="7E6C51A8"/>
    <w:rsid w:val="7E9CC51E"/>
    <w:rsid w:val="7EB3B6B9"/>
    <w:rsid w:val="7EC0DF36"/>
    <w:rsid w:val="7F6A1B94"/>
    <w:rsid w:val="7FAFDCCC"/>
    <w:rsid w:val="7FCDDF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97A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80"/>
    </w:pPr>
    <w:rPr>
      <w:rFonts w:ascii="Times New Roman" w:hAnsi="Times New Roman"/>
      <w:lang w:val="en-GB" w:eastAsia="en-US"/>
    </w:rPr>
  </w:style>
  <w:style w:type="paragraph" w:styleId="berschrift1">
    <w:name w:val="heading 1"/>
    <w:next w:val="Standard"/>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aliases w:val="H2,h2,2nd level,†berschrift 2,õberschrift 2,UNDERRUBRIK 1-2"/>
    <w:basedOn w:val="berschrift1"/>
    <w:next w:val="Standard"/>
    <w:qFormat/>
    <w:pPr>
      <w:pBdr>
        <w:top w:val="none" w:sz="0" w:space="0" w:color="auto"/>
      </w:pBdr>
      <w:spacing w:before="180"/>
      <w:outlineLvl w:val="1"/>
    </w:pPr>
    <w:rPr>
      <w:sz w:val="32"/>
    </w:rPr>
  </w:style>
  <w:style w:type="paragraph" w:styleId="berschrift3">
    <w:name w:val="heading 3"/>
    <w:aliases w:val="h3"/>
    <w:basedOn w:val="berschrift2"/>
    <w:next w:val="Standard"/>
    <w:qFormat/>
    <w:pPr>
      <w:spacing w:before="120"/>
      <w:outlineLvl w:val="2"/>
    </w:pPr>
    <w:rPr>
      <w:sz w:val="28"/>
    </w:rPr>
  </w:style>
  <w:style w:type="paragraph" w:styleId="berschrift4">
    <w:name w:val="heading 4"/>
    <w:basedOn w:val="berschrift3"/>
    <w:next w:val="Standard"/>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pPr>
      <w:ind w:left="1985" w:hanging="1985"/>
      <w:outlineLvl w:val="9"/>
    </w:pPr>
    <w:rPr>
      <w:sz w:val="20"/>
    </w:rPr>
  </w:style>
  <w:style w:type="paragraph" w:styleId="Verzeichnis8">
    <w:name w:val="toc 8"/>
    <w:basedOn w:val="Verzeichnis1"/>
    <w:semiHidden/>
    <w:pPr>
      <w:spacing w:before="180"/>
      <w:ind w:left="2693" w:hanging="2693"/>
    </w:pPr>
    <w:rPr>
      <w:b/>
    </w:rPr>
  </w:style>
  <w:style w:type="paragraph" w:styleId="Verzeichnis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pPr>
      <w:ind w:left="1701" w:hanging="1701"/>
    </w:pPr>
  </w:style>
  <w:style w:type="paragraph" w:styleId="Verzeichnis4">
    <w:name w:val="toc 4"/>
    <w:basedOn w:val="Verzeichnis3"/>
    <w:semiHidden/>
    <w:pPr>
      <w:ind w:left="1418" w:hanging="1418"/>
    </w:pPr>
  </w:style>
  <w:style w:type="paragraph" w:styleId="Verzeichnis3">
    <w:name w:val="toc 3"/>
    <w:basedOn w:val="Verzeichnis2"/>
    <w:semiHidden/>
    <w:pPr>
      <w:ind w:left="1134" w:hanging="1134"/>
    </w:pPr>
  </w:style>
  <w:style w:type="paragraph" w:styleId="Verzeichnis2">
    <w:name w:val="toc 2"/>
    <w:basedOn w:val="Verzeichnis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Standard"/>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pPr>
      <w:outlineLvl w:val="9"/>
    </w:pPr>
  </w:style>
  <w:style w:type="paragraph" w:styleId="Listennummer2">
    <w:name w:val="List Number 2"/>
    <w:basedOn w:val="Listennummer"/>
    <w:pPr>
      <w:ind w:left="851"/>
    </w:pPr>
  </w:style>
  <w:style w:type="paragraph" w:styleId="Listennummer">
    <w:name w:val="List Number"/>
    <w:basedOn w:val="Liste"/>
  </w:style>
  <w:style w:type="paragraph" w:styleId="Liste">
    <w:name w:val="List"/>
    <w:basedOn w:val="Standard"/>
    <w:pPr>
      <w:ind w:left="568" w:hanging="284"/>
    </w:pPr>
  </w:style>
  <w:style w:type="paragraph" w:styleId="Kopfzeile">
    <w:name w:val="header"/>
    <w:aliases w:val="header odd,header,header odd1,header odd2,header odd3,header odd4,header odd5,header odd6"/>
    <w:link w:val="KopfzeileZchn"/>
    <w:pPr>
      <w:widowControl w:val="0"/>
    </w:pPr>
    <w:rPr>
      <w:rFonts w:ascii="Arial" w:hAnsi="Arial"/>
      <w:b/>
      <w:noProof/>
      <w:sz w:val="18"/>
      <w:lang w:val="en-GB" w:eastAsia="en-US"/>
    </w:rPr>
  </w:style>
  <w:style w:type="character" w:styleId="Funotenzeichen">
    <w:name w:val="footnote reference"/>
    <w:semiHidden/>
    <w:rPr>
      <w:b/>
      <w:position w:val="6"/>
      <w:sz w:val="16"/>
    </w:rPr>
  </w:style>
  <w:style w:type="paragraph" w:styleId="Funotentext">
    <w:name w:val="footnote text"/>
    <w:basedOn w:val="Standard"/>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Standard"/>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Standard"/>
    <w:pPr>
      <w:keepNext/>
      <w:keepLines/>
      <w:spacing w:before="60"/>
      <w:jc w:val="center"/>
    </w:pPr>
    <w:rPr>
      <w:rFonts w:ascii="Arial" w:hAnsi="Arial"/>
      <w:b/>
    </w:rPr>
  </w:style>
  <w:style w:type="paragraph" w:customStyle="1" w:styleId="NO">
    <w:name w:val="NO"/>
    <w:basedOn w:val="Standard"/>
    <w:pPr>
      <w:keepLines/>
      <w:ind w:left="1135" w:hanging="851"/>
    </w:pPr>
  </w:style>
  <w:style w:type="paragraph" w:styleId="Verzeichnis9">
    <w:name w:val="toc 9"/>
    <w:basedOn w:val="Verzeichnis8"/>
    <w:semiHidden/>
    <w:pPr>
      <w:ind w:left="1418" w:hanging="1418"/>
    </w:p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Verzeichnis6">
    <w:name w:val="toc 6"/>
    <w:basedOn w:val="Verzeichnis5"/>
    <w:next w:val="Standard"/>
    <w:semiHidden/>
    <w:pPr>
      <w:ind w:left="1985" w:hanging="1985"/>
    </w:pPr>
  </w:style>
  <w:style w:type="paragraph" w:styleId="Verzeichnis7">
    <w:name w:val="toc 7"/>
    <w:basedOn w:val="Verzeichnis6"/>
    <w:next w:val="Standard"/>
    <w:semiHidden/>
    <w:pPr>
      <w:ind w:left="2268" w:hanging="2268"/>
    </w:pPr>
  </w:style>
  <w:style w:type="paragraph" w:styleId="Aufzhlungszeichen2">
    <w:name w:val="List Bullet 2"/>
    <w:basedOn w:val="Aufzhlungszeichen"/>
    <w:pPr>
      <w:ind w:left="851"/>
    </w:pPr>
  </w:style>
  <w:style w:type="paragraph" w:styleId="Aufzhlungszeichen">
    <w:name w:val="List Bullet"/>
    <w:basedOn w:val="Liste"/>
  </w:style>
  <w:style w:type="paragraph" w:styleId="Aufzhlungszeichen3">
    <w:name w:val="List Bullet 3"/>
    <w:basedOn w:val="Aufzhlungszeichen2"/>
    <w:pPr>
      <w:ind w:left="1135"/>
    </w:pPr>
  </w:style>
  <w:style w:type="paragraph" w:customStyle="1" w:styleId="EQ">
    <w:name w:val="EQ"/>
    <w:basedOn w:val="Standard"/>
    <w:next w:val="Standard"/>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rPr>
      <w:color w:val="FF0000"/>
    </w:rPr>
  </w:style>
  <w:style w:type="paragraph" w:styleId="Aufzhlungszeichen4">
    <w:name w:val="List Bullet 4"/>
    <w:basedOn w:val="Aufzhlungszeichen3"/>
    <w:pPr>
      <w:ind w:left="1418"/>
    </w:pPr>
  </w:style>
  <w:style w:type="paragraph" w:styleId="Aufzhlungszeichen5">
    <w:name w:val="List Bullet 5"/>
    <w:basedOn w:val="Aufzhlungszeichen4"/>
    <w:pPr>
      <w:ind w:left="1702"/>
    </w:pPr>
  </w:style>
  <w:style w:type="paragraph" w:customStyle="1" w:styleId="B1">
    <w:name w:val="B1"/>
    <w:basedOn w:val="Liste"/>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Fuzeile">
    <w:name w:val="footer"/>
    <w:basedOn w:val="Kopfzeil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Kommentarzeichen">
    <w:name w:val="annotation reference"/>
    <w:semiHidden/>
    <w:rPr>
      <w:sz w:val="16"/>
    </w:rPr>
  </w:style>
  <w:style w:type="paragraph" w:styleId="Kommentartext">
    <w:name w:val="annotation text"/>
    <w:basedOn w:val="Standard"/>
    <w:link w:val="KommentartextZchn"/>
    <w:semiHidden/>
  </w:style>
  <w:style w:type="character" w:styleId="BesuchterLink">
    <w:name w:val="FollowedHyperlink"/>
    <w:rPr>
      <w:color w:val="800080"/>
      <w:u w:val="single"/>
    </w:rPr>
  </w:style>
  <w:style w:type="paragraph" w:styleId="Sprechblasentext">
    <w:name w:val="Balloon Text"/>
    <w:basedOn w:val="Standard"/>
    <w:semiHidden/>
    <w:rPr>
      <w:rFonts w:ascii="Tahoma" w:hAnsi="Tahoma" w:cs="Tahoma"/>
      <w:sz w:val="16"/>
      <w:szCs w:val="16"/>
    </w:rPr>
  </w:style>
  <w:style w:type="paragraph" w:customStyle="1" w:styleId="code">
    <w:name w:val="code"/>
    <w:basedOn w:val="Standard"/>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bsatz-Standardschriftart"/>
  </w:style>
  <w:style w:type="paragraph" w:customStyle="1" w:styleId="Reference">
    <w:name w:val="Reference"/>
    <w:basedOn w:val="Standard"/>
    <w:pPr>
      <w:tabs>
        <w:tab w:val="left" w:pos="851"/>
      </w:tabs>
      <w:ind w:left="851" w:hanging="851"/>
    </w:pPr>
  </w:style>
  <w:style w:type="character" w:customStyle="1" w:styleId="KopfzeileZchn">
    <w:name w:val="Kopfzeile Zchn"/>
    <w:aliases w:val="header odd Zchn,header Zchn,header odd1 Zchn,header odd2 Zchn,header odd3 Zchn,header odd4 Zchn,header odd5 Zchn,header odd6 Zchn"/>
    <w:link w:val="Kopfzeile"/>
    <w:rsid w:val="00AF7F81"/>
    <w:rPr>
      <w:rFonts w:ascii="Arial" w:hAnsi="Arial"/>
      <w:b/>
      <w:noProof/>
      <w:sz w:val="18"/>
      <w:lang w:eastAsia="en-US"/>
    </w:rPr>
  </w:style>
  <w:style w:type="paragraph" w:styleId="Kommentarthema">
    <w:name w:val="annotation subject"/>
    <w:basedOn w:val="Kommentartext"/>
    <w:next w:val="Kommentartext"/>
    <w:link w:val="KommentarthemaZchn"/>
    <w:rsid w:val="00B26B7F"/>
    <w:rPr>
      <w:b/>
      <w:bCs/>
    </w:rPr>
  </w:style>
  <w:style w:type="character" w:customStyle="1" w:styleId="KommentartextZchn">
    <w:name w:val="Kommentartext Zchn"/>
    <w:basedOn w:val="Absatz-Standardschriftart"/>
    <w:link w:val="Kommentartext"/>
    <w:semiHidden/>
    <w:rsid w:val="00B26B7F"/>
    <w:rPr>
      <w:rFonts w:ascii="Times New Roman" w:hAnsi="Times New Roman"/>
      <w:lang w:val="en-GB" w:eastAsia="en-US"/>
    </w:rPr>
  </w:style>
  <w:style w:type="character" w:customStyle="1" w:styleId="KommentarthemaZchn">
    <w:name w:val="Kommentarthema Zchn"/>
    <w:basedOn w:val="KommentartextZchn"/>
    <w:link w:val="Kommentarthema"/>
    <w:rsid w:val="00B26B7F"/>
    <w:rPr>
      <w:rFonts w:ascii="Times New Roman" w:hAnsi="Times New Roman"/>
      <w:b/>
      <w:bCs/>
      <w:lang w:val="en-GB" w:eastAsia="en-US"/>
    </w:r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rsid w:val="00227E9C"/>
    <w:rPr>
      <w:rFonts w:ascii="Times New Roman" w:hAnsi="Times New Roman"/>
      <w:lang w:val="en-GB" w:eastAsia="en-US"/>
    </w:rPr>
  </w:style>
  <w:style w:type="character" w:customStyle="1" w:styleId="Mention">
    <w:name w:val="Mention"/>
    <w:basedOn w:val="Absatz-Standardschriftart"/>
    <w:uiPriority w:val="99"/>
    <w:unhideWhenUsed/>
    <w:rsid w:val="002D539F"/>
    <w:rPr>
      <w:color w:val="2B579A"/>
      <w:shd w:val="clear" w:color="auto" w:fill="E1DFDD"/>
    </w:rPr>
  </w:style>
  <w:style w:type="paragraph" w:styleId="Listenabsatz">
    <w:name w:val="List Paragraph"/>
    <w:basedOn w:val="Standard"/>
    <w:uiPriority w:val="34"/>
    <w:qFormat/>
    <w:rsid w:val="004E188D"/>
    <w:pPr>
      <w:spacing w:after="160" w:line="259" w:lineRule="auto"/>
      <w:ind w:left="720"/>
      <w:contextualSpacing/>
    </w:pPr>
    <w:rPr>
      <w:rFonts w:asciiTheme="minorHAnsi" w:eastAsiaTheme="minorHAnsi" w:hAnsiTheme="minorHAnsi" w:cstheme="minorBidi"/>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03526265">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09978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8a601f5274584c0d"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ADQ376F6HWTR-1074192144-3699</_dlc_DocId>
    <TaxCatchAll xmlns="d8762117-8292-4133-b1c7-eab5c6487cfd" xsi:nil="true"/>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EriCOLLCategoryTaxHTField0>
    <EriCOLLOrganizationUnitTaxHTField0 xmlns="d8762117-8292-4133-b1c7-eab5c6487cfd">
      <Terms xmlns="http://schemas.microsoft.com/office/infopath/2007/PartnerControls"/>
    </EriCOLLOrganizationUnit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AbstractOrSummary. xmlns="637d6a7f-fde3-4f71-974f-6686b756cdaa" xsi:nil="true"/>
    <_dlc_DocIdPersistId xmlns="4397fad0-70af-449d-b129-6cf6df26877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https://ericsson.sharepoint.com/sites/SRT/3GPP/_layouts/15/DocIdRedir.aspx?ID=ADQ376F6HWTR-1074192144-3699</Url>
      <Description>ADQ376F6HWTR-1074192144-3699</Description>
    </_dlc_DocIdUrl>
    <TaxCatchAllLabel xmlns="d8762117-8292-4133-b1c7-eab5c6487cfd" xsi:nil="true"/>
  </documentManagement>
</p:properties>
</file>

<file path=customXml/itemProps1.xml><?xml version="1.0" encoding="utf-8"?>
<ds:datastoreItem xmlns:ds="http://schemas.openxmlformats.org/officeDocument/2006/customXml" ds:itemID="{FD23F33D-1BD5-46A5-933B-09A441F92670}">
  <ds:schemaRefs>
    <ds:schemaRef ds:uri="http://schemas.microsoft.com/sharepoint/v3/contenttype/forms"/>
  </ds:schemaRefs>
</ds:datastoreItem>
</file>

<file path=customXml/itemProps2.xml><?xml version="1.0" encoding="utf-8"?>
<ds:datastoreItem xmlns:ds="http://schemas.openxmlformats.org/officeDocument/2006/customXml" ds:itemID="{5A71BE36-2869-4868-B1DB-41956AF18B17}">
  <ds:schemaRefs>
    <ds:schemaRef ds:uri="http://schemas.microsoft.com/sharepoint/events"/>
  </ds:schemaRefs>
</ds:datastoreItem>
</file>

<file path=customXml/itemProps3.xml><?xml version="1.0" encoding="utf-8"?>
<ds:datastoreItem xmlns:ds="http://schemas.openxmlformats.org/officeDocument/2006/customXml" ds:itemID="{F43C939F-CFA2-4EFD-A28B-B9906BD84AA7}">
  <ds:schemaRefs>
    <ds:schemaRef ds:uri="Microsoft.SharePoint.Taxonomy.ContentTypeSync"/>
  </ds:schemaRefs>
</ds:datastoreItem>
</file>

<file path=customXml/itemProps4.xml><?xml version="1.0" encoding="utf-8"?>
<ds:datastoreItem xmlns:ds="http://schemas.openxmlformats.org/officeDocument/2006/customXml" ds:itemID="{31CB2E68-B999-4288-AE07-28AAA1F95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AFD9F7-1C8F-4524-B070-B7CBC15437F7}">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1039</Words>
  <Characters>6547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2022-05-18T21:11:00Z</dcterms:created>
  <dcterms:modified xsi:type="dcterms:W3CDTF">2022-05-18T21:11:00Z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0x010100C5F30C9B16E14C8EACE5F2CC7B7AC7F400B95DCD2E749CBC42B65E026B58A7A435</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_dlc_DocIdItemGuid">
    <vt:lpwstr>b642443c-d057-4e1c-83a4-e2e44524aee6</vt:lpwstr>
  </property>
  <property fmtid="{D5CDD505-2E9C-101B-9397-08002B2CF9AE}" pid="12" name="EriCOLLProjects">
    <vt:lpwstr/>
  </property>
</Properties>
</file>