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5080C" w14:textId="11EEDF00" w:rsidR="00880A55" w:rsidRDefault="00880A55" w:rsidP="00880A5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404BC9">
        <w:rPr>
          <w:b/>
          <w:noProof/>
          <w:sz w:val="24"/>
        </w:rPr>
        <w:t>7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ins w:id="0" w:author="huawei-r2" w:date="2022-05-17T15:53:00Z">
        <w:r w:rsidR="00A25B0B">
          <w:rPr>
            <w:b/>
            <w:i/>
            <w:noProof/>
            <w:sz w:val="28"/>
          </w:rPr>
          <w:t>draft_</w:t>
        </w:r>
      </w:ins>
      <w:r w:rsidR="009B0724" w:rsidRPr="009B0724">
        <w:rPr>
          <w:b/>
          <w:i/>
          <w:noProof/>
          <w:sz w:val="28"/>
        </w:rPr>
        <w:t>S3-220860</w:t>
      </w:r>
      <w:ins w:id="1" w:author="huawei-r2" w:date="2022-05-17T15:54:00Z">
        <w:r w:rsidR="00A25B0B">
          <w:rPr>
            <w:b/>
            <w:i/>
            <w:noProof/>
            <w:sz w:val="28"/>
          </w:rPr>
          <w:t>-r</w:t>
        </w:r>
        <w:del w:id="2" w:author="huawei-r3" w:date="2022-05-17T16:24:00Z">
          <w:r w:rsidR="00A25B0B" w:rsidDel="0022471B">
            <w:rPr>
              <w:b/>
              <w:i/>
              <w:noProof/>
              <w:sz w:val="28"/>
            </w:rPr>
            <w:delText>2</w:delText>
          </w:r>
        </w:del>
      </w:ins>
      <w:ins w:id="3" w:author="huawei-r3" w:date="2022-05-17T16:24:00Z">
        <w:del w:id="4" w:author="huawei-r4" w:date="2022-05-17T16:37:00Z">
          <w:r w:rsidR="0022471B" w:rsidDel="007F743C">
            <w:rPr>
              <w:b/>
              <w:i/>
              <w:noProof/>
              <w:sz w:val="28"/>
            </w:rPr>
            <w:delText>3</w:delText>
          </w:r>
        </w:del>
      </w:ins>
      <w:ins w:id="5" w:author="huawei-r4" w:date="2022-05-17T16:37:00Z">
        <w:r w:rsidR="007F743C">
          <w:rPr>
            <w:b/>
            <w:i/>
            <w:noProof/>
            <w:sz w:val="28"/>
          </w:rPr>
          <w:t>4</w:t>
        </w:r>
      </w:ins>
    </w:p>
    <w:p w14:paraId="7CB45193" w14:textId="4EB5E7A2" w:rsidR="001E41F3" w:rsidRDefault="00404BC9" w:rsidP="00880A55">
      <w:pPr>
        <w:pStyle w:val="CRCoverPage"/>
        <w:outlineLvl w:val="0"/>
        <w:rPr>
          <w:b/>
          <w:noProof/>
          <w:sz w:val="24"/>
        </w:rPr>
      </w:pPr>
      <w:r w:rsidRPr="00404BC9">
        <w:rPr>
          <w:b/>
          <w:noProof/>
          <w:sz w:val="24"/>
        </w:rPr>
        <w:t>e-meeting, 16 – 20 May 2022</w:t>
      </w:r>
      <w:r w:rsidR="00A974FD">
        <w:rPr>
          <w:b/>
          <w:noProof/>
          <w:sz w:val="24"/>
        </w:rPr>
        <w:t xml:space="preserve">                                              </w:t>
      </w:r>
      <w:r w:rsidR="00472971">
        <w:rPr>
          <w:b/>
          <w:noProof/>
          <w:sz w:val="24"/>
        </w:rPr>
        <w:t xml:space="preserve">            </w:t>
      </w:r>
      <w:r w:rsidR="00A974FD" w:rsidRPr="00A974FD">
        <w:rPr>
          <w:b/>
          <w:noProof/>
          <w:sz w:val="24"/>
        </w:rPr>
        <w:t>Revision of S3-2</w:t>
      </w:r>
      <w:r w:rsidR="00513910">
        <w:rPr>
          <w:b/>
          <w:noProof/>
          <w:sz w:val="24"/>
        </w:rPr>
        <w:t>2</w:t>
      </w:r>
      <w:r w:rsidR="00566892">
        <w:rPr>
          <w:b/>
          <w:noProof/>
          <w:sz w:val="24"/>
        </w:rPr>
        <w:t>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80020BD" w:rsidR="001E41F3" w:rsidRPr="00410371" w:rsidRDefault="00A268B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43BFC">
              <w:rPr>
                <w:b/>
                <w:noProof/>
                <w:sz w:val="28"/>
              </w:rPr>
              <w:t>33.501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C4FFA64" w:rsidR="001E41F3" w:rsidRPr="00410371" w:rsidRDefault="009B0724" w:rsidP="00354E1F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1375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A66A485" w:rsidR="001E41F3" w:rsidRPr="00410371" w:rsidRDefault="00A268B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43BFC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D40B2D6" w:rsidR="001E41F3" w:rsidRPr="00410371" w:rsidRDefault="00C20402" w:rsidP="002C0E10">
            <w:pPr>
              <w:pStyle w:val="CRCoverPage"/>
              <w:spacing w:after="0"/>
              <w:jc w:val="right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2C0E10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6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6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2E6C492" w:rsidR="00F25D98" w:rsidRDefault="009B072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0AD188" w:rsidR="00F25D98" w:rsidRDefault="00F43BF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E8CE65A" w:rsidR="001E41F3" w:rsidRDefault="001F03C4" w:rsidP="00B916D1">
            <w:pPr>
              <w:pStyle w:val="CRCoverPage"/>
              <w:spacing w:after="0"/>
              <w:ind w:left="100"/>
              <w:rPr>
                <w:noProof/>
              </w:rPr>
            </w:pPr>
            <w:r>
              <w:t>Enhancement for the service announcement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588B6F0" w:rsidR="001E41F3" w:rsidRDefault="00A12815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  <w:r>
              <w:rPr>
                <w:rFonts w:hint="eastAsia"/>
                <w:lang w:eastAsia="zh-CN"/>
              </w:rPr>
              <w:t>,</w:t>
            </w:r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64A6961" w:rsidR="001E41F3" w:rsidRDefault="00A1281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23A7925" w:rsidR="001E41F3" w:rsidRDefault="0051391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5MBS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5E657B3" w:rsidR="001E41F3" w:rsidRDefault="001C37DD" w:rsidP="001C3E60">
            <w:pPr>
              <w:pStyle w:val="CRCoverPage"/>
              <w:spacing w:after="0"/>
              <w:rPr>
                <w:noProof/>
              </w:rPr>
            </w:pPr>
            <w:r>
              <w:t xml:space="preserve"> 202</w:t>
            </w:r>
            <w:r w:rsidR="00513910">
              <w:t>2</w:t>
            </w:r>
            <w:r>
              <w:t>-</w:t>
            </w:r>
            <w:r w:rsidR="00523BD6">
              <w:t>0</w:t>
            </w:r>
            <w:r w:rsidR="001C3E60">
              <w:t>4</w:t>
            </w:r>
            <w:r w:rsidR="00F43BFC">
              <w:t>-</w:t>
            </w:r>
            <w:r>
              <w:t>1</w:t>
            </w:r>
            <w:r w:rsidR="00523BD6">
              <w:t>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97C71EE" w:rsidR="001E41F3" w:rsidRPr="00122BE2" w:rsidRDefault="005F603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hint="eastAsia"/>
                <w:b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446F645" w:rsidR="001E41F3" w:rsidRDefault="00A268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F43BFC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F603A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F109CAC" w14:textId="33CC4702" w:rsidR="006F69F3" w:rsidRDefault="00893FE3" w:rsidP="00893FE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As in MBMS, the service</w:t>
            </w:r>
            <w:r w:rsidRPr="00893FE3">
              <w:rPr>
                <w:noProof/>
              </w:rPr>
              <w:t xml:space="preserve"> protection description in the Service Announcement</w:t>
            </w:r>
            <w:r>
              <w:rPr>
                <w:noProof/>
              </w:rPr>
              <w:t xml:space="preserve"> indicates the securty requirement for the protection. If the service</w:t>
            </w:r>
            <w:r w:rsidRPr="00893FE3">
              <w:rPr>
                <w:noProof/>
              </w:rPr>
              <w:t xml:space="preserve"> protection description</w:t>
            </w:r>
            <w:r>
              <w:rPr>
                <w:noProof/>
              </w:rPr>
              <w:t xml:space="preserve"> is present, the security protection is required. The IEs also desc</w:t>
            </w:r>
            <w:r w:rsidR="000D6055">
              <w:rPr>
                <w:noProof/>
              </w:rPr>
              <w:t xml:space="preserve">ripted the detailed requirement, such as </w:t>
            </w:r>
          </w:p>
          <w:p w14:paraId="24B82AF5" w14:textId="6B577169" w:rsidR="00893FE3" w:rsidRPr="000D6055" w:rsidRDefault="00893FE3" w:rsidP="00893FE3">
            <w:pPr>
              <w:pStyle w:val="CRCoverPage"/>
              <w:spacing w:after="0"/>
              <w:rPr>
                <w:i/>
                <w:noProof/>
                <w:lang w:val="en-US"/>
              </w:rPr>
            </w:pPr>
            <w:r>
              <w:rPr>
                <w:noProof/>
              </w:rPr>
              <w:t xml:space="preserve"> “</w:t>
            </w:r>
            <w:r w:rsidRPr="000D6055">
              <w:rPr>
                <w:i/>
                <w:noProof/>
                <w:lang w:val="en-US"/>
              </w:rPr>
              <w:t>UICC key management required: yes/ no.</w:t>
            </w:r>
          </w:p>
          <w:p w14:paraId="3ECCE773" w14:textId="77777777" w:rsidR="000D6055" w:rsidRDefault="00893FE3" w:rsidP="006F69F3">
            <w:pPr>
              <w:pStyle w:val="CRCoverPage"/>
              <w:spacing w:after="0"/>
              <w:ind w:firstLineChars="50" w:firstLine="100"/>
              <w:rPr>
                <w:i/>
                <w:noProof/>
              </w:rPr>
            </w:pPr>
            <w:r w:rsidRPr="000D6055">
              <w:rPr>
                <w:i/>
                <w:noProof/>
              </w:rPr>
              <w:t>2G GBA allowed: yes/no</w:t>
            </w:r>
          </w:p>
          <w:p w14:paraId="0E3BAEAC" w14:textId="10071622" w:rsidR="00893FE3" w:rsidRPr="006F69F3" w:rsidRDefault="000D6055" w:rsidP="006F69F3">
            <w:pPr>
              <w:pStyle w:val="CRCoverPage"/>
              <w:spacing w:after="0"/>
              <w:ind w:firstLineChars="50" w:firstLine="100"/>
              <w:rPr>
                <w:noProof/>
                <w:lang w:val="en-US"/>
              </w:rPr>
            </w:pPr>
            <w:r>
              <w:rPr>
                <w:i/>
                <w:noProof/>
                <w:lang w:eastAsia="zh-CN"/>
              </w:rPr>
              <w:t>…</w:t>
            </w:r>
            <w:r w:rsidR="00893FE3">
              <w:rPr>
                <w:noProof/>
              </w:rPr>
              <w:t>”</w:t>
            </w:r>
            <w:r w:rsidR="006F69F3">
              <w:rPr>
                <w:noProof/>
              </w:rPr>
              <w:t xml:space="preserve">. </w:t>
            </w:r>
          </w:p>
          <w:p w14:paraId="7CE58633" w14:textId="77777777" w:rsidR="006F69F3" w:rsidRDefault="006F69F3" w:rsidP="006F69F3">
            <w:pPr>
              <w:pStyle w:val="CRCoverPage"/>
              <w:spacing w:after="0"/>
              <w:rPr>
                <w:noProof/>
                <w:lang w:val="en-US"/>
              </w:rPr>
            </w:pPr>
          </w:p>
          <w:p w14:paraId="26DAEA9C" w14:textId="77777777" w:rsidR="006F69F3" w:rsidRDefault="006F69F3" w:rsidP="006F69F3">
            <w:pPr>
              <w:pStyle w:val="CRCoverPage"/>
              <w:spacing w:after="0"/>
              <w:rPr>
                <w:noProof/>
              </w:rPr>
            </w:pPr>
            <w:r>
              <w:rPr>
                <w:rFonts w:hint="eastAsia"/>
                <w:noProof/>
                <w:lang w:val="en-US" w:eastAsia="zh-CN"/>
              </w:rPr>
              <w:t>F</w:t>
            </w:r>
            <w:r>
              <w:rPr>
                <w:noProof/>
                <w:lang w:val="en-US" w:eastAsia="zh-CN"/>
              </w:rPr>
              <w:t xml:space="preserve">or 5G MBS security, the exsiting IEs are not suffient. </w:t>
            </w:r>
            <w:r>
              <w:rPr>
                <w:noProof/>
              </w:rPr>
              <w:t xml:space="preserve">Due to optionality to support CP procedure and UP procedure, it’s possible that there is a capbility mismatch between UE side and network side. Although UE joined the multicast session, UE may not be able to acquire the MBS keys for the multicast traffic. </w:t>
            </w:r>
          </w:p>
          <w:p w14:paraId="708AA7DE" w14:textId="05026337" w:rsidR="000D2C35" w:rsidRDefault="000D2C35" w:rsidP="000D2C35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3E721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BDBF625" w:rsidR="00F11B6B" w:rsidRDefault="006F69F3" w:rsidP="006F69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 xml:space="preserve"> Add security requirement in Service Announcement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9C7E81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E7241B2" w:rsidR="001E41F3" w:rsidRDefault="006F69F3" w:rsidP="006F69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 xml:space="preserve"> Auhorized UE cannot decrypted the protected MBS traffic</w:t>
            </w:r>
            <w:r w:rsidR="005F603A">
              <w:rPr>
                <w:noProof/>
                <w:lang w:eastAsia="zh-CN"/>
              </w:rPr>
              <w:t xml:space="preserve">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36C27EF" w:rsidR="001E41F3" w:rsidRDefault="009C7E81" w:rsidP="00032E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Annex W</w:t>
            </w:r>
            <w:r w:rsidR="00C20402">
              <w:rPr>
                <w:noProof/>
                <w:lang w:eastAsia="zh-CN"/>
              </w:rPr>
              <w:t>.</w:t>
            </w:r>
            <w:r>
              <w:rPr>
                <w:noProof/>
                <w:lang w:eastAsia="zh-CN"/>
              </w:rPr>
              <w:t>4.1</w:t>
            </w:r>
            <w:r w:rsidR="006F69F3">
              <w:rPr>
                <w:noProof/>
                <w:lang w:eastAsia="zh-CN"/>
              </w:rPr>
              <w:t>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7EB3923" w:rsidR="001E41F3" w:rsidRDefault="00F43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5FBB68D" w:rsidR="001E41F3" w:rsidRDefault="00F43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49719F7" w:rsidR="001E41F3" w:rsidRDefault="00F43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84D27DC" w:rsidR="008863B9" w:rsidRDefault="008863B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53E8E32" w14:textId="4BE1B49C" w:rsidR="00F43BFC" w:rsidRPr="00F43BFC" w:rsidRDefault="00F43BFC" w:rsidP="00F43BFC">
      <w:bookmarkStart w:id="7" w:name="_Hlk70411886"/>
    </w:p>
    <w:p w14:paraId="344475A2" w14:textId="566B698C" w:rsidR="00F43BFC" w:rsidRDefault="00F43BFC" w:rsidP="00F43BFC">
      <w:pPr>
        <w:tabs>
          <w:tab w:val="left" w:pos="3495"/>
        </w:tabs>
        <w:rPr>
          <w:sz w:val="48"/>
          <w:szCs w:val="48"/>
        </w:rPr>
      </w:pPr>
      <w:r w:rsidRPr="00F43BFC">
        <w:rPr>
          <w:sz w:val="48"/>
          <w:szCs w:val="48"/>
        </w:rPr>
        <w:t xml:space="preserve">************ START OF </w:t>
      </w:r>
      <w:r w:rsidR="0021171E">
        <w:rPr>
          <w:sz w:val="48"/>
          <w:szCs w:val="48"/>
        </w:rPr>
        <w:t>1</w:t>
      </w:r>
      <w:r w:rsidR="0021171E" w:rsidRPr="0021171E">
        <w:rPr>
          <w:sz w:val="48"/>
          <w:szCs w:val="48"/>
          <w:vertAlign w:val="superscript"/>
        </w:rPr>
        <w:t>st</w:t>
      </w:r>
      <w:r w:rsidR="0021171E">
        <w:rPr>
          <w:sz w:val="48"/>
          <w:szCs w:val="48"/>
        </w:rPr>
        <w:t xml:space="preserve"> CHANGE*******</w:t>
      </w:r>
    </w:p>
    <w:p w14:paraId="48769FF6" w14:textId="77777777" w:rsidR="00121B1E" w:rsidRPr="00AC51F8" w:rsidRDefault="00121B1E" w:rsidP="00121B1E">
      <w:pPr>
        <w:pStyle w:val="1"/>
      </w:pPr>
      <w:bookmarkStart w:id="8" w:name="_Toc91015814"/>
      <w:r w:rsidRPr="007445F7">
        <w:t>W.</w:t>
      </w:r>
      <w:r w:rsidRPr="00AC51F8">
        <w:t>4</w:t>
      </w:r>
      <w:r w:rsidRPr="00AC51F8">
        <w:tab/>
        <w:t>Security mechanisms for MBS traffic transmission</w:t>
      </w:r>
      <w:bookmarkEnd w:id="8"/>
      <w:r w:rsidRPr="00AC51F8">
        <w:t xml:space="preserve">  </w:t>
      </w:r>
    </w:p>
    <w:p w14:paraId="460A4376" w14:textId="77777777" w:rsidR="003147D8" w:rsidRPr="00AC51F8" w:rsidRDefault="003147D8" w:rsidP="003147D8">
      <w:pPr>
        <w:pStyle w:val="3"/>
      </w:pPr>
      <w:r w:rsidRPr="00AC51F8">
        <w:t>W.4.1.1</w:t>
      </w:r>
      <w:r w:rsidRPr="00AC51F8">
        <w:tab/>
        <w:t>General</w:t>
      </w:r>
    </w:p>
    <w:p w14:paraId="12CAD705" w14:textId="1339EC95" w:rsidR="003147D8" w:rsidRDefault="003147D8" w:rsidP="003147D8">
      <w:r w:rsidRPr="00AC51F8">
        <w:t>For security protection of MBS traffic, control-plane procedure and user-plane procedure are optionally supported in service layer.</w:t>
      </w:r>
      <w:r w:rsidRPr="00AC51F8" w:rsidDel="00DE0E3B">
        <w:t xml:space="preserve"> </w:t>
      </w:r>
      <w:r w:rsidRPr="00992577">
        <w:t xml:space="preserve">The </w:t>
      </w:r>
      <w:r>
        <w:rPr>
          <w:lang w:eastAsia="zh-CN"/>
        </w:rPr>
        <w:t xml:space="preserve">user </w:t>
      </w:r>
      <w:r>
        <w:rPr>
          <w:lang w:eastAsia="zh-CN"/>
        </w:rPr>
        <w:t xml:space="preserve">plane </w:t>
      </w:r>
      <w:r w:rsidRPr="00992577">
        <w:t>security</w:t>
      </w:r>
      <w:r w:rsidRPr="00992577">
        <w:t xml:space="preserve"> between UE and RAN shall be </w:t>
      </w:r>
      <w:r>
        <w:rPr>
          <w:lang w:eastAsia="zh-CN"/>
        </w:rPr>
        <w:t>deactivated</w:t>
      </w:r>
      <w:r>
        <w:t xml:space="preserve"> </w:t>
      </w:r>
      <w:r w:rsidRPr="00992577">
        <w:t>when</w:t>
      </w:r>
      <w:r>
        <w:rPr>
          <w:lang w:eastAsia="ko-KR"/>
        </w:rPr>
        <w:t xml:space="preserve"> 5GC shared MBS traffic delivery method for MBS data transmission is used</w:t>
      </w:r>
      <w:r>
        <w:rPr>
          <w:lang w:eastAsia="zh-CN"/>
        </w:rPr>
        <w:t xml:space="preserve"> </w:t>
      </w:r>
      <w:r w:rsidRPr="00992577">
        <w:t>to avoid redundant protection.</w:t>
      </w:r>
    </w:p>
    <w:p w14:paraId="3035CACD" w14:textId="568588EF" w:rsidR="003147D8" w:rsidRPr="008E6D79" w:rsidRDefault="007F743C" w:rsidP="003147D8">
      <w:ins w:id="9" w:author="huawei-r4" w:date="2022-05-17T16:38:00Z">
        <w:r>
          <w:t>If UE is able to meet the protection requirements as specified in clause W.4.2, UE may trigger the m</w:t>
        </w:r>
        <w:r w:rsidRPr="006F2210">
          <w:t>ulticast session join and session establishment procedure</w:t>
        </w:r>
        <w:r>
          <w:t xml:space="preserve"> as specified in TS 23.247 [103]. Otherwise, UE shall not join the multicast session or shall trigger the m</w:t>
        </w:r>
        <w:r w:rsidRPr="00F9152F">
          <w:t>ulticast session leave</w:t>
        </w:r>
        <w:r>
          <w:t xml:space="preserve"> procedure if already joined the multicast session.</w:t>
        </w:r>
      </w:ins>
    </w:p>
    <w:p w14:paraId="710EE188" w14:textId="77777777" w:rsidR="007F743C" w:rsidRPr="00121B1E" w:rsidRDefault="007F743C" w:rsidP="007F743C">
      <w:pPr>
        <w:tabs>
          <w:tab w:val="left" w:pos="3495"/>
        </w:tabs>
        <w:rPr>
          <w:sz w:val="48"/>
          <w:szCs w:val="48"/>
        </w:rPr>
      </w:pPr>
      <w:r w:rsidRPr="00F43BFC">
        <w:rPr>
          <w:sz w:val="48"/>
          <w:szCs w:val="48"/>
        </w:rPr>
        <w:t xml:space="preserve">************ END OF </w:t>
      </w:r>
      <w:r>
        <w:rPr>
          <w:sz w:val="48"/>
          <w:szCs w:val="48"/>
        </w:rPr>
        <w:t>1</w:t>
      </w:r>
      <w:r>
        <w:rPr>
          <w:sz w:val="48"/>
          <w:szCs w:val="48"/>
          <w:vertAlign w:val="superscript"/>
        </w:rPr>
        <w:t>st</w:t>
      </w:r>
      <w:r>
        <w:rPr>
          <w:sz w:val="48"/>
          <w:szCs w:val="48"/>
        </w:rPr>
        <w:t xml:space="preserve"> </w:t>
      </w:r>
      <w:r w:rsidRPr="00F43BFC">
        <w:rPr>
          <w:sz w:val="48"/>
          <w:szCs w:val="48"/>
        </w:rPr>
        <w:t>CHANGE********</w:t>
      </w:r>
    </w:p>
    <w:p w14:paraId="043E9CB8" w14:textId="5861EEEC" w:rsidR="007F743C" w:rsidRPr="007F743C" w:rsidRDefault="007F743C" w:rsidP="007F743C">
      <w:pPr>
        <w:tabs>
          <w:tab w:val="left" w:pos="3495"/>
        </w:tabs>
        <w:rPr>
          <w:sz w:val="48"/>
          <w:szCs w:val="48"/>
        </w:rPr>
      </w:pPr>
      <w:r>
        <w:rPr>
          <w:sz w:val="48"/>
          <w:szCs w:val="48"/>
        </w:rPr>
        <w:t>***********</w:t>
      </w:r>
      <w:r w:rsidRPr="00F43BFC">
        <w:rPr>
          <w:sz w:val="48"/>
          <w:szCs w:val="48"/>
        </w:rPr>
        <w:t xml:space="preserve"> START OF </w:t>
      </w:r>
      <w:r>
        <w:rPr>
          <w:sz w:val="48"/>
          <w:szCs w:val="48"/>
        </w:rPr>
        <w:t>2</w:t>
      </w:r>
      <w:r>
        <w:rPr>
          <w:sz w:val="48"/>
          <w:szCs w:val="48"/>
          <w:vertAlign w:val="superscript"/>
        </w:rPr>
        <w:t>nd</w:t>
      </w:r>
      <w:r>
        <w:rPr>
          <w:sz w:val="48"/>
          <w:szCs w:val="48"/>
        </w:rPr>
        <w:t xml:space="preserve"> CHANGE*******</w:t>
      </w:r>
    </w:p>
    <w:p w14:paraId="1A4ED59F" w14:textId="3735457A" w:rsidR="00173E71" w:rsidRDefault="00173E71" w:rsidP="00EA0E92">
      <w:pPr>
        <w:pStyle w:val="2"/>
        <w:rPr>
          <w:rFonts w:eastAsia="宋体"/>
          <w:lang w:eastAsia="x-none"/>
        </w:rPr>
      </w:pPr>
      <w:bookmarkStart w:id="10" w:name="_Toc98839370"/>
      <w:bookmarkStart w:id="11" w:name="_Toc98839367"/>
      <w:bookmarkEnd w:id="7"/>
      <w:r>
        <w:rPr>
          <w:rFonts w:eastAsia="宋体"/>
        </w:rPr>
        <w:t>W.4.2</w:t>
      </w:r>
      <w:r>
        <w:rPr>
          <w:rFonts w:eastAsia="宋体"/>
        </w:rPr>
        <w:tab/>
        <w:t>Protection of the traffic transmission</w:t>
      </w:r>
      <w:bookmarkEnd w:id="10"/>
      <w:r>
        <w:rPr>
          <w:rFonts w:eastAsia="宋体"/>
        </w:rPr>
        <w:t xml:space="preserve"> </w:t>
      </w:r>
    </w:p>
    <w:bookmarkEnd w:id="11"/>
    <w:p w14:paraId="3E727C26" w14:textId="7986030E" w:rsidR="00DC5F35" w:rsidRDefault="00DC5F35" w:rsidP="006F69F3">
      <w:pPr>
        <w:rPr>
          <w:ins w:id="12" w:author="huawei-r2" w:date="2022-05-17T15:56:00Z"/>
        </w:rPr>
      </w:pPr>
      <w:ins w:id="13" w:author="Huawei" w:date="2022-05-03T22:07:00Z">
        <w:r>
          <w:t>The</w:t>
        </w:r>
        <w:r w:rsidRPr="00173E71">
          <w:t xml:space="preserve"> servi</w:t>
        </w:r>
        <w:r>
          <w:t>ce protection description</w:t>
        </w:r>
        <w:r w:rsidRPr="00173E71">
          <w:t xml:space="preserve"> in the Service Announcement</w:t>
        </w:r>
        <w:r>
          <w:t xml:space="preserve"> implies the protection requirement of </w:t>
        </w:r>
        <w:r>
          <w:rPr>
            <w:rFonts w:eastAsia="宋体"/>
          </w:rPr>
          <w:t>the traffic transmission</w:t>
        </w:r>
      </w:ins>
      <w:ins w:id="14" w:author="huawei-r1" w:date="2022-05-16T22:10:00Z">
        <w:r w:rsidR="00BF6A15">
          <w:rPr>
            <w:rFonts w:eastAsia="宋体"/>
          </w:rPr>
          <w:t xml:space="preserve"> in case the security protection is provided i</w:t>
        </w:r>
      </w:ins>
      <w:ins w:id="15" w:author="huawei-r1" w:date="2022-05-16T22:12:00Z">
        <w:r w:rsidR="000F1255">
          <w:rPr>
            <w:rFonts w:eastAsia="宋体"/>
          </w:rPr>
          <w:t>n</w:t>
        </w:r>
      </w:ins>
      <w:ins w:id="16" w:author="huawei-r1" w:date="2022-05-16T22:10:00Z">
        <w:r w:rsidR="00BF6A15">
          <w:rPr>
            <w:rFonts w:eastAsia="宋体"/>
          </w:rPr>
          <w:t xml:space="preserve"> service layer</w:t>
        </w:r>
      </w:ins>
      <w:ins w:id="17" w:author="Huawei" w:date="2022-05-03T22:07:00Z">
        <w:r>
          <w:rPr>
            <w:rFonts w:eastAsia="宋体"/>
          </w:rPr>
          <w:t>. It</w:t>
        </w:r>
        <w:r>
          <w:t xml:space="preserve"> </w:t>
        </w:r>
        <w:del w:id="18" w:author="huawei-r3" w:date="2022-05-17T16:25:00Z">
          <w:r w:rsidDel="0022471B">
            <w:delText>shall</w:delText>
          </w:r>
        </w:del>
      </w:ins>
      <w:ins w:id="19" w:author="huawei-r3" w:date="2022-05-17T16:25:00Z">
        <w:r w:rsidR="0022471B">
          <w:t>may</w:t>
        </w:r>
      </w:ins>
      <w:ins w:id="20" w:author="Huawei" w:date="2022-05-03T22:07:00Z">
        <w:r>
          <w:t xml:space="preserve"> include indications for which security procedures are supported by the network: </w:t>
        </w:r>
        <w:r w:rsidRPr="00AC51F8">
          <w:t xml:space="preserve">control-plane procedure </w:t>
        </w:r>
        <w:r>
          <w:t>or</w:t>
        </w:r>
        <w:r w:rsidRPr="00AC51F8">
          <w:t xml:space="preserve"> user-plane procedure</w:t>
        </w:r>
        <w:r>
          <w:t xml:space="preserve">. If the support for </w:t>
        </w:r>
        <w:r w:rsidRPr="00AC51F8">
          <w:t>user-plane procedure</w:t>
        </w:r>
        <w:r>
          <w:t xml:space="preserve"> is indicated then the description </w:t>
        </w:r>
        <w:del w:id="21" w:author="huawei-r3" w:date="2022-05-17T16:25:00Z">
          <w:r w:rsidDel="0022471B">
            <w:delText>shall</w:delText>
          </w:r>
        </w:del>
      </w:ins>
      <w:ins w:id="22" w:author="huawei-r3" w:date="2022-05-17T16:25:00Z">
        <w:r w:rsidR="0022471B">
          <w:t>should</w:t>
        </w:r>
      </w:ins>
      <w:ins w:id="23" w:author="Huawei" w:date="2022-05-03T22:07:00Z">
        <w:r>
          <w:t xml:space="preserve"> include also an indication of whether GBA or/and AKMA is supported. </w:t>
        </w:r>
        <w:del w:id="24" w:author="huawei-r4" w:date="2022-05-17T16:37:00Z">
          <w:r w:rsidDel="007F743C">
            <w:delText xml:space="preserve">If UE is able to meet the above requirements, UE </w:delText>
          </w:r>
        </w:del>
      </w:ins>
      <w:ins w:id="25" w:author="huawei-r1" w:date="2022-05-16T22:12:00Z">
        <w:del w:id="26" w:author="huawei-r4" w:date="2022-05-17T16:37:00Z">
          <w:r w:rsidR="000F1255" w:rsidDel="007F743C">
            <w:delText>may</w:delText>
          </w:r>
        </w:del>
      </w:ins>
      <w:ins w:id="27" w:author="Huawei" w:date="2022-05-03T22:07:00Z">
        <w:del w:id="28" w:author="huawei-r4" w:date="2022-05-17T16:37:00Z">
          <w:r w:rsidDel="007F743C">
            <w:delText>shall trigger the m</w:delText>
          </w:r>
          <w:r w:rsidRPr="006F2210" w:rsidDel="007F743C">
            <w:delText>ulticast session join and session establishment procedure</w:delText>
          </w:r>
          <w:r w:rsidDel="007F743C">
            <w:delText xml:space="preserve"> as specified in TS 23.247 [103]. Otherwise, UE shall not join the multicast session or </w:delText>
          </w:r>
        </w:del>
      </w:ins>
      <w:ins w:id="29" w:author="huawei-r1" w:date="2022-05-16T21:48:00Z">
        <w:del w:id="30" w:author="huawei-r4" w:date="2022-05-17T16:37:00Z">
          <w:r w:rsidR="00E151A2" w:rsidDel="007F743C">
            <w:delText>shall</w:delText>
          </w:r>
        </w:del>
      </w:ins>
      <w:ins w:id="31" w:author="huawei-r1" w:date="2022-05-16T22:02:00Z">
        <w:del w:id="32" w:author="huawei-r4" w:date="2022-05-17T16:37:00Z">
          <w:r w:rsidR="00BF6A15" w:rsidDel="007F743C">
            <w:delText xml:space="preserve"> </w:delText>
          </w:r>
        </w:del>
      </w:ins>
      <w:ins w:id="33" w:author="Huawei" w:date="2022-05-03T22:07:00Z">
        <w:del w:id="34" w:author="huawei-r4" w:date="2022-05-17T16:37:00Z">
          <w:r w:rsidDel="007F743C">
            <w:delText xml:space="preserve">trigger the </w:delText>
          </w:r>
        </w:del>
      </w:ins>
      <w:ins w:id="35" w:author="Huawei" w:date="2022-05-03T22:08:00Z">
        <w:del w:id="36" w:author="huawei-r4" w:date="2022-05-17T16:37:00Z">
          <w:r w:rsidDel="007F743C">
            <w:delText>m</w:delText>
          </w:r>
        </w:del>
      </w:ins>
      <w:ins w:id="37" w:author="Huawei" w:date="2022-05-03T22:07:00Z">
        <w:del w:id="38" w:author="huawei-r4" w:date="2022-05-17T16:37:00Z">
          <w:r w:rsidRPr="00F9152F" w:rsidDel="007F743C">
            <w:delText>ulticast session leave</w:delText>
          </w:r>
          <w:r w:rsidDel="007F743C">
            <w:delText xml:space="preserve"> procedure if already joined the multicast session.</w:delText>
          </w:r>
        </w:del>
      </w:ins>
    </w:p>
    <w:p w14:paraId="2575BB1A" w14:textId="776288DB" w:rsidR="00A25B0B" w:rsidRDefault="00A25B0B" w:rsidP="00A25B0B">
      <w:pPr>
        <w:pStyle w:val="NO"/>
        <w:rPr>
          <w:ins w:id="39" w:author="Huawei" w:date="2022-05-03T22:07:00Z"/>
        </w:rPr>
      </w:pPr>
      <w:ins w:id="40" w:author="huawei-r2" w:date="2022-05-17T15:56:00Z">
        <w:r w:rsidRPr="00A25B0B">
          <w:t>NOTE:</w:t>
        </w:r>
        <w:r>
          <w:t xml:space="preserve"> </w:t>
        </w:r>
      </w:ins>
      <w:ins w:id="41" w:author="huawei-r2" w:date="2022-05-17T15:57:00Z">
        <w:r w:rsidRPr="00A25B0B">
          <w:t xml:space="preserve">If the </w:t>
        </w:r>
      </w:ins>
      <w:ins w:id="42" w:author="huawei-r2" w:date="2022-05-17T15:59:00Z">
        <w:r>
          <w:t>security protection in service layer is not required, the</w:t>
        </w:r>
      </w:ins>
      <w:ins w:id="43" w:author="huawei-r2" w:date="2022-05-17T15:57:00Z">
        <w:r w:rsidRPr="00A25B0B">
          <w:t xml:space="preserve"> service protection description is not present in the Service Announcement.</w:t>
        </w:r>
      </w:ins>
    </w:p>
    <w:p w14:paraId="7AE8C6E7" w14:textId="49119B51" w:rsidR="000D6055" w:rsidRPr="006F69F3" w:rsidRDefault="00173E71" w:rsidP="006F69F3">
      <w:r>
        <w:rPr>
          <w:lang w:eastAsia="zh-CN"/>
        </w:rPr>
        <w:t xml:space="preserve">The actual method of protection may vary depending on the type of data being transmitted, e.g. media streaming application or file download. Clause 6.6.2 and clause 6.6.3 in </w:t>
      </w:r>
      <w:r>
        <w:t xml:space="preserve">TS 33.246 [102] apply to the </w:t>
      </w:r>
      <w:r>
        <w:rPr>
          <w:lang w:eastAsia="zh-CN"/>
        </w:rPr>
        <w:t>protection of streaming data and protection of download data</w:t>
      </w:r>
      <w:r>
        <w:t>, respectively.</w:t>
      </w:r>
    </w:p>
    <w:p w14:paraId="5005B60C" w14:textId="74188F2D" w:rsidR="00121B1E" w:rsidRPr="00121B1E" w:rsidRDefault="0021171E" w:rsidP="00F43BFC">
      <w:pPr>
        <w:tabs>
          <w:tab w:val="left" w:pos="3495"/>
        </w:tabs>
        <w:rPr>
          <w:sz w:val="48"/>
          <w:szCs w:val="48"/>
        </w:rPr>
      </w:pPr>
      <w:r w:rsidRPr="00F43BFC">
        <w:rPr>
          <w:sz w:val="48"/>
          <w:szCs w:val="48"/>
        </w:rPr>
        <w:t xml:space="preserve">************ END OF </w:t>
      </w:r>
      <w:r w:rsidR="007F743C">
        <w:rPr>
          <w:sz w:val="48"/>
          <w:szCs w:val="48"/>
        </w:rPr>
        <w:t>2</w:t>
      </w:r>
      <w:r w:rsidR="007F743C">
        <w:rPr>
          <w:sz w:val="48"/>
          <w:szCs w:val="48"/>
          <w:vertAlign w:val="superscript"/>
        </w:rPr>
        <w:t>nd</w:t>
      </w:r>
      <w:r>
        <w:rPr>
          <w:sz w:val="48"/>
          <w:szCs w:val="48"/>
        </w:rPr>
        <w:t xml:space="preserve"> </w:t>
      </w:r>
      <w:bookmarkStart w:id="44" w:name="_GoBack"/>
      <w:bookmarkEnd w:id="44"/>
      <w:r w:rsidRPr="00F43BFC">
        <w:rPr>
          <w:sz w:val="48"/>
          <w:szCs w:val="48"/>
        </w:rPr>
        <w:t>CHANGE********</w:t>
      </w:r>
    </w:p>
    <w:sectPr w:rsidR="00121B1E" w:rsidRPr="00121B1E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DB4998" w14:textId="77777777" w:rsidR="00014616" w:rsidRDefault="00014616">
      <w:r>
        <w:separator/>
      </w:r>
    </w:p>
  </w:endnote>
  <w:endnote w:type="continuationSeparator" w:id="0">
    <w:p w14:paraId="2EC3CA6E" w14:textId="77777777" w:rsidR="00014616" w:rsidRDefault="00014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B39241" w14:textId="77777777" w:rsidR="00014616" w:rsidRDefault="00014616">
      <w:r>
        <w:separator/>
      </w:r>
    </w:p>
  </w:footnote>
  <w:footnote w:type="continuationSeparator" w:id="0">
    <w:p w14:paraId="6557E374" w14:textId="77777777" w:rsidR="00014616" w:rsidRDefault="000146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0F5D86" w:rsidRDefault="000F5D8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0F5D86" w:rsidRDefault="000F5D8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0F5D86" w:rsidRDefault="000F5D86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0F5D86" w:rsidRDefault="000F5D8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ED7507"/>
    <w:multiLevelType w:val="hybridMultilevel"/>
    <w:tmpl w:val="4882F40C"/>
    <w:lvl w:ilvl="0" w:tplc="7F5EE030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CF2B84"/>
    <w:multiLevelType w:val="hybridMultilevel"/>
    <w:tmpl w:val="8706735C"/>
    <w:lvl w:ilvl="0" w:tplc="C2220F7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5E7275A6"/>
    <w:multiLevelType w:val="hybridMultilevel"/>
    <w:tmpl w:val="E46CC8CC"/>
    <w:lvl w:ilvl="0" w:tplc="AAFAB8AC">
      <w:start w:val="6"/>
      <w:numFmt w:val="bullet"/>
      <w:lvlText w:val="-"/>
      <w:lvlJc w:val="left"/>
      <w:pPr>
        <w:ind w:left="5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r2">
    <w15:presenceInfo w15:providerId="None" w15:userId="huawei-r2"/>
  </w15:person>
  <w15:person w15:author="huawei-r3">
    <w15:presenceInfo w15:providerId="None" w15:userId="huawei-r3"/>
  </w15:person>
  <w15:person w15:author="huawei-r4">
    <w15:presenceInfo w15:providerId="None" w15:userId="huawei-r4"/>
  </w15:person>
  <w15:person w15:author="Huawei">
    <w15:presenceInfo w15:providerId="None" w15:userId="Huawei"/>
  </w15:person>
  <w15:person w15:author="huawei-r1">
    <w15:presenceInfo w15:providerId="None" w15:userId="huawei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98B"/>
    <w:rsid w:val="00014616"/>
    <w:rsid w:val="00022E4A"/>
    <w:rsid w:val="00032E14"/>
    <w:rsid w:val="000440EF"/>
    <w:rsid w:val="0005373C"/>
    <w:rsid w:val="00081D2A"/>
    <w:rsid w:val="00083BD0"/>
    <w:rsid w:val="000A6394"/>
    <w:rsid w:val="000B7FED"/>
    <w:rsid w:val="000C038A"/>
    <w:rsid w:val="000C6598"/>
    <w:rsid w:val="000D2C35"/>
    <w:rsid w:val="000D44B3"/>
    <w:rsid w:val="000D6055"/>
    <w:rsid w:val="000D7085"/>
    <w:rsid w:val="000E0022"/>
    <w:rsid w:val="000E014D"/>
    <w:rsid w:val="000E50C8"/>
    <w:rsid w:val="000F1255"/>
    <w:rsid w:val="000F5D86"/>
    <w:rsid w:val="00115BC7"/>
    <w:rsid w:val="00121B1E"/>
    <w:rsid w:val="00122BE2"/>
    <w:rsid w:val="00133F9A"/>
    <w:rsid w:val="00145D43"/>
    <w:rsid w:val="00164CE2"/>
    <w:rsid w:val="00173E71"/>
    <w:rsid w:val="00175C56"/>
    <w:rsid w:val="00192C46"/>
    <w:rsid w:val="001A08B3"/>
    <w:rsid w:val="001A7B60"/>
    <w:rsid w:val="001B52F0"/>
    <w:rsid w:val="001B7A65"/>
    <w:rsid w:val="001C37DD"/>
    <w:rsid w:val="001C3E60"/>
    <w:rsid w:val="001E41F3"/>
    <w:rsid w:val="001F03C4"/>
    <w:rsid w:val="001F1ED5"/>
    <w:rsid w:val="0021171E"/>
    <w:rsid w:val="00217D2B"/>
    <w:rsid w:val="0022471B"/>
    <w:rsid w:val="002264FF"/>
    <w:rsid w:val="00240026"/>
    <w:rsid w:val="0026004D"/>
    <w:rsid w:val="002640DD"/>
    <w:rsid w:val="00275D12"/>
    <w:rsid w:val="00282BC5"/>
    <w:rsid w:val="00284FEB"/>
    <w:rsid w:val="002860C4"/>
    <w:rsid w:val="002B5741"/>
    <w:rsid w:val="002C0E10"/>
    <w:rsid w:val="002C6973"/>
    <w:rsid w:val="002E472E"/>
    <w:rsid w:val="002F0E8B"/>
    <w:rsid w:val="002F200C"/>
    <w:rsid w:val="00304F8C"/>
    <w:rsid w:val="00305409"/>
    <w:rsid w:val="003147D8"/>
    <w:rsid w:val="0034108E"/>
    <w:rsid w:val="003433AA"/>
    <w:rsid w:val="00354E1F"/>
    <w:rsid w:val="003609EF"/>
    <w:rsid w:val="0036231A"/>
    <w:rsid w:val="00372669"/>
    <w:rsid w:val="00374DD4"/>
    <w:rsid w:val="00381357"/>
    <w:rsid w:val="003B34E2"/>
    <w:rsid w:val="003E1A36"/>
    <w:rsid w:val="003E721A"/>
    <w:rsid w:val="003F6683"/>
    <w:rsid w:val="003F7D04"/>
    <w:rsid w:val="00404BC9"/>
    <w:rsid w:val="00410371"/>
    <w:rsid w:val="004242F1"/>
    <w:rsid w:val="00444363"/>
    <w:rsid w:val="00464917"/>
    <w:rsid w:val="00472971"/>
    <w:rsid w:val="0049203B"/>
    <w:rsid w:val="004A52C6"/>
    <w:rsid w:val="004A5C53"/>
    <w:rsid w:val="004B75B7"/>
    <w:rsid w:val="004D52C5"/>
    <w:rsid w:val="005009D9"/>
    <w:rsid w:val="00500FA3"/>
    <w:rsid w:val="00513910"/>
    <w:rsid w:val="0051580D"/>
    <w:rsid w:val="00523BD6"/>
    <w:rsid w:val="0053459D"/>
    <w:rsid w:val="00547111"/>
    <w:rsid w:val="005525E0"/>
    <w:rsid w:val="0055481D"/>
    <w:rsid w:val="00566892"/>
    <w:rsid w:val="00573613"/>
    <w:rsid w:val="00577F88"/>
    <w:rsid w:val="00592D74"/>
    <w:rsid w:val="005B5F82"/>
    <w:rsid w:val="005E2C44"/>
    <w:rsid w:val="005F603A"/>
    <w:rsid w:val="00606559"/>
    <w:rsid w:val="00621188"/>
    <w:rsid w:val="006257ED"/>
    <w:rsid w:val="00632421"/>
    <w:rsid w:val="0064672B"/>
    <w:rsid w:val="00665C47"/>
    <w:rsid w:val="00695808"/>
    <w:rsid w:val="006B46FB"/>
    <w:rsid w:val="006C38AA"/>
    <w:rsid w:val="006E21FB"/>
    <w:rsid w:val="006F2210"/>
    <w:rsid w:val="006F69F3"/>
    <w:rsid w:val="006F7F40"/>
    <w:rsid w:val="0070577E"/>
    <w:rsid w:val="007203A2"/>
    <w:rsid w:val="007630A9"/>
    <w:rsid w:val="0076499C"/>
    <w:rsid w:val="00792342"/>
    <w:rsid w:val="007927A4"/>
    <w:rsid w:val="007977A8"/>
    <w:rsid w:val="007B512A"/>
    <w:rsid w:val="007C2097"/>
    <w:rsid w:val="007D06A0"/>
    <w:rsid w:val="007D5288"/>
    <w:rsid w:val="007D6A07"/>
    <w:rsid w:val="007F6D8D"/>
    <w:rsid w:val="007F7259"/>
    <w:rsid w:val="007F743C"/>
    <w:rsid w:val="008040A8"/>
    <w:rsid w:val="008279FA"/>
    <w:rsid w:val="00834D64"/>
    <w:rsid w:val="008626E7"/>
    <w:rsid w:val="00870EE7"/>
    <w:rsid w:val="00876087"/>
    <w:rsid w:val="00876FD8"/>
    <w:rsid w:val="00880A55"/>
    <w:rsid w:val="00883FAE"/>
    <w:rsid w:val="008863B9"/>
    <w:rsid w:val="00893FE3"/>
    <w:rsid w:val="008A45A6"/>
    <w:rsid w:val="008A4C94"/>
    <w:rsid w:val="008B0DC0"/>
    <w:rsid w:val="008B0F3A"/>
    <w:rsid w:val="008B31C8"/>
    <w:rsid w:val="008B7764"/>
    <w:rsid w:val="008C0CD4"/>
    <w:rsid w:val="008D39FE"/>
    <w:rsid w:val="008F3789"/>
    <w:rsid w:val="008F686C"/>
    <w:rsid w:val="009148DE"/>
    <w:rsid w:val="00941E30"/>
    <w:rsid w:val="00950BD7"/>
    <w:rsid w:val="009777D9"/>
    <w:rsid w:val="00991B88"/>
    <w:rsid w:val="009A21D8"/>
    <w:rsid w:val="009A4754"/>
    <w:rsid w:val="009A5753"/>
    <w:rsid w:val="009A579D"/>
    <w:rsid w:val="009B0724"/>
    <w:rsid w:val="009B68A2"/>
    <w:rsid w:val="009C72B4"/>
    <w:rsid w:val="009C7E81"/>
    <w:rsid w:val="009D25BE"/>
    <w:rsid w:val="009E3297"/>
    <w:rsid w:val="009F41C2"/>
    <w:rsid w:val="009F734F"/>
    <w:rsid w:val="00A048AC"/>
    <w:rsid w:val="00A1069F"/>
    <w:rsid w:val="00A12815"/>
    <w:rsid w:val="00A246B6"/>
    <w:rsid w:val="00A25B0B"/>
    <w:rsid w:val="00A268B6"/>
    <w:rsid w:val="00A461EE"/>
    <w:rsid w:val="00A47E70"/>
    <w:rsid w:val="00A50CF0"/>
    <w:rsid w:val="00A74E7B"/>
    <w:rsid w:val="00A7671C"/>
    <w:rsid w:val="00A92810"/>
    <w:rsid w:val="00A974FD"/>
    <w:rsid w:val="00AA2CBC"/>
    <w:rsid w:val="00AC5820"/>
    <w:rsid w:val="00AD1CD8"/>
    <w:rsid w:val="00AD21AD"/>
    <w:rsid w:val="00AF0E2D"/>
    <w:rsid w:val="00B13F88"/>
    <w:rsid w:val="00B1557B"/>
    <w:rsid w:val="00B1644F"/>
    <w:rsid w:val="00B238B9"/>
    <w:rsid w:val="00B25314"/>
    <w:rsid w:val="00B258BB"/>
    <w:rsid w:val="00B33750"/>
    <w:rsid w:val="00B67B97"/>
    <w:rsid w:val="00B80F13"/>
    <w:rsid w:val="00B916D1"/>
    <w:rsid w:val="00B9479E"/>
    <w:rsid w:val="00B968C8"/>
    <w:rsid w:val="00BA3EC5"/>
    <w:rsid w:val="00BA51D9"/>
    <w:rsid w:val="00BB483D"/>
    <w:rsid w:val="00BB52C8"/>
    <w:rsid w:val="00BB5DFC"/>
    <w:rsid w:val="00BD279D"/>
    <w:rsid w:val="00BD6BB8"/>
    <w:rsid w:val="00BF6A15"/>
    <w:rsid w:val="00C12D8A"/>
    <w:rsid w:val="00C16354"/>
    <w:rsid w:val="00C20402"/>
    <w:rsid w:val="00C307F9"/>
    <w:rsid w:val="00C41B8C"/>
    <w:rsid w:val="00C66BA2"/>
    <w:rsid w:val="00C81F16"/>
    <w:rsid w:val="00C838EB"/>
    <w:rsid w:val="00C95985"/>
    <w:rsid w:val="00CA2026"/>
    <w:rsid w:val="00CC5026"/>
    <w:rsid w:val="00CC68D0"/>
    <w:rsid w:val="00CD6974"/>
    <w:rsid w:val="00CE10C9"/>
    <w:rsid w:val="00CF5C18"/>
    <w:rsid w:val="00D03F9A"/>
    <w:rsid w:val="00D06D51"/>
    <w:rsid w:val="00D24991"/>
    <w:rsid w:val="00D50255"/>
    <w:rsid w:val="00D66520"/>
    <w:rsid w:val="00D76CFE"/>
    <w:rsid w:val="00D77BCA"/>
    <w:rsid w:val="00DC49C5"/>
    <w:rsid w:val="00DC5F35"/>
    <w:rsid w:val="00DE34CF"/>
    <w:rsid w:val="00E13F3D"/>
    <w:rsid w:val="00E151A2"/>
    <w:rsid w:val="00E1545F"/>
    <w:rsid w:val="00E34898"/>
    <w:rsid w:val="00E35D49"/>
    <w:rsid w:val="00E657D9"/>
    <w:rsid w:val="00E87E60"/>
    <w:rsid w:val="00E95A08"/>
    <w:rsid w:val="00EA0E92"/>
    <w:rsid w:val="00EB09B7"/>
    <w:rsid w:val="00EB41E2"/>
    <w:rsid w:val="00EE7D7C"/>
    <w:rsid w:val="00F11B6B"/>
    <w:rsid w:val="00F25D98"/>
    <w:rsid w:val="00F300FB"/>
    <w:rsid w:val="00F43BFC"/>
    <w:rsid w:val="00F5041F"/>
    <w:rsid w:val="00F539D9"/>
    <w:rsid w:val="00F808DD"/>
    <w:rsid w:val="00F9152F"/>
    <w:rsid w:val="00FA6DF8"/>
    <w:rsid w:val="00FB6386"/>
    <w:rsid w:val="00FC2C80"/>
    <w:rsid w:val="00FE0D09"/>
    <w:rsid w:val="00FE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EditorsNoteCharChar">
    <w:name w:val="Editor's Note Char Char"/>
    <w:link w:val="EditorsNote"/>
    <w:qFormat/>
    <w:rsid w:val="00A12815"/>
    <w:rPr>
      <w:rFonts w:ascii="Times New Roman" w:hAnsi="Times New Roman"/>
      <w:color w:val="FF0000"/>
      <w:lang w:val="en-GB" w:eastAsia="en-US"/>
    </w:rPr>
  </w:style>
  <w:style w:type="character" w:customStyle="1" w:styleId="EXChar">
    <w:name w:val="EX Char"/>
    <w:link w:val="EX"/>
    <w:locked/>
    <w:rsid w:val="0021171E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21171E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locked/>
    <w:rsid w:val="00354E1F"/>
    <w:rPr>
      <w:lang w:val="en-GB" w:eastAsia="x-none"/>
    </w:rPr>
  </w:style>
  <w:style w:type="character" w:customStyle="1" w:styleId="ENChar">
    <w:name w:val="EN Char"/>
    <w:aliases w:val="Editor's Note Char1,Editor's Note Char"/>
    <w:locked/>
    <w:rsid w:val="009C7E81"/>
    <w:rPr>
      <w:color w:val="FF0000"/>
      <w:lang w:val="x-none" w:eastAsia="en-US"/>
    </w:rPr>
  </w:style>
  <w:style w:type="character" w:customStyle="1" w:styleId="NOChar">
    <w:name w:val="NO Char"/>
    <w:link w:val="NO"/>
    <w:qFormat/>
    <w:rsid w:val="002C0E10"/>
    <w:rPr>
      <w:rFonts w:ascii="Times New Roman" w:hAnsi="Times New Roman"/>
      <w:lang w:val="en-GB" w:eastAsia="en-US"/>
    </w:rPr>
  </w:style>
  <w:style w:type="paragraph" w:styleId="af1">
    <w:name w:val="Normal (Web)"/>
    <w:basedOn w:val="a"/>
    <w:uiPriority w:val="99"/>
    <w:semiHidden/>
    <w:unhideWhenUsed/>
    <w:rsid w:val="00893FE3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5AIRPNAIUNRU-931754773-1642</_dlc_DocId>
    <HideFromDelve xmlns="71c5aaf6-e6ce-465b-b873-5148d2a4c105">false</HideFromDelve>
    <_dlc_DocIdUrl xmlns="71c5aaf6-e6ce-465b-b873-5148d2a4c105">
      <Url>https://nokia.sharepoint.com/sites/c5g/security/_layouts/15/DocIdRedir.aspx?ID=5AIRPNAIUNRU-931754773-1642</Url>
      <Description>5AIRPNAIUNRU-931754773-1642</Description>
    </_dlc_DocIdUrl>
    <Information xmlns="3b34c8f0-1ef5-4d1e-bb66-517ce7fe7356" xsi:nil="true"/>
    <Associated_x0020_Task xmlns="3b34c8f0-1ef5-4d1e-bb66-517ce7fe7356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3" ma:contentTypeDescription="Create a new document." ma:contentTypeScope="" ma:versionID="1e0f2cb0c504f4693f1ebb5282c2905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0326d5cc4e90e58a12171b270749991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65DE2-0C6B-48FA-9F13-B89DEDBF30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7478A3-1D5C-4EB5-A915-20E634C832A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5A3C07B-1274-4C94-A886-CD10177668F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7F40DECB-194B-4B54-9F96-B40C96508772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5.xml><?xml version="1.0" encoding="utf-8"?>
<ds:datastoreItem xmlns:ds="http://schemas.openxmlformats.org/officeDocument/2006/customXml" ds:itemID="{DC7D0FA2-AF98-41F9-8D03-B90CE8623F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1E4EC04-CDB7-45ED-8958-D06012111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4671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huawei-r4</cp:lastModifiedBy>
  <cp:revision>3</cp:revision>
  <cp:lastPrinted>1899-12-31T23:00:00Z</cp:lastPrinted>
  <dcterms:created xsi:type="dcterms:W3CDTF">2022-05-17T08:36:00Z</dcterms:created>
  <dcterms:modified xsi:type="dcterms:W3CDTF">2022-05-17T08:40:00Z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0x010100DA95EA92BC8BC0428C825697CEF0A167</vt:lpwstr>
  </property>
  <property fmtid="{D5CDD505-2E9C-101B-9397-08002B2CF9AE}" pid="22" name="_dlc_DocIdItemGuid">
    <vt:lpwstr>cbdad888-0c6b-494f-8f35-baa95f6b0856</vt:lpwstr>
  </property>
  <property fmtid="{D5CDD505-2E9C-101B-9397-08002B2CF9AE}" pid="23" name="_2015_ms_pID_725343">
    <vt:lpwstr>(3)IraEh0WebGva6ja5FrFZe7FidS8KhNt8TDo+pNpS49coiROH+fnRZOiQmqTJ5LhX1LhUZ7bN
A19obUKxIbB9FU7RER/dw5jEOo8ZQAUGHsLHjEADzKd04J9HLHGCVL8deV6utht+aSlLff60
hZ8B/UFezyTR2P+hMQpViomUYNaEGv7K7dcY8QEU6UWVMkV3ucBFZcVTcob1cguxGWEjvneF
09dhLahgCHIVblANUz</vt:lpwstr>
  </property>
  <property fmtid="{D5CDD505-2E9C-101B-9397-08002B2CF9AE}" pid="24" name="_2015_ms_pID_7253431">
    <vt:lpwstr>8WIOdB2gX9g3jJr+/WZsaJaSLMoIZIuFqwTDRks2MpKVWoJDCl8R83
7AuWgkEpk3oYiRURQuleFevw0qyWN20dMtvTm1Kfu3o+kvtHvQnA1an35/ynv7qakqEK736R
II6MKCtvjATFCvfTSJIlqRVCK9FJFIrGZl0MPwsiwLSyj/e7mQ0QVze9Am6twPlzHyoprme2
np8NSRD2E4jHFAsGkMBYRGxU+5e6PJiYHL1W</vt:lpwstr>
  </property>
  <property fmtid="{D5CDD505-2E9C-101B-9397-08002B2CF9AE}" pid="25" name="_2015_ms_pID_7253432">
    <vt:lpwstr>7q0yBawtjuDlfDlXLIs/UrI=</vt:lpwstr>
  </property>
</Properties>
</file>