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5080C" w14:textId="0DC9A3C6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404BC9">
        <w:rPr>
          <w:b/>
          <w:noProof/>
          <w:sz w:val="24"/>
        </w:rPr>
        <w:t>7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huawei-r1" w:date="2022-05-18T15:58:00Z">
        <w:r w:rsidR="005F7C36">
          <w:rPr>
            <w:b/>
            <w:i/>
            <w:noProof/>
            <w:sz w:val="28"/>
          </w:rPr>
          <w:t>draft_</w:t>
        </w:r>
      </w:ins>
      <w:r w:rsidR="00C24A8C" w:rsidRPr="00C24A8C">
        <w:rPr>
          <w:b/>
          <w:i/>
          <w:noProof/>
          <w:sz w:val="28"/>
        </w:rPr>
        <w:t>S3-220859</w:t>
      </w:r>
      <w:ins w:id="1" w:author="huawei-r1" w:date="2022-05-18T15:58:00Z">
        <w:r w:rsidR="005F7C36">
          <w:rPr>
            <w:b/>
            <w:i/>
            <w:noProof/>
            <w:sz w:val="28"/>
          </w:rPr>
          <w:t>-r1</w:t>
        </w:r>
      </w:ins>
      <w:bookmarkStart w:id="2" w:name="_GoBack"/>
      <w:bookmarkEnd w:id="2"/>
    </w:p>
    <w:p w14:paraId="7CB45193" w14:textId="03623CE4" w:rsidR="001E41F3" w:rsidRDefault="00404BC9" w:rsidP="00880A55">
      <w:pPr>
        <w:pStyle w:val="CRCoverPage"/>
        <w:outlineLvl w:val="0"/>
        <w:rPr>
          <w:b/>
          <w:noProof/>
          <w:sz w:val="24"/>
        </w:rPr>
      </w:pPr>
      <w:r w:rsidRPr="00404BC9">
        <w:rPr>
          <w:b/>
          <w:noProof/>
          <w:sz w:val="24"/>
        </w:rPr>
        <w:t>e-meeting, 16 – 20 May 2022</w:t>
      </w:r>
      <w:r w:rsidR="00A974FD">
        <w:rPr>
          <w:b/>
          <w:noProof/>
          <w:sz w:val="24"/>
        </w:rPr>
        <w:t xml:space="preserve">                                              </w:t>
      </w:r>
      <w:r w:rsidR="00A974FD" w:rsidRPr="00A974FD">
        <w:rPr>
          <w:b/>
          <w:noProof/>
          <w:sz w:val="24"/>
        </w:rPr>
        <w:t>Revision of S3-2</w:t>
      </w:r>
      <w:r w:rsidR="00513910">
        <w:rPr>
          <w:b/>
          <w:noProof/>
          <w:sz w:val="24"/>
        </w:rPr>
        <w:t>2</w:t>
      </w:r>
      <w:r w:rsidR="00566892">
        <w:rPr>
          <w:b/>
          <w:noProof/>
          <w:sz w:val="24"/>
        </w:rPr>
        <w:t>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80020BD" w:rsidR="001E41F3" w:rsidRPr="00410371" w:rsidRDefault="00A268B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3BFC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85D837E" w:rsidR="001E41F3" w:rsidRPr="00410371" w:rsidRDefault="00C24A8C" w:rsidP="00354E1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1374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66A485" w:rsidR="001E41F3" w:rsidRPr="00410371" w:rsidRDefault="00A268B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3BF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D40B2D6" w:rsidR="001E41F3" w:rsidRPr="00410371" w:rsidRDefault="00C20402" w:rsidP="002C0E10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2C0E10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DD8622E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AD188" w:rsidR="00F25D98" w:rsidRDefault="00F43BF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4F2CB95" w:rsidR="001E41F3" w:rsidRDefault="00054593" w:rsidP="00054593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2C6973">
              <w:t xml:space="preserve">larifications </w:t>
            </w:r>
            <w:r>
              <w:t>on</w:t>
            </w:r>
            <w:r w:rsidR="00513910">
              <w:t xml:space="preserve"> </w:t>
            </w:r>
            <w:r w:rsidR="00B916D1">
              <w:t xml:space="preserve">the </w:t>
            </w:r>
            <w:r>
              <w:t>control-plane and user-plane procedures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588B6F0" w:rsidR="001E41F3" w:rsidRDefault="00A1281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64A6961" w:rsidR="001E41F3" w:rsidRDefault="00A1281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23A7925" w:rsidR="001E41F3" w:rsidRDefault="005139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5E657B3" w:rsidR="001E41F3" w:rsidRDefault="001C37DD" w:rsidP="001C3E60">
            <w:pPr>
              <w:pStyle w:val="CRCoverPage"/>
              <w:spacing w:after="0"/>
              <w:rPr>
                <w:noProof/>
              </w:rPr>
            </w:pPr>
            <w:r>
              <w:t xml:space="preserve"> 202</w:t>
            </w:r>
            <w:r w:rsidR="00513910">
              <w:t>2</w:t>
            </w:r>
            <w:r>
              <w:t>-</w:t>
            </w:r>
            <w:r w:rsidR="00523BD6">
              <w:t>0</w:t>
            </w:r>
            <w:r w:rsidR="001C3E60">
              <w:t>4</w:t>
            </w:r>
            <w:r w:rsidR="00F43BFC">
              <w:t>-</w:t>
            </w:r>
            <w:r>
              <w:t>1</w:t>
            </w:r>
            <w:r w:rsidR="00523BD6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7C71EE" w:rsidR="001E41F3" w:rsidRPr="00122BE2" w:rsidRDefault="005F603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446F645" w:rsidR="001E41F3" w:rsidRDefault="00A268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F43BFC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F603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07073B" w14:textId="2248F6FF" w:rsidR="00AB75B4" w:rsidRDefault="00374152" w:rsidP="002C697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</w:t>
            </w:r>
            <w:r w:rsidR="002C6973">
              <w:rPr>
                <w:noProof/>
                <w:lang w:eastAsia="zh-CN"/>
              </w:rPr>
              <w:t xml:space="preserve"> statements in the clause on the MBS security mechanisms require further clarification </w:t>
            </w:r>
            <w:r>
              <w:rPr>
                <w:noProof/>
                <w:lang w:eastAsia="zh-CN"/>
              </w:rPr>
              <w:t xml:space="preserve">towards </w:t>
            </w:r>
            <w:r w:rsidR="00255877">
              <w:rPr>
                <w:noProof/>
                <w:lang w:eastAsia="zh-CN"/>
              </w:rPr>
              <w:t xml:space="preserve">multicast and </w:t>
            </w:r>
            <w:r>
              <w:rPr>
                <w:noProof/>
                <w:lang w:eastAsia="zh-CN"/>
              </w:rPr>
              <w:t>broadcast security</w:t>
            </w:r>
            <w:r w:rsidR="002C6973">
              <w:rPr>
                <w:noProof/>
                <w:lang w:eastAsia="zh-CN"/>
              </w:rPr>
              <w:t xml:space="preserve">. </w:t>
            </w:r>
            <w:r w:rsidR="00AB75B4">
              <w:rPr>
                <w:noProof/>
                <w:lang w:eastAsia="zh-CN"/>
              </w:rPr>
              <w:t>It’s proposed to clarify that:</w:t>
            </w:r>
          </w:p>
          <w:p w14:paraId="3474BF10" w14:textId="648197E0" w:rsidR="00AB75B4" w:rsidRDefault="00075BE3" w:rsidP="00AB75B4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For control-plane procedure, it relies on the UE join procedure for multicast</w:t>
            </w:r>
            <w:r w:rsidR="00AB75B4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 xml:space="preserve"> As a result, it’s only applicable for multicast session.</w:t>
            </w:r>
          </w:p>
          <w:p w14:paraId="708AA7DE" w14:textId="62C71E45" w:rsidR="000D2C35" w:rsidRDefault="00075BE3" w:rsidP="00075BE3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For user-plane procedure, it relies on the GBA or AKMA to estiblish the security tunnel between UE and MBSTF. Therefore, </w:t>
            </w:r>
            <w:r w:rsidRPr="00075BE3">
              <w:rPr>
                <w:noProof/>
                <w:lang w:eastAsia="zh-CN"/>
              </w:rPr>
              <w:t>the user-plane procedure is applicable for both multicast sessions and broadcast sessions if AKMA or GBA procedure can be performed.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3E721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6C17DF0" w:rsidR="00F11B6B" w:rsidRDefault="00075BE3" w:rsidP="00BC0A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 </w:t>
            </w:r>
            <w:r w:rsidR="00BC0AED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To </w:t>
            </w:r>
            <w:r w:rsidR="00BC0AED">
              <w:rPr>
                <w:noProof/>
                <w:lang w:eastAsia="zh-CN"/>
              </w:rPr>
              <w:t>c</w:t>
            </w:r>
            <w:r w:rsidR="002C6973">
              <w:rPr>
                <w:noProof/>
                <w:lang w:eastAsia="zh-CN"/>
              </w:rPr>
              <w:t>larif</w:t>
            </w:r>
            <w:r w:rsidR="00BC0AED">
              <w:rPr>
                <w:noProof/>
                <w:lang w:eastAsia="zh-CN"/>
              </w:rPr>
              <w:t xml:space="preserve">y </w:t>
            </w:r>
            <w:r w:rsidR="002C6973">
              <w:rPr>
                <w:noProof/>
                <w:lang w:eastAsia="zh-CN"/>
              </w:rPr>
              <w:t xml:space="preserve">the security mechanisms for </w:t>
            </w:r>
            <w:r>
              <w:rPr>
                <w:noProof/>
                <w:lang w:eastAsia="zh-CN"/>
              </w:rPr>
              <w:t xml:space="preserve">multicast and </w:t>
            </w:r>
            <w:r w:rsidR="00AB75B4">
              <w:rPr>
                <w:noProof/>
                <w:lang w:eastAsia="zh-CN"/>
              </w:rPr>
              <w:t>broadcast service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C7E8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1ACF925" w:rsidR="001E41F3" w:rsidRDefault="002C6973" w:rsidP="00AB75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Incomplete description of the security mechanisms for MBS</w:t>
            </w:r>
            <w:r w:rsidR="009C7E81">
              <w:rPr>
                <w:noProof/>
                <w:lang w:eastAsia="zh-CN"/>
              </w:rPr>
              <w:t xml:space="preserve"> </w:t>
            </w:r>
            <w:r w:rsidR="005F603A">
              <w:rPr>
                <w:noProof/>
                <w:lang w:eastAsia="zh-CN"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AD887DD" w:rsidR="001E41F3" w:rsidRDefault="009C7E81" w:rsidP="00032E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Annex W</w:t>
            </w:r>
            <w:r w:rsidR="00C20402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>4.1.</w:t>
            </w:r>
            <w:r w:rsidR="00AB75B4">
              <w:rPr>
                <w:noProof/>
                <w:lang w:eastAsia="zh-CN"/>
              </w:rPr>
              <w:t>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EB3923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5FBB68D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49719F7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84D27DC" w:rsidR="008863B9" w:rsidRDefault="008863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53E8E32" w14:textId="4BE1B49C" w:rsidR="00F43BFC" w:rsidRPr="00F43BFC" w:rsidRDefault="00F43BFC" w:rsidP="00F43BFC">
      <w:bookmarkStart w:id="4" w:name="_Hlk70411886"/>
    </w:p>
    <w:p w14:paraId="344475A2" w14:textId="566B698C" w:rsidR="00F43BFC" w:rsidRDefault="00F43BFC" w:rsidP="00F43BFC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 xml:space="preserve">************ START OF </w:t>
      </w:r>
      <w:r w:rsidR="0021171E">
        <w:rPr>
          <w:sz w:val="48"/>
          <w:szCs w:val="48"/>
        </w:rPr>
        <w:t>1</w:t>
      </w:r>
      <w:r w:rsidR="0021171E" w:rsidRPr="0021171E">
        <w:rPr>
          <w:sz w:val="48"/>
          <w:szCs w:val="48"/>
          <w:vertAlign w:val="superscript"/>
        </w:rPr>
        <w:t>st</w:t>
      </w:r>
      <w:r w:rsidR="0021171E">
        <w:rPr>
          <w:sz w:val="48"/>
          <w:szCs w:val="48"/>
        </w:rPr>
        <w:t xml:space="preserve"> CHANGE*******</w:t>
      </w:r>
    </w:p>
    <w:p w14:paraId="48769FF6" w14:textId="77777777" w:rsidR="00121B1E" w:rsidRPr="00AC51F8" w:rsidRDefault="00121B1E" w:rsidP="00121B1E">
      <w:pPr>
        <w:pStyle w:val="1"/>
      </w:pPr>
      <w:bookmarkStart w:id="5" w:name="_Toc91015814"/>
      <w:r w:rsidRPr="007445F7">
        <w:t>W.</w:t>
      </w:r>
      <w:r w:rsidRPr="00AC51F8">
        <w:t>4</w:t>
      </w:r>
      <w:r w:rsidRPr="00AC51F8">
        <w:tab/>
        <w:t>Security mechanisms for MBS traffic transmission</w:t>
      </w:r>
      <w:bookmarkEnd w:id="5"/>
      <w:r w:rsidRPr="00AC51F8">
        <w:t xml:space="preserve">  </w:t>
      </w:r>
    </w:p>
    <w:p w14:paraId="0A5E3550" w14:textId="367F9CE5" w:rsidR="00121B1E" w:rsidRPr="008E6D79" w:rsidRDefault="00B916D1" w:rsidP="00121B1E">
      <w:pPr>
        <w:rPr>
          <w:lang w:eastAsia="zh-CN"/>
        </w:rPr>
      </w:pPr>
      <w:r>
        <w:rPr>
          <w:lang w:eastAsia="zh-CN"/>
        </w:rPr>
        <w:t>…</w:t>
      </w:r>
    </w:p>
    <w:p w14:paraId="3F47FBA3" w14:textId="66A1334C" w:rsidR="00D113B3" w:rsidRPr="00AC51F8" w:rsidRDefault="00D113B3" w:rsidP="00D113B3">
      <w:pPr>
        <w:pStyle w:val="3"/>
      </w:pPr>
      <w:bookmarkStart w:id="6" w:name="_Toc98839367"/>
      <w:bookmarkEnd w:id="4"/>
      <w:r w:rsidRPr="00AC51F8">
        <w:t>W.4.1.1</w:t>
      </w:r>
      <w:r w:rsidRPr="00AC51F8">
        <w:tab/>
        <w:t>General</w:t>
      </w:r>
      <w:bookmarkEnd w:id="6"/>
    </w:p>
    <w:p w14:paraId="4650CE8B" w14:textId="04682C87" w:rsidR="00BD424A" w:rsidRPr="00AB75B4" w:rsidRDefault="00D113B3" w:rsidP="00E54E74">
      <w:r w:rsidRPr="00AC51F8">
        <w:t>For security protection of MBS traffic, control-plane procedure and user-plane procedure are optionally supported in service layer.</w:t>
      </w:r>
      <w:r w:rsidRPr="00AC51F8" w:rsidDel="00DE0E3B">
        <w:t xml:space="preserve"> </w:t>
      </w:r>
      <w:ins w:id="7" w:author="Huawei" w:date="2022-04-21T11:24:00Z">
        <w:r w:rsidR="00E54E74">
          <w:t xml:space="preserve">The control-plane procedure is only applicable for </w:t>
        </w:r>
      </w:ins>
      <w:ins w:id="8" w:author="Huawei" w:date="2022-04-21T11:26:00Z">
        <w:r w:rsidR="00E54E74" w:rsidRPr="00E54E74">
          <w:t>multicast sessions</w:t>
        </w:r>
      </w:ins>
      <w:ins w:id="9" w:author="Huawei" w:date="2022-04-21T11:25:00Z">
        <w:r w:rsidR="00E54E74">
          <w:t>, while</w:t>
        </w:r>
      </w:ins>
      <w:ins w:id="10" w:author="Huawei" w:date="2022-04-21T11:24:00Z">
        <w:r w:rsidR="00E54E74">
          <w:t xml:space="preserve"> </w:t>
        </w:r>
      </w:ins>
      <w:ins w:id="11" w:author="Huawei" w:date="2022-04-21T11:25:00Z">
        <w:r w:rsidR="00E54E74">
          <w:t>t</w:t>
        </w:r>
      </w:ins>
      <w:ins w:id="12" w:author="Huawei" w:date="2022-04-21T11:24:00Z">
        <w:r w:rsidR="00E54E74">
          <w:t xml:space="preserve">he user-plane procedure is applicable for both </w:t>
        </w:r>
      </w:ins>
      <w:ins w:id="13" w:author="Huawei" w:date="2022-04-21T11:26:00Z">
        <w:r w:rsidR="00E54E74" w:rsidRPr="00E54E74">
          <w:t xml:space="preserve">multicast sessions </w:t>
        </w:r>
        <w:r w:rsidR="00E54E74">
          <w:t>and broadcast s</w:t>
        </w:r>
      </w:ins>
      <w:ins w:id="14" w:author="Huawei" w:date="2022-04-21T11:24:00Z">
        <w:r w:rsidR="00E54E74">
          <w:t>essions</w:t>
        </w:r>
        <w:del w:id="15" w:author="huawei-r1" w:date="2022-05-18T15:58:00Z">
          <w:r w:rsidR="00E54E74" w:rsidDel="005F7C36">
            <w:delText xml:space="preserve"> if AKMA or GBA</w:delText>
          </w:r>
        </w:del>
      </w:ins>
      <w:ins w:id="16" w:author="Huawei" w:date="2022-04-21T11:30:00Z">
        <w:del w:id="17" w:author="huawei-r1" w:date="2022-05-18T15:58:00Z">
          <w:r w:rsidR="00E54E74" w:rsidDel="005F7C36">
            <w:delText xml:space="preserve"> procedure can be performed</w:delText>
          </w:r>
        </w:del>
      </w:ins>
      <w:ins w:id="18" w:author="Huawei" w:date="2022-04-21T11:24:00Z">
        <w:r w:rsidR="00E54E74">
          <w:t xml:space="preserve">. </w:t>
        </w:r>
      </w:ins>
      <w:r w:rsidRPr="00992577">
        <w:t xml:space="preserve">The </w:t>
      </w:r>
      <w:r>
        <w:rPr>
          <w:lang w:eastAsia="zh-CN"/>
        </w:rPr>
        <w:t xml:space="preserve">user plane </w:t>
      </w:r>
      <w:del w:id="19" w:author="Huawei" w:date="2022-04-21T11:26:00Z">
        <w:r w:rsidRPr="00992577" w:rsidDel="00E54E74">
          <w:delText xml:space="preserve"> </w:delText>
        </w:r>
      </w:del>
      <w:r w:rsidRPr="00992577">
        <w:t xml:space="preserve">security between UE and RAN shall be </w:t>
      </w:r>
      <w:r>
        <w:rPr>
          <w:lang w:eastAsia="zh-CN"/>
        </w:rPr>
        <w:t>deactivated</w:t>
      </w:r>
      <w:r>
        <w:t xml:space="preserve"> </w:t>
      </w:r>
      <w:del w:id="20" w:author="Huawei" w:date="2022-04-21T11:26:00Z">
        <w:r w:rsidRPr="00992577" w:rsidDel="00E54E74">
          <w:delText xml:space="preserve"> </w:delText>
        </w:r>
      </w:del>
      <w:r>
        <w:rPr>
          <w:lang w:eastAsia="ko-KR"/>
        </w:rPr>
        <w:t>when 5GC shared MBS traffic delivery method for MBS data transmission is used</w:t>
      </w:r>
      <w:r>
        <w:rPr>
          <w:lang w:eastAsia="zh-CN"/>
        </w:rPr>
        <w:t xml:space="preserve"> </w:t>
      </w:r>
      <w:r w:rsidRPr="00992577">
        <w:t>to avoid redundant protection.</w:t>
      </w:r>
      <w:r>
        <w:t xml:space="preserve"> </w:t>
      </w:r>
    </w:p>
    <w:p w14:paraId="67732ED1" w14:textId="1F88683E" w:rsidR="0021171E" w:rsidRDefault="0021171E" w:rsidP="00F43BFC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 xml:space="preserve">************ END OF </w:t>
      </w:r>
      <w:r w:rsidR="009C7E81">
        <w:rPr>
          <w:sz w:val="48"/>
          <w:szCs w:val="48"/>
        </w:rPr>
        <w:t>1</w:t>
      </w:r>
      <w:r w:rsidR="009C7E81">
        <w:rPr>
          <w:sz w:val="48"/>
          <w:szCs w:val="48"/>
          <w:vertAlign w:val="superscript"/>
        </w:rPr>
        <w:t>st</w:t>
      </w:r>
      <w:r>
        <w:rPr>
          <w:sz w:val="48"/>
          <w:szCs w:val="48"/>
        </w:rPr>
        <w:t xml:space="preserve"> </w:t>
      </w:r>
      <w:r w:rsidRPr="00F43BFC">
        <w:rPr>
          <w:sz w:val="48"/>
          <w:szCs w:val="48"/>
        </w:rPr>
        <w:t>CHANGE********</w:t>
      </w:r>
    </w:p>
    <w:p w14:paraId="5005B60C" w14:textId="77777777" w:rsidR="00121B1E" w:rsidRPr="00121B1E" w:rsidRDefault="00121B1E" w:rsidP="00F43BFC">
      <w:pPr>
        <w:tabs>
          <w:tab w:val="left" w:pos="3495"/>
        </w:tabs>
        <w:rPr>
          <w:sz w:val="48"/>
          <w:szCs w:val="48"/>
        </w:rPr>
      </w:pPr>
    </w:p>
    <w:sectPr w:rsidR="00121B1E" w:rsidRPr="00121B1E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B46BD" w14:textId="77777777" w:rsidR="00370D89" w:rsidRDefault="00370D89">
      <w:r>
        <w:separator/>
      </w:r>
    </w:p>
  </w:endnote>
  <w:endnote w:type="continuationSeparator" w:id="0">
    <w:p w14:paraId="2B247BF2" w14:textId="77777777" w:rsidR="00370D89" w:rsidRDefault="0037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4DD29" w14:textId="77777777" w:rsidR="00370D89" w:rsidRDefault="00370D89">
      <w:r>
        <w:separator/>
      </w:r>
    </w:p>
  </w:footnote>
  <w:footnote w:type="continuationSeparator" w:id="0">
    <w:p w14:paraId="62F2BFDD" w14:textId="77777777" w:rsidR="00370D89" w:rsidRDefault="00370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0F5D86" w:rsidRDefault="000F5D8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0F5D86" w:rsidRDefault="000F5D8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0F5D86" w:rsidRDefault="000F5D8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0F5D86" w:rsidRDefault="000F5D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F2B84"/>
    <w:multiLevelType w:val="hybridMultilevel"/>
    <w:tmpl w:val="8706735C"/>
    <w:lvl w:ilvl="0" w:tplc="C2220F7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5E7275A6"/>
    <w:multiLevelType w:val="hybridMultilevel"/>
    <w:tmpl w:val="E46CC8CC"/>
    <w:lvl w:ilvl="0" w:tplc="AAFAB8AC">
      <w:start w:val="6"/>
      <w:numFmt w:val="bullet"/>
      <w:lvlText w:val="-"/>
      <w:lvlJc w:val="left"/>
      <w:pPr>
        <w:ind w:left="5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1">
    <w15:presenceInfo w15:providerId="None" w15:userId="huawei-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98B"/>
    <w:rsid w:val="00002334"/>
    <w:rsid w:val="00022E4A"/>
    <w:rsid w:val="00032E14"/>
    <w:rsid w:val="000440EF"/>
    <w:rsid w:val="00054593"/>
    <w:rsid w:val="00075BE3"/>
    <w:rsid w:val="00081D2A"/>
    <w:rsid w:val="00083BD0"/>
    <w:rsid w:val="000A6394"/>
    <w:rsid w:val="000B7FED"/>
    <w:rsid w:val="000C038A"/>
    <w:rsid w:val="000C3F74"/>
    <w:rsid w:val="000C6598"/>
    <w:rsid w:val="000D2C35"/>
    <w:rsid w:val="000D44B3"/>
    <w:rsid w:val="000D7085"/>
    <w:rsid w:val="000E0022"/>
    <w:rsid w:val="000E014D"/>
    <w:rsid w:val="000E50C8"/>
    <w:rsid w:val="000F5D86"/>
    <w:rsid w:val="00115BC7"/>
    <w:rsid w:val="00121B1E"/>
    <w:rsid w:val="00122BE2"/>
    <w:rsid w:val="00145D43"/>
    <w:rsid w:val="00167B0E"/>
    <w:rsid w:val="00175C56"/>
    <w:rsid w:val="00192C46"/>
    <w:rsid w:val="001A08B3"/>
    <w:rsid w:val="001A7B60"/>
    <w:rsid w:val="001B52F0"/>
    <w:rsid w:val="001B7A65"/>
    <w:rsid w:val="001C37DD"/>
    <w:rsid w:val="001C3E60"/>
    <w:rsid w:val="001E41F3"/>
    <w:rsid w:val="0021171E"/>
    <w:rsid w:val="00217D2B"/>
    <w:rsid w:val="00240026"/>
    <w:rsid w:val="00255877"/>
    <w:rsid w:val="0026004D"/>
    <w:rsid w:val="002640DD"/>
    <w:rsid w:val="00275D12"/>
    <w:rsid w:val="00282BC5"/>
    <w:rsid w:val="00284FEB"/>
    <w:rsid w:val="002860C4"/>
    <w:rsid w:val="002B5741"/>
    <w:rsid w:val="002C0E10"/>
    <w:rsid w:val="002C6973"/>
    <w:rsid w:val="002E472E"/>
    <w:rsid w:val="00304F8C"/>
    <w:rsid w:val="00305409"/>
    <w:rsid w:val="0034108E"/>
    <w:rsid w:val="003433AA"/>
    <w:rsid w:val="00354E1F"/>
    <w:rsid w:val="003609EF"/>
    <w:rsid w:val="0036231A"/>
    <w:rsid w:val="00370D89"/>
    <w:rsid w:val="00372669"/>
    <w:rsid w:val="00374152"/>
    <w:rsid w:val="00374DD4"/>
    <w:rsid w:val="00381357"/>
    <w:rsid w:val="003B34E2"/>
    <w:rsid w:val="003E1A36"/>
    <w:rsid w:val="003E721A"/>
    <w:rsid w:val="003F6683"/>
    <w:rsid w:val="00404BC9"/>
    <w:rsid w:val="00410371"/>
    <w:rsid w:val="004242F1"/>
    <w:rsid w:val="00444363"/>
    <w:rsid w:val="00464917"/>
    <w:rsid w:val="00465870"/>
    <w:rsid w:val="0049203B"/>
    <w:rsid w:val="004A52C6"/>
    <w:rsid w:val="004A5C53"/>
    <w:rsid w:val="004B75B7"/>
    <w:rsid w:val="004D52C5"/>
    <w:rsid w:val="005009D9"/>
    <w:rsid w:val="00513910"/>
    <w:rsid w:val="0051580D"/>
    <w:rsid w:val="00523BD6"/>
    <w:rsid w:val="0053459D"/>
    <w:rsid w:val="00547111"/>
    <w:rsid w:val="005525E0"/>
    <w:rsid w:val="00566892"/>
    <w:rsid w:val="00573613"/>
    <w:rsid w:val="00577F88"/>
    <w:rsid w:val="00592D74"/>
    <w:rsid w:val="005B5F82"/>
    <w:rsid w:val="005E2C44"/>
    <w:rsid w:val="005F603A"/>
    <w:rsid w:val="005F7C36"/>
    <w:rsid w:val="00606559"/>
    <w:rsid w:val="00621188"/>
    <w:rsid w:val="006257ED"/>
    <w:rsid w:val="00632421"/>
    <w:rsid w:val="00641166"/>
    <w:rsid w:val="0064672B"/>
    <w:rsid w:val="00665C47"/>
    <w:rsid w:val="00695808"/>
    <w:rsid w:val="006B46FB"/>
    <w:rsid w:val="006C38AA"/>
    <w:rsid w:val="006E21FB"/>
    <w:rsid w:val="006F7F40"/>
    <w:rsid w:val="0070577E"/>
    <w:rsid w:val="007203A2"/>
    <w:rsid w:val="007630A9"/>
    <w:rsid w:val="00792342"/>
    <w:rsid w:val="007927A4"/>
    <w:rsid w:val="007977A8"/>
    <w:rsid w:val="007B512A"/>
    <w:rsid w:val="007C2097"/>
    <w:rsid w:val="007D6A07"/>
    <w:rsid w:val="007E692C"/>
    <w:rsid w:val="007F6D8D"/>
    <w:rsid w:val="007F7259"/>
    <w:rsid w:val="008040A8"/>
    <w:rsid w:val="0082381C"/>
    <w:rsid w:val="008279FA"/>
    <w:rsid w:val="00834D64"/>
    <w:rsid w:val="008626E7"/>
    <w:rsid w:val="00870EE7"/>
    <w:rsid w:val="00876087"/>
    <w:rsid w:val="00876FD8"/>
    <w:rsid w:val="00880A55"/>
    <w:rsid w:val="00883FAE"/>
    <w:rsid w:val="008863B9"/>
    <w:rsid w:val="008A45A6"/>
    <w:rsid w:val="008B0DC0"/>
    <w:rsid w:val="008B0F3A"/>
    <w:rsid w:val="008B31C8"/>
    <w:rsid w:val="008B7764"/>
    <w:rsid w:val="008C0CD4"/>
    <w:rsid w:val="008D39FE"/>
    <w:rsid w:val="008F3789"/>
    <w:rsid w:val="008F686C"/>
    <w:rsid w:val="009148DE"/>
    <w:rsid w:val="00941E30"/>
    <w:rsid w:val="00950BD7"/>
    <w:rsid w:val="009777D9"/>
    <w:rsid w:val="00991B88"/>
    <w:rsid w:val="009A21D8"/>
    <w:rsid w:val="009A4754"/>
    <w:rsid w:val="009A5753"/>
    <w:rsid w:val="009A579D"/>
    <w:rsid w:val="009C72B4"/>
    <w:rsid w:val="009C7E81"/>
    <w:rsid w:val="009D25BE"/>
    <w:rsid w:val="009E3297"/>
    <w:rsid w:val="009F41C2"/>
    <w:rsid w:val="009F734F"/>
    <w:rsid w:val="00A048AC"/>
    <w:rsid w:val="00A1069F"/>
    <w:rsid w:val="00A12815"/>
    <w:rsid w:val="00A246B6"/>
    <w:rsid w:val="00A268B6"/>
    <w:rsid w:val="00A461EE"/>
    <w:rsid w:val="00A47E70"/>
    <w:rsid w:val="00A50CF0"/>
    <w:rsid w:val="00A74E7B"/>
    <w:rsid w:val="00A7671C"/>
    <w:rsid w:val="00A92810"/>
    <w:rsid w:val="00A974FD"/>
    <w:rsid w:val="00AA2CBC"/>
    <w:rsid w:val="00AB75B4"/>
    <w:rsid w:val="00AC5820"/>
    <w:rsid w:val="00AD1CD8"/>
    <w:rsid w:val="00AD21AD"/>
    <w:rsid w:val="00AF0E2D"/>
    <w:rsid w:val="00B13F88"/>
    <w:rsid w:val="00B1557B"/>
    <w:rsid w:val="00B1644F"/>
    <w:rsid w:val="00B25314"/>
    <w:rsid w:val="00B258BB"/>
    <w:rsid w:val="00B33750"/>
    <w:rsid w:val="00B67B97"/>
    <w:rsid w:val="00B916D1"/>
    <w:rsid w:val="00B9479E"/>
    <w:rsid w:val="00B968C8"/>
    <w:rsid w:val="00BA3EC5"/>
    <w:rsid w:val="00BA51D9"/>
    <w:rsid w:val="00BB483D"/>
    <w:rsid w:val="00BB52C8"/>
    <w:rsid w:val="00BB5DFC"/>
    <w:rsid w:val="00BC0AED"/>
    <w:rsid w:val="00BD279D"/>
    <w:rsid w:val="00BD424A"/>
    <w:rsid w:val="00BD6BB8"/>
    <w:rsid w:val="00C12D8A"/>
    <w:rsid w:val="00C16354"/>
    <w:rsid w:val="00C20402"/>
    <w:rsid w:val="00C24A8C"/>
    <w:rsid w:val="00C41B8C"/>
    <w:rsid w:val="00C51452"/>
    <w:rsid w:val="00C66BA2"/>
    <w:rsid w:val="00C81F16"/>
    <w:rsid w:val="00C838EB"/>
    <w:rsid w:val="00C95985"/>
    <w:rsid w:val="00CA2026"/>
    <w:rsid w:val="00CC5026"/>
    <w:rsid w:val="00CC68D0"/>
    <w:rsid w:val="00CD6974"/>
    <w:rsid w:val="00CE10C9"/>
    <w:rsid w:val="00CF5C18"/>
    <w:rsid w:val="00D03F9A"/>
    <w:rsid w:val="00D06D51"/>
    <w:rsid w:val="00D113B3"/>
    <w:rsid w:val="00D24991"/>
    <w:rsid w:val="00D50255"/>
    <w:rsid w:val="00D66520"/>
    <w:rsid w:val="00D76CFE"/>
    <w:rsid w:val="00DC49C5"/>
    <w:rsid w:val="00DE34CF"/>
    <w:rsid w:val="00DF204C"/>
    <w:rsid w:val="00E13F3D"/>
    <w:rsid w:val="00E34898"/>
    <w:rsid w:val="00E35D49"/>
    <w:rsid w:val="00E4680F"/>
    <w:rsid w:val="00E54E74"/>
    <w:rsid w:val="00E87E60"/>
    <w:rsid w:val="00EB09B7"/>
    <w:rsid w:val="00EB41E2"/>
    <w:rsid w:val="00EE7D7C"/>
    <w:rsid w:val="00F11B6B"/>
    <w:rsid w:val="00F25D98"/>
    <w:rsid w:val="00F300FB"/>
    <w:rsid w:val="00F43BFC"/>
    <w:rsid w:val="00F5041F"/>
    <w:rsid w:val="00FB6386"/>
    <w:rsid w:val="00FC2C80"/>
    <w:rsid w:val="00FE0D09"/>
    <w:rsid w:val="00F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ditorsNoteCharChar">
    <w:name w:val="Editor's Note Char Char"/>
    <w:link w:val="EditorsNote"/>
    <w:qFormat/>
    <w:rsid w:val="00A12815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link w:val="EX"/>
    <w:locked/>
    <w:rsid w:val="0021171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21171E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locked/>
    <w:rsid w:val="00354E1F"/>
    <w:rPr>
      <w:lang w:val="en-GB" w:eastAsia="x-none"/>
    </w:rPr>
  </w:style>
  <w:style w:type="character" w:customStyle="1" w:styleId="ENChar">
    <w:name w:val="EN Char"/>
    <w:aliases w:val="Editor's Note Char1,Editor's Note Char"/>
    <w:locked/>
    <w:rsid w:val="009C7E81"/>
    <w:rPr>
      <w:color w:val="FF0000"/>
      <w:lang w:val="x-none" w:eastAsia="en-US"/>
    </w:rPr>
  </w:style>
  <w:style w:type="character" w:customStyle="1" w:styleId="NOChar">
    <w:name w:val="NO Char"/>
    <w:link w:val="NO"/>
    <w:qFormat/>
    <w:rsid w:val="002C0E1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5AIRPNAIUNRU-931754773-1642</_dlc_DocId>
    <HideFromDelve xmlns="71c5aaf6-e6ce-465b-b873-5148d2a4c105">false</HideFromDelve>
    <_dlc_DocIdUrl xmlns="71c5aaf6-e6ce-465b-b873-5148d2a4c105">
      <Url>https://nokia.sharepoint.com/sites/c5g/security/_layouts/15/DocIdRedir.aspx?ID=5AIRPNAIUNRU-931754773-1642</Url>
      <Description>5AIRPNAIUNRU-931754773-1642</Description>
    </_dlc_DocIdUrl>
    <Information xmlns="3b34c8f0-1ef5-4d1e-bb66-517ce7fe7356" xsi:nil="true"/>
    <Associated_x0020_Task xmlns="3b34c8f0-1ef5-4d1e-bb66-517ce7fe7356"/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0DECB-194B-4B54-9F96-B40C9650877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C5A3C07B-1274-4C94-A886-CD10177668F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E7478A3-1D5C-4EB5-A915-20E634C832A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465DE2-0C6B-48FA-9F13-B89DEDBF30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7D0FA2-AF98-41F9-8D03-B90CE8623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10820A8-B519-4773-8CE6-8D123FB9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huawei-r1</cp:lastModifiedBy>
  <cp:revision>2</cp:revision>
  <cp:lastPrinted>1899-12-31T23:00:00Z</cp:lastPrinted>
  <dcterms:created xsi:type="dcterms:W3CDTF">2022-05-18T07:59:00Z</dcterms:created>
  <dcterms:modified xsi:type="dcterms:W3CDTF">2022-05-18T07:59:00Z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cbdad888-0c6b-494f-8f35-baa95f6b0856</vt:lpwstr>
  </property>
  <property fmtid="{D5CDD505-2E9C-101B-9397-08002B2CF9AE}" pid="23" name="_2015_ms_pID_725343">
    <vt:lpwstr>(3)XaGrpDLV2Le6PhhkxjiUuL4XF6q5vXrIn6yewSUjaRbhe2zdKwDyR0gpmGdwA72H6DDdAimE
3Y923CRk0Az24BKiduCfEqZVo+NiDNM7ghIsfUsS1zE33XbgA6hZteA4By0fCfDmK3S7Xn7r
2260qqUzdw0rROg2UxSO71iB1GBKTcehmbRx4zF/twWB0ydsj3Uzim5ZrmnXMrRZ+B2na2sk
PxqFt1anjg/1vAwvig</vt:lpwstr>
  </property>
  <property fmtid="{D5CDD505-2E9C-101B-9397-08002B2CF9AE}" pid="24" name="_2015_ms_pID_7253431">
    <vt:lpwstr>w8ZjW4X9WIZNSuAAWrvphR3WK7IGJYmOFaRkqGfO81p1sr+nuN4CPV
efNU8dV1bGflD2+mkTSYlV3aHYMZgg7aBgd9p2j6KU8HyjdkNhgUma5yzFqxl0IUlQSDxnK4
dxTp1gaY301Khjdp4A0t8R12KY6a9fiPVr7xwrF1bF5u8PR5W63GaBjmNuMTq9oFEqCWFQgS
iiXi6Js0svyXzte7wi/JXSsJL5IRdvPvlk1w</vt:lpwstr>
  </property>
  <property fmtid="{D5CDD505-2E9C-101B-9397-08002B2CF9AE}" pid="25" name="_2015_ms_pID_7253432">
    <vt:lpwstr>potMgAYMVr122fAjkpAnw1M=</vt:lpwstr>
  </property>
</Properties>
</file>