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DD" w:rsidRDefault="000F2B5F">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Pr>
          <w:rFonts w:ascii="Arial" w:hAnsi="Arial" w:cs="Arial"/>
          <w:b/>
          <w:sz w:val="24"/>
        </w:rPr>
        <w:tab/>
      </w:r>
      <w:ins w:id="0" w:author="김동주/선임연구원/ICT기술센터 C&amp;M표준(연)5G시스템표준Task(dongjoo7.kim@lge.com)" w:date="2022-05-18T10:02:00Z">
        <w:r>
          <w:rPr>
            <w:rFonts w:ascii="Arial" w:hAnsi="Arial" w:cs="Arial"/>
            <w:b/>
            <w:sz w:val="24"/>
          </w:rPr>
          <w:t>draft_</w:t>
        </w:r>
      </w:ins>
      <w:r>
        <w:rPr>
          <w:rFonts w:ascii="Arial" w:hAnsi="Arial" w:cs="Arial"/>
          <w:b/>
          <w:sz w:val="24"/>
        </w:rPr>
        <w:t>S3-220816</w:t>
      </w:r>
      <w:ins w:id="1" w:author="김동주/선임연구원/ICT기술센터 C&amp;M표준(연)5G시스템표준Task(dongjoo7.kim@lge.com)" w:date="2022-05-18T10:02:00Z">
        <w:r>
          <w:rPr>
            <w:rFonts w:ascii="Arial" w:hAnsi="Arial" w:cs="Arial"/>
            <w:b/>
            <w:sz w:val="24"/>
          </w:rPr>
          <w:t>-r</w:t>
        </w:r>
        <w:del w:id="2" w:author="LG_r3" w:date="2022-05-19T12:29:00Z">
          <w:r>
            <w:rPr>
              <w:rFonts w:ascii="Arial" w:hAnsi="Arial" w:cs="Arial"/>
              <w:b/>
              <w:sz w:val="24"/>
            </w:rPr>
            <w:delText>1</w:delText>
          </w:r>
        </w:del>
      </w:ins>
      <w:ins w:id="3" w:author="김동주/선임연구원/ICT기술센터 C&amp;M표준(연)5G시스템표준Task(dongjoo7.kim@lge.com)" w:date="2022-05-20T18:32:00Z">
        <w:r w:rsidR="00A62F19">
          <w:rPr>
            <w:rFonts w:ascii="Arial" w:hAnsi="Arial" w:cs="Arial"/>
            <w:b/>
            <w:sz w:val="24"/>
          </w:rPr>
          <w:t>7</w:t>
        </w:r>
      </w:ins>
      <w:ins w:id="4" w:author="LG_r3" w:date="2022-05-19T12:29:00Z">
        <w:del w:id="5" w:author="김동주/선임연구원/ICT기술센터 C&amp;M표준(연)5G시스템표준Task(dongjoo7.kim@lge.com)" w:date="2022-05-19T21:13:00Z">
          <w:r>
            <w:rPr>
              <w:rFonts w:ascii="Arial" w:hAnsi="Arial" w:cs="Arial"/>
              <w:b/>
              <w:sz w:val="24"/>
            </w:rPr>
            <w:delText>3</w:delText>
          </w:r>
        </w:del>
      </w:ins>
    </w:p>
    <w:p w:rsidR="003532DD" w:rsidRDefault="000F2B5F">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rsidR="003532DD" w:rsidRDefault="003532DD">
      <w:pPr>
        <w:keepNext/>
        <w:pBdr>
          <w:bottom w:val="single" w:sz="4" w:space="1" w:color="auto"/>
        </w:pBdr>
        <w:tabs>
          <w:tab w:val="right" w:pos="9639"/>
        </w:tabs>
        <w:outlineLvl w:val="0"/>
        <w:rPr>
          <w:rFonts w:ascii="Arial" w:hAnsi="Arial" w:cs="Arial"/>
          <w:b/>
          <w:sz w:val="24"/>
        </w:rPr>
      </w:pPr>
    </w:p>
    <w:p w:rsidR="003532DD" w:rsidRDefault="000F2B5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rsidR="003532DD" w:rsidRDefault="000F2B5F">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EN resolution for secondary authentication without N3IWF (Alt2)</w:t>
      </w:r>
    </w:p>
    <w:p w:rsidR="003532DD" w:rsidRDefault="000F2B5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3532DD" w:rsidRDefault="000F2B5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rsidR="003532DD" w:rsidRDefault="000F2B5F">
      <w:pPr>
        <w:pStyle w:val="1"/>
      </w:pPr>
      <w:r>
        <w:t>1</w:t>
      </w:r>
      <w:r>
        <w:tab/>
        <w:t>Decision/action requested</w:t>
      </w:r>
    </w:p>
    <w:p w:rsidR="003532DD" w:rsidRDefault="000F2B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rsidR="003532DD" w:rsidRDefault="000F2B5F">
      <w:pPr>
        <w:pStyle w:val="1"/>
      </w:pPr>
      <w:r>
        <w:t>2</w:t>
      </w:r>
      <w:r>
        <w:tab/>
        <w:t>References</w:t>
      </w:r>
    </w:p>
    <w:p w:rsidR="003532DD" w:rsidRDefault="000F2B5F">
      <w:pPr>
        <w:pStyle w:val="Reference"/>
      </w:pPr>
      <w:r>
        <w:t>[1]</w:t>
      </w:r>
      <w:r>
        <w:tab/>
      </w:r>
      <w:r>
        <w:tab/>
        <w:t>TS 33.503 v.0.3.0</w:t>
      </w:r>
      <w:r>
        <w:tab/>
        <w:t>“Security Aspects of Proximity based Services (ProSe) in the 5G System (5GS) (Release 17)”</w:t>
      </w:r>
    </w:p>
    <w:p w:rsidR="003532DD" w:rsidRDefault="003532DD">
      <w:pPr>
        <w:pStyle w:val="Reference"/>
      </w:pPr>
    </w:p>
    <w:p w:rsidR="003532DD" w:rsidRDefault="000F2B5F">
      <w:pPr>
        <w:pStyle w:val="1"/>
      </w:pPr>
      <w:r>
        <w:t>3</w:t>
      </w:r>
      <w:r>
        <w:tab/>
        <w:t>Rationale</w:t>
      </w:r>
    </w:p>
    <w:p w:rsidR="003532DD" w:rsidRDefault="000F2B5F">
      <w:r>
        <w:t xml:space="preserve">This contribution is prepared to resolve the below editor's notes, clarify some aspects and do some edits on secondary authentication for the Remote UE via L3 UE-to-network relay without N3IWF. </w:t>
      </w:r>
    </w:p>
    <w:p w:rsidR="003532DD" w:rsidRDefault="000F2B5F">
      <w:r>
        <w:t xml:space="preserve">The below two editor's notes are removed as it is clarified how SMF gets SUPI from AMF in step 8 using 5GPRUK ID and PAnF and how SMF retrieves the remote UE's subscription data from the UDM using the received SUPI in step 9. </w:t>
      </w:r>
    </w:p>
    <w:p w:rsidR="003532DD" w:rsidRDefault="000F2B5F">
      <w:pPr>
        <w:pStyle w:val="EditorsNote"/>
      </w:pPr>
      <w:r>
        <w:t>Editor’s Notes: How the SUPI of the remote UE is obtained by SMF is FFS.</w:t>
      </w:r>
    </w:p>
    <w:p w:rsidR="003532DD" w:rsidRDefault="000F2B5F">
      <w:pPr>
        <w:pStyle w:val="EditorsNote"/>
      </w:pPr>
      <w:r>
        <w:t>Editor’s Notes: how SMF obtains the remote UE’s subscription info is FFS.</w:t>
      </w:r>
    </w:p>
    <w:p w:rsidR="003532DD" w:rsidRDefault="000F2B5F">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rsidR="003532DD" w:rsidRDefault="000F2B5F">
      <w:pPr>
        <w:pStyle w:val="EditorsNote"/>
      </w:pPr>
      <w:r>
        <w:t>Editor’s Notes: It is FFS how to support secondary authentication when roaming..</w:t>
      </w:r>
    </w:p>
    <w:p w:rsidR="003532DD" w:rsidRDefault="000F2B5F">
      <w:pPr>
        <w:rPr>
          <w:rFonts w:eastAsiaTheme="minorEastAsia"/>
          <w:lang w:eastAsia="ko-KR"/>
        </w:rPr>
      </w:pPr>
      <w:r>
        <w:rPr>
          <w:rFonts w:eastAsiaTheme="minorEastAsia"/>
          <w:lang w:eastAsia="ko-KR"/>
        </w:rPr>
        <w:t xml:space="preserve">Additionally, </w:t>
      </w:r>
    </w:p>
    <w:p w:rsidR="003532DD" w:rsidRDefault="000F2B5F">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rsidR="003532DD" w:rsidRDefault="000F2B5F">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rsidR="003532DD" w:rsidRDefault="000F2B5F">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rsidR="003532DD" w:rsidRDefault="000F2B5F">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rsidR="003532DD" w:rsidRDefault="003532DD">
      <w:pPr>
        <w:rPr>
          <w:rFonts w:eastAsiaTheme="minorEastAsia"/>
          <w:lang w:val="en-US" w:eastAsia="ko-KR"/>
        </w:rPr>
      </w:pPr>
    </w:p>
    <w:p w:rsidR="003532DD" w:rsidRDefault="000F2B5F">
      <w:pPr>
        <w:pStyle w:val="1"/>
      </w:pPr>
      <w:r>
        <w:t>4</w:t>
      </w:r>
      <w:r>
        <w:tab/>
        <w:t>Detailed proposal</w:t>
      </w:r>
    </w:p>
    <w:p w:rsidR="003532DD" w:rsidRDefault="000F2B5F">
      <w:r>
        <w:t>It is proposed that SA3 approve the below pCR for inclusion in [1].</w:t>
      </w:r>
    </w:p>
    <w:p w:rsidR="003532DD" w:rsidRDefault="003532DD"/>
    <w:p w:rsidR="003532DD" w:rsidRDefault="000F2B5F">
      <w:pPr>
        <w:jc w:val="center"/>
        <w:rPr>
          <w:b/>
          <w:color w:val="FF0000"/>
          <w:sz w:val="40"/>
          <w:szCs w:val="40"/>
        </w:rPr>
      </w:pPr>
      <w:r>
        <w:rPr>
          <w:b/>
          <w:color w:val="FF0000"/>
          <w:sz w:val="40"/>
          <w:szCs w:val="40"/>
        </w:rPr>
        <w:t>***** START OF CHANGES *****</w:t>
      </w:r>
    </w:p>
    <w:p w:rsidR="003532DD" w:rsidRDefault="000F2B5F">
      <w:pPr>
        <w:pStyle w:val="5"/>
        <w:rPr>
          <w:lang w:eastAsia="zh-CN"/>
        </w:rPr>
      </w:pPr>
      <w:bookmarkStart w:id="6" w:name="_Toc97537573"/>
      <w:bookmarkStart w:id="7" w:name="_Toc3801080"/>
      <w:bookmarkStart w:id="8" w:name="_Toc3801180"/>
      <w:bookmarkStart w:id="9" w:name="_Toc3801281"/>
      <w:bookmarkStart w:id="10" w:name="_Toc8390211"/>
      <w:bookmarkStart w:id="11" w:name="_Toc8587950"/>
      <w:bookmarkStart w:id="12" w:name="_Toc12624264"/>
      <w:bookmarkStart w:id="13" w:name="_Toc12624413"/>
      <w:bookmarkStart w:id="14"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6"/>
    </w:p>
    <w:p w:rsidR="003532DD" w:rsidRDefault="000F2B5F">
      <w:pPr>
        <w:pStyle w:val="6"/>
        <w:rPr>
          <w:lang w:eastAsia="ko-KR"/>
        </w:rPr>
      </w:pPr>
      <w:bookmarkStart w:id="15"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5"/>
    </w:p>
    <w:p w:rsidR="003532DD" w:rsidRDefault="000F2B5F">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rsidR="003532DD" w:rsidRDefault="000F2B5F">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rsidR="003532DD" w:rsidRDefault="000F2B5F">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rsidR="003532DD" w:rsidRDefault="000F2B5F">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rsidR="003532DD" w:rsidRDefault="000F2B5F">
      <w:pPr>
        <w:pStyle w:val="6"/>
        <w:rPr>
          <w:lang w:eastAsia="ko-KR"/>
        </w:rPr>
      </w:pPr>
      <w:bookmarkStart w:id="16"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6"/>
    </w:p>
    <w:p w:rsidR="003532DD" w:rsidRDefault="000F2B5F">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rsidR="003532DD" w:rsidRDefault="000F2B5F">
      <w:pPr>
        <w:keepNext/>
        <w:jc w:val="center"/>
        <w:rPr>
          <w:ins w:id="17" w:author="IDCC" w:date="2022-04-28T14:10:00Z"/>
        </w:rPr>
      </w:pPr>
      <w:del w:id="18" w:author="LG" w:date="2022-04-07T11:37:00Z">
        <w:r>
          <w:object w:dxaOrig="11901" w:dyaOrig="1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97.25pt" o:ole="">
              <v:imagedata r:id="rId11" o:title=""/>
            </v:shape>
            <o:OLEObject Type="Embed" ProgID="Visio.Drawing.11" ShapeID="_x0000_i1025" DrawAspect="Content" ObjectID="_1714590789" r:id="rId12"/>
          </w:object>
        </w:r>
      </w:del>
    </w:p>
    <w:p w:rsidR="003532DD" w:rsidRDefault="000F2B5F">
      <w:pPr>
        <w:keepNext/>
        <w:jc w:val="center"/>
      </w:pPr>
      <w:ins w:id="19" w:author="LG" w:date="2022-05-02T10:55:00Z">
        <w:r>
          <w:object w:dxaOrig="11251" w:dyaOrig="14926">
            <v:shape id="_x0000_i1026" type="#_x0000_t75" style="width:481.5pt;height:639pt" o:ole="">
              <v:imagedata r:id="rId13" o:title=""/>
            </v:shape>
            <o:OLEObject Type="Embed" ProgID="Visio.Drawing.15" ShapeID="_x0000_i1026" DrawAspect="Content" ObjectID="_1714590790" r:id="rId14"/>
          </w:object>
        </w:r>
      </w:ins>
    </w:p>
    <w:p w:rsidR="003532DD" w:rsidRDefault="000F2B5F">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rsidR="003532DD" w:rsidRDefault="000F2B5F">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rsidR="003532DD" w:rsidRDefault="000F2B5F">
      <w:pPr>
        <w:pStyle w:val="B1"/>
      </w:pPr>
      <w:r>
        <w:lastRenderedPageBreak/>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rsidR="003532DD" w:rsidRDefault="000F2B5F">
      <w:pPr>
        <w:pStyle w:val="B1"/>
      </w:pPr>
      <w:r>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rsidR="003532DD" w:rsidRDefault="000F2B5F">
      <w:pPr>
        <w:pStyle w:val="B1"/>
      </w:pPr>
      <w:r>
        <w:t>3.</w:t>
      </w:r>
      <w:r>
        <w:tab/>
        <w:t xml:space="preserve">The 5G ProSe Remote UE selects a 5G ProSe Layer-3 UE-to-Network Relay </w:t>
      </w:r>
      <w:del w:id="20"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1" w:author="LG" w:date="2022-04-08T09:41:00Z">
        <w:r>
          <w:delText xml:space="preserve">identity (e.g., </w:delText>
        </w:r>
      </w:del>
      <w:r>
        <w:t>SUCI</w:t>
      </w:r>
      <w:ins w:id="22" w:author="LG" w:date="2022-04-08T09:42:00Z">
        <w:r>
          <w:t xml:space="preserve"> or a 5GPRUK ID as described in 6.3.3.3.2</w:t>
        </w:r>
      </w:ins>
      <w:del w:id="23" w:author="LG" w:date="2022-04-08T09:41:00Z">
        <w:r>
          <w:delText>)</w:delText>
        </w:r>
      </w:del>
      <w:r>
        <w:t>.</w:t>
      </w:r>
    </w:p>
    <w:p w:rsidR="003532DD" w:rsidRDefault="000F2B5F">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rsidR="003532DD" w:rsidRDefault="000F2B5F">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rsidR="003532DD" w:rsidRDefault="000F2B5F">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rsidR="003532DD" w:rsidRDefault="000F2B5F">
      <w:pPr>
        <w:pStyle w:val="B1"/>
      </w:pPr>
      <w:r>
        <w:t>6.</w:t>
      </w:r>
      <w:r>
        <w:tab/>
        <w:t xml:space="preserve">Upon successful security establishment, the 5G ProSe Layer-3 UE-to-Network Relay </w:t>
      </w:r>
      <w:ins w:id="24" w:author="LG" w:date="2022-04-08T09:43:00Z">
        <w:r>
          <w:t xml:space="preserve">stores the 5GPRUK ID as described in 6.3.3.3.2 and </w:t>
        </w:r>
      </w:ins>
      <w:r>
        <w:t xml:space="preserve">sends a DCA (Direct Communication Accept) message </w:t>
      </w:r>
      <w:ins w:id="25" w:author="LG" w:date="2022-04-08T09:43:00Z">
        <w:r>
          <w:t xml:space="preserve">to the Remote UE. The DCA </w:t>
        </w:r>
      </w:ins>
      <w:del w:id="26" w:author="LG" w:date="2022-04-08T09:43:00Z">
        <w:r>
          <w:delText xml:space="preserve">that </w:delText>
        </w:r>
      </w:del>
      <w:r>
        <w:t>may include an indication that a PDU Session with secondary authentication is pending</w:t>
      </w:r>
      <w:ins w:id="27" w:author="LG" w:date="2022-04-08T09:43:00Z">
        <w:r>
          <w:t xml:space="preserve"> </w:t>
        </w:r>
      </w:ins>
      <w:ins w:id="28" w:author="LG" w:date="2022-05-02T10:57:00Z">
        <w:r>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rsidR="003532DD" w:rsidRDefault="000F2B5F">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rsidR="003532DD" w:rsidRDefault="000F2B5F">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w:t>
      </w:r>
      <w:ins w:id="29" w:author="IDCC_r5" w:date="2022-05-19T14:23:00Z">
        <w:r>
          <w:t xml:space="preserve">The 5G ProSe Layer-3 UE-to-Network Relay </w:t>
        </w:r>
      </w:ins>
      <w:del w:id="30" w:author="IDCC_r5" w:date="2022-05-19T14:23:00Z">
        <w:r>
          <w:delText>The message may</w:delText>
        </w:r>
      </w:del>
      <w:ins w:id="31" w:author="IDCC_r5" w:date="2022-05-19T14:23:00Z">
        <w:r>
          <w:t>shall</w:t>
        </w:r>
      </w:ins>
      <w:r>
        <w:t xml:space="preserve"> include </w:t>
      </w:r>
      <w:ins w:id="32" w:author="LG" w:date="2022-05-02T10:57:00Z">
        <w:r>
          <w:t xml:space="preserve">the </w:t>
        </w:r>
        <w:r>
          <w:rPr>
            <w:lang w:eastAsia="zh-CN"/>
          </w:rPr>
          <w:t xml:space="preserve">5GPRUK ID as </w:t>
        </w:r>
      </w:ins>
      <w:r>
        <w:t xml:space="preserve">the Remote User ID and 5G ProSe Remote UE addressing info (e.g., IP or MAC address). </w:t>
      </w:r>
      <w:ins w:id="33" w:author="IDCC_r5" w:date="2022-05-19T14:23:00Z">
        <w:r>
          <w:t xml:space="preserve">The Remote UE Report message </w:t>
        </w:r>
      </w:ins>
      <w:ins w:id="34" w:author="IDCC_r5" w:date="2022-05-19T14:24:00Z">
        <w:r>
          <w:t xml:space="preserve">includes </w:t>
        </w:r>
      </w:ins>
      <w:ins w:id="35" w:author="IDCC_r5" w:date="2022-05-19T14:27:00Z">
        <w:r>
          <w:t>the 5G ProSe Remote UE info (</w:t>
        </w:r>
      </w:ins>
      <w:ins w:id="36" w:author="IDCC_r5" w:date="2022-05-19T14:28:00Z">
        <w:r>
          <w:t xml:space="preserve">Remote User ID, </w:t>
        </w:r>
      </w:ins>
      <w:ins w:id="37" w:author="IDCC_r5" w:date="2022-05-19T14:24:00Z">
        <w:r>
          <w:t xml:space="preserve"> </w:t>
        </w:r>
      </w:ins>
      <w:ins w:id="38" w:author="IDCC_r5" w:date="2022-05-19T14:28:00Z">
        <w:r>
          <w:t xml:space="preserve">addressing info) </w:t>
        </w:r>
      </w:ins>
      <w:ins w:id="39" w:author="IDCC_r5" w:date="2022-05-19T14:48:00Z">
        <w:r>
          <w:t xml:space="preserve">and </w:t>
        </w:r>
      </w:ins>
      <w:ins w:id="40" w:author="IDCC_r5" w:date="2022-05-19T14:28:00Z">
        <w:r>
          <w:t>excludes other 5G ProSe Remote UE</w:t>
        </w:r>
      </w:ins>
      <w:ins w:id="41" w:author="IDCC_r5" w:date="2022-05-19T14:48:00Z">
        <w:r>
          <w:t>s</w:t>
        </w:r>
      </w:ins>
      <w:ins w:id="42" w:author="IDCC_r5" w:date="2022-05-19T14:28:00Z">
        <w:r>
          <w:t xml:space="preserve"> info. </w:t>
        </w:r>
      </w:ins>
      <w:ins w:id="43" w:author="LG" w:date="2022-04-08T09:47:00Z">
        <w:r>
          <w:rPr>
            <w:lang w:eastAsia="zh-CN"/>
          </w:rPr>
          <w:t xml:space="preserve">The Relay UE shall </w:t>
        </w:r>
      </w:ins>
      <w:ins w:id="44" w:author="LG" w:date="2022-05-02T10:58:00Z">
        <w:r>
          <w:rPr>
            <w:lang w:eastAsia="zh-CN"/>
          </w:rPr>
          <w:t>additionally</w:t>
        </w:r>
      </w:ins>
      <w:ins w:id="45" w:author="LG" w:date="2022-04-08T09:47:00Z">
        <w:r>
          <w:rPr>
            <w:lang w:eastAsia="zh-CN"/>
          </w:rPr>
          <w:t xml:space="preserve"> include the 5GPRUK ID</w:t>
        </w:r>
      </w:ins>
      <w:ins w:id="46" w:author="LG" w:date="2022-05-02T11:00:00Z">
        <w:r>
          <w:rPr>
            <w:lang w:eastAsia="zh-CN"/>
          </w:rPr>
          <w:t xml:space="preserve"> in the subsequent NAS messages</w:t>
        </w:r>
      </w:ins>
      <w:ins w:id="47" w:author="LG" w:date="2022-04-08T09:47:00Z">
        <w:r>
          <w:rPr>
            <w:lang w:eastAsia="zh-CN"/>
          </w:rPr>
          <w:t>.</w:t>
        </w:r>
        <w:r>
          <w:t xml:space="preserve"> </w:t>
        </w:r>
      </w:ins>
      <w:ins w:id="48" w:author="LG" w:date="2022-05-02T10:59:00Z">
        <w:r>
          <w:t>T</w:t>
        </w:r>
      </w:ins>
      <w:ins w:id="49" w:author="LG" w:date="2022-04-08T09:47:00Z">
        <w:r>
          <w:t>he AMF shall select</w:t>
        </w:r>
      </w:ins>
      <w:ins w:id="50" w:author="IDCC" w:date="2022-04-27T16:51:00Z">
        <w:r>
          <w:t xml:space="preserve"> </w:t>
        </w:r>
      </w:ins>
      <w:ins w:id="51" w:author="LG" w:date="2022-05-02T10:59:00Z">
        <w:r>
          <w:t xml:space="preserve">AUSF based on 5GPRUK ID and forwards the 5GPRUK ID to the AUSF in Nausf_UEAuthentication_ProseGet Request message. The AUSF shall select </w:t>
        </w:r>
      </w:ins>
      <w:ins w:id="52"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53" w:author="LG" w:date="2022-05-02T11:00:00Z">
        <w:r>
          <w:t>AUSF</w:t>
        </w:r>
      </w:ins>
      <w:ins w:id="54" w:author="LG" w:date="2022-04-08T09:47:00Z">
        <w:r>
          <w:t xml:space="preserve"> in the PAnF in Npanf_Get Respone message. </w:t>
        </w:r>
      </w:ins>
      <w:ins w:id="55" w:author="LG" w:date="2022-05-02T11:01:00Z">
        <w:r>
          <w:t xml:space="preserve">The AUSF shall forward Remote UE's SUPI to the AMF in Nausf_UEAuthentication_ProseGet Response message. </w:t>
        </w:r>
      </w:ins>
      <w:ins w:id="56" w:author="LG" w:date="2022-04-08T09:47:00Z">
        <w:r>
          <w:t xml:space="preserve">The Relay AMF shall forward </w:t>
        </w:r>
      </w:ins>
      <w:ins w:id="57" w:author="김동주/선임연구원/ICT기술센터 C&amp;M표준(연)5G시스템표준Task(dongjoo7.kim@lge.com)" w:date="2022-05-19T21:16:00Z">
        <w:r>
          <w:t xml:space="preserve">the received SUPI and </w:t>
        </w:r>
      </w:ins>
      <w:ins w:id="58" w:author="LG" w:date="2022-04-08T09:47:00Z">
        <w:r>
          <w:t xml:space="preserve">the Remote UE Report </w:t>
        </w:r>
        <w:r>
          <w:rPr>
            <w:rPrChange w:id="59" w:author="LG" w:date="2022-04-08T09:48:00Z">
              <w:rPr>
                <w:highlight w:val="yellow"/>
              </w:rPr>
            </w:rPrChange>
          </w:rPr>
          <w:t xml:space="preserve">message </w:t>
        </w:r>
        <w:del w:id="60" w:author="김동주/선임연구원/ICT기술센터 C&amp;M표준(연)5G시스템표준Task(dongjoo7.kim@lge.com)" w:date="2022-05-19T21:16:00Z">
          <w:r>
            <w:rPr>
              <w:rPrChange w:id="61" w:author="LG" w:date="2022-04-08T09:48:00Z">
                <w:rPr>
                  <w:highlight w:val="yellow"/>
                </w:rPr>
              </w:rPrChange>
            </w:rPr>
            <w:delText>with the retrieved SUPI</w:delText>
          </w:r>
          <w:r>
            <w:delText xml:space="preserve"> </w:delText>
          </w:r>
        </w:del>
        <w:r>
          <w:t>to the SMF</w:t>
        </w:r>
      </w:ins>
      <w:ins w:id="62" w:author="LG-v2" w:date="2022-04-28T10:44:00Z">
        <w:r>
          <w:t xml:space="preserve"> </w:t>
        </w:r>
      </w:ins>
      <w:ins w:id="63" w:author="LG" w:date="2022-05-02T11:01:00Z">
        <w:r>
          <w:t>in Nsmf_PDUSession_UpdateSMContext message</w:t>
        </w:r>
      </w:ins>
      <w:ins w:id="64" w:author="LG" w:date="2022-04-08T09:47:00Z">
        <w:r>
          <w:t>.</w:t>
        </w:r>
      </w:ins>
      <w:del w:id="65" w:author="LG" w:date="2022-04-08T09:48:00Z">
        <w:r>
          <w:delText>The SMF receives the message from AMF which includes the 5G ProSe Remote UE's SUPI, obtained by AMF during a controlled authorization of 5G ProSe Remote UE procedure as described in 6.3.3.3.2.</w:delText>
        </w:r>
      </w:del>
    </w:p>
    <w:p w:rsidR="00A62F19" w:rsidRDefault="00A62F19" w:rsidP="00A62F19">
      <w:pPr>
        <w:spacing w:before="100" w:beforeAutospacing="1" w:after="100" w:afterAutospacing="1"/>
        <w:rPr>
          <w:ins w:id="66" w:author="김동주/선임연구원/ICT기술센터 C&amp;M표준(연)5G시스템표준Task(dongjoo7.kim@lge.com)" w:date="2022-05-20T22:27:00Z"/>
          <w:color w:val="FF0000"/>
        </w:rPr>
      </w:pPr>
      <w:ins w:id="67" w:author="김동주/선임연구원/ICT기술센터 C&amp;M표준(연)5G시스템표준Task(dongjoo7.kim@lge.com)" w:date="2022-05-20T22:27:00Z">
        <w:r>
          <w:rPr>
            <w:color w:val="FF0000"/>
          </w:rPr>
          <w:t xml:space="preserve">Editor’s Notes: How to support multiple Remote User IDs in Remote UE Report is FFS.     </w:t>
        </w:r>
      </w:ins>
    </w:p>
    <w:p w:rsidR="003532DD" w:rsidRDefault="000F2B5F">
      <w:pPr>
        <w:pStyle w:val="EditorsNote"/>
        <w:rPr>
          <w:del w:id="68" w:author="LG" w:date="2022-04-08T09:48:00Z"/>
        </w:rPr>
      </w:pPr>
      <w:bookmarkStart w:id="69" w:name="_GoBack"/>
      <w:bookmarkEnd w:id="69"/>
      <w:del w:id="70" w:author="LG" w:date="2022-04-08T09:48:00Z">
        <w:r>
          <w:delText>Editor’s Notes: How the SUPI of the 5G ProSe remote UE is obtained by SMF is FFS.</w:delText>
        </w:r>
      </w:del>
    </w:p>
    <w:p w:rsidR="003532DD" w:rsidRDefault="000F2B5F">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rsidR="003532DD" w:rsidRDefault="000F2B5F">
      <w:pPr>
        <w:pStyle w:val="B1"/>
        <w:rPr>
          <w:ins w:id="71" w:author="김동주/선임연구원/ICT기술센터 C&amp;M표준(연)5G시스템표준Task(dongjoo7.kim@lge.com)" w:date="2022-05-20T18:33:00Z"/>
        </w:rPr>
      </w:pPr>
      <w:r>
        <w:t>9</w:t>
      </w:r>
      <w:r>
        <w:rPr>
          <w:rFonts w:hint="eastAsia"/>
        </w:rPr>
        <w:t>.</w:t>
      </w:r>
      <w:r>
        <w:rPr>
          <w:rFonts w:hint="eastAsia"/>
        </w:rPr>
        <w:tab/>
      </w:r>
      <w:r>
        <w:t xml:space="preserve">When the SMF </w:t>
      </w:r>
      <w:del w:id="72" w:author="LG" w:date="2022-04-08T09:48:00Z">
        <w:r>
          <w:delText xml:space="preserve">received </w:delText>
        </w:r>
      </w:del>
      <w:ins w:id="73" w:author="LG" w:date="2022-04-08T09:48:00Z">
        <w:r>
          <w:t xml:space="preserve">receives </w:t>
        </w:r>
      </w:ins>
      <w:r>
        <w:t>Remote UE Report the SMF</w:t>
      </w:r>
      <w:ins w:id="74" w:author="LG" w:date="2022-05-02T11:01:00Z">
        <w:r>
          <w:t xml:space="preserve"> retrieves Remote UE's </w:t>
        </w:r>
      </w:ins>
      <w:ins w:id="75" w:author="김동주/선임연구원/ICT기술센터 C&amp;M표준(연)5G시스템표준Task(dongjoo7.kim@lge.com)" w:date="2022-05-18T10:14:00Z">
        <w:r>
          <w:t xml:space="preserve">SM </w:t>
        </w:r>
      </w:ins>
      <w:ins w:id="76" w:author="LG" w:date="2022-05-02T11:01:00Z">
        <w:r>
          <w:t xml:space="preserve">subscription data </w:t>
        </w:r>
      </w:ins>
      <w:ins w:id="77" w:author="김동주/선임연구원/ICT기술센터 C&amp;M표준(연)5G시스템표준Task(dongjoo7.kim@lge.com)" w:date="2022-05-18T10:15:00Z">
        <w:r>
          <w:t xml:space="preserve">from the UDM </w:t>
        </w:r>
      </w:ins>
      <w:ins w:id="78" w:author="LG" w:date="2022-05-02T11:01:00Z">
        <w:r>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79" w:author="LG" w:date="2022-04-08T09:49:00Z">
        <w:del w:id="80" w:author="LG_r3" w:date="2022-05-19T12:29:00Z">
          <w:r>
            <w:delText xml:space="preserve">the 5G ProSe </w:delText>
          </w:r>
          <w:r>
            <w:rPr>
              <w:lang w:eastAsia="zh-CN"/>
            </w:rPr>
            <w:delText>Layer-3</w:delText>
          </w:r>
          <w:r>
            <w:delText xml:space="preserve"> UE-to-Network Relay's SM context and/or Remote UE's UDM to determine </w:delText>
          </w:r>
        </w:del>
      </w:ins>
      <w:r>
        <w:t>whether the 5G ProSe Remote UE has been</w:t>
      </w:r>
      <w:ins w:id="81" w:author="LG" w:date="2022-04-08T09:49:00Z">
        <w:r>
          <w:t xml:space="preserve"> </w:t>
        </w:r>
        <w:del w:id="82" w:author="LG_r3" w:date="2022-05-19T12:29:00Z">
          <w:r>
            <w:delText>already</w:delText>
          </w:r>
        </w:del>
      </w:ins>
      <w:del w:id="83" w:author="LG_r3" w:date="2022-05-19T12:29:00Z">
        <w:r>
          <w:delText xml:space="preserve"> </w:delText>
        </w:r>
      </w:del>
      <w:r>
        <w:t xml:space="preserve">authenticated by the same DN as indicated in the subscription data and, if </w:t>
      </w:r>
      <w:ins w:id="84" w:author="LG_r3" w:date="2022-05-19T12:30:00Z">
        <w:r>
          <w:t xml:space="preserve">secondary authentication is required, the SMF </w:t>
        </w:r>
      </w:ins>
      <w:del w:id="85" w:author="LG_r3" w:date="2022-05-19T12:30:00Z">
        <w:r>
          <w:delText xml:space="preserve">negative, </w:delText>
        </w:r>
      </w:del>
      <w:r>
        <w:t xml:space="preserve">triggers a PDU Session secondary authentication of 5G ProSe Remote UE via 5G ProSe Layer-3 UE-to-Network Relay by </w:t>
      </w:r>
      <w:r>
        <w:lastRenderedPageBreak/>
        <w:t xml:space="preserve">sending PDU Session Authentication Command message to the 5G ProSe Layer-3 UE-to-Network Relay including </w:t>
      </w:r>
      <w:ins w:id="86" w:author="LG" w:date="2022-04-08T09:50:00Z">
        <w:r>
          <w:t>the 5GPRUK ID</w:t>
        </w:r>
        <w:r>
          <w:rPr>
            <w:rFonts w:eastAsia="Times New Roman"/>
            <w:lang w:val="en-US" w:eastAsia="ko-KR"/>
          </w:rPr>
          <w:t xml:space="preserve"> of the Remote UE</w:t>
        </w:r>
      </w:ins>
      <w:del w:id="87" w:author="LG" w:date="2022-04-08T09:50:00Z">
        <w:r>
          <w:delText>Remote User ID</w:delText>
        </w:r>
      </w:del>
      <w:r>
        <w:t xml:space="preserve"> and an EAP-Request/Identity.</w:t>
      </w:r>
    </w:p>
    <w:p w:rsidR="009211DF" w:rsidRPr="009211DF" w:rsidRDefault="009211DF">
      <w:pPr>
        <w:rPr>
          <w:color w:val="FF0000"/>
          <w:rPrChange w:id="88" w:author="김동주/선임연구원/ICT기술센터 C&amp;M표준(연)5G시스템표준Task(dongjoo7.kim@lge.com)" w:date="2022-05-20T18:33:00Z">
            <w:rPr/>
          </w:rPrChange>
        </w:rPr>
        <w:pPrChange w:id="89" w:author="김동주/선임연구원/ICT기술센터 C&amp;M표준(연)5G시스템표준Task(dongjoo7.kim@lge.com)" w:date="2022-05-20T18:33:00Z">
          <w:pPr>
            <w:pStyle w:val="B1"/>
          </w:pPr>
        </w:pPrChange>
      </w:pPr>
      <w:ins w:id="90" w:author="김동주/선임연구원/ICT기술센터 C&amp;M표준(연)5G시스템표준Task(dongjoo7.kim@lge.com)" w:date="2022-05-20T18:33:00Z">
        <w:r>
          <w:rPr>
            <w:color w:val="FF0000"/>
          </w:rPr>
          <w:t>Editor’s Notes: how SMF is notified with the 5G ProSe remote UE’s subscription update is FFS.</w:t>
        </w:r>
      </w:ins>
    </w:p>
    <w:p w:rsidR="003532DD" w:rsidRDefault="000F2B5F">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rsidR="003532DD" w:rsidRDefault="000F2B5F">
      <w:pPr>
        <w:pStyle w:val="EditorsNote"/>
        <w:rPr>
          <w:del w:id="91" w:author="LG" w:date="2022-04-08T10:08:00Z"/>
        </w:rPr>
      </w:pPr>
      <w:del w:id="92" w:author="LG" w:date="2022-04-08T10:08:00Z">
        <w:r>
          <w:delText>Editor’s Notes: how SMF obtains the 5G ProSe remote UE’s subscription info is FFS.</w:delText>
        </w:r>
      </w:del>
    </w:p>
    <w:p w:rsidR="003532DD" w:rsidRDefault="000F2B5F">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rsidR="003532DD" w:rsidRDefault="000F2B5F">
      <w:pPr>
        <w:pStyle w:val="B1"/>
      </w:pPr>
      <w:r>
        <w:t>10.</w:t>
      </w:r>
      <w:r>
        <w:tab/>
      </w:r>
      <w:ins w:id="93" w:author="LG" w:date="2022-04-08T10:09:00Z">
        <w:r>
          <w:t>Based on the 5GPRUK ID, t</w:t>
        </w:r>
      </w:ins>
      <w:del w:id="94" w:author="LG" w:date="2022-04-08T10:09:00Z">
        <w:r>
          <w:delText>T</w:delText>
        </w:r>
      </w:del>
      <w:r>
        <w:t xml:space="preserve">he 5G ProSe Layer-3 UE-to-Network Relay </w:t>
      </w:r>
      <w:ins w:id="95" w:author="LG" w:date="2022-04-08T10:09:00Z">
        <w:r>
          <w:t>forwards the</w:t>
        </w:r>
      </w:ins>
      <w:del w:id="96" w:author="LG" w:date="2022-04-08T10:09:00Z">
        <w:r>
          <w:delText>sends an</w:delText>
        </w:r>
      </w:del>
      <w:r>
        <w:t xml:space="preserve"> EAP-Request/Identity to the 5G ProSe Remote UE via PC5 signalling(10a). The 5G ProSe Remote UE </w:t>
      </w:r>
      <w:ins w:id="97" w:author="LG" w:date="2022-04-08T10:09:00Z">
        <w:r>
          <w:t xml:space="preserve">returns the </w:t>
        </w:r>
      </w:ins>
      <w:del w:id="98" w:author="LG" w:date="2022-04-08T10:09:00Z">
        <w:r>
          <w:delText xml:space="preserve">sends an </w:delText>
        </w:r>
      </w:del>
      <w:r>
        <w:t>EAP-Response/Identity to the 5G ProSe Layer-3 UE-to-Network Relay via PC5 signalling(10b).</w:t>
      </w:r>
    </w:p>
    <w:p w:rsidR="003532DD" w:rsidRDefault="000F2B5F">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99" w:author="LG" w:date="2022-04-08T10:10:00Z">
        <w:r>
          <w:t xml:space="preserve">the </w:t>
        </w:r>
        <w:r>
          <w:rPr>
            <w:rFonts w:eastAsia="Times New Roman"/>
            <w:lang w:val="en-US" w:eastAsia="ko-KR"/>
          </w:rPr>
          <w:t>5GPRUK ID of the Remote UE</w:t>
        </w:r>
      </w:ins>
      <w:del w:id="100"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rsidR="003532DD" w:rsidRDefault="000F2B5F">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rsidR="003532DD" w:rsidRDefault="000F2B5F">
      <w:pPr>
        <w:pStyle w:val="B1"/>
        <w:rPr>
          <w:lang w:val="en-US" w:eastAsia="ko-KR"/>
        </w:rPr>
      </w:pPr>
      <w:r>
        <w:rPr>
          <w:lang w:val="en-US" w:eastAsia="ko-KR"/>
        </w:rPr>
        <w:t>13.</w:t>
      </w:r>
      <w:r>
        <w:rPr>
          <w:lang w:val="en-US" w:eastAsia="ko-KR"/>
        </w:rPr>
        <w:tab/>
      </w:r>
      <w:r>
        <w:t>The DN AAA server and the UE should exchange EAP messages, as required by the EAP method.</w:t>
      </w:r>
      <w:ins w:id="101" w:author="LG" w:date="2022-04-08T10:10:00Z">
        <w:r>
          <w:t xml:space="preserve"> The SMF and Relay shall include the 5GPRUK ID in the NAS messages transporting the EAP messages.</w:t>
        </w:r>
      </w:ins>
    </w:p>
    <w:p w:rsidR="003532DD" w:rsidRDefault="000F2B5F">
      <w:pPr>
        <w:pStyle w:val="B1"/>
        <w:rPr>
          <w:lang w:val="en-US" w:eastAsia="ko-KR"/>
        </w:rPr>
      </w:pPr>
      <w:r>
        <w:rPr>
          <w:lang w:val="en-US" w:eastAsia="ko-KR"/>
        </w:rPr>
        <w:t>14.</w:t>
      </w:r>
      <w:r>
        <w:rPr>
          <w:lang w:val="en-US" w:eastAsia="ko-KR"/>
        </w:rPr>
        <w:tab/>
        <w:t>The DN-AAA sends EAP-Success or EAP-Failure to the SMF.</w:t>
      </w:r>
    </w:p>
    <w:p w:rsidR="003532DD" w:rsidRDefault="000F2B5F">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102" w:author="LG" w:date="2022-05-02T11:02:00Z">
        <w:r>
          <w:t xml:space="preserve">in </w:t>
        </w:r>
      </w:ins>
      <w:ins w:id="103" w:author="LG" w:date="2022-04-08T10:10:00Z">
        <w:r>
          <w:t xml:space="preserve">the 5G ProSe </w:t>
        </w:r>
        <w:r>
          <w:rPr>
            <w:lang w:eastAsia="zh-CN"/>
          </w:rPr>
          <w:t>Layer-3</w:t>
        </w:r>
        <w:r>
          <w:t xml:space="preserve"> UE-to-Network Relay's SM context </w:t>
        </w:r>
        <w:del w:id="104" w:author="김동주/선임연구원/ICT기술센터 C&amp;M표준(연)5G시스템표준Task(dongjoo7.kim@lge.com)" w:date="2022-05-20T18:33:00Z">
          <w:r w:rsidDel="009211DF">
            <w:delText xml:space="preserve">and/or Remote UE's UDM </w:delText>
          </w:r>
        </w:del>
      </w:ins>
      <w:del w:id="105" w:author="LG" w:date="2022-04-08T10:10:00Z">
        <w:r>
          <w:delText xml:space="preserve">in the Relay Session Management context </w:delText>
        </w:r>
      </w:del>
      <w:r>
        <w:t>including 5G ProSe Remote UE identity (e.g., GPSI</w:t>
      </w:r>
      <w:ins w:id="106" w:author="LG" w:date="2022-04-08T10:10:00Z">
        <w:r>
          <w:t>, SUPI</w:t>
        </w:r>
      </w:ins>
      <w:r>
        <w:t>), individual authorization information (e.g., QoS parameters) received from DN-AAA.</w:t>
      </w:r>
    </w:p>
    <w:p w:rsidR="003532DD" w:rsidRDefault="000F2B5F">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107"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108"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rsidR="003532DD" w:rsidRDefault="000F2B5F">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109" w:author="LG" w:date="2022-05-02T11:21:00Z">
        <w:r>
          <w:delText xml:space="preserve">authorization </w:delText>
        </w:r>
      </w:del>
      <w:ins w:id="110" w:author="LG" w:date="2022-05-02T11:21:00Z">
        <w:r>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rsidR="003532DD" w:rsidRDefault="000F2B5F">
      <w:pPr>
        <w:pStyle w:val="EditorsNote"/>
        <w:rPr>
          <w:del w:id="111" w:author="LG" w:date="2022-05-02T11:02:00Z"/>
        </w:rPr>
      </w:pPr>
      <w:del w:id="112" w:author="LG" w:date="2022-05-02T11:02:00Z">
        <w:r>
          <w:delText>Editor’s Notes: It is FFS how to support secondary authentication when roaming..</w:delText>
        </w:r>
      </w:del>
    </w:p>
    <w:p w:rsidR="003532DD" w:rsidRDefault="003532DD"/>
    <w:bookmarkEnd w:id="7"/>
    <w:bookmarkEnd w:id="8"/>
    <w:bookmarkEnd w:id="9"/>
    <w:bookmarkEnd w:id="10"/>
    <w:bookmarkEnd w:id="11"/>
    <w:bookmarkEnd w:id="12"/>
    <w:bookmarkEnd w:id="13"/>
    <w:bookmarkEnd w:id="14"/>
    <w:p w:rsidR="003532DD" w:rsidRDefault="000F2B5F">
      <w:pPr>
        <w:jc w:val="center"/>
        <w:rPr>
          <w:b/>
          <w:color w:val="FF0000"/>
          <w:sz w:val="40"/>
          <w:szCs w:val="40"/>
        </w:rPr>
      </w:pPr>
      <w:r>
        <w:rPr>
          <w:b/>
          <w:color w:val="FF0000"/>
          <w:sz w:val="40"/>
          <w:szCs w:val="40"/>
        </w:rPr>
        <w:t>***** NEXT CHANGES *****</w:t>
      </w:r>
    </w:p>
    <w:p w:rsidR="003532DD" w:rsidRDefault="000F2B5F">
      <w:pPr>
        <w:pStyle w:val="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rsidR="003532DD" w:rsidRDefault="000F2B5F">
      <w:pPr>
        <w:pStyle w:val="3"/>
        <w:rPr>
          <w:ins w:id="113" w:author="LG" w:date="2022-04-08T10:06:00Z"/>
          <w:lang w:eastAsia="zh-CN"/>
        </w:rPr>
      </w:pPr>
      <w:ins w:id="114" w:author="LG" w:date="2022-04-08T10:06:00Z">
        <w:r>
          <w:rPr>
            <w:lang w:eastAsia="zh-CN"/>
          </w:rPr>
          <w:t>7.</w:t>
        </w:r>
        <w:r>
          <w:rPr>
            <w:highlight w:val="yellow"/>
            <w:lang w:eastAsia="zh-CN"/>
          </w:rPr>
          <w:t>X</w:t>
        </w:r>
        <w:r>
          <w:rPr>
            <w:lang w:eastAsia="zh-CN"/>
          </w:rPr>
          <w:t>.2</w:t>
        </w:r>
        <w:r>
          <w:rPr>
            <w:lang w:eastAsia="zh-CN"/>
          </w:rPr>
          <w:tab/>
          <w:t>Npanf_get service</w:t>
        </w:r>
      </w:ins>
    </w:p>
    <w:p w:rsidR="003532DD" w:rsidRDefault="000F2B5F">
      <w:pPr>
        <w:pStyle w:val="5"/>
        <w:rPr>
          <w:ins w:id="115" w:author="LG" w:date="2022-04-08T10:06:00Z"/>
        </w:rPr>
      </w:pPr>
      <w:ins w:id="116" w:author="LG" w:date="2022-04-08T10:06:00Z">
        <w:r>
          <w:rPr>
            <w:lang w:eastAsia="zh-CN"/>
          </w:rPr>
          <w:t xml:space="preserve">7.X.2.3.1 </w:t>
        </w:r>
        <w:r>
          <w:tab/>
        </w:r>
        <w:r>
          <w:rPr>
            <w:lang w:eastAsia="zh-CN"/>
          </w:rPr>
          <w:t xml:space="preserve">Npanf_Get </w:t>
        </w:r>
        <w:r>
          <w:t>service operation</w:t>
        </w:r>
      </w:ins>
    </w:p>
    <w:p w:rsidR="003532DD" w:rsidRDefault="000F2B5F">
      <w:pPr>
        <w:rPr>
          <w:ins w:id="117" w:author="LG" w:date="2022-04-08T10:06:00Z"/>
        </w:rPr>
      </w:pPr>
      <w:ins w:id="118" w:author="LG" w:date="2022-04-08T10:06:00Z">
        <w:r>
          <w:rPr>
            <w:b/>
          </w:rPr>
          <w:t>Service operation name:</w:t>
        </w:r>
        <w:r>
          <w:t xml:space="preserve"> </w:t>
        </w:r>
        <w:r>
          <w:rPr>
            <w:lang w:eastAsia="zh-CN"/>
          </w:rPr>
          <w:t xml:space="preserve">Npanf_Get </w:t>
        </w:r>
      </w:ins>
    </w:p>
    <w:p w:rsidR="003532DD" w:rsidRDefault="000F2B5F">
      <w:pPr>
        <w:rPr>
          <w:ins w:id="119" w:author="LG" w:date="2022-04-08T10:06:00Z"/>
        </w:rPr>
      </w:pPr>
      <w:ins w:id="120"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rsidR="003532DD" w:rsidRDefault="000F2B5F">
      <w:pPr>
        <w:rPr>
          <w:ins w:id="121" w:author="LG" w:date="2022-04-08T10:06:00Z"/>
        </w:rPr>
      </w:pPr>
      <w:ins w:id="122" w:author="LG" w:date="2022-04-08T10:06:00Z">
        <w:r>
          <w:rPr>
            <w:b/>
          </w:rPr>
          <w:t>Input, Required:</w:t>
        </w:r>
        <w:r>
          <w:t xml:space="preserve"> 5GPRUK ID.</w:t>
        </w:r>
      </w:ins>
    </w:p>
    <w:p w:rsidR="003532DD" w:rsidRDefault="000F2B5F">
      <w:pPr>
        <w:rPr>
          <w:ins w:id="123" w:author="LG" w:date="2022-04-08T10:06:00Z"/>
        </w:rPr>
      </w:pPr>
      <w:ins w:id="124" w:author="LG" w:date="2022-04-08T10:06:00Z">
        <w:r>
          <w:rPr>
            <w:b/>
          </w:rPr>
          <w:t>Input, Optional:</w:t>
        </w:r>
        <w:r>
          <w:t xml:space="preserve"> None. </w:t>
        </w:r>
      </w:ins>
    </w:p>
    <w:p w:rsidR="003532DD" w:rsidRDefault="000F2B5F">
      <w:pPr>
        <w:rPr>
          <w:ins w:id="125" w:author="LG" w:date="2022-04-08T10:06:00Z"/>
        </w:rPr>
      </w:pPr>
      <w:ins w:id="126" w:author="LG" w:date="2022-04-08T10:06:00Z">
        <w:r>
          <w:rPr>
            <w:b/>
          </w:rPr>
          <w:t>Output, Required:</w:t>
        </w:r>
        <w:r>
          <w:t xml:space="preserve"> </w:t>
        </w:r>
        <w:r>
          <w:rPr>
            <w:lang w:eastAsia="zh-CN"/>
          </w:rPr>
          <w:t>Remote UE's SUPI</w:t>
        </w:r>
        <w:r>
          <w:t>.</w:t>
        </w:r>
      </w:ins>
    </w:p>
    <w:p w:rsidR="003532DD" w:rsidRDefault="000F2B5F">
      <w:ins w:id="127" w:author="LG" w:date="2022-04-08T10:06:00Z">
        <w:r>
          <w:rPr>
            <w:b/>
          </w:rPr>
          <w:t xml:space="preserve">Output, Optional: </w:t>
        </w:r>
        <w:r>
          <w:t>None.</w:t>
        </w:r>
      </w:ins>
    </w:p>
    <w:p w:rsidR="003532DD" w:rsidRDefault="000F2B5F">
      <w:pPr>
        <w:pStyle w:val="3"/>
        <w:rPr>
          <w:ins w:id="128" w:author="LG" w:date="2022-05-02T11:02:00Z"/>
        </w:rPr>
      </w:pPr>
      <w:bookmarkStart w:id="129" w:name="_Toc97537588"/>
      <w:ins w:id="130" w:author="LG" w:date="2022-05-02T11:02:00Z">
        <w:r>
          <w:rPr>
            <w:rFonts w:hint="eastAsia"/>
            <w:lang w:eastAsia="zh-CN"/>
          </w:rPr>
          <w:t>7</w:t>
        </w:r>
        <w:r>
          <w:t>.</w:t>
        </w:r>
        <w:r>
          <w:rPr>
            <w:rFonts w:hint="eastAsia"/>
            <w:lang w:eastAsia="zh-CN"/>
          </w:rPr>
          <w:t>3</w:t>
        </w:r>
        <w:r>
          <w:t>.</w:t>
        </w:r>
        <w:r>
          <w:rPr>
            <w:rFonts w:hint="eastAsia"/>
            <w:lang w:eastAsia="zh-CN"/>
          </w:rPr>
          <w:t>2</w:t>
        </w:r>
        <w:r>
          <w:tab/>
          <w:t>Nausf_UEAuthentication Service</w:t>
        </w:r>
      </w:ins>
    </w:p>
    <w:p w:rsidR="003532DD" w:rsidRDefault="000F2B5F">
      <w:pPr>
        <w:pStyle w:val="4"/>
        <w:rPr>
          <w:ins w:id="131" w:author="LG" w:date="2022-05-02T11:02:00Z"/>
          <w:lang w:eastAsia="x-none"/>
        </w:rPr>
      </w:pPr>
      <w:ins w:id="132" w:author="LG" w:date="2022-05-02T11:02:00Z">
        <w:r>
          <w:rPr>
            <w:rFonts w:hint="eastAsia"/>
            <w:lang w:eastAsia="zh-CN"/>
          </w:rPr>
          <w:t>7</w:t>
        </w:r>
        <w:r>
          <w:t>.</w:t>
        </w:r>
        <w:r>
          <w:rPr>
            <w:rFonts w:hint="eastAsia"/>
            <w:lang w:eastAsia="zh-CN"/>
          </w:rPr>
          <w:t>3</w:t>
        </w:r>
        <w:r>
          <w:t>.</w:t>
        </w:r>
        <w:r>
          <w:rPr>
            <w:rFonts w:hint="eastAsia"/>
            <w:lang w:eastAsia="zh-CN"/>
          </w:rPr>
          <w:t>2</w:t>
        </w:r>
        <w:r>
          <w:t>.</w:t>
        </w:r>
        <w:r>
          <w:rPr>
            <w:highlight w:val="yellow"/>
          </w:rPr>
          <w:t>X</w:t>
        </w:r>
        <w:r>
          <w:tab/>
          <w:t>Nausf_UEAuthentication_ProseGet service operation</w:t>
        </w:r>
      </w:ins>
    </w:p>
    <w:p w:rsidR="003532DD" w:rsidRDefault="000F2B5F">
      <w:pPr>
        <w:rPr>
          <w:ins w:id="133" w:author="LG" w:date="2022-05-02T11:02:00Z"/>
        </w:rPr>
      </w:pPr>
      <w:ins w:id="134" w:author="LG" w:date="2022-05-02T11:02:00Z">
        <w:r>
          <w:rPr>
            <w:b/>
          </w:rPr>
          <w:t>Service operation name:</w:t>
        </w:r>
        <w:r>
          <w:t xml:space="preserve"> Nausf_UEAuthentication_ProseGet</w:t>
        </w:r>
      </w:ins>
    </w:p>
    <w:p w:rsidR="003532DD" w:rsidRDefault="000F2B5F">
      <w:pPr>
        <w:rPr>
          <w:ins w:id="135" w:author="LG" w:date="2022-05-02T11:02:00Z"/>
        </w:rPr>
      </w:pPr>
      <w:ins w:id="136" w:author="LG" w:date="2022-05-02T11:02:00Z">
        <w:r>
          <w:rPr>
            <w:b/>
          </w:rPr>
          <w:lastRenderedPageBreak/>
          <w:t>Description:</w:t>
        </w:r>
        <w:r>
          <w:t xml:space="preserve"> Provides the 5G ProSe Remote UE's SUPI</w:t>
        </w:r>
      </w:ins>
    </w:p>
    <w:p w:rsidR="003532DD" w:rsidRDefault="000F2B5F">
      <w:pPr>
        <w:rPr>
          <w:ins w:id="137" w:author="LG" w:date="2022-05-02T11:02:00Z"/>
        </w:rPr>
      </w:pPr>
      <w:ins w:id="138" w:author="LG" w:date="2022-05-02T11:02:00Z">
        <w:r>
          <w:rPr>
            <w:b/>
          </w:rPr>
          <w:t>Input, Required:</w:t>
        </w:r>
        <w:r>
          <w:t xml:space="preserve"> 5GPRUK ID</w:t>
        </w:r>
      </w:ins>
    </w:p>
    <w:p w:rsidR="003532DD" w:rsidRDefault="000F2B5F">
      <w:pPr>
        <w:rPr>
          <w:ins w:id="139" w:author="LG" w:date="2022-05-02T11:02:00Z"/>
        </w:rPr>
      </w:pPr>
      <w:ins w:id="140" w:author="LG" w:date="2022-05-02T11:02:00Z">
        <w:r>
          <w:rPr>
            <w:b/>
          </w:rPr>
          <w:t>Input, Optional:</w:t>
        </w:r>
        <w:r>
          <w:t xml:space="preserve"> None. </w:t>
        </w:r>
      </w:ins>
    </w:p>
    <w:p w:rsidR="003532DD" w:rsidRDefault="000F2B5F">
      <w:pPr>
        <w:rPr>
          <w:ins w:id="141" w:author="LG" w:date="2022-05-02T11:02:00Z"/>
        </w:rPr>
      </w:pPr>
      <w:ins w:id="142" w:author="LG" w:date="2022-05-02T11:02:00Z">
        <w:r>
          <w:rPr>
            <w:b/>
          </w:rPr>
          <w:t>Output, Required:</w:t>
        </w:r>
        <w:r>
          <w:t xml:space="preserve"> 5G ProSe Remote UE's SUPI.</w:t>
        </w:r>
      </w:ins>
    </w:p>
    <w:p w:rsidR="003532DD" w:rsidRDefault="000F2B5F">
      <w:pPr>
        <w:rPr>
          <w:ins w:id="143" w:author="LG" w:date="2022-05-02T11:02:00Z"/>
        </w:rPr>
      </w:pPr>
      <w:ins w:id="144" w:author="LG" w:date="2022-05-02T11:02:00Z">
        <w:r>
          <w:rPr>
            <w:b/>
          </w:rPr>
          <w:t xml:space="preserve">Output, Optional: </w:t>
        </w:r>
        <w:r>
          <w:t>None.</w:t>
        </w:r>
      </w:ins>
    </w:p>
    <w:bookmarkEnd w:id="129"/>
    <w:p w:rsidR="003532DD" w:rsidRDefault="000F2B5F">
      <w:pPr>
        <w:jc w:val="center"/>
        <w:rPr>
          <w:b/>
          <w:color w:val="FF0000"/>
          <w:sz w:val="40"/>
          <w:szCs w:val="40"/>
        </w:rPr>
      </w:pPr>
      <w:r>
        <w:rPr>
          <w:b/>
          <w:color w:val="FF0000"/>
          <w:sz w:val="40"/>
          <w:szCs w:val="40"/>
        </w:rPr>
        <w:t>***** END OF CHANGES *****</w:t>
      </w:r>
    </w:p>
    <w:p w:rsidR="003532DD" w:rsidRDefault="003532DD"/>
    <w:p w:rsidR="003532DD" w:rsidRDefault="003532DD">
      <w:pPr>
        <w:jc w:val="center"/>
      </w:pPr>
    </w:p>
    <w:sectPr w:rsidR="003532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95" w:rsidRDefault="00E84095">
      <w:r>
        <w:separator/>
      </w:r>
    </w:p>
  </w:endnote>
  <w:endnote w:type="continuationSeparator" w:id="0">
    <w:p w:rsidR="00E84095" w:rsidRDefault="00E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95" w:rsidRDefault="00E84095">
      <w:r>
        <w:separator/>
      </w:r>
    </w:p>
  </w:footnote>
  <w:footnote w:type="continuationSeparator" w:id="0">
    <w:p w:rsidR="00E84095" w:rsidRDefault="00E8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주/선임연구원/ICT기술센터 C&amp;M표준(연)5G시스템표준Task(dongjoo7.kim@lge.com)">
    <w15:presenceInfo w15:providerId="AD" w15:userId="S-1-5-21-2543426832-1914326140-3112152631-1218645"/>
  </w15:person>
  <w15:person w15:author="LG_r3">
    <w15:presenceInfo w15:providerId="None" w15:userId="LG_r3"/>
  </w15:person>
  <w15:person w15:author="IDCC">
    <w15:presenceInfo w15:providerId="None" w15:userId="IDCC"/>
  </w15:person>
  <w15:person w15:author="LG">
    <w15:presenceInfo w15:providerId="None" w15:userId="LG"/>
  </w15:person>
  <w15:person w15:author="IDCC_r5">
    <w15:presenceInfo w15:providerId="None" w15:userId="IDCC_r5"/>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D"/>
    <w:rsid w:val="000F2B5F"/>
    <w:rsid w:val="003532DD"/>
    <w:rsid w:val="009211DF"/>
    <w:rsid w:val="00A62F19"/>
    <w:rsid w:val="00E840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978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7950290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25557866">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EFC38BC-2C5B-43F0-90B7-183F7EDE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6</Pages>
  <Words>2072</Words>
  <Characters>11812</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김동주/선임연구원/ICT기술센터 C&amp;M표준(연)5G시스템표준Task(dongjoo7.kim@lge.com)</cp:lastModifiedBy>
  <cp:revision>6</cp:revision>
  <cp:lastPrinted>1900-01-01T08:00:00Z</cp:lastPrinted>
  <dcterms:created xsi:type="dcterms:W3CDTF">2022-05-19T18:20:00Z</dcterms:created>
  <dcterms:modified xsi:type="dcterms:W3CDTF">2022-05-20T13:27:00Z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