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207C" w:rsidRPr="00AD5063" w:rsidRDefault="00DA207C" w:rsidP="00DA207C">
      <w:pPr>
        <w:pStyle w:val="CRCoverPage"/>
        <w:tabs>
          <w:tab w:val="right" w:pos="9639"/>
        </w:tabs>
        <w:spacing w:after="0"/>
        <w:rPr>
          <w:rFonts w:ascii="Arial" w:hAnsi="Arial" w:cs="Arial"/>
          <w:b/>
          <w:i/>
          <w:noProof/>
          <w:sz w:val="28"/>
        </w:rPr>
      </w:pPr>
      <w:r w:rsidRPr="00AD5063">
        <w:rPr>
          <w:rFonts w:ascii="Arial" w:hAnsi="Arial" w:cs="Arial"/>
          <w:b/>
          <w:noProof/>
          <w:sz w:val="24"/>
        </w:rPr>
        <w:t>3GPP TSG-SA3 Meeting #</w:t>
      </w:r>
      <w:r w:rsidR="00E9226D" w:rsidRPr="00AD5063">
        <w:rPr>
          <w:rFonts w:ascii="Arial" w:hAnsi="Arial" w:cs="Arial"/>
          <w:b/>
          <w:noProof/>
          <w:sz w:val="24"/>
        </w:rPr>
        <w:t>10</w:t>
      </w:r>
      <w:r w:rsidR="00E9226D">
        <w:rPr>
          <w:rFonts w:ascii="Arial" w:hAnsi="Arial" w:cs="Arial"/>
          <w:b/>
          <w:noProof/>
          <w:sz w:val="24"/>
        </w:rPr>
        <w:t>7</w:t>
      </w:r>
      <w:r w:rsidR="00A62A0A">
        <w:rPr>
          <w:rFonts w:ascii="Arial" w:hAnsi="Arial" w:cs="Arial"/>
          <w:b/>
          <w:noProof/>
          <w:sz w:val="24"/>
        </w:rPr>
        <w:t>-</w:t>
      </w:r>
      <w:r w:rsidR="00A62A0A" w:rsidRPr="00AD5063">
        <w:rPr>
          <w:rFonts w:ascii="Arial" w:hAnsi="Arial" w:cs="Arial"/>
          <w:b/>
          <w:noProof/>
          <w:sz w:val="24"/>
        </w:rPr>
        <w:t>e</w:t>
      </w:r>
      <w:r w:rsidR="00A62A0A" w:rsidRPr="00AD5063">
        <w:rPr>
          <w:rFonts w:ascii="Arial" w:hAnsi="Arial" w:cs="Arial"/>
          <w:b/>
          <w:i/>
          <w:noProof/>
          <w:sz w:val="24"/>
        </w:rPr>
        <w:t xml:space="preserve"> </w:t>
      </w:r>
      <w:r w:rsidR="00D65A7C" w:rsidRPr="00AD5063">
        <w:rPr>
          <w:rFonts w:ascii="Arial" w:hAnsi="Arial" w:cs="Arial"/>
          <w:b/>
          <w:i/>
          <w:noProof/>
          <w:sz w:val="28"/>
        </w:rPr>
        <w:tab/>
      </w:r>
      <w:r w:rsidR="008120D1" w:rsidRPr="008120D1">
        <w:rPr>
          <w:rFonts w:ascii="Arial" w:hAnsi="Arial" w:cs="Arial"/>
          <w:b/>
          <w:i/>
          <w:noProof/>
          <w:sz w:val="28"/>
        </w:rPr>
        <w:t>S3-</w:t>
      </w:r>
      <w:r w:rsidR="00200FDD" w:rsidRPr="008120D1">
        <w:rPr>
          <w:rFonts w:ascii="Arial" w:hAnsi="Arial" w:cs="Arial"/>
          <w:b/>
          <w:i/>
          <w:noProof/>
          <w:sz w:val="28"/>
        </w:rPr>
        <w:t>22</w:t>
      </w:r>
      <w:r w:rsidR="00200FDD">
        <w:rPr>
          <w:rFonts w:ascii="Arial" w:hAnsi="Arial" w:cs="Arial"/>
          <w:b/>
          <w:i/>
          <w:noProof/>
          <w:sz w:val="28"/>
        </w:rPr>
        <w:t>0802</w:t>
      </w:r>
      <w:ins w:id="0" w:author="Lei Zhongding (Zander)" w:date="2022-05-16T22:25:00Z">
        <w:r w:rsidR="00D719BE">
          <w:rPr>
            <w:rFonts w:ascii="Arial" w:hAnsi="Arial" w:cs="Arial"/>
            <w:b/>
            <w:i/>
            <w:noProof/>
            <w:sz w:val="28"/>
          </w:rPr>
          <w:t>r1</w:t>
        </w:r>
      </w:ins>
    </w:p>
    <w:p w:rsidR="00F27237" w:rsidRPr="00AD5063" w:rsidRDefault="00F27237" w:rsidP="00F27237">
      <w:pPr>
        <w:pStyle w:val="CRCoverPage"/>
        <w:tabs>
          <w:tab w:val="right" w:pos="9639"/>
        </w:tabs>
        <w:spacing w:after="0"/>
        <w:rPr>
          <w:rFonts w:ascii="Arial" w:hAnsi="Arial" w:cs="Arial"/>
          <w:b/>
          <w:noProof/>
          <w:sz w:val="24"/>
        </w:rPr>
      </w:pPr>
      <w:r w:rsidRPr="00AD5063">
        <w:rPr>
          <w:rFonts w:ascii="Arial" w:hAnsi="Arial" w:cs="Arial"/>
          <w:b/>
          <w:noProof/>
          <w:sz w:val="24"/>
        </w:rPr>
        <w:t xml:space="preserve">e-meeting, </w:t>
      </w:r>
      <w:r w:rsidR="00E9226D" w:rsidRPr="00A62A0A">
        <w:rPr>
          <w:rFonts w:ascii="Arial" w:hAnsi="Arial" w:cs="Arial"/>
          <w:b/>
          <w:noProof/>
          <w:sz w:val="24"/>
        </w:rPr>
        <w:t>1</w:t>
      </w:r>
      <w:r w:rsidR="00E9226D">
        <w:rPr>
          <w:rFonts w:ascii="Arial" w:hAnsi="Arial" w:cs="Arial"/>
          <w:b/>
          <w:noProof/>
          <w:sz w:val="24"/>
        </w:rPr>
        <w:t>6</w:t>
      </w:r>
      <w:r w:rsidR="00E9226D" w:rsidRPr="00A62A0A">
        <w:rPr>
          <w:rFonts w:ascii="Arial" w:hAnsi="Arial" w:cs="Arial"/>
          <w:b/>
          <w:noProof/>
          <w:sz w:val="24"/>
        </w:rPr>
        <w:t xml:space="preserve"> </w:t>
      </w:r>
      <w:r w:rsidR="00A62A0A" w:rsidRPr="00A62A0A">
        <w:rPr>
          <w:rFonts w:ascii="Arial" w:hAnsi="Arial" w:cs="Arial"/>
          <w:b/>
          <w:noProof/>
          <w:sz w:val="24"/>
        </w:rPr>
        <w:t xml:space="preserve">- </w:t>
      </w:r>
      <w:r w:rsidR="00E9226D" w:rsidRPr="00A62A0A">
        <w:rPr>
          <w:rFonts w:ascii="Arial" w:hAnsi="Arial" w:cs="Arial"/>
          <w:b/>
          <w:noProof/>
          <w:sz w:val="24"/>
        </w:rPr>
        <w:t>2</w:t>
      </w:r>
      <w:r w:rsidR="00E9226D">
        <w:rPr>
          <w:rFonts w:ascii="Arial" w:hAnsi="Arial" w:cs="Arial"/>
          <w:b/>
          <w:noProof/>
          <w:sz w:val="24"/>
        </w:rPr>
        <w:t>0</w:t>
      </w:r>
      <w:r w:rsidR="00E9226D" w:rsidRPr="00A62A0A">
        <w:rPr>
          <w:rFonts w:ascii="Arial" w:hAnsi="Arial" w:cs="Arial"/>
          <w:b/>
          <w:noProof/>
          <w:sz w:val="24"/>
        </w:rPr>
        <w:t xml:space="preserve"> </w:t>
      </w:r>
      <w:r w:rsidR="00E9226D">
        <w:rPr>
          <w:rFonts w:ascii="Arial" w:hAnsi="Arial" w:cs="Arial"/>
          <w:b/>
          <w:noProof/>
          <w:sz w:val="24"/>
        </w:rPr>
        <w:t>May</w:t>
      </w:r>
      <w:r w:rsidR="00E9226D" w:rsidRPr="00AD5063">
        <w:rPr>
          <w:rFonts w:ascii="Arial" w:hAnsi="Arial" w:cs="Arial"/>
          <w:b/>
          <w:noProof/>
          <w:sz w:val="24"/>
        </w:rPr>
        <w:t xml:space="preserve"> </w:t>
      </w:r>
      <w:r w:rsidRPr="00AD5063">
        <w:rPr>
          <w:rFonts w:ascii="Arial" w:hAnsi="Arial" w:cs="Arial"/>
          <w:b/>
          <w:noProof/>
          <w:sz w:val="24"/>
        </w:rPr>
        <w:t>202</w:t>
      </w:r>
      <w:r w:rsidR="00A62A0A">
        <w:rPr>
          <w:rFonts w:ascii="Arial" w:hAnsi="Arial" w:cs="Arial"/>
          <w:b/>
          <w:noProof/>
          <w:sz w:val="24"/>
        </w:rPr>
        <w:t>2</w:t>
      </w:r>
      <w:r w:rsidRPr="00AD5063">
        <w:rPr>
          <w:rFonts w:ascii="Arial" w:hAnsi="Arial" w:cs="Arial"/>
          <w:b/>
          <w:noProof/>
          <w:sz w:val="24"/>
        </w:rPr>
        <w:tab/>
      </w:r>
    </w:p>
    <w:p w:rsidR="00AE25BF" w:rsidRPr="00AD5063" w:rsidRDefault="00E9226D" w:rsidP="00E9226D">
      <w:pPr>
        <w:pBdr>
          <w:bottom w:val="single" w:sz="4" w:space="1" w:color="auto"/>
        </w:pBdr>
        <w:tabs>
          <w:tab w:val="left" w:pos="5972"/>
          <w:tab w:val="right" w:pos="9639"/>
        </w:tabs>
        <w:overflowPunct/>
        <w:autoSpaceDE/>
        <w:autoSpaceDN/>
        <w:adjustRightInd/>
        <w:textAlignment w:val="auto"/>
        <w:outlineLvl w:val="0"/>
        <w:rPr>
          <w:rFonts w:ascii="Arial" w:eastAsia="Courier New" w:hAnsi="Arial" w:cs="Arial"/>
          <w:b/>
          <w:sz w:val="24"/>
          <w:lang w:eastAsia="zh-CN"/>
        </w:rPr>
      </w:pPr>
      <w:r>
        <w:rPr>
          <w:rFonts w:ascii="Arial" w:eastAsia="Courier New" w:hAnsi="Arial" w:cs="Arial"/>
          <w:b/>
          <w:sz w:val="24"/>
          <w:lang w:eastAsia="zh-CN"/>
        </w:rPr>
        <w:tab/>
      </w:r>
    </w:p>
    <w:p w:rsidR="00AE25BF" w:rsidRPr="00573497" w:rsidRDefault="00AE25BF" w:rsidP="00DD672C">
      <w:pPr>
        <w:tabs>
          <w:tab w:val="left" w:pos="2127"/>
        </w:tabs>
        <w:overflowPunct/>
        <w:autoSpaceDE/>
        <w:autoSpaceDN/>
        <w:adjustRightInd/>
        <w:spacing w:after="0"/>
        <w:ind w:left="2126" w:hanging="2126"/>
        <w:jc w:val="both"/>
        <w:textAlignment w:val="auto"/>
        <w:outlineLvl w:val="0"/>
        <w:rPr>
          <w:rFonts w:ascii="Arial" w:eastAsia="SimSun" w:hAnsi="Arial" w:cs="Arial"/>
          <w:b/>
          <w:lang w:val="en-US" w:eastAsia="zh-CN"/>
        </w:rPr>
      </w:pPr>
      <w:r w:rsidRPr="00AD5063">
        <w:rPr>
          <w:rFonts w:ascii="Arial" w:eastAsia="Courier New" w:hAnsi="Arial" w:cs="Arial"/>
          <w:b/>
          <w:lang w:val="en-US" w:eastAsia="zh-CN"/>
        </w:rPr>
        <w:t>Source:</w:t>
      </w:r>
      <w:r w:rsidRPr="00AD5063">
        <w:rPr>
          <w:rFonts w:ascii="Arial" w:eastAsia="Courier New" w:hAnsi="Arial" w:cs="Arial"/>
          <w:b/>
          <w:lang w:val="en-US" w:eastAsia="zh-CN"/>
        </w:rPr>
        <w:tab/>
      </w:r>
      <w:r w:rsidR="005A032B" w:rsidRPr="00AD5063">
        <w:rPr>
          <w:rFonts w:ascii="Arial" w:eastAsia="Courier New" w:hAnsi="Arial" w:cs="Arial"/>
          <w:b/>
          <w:lang w:val="en-US" w:eastAsia="zh-CN"/>
        </w:rPr>
        <w:t>Huawei, HiSilicon</w:t>
      </w:r>
      <w:r w:rsidR="00E9226D" w:rsidRPr="00573497">
        <w:rPr>
          <w:rFonts w:ascii="Arial" w:eastAsia="SimSun" w:hAnsi="Arial" w:cs="Arial" w:hint="eastAsia"/>
          <w:b/>
          <w:lang w:val="en-US" w:eastAsia="zh-CN"/>
        </w:rPr>
        <w:t>,</w:t>
      </w:r>
      <w:r w:rsidR="00E9226D" w:rsidRPr="00573497">
        <w:rPr>
          <w:rFonts w:ascii="Arial" w:eastAsia="SimSun" w:hAnsi="Arial" w:cs="Arial"/>
          <w:b/>
          <w:lang w:val="en-US" w:eastAsia="zh-CN"/>
        </w:rPr>
        <w:t xml:space="preserve"> </w:t>
      </w:r>
      <w:r w:rsidR="00DD672C" w:rsidRPr="00DD672C">
        <w:rPr>
          <w:rFonts w:ascii="Arial" w:eastAsia="SimSun" w:hAnsi="Arial" w:cs="Arial"/>
          <w:b/>
          <w:lang w:val="en-US" w:eastAsia="zh-CN"/>
        </w:rPr>
        <w:t>Lenovo</w:t>
      </w:r>
      <w:r w:rsidR="00DD672C">
        <w:rPr>
          <w:rFonts w:ascii="Arial" w:eastAsia="SimSun" w:hAnsi="Arial" w:cs="Arial"/>
          <w:b/>
          <w:lang w:val="en-US" w:eastAsia="zh-CN"/>
        </w:rPr>
        <w:t xml:space="preserve">, </w:t>
      </w:r>
      <w:r w:rsidR="00DD672C" w:rsidRPr="00DD672C">
        <w:rPr>
          <w:rFonts w:ascii="Arial" w:eastAsia="SimSun" w:hAnsi="Arial" w:cs="Arial"/>
          <w:b/>
          <w:lang w:val="en-US" w:eastAsia="zh-CN"/>
        </w:rPr>
        <w:t>CATT</w:t>
      </w:r>
      <w:r w:rsidR="00DD672C">
        <w:rPr>
          <w:rFonts w:ascii="Arial" w:eastAsia="SimSun" w:hAnsi="Arial" w:cs="Arial"/>
          <w:b/>
          <w:lang w:val="en-US" w:eastAsia="zh-CN"/>
        </w:rPr>
        <w:t xml:space="preserve">, </w:t>
      </w:r>
      <w:r w:rsidR="00DD672C" w:rsidRPr="00DD672C">
        <w:rPr>
          <w:rFonts w:ascii="Arial" w:eastAsia="SimSun" w:hAnsi="Arial" w:cs="Arial"/>
          <w:b/>
          <w:lang w:val="en-US" w:eastAsia="zh-CN"/>
        </w:rPr>
        <w:t>CAICT</w:t>
      </w:r>
      <w:r w:rsidR="00DD672C">
        <w:rPr>
          <w:rFonts w:ascii="Arial" w:eastAsia="SimSun" w:hAnsi="Arial" w:cs="Arial"/>
          <w:b/>
          <w:lang w:val="en-US" w:eastAsia="zh-CN"/>
        </w:rPr>
        <w:t xml:space="preserve">, </w:t>
      </w:r>
      <w:r w:rsidR="00DD672C" w:rsidRPr="00DD672C">
        <w:rPr>
          <w:rFonts w:ascii="Arial" w:eastAsia="SimSun" w:hAnsi="Arial" w:cs="Arial"/>
          <w:b/>
          <w:lang w:val="en-US" w:eastAsia="zh-CN"/>
        </w:rPr>
        <w:t>China Mobile</w:t>
      </w:r>
      <w:r w:rsidR="00DD672C">
        <w:rPr>
          <w:rFonts w:ascii="Arial" w:eastAsia="SimSun" w:hAnsi="Arial" w:cs="Arial"/>
          <w:b/>
          <w:lang w:val="en-US" w:eastAsia="zh-CN"/>
        </w:rPr>
        <w:t xml:space="preserve">, </w:t>
      </w:r>
      <w:r w:rsidR="00DD672C" w:rsidRPr="00DD672C">
        <w:rPr>
          <w:rFonts w:ascii="Arial" w:eastAsia="SimSun" w:hAnsi="Arial" w:cs="Arial"/>
          <w:b/>
          <w:lang w:val="en-US" w:eastAsia="zh-CN"/>
        </w:rPr>
        <w:t>China Unicom</w:t>
      </w:r>
      <w:r w:rsidR="00DD672C">
        <w:rPr>
          <w:rFonts w:ascii="Arial" w:eastAsia="SimSun" w:hAnsi="Arial" w:cs="Arial"/>
          <w:b/>
          <w:lang w:val="en-US" w:eastAsia="zh-CN"/>
        </w:rPr>
        <w:t xml:space="preserve">, </w:t>
      </w:r>
      <w:r w:rsidR="00DD672C" w:rsidRPr="00DD672C">
        <w:rPr>
          <w:rFonts w:ascii="Arial" w:eastAsia="SimSun" w:hAnsi="Arial" w:cs="Arial"/>
          <w:b/>
          <w:lang w:val="en-US" w:eastAsia="zh-CN"/>
        </w:rPr>
        <w:t>InterDigital</w:t>
      </w:r>
      <w:r w:rsidR="00DD672C">
        <w:rPr>
          <w:rFonts w:ascii="Arial" w:eastAsia="SimSun" w:hAnsi="Arial" w:cs="Arial"/>
          <w:b/>
          <w:lang w:val="en-US" w:eastAsia="zh-CN"/>
        </w:rPr>
        <w:t xml:space="preserve">, </w:t>
      </w:r>
      <w:r w:rsidR="00DD672C" w:rsidRPr="00DD672C">
        <w:rPr>
          <w:rFonts w:ascii="Arial" w:eastAsia="SimSun" w:hAnsi="Arial" w:cs="Arial"/>
          <w:b/>
          <w:lang w:val="en-US" w:eastAsia="zh-CN"/>
        </w:rPr>
        <w:t>NEC</w:t>
      </w:r>
      <w:r w:rsidR="00DD672C">
        <w:rPr>
          <w:rFonts w:ascii="Arial" w:eastAsia="SimSun" w:hAnsi="Arial" w:cs="Arial"/>
          <w:b/>
          <w:lang w:val="en-US" w:eastAsia="zh-CN"/>
        </w:rPr>
        <w:t xml:space="preserve">, </w:t>
      </w:r>
      <w:r w:rsidR="00DD672C" w:rsidRPr="00DD672C">
        <w:rPr>
          <w:rFonts w:ascii="Arial" w:eastAsia="SimSun" w:hAnsi="Arial" w:cs="Arial"/>
          <w:b/>
          <w:lang w:val="en-US" w:eastAsia="zh-CN"/>
        </w:rPr>
        <w:t>Nokia</w:t>
      </w:r>
      <w:ins w:id="1" w:author="Lei Zhongding (Zander)" w:date="2022-05-16T22:25:00Z">
        <w:r w:rsidR="00D719BE">
          <w:rPr>
            <w:rFonts w:ascii="Arial" w:eastAsia="SimSun" w:hAnsi="Arial" w:cs="Arial"/>
            <w:b/>
            <w:lang w:val="en-US" w:eastAsia="zh-CN"/>
          </w:rPr>
          <w:t>, DT</w:t>
        </w:r>
      </w:ins>
    </w:p>
    <w:p w:rsidR="00AE25BF" w:rsidRPr="00AD5063" w:rsidRDefault="00AE25BF" w:rsidP="00AE25BF">
      <w:pPr>
        <w:tabs>
          <w:tab w:val="left" w:pos="2127"/>
        </w:tabs>
        <w:overflowPunct/>
        <w:autoSpaceDE/>
        <w:autoSpaceDN/>
        <w:adjustRightInd/>
        <w:spacing w:after="0"/>
        <w:ind w:left="2126" w:hanging="2126"/>
        <w:jc w:val="both"/>
        <w:textAlignment w:val="auto"/>
        <w:outlineLvl w:val="0"/>
        <w:rPr>
          <w:rFonts w:ascii="Arial" w:eastAsia="Courier New" w:hAnsi="Arial" w:cs="Arial"/>
          <w:b/>
          <w:lang w:eastAsia="zh-CN"/>
        </w:rPr>
      </w:pPr>
      <w:r w:rsidRPr="00AD5063">
        <w:rPr>
          <w:rFonts w:ascii="Arial" w:eastAsia="Courier New" w:hAnsi="Arial" w:cs="Arial"/>
          <w:b/>
          <w:lang w:eastAsia="zh-CN"/>
        </w:rPr>
        <w:t>Title:</w:t>
      </w:r>
      <w:r w:rsidRPr="00AD5063">
        <w:rPr>
          <w:rFonts w:ascii="Arial" w:eastAsia="Courier New" w:hAnsi="Arial" w:cs="Arial"/>
          <w:b/>
          <w:lang w:eastAsia="zh-CN"/>
        </w:rPr>
        <w:tab/>
      </w:r>
      <w:r w:rsidR="00E9226D">
        <w:rPr>
          <w:rFonts w:ascii="Arial" w:eastAsia="Courier New" w:hAnsi="Arial" w:cs="Arial"/>
          <w:b/>
          <w:lang w:eastAsia="zh-CN"/>
        </w:rPr>
        <w:t>New</w:t>
      </w:r>
      <w:r w:rsidR="00E9226D" w:rsidRPr="008120D1">
        <w:rPr>
          <w:rFonts w:ascii="Arial" w:eastAsia="Courier New" w:hAnsi="Arial" w:cs="Arial"/>
          <w:b/>
          <w:lang w:eastAsia="zh-CN"/>
        </w:rPr>
        <w:t xml:space="preserve"> </w:t>
      </w:r>
      <w:r w:rsidR="002851AF" w:rsidRPr="008120D1">
        <w:rPr>
          <w:rFonts w:ascii="Arial" w:eastAsia="Courier New" w:hAnsi="Arial" w:cs="Arial"/>
          <w:b/>
          <w:lang w:eastAsia="zh-CN"/>
        </w:rPr>
        <w:t>S</w:t>
      </w:r>
      <w:r w:rsidR="00D31CC8" w:rsidRPr="008120D1">
        <w:rPr>
          <w:rFonts w:ascii="Arial" w:eastAsia="Courier New" w:hAnsi="Arial" w:cs="Arial"/>
          <w:b/>
          <w:lang w:eastAsia="zh-CN"/>
        </w:rPr>
        <w:t>ID</w:t>
      </w:r>
      <w:r w:rsidR="00D31CC8" w:rsidRPr="00AD5063">
        <w:rPr>
          <w:rFonts w:ascii="Arial" w:eastAsia="Courier New" w:hAnsi="Arial" w:cs="Arial"/>
          <w:b/>
          <w:lang w:eastAsia="zh-CN"/>
        </w:rPr>
        <w:t xml:space="preserve"> on</w:t>
      </w:r>
      <w:r w:rsidRPr="00AD5063">
        <w:rPr>
          <w:rFonts w:ascii="Arial" w:eastAsia="Courier New" w:hAnsi="Arial" w:cs="Arial"/>
          <w:b/>
          <w:lang w:eastAsia="zh-CN"/>
        </w:rPr>
        <w:t xml:space="preserve"> </w:t>
      </w:r>
      <w:r w:rsidR="002A3CEE" w:rsidRPr="00AD5063">
        <w:rPr>
          <w:rFonts w:ascii="Arial" w:eastAsia="Courier New" w:hAnsi="Arial" w:cs="Arial"/>
          <w:b/>
          <w:lang w:eastAsia="zh-CN"/>
        </w:rPr>
        <w:t xml:space="preserve">enhanced </w:t>
      </w:r>
      <w:r w:rsidR="00894162" w:rsidRPr="00AD5063">
        <w:rPr>
          <w:rFonts w:ascii="Arial" w:eastAsia="Courier New" w:hAnsi="Arial" w:cs="Arial"/>
          <w:b/>
          <w:lang w:eastAsia="zh-CN"/>
        </w:rPr>
        <w:t xml:space="preserve">security </w:t>
      </w:r>
      <w:r w:rsidR="002A3CEE" w:rsidRPr="00AD5063">
        <w:rPr>
          <w:rFonts w:ascii="Arial" w:eastAsia="Courier New" w:hAnsi="Arial" w:cs="Arial"/>
          <w:b/>
          <w:lang w:eastAsia="zh-CN"/>
        </w:rPr>
        <w:t>for</w:t>
      </w:r>
      <w:r w:rsidR="00894162" w:rsidRPr="00AD5063">
        <w:rPr>
          <w:rFonts w:ascii="Arial" w:eastAsia="Courier New" w:hAnsi="Arial" w:cs="Arial"/>
          <w:b/>
          <w:lang w:eastAsia="zh-CN"/>
        </w:rPr>
        <w:t xml:space="preserve"> </w:t>
      </w:r>
      <w:r w:rsidR="00943F7C" w:rsidRPr="00AD5063">
        <w:rPr>
          <w:rFonts w:ascii="Arial" w:eastAsia="Courier New" w:hAnsi="Arial" w:cs="Arial"/>
          <w:b/>
          <w:lang w:eastAsia="zh-CN"/>
        </w:rPr>
        <w:t xml:space="preserve">network </w:t>
      </w:r>
      <w:r w:rsidR="00692C1D" w:rsidRPr="00AD5063">
        <w:rPr>
          <w:rFonts w:ascii="Arial" w:eastAsia="Courier New" w:hAnsi="Arial" w:cs="Arial"/>
          <w:b/>
          <w:lang w:eastAsia="zh-CN"/>
        </w:rPr>
        <w:t>slicing</w:t>
      </w:r>
      <w:r w:rsidR="00A62A0A" w:rsidRPr="00A62A0A">
        <w:rPr>
          <w:rFonts w:ascii="Arial" w:eastAsia="Courier New" w:hAnsi="Arial" w:cs="Arial"/>
          <w:b/>
          <w:lang w:eastAsia="zh-CN"/>
        </w:rPr>
        <w:t xml:space="preserve"> </w:t>
      </w:r>
      <w:r w:rsidR="00A62A0A" w:rsidRPr="00AD5063">
        <w:rPr>
          <w:rFonts w:ascii="Arial" w:eastAsia="Courier New" w:hAnsi="Arial" w:cs="Arial"/>
          <w:b/>
          <w:lang w:eastAsia="zh-CN"/>
        </w:rPr>
        <w:t xml:space="preserve">Phase </w:t>
      </w:r>
      <w:r w:rsidR="00E9226D">
        <w:rPr>
          <w:rFonts w:ascii="Arial" w:eastAsia="Courier New" w:hAnsi="Arial" w:cs="Arial"/>
          <w:b/>
          <w:lang w:eastAsia="zh-CN"/>
        </w:rPr>
        <w:t>3</w:t>
      </w:r>
    </w:p>
    <w:p w:rsidR="00AE25BF" w:rsidRPr="00AD5063" w:rsidRDefault="00AE25BF" w:rsidP="00AE25BF">
      <w:pPr>
        <w:tabs>
          <w:tab w:val="left" w:pos="2127"/>
        </w:tabs>
        <w:overflowPunct/>
        <w:autoSpaceDE/>
        <w:autoSpaceDN/>
        <w:adjustRightInd/>
        <w:spacing w:after="0"/>
        <w:ind w:left="2126" w:hanging="2126"/>
        <w:jc w:val="both"/>
        <w:textAlignment w:val="auto"/>
        <w:outlineLvl w:val="0"/>
        <w:rPr>
          <w:rFonts w:ascii="Arial" w:eastAsia="Courier New" w:hAnsi="Arial" w:cs="Arial"/>
          <w:b/>
          <w:lang w:eastAsia="zh-CN"/>
        </w:rPr>
      </w:pPr>
      <w:r w:rsidRPr="00AD5063">
        <w:rPr>
          <w:rFonts w:ascii="Arial" w:eastAsia="Courier New" w:hAnsi="Arial" w:cs="Arial"/>
          <w:b/>
          <w:lang w:eastAsia="zh-CN"/>
        </w:rPr>
        <w:t>Document for:</w:t>
      </w:r>
      <w:r w:rsidRPr="00AD5063">
        <w:rPr>
          <w:rFonts w:ascii="Arial" w:eastAsia="Courier New" w:hAnsi="Arial" w:cs="Arial"/>
          <w:b/>
          <w:lang w:eastAsia="zh-CN"/>
        </w:rPr>
        <w:tab/>
        <w:t>Approval</w:t>
      </w:r>
    </w:p>
    <w:p w:rsidR="00AE25BF" w:rsidRPr="00AD5063" w:rsidRDefault="00AE25BF" w:rsidP="00AE25BF">
      <w:pPr>
        <w:pBdr>
          <w:bottom w:val="single" w:sz="4" w:space="1" w:color="auto"/>
        </w:pBdr>
        <w:tabs>
          <w:tab w:val="left" w:pos="2127"/>
        </w:tabs>
        <w:overflowPunct/>
        <w:autoSpaceDE/>
        <w:autoSpaceDN/>
        <w:adjustRightInd/>
        <w:spacing w:after="0"/>
        <w:ind w:left="2126" w:hanging="2126"/>
        <w:jc w:val="both"/>
        <w:textAlignment w:val="auto"/>
        <w:rPr>
          <w:rFonts w:ascii="Arial" w:eastAsia="Courier New" w:hAnsi="Arial" w:cs="Arial"/>
          <w:b/>
          <w:lang w:eastAsia="zh-CN"/>
        </w:rPr>
      </w:pPr>
      <w:r w:rsidRPr="00AD5063">
        <w:rPr>
          <w:rFonts w:ascii="Arial" w:eastAsia="Courier New" w:hAnsi="Arial" w:cs="Arial"/>
          <w:b/>
          <w:lang w:eastAsia="zh-CN"/>
        </w:rPr>
        <w:t>Agenda Item:</w:t>
      </w:r>
      <w:r w:rsidRPr="00AD5063">
        <w:rPr>
          <w:rFonts w:ascii="Arial" w:eastAsia="Courier New" w:hAnsi="Arial" w:cs="Arial"/>
          <w:b/>
          <w:lang w:eastAsia="zh-CN"/>
        </w:rPr>
        <w:tab/>
      </w:r>
      <w:r w:rsidR="00200FDD">
        <w:rPr>
          <w:rFonts w:ascii="Arial" w:eastAsia="Courier New" w:hAnsi="Arial" w:cs="Arial"/>
          <w:b/>
          <w:lang w:eastAsia="zh-CN"/>
        </w:rPr>
        <w:t>6</w:t>
      </w:r>
      <w:r w:rsidR="00E9226D">
        <w:rPr>
          <w:rFonts w:ascii="Arial" w:hAnsi="Arial" w:cs="Arial"/>
          <w:b/>
        </w:rPr>
        <w:t xml:space="preserve"> </w:t>
      </w:r>
      <w:r w:rsidR="00200FDD" w:rsidRPr="00200FDD">
        <w:rPr>
          <w:rFonts w:ascii="Arial" w:hAnsi="Arial"/>
          <w:b/>
        </w:rPr>
        <w:t>New Study/Work item proposals</w:t>
      </w:r>
    </w:p>
    <w:p w:rsidR="008A76FD" w:rsidRPr="00AD5063" w:rsidRDefault="001C5C86" w:rsidP="00BA3A53">
      <w:pPr>
        <w:spacing w:before="120"/>
        <w:jc w:val="center"/>
        <w:rPr>
          <w:rFonts w:ascii="Arial" w:hAnsi="Arial" w:cs="Arial"/>
          <w:sz w:val="36"/>
          <w:szCs w:val="36"/>
        </w:rPr>
      </w:pPr>
      <w:r w:rsidRPr="00AD5063">
        <w:rPr>
          <w:rFonts w:ascii="Arial" w:hAnsi="Arial" w:cs="Arial"/>
          <w:sz w:val="36"/>
          <w:szCs w:val="36"/>
        </w:rPr>
        <w:t xml:space="preserve">3GPP™ </w:t>
      </w:r>
      <w:r w:rsidR="008A76FD" w:rsidRPr="00AD5063">
        <w:rPr>
          <w:rFonts w:ascii="Arial" w:hAnsi="Arial" w:cs="Arial"/>
          <w:sz w:val="36"/>
          <w:szCs w:val="36"/>
        </w:rPr>
        <w:t>Work Item Description</w:t>
      </w:r>
    </w:p>
    <w:p w:rsidR="00BA3A53" w:rsidRPr="00AD5063" w:rsidRDefault="00F5774F" w:rsidP="00BC642A">
      <w:pPr>
        <w:jc w:val="center"/>
        <w:rPr>
          <w:rFonts w:ascii="Arial" w:hAnsi="Arial" w:cs="Arial"/>
          <w:noProof/>
        </w:rPr>
      </w:pPr>
      <w:r w:rsidRPr="00AD5063">
        <w:rPr>
          <w:rFonts w:ascii="Arial" w:hAnsi="Arial" w:cs="Arial"/>
          <w:noProof/>
        </w:rPr>
        <w:t xml:space="preserve">Information on Work Items </w:t>
      </w:r>
      <w:r w:rsidR="00BA3A53" w:rsidRPr="00AD5063">
        <w:rPr>
          <w:rFonts w:ascii="Arial" w:hAnsi="Arial" w:cs="Arial"/>
          <w:noProof/>
        </w:rPr>
        <w:t xml:space="preserve">can be found at </w:t>
      </w:r>
      <w:hyperlink r:id="rId11" w:history="1">
        <w:r w:rsidR="00C2724D" w:rsidRPr="00AD5063">
          <w:rPr>
            <w:rStyle w:val="Hyperlink"/>
            <w:rFonts w:ascii="Arial" w:hAnsi="Arial" w:cs="Arial"/>
            <w:noProof/>
          </w:rPr>
          <w:t>http://www.3gpp.org/Work-Items</w:t>
        </w:r>
      </w:hyperlink>
      <w:r w:rsidR="00C2724D" w:rsidRPr="00AD5063">
        <w:rPr>
          <w:rFonts w:ascii="Arial" w:hAnsi="Arial" w:cs="Arial"/>
          <w:noProof/>
        </w:rPr>
        <w:t xml:space="preserve"> </w:t>
      </w:r>
      <w:r w:rsidR="003D2781" w:rsidRPr="00AD5063">
        <w:rPr>
          <w:rFonts w:ascii="Arial" w:hAnsi="Arial" w:cs="Arial"/>
          <w:noProof/>
        </w:rPr>
        <w:br/>
      </w:r>
      <w:r w:rsidR="00AD0751" w:rsidRPr="00AD5063">
        <w:rPr>
          <w:rFonts w:ascii="Arial" w:hAnsi="Arial" w:cs="Arial"/>
        </w:rPr>
        <w:t>S</w:t>
      </w:r>
      <w:r w:rsidR="003D2781" w:rsidRPr="00AD5063">
        <w:rPr>
          <w:rFonts w:ascii="Arial" w:hAnsi="Arial" w:cs="Arial"/>
        </w:rPr>
        <w:t xml:space="preserve">ee </w:t>
      </w:r>
      <w:r w:rsidR="00AD0751" w:rsidRPr="00AD5063">
        <w:rPr>
          <w:rFonts w:ascii="Arial" w:hAnsi="Arial" w:cs="Arial"/>
        </w:rPr>
        <w:t xml:space="preserve">also the </w:t>
      </w:r>
      <w:hyperlink r:id="rId12" w:history="1">
        <w:r w:rsidR="003D2781" w:rsidRPr="00AD5063">
          <w:rPr>
            <w:rStyle w:val="Hyperlink"/>
            <w:rFonts w:ascii="Arial" w:hAnsi="Arial" w:cs="Arial"/>
          </w:rPr>
          <w:t>3GPP Working Procedures</w:t>
        </w:r>
      </w:hyperlink>
      <w:r w:rsidR="003D2781" w:rsidRPr="00AD5063">
        <w:rPr>
          <w:rFonts w:ascii="Arial" w:hAnsi="Arial" w:cs="Arial"/>
        </w:rPr>
        <w:t xml:space="preserve">, article 39 and </w:t>
      </w:r>
      <w:r w:rsidR="00AD0751" w:rsidRPr="00AD5063">
        <w:rPr>
          <w:rFonts w:ascii="Arial" w:hAnsi="Arial" w:cs="Arial"/>
        </w:rPr>
        <w:t xml:space="preserve">the TSG Working Methods in </w:t>
      </w:r>
      <w:hyperlink r:id="rId13" w:history="1">
        <w:r w:rsidR="003D2781" w:rsidRPr="00AD5063">
          <w:rPr>
            <w:rStyle w:val="Hyperlink"/>
            <w:rFonts w:ascii="Arial" w:hAnsi="Arial" w:cs="Arial"/>
          </w:rPr>
          <w:t>3GPP TR 21.900</w:t>
        </w:r>
      </w:hyperlink>
    </w:p>
    <w:p w:rsidR="003F268E" w:rsidRPr="00AD5063" w:rsidRDefault="008A76FD" w:rsidP="00BA3A53">
      <w:pPr>
        <w:pStyle w:val="Heading1"/>
        <w:rPr>
          <w:rFonts w:ascii="Arial" w:hAnsi="Arial" w:cs="Arial"/>
        </w:rPr>
      </w:pPr>
      <w:r w:rsidRPr="00AD5063">
        <w:rPr>
          <w:rFonts w:ascii="Arial" w:hAnsi="Arial" w:cs="Arial"/>
        </w:rPr>
        <w:t>Title</w:t>
      </w:r>
      <w:r w:rsidR="00985B73" w:rsidRPr="00AD5063">
        <w:rPr>
          <w:rFonts w:ascii="Arial" w:hAnsi="Arial" w:cs="Arial"/>
        </w:rPr>
        <w:t>:</w:t>
      </w:r>
      <w:r w:rsidR="00B078D6" w:rsidRPr="00AD5063">
        <w:rPr>
          <w:rFonts w:ascii="Arial" w:hAnsi="Arial" w:cs="Arial"/>
        </w:rPr>
        <w:t xml:space="preserve"> </w:t>
      </w:r>
      <w:r w:rsidR="00A62415" w:rsidRPr="00AD5063">
        <w:rPr>
          <w:rFonts w:ascii="Arial" w:hAnsi="Arial" w:cs="Arial"/>
        </w:rPr>
        <w:tab/>
        <w:t xml:space="preserve">Study on </w:t>
      </w:r>
      <w:r w:rsidR="00C50E04" w:rsidRPr="00AD5063">
        <w:rPr>
          <w:rFonts w:ascii="Arial" w:hAnsi="Arial" w:cs="Arial"/>
        </w:rPr>
        <w:t>enhanced security for network slicing</w:t>
      </w:r>
      <w:r w:rsidR="002158E0" w:rsidRPr="00AD5063">
        <w:rPr>
          <w:rFonts w:ascii="Arial" w:hAnsi="Arial" w:cs="Arial"/>
        </w:rPr>
        <w:t xml:space="preserve"> Phase </w:t>
      </w:r>
      <w:r w:rsidR="00E9226D">
        <w:rPr>
          <w:rFonts w:ascii="Arial" w:hAnsi="Arial" w:cs="Arial"/>
        </w:rPr>
        <w:t>3</w:t>
      </w:r>
    </w:p>
    <w:p w:rsidR="00B078D6" w:rsidRPr="00AD5063" w:rsidRDefault="00E13CB2" w:rsidP="00D31CC8">
      <w:pPr>
        <w:pStyle w:val="Heading2"/>
        <w:tabs>
          <w:tab w:val="left" w:pos="2552"/>
        </w:tabs>
        <w:rPr>
          <w:rFonts w:ascii="Arial" w:hAnsi="Arial" w:cs="Arial"/>
        </w:rPr>
      </w:pPr>
      <w:r w:rsidRPr="00AD5063">
        <w:rPr>
          <w:rFonts w:ascii="Arial" w:hAnsi="Arial" w:cs="Arial"/>
        </w:rPr>
        <w:t>A</w:t>
      </w:r>
      <w:r w:rsidR="00B078D6" w:rsidRPr="00AD5063">
        <w:rPr>
          <w:rFonts w:ascii="Arial" w:hAnsi="Arial" w:cs="Arial"/>
        </w:rPr>
        <w:t>cronym:</w:t>
      </w:r>
      <w:r w:rsidR="001C718D" w:rsidRPr="00AD5063">
        <w:rPr>
          <w:rFonts w:ascii="Arial" w:hAnsi="Arial" w:cs="Arial"/>
        </w:rPr>
        <w:t xml:space="preserve"> </w:t>
      </w:r>
      <w:r w:rsidR="008D196B" w:rsidRPr="00AD5063">
        <w:rPr>
          <w:rFonts w:ascii="Arial" w:hAnsi="Arial" w:cs="Arial"/>
        </w:rPr>
        <w:t>FS_</w:t>
      </w:r>
      <w:r w:rsidR="00E9226D" w:rsidRPr="00AD5063">
        <w:rPr>
          <w:rFonts w:ascii="Arial" w:hAnsi="Arial" w:cs="Arial"/>
        </w:rPr>
        <w:t>eNS</w:t>
      </w:r>
      <w:r w:rsidR="00E9226D">
        <w:rPr>
          <w:rFonts w:ascii="Arial" w:hAnsi="Arial" w:cs="Arial"/>
        </w:rPr>
        <w:t>3</w:t>
      </w:r>
      <w:r w:rsidR="009A3902" w:rsidRPr="00AD5063">
        <w:rPr>
          <w:rFonts w:ascii="Arial" w:hAnsi="Arial" w:cs="Arial"/>
        </w:rPr>
        <w:t>_</w:t>
      </w:r>
      <w:r w:rsidR="008D196B" w:rsidRPr="00AD5063">
        <w:rPr>
          <w:rFonts w:ascii="Arial" w:hAnsi="Arial" w:cs="Arial"/>
        </w:rPr>
        <w:t>SEC</w:t>
      </w:r>
      <w:r w:rsidR="00D31CC8" w:rsidRPr="00AD5063">
        <w:rPr>
          <w:rFonts w:ascii="Arial" w:hAnsi="Arial" w:cs="Arial"/>
        </w:rPr>
        <w:t xml:space="preserve"> </w:t>
      </w:r>
    </w:p>
    <w:p w:rsidR="00B078D6" w:rsidRPr="00AD5063" w:rsidRDefault="00B078D6" w:rsidP="009870A7">
      <w:pPr>
        <w:pStyle w:val="Heading2"/>
        <w:tabs>
          <w:tab w:val="left" w:pos="2552"/>
        </w:tabs>
        <w:rPr>
          <w:rFonts w:ascii="Arial" w:hAnsi="Arial" w:cs="Arial"/>
        </w:rPr>
      </w:pPr>
      <w:r w:rsidRPr="00AD5063">
        <w:rPr>
          <w:rFonts w:ascii="Arial" w:hAnsi="Arial" w:cs="Arial"/>
        </w:rPr>
        <w:t>Unique identifier</w:t>
      </w:r>
      <w:r w:rsidR="00F41A27" w:rsidRPr="00AD5063">
        <w:rPr>
          <w:rFonts w:ascii="Arial" w:hAnsi="Arial" w:cs="Arial"/>
        </w:rPr>
        <w:t xml:space="preserve">: </w:t>
      </w:r>
      <w:r w:rsidR="00F41A27" w:rsidRPr="00AD5063">
        <w:rPr>
          <w:rFonts w:ascii="Arial" w:hAnsi="Arial" w:cs="Arial"/>
        </w:rPr>
        <w:tab/>
      </w:r>
      <w:r w:rsidR="00D31CC8" w:rsidRPr="00AD5063">
        <w:rPr>
          <w:rFonts w:ascii="Arial" w:hAnsi="Arial" w:cs="Arial"/>
        </w:rPr>
        <w:t xml:space="preserve"> </w:t>
      </w:r>
    </w:p>
    <w:p w:rsidR="003F7142" w:rsidRPr="00AD5063" w:rsidRDefault="003F7142" w:rsidP="003F7142">
      <w:pPr>
        <w:spacing w:after="0"/>
        <w:ind w:right="-96"/>
        <w:rPr>
          <w:rFonts w:ascii="Arial" w:hAnsi="Arial" w:cs="Arial"/>
        </w:rPr>
      </w:pPr>
      <w:r w:rsidRPr="00AD5063">
        <w:rPr>
          <w:rFonts w:ascii="Arial" w:hAnsi="Arial" w:cs="Arial"/>
          <w:sz w:val="32"/>
        </w:rPr>
        <w:t>Potential target Release:</w:t>
      </w:r>
      <w:r w:rsidRPr="00AD5063">
        <w:rPr>
          <w:rFonts w:ascii="Arial" w:hAnsi="Arial" w:cs="Arial"/>
        </w:rPr>
        <w:t xml:space="preserve"> {Rel-</w:t>
      </w:r>
      <w:r w:rsidR="00BF0B00" w:rsidRPr="00AD5063">
        <w:rPr>
          <w:rFonts w:ascii="Arial" w:hAnsi="Arial" w:cs="Arial"/>
        </w:rPr>
        <w:t>1</w:t>
      </w:r>
      <w:r w:rsidR="00BF0B00">
        <w:rPr>
          <w:rFonts w:ascii="Arial" w:hAnsi="Arial" w:cs="Arial"/>
        </w:rPr>
        <w:t>8</w:t>
      </w:r>
      <w:r w:rsidRPr="00AD5063">
        <w:rPr>
          <w:rFonts w:ascii="Arial" w:hAnsi="Arial" w:cs="Arial"/>
        </w:rPr>
        <w:t xml:space="preserve">}. </w:t>
      </w:r>
    </w:p>
    <w:p w:rsidR="003F7142" w:rsidRPr="00AD5063" w:rsidRDefault="003F7142" w:rsidP="003F7142">
      <w:pPr>
        <w:ind w:right="-99"/>
        <w:rPr>
          <w:rFonts w:ascii="Arial" w:hAnsi="Arial" w:cs="Arial"/>
        </w:rPr>
      </w:pPr>
      <w:r w:rsidRPr="00AD5063">
        <w:rPr>
          <w:rFonts w:ascii="Arial" w:hAnsi="Arial" w:cs="Arial"/>
          <w:sz w:val="12"/>
        </w:rPr>
        <w:t>Note that this field above indicates the proposed Release at the time of submission of the WID to TSG</w:t>
      </w:r>
      <w:r w:rsidR="00C4305E" w:rsidRPr="00AD5063">
        <w:rPr>
          <w:rFonts w:ascii="Arial" w:hAnsi="Arial" w:cs="Arial"/>
          <w:sz w:val="12"/>
        </w:rPr>
        <w:t xml:space="preserve"> </w:t>
      </w:r>
      <w:r w:rsidRPr="00AD5063">
        <w:rPr>
          <w:rFonts w:ascii="Arial" w:hAnsi="Arial" w:cs="Arial"/>
          <w:sz w:val="12"/>
        </w:rPr>
        <w:t>approval. It can later be changed without a need to revise the WID. The updated target Release is indicated in the Work Plan.</w:t>
      </w:r>
    </w:p>
    <w:p w:rsidR="004260A5" w:rsidRPr="00AD5063" w:rsidRDefault="004260A5" w:rsidP="004260A5">
      <w:pPr>
        <w:pStyle w:val="Heading2"/>
        <w:rPr>
          <w:rFonts w:ascii="Arial" w:hAnsi="Arial" w:cs="Arial"/>
        </w:rPr>
      </w:pPr>
      <w:r w:rsidRPr="00AD5063">
        <w:rPr>
          <w:rFonts w:ascii="Arial" w:hAnsi="Arial" w:cs="Arial"/>
        </w:rPr>
        <w:t>1</w:t>
      </w:r>
      <w:r w:rsidRPr="00AD5063">
        <w:rPr>
          <w:rFonts w:ascii="Arial" w:hAnsi="Arial" w:cs="Arial"/>
        </w:rPr>
        <w:tab/>
        <w:t>Impacts</w:t>
      </w:r>
      <w:r w:rsidR="00455DE4" w:rsidRPr="00AD5063">
        <w:rPr>
          <w:rFonts w:ascii="Arial" w:hAnsi="Arial" w:cs="Arial"/>
        </w:rPr>
        <w:t xml:space="preserve"> </w:t>
      </w:r>
      <w:r w:rsidR="00455DE4" w:rsidRPr="00AD5063">
        <w:rPr>
          <w:rFonts w:ascii="Arial" w:hAnsi="Arial" w:cs="Arial"/>
          <w:i/>
          <w:sz w:val="20"/>
        </w:rPr>
        <w:t>{</w:t>
      </w:r>
      <w:r w:rsidR="00B96481" w:rsidRPr="00AD5063">
        <w:rPr>
          <w:rFonts w:ascii="Arial" w:hAnsi="Arial" w:cs="Arial"/>
          <w:i/>
          <w:sz w:val="20"/>
        </w:rPr>
        <w:t xml:space="preserve"> </w:t>
      </w:r>
      <w:r w:rsidR="00495840" w:rsidRPr="00AD5063">
        <w:rPr>
          <w:rFonts w:ascii="Arial" w:hAnsi="Arial" w:cs="Arial"/>
          <w:i/>
          <w:sz w:val="20"/>
        </w:rPr>
        <w:t xml:space="preserve">For Normative work, identify the anticipated impacts. </w:t>
      </w:r>
      <w:r w:rsidR="00B96481" w:rsidRPr="00AD5063">
        <w:rPr>
          <w:rFonts w:ascii="Arial" w:hAnsi="Arial" w:cs="Arial"/>
          <w:i/>
          <w:sz w:val="20"/>
        </w:rPr>
        <w:t xml:space="preserve">For a Study, </w:t>
      </w:r>
      <w:r w:rsidR="00F21E3F" w:rsidRPr="00AD5063">
        <w:rPr>
          <w:rFonts w:ascii="Arial" w:hAnsi="Arial" w:cs="Arial"/>
          <w:i/>
          <w:sz w:val="20"/>
        </w:rPr>
        <w:t xml:space="preserve">identify the scope of </w:t>
      </w:r>
      <w:r w:rsidR="00935CB0" w:rsidRPr="00AD5063">
        <w:rPr>
          <w:rFonts w:ascii="Arial" w:hAnsi="Arial" w:cs="Arial"/>
          <w:i/>
          <w:sz w:val="20"/>
        </w:rPr>
        <w:t>the study</w:t>
      </w:r>
      <w:r w:rsidR="00495840" w:rsidRPr="00AD5063">
        <w:rPr>
          <w:rFonts w:ascii="Arial" w:hAnsi="Arial" w:cs="Arial"/>
          <w:i/>
          <w:sz w:val="20"/>
        </w:rPr>
        <w:t>.</w:t>
      </w:r>
      <w:r w:rsidR="00455DE4" w:rsidRPr="00AD5063">
        <w:rPr>
          <w:rFonts w:ascii="Arial" w:hAnsi="Arial" w:cs="Arial"/>
          <w:i/>
          <w:sz w:val="20"/>
        </w:rPr>
        <w:t>}</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080"/>
        <w:gridCol w:w="1127"/>
        <w:gridCol w:w="486"/>
        <w:gridCol w:w="476"/>
        <w:gridCol w:w="476"/>
        <w:gridCol w:w="1587"/>
      </w:tblGrid>
      <w:tr w:rsidR="004260A5" w:rsidRPr="00AD5063" w:rsidTr="004A40BE">
        <w:trPr>
          <w:jc w:val="center"/>
        </w:trPr>
        <w:tc>
          <w:tcPr>
            <w:tcW w:w="0" w:type="auto"/>
            <w:tcBorders>
              <w:bottom w:val="single" w:sz="12" w:space="0" w:color="auto"/>
              <w:right w:val="single" w:sz="12" w:space="0" w:color="auto"/>
            </w:tcBorders>
            <w:shd w:val="clear" w:color="auto" w:fill="E0E0E0"/>
          </w:tcPr>
          <w:p w:rsidR="004260A5" w:rsidRPr="00AD5063" w:rsidRDefault="004260A5" w:rsidP="004A40BE">
            <w:pPr>
              <w:pStyle w:val="TAL"/>
              <w:keepNext w:val="0"/>
              <w:ind w:right="-99"/>
              <w:rPr>
                <w:rFonts w:ascii="Arial" w:hAnsi="Arial" w:cs="Arial"/>
                <w:b/>
              </w:rPr>
            </w:pPr>
            <w:r w:rsidRPr="00AD5063">
              <w:rPr>
                <w:rFonts w:ascii="Arial" w:hAnsi="Arial" w:cs="Arial"/>
                <w:b/>
              </w:rPr>
              <w:t>Affects:</w:t>
            </w:r>
          </w:p>
        </w:tc>
        <w:tc>
          <w:tcPr>
            <w:tcW w:w="0" w:type="auto"/>
            <w:tcBorders>
              <w:left w:val="nil"/>
              <w:bottom w:val="single" w:sz="12" w:space="0" w:color="auto"/>
            </w:tcBorders>
            <w:shd w:val="clear" w:color="auto" w:fill="E0E0E0"/>
          </w:tcPr>
          <w:p w:rsidR="004260A5" w:rsidRPr="00AD5063" w:rsidRDefault="004260A5" w:rsidP="004A40BE">
            <w:pPr>
              <w:pStyle w:val="TAH"/>
              <w:rPr>
                <w:rFonts w:ascii="Arial" w:hAnsi="Arial" w:cs="Arial"/>
              </w:rPr>
            </w:pPr>
            <w:r w:rsidRPr="00AD5063">
              <w:rPr>
                <w:rFonts w:ascii="Arial" w:hAnsi="Arial" w:cs="Arial"/>
              </w:rPr>
              <w:t>UICC apps</w:t>
            </w:r>
          </w:p>
        </w:tc>
        <w:tc>
          <w:tcPr>
            <w:tcW w:w="0" w:type="auto"/>
            <w:tcBorders>
              <w:bottom w:val="single" w:sz="12" w:space="0" w:color="auto"/>
            </w:tcBorders>
            <w:shd w:val="clear" w:color="auto" w:fill="E0E0E0"/>
          </w:tcPr>
          <w:p w:rsidR="004260A5" w:rsidRPr="00AD5063" w:rsidRDefault="004260A5" w:rsidP="004A40BE">
            <w:pPr>
              <w:pStyle w:val="TAH"/>
              <w:rPr>
                <w:rFonts w:ascii="Arial" w:hAnsi="Arial" w:cs="Arial"/>
              </w:rPr>
            </w:pPr>
            <w:r w:rsidRPr="00AD5063">
              <w:rPr>
                <w:rFonts w:ascii="Arial" w:hAnsi="Arial" w:cs="Arial"/>
              </w:rPr>
              <w:t>ME</w:t>
            </w:r>
          </w:p>
        </w:tc>
        <w:tc>
          <w:tcPr>
            <w:tcW w:w="0" w:type="auto"/>
            <w:tcBorders>
              <w:bottom w:val="single" w:sz="12" w:space="0" w:color="auto"/>
            </w:tcBorders>
            <w:shd w:val="clear" w:color="auto" w:fill="E0E0E0"/>
          </w:tcPr>
          <w:p w:rsidR="004260A5" w:rsidRPr="00AD5063" w:rsidRDefault="004260A5" w:rsidP="004A40BE">
            <w:pPr>
              <w:pStyle w:val="TAH"/>
              <w:rPr>
                <w:rFonts w:ascii="Arial" w:hAnsi="Arial" w:cs="Arial"/>
              </w:rPr>
            </w:pPr>
            <w:r w:rsidRPr="00AD5063">
              <w:rPr>
                <w:rFonts w:ascii="Arial" w:hAnsi="Arial" w:cs="Arial"/>
              </w:rPr>
              <w:t>AN</w:t>
            </w:r>
          </w:p>
        </w:tc>
        <w:tc>
          <w:tcPr>
            <w:tcW w:w="0" w:type="auto"/>
            <w:tcBorders>
              <w:bottom w:val="single" w:sz="12" w:space="0" w:color="auto"/>
            </w:tcBorders>
            <w:shd w:val="clear" w:color="auto" w:fill="E0E0E0"/>
          </w:tcPr>
          <w:p w:rsidR="004260A5" w:rsidRPr="00AD5063" w:rsidRDefault="004260A5" w:rsidP="004A40BE">
            <w:pPr>
              <w:pStyle w:val="TAH"/>
              <w:rPr>
                <w:rFonts w:ascii="Arial" w:hAnsi="Arial" w:cs="Arial"/>
              </w:rPr>
            </w:pPr>
            <w:r w:rsidRPr="00AD5063">
              <w:rPr>
                <w:rFonts w:ascii="Arial" w:hAnsi="Arial" w:cs="Arial"/>
              </w:rPr>
              <w:t>CN</w:t>
            </w:r>
          </w:p>
        </w:tc>
        <w:tc>
          <w:tcPr>
            <w:tcW w:w="0" w:type="auto"/>
            <w:tcBorders>
              <w:bottom w:val="single" w:sz="12" w:space="0" w:color="auto"/>
            </w:tcBorders>
            <w:shd w:val="clear" w:color="auto" w:fill="E0E0E0"/>
          </w:tcPr>
          <w:p w:rsidR="004260A5" w:rsidRPr="00AD5063" w:rsidRDefault="004260A5" w:rsidP="00BF7C9D">
            <w:pPr>
              <w:pStyle w:val="TAH"/>
              <w:rPr>
                <w:rFonts w:ascii="Arial" w:hAnsi="Arial" w:cs="Arial"/>
              </w:rPr>
            </w:pPr>
            <w:r w:rsidRPr="00AD5063">
              <w:rPr>
                <w:rFonts w:ascii="Arial" w:hAnsi="Arial" w:cs="Arial"/>
              </w:rPr>
              <w:t>Others</w:t>
            </w:r>
            <w:r w:rsidR="00BF7C9D" w:rsidRPr="00AD5063">
              <w:rPr>
                <w:rFonts w:ascii="Arial" w:hAnsi="Arial" w:cs="Arial"/>
              </w:rPr>
              <w:t xml:space="preserve"> (specify)</w:t>
            </w:r>
          </w:p>
        </w:tc>
      </w:tr>
      <w:tr w:rsidR="004260A5" w:rsidRPr="00AD5063" w:rsidTr="004A40BE">
        <w:trPr>
          <w:jc w:val="center"/>
        </w:trPr>
        <w:tc>
          <w:tcPr>
            <w:tcW w:w="0" w:type="auto"/>
            <w:tcBorders>
              <w:top w:val="nil"/>
              <w:right w:val="single" w:sz="12" w:space="0" w:color="auto"/>
            </w:tcBorders>
          </w:tcPr>
          <w:p w:rsidR="004260A5" w:rsidRPr="00AD5063" w:rsidRDefault="004260A5" w:rsidP="004A40BE">
            <w:pPr>
              <w:pStyle w:val="TAL"/>
              <w:keepNext w:val="0"/>
              <w:ind w:right="-99"/>
              <w:rPr>
                <w:rFonts w:ascii="Arial" w:hAnsi="Arial" w:cs="Arial"/>
                <w:b/>
              </w:rPr>
            </w:pPr>
            <w:r w:rsidRPr="00AD5063">
              <w:rPr>
                <w:rFonts w:ascii="Arial" w:hAnsi="Arial" w:cs="Arial"/>
                <w:b/>
              </w:rPr>
              <w:t>Yes</w:t>
            </w:r>
          </w:p>
        </w:tc>
        <w:tc>
          <w:tcPr>
            <w:tcW w:w="0" w:type="auto"/>
            <w:tcBorders>
              <w:top w:val="nil"/>
              <w:left w:val="nil"/>
            </w:tcBorders>
          </w:tcPr>
          <w:p w:rsidR="004260A5" w:rsidRPr="00AD5063" w:rsidRDefault="004260A5" w:rsidP="004A40BE">
            <w:pPr>
              <w:pStyle w:val="TAC"/>
              <w:rPr>
                <w:rFonts w:ascii="Arial" w:hAnsi="Arial" w:cs="Arial"/>
              </w:rPr>
            </w:pPr>
          </w:p>
        </w:tc>
        <w:tc>
          <w:tcPr>
            <w:tcW w:w="0" w:type="auto"/>
            <w:tcBorders>
              <w:top w:val="nil"/>
            </w:tcBorders>
          </w:tcPr>
          <w:p w:rsidR="004260A5" w:rsidRPr="00AD5063" w:rsidRDefault="00F425B3" w:rsidP="004A40BE">
            <w:pPr>
              <w:pStyle w:val="TAC"/>
              <w:rPr>
                <w:rFonts w:ascii="Arial" w:hAnsi="Arial" w:cs="Arial"/>
              </w:rPr>
            </w:pPr>
            <w:r w:rsidRPr="00AD5063">
              <w:rPr>
                <w:rFonts w:ascii="Arial" w:hAnsi="Arial" w:cs="Arial"/>
              </w:rPr>
              <w:t>X</w:t>
            </w:r>
          </w:p>
        </w:tc>
        <w:tc>
          <w:tcPr>
            <w:tcW w:w="0" w:type="auto"/>
            <w:tcBorders>
              <w:top w:val="nil"/>
            </w:tcBorders>
          </w:tcPr>
          <w:p w:rsidR="004260A5" w:rsidRPr="00AD5063" w:rsidRDefault="004260A5" w:rsidP="004A40BE">
            <w:pPr>
              <w:pStyle w:val="TAC"/>
              <w:rPr>
                <w:rFonts w:ascii="Arial" w:hAnsi="Arial" w:cs="Arial"/>
              </w:rPr>
            </w:pPr>
          </w:p>
        </w:tc>
        <w:tc>
          <w:tcPr>
            <w:tcW w:w="0" w:type="auto"/>
            <w:tcBorders>
              <w:top w:val="nil"/>
            </w:tcBorders>
          </w:tcPr>
          <w:p w:rsidR="004260A5" w:rsidRPr="00AD5063" w:rsidRDefault="00F425B3" w:rsidP="004A40BE">
            <w:pPr>
              <w:pStyle w:val="TAC"/>
              <w:rPr>
                <w:rFonts w:ascii="Arial" w:hAnsi="Arial" w:cs="Arial"/>
              </w:rPr>
            </w:pPr>
            <w:r w:rsidRPr="00AD5063">
              <w:rPr>
                <w:rFonts w:ascii="Arial" w:hAnsi="Arial" w:cs="Arial"/>
              </w:rPr>
              <w:t>X</w:t>
            </w:r>
          </w:p>
        </w:tc>
        <w:tc>
          <w:tcPr>
            <w:tcW w:w="0" w:type="auto"/>
            <w:tcBorders>
              <w:top w:val="nil"/>
            </w:tcBorders>
          </w:tcPr>
          <w:p w:rsidR="004260A5" w:rsidRPr="00AD5063" w:rsidRDefault="004260A5" w:rsidP="004A40BE">
            <w:pPr>
              <w:pStyle w:val="TAC"/>
              <w:rPr>
                <w:rFonts w:ascii="Arial" w:hAnsi="Arial" w:cs="Arial"/>
              </w:rPr>
            </w:pPr>
          </w:p>
        </w:tc>
      </w:tr>
      <w:tr w:rsidR="004260A5" w:rsidRPr="00AD5063" w:rsidTr="004A40BE">
        <w:trPr>
          <w:jc w:val="center"/>
        </w:trPr>
        <w:tc>
          <w:tcPr>
            <w:tcW w:w="0" w:type="auto"/>
            <w:tcBorders>
              <w:right w:val="single" w:sz="12" w:space="0" w:color="auto"/>
            </w:tcBorders>
          </w:tcPr>
          <w:p w:rsidR="004260A5" w:rsidRPr="00AD5063" w:rsidRDefault="004260A5" w:rsidP="004A40BE">
            <w:pPr>
              <w:pStyle w:val="TAL"/>
              <w:keepNext w:val="0"/>
              <w:ind w:right="-99"/>
              <w:rPr>
                <w:rFonts w:ascii="Arial" w:hAnsi="Arial" w:cs="Arial"/>
                <w:b/>
              </w:rPr>
            </w:pPr>
            <w:r w:rsidRPr="00AD5063">
              <w:rPr>
                <w:rFonts w:ascii="Arial" w:hAnsi="Arial" w:cs="Arial"/>
                <w:b/>
              </w:rPr>
              <w:t>No</w:t>
            </w:r>
          </w:p>
        </w:tc>
        <w:tc>
          <w:tcPr>
            <w:tcW w:w="0" w:type="auto"/>
            <w:tcBorders>
              <w:left w:val="nil"/>
            </w:tcBorders>
          </w:tcPr>
          <w:p w:rsidR="004260A5" w:rsidRPr="00AD5063" w:rsidRDefault="004260A5" w:rsidP="004A40BE">
            <w:pPr>
              <w:pStyle w:val="TAC"/>
              <w:rPr>
                <w:rFonts w:ascii="Arial" w:hAnsi="Arial" w:cs="Arial"/>
              </w:rPr>
            </w:pPr>
          </w:p>
        </w:tc>
        <w:tc>
          <w:tcPr>
            <w:tcW w:w="0" w:type="auto"/>
          </w:tcPr>
          <w:p w:rsidR="004260A5" w:rsidRPr="00AD5063" w:rsidRDefault="004260A5" w:rsidP="004A40BE">
            <w:pPr>
              <w:pStyle w:val="TAC"/>
              <w:rPr>
                <w:rFonts w:ascii="Arial" w:hAnsi="Arial" w:cs="Arial"/>
              </w:rPr>
            </w:pPr>
          </w:p>
        </w:tc>
        <w:tc>
          <w:tcPr>
            <w:tcW w:w="0" w:type="auto"/>
          </w:tcPr>
          <w:p w:rsidR="004260A5" w:rsidRPr="00AD5063" w:rsidRDefault="004260A5" w:rsidP="004A40BE">
            <w:pPr>
              <w:pStyle w:val="TAC"/>
              <w:rPr>
                <w:rFonts w:ascii="Arial" w:hAnsi="Arial" w:cs="Arial"/>
              </w:rPr>
            </w:pPr>
          </w:p>
        </w:tc>
        <w:tc>
          <w:tcPr>
            <w:tcW w:w="0" w:type="auto"/>
          </w:tcPr>
          <w:p w:rsidR="004260A5" w:rsidRPr="00AD5063" w:rsidRDefault="004260A5" w:rsidP="004A40BE">
            <w:pPr>
              <w:pStyle w:val="TAC"/>
              <w:rPr>
                <w:rFonts w:ascii="Arial" w:hAnsi="Arial" w:cs="Arial"/>
              </w:rPr>
            </w:pPr>
          </w:p>
        </w:tc>
        <w:tc>
          <w:tcPr>
            <w:tcW w:w="0" w:type="auto"/>
          </w:tcPr>
          <w:p w:rsidR="004260A5" w:rsidRPr="00AD5063" w:rsidRDefault="004260A5" w:rsidP="004A40BE">
            <w:pPr>
              <w:pStyle w:val="TAC"/>
              <w:rPr>
                <w:rFonts w:ascii="Arial" w:hAnsi="Arial" w:cs="Arial"/>
              </w:rPr>
            </w:pPr>
          </w:p>
        </w:tc>
      </w:tr>
      <w:tr w:rsidR="004260A5" w:rsidRPr="00AD5063" w:rsidTr="004A40BE">
        <w:trPr>
          <w:jc w:val="center"/>
        </w:trPr>
        <w:tc>
          <w:tcPr>
            <w:tcW w:w="0" w:type="auto"/>
            <w:tcBorders>
              <w:right w:val="single" w:sz="12" w:space="0" w:color="auto"/>
            </w:tcBorders>
          </w:tcPr>
          <w:p w:rsidR="004260A5" w:rsidRPr="00AD5063" w:rsidRDefault="004260A5" w:rsidP="004A40BE">
            <w:pPr>
              <w:pStyle w:val="TAL"/>
              <w:keepNext w:val="0"/>
              <w:ind w:right="-99"/>
              <w:rPr>
                <w:rFonts w:ascii="Arial" w:hAnsi="Arial" w:cs="Arial"/>
                <w:b/>
              </w:rPr>
            </w:pPr>
            <w:r w:rsidRPr="00AD5063">
              <w:rPr>
                <w:rFonts w:ascii="Arial" w:hAnsi="Arial" w:cs="Arial"/>
                <w:b/>
              </w:rPr>
              <w:t>Don't know</w:t>
            </w:r>
          </w:p>
        </w:tc>
        <w:tc>
          <w:tcPr>
            <w:tcW w:w="0" w:type="auto"/>
            <w:tcBorders>
              <w:left w:val="nil"/>
            </w:tcBorders>
          </w:tcPr>
          <w:p w:rsidR="004260A5" w:rsidRPr="00AD5063" w:rsidRDefault="00F425B3" w:rsidP="004A40BE">
            <w:pPr>
              <w:pStyle w:val="TAC"/>
              <w:rPr>
                <w:rFonts w:ascii="Arial" w:hAnsi="Arial" w:cs="Arial"/>
              </w:rPr>
            </w:pPr>
            <w:r w:rsidRPr="00AD5063">
              <w:rPr>
                <w:rFonts w:ascii="Arial" w:hAnsi="Arial" w:cs="Arial"/>
              </w:rPr>
              <w:t>X</w:t>
            </w:r>
          </w:p>
        </w:tc>
        <w:tc>
          <w:tcPr>
            <w:tcW w:w="0" w:type="auto"/>
          </w:tcPr>
          <w:p w:rsidR="004260A5" w:rsidRPr="00AD5063" w:rsidRDefault="004260A5" w:rsidP="004A40BE">
            <w:pPr>
              <w:pStyle w:val="TAC"/>
              <w:rPr>
                <w:rFonts w:ascii="Arial" w:hAnsi="Arial" w:cs="Arial"/>
              </w:rPr>
            </w:pPr>
          </w:p>
        </w:tc>
        <w:tc>
          <w:tcPr>
            <w:tcW w:w="0" w:type="auto"/>
          </w:tcPr>
          <w:p w:rsidR="004260A5" w:rsidRPr="00AD5063" w:rsidRDefault="00E9226D" w:rsidP="004A40BE">
            <w:pPr>
              <w:pStyle w:val="TAC"/>
              <w:rPr>
                <w:rFonts w:ascii="Arial" w:hAnsi="Arial" w:cs="Arial"/>
              </w:rPr>
            </w:pPr>
            <w:r>
              <w:rPr>
                <w:rFonts w:ascii="Arial" w:hAnsi="Arial" w:cs="Arial"/>
              </w:rPr>
              <w:t>X</w:t>
            </w:r>
          </w:p>
        </w:tc>
        <w:tc>
          <w:tcPr>
            <w:tcW w:w="0" w:type="auto"/>
          </w:tcPr>
          <w:p w:rsidR="004260A5" w:rsidRPr="00AD5063" w:rsidRDefault="004260A5" w:rsidP="004A40BE">
            <w:pPr>
              <w:pStyle w:val="TAC"/>
              <w:rPr>
                <w:rFonts w:ascii="Arial" w:hAnsi="Arial" w:cs="Arial"/>
              </w:rPr>
            </w:pPr>
          </w:p>
        </w:tc>
        <w:tc>
          <w:tcPr>
            <w:tcW w:w="0" w:type="auto"/>
          </w:tcPr>
          <w:p w:rsidR="004260A5" w:rsidRPr="00AD5063" w:rsidRDefault="00716238" w:rsidP="004A40BE">
            <w:pPr>
              <w:pStyle w:val="TAC"/>
              <w:rPr>
                <w:rFonts w:ascii="Arial" w:hAnsi="Arial" w:cs="Arial"/>
              </w:rPr>
            </w:pPr>
            <w:r w:rsidRPr="00AD5063">
              <w:rPr>
                <w:rFonts w:ascii="Arial" w:hAnsi="Arial" w:cs="Arial"/>
              </w:rPr>
              <w:t>X</w:t>
            </w:r>
          </w:p>
        </w:tc>
      </w:tr>
    </w:tbl>
    <w:p w:rsidR="008A76FD" w:rsidRPr="00AD5063" w:rsidRDefault="008A76FD" w:rsidP="001C5C86">
      <w:pPr>
        <w:ind w:right="-99"/>
        <w:rPr>
          <w:rFonts w:ascii="Arial" w:hAnsi="Arial" w:cs="Arial"/>
          <w:b/>
        </w:rPr>
      </w:pPr>
    </w:p>
    <w:p w:rsidR="00F921F1" w:rsidRPr="00AD5063" w:rsidRDefault="00DA74F3" w:rsidP="00BA3A53">
      <w:pPr>
        <w:pStyle w:val="Heading2"/>
        <w:rPr>
          <w:rFonts w:ascii="Arial" w:hAnsi="Arial" w:cs="Arial"/>
        </w:rPr>
      </w:pPr>
      <w:r w:rsidRPr="00AD5063">
        <w:rPr>
          <w:rFonts w:ascii="Arial" w:hAnsi="Arial" w:cs="Arial"/>
        </w:rPr>
        <w:t>2</w:t>
      </w:r>
      <w:r w:rsidRPr="00AD5063">
        <w:rPr>
          <w:rFonts w:ascii="Arial" w:hAnsi="Arial" w:cs="Arial"/>
        </w:rPr>
        <w:tab/>
      </w:r>
      <w:r w:rsidR="000B61FD" w:rsidRPr="00AD5063">
        <w:rPr>
          <w:rFonts w:ascii="Arial" w:hAnsi="Arial" w:cs="Arial"/>
        </w:rPr>
        <w:t xml:space="preserve">Classification of </w:t>
      </w:r>
      <w:r w:rsidR="004260A5" w:rsidRPr="00AD5063">
        <w:rPr>
          <w:rFonts w:ascii="Arial" w:hAnsi="Arial" w:cs="Arial"/>
        </w:rPr>
        <w:t xml:space="preserve">the Work Item </w:t>
      </w:r>
      <w:r w:rsidRPr="00AD5063">
        <w:rPr>
          <w:rFonts w:ascii="Arial" w:hAnsi="Arial" w:cs="Arial"/>
        </w:rPr>
        <w:t xml:space="preserve">and </w:t>
      </w:r>
      <w:r w:rsidR="000B61FD" w:rsidRPr="00AD5063">
        <w:rPr>
          <w:rFonts w:ascii="Arial" w:hAnsi="Arial" w:cs="Arial"/>
        </w:rPr>
        <w:t>l</w:t>
      </w:r>
      <w:r w:rsidRPr="00AD5063">
        <w:rPr>
          <w:rFonts w:ascii="Arial" w:hAnsi="Arial" w:cs="Arial"/>
        </w:rPr>
        <w:t>inked work items</w:t>
      </w:r>
    </w:p>
    <w:p w:rsidR="00DA74F3" w:rsidRPr="00AD5063" w:rsidRDefault="00F921F1" w:rsidP="00BA3A53">
      <w:pPr>
        <w:pStyle w:val="Heading3"/>
        <w:rPr>
          <w:rFonts w:ascii="Arial" w:hAnsi="Arial" w:cs="Arial"/>
        </w:rPr>
      </w:pPr>
      <w:r w:rsidRPr="00AD5063">
        <w:rPr>
          <w:rFonts w:ascii="Arial" w:hAnsi="Arial" w:cs="Arial"/>
        </w:rPr>
        <w:t>2.</w:t>
      </w:r>
      <w:r w:rsidR="00765028" w:rsidRPr="00AD5063">
        <w:rPr>
          <w:rFonts w:ascii="Arial" w:hAnsi="Arial" w:cs="Arial"/>
        </w:rPr>
        <w:t>1</w:t>
      </w:r>
      <w:r w:rsidRPr="00AD5063">
        <w:rPr>
          <w:rFonts w:ascii="Arial" w:hAnsi="Arial" w:cs="Arial"/>
        </w:rPr>
        <w:tab/>
        <w:t>Primary classification</w:t>
      </w:r>
    </w:p>
    <w:p w:rsidR="00A36378" w:rsidRPr="00AD5063" w:rsidRDefault="00A36378" w:rsidP="00F62688">
      <w:pPr>
        <w:pStyle w:val="tah0"/>
        <w:rPr>
          <w:rFonts w:ascii="Arial" w:hAnsi="Arial" w:cs="Arial"/>
        </w:rPr>
      </w:pPr>
      <w:r w:rsidRPr="00AD5063">
        <w:rPr>
          <w:rFonts w:ascii="Arial" w:hAnsi="Arial" w:cs="Arial"/>
        </w:rPr>
        <w:t>This work item is a …</w:t>
      </w:r>
      <w:r w:rsidR="001211F3" w:rsidRPr="00AD5063">
        <w:rPr>
          <w:rFonts w:ascii="Arial" w:hAnsi="Arial" w:cs="Arial"/>
        </w:rPr>
        <w:t xml:space="preserve">  </w:t>
      </w:r>
    </w:p>
    <w:tbl>
      <w:tblPr>
        <w:tblW w:w="33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75"/>
        <w:gridCol w:w="2694"/>
      </w:tblGrid>
      <w:tr w:rsidR="004876B9" w:rsidRPr="00AD5063" w:rsidTr="006B4280">
        <w:tc>
          <w:tcPr>
            <w:tcW w:w="675" w:type="dxa"/>
          </w:tcPr>
          <w:p w:rsidR="004876B9" w:rsidRPr="00AD5063" w:rsidRDefault="004876B9" w:rsidP="00A10539">
            <w:pPr>
              <w:pStyle w:val="TAC"/>
              <w:rPr>
                <w:rFonts w:ascii="Arial" w:hAnsi="Arial" w:cs="Arial"/>
              </w:rPr>
            </w:pPr>
          </w:p>
        </w:tc>
        <w:tc>
          <w:tcPr>
            <w:tcW w:w="2694" w:type="dxa"/>
            <w:shd w:val="clear" w:color="auto" w:fill="E0E0E0"/>
          </w:tcPr>
          <w:p w:rsidR="004876B9" w:rsidRPr="00AD5063" w:rsidRDefault="004876B9" w:rsidP="004260A5">
            <w:pPr>
              <w:pStyle w:val="TAH"/>
              <w:ind w:right="-99"/>
              <w:jc w:val="left"/>
              <w:rPr>
                <w:rFonts w:ascii="Arial" w:hAnsi="Arial" w:cs="Arial"/>
                <w:color w:val="4F81BD"/>
              </w:rPr>
            </w:pPr>
            <w:r w:rsidRPr="00AD5063">
              <w:rPr>
                <w:rFonts w:ascii="Arial" w:hAnsi="Arial" w:cs="Arial"/>
                <w:color w:val="4F81BD"/>
                <w:sz w:val="20"/>
              </w:rPr>
              <w:t>Feature</w:t>
            </w:r>
          </w:p>
        </w:tc>
      </w:tr>
      <w:tr w:rsidR="004876B9" w:rsidRPr="00AD5063" w:rsidTr="004260A5">
        <w:tc>
          <w:tcPr>
            <w:tcW w:w="675" w:type="dxa"/>
          </w:tcPr>
          <w:p w:rsidR="004876B9" w:rsidRPr="00AD5063" w:rsidRDefault="004876B9" w:rsidP="00A10539">
            <w:pPr>
              <w:pStyle w:val="TAC"/>
              <w:rPr>
                <w:rFonts w:ascii="Arial" w:hAnsi="Arial" w:cs="Arial"/>
              </w:rPr>
            </w:pPr>
          </w:p>
        </w:tc>
        <w:tc>
          <w:tcPr>
            <w:tcW w:w="2694" w:type="dxa"/>
            <w:shd w:val="clear" w:color="auto" w:fill="E0E0E0"/>
            <w:tcMar>
              <w:left w:w="227" w:type="dxa"/>
            </w:tcMar>
          </w:tcPr>
          <w:p w:rsidR="004876B9" w:rsidRPr="00AD5063" w:rsidRDefault="004876B9" w:rsidP="004260A5">
            <w:pPr>
              <w:pStyle w:val="TAH"/>
              <w:ind w:right="-99"/>
              <w:jc w:val="left"/>
              <w:rPr>
                <w:rFonts w:ascii="Arial" w:hAnsi="Arial" w:cs="Arial"/>
              </w:rPr>
            </w:pPr>
            <w:r w:rsidRPr="00AD5063">
              <w:rPr>
                <w:rFonts w:ascii="Arial" w:hAnsi="Arial" w:cs="Arial"/>
              </w:rPr>
              <w:t>Building Block</w:t>
            </w:r>
          </w:p>
        </w:tc>
      </w:tr>
      <w:tr w:rsidR="004876B9" w:rsidRPr="00AD5063" w:rsidTr="004260A5">
        <w:tc>
          <w:tcPr>
            <w:tcW w:w="675" w:type="dxa"/>
          </w:tcPr>
          <w:p w:rsidR="004876B9" w:rsidRPr="00AD5063" w:rsidRDefault="004876B9" w:rsidP="00A10539">
            <w:pPr>
              <w:pStyle w:val="TAC"/>
              <w:rPr>
                <w:rFonts w:ascii="Arial" w:hAnsi="Arial" w:cs="Arial"/>
              </w:rPr>
            </w:pPr>
          </w:p>
        </w:tc>
        <w:tc>
          <w:tcPr>
            <w:tcW w:w="2694" w:type="dxa"/>
            <w:shd w:val="clear" w:color="auto" w:fill="E0E0E0"/>
            <w:tcMar>
              <w:left w:w="397" w:type="dxa"/>
            </w:tcMar>
          </w:tcPr>
          <w:p w:rsidR="004876B9" w:rsidRPr="00AD5063" w:rsidRDefault="004876B9" w:rsidP="004260A5">
            <w:pPr>
              <w:pStyle w:val="TAH"/>
              <w:ind w:right="-99"/>
              <w:jc w:val="left"/>
              <w:rPr>
                <w:rFonts w:ascii="Arial" w:hAnsi="Arial" w:cs="Arial"/>
                <w:b w:val="0"/>
                <w:i/>
              </w:rPr>
            </w:pPr>
            <w:r w:rsidRPr="00AD5063">
              <w:rPr>
                <w:rFonts w:ascii="Arial" w:hAnsi="Arial" w:cs="Arial"/>
                <w:b w:val="0"/>
                <w:i/>
                <w:sz w:val="16"/>
              </w:rPr>
              <w:t>Work Task</w:t>
            </w:r>
          </w:p>
        </w:tc>
      </w:tr>
      <w:tr w:rsidR="00BF7C9D" w:rsidRPr="00AD5063" w:rsidTr="001759A7">
        <w:tc>
          <w:tcPr>
            <w:tcW w:w="675" w:type="dxa"/>
          </w:tcPr>
          <w:p w:rsidR="00BF7C9D" w:rsidRPr="00AD5063" w:rsidRDefault="00205F2F" w:rsidP="001759A7">
            <w:pPr>
              <w:pStyle w:val="TAC"/>
              <w:rPr>
                <w:rFonts w:ascii="Arial" w:hAnsi="Arial" w:cs="Arial"/>
              </w:rPr>
            </w:pPr>
            <w:r w:rsidRPr="00AD5063">
              <w:rPr>
                <w:rFonts w:ascii="Arial" w:hAnsi="Arial" w:cs="Arial"/>
              </w:rPr>
              <w:t>X</w:t>
            </w:r>
          </w:p>
        </w:tc>
        <w:tc>
          <w:tcPr>
            <w:tcW w:w="2694" w:type="dxa"/>
            <w:shd w:val="clear" w:color="auto" w:fill="E0E0E0"/>
          </w:tcPr>
          <w:p w:rsidR="00BF7C9D" w:rsidRPr="00AD5063" w:rsidRDefault="00BF7C9D" w:rsidP="001759A7">
            <w:pPr>
              <w:pStyle w:val="TAH"/>
              <w:ind w:right="-99"/>
              <w:jc w:val="left"/>
              <w:rPr>
                <w:rFonts w:ascii="Arial" w:hAnsi="Arial" w:cs="Arial"/>
              </w:rPr>
            </w:pPr>
            <w:r w:rsidRPr="00AD5063">
              <w:rPr>
                <w:rFonts w:ascii="Arial" w:hAnsi="Arial" w:cs="Arial"/>
                <w:color w:val="4F81BD"/>
                <w:sz w:val="20"/>
              </w:rPr>
              <w:t>Study Item</w:t>
            </w:r>
          </w:p>
        </w:tc>
      </w:tr>
    </w:tbl>
    <w:p w:rsidR="004876B9" w:rsidRPr="00AD5063" w:rsidRDefault="004876B9" w:rsidP="001C5C86">
      <w:pPr>
        <w:ind w:right="-99"/>
        <w:rPr>
          <w:rFonts w:ascii="Arial" w:hAnsi="Arial" w:cs="Arial"/>
          <w:b/>
        </w:rPr>
      </w:pPr>
    </w:p>
    <w:p w:rsidR="004876B9" w:rsidRPr="00AD5063" w:rsidRDefault="004876B9" w:rsidP="001C5C86">
      <w:pPr>
        <w:pStyle w:val="Heading3"/>
        <w:rPr>
          <w:rFonts w:ascii="Arial" w:hAnsi="Arial" w:cs="Arial"/>
        </w:rPr>
      </w:pPr>
      <w:r w:rsidRPr="00AD5063">
        <w:rPr>
          <w:rFonts w:ascii="Arial" w:hAnsi="Arial" w:cs="Arial"/>
        </w:rPr>
        <w:t>2</w:t>
      </w:r>
      <w:r w:rsidR="00A36378" w:rsidRPr="00AD5063">
        <w:rPr>
          <w:rFonts w:ascii="Arial" w:hAnsi="Arial" w:cs="Arial"/>
        </w:rPr>
        <w:t>.</w:t>
      </w:r>
      <w:r w:rsidR="00765028" w:rsidRPr="00AD5063">
        <w:rPr>
          <w:rFonts w:ascii="Arial" w:hAnsi="Arial" w:cs="Arial"/>
        </w:rPr>
        <w:t>2</w:t>
      </w:r>
      <w:r w:rsidRPr="00AD5063">
        <w:rPr>
          <w:rFonts w:ascii="Arial" w:hAnsi="Arial" w:cs="Arial"/>
        </w:rPr>
        <w:tab/>
      </w:r>
      <w:r w:rsidR="004260A5" w:rsidRPr="00AD5063">
        <w:rPr>
          <w:rFonts w:ascii="Arial" w:hAnsi="Arial" w:cs="Arial"/>
        </w:rPr>
        <w:t xml:space="preserve">Parent Work Item </w:t>
      </w:r>
    </w:p>
    <w:p w:rsidR="004260A5" w:rsidRPr="00AD5063" w:rsidRDefault="001211F3" w:rsidP="004260A5">
      <w:pPr>
        <w:rPr>
          <w:rFonts w:ascii="Arial" w:hAnsi="Arial" w:cs="Arial"/>
          <w:i/>
        </w:rPr>
      </w:pPr>
      <w:r w:rsidRPr="00AD5063">
        <w:rPr>
          <w:rFonts w:ascii="Arial" w:hAnsi="Arial" w:cs="Arial"/>
          <w:i/>
        </w:rPr>
        <w:t>{</w:t>
      </w:r>
      <w:r w:rsidR="00706A1A" w:rsidRPr="00AD5063">
        <w:rPr>
          <w:rFonts w:ascii="Arial" w:hAnsi="Arial" w:cs="Arial"/>
          <w:i/>
        </w:rPr>
        <w:t xml:space="preserve">Not applicable for </w:t>
      </w:r>
      <w:r w:rsidR="00935CB0" w:rsidRPr="00AD5063">
        <w:rPr>
          <w:rFonts w:ascii="Arial" w:hAnsi="Arial" w:cs="Arial"/>
          <w:i/>
        </w:rPr>
        <w:t xml:space="preserve">a </w:t>
      </w:r>
      <w:r w:rsidR="00935CB0" w:rsidRPr="00AD5063">
        <w:rPr>
          <w:rFonts w:ascii="Arial" w:hAnsi="Arial" w:cs="Arial"/>
          <w:b/>
          <w:color w:val="4F81BD"/>
        </w:rPr>
        <w:t>Study Item</w:t>
      </w:r>
      <w:r w:rsidRPr="00AD5063">
        <w:rPr>
          <w:rFonts w:ascii="Arial" w:hAnsi="Arial" w:cs="Arial"/>
          <w:i/>
        </w:rPr>
        <w:t>}</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7011"/>
      </w:tblGrid>
      <w:tr w:rsidR="008835FC" w:rsidRPr="00AD5063" w:rsidTr="009A6092">
        <w:tc>
          <w:tcPr>
            <w:tcW w:w="10314" w:type="dxa"/>
            <w:gridSpan w:val="4"/>
            <w:shd w:val="clear" w:color="auto" w:fill="E0E0E0"/>
          </w:tcPr>
          <w:p w:rsidR="008835FC" w:rsidRPr="00AD5063" w:rsidRDefault="008835FC" w:rsidP="00495840">
            <w:pPr>
              <w:pStyle w:val="TAH"/>
              <w:ind w:right="-99"/>
              <w:jc w:val="left"/>
              <w:rPr>
                <w:rFonts w:ascii="Arial" w:hAnsi="Arial" w:cs="Arial"/>
              </w:rPr>
            </w:pPr>
            <w:r w:rsidRPr="00AD5063">
              <w:rPr>
                <w:rFonts w:ascii="Arial" w:hAnsi="Arial" w:cs="Arial"/>
              </w:rPr>
              <w:t xml:space="preserve">Parent Work / Study Items </w:t>
            </w:r>
          </w:p>
        </w:tc>
      </w:tr>
      <w:tr w:rsidR="008835FC" w:rsidRPr="00AD5063" w:rsidTr="009A6092">
        <w:tc>
          <w:tcPr>
            <w:tcW w:w="1101" w:type="dxa"/>
            <w:shd w:val="clear" w:color="auto" w:fill="E0E0E0"/>
          </w:tcPr>
          <w:p w:rsidR="008835FC" w:rsidRPr="00AD5063" w:rsidDel="00C02DF6" w:rsidRDefault="008835FC" w:rsidP="001C5C86">
            <w:pPr>
              <w:pStyle w:val="TAH"/>
              <w:ind w:right="-99"/>
              <w:jc w:val="left"/>
              <w:rPr>
                <w:rFonts w:ascii="Arial" w:hAnsi="Arial" w:cs="Arial"/>
              </w:rPr>
            </w:pPr>
            <w:r w:rsidRPr="00AD5063">
              <w:rPr>
                <w:rFonts w:ascii="Arial" w:hAnsi="Arial" w:cs="Arial"/>
              </w:rPr>
              <w:t>Acronym</w:t>
            </w:r>
          </w:p>
        </w:tc>
        <w:tc>
          <w:tcPr>
            <w:tcW w:w="1101" w:type="dxa"/>
            <w:shd w:val="clear" w:color="auto" w:fill="E0E0E0"/>
          </w:tcPr>
          <w:p w:rsidR="008835FC" w:rsidRPr="00AD5063" w:rsidDel="00C02DF6" w:rsidRDefault="008835FC" w:rsidP="001C5C86">
            <w:pPr>
              <w:pStyle w:val="TAH"/>
              <w:ind w:right="-99"/>
              <w:jc w:val="left"/>
              <w:rPr>
                <w:rFonts w:ascii="Arial" w:hAnsi="Arial" w:cs="Arial"/>
              </w:rPr>
            </w:pPr>
            <w:r w:rsidRPr="00AD5063">
              <w:rPr>
                <w:rFonts w:ascii="Arial" w:hAnsi="Arial" w:cs="Arial"/>
              </w:rPr>
              <w:t>Working Group</w:t>
            </w:r>
          </w:p>
        </w:tc>
        <w:tc>
          <w:tcPr>
            <w:tcW w:w="1101" w:type="dxa"/>
            <w:shd w:val="clear" w:color="auto" w:fill="E0E0E0"/>
          </w:tcPr>
          <w:p w:rsidR="008835FC" w:rsidRPr="00AD5063" w:rsidRDefault="008835FC" w:rsidP="001C5C86">
            <w:pPr>
              <w:pStyle w:val="TAH"/>
              <w:ind w:right="-99"/>
              <w:jc w:val="left"/>
              <w:rPr>
                <w:rFonts w:ascii="Arial" w:hAnsi="Arial" w:cs="Arial"/>
              </w:rPr>
            </w:pPr>
            <w:r w:rsidRPr="00AD5063">
              <w:rPr>
                <w:rFonts w:ascii="Arial" w:hAnsi="Arial" w:cs="Arial"/>
              </w:rPr>
              <w:t>Unique ID</w:t>
            </w:r>
          </w:p>
        </w:tc>
        <w:tc>
          <w:tcPr>
            <w:tcW w:w="7011" w:type="dxa"/>
            <w:shd w:val="clear" w:color="auto" w:fill="E0E0E0"/>
          </w:tcPr>
          <w:p w:rsidR="008835FC" w:rsidRPr="00AD5063" w:rsidRDefault="008835FC" w:rsidP="001C5C86">
            <w:pPr>
              <w:pStyle w:val="TAH"/>
              <w:ind w:right="-99"/>
              <w:jc w:val="left"/>
              <w:rPr>
                <w:rFonts w:ascii="Arial" w:hAnsi="Arial" w:cs="Arial"/>
              </w:rPr>
            </w:pPr>
            <w:r w:rsidRPr="00AD5063">
              <w:rPr>
                <w:rFonts w:ascii="Arial" w:hAnsi="Arial" w:cs="Arial"/>
              </w:rPr>
              <w:t>Title (as in 3GPP Work Plan)</w:t>
            </w:r>
          </w:p>
        </w:tc>
      </w:tr>
      <w:tr w:rsidR="008835FC" w:rsidRPr="00AD5063" w:rsidTr="009A6092">
        <w:tc>
          <w:tcPr>
            <w:tcW w:w="1101" w:type="dxa"/>
          </w:tcPr>
          <w:p w:rsidR="008835FC" w:rsidRPr="00AD5063" w:rsidRDefault="008835FC" w:rsidP="00A10539">
            <w:pPr>
              <w:pStyle w:val="TAL"/>
              <w:rPr>
                <w:rFonts w:ascii="Arial" w:hAnsi="Arial" w:cs="Arial"/>
              </w:rPr>
            </w:pPr>
          </w:p>
        </w:tc>
        <w:tc>
          <w:tcPr>
            <w:tcW w:w="1101" w:type="dxa"/>
          </w:tcPr>
          <w:p w:rsidR="008835FC" w:rsidRPr="00AD5063" w:rsidRDefault="008835FC" w:rsidP="00A10539">
            <w:pPr>
              <w:pStyle w:val="TAL"/>
              <w:rPr>
                <w:rFonts w:ascii="Arial" w:hAnsi="Arial" w:cs="Arial"/>
              </w:rPr>
            </w:pPr>
          </w:p>
        </w:tc>
        <w:tc>
          <w:tcPr>
            <w:tcW w:w="1101" w:type="dxa"/>
          </w:tcPr>
          <w:p w:rsidR="008835FC" w:rsidRPr="00AD5063" w:rsidRDefault="008835FC" w:rsidP="00A10539">
            <w:pPr>
              <w:pStyle w:val="TAL"/>
              <w:rPr>
                <w:rFonts w:ascii="Arial" w:hAnsi="Arial" w:cs="Arial"/>
              </w:rPr>
            </w:pPr>
          </w:p>
        </w:tc>
        <w:tc>
          <w:tcPr>
            <w:tcW w:w="7011" w:type="dxa"/>
          </w:tcPr>
          <w:p w:rsidR="008835FC" w:rsidRPr="00AD5063" w:rsidRDefault="008835FC" w:rsidP="00982CD6">
            <w:pPr>
              <w:pStyle w:val="tah0"/>
              <w:rPr>
                <w:rFonts w:ascii="Arial" w:hAnsi="Arial" w:cs="Arial"/>
              </w:rPr>
            </w:pPr>
          </w:p>
        </w:tc>
      </w:tr>
    </w:tbl>
    <w:p w:rsidR="004876B9" w:rsidRPr="00AD5063" w:rsidRDefault="004876B9" w:rsidP="001C5C86">
      <w:pPr>
        <w:ind w:right="-99"/>
        <w:rPr>
          <w:rFonts w:ascii="Arial" w:hAnsi="Arial" w:cs="Arial"/>
          <w:b/>
        </w:rPr>
      </w:pPr>
    </w:p>
    <w:p w:rsidR="004876B9" w:rsidRPr="00AD5063" w:rsidRDefault="004876B9" w:rsidP="001C5C86">
      <w:pPr>
        <w:pStyle w:val="Heading3"/>
        <w:rPr>
          <w:rFonts w:ascii="Arial" w:hAnsi="Arial" w:cs="Arial"/>
        </w:rPr>
      </w:pPr>
      <w:r w:rsidRPr="00AD5063">
        <w:rPr>
          <w:rFonts w:ascii="Arial" w:hAnsi="Arial" w:cs="Arial"/>
        </w:rPr>
        <w:lastRenderedPageBreak/>
        <w:t>2</w:t>
      </w:r>
      <w:r w:rsidR="00A36378" w:rsidRPr="00AD5063">
        <w:rPr>
          <w:rFonts w:ascii="Arial" w:hAnsi="Arial" w:cs="Arial"/>
        </w:rPr>
        <w:t>.</w:t>
      </w:r>
      <w:r w:rsidR="00765028" w:rsidRPr="00AD5063">
        <w:rPr>
          <w:rFonts w:ascii="Arial" w:hAnsi="Arial" w:cs="Arial"/>
        </w:rPr>
        <w:t>3</w:t>
      </w:r>
      <w:r w:rsidRPr="00AD5063">
        <w:rPr>
          <w:rFonts w:ascii="Arial" w:hAnsi="Arial" w:cs="Arial"/>
        </w:rPr>
        <w:tab/>
      </w:r>
      <w:r w:rsidR="0030045C" w:rsidRPr="00AD5063">
        <w:rPr>
          <w:rFonts w:ascii="Arial" w:hAnsi="Arial" w:cs="Arial"/>
        </w:rPr>
        <w:t>O</w:t>
      </w:r>
      <w:r w:rsidR="004260A5" w:rsidRPr="00AD5063">
        <w:rPr>
          <w:rFonts w:ascii="Arial" w:hAnsi="Arial" w:cs="Arial"/>
        </w:rPr>
        <w:t>ther related Work Items</w:t>
      </w:r>
      <w:r w:rsidR="0030045C" w:rsidRPr="00AD5063">
        <w:rPr>
          <w:rFonts w:ascii="Arial" w:hAnsi="Arial" w:cs="Arial"/>
        </w:rPr>
        <w:t xml:space="preserve"> and dependencies</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08"/>
        <w:gridCol w:w="4320"/>
        <w:gridCol w:w="4986"/>
      </w:tblGrid>
      <w:tr w:rsidR="008835FC" w:rsidRPr="00AD5063" w:rsidTr="00171925">
        <w:tc>
          <w:tcPr>
            <w:tcW w:w="10314" w:type="dxa"/>
            <w:gridSpan w:val="3"/>
            <w:shd w:val="clear" w:color="auto" w:fill="E0E0E0"/>
          </w:tcPr>
          <w:p w:rsidR="008835FC" w:rsidRPr="00AD5063" w:rsidRDefault="008835FC" w:rsidP="001C5C86">
            <w:pPr>
              <w:pStyle w:val="TAH"/>
              <w:ind w:right="-99"/>
              <w:jc w:val="left"/>
              <w:rPr>
                <w:rFonts w:ascii="Arial" w:hAnsi="Arial" w:cs="Arial"/>
              </w:rPr>
            </w:pPr>
            <w:r w:rsidRPr="00AD5063">
              <w:rPr>
                <w:rFonts w:ascii="Arial" w:hAnsi="Arial" w:cs="Arial"/>
              </w:rPr>
              <w:t>Other related Work Items (if any)</w:t>
            </w:r>
          </w:p>
        </w:tc>
      </w:tr>
      <w:tr w:rsidR="008835FC" w:rsidRPr="00AD5063" w:rsidTr="00C74575">
        <w:tc>
          <w:tcPr>
            <w:tcW w:w="1008" w:type="dxa"/>
            <w:shd w:val="clear" w:color="auto" w:fill="E0E0E0"/>
          </w:tcPr>
          <w:p w:rsidR="008835FC" w:rsidRPr="00AD5063" w:rsidRDefault="008835FC" w:rsidP="008835FC">
            <w:pPr>
              <w:pStyle w:val="TAH"/>
              <w:ind w:right="-99"/>
              <w:jc w:val="left"/>
              <w:rPr>
                <w:rFonts w:ascii="Arial" w:hAnsi="Arial" w:cs="Arial"/>
              </w:rPr>
            </w:pPr>
            <w:r w:rsidRPr="00AD5063">
              <w:rPr>
                <w:rFonts w:ascii="Arial" w:hAnsi="Arial" w:cs="Arial"/>
              </w:rPr>
              <w:t>Unique ID</w:t>
            </w:r>
          </w:p>
        </w:tc>
        <w:tc>
          <w:tcPr>
            <w:tcW w:w="4320" w:type="dxa"/>
            <w:shd w:val="clear" w:color="auto" w:fill="E0E0E0"/>
          </w:tcPr>
          <w:p w:rsidR="008835FC" w:rsidRPr="00AD5063" w:rsidRDefault="008835FC" w:rsidP="008835FC">
            <w:pPr>
              <w:pStyle w:val="TAH"/>
              <w:ind w:right="-99"/>
              <w:jc w:val="left"/>
              <w:rPr>
                <w:rFonts w:ascii="Arial" w:hAnsi="Arial" w:cs="Arial"/>
              </w:rPr>
            </w:pPr>
            <w:r w:rsidRPr="00AD5063">
              <w:rPr>
                <w:rFonts w:ascii="Arial" w:hAnsi="Arial" w:cs="Arial"/>
              </w:rPr>
              <w:t>Title</w:t>
            </w:r>
          </w:p>
        </w:tc>
        <w:tc>
          <w:tcPr>
            <w:tcW w:w="4986" w:type="dxa"/>
            <w:shd w:val="clear" w:color="auto" w:fill="E0E0E0"/>
          </w:tcPr>
          <w:p w:rsidR="008835FC" w:rsidRPr="00AD5063" w:rsidRDefault="008835FC" w:rsidP="008835FC">
            <w:pPr>
              <w:pStyle w:val="TAH"/>
              <w:ind w:right="-99"/>
              <w:jc w:val="left"/>
              <w:rPr>
                <w:rFonts w:ascii="Arial" w:hAnsi="Arial" w:cs="Arial"/>
              </w:rPr>
            </w:pPr>
            <w:r w:rsidRPr="00AD5063">
              <w:rPr>
                <w:rFonts w:ascii="Arial" w:hAnsi="Arial" w:cs="Arial"/>
              </w:rPr>
              <w:t>Nature of relationship</w:t>
            </w:r>
          </w:p>
        </w:tc>
      </w:tr>
      <w:tr w:rsidR="00263F89" w:rsidRPr="00AD5063" w:rsidTr="00C74575">
        <w:tc>
          <w:tcPr>
            <w:tcW w:w="1008" w:type="dxa"/>
          </w:tcPr>
          <w:p w:rsidR="00263F89" w:rsidRPr="00AD5063" w:rsidRDefault="00433FCE" w:rsidP="00DF29C0">
            <w:pPr>
              <w:pStyle w:val="TAL"/>
              <w:rPr>
                <w:rFonts w:ascii="Arial" w:hAnsi="Arial" w:cs="Arial"/>
              </w:rPr>
            </w:pPr>
            <w:r w:rsidRPr="00433FCE">
              <w:rPr>
                <w:rFonts w:ascii="Arial" w:hAnsi="Arial" w:cs="Arial"/>
              </w:rPr>
              <w:t>940063</w:t>
            </w:r>
          </w:p>
        </w:tc>
        <w:tc>
          <w:tcPr>
            <w:tcW w:w="4320" w:type="dxa"/>
          </w:tcPr>
          <w:p w:rsidR="00263F89" w:rsidRPr="00AD5063" w:rsidRDefault="00433FCE" w:rsidP="00E73924">
            <w:pPr>
              <w:pStyle w:val="TAL"/>
              <w:rPr>
                <w:rFonts w:ascii="Arial" w:hAnsi="Arial" w:cs="Arial"/>
                <w:szCs w:val="18"/>
              </w:rPr>
            </w:pPr>
            <w:r>
              <w:rPr>
                <w:rFonts w:ascii="Arial" w:hAnsi="Arial" w:cs="Arial"/>
                <w:color w:val="000000"/>
                <w:szCs w:val="18"/>
              </w:rPr>
              <w:t>Study on Enhancement of Network Slicing Phase 3</w:t>
            </w:r>
          </w:p>
        </w:tc>
        <w:tc>
          <w:tcPr>
            <w:tcW w:w="4986" w:type="dxa"/>
          </w:tcPr>
          <w:p w:rsidR="00263F89" w:rsidRPr="00AD5063" w:rsidRDefault="00433FCE" w:rsidP="003750D4">
            <w:pPr>
              <w:pStyle w:val="tah0"/>
              <w:rPr>
                <w:rFonts w:ascii="Arial" w:hAnsi="Arial" w:cs="Arial"/>
                <w:sz w:val="18"/>
                <w:szCs w:val="18"/>
              </w:rPr>
            </w:pPr>
            <w:r>
              <w:rPr>
                <w:rFonts w:ascii="Arial" w:hAnsi="Arial" w:cs="Arial"/>
                <w:sz w:val="18"/>
                <w:szCs w:val="18"/>
              </w:rPr>
              <w:t>Rel-18</w:t>
            </w:r>
            <w:r w:rsidRPr="00AD5063">
              <w:rPr>
                <w:rFonts w:ascii="Arial" w:hAnsi="Arial" w:cs="Arial"/>
                <w:sz w:val="18"/>
                <w:szCs w:val="18"/>
              </w:rPr>
              <w:t xml:space="preserve"> Stage-2 study item in SA2</w:t>
            </w:r>
          </w:p>
        </w:tc>
      </w:tr>
      <w:tr w:rsidR="00C50E04" w:rsidRPr="00AD5063" w:rsidTr="00C74575">
        <w:tc>
          <w:tcPr>
            <w:tcW w:w="1008" w:type="dxa"/>
          </w:tcPr>
          <w:p w:rsidR="00C50E04" w:rsidRPr="00AD5063" w:rsidRDefault="00C50E04" w:rsidP="00305B0C">
            <w:pPr>
              <w:pStyle w:val="TAL"/>
              <w:rPr>
                <w:rFonts w:ascii="Arial" w:hAnsi="Arial" w:cs="Arial"/>
              </w:rPr>
            </w:pPr>
          </w:p>
        </w:tc>
        <w:tc>
          <w:tcPr>
            <w:tcW w:w="4320" w:type="dxa"/>
          </w:tcPr>
          <w:p w:rsidR="00C50E04" w:rsidRPr="00AD5063" w:rsidRDefault="00C50E04" w:rsidP="00305B0C">
            <w:pPr>
              <w:pStyle w:val="TAL"/>
              <w:rPr>
                <w:rFonts w:ascii="Arial" w:hAnsi="Arial" w:cs="Arial"/>
                <w:szCs w:val="18"/>
              </w:rPr>
            </w:pPr>
          </w:p>
        </w:tc>
        <w:tc>
          <w:tcPr>
            <w:tcW w:w="4986" w:type="dxa"/>
          </w:tcPr>
          <w:p w:rsidR="00C50E04" w:rsidRPr="00AD5063" w:rsidRDefault="00C50E04" w:rsidP="00305B0C">
            <w:pPr>
              <w:pStyle w:val="tah0"/>
              <w:rPr>
                <w:rFonts w:ascii="Arial" w:hAnsi="Arial" w:cs="Arial"/>
                <w:sz w:val="18"/>
                <w:szCs w:val="18"/>
              </w:rPr>
            </w:pPr>
          </w:p>
        </w:tc>
      </w:tr>
    </w:tbl>
    <w:p w:rsidR="008A76FD" w:rsidRPr="00AD5063" w:rsidRDefault="008A76FD" w:rsidP="001C5C86">
      <w:pPr>
        <w:pStyle w:val="Heading2"/>
        <w:rPr>
          <w:rFonts w:ascii="Arial" w:hAnsi="Arial" w:cs="Arial"/>
        </w:rPr>
      </w:pPr>
      <w:r w:rsidRPr="00AD5063">
        <w:rPr>
          <w:rFonts w:ascii="Arial" w:hAnsi="Arial" w:cs="Arial"/>
        </w:rPr>
        <w:t>3</w:t>
      </w:r>
      <w:r w:rsidRPr="00AD5063">
        <w:rPr>
          <w:rFonts w:ascii="Arial" w:hAnsi="Arial" w:cs="Arial"/>
        </w:rPr>
        <w:tab/>
        <w:t>Justification</w:t>
      </w:r>
    </w:p>
    <w:p w:rsidR="00F77FCE" w:rsidRPr="00F77FCE" w:rsidRDefault="00F77FCE" w:rsidP="00F77FCE">
      <w:pPr>
        <w:rPr>
          <w:rFonts w:ascii="Times New Roman" w:hAnsi="Times New Roman" w:cs="Times New Roman"/>
        </w:rPr>
      </w:pPr>
      <w:r w:rsidRPr="00F77FCE">
        <w:rPr>
          <w:rFonts w:ascii="Times New Roman" w:hAnsi="Times New Roman" w:cs="Times New Roman"/>
        </w:rPr>
        <w:t xml:space="preserve">SA2 </w:t>
      </w:r>
      <w:r>
        <w:rPr>
          <w:rFonts w:ascii="Times New Roman" w:hAnsi="Times New Roman" w:cs="Times New Roman" w:hint="eastAsia"/>
          <w:lang w:eastAsia="zh-CN"/>
        </w:rPr>
        <w:t>h</w:t>
      </w:r>
      <w:r>
        <w:rPr>
          <w:rFonts w:ascii="Times New Roman" w:hAnsi="Times New Roman" w:cs="Times New Roman"/>
          <w:lang w:eastAsia="zh-CN"/>
        </w:rPr>
        <w:t xml:space="preserve">ad </w:t>
      </w:r>
      <w:r w:rsidRPr="00F77FCE">
        <w:rPr>
          <w:rFonts w:ascii="Times New Roman" w:hAnsi="Times New Roman" w:cs="Times New Roman"/>
        </w:rPr>
        <w:t xml:space="preserve">its study on network slicing </w:t>
      </w:r>
      <w:r>
        <w:rPr>
          <w:rFonts w:ascii="Times New Roman" w:hAnsi="Times New Roman" w:cs="Times New Roman"/>
        </w:rPr>
        <w:t xml:space="preserve">phase </w:t>
      </w:r>
      <w:r w:rsidRPr="00F77FCE">
        <w:rPr>
          <w:rFonts w:ascii="Times New Roman" w:hAnsi="Times New Roman" w:cs="Times New Roman"/>
        </w:rPr>
        <w:t xml:space="preserve">3 </w:t>
      </w:r>
      <w:r>
        <w:rPr>
          <w:rFonts w:ascii="Times New Roman" w:hAnsi="Times New Roman" w:cs="Times New Roman"/>
        </w:rPr>
        <w:t>approved for Rel-18 in December 2021</w:t>
      </w:r>
      <w:r w:rsidRPr="00F77FCE">
        <w:rPr>
          <w:rFonts w:ascii="Times New Roman" w:hAnsi="Times New Roman" w:cs="Times New Roman"/>
        </w:rPr>
        <w:t>. As of the end of April 2022, SA2 has approved fourteen solutions addressing six key issues that covered all its planned work tasks</w:t>
      </w:r>
      <w:r>
        <w:rPr>
          <w:rFonts w:ascii="Times New Roman" w:hAnsi="Times New Roman" w:cs="Times New Roman"/>
        </w:rPr>
        <w:t xml:space="preserve"> in the study</w:t>
      </w:r>
      <w:r w:rsidRPr="00F77FCE">
        <w:rPr>
          <w:rFonts w:ascii="Times New Roman" w:hAnsi="Times New Roman" w:cs="Times New Roman"/>
        </w:rPr>
        <w:t>. Amongst them, the follow</w:t>
      </w:r>
      <w:r>
        <w:rPr>
          <w:rFonts w:ascii="Times New Roman" w:hAnsi="Times New Roman" w:cs="Times New Roman"/>
        </w:rPr>
        <w:t>i</w:t>
      </w:r>
      <w:r w:rsidRPr="00F77FCE">
        <w:rPr>
          <w:rFonts w:ascii="Times New Roman" w:hAnsi="Times New Roman" w:cs="Times New Roman"/>
        </w:rPr>
        <w:t>ng issues and/or solutions are observed to have security implication</w:t>
      </w:r>
      <w:r>
        <w:rPr>
          <w:rFonts w:ascii="Times New Roman" w:hAnsi="Times New Roman" w:cs="Times New Roman"/>
        </w:rPr>
        <w:t>s</w:t>
      </w:r>
      <w:r w:rsidRPr="00F77FCE">
        <w:rPr>
          <w:rFonts w:ascii="Times New Roman" w:hAnsi="Times New Roman" w:cs="Times New Roman"/>
        </w:rPr>
        <w:t xml:space="preserve"> and should be studied in SA3. </w:t>
      </w:r>
    </w:p>
    <w:p w:rsidR="00F77FCE" w:rsidRPr="00F77FCE" w:rsidRDefault="00F77FCE" w:rsidP="00F77FCE">
      <w:pPr>
        <w:rPr>
          <w:rFonts w:ascii="Times New Roman" w:hAnsi="Times New Roman" w:cs="Times New Roman"/>
        </w:rPr>
      </w:pPr>
      <w:r w:rsidRPr="00F77FCE">
        <w:rPr>
          <w:rFonts w:ascii="Times New Roman" w:hAnsi="Times New Roman" w:cs="Times New Roman"/>
          <w:b/>
        </w:rPr>
        <w:t>Providing VPLMN slice information to a roaming UE</w:t>
      </w:r>
      <w:r>
        <w:rPr>
          <w:rFonts w:ascii="Times New Roman" w:hAnsi="Times New Roman" w:cs="Times New Roman"/>
          <w:b/>
        </w:rPr>
        <w:t xml:space="preserve">: </w:t>
      </w:r>
      <w:r w:rsidRPr="00F77FCE">
        <w:rPr>
          <w:rFonts w:ascii="Times New Roman" w:hAnsi="Times New Roman" w:cs="Times New Roman"/>
        </w:rPr>
        <w:t xml:space="preserve">In order to address </w:t>
      </w:r>
      <w:r>
        <w:rPr>
          <w:rFonts w:ascii="Times New Roman" w:hAnsi="Times New Roman" w:cs="Times New Roman"/>
        </w:rPr>
        <w:t>the following requirement in TS 22.261</w:t>
      </w:r>
      <w:r w:rsidRPr="00F77FCE">
        <w:rPr>
          <w:rFonts w:ascii="Times New Roman" w:hAnsi="Times New Roman" w:cs="Times New Roman"/>
        </w:rPr>
        <w:t xml:space="preserve">, SA2 </w:t>
      </w:r>
      <w:r>
        <w:rPr>
          <w:rFonts w:ascii="Times New Roman" w:hAnsi="Times New Roman" w:cs="Times New Roman"/>
        </w:rPr>
        <w:t xml:space="preserve">has approved a key issue and solutions on </w:t>
      </w:r>
      <w:r w:rsidR="00083862">
        <w:rPr>
          <w:rFonts w:ascii="Times New Roman" w:hAnsi="Times New Roman" w:cs="Times New Roman"/>
        </w:rPr>
        <w:t xml:space="preserve">investigating the required </w:t>
      </w:r>
      <w:r>
        <w:rPr>
          <w:rFonts w:ascii="Times New Roman" w:hAnsi="Times New Roman" w:cs="Times New Roman"/>
        </w:rPr>
        <w:t xml:space="preserve">information for a roaming UE </w:t>
      </w:r>
      <w:r w:rsidRPr="00F77FCE">
        <w:rPr>
          <w:rFonts w:ascii="Times New Roman" w:hAnsi="Times New Roman" w:cs="Times New Roman"/>
        </w:rPr>
        <w:t xml:space="preserve">and how </w:t>
      </w:r>
      <w:r>
        <w:rPr>
          <w:rFonts w:ascii="Times New Roman" w:hAnsi="Times New Roman" w:cs="Times New Roman"/>
        </w:rPr>
        <w:t xml:space="preserve">it </w:t>
      </w:r>
      <w:r w:rsidRPr="00F77FCE">
        <w:rPr>
          <w:rFonts w:ascii="Times New Roman" w:hAnsi="Times New Roman" w:cs="Times New Roman"/>
        </w:rPr>
        <w:t xml:space="preserve">is delivered to </w:t>
      </w:r>
      <w:r>
        <w:rPr>
          <w:rFonts w:ascii="Times New Roman" w:hAnsi="Times New Roman" w:cs="Times New Roman"/>
        </w:rPr>
        <w:t xml:space="preserve">the </w:t>
      </w:r>
      <w:r w:rsidRPr="00F77FCE">
        <w:rPr>
          <w:rFonts w:ascii="Times New Roman" w:hAnsi="Times New Roman" w:cs="Times New Roman"/>
        </w:rPr>
        <w:t>UE</w:t>
      </w:r>
      <w:r w:rsidR="00083862">
        <w:rPr>
          <w:rFonts w:ascii="Times New Roman" w:hAnsi="Times New Roman" w:cs="Times New Roman"/>
        </w:rPr>
        <w:t>,</w:t>
      </w:r>
      <w:r w:rsidRPr="00F77FCE">
        <w:rPr>
          <w:rFonts w:ascii="Times New Roman" w:hAnsi="Times New Roman" w:cs="Times New Roman"/>
        </w:rPr>
        <w:t xml:space="preserve"> so that the UE can </w:t>
      </w:r>
      <w:r>
        <w:rPr>
          <w:rFonts w:ascii="Times New Roman" w:hAnsi="Times New Roman" w:cs="Times New Roman"/>
        </w:rPr>
        <w:t xml:space="preserve">select and register one amongst other VPLMNs. </w:t>
      </w:r>
      <w:r w:rsidRPr="00F77FCE">
        <w:rPr>
          <w:rFonts w:ascii="Times New Roman" w:hAnsi="Times New Roman" w:cs="Times New Roman"/>
        </w:rPr>
        <w:t xml:space="preserve"> </w:t>
      </w:r>
    </w:p>
    <w:p w:rsidR="00F77FCE" w:rsidRPr="00F77FCE" w:rsidRDefault="00F77FCE" w:rsidP="00F77FCE">
      <w:pPr>
        <w:ind w:left="720"/>
        <w:rPr>
          <w:rFonts w:ascii="Times New Roman" w:hAnsi="Times New Roman" w:cs="Times New Roman"/>
          <w:i/>
        </w:rPr>
      </w:pPr>
      <w:r w:rsidRPr="00F77FCE">
        <w:rPr>
          <w:rFonts w:ascii="Times New Roman" w:hAnsi="Times New Roman" w:cs="Times New Roman"/>
          <w:i/>
        </w:rPr>
        <w:t>For a roaming UE activating a service/application requiring a network slice not offered by the serving network but available in the area from other network(s), the HPLMN shall be able to provide the UE with prioritization information of the VPLMNs with which the UE may register for the network slice</w:t>
      </w:r>
    </w:p>
    <w:p w:rsidR="00F77FCE" w:rsidRPr="00F77FCE" w:rsidRDefault="00F77FCE" w:rsidP="00F77FCE">
      <w:pPr>
        <w:rPr>
          <w:rFonts w:ascii="Times New Roman" w:hAnsi="Times New Roman" w:cs="Times New Roman"/>
        </w:rPr>
      </w:pPr>
      <w:r>
        <w:rPr>
          <w:rFonts w:ascii="Times New Roman" w:hAnsi="Times New Roman" w:cs="Times New Roman"/>
        </w:rPr>
        <w:t>It</w:t>
      </w:r>
      <w:r w:rsidRPr="00F77FCE">
        <w:rPr>
          <w:rFonts w:ascii="Times New Roman" w:hAnsi="Times New Roman" w:cs="Times New Roman"/>
        </w:rPr>
        <w:t xml:space="preserve"> is expected that the security procedures </w:t>
      </w:r>
      <w:r w:rsidR="00951876">
        <w:rPr>
          <w:rFonts w:ascii="Times New Roman" w:hAnsi="Times New Roman" w:cs="Times New Roman"/>
        </w:rPr>
        <w:t xml:space="preserve">may be required (e.g. security procedures </w:t>
      </w:r>
      <w:r w:rsidRPr="00F77FCE">
        <w:rPr>
          <w:rFonts w:ascii="Times New Roman" w:hAnsi="Times New Roman" w:cs="Times New Roman"/>
        </w:rPr>
        <w:t>for Steering of Roaming</w:t>
      </w:r>
      <w:r w:rsidR="00951876">
        <w:rPr>
          <w:rFonts w:ascii="Times New Roman" w:hAnsi="Times New Roman" w:cs="Times New Roman"/>
        </w:rPr>
        <w:t>)</w:t>
      </w:r>
      <w:r w:rsidRPr="00F77FCE">
        <w:rPr>
          <w:rFonts w:ascii="Times New Roman" w:hAnsi="Times New Roman" w:cs="Times New Roman"/>
        </w:rPr>
        <w:t xml:space="preserve"> with </w:t>
      </w:r>
      <w:r>
        <w:rPr>
          <w:rFonts w:ascii="Times New Roman" w:hAnsi="Times New Roman" w:cs="Times New Roman"/>
        </w:rPr>
        <w:t>the introduction of</w:t>
      </w:r>
      <w:r w:rsidRPr="00F77FCE">
        <w:rPr>
          <w:rFonts w:ascii="Times New Roman" w:hAnsi="Times New Roman" w:cs="Times New Roman"/>
        </w:rPr>
        <w:t xml:space="preserve"> slice information. </w:t>
      </w:r>
    </w:p>
    <w:p w:rsidR="00F77FCE" w:rsidRPr="00F77FCE" w:rsidRDefault="00F77FCE" w:rsidP="00F77FCE">
      <w:pPr>
        <w:rPr>
          <w:rFonts w:ascii="Times New Roman" w:hAnsi="Times New Roman" w:cs="Times New Roman"/>
        </w:rPr>
      </w:pPr>
      <w:r w:rsidRPr="00F77FCE">
        <w:rPr>
          <w:rFonts w:ascii="Times New Roman" w:hAnsi="Times New Roman" w:cs="Times New Roman"/>
          <w:b/>
        </w:rPr>
        <w:t>Temporary slices, slice service areas, Rejected S-NSSAI</w:t>
      </w:r>
      <w:r>
        <w:rPr>
          <w:rFonts w:ascii="Times New Roman" w:hAnsi="Times New Roman" w:cs="Times New Roman"/>
          <w:b/>
        </w:rPr>
        <w:t xml:space="preserve">: </w:t>
      </w:r>
      <w:r w:rsidRPr="00F77FCE">
        <w:rPr>
          <w:rFonts w:ascii="Times New Roman" w:hAnsi="Times New Roman" w:cs="Times New Roman"/>
        </w:rPr>
        <w:t xml:space="preserve">SA2 </w:t>
      </w:r>
      <w:r w:rsidR="00083862">
        <w:rPr>
          <w:rFonts w:ascii="Times New Roman" w:hAnsi="Times New Roman" w:cs="Times New Roman"/>
        </w:rPr>
        <w:t>is</w:t>
      </w:r>
      <w:r w:rsidR="00083862" w:rsidRPr="00F77FCE">
        <w:rPr>
          <w:rFonts w:ascii="Times New Roman" w:hAnsi="Times New Roman" w:cs="Times New Roman"/>
        </w:rPr>
        <w:t xml:space="preserve"> </w:t>
      </w:r>
      <w:r w:rsidRPr="00F77FCE">
        <w:rPr>
          <w:rFonts w:ascii="Times New Roman" w:hAnsi="Times New Roman" w:cs="Times New Roman"/>
        </w:rPr>
        <w:t xml:space="preserve">studying two key issues that encompass supporting network slices authorized with a limited lifetime, allowing mismatch between slice service areas and TA boundaries, and supporting slices for a RA but </w:t>
      </w:r>
      <w:r w:rsidR="003D17D4">
        <w:rPr>
          <w:rFonts w:ascii="Times New Roman" w:hAnsi="Times New Roman" w:cs="Times New Roman"/>
        </w:rPr>
        <w:t xml:space="preserve">not available </w:t>
      </w:r>
      <w:r w:rsidRPr="00F77FCE">
        <w:rPr>
          <w:rFonts w:ascii="Times New Roman" w:hAnsi="Times New Roman" w:cs="Times New Roman"/>
        </w:rPr>
        <w:t xml:space="preserve">in some </w:t>
      </w:r>
      <w:r w:rsidR="003D17D4" w:rsidRPr="00F77FCE">
        <w:rPr>
          <w:rFonts w:ascii="Times New Roman" w:hAnsi="Times New Roman" w:cs="Times New Roman"/>
        </w:rPr>
        <w:t>TA</w:t>
      </w:r>
      <w:r w:rsidR="003D17D4">
        <w:rPr>
          <w:rFonts w:ascii="Times New Roman" w:hAnsi="Times New Roman" w:cs="Times New Roman"/>
        </w:rPr>
        <w:t xml:space="preserve">s </w:t>
      </w:r>
      <w:r w:rsidRPr="00F77FCE">
        <w:rPr>
          <w:rFonts w:ascii="Times New Roman" w:hAnsi="Times New Roman" w:cs="Times New Roman"/>
        </w:rPr>
        <w:t>within the RA. The UE registration procedures will be affected</w:t>
      </w:r>
      <w:r w:rsidR="00083862">
        <w:rPr>
          <w:rFonts w:ascii="Times New Roman" w:hAnsi="Times New Roman" w:cs="Times New Roman"/>
        </w:rPr>
        <w:t>,</w:t>
      </w:r>
      <w:r w:rsidRPr="00F77FCE">
        <w:rPr>
          <w:rFonts w:ascii="Times New Roman" w:hAnsi="Times New Roman" w:cs="Times New Roman"/>
        </w:rPr>
        <w:t xml:space="preserve"> and it includes how a UE is authorized to a network slice to get allowed NSSAI. It is also likely that </w:t>
      </w:r>
      <w:r w:rsidR="00083862">
        <w:rPr>
          <w:rFonts w:ascii="Times New Roman" w:hAnsi="Times New Roman" w:cs="Times New Roman"/>
        </w:rPr>
        <w:t xml:space="preserve">the </w:t>
      </w:r>
      <w:r w:rsidRPr="00F77FCE">
        <w:rPr>
          <w:rFonts w:ascii="Times New Roman" w:hAnsi="Times New Roman" w:cs="Times New Roman"/>
        </w:rPr>
        <w:t xml:space="preserve">NSSAA procedure will be </w:t>
      </w:r>
      <w:r w:rsidR="00083862">
        <w:rPr>
          <w:rFonts w:ascii="Times New Roman" w:hAnsi="Times New Roman" w:cs="Times New Roman"/>
        </w:rPr>
        <w:t>impacted</w:t>
      </w:r>
      <w:r w:rsidRPr="00F77FCE">
        <w:rPr>
          <w:rFonts w:ascii="Times New Roman" w:hAnsi="Times New Roman" w:cs="Times New Roman"/>
        </w:rPr>
        <w:t>, e.g. whether and how to allow an NSSAA for a rejected S-NSSAI in a RA (one TA of the RA)</w:t>
      </w:r>
      <w:r w:rsidR="00083862">
        <w:rPr>
          <w:rFonts w:ascii="Times New Roman" w:hAnsi="Times New Roman" w:cs="Times New Roman"/>
        </w:rPr>
        <w:t>,</w:t>
      </w:r>
      <w:r w:rsidRPr="00F77FCE">
        <w:rPr>
          <w:rFonts w:ascii="Times New Roman" w:hAnsi="Times New Roman" w:cs="Times New Roman"/>
        </w:rPr>
        <w:t xml:space="preserve"> </w:t>
      </w:r>
      <w:r w:rsidR="00083862">
        <w:rPr>
          <w:rFonts w:ascii="Times New Roman" w:hAnsi="Times New Roman" w:cs="Times New Roman"/>
        </w:rPr>
        <w:t>which</w:t>
      </w:r>
      <w:r w:rsidR="00083862" w:rsidRPr="00F77FCE">
        <w:rPr>
          <w:rFonts w:ascii="Times New Roman" w:hAnsi="Times New Roman" w:cs="Times New Roman"/>
        </w:rPr>
        <w:t xml:space="preserve"> </w:t>
      </w:r>
      <w:r w:rsidRPr="00F77FCE">
        <w:rPr>
          <w:rFonts w:ascii="Times New Roman" w:hAnsi="Times New Roman" w:cs="Times New Roman"/>
        </w:rPr>
        <w:t xml:space="preserve">may be available in another TA of the RA. SA3 needs to investigate the potential impact to the security procedures (UE authentication and authorization to a slice). </w:t>
      </w:r>
    </w:p>
    <w:p w:rsidR="005779AB" w:rsidRDefault="00F77FCE" w:rsidP="00290EC9">
      <w:pPr>
        <w:rPr>
          <w:rFonts w:ascii="Times New Roman" w:hAnsi="Times New Roman" w:cs="Times New Roman"/>
        </w:rPr>
      </w:pPr>
      <w:r>
        <w:rPr>
          <w:rFonts w:ascii="Times New Roman" w:hAnsi="Times New Roman" w:cs="Times New Roman"/>
          <w:b/>
        </w:rPr>
        <w:t xml:space="preserve">Network Slice </w:t>
      </w:r>
      <w:r w:rsidR="00306F72">
        <w:rPr>
          <w:rFonts w:ascii="Times New Roman" w:hAnsi="Times New Roman" w:cs="Times New Roman"/>
          <w:b/>
        </w:rPr>
        <w:t xml:space="preserve">Admission </w:t>
      </w:r>
      <w:r>
        <w:rPr>
          <w:rFonts w:ascii="Times New Roman" w:hAnsi="Times New Roman" w:cs="Times New Roman"/>
          <w:b/>
        </w:rPr>
        <w:t>control (</w:t>
      </w:r>
      <w:r w:rsidRPr="00F77FCE">
        <w:rPr>
          <w:rFonts w:ascii="Times New Roman" w:hAnsi="Times New Roman" w:cs="Times New Roman"/>
          <w:b/>
        </w:rPr>
        <w:t>NSAC</w:t>
      </w:r>
      <w:r>
        <w:rPr>
          <w:rFonts w:ascii="Times New Roman" w:hAnsi="Times New Roman" w:cs="Times New Roman"/>
          <w:b/>
        </w:rPr>
        <w:t xml:space="preserve">) for </w:t>
      </w:r>
      <w:r w:rsidRPr="00F77FCE">
        <w:rPr>
          <w:rFonts w:ascii="Times New Roman" w:hAnsi="Times New Roman" w:cs="Times New Roman"/>
          <w:b/>
        </w:rPr>
        <w:t>multiple service areas</w:t>
      </w:r>
      <w:r>
        <w:rPr>
          <w:rFonts w:ascii="Times New Roman" w:hAnsi="Times New Roman" w:cs="Times New Roman"/>
          <w:b/>
        </w:rPr>
        <w:t xml:space="preserve"> and network controlled UE behaviour:  </w:t>
      </w:r>
      <w:r w:rsidRPr="00F77FCE">
        <w:rPr>
          <w:rFonts w:ascii="Times New Roman" w:hAnsi="Times New Roman" w:cs="Times New Roman"/>
        </w:rPr>
        <w:t xml:space="preserve">two key issues on UE </w:t>
      </w:r>
      <w:r w:rsidR="00306F72">
        <w:rPr>
          <w:rFonts w:ascii="Times New Roman" w:hAnsi="Times New Roman" w:cs="Times New Roman"/>
        </w:rPr>
        <w:t>admission</w:t>
      </w:r>
      <w:r w:rsidR="00306F72" w:rsidRPr="00F77FCE">
        <w:rPr>
          <w:rFonts w:ascii="Times New Roman" w:hAnsi="Times New Roman" w:cs="Times New Roman"/>
        </w:rPr>
        <w:t xml:space="preserve"> </w:t>
      </w:r>
      <w:r w:rsidRPr="00F77FCE">
        <w:rPr>
          <w:rFonts w:ascii="Times New Roman" w:hAnsi="Times New Roman" w:cs="Times New Roman"/>
        </w:rPr>
        <w:t>control to a network slice</w:t>
      </w:r>
      <w:r>
        <w:rPr>
          <w:rFonts w:ascii="Times New Roman" w:hAnsi="Times New Roman" w:cs="Times New Roman"/>
        </w:rPr>
        <w:t xml:space="preserve"> are also being studied</w:t>
      </w:r>
      <w:r w:rsidRPr="00F77FCE">
        <w:rPr>
          <w:rFonts w:ascii="Times New Roman" w:hAnsi="Times New Roman" w:cs="Times New Roman"/>
        </w:rPr>
        <w:t>. One is to support deploying multiple NSACFs</w:t>
      </w:r>
      <w:r w:rsidR="0073076F">
        <w:rPr>
          <w:rFonts w:ascii="Times New Roman" w:hAnsi="Times New Roman" w:cs="Times New Roman"/>
        </w:rPr>
        <w:t>,</w:t>
      </w:r>
      <w:r w:rsidRPr="00F77FCE">
        <w:rPr>
          <w:rFonts w:ascii="Times New Roman" w:hAnsi="Times New Roman" w:cs="Times New Roman"/>
        </w:rPr>
        <w:t xml:space="preserve"> while the other is to support controlling </w:t>
      </w:r>
      <w:r w:rsidR="0073076F">
        <w:rPr>
          <w:rFonts w:ascii="Times New Roman" w:hAnsi="Times New Roman" w:cs="Times New Roman"/>
        </w:rPr>
        <w:t xml:space="preserve">the </w:t>
      </w:r>
      <w:r w:rsidRPr="00F77FCE">
        <w:rPr>
          <w:rFonts w:ascii="Times New Roman" w:hAnsi="Times New Roman" w:cs="Times New Roman"/>
        </w:rPr>
        <w:t xml:space="preserve">UE behaviour for NSAC. In both cases, better UE </w:t>
      </w:r>
      <w:r w:rsidR="00306F72">
        <w:rPr>
          <w:rFonts w:ascii="Times New Roman" w:hAnsi="Times New Roman" w:cs="Times New Roman"/>
        </w:rPr>
        <w:t>admission</w:t>
      </w:r>
      <w:r w:rsidR="00306F72" w:rsidRPr="00F77FCE">
        <w:rPr>
          <w:rFonts w:ascii="Times New Roman" w:hAnsi="Times New Roman" w:cs="Times New Roman"/>
        </w:rPr>
        <w:t xml:space="preserve"> </w:t>
      </w:r>
      <w:r w:rsidRPr="00F77FCE">
        <w:rPr>
          <w:rFonts w:ascii="Times New Roman" w:hAnsi="Times New Roman" w:cs="Times New Roman"/>
        </w:rPr>
        <w:t xml:space="preserve">control </w:t>
      </w:r>
      <w:r>
        <w:rPr>
          <w:rFonts w:ascii="Times New Roman" w:hAnsi="Times New Roman" w:cs="Times New Roman"/>
        </w:rPr>
        <w:t xml:space="preserve">is aimed </w:t>
      </w:r>
      <w:r w:rsidRPr="00F77FCE">
        <w:rPr>
          <w:rFonts w:ascii="Times New Roman" w:hAnsi="Times New Roman" w:cs="Times New Roman"/>
        </w:rPr>
        <w:t xml:space="preserve">to match </w:t>
      </w:r>
      <w:r w:rsidR="0073076F">
        <w:rPr>
          <w:rFonts w:ascii="Times New Roman" w:hAnsi="Times New Roman" w:cs="Times New Roman"/>
        </w:rPr>
        <w:t xml:space="preserve">the allocated </w:t>
      </w:r>
      <w:r w:rsidRPr="00F77FCE">
        <w:rPr>
          <w:rFonts w:ascii="Times New Roman" w:hAnsi="Times New Roman" w:cs="Times New Roman"/>
        </w:rPr>
        <w:t xml:space="preserve">quota. However, potential issues of Denial of service (DoS) </w:t>
      </w:r>
      <w:r w:rsidR="0073076F">
        <w:rPr>
          <w:rFonts w:ascii="Times New Roman" w:hAnsi="Times New Roman" w:cs="Times New Roman"/>
        </w:rPr>
        <w:t xml:space="preserve">attacks </w:t>
      </w:r>
      <w:r w:rsidRPr="00F77FCE">
        <w:rPr>
          <w:rFonts w:ascii="Times New Roman" w:hAnsi="Times New Roman" w:cs="Times New Roman"/>
        </w:rPr>
        <w:t xml:space="preserve">to legitimate UEs </w:t>
      </w:r>
      <w:r>
        <w:rPr>
          <w:rFonts w:ascii="Times New Roman" w:hAnsi="Times New Roman" w:cs="Times New Roman"/>
        </w:rPr>
        <w:t>need to be addressed by SA3</w:t>
      </w:r>
      <w:r w:rsidR="0073076F">
        <w:rPr>
          <w:rFonts w:ascii="Times New Roman" w:hAnsi="Times New Roman" w:cs="Times New Roman"/>
        </w:rPr>
        <w:t>,</w:t>
      </w:r>
      <w:r>
        <w:rPr>
          <w:rFonts w:ascii="Times New Roman" w:hAnsi="Times New Roman" w:cs="Times New Roman"/>
        </w:rPr>
        <w:t xml:space="preserve"> </w:t>
      </w:r>
      <w:r w:rsidRPr="00F77FCE">
        <w:rPr>
          <w:rFonts w:ascii="Times New Roman" w:hAnsi="Times New Roman" w:cs="Times New Roman"/>
        </w:rPr>
        <w:t xml:space="preserve">when </w:t>
      </w:r>
      <w:r>
        <w:rPr>
          <w:rFonts w:ascii="Times New Roman" w:hAnsi="Times New Roman" w:cs="Times New Roman"/>
        </w:rPr>
        <w:t xml:space="preserve">the </w:t>
      </w:r>
      <w:r w:rsidRPr="00F77FCE">
        <w:rPr>
          <w:rFonts w:ascii="Times New Roman" w:hAnsi="Times New Roman" w:cs="Times New Roman"/>
        </w:rPr>
        <w:t xml:space="preserve">additional features </w:t>
      </w:r>
      <w:r w:rsidR="00083862">
        <w:rPr>
          <w:rFonts w:ascii="Times New Roman" w:hAnsi="Times New Roman" w:cs="Times New Roman"/>
        </w:rPr>
        <w:t xml:space="preserve">are </w:t>
      </w:r>
      <w:r>
        <w:rPr>
          <w:rFonts w:ascii="Times New Roman" w:hAnsi="Times New Roman" w:cs="Times New Roman"/>
        </w:rPr>
        <w:t xml:space="preserve">added to the </w:t>
      </w:r>
      <w:r w:rsidRPr="00F77FCE">
        <w:rPr>
          <w:rFonts w:ascii="Times New Roman" w:hAnsi="Times New Roman" w:cs="Times New Roman"/>
        </w:rPr>
        <w:t>access control</w:t>
      </w:r>
      <w:r>
        <w:rPr>
          <w:rFonts w:ascii="Times New Roman" w:hAnsi="Times New Roman" w:cs="Times New Roman"/>
        </w:rPr>
        <w:t xml:space="preserve"> mechanism</w:t>
      </w:r>
      <w:r w:rsidRPr="00F77FCE">
        <w:rPr>
          <w:rFonts w:ascii="Times New Roman" w:hAnsi="Times New Roman" w:cs="Times New Roman"/>
        </w:rPr>
        <w:t xml:space="preserve">. </w:t>
      </w:r>
      <w:r>
        <w:rPr>
          <w:rFonts w:ascii="Times New Roman" w:hAnsi="Times New Roman" w:cs="Times New Roman"/>
        </w:rPr>
        <w:t>The</w:t>
      </w:r>
      <w:r w:rsidRPr="00F77FCE">
        <w:rPr>
          <w:rFonts w:ascii="Times New Roman" w:hAnsi="Times New Roman" w:cs="Times New Roman"/>
        </w:rPr>
        <w:t xml:space="preserve"> information of actual UE / PDU session usage by a slice</w:t>
      </w:r>
      <w:r w:rsidR="0073076F">
        <w:rPr>
          <w:rFonts w:ascii="Times New Roman" w:hAnsi="Times New Roman" w:cs="Times New Roman"/>
        </w:rPr>
        <w:t>,</w:t>
      </w:r>
      <w:r w:rsidRPr="00F77FCE">
        <w:rPr>
          <w:rFonts w:ascii="Times New Roman" w:hAnsi="Times New Roman" w:cs="Times New Roman"/>
        </w:rPr>
        <w:t xml:space="preserve"> or misinformation provided by malicious </w:t>
      </w:r>
      <w:r w:rsidR="00306F72">
        <w:rPr>
          <w:rFonts w:ascii="Times New Roman" w:hAnsi="Times New Roman" w:cs="Times New Roman"/>
        </w:rPr>
        <w:t>UEs</w:t>
      </w:r>
      <w:r w:rsidR="00306F72" w:rsidRPr="00F77FCE">
        <w:rPr>
          <w:rFonts w:ascii="Times New Roman" w:hAnsi="Times New Roman" w:cs="Times New Roman"/>
        </w:rPr>
        <w:t xml:space="preserve"> </w:t>
      </w:r>
      <w:r w:rsidRPr="00F77FCE">
        <w:rPr>
          <w:rFonts w:ascii="Times New Roman" w:hAnsi="Times New Roman" w:cs="Times New Roman"/>
        </w:rPr>
        <w:t>or mischievous NFs</w:t>
      </w:r>
      <w:r w:rsidR="0073076F" w:rsidRPr="00F77FCE">
        <w:rPr>
          <w:rFonts w:ascii="Times New Roman" w:hAnsi="Times New Roman" w:cs="Times New Roman"/>
        </w:rPr>
        <w:t xml:space="preserve"> may not be reflected </w:t>
      </w:r>
      <w:r w:rsidR="0073076F">
        <w:rPr>
          <w:rFonts w:ascii="Times New Roman" w:hAnsi="Times New Roman" w:cs="Times New Roman"/>
        </w:rPr>
        <w:t>based on</w:t>
      </w:r>
      <w:r w:rsidR="0073076F" w:rsidRPr="00F77FCE">
        <w:rPr>
          <w:rFonts w:ascii="Times New Roman" w:hAnsi="Times New Roman" w:cs="Times New Roman"/>
        </w:rPr>
        <w:t xml:space="preserve"> current solutions</w:t>
      </w:r>
      <w:r w:rsidRPr="00F77FCE">
        <w:rPr>
          <w:rFonts w:ascii="Times New Roman" w:hAnsi="Times New Roman" w:cs="Times New Roman"/>
        </w:rPr>
        <w:t xml:space="preserve">. For example, a NSACF in a VPLMN updating </w:t>
      </w:r>
      <w:r w:rsidR="00674B22">
        <w:rPr>
          <w:rFonts w:ascii="Times New Roman" w:hAnsi="Times New Roman" w:cs="Times New Roman"/>
        </w:rPr>
        <w:t xml:space="preserve">the </w:t>
      </w:r>
      <w:r w:rsidRPr="00F77FCE">
        <w:rPr>
          <w:rFonts w:ascii="Times New Roman" w:hAnsi="Times New Roman" w:cs="Times New Roman"/>
        </w:rPr>
        <w:t>number of registered UE</w:t>
      </w:r>
      <w:r w:rsidR="00674B22">
        <w:rPr>
          <w:rFonts w:ascii="Times New Roman" w:hAnsi="Times New Roman" w:cs="Times New Roman"/>
        </w:rPr>
        <w:t>s</w:t>
      </w:r>
      <w:r w:rsidRPr="00F77FCE">
        <w:rPr>
          <w:rFonts w:ascii="Times New Roman" w:hAnsi="Times New Roman" w:cs="Times New Roman"/>
        </w:rPr>
        <w:t xml:space="preserve"> or PDU session</w:t>
      </w:r>
      <w:r w:rsidR="00674B22">
        <w:rPr>
          <w:rFonts w:ascii="Times New Roman" w:hAnsi="Times New Roman" w:cs="Times New Roman"/>
        </w:rPr>
        <w:t>s</w:t>
      </w:r>
      <w:r w:rsidRPr="00F77FCE">
        <w:rPr>
          <w:rFonts w:ascii="Times New Roman" w:hAnsi="Times New Roman" w:cs="Times New Roman"/>
        </w:rPr>
        <w:t xml:space="preserve"> independently may not provide trusted information to the home NSACF. Another example is </w:t>
      </w:r>
      <w:r w:rsidR="00674B22">
        <w:rPr>
          <w:rFonts w:ascii="Times New Roman" w:hAnsi="Times New Roman" w:cs="Times New Roman"/>
        </w:rPr>
        <w:t xml:space="preserve">when </w:t>
      </w:r>
      <w:r w:rsidRPr="00F77FCE">
        <w:rPr>
          <w:rFonts w:ascii="Times New Roman" w:hAnsi="Times New Roman" w:cs="Times New Roman"/>
        </w:rPr>
        <w:t xml:space="preserve">a UE not using a network slice is still counted against quota usage of S-NSSAIs </w:t>
      </w:r>
      <w:r w:rsidR="00674B22">
        <w:rPr>
          <w:rFonts w:ascii="Times New Roman" w:hAnsi="Times New Roman" w:cs="Times New Roman"/>
        </w:rPr>
        <w:t xml:space="preserve">where </w:t>
      </w:r>
      <w:r w:rsidRPr="00F77FCE">
        <w:rPr>
          <w:rFonts w:ascii="Times New Roman" w:hAnsi="Times New Roman" w:cs="Times New Roman"/>
        </w:rPr>
        <w:t>it is registered. It is notable that an attacker can use legitimate UEs to launch such attacks.</w:t>
      </w:r>
    </w:p>
    <w:p w:rsidR="008A76FD" w:rsidRPr="00AD5063" w:rsidRDefault="008A76FD" w:rsidP="001C5C86">
      <w:pPr>
        <w:pStyle w:val="Heading2"/>
        <w:rPr>
          <w:rFonts w:ascii="Arial" w:hAnsi="Arial" w:cs="Arial"/>
        </w:rPr>
      </w:pPr>
      <w:r w:rsidRPr="00AD5063">
        <w:rPr>
          <w:rFonts w:ascii="Arial" w:hAnsi="Arial" w:cs="Arial"/>
        </w:rPr>
        <w:t>4</w:t>
      </w:r>
      <w:r w:rsidRPr="00AD5063">
        <w:rPr>
          <w:rFonts w:ascii="Arial" w:hAnsi="Arial" w:cs="Arial"/>
        </w:rPr>
        <w:tab/>
        <w:t>Objective</w:t>
      </w:r>
    </w:p>
    <w:p w:rsidR="002B571D" w:rsidRPr="00384070" w:rsidRDefault="002B571D" w:rsidP="002B571D">
      <w:pPr>
        <w:rPr>
          <w:rFonts w:ascii="Times New Roman" w:hAnsi="Times New Roman" w:cs="Times New Roman"/>
          <w:lang w:val="en-US"/>
        </w:rPr>
      </w:pPr>
      <w:r w:rsidRPr="004F58A0">
        <w:rPr>
          <w:rFonts w:ascii="Times New Roman" w:hAnsi="Times New Roman" w:cs="Times New Roman"/>
        </w:rPr>
        <w:t>The objectives of this study are to identify key issues, potential security and privacy requirements and solutions with respect to</w:t>
      </w:r>
      <w:r w:rsidR="006423D0" w:rsidRPr="004F58A0">
        <w:rPr>
          <w:rFonts w:ascii="Times New Roman" w:hAnsi="Times New Roman" w:cs="Times New Roman"/>
        </w:rPr>
        <w:t xml:space="preserve"> </w:t>
      </w:r>
      <w:r w:rsidR="0028136E">
        <w:rPr>
          <w:rFonts w:ascii="Times New Roman" w:hAnsi="Times New Roman" w:cs="Times New Roman"/>
        </w:rPr>
        <w:t xml:space="preserve">Rel-18 </w:t>
      </w:r>
      <w:r w:rsidR="006423D0" w:rsidRPr="004F58A0">
        <w:rPr>
          <w:rFonts w:ascii="Times New Roman" w:hAnsi="Times New Roman" w:cs="Times New Roman"/>
        </w:rPr>
        <w:t>network slicing</w:t>
      </w:r>
      <w:r w:rsidR="0028136E">
        <w:rPr>
          <w:rFonts w:ascii="Times New Roman" w:hAnsi="Times New Roman" w:cs="Times New Roman"/>
        </w:rPr>
        <w:t xml:space="preserve"> phase 3</w:t>
      </w:r>
      <w:r w:rsidR="006423D0" w:rsidRPr="004F58A0">
        <w:rPr>
          <w:rFonts w:ascii="Times New Roman" w:hAnsi="Times New Roman" w:cs="Times New Roman"/>
        </w:rPr>
        <w:t xml:space="preserve">. Specifically, </w:t>
      </w:r>
    </w:p>
    <w:p w:rsidR="0028136E" w:rsidRPr="00F77FCE" w:rsidRDefault="0028136E" w:rsidP="0028136E">
      <w:pPr>
        <w:numPr>
          <w:ilvl w:val="0"/>
          <w:numId w:val="17"/>
        </w:numPr>
        <w:rPr>
          <w:rFonts w:ascii="Times New Roman" w:hAnsi="Times New Roman" w:cs="Times New Roman"/>
        </w:rPr>
      </w:pPr>
      <w:r>
        <w:rPr>
          <w:rFonts w:ascii="Times New Roman" w:hAnsi="Times New Roman" w:cs="Times New Roman"/>
        </w:rPr>
        <w:t xml:space="preserve">Study </w:t>
      </w:r>
      <w:r w:rsidRPr="00F77FCE">
        <w:rPr>
          <w:rFonts w:ascii="Times New Roman" w:hAnsi="Times New Roman" w:cs="Times New Roman"/>
        </w:rPr>
        <w:t xml:space="preserve">the security procedures </w:t>
      </w:r>
      <w:r w:rsidR="003D17D4">
        <w:rPr>
          <w:rFonts w:ascii="Times New Roman" w:hAnsi="Times New Roman" w:cs="Times New Roman"/>
        </w:rPr>
        <w:t xml:space="preserve">(e.g. </w:t>
      </w:r>
      <w:r w:rsidRPr="00F77FCE">
        <w:rPr>
          <w:rFonts w:ascii="Times New Roman" w:hAnsi="Times New Roman" w:cs="Times New Roman"/>
        </w:rPr>
        <w:t>Steering of Roaming</w:t>
      </w:r>
      <w:r w:rsidR="003D17D4">
        <w:rPr>
          <w:rFonts w:ascii="Times New Roman" w:hAnsi="Times New Roman" w:cs="Times New Roman"/>
        </w:rPr>
        <w:t>)</w:t>
      </w:r>
      <w:r w:rsidRPr="00F77FCE">
        <w:rPr>
          <w:rFonts w:ascii="Times New Roman" w:hAnsi="Times New Roman" w:cs="Times New Roman"/>
        </w:rPr>
        <w:t xml:space="preserve"> </w:t>
      </w:r>
      <w:r w:rsidR="005102D1">
        <w:rPr>
          <w:rFonts w:ascii="Times New Roman" w:hAnsi="Times New Roman" w:cs="Times New Roman"/>
        </w:rPr>
        <w:t xml:space="preserve">in order to </w:t>
      </w:r>
      <w:r w:rsidR="00A6107D">
        <w:rPr>
          <w:rFonts w:ascii="Times New Roman" w:hAnsi="Times New Roman" w:cs="Times New Roman"/>
        </w:rPr>
        <w:t xml:space="preserve">support </w:t>
      </w:r>
      <w:r w:rsidR="005102D1">
        <w:rPr>
          <w:rFonts w:ascii="Times New Roman" w:hAnsi="Times New Roman" w:cs="Times New Roman"/>
        </w:rPr>
        <w:t xml:space="preserve"> the</w:t>
      </w:r>
      <w:r w:rsidR="00A6107D">
        <w:rPr>
          <w:rFonts w:ascii="Times New Roman" w:hAnsi="Times New Roman" w:cs="Times New Roman"/>
        </w:rPr>
        <w:t xml:space="preserve"> HPLMN </w:t>
      </w:r>
      <w:r w:rsidR="005102D1">
        <w:rPr>
          <w:rFonts w:ascii="Times New Roman" w:hAnsi="Times New Roman" w:cs="Times New Roman"/>
        </w:rPr>
        <w:t xml:space="preserve">to </w:t>
      </w:r>
      <w:r w:rsidR="00A6107D">
        <w:rPr>
          <w:rFonts w:ascii="Times New Roman" w:hAnsi="Times New Roman" w:cs="Times New Roman"/>
        </w:rPr>
        <w:t>provid</w:t>
      </w:r>
      <w:r w:rsidR="005102D1">
        <w:rPr>
          <w:rFonts w:ascii="Times New Roman" w:hAnsi="Times New Roman" w:cs="Times New Roman"/>
        </w:rPr>
        <w:t>e</w:t>
      </w:r>
      <w:r>
        <w:rPr>
          <w:rFonts w:ascii="Times New Roman" w:hAnsi="Times New Roman" w:cs="Times New Roman"/>
        </w:rPr>
        <w:t xml:space="preserve"> </w:t>
      </w:r>
      <w:r w:rsidR="00A6107D">
        <w:rPr>
          <w:rFonts w:ascii="Times New Roman" w:hAnsi="Times New Roman" w:cs="Times New Roman"/>
        </w:rPr>
        <w:t>a roaming UE</w:t>
      </w:r>
      <w:r w:rsidR="00A6107D" w:rsidRPr="0028136E">
        <w:rPr>
          <w:rFonts w:ascii="Times New Roman" w:hAnsi="Times New Roman" w:cs="Times New Roman"/>
        </w:rPr>
        <w:t xml:space="preserve"> </w:t>
      </w:r>
      <w:r w:rsidR="005102D1">
        <w:rPr>
          <w:rFonts w:ascii="Times New Roman" w:hAnsi="Times New Roman" w:cs="Times New Roman"/>
        </w:rPr>
        <w:t xml:space="preserve">the </w:t>
      </w:r>
      <w:r w:rsidRPr="0028136E">
        <w:rPr>
          <w:rFonts w:ascii="Times New Roman" w:hAnsi="Times New Roman" w:cs="Times New Roman"/>
        </w:rPr>
        <w:t>VPLMN slice information</w:t>
      </w:r>
      <w:r>
        <w:rPr>
          <w:rFonts w:ascii="Times New Roman" w:hAnsi="Times New Roman" w:cs="Times New Roman"/>
        </w:rPr>
        <w:t xml:space="preserve"> </w:t>
      </w:r>
    </w:p>
    <w:p w:rsidR="00F7565F" w:rsidRPr="00433FCE" w:rsidRDefault="00433FCE" w:rsidP="00D1620A">
      <w:pPr>
        <w:numPr>
          <w:ilvl w:val="0"/>
          <w:numId w:val="17"/>
        </w:numPr>
        <w:rPr>
          <w:rFonts w:ascii="Times New Roman" w:hAnsi="Times New Roman" w:cs="Times New Roman"/>
          <w:lang w:val="en-SG"/>
        </w:rPr>
      </w:pPr>
      <w:r w:rsidRPr="00433FCE">
        <w:rPr>
          <w:rFonts w:ascii="Times New Roman" w:hAnsi="Times New Roman" w:cs="Times New Roman"/>
        </w:rPr>
        <w:t xml:space="preserve">Study </w:t>
      </w:r>
      <w:r w:rsidR="00D1620A">
        <w:rPr>
          <w:rFonts w:ascii="Times New Roman" w:hAnsi="Times New Roman" w:cs="Times New Roman"/>
        </w:rPr>
        <w:t xml:space="preserve">enhanced authorization procedures for a UE to access network slices </w:t>
      </w:r>
      <w:r w:rsidR="005102D1">
        <w:rPr>
          <w:rFonts w:ascii="Times New Roman" w:hAnsi="Times New Roman" w:cs="Times New Roman"/>
        </w:rPr>
        <w:t xml:space="preserve">which </w:t>
      </w:r>
      <w:r w:rsidR="00D1620A">
        <w:rPr>
          <w:rFonts w:ascii="Times New Roman" w:hAnsi="Times New Roman" w:cs="Times New Roman"/>
        </w:rPr>
        <w:t>support  t</w:t>
      </w:r>
      <w:r w:rsidR="00D1620A" w:rsidRPr="00D1620A">
        <w:rPr>
          <w:rFonts w:ascii="Times New Roman" w:hAnsi="Times New Roman" w:cs="Times New Roman"/>
        </w:rPr>
        <w:t>emporary slices, slice service areas</w:t>
      </w:r>
      <w:r w:rsidR="00097F52">
        <w:rPr>
          <w:rFonts w:ascii="Times New Roman" w:hAnsi="Times New Roman" w:cs="Times New Roman"/>
        </w:rPr>
        <w:t xml:space="preserve"> mismatched with TA boundaries</w:t>
      </w:r>
      <w:r w:rsidR="00D1620A" w:rsidRPr="00D1620A">
        <w:rPr>
          <w:rFonts w:ascii="Times New Roman" w:hAnsi="Times New Roman" w:cs="Times New Roman"/>
        </w:rPr>
        <w:t xml:space="preserve">, </w:t>
      </w:r>
      <w:r w:rsidR="00097F52">
        <w:rPr>
          <w:rFonts w:ascii="Times New Roman" w:hAnsi="Times New Roman" w:cs="Times New Roman"/>
        </w:rPr>
        <w:t xml:space="preserve">and slices where </w:t>
      </w:r>
      <w:r w:rsidR="00D1620A" w:rsidRPr="00D1620A">
        <w:rPr>
          <w:rFonts w:ascii="Times New Roman" w:hAnsi="Times New Roman" w:cs="Times New Roman"/>
        </w:rPr>
        <w:t xml:space="preserve">S-NSSAI </w:t>
      </w:r>
      <w:r w:rsidR="00097F52">
        <w:rPr>
          <w:rFonts w:ascii="Times New Roman" w:hAnsi="Times New Roman" w:cs="Times New Roman"/>
        </w:rPr>
        <w:t>not available in partial</w:t>
      </w:r>
      <w:r w:rsidRPr="00433FCE">
        <w:rPr>
          <w:rFonts w:ascii="Times New Roman" w:hAnsi="Times New Roman" w:cs="Times New Roman"/>
        </w:rPr>
        <w:t xml:space="preserve"> TA</w:t>
      </w:r>
      <w:r w:rsidR="00097F52">
        <w:rPr>
          <w:rFonts w:ascii="Times New Roman" w:hAnsi="Times New Roman" w:cs="Times New Roman"/>
        </w:rPr>
        <w:t>s</w:t>
      </w:r>
      <w:r w:rsidRPr="00433FCE">
        <w:rPr>
          <w:rFonts w:ascii="Times New Roman" w:hAnsi="Times New Roman" w:cs="Times New Roman"/>
        </w:rPr>
        <w:t xml:space="preserve"> of RA</w:t>
      </w:r>
      <w:r w:rsidR="00097F52">
        <w:rPr>
          <w:rFonts w:ascii="Times New Roman" w:hAnsi="Times New Roman" w:cs="Times New Roman"/>
        </w:rPr>
        <w:t xml:space="preserve">. </w:t>
      </w:r>
    </w:p>
    <w:p w:rsidR="00796C41" w:rsidRPr="00097F52" w:rsidRDefault="00D1620A" w:rsidP="00573497">
      <w:pPr>
        <w:numPr>
          <w:ilvl w:val="0"/>
          <w:numId w:val="17"/>
        </w:numPr>
        <w:rPr>
          <w:rFonts w:ascii="Times New Roman" w:hAnsi="Times New Roman" w:cs="Times New Roman"/>
          <w:lang w:val="en-SG"/>
        </w:rPr>
      </w:pPr>
      <w:r w:rsidRPr="00097F52">
        <w:rPr>
          <w:rFonts w:ascii="Times New Roman" w:hAnsi="Times New Roman" w:cs="Times New Roman"/>
        </w:rPr>
        <w:t xml:space="preserve">Study </w:t>
      </w:r>
      <w:r w:rsidR="00097F52" w:rsidRPr="00097F52">
        <w:rPr>
          <w:rFonts w:ascii="Times New Roman" w:hAnsi="Times New Roman" w:cs="Times New Roman"/>
        </w:rPr>
        <w:t>secured</w:t>
      </w:r>
      <w:r w:rsidRPr="00097F52">
        <w:rPr>
          <w:rFonts w:ascii="Times New Roman" w:hAnsi="Times New Roman" w:cs="Times New Roman"/>
        </w:rPr>
        <w:t xml:space="preserve"> NSAC procedures </w:t>
      </w:r>
      <w:r w:rsidR="00097F52" w:rsidRPr="00097F52">
        <w:rPr>
          <w:rFonts w:ascii="Times New Roman" w:hAnsi="Times New Roman" w:cs="Times New Roman"/>
        </w:rPr>
        <w:t xml:space="preserve">to prevent DoS in the cases of NSAC for multiple service areas and network controlled UE behaviours. </w:t>
      </w:r>
    </w:p>
    <w:p w:rsidR="002109C8" w:rsidRPr="00AD5063" w:rsidRDefault="002109C8" w:rsidP="002109C8">
      <w:pPr>
        <w:ind w:left="360"/>
        <w:rPr>
          <w:rFonts w:ascii="Arial" w:hAnsi="Arial" w:cs="Arial"/>
          <w:i/>
        </w:rPr>
      </w:pPr>
    </w:p>
    <w:p w:rsidR="008A76FD" w:rsidRPr="00AD5063" w:rsidRDefault="00174617" w:rsidP="001C5C86">
      <w:pPr>
        <w:pStyle w:val="Heading2"/>
        <w:rPr>
          <w:rFonts w:ascii="Arial" w:hAnsi="Arial" w:cs="Arial"/>
        </w:rPr>
      </w:pPr>
      <w:r w:rsidRPr="00AD5063">
        <w:rPr>
          <w:rFonts w:ascii="Arial" w:hAnsi="Arial" w:cs="Arial"/>
        </w:rPr>
        <w:t>5</w:t>
      </w:r>
      <w:r w:rsidR="008A76FD" w:rsidRPr="00AD5063">
        <w:rPr>
          <w:rFonts w:ascii="Arial" w:hAnsi="Arial" w:cs="Arial"/>
        </w:rPr>
        <w:tab/>
        <w:t>Expected Output and Time scale</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7"/>
        <w:gridCol w:w="1080"/>
        <w:gridCol w:w="2430"/>
        <w:gridCol w:w="1170"/>
        <w:gridCol w:w="1350"/>
        <w:gridCol w:w="2516"/>
      </w:tblGrid>
      <w:tr w:rsidR="00B2743D" w:rsidRPr="00AD5063" w:rsidTr="009B493F">
        <w:tc>
          <w:tcPr>
            <w:tcW w:w="9413" w:type="dxa"/>
            <w:gridSpan w:val="6"/>
            <w:shd w:val="clear" w:color="auto" w:fill="D9D9D9"/>
            <w:tcMar>
              <w:left w:w="57" w:type="dxa"/>
              <w:right w:w="57" w:type="dxa"/>
            </w:tcMar>
            <w:vAlign w:val="center"/>
          </w:tcPr>
          <w:p w:rsidR="00B2743D" w:rsidRPr="00AD5063" w:rsidRDefault="00B2743D" w:rsidP="009B493F">
            <w:pPr>
              <w:pStyle w:val="TAL"/>
              <w:ind w:right="-99"/>
              <w:jc w:val="center"/>
              <w:rPr>
                <w:rFonts w:ascii="Arial" w:hAnsi="Arial" w:cs="Arial"/>
                <w:b/>
                <w:sz w:val="16"/>
                <w:szCs w:val="16"/>
              </w:rPr>
            </w:pPr>
            <w:r w:rsidRPr="00AD5063">
              <w:rPr>
                <w:rFonts w:ascii="Arial" w:hAnsi="Arial" w:cs="Arial"/>
                <w:b/>
                <w:sz w:val="16"/>
                <w:szCs w:val="16"/>
              </w:rPr>
              <w:t xml:space="preserve">New specifications </w:t>
            </w:r>
            <w:r w:rsidRPr="00AD5063">
              <w:rPr>
                <w:rFonts w:ascii="Arial" w:hAnsi="Arial" w:cs="Arial"/>
                <w:i/>
                <w:sz w:val="16"/>
                <w:szCs w:val="16"/>
              </w:rPr>
              <w:t>{One line per specification. Create/delete lines as needed}</w:t>
            </w:r>
          </w:p>
        </w:tc>
      </w:tr>
      <w:tr w:rsidR="00FF3F0C" w:rsidRPr="00AD5063" w:rsidTr="00BC3147">
        <w:tc>
          <w:tcPr>
            <w:tcW w:w="867" w:type="dxa"/>
            <w:shd w:val="clear" w:color="auto" w:fill="D9D9D9"/>
            <w:tcMar>
              <w:left w:w="57" w:type="dxa"/>
              <w:right w:w="57" w:type="dxa"/>
            </w:tcMar>
            <w:vAlign w:val="center"/>
          </w:tcPr>
          <w:p w:rsidR="00FF3F0C" w:rsidRPr="00AD5063" w:rsidRDefault="00FF3F0C" w:rsidP="00A35110">
            <w:pPr>
              <w:spacing w:after="0"/>
              <w:ind w:right="-99"/>
              <w:rPr>
                <w:rFonts w:ascii="Arial" w:hAnsi="Arial" w:cs="Arial"/>
                <w:sz w:val="16"/>
                <w:szCs w:val="16"/>
              </w:rPr>
            </w:pPr>
            <w:r w:rsidRPr="00AD5063">
              <w:rPr>
                <w:rFonts w:ascii="Arial" w:hAnsi="Arial" w:cs="Arial"/>
                <w:sz w:val="16"/>
                <w:szCs w:val="16"/>
              </w:rPr>
              <w:t xml:space="preserve">Type </w:t>
            </w:r>
          </w:p>
        </w:tc>
        <w:tc>
          <w:tcPr>
            <w:tcW w:w="1080" w:type="dxa"/>
            <w:shd w:val="clear" w:color="auto" w:fill="D9D9D9"/>
            <w:tcMar>
              <w:left w:w="57" w:type="dxa"/>
              <w:right w:w="57" w:type="dxa"/>
            </w:tcMar>
            <w:vAlign w:val="center"/>
          </w:tcPr>
          <w:p w:rsidR="00FF3F0C" w:rsidRPr="00AD5063" w:rsidRDefault="00B567D1" w:rsidP="00B567D1">
            <w:pPr>
              <w:spacing w:after="0"/>
              <w:ind w:right="-99"/>
              <w:rPr>
                <w:rFonts w:ascii="Arial" w:hAnsi="Arial" w:cs="Arial"/>
              </w:rPr>
            </w:pPr>
            <w:r w:rsidRPr="00AD5063">
              <w:rPr>
                <w:rFonts w:ascii="Arial" w:hAnsi="Arial" w:cs="Arial"/>
                <w:sz w:val="16"/>
                <w:szCs w:val="16"/>
              </w:rPr>
              <w:t>TS/TR number</w:t>
            </w:r>
          </w:p>
        </w:tc>
        <w:tc>
          <w:tcPr>
            <w:tcW w:w="2430" w:type="dxa"/>
            <w:shd w:val="clear" w:color="auto" w:fill="D9D9D9"/>
            <w:tcMar>
              <w:left w:w="57" w:type="dxa"/>
              <w:right w:w="57" w:type="dxa"/>
            </w:tcMar>
            <w:vAlign w:val="center"/>
          </w:tcPr>
          <w:p w:rsidR="00FF3F0C" w:rsidRPr="00AD5063" w:rsidRDefault="00FF3F0C" w:rsidP="009B493F">
            <w:pPr>
              <w:spacing w:after="0"/>
              <w:ind w:right="-99"/>
              <w:rPr>
                <w:rFonts w:ascii="Arial" w:hAnsi="Arial" w:cs="Arial"/>
                <w:sz w:val="16"/>
                <w:szCs w:val="16"/>
              </w:rPr>
            </w:pPr>
            <w:r w:rsidRPr="00AD5063">
              <w:rPr>
                <w:rFonts w:ascii="Arial" w:hAnsi="Arial" w:cs="Arial"/>
                <w:sz w:val="16"/>
                <w:szCs w:val="16"/>
              </w:rPr>
              <w:t>Title</w:t>
            </w:r>
          </w:p>
        </w:tc>
        <w:tc>
          <w:tcPr>
            <w:tcW w:w="1170" w:type="dxa"/>
            <w:shd w:val="clear" w:color="auto" w:fill="D9D9D9"/>
            <w:tcMar>
              <w:left w:w="57" w:type="dxa"/>
              <w:right w:w="57" w:type="dxa"/>
            </w:tcMar>
            <w:vAlign w:val="center"/>
          </w:tcPr>
          <w:p w:rsidR="00FF3F0C" w:rsidRPr="00AD5063" w:rsidRDefault="00FF3F0C" w:rsidP="009B493F">
            <w:pPr>
              <w:spacing w:after="0"/>
              <w:ind w:right="-99"/>
              <w:rPr>
                <w:rFonts w:ascii="Arial" w:hAnsi="Arial" w:cs="Arial"/>
                <w:sz w:val="16"/>
                <w:szCs w:val="16"/>
              </w:rPr>
            </w:pPr>
            <w:r w:rsidRPr="00AD5063">
              <w:rPr>
                <w:rFonts w:ascii="Arial" w:hAnsi="Arial" w:cs="Arial"/>
                <w:sz w:val="16"/>
                <w:szCs w:val="16"/>
              </w:rPr>
              <w:t xml:space="preserve">For info </w:t>
            </w:r>
            <w:r w:rsidRPr="00AD5063">
              <w:rPr>
                <w:rFonts w:ascii="Arial" w:hAnsi="Arial" w:cs="Arial"/>
                <w:sz w:val="16"/>
                <w:szCs w:val="16"/>
              </w:rPr>
              <w:br/>
              <w:t xml:space="preserve">at TSG# </w:t>
            </w:r>
          </w:p>
        </w:tc>
        <w:tc>
          <w:tcPr>
            <w:tcW w:w="1350" w:type="dxa"/>
            <w:shd w:val="clear" w:color="auto" w:fill="D9D9D9"/>
            <w:tcMar>
              <w:left w:w="57" w:type="dxa"/>
              <w:right w:w="57" w:type="dxa"/>
            </w:tcMar>
            <w:vAlign w:val="center"/>
          </w:tcPr>
          <w:p w:rsidR="00FF3F0C" w:rsidRPr="00AD5063" w:rsidRDefault="00FF3F0C" w:rsidP="009B493F">
            <w:pPr>
              <w:spacing w:after="0"/>
              <w:ind w:right="-99"/>
              <w:rPr>
                <w:rFonts w:ascii="Arial" w:hAnsi="Arial" w:cs="Arial"/>
                <w:sz w:val="16"/>
                <w:szCs w:val="16"/>
              </w:rPr>
            </w:pPr>
            <w:r w:rsidRPr="00AD5063">
              <w:rPr>
                <w:rFonts w:ascii="Arial" w:hAnsi="Arial" w:cs="Arial"/>
                <w:sz w:val="16"/>
                <w:szCs w:val="16"/>
              </w:rPr>
              <w:t>For approval at TSG#</w:t>
            </w:r>
          </w:p>
        </w:tc>
        <w:tc>
          <w:tcPr>
            <w:tcW w:w="2516" w:type="dxa"/>
            <w:shd w:val="clear" w:color="auto" w:fill="D9D9D9"/>
            <w:tcMar>
              <w:left w:w="57" w:type="dxa"/>
              <w:right w:w="57" w:type="dxa"/>
            </w:tcMar>
            <w:vAlign w:val="center"/>
          </w:tcPr>
          <w:p w:rsidR="00FF3F0C" w:rsidRPr="00AD5063" w:rsidRDefault="00FF3F0C" w:rsidP="009B493F">
            <w:pPr>
              <w:spacing w:after="0"/>
              <w:ind w:right="-99"/>
              <w:rPr>
                <w:rFonts w:ascii="Arial" w:hAnsi="Arial" w:cs="Arial"/>
                <w:sz w:val="16"/>
                <w:szCs w:val="16"/>
              </w:rPr>
            </w:pPr>
            <w:r w:rsidRPr="00AD5063">
              <w:rPr>
                <w:rFonts w:ascii="Arial" w:hAnsi="Arial" w:cs="Arial"/>
                <w:sz w:val="16"/>
                <w:szCs w:val="16"/>
              </w:rPr>
              <w:t>R</w:t>
            </w:r>
            <w:r w:rsidR="00011074" w:rsidRPr="00AD5063">
              <w:rPr>
                <w:rFonts w:ascii="Arial" w:hAnsi="Arial" w:cs="Arial"/>
                <w:sz w:val="16"/>
                <w:szCs w:val="16"/>
              </w:rPr>
              <w:t>apporteur</w:t>
            </w:r>
          </w:p>
        </w:tc>
      </w:tr>
      <w:tr w:rsidR="00FF3F0C" w:rsidRPr="00AD5063" w:rsidTr="00BC3147">
        <w:trPr>
          <w:trHeight w:val="548"/>
        </w:trPr>
        <w:tc>
          <w:tcPr>
            <w:tcW w:w="867" w:type="dxa"/>
          </w:tcPr>
          <w:p w:rsidR="00FF3F0C" w:rsidRPr="00AD5063" w:rsidRDefault="00FF3F0C" w:rsidP="008B519F">
            <w:pPr>
              <w:spacing w:after="0"/>
              <w:rPr>
                <w:rFonts w:ascii="Times New Roman" w:hAnsi="Times New Roman" w:cs="Times New Roman"/>
                <w:i/>
              </w:rPr>
            </w:pPr>
            <w:r w:rsidRPr="00AD5063">
              <w:rPr>
                <w:rFonts w:ascii="Times New Roman" w:hAnsi="Times New Roman" w:cs="Times New Roman"/>
                <w:i/>
              </w:rPr>
              <w:t>Internal TR</w:t>
            </w:r>
          </w:p>
        </w:tc>
        <w:tc>
          <w:tcPr>
            <w:tcW w:w="1080" w:type="dxa"/>
          </w:tcPr>
          <w:p w:rsidR="00BB5EBF" w:rsidRPr="00AD5063" w:rsidRDefault="002C117E" w:rsidP="00B978B0">
            <w:pPr>
              <w:spacing w:after="0"/>
              <w:rPr>
                <w:rFonts w:ascii="Times New Roman" w:hAnsi="Times New Roman" w:cs="Times New Roman"/>
                <w:i/>
              </w:rPr>
            </w:pPr>
            <w:r w:rsidRPr="00AD5063">
              <w:rPr>
                <w:rFonts w:ascii="Times New Roman" w:hAnsi="Times New Roman" w:cs="Times New Roman"/>
                <w:i/>
              </w:rPr>
              <w:t>33.xxx</w:t>
            </w:r>
          </w:p>
        </w:tc>
        <w:tc>
          <w:tcPr>
            <w:tcW w:w="2430" w:type="dxa"/>
          </w:tcPr>
          <w:p w:rsidR="00FF3F0C" w:rsidRPr="00AD5063" w:rsidRDefault="00845F10" w:rsidP="00546A00">
            <w:pPr>
              <w:spacing w:after="0"/>
              <w:rPr>
                <w:rFonts w:ascii="Times New Roman" w:hAnsi="Times New Roman" w:cs="Times New Roman"/>
                <w:i/>
              </w:rPr>
            </w:pPr>
            <w:r w:rsidRPr="00AD5063">
              <w:rPr>
                <w:rFonts w:ascii="Times New Roman" w:hAnsi="Times New Roman" w:cs="Times New Roman"/>
              </w:rPr>
              <w:t xml:space="preserve">Study on </w:t>
            </w:r>
            <w:r w:rsidR="00E334C8" w:rsidRPr="00AD5063">
              <w:rPr>
                <w:rFonts w:ascii="Times New Roman" w:hAnsi="Times New Roman" w:cs="Times New Roman"/>
              </w:rPr>
              <w:t xml:space="preserve">enhanced security for Phase </w:t>
            </w:r>
            <w:r w:rsidR="00546A00">
              <w:rPr>
                <w:rFonts w:ascii="Times New Roman" w:hAnsi="Times New Roman" w:cs="Times New Roman"/>
              </w:rPr>
              <w:t>3</w:t>
            </w:r>
            <w:r w:rsidR="00E334C8" w:rsidRPr="00AD5063">
              <w:rPr>
                <w:rFonts w:ascii="Times New Roman" w:hAnsi="Times New Roman" w:cs="Times New Roman"/>
              </w:rPr>
              <w:t xml:space="preserve"> network slicing</w:t>
            </w:r>
          </w:p>
        </w:tc>
        <w:tc>
          <w:tcPr>
            <w:tcW w:w="1170" w:type="dxa"/>
          </w:tcPr>
          <w:p w:rsidR="00FF3F0C" w:rsidRPr="00AD5063" w:rsidRDefault="005C304C" w:rsidP="009B493F">
            <w:pPr>
              <w:spacing w:after="0"/>
              <w:rPr>
                <w:rFonts w:ascii="Times New Roman" w:hAnsi="Times New Roman" w:cs="Times New Roman"/>
                <w:i/>
              </w:rPr>
            </w:pPr>
            <w:r w:rsidRPr="00AD5063">
              <w:rPr>
                <w:rFonts w:ascii="Times New Roman" w:hAnsi="Times New Roman" w:cs="Times New Roman"/>
                <w:i/>
              </w:rPr>
              <w:t>S</w:t>
            </w:r>
            <w:r w:rsidR="008A3C75">
              <w:rPr>
                <w:rFonts w:ascii="Times New Roman" w:hAnsi="Times New Roman" w:cs="Times New Roman"/>
                <w:i/>
              </w:rPr>
              <w:t>A#98</w:t>
            </w:r>
          </w:p>
          <w:p w:rsidR="002C117E" w:rsidRPr="00AD5063" w:rsidRDefault="002C117E" w:rsidP="008A3C75">
            <w:pPr>
              <w:spacing w:after="0"/>
              <w:rPr>
                <w:rFonts w:ascii="Times New Roman" w:hAnsi="Times New Roman" w:cs="Times New Roman"/>
                <w:i/>
              </w:rPr>
            </w:pPr>
            <w:r w:rsidRPr="00AD5063">
              <w:rPr>
                <w:rFonts w:ascii="Times New Roman" w:hAnsi="Times New Roman" w:cs="Times New Roman"/>
                <w:i/>
              </w:rPr>
              <w:t>(</w:t>
            </w:r>
            <w:r w:rsidR="008A3C75">
              <w:rPr>
                <w:rFonts w:ascii="Times New Roman" w:hAnsi="Times New Roman" w:cs="Times New Roman"/>
                <w:i/>
              </w:rPr>
              <w:t>Dec</w:t>
            </w:r>
            <w:r w:rsidRPr="00AD5063">
              <w:rPr>
                <w:rFonts w:ascii="Times New Roman" w:hAnsi="Times New Roman" w:cs="Times New Roman"/>
                <w:i/>
              </w:rPr>
              <w:t xml:space="preserve"> 202</w:t>
            </w:r>
            <w:r w:rsidR="008A3C75">
              <w:rPr>
                <w:rFonts w:ascii="Times New Roman" w:hAnsi="Times New Roman" w:cs="Times New Roman"/>
                <w:i/>
              </w:rPr>
              <w:t>2</w:t>
            </w:r>
            <w:r w:rsidRPr="00AD5063">
              <w:rPr>
                <w:rFonts w:ascii="Times New Roman" w:hAnsi="Times New Roman" w:cs="Times New Roman"/>
                <w:i/>
              </w:rPr>
              <w:t>)</w:t>
            </w:r>
          </w:p>
        </w:tc>
        <w:tc>
          <w:tcPr>
            <w:tcW w:w="1350" w:type="dxa"/>
          </w:tcPr>
          <w:p w:rsidR="002C117E" w:rsidRPr="00AD5063" w:rsidRDefault="002C117E" w:rsidP="009B493F">
            <w:pPr>
              <w:spacing w:after="0"/>
              <w:rPr>
                <w:rFonts w:ascii="Times New Roman" w:hAnsi="Times New Roman" w:cs="Times New Roman"/>
                <w:i/>
              </w:rPr>
            </w:pPr>
            <w:r w:rsidRPr="00AD5063">
              <w:rPr>
                <w:rFonts w:ascii="Times New Roman" w:hAnsi="Times New Roman" w:cs="Times New Roman"/>
                <w:i/>
              </w:rPr>
              <w:t>SA#9</w:t>
            </w:r>
            <w:r w:rsidR="008A3C75">
              <w:rPr>
                <w:rFonts w:ascii="Times New Roman" w:hAnsi="Times New Roman" w:cs="Times New Roman"/>
                <w:i/>
              </w:rPr>
              <w:t>9</w:t>
            </w:r>
          </w:p>
          <w:p w:rsidR="00FF3F0C" w:rsidRPr="00AD5063" w:rsidRDefault="002C117E" w:rsidP="008A3C75">
            <w:pPr>
              <w:spacing w:after="0"/>
              <w:rPr>
                <w:rFonts w:ascii="Times New Roman" w:hAnsi="Times New Roman" w:cs="Times New Roman"/>
                <w:i/>
              </w:rPr>
            </w:pPr>
            <w:r w:rsidRPr="00AD5063">
              <w:rPr>
                <w:rFonts w:ascii="Times New Roman" w:hAnsi="Times New Roman" w:cs="Times New Roman"/>
              </w:rPr>
              <w:t>(</w:t>
            </w:r>
            <w:r w:rsidR="008A3C75">
              <w:rPr>
                <w:rFonts w:ascii="Times New Roman" w:hAnsi="Times New Roman" w:cs="Times New Roman"/>
              </w:rPr>
              <w:t>Mar</w:t>
            </w:r>
            <w:r w:rsidRPr="00AD5063">
              <w:rPr>
                <w:rFonts w:ascii="Times New Roman" w:hAnsi="Times New Roman" w:cs="Times New Roman"/>
              </w:rPr>
              <w:t xml:space="preserve"> 202</w:t>
            </w:r>
            <w:r w:rsidR="008A3C75">
              <w:rPr>
                <w:rFonts w:ascii="Times New Roman" w:hAnsi="Times New Roman" w:cs="Times New Roman"/>
              </w:rPr>
              <w:t>3</w:t>
            </w:r>
            <w:r w:rsidRPr="00AD5063">
              <w:rPr>
                <w:rFonts w:ascii="Times New Roman" w:hAnsi="Times New Roman" w:cs="Times New Roman"/>
              </w:rPr>
              <w:t>)</w:t>
            </w:r>
          </w:p>
        </w:tc>
        <w:tc>
          <w:tcPr>
            <w:tcW w:w="2516" w:type="dxa"/>
          </w:tcPr>
          <w:p w:rsidR="00FF3F0C" w:rsidRPr="00AD5063" w:rsidRDefault="002C117E" w:rsidP="002C117E">
            <w:pPr>
              <w:spacing w:after="0"/>
              <w:rPr>
                <w:rFonts w:ascii="Times New Roman" w:hAnsi="Times New Roman" w:cs="Times New Roman"/>
                <w:i/>
              </w:rPr>
            </w:pPr>
            <w:r w:rsidRPr="00AD5063">
              <w:rPr>
                <w:rFonts w:ascii="Times New Roman" w:hAnsi="Times New Roman" w:cs="Times New Roman"/>
                <w:i/>
              </w:rPr>
              <w:t>Lei, Zander</w:t>
            </w:r>
            <w:r w:rsidR="00FF3F0C" w:rsidRPr="00AD5063">
              <w:rPr>
                <w:rFonts w:ascii="Times New Roman" w:hAnsi="Times New Roman" w:cs="Times New Roman"/>
                <w:i/>
              </w:rPr>
              <w:t xml:space="preserve">, </w:t>
            </w:r>
            <w:r w:rsidRPr="00AD5063">
              <w:rPr>
                <w:rFonts w:ascii="Times New Roman" w:hAnsi="Times New Roman" w:cs="Times New Roman"/>
                <w:i/>
              </w:rPr>
              <w:t>Huawei</w:t>
            </w:r>
            <w:r w:rsidR="00FF3F0C" w:rsidRPr="00AD5063">
              <w:rPr>
                <w:rFonts w:ascii="Times New Roman" w:hAnsi="Times New Roman" w:cs="Times New Roman"/>
                <w:i/>
              </w:rPr>
              <w:t xml:space="preserve">, </w:t>
            </w:r>
            <w:r w:rsidRPr="00AD5063">
              <w:rPr>
                <w:rFonts w:ascii="Times New Roman" w:hAnsi="Times New Roman" w:cs="Times New Roman"/>
                <w:i/>
              </w:rPr>
              <w:t>lei.zhongding@huawei.com</w:t>
            </w:r>
          </w:p>
        </w:tc>
      </w:tr>
    </w:tbl>
    <w:p w:rsidR="00102222" w:rsidRPr="00AD5063" w:rsidRDefault="00102222" w:rsidP="004C634D">
      <w:pPr>
        <w:pStyle w:val="NO"/>
        <w:rPr>
          <w:rFonts w:ascii="Arial" w:hAnsi="Arial" w:cs="Arial"/>
        </w:rPr>
      </w:pPr>
    </w:p>
    <w:tbl>
      <w:tblPr>
        <w:tblW w:w="0" w:type="auto"/>
        <w:jc w:val="center"/>
        <w:tblCellMar>
          <w:left w:w="28" w:type="dxa"/>
          <w:right w:w="28" w:type="dxa"/>
        </w:tblCellMar>
        <w:tblLook w:val="0000" w:firstRow="0" w:lastRow="0" w:firstColumn="0" w:lastColumn="0" w:noHBand="0" w:noVBand="0"/>
      </w:tblPr>
      <w:tblGrid>
        <w:gridCol w:w="1445"/>
        <w:gridCol w:w="4344"/>
        <w:gridCol w:w="1417"/>
        <w:gridCol w:w="2101"/>
      </w:tblGrid>
      <w:tr w:rsidR="004C634D" w:rsidRPr="00AD5063" w:rsidTr="009428A9">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rsidR="004C634D" w:rsidRPr="00AD5063" w:rsidRDefault="004C634D" w:rsidP="00CD3153">
            <w:pPr>
              <w:pStyle w:val="TAL"/>
              <w:ind w:right="-99"/>
              <w:jc w:val="center"/>
              <w:rPr>
                <w:rFonts w:ascii="Arial" w:hAnsi="Arial" w:cs="Arial"/>
                <w:sz w:val="16"/>
                <w:szCs w:val="16"/>
              </w:rPr>
            </w:pPr>
            <w:r w:rsidRPr="00AD5063">
              <w:rPr>
                <w:rFonts w:ascii="Arial" w:hAnsi="Arial" w:cs="Arial"/>
                <w:b/>
                <w:sz w:val="16"/>
                <w:szCs w:val="16"/>
              </w:rPr>
              <w:t xml:space="preserve">Impacted existing TS/TR </w:t>
            </w:r>
            <w:r w:rsidR="00CD3153" w:rsidRPr="00AD5063">
              <w:rPr>
                <w:rFonts w:ascii="Arial" w:hAnsi="Arial" w:cs="Arial"/>
                <w:i/>
                <w:sz w:val="16"/>
                <w:szCs w:val="16"/>
              </w:rPr>
              <w:t>{One line per specification. Create/delete lines as needed}</w:t>
            </w:r>
          </w:p>
        </w:tc>
      </w:tr>
      <w:tr w:rsidR="009428A9" w:rsidRPr="00AD5063" w:rsidTr="000E630D">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vAlign w:val="center"/>
          </w:tcPr>
          <w:p w:rsidR="009428A9" w:rsidRPr="00AD5063" w:rsidRDefault="009428A9" w:rsidP="00C3799C">
            <w:pPr>
              <w:pStyle w:val="TAL"/>
              <w:ind w:right="-99"/>
              <w:rPr>
                <w:rFonts w:ascii="Arial" w:hAnsi="Arial" w:cs="Arial"/>
                <w:sz w:val="16"/>
                <w:szCs w:val="16"/>
              </w:rPr>
            </w:pPr>
            <w:r w:rsidRPr="00AD5063">
              <w:rPr>
                <w:rFonts w:ascii="Arial" w:hAnsi="Arial" w:cs="Arial"/>
                <w:sz w:val="16"/>
                <w:szCs w:val="16"/>
              </w:rPr>
              <w:t>TS/TR No.</w:t>
            </w:r>
          </w:p>
        </w:tc>
        <w:tc>
          <w:tcPr>
            <w:tcW w:w="4344" w:type="dxa"/>
            <w:tcBorders>
              <w:top w:val="single" w:sz="4" w:space="0" w:color="auto"/>
              <w:left w:val="single" w:sz="4" w:space="0" w:color="auto"/>
              <w:bottom w:val="single" w:sz="4" w:space="0" w:color="auto"/>
              <w:right w:val="single" w:sz="4" w:space="0" w:color="auto"/>
            </w:tcBorders>
            <w:shd w:val="clear" w:color="auto" w:fill="E0E0E0"/>
            <w:vAlign w:val="center"/>
          </w:tcPr>
          <w:p w:rsidR="009428A9" w:rsidRPr="00AD5063" w:rsidRDefault="009428A9" w:rsidP="00251D80">
            <w:pPr>
              <w:spacing w:after="0"/>
              <w:ind w:right="-99"/>
              <w:rPr>
                <w:rFonts w:ascii="Arial" w:hAnsi="Arial" w:cs="Arial"/>
                <w:sz w:val="16"/>
                <w:szCs w:val="16"/>
              </w:rPr>
            </w:pPr>
            <w:r w:rsidRPr="00AD5063">
              <w:rPr>
                <w:rFonts w:ascii="Arial" w:hAnsi="Arial" w:cs="Arial"/>
                <w:sz w:val="16"/>
                <w:szCs w:val="16"/>
              </w:rPr>
              <w:t xml:space="preserve">Description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rsidR="009428A9" w:rsidRPr="00AD5063" w:rsidRDefault="009428A9" w:rsidP="00C3799C">
            <w:pPr>
              <w:pStyle w:val="TAL"/>
              <w:ind w:right="-99"/>
              <w:rPr>
                <w:rFonts w:ascii="Arial" w:hAnsi="Arial" w:cs="Arial"/>
                <w:sz w:val="16"/>
                <w:szCs w:val="16"/>
              </w:rPr>
            </w:pPr>
            <w:r w:rsidRPr="00AD5063">
              <w:rPr>
                <w:rFonts w:ascii="Arial" w:hAnsi="Arial" w:cs="Arial"/>
                <w:sz w:val="16"/>
                <w:szCs w:val="16"/>
              </w:rPr>
              <w:t>Target completion 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rsidR="009428A9" w:rsidRPr="00AD5063" w:rsidRDefault="009428A9" w:rsidP="00C3799C">
            <w:pPr>
              <w:pStyle w:val="TAL"/>
              <w:ind w:right="-99"/>
              <w:rPr>
                <w:rFonts w:ascii="Arial" w:hAnsi="Arial" w:cs="Arial"/>
                <w:sz w:val="16"/>
                <w:szCs w:val="16"/>
              </w:rPr>
            </w:pPr>
            <w:r w:rsidRPr="00AD5063">
              <w:rPr>
                <w:rFonts w:ascii="Arial" w:hAnsi="Arial" w:cs="Arial"/>
                <w:sz w:val="16"/>
                <w:szCs w:val="16"/>
              </w:rPr>
              <w:t>Remarks</w:t>
            </w:r>
          </w:p>
        </w:tc>
      </w:tr>
      <w:tr w:rsidR="009428A9" w:rsidRPr="00AD5063"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rsidR="009428A9" w:rsidRPr="00AD5063" w:rsidRDefault="009428A9" w:rsidP="00251D80">
            <w:pPr>
              <w:spacing w:after="0"/>
              <w:rPr>
                <w:rFonts w:ascii="Arial" w:hAnsi="Arial" w:cs="Arial"/>
                <w:i/>
              </w:rPr>
            </w:pPr>
          </w:p>
        </w:tc>
        <w:tc>
          <w:tcPr>
            <w:tcW w:w="4344" w:type="dxa"/>
            <w:tcBorders>
              <w:top w:val="single" w:sz="4" w:space="0" w:color="auto"/>
              <w:left w:val="single" w:sz="4" w:space="0" w:color="auto"/>
              <w:bottom w:val="single" w:sz="4" w:space="0" w:color="auto"/>
              <w:right w:val="single" w:sz="4" w:space="0" w:color="auto"/>
            </w:tcBorders>
          </w:tcPr>
          <w:p w:rsidR="009428A9" w:rsidRPr="00AD5063" w:rsidRDefault="009428A9" w:rsidP="000E630D">
            <w:pPr>
              <w:spacing w:after="0"/>
              <w:rPr>
                <w:rFonts w:ascii="Arial" w:hAnsi="Arial" w:cs="Arial"/>
                <w:i/>
              </w:rPr>
            </w:pPr>
          </w:p>
        </w:tc>
        <w:tc>
          <w:tcPr>
            <w:tcW w:w="1417" w:type="dxa"/>
            <w:tcBorders>
              <w:top w:val="single" w:sz="4" w:space="0" w:color="auto"/>
              <w:left w:val="single" w:sz="4" w:space="0" w:color="auto"/>
              <w:bottom w:val="single" w:sz="4" w:space="0" w:color="auto"/>
              <w:right w:val="single" w:sz="4" w:space="0" w:color="auto"/>
            </w:tcBorders>
          </w:tcPr>
          <w:p w:rsidR="009428A9" w:rsidRPr="00AD5063" w:rsidRDefault="009428A9" w:rsidP="006146D2">
            <w:pPr>
              <w:spacing w:after="0"/>
              <w:rPr>
                <w:rFonts w:ascii="Arial" w:hAnsi="Arial" w:cs="Arial"/>
                <w:i/>
              </w:rPr>
            </w:pPr>
          </w:p>
        </w:tc>
        <w:tc>
          <w:tcPr>
            <w:tcW w:w="2101" w:type="dxa"/>
            <w:tcBorders>
              <w:top w:val="single" w:sz="4" w:space="0" w:color="auto"/>
              <w:left w:val="single" w:sz="4" w:space="0" w:color="auto"/>
              <w:bottom w:val="single" w:sz="4" w:space="0" w:color="auto"/>
              <w:right w:val="single" w:sz="4" w:space="0" w:color="auto"/>
            </w:tcBorders>
          </w:tcPr>
          <w:p w:rsidR="009428A9" w:rsidRPr="00AD5063" w:rsidRDefault="009428A9" w:rsidP="009428A9">
            <w:pPr>
              <w:spacing w:after="0"/>
              <w:rPr>
                <w:rFonts w:ascii="Arial" w:hAnsi="Arial" w:cs="Arial"/>
                <w:i/>
              </w:rPr>
            </w:pPr>
          </w:p>
        </w:tc>
      </w:tr>
    </w:tbl>
    <w:p w:rsidR="00C4305E" w:rsidRPr="00AD5063" w:rsidRDefault="00C4305E" w:rsidP="00C4305E">
      <w:pPr>
        <w:rPr>
          <w:rFonts w:ascii="Arial" w:hAnsi="Arial" w:cs="Arial"/>
        </w:rPr>
      </w:pPr>
    </w:p>
    <w:p w:rsidR="008A76FD" w:rsidRPr="00AD5063" w:rsidRDefault="00174617" w:rsidP="00C4305E">
      <w:pPr>
        <w:pStyle w:val="Heading2"/>
        <w:spacing w:before="0"/>
        <w:rPr>
          <w:rFonts w:ascii="Arial" w:hAnsi="Arial" w:cs="Arial"/>
        </w:rPr>
      </w:pPr>
      <w:r w:rsidRPr="00AD5063">
        <w:rPr>
          <w:rFonts w:ascii="Arial" w:hAnsi="Arial" w:cs="Arial"/>
        </w:rPr>
        <w:t>6</w:t>
      </w:r>
      <w:r w:rsidR="008A76FD" w:rsidRPr="00AD5063">
        <w:rPr>
          <w:rFonts w:ascii="Arial" w:hAnsi="Arial" w:cs="Arial"/>
        </w:rPr>
        <w:tab/>
        <w:t xml:space="preserve">Work item </w:t>
      </w:r>
      <w:r w:rsidRPr="00AD5063">
        <w:rPr>
          <w:rFonts w:ascii="Arial" w:hAnsi="Arial" w:cs="Arial"/>
        </w:rPr>
        <w:t>R</w:t>
      </w:r>
      <w:r w:rsidR="008A76FD" w:rsidRPr="00AD5063">
        <w:rPr>
          <w:rFonts w:ascii="Arial" w:hAnsi="Arial" w:cs="Arial"/>
        </w:rPr>
        <w:t>apporteur</w:t>
      </w:r>
      <w:r w:rsidR="005D44BE" w:rsidRPr="00AD5063">
        <w:rPr>
          <w:rFonts w:ascii="Arial" w:hAnsi="Arial" w:cs="Arial"/>
        </w:rPr>
        <w:t>(</w:t>
      </w:r>
      <w:r w:rsidR="008A76FD" w:rsidRPr="00AD5063">
        <w:rPr>
          <w:rFonts w:ascii="Arial" w:hAnsi="Arial" w:cs="Arial"/>
        </w:rPr>
        <w:t>s</w:t>
      </w:r>
      <w:r w:rsidR="005D44BE" w:rsidRPr="00AD5063">
        <w:rPr>
          <w:rFonts w:ascii="Arial" w:hAnsi="Arial" w:cs="Arial"/>
        </w:rPr>
        <w:t>)</w:t>
      </w:r>
    </w:p>
    <w:p w:rsidR="00067741" w:rsidRPr="004F58A0" w:rsidRDefault="00A638B7" w:rsidP="0033027D">
      <w:pPr>
        <w:ind w:right="-99"/>
        <w:rPr>
          <w:rFonts w:ascii="Times New Roman" w:hAnsi="Times New Roman" w:cs="Times New Roman"/>
          <w:i/>
        </w:rPr>
      </w:pPr>
      <w:r w:rsidRPr="004F58A0">
        <w:rPr>
          <w:rFonts w:ascii="Times New Roman" w:hAnsi="Times New Roman" w:cs="Times New Roman"/>
          <w:i/>
        </w:rPr>
        <w:t>Zander Lei, Huawei, lei.zhongding@huawei.com</w:t>
      </w:r>
    </w:p>
    <w:p w:rsidR="008A76FD" w:rsidRPr="00AD5063" w:rsidRDefault="00174617" w:rsidP="00C4305E">
      <w:pPr>
        <w:pStyle w:val="Heading2"/>
        <w:spacing w:before="0"/>
        <w:rPr>
          <w:rFonts w:ascii="Arial" w:hAnsi="Arial" w:cs="Arial"/>
        </w:rPr>
      </w:pPr>
      <w:r w:rsidRPr="00AD5063">
        <w:rPr>
          <w:rFonts w:ascii="Arial" w:hAnsi="Arial" w:cs="Arial"/>
        </w:rPr>
        <w:t>7</w:t>
      </w:r>
      <w:r w:rsidR="009870A7" w:rsidRPr="00AD5063">
        <w:rPr>
          <w:rFonts w:ascii="Arial" w:hAnsi="Arial" w:cs="Arial"/>
        </w:rPr>
        <w:tab/>
      </w:r>
      <w:r w:rsidR="008A76FD" w:rsidRPr="00AD5063">
        <w:rPr>
          <w:rFonts w:ascii="Arial" w:hAnsi="Arial" w:cs="Arial"/>
        </w:rPr>
        <w:t>Work item leadership</w:t>
      </w:r>
    </w:p>
    <w:p w:rsidR="00557B2E" w:rsidRPr="004F58A0" w:rsidRDefault="00E04C8C" w:rsidP="00E04C8C">
      <w:pPr>
        <w:ind w:right="-99"/>
        <w:rPr>
          <w:rFonts w:ascii="Times New Roman" w:hAnsi="Times New Roman" w:cs="Times New Roman"/>
          <w:i/>
        </w:rPr>
      </w:pPr>
      <w:r w:rsidRPr="004F58A0">
        <w:rPr>
          <w:rFonts w:ascii="Times New Roman" w:hAnsi="Times New Roman" w:cs="Times New Roman"/>
          <w:i/>
        </w:rPr>
        <w:t>SA3</w:t>
      </w:r>
    </w:p>
    <w:p w:rsidR="00174617" w:rsidRPr="00AD5063" w:rsidRDefault="00174617" w:rsidP="00C4305E">
      <w:pPr>
        <w:pStyle w:val="Heading2"/>
        <w:spacing w:before="0"/>
        <w:rPr>
          <w:rFonts w:ascii="Arial" w:hAnsi="Arial" w:cs="Arial"/>
        </w:rPr>
      </w:pPr>
      <w:r w:rsidRPr="00AD5063">
        <w:rPr>
          <w:rFonts w:ascii="Arial" w:hAnsi="Arial" w:cs="Arial"/>
        </w:rPr>
        <w:t>8</w:t>
      </w:r>
      <w:r w:rsidRPr="00AD5063">
        <w:rPr>
          <w:rFonts w:ascii="Arial" w:hAnsi="Arial" w:cs="Arial"/>
        </w:rPr>
        <w:tab/>
        <w:t>Aspects that involve other WGs</w:t>
      </w:r>
    </w:p>
    <w:p w:rsidR="007D63B5" w:rsidRPr="004F58A0" w:rsidRDefault="009170BA" w:rsidP="007D63B5">
      <w:pPr>
        <w:rPr>
          <w:rFonts w:ascii="Times New Roman" w:hAnsi="Times New Roman" w:cs="Times New Roman"/>
        </w:rPr>
      </w:pPr>
      <w:r w:rsidRPr="004F58A0">
        <w:rPr>
          <w:rFonts w:ascii="Times New Roman" w:hAnsi="Times New Roman" w:cs="Times New Roman"/>
        </w:rPr>
        <w:t xml:space="preserve">SA2 works on system architecture and procedure. </w:t>
      </w:r>
    </w:p>
    <w:p w:rsidR="008A76FD" w:rsidRPr="00AD5063" w:rsidRDefault="00872B3B" w:rsidP="00BA3A53">
      <w:pPr>
        <w:pStyle w:val="Heading2"/>
        <w:spacing w:before="0"/>
        <w:rPr>
          <w:rFonts w:ascii="Arial" w:hAnsi="Arial" w:cs="Arial"/>
        </w:rPr>
      </w:pPr>
      <w:r w:rsidRPr="00AD5063">
        <w:rPr>
          <w:rFonts w:ascii="Arial" w:hAnsi="Arial" w:cs="Arial"/>
        </w:rPr>
        <w:t>9</w:t>
      </w:r>
      <w:r w:rsidR="009870A7" w:rsidRPr="00AD5063">
        <w:rPr>
          <w:rFonts w:ascii="Arial" w:hAnsi="Arial" w:cs="Arial"/>
        </w:rPr>
        <w:tab/>
      </w:r>
      <w:r w:rsidR="008A76FD" w:rsidRPr="00AD5063">
        <w:rPr>
          <w:rFonts w:ascii="Arial" w:hAnsi="Arial" w:cs="Arial"/>
        </w:rPr>
        <w:t xml:space="preserve">Supporting </w:t>
      </w:r>
      <w:r w:rsidR="00C57C50" w:rsidRPr="00AD5063">
        <w:rPr>
          <w:rFonts w:ascii="Arial" w:hAnsi="Arial" w:cs="Arial"/>
        </w:rPr>
        <w:t>Individual Members</w:t>
      </w:r>
    </w:p>
    <w:p w:rsidR="0033027D" w:rsidRPr="00AD5063" w:rsidRDefault="0033027D" w:rsidP="0033027D">
      <w:pPr>
        <w:ind w:right="-99"/>
        <w:rPr>
          <w:rFonts w:ascii="Arial" w:hAnsi="Arial" w:cs="Arial"/>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6"/>
      </w:tblGrid>
      <w:tr w:rsidR="00557B2E" w:rsidRPr="00AD5063" w:rsidTr="007D03D2">
        <w:trPr>
          <w:jc w:val="center"/>
        </w:trPr>
        <w:tc>
          <w:tcPr>
            <w:tcW w:w="0" w:type="auto"/>
            <w:shd w:val="clear" w:color="auto" w:fill="E0E0E0"/>
          </w:tcPr>
          <w:p w:rsidR="00557B2E" w:rsidRPr="00AD5063" w:rsidRDefault="00557B2E" w:rsidP="001C5C86">
            <w:pPr>
              <w:pStyle w:val="TAH"/>
              <w:rPr>
                <w:rFonts w:ascii="Arial" w:hAnsi="Arial" w:cs="Arial"/>
              </w:rPr>
            </w:pPr>
            <w:r w:rsidRPr="00AD5063">
              <w:rPr>
                <w:rFonts w:ascii="Arial" w:hAnsi="Arial" w:cs="Arial"/>
              </w:rPr>
              <w:t>Supporting IM name</w:t>
            </w:r>
          </w:p>
        </w:tc>
      </w:tr>
      <w:tr w:rsidR="00557B2E" w:rsidRPr="00AD5063" w:rsidTr="007D03D2">
        <w:trPr>
          <w:jc w:val="center"/>
        </w:trPr>
        <w:tc>
          <w:tcPr>
            <w:tcW w:w="0" w:type="auto"/>
            <w:shd w:val="clear" w:color="auto" w:fill="auto"/>
          </w:tcPr>
          <w:p w:rsidR="00557B2E" w:rsidRPr="00546D0F" w:rsidRDefault="00C26702" w:rsidP="001C5C86">
            <w:pPr>
              <w:pStyle w:val="TAL"/>
              <w:rPr>
                <w:rFonts w:ascii="Arial" w:hAnsi="Arial" w:cs="Arial"/>
              </w:rPr>
            </w:pPr>
            <w:r w:rsidRPr="00546D0F">
              <w:rPr>
                <w:rFonts w:ascii="Arial" w:hAnsi="Arial" w:cs="Arial"/>
              </w:rPr>
              <w:t>Huawei</w:t>
            </w:r>
          </w:p>
        </w:tc>
      </w:tr>
      <w:tr w:rsidR="0048267C" w:rsidRPr="00AD5063" w:rsidTr="007D03D2">
        <w:trPr>
          <w:jc w:val="center"/>
        </w:trPr>
        <w:tc>
          <w:tcPr>
            <w:tcW w:w="0" w:type="auto"/>
            <w:shd w:val="clear" w:color="auto" w:fill="auto"/>
          </w:tcPr>
          <w:p w:rsidR="0048267C" w:rsidRPr="00546D0F" w:rsidRDefault="00C26702" w:rsidP="001C5C86">
            <w:pPr>
              <w:pStyle w:val="TAL"/>
              <w:rPr>
                <w:rFonts w:ascii="Arial" w:hAnsi="Arial" w:cs="Arial"/>
              </w:rPr>
            </w:pPr>
            <w:r w:rsidRPr="00546D0F">
              <w:rPr>
                <w:rFonts w:ascii="Arial" w:hAnsi="Arial" w:cs="Arial"/>
              </w:rPr>
              <w:t>HiSilicon</w:t>
            </w:r>
          </w:p>
        </w:tc>
      </w:tr>
      <w:tr w:rsidR="007A74C2" w:rsidRPr="00AD5063" w:rsidTr="001D0EC5">
        <w:trPr>
          <w:jc w:val="center"/>
        </w:trPr>
        <w:tc>
          <w:tcPr>
            <w:tcW w:w="0" w:type="auto"/>
            <w:shd w:val="clear" w:color="auto" w:fill="FFFFFF"/>
          </w:tcPr>
          <w:p w:rsidR="007A74C2" w:rsidRPr="00DD672C" w:rsidRDefault="0015065A" w:rsidP="00701BE5">
            <w:pPr>
              <w:pStyle w:val="TAL"/>
              <w:rPr>
                <w:rFonts w:ascii="Arial" w:hAnsi="Arial" w:cs="Arial"/>
                <w:lang w:eastAsia="en-GB"/>
              </w:rPr>
            </w:pPr>
            <w:r w:rsidRPr="00DD672C">
              <w:rPr>
                <w:rFonts w:ascii="Arial" w:hAnsi="Arial" w:cs="Arial"/>
                <w:lang w:eastAsia="en-GB"/>
              </w:rPr>
              <w:t>Lenovo</w:t>
            </w:r>
          </w:p>
        </w:tc>
      </w:tr>
      <w:tr w:rsidR="007A74C2" w:rsidRPr="00AD5063" w:rsidTr="00DF29C0">
        <w:trPr>
          <w:jc w:val="center"/>
        </w:trPr>
        <w:tc>
          <w:tcPr>
            <w:tcW w:w="0" w:type="auto"/>
            <w:shd w:val="clear" w:color="auto" w:fill="auto"/>
          </w:tcPr>
          <w:p w:rsidR="007A74C2" w:rsidRPr="00DD672C" w:rsidRDefault="002905DD" w:rsidP="00DF29C0">
            <w:pPr>
              <w:pStyle w:val="TAL"/>
              <w:rPr>
                <w:rFonts w:ascii="Arial" w:eastAsia="Calibri" w:hAnsi="Arial" w:cs="Arial"/>
                <w:lang w:val="en-US" w:eastAsia="ko-KR"/>
              </w:rPr>
            </w:pPr>
            <w:r w:rsidRPr="00DD672C">
              <w:rPr>
                <w:rFonts w:ascii="Arial" w:eastAsia="Calibri" w:hAnsi="Arial" w:cs="Arial"/>
                <w:lang w:val="en-US" w:eastAsia="ko-KR"/>
              </w:rPr>
              <w:t>CATT</w:t>
            </w:r>
          </w:p>
        </w:tc>
      </w:tr>
      <w:tr w:rsidR="00F82F04" w:rsidRPr="00AD5063" w:rsidTr="00DF29C0">
        <w:trPr>
          <w:jc w:val="center"/>
        </w:trPr>
        <w:tc>
          <w:tcPr>
            <w:tcW w:w="0" w:type="auto"/>
            <w:shd w:val="clear" w:color="auto" w:fill="auto"/>
          </w:tcPr>
          <w:p w:rsidR="00F82F04" w:rsidRPr="00DD672C" w:rsidRDefault="002905DD" w:rsidP="00F82F04">
            <w:pPr>
              <w:pStyle w:val="TAL"/>
              <w:rPr>
                <w:rFonts w:ascii="Arial" w:hAnsi="Arial" w:cs="Arial"/>
                <w:lang w:val="en-US" w:eastAsia="zh-CN"/>
              </w:rPr>
            </w:pPr>
            <w:r w:rsidRPr="00DD672C">
              <w:rPr>
                <w:rFonts w:ascii="Arial" w:hAnsi="Arial" w:cs="Arial"/>
                <w:lang w:val="en-US" w:eastAsia="zh-CN"/>
              </w:rPr>
              <w:t>CAICT</w:t>
            </w:r>
          </w:p>
        </w:tc>
      </w:tr>
      <w:tr w:rsidR="00F82F04" w:rsidRPr="00AD5063" w:rsidTr="00DF29C0">
        <w:trPr>
          <w:jc w:val="center"/>
        </w:trPr>
        <w:tc>
          <w:tcPr>
            <w:tcW w:w="0" w:type="auto"/>
            <w:shd w:val="clear" w:color="auto" w:fill="auto"/>
          </w:tcPr>
          <w:p w:rsidR="00F82F04" w:rsidRPr="00DD672C" w:rsidRDefault="00D74173" w:rsidP="00F82F04">
            <w:pPr>
              <w:pStyle w:val="TAL"/>
              <w:rPr>
                <w:rFonts w:ascii="Arial" w:hAnsi="Arial" w:cs="Arial"/>
                <w:lang w:val="en-US" w:eastAsia="zh-CN"/>
              </w:rPr>
            </w:pPr>
            <w:r w:rsidRPr="00DD672C">
              <w:rPr>
                <w:rFonts w:ascii="Arial" w:hAnsi="Arial" w:cs="Arial"/>
                <w:lang w:val="en-US" w:eastAsia="zh-CN"/>
              </w:rPr>
              <w:t xml:space="preserve">China </w:t>
            </w:r>
            <w:r w:rsidR="00B85361" w:rsidRPr="00DD672C">
              <w:rPr>
                <w:rFonts w:ascii="Arial" w:hAnsi="Arial" w:cs="Arial"/>
                <w:lang w:val="en-US" w:eastAsia="zh-CN"/>
              </w:rPr>
              <w:t>Mobile</w:t>
            </w:r>
          </w:p>
        </w:tc>
      </w:tr>
      <w:tr w:rsidR="00F82F04" w:rsidRPr="00C33D58" w:rsidTr="00DF29C0">
        <w:trPr>
          <w:jc w:val="center"/>
        </w:trPr>
        <w:tc>
          <w:tcPr>
            <w:tcW w:w="0" w:type="auto"/>
            <w:shd w:val="clear" w:color="auto" w:fill="auto"/>
          </w:tcPr>
          <w:p w:rsidR="00F82F04" w:rsidRPr="00DD672C" w:rsidRDefault="00533B4D" w:rsidP="00533B4D">
            <w:pPr>
              <w:pStyle w:val="TAL"/>
              <w:rPr>
                <w:rFonts w:ascii="Arial" w:eastAsia="Calibri" w:hAnsi="Arial" w:cs="Arial"/>
                <w:lang w:val="en-US" w:eastAsia="ko-KR"/>
              </w:rPr>
            </w:pPr>
            <w:r w:rsidRPr="00DD672C">
              <w:rPr>
                <w:rFonts w:ascii="Arial" w:hAnsi="Arial" w:cs="Arial"/>
                <w:lang w:val="en-US" w:eastAsia="zh-CN"/>
              </w:rPr>
              <w:t>China Unicom</w:t>
            </w:r>
          </w:p>
        </w:tc>
      </w:tr>
      <w:tr w:rsidR="00F82F04" w:rsidRPr="00AD5063" w:rsidTr="00DF29C0">
        <w:trPr>
          <w:cantSplit/>
          <w:jc w:val="center"/>
        </w:trPr>
        <w:tc>
          <w:tcPr>
            <w:tcW w:w="0" w:type="auto"/>
            <w:shd w:val="clear" w:color="auto" w:fill="auto"/>
          </w:tcPr>
          <w:p w:rsidR="00F82F04" w:rsidRPr="00DD672C" w:rsidRDefault="00ED565C" w:rsidP="00ED565C">
            <w:pPr>
              <w:pStyle w:val="TAL"/>
              <w:rPr>
                <w:rFonts w:ascii="Arial" w:eastAsia="Calibri" w:hAnsi="Arial" w:cs="Arial"/>
                <w:lang w:val="en-US" w:eastAsia="ko-KR"/>
              </w:rPr>
            </w:pPr>
            <w:r w:rsidRPr="00DD672C">
              <w:rPr>
                <w:rFonts w:ascii="Arial" w:eastAsia="Calibri" w:hAnsi="Arial" w:cs="Arial"/>
                <w:lang w:val="en-US" w:eastAsia="ko-KR"/>
              </w:rPr>
              <w:t>InterDigital</w:t>
            </w:r>
          </w:p>
        </w:tc>
      </w:tr>
      <w:tr w:rsidR="00F82F04" w:rsidRPr="00AD5063" w:rsidTr="00DF29C0">
        <w:trPr>
          <w:cantSplit/>
          <w:jc w:val="center"/>
        </w:trPr>
        <w:tc>
          <w:tcPr>
            <w:tcW w:w="0" w:type="auto"/>
            <w:shd w:val="clear" w:color="auto" w:fill="auto"/>
          </w:tcPr>
          <w:p w:rsidR="00F82F04" w:rsidRPr="00DD672C" w:rsidRDefault="00121672" w:rsidP="00F82F04">
            <w:pPr>
              <w:pStyle w:val="TAL"/>
              <w:rPr>
                <w:rFonts w:ascii="Arial" w:eastAsia="Calibri" w:hAnsi="Arial" w:cs="Arial"/>
                <w:lang w:val="en-US" w:eastAsia="ko-KR"/>
              </w:rPr>
            </w:pPr>
            <w:r w:rsidRPr="00DD672C">
              <w:rPr>
                <w:rFonts w:ascii="Arial" w:eastAsia="Calibri" w:hAnsi="Arial" w:cs="Arial"/>
                <w:lang w:val="en-US" w:eastAsia="ko-KR"/>
              </w:rPr>
              <w:t>NEC</w:t>
            </w:r>
          </w:p>
        </w:tc>
      </w:tr>
      <w:tr w:rsidR="00F82F04" w:rsidRPr="00AD5063" w:rsidTr="007D03D2">
        <w:trPr>
          <w:jc w:val="center"/>
        </w:trPr>
        <w:tc>
          <w:tcPr>
            <w:tcW w:w="0" w:type="auto"/>
            <w:shd w:val="clear" w:color="auto" w:fill="auto"/>
          </w:tcPr>
          <w:p w:rsidR="00F82F04" w:rsidRPr="00AD5063" w:rsidRDefault="00DD672C" w:rsidP="00F82F04">
            <w:pPr>
              <w:pStyle w:val="TAL"/>
              <w:rPr>
                <w:rFonts w:ascii="Arial" w:hAnsi="Arial" w:cs="Arial"/>
              </w:rPr>
            </w:pPr>
            <w:r>
              <w:rPr>
                <w:rFonts w:ascii="Arial" w:hAnsi="Arial" w:cs="Arial"/>
              </w:rPr>
              <w:t>Nokia</w:t>
            </w:r>
          </w:p>
        </w:tc>
      </w:tr>
      <w:tr w:rsidR="00D719BE" w:rsidRPr="00AD5063" w:rsidTr="007D03D2">
        <w:trPr>
          <w:jc w:val="center"/>
          <w:ins w:id="2" w:author="Lei Zhongding (Zander)" w:date="2022-05-16T22:26:00Z"/>
        </w:trPr>
        <w:tc>
          <w:tcPr>
            <w:tcW w:w="0" w:type="auto"/>
            <w:shd w:val="clear" w:color="auto" w:fill="auto"/>
          </w:tcPr>
          <w:p w:rsidR="00D719BE" w:rsidRDefault="00D719BE" w:rsidP="00F82F04">
            <w:pPr>
              <w:pStyle w:val="TAL"/>
              <w:rPr>
                <w:ins w:id="3" w:author="Lei Zhongding (Zander)" w:date="2022-05-16T22:26:00Z"/>
                <w:rFonts w:ascii="Arial" w:hAnsi="Arial" w:cs="Arial"/>
              </w:rPr>
            </w:pPr>
            <w:ins w:id="4" w:author="Lei Zhongding (Zander)" w:date="2022-05-16T22:26:00Z">
              <w:r>
                <w:rPr>
                  <w:rFonts w:ascii="Arial" w:hAnsi="Arial" w:cs="Arial"/>
                </w:rPr>
                <w:t>DT</w:t>
              </w:r>
            </w:ins>
          </w:p>
        </w:tc>
      </w:tr>
    </w:tbl>
    <w:p w:rsidR="00067741" w:rsidRPr="00AD5063" w:rsidRDefault="00067741" w:rsidP="00067741">
      <w:pPr>
        <w:rPr>
          <w:rFonts w:ascii="Arial" w:hAnsi="Arial" w:cs="Arial"/>
        </w:rPr>
      </w:pPr>
      <w:bookmarkStart w:id="5" w:name="_GoBack"/>
      <w:bookmarkEnd w:id="5"/>
    </w:p>
    <w:p w:rsidR="00F41A27" w:rsidRPr="00AD5063" w:rsidRDefault="00F41A27" w:rsidP="00641ED8">
      <w:pPr>
        <w:rPr>
          <w:rFonts w:ascii="Arial" w:hAnsi="Arial" w:cs="Arial"/>
        </w:rPr>
      </w:pPr>
    </w:p>
    <w:sectPr w:rsidR="00F41A27" w:rsidRPr="00AD5063" w:rsidSect="00B14709">
      <w:pgSz w:w="11906" w:h="16838"/>
      <w:pgMar w:top="567" w:right="1134" w:bottom="709"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44AF" w:rsidRDefault="000444AF">
      <w:r>
        <w:separator/>
      </w:r>
    </w:p>
  </w:endnote>
  <w:endnote w:type="continuationSeparator" w:id="0">
    <w:p w:rsidR="000444AF" w:rsidRDefault="00044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onotype Sorts">
    <w:altName w:val="Segoe UI Symbol"/>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44AF" w:rsidRDefault="000444AF">
      <w:r>
        <w:separator/>
      </w:r>
    </w:p>
  </w:footnote>
  <w:footnote w:type="continuationSeparator" w:id="0">
    <w:p w:rsidR="000444AF" w:rsidRDefault="000444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318C9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BB880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3B8488E"/>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4C785C"/>
    <w:multiLevelType w:val="hybridMultilevel"/>
    <w:tmpl w:val="0060AEF6"/>
    <w:lvl w:ilvl="0" w:tplc="04090019">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SimSun" w:hAnsi="SimSun" w:cs="SimSun" w:hint="default"/>
      </w:rPr>
    </w:lvl>
    <w:lvl w:ilvl="2" w:tplc="04090005" w:tentative="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Tahoma" w:hAnsi="Tahoma" w:hint="default"/>
      </w:rPr>
    </w:lvl>
    <w:lvl w:ilvl="4" w:tplc="04090003" w:tentative="1">
      <w:start w:val="1"/>
      <w:numFmt w:val="bullet"/>
      <w:lvlText w:val="o"/>
      <w:lvlJc w:val="left"/>
      <w:pPr>
        <w:ind w:left="3960" w:hanging="360"/>
      </w:pPr>
      <w:rPr>
        <w:rFonts w:ascii="SimSun" w:hAnsi="SimSun" w:cs="SimSun" w:hint="default"/>
      </w:rPr>
    </w:lvl>
    <w:lvl w:ilvl="5" w:tplc="04090005" w:tentative="1">
      <w:start w:val="1"/>
      <w:numFmt w:val="bullet"/>
      <w:lvlText w:val=""/>
      <w:lvlJc w:val="left"/>
      <w:pPr>
        <w:ind w:left="4680" w:hanging="360"/>
      </w:pPr>
      <w:rPr>
        <w:rFonts w:ascii="Symbol" w:hAnsi="Symbol" w:hint="default"/>
      </w:rPr>
    </w:lvl>
    <w:lvl w:ilvl="6" w:tplc="04090001" w:tentative="1">
      <w:start w:val="1"/>
      <w:numFmt w:val="bullet"/>
      <w:lvlText w:val=""/>
      <w:lvlJc w:val="left"/>
      <w:pPr>
        <w:ind w:left="5400" w:hanging="360"/>
      </w:pPr>
      <w:rPr>
        <w:rFonts w:ascii="Tahoma" w:hAnsi="Tahoma" w:hint="default"/>
      </w:rPr>
    </w:lvl>
    <w:lvl w:ilvl="7" w:tplc="04090003" w:tentative="1">
      <w:start w:val="1"/>
      <w:numFmt w:val="bullet"/>
      <w:lvlText w:val="o"/>
      <w:lvlJc w:val="left"/>
      <w:pPr>
        <w:ind w:left="6120" w:hanging="360"/>
      </w:pPr>
      <w:rPr>
        <w:rFonts w:ascii="SimSun" w:hAnsi="SimSun" w:cs="SimSun" w:hint="default"/>
      </w:rPr>
    </w:lvl>
    <w:lvl w:ilvl="8" w:tplc="04090005" w:tentative="1">
      <w:start w:val="1"/>
      <w:numFmt w:val="bullet"/>
      <w:lvlText w:val=""/>
      <w:lvlJc w:val="left"/>
      <w:pPr>
        <w:ind w:left="6840" w:hanging="360"/>
      </w:pPr>
      <w:rPr>
        <w:rFonts w:ascii="Symbol" w:hAnsi="Symbol" w:hint="default"/>
      </w:rPr>
    </w:lvl>
  </w:abstractNum>
  <w:abstractNum w:abstractNumId="5" w15:restartNumberingAfterBreak="0">
    <w:nsid w:val="1E821F42"/>
    <w:multiLevelType w:val="hybridMultilevel"/>
    <w:tmpl w:val="0060AEF6"/>
    <w:lvl w:ilvl="0" w:tplc="04090019">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SimSun" w:hAnsi="SimSun" w:cs="SimSun" w:hint="default"/>
      </w:rPr>
    </w:lvl>
    <w:lvl w:ilvl="2" w:tplc="04090005" w:tentative="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Tahoma" w:hAnsi="Tahoma" w:hint="default"/>
      </w:rPr>
    </w:lvl>
    <w:lvl w:ilvl="4" w:tplc="04090003" w:tentative="1">
      <w:start w:val="1"/>
      <w:numFmt w:val="bullet"/>
      <w:lvlText w:val="o"/>
      <w:lvlJc w:val="left"/>
      <w:pPr>
        <w:ind w:left="3960" w:hanging="360"/>
      </w:pPr>
      <w:rPr>
        <w:rFonts w:ascii="SimSun" w:hAnsi="SimSun" w:cs="SimSun" w:hint="default"/>
      </w:rPr>
    </w:lvl>
    <w:lvl w:ilvl="5" w:tplc="04090005" w:tentative="1">
      <w:start w:val="1"/>
      <w:numFmt w:val="bullet"/>
      <w:lvlText w:val=""/>
      <w:lvlJc w:val="left"/>
      <w:pPr>
        <w:ind w:left="4680" w:hanging="360"/>
      </w:pPr>
      <w:rPr>
        <w:rFonts w:ascii="Symbol" w:hAnsi="Symbol" w:hint="default"/>
      </w:rPr>
    </w:lvl>
    <w:lvl w:ilvl="6" w:tplc="04090001" w:tentative="1">
      <w:start w:val="1"/>
      <w:numFmt w:val="bullet"/>
      <w:lvlText w:val=""/>
      <w:lvlJc w:val="left"/>
      <w:pPr>
        <w:ind w:left="5400" w:hanging="360"/>
      </w:pPr>
      <w:rPr>
        <w:rFonts w:ascii="Tahoma" w:hAnsi="Tahoma" w:hint="default"/>
      </w:rPr>
    </w:lvl>
    <w:lvl w:ilvl="7" w:tplc="04090003" w:tentative="1">
      <w:start w:val="1"/>
      <w:numFmt w:val="bullet"/>
      <w:lvlText w:val="o"/>
      <w:lvlJc w:val="left"/>
      <w:pPr>
        <w:ind w:left="6120" w:hanging="360"/>
      </w:pPr>
      <w:rPr>
        <w:rFonts w:ascii="SimSun" w:hAnsi="SimSun" w:cs="SimSun" w:hint="default"/>
      </w:rPr>
    </w:lvl>
    <w:lvl w:ilvl="8" w:tplc="04090005" w:tentative="1">
      <w:start w:val="1"/>
      <w:numFmt w:val="bullet"/>
      <w:lvlText w:val=""/>
      <w:lvlJc w:val="left"/>
      <w:pPr>
        <w:ind w:left="6840" w:hanging="360"/>
      </w:pPr>
      <w:rPr>
        <w:rFonts w:ascii="Symbol" w:hAnsi="Symbol" w:hint="default"/>
      </w:rPr>
    </w:lvl>
  </w:abstractNum>
  <w:abstractNum w:abstractNumId="6" w15:restartNumberingAfterBreak="0">
    <w:nsid w:val="223C1D0E"/>
    <w:multiLevelType w:val="hybridMultilevel"/>
    <w:tmpl w:val="168A266E"/>
    <w:lvl w:ilvl="0" w:tplc="21B81AC4">
      <w:start w:val="8"/>
      <w:numFmt w:val="bullet"/>
      <w:lvlText w:val="-"/>
      <w:lvlJc w:val="left"/>
      <w:pPr>
        <w:ind w:left="720" w:hanging="360"/>
      </w:pPr>
      <w:rPr>
        <w:rFonts w:ascii="Wingdings" w:eastAsia="Wingdings" w:hAnsi="Wingdings" w:cs="Wingdings" w:hint="default"/>
      </w:rPr>
    </w:lvl>
    <w:lvl w:ilvl="1" w:tplc="04090003" w:tentative="1">
      <w:start w:val="1"/>
      <w:numFmt w:val="bullet"/>
      <w:lvlText w:val="o"/>
      <w:lvlJc w:val="left"/>
      <w:pPr>
        <w:ind w:left="1440" w:hanging="360"/>
      </w:pPr>
      <w:rPr>
        <w:rFonts w:ascii="SimSun" w:hAnsi="SimSun" w:cs="SimSun"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Tahoma" w:hAnsi="Tahoma" w:hint="default"/>
      </w:rPr>
    </w:lvl>
    <w:lvl w:ilvl="4" w:tplc="04090003" w:tentative="1">
      <w:start w:val="1"/>
      <w:numFmt w:val="bullet"/>
      <w:lvlText w:val="o"/>
      <w:lvlJc w:val="left"/>
      <w:pPr>
        <w:ind w:left="3600" w:hanging="360"/>
      </w:pPr>
      <w:rPr>
        <w:rFonts w:ascii="SimSun" w:hAnsi="SimSun" w:cs="SimSun"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Tahoma" w:hAnsi="Tahoma" w:hint="default"/>
      </w:rPr>
    </w:lvl>
    <w:lvl w:ilvl="7" w:tplc="04090003" w:tentative="1">
      <w:start w:val="1"/>
      <w:numFmt w:val="bullet"/>
      <w:lvlText w:val="o"/>
      <w:lvlJc w:val="left"/>
      <w:pPr>
        <w:ind w:left="5760" w:hanging="360"/>
      </w:pPr>
      <w:rPr>
        <w:rFonts w:ascii="SimSun" w:hAnsi="SimSun" w:cs="SimSun" w:hint="default"/>
      </w:rPr>
    </w:lvl>
    <w:lvl w:ilvl="8" w:tplc="04090005" w:tentative="1">
      <w:start w:val="1"/>
      <w:numFmt w:val="bullet"/>
      <w:lvlText w:val=""/>
      <w:lvlJc w:val="left"/>
      <w:pPr>
        <w:ind w:left="6480" w:hanging="360"/>
      </w:pPr>
      <w:rPr>
        <w:rFonts w:ascii="Symbol" w:hAnsi="Symbol" w:hint="default"/>
      </w:rPr>
    </w:lvl>
  </w:abstractNum>
  <w:abstractNum w:abstractNumId="7"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8" w15:restartNumberingAfterBreak="0">
    <w:nsid w:val="452678C0"/>
    <w:multiLevelType w:val="hybridMultilevel"/>
    <w:tmpl w:val="E858FC2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SimSun" w:hAnsi="SimSun" w:cs="SimSun" w:hint="default"/>
      </w:rPr>
    </w:lvl>
    <w:lvl w:ilvl="2" w:tplc="04090001">
      <w:start w:val="1"/>
      <w:numFmt w:val="bullet"/>
      <w:lvlText w:val=""/>
      <w:lvlJc w:val="left"/>
      <w:pPr>
        <w:ind w:left="2160" w:hanging="360"/>
      </w:pPr>
      <w:rPr>
        <w:rFonts w:ascii="Tahoma" w:hAnsi="Tahoma" w:hint="default"/>
      </w:rPr>
    </w:lvl>
    <w:lvl w:ilvl="3" w:tplc="04090001" w:tentative="1">
      <w:start w:val="1"/>
      <w:numFmt w:val="bullet"/>
      <w:lvlText w:val=""/>
      <w:lvlJc w:val="left"/>
      <w:pPr>
        <w:ind w:left="2880" w:hanging="360"/>
      </w:pPr>
      <w:rPr>
        <w:rFonts w:ascii="Tahoma" w:hAnsi="Tahoma" w:hint="default"/>
      </w:rPr>
    </w:lvl>
    <w:lvl w:ilvl="4" w:tplc="04090003" w:tentative="1">
      <w:start w:val="1"/>
      <w:numFmt w:val="bullet"/>
      <w:lvlText w:val="o"/>
      <w:lvlJc w:val="left"/>
      <w:pPr>
        <w:ind w:left="3600" w:hanging="360"/>
      </w:pPr>
      <w:rPr>
        <w:rFonts w:ascii="SimSun" w:hAnsi="SimSun" w:cs="SimSun"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Tahoma" w:hAnsi="Tahoma" w:hint="default"/>
      </w:rPr>
    </w:lvl>
    <w:lvl w:ilvl="7" w:tplc="04090003" w:tentative="1">
      <w:start w:val="1"/>
      <w:numFmt w:val="bullet"/>
      <w:lvlText w:val="o"/>
      <w:lvlJc w:val="left"/>
      <w:pPr>
        <w:ind w:left="5760" w:hanging="360"/>
      </w:pPr>
      <w:rPr>
        <w:rFonts w:ascii="SimSun" w:hAnsi="SimSun" w:cs="SimSun" w:hint="default"/>
      </w:rPr>
    </w:lvl>
    <w:lvl w:ilvl="8" w:tplc="04090005" w:tentative="1">
      <w:start w:val="1"/>
      <w:numFmt w:val="bullet"/>
      <w:lvlText w:val=""/>
      <w:lvlJc w:val="left"/>
      <w:pPr>
        <w:ind w:left="6480" w:hanging="360"/>
      </w:pPr>
      <w:rPr>
        <w:rFonts w:ascii="Symbol" w:hAnsi="Symbol" w:hint="default"/>
      </w:rPr>
    </w:lvl>
  </w:abstractNum>
  <w:abstractNum w:abstractNumId="9" w15:restartNumberingAfterBreak="0">
    <w:nsid w:val="461F5531"/>
    <w:multiLevelType w:val="hybridMultilevel"/>
    <w:tmpl w:val="082E4E7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0" w15:restartNumberingAfterBreak="0">
    <w:nsid w:val="46EC0492"/>
    <w:multiLevelType w:val="hybridMultilevel"/>
    <w:tmpl w:val="44003D14"/>
    <w:lvl w:ilvl="0" w:tplc="9BE8A974">
      <w:start w:val="3"/>
      <w:numFmt w:val="bullet"/>
      <w:lvlText w:val="-"/>
      <w:lvlJc w:val="left"/>
      <w:pPr>
        <w:ind w:left="644" w:hanging="360"/>
      </w:pPr>
      <w:rPr>
        <w:rFonts w:ascii="Wingdings" w:eastAsia="Cambria Math" w:hAnsi="Wingdings" w:cs="Wingdings" w:hint="default"/>
      </w:rPr>
    </w:lvl>
    <w:lvl w:ilvl="1" w:tplc="48090003" w:tentative="1">
      <w:start w:val="1"/>
      <w:numFmt w:val="bullet"/>
      <w:lvlText w:val="o"/>
      <w:lvlJc w:val="left"/>
      <w:pPr>
        <w:ind w:left="1364" w:hanging="360"/>
      </w:pPr>
      <w:rPr>
        <w:rFonts w:ascii="SimSun" w:hAnsi="SimSun" w:cs="SimSun" w:hint="default"/>
      </w:rPr>
    </w:lvl>
    <w:lvl w:ilvl="2" w:tplc="48090005" w:tentative="1">
      <w:start w:val="1"/>
      <w:numFmt w:val="bullet"/>
      <w:lvlText w:val=""/>
      <w:lvlJc w:val="left"/>
      <w:pPr>
        <w:ind w:left="2084" w:hanging="360"/>
      </w:pPr>
      <w:rPr>
        <w:rFonts w:ascii="Symbol" w:hAnsi="Symbol" w:hint="default"/>
      </w:rPr>
    </w:lvl>
    <w:lvl w:ilvl="3" w:tplc="48090001" w:tentative="1">
      <w:start w:val="1"/>
      <w:numFmt w:val="bullet"/>
      <w:lvlText w:val=""/>
      <w:lvlJc w:val="left"/>
      <w:pPr>
        <w:ind w:left="2804" w:hanging="360"/>
      </w:pPr>
      <w:rPr>
        <w:rFonts w:ascii="Tahoma" w:hAnsi="Tahoma" w:hint="default"/>
      </w:rPr>
    </w:lvl>
    <w:lvl w:ilvl="4" w:tplc="48090003" w:tentative="1">
      <w:start w:val="1"/>
      <w:numFmt w:val="bullet"/>
      <w:lvlText w:val="o"/>
      <w:lvlJc w:val="left"/>
      <w:pPr>
        <w:ind w:left="3524" w:hanging="360"/>
      </w:pPr>
      <w:rPr>
        <w:rFonts w:ascii="SimSun" w:hAnsi="SimSun" w:cs="SimSun" w:hint="default"/>
      </w:rPr>
    </w:lvl>
    <w:lvl w:ilvl="5" w:tplc="48090005" w:tentative="1">
      <w:start w:val="1"/>
      <w:numFmt w:val="bullet"/>
      <w:lvlText w:val=""/>
      <w:lvlJc w:val="left"/>
      <w:pPr>
        <w:ind w:left="4244" w:hanging="360"/>
      </w:pPr>
      <w:rPr>
        <w:rFonts w:ascii="Symbol" w:hAnsi="Symbol" w:hint="default"/>
      </w:rPr>
    </w:lvl>
    <w:lvl w:ilvl="6" w:tplc="48090001" w:tentative="1">
      <w:start w:val="1"/>
      <w:numFmt w:val="bullet"/>
      <w:lvlText w:val=""/>
      <w:lvlJc w:val="left"/>
      <w:pPr>
        <w:ind w:left="4964" w:hanging="360"/>
      </w:pPr>
      <w:rPr>
        <w:rFonts w:ascii="Tahoma" w:hAnsi="Tahoma" w:hint="default"/>
      </w:rPr>
    </w:lvl>
    <w:lvl w:ilvl="7" w:tplc="48090003" w:tentative="1">
      <w:start w:val="1"/>
      <w:numFmt w:val="bullet"/>
      <w:lvlText w:val="o"/>
      <w:lvlJc w:val="left"/>
      <w:pPr>
        <w:ind w:left="5684" w:hanging="360"/>
      </w:pPr>
      <w:rPr>
        <w:rFonts w:ascii="SimSun" w:hAnsi="SimSun" w:cs="SimSun" w:hint="default"/>
      </w:rPr>
    </w:lvl>
    <w:lvl w:ilvl="8" w:tplc="48090005" w:tentative="1">
      <w:start w:val="1"/>
      <w:numFmt w:val="bullet"/>
      <w:lvlText w:val=""/>
      <w:lvlJc w:val="left"/>
      <w:pPr>
        <w:ind w:left="6404" w:hanging="360"/>
      </w:pPr>
      <w:rPr>
        <w:rFonts w:ascii="Symbol" w:hAnsi="Symbol" w:hint="default"/>
      </w:rPr>
    </w:lvl>
  </w:abstractNum>
  <w:abstractNum w:abstractNumId="11" w15:restartNumberingAfterBreak="0">
    <w:nsid w:val="502A1E81"/>
    <w:multiLevelType w:val="hybridMultilevel"/>
    <w:tmpl w:val="DAC2C2B6"/>
    <w:lvl w:ilvl="0" w:tplc="3E0CAF6A">
      <w:start w:val="1"/>
      <w:numFmt w:val="bullet"/>
      <w:lvlText w:val="•"/>
      <w:lvlJc w:val="left"/>
      <w:pPr>
        <w:tabs>
          <w:tab w:val="num" w:pos="720"/>
        </w:tabs>
        <w:ind w:left="720" w:hanging="360"/>
      </w:pPr>
      <w:rPr>
        <w:rFonts w:ascii="Arial" w:hAnsi="Arial" w:hint="default"/>
      </w:rPr>
    </w:lvl>
    <w:lvl w:ilvl="1" w:tplc="19BEE676" w:tentative="1">
      <w:start w:val="1"/>
      <w:numFmt w:val="bullet"/>
      <w:lvlText w:val="•"/>
      <w:lvlJc w:val="left"/>
      <w:pPr>
        <w:tabs>
          <w:tab w:val="num" w:pos="1440"/>
        </w:tabs>
        <w:ind w:left="1440" w:hanging="360"/>
      </w:pPr>
      <w:rPr>
        <w:rFonts w:ascii="Arial" w:hAnsi="Arial" w:hint="default"/>
      </w:rPr>
    </w:lvl>
    <w:lvl w:ilvl="2" w:tplc="F8046D74" w:tentative="1">
      <w:start w:val="1"/>
      <w:numFmt w:val="bullet"/>
      <w:lvlText w:val="•"/>
      <w:lvlJc w:val="left"/>
      <w:pPr>
        <w:tabs>
          <w:tab w:val="num" w:pos="2160"/>
        </w:tabs>
        <w:ind w:left="2160" w:hanging="360"/>
      </w:pPr>
      <w:rPr>
        <w:rFonts w:ascii="Arial" w:hAnsi="Arial" w:hint="default"/>
      </w:rPr>
    </w:lvl>
    <w:lvl w:ilvl="3" w:tplc="76587BAE" w:tentative="1">
      <w:start w:val="1"/>
      <w:numFmt w:val="bullet"/>
      <w:lvlText w:val="•"/>
      <w:lvlJc w:val="left"/>
      <w:pPr>
        <w:tabs>
          <w:tab w:val="num" w:pos="2880"/>
        </w:tabs>
        <w:ind w:left="2880" w:hanging="360"/>
      </w:pPr>
      <w:rPr>
        <w:rFonts w:ascii="Arial" w:hAnsi="Arial" w:hint="default"/>
      </w:rPr>
    </w:lvl>
    <w:lvl w:ilvl="4" w:tplc="3FE82988" w:tentative="1">
      <w:start w:val="1"/>
      <w:numFmt w:val="bullet"/>
      <w:lvlText w:val="•"/>
      <w:lvlJc w:val="left"/>
      <w:pPr>
        <w:tabs>
          <w:tab w:val="num" w:pos="3600"/>
        </w:tabs>
        <w:ind w:left="3600" w:hanging="360"/>
      </w:pPr>
      <w:rPr>
        <w:rFonts w:ascii="Arial" w:hAnsi="Arial" w:hint="default"/>
      </w:rPr>
    </w:lvl>
    <w:lvl w:ilvl="5" w:tplc="ACBC5B2E" w:tentative="1">
      <w:start w:val="1"/>
      <w:numFmt w:val="bullet"/>
      <w:lvlText w:val="•"/>
      <w:lvlJc w:val="left"/>
      <w:pPr>
        <w:tabs>
          <w:tab w:val="num" w:pos="4320"/>
        </w:tabs>
        <w:ind w:left="4320" w:hanging="360"/>
      </w:pPr>
      <w:rPr>
        <w:rFonts w:ascii="Arial" w:hAnsi="Arial" w:hint="default"/>
      </w:rPr>
    </w:lvl>
    <w:lvl w:ilvl="6" w:tplc="6254A94C" w:tentative="1">
      <w:start w:val="1"/>
      <w:numFmt w:val="bullet"/>
      <w:lvlText w:val="•"/>
      <w:lvlJc w:val="left"/>
      <w:pPr>
        <w:tabs>
          <w:tab w:val="num" w:pos="5040"/>
        </w:tabs>
        <w:ind w:left="5040" w:hanging="360"/>
      </w:pPr>
      <w:rPr>
        <w:rFonts w:ascii="Arial" w:hAnsi="Arial" w:hint="default"/>
      </w:rPr>
    </w:lvl>
    <w:lvl w:ilvl="7" w:tplc="72C2D97C" w:tentative="1">
      <w:start w:val="1"/>
      <w:numFmt w:val="bullet"/>
      <w:lvlText w:val="•"/>
      <w:lvlJc w:val="left"/>
      <w:pPr>
        <w:tabs>
          <w:tab w:val="num" w:pos="5760"/>
        </w:tabs>
        <w:ind w:left="5760" w:hanging="360"/>
      </w:pPr>
      <w:rPr>
        <w:rFonts w:ascii="Arial" w:hAnsi="Arial" w:hint="default"/>
      </w:rPr>
    </w:lvl>
    <w:lvl w:ilvl="8" w:tplc="2A7AF3C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13" w15:restartNumberingAfterBreak="0">
    <w:nsid w:val="549A69FD"/>
    <w:multiLevelType w:val="multilevel"/>
    <w:tmpl w:val="9AAC5E86"/>
    <w:lvl w:ilvl="0">
      <w:start w:val="5"/>
      <w:numFmt w:val="decimal"/>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4" w15:restartNumberingAfterBreak="0">
    <w:nsid w:val="57CE3B6B"/>
    <w:multiLevelType w:val="hybridMultilevel"/>
    <w:tmpl w:val="E40E875C"/>
    <w:lvl w:ilvl="0" w:tplc="2BB4F8A8">
      <w:start w:val="3"/>
      <w:numFmt w:val="bullet"/>
      <w:lvlText w:val="-"/>
      <w:lvlJc w:val="left"/>
      <w:pPr>
        <w:ind w:left="360" w:hanging="360"/>
      </w:pPr>
      <w:rPr>
        <w:rFonts w:ascii="Wingdings" w:eastAsia="Cambria Math" w:hAnsi="Wingdings" w:cs="Wingdings" w:hint="default"/>
      </w:rPr>
    </w:lvl>
    <w:lvl w:ilvl="1" w:tplc="48090003" w:tentative="1">
      <w:start w:val="1"/>
      <w:numFmt w:val="bullet"/>
      <w:lvlText w:val="o"/>
      <w:lvlJc w:val="left"/>
      <w:pPr>
        <w:ind w:left="1080" w:hanging="360"/>
      </w:pPr>
      <w:rPr>
        <w:rFonts w:ascii="SimSun" w:hAnsi="SimSun" w:cs="SimSun" w:hint="default"/>
      </w:rPr>
    </w:lvl>
    <w:lvl w:ilvl="2" w:tplc="48090005" w:tentative="1">
      <w:start w:val="1"/>
      <w:numFmt w:val="bullet"/>
      <w:lvlText w:val=""/>
      <w:lvlJc w:val="left"/>
      <w:pPr>
        <w:ind w:left="1800" w:hanging="360"/>
      </w:pPr>
      <w:rPr>
        <w:rFonts w:ascii="Symbol" w:hAnsi="Symbol" w:hint="default"/>
      </w:rPr>
    </w:lvl>
    <w:lvl w:ilvl="3" w:tplc="48090001" w:tentative="1">
      <w:start w:val="1"/>
      <w:numFmt w:val="bullet"/>
      <w:lvlText w:val=""/>
      <w:lvlJc w:val="left"/>
      <w:pPr>
        <w:ind w:left="2520" w:hanging="360"/>
      </w:pPr>
      <w:rPr>
        <w:rFonts w:ascii="Tahoma" w:hAnsi="Tahoma" w:hint="default"/>
      </w:rPr>
    </w:lvl>
    <w:lvl w:ilvl="4" w:tplc="48090003" w:tentative="1">
      <w:start w:val="1"/>
      <w:numFmt w:val="bullet"/>
      <w:lvlText w:val="o"/>
      <w:lvlJc w:val="left"/>
      <w:pPr>
        <w:ind w:left="3240" w:hanging="360"/>
      </w:pPr>
      <w:rPr>
        <w:rFonts w:ascii="SimSun" w:hAnsi="SimSun" w:cs="SimSun" w:hint="default"/>
      </w:rPr>
    </w:lvl>
    <w:lvl w:ilvl="5" w:tplc="48090005" w:tentative="1">
      <w:start w:val="1"/>
      <w:numFmt w:val="bullet"/>
      <w:lvlText w:val=""/>
      <w:lvlJc w:val="left"/>
      <w:pPr>
        <w:ind w:left="3960" w:hanging="360"/>
      </w:pPr>
      <w:rPr>
        <w:rFonts w:ascii="Symbol" w:hAnsi="Symbol" w:hint="default"/>
      </w:rPr>
    </w:lvl>
    <w:lvl w:ilvl="6" w:tplc="48090001" w:tentative="1">
      <w:start w:val="1"/>
      <w:numFmt w:val="bullet"/>
      <w:lvlText w:val=""/>
      <w:lvlJc w:val="left"/>
      <w:pPr>
        <w:ind w:left="4680" w:hanging="360"/>
      </w:pPr>
      <w:rPr>
        <w:rFonts w:ascii="Tahoma" w:hAnsi="Tahoma" w:hint="default"/>
      </w:rPr>
    </w:lvl>
    <w:lvl w:ilvl="7" w:tplc="48090003" w:tentative="1">
      <w:start w:val="1"/>
      <w:numFmt w:val="bullet"/>
      <w:lvlText w:val="o"/>
      <w:lvlJc w:val="left"/>
      <w:pPr>
        <w:ind w:left="5400" w:hanging="360"/>
      </w:pPr>
      <w:rPr>
        <w:rFonts w:ascii="SimSun" w:hAnsi="SimSun" w:cs="SimSun" w:hint="default"/>
      </w:rPr>
    </w:lvl>
    <w:lvl w:ilvl="8" w:tplc="48090005" w:tentative="1">
      <w:start w:val="1"/>
      <w:numFmt w:val="bullet"/>
      <w:lvlText w:val=""/>
      <w:lvlJc w:val="left"/>
      <w:pPr>
        <w:ind w:left="6120" w:hanging="360"/>
      </w:pPr>
      <w:rPr>
        <w:rFonts w:ascii="Symbol" w:hAnsi="Symbol" w:hint="default"/>
      </w:rPr>
    </w:lvl>
  </w:abstractNum>
  <w:abstractNum w:abstractNumId="15" w15:restartNumberingAfterBreak="0">
    <w:nsid w:val="5A8E50EF"/>
    <w:multiLevelType w:val="hybridMultilevel"/>
    <w:tmpl w:val="45FC5EE6"/>
    <w:lvl w:ilvl="0" w:tplc="3E78D5BC">
      <w:start w:val="1"/>
      <w:numFmt w:val="decimal"/>
      <w:lvlText w:val="%1."/>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 w15:restartNumberingAfterBreak="0">
    <w:nsid w:val="5C1E2719"/>
    <w:multiLevelType w:val="singleLevel"/>
    <w:tmpl w:val="6838BEBC"/>
    <w:lvl w:ilvl="0">
      <w:start w:val="1"/>
      <w:numFmt w:val="decimal"/>
      <w:pStyle w:val="done"/>
      <w:lvlText w:val="%1"/>
      <w:legacy w:legacy="1" w:legacySpace="0" w:legacyIndent="720"/>
      <w:lvlJc w:val="left"/>
      <w:pPr>
        <w:ind w:left="720" w:hanging="720"/>
      </w:pPr>
    </w:lvl>
  </w:abstractNum>
  <w:abstractNum w:abstractNumId="17" w15:restartNumberingAfterBreak="0">
    <w:nsid w:val="6ADE1784"/>
    <w:multiLevelType w:val="hybridMultilevel"/>
    <w:tmpl w:val="B2E6B4E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8" w15:restartNumberingAfterBreak="0">
    <w:nsid w:val="6D6F1709"/>
    <w:multiLevelType w:val="hybridMultilevel"/>
    <w:tmpl w:val="0E80C970"/>
    <w:lvl w:ilvl="0" w:tplc="5C6C2CFC">
      <w:numFmt w:val="bullet"/>
      <w:lvlText w:val="-"/>
      <w:lvlJc w:val="left"/>
      <w:pPr>
        <w:ind w:left="720" w:hanging="360"/>
      </w:pPr>
      <w:rPr>
        <w:rFonts w:ascii="Wingdings" w:eastAsia="Wingdings" w:hAnsi="Wingdings" w:cs="Wingdings" w:hint="default"/>
      </w:rPr>
    </w:lvl>
    <w:lvl w:ilvl="1" w:tplc="04090003" w:tentative="1">
      <w:start w:val="1"/>
      <w:numFmt w:val="bullet"/>
      <w:lvlText w:val="o"/>
      <w:lvlJc w:val="left"/>
      <w:pPr>
        <w:ind w:left="1440" w:hanging="360"/>
      </w:pPr>
      <w:rPr>
        <w:rFonts w:ascii="SimSun" w:hAnsi="SimSun" w:cs="SimSun"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Tahoma" w:hAnsi="Tahoma" w:hint="default"/>
      </w:rPr>
    </w:lvl>
    <w:lvl w:ilvl="4" w:tplc="04090003" w:tentative="1">
      <w:start w:val="1"/>
      <w:numFmt w:val="bullet"/>
      <w:lvlText w:val="o"/>
      <w:lvlJc w:val="left"/>
      <w:pPr>
        <w:ind w:left="3600" w:hanging="360"/>
      </w:pPr>
      <w:rPr>
        <w:rFonts w:ascii="SimSun" w:hAnsi="SimSun" w:cs="SimSun"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Tahoma" w:hAnsi="Tahoma" w:hint="default"/>
      </w:rPr>
    </w:lvl>
    <w:lvl w:ilvl="7" w:tplc="04090003" w:tentative="1">
      <w:start w:val="1"/>
      <w:numFmt w:val="bullet"/>
      <w:lvlText w:val="o"/>
      <w:lvlJc w:val="left"/>
      <w:pPr>
        <w:ind w:left="5760" w:hanging="360"/>
      </w:pPr>
      <w:rPr>
        <w:rFonts w:ascii="SimSun" w:hAnsi="SimSun" w:cs="SimSun" w:hint="default"/>
      </w:rPr>
    </w:lvl>
    <w:lvl w:ilvl="8" w:tplc="04090005" w:tentative="1">
      <w:start w:val="1"/>
      <w:numFmt w:val="bullet"/>
      <w:lvlText w:val=""/>
      <w:lvlJc w:val="left"/>
      <w:pPr>
        <w:ind w:left="6480" w:hanging="360"/>
      </w:pPr>
      <w:rPr>
        <w:rFonts w:ascii="Symbol" w:hAnsi="Symbol" w:hint="default"/>
      </w:rPr>
    </w:lvl>
  </w:abstractNum>
  <w:abstractNum w:abstractNumId="19" w15:restartNumberingAfterBreak="0">
    <w:nsid w:val="6F973245"/>
    <w:multiLevelType w:val="hybridMultilevel"/>
    <w:tmpl w:val="76F2893A"/>
    <w:lvl w:ilvl="0" w:tplc="9BE8A974">
      <w:start w:val="3"/>
      <w:numFmt w:val="bullet"/>
      <w:lvlText w:val="-"/>
      <w:lvlJc w:val="left"/>
      <w:pPr>
        <w:ind w:left="720" w:hanging="360"/>
      </w:pPr>
      <w:rPr>
        <w:rFonts w:ascii="Wingdings" w:eastAsia="Cambria Math" w:hAnsi="Wingdings" w:cs="Wingdings" w:hint="default"/>
      </w:rPr>
    </w:lvl>
    <w:lvl w:ilvl="1" w:tplc="48090003">
      <w:start w:val="1"/>
      <w:numFmt w:val="bullet"/>
      <w:lvlText w:val="o"/>
      <w:lvlJc w:val="left"/>
      <w:pPr>
        <w:ind w:left="1440" w:hanging="360"/>
      </w:pPr>
      <w:rPr>
        <w:rFonts w:ascii="SimSun" w:hAnsi="SimSun" w:cs="SimSun" w:hint="default"/>
      </w:rPr>
    </w:lvl>
    <w:lvl w:ilvl="2" w:tplc="48090005" w:tentative="1">
      <w:start w:val="1"/>
      <w:numFmt w:val="bullet"/>
      <w:lvlText w:val=""/>
      <w:lvlJc w:val="left"/>
      <w:pPr>
        <w:ind w:left="2160" w:hanging="360"/>
      </w:pPr>
      <w:rPr>
        <w:rFonts w:ascii="Symbol" w:hAnsi="Symbol" w:hint="default"/>
      </w:rPr>
    </w:lvl>
    <w:lvl w:ilvl="3" w:tplc="48090001" w:tentative="1">
      <w:start w:val="1"/>
      <w:numFmt w:val="bullet"/>
      <w:lvlText w:val=""/>
      <w:lvlJc w:val="left"/>
      <w:pPr>
        <w:ind w:left="2880" w:hanging="360"/>
      </w:pPr>
      <w:rPr>
        <w:rFonts w:ascii="Tahoma" w:hAnsi="Tahoma" w:hint="default"/>
      </w:rPr>
    </w:lvl>
    <w:lvl w:ilvl="4" w:tplc="48090003" w:tentative="1">
      <w:start w:val="1"/>
      <w:numFmt w:val="bullet"/>
      <w:lvlText w:val="o"/>
      <w:lvlJc w:val="left"/>
      <w:pPr>
        <w:ind w:left="3600" w:hanging="360"/>
      </w:pPr>
      <w:rPr>
        <w:rFonts w:ascii="SimSun" w:hAnsi="SimSun" w:cs="SimSun" w:hint="default"/>
      </w:rPr>
    </w:lvl>
    <w:lvl w:ilvl="5" w:tplc="48090005" w:tentative="1">
      <w:start w:val="1"/>
      <w:numFmt w:val="bullet"/>
      <w:lvlText w:val=""/>
      <w:lvlJc w:val="left"/>
      <w:pPr>
        <w:ind w:left="4320" w:hanging="360"/>
      </w:pPr>
      <w:rPr>
        <w:rFonts w:ascii="Symbol" w:hAnsi="Symbol" w:hint="default"/>
      </w:rPr>
    </w:lvl>
    <w:lvl w:ilvl="6" w:tplc="48090001" w:tentative="1">
      <w:start w:val="1"/>
      <w:numFmt w:val="bullet"/>
      <w:lvlText w:val=""/>
      <w:lvlJc w:val="left"/>
      <w:pPr>
        <w:ind w:left="5040" w:hanging="360"/>
      </w:pPr>
      <w:rPr>
        <w:rFonts w:ascii="Tahoma" w:hAnsi="Tahoma" w:hint="default"/>
      </w:rPr>
    </w:lvl>
    <w:lvl w:ilvl="7" w:tplc="48090003" w:tentative="1">
      <w:start w:val="1"/>
      <w:numFmt w:val="bullet"/>
      <w:lvlText w:val="o"/>
      <w:lvlJc w:val="left"/>
      <w:pPr>
        <w:ind w:left="5760" w:hanging="360"/>
      </w:pPr>
      <w:rPr>
        <w:rFonts w:ascii="SimSun" w:hAnsi="SimSun" w:cs="SimSun" w:hint="default"/>
      </w:rPr>
    </w:lvl>
    <w:lvl w:ilvl="8" w:tplc="48090005" w:tentative="1">
      <w:start w:val="1"/>
      <w:numFmt w:val="bullet"/>
      <w:lvlText w:val=""/>
      <w:lvlJc w:val="left"/>
      <w:pPr>
        <w:ind w:left="6480" w:hanging="360"/>
      </w:pPr>
      <w:rPr>
        <w:rFonts w:ascii="Symbol" w:hAnsi="Symbol" w:hint="default"/>
      </w:rPr>
    </w:lvl>
  </w:abstractNum>
  <w:abstractNum w:abstractNumId="20" w15:restartNumberingAfterBreak="0">
    <w:nsid w:val="7D94707B"/>
    <w:multiLevelType w:val="singleLevel"/>
    <w:tmpl w:val="0C09000F"/>
    <w:lvl w:ilvl="0">
      <w:start w:val="1"/>
      <w:numFmt w:val="decimal"/>
      <w:lvlText w:val="%1."/>
      <w:lvlJc w:val="left"/>
      <w:pPr>
        <w:tabs>
          <w:tab w:val="num" w:pos="360"/>
        </w:tabs>
        <w:ind w:left="360" w:hanging="360"/>
      </w:pPr>
    </w:lvl>
  </w:abstractNum>
  <w:num w:numId="1">
    <w:abstractNumId w:val="3"/>
    <w:lvlOverride w:ilvl="0">
      <w:lvl w:ilvl="0">
        <w:start w:val="1"/>
        <w:numFmt w:val="bullet"/>
        <w:lvlText w:val=""/>
        <w:legacy w:legacy="1" w:legacySpace="0" w:legacyIndent="360"/>
        <w:lvlJc w:val="left"/>
        <w:pPr>
          <w:ind w:left="360" w:hanging="360"/>
        </w:pPr>
        <w:rPr>
          <w:rFonts w:ascii="Tahoma" w:hAnsi="Tahoma" w:hint="default"/>
        </w:rPr>
      </w:lvl>
    </w:lvlOverride>
  </w:num>
  <w:num w:numId="2">
    <w:abstractNumId w:val="16"/>
  </w:num>
  <w:num w:numId="3">
    <w:abstractNumId w:val="12"/>
  </w:num>
  <w:num w:numId="4">
    <w:abstractNumId w:val="7"/>
  </w:num>
  <w:num w:numId="5">
    <w:abstractNumId w:val="20"/>
  </w:num>
  <w:num w:numId="6">
    <w:abstractNumId w:val="18"/>
  </w:num>
  <w:num w:numId="7">
    <w:abstractNumId w:val="6"/>
  </w:num>
  <w:num w:numId="8">
    <w:abstractNumId w:val="13"/>
  </w:num>
  <w:num w:numId="9">
    <w:abstractNumId w:val="19"/>
  </w:num>
  <w:num w:numId="10">
    <w:abstractNumId w:val="10"/>
  </w:num>
  <w:num w:numId="11">
    <w:abstractNumId w:val="8"/>
  </w:num>
  <w:num w:numId="12">
    <w:abstractNumId w:val="4"/>
  </w:num>
  <w:num w:numId="13">
    <w:abstractNumId w:val="5"/>
  </w:num>
  <w:num w:numId="14">
    <w:abstractNumId w:val="15"/>
  </w:num>
  <w:num w:numId="15">
    <w:abstractNumId w:val="14"/>
  </w:num>
  <w:num w:numId="16">
    <w:abstractNumId w:val="9"/>
  </w:num>
  <w:num w:numId="17">
    <w:abstractNumId w:val="17"/>
  </w:num>
  <w:num w:numId="18">
    <w:abstractNumId w:val="11"/>
  </w:num>
  <w:num w:numId="19">
    <w:abstractNumId w:val="2"/>
  </w:num>
  <w:num w:numId="20">
    <w:abstractNumId w:val="1"/>
  </w:num>
  <w:num w:numId="2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i Zhongding (Zander)">
    <w15:presenceInfo w15:providerId="AD" w15:userId="S-1-5-21-147214757-305610072-1517763936-40310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intFractionalCharacterWidth/>
  <w:embedSystemFonts/>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338D"/>
    <w:rsid w:val="00003B9A"/>
    <w:rsid w:val="00006EF7"/>
    <w:rsid w:val="00011074"/>
    <w:rsid w:val="0001220A"/>
    <w:rsid w:val="000132D1"/>
    <w:rsid w:val="000205C5"/>
    <w:rsid w:val="0002317F"/>
    <w:rsid w:val="00025316"/>
    <w:rsid w:val="00037C06"/>
    <w:rsid w:val="000412DE"/>
    <w:rsid w:val="00042722"/>
    <w:rsid w:val="000444AF"/>
    <w:rsid w:val="00044DAE"/>
    <w:rsid w:val="00052BF8"/>
    <w:rsid w:val="00057116"/>
    <w:rsid w:val="0006267C"/>
    <w:rsid w:val="000649B1"/>
    <w:rsid w:val="00064CB2"/>
    <w:rsid w:val="00066954"/>
    <w:rsid w:val="00067741"/>
    <w:rsid w:val="0006778B"/>
    <w:rsid w:val="00072A56"/>
    <w:rsid w:val="00073C1D"/>
    <w:rsid w:val="000772D0"/>
    <w:rsid w:val="00082CCB"/>
    <w:rsid w:val="00083862"/>
    <w:rsid w:val="000843C5"/>
    <w:rsid w:val="00094A07"/>
    <w:rsid w:val="00097F52"/>
    <w:rsid w:val="000A3125"/>
    <w:rsid w:val="000B0519"/>
    <w:rsid w:val="000B0973"/>
    <w:rsid w:val="000B1ABD"/>
    <w:rsid w:val="000B61FD"/>
    <w:rsid w:val="000C0BF7"/>
    <w:rsid w:val="000C5FE3"/>
    <w:rsid w:val="000C6663"/>
    <w:rsid w:val="000D122A"/>
    <w:rsid w:val="000E55AD"/>
    <w:rsid w:val="000E630D"/>
    <w:rsid w:val="001001BD"/>
    <w:rsid w:val="00102222"/>
    <w:rsid w:val="00111EE3"/>
    <w:rsid w:val="00120541"/>
    <w:rsid w:val="001211F3"/>
    <w:rsid w:val="00121672"/>
    <w:rsid w:val="00123A85"/>
    <w:rsid w:val="00127B5D"/>
    <w:rsid w:val="00145BD9"/>
    <w:rsid w:val="0015065A"/>
    <w:rsid w:val="00163B4C"/>
    <w:rsid w:val="001659F3"/>
    <w:rsid w:val="00171925"/>
    <w:rsid w:val="00173998"/>
    <w:rsid w:val="00174617"/>
    <w:rsid w:val="001759A7"/>
    <w:rsid w:val="00191393"/>
    <w:rsid w:val="001962F9"/>
    <w:rsid w:val="001A078D"/>
    <w:rsid w:val="001A4192"/>
    <w:rsid w:val="001B55A5"/>
    <w:rsid w:val="001C351A"/>
    <w:rsid w:val="001C5C86"/>
    <w:rsid w:val="001C718D"/>
    <w:rsid w:val="001D0EC5"/>
    <w:rsid w:val="001D29F4"/>
    <w:rsid w:val="001D711D"/>
    <w:rsid w:val="001E14C4"/>
    <w:rsid w:val="001F7EB4"/>
    <w:rsid w:val="002000C2"/>
    <w:rsid w:val="00200FDD"/>
    <w:rsid w:val="002011A0"/>
    <w:rsid w:val="00205F25"/>
    <w:rsid w:val="00205F2F"/>
    <w:rsid w:val="002109C8"/>
    <w:rsid w:val="002158E0"/>
    <w:rsid w:val="00221B1E"/>
    <w:rsid w:val="00240DCD"/>
    <w:rsid w:val="00242E36"/>
    <w:rsid w:val="0024786B"/>
    <w:rsid w:val="00251D80"/>
    <w:rsid w:val="00254FB5"/>
    <w:rsid w:val="00263C02"/>
    <w:rsid w:val="00263F89"/>
    <w:rsid w:val="002640E5"/>
    <w:rsid w:val="0026436F"/>
    <w:rsid w:val="0026606E"/>
    <w:rsid w:val="00276403"/>
    <w:rsid w:val="0028136E"/>
    <w:rsid w:val="00281F63"/>
    <w:rsid w:val="00284746"/>
    <w:rsid w:val="002851AF"/>
    <w:rsid w:val="002905DD"/>
    <w:rsid w:val="00290EC9"/>
    <w:rsid w:val="002A3CEE"/>
    <w:rsid w:val="002A60E4"/>
    <w:rsid w:val="002A6FCF"/>
    <w:rsid w:val="002B4CF8"/>
    <w:rsid w:val="002B571D"/>
    <w:rsid w:val="002C117E"/>
    <w:rsid w:val="002C1C50"/>
    <w:rsid w:val="002C35B3"/>
    <w:rsid w:val="002C7FD2"/>
    <w:rsid w:val="002D1739"/>
    <w:rsid w:val="002D7E7E"/>
    <w:rsid w:val="002E6A7D"/>
    <w:rsid w:val="002E7A9E"/>
    <w:rsid w:val="002F22FF"/>
    <w:rsid w:val="002F34C4"/>
    <w:rsid w:val="002F3C41"/>
    <w:rsid w:val="002F6C5C"/>
    <w:rsid w:val="0030045C"/>
    <w:rsid w:val="00305B0C"/>
    <w:rsid w:val="00306F72"/>
    <w:rsid w:val="0031296B"/>
    <w:rsid w:val="00314F3B"/>
    <w:rsid w:val="003205AD"/>
    <w:rsid w:val="0032570B"/>
    <w:rsid w:val="0033027D"/>
    <w:rsid w:val="00335FB2"/>
    <w:rsid w:val="00344158"/>
    <w:rsid w:val="00347844"/>
    <w:rsid w:val="00347B74"/>
    <w:rsid w:val="00355CB6"/>
    <w:rsid w:val="00355F6C"/>
    <w:rsid w:val="00366257"/>
    <w:rsid w:val="003750D4"/>
    <w:rsid w:val="00384070"/>
    <w:rsid w:val="0038516D"/>
    <w:rsid w:val="003869D7"/>
    <w:rsid w:val="0039003F"/>
    <w:rsid w:val="003A08AA"/>
    <w:rsid w:val="003A1EB0"/>
    <w:rsid w:val="003B5C5C"/>
    <w:rsid w:val="003B686C"/>
    <w:rsid w:val="003B6BBB"/>
    <w:rsid w:val="003C0F14"/>
    <w:rsid w:val="003C2DA6"/>
    <w:rsid w:val="003C5662"/>
    <w:rsid w:val="003C6DA6"/>
    <w:rsid w:val="003D17D4"/>
    <w:rsid w:val="003D2781"/>
    <w:rsid w:val="003D62A9"/>
    <w:rsid w:val="003E69AF"/>
    <w:rsid w:val="003F04C7"/>
    <w:rsid w:val="003F268E"/>
    <w:rsid w:val="003F47A7"/>
    <w:rsid w:val="003F7142"/>
    <w:rsid w:val="003F7B3D"/>
    <w:rsid w:val="00403544"/>
    <w:rsid w:val="00411698"/>
    <w:rsid w:val="00414164"/>
    <w:rsid w:val="0041789B"/>
    <w:rsid w:val="00422947"/>
    <w:rsid w:val="004260A5"/>
    <w:rsid w:val="00432283"/>
    <w:rsid w:val="00432977"/>
    <w:rsid w:val="00433FCE"/>
    <w:rsid w:val="00434804"/>
    <w:rsid w:val="0043745F"/>
    <w:rsid w:val="00437F58"/>
    <w:rsid w:val="0044029F"/>
    <w:rsid w:val="00440BC9"/>
    <w:rsid w:val="00441B7A"/>
    <w:rsid w:val="00450218"/>
    <w:rsid w:val="00454609"/>
    <w:rsid w:val="00455DE4"/>
    <w:rsid w:val="00477A63"/>
    <w:rsid w:val="0048267C"/>
    <w:rsid w:val="004876B9"/>
    <w:rsid w:val="00493A79"/>
    <w:rsid w:val="00495840"/>
    <w:rsid w:val="004A40BE"/>
    <w:rsid w:val="004A5969"/>
    <w:rsid w:val="004A6A60"/>
    <w:rsid w:val="004C017E"/>
    <w:rsid w:val="004C634D"/>
    <w:rsid w:val="004D24B9"/>
    <w:rsid w:val="004D44BF"/>
    <w:rsid w:val="004E2CE2"/>
    <w:rsid w:val="004E4C33"/>
    <w:rsid w:val="004E5172"/>
    <w:rsid w:val="004E6F8A"/>
    <w:rsid w:val="004F58A0"/>
    <w:rsid w:val="00502CD2"/>
    <w:rsid w:val="00504E33"/>
    <w:rsid w:val="0050561D"/>
    <w:rsid w:val="005102D1"/>
    <w:rsid w:val="00525750"/>
    <w:rsid w:val="00526C61"/>
    <w:rsid w:val="00533B4D"/>
    <w:rsid w:val="0054317C"/>
    <w:rsid w:val="0054399B"/>
    <w:rsid w:val="00546A00"/>
    <w:rsid w:val="00546D0F"/>
    <w:rsid w:val="0055216E"/>
    <w:rsid w:val="00552718"/>
    <w:rsid w:val="00552C2C"/>
    <w:rsid w:val="005555B7"/>
    <w:rsid w:val="005562A8"/>
    <w:rsid w:val="005573BB"/>
    <w:rsid w:val="00557B2E"/>
    <w:rsid w:val="00561267"/>
    <w:rsid w:val="00567064"/>
    <w:rsid w:val="00571E3F"/>
    <w:rsid w:val="00572386"/>
    <w:rsid w:val="00573497"/>
    <w:rsid w:val="00574059"/>
    <w:rsid w:val="005750F0"/>
    <w:rsid w:val="005779AB"/>
    <w:rsid w:val="005867FC"/>
    <w:rsid w:val="00586951"/>
    <w:rsid w:val="00590087"/>
    <w:rsid w:val="0059218A"/>
    <w:rsid w:val="005921B8"/>
    <w:rsid w:val="00595FEF"/>
    <w:rsid w:val="00597C7C"/>
    <w:rsid w:val="005A032B"/>
    <w:rsid w:val="005A032D"/>
    <w:rsid w:val="005A4A59"/>
    <w:rsid w:val="005B7467"/>
    <w:rsid w:val="005C1C25"/>
    <w:rsid w:val="005C29F7"/>
    <w:rsid w:val="005C304C"/>
    <w:rsid w:val="005C4F58"/>
    <w:rsid w:val="005C5E8D"/>
    <w:rsid w:val="005C78F2"/>
    <w:rsid w:val="005C7DA7"/>
    <w:rsid w:val="005D057C"/>
    <w:rsid w:val="005D3FEC"/>
    <w:rsid w:val="005D44BE"/>
    <w:rsid w:val="005E088B"/>
    <w:rsid w:val="00611EC4"/>
    <w:rsid w:val="00612542"/>
    <w:rsid w:val="006146D2"/>
    <w:rsid w:val="00616268"/>
    <w:rsid w:val="00620B3F"/>
    <w:rsid w:val="00623676"/>
    <w:rsid w:val="006239E7"/>
    <w:rsid w:val="006254C4"/>
    <w:rsid w:val="006323BE"/>
    <w:rsid w:val="006418C6"/>
    <w:rsid w:val="00641ED8"/>
    <w:rsid w:val="006423D0"/>
    <w:rsid w:val="006433E1"/>
    <w:rsid w:val="00654893"/>
    <w:rsid w:val="006633A4"/>
    <w:rsid w:val="00667DD2"/>
    <w:rsid w:val="00671BBB"/>
    <w:rsid w:val="00673156"/>
    <w:rsid w:val="00674B22"/>
    <w:rsid w:val="00682237"/>
    <w:rsid w:val="00684EDC"/>
    <w:rsid w:val="00692C1D"/>
    <w:rsid w:val="006952DF"/>
    <w:rsid w:val="006A0EF8"/>
    <w:rsid w:val="006A45BA"/>
    <w:rsid w:val="006B218E"/>
    <w:rsid w:val="006B4280"/>
    <w:rsid w:val="006B4B1C"/>
    <w:rsid w:val="006C4991"/>
    <w:rsid w:val="006E0F19"/>
    <w:rsid w:val="006E1FDA"/>
    <w:rsid w:val="006E57DA"/>
    <w:rsid w:val="006E5E87"/>
    <w:rsid w:val="00701BE5"/>
    <w:rsid w:val="00706A1A"/>
    <w:rsid w:val="00706A2D"/>
    <w:rsid w:val="00707673"/>
    <w:rsid w:val="00707E6F"/>
    <w:rsid w:val="00710E58"/>
    <w:rsid w:val="00716238"/>
    <w:rsid w:val="007162BE"/>
    <w:rsid w:val="00722267"/>
    <w:rsid w:val="0073076F"/>
    <w:rsid w:val="00733390"/>
    <w:rsid w:val="00745106"/>
    <w:rsid w:val="00746F46"/>
    <w:rsid w:val="00747737"/>
    <w:rsid w:val="0075252A"/>
    <w:rsid w:val="0075377E"/>
    <w:rsid w:val="00754555"/>
    <w:rsid w:val="00755596"/>
    <w:rsid w:val="00764B84"/>
    <w:rsid w:val="00765028"/>
    <w:rsid w:val="00774BDC"/>
    <w:rsid w:val="0077594D"/>
    <w:rsid w:val="0078034D"/>
    <w:rsid w:val="007820EE"/>
    <w:rsid w:val="00782849"/>
    <w:rsid w:val="00790BCC"/>
    <w:rsid w:val="00795CEE"/>
    <w:rsid w:val="00796550"/>
    <w:rsid w:val="00796C41"/>
    <w:rsid w:val="00796F94"/>
    <w:rsid w:val="007974F5"/>
    <w:rsid w:val="007A5AA5"/>
    <w:rsid w:val="007A6136"/>
    <w:rsid w:val="007A74C2"/>
    <w:rsid w:val="007B0805"/>
    <w:rsid w:val="007B0F49"/>
    <w:rsid w:val="007C7E14"/>
    <w:rsid w:val="007D03D2"/>
    <w:rsid w:val="007D1AB2"/>
    <w:rsid w:val="007D36CF"/>
    <w:rsid w:val="007D63B5"/>
    <w:rsid w:val="007E6FAF"/>
    <w:rsid w:val="007F10F1"/>
    <w:rsid w:val="007F522E"/>
    <w:rsid w:val="007F7421"/>
    <w:rsid w:val="00801F7F"/>
    <w:rsid w:val="008120D1"/>
    <w:rsid w:val="00813C1F"/>
    <w:rsid w:val="00833C93"/>
    <w:rsid w:val="00834A60"/>
    <w:rsid w:val="008440F8"/>
    <w:rsid w:val="0084438A"/>
    <w:rsid w:val="00845F10"/>
    <w:rsid w:val="008556A9"/>
    <w:rsid w:val="00863E89"/>
    <w:rsid w:val="00872B3B"/>
    <w:rsid w:val="0088222A"/>
    <w:rsid w:val="008835FC"/>
    <w:rsid w:val="0088537A"/>
    <w:rsid w:val="008901F6"/>
    <w:rsid w:val="00894162"/>
    <w:rsid w:val="00896C03"/>
    <w:rsid w:val="00897F57"/>
    <w:rsid w:val="008A3C75"/>
    <w:rsid w:val="008A495D"/>
    <w:rsid w:val="008A76FD"/>
    <w:rsid w:val="008B0D44"/>
    <w:rsid w:val="008B114B"/>
    <w:rsid w:val="008B2747"/>
    <w:rsid w:val="008B2D09"/>
    <w:rsid w:val="008B4DAB"/>
    <w:rsid w:val="008B519F"/>
    <w:rsid w:val="008C0E78"/>
    <w:rsid w:val="008C537F"/>
    <w:rsid w:val="008C7DEA"/>
    <w:rsid w:val="008D196B"/>
    <w:rsid w:val="008D658B"/>
    <w:rsid w:val="008D7E6B"/>
    <w:rsid w:val="008E7E35"/>
    <w:rsid w:val="00906697"/>
    <w:rsid w:val="009169F9"/>
    <w:rsid w:val="009170BA"/>
    <w:rsid w:val="00922FCB"/>
    <w:rsid w:val="00926596"/>
    <w:rsid w:val="00933068"/>
    <w:rsid w:val="00935CB0"/>
    <w:rsid w:val="0093686D"/>
    <w:rsid w:val="009428A9"/>
    <w:rsid w:val="00943700"/>
    <w:rsid w:val="009437A2"/>
    <w:rsid w:val="00943F7C"/>
    <w:rsid w:val="00944B28"/>
    <w:rsid w:val="00951876"/>
    <w:rsid w:val="009520B8"/>
    <w:rsid w:val="00967838"/>
    <w:rsid w:val="00982CD6"/>
    <w:rsid w:val="00985B73"/>
    <w:rsid w:val="009870A7"/>
    <w:rsid w:val="00991006"/>
    <w:rsid w:val="00992266"/>
    <w:rsid w:val="00993686"/>
    <w:rsid w:val="00994A54"/>
    <w:rsid w:val="009A0B51"/>
    <w:rsid w:val="009A3902"/>
    <w:rsid w:val="009A3BC4"/>
    <w:rsid w:val="009A527F"/>
    <w:rsid w:val="009A6092"/>
    <w:rsid w:val="009B1936"/>
    <w:rsid w:val="009B493F"/>
    <w:rsid w:val="009C0B66"/>
    <w:rsid w:val="009C2977"/>
    <w:rsid w:val="009C2DCC"/>
    <w:rsid w:val="009E179B"/>
    <w:rsid w:val="009E6C21"/>
    <w:rsid w:val="009F7959"/>
    <w:rsid w:val="00A01CFF"/>
    <w:rsid w:val="00A10539"/>
    <w:rsid w:val="00A15763"/>
    <w:rsid w:val="00A226C6"/>
    <w:rsid w:val="00A27912"/>
    <w:rsid w:val="00A338A3"/>
    <w:rsid w:val="00A339CF"/>
    <w:rsid w:val="00A35110"/>
    <w:rsid w:val="00A36378"/>
    <w:rsid w:val="00A40015"/>
    <w:rsid w:val="00A422BD"/>
    <w:rsid w:val="00A47445"/>
    <w:rsid w:val="00A6107D"/>
    <w:rsid w:val="00A62415"/>
    <w:rsid w:val="00A62A0A"/>
    <w:rsid w:val="00A638B7"/>
    <w:rsid w:val="00A6656B"/>
    <w:rsid w:val="00A70E1E"/>
    <w:rsid w:val="00A73257"/>
    <w:rsid w:val="00A81906"/>
    <w:rsid w:val="00A85B39"/>
    <w:rsid w:val="00A85E0E"/>
    <w:rsid w:val="00A9081F"/>
    <w:rsid w:val="00A9188C"/>
    <w:rsid w:val="00A97002"/>
    <w:rsid w:val="00A978ED"/>
    <w:rsid w:val="00A97965"/>
    <w:rsid w:val="00A97A52"/>
    <w:rsid w:val="00AA09E7"/>
    <w:rsid w:val="00AA0D6A"/>
    <w:rsid w:val="00AB4232"/>
    <w:rsid w:val="00AB58BF"/>
    <w:rsid w:val="00AC4529"/>
    <w:rsid w:val="00AD0751"/>
    <w:rsid w:val="00AD366F"/>
    <w:rsid w:val="00AD5063"/>
    <w:rsid w:val="00AD5FB8"/>
    <w:rsid w:val="00AD6C67"/>
    <w:rsid w:val="00AD77C4"/>
    <w:rsid w:val="00AE25BF"/>
    <w:rsid w:val="00AE540C"/>
    <w:rsid w:val="00AF0C13"/>
    <w:rsid w:val="00B03AF5"/>
    <w:rsid w:val="00B03C01"/>
    <w:rsid w:val="00B078D6"/>
    <w:rsid w:val="00B1248D"/>
    <w:rsid w:val="00B14709"/>
    <w:rsid w:val="00B201AE"/>
    <w:rsid w:val="00B2743D"/>
    <w:rsid w:val="00B3015C"/>
    <w:rsid w:val="00B31DE4"/>
    <w:rsid w:val="00B344D8"/>
    <w:rsid w:val="00B567D1"/>
    <w:rsid w:val="00B67B85"/>
    <w:rsid w:val="00B67BB5"/>
    <w:rsid w:val="00B73B4C"/>
    <w:rsid w:val="00B73F75"/>
    <w:rsid w:val="00B8483E"/>
    <w:rsid w:val="00B85361"/>
    <w:rsid w:val="00B946CD"/>
    <w:rsid w:val="00B96481"/>
    <w:rsid w:val="00B978B0"/>
    <w:rsid w:val="00BA3A53"/>
    <w:rsid w:val="00BA3C54"/>
    <w:rsid w:val="00BA4095"/>
    <w:rsid w:val="00BA5B43"/>
    <w:rsid w:val="00BB5EBF"/>
    <w:rsid w:val="00BC3147"/>
    <w:rsid w:val="00BC3616"/>
    <w:rsid w:val="00BC642A"/>
    <w:rsid w:val="00BF0B00"/>
    <w:rsid w:val="00BF68AA"/>
    <w:rsid w:val="00BF7C9D"/>
    <w:rsid w:val="00C01E8C"/>
    <w:rsid w:val="00C02DF6"/>
    <w:rsid w:val="00C03E01"/>
    <w:rsid w:val="00C23582"/>
    <w:rsid w:val="00C2454F"/>
    <w:rsid w:val="00C26702"/>
    <w:rsid w:val="00C2724D"/>
    <w:rsid w:val="00C27CA9"/>
    <w:rsid w:val="00C317E7"/>
    <w:rsid w:val="00C33D58"/>
    <w:rsid w:val="00C3709B"/>
    <w:rsid w:val="00C3799C"/>
    <w:rsid w:val="00C4185D"/>
    <w:rsid w:val="00C4305E"/>
    <w:rsid w:val="00C43D1E"/>
    <w:rsid w:val="00C44336"/>
    <w:rsid w:val="00C4514A"/>
    <w:rsid w:val="00C47827"/>
    <w:rsid w:val="00C50E04"/>
    <w:rsid w:val="00C50F7C"/>
    <w:rsid w:val="00C51704"/>
    <w:rsid w:val="00C5591F"/>
    <w:rsid w:val="00C57C50"/>
    <w:rsid w:val="00C65FC8"/>
    <w:rsid w:val="00C70387"/>
    <w:rsid w:val="00C715CA"/>
    <w:rsid w:val="00C74575"/>
    <w:rsid w:val="00C7495D"/>
    <w:rsid w:val="00C77CE9"/>
    <w:rsid w:val="00C80300"/>
    <w:rsid w:val="00CA0968"/>
    <w:rsid w:val="00CA168E"/>
    <w:rsid w:val="00CA214F"/>
    <w:rsid w:val="00CB0647"/>
    <w:rsid w:val="00CB072A"/>
    <w:rsid w:val="00CB4236"/>
    <w:rsid w:val="00CC72A4"/>
    <w:rsid w:val="00CD3153"/>
    <w:rsid w:val="00CD5A6E"/>
    <w:rsid w:val="00CE0288"/>
    <w:rsid w:val="00CF6810"/>
    <w:rsid w:val="00D06117"/>
    <w:rsid w:val="00D1620A"/>
    <w:rsid w:val="00D317C8"/>
    <w:rsid w:val="00D31CC8"/>
    <w:rsid w:val="00D32678"/>
    <w:rsid w:val="00D40455"/>
    <w:rsid w:val="00D521C1"/>
    <w:rsid w:val="00D60C57"/>
    <w:rsid w:val="00D61A02"/>
    <w:rsid w:val="00D65A7C"/>
    <w:rsid w:val="00D719BE"/>
    <w:rsid w:val="00D71F40"/>
    <w:rsid w:val="00D74173"/>
    <w:rsid w:val="00D77416"/>
    <w:rsid w:val="00D80577"/>
    <w:rsid w:val="00D80FC6"/>
    <w:rsid w:val="00D8699D"/>
    <w:rsid w:val="00D94917"/>
    <w:rsid w:val="00DA207C"/>
    <w:rsid w:val="00DA74F3"/>
    <w:rsid w:val="00DB69F3"/>
    <w:rsid w:val="00DC4907"/>
    <w:rsid w:val="00DD017C"/>
    <w:rsid w:val="00DD397A"/>
    <w:rsid w:val="00DD58B7"/>
    <w:rsid w:val="00DD6699"/>
    <w:rsid w:val="00DD672C"/>
    <w:rsid w:val="00DE227A"/>
    <w:rsid w:val="00DE6624"/>
    <w:rsid w:val="00DF29C0"/>
    <w:rsid w:val="00DF7688"/>
    <w:rsid w:val="00E007C5"/>
    <w:rsid w:val="00E00DBF"/>
    <w:rsid w:val="00E0213F"/>
    <w:rsid w:val="00E033E0"/>
    <w:rsid w:val="00E04C8C"/>
    <w:rsid w:val="00E1026B"/>
    <w:rsid w:val="00E13CB2"/>
    <w:rsid w:val="00E20C37"/>
    <w:rsid w:val="00E222AC"/>
    <w:rsid w:val="00E334C8"/>
    <w:rsid w:val="00E37AB0"/>
    <w:rsid w:val="00E404C4"/>
    <w:rsid w:val="00E52C57"/>
    <w:rsid w:val="00E56D55"/>
    <w:rsid w:val="00E57E7D"/>
    <w:rsid w:val="00E62C4C"/>
    <w:rsid w:val="00E73924"/>
    <w:rsid w:val="00E80C02"/>
    <w:rsid w:val="00E84CD8"/>
    <w:rsid w:val="00E90B85"/>
    <w:rsid w:val="00E91679"/>
    <w:rsid w:val="00E9226D"/>
    <w:rsid w:val="00E92452"/>
    <w:rsid w:val="00E94CC1"/>
    <w:rsid w:val="00E96431"/>
    <w:rsid w:val="00EA5259"/>
    <w:rsid w:val="00EB52F1"/>
    <w:rsid w:val="00EC2B42"/>
    <w:rsid w:val="00EC3039"/>
    <w:rsid w:val="00EC5235"/>
    <w:rsid w:val="00ED2694"/>
    <w:rsid w:val="00ED565C"/>
    <w:rsid w:val="00ED58D9"/>
    <w:rsid w:val="00ED6B03"/>
    <w:rsid w:val="00ED7A5B"/>
    <w:rsid w:val="00EE66FC"/>
    <w:rsid w:val="00EE7714"/>
    <w:rsid w:val="00EF3412"/>
    <w:rsid w:val="00F07C92"/>
    <w:rsid w:val="00F138AB"/>
    <w:rsid w:val="00F140EF"/>
    <w:rsid w:val="00F14B43"/>
    <w:rsid w:val="00F203C7"/>
    <w:rsid w:val="00F215E2"/>
    <w:rsid w:val="00F21E3F"/>
    <w:rsid w:val="00F2407E"/>
    <w:rsid w:val="00F26E56"/>
    <w:rsid w:val="00F27237"/>
    <w:rsid w:val="00F41A27"/>
    <w:rsid w:val="00F425B3"/>
    <w:rsid w:val="00F4338D"/>
    <w:rsid w:val="00F440D3"/>
    <w:rsid w:val="00F446AC"/>
    <w:rsid w:val="00F455A3"/>
    <w:rsid w:val="00F46EAF"/>
    <w:rsid w:val="00F5774F"/>
    <w:rsid w:val="00F6036B"/>
    <w:rsid w:val="00F62688"/>
    <w:rsid w:val="00F72B33"/>
    <w:rsid w:val="00F739FF"/>
    <w:rsid w:val="00F7565F"/>
    <w:rsid w:val="00F76BE5"/>
    <w:rsid w:val="00F77FCE"/>
    <w:rsid w:val="00F82F04"/>
    <w:rsid w:val="00F83D11"/>
    <w:rsid w:val="00F85D4B"/>
    <w:rsid w:val="00F90CAE"/>
    <w:rsid w:val="00F921F1"/>
    <w:rsid w:val="00FA1F97"/>
    <w:rsid w:val="00FB127E"/>
    <w:rsid w:val="00FB2CEF"/>
    <w:rsid w:val="00FC0804"/>
    <w:rsid w:val="00FC3B6D"/>
    <w:rsid w:val="00FD3A4E"/>
    <w:rsid w:val="00FD54D1"/>
    <w:rsid w:val="00FE29D2"/>
    <w:rsid w:val="00FE6C2C"/>
    <w:rsid w:val="00FF3F0C"/>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2419E5E4-6A25-476B-B56B-1280B478E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Wingdings" w:eastAsia="SimSun" w:hAnsi="Wingdings" w:cs="Wingdings"/>
        <w:lang w:val="en-SG"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09E7"/>
    <w:pPr>
      <w:overflowPunct w:val="0"/>
      <w:autoSpaceDE w:val="0"/>
      <w:autoSpaceDN w:val="0"/>
      <w:adjustRightInd w:val="0"/>
      <w:spacing w:after="180"/>
      <w:textAlignment w:val="baseline"/>
    </w:pPr>
    <w:rPr>
      <w:rFonts w:eastAsia="Wingdings"/>
      <w:lang w:val="en-GB" w:eastAsia="en-US"/>
    </w:rPr>
  </w:style>
  <w:style w:type="paragraph" w:styleId="Heading1">
    <w:name w:val="heading 1"/>
    <w:next w:val="Normal"/>
    <w:qFormat/>
    <w:rsid w:val="0054317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Symbol" w:eastAsia="Wingdings" w:hAnsi="Symbol"/>
      <w:sz w:val="36"/>
      <w:lang w:val="en-GB" w:eastAsia="en-US"/>
    </w:rPr>
  </w:style>
  <w:style w:type="paragraph" w:styleId="Heading2">
    <w:name w:val="heading 2"/>
    <w:basedOn w:val="Heading1"/>
    <w:next w:val="Normal"/>
    <w:qFormat/>
    <w:rsid w:val="0054317C"/>
    <w:pPr>
      <w:pBdr>
        <w:top w:val="none" w:sz="0" w:space="0" w:color="auto"/>
      </w:pBdr>
      <w:spacing w:before="180"/>
      <w:outlineLvl w:val="1"/>
    </w:pPr>
    <w:rPr>
      <w:sz w:val="32"/>
    </w:rPr>
  </w:style>
  <w:style w:type="paragraph" w:styleId="Heading3">
    <w:name w:val="heading 3"/>
    <w:basedOn w:val="Heading2"/>
    <w:next w:val="Normal"/>
    <w:qFormat/>
    <w:rsid w:val="0054317C"/>
    <w:pPr>
      <w:spacing w:before="120"/>
      <w:outlineLvl w:val="2"/>
    </w:pPr>
    <w:rPr>
      <w:sz w:val="28"/>
    </w:rPr>
  </w:style>
  <w:style w:type="paragraph" w:styleId="Heading4">
    <w:name w:val="heading 4"/>
    <w:basedOn w:val="Heading3"/>
    <w:next w:val="Normal"/>
    <w:qFormat/>
    <w:rsid w:val="0054317C"/>
    <w:pPr>
      <w:ind w:left="1418" w:hanging="1418"/>
      <w:outlineLvl w:val="3"/>
    </w:pPr>
    <w:rPr>
      <w:sz w:val="24"/>
    </w:rPr>
  </w:style>
  <w:style w:type="paragraph" w:styleId="Heading5">
    <w:name w:val="heading 5"/>
    <w:basedOn w:val="Heading4"/>
    <w:next w:val="Normal"/>
    <w:qFormat/>
    <w:rsid w:val="0054317C"/>
    <w:pPr>
      <w:ind w:left="1701" w:hanging="1701"/>
      <w:outlineLvl w:val="4"/>
    </w:pPr>
    <w:rPr>
      <w:sz w:val="22"/>
    </w:rPr>
  </w:style>
  <w:style w:type="paragraph" w:styleId="Heading6">
    <w:name w:val="heading 6"/>
    <w:basedOn w:val="H6"/>
    <w:next w:val="Normal"/>
    <w:qFormat/>
    <w:rsid w:val="0054317C"/>
    <w:pPr>
      <w:outlineLvl w:val="5"/>
    </w:pPr>
  </w:style>
  <w:style w:type="paragraph" w:styleId="Heading7">
    <w:name w:val="heading 7"/>
    <w:basedOn w:val="H6"/>
    <w:next w:val="Normal"/>
    <w:qFormat/>
    <w:rsid w:val="0054317C"/>
    <w:pPr>
      <w:outlineLvl w:val="6"/>
    </w:pPr>
  </w:style>
  <w:style w:type="paragraph" w:styleId="Heading8">
    <w:name w:val="heading 8"/>
    <w:basedOn w:val="Heading1"/>
    <w:next w:val="Normal"/>
    <w:qFormat/>
    <w:rsid w:val="0054317C"/>
    <w:pPr>
      <w:ind w:left="0" w:firstLine="0"/>
      <w:outlineLvl w:val="7"/>
    </w:pPr>
  </w:style>
  <w:style w:type="paragraph" w:styleId="Heading9">
    <w:name w:val="heading 9"/>
    <w:basedOn w:val="Heading8"/>
    <w:next w:val="Normal"/>
    <w:qFormat/>
    <w:rsid w:val="0054317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L">
    <w:name w:val="TAL"/>
    <w:basedOn w:val="Normal"/>
    <w:link w:val="TALChar"/>
    <w:rsid w:val="0054317C"/>
    <w:pPr>
      <w:keepNext/>
      <w:keepLines/>
      <w:spacing w:after="0"/>
    </w:pPr>
    <w:rPr>
      <w:rFonts w:ascii="Symbol" w:hAnsi="Symbol"/>
      <w:sz w:val="18"/>
    </w:rPr>
  </w:style>
  <w:style w:type="paragraph" w:styleId="BodyText">
    <w:name w:val="Body Text"/>
    <w:basedOn w:val="Normal"/>
    <w:link w:val="BodyTextChar"/>
    <w:pPr>
      <w:widowControl w:val="0"/>
    </w:pPr>
    <w:rPr>
      <w:i/>
      <w:lang w:val="en-US"/>
    </w:rPr>
  </w:style>
  <w:style w:type="paragraph" w:styleId="Header">
    <w:name w:val="header"/>
    <w:rsid w:val="0054317C"/>
    <w:pPr>
      <w:widowControl w:val="0"/>
      <w:overflowPunct w:val="0"/>
      <w:autoSpaceDE w:val="0"/>
      <w:autoSpaceDN w:val="0"/>
      <w:adjustRightInd w:val="0"/>
      <w:textAlignment w:val="baseline"/>
    </w:pPr>
    <w:rPr>
      <w:rFonts w:ascii="Symbol" w:eastAsia="Wingdings" w:hAnsi="Symbol"/>
      <w:b/>
      <w:noProof/>
      <w:sz w:val="18"/>
      <w:lang w:val="en-US" w:eastAsia="en-US"/>
    </w:rPr>
  </w:style>
  <w:style w:type="paragraph" w:customStyle="1" w:styleId="Heading">
    <w:name w:val="Heading"/>
    <w:basedOn w:val="Normal"/>
    <w:pPr>
      <w:widowControl w:val="0"/>
      <w:spacing w:after="120" w:line="240" w:lineRule="atLeast"/>
      <w:ind w:left="1260" w:hanging="551"/>
    </w:pPr>
    <w:rPr>
      <w:rFonts w:ascii="Symbol" w:hAnsi="Symbol"/>
      <w:b/>
      <w:sz w:val="22"/>
    </w:rPr>
  </w:style>
  <w:style w:type="paragraph" w:styleId="BodyTextIndent2">
    <w:name w:val="Body Text Indent 2"/>
    <w:basedOn w:val="Normal"/>
    <w:pPr>
      <w:ind w:left="284"/>
      <w:jc w:val="both"/>
    </w:pPr>
    <w:rPr>
      <w:rFonts w:ascii="Symbol" w:hAnsi="Symbol"/>
      <w:sz w:val="22"/>
    </w:rPr>
  </w:style>
  <w:style w:type="paragraph" w:customStyle="1" w:styleId="TAH">
    <w:name w:val="TAH"/>
    <w:basedOn w:val="TAC"/>
    <w:rsid w:val="0054317C"/>
    <w:rPr>
      <w:b/>
    </w:rPr>
  </w:style>
  <w:style w:type="paragraph" w:customStyle="1" w:styleId="HE">
    <w:name w:val="HE"/>
    <w:basedOn w:val="Normal"/>
    <w:rPr>
      <w:rFonts w:ascii="Symbol" w:hAnsi="Symbol"/>
      <w:b/>
    </w:rPr>
  </w:style>
  <w:style w:type="paragraph" w:styleId="BalloonText">
    <w:name w:val="Balloon Text"/>
    <w:basedOn w:val="Normal"/>
    <w:semiHidden/>
    <w:rsid w:val="005D44BE"/>
    <w:rPr>
      <w:rFonts w:ascii="Monotype Sorts" w:hAnsi="Monotype Sorts" w:cs="Monotype Sorts"/>
      <w:sz w:val="16"/>
      <w:szCs w:val="16"/>
    </w:rPr>
  </w:style>
  <w:style w:type="character" w:styleId="CommentReference">
    <w:name w:val="annotation reference"/>
    <w:semiHidden/>
    <w:rsid w:val="00DA74F3"/>
    <w:rPr>
      <w:sz w:val="16"/>
      <w:szCs w:val="16"/>
    </w:rPr>
  </w:style>
  <w:style w:type="paragraph" w:styleId="CommentText">
    <w:name w:val="annotation text"/>
    <w:basedOn w:val="Normal"/>
    <w:link w:val="CommentTextChar"/>
    <w:semiHidden/>
    <w:rsid w:val="00AA09E7"/>
    <w:rPr>
      <w:rFonts w:ascii="Arial" w:eastAsia="Arial Unicode MS" w:hAnsi="Arial"/>
    </w:rPr>
  </w:style>
  <w:style w:type="paragraph" w:styleId="CommentSubject">
    <w:name w:val="annotation subject"/>
    <w:basedOn w:val="CommentText"/>
    <w:next w:val="CommentText"/>
    <w:semiHidden/>
    <w:rsid w:val="00DA74F3"/>
    <w:rPr>
      <w:b/>
      <w:bCs/>
    </w:rPr>
  </w:style>
  <w:style w:type="paragraph" w:customStyle="1" w:styleId="CRCoverPage">
    <w:name w:val="CR Cover Page"/>
    <w:rsid w:val="003F268E"/>
    <w:pPr>
      <w:spacing w:after="120"/>
    </w:pPr>
    <w:rPr>
      <w:rFonts w:ascii="Symbol" w:hAnsi="Symbol"/>
      <w:lang w:val="en-GB" w:eastAsia="en-US"/>
    </w:rPr>
  </w:style>
  <w:style w:type="character" w:styleId="Hyperlink">
    <w:name w:val="Hyperlink"/>
    <w:rsid w:val="003F268E"/>
    <w:rPr>
      <w:color w:val="0000FF"/>
      <w:u w:val="single"/>
    </w:rPr>
  </w:style>
  <w:style w:type="paragraph" w:styleId="EndnoteText">
    <w:name w:val="endnote text"/>
    <w:basedOn w:val="Normal"/>
    <w:semiHidden/>
    <w:rsid w:val="003F268E"/>
  </w:style>
  <w:style w:type="character" w:styleId="EndnoteReference">
    <w:name w:val="endnote reference"/>
    <w:semiHidden/>
    <w:rsid w:val="003F268E"/>
    <w:rPr>
      <w:vertAlign w:val="superscript"/>
    </w:rPr>
  </w:style>
  <w:style w:type="paragraph" w:styleId="TOC8">
    <w:name w:val="toc 8"/>
    <w:basedOn w:val="TOC1"/>
    <w:semiHidden/>
    <w:rsid w:val="0054317C"/>
    <w:pPr>
      <w:spacing w:before="180"/>
      <w:ind w:left="2693" w:hanging="2693"/>
    </w:pPr>
    <w:rPr>
      <w:b/>
    </w:rPr>
  </w:style>
  <w:style w:type="paragraph" w:styleId="TOC1">
    <w:name w:val="toc 1"/>
    <w:semiHidden/>
    <w:rsid w:val="0054317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Wingdings"/>
      <w:noProof/>
      <w:sz w:val="22"/>
      <w:lang w:val="en-US" w:eastAsia="en-US"/>
    </w:rPr>
  </w:style>
  <w:style w:type="paragraph" w:customStyle="1" w:styleId="ZT">
    <w:name w:val="ZT"/>
    <w:rsid w:val="0054317C"/>
    <w:pPr>
      <w:framePr w:wrap="notBeside" w:hAnchor="margin" w:yAlign="center"/>
      <w:widowControl w:val="0"/>
      <w:overflowPunct w:val="0"/>
      <w:autoSpaceDE w:val="0"/>
      <w:autoSpaceDN w:val="0"/>
      <w:adjustRightInd w:val="0"/>
      <w:spacing w:line="240" w:lineRule="atLeast"/>
      <w:jc w:val="right"/>
      <w:textAlignment w:val="baseline"/>
    </w:pPr>
    <w:rPr>
      <w:rFonts w:ascii="Symbol" w:eastAsia="Wingdings" w:hAnsi="Symbol"/>
      <w:b/>
      <w:sz w:val="34"/>
      <w:lang w:val="en-GB" w:eastAsia="en-US"/>
    </w:rPr>
  </w:style>
  <w:style w:type="paragraph" w:styleId="TOC5">
    <w:name w:val="toc 5"/>
    <w:basedOn w:val="TOC4"/>
    <w:semiHidden/>
    <w:rsid w:val="0054317C"/>
    <w:pPr>
      <w:ind w:left="1701" w:hanging="1701"/>
    </w:pPr>
  </w:style>
  <w:style w:type="paragraph" w:styleId="TOC4">
    <w:name w:val="toc 4"/>
    <w:basedOn w:val="TOC3"/>
    <w:semiHidden/>
    <w:rsid w:val="0054317C"/>
    <w:pPr>
      <w:ind w:left="1418" w:hanging="1418"/>
    </w:pPr>
  </w:style>
  <w:style w:type="paragraph" w:styleId="TOC3">
    <w:name w:val="toc 3"/>
    <w:basedOn w:val="TOC2"/>
    <w:semiHidden/>
    <w:rsid w:val="0054317C"/>
    <w:pPr>
      <w:ind w:left="1134" w:hanging="1134"/>
    </w:pPr>
  </w:style>
  <w:style w:type="paragraph" w:styleId="TOC2">
    <w:name w:val="toc 2"/>
    <w:basedOn w:val="TOC1"/>
    <w:semiHidden/>
    <w:rsid w:val="0054317C"/>
    <w:pPr>
      <w:keepNext w:val="0"/>
      <w:spacing w:before="0"/>
      <w:ind w:left="851" w:hanging="851"/>
    </w:pPr>
    <w:rPr>
      <w:sz w:val="20"/>
    </w:rPr>
  </w:style>
  <w:style w:type="paragraph" w:styleId="Index2">
    <w:name w:val="index 2"/>
    <w:basedOn w:val="Index1"/>
    <w:semiHidden/>
    <w:rsid w:val="0054317C"/>
    <w:pPr>
      <w:ind w:left="284"/>
    </w:pPr>
  </w:style>
  <w:style w:type="paragraph" w:styleId="Index1">
    <w:name w:val="index 1"/>
    <w:basedOn w:val="Normal"/>
    <w:semiHidden/>
    <w:rsid w:val="0054317C"/>
    <w:pPr>
      <w:keepLines/>
      <w:spacing w:after="0"/>
    </w:pPr>
  </w:style>
  <w:style w:type="paragraph" w:customStyle="1" w:styleId="ZH">
    <w:name w:val="ZH"/>
    <w:rsid w:val="0054317C"/>
    <w:pPr>
      <w:framePr w:wrap="notBeside" w:vAnchor="page" w:hAnchor="margin" w:xAlign="center" w:y="6805"/>
      <w:widowControl w:val="0"/>
      <w:overflowPunct w:val="0"/>
      <w:autoSpaceDE w:val="0"/>
      <w:autoSpaceDN w:val="0"/>
      <w:adjustRightInd w:val="0"/>
      <w:textAlignment w:val="baseline"/>
    </w:pPr>
    <w:rPr>
      <w:rFonts w:ascii="Symbol" w:eastAsia="Wingdings" w:hAnsi="Symbol"/>
      <w:noProof/>
      <w:lang w:val="en-US" w:eastAsia="en-US"/>
    </w:rPr>
  </w:style>
  <w:style w:type="paragraph" w:customStyle="1" w:styleId="TT">
    <w:name w:val="TT"/>
    <w:basedOn w:val="Heading1"/>
    <w:next w:val="Normal"/>
    <w:rsid w:val="0054317C"/>
    <w:pPr>
      <w:outlineLvl w:val="9"/>
    </w:pPr>
  </w:style>
  <w:style w:type="paragraph" w:styleId="ListNumber2">
    <w:name w:val="List Number 2"/>
    <w:basedOn w:val="ListNumber"/>
    <w:rsid w:val="0054317C"/>
    <w:pPr>
      <w:ind w:left="851"/>
    </w:pPr>
  </w:style>
  <w:style w:type="character" w:styleId="FootnoteReference">
    <w:name w:val="footnote reference"/>
    <w:semiHidden/>
    <w:rsid w:val="0054317C"/>
    <w:rPr>
      <w:b/>
      <w:position w:val="6"/>
      <w:sz w:val="16"/>
    </w:rPr>
  </w:style>
  <w:style w:type="paragraph" w:styleId="FootnoteText">
    <w:name w:val="footnote text"/>
    <w:basedOn w:val="Normal"/>
    <w:semiHidden/>
    <w:rsid w:val="0054317C"/>
    <w:pPr>
      <w:keepLines/>
      <w:spacing w:after="0"/>
      <w:ind w:left="454" w:hanging="454"/>
    </w:pPr>
    <w:rPr>
      <w:sz w:val="16"/>
    </w:rPr>
  </w:style>
  <w:style w:type="paragraph" w:customStyle="1" w:styleId="TAC">
    <w:name w:val="TAC"/>
    <w:basedOn w:val="TAL"/>
    <w:rsid w:val="0054317C"/>
    <w:pPr>
      <w:jc w:val="center"/>
    </w:pPr>
  </w:style>
  <w:style w:type="paragraph" w:customStyle="1" w:styleId="TF">
    <w:name w:val="TF"/>
    <w:basedOn w:val="TH"/>
    <w:rsid w:val="0054317C"/>
    <w:pPr>
      <w:keepNext w:val="0"/>
      <w:spacing w:before="0" w:after="240"/>
    </w:pPr>
  </w:style>
  <w:style w:type="paragraph" w:customStyle="1" w:styleId="NO">
    <w:name w:val="NO"/>
    <w:basedOn w:val="Normal"/>
    <w:rsid w:val="0054317C"/>
    <w:pPr>
      <w:keepLines/>
      <w:ind w:left="1135" w:hanging="851"/>
    </w:pPr>
  </w:style>
  <w:style w:type="paragraph" w:styleId="TOC9">
    <w:name w:val="toc 9"/>
    <w:basedOn w:val="TOC8"/>
    <w:semiHidden/>
    <w:rsid w:val="0054317C"/>
    <w:pPr>
      <w:ind w:left="1418" w:hanging="1418"/>
    </w:pPr>
  </w:style>
  <w:style w:type="paragraph" w:customStyle="1" w:styleId="EX">
    <w:name w:val="EX"/>
    <w:basedOn w:val="Normal"/>
    <w:rsid w:val="0054317C"/>
    <w:pPr>
      <w:keepLines/>
      <w:ind w:left="1702" w:hanging="1418"/>
    </w:pPr>
  </w:style>
  <w:style w:type="paragraph" w:customStyle="1" w:styleId="FP">
    <w:name w:val="FP"/>
    <w:basedOn w:val="Normal"/>
    <w:rsid w:val="0054317C"/>
    <w:pPr>
      <w:spacing w:after="0"/>
    </w:pPr>
  </w:style>
  <w:style w:type="paragraph" w:customStyle="1" w:styleId="LD">
    <w:name w:val="LD"/>
    <w:rsid w:val="0054317C"/>
    <w:pPr>
      <w:keepNext/>
      <w:keepLines/>
      <w:overflowPunct w:val="0"/>
      <w:autoSpaceDE w:val="0"/>
      <w:autoSpaceDN w:val="0"/>
      <w:adjustRightInd w:val="0"/>
      <w:spacing w:line="180" w:lineRule="exact"/>
      <w:textAlignment w:val="baseline"/>
    </w:pPr>
    <w:rPr>
      <w:rFonts w:ascii="SimSun" w:eastAsia="Wingdings" w:hAnsi="SimSun"/>
      <w:noProof/>
      <w:lang w:val="en-US" w:eastAsia="en-US"/>
    </w:rPr>
  </w:style>
  <w:style w:type="paragraph" w:customStyle="1" w:styleId="NW">
    <w:name w:val="NW"/>
    <w:basedOn w:val="NO"/>
    <w:rsid w:val="0054317C"/>
    <w:pPr>
      <w:spacing w:after="0"/>
    </w:pPr>
  </w:style>
  <w:style w:type="paragraph" w:customStyle="1" w:styleId="EW">
    <w:name w:val="EW"/>
    <w:basedOn w:val="EX"/>
    <w:rsid w:val="0054317C"/>
    <w:pPr>
      <w:spacing w:after="0"/>
    </w:pPr>
  </w:style>
  <w:style w:type="paragraph" w:styleId="TOC6">
    <w:name w:val="toc 6"/>
    <w:basedOn w:val="TOC5"/>
    <w:next w:val="Normal"/>
    <w:semiHidden/>
    <w:rsid w:val="0054317C"/>
    <w:pPr>
      <w:ind w:left="1985" w:hanging="1985"/>
    </w:pPr>
  </w:style>
  <w:style w:type="paragraph" w:styleId="TOC7">
    <w:name w:val="toc 7"/>
    <w:basedOn w:val="TOC6"/>
    <w:next w:val="Normal"/>
    <w:semiHidden/>
    <w:rsid w:val="0054317C"/>
    <w:pPr>
      <w:ind w:left="2268" w:hanging="2268"/>
    </w:pPr>
  </w:style>
  <w:style w:type="paragraph" w:styleId="ListBullet2">
    <w:name w:val="List Bullet 2"/>
    <w:basedOn w:val="ListBullet"/>
    <w:rsid w:val="0054317C"/>
    <w:pPr>
      <w:ind w:left="851"/>
    </w:pPr>
  </w:style>
  <w:style w:type="paragraph" w:styleId="ListBullet3">
    <w:name w:val="List Bullet 3"/>
    <w:basedOn w:val="ListBullet2"/>
    <w:rsid w:val="0054317C"/>
    <w:pPr>
      <w:ind w:left="1135"/>
    </w:pPr>
  </w:style>
  <w:style w:type="paragraph" w:styleId="ListNumber">
    <w:name w:val="List Number"/>
    <w:basedOn w:val="List"/>
    <w:rsid w:val="0054317C"/>
  </w:style>
  <w:style w:type="paragraph" w:customStyle="1" w:styleId="EQ">
    <w:name w:val="EQ"/>
    <w:basedOn w:val="Normal"/>
    <w:next w:val="Normal"/>
    <w:rsid w:val="0054317C"/>
    <w:pPr>
      <w:keepLines/>
      <w:tabs>
        <w:tab w:val="center" w:pos="4536"/>
        <w:tab w:val="right" w:pos="9072"/>
      </w:tabs>
    </w:pPr>
    <w:rPr>
      <w:noProof/>
    </w:rPr>
  </w:style>
  <w:style w:type="paragraph" w:customStyle="1" w:styleId="TH">
    <w:name w:val="TH"/>
    <w:basedOn w:val="Normal"/>
    <w:rsid w:val="0054317C"/>
    <w:pPr>
      <w:keepNext/>
      <w:keepLines/>
      <w:spacing w:before="60"/>
      <w:jc w:val="center"/>
    </w:pPr>
    <w:rPr>
      <w:rFonts w:ascii="Symbol" w:hAnsi="Symbol"/>
      <w:b/>
    </w:rPr>
  </w:style>
  <w:style w:type="paragraph" w:customStyle="1" w:styleId="NF">
    <w:name w:val="NF"/>
    <w:basedOn w:val="NO"/>
    <w:rsid w:val="0054317C"/>
    <w:pPr>
      <w:keepNext/>
      <w:spacing w:after="0"/>
    </w:pPr>
    <w:rPr>
      <w:rFonts w:ascii="Symbol" w:hAnsi="Symbol"/>
      <w:sz w:val="18"/>
    </w:rPr>
  </w:style>
  <w:style w:type="paragraph" w:customStyle="1" w:styleId="PL">
    <w:name w:val="PL"/>
    <w:rsid w:val="005431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SimSun" w:eastAsia="Wingdings" w:hAnsi="SimSun"/>
      <w:noProof/>
      <w:sz w:val="16"/>
      <w:lang w:val="en-US" w:eastAsia="en-US"/>
    </w:rPr>
  </w:style>
  <w:style w:type="paragraph" w:customStyle="1" w:styleId="TAR">
    <w:name w:val="TAR"/>
    <w:basedOn w:val="TAL"/>
    <w:rsid w:val="0054317C"/>
    <w:pPr>
      <w:jc w:val="right"/>
    </w:pPr>
  </w:style>
  <w:style w:type="paragraph" w:customStyle="1" w:styleId="H6">
    <w:name w:val="H6"/>
    <w:basedOn w:val="Heading5"/>
    <w:next w:val="Normal"/>
    <w:rsid w:val="0054317C"/>
    <w:pPr>
      <w:ind w:left="1985" w:hanging="1985"/>
      <w:outlineLvl w:val="9"/>
    </w:pPr>
    <w:rPr>
      <w:sz w:val="20"/>
    </w:rPr>
  </w:style>
  <w:style w:type="paragraph" w:customStyle="1" w:styleId="TAN">
    <w:name w:val="TAN"/>
    <w:basedOn w:val="TAL"/>
    <w:rsid w:val="0054317C"/>
    <w:pPr>
      <w:ind w:left="851" w:hanging="851"/>
    </w:pPr>
  </w:style>
  <w:style w:type="paragraph" w:customStyle="1" w:styleId="ZA">
    <w:name w:val="ZA"/>
    <w:rsid w:val="0054317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Symbol" w:eastAsia="Wingdings" w:hAnsi="Symbol"/>
      <w:noProof/>
      <w:sz w:val="40"/>
      <w:lang w:val="en-US" w:eastAsia="en-US"/>
    </w:rPr>
  </w:style>
  <w:style w:type="paragraph" w:customStyle="1" w:styleId="ZB">
    <w:name w:val="ZB"/>
    <w:rsid w:val="0054317C"/>
    <w:pPr>
      <w:framePr w:w="10206" w:h="284" w:hRule="exact" w:wrap="notBeside" w:vAnchor="page" w:hAnchor="margin" w:y="1986"/>
      <w:widowControl w:val="0"/>
      <w:overflowPunct w:val="0"/>
      <w:autoSpaceDE w:val="0"/>
      <w:autoSpaceDN w:val="0"/>
      <w:adjustRightInd w:val="0"/>
      <w:ind w:right="28"/>
      <w:jc w:val="right"/>
      <w:textAlignment w:val="baseline"/>
    </w:pPr>
    <w:rPr>
      <w:rFonts w:ascii="Symbol" w:eastAsia="Wingdings" w:hAnsi="Symbol"/>
      <w:i/>
      <w:noProof/>
      <w:lang w:val="en-US" w:eastAsia="en-US"/>
    </w:rPr>
  </w:style>
  <w:style w:type="paragraph" w:customStyle="1" w:styleId="ZD">
    <w:name w:val="ZD"/>
    <w:rsid w:val="0054317C"/>
    <w:pPr>
      <w:framePr w:wrap="notBeside" w:vAnchor="page" w:hAnchor="margin" w:y="15764"/>
      <w:widowControl w:val="0"/>
      <w:overflowPunct w:val="0"/>
      <w:autoSpaceDE w:val="0"/>
      <w:autoSpaceDN w:val="0"/>
      <w:adjustRightInd w:val="0"/>
      <w:textAlignment w:val="baseline"/>
    </w:pPr>
    <w:rPr>
      <w:rFonts w:ascii="Symbol" w:eastAsia="Wingdings" w:hAnsi="Symbol"/>
      <w:noProof/>
      <w:sz w:val="32"/>
      <w:lang w:val="en-US" w:eastAsia="en-US"/>
    </w:rPr>
  </w:style>
  <w:style w:type="paragraph" w:customStyle="1" w:styleId="ZU">
    <w:name w:val="ZU"/>
    <w:rsid w:val="0054317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Symbol" w:eastAsia="Wingdings" w:hAnsi="Symbol"/>
      <w:noProof/>
      <w:lang w:val="en-US" w:eastAsia="en-US"/>
    </w:rPr>
  </w:style>
  <w:style w:type="paragraph" w:customStyle="1" w:styleId="ZV">
    <w:name w:val="ZV"/>
    <w:basedOn w:val="ZU"/>
    <w:rsid w:val="0054317C"/>
    <w:pPr>
      <w:framePr w:wrap="notBeside" w:y="16161"/>
    </w:pPr>
  </w:style>
  <w:style w:type="character" w:customStyle="1" w:styleId="ZGSM">
    <w:name w:val="ZGSM"/>
    <w:rsid w:val="0054317C"/>
  </w:style>
  <w:style w:type="paragraph" w:styleId="List2">
    <w:name w:val="List 2"/>
    <w:basedOn w:val="List"/>
    <w:rsid w:val="0054317C"/>
    <w:pPr>
      <w:ind w:left="851"/>
    </w:pPr>
  </w:style>
  <w:style w:type="paragraph" w:customStyle="1" w:styleId="ZG">
    <w:name w:val="ZG"/>
    <w:rsid w:val="0054317C"/>
    <w:pPr>
      <w:framePr w:wrap="notBeside" w:vAnchor="page" w:hAnchor="margin" w:xAlign="right" w:y="6805"/>
      <w:widowControl w:val="0"/>
      <w:overflowPunct w:val="0"/>
      <w:autoSpaceDE w:val="0"/>
      <w:autoSpaceDN w:val="0"/>
      <w:adjustRightInd w:val="0"/>
      <w:jc w:val="right"/>
      <w:textAlignment w:val="baseline"/>
    </w:pPr>
    <w:rPr>
      <w:rFonts w:ascii="Symbol" w:eastAsia="Wingdings" w:hAnsi="Symbol"/>
      <w:noProof/>
      <w:lang w:val="en-US" w:eastAsia="en-US"/>
    </w:rPr>
  </w:style>
  <w:style w:type="paragraph" w:styleId="List3">
    <w:name w:val="List 3"/>
    <w:basedOn w:val="List2"/>
    <w:rsid w:val="0054317C"/>
    <w:pPr>
      <w:ind w:left="1135"/>
    </w:pPr>
  </w:style>
  <w:style w:type="paragraph" w:styleId="List4">
    <w:name w:val="List 4"/>
    <w:basedOn w:val="List3"/>
    <w:rsid w:val="0054317C"/>
    <w:pPr>
      <w:ind w:left="1418"/>
    </w:pPr>
  </w:style>
  <w:style w:type="paragraph" w:styleId="List5">
    <w:name w:val="List 5"/>
    <w:basedOn w:val="List4"/>
    <w:rsid w:val="0054317C"/>
    <w:pPr>
      <w:ind w:left="1702"/>
    </w:pPr>
  </w:style>
  <w:style w:type="paragraph" w:customStyle="1" w:styleId="EditorsNote">
    <w:name w:val="Editor's Note"/>
    <w:basedOn w:val="NO"/>
    <w:rsid w:val="0054317C"/>
    <w:rPr>
      <w:color w:val="FF0000"/>
    </w:rPr>
  </w:style>
  <w:style w:type="paragraph" w:styleId="List">
    <w:name w:val="List"/>
    <w:basedOn w:val="Normal"/>
    <w:rsid w:val="0054317C"/>
    <w:pPr>
      <w:ind w:left="568" w:hanging="284"/>
    </w:pPr>
  </w:style>
  <w:style w:type="paragraph" w:styleId="ListBullet">
    <w:name w:val="List Bullet"/>
    <w:basedOn w:val="List"/>
    <w:rsid w:val="0054317C"/>
  </w:style>
  <w:style w:type="paragraph" w:styleId="ListBullet4">
    <w:name w:val="List Bullet 4"/>
    <w:basedOn w:val="ListBullet3"/>
    <w:rsid w:val="0054317C"/>
    <w:pPr>
      <w:ind w:left="1418"/>
    </w:pPr>
  </w:style>
  <w:style w:type="paragraph" w:styleId="ListBullet5">
    <w:name w:val="List Bullet 5"/>
    <w:basedOn w:val="ListBullet4"/>
    <w:rsid w:val="0054317C"/>
    <w:pPr>
      <w:ind w:left="1702"/>
    </w:pPr>
  </w:style>
  <w:style w:type="paragraph" w:customStyle="1" w:styleId="B1">
    <w:name w:val="B1"/>
    <w:basedOn w:val="List"/>
    <w:link w:val="B1Char"/>
    <w:rsid w:val="0054317C"/>
  </w:style>
  <w:style w:type="paragraph" w:customStyle="1" w:styleId="B2">
    <w:name w:val="B2"/>
    <w:basedOn w:val="List2"/>
    <w:rsid w:val="0054317C"/>
  </w:style>
  <w:style w:type="paragraph" w:customStyle="1" w:styleId="B3">
    <w:name w:val="B3"/>
    <w:basedOn w:val="List3"/>
    <w:rsid w:val="0054317C"/>
  </w:style>
  <w:style w:type="paragraph" w:customStyle="1" w:styleId="B4">
    <w:name w:val="B4"/>
    <w:basedOn w:val="List4"/>
    <w:rsid w:val="0054317C"/>
  </w:style>
  <w:style w:type="paragraph" w:customStyle="1" w:styleId="B5">
    <w:name w:val="B5"/>
    <w:basedOn w:val="List5"/>
    <w:rsid w:val="0054317C"/>
  </w:style>
  <w:style w:type="paragraph" w:styleId="Footer">
    <w:name w:val="footer"/>
    <w:basedOn w:val="Header"/>
    <w:rsid w:val="0054317C"/>
    <w:pPr>
      <w:jc w:val="center"/>
    </w:pPr>
    <w:rPr>
      <w:i/>
    </w:rPr>
  </w:style>
  <w:style w:type="paragraph" w:customStyle="1" w:styleId="ZTD">
    <w:name w:val="ZTD"/>
    <w:basedOn w:val="ZB"/>
    <w:rsid w:val="0054317C"/>
    <w:pPr>
      <w:framePr w:hRule="auto" w:wrap="notBeside" w:y="852"/>
    </w:pPr>
    <w:rPr>
      <w:i w:val="0"/>
      <w:sz w:val="40"/>
    </w:rPr>
  </w:style>
  <w:style w:type="table" w:styleId="TableGrid">
    <w:name w:val="Table Grid"/>
    <w:basedOn w:val="TableNormal"/>
    <w:rsid w:val="00557B2E"/>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BA3A53"/>
    <w:rPr>
      <w:color w:val="800080"/>
      <w:u w:val="single"/>
    </w:rPr>
  </w:style>
  <w:style w:type="paragraph" w:customStyle="1" w:styleId="tah0">
    <w:name w:val="tah"/>
    <w:basedOn w:val="Normal"/>
    <w:rsid w:val="00A97A52"/>
    <w:pPr>
      <w:overflowPunct/>
      <w:autoSpaceDE/>
      <w:autoSpaceDN/>
      <w:adjustRightInd/>
      <w:spacing w:before="100" w:beforeAutospacing="1" w:after="100" w:afterAutospacing="1"/>
      <w:textAlignment w:val="auto"/>
    </w:pPr>
    <w:rPr>
      <w:rFonts w:eastAsia="Courier New"/>
      <w:sz w:val="24"/>
      <w:szCs w:val="24"/>
      <w:lang w:val="en-US"/>
    </w:rPr>
  </w:style>
  <w:style w:type="paragraph" w:customStyle="1" w:styleId="tal0">
    <w:name w:val="tal"/>
    <w:basedOn w:val="Normal"/>
    <w:rsid w:val="00A97A52"/>
    <w:pPr>
      <w:overflowPunct/>
      <w:autoSpaceDE/>
      <w:autoSpaceDN/>
      <w:adjustRightInd/>
      <w:spacing w:before="100" w:beforeAutospacing="1" w:after="100" w:afterAutospacing="1"/>
      <w:textAlignment w:val="auto"/>
    </w:pPr>
    <w:rPr>
      <w:rFonts w:eastAsia="Courier New"/>
      <w:sz w:val="24"/>
      <w:szCs w:val="24"/>
      <w:lang w:val="en-US"/>
    </w:rPr>
  </w:style>
  <w:style w:type="paragraph" w:customStyle="1" w:styleId="done">
    <w:name w:val="done"/>
    <w:basedOn w:val="Normal"/>
    <w:rsid w:val="00572386"/>
    <w:pPr>
      <w:keepNext/>
      <w:keepLines/>
      <w:widowControl w:val="0"/>
      <w:numPr>
        <w:numId w:val="2"/>
      </w:numPr>
      <w:pBdr>
        <w:top w:val="single" w:sz="6" w:space="1" w:color="008000"/>
        <w:left w:val="single" w:sz="6" w:space="4" w:color="008000"/>
        <w:bottom w:val="single" w:sz="6" w:space="1" w:color="008000"/>
        <w:right w:val="single" w:sz="6" w:space="4" w:color="008000"/>
      </w:pBdr>
      <w:tabs>
        <w:tab w:val="num" w:pos="360"/>
        <w:tab w:val="left" w:pos="1843"/>
      </w:tabs>
      <w:overflowPunct/>
      <w:autoSpaceDE/>
      <w:autoSpaceDN/>
      <w:adjustRightInd/>
      <w:spacing w:before="60" w:after="60"/>
      <w:ind w:left="340" w:hanging="340"/>
      <w:jc w:val="both"/>
      <w:textAlignment w:val="auto"/>
    </w:pPr>
    <w:rPr>
      <w:rFonts w:ascii="Symbol" w:hAnsi="Symbol"/>
      <w:b/>
      <w:color w:val="008000"/>
    </w:rPr>
  </w:style>
  <w:style w:type="character" w:customStyle="1" w:styleId="TALChar">
    <w:name w:val="TAL Char"/>
    <w:link w:val="TAL"/>
    <w:locked/>
    <w:rsid w:val="00205F2F"/>
    <w:rPr>
      <w:rFonts w:ascii="Symbol" w:eastAsia="Wingdings" w:hAnsi="Symbol"/>
      <w:sz w:val="18"/>
      <w:lang w:val="en-GB" w:eastAsia="en-US"/>
    </w:rPr>
  </w:style>
  <w:style w:type="character" w:customStyle="1" w:styleId="B1Char">
    <w:name w:val="B1 Char"/>
    <w:link w:val="B1"/>
    <w:rsid w:val="00242E36"/>
    <w:rPr>
      <w:rFonts w:eastAsia="Wingdings"/>
      <w:lang w:val="en-GB" w:eastAsia="en-US"/>
    </w:rPr>
  </w:style>
  <w:style w:type="character" w:customStyle="1" w:styleId="CommentTextChar">
    <w:name w:val="Comment Text Char"/>
    <w:link w:val="CommentText"/>
    <w:semiHidden/>
    <w:rsid w:val="00AA09E7"/>
    <w:rPr>
      <w:rFonts w:ascii="Arial" w:eastAsia="Arial Unicode MS" w:hAnsi="Arial"/>
      <w:lang w:val="en-GB" w:eastAsia="en-US"/>
    </w:rPr>
  </w:style>
  <w:style w:type="character" w:customStyle="1" w:styleId="BodyTextChar">
    <w:name w:val="Body Text Char"/>
    <w:link w:val="BodyText"/>
    <w:rsid w:val="00DE227A"/>
    <w:rPr>
      <w:rFonts w:eastAsia="Wingdings"/>
      <w: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687410289">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 w:id="946621499">
      <w:bodyDiv w:val="1"/>
      <w:marLeft w:val="0"/>
      <w:marRight w:val="0"/>
      <w:marTop w:val="0"/>
      <w:marBottom w:val="0"/>
      <w:divBdr>
        <w:top w:val="none" w:sz="0" w:space="0" w:color="auto"/>
        <w:left w:val="none" w:sz="0" w:space="0" w:color="auto"/>
        <w:bottom w:val="none" w:sz="0" w:space="0" w:color="auto"/>
        <w:right w:val="none" w:sz="0" w:space="0" w:color="auto"/>
      </w:divBdr>
    </w:div>
    <w:div w:id="1016074401">
      <w:bodyDiv w:val="1"/>
      <w:marLeft w:val="0"/>
      <w:marRight w:val="0"/>
      <w:marTop w:val="0"/>
      <w:marBottom w:val="0"/>
      <w:divBdr>
        <w:top w:val="none" w:sz="0" w:space="0" w:color="auto"/>
        <w:left w:val="none" w:sz="0" w:space="0" w:color="auto"/>
        <w:bottom w:val="none" w:sz="0" w:space="0" w:color="auto"/>
        <w:right w:val="none" w:sz="0" w:space="0" w:color="auto"/>
      </w:divBdr>
      <w:divsChild>
        <w:div w:id="1489589160">
          <w:marLeft w:val="475"/>
          <w:marRight w:val="0"/>
          <w:marTop w:val="0"/>
          <w:marBottom w:val="0"/>
          <w:divBdr>
            <w:top w:val="none" w:sz="0" w:space="0" w:color="auto"/>
            <w:left w:val="none" w:sz="0" w:space="0" w:color="auto"/>
            <w:bottom w:val="none" w:sz="0" w:space="0" w:color="auto"/>
            <w:right w:val="none" w:sz="0" w:space="0" w:color="auto"/>
          </w:divBdr>
        </w:div>
        <w:div w:id="1734621900">
          <w:marLeft w:val="475"/>
          <w:marRight w:val="0"/>
          <w:marTop w:val="0"/>
          <w:marBottom w:val="0"/>
          <w:divBdr>
            <w:top w:val="none" w:sz="0" w:space="0" w:color="auto"/>
            <w:left w:val="none" w:sz="0" w:space="0" w:color="auto"/>
            <w:bottom w:val="none" w:sz="0" w:space="0" w:color="auto"/>
            <w:right w:val="none" w:sz="0" w:space="0" w:color="auto"/>
          </w:divBdr>
        </w:div>
      </w:divsChild>
    </w:div>
    <w:div w:id="1173911418">
      <w:bodyDiv w:val="1"/>
      <w:marLeft w:val="0"/>
      <w:marRight w:val="0"/>
      <w:marTop w:val="0"/>
      <w:marBottom w:val="0"/>
      <w:divBdr>
        <w:top w:val="none" w:sz="0" w:space="0" w:color="auto"/>
        <w:left w:val="none" w:sz="0" w:space="0" w:color="auto"/>
        <w:bottom w:val="none" w:sz="0" w:space="0" w:color="auto"/>
        <w:right w:val="none" w:sz="0" w:space="0" w:color="auto"/>
      </w:divBdr>
    </w:div>
    <w:div w:id="1214121484">
      <w:bodyDiv w:val="1"/>
      <w:marLeft w:val="0"/>
      <w:marRight w:val="0"/>
      <w:marTop w:val="0"/>
      <w:marBottom w:val="0"/>
      <w:divBdr>
        <w:top w:val="none" w:sz="0" w:space="0" w:color="auto"/>
        <w:left w:val="none" w:sz="0" w:space="0" w:color="auto"/>
        <w:bottom w:val="none" w:sz="0" w:space="0" w:color="auto"/>
        <w:right w:val="none" w:sz="0" w:space="0" w:color="auto"/>
      </w:divBdr>
    </w:div>
    <w:div w:id="1302617614">
      <w:bodyDiv w:val="1"/>
      <w:marLeft w:val="0"/>
      <w:marRight w:val="0"/>
      <w:marTop w:val="0"/>
      <w:marBottom w:val="0"/>
      <w:divBdr>
        <w:top w:val="none" w:sz="0" w:space="0" w:color="auto"/>
        <w:left w:val="none" w:sz="0" w:space="0" w:color="auto"/>
        <w:bottom w:val="none" w:sz="0" w:space="0" w:color="auto"/>
        <w:right w:val="none" w:sz="0" w:space="0" w:color="auto"/>
      </w:divBdr>
    </w:div>
    <w:div w:id="2003459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specifications-groups/working-procedur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Work-Items"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redith\Application%20Data\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EFDFD9491C1B4EB5AD1C1F0DD77AEF" ma:contentTypeVersion="4" ma:contentTypeDescription="Create a new document." ma:contentTypeScope="" ma:versionID="e87528a2bb1d2edee2167a22a475e749">
  <xsd:schema xmlns:xsd="http://www.w3.org/2001/XMLSchema" xmlns:xs="http://www.w3.org/2001/XMLSchema" xmlns:p="http://schemas.microsoft.com/office/2006/metadata/properties" xmlns:ns2="3cf6f596-7900-42dc-afdd-a636648ef1bd" targetNamespace="http://schemas.microsoft.com/office/2006/metadata/properties" ma:root="true" ma:fieldsID="6097d577aecc8e48a8fce57078cf160e" ns2:_="">
    <xsd:import namespace="3cf6f596-7900-42dc-afdd-a636648ef1b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f6f596-7900-42dc-afdd-a636648ef1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70182F-6535-4186-A170-835291B4C4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f6f596-7900-42dc-afdd-a636648ef1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47B6A6-9DE6-460A-8FCD-85E25D12DB28}">
  <ds:schemaRefs>
    <ds:schemaRef ds:uri="http://schemas.microsoft.com/sharepoint/v3/contenttype/forms"/>
  </ds:schemaRefs>
</ds:datastoreItem>
</file>

<file path=customXml/itemProps3.xml><?xml version="1.0" encoding="utf-8"?>
<ds:datastoreItem xmlns:ds="http://schemas.openxmlformats.org/officeDocument/2006/customXml" ds:itemID="{D974A4FB-665A-446C-ADD2-10FC106B9D2D}">
  <ds:schemaRefs>
    <ds:schemaRef ds:uri="http://www.w3.org/XML/1998/namespace"/>
    <ds:schemaRef ds:uri="http://schemas.openxmlformats.org/package/2006/metadata/core-properties"/>
    <ds:schemaRef ds:uri="3cf6f596-7900-42dc-afdd-a636648ef1bd"/>
    <ds:schemaRef ds:uri="http://schemas.microsoft.com/office/2006/documentManagement/types"/>
    <ds:schemaRef ds:uri="http://purl.org/dc/dcmitype/"/>
    <ds:schemaRef ds:uri="http://purl.org/dc/terms/"/>
    <ds:schemaRef ds:uri="http://schemas.microsoft.com/office/infopath/2007/PartnerControls"/>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1449E998-0877-4E5E-A08A-C617F5C57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3</Pages>
  <Words>942</Words>
  <Characters>5373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WID Template</vt:lpstr>
    </vt:vector>
  </TitlesOfParts>
  <Company>ETSI</Company>
  <LinksUpToDate>false</LinksUpToDate>
  <CharactersWithSpaces>6303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UAS SID</dc:subject>
  <dc:creator>Zander Lei</dc:creator>
  <cp:keywords>WID template</cp:keywords>
  <cp:lastModifiedBy>Lei Zhongding (Zander)</cp:lastModifiedBy>
  <cp:revision>2</cp:revision>
  <cp:lastPrinted>2000-02-29T03:31:00Z</cp:lastPrinted>
  <dcterms:created xsi:type="dcterms:W3CDTF">2022-05-16T14:26:00Z</dcterms:created>
  <dcterms:modified xsi:type="dcterms:W3CDTF">2022-05-16T14:26:00Z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2015_ms_pID_725343">
    <vt:lpwstr>(3)UG6Zn2b60YpnBKN+PxtgsBkaThHMY9Wd70GJG5ZeWCwhj/guiWNTfETyR9BeUZFisR0Dz6ES
U8cJb/KRxUayDQLCKiqlrEa2q/wWu6T468MG7+kb/tboYVEYjBi7/pP18VrgvRjQqHJJqE7d
X4Cs8j4xnhgQ1T/ITk9ta252FapX9vxo57skT52PVZO1w9jeHAqoiBOkVjYkmKgMMEIRtcAy
MQ9bdpTRsbyMFbHKXX</vt:lpwstr>
  </property>
  <property fmtid="{D5CDD505-2E9C-101B-9397-08002B2CF9AE}" pid="5" name="_2015_ms_pID_7253431">
    <vt:lpwstr>zCcYmplTsHxk+kqlDMzs2v30QebmMwx7gxQe9heFzWZ9MRmb1b57kY
F9nNLpLnZAKOqnxrRKLFyvmde5Xx6PT33dyZGYlA2DLj4eq2whZNPzgnrtTT39umsL1qCAGp
feQLbCg37NQ8QYRa0wKXmwv4CVV4XC4xPgaUCrscQb5X7fdVxHgU0OCFRcfkmOuWBve7ffs1
mUZjQkfGzvN/ISabjjSQvqMUtNAx4D6REWB3</vt:lpwstr>
  </property>
  <property fmtid="{D5CDD505-2E9C-101B-9397-08002B2CF9AE}" pid="6" name="_2015_ms_pID_7253432">
    <vt:lpwstr>yg==</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1652691822</vt:lpwstr>
  </property>
</Properties>
</file>