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4"/>
        <w:tabs>
          <w:tab w:val="right" w:pos="9639"/>
        </w:tabs>
        <w:spacing w:after="0"/>
        <w:outlineLvl w:val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  <w:lang/>
        </w:rPr>
        <w:t>3GPP TSG-SA3 Meeting #107-e</w:t>
      </w:r>
      <w:r>
        <w:rPr>
          <w:b/>
          <w:i/>
          <w:sz w:val="24"/>
          <w:lang/>
        </w:rPr>
        <w:t xml:space="preserve"> </w:t>
      </w:r>
      <w:r>
        <w:rPr>
          <w:b/>
          <w:i/>
          <w:sz w:val="28"/>
          <w:lang/>
        </w:rPr>
        <w:tab/>
      </w:r>
      <w:r>
        <w:rPr>
          <w:b/>
          <w:i/>
          <w:sz w:val="28"/>
          <w:lang/>
        </w:rPr>
        <w:t>S3-22</w:t>
      </w:r>
      <w:r>
        <w:rPr>
          <w:rFonts w:hint="eastAsia"/>
          <w:b/>
          <w:i/>
          <w:sz w:val="28"/>
          <w:lang w:val="en-US" w:eastAsia="zh-CN"/>
        </w:rPr>
        <w:t>0759</w:t>
      </w:r>
      <w:ins w:id="0" w:author="ZTE-r1" w:date="2022-05-20T09:42:27Z">
        <w:r>
          <w:rPr>
            <w:rFonts w:hint="eastAsia"/>
            <w:b/>
            <w:i/>
            <w:sz w:val="28"/>
            <w:lang w:val="en-US" w:eastAsia="zh-CN"/>
          </w:rPr>
          <w:t>-</w:t>
        </w:r>
      </w:ins>
      <w:ins w:id="1" w:author="ZTE-r1" w:date="2022-05-20T09:42:28Z">
        <w:r>
          <w:rPr>
            <w:rFonts w:hint="eastAsia"/>
            <w:b/>
            <w:i/>
            <w:sz w:val="28"/>
            <w:lang w:val="en-US" w:eastAsia="zh-CN"/>
          </w:rPr>
          <w:t>r</w:t>
        </w:r>
      </w:ins>
      <w:ins w:id="2" w:author="ZTE-r1" w:date="2022-05-20T09:42:30Z">
        <w:r>
          <w:rPr>
            <w:rFonts w:hint="eastAsia"/>
            <w:b/>
            <w:i/>
            <w:sz w:val="28"/>
            <w:lang w:val="en-US" w:eastAsia="zh-CN"/>
          </w:rPr>
          <w:t>2</w:t>
        </w:r>
      </w:ins>
    </w:p>
    <w:p>
      <w:pPr>
        <w:pStyle w:val="154"/>
        <w:outlineLvl w:val="0"/>
        <w:rPr>
          <w:b/>
          <w:bCs/>
          <w:sz w:val="24"/>
          <w:lang/>
        </w:rPr>
      </w:pPr>
      <w:r>
        <w:rPr>
          <w:b/>
          <w:bCs/>
          <w:sz w:val="24"/>
        </w:rPr>
        <w:t>e-meeting, 16 - 20 May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/>
        </w:rPr>
        <w:t>China Southern Power Grid Co., Ltd</w:t>
      </w:r>
      <w:r>
        <w:rPr>
          <w:rFonts w:hint="eastAsia" w:ascii="Arial" w:hAnsi="Arial"/>
          <w:b/>
          <w:lang w:val="en-US" w:eastAsia="zh-CN"/>
        </w:rPr>
        <w:t xml:space="preserve">, </w:t>
      </w:r>
      <w:r>
        <w:rPr>
          <w:rFonts w:hint="eastAsia" w:ascii="Arial" w:hAnsi="Arial"/>
          <w:b/>
          <w:lang w:val="en-US" w:eastAsia="zh-CN"/>
        </w:rPr>
        <w:t>ZTE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new solution on Key issue</w:t>
      </w:r>
      <w:r>
        <w:rPr>
          <w:rFonts w:hint="eastAsia" w:ascii="Arial" w:hAnsi="Arial" w:cs="Arial"/>
          <w:b/>
          <w:lang w:val="en-US" w:eastAsia="zh-CN"/>
        </w:rPr>
        <w:t xml:space="preserve">: </w:t>
      </w:r>
      <w:r>
        <w:rPr>
          <w:rFonts w:hint="eastAsia" w:ascii="Arial" w:hAnsi="Arial" w:cs="Arial"/>
          <w:b/>
        </w:rPr>
        <w:t>SUPI length disclosed by SUCI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5.6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eastAsia"/>
          <w:lang w:eastAsia="zh-CN"/>
        </w:rPr>
      </w:pPr>
      <w:r>
        <w:rPr>
          <w:rFonts w:hint="eastAsia"/>
          <w:b/>
          <w:i/>
        </w:rPr>
        <w:t>This document proposes to</w:t>
      </w:r>
      <w:r>
        <w:rPr>
          <w:rFonts w:hint="eastAsia"/>
          <w:b/>
          <w:i/>
          <w:lang w:val="en-US" w:eastAsia="zh-CN"/>
        </w:rPr>
        <w:t xml:space="preserve"> add a new solution on key issue: SUPI length disclosed by SUCI</w:t>
      </w:r>
      <w:r>
        <w:rPr>
          <w:b/>
          <w:i/>
        </w:rPr>
        <w:t>.</w:t>
      </w:r>
      <w:r>
        <w:rPr>
          <w:rFonts w:hint="eastAsia"/>
          <w:b/>
          <w:i/>
        </w:rPr>
        <w:t xml:space="preserve"> SA3 is kindly requested to approve this doc.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58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[1]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>3GPP TR 33.870 v0.1.0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rFonts w:hint="default" w:eastAsia="宋体"/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The problem of poor anonymity SUCI is addressed in key issue:SUPI length disclosed by SUCI. This new solution proposes to provide a padding mechanism to protect the privacy of variable length SUPIs in NAI format.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jc w:val="center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 xml:space="preserve">**** </w:t>
      </w:r>
      <w:r>
        <w:rPr>
          <w:rFonts w:hint="eastAsia"/>
          <w:b w:val="0"/>
          <w:bCs/>
          <w:sz w:val="44"/>
          <w:szCs w:val="44"/>
          <w:lang w:val="en-US" w:eastAsia="zh-CN"/>
        </w:rPr>
        <w:t xml:space="preserve">START OF </w:t>
      </w:r>
      <w:r>
        <w:rPr>
          <w:b w:val="0"/>
          <w:bCs/>
          <w:sz w:val="44"/>
          <w:szCs w:val="44"/>
        </w:rPr>
        <w:t>CHANGE ****</w:t>
      </w:r>
    </w:p>
    <w:p>
      <w:pPr>
        <w:pStyle w:val="4"/>
        <w:outlineLvl w:val="0"/>
        <w:rPr>
          <w:rFonts w:cs="Arial"/>
          <w:sz w:val="28"/>
          <w:szCs w:val="28"/>
        </w:rPr>
      </w:pPr>
      <w:bookmarkStart w:id="0" w:name="_Toc96618697"/>
      <w:r>
        <w:t>6.</w:t>
      </w:r>
      <w:r>
        <w:rPr>
          <w:highlight w:val="yellow"/>
        </w:rPr>
        <w:t>A</w:t>
      </w:r>
      <w:r>
        <w:tab/>
      </w:r>
      <w:r>
        <w:t>Solution #</w:t>
      </w:r>
      <w:r>
        <w:rPr>
          <w:highlight w:val="yellow"/>
        </w:rPr>
        <w:t>A</w:t>
      </w:r>
      <w:r>
        <w:t xml:space="preserve">: </w:t>
      </w:r>
      <w:ins w:id="3" w:author="XING Zhen-ZTE" w:date="2022-05-03T14:49:00Z">
        <w:r>
          <w:rPr>
            <w:rFonts w:hint="eastAsia"/>
            <w:lang w:val="en-US" w:eastAsia="zh-CN"/>
          </w:rPr>
          <w:t>P</w:t>
        </w:r>
      </w:ins>
      <w:ins w:id="4" w:author="XING Zhen-ZTE" w:date="2022-05-03T14:47:00Z">
        <w:r>
          <w:rPr>
            <w:rFonts w:hint="eastAsia"/>
            <w:lang w:val="en-US" w:eastAsia="zh-CN"/>
          </w:rPr>
          <w:t xml:space="preserve">adding </w:t>
        </w:r>
      </w:ins>
      <w:ins w:id="5" w:author="XING Zhen-ZTE" w:date="2022-05-03T14:50:00Z">
        <w:r>
          <w:rPr>
            <w:rFonts w:hint="eastAsia"/>
            <w:lang w:val="en-US" w:eastAsia="zh-CN"/>
          </w:rPr>
          <w:t xml:space="preserve">SUPI in NAI format </w:t>
        </w:r>
      </w:ins>
      <w:ins w:id="6" w:author="XING Zhen-ZTE" w:date="2022-05-03T14:47:00Z">
        <w:r>
          <w:rPr>
            <w:rFonts w:hint="eastAsia"/>
            <w:lang w:val="en-US" w:eastAsia="zh-CN"/>
          </w:rPr>
          <w:t xml:space="preserve">to </w:t>
        </w:r>
      </w:ins>
      <w:ins w:id="7" w:author="XING Zhen-ZTE" w:date="2022-05-03T14:50:00Z">
        <w:r>
          <w:rPr>
            <w:rFonts w:hint="eastAsia"/>
            <w:lang w:val="en-US" w:eastAsia="zh-CN"/>
          </w:rPr>
          <w:t>conceal the username length</w:t>
        </w:r>
      </w:ins>
      <w:del w:id="8" w:author="XING Zhen-ZTE" w:date="2022-05-03T14:47:00Z">
        <w:r>
          <w:rPr/>
          <w:delText>&lt;Solution Title&gt;</w:delText>
        </w:r>
        <w:bookmarkEnd w:id="0"/>
      </w:del>
      <w:r>
        <w:t xml:space="preserve"> </w:t>
      </w:r>
    </w:p>
    <w:p>
      <w:pPr>
        <w:pStyle w:val="5"/>
      </w:pPr>
      <w:bookmarkStart w:id="1" w:name="_Toc96618698"/>
      <w:r>
        <w:t>6.</w:t>
      </w:r>
      <w:r>
        <w:rPr>
          <w:highlight w:val="yellow"/>
        </w:rPr>
        <w:t>A</w:t>
      </w:r>
      <w:r>
        <w:t>.1</w:t>
      </w:r>
      <w:r>
        <w:tab/>
      </w:r>
      <w:r>
        <w:t>Introduction</w:t>
      </w:r>
      <w:bookmarkEnd w:id="1"/>
      <w:r>
        <w:t xml:space="preserve"> </w:t>
      </w:r>
    </w:p>
    <w:p>
      <w:ins w:id="9" w:author="XING Zhen-ZTE" w:date="2022-05-03T14:37:00Z">
        <w:r>
          <w:rPr>
            <w:rFonts w:hint="eastAsia"/>
          </w:rPr>
          <w:t>This solution addresses the key issue</w:t>
        </w:r>
      </w:ins>
      <w:ins w:id="10" w:author="ZTE-r1" w:date="2022-05-20T09:43:39Z">
        <w:r>
          <w:rPr>
            <w:rFonts w:hint="eastAsia"/>
            <w:lang w:val="en-US" w:eastAsia="zh-CN"/>
          </w:rPr>
          <w:t xml:space="preserve"> </w:t>
        </w:r>
      </w:ins>
      <w:ins w:id="11" w:author="ZTE-r1" w:date="2022-05-20T09:43:41Z">
        <w:r>
          <w:rPr>
            <w:rFonts w:hint="eastAsia"/>
            <w:lang w:val="en-US" w:eastAsia="zh-CN"/>
          </w:rPr>
          <w:t>#</w:t>
        </w:r>
      </w:ins>
      <w:ins w:id="12" w:author="ZTE-r1" w:date="2022-05-20T09:43:42Z">
        <w:r>
          <w:rPr>
            <w:rFonts w:hint="eastAsia"/>
            <w:lang w:val="en-US" w:eastAsia="zh-CN"/>
          </w:rPr>
          <w:t>1</w:t>
        </w:r>
      </w:ins>
      <w:ins w:id="13" w:author="XING Zhen-ZTE" w:date="2022-05-03T14:37:00Z">
        <w:r>
          <w:rPr>
            <w:rFonts w:hint="eastAsia"/>
          </w:rPr>
          <w:t>.</w:t>
        </w:r>
      </w:ins>
    </w:p>
    <w:p>
      <w:pPr>
        <w:pStyle w:val="5"/>
      </w:pPr>
      <w:bookmarkStart w:id="2" w:name="_Toc96618699"/>
      <w:r>
        <w:t>6.</w:t>
      </w:r>
      <w:r>
        <w:rPr>
          <w:highlight w:val="yellow"/>
        </w:rPr>
        <w:t>A</w:t>
      </w:r>
      <w:r>
        <w:t>.2</w:t>
      </w:r>
      <w:r>
        <w:tab/>
      </w:r>
      <w:r>
        <w:t>Solution details</w:t>
      </w:r>
      <w:bookmarkEnd w:id="2"/>
    </w:p>
    <w:p>
      <w:pPr>
        <w:rPr>
          <w:ins w:id="14" w:author="XING Zhen-ZTE" w:date="2022-05-03T15:14:00Z"/>
          <w:rFonts w:hint="default"/>
          <w:lang w:val="en-US" w:eastAsia="zh-CN"/>
        </w:rPr>
      </w:pPr>
      <w:ins w:id="15" w:author="XING Zhen-ZTE" w:date="2022-05-03T14:51:00Z">
        <w:r>
          <w:rPr>
            <w:rFonts w:hint="eastAsia"/>
          </w:rPr>
          <w:t>To conceal the username length leaked by SUCI and make it harder for an attacker to distinguish SUCIs based</w:t>
        </w:r>
      </w:ins>
      <w:ins w:id="16" w:author="XING Zhen-ZTE" w:date="2022-05-03T15:12:00Z">
        <w:r>
          <w:rPr>
            <w:rFonts w:hint="eastAsia"/>
            <w:lang w:val="en-US" w:eastAsia="zh-CN"/>
          </w:rPr>
          <w:t xml:space="preserve"> </w:t>
        </w:r>
      </w:ins>
      <w:ins w:id="17" w:author="XING Zhen-ZTE" w:date="2022-05-03T14:51:00Z">
        <w:r>
          <w:rPr>
            <w:rFonts w:hint="eastAsia"/>
          </w:rPr>
          <w:t>on their lengths,</w:t>
        </w:r>
      </w:ins>
      <w:ins w:id="18" w:author="XING Zhen-ZTE" w:date="2022-05-03T15:00:00Z">
        <w:r>
          <w:rPr>
            <w:rFonts w:hint="eastAsia"/>
            <w:lang w:val="en-US" w:eastAsia="zh-CN"/>
          </w:rPr>
          <w:t xml:space="preserve"> it is proposed to</w:t>
        </w:r>
      </w:ins>
      <w:ins w:id="19" w:author="XING Zhen-ZTE" w:date="2022-05-03T15:01:00Z">
        <w:r>
          <w:rPr>
            <w:rFonts w:hint="eastAsia"/>
            <w:lang w:val="en-US" w:eastAsia="zh-CN"/>
          </w:rPr>
          <w:t xml:space="preserve"> </w:t>
        </w:r>
      </w:ins>
      <w:ins w:id="20" w:author="XING Zhen-ZTE" w:date="2022-05-03T14:51:00Z">
        <w:r>
          <w:rPr>
            <w:rFonts w:hint="eastAsia"/>
          </w:rPr>
          <w:t xml:space="preserve">pad the </w:t>
        </w:r>
      </w:ins>
      <w:ins w:id="21" w:author="XING Zhen-ZTE" w:date="2022-05-03T15:01:00Z">
        <w:r>
          <w:rPr>
            <w:rFonts w:hint="eastAsia"/>
          </w:rPr>
          <w:t>plaintext</w:t>
        </w:r>
      </w:ins>
      <w:ins w:id="22" w:author="XING Zhen-ZTE" w:date="2022-05-03T15:01:00Z">
        <w:r>
          <w:rPr>
            <w:rFonts w:hint="eastAsia"/>
            <w:lang w:val="en-US" w:eastAsia="zh-CN"/>
          </w:rPr>
          <w:t xml:space="preserve"> </w:t>
        </w:r>
      </w:ins>
      <w:ins w:id="23" w:author="XING Zhen-ZTE" w:date="2022-05-03T14:51:00Z">
        <w:r>
          <w:rPr>
            <w:rFonts w:hint="eastAsia"/>
          </w:rPr>
          <w:t>identifier before encryption</w:t>
        </w:r>
      </w:ins>
      <w:ins w:id="24" w:author="ZTE-r1" w:date="2022-05-20T09:45:13Z">
        <w:r>
          <w:rPr>
            <w:rFonts w:hint="eastAsia"/>
            <w:lang w:val="en-US" w:eastAsia="zh-CN"/>
          </w:rPr>
          <w:t xml:space="preserve"> </w:t>
        </w:r>
      </w:ins>
      <w:ins w:id="25" w:author="ZTE-r1" w:date="2022-05-20T09:45:15Z">
        <w:r>
          <w:rPr>
            <w:rFonts w:hint="eastAsia"/>
            <w:lang w:val="en-US" w:eastAsia="zh-CN"/>
          </w:rPr>
          <w:t>with</w:t>
        </w:r>
      </w:ins>
      <w:ins w:id="26" w:author="ZTE-r1" w:date="2022-05-20T09:45:16Z">
        <w:r>
          <w:rPr>
            <w:rFonts w:hint="eastAsia"/>
            <w:lang w:val="en-US" w:eastAsia="zh-CN"/>
          </w:rPr>
          <w:t xml:space="preserve"> a</w:t>
        </w:r>
      </w:ins>
      <w:ins w:id="27" w:author="ZTE-r1" w:date="2022-05-20T09:45:17Z">
        <w:r>
          <w:rPr>
            <w:rFonts w:hint="eastAsia"/>
            <w:lang w:val="en-US" w:eastAsia="zh-CN"/>
          </w:rPr>
          <w:t xml:space="preserve"> fi</w:t>
        </w:r>
      </w:ins>
      <w:ins w:id="28" w:author="ZTE-r1" w:date="2022-05-20T09:45:18Z">
        <w:r>
          <w:rPr>
            <w:rFonts w:hint="eastAsia"/>
            <w:lang w:val="en-US" w:eastAsia="zh-CN"/>
          </w:rPr>
          <w:t>xe</w:t>
        </w:r>
      </w:ins>
      <w:ins w:id="29" w:author="ZTE-r1" w:date="2022-05-20T09:45:19Z">
        <w:r>
          <w:rPr>
            <w:rFonts w:hint="eastAsia"/>
            <w:lang w:val="en-US" w:eastAsia="zh-CN"/>
          </w:rPr>
          <w:t xml:space="preserve">d </w:t>
        </w:r>
      </w:ins>
      <w:ins w:id="30" w:author="ZTE-r1" w:date="2022-05-20T09:45:21Z">
        <w:r>
          <w:rPr>
            <w:rFonts w:hint="eastAsia"/>
            <w:lang w:val="en-US" w:eastAsia="zh-CN"/>
          </w:rPr>
          <w:t>o</w:t>
        </w:r>
      </w:ins>
      <w:ins w:id="31" w:author="ZTE-r1" w:date="2022-05-20T09:45:22Z">
        <w:r>
          <w:rPr>
            <w:rFonts w:hint="eastAsia"/>
            <w:lang w:val="en-US" w:eastAsia="zh-CN"/>
          </w:rPr>
          <w:t>r</w:t>
        </w:r>
      </w:ins>
      <w:ins w:id="32" w:author="XING Zhen-ZTE" w:date="2022-05-03T15:23:00Z">
        <w:r>
          <w:rPr>
            <w:rFonts w:hint="eastAsia"/>
            <w:lang w:val="en-US" w:eastAsia="zh-CN"/>
          </w:rPr>
          <w:t xml:space="preserve"> var</w:t>
        </w:r>
      </w:ins>
      <w:ins w:id="33" w:author="XING Zhen-ZTE" w:date="2022-05-03T15:24:00Z">
        <w:r>
          <w:rPr>
            <w:rFonts w:hint="eastAsia"/>
            <w:lang w:val="en-US" w:eastAsia="zh-CN"/>
          </w:rPr>
          <w:t>iable</w:t>
        </w:r>
      </w:ins>
      <w:ins w:id="34" w:author="ZTE-r1" w:date="2022-05-20T09:45:34Z">
        <w:r>
          <w:rPr>
            <w:rFonts w:hint="eastAsia"/>
            <w:lang w:val="en-US" w:eastAsia="zh-CN"/>
          </w:rPr>
          <w:t>-</w:t>
        </w:r>
      </w:ins>
      <w:ins w:id="35" w:author="XING Zhen-ZTE" w:date="2022-05-03T15:24:00Z">
        <w:r>
          <w:rPr>
            <w:rFonts w:hint="eastAsia"/>
            <w:lang w:val="en-US" w:eastAsia="zh-CN"/>
          </w:rPr>
          <w:t xml:space="preserve">length </w:t>
        </w:r>
      </w:ins>
      <w:ins w:id="36" w:author="XING Zhen-ZTE" w:date="2022-05-03T15:32:00Z">
        <w:r>
          <w:rPr>
            <w:rFonts w:hint="eastAsia"/>
            <w:lang w:val="en-US" w:eastAsia="zh-CN"/>
          </w:rPr>
          <w:t xml:space="preserve">of </w:t>
        </w:r>
      </w:ins>
      <w:ins w:id="37" w:author="ZTE-r1" w:date="2022-05-20T09:45:44Z">
        <w:r>
          <w:rPr>
            <w:rFonts w:hint="eastAsia"/>
            <w:lang w:val="en-US" w:eastAsia="zh-CN"/>
          </w:rPr>
          <w:t>pa</w:t>
        </w:r>
      </w:ins>
      <w:ins w:id="38" w:author="ZTE-r1" w:date="2022-05-20T09:45:45Z">
        <w:r>
          <w:rPr>
            <w:rFonts w:hint="eastAsia"/>
            <w:lang w:val="en-US" w:eastAsia="zh-CN"/>
          </w:rPr>
          <w:t>dding</w:t>
        </w:r>
      </w:ins>
      <w:ins w:id="39" w:author="ZTE-r1" w:date="2022-05-20T09:45:46Z">
        <w:r>
          <w:rPr>
            <w:rFonts w:hint="eastAsia"/>
            <w:lang w:val="en-US" w:eastAsia="zh-CN"/>
          </w:rPr>
          <w:t xml:space="preserve"> </w:t>
        </w:r>
      </w:ins>
      <w:ins w:id="40" w:author="ZTE-r1" w:date="2022-05-20T09:45:47Z">
        <w:r>
          <w:rPr>
            <w:rFonts w:hint="eastAsia"/>
            <w:lang w:val="en-US" w:eastAsia="zh-CN"/>
          </w:rPr>
          <w:t>o</w:t>
        </w:r>
      </w:ins>
      <w:ins w:id="41" w:author="ZTE-r1" w:date="2022-05-20T09:45:48Z">
        <w:r>
          <w:rPr>
            <w:rFonts w:hint="eastAsia"/>
            <w:lang w:val="en-US" w:eastAsia="zh-CN"/>
          </w:rPr>
          <w:t>c</w:t>
        </w:r>
      </w:ins>
      <w:ins w:id="42" w:author="ZTE-r1" w:date="2022-05-20T09:45:49Z">
        <w:r>
          <w:rPr>
            <w:rFonts w:hint="eastAsia"/>
            <w:lang w:val="en-US" w:eastAsia="zh-CN"/>
          </w:rPr>
          <w:t>te</w:t>
        </w:r>
      </w:ins>
      <w:ins w:id="43" w:author="ZTE-r1" w:date="2022-05-20T09:45:50Z">
        <w:r>
          <w:rPr>
            <w:rFonts w:hint="eastAsia"/>
            <w:lang w:val="en-US" w:eastAsia="zh-CN"/>
          </w:rPr>
          <w:t>t</w:t>
        </w:r>
      </w:ins>
      <w:ins w:id="44" w:author="ZTE-r1" w:date="2022-05-20T09:45:51Z">
        <w:r>
          <w:rPr>
            <w:rFonts w:hint="eastAsia"/>
            <w:lang w:val="en-US" w:eastAsia="zh-CN"/>
          </w:rPr>
          <w:t>s</w:t>
        </w:r>
      </w:ins>
      <w:ins w:id="45" w:author="XING Zhen-ZTE" w:date="2022-05-03T15:23:00Z">
        <w:r>
          <w:rPr>
            <w:rFonts w:hint="eastAsia"/>
            <w:lang w:val="en-US" w:eastAsia="zh-CN"/>
          </w:rPr>
          <w:t xml:space="preserve"> </w:t>
        </w:r>
      </w:ins>
      <w:ins w:id="46" w:author="XING Zhen-ZTE" w:date="2022-05-03T15:27:00Z">
        <w:r>
          <w:rPr>
            <w:rFonts w:hint="eastAsia"/>
            <w:lang w:val="en-US" w:eastAsia="zh-CN"/>
          </w:rPr>
          <w:t xml:space="preserve">behind </w:t>
        </w:r>
      </w:ins>
      <w:ins w:id="47" w:author="ZTE-r1" w:date="2022-05-20T09:46:03Z">
        <w:r>
          <w:rPr>
            <w:rFonts w:hint="eastAsia"/>
            <w:lang w:val="en-US" w:eastAsia="zh-CN"/>
          </w:rPr>
          <w:t xml:space="preserve">or </w:t>
        </w:r>
      </w:ins>
      <w:ins w:id="48" w:author="ZTE-r1" w:date="2022-05-20T09:46:04Z">
        <w:r>
          <w:rPr>
            <w:rFonts w:hint="eastAsia"/>
            <w:lang w:val="en-US" w:eastAsia="zh-CN"/>
          </w:rPr>
          <w:t>b</w:t>
        </w:r>
      </w:ins>
      <w:ins w:id="49" w:author="ZTE-r1" w:date="2022-05-20T09:46:05Z">
        <w:r>
          <w:rPr>
            <w:rFonts w:hint="eastAsia"/>
            <w:lang w:val="en-US" w:eastAsia="zh-CN"/>
          </w:rPr>
          <w:t>efo</w:t>
        </w:r>
      </w:ins>
      <w:ins w:id="50" w:author="ZTE-r1" w:date="2022-05-20T09:46:06Z">
        <w:r>
          <w:rPr>
            <w:rFonts w:hint="eastAsia"/>
            <w:lang w:val="en-US" w:eastAsia="zh-CN"/>
          </w:rPr>
          <w:t xml:space="preserve">re </w:t>
        </w:r>
      </w:ins>
      <w:ins w:id="51" w:author="XING Zhen-ZTE" w:date="2022-05-03T15:27:00Z">
        <w:r>
          <w:rPr>
            <w:rFonts w:hint="eastAsia"/>
            <w:lang w:val="en-US" w:eastAsia="zh-CN"/>
          </w:rPr>
          <w:t xml:space="preserve">the </w:t>
        </w:r>
      </w:ins>
      <w:ins w:id="52" w:author="ZTE-r1" w:date="2022-05-20T09:46:11Z">
        <w:r>
          <w:rPr>
            <w:rFonts w:hint="eastAsia"/>
            <w:lang w:val="en-US" w:eastAsia="zh-CN"/>
          </w:rPr>
          <w:t>use</w:t>
        </w:r>
      </w:ins>
      <w:ins w:id="53" w:author="ZTE-r1" w:date="2022-05-20T09:46:12Z">
        <w:r>
          <w:rPr>
            <w:rFonts w:hint="eastAsia"/>
            <w:lang w:val="en-US" w:eastAsia="zh-CN"/>
          </w:rPr>
          <w:t>rname</w:t>
        </w:r>
      </w:ins>
      <w:ins w:id="54" w:author="XING Zhen-ZTE" w:date="2022-05-03T15:23:0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55" w:author="ZTE-r1" w:date="2022-05-20T09:47:59Z"/>
          <w:rFonts w:hint="eastAsia"/>
          <w:lang w:val="en-US" w:eastAsia="zh-CN"/>
        </w:rPr>
      </w:pPr>
      <w:ins w:id="56" w:author="XING Zhen-ZTE" w:date="2022-05-03T15:29:00Z">
        <w:r>
          <w:rPr>
            <w:rFonts w:hint="eastAsia"/>
            <w:lang w:val="en-US" w:eastAsia="zh-CN"/>
          </w:rPr>
          <w:t>T</w:t>
        </w:r>
      </w:ins>
      <w:ins w:id="57" w:author="XING Zhen-ZTE" w:date="2022-05-03T15:30:00Z">
        <w:r>
          <w:rPr>
            <w:rFonts w:hint="eastAsia"/>
            <w:lang w:val="en-US" w:eastAsia="zh-CN"/>
          </w:rPr>
          <w:t>h</w:t>
        </w:r>
      </w:ins>
      <w:ins w:id="58" w:author="XING Zhen-ZTE" w:date="2022-05-03T15:29:00Z">
        <w:r>
          <w:rPr>
            <w:rFonts w:hint="eastAsia"/>
            <w:lang w:val="en-US" w:eastAsia="zh-CN"/>
          </w:rPr>
          <w:t>ere are</w:t>
        </w:r>
      </w:ins>
      <w:ins w:id="59" w:author="XING Zhen-ZTE" w:date="2022-05-03T15:30:00Z">
        <w:r>
          <w:rPr>
            <w:rFonts w:hint="eastAsia"/>
            <w:lang w:val="en-US" w:eastAsia="zh-CN"/>
          </w:rPr>
          <w:t xml:space="preserve"> </w:t>
        </w:r>
      </w:ins>
      <w:ins w:id="60" w:author="ZTE-r1" w:date="2022-05-20T09:46:53Z">
        <w:r>
          <w:rPr>
            <w:rFonts w:hint="eastAsia"/>
            <w:lang w:val="en-US" w:eastAsia="zh-CN"/>
          </w:rPr>
          <w:t xml:space="preserve">a </w:t>
        </w:r>
      </w:ins>
      <w:ins w:id="61" w:author="XING Zhen-ZTE" w:date="2022-05-03T15:30:00Z">
        <w:r>
          <w:rPr>
            <w:rFonts w:hint="eastAsia"/>
            <w:lang w:val="en-US" w:eastAsia="zh-CN"/>
          </w:rPr>
          <w:t>variety of</w:t>
        </w:r>
      </w:ins>
      <w:ins w:id="62" w:author="XING Zhen-ZTE" w:date="2022-05-03T15:28:00Z">
        <w:r>
          <w:rPr>
            <w:rFonts w:hint="eastAsia"/>
            <w:lang w:val="en-US" w:eastAsia="zh-CN"/>
          </w:rPr>
          <w:t xml:space="preserve"> padding schemes</w:t>
        </w:r>
      </w:ins>
      <w:ins w:id="63" w:author="XING Zhen-ZTE" w:date="2022-05-03T15:30:00Z">
        <w:r>
          <w:rPr>
            <w:rFonts w:hint="eastAsia"/>
            <w:lang w:val="en-US" w:eastAsia="zh-CN"/>
          </w:rPr>
          <w:t xml:space="preserve"> such as block-length</w:t>
        </w:r>
      </w:ins>
      <w:ins w:id="64" w:author="XING Zhen-ZTE" w:date="2022-05-03T15:31:00Z">
        <w:r>
          <w:rPr>
            <w:rFonts w:hint="eastAsia"/>
            <w:lang w:val="en-US" w:eastAsia="zh-CN"/>
          </w:rPr>
          <w:t>, random length padding</w:t>
        </w:r>
      </w:ins>
      <w:ins w:id="65" w:author="ZTE-r1" w:date="2022-05-20T09:47:04Z">
        <w:r>
          <w:rPr>
            <w:rFonts w:hint="eastAsia"/>
            <w:lang w:val="en-US" w:eastAsia="zh-CN"/>
          </w:rPr>
          <w:t>,</w:t>
        </w:r>
      </w:ins>
      <w:ins w:id="66" w:author="ZTE-r1" w:date="2022-05-20T09:47:05Z">
        <w:r>
          <w:rPr>
            <w:rFonts w:hint="eastAsia"/>
            <w:lang w:val="en-US" w:eastAsia="zh-CN"/>
          </w:rPr>
          <w:t xml:space="preserve"> </w:t>
        </w:r>
      </w:ins>
      <w:ins w:id="67" w:author="ZTE-r1" w:date="2022-05-20T09:47:06Z">
        <w:r>
          <w:rPr>
            <w:rFonts w:hint="eastAsia"/>
            <w:lang w:val="en-US" w:eastAsia="zh-CN"/>
          </w:rPr>
          <w:t>e</w:t>
        </w:r>
      </w:ins>
      <w:ins w:id="68" w:author="ZTE-r1" w:date="2022-05-20T09:47:07Z">
        <w:r>
          <w:rPr>
            <w:rFonts w:hint="eastAsia"/>
            <w:lang w:val="en-US" w:eastAsia="zh-CN"/>
          </w:rPr>
          <w:t>tc</w:t>
        </w:r>
      </w:ins>
      <w:ins w:id="69" w:author="XING Zhen-ZTE" w:date="2022-05-03T15:29:00Z">
        <w:r>
          <w:rPr>
            <w:rFonts w:hint="eastAsia"/>
            <w:lang w:val="en-US" w:eastAsia="zh-CN"/>
          </w:rPr>
          <w:t xml:space="preserve">. </w:t>
        </w:r>
      </w:ins>
      <w:ins w:id="70" w:author="XING Zhen-ZTE" w:date="2022-05-03T15:22:00Z">
        <w:r>
          <w:rPr>
            <w:rFonts w:hint="eastAsia"/>
            <w:lang w:val="en-US" w:eastAsia="zh-CN"/>
          </w:rPr>
          <w:t>Details o</w:t>
        </w:r>
      </w:ins>
      <w:ins w:id="71" w:author="XING Zhen-ZTE" w:date="2022-05-03T15:21:00Z">
        <w:r>
          <w:rPr>
            <w:rFonts w:hint="eastAsia"/>
            <w:lang w:val="en-US" w:eastAsia="zh-CN"/>
          </w:rPr>
          <w:t>f the SUPI padding mechanism</w:t>
        </w:r>
      </w:ins>
      <w:ins w:id="72" w:author="XING Zhen-ZTE" w:date="2022-05-03T15:14:00Z">
        <w:r>
          <w:rPr>
            <w:rFonts w:hint="default"/>
            <w:lang w:val="en-US" w:eastAsia="zh-CN"/>
          </w:rPr>
          <w:t xml:space="preserve"> </w:t>
        </w:r>
      </w:ins>
      <w:ins w:id="73" w:author="ZTE-r1" w:date="2022-05-20T09:47:24Z">
        <w:r>
          <w:rPr>
            <w:rFonts w:hint="eastAsia"/>
            <w:lang w:val="en-US" w:eastAsia="zh-CN"/>
          </w:rPr>
          <w:t>may</w:t>
        </w:r>
      </w:ins>
      <w:ins w:id="74" w:author="ZTE-r1" w:date="2022-05-20T09:47:26Z">
        <w:r>
          <w:rPr>
            <w:rFonts w:hint="eastAsia"/>
            <w:lang w:val="en-US" w:eastAsia="zh-CN"/>
          </w:rPr>
          <w:t xml:space="preserve"> </w:t>
        </w:r>
      </w:ins>
      <w:ins w:id="75" w:author="XING Zhen-ZTE" w:date="2022-05-03T15:14:00Z">
        <w:r>
          <w:rPr>
            <w:rFonts w:hint="default"/>
            <w:lang w:val="en-US" w:eastAsia="zh-CN"/>
          </w:rPr>
          <w:t>depend on the network operator</w:t>
        </w:r>
      </w:ins>
      <w:ins w:id="76" w:author="ZTE-r1" w:date="2022-05-20T09:47:33Z">
        <w:r>
          <w:rPr>
            <w:rFonts w:hint="eastAsia"/>
            <w:lang w:val="en-US" w:eastAsia="zh-CN"/>
          </w:rPr>
          <w:t xml:space="preserve"> </w:t>
        </w:r>
      </w:ins>
      <w:ins w:id="77" w:author="ZTE-r1" w:date="2022-05-20T09:47:34Z">
        <w:r>
          <w:rPr>
            <w:rFonts w:hint="eastAsia"/>
            <w:lang w:val="en-US" w:eastAsia="zh-CN"/>
          </w:rPr>
          <w:t>and</w:t>
        </w:r>
      </w:ins>
      <w:ins w:id="78" w:author="ZTE-r1" w:date="2022-05-20T09:47:35Z">
        <w:r>
          <w:rPr>
            <w:rFonts w:hint="eastAsia"/>
            <w:lang w:val="en-US" w:eastAsia="zh-CN"/>
          </w:rPr>
          <w:t xml:space="preserve"> o</w:t>
        </w:r>
      </w:ins>
      <w:ins w:id="79" w:author="ZTE-r1" w:date="2022-05-20T09:47:36Z">
        <w:r>
          <w:rPr>
            <w:rFonts w:hint="eastAsia"/>
            <w:lang w:val="en-US" w:eastAsia="zh-CN"/>
          </w:rPr>
          <w:t>ther</w:t>
        </w:r>
      </w:ins>
      <w:ins w:id="80" w:author="ZTE-r1" w:date="2022-05-20T09:47:37Z">
        <w:r>
          <w:rPr>
            <w:rFonts w:hint="eastAsia"/>
            <w:lang w:val="en-US" w:eastAsia="zh-CN"/>
          </w:rPr>
          <w:t xml:space="preserve"> d</w:t>
        </w:r>
      </w:ins>
      <w:ins w:id="81" w:author="ZTE-r1" w:date="2022-05-20T09:47:38Z">
        <w:r>
          <w:rPr>
            <w:rFonts w:hint="eastAsia"/>
            <w:lang w:val="en-US" w:eastAsia="zh-CN"/>
          </w:rPr>
          <w:t>epl</w:t>
        </w:r>
      </w:ins>
      <w:ins w:id="82" w:author="ZTE-r1" w:date="2022-05-20T09:47:39Z">
        <w:r>
          <w:rPr>
            <w:rFonts w:hint="eastAsia"/>
            <w:lang w:val="en-US" w:eastAsia="zh-CN"/>
          </w:rPr>
          <w:t>oy</w:t>
        </w:r>
      </w:ins>
      <w:ins w:id="83" w:author="ZTE-r1" w:date="2022-05-20T09:47:41Z">
        <w:r>
          <w:rPr>
            <w:rFonts w:hint="eastAsia"/>
            <w:lang w:val="en-US" w:eastAsia="zh-CN"/>
          </w:rPr>
          <w:t>ment</w:t>
        </w:r>
      </w:ins>
      <w:ins w:id="84" w:author="ZTE-r1" w:date="2022-05-20T09:47:42Z">
        <w:r>
          <w:rPr>
            <w:rFonts w:hint="eastAsia"/>
            <w:lang w:val="en-US" w:eastAsia="zh-CN"/>
          </w:rPr>
          <w:t xml:space="preserve"> p</w:t>
        </w:r>
      </w:ins>
      <w:ins w:id="85" w:author="ZTE-r1" w:date="2022-05-20T09:47:43Z">
        <w:r>
          <w:rPr>
            <w:rFonts w:hint="eastAsia"/>
            <w:lang w:val="en-US" w:eastAsia="zh-CN"/>
          </w:rPr>
          <w:t>re</w:t>
        </w:r>
      </w:ins>
      <w:ins w:id="86" w:author="ZTE-r1" w:date="2022-05-20T09:47:44Z">
        <w:r>
          <w:rPr>
            <w:rFonts w:hint="eastAsia"/>
            <w:lang w:val="en-US" w:eastAsia="zh-CN"/>
          </w:rPr>
          <w:t>fe</w:t>
        </w:r>
      </w:ins>
      <w:ins w:id="87" w:author="ZTE-r1" w:date="2022-05-20T09:47:45Z">
        <w:r>
          <w:rPr>
            <w:rFonts w:hint="eastAsia"/>
            <w:lang w:val="en-US" w:eastAsia="zh-CN"/>
          </w:rPr>
          <w:t>r</w:t>
        </w:r>
      </w:ins>
      <w:ins w:id="88" w:author="ZTE-r1" w:date="2022-05-20T09:47:46Z">
        <w:r>
          <w:rPr>
            <w:rFonts w:hint="eastAsia"/>
            <w:lang w:val="en-US" w:eastAsia="zh-CN"/>
          </w:rPr>
          <w:t>ence</w:t>
        </w:r>
      </w:ins>
      <w:ins w:id="89" w:author="ZTE-r1" w:date="2022-05-20T09:47:47Z">
        <w:r>
          <w:rPr>
            <w:rFonts w:hint="eastAsia"/>
            <w:lang w:val="en-US" w:eastAsia="zh-CN"/>
          </w:rPr>
          <w:t>s</w:t>
        </w:r>
      </w:ins>
      <w:ins w:id="90" w:author="XING Zhen-ZTE" w:date="2022-05-03T15:22:00Z">
        <w:r>
          <w:rPr>
            <w:rFonts w:hint="eastAsia"/>
            <w:lang w:val="en-US" w:eastAsia="zh-CN"/>
          </w:rPr>
          <w:t>.</w:t>
        </w:r>
      </w:ins>
    </w:p>
    <w:p>
      <w:pPr>
        <w:rPr>
          <w:rFonts w:hint="default"/>
          <w:color w:val="FF0000"/>
          <w:lang w:val="en-US" w:eastAsia="zh-CN"/>
        </w:rPr>
      </w:pPr>
      <w:ins w:id="91" w:author="ZTE-r1" w:date="2022-05-20T09:48:08Z">
        <w:r>
          <w:rPr>
            <w:rFonts w:hint="eastAsia"/>
            <w:color w:val="FF0000"/>
            <w:lang w:val="en-US" w:eastAsia="zh-CN"/>
            <w:rPrChange w:id="92" w:author="ZTE-r1" w:date="2022-05-20T09:48:22Z">
              <w:rPr>
                <w:rFonts w:hint="eastAsia"/>
                <w:color w:val="FF0000"/>
                <w:lang w:val="en-US" w:eastAsia="zh-CN"/>
              </w:rPr>
            </w:rPrChange>
          </w:rPr>
          <w:t>Edtor</w:t>
        </w:r>
      </w:ins>
      <w:ins w:id="94" w:author="ZTE-r1" w:date="2022-05-20T09:48:08Z">
        <w:r>
          <w:rPr>
            <w:color w:val="FF0000"/>
            <w:lang w:val="en-US" w:eastAsia="zh-CN"/>
            <w:rPrChange w:id="95" w:author="ZTE-r1" w:date="2022-05-20T09:48:22Z">
              <w:rPr>
                <w:color w:val="FF0000"/>
                <w:lang w:val="en-US" w:eastAsia="zh-CN"/>
              </w:rPr>
            </w:rPrChange>
          </w:rPr>
          <w:t>’</w:t>
        </w:r>
      </w:ins>
      <w:ins w:id="97" w:author="ZTE-r1" w:date="2022-05-20T09:48:08Z">
        <w:r>
          <w:rPr>
            <w:rFonts w:hint="eastAsia"/>
            <w:color w:val="FF0000"/>
            <w:lang w:val="en-US" w:eastAsia="zh-CN"/>
            <w:rPrChange w:id="98" w:author="ZTE-r1" w:date="2022-05-20T09:48:22Z">
              <w:rPr>
                <w:rFonts w:hint="eastAsia"/>
                <w:color w:val="FF0000"/>
                <w:lang w:val="en-US" w:eastAsia="zh-CN"/>
              </w:rPr>
            </w:rPrChange>
          </w:rPr>
          <w:t>s Note: The details of this solution, e.g., call flow details, are FFS.</w:t>
        </w:r>
      </w:ins>
    </w:p>
    <w:p>
      <w:pPr>
        <w:pStyle w:val="5"/>
        <w:rPr>
          <w:ins w:id="100" w:author="XING Zhen-ZTE" w:date="2022-05-03T14:38:00Z"/>
        </w:rPr>
      </w:pPr>
      <w:bookmarkStart w:id="3" w:name="_Toc96618700"/>
      <w:r>
        <w:t>6.A.3</w:t>
      </w:r>
      <w:r>
        <w:tab/>
      </w:r>
      <w:r>
        <w:t>Evaluation</w:t>
      </w:r>
      <w:bookmarkEnd w:id="3"/>
    </w:p>
    <w:p>
      <w:pPr>
        <w:rPr>
          <w:ins w:id="101" w:author="ZTE-r1" w:date="2022-05-20T09:48:31Z"/>
          <w:rFonts w:hint="eastAsia"/>
          <w:color w:val="FF0000"/>
        </w:rPr>
      </w:pPr>
      <w:ins w:id="102" w:author="ZTE-r1" w:date="2022-05-20T09:48:36Z">
        <w:r>
          <w:rPr>
            <w:rFonts w:hint="eastAsia"/>
            <w:color w:val="FF0000"/>
            <w:lang w:val="en-US" w:eastAsia="zh-CN"/>
            <w:rPrChange w:id="103" w:author="ZTE-r1" w:date="2022-05-20T09:48:41Z">
              <w:rPr>
                <w:rFonts w:hint="eastAsia"/>
                <w:color w:val="FF0000"/>
                <w:lang w:val="en-US" w:eastAsia="zh-CN"/>
              </w:rPr>
            </w:rPrChange>
          </w:rPr>
          <w:t>Edtor</w:t>
        </w:r>
      </w:ins>
      <w:ins w:id="105" w:author="ZTE-r1" w:date="2022-05-20T09:48:36Z">
        <w:r>
          <w:rPr>
            <w:color w:val="FF0000"/>
            <w:lang w:val="en-US" w:eastAsia="zh-CN"/>
            <w:rPrChange w:id="106" w:author="ZTE-r1" w:date="2022-05-20T09:48:41Z">
              <w:rPr>
                <w:color w:val="FF0000"/>
                <w:lang w:val="en-US" w:eastAsia="zh-CN"/>
              </w:rPr>
            </w:rPrChange>
          </w:rPr>
          <w:t>’</w:t>
        </w:r>
      </w:ins>
      <w:ins w:id="108" w:author="ZTE-r1" w:date="2022-05-20T09:48:36Z">
        <w:r>
          <w:rPr>
            <w:rFonts w:hint="eastAsia"/>
            <w:color w:val="FF0000"/>
            <w:lang w:val="en-US" w:eastAsia="zh-CN"/>
            <w:rPrChange w:id="109" w:author="ZTE-r1" w:date="2022-05-20T09:48:41Z">
              <w:rPr>
                <w:rFonts w:hint="eastAsia"/>
                <w:color w:val="FF0000"/>
                <w:lang w:val="en-US" w:eastAsia="zh-CN"/>
              </w:rPr>
            </w:rPrChange>
          </w:rPr>
          <w:t>s Note: The evaluation is FFS.</w:t>
        </w:r>
      </w:ins>
      <w:bookmarkStart w:id="4" w:name="_GoBack"/>
      <w:bookmarkEnd w:id="4"/>
    </w:p>
    <w:p>
      <w:pPr>
        <w:jc w:val="center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 xml:space="preserve">**** </w:t>
      </w:r>
      <w:r>
        <w:rPr>
          <w:rFonts w:hint="eastAsia"/>
          <w:b w:val="0"/>
          <w:bCs/>
          <w:sz w:val="44"/>
          <w:szCs w:val="44"/>
          <w:lang w:val="en-US" w:eastAsia="zh-CN"/>
        </w:rPr>
        <w:t xml:space="preserve">END OF </w:t>
      </w:r>
      <w:r>
        <w:rPr>
          <w:b w:val="0"/>
          <w:bCs/>
          <w:sz w:val="44"/>
          <w:szCs w:val="44"/>
        </w:rPr>
        <w:t>CHANGE ****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lnNumType w:countBy="0" w:distance="576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华光中圆_CNKI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NG Zhen-ZTE">
    <w15:presenceInfo w15:providerId="None" w15:userId="XING Zhen-ZTE"/>
  </w15:person>
  <w15:person w15:author="ZTE-r1">
    <w15:presenceInfo w15:providerId="None" w15:userId="ZT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9227B"/>
    <w:rsid w:val="005B0966"/>
    <w:rsid w:val="005B795D"/>
    <w:rsid w:val="0060514A"/>
    <w:rsid w:val="0061382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6B9A"/>
    <w:rsid w:val="008841F2"/>
    <w:rsid w:val="008933BF"/>
    <w:rsid w:val="008A10C4"/>
    <w:rsid w:val="008B0248"/>
    <w:rsid w:val="008F5F33"/>
    <w:rsid w:val="0091046A"/>
    <w:rsid w:val="00926ABD"/>
    <w:rsid w:val="00947F4E"/>
    <w:rsid w:val="00966D47"/>
    <w:rsid w:val="00992312"/>
    <w:rsid w:val="009C0DED"/>
    <w:rsid w:val="00A37D7F"/>
    <w:rsid w:val="00A46410"/>
    <w:rsid w:val="00A57688"/>
    <w:rsid w:val="00A84A94"/>
    <w:rsid w:val="00A86BF7"/>
    <w:rsid w:val="00A96B4A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4712D"/>
    <w:rsid w:val="00C555C9"/>
    <w:rsid w:val="00C94F55"/>
    <w:rsid w:val="00CA7D62"/>
    <w:rsid w:val="00CB07A8"/>
    <w:rsid w:val="00CD4A57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1DF8374B"/>
    <w:rsid w:val="30CA7184"/>
    <w:rsid w:val="46166E32"/>
    <w:rsid w:val="46EA63AD"/>
    <w:rsid w:val="4B760D5A"/>
    <w:rsid w:val="712A4427"/>
    <w:rsid w:val="7FBC4778"/>
    <w:rsid w:val="7FDD7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iPriority w:val="0"/>
  </w:style>
  <w:style w:type="table" w:default="1" w:styleId="89">
    <w:name w:val="Normal Table"/>
    <w:semiHidden/>
    <w:uiPriority w:val="0"/>
    <w:tblPr>
      <w:tblStyle w:val="8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 w:bidi="ar-SA"/>
    </w:rPr>
  </w:style>
  <w:style w:type="paragraph" w:customStyle="1" w:styleId="9">
    <w:name w:val="H6"/>
    <w:basedOn w:val="7"/>
    <w:next w:val="1"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uiPriority w:val="0"/>
    <w:pPr>
      <w:ind w:left="1135"/>
    </w:pPr>
  </w:style>
  <w:style w:type="paragraph" w:styleId="14">
    <w:name w:val="List 2"/>
    <w:basedOn w:val="15"/>
    <w:uiPriority w:val="0"/>
    <w:pPr>
      <w:ind w:left="851"/>
    </w:pPr>
  </w:style>
  <w:style w:type="paragraph" w:styleId="15">
    <w:name w:val="List"/>
    <w:basedOn w:val="1"/>
    <w:uiPriority w:val="0"/>
    <w:pPr>
      <w:ind w:left="568" w:hanging="284"/>
    </w:pPr>
  </w:style>
  <w:style w:type="paragraph" w:styleId="16">
    <w:name w:val="toc 7"/>
    <w:basedOn w:val="17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semiHidden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semiHidden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semiHidden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 w:bidi="ar-SA"/>
    </w:rPr>
  </w:style>
  <w:style w:type="paragraph" w:styleId="23">
    <w:name w:val="List Number 2"/>
    <w:basedOn w:val="24"/>
    <w:uiPriority w:val="0"/>
    <w:pPr>
      <w:ind w:left="851"/>
    </w:pPr>
  </w:style>
  <w:style w:type="paragraph" w:styleId="24">
    <w:name w:val="List Number"/>
    <w:basedOn w:val="15"/>
    <w:uiPriority w:val="0"/>
    <w:pPr>
      <w:numPr>
        <w:ilvl w:val="0"/>
        <w:numId w:val="0"/>
      </w:numPr>
    </w:pPr>
  </w:style>
  <w:style w:type="paragraph" w:styleId="25">
    <w:name w:val="table of authorities"/>
    <w:basedOn w:val="1"/>
    <w:next w:val="1"/>
    <w:uiPriority w:val="0"/>
    <w:pPr>
      <w:ind w:left="200" w:hanging="200"/>
    </w:pPr>
  </w:style>
  <w:style w:type="paragraph" w:styleId="26">
    <w:name w:val="Note Heading"/>
    <w:basedOn w:val="1"/>
    <w:next w:val="1"/>
    <w:link w:val="96"/>
    <w:uiPriority w:val="0"/>
  </w:style>
  <w:style w:type="paragraph" w:styleId="27">
    <w:name w:val="List Bullet 4"/>
    <w:basedOn w:val="28"/>
    <w:uiPriority w:val="0"/>
    <w:pPr>
      <w:ind w:left="1418"/>
    </w:pPr>
  </w:style>
  <w:style w:type="paragraph" w:styleId="28">
    <w:name w:val="List Bullet 3"/>
    <w:basedOn w:val="29"/>
    <w:uiPriority w:val="0"/>
    <w:pPr>
      <w:ind w:left="1135"/>
    </w:pPr>
  </w:style>
  <w:style w:type="paragraph" w:styleId="29">
    <w:name w:val="List Bullet 2"/>
    <w:basedOn w:val="30"/>
    <w:uiPriority w:val="0"/>
    <w:pPr>
      <w:ind w:left="851"/>
    </w:pPr>
  </w:style>
  <w:style w:type="paragraph" w:styleId="30">
    <w:name w:val="List Bullet"/>
    <w:basedOn w:val="15"/>
    <w:uiPriority w:val="0"/>
    <w:pPr>
      <w:numPr>
        <w:ilvl w:val="0"/>
        <w:numId w:val="0"/>
      </w:numPr>
    </w:pPr>
  </w:style>
  <w:style w:type="paragraph" w:styleId="31">
    <w:name w:val="index 8"/>
    <w:basedOn w:val="1"/>
    <w:next w:val="1"/>
    <w:uiPriority w:val="0"/>
    <w:pPr>
      <w:ind w:left="1600" w:hanging="200"/>
    </w:pPr>
  </w:style>
  <w:style w:type="paragraph" w:styleId="32">
    <w:name w:val="E-mail Signature"/>
    <w:basedOn w:val="1"/>
    <w:link w:val="97"/>
    <w:uiPriority w:val="0"/>
  </w:style>
  <w:style w:type="paragraph" w:styleId="33">
    <w:name w:val="Normal Indent"/>
    <w:basedOn w:val="1"/>
    <w:uiPriority w:val="0"/>
    <w:pPr>
      <w:ind w:left="720"/>
    </w:pPr>
  </w:style>
  <w:style w:type="paragraph" w:styleId="34">
    <w:name w:val="caption"/>
    <w:basedOn w:val="1"/>
    <w:next w:val="1"/>
    <w:unhideWhenUsed/>
    <w:qFormat/>
    <w:uiPriority w:val="0"/>
    <w:rPr>
      <w:b/>
      <w:bCs/>
    </w:rPr>
  </w:style>
  <w:style w:type="paragraph" w:styleId="35">
    <w:name w:val="index 5"/>
    <w:basedOn w:val="1"/>
    <w:next w:val="1"/>
    <w:uiPriority w:val="0"/>
    <w:pPr>
      <w:ind w:left="1000" w:hanging="200"/>
    </w:pPr>
  </w:style>
  <w:style w:type="paragraph" w:styleId="36">
    <w:name w:val="envelope address"/>
    <w:basedOn w:val="1"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 w:cs="Times New Roman"/>
      <w:sz w:val="24"/>
      <w:szCs w:val="24"/>
    </w:rPr>
  </w:style>
  <w:style w:type="paragraph" w:styleId="37">
    <w:name w:val="Document Map"/>
    <w:basedOn w:val="1"/>
    <w:link w:val="98"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uiPriority w:val="0"/>
    <w:pPr>
      <w:spacing w:before="120"/>
    </w:pPr>
    <w:rPr>
      <w:rFonts w:ascii="Calibri Light" w:hAnsi="Calibri Light" w:eastAsia="Times New Roman" w:cs="Times New Roman"/>
      <w:b/>
      <w:bCs/>
      <w:sz w:val="24"/>
      <w:szCs w:val="24"/>
    </w:rPr>
  </w:style>
  <w:style w:type="paragraph" w:styleId="39">
    <w:name w:val="annotation text"/>
    <w:basedOn w:val="1"/>
    <w:link w:val="99"/>
    <w:semiHidden/>
    <w:uiPriority w:val="0"/>
  </w:style>
  <w:style w:type="paragraph" w:styleId="40">
    <w:name w:val="index 6"/>
    <w:basedOn w:val="1"/>
    <w:next w:val="1"/>
    <w:uiPriority w:val="0"/>
    <w:pPr>
      <w:ind w:left="1200" w:hanging="200"/>
    </w:pPr>
  </w:style>
  <w:style w:type="paragraph" w:styleId="41">
    <w:name w:val="Salutation"/>
    <w:basedOn w:val="1"/>
    <w:next w:val="1"/>
    <w:link w:val="100"/>
    <w:uiPriority w:val="0"/>
  </w:style>
  <w:style w:type="paragraph" w:styleId="42">
    <w:name w:val="Body Text 3"/>
    <w:basedOn w:val="1"/>
    <w:link w:val="101"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2"/>
    <w:uiPriority w:val="0"/>
    <w:pPr>
      <w:ind w:left="4252"/>
    </w:pPr>
  </w:style>
  <w:style w:type="paragraph" w:styleId="44">
    <w:name w:val="Body Text"/>
    <w:basedOn w:val="1"/>
    <w:link w:val="103"/>
    <w:uiPriority w:val="0"/>
    <w:pPr>
      <w:spacing w:after="120"/>
    </w:pPr>
  </w:style>
  <w:style w:type="paragraph" w:styleId="45">
    <w:name w:val="Body Text Indent"/>
    <w:basedOn w:val="1"/>
    <w:link w:val="104"/>
    <w:uiPriority w:val="0"/>
    <w:pPr>
      <w:spacing w:after="120"/>
      <w:ind w:left="283"/>
    </w:pPr>
  </w:style>
  <w:style w:type="paragraph" w:styleId="46">
    <w:name w:val="List Number 3"/>
    <w:basedOn w:val="1"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uiPriority w:val="0"/>
    <w:pPr>
      <w:spacing w:after="120"/>
      <w:ind w:left="283"/>
      <w:contextualSpacing/>
    </w:pPr>
  </w:style>
  <w:style w:type="paragraph" w:styleId="48">
    <w:name w:val="Block Text"/>
    <w:basedOn w:val="1"/>
    <w:uiPriority w:val="0"/>
    <w:pPr>
      <w:spacing w:after="120"/>
      <w:ind w:left="1440" w:right="1440"/>
    </w:pPr>
  </w:style>
  <w:style w:type="paragraph" w:styleId="49">
    <w:name w:val="HTML Address"/>
    <w:basedOn w:val="1"/>
    <w:link w:val="105"/>
    <w:uiPriority w:val="0"/>
    <w:rPr>
      <w:i/>
      <w:iCs/>
    </w:rPr>
  </w:style>
  <w:style w:type="paragraph" w:styleId="50">
    <w:name w:val="index 4"/>
    <w:basedOn w:val="1"/>
    <w:next w:val="1"/>
    <w:uiPriority w:val="0"/>
    <w:pPr>
      <w:ind w:left="800" w:hanging="200"/>
    </w:pPr>
  </w:style>
  <w:style w:type="paragraph" w:styleId="51">
    <w:name w:val="Plain Text"/>
    <w:basedOn w:val="1"/>
    <w:link w:val="106"/>
    <w:uiPriority w:val="0"/>
    <w:rPr>
      <w:rFonts w:ascii="Courier New" w:hAnsi="Courier New" w:cs="Courier New"/>
    </w:rPr>
  </w:style>
  <w:style w:type="paragraph" w:styleId="52">
    <w:name w:val="List Bullet 5"/>
    <w:basedOn w:val="27"/>
    <w:uiPriority w:val="0"/>
    <w:pPr>
      <w:ind w:left="1702"/>
    </w:pPr>
  </w:style>
  <w:style w:type="paragraph" w:styleId="53">
    <w:name w:val="List Number 4"/>
    <w:basedOn w:val="1"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semiHidden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uiPriority w:val="0"/>
    <w:pPr>
      <w:ind w:left="600" w:hanging="200"/>
    </w:pPr>
  </w:style>
  <w:style w:type="paragraph" w:styleId="56">
    <w:name w:val="Date"/>
    <w:basedOn w:val="1"/>
    <w:next w:val="1"/>
    <w:link w:val="107"/>
    <w:uiPriority w:val="0"/>
  </w:style>
  <w:style w:type="paragraph" w:styleId="57">
    <w:name w:val="Body Text Indent 2"/>
    <w:basedOn w:val="1"/>
    <w:link w:val="108"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09"/>
    <w:uiPriority w:val="0"/>
  </w:style>
  <w:style w:type="paragraph" w:styleId="59">
    <w:name w:val="List Continue 5"/>
    <w:basedOn w:val="1"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uiPriority w:val="0"/>
    <w:pPr>
      <w:jc w:val="center"/>
    </w:pPr>
    <w:rPr>
      <w:i/>
    </w:rPr>
  </w:style>
  <w:style w:type="paragraph" w:styleId="62">
    <w:name w:val="header"/>
    <w:link w:val="110"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63">
    <w:name w:val="envelope return"/>
    <w:basedOn w:val="1"/>
    <w:uiPriority w:val="0"/>
    <w:rPr>
      <w:rFonts w:ascii="Calibri Light" w:hAnsi="Calibri Light" w:eastAsia="Times New Roman" w:cs="Times New Roman"/>
    </w:rPr>
  </w:style>
  <w:style w:type="paragraph" w:styleId="64">
    <w:name w:val="Signature"/>
    <w:basedOn w:val="1"/>
    <w:link w:val="111"/>
    <w:uiPriority w:val="0"/>
    <w:pPr>
      <w:ind w:left="4252"/>
    </w:pPr>
  </w:style>
  <w:style w:type="paragraph" w:styleId="65">
    <w:name w:val="List Continue 4"/>
    <w:basedOn w:val="1"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uiPriority w:val="0"/>
    <w:rPr>
      <w:rFonts w:ascii="Calibri Light" w:hAnsi="Calibri Light" w:eastAsia="Times New Roman" w:cs="Times New Roman"/>
      <w:b/>
      <w:bCs/>
    </w:rPr>
  </w:style>
  <w:style w:type="paragraph" w:styleId="67">
    <w:name w:val="index 1"/>
    <w:basedOn w:val="1"/>
    <w:semiHidden/>
    <w:uiPriority w:val="0"/>
    <w:pPr>
      <w:keepLines/>
      <w:spacing w:after="0"/>
    </w:pPr>
  </w:style>
  <w:style w:type="paragraph" w:styleId="68">
    <w:name w:val="Subtitle"/>
    <w:basedOn w:val="1"/>
    <w:next w:val="1"/>
    <w:link w:val="112"/>
    <w:qFormat/>
    <w:uiPriority w:val="0"/>
    <w:pPr>
      <w:spacing w:after="60"/>
      <w:jc w:val="center"/>
      <w:outlineLvl w:val="1"/>
    </w:pPr>
    <w:rPr>
      <w:rFonts w:ascii="Calibri Light" w:hAnsi="Calibri Light" w:eastAsia="Times New Roman" w:cs="Times New Roman"/>
      <w:sz w:val="24"/>
      <w:szCs w:val="24"/>
    </w:rPr>
  </w:style>
  <w:style w:type="paragraph" w:styleId="69">
    <w:name w:val="List Number 5"/>
    <w:basedOn w:val="1"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uiPriority w:val="0"/>
    <w:pPr>
      <w:ind w:left="1702"/>
    </w:pPr>
  </w:style>
  <w:style w:type="paragraph" w:styleId="72">
    <w:name w:val="List 4"/>
    <w:basedOn w:val="13"/>
    <w:uiPriority w:val="0"/>
    <w:pPr>
      <w:ind w:left="1418"/>
    </w:pPr>
  </w:style>
  <w:style w:type="paragraph" w:styleId="73">
    <w:name w:val="Body Text Indent 3"/>
    <w:basedOn w:val="1"/>
    <w:link w:val="113"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uiPriority w:val="0"/>
    <w:pPr>
      <w:ind w:left="1400" w:hanging="200"/>
    </w:pPr>
  </w:style>
  <w:style w:type="paragraph" w:styleId="75">
    <w:name w:val="index 9"/>
    <w:basedOn w:val="1"/>
    <w:next w:val="1"/>
    <w:uiPriority w:val="0"/>
    <w:pPr>
      <w:ind w:left="1800" w:hanging="200"/>
    </w:pPr>
  </w:style>
  <w:style w:type="paragraph" w:styleId="76">
    <w:name w:val="table of figures"/>
    <w:basedOn w:val="1"/>
    <w:next w:val="1"/>
    <w:uiPriority w:val="0"/>
  </w:style>
  <w:style w:type="paragraph" w:styleId="77">
    <w:name w:val="toc 9"/>
    <w:basedOn w:val="54"/>
    <w:semiHidden/>
    <w:uiPriority w:val="0"/>
    <w:pPr>
      <w:ind w:left="1418" w:hanging="1418"/>
    </w:pPr>
  </w:style>
  <w:style w:type="paragraph" w:styleId="78">
    <w:name w:val="Body Text 2"/>
    <w:basedOn w:val="1"/>
    <w:link w:val="114"/>
    <w:uiPriority w:val="0"/>
    <w:pPr>
      <w:spacing w:after="120" w:line="480" w:lineRule="auto"/>
    </w:pPr>
  </w:style>
  <w:style w:type="paragraph" w:styleId="79">
    <w:name w:val="List Continue 2"/>
    <w:basedOn w:val="1"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5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 w:cs="Times New Roman"/>
      <w:sz w:val="24"/>
      <w:szCs w:val="24"/>
    </w:rPr>
  </w:style>
  <w:style w:type="paragraph" w:styleId="81">
    <w:name w:val="HTML Preformatted"/>
    <w:basedOn w:val="1"/>
    <w:link w:val="116"/>
    <w:uiPriority w:val="0"/>
    <w:rPr>
      <w:rFonts w:ascii="Courier New" w:hAnsi="Courier New" w:cs="Courier New"/>
    </w:rPr>
  </w:style>
  <w:style w:type="paragraph" w:styleId="82">
    <w:name w:val="Normal (Web)"/>
    <w:basedOn w:val="1"/>
    <w:uiPriority w:val="0"/>
    <w:rPr>
      <w:sz w:val="24"/>
      <w:szCs w:val="24"/>
    </w:rPr>
  </w:style>
  <w:style w:type="paragraph" w:styleId="83">
    <w:name w:val="List Continue 3"/>
    <w:basedOn w:val="1"/>
    <w:uiPriority w:val="0"/>
    <w:pPr>
      <w:spacing w:after="120"/>
      <w:ind w:left="849"/>
      <w:contextualSpacing/>
    </w:pPr>
  </w:style>
  <w:style w:type="paragraph" w:styleId="84">
    <w:name w:val="index 2"/>
    <w:basedOn w:val="67"/>
    <w:semiHidden/>
    <w:uiPriority w:val="0"/>
    <w:pPr>
      <w:ind w:left="284"/>
    </w:pPr>
  </w:style>
  <w:style w:type="paragraph" w:styleId="85">
    <w:name w:val="Title"/>
    <w:basedOn w:val="1"/>
    <w:next w:val="1"/>
    <w:link w:val="117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18"/>
    <w:uiPriority w:val="0"/>
    <w:rPr>
      <w:b/>
      <w:bCs/>
    </w:rPr>
  </w:style>
  <w:style w:type="paragraph" w:styleId="87">
    <w:name w:val="Body Text First Indent"/>
    <w:basedOn w:val="44"/>
    <w:link w:val="119"/>
    <w:uiPriority w:val="0"/>
    <w:pPr>
      <w:ind w:firstLine="210"/>
    </w:pPr>
  </w:style>
  <w:style w:type="paragraph" w:styleId="88">
    <w:name w:val="Body Text First Indent 2"/>
    <w:basedOn w:val="45"/>
    <w:link w:val="120"/>
    <w:uiPriority w:val="0"/>
    <w:pPr>
      <w:ind w:firstLine="210"/>
    </w:pPr>
  </w:style>
  <w:style w:type="character" w:styleId="91">
    <w:name w:val="FollowedHyperlink"/>
    <w:uiPriority w:val="0"/>
    <w:rPr>
      <w:color w:val="800080"/>
      <w:u w:val="single"/>
    </w:rPr>
  </w:style>
  <w:style w:type="character" w:styleId="92">
    <w:name w:val="Hyperlink"/>
    <w:uiPriority w:val="0"/>
    <w:rPr>
      <w:color w:val="0000FF"/>
      <w:u w:val="single"/>
    </w:rPr>
  </w:style>
  <w:style w:type="character" w:styleId="93">
    <w:name w:val="annotation reference"/>
    <w:semiHidden/>
    <w:uiPriority w:val="0"/>
    <w:rPr>
      <w:sz w:val="16"/>
    </w:rPr>
  </w:style>
  <w:style w:type="character" w:styleId="94">
    <w:name w:val="footnote reference"/>
    <w:semiHidden/>
    <w:uiPriority w:val="0"/>
    <w:rPr>
      <w:b/>
      <w:position w:val="6"/>
      <w:sz w:val="16"/>
    </w:rPr>
  </w:style>
  <w:style w:type="character" w:customStyle="1" w:styleId="95">
    <w:name w:val="Macro Text Char"/>
    <w:link w:val="2"/>
    <w:uiPriority w:val="0"/>
    <w:rPr>
      <w:rFonts w:ascii="Courier New" w:hAnsi="Courier New" w:cs="Courier New"/>
      <w:lang w:eastAsia="en-US"/>
    </w:rPr>
  </w:style>
  <w:style w:type="character" w:customStyle="1" w:styleId="96">
    <w:name w:val="Note Heading Char"/>
    <w:link w:val="26"/>
    <w:uiPriority w:val="0"/>
    <w:rPr>
      <w:rFonts w:ascii="Times New Roman" w:hAnsi="Times New Roman"/>
      <w:lang w:eastAsia="en-US"/>
    </w:rPr>
  </w:style>
  <w:style w:type="character" w:customStyle="1" w:styleId="97">
    <w:name w:val="E-mail Signature Char"/>
    <w:link w:val="32"/>
    <w:uiPriority w:val="0"/>
    <w:rPr>
      <w:rFonts w:ascii="Times New Roman" w:hAnsi="Times New Roman"/>
      <w:lang w:eastAsia="en-US"/>
    </w:rPr>
  </w:style>
  <w:style w:type="character" w:customStyle="1" w:styleId="98">
    <w:name w:val="Document Map Char"/>
    <w:link w:val="37"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99">
    <w:name w:val="Comment Text Char"/>
    <w:link w:val="39"/>
    <w:semiHidden/>
    <w:uiPriority w:val="0"/>
    <w:rPr>
      <w:rFonts w:ascii="Times New Roman" w:hAnsi="Times New Roman"/>
      <w:lang w:eastAsia="en-US"/>
    </w:rPr>
  </w:style>
  <w:style w:type="character" w:customStyle="1" w:styleId="100">
    <w:name w:val="Salutation Char"/>
    <w:link w:val="41"/>
    <w:uiPriority w:val="0"/>
    <w:rPr>
      <w:rFonts w:ascii="Times New Roman" w:hAnsi="Times New Roman"/>
      <w:lang w:eastAsia="en-US"/>
    </w:rPr>
  </w:style>
  <w:style w:type="character" w:customStyle="1" w:styleId="101">
    <w:name w:val="Body Text 3 Char"/>
    <w:link w:val="42"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2">
    <w:name w:val="Closing Char"/>
    <w:link w:val="43"/>
    <w:uiPriority w:val="0"/>
    <w:rPr>
      <w:rFonts w:ascii="Times New Roman" w:hAnsi="Times New Roman"/>
      <w:lang w:eastAsia="en-US"/>
    </w:rPr>
  </w:style>
  <w:style w:type="character" w:customStyle="1" w:styleId="103">
    <w:name w:val="Body Text Char"/>
    <w:link w:val="44"/>
    <w:uiPriority w:val="0"/>
    <w:rPr>
      <w:rFonts w:ascii="Times New Roman" w:hAnsi="Times New Roman"/>
      <w:lang w:eastAsia="en-US"/>
    </w:rPr>
  </w:style>
  <w:style w:type="character" w:customStyle="1" w:styleId="104">
    <w:name w:val="Body Text Indent Char"/>
    <w:link w:val="45"/>
    <w:uiPriority w:val="0"/>
    <w:rPr>
      <w:rFonts w:ascii="Times New Roman" w:hAnsi="Times New Roman"/>
      <w:lang w:eastAsia="en-US"/>
    </w:rPr>
  </w:style>
  <w:style w:type="character" w:customStyle="1" w:styleId="105">
    <w:name w:val="HTML Address Char"/>
    <w:link w:val="49"/>
    <w:uiPriority w:val="0"/>
    <w:rPr>
      <w:rFonts w:ascii="Times New Roman" w:hAnsi="Times New Roman"/>
      <w:i/>
      <w:iCs/>
      <w:lang w:eastAsia="en-US"/>
    </w:rPr>
  </w:style>
  <w:style w:type="character" w:customStyle="1" w:styleId="106">
    <w:name w:val="Plain Text Char"/>
    <w:link w:val="51"/>
    <w:uiPriority w:val="0"/>
    <w:rPr>
      <w:rFonts w:ascii="Courier New" w:hAnsi="Courier New" w:cs="Courier New"/>
      <w:lang w:eastAsia="en-US"/>
    </w:rPr>
  </w:style>
  <w:style w:type="character" w:customStyle="1" w:styleId="107">
    <w:name w:val="Date Char"/>
    <w:link w:val="56"/>
    <w:uiPriority w:val="0"/>
    <w:rPr>
      <w:rFonts w:ascii="Times New Roman" w:hAnsi="Times New Roman"/>
      <w:lang w:eastAsia="en-US"/>
    </w:rPr>
  </w:style>
  <w:style w:type="character" w:customStyle="1" w:styleId="108">
    <w:name w:val="Body Text Indent 2 Char"/>
    <w:link w:val="57"/>
    <w:uiPriority w:val="0"/>
    <w:rPr>
      <w:rFonts w:ascii="Times New Roman" w:hAnsi="Times New Roman"/>
      <w:lang w:eastAsia="en-US"/>
    </w:rPr>
  </w:style>
  <w:style w:type="character" w:customStyle="1" w:styleId="109">
    <w:name w:val="Endnote Text Char"/>
    <w:link w:val="58"/>
    <w:uiPriority w:val="0"/>
    <w:rPr>
      <w:rFonts w:ascii="Times New Roman" w:hAnsi="Times New Roman"/>
      <w:lang w:eastAsia="en-US"/>
    </w:rPr>
  </w:style>
  <w:style w:type="character" w:customStyle="1" w:styleId="110">
    <w:name w:val="Header Char"/>
    <w:link w:val="62"/>
    <w:uiPriority w:val="0"/>
    <w:rPr>
      <w:rFonts w:ascii="Arial" w:hAnsi="Arial"/>
      <w:b/>
      <w:sz w:val="18"/>
      <w:lang w:eastAsia="en-US"/>
    </w:rPr>
  </w:style>
  <w:style w:type="character" w:customStyle="1" w:styleId="111">
    <w:name w:val="Signature Char"/>
    <w:link w:val="64"/>
    <w:uiPriority w:val="0"/>
    <w:rPr>
      <w:rFonts w:ascii="Times New Roman" w:hAnsi="Times New Roman"/>
      <w:lang w:eastAsia="en-US"/>
    </w:rPr>
  </w:style>
  <w:style w:type="character" w:customStyle="1" w:styleId="112">
    <w:name w:val="Subtitle Char"/>
    <w:link w:val="68"/>
    <w:uiPriority w:val="0"/>
    <w:rPr>
      <w:rFonts w:ascii="Calibri Light" w:hAnsi="Calibri Light" w:eastAsia="Times New Roman" w:cs="Times New Roman"/>
      <w:sz w:val="24"/>
      <w:szCs w:val="24"/>
      <w:lang w:eastAsia="en-US"/>
    </w:rPr>
  </w:style>
  <w:style w:type="character" w:customStyle="1" w:styleId="113">
    <w:name w:val="Body Text Indent 3 Char"/>
    <w:link w:val="73"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4">
    <w:name w:val="Body Text 2 Char"/>
    <w:link w:val="78"/>
    <w:uiPriority w:val="0"/>
    <w:rPr>
      <w:rFonts w:ascii="Times New Roman" w:hAnsi="Times New Roman"/>
      <w:lang w:eastAsia="en-US"/>
    </w:rPr>
  </w:style>
  <w:style w:type="character" w:customStyle="1" w:styleId="115">
    <w:name w:val="Message Header Char"/>
    <w:link w:val="80"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character" w:customStyle="1" w:styleId="116">
    <w:name w:val="HTML Preformatted Char"/>
    <w:link w:val="81"/>
    <w:uiPriority w:val="0"/>
    <w:rPr>
      <w:rFonts w:ascii="Courier New" w:hAnsi="Courier New" w:cs="Courier New"/>
      <w:lang w:eastAsia="en-US"/>
    </w:rPr>
  </w:style>
  <w:style w:type="character" w:customStyle="1" w:styleId="117">
    <w:name w:val="Title Char"/>
    <w:link w:val="85"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118">
    <w:name w:val="Comment Subject Char"/>
    <w:link w:val="86"/>
    <w:uiPriority w:val="0"/>
    <w:rPr>
      <w:rFonts w:ascii="Times New Roman" w:hAnsi="Times New Roman"/>
      <w:b/>
      <w:bCs/>
      <w:lang w:eastAsia="en-US"/>
    </w:rPr>
  </w:style>
  <w:style w:type="character" w:customStyle="1" w:styleId="119">
    <w:name w:val="Body Text First Indent Char"/>
    <w:basedOn w:val="103"/>
    <w:link w:val="87"/>
    <w:uiPriority w:val="0"/>
  </w:style>
  <w:style w:type="character" w:customStyle="1" w:styleId="120">
    <w:name w:val="Body Text First Indent 2 Char"/>
    <w:basedOn w:val="104"/>
    <w:link w:val="88"/>
    <w:uiPriority w:val="0"/>
  </w:style>
  <w:style w:type="paragraph" w:customStyle="1" w:styleId="121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customStyle="1" w:styleId="122">
    <w:name w:val="ZH"/>
    <w:uiPriority w:val="0"/>
    <w:pPr>
      <w:framePr w:wrap="notBeside" w:vAnchor="page" w:hAnchor="margin" w:xAlign="center" w:y="6805"/>
      <w:widowControl w:val="0"/>
    </w:pPr>
    <w:rPr>
      <w:rFonts w:ascii="Arial" w:hAnsi="Arial"/>
      <w:lang w:val="en-GB" w:eastAsia="en-US" w:bidi="ar-SA"/>
    </w:rPr>
  </w:style>
  <w:style w:type="paragraph" w:customStyle="1" w:styleId="123">
    <w:name w:val="TT"/>
    <w:basedOn w:val="3"/>
    <w:next w:val="1"/>
    <w:uiPriority w:val="0"/>
    <w:pPr>
      <w:outlineLvl w:val="9"/>
    </w:pPr>
  </w:style>
  <w:style w:type="paragraph" w:customStyle="1" w:styleId="124">
    <w:name w:val="TAH"/>
    <w:basedOn w:val="125"/>
    <w:uiPriority w:val="0"/>
    <w:rPr>
      <w:b/>
    </w:rPr>
  </w:style>
  <w:style w:type="paragraph" w:customStyle="1" w:styleId="125">
    <w:name w:val="TAC"/>
    <w:basedOn w:val="126"/>
    <w:uiPriority w:val="0"/>
    <w:pPr>
      <w:jc w:val="center"/>
    </w:pPr>
  </w:style>
  <w:style w:type="paragraph" w:customStyle="1" w:styleId="126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27">
    <w:name w:val="TF"/>
    <w:basedOn w:val="128"/>
    <w:uiPriority w:val="0"/>
    <w:pPr>
      <w:keepNext w:val="0"/>
      <w:keepLines/>
      <w:spacing w:before="0" w:after="240"/>
    </w:pPr>
  </w:style>
  <w:style w:type="paragraph" w:customStyle="1" w:styleId="128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29">
    <w:name w:val="NO"/>
    <w:basedOn w:val="1"/>
    <w:uiPriority w:val="0"/>
    <w:pPr>
      <w:keepLines/>
      <w:ind w:left="1135" w:hanging="851"/>
    </w:pPr>
  </w:style>
  <w:style w:type="paragraph" w:customStyle="1" w:styleId="130">
    <w:name w:val="EX"/>
    <w:basedOn w:val="1"/>
    <w:uiPriority w:val="0"/>
    <w:pPr>
      <w:keepLines/>
      <w:ind w:left="1702" w:hanging="1418"/>
    </w:pPr>
  </w:style>
  <w:style w:type="paragraph" w:customStyle="1" w:styleId="131">
    <w:name w:val="FP"/>
    <w:basedOn w:val="1"/>
    <w:uiPriority w:val="0"/>
    <w:pPr>
      <w:spacing w:after="0"/>
    </w:pPr>
  </w:style>
  <w:style w:type="paragraph" w:customStyle="1" w:styleId="132">
    <w:name w:val="LD"/>
    <w:uiPriority w:val="0"/>
    <w:pPr>
      <w:keepNext/>
      <w:keepLines/>
      <w:spacing w:line="180" w:lineRule="exact"/>
    </w:pPr>
    <w:rPr>
      <w:rFonts w:ascii="MS LineDraw" w:hAnsi="MS LineDraw"/>
      <w:lang w:val="en-GB" w:eastAsia="en-US" w:bidi="ar-SA"/>
    </w:rPr>
  </w:style>
  <w:style w:type="paragraph" w:customStyle="1" w:styleId="133">
    <w:name w:val="NW"/>
    <w:basedOn w:val="129"/>
    <w:uiPriority w:val="0"/>
    <w:pPr>
      <w:spacing w:after="0"/>
    </w:pPr>
  </w:style>
  <w:style w:type="paragraph" w:customStyle="1" w:styleId="134">
    <w:name w:val="EW"/>
    <w:basedOn w:val="130"/>
    <w:uiPriority w:val="0"/>
    <w:pPr>
      <w:spacing w:after="0"/>
    </w:pPr>
  </w:style>
  <w:style w:type="paragraph" w:customStyle="1" w:styleId="135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136">
    <w:name w:val="NF"/>
    <w:basedOn w:val="129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7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 w:bidi="ar-SA"/>
    </w:rPr>
  </w:style>
  <w:style w:type="paragraph" w:customStyle="1" w:styleId="138">
    <w:name w:val="TAR"/>
    <w:basedOn w:val="126"/>
    <w:uiPriority w:val="0"/>
    <w:pPr>
      <w:jc w:val="right"/>
    </w:pPr>
  </w:style>
  <w:style w:type="paragraph" w:customStyle="1" w:styleId="139">
    <w:name w:val="TAN"/>
    <w:basedOn w:val="126"/>
    <w:uiPriority w:val="0"/>
    <w:pPr>
      <w:ind w:left="851" w:hanging="851"/>
    </w:pPr>
  </w:style>
  <w:style w:type="paragraph" w:customStyle="1" w:styleId="140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/>
      <w:sz w:val="40"/>
      <w:lang w:val="en-GB" w:eastAsia="en-US" w:bidi="ar-SA"/>
    </w:rPr>
  </w:style>
  <w:style w:type="paragraph" w:customStyle="1" w:styleId="141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 w:bidi="ar-SA"/>
    </w:rPr>
  </w:style>
  <w:style w:type="paragraph" w:customStyle="1" w:styleId="142">
    <w:name w:val="ZD"/>
    <w:uiPriority w:val="0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 w:bidi="ar-SA"/>
    </w:rPr>
  </w:style>
  <w:style w:type="paragraph" w:customStyle="1" w:styleId="143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/>
      <w:lang w:val="en-GB" w:eastAsia="en-US" w:bidi="ar-SA"/>
    </w:rPr>
  </w:style>
  <w:style w:type="paragraph" w:customStyle="1" w:styleId="144">
    <w:name w:val="ZV"/>
    <w:basedOn w:val="143"/>
    <w:uiPriority w:val="0"/>
    <w:pPr>
      <w:framePr w:y="16161"/>
    </w:pPr>
  </w:style>
  <w:style w:type="character" w:customStyle="1" w:styleId="145">
    <w:name w:val="ZGSM"/>
    <w:uiPriority w:val="0"/>
  </w:style>
  <w:style w:type="paragraph" w:customStyle="1" w:styleId="146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 w:bidi="ar-SA"/>
    </w:rPr>
  </w:style>
  <w:style w:type="paragraph" w:customStyle="1" w:styleId="147">
    <w:name w:val="Editor's Note"/>
    <w:basedOn w:val="129"/>
    <w:uiPriority w:val="0"/>
    <w:rPr>
      <w:color w:val="FF0000"/>
    </w:rPr>
  </w:style>
  <w:style w:type="paragraph" w:customStyle="1" w:styleId="148">
    <w:name w:val="B1"/>
    <w:basedOn w:val="15"/>
    <w:uiPriority w:val="0"/>
  </w:style>
  <w:style w:type="paragraph" w:customStyle="1" w:styleId="149">
    <w:name w:val="B2"/>
    <w:basedOn w:val="14"/>
    <w:uiPriority w:val="0"/>
  </w:style>
  <w:style w:type="paragraph" w:customStyle="1" w:styleId="150">
    <w:name w:val="B3"/>
    <w:basedOn w:val="13"/>
    <w:uiPriority w:val="0"/>
  </w:style>
  <w:style w:type="paragraph" w:customStyle="1" w:styleId="151">
    <w:name w:val="B4"/>
    <w:basedOn w:val="72"/>
    <w:uiPriority w:val="0"/>
  </w:style>
  <w:style w:type="paragraph" w:customStyle="1" w:styleId="152">
    <w:name w:val="B5"/>
    <w:basedOn w:val="71"/>
    <w:uiPriority w:val="0"/>
  </w:style>
  <w:style w:type="paragraph" w:customStyle="1" w:styleId="153">
    <w:name w:val="ZTD"/>
    <w:basedOn w:val="141"/>
    <w:uiPriority w:val="0"/>
    <w:pPr>
      <w:framePr w:hRule="auto" w:y="852"/>
    </w:pPr>
    <w:rPr>
      <w:i w:val="0"/>
      <w:sz w:val="40"/>
    </w:rPr>
  </w:style>
  <w:style w:type="paragraph" w:customStyle="1" w:styleId="154">
    <w:name w:val="CR Cover Page"/>
    <w:uiPriority w:val="0"/>
    <w:pPr>
      <w:spacing w:after="120"/>
    </w:pPr>
    <w:rPr>
      <w:rFonts w:ascii="Arial" w:hAnsi="Arial"/>
      <w:lang w:val="en-GB" w:eastAsia="en-US" w:bidi="ar-SA"/>
    </w:rPr>
  </w:style>
  <w:style w:type="paragraph" w:customStyle="1" w:styleId="155">
    <w:name w:val="tdoc-header"/>
    <w:uiPriority w:val="0"/>
    <w:rPr>
      <w:rFonts w:ascii="Arial" w:hAnsi="Arial"/>
      <w:sz w:val="24"/>
      <w:lang w:val="en-GB" w:eastAsia="en-US" w:bidi="ar-SA"/>
    </w:rPr>
  </w:style>
  <w:style w:type="paragraph" w:customStyle="1" w:styleId="156">
    <w:name w:val="code"/>
    <w:basedOn w:val="1"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57">
    <w:name w:val="msoins"/>
    <w:basedOn w:val="90"/>
    <w:uiPriority w:val="0"/>
  </w:style>
  <w:style w:type="paragraph" w:customStyle="1" w:styleId="158">
    <w:name w:val="Reference"/>
    <w:basedOn w:val="1"/>
    <w:uiPriority w:val="0"/>
    <w:pPr>
      <w:tabs>
        <w:tab w:val="left" w:pos="851"/>
      </w:tabs>
      <w:ind w:left="851" w:hanging="851"/>
    </w:pPr>
  </w:style>
  <w:style w:type="paragraph" w:styleId="159">
    <w:name w:val=""/>
    <w:basedOn w:val="1"/>
    <w:next w:val="1"/>
    <w:unhideWhenUsed/>
    <w:uiPriority w:val="37"/>
  </w:style>
  <w:style w:type="paragraph" w:styleId="160">
    <w:name w:val="Intense Quote"/>
    <w:basedOn w:val="1"/>
    <w:next w:val="1"/>
    <w:link w:val="16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61">
    <w:name w:val="Intense Quote Char"/>
    <w:link w:val="160"/>
    <w:uiPriority w:val="30"/>
    <w:rPr>
      <w:rFonts w:ascii="Times New Roman" w:hAnsi="Times New Roman"/>
      <w:i/>
      <w:iCs/>
      <w:color w:val="4472C4"/>
      <w:lang w:eastAsia="en-US"/>
    </w:rPr>
  </w:style>
  <w:style w:type="paragraph" w:styleId="162">
    <w:name w:val="List Paragraph"/>
    <w:basedOn w:val="1"/>
    <w:qFormat/>
    <w:uiPriority w:val="34"/>
    <w:pPr>
      <w:ind w:left="720"/>
    </w:pPr>
  </w:style>
  <w:style w:type="paragraph" w:styleId="163">
    <w:name w:val="No Spacing"/>
    <w:qFormat/>
    <w:uiPriority w:val="1"/>
    <w:rPr>
      <w:rFonts w:ascii="Times New Roman" w:hAnsi="Times New Roman"/>
      <w:lang w:val="en-GB" w:eastAsia="en-US" w:bidi="ar-SA"/>
    </w:rPr>
  </w:style>
  <w:style w:type="paragraph" w:styleId="164">
    <w:name w:val="Quote"/>
    <w:basedOn w:val="1"/>
    <w:next w:val="1"/>
    <w:link w:val="165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5">
    <w:name w:val="Quote Char"/>
    <w:link w:val="164"/>
    <w:uiPriority w:val="29"/>
    <w:rPr>
      <w:rFonts w:ascii="Times New Roman" w:hAnsi="Times New Roman"/>
      <w:i/>
      <w:iCs/>
      <w:color w:val="404040"/>
      <w:lang w:eastAsia="en-US"/>
    </w:rPr>
  </w:style>
  <w:style w:type="paragraph" w:styleId="166">
    <w:name w:val=""/>
    <w:basedOn w:val="3"/>
    <w:next w:val="1"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279</Words>
  <Characters>1592</Characters>
  <Lines>13</Lines>
  <Paragraphs>3</Paragraphs>
  <TotalTime>1</TotalTime>
  <ScaleCrop>false</ScaleCrop>
  <LinksUpToDate>false</LinksUpToDate>
  <CharactersWithSpaces>1868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2017-10-17T08:29:00Z</dcterms:created>
  <dc:creator>Michael Sanders, John M Meredith</dc:creator>
  <cp:lastModifiedBy>ZTE-r1</cp:lastModifiedBy>
  <dcterms:modified xsi:type="dcterms:W3CDTF">2022-05-20T01:49:22Z</dcterms:modified>
  <dc:title>3GPP Contribution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2052-11.8.2.10393</vt:lpwstr>
  </property>
</Properties>
</file>