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1BC8" w14:textId="3C0A5D37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73DBE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11778" w:rsidRPr="00E11778">
        <w:rPr>
          <w:b/>
          <w:i/>
          <w:noProof/>
          <w:sz w:val="28"/>
        </w:rPr>
        <w:t>S3-220643</w:t>
      </w:r>
      <w:ins w:id="0" w:author="Thomas Pätzold" w:date="2022-05-17T14:15:00Z">
        <w:r w:rsidR="00A90673">
          <w:rPr>
            <w:b/>
            <w:i/>
            <w:noProof/>
            <w:sz w:val="28"/>
          </w:rPr>
          <w:t>-r1</w:t>
        </w:r>
      </w:ins>
    </w:p>
    <w:p w14:paraId="7CB45193" w14:textId="296BC9E7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</w:t>
      </w:r>
      <w:r w:rsidR="00726A08">
        <w:rPr>
          <w:b/>
          <w:bCs/>
          <w:sz w:val="24"/>
        </w:rPr>
        <w:t>6</w:t>
      </w:r>
      <w:r w:rsidRPr="004D5235">
        <w:rPr>
          <w:b/>
          <w:bCs/>
          <w:sz w:val="24"/>
        </w:rPr>
        <w:t xml:space="preserve"> - 2</w:t>
      </w:r>
      <w:r w:rsidR="00726A08">
        <w:rPr>
          <w:b/>
          <w:bCs/>
          <w:sz w:val="24"/>
        </w:rPr>
        <w:t>0</w:t>
      </w:r>
      <w:r w:rsidRPr="004D5235">
        <w:rPr>
          <w:b/>
          <w:bCs/>
          <w:sz w:val="24"/>
        </w:rPr>
        <w:t xml:space="preserve"> </w:t>
      </w:r>
      <w:r w:rsidR="00D73DBE">
        <w:rPr>
          <w:b/>
          <w:bCs/>
          <w:sz w:val="24"/>
        </w:rPr>
        <w:t>May</w:t>
      </w:r>
      <w:r w:rsidRPr="004D5235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AC6D18" w:rsidR="001E41F3" w:rsidRPr="00410371" w:rsidRDefault="00A9067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F7828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2850BC">
              <w:rPr>
                <w:b/>
                <w:noProof/>
                <w:sz w:val="28"/>
              </w:rPr>
              <w:t>203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955DF1" w:rsidR="001E41F3" w:rsidRPr="00410371" w:rsidRDefault="00C87C3F" w:rsidP="00547111">
            <w:pPr>
              <w:pStyle w:val="CRCoverPage"/>
              <w:spacing w:after="0"/>
              <w:rPr>
                <w:noProof/>
              </w:rPr>
            </w:pPr>
            <w:r w:rsidRPr="00C87C3F">
              <w:rPr>
                <w:noProof/>
              </w:rPr>
              <w:t>0265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055943" w:rsidR="001E41F3" w:rsidRPr="00410371" w:rsidRDefault="00A002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8D62DC" w:rsidR="001E41F3" w:rsidRPr="00410371" w:rsidRDefault="00A906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33E38" w:rsidRPr="00033E38">
              <w:rPr>
                <w:b/>
                <w:noProof/>
                <w:sz w:val="28"/>
              </w:rPr>
              <w:t>17.</w:t>
            </w:r>
            <w:r w:rsidR="00FF4F0D">
              <w:rPr>
                <w:b/>
                <w:noProof/>
                <w:sz w:val="28"/>
              </w:rPr>
              <w:t>1</w:t>
            </w:r>
            <w:r w:rsidR="00033E38" w:rsidRPr="00033E3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F38F307" w:rsidR="00F25D98" w:rsidRDefault="00D658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8E10BF" w:rsidR="00F25D98" w:rsidRDefault="00C138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BAD523" w:rsidR="001E41F3" w:rsidRDefault="00FF6021">
            <w:pPr>
              <w:pStyle w:val="CRCoverPage"/>
              <w:spacing w:after="0"/>
              <w:ind w:left="100"/>
              <w:rPr>
                <w:noProof/>
              </w:rPr>
            </w:pPr>
            <w:r w:rsidRPr="00FF6021">
              <w:t>Modernization of the Integrity &amp; Encryption Algorithms between UE and P-CSFC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3DB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4F56A2" w:rsidR="001E41F3" w:rsidRPr="00A0021E" w:rsidRDefault="005515F1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A0021E">
              <w:rPr>
                <w:noProof/>
                <w:lang w:val="de-DE"/>
              </w:rPr>
              <w:t>Deutsche Telekom AG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B77A4A" w:rsidR="001E41F3" w:rsidRDefault="00615DB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2AC04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33432F">
              <w:t>0</w:t>
            </w:r>
            <w:r w:rsidR="00B20B97">
              <w:t>4-</w:t>
            </w:r>
            <w:r w:rsidR="00F6233D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9EE77F" w:rsidR="001E41F3" w:rsidRDefault="00615D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162FF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3432F">
              <w:t>1</w:t>
            </w:r>
            <w:r w:rsidR="00F6233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7E1E2A" w14:textId="77777777" w:rsidR="007B1AFF" w:rsidRDefault="00104319" w:rsidP="00B516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32.203 describes that </w:t>
            </w:r>
            <w:r w:rsidRPr="00BC630A">
              <w:rPr>
                <w:noProof/>
              </w:rPr>
              <w:t>"</w:t>
            </w: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mac-sha-1-96</w:t>
            </w:r>
            <w:r w:rsidRPr="00BC630A">
              <w:rPr>
                <w:noProof/>
              </w:rPr>
              <w:t>"</w:t>
            </w:r>
            <w:r>
              <w:rPr>
                <w:noProof/>
                <w:lang w:eastAsia="zh-CN"/>
              </w:rPr>
              <w:t xml:space="preserve"> and </w:t>
            </w:r>
            <w:r w:rsidRPr="00BC630A">
              <w:rPr>
                <w:noProof/>
              </w:rPr>
              <w:t>"</w:t>
            </w:r>
            <w:r>
              <w:rPr>
                <w:noProof/>
                <w:lang w:eastAsia="zh-CN"/>
              </w:rPr>
              <w:t>aes-cbc</w:t>
            </w:r>
            <w:r w:rsidRPr="00BC630A">
              <w:rPr>
                <w:noProof/>
              </w:rPr>
              <w:t>"</w:t>
            </w:r>
            <w:r>
              <w:rPr>
                <w:noProof/>
                <w:lang w:eastAsia="zh-CN"/>
              </w:rPr>
              <w:t xml:space="preserve"> are not recommended</w:t>
            </w:r>
            <w:r w:rsidR="00023F8C">
              <w:rPr>
                <w:noProof/>
              </w:rPr>
              <w:t xml:space="preserve">. </w:t>
            </w:r>
            <w:r w:rsidR="004B2143">
              <w:rPr>
                <w:noProof/>
              </w:rPr>
              <w:t xml:space="preserve">But it does not show any </w:t>
            </w:r>
            <w:r w:rsidR="00D1307C">
              <w:rPr>
                <w:noProof/>
              </w:rPr>
              <w:t xml:space="preserve">improvements which agorithms sould be used. To increase security </w:t>
            </w:r>
            <w:r w:rsidR="00BD1034">
              <w:rPr>
                <w:noProof/>
              </w:rPr>
              <w:t>this CR proposes to ad</w:t>
            </w:r>
            <w:r w:rsidR="004A1FCC">
              <w:rPr>
                <w:noProof/>
              </w:rPr>
              <w:t>d</w:t>
            </w:r>
            <w:r w:rsidR="00BD1034">
              <w:rPr>
                <w:noProof/>
              </w:rPr>
              <w:t xml:space="preserve"> the SAH2 algorithms 128 and 512_</w:t>
            </w:r>
            <w:r w:rsidR="00591C5E">
              <w:rPr>
                <w:noProof/>
              </w:rPr>
              <w:t xml:space="preserve">256 according to RFC </w:t>
            </w:r>
            <w:r w:rsidR="0010356E">
              <w:rPr>
                <w:noProof/>
              </w:rPr>
              <w:t>6234</w:t>
            </w:r>
            <w:r w:rsidR="004A1FCC">
              <w:rPr>
                <w:noProof/>
              </w:rPr>
              <w:t>.</w:t>
            </w:r>
          </w:p>
          <w:p w14:paraId="37DB77F9" w14:textId="2F8DE178" w:rsidR="004A1FCC" w:rsidRDefault="004A1FCC" w:rsidP="00B516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algorithms a</w:t>
            </w:r>
            <w:r w:rsidR="00521CB0">
              <w:rPr>
                <w:noProof/>
              </w:rPr>
              <w:t>re state of the art and recomenden by national security agencies</w:t>
            </w:r>
            <w:r w:rsidR="00D73E1B">
              <w:rPr>
                <w:noProof/>
              </w:rPr>
              <w:t xml:space="preserve"> like NIST in US or BSI in Germany</w:t>
            </w:r>
            <w:r w:rsidR="00521CB0">
              <w:rPr>
                <w:noProof/>
              </w:rPr>
              <w:t>.</w:t>
            </w:r>
          </w:p>
          <w:p w14:paraId="708AA7DE" w14:textId="5A07D7E2" w:rsidR="00521CB0" w:rsidRDefault="007A6EFE" w:rsidP="00B516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Also the addition of an </w:t>
            </w:r>
            <w:r w:rsidR="00B34080">
              <w:rPr>
                <w:noProof/>
              </w:rPr>
              <w:t>e</w:t>
            </w:r>
            <w:r w:rsidR="00F004C2">
              <w:rPr>
                <w:noProof/>
              </w:rPr>
              <w:t>n</w:t>
            </w:r>
            <w:r w:rsidR="00B34080">
              <w:rPr>
                <w:noProof/>
              </w:rPr>
              <w:t xml:space="preserve">crypt-algorithm </w:t>
            </w:r>
            <w:r w:rsidR="00792829">
              <w:rPr>
                <w:noProof/>
              </w:rPr>
              <w:t xml:space="preserve">“chacha20_poly1305” </w:t>
            </w:r>
            <w:r w:rsidR="00B34080">
              <w:rPr>
                <w:noProof/>
              </w:rPr>
              <w:t xml:space="preserve">is proposed according to RFC 8439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2F1793" w:rsidR="001E41F3" w:rsidRDefault="00521C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SAH2 algor</w:t>
            </w:r>
            <w:r w:rsidR="00203CA3">
              <w:rPr>
                <w:noProof/>
              </w:rPr>
              <w:t>i</w:t>
            </w:r>
            <w:r>
              <w:rPr>
                <w:noProof/>
              </w:rPr>
              <w:t xml:space="preserve">thms </w:t>
            </w:r>
            <w:r w:rsidR="00203CA3">
              <w:rPr>
                <w:noProof/>
              </w:rPr>
              <w:t>according to RFC 6234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051158" w:rsidR="001E41F3" w:rsidRDefault="00203C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requirements according to national </w:t>
            </w:r>
            <w:r w:rsidR="00D73E1B">
              <w:rPr>
                <w:noProof/>
              </w:rPr>
              <w:t>security agencies canot be aplied.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48502C" w:rsidR="001E41F3" w:rsidRDefault="007957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H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8A70F4" w:rsidR="001E41F3" w:rsidRDefault="000A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56A0BB" w:rsidR="001E41F3" w:rsidRDefault="00696F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610E28" w:rsidR="001E41F3" w:rsidRDefault="00696F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2FB70D" w14:textId="77777777" w:rsidR="00FC0FE5" w:rsidRPr="000F669F" w:rsidRDefault="00FC0FE5" w:rsidP="00FC0FE5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lastRenderedPageBreak/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BEGINNING OF CHANGES ***</w:t>
      </w:r>
    </w:p>
    <w:p w14:paraId="7147CC6F" w14:textId="28ACBB3A" w:rsidR="00EE1DDB" w:rsidRDefault="00EE1DDB" w:rsidP="00EE1DDB"/>
    <w:p w14:paraId="4D3D4EAB" w14:textId="77777777" w:rsidR="009478FF" w:rsidRDefault="009478FF" w:rsidP="009478FF">
      <w:pPr>
        <w:pStyle w:val="berschrift8"/>
      </w:pPr>
      <w:bookmarkStart w:id="2" w:name="_Toc492909174"/>
      <w:bookmarkStart w:id="3" w:name="_Toc90905040"/>
      <w:r>
        <w:t>Annex H (normative):</w:t>
      </w:r>
      <w:r>
        <w:br/>
        <w:t>The use of "Security Mechanism Agreement for SIP Sessions" [21] for security mode set-up</w:t>
      </w:r>
      <w:bookmarkEnd w:id="2"/>
      <w:bookmarkEnd w:id="3"/>
    </w:p>
    <w:p w14:paraId="43FFD79A" w14:textId="56C1506F" w:rsidR="009478FF" w:rsidRDefault="009478FF" w:rsidP="009478FF">
      <w:pPr>
        <w:rPr>
          <w:noProof/>
        </w:rPr>
      </w:pPr>
      <w:r>
        <w:rPr>
          <w:noProof/>
        </w:rPr>
        <w:t xml:space="preserve">The BNF syntax of </w:t>
      </w:r>
      <w:r>
        <w:t>RFC 3329 </w:t>
      </w:r>
      <w:r>
        <w:rPr>
          <w:noProof/>
        </w:rPr>
        <w:t>[21] is defined for negotiating security associations for semi-manually keyed IPsec or TLS in the following way:</w:t>
      </w:r>
    </w:p>
    <w:p w14:paraId="48FF14D9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security-client</w:t>
      </w:r>
      <w:r>
        <w:rPr>
          <w:noProof/>
        </w:rPr>
        <w:tab/>
      </w:r>
      <w:r>
        <w:rPr>
          <w:noProof/>
        </w:rPr>
        <w:tab/>
        <w:t>= "Security-Client" HCOLON sec-mechanism *(COMMA sec-mechanism)</w:t>
      </w:r>
    </w:p>
    <w:p w14:paraId="7CCFA3DE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security-server</w:t>
      </w:r>
      <w:r>
        <w:rPr>
          <w:noProof/>
        </w:rPr>
        <w:tab/>
      </w:r>
      <w:r>
        <w:rPr>
          <w:noProof/>
        </w:rPr>
        <w:tab/>
        <w:t>= "Security-Server" HCOLON sec-mechanism *(COMMA sec-mechanism)</w:t>
      </w:r>
    </w:p>
    <w:p w14:paraId="44CE7016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security-verify</w:t>
      </w:r>
      <w:r>
        <w:rPr>
          <w:noProof/>
        </w:rPr>
        <w:tab/>
      </w:r>
      <w:r>
        <w:rPr>
          <w:noProof/>
        </w:rPr>
        <w:tab/>
        <w:t>= "Security-Verify" HCOLON sec-mechanism *(COMMA sec-mechanism)</w:t>
      </w:r>
    </w:p>
    <w:p w14:paraId="3EAEE052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sec-mechanism</w:t>
      </w:r>
      <w:r>
        <w:rPr>
          <w:noProof/>
        </w:rPr>
        <w:tab/>
      </w:r>
      <w:r>
        <w:rPr>
          <w:noProof/>
        </w:rPr>
        <w:tab/>
        <w:t>= mechanism-name *(SEMI mech-parameters)</w:t>
      </w:r>
    </w:p>
    <w:p w14:paraId="55E08BF2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mechanism-name</w:t>
      </w:r>
      <w:r>
        <w:rPr>
          <w:noProof/>
        </w:rPr>
        <w:tab/>
      </w:r>
      <w:r>
        <w:rPr>
          <w:noProof/>
        </w:rPr>
        <w:tab/>
        <w:t>= "ipsec-3gpp" / "tls"</w:t>
      </w:r>
    </w:p>
    <w:p w14:paraId="22659ACF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mech-parameters</w:t>
      </w:r>
      <w:r>
        <w:rPr>
          <w:noProof/>
        </w:rPr>
        <w:tab/>
      </w:r>
      <w:r>
        <w:rPr>
          <w:noProof/>
        </w:rPr>
        <w:tab/>
        <w:t>= ( preference / algorithm / protocol / mode / encrypt-algorithm / spi</w:t>
      </w:r>
      <w:r>
        <w:rPr>
          <w:noProof/>
        </w:rPr>
        <w:noBreakHyphen/>
        <w:t>c / spi</w:t>
      </w:r>
      <w:r>
        <w:rPr>
          <w:noProof/>
        </w:rPr>
        <w:noBreakHyphen/>
        <w:t>s / port</w:t>
      </w:r>
      <w:r>
        <w:rPr>
          <w:noProof/>
        </w:rPr>
        <w:noBreakHyphen/>
        <w:t>c / port</w:t>
      </w:r>
      <w:r>
        <w:rPr>
          <w:noProof/>
        </w:rPr>
        <w:noBreakHyphen/>
        <w:t>s )</w:t>
      </w:r>
    </w:p>
    <w:p w14:paraId="2EF0AD26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preference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"q" EQUAL qvalue</w:t>
      </w:r>
    </w:p>
    <w:p w14:paraId="622F5C40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qvalue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( "0" [ "." 0*3DIGIT ] ) / ( "1" [ "." 0*3("0") ] )</w:t>
      </w:r>
    </w:p>
    <w:p w14:paraId="4DF2EE19" w14:textId="56BEE381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algorithm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= "alg" EQUAL ("hmac-sha-1-96" </w:t>
      </w:r>
      <w:r w:rsidRPr="00BC630A">
        <w:rPr>
          <w:noProof/>
        </w:rPr>
        <w:t>/</w:t>
      </w:r>
      <w:ins w:id="4" w:author="Thomas Pätzold" w:date="2022-04-19T15:42:00Z">
        <w:r w:rsidR="00B70388">
          <w:rPr>
            <w:noProof/>
          </w:rPr>
          <w:t xml:space="preserve"> </w:t>
        </w:r>
      </w:ins>
      <w:ins w:id="5" w:author="Jesske, Roland" w:date="2022-04-22T15:32:00Z">
        <w:r w:rsidR="007307BF">
          <w:rPr>
            <w:noProof/>
          </w:rPr>
          <w:t>"</w:t>
        </w:r>
      </w:ins>
      <w:ins w:id="6" w:author="Thomas Pätzold" w:date="2022-04-19T15:42:00Z">
        <w:r w:rsidR="00E85B43">
          <w:rPr>
            <w:noProof/>
          </w:rPr>
          <w:t>hmac_sha2_256_128</w:t>
        </w:r>
      </w:ins>
      <w:ins w:id="7" w:author="Jesske, Roland" w:date="2022-04-22T15:32:00Z">
        <w:r w:rsidR="007307BF">
          <w:rPr>
            <w:noProof/>
          </w:rPr>
          <w:t>"</w:t>
        </w:r>
      </w:ins>
      <w:ins w:id="8" w:author="Thomas Pätzold" w:date="2022-04-19T15:42:00Z">
        <w:r w:rsidR="00E85B43">
          <w:rPr>
            <w:noProof/>
          </w:rPr>
          <w:t xml:space="preserve"> /</w:t>
        </w:r>
      </w:ins>
      <w:ins w:id="9" w:author="Thomas Pätzold" w:date="2022-04-19T15:43:00Z">
        <w:r w:rsidR="00AA40B0">
          <w:rPr>
            <w:noProof/>
          </w:rPr>
          <w:t xml:space="preserve"> </w:t>
        </w:r>
      </w:ins>
      <w:ins w:id="10" w:author="Thomas Pätzold" w:date="2022-04-19T15:44:00Z">
        <w:r w:rsidR="004B7D20">
          <w:rPr>
            <w:noProof/>
          </w:rPr>
          <w:br/>
          <w:t xml:space="preserve">                                                          </w:t>
        </w:r>
      </w:ins>
      <w:ins w:id="11" w:author="Thomas Pätzold" w:date="2022-04-19T15:45:00Z">
        <w:r w:rsidR="004B7D20">
          <w:rPr>
            <w:noProof/>
          </w:rPr>
          <w:t xml:space="preserve">    </w:t>
        </w:r>
      </w:ins>
      <w:ins w:id="12" w:author="Jesske, Roland" w:date="2022-04-22T15:33:00Z">
        <w:r w:rsidR="007307BF">
          <w:rPr>
            <w:noProof/>
          </w:rPr>
          <w:t>"</w:t>
        </w:r>
      </w:ins>
      <w:ins w:id="13" w:author="Thomas Pätzold" w:date="2022-04-19T15:43:00Z">
        <w:r w:rsidR="00E835AC">
          <w:rPr>
            <w:noProof/>
          </w:rPr>
          <w:t>hmac_sha2_512_256</w:t>
        </w:r>
      </w:ins>
      <w:ins w:id="14" w:author="Jesske, Roland" w:date="2022-04-22T15:33:00Z">
        <w:r w:rsidR="007307BF">
          <w:rPr>
            <w:noProof/>
          </w:rPr>
          <w:t>"</w:t>
        </w:r>
      </w:ins>
      <w:ins w:id="15" w:author="Thomas Pätzold" w:date="2022-04-19T15:43:00Z">
        <w:r w:rsidR="00AA40B0">
          <w:rPr>
            <w:noProof/>
          </w:rPr>
          <w:t xml:space="preserve"> /</w:t>
        </w:r>
      </w:ins>
      <w:r w:rsidRPr="00BC630A">
        <w:rPr>
          <w:noProof/>
        </w:rPr>
        <w:t xml:space="preserve"> "aes-gmac" / "null"</w:t>
      </w:r>
      <w:r>
        <w:rPr>
          <w:noProof/>
        </w:rPr>
        <w:t xml:space="preserve"> )</w:t>
      </w:r>
    </w:p>
    <w:p w14:paraId="7BA50FAB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protocol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"prot" EQUAL ( "ah" / "esp" )</w:t>
      </w:r>
    </w:p>
    <w:p w14:paraId="0657041E" w14:textId="77777777" w:rsidR="009478FF" w:rsidRPr="005E6EDF" w:rsidRDefault="009478FF" w:rsidP="009478FF">
      <w:pPr>
        <w:pStyle w:val="B1"/>
        <w:rPr>
          <w:noProof/>
        </w:rPr>
      </w:pPr>
      <w:r>
        <w:rPr>
          <w:noProof/>
        </w:rPr>
        <w:tab/>
      </w:r>
      <w:r w:rsidRPr="005E6EDF">
        <w:rPr>
          <w:noProof/>
        </w:rPr>
        <w:t>mode</w:t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  <w:t>= "mod" EQUAL ( "trans" / "tun" / "UDP-enc-tun"  )</w:t>
      </w:r>
    </w:p>
    <w:p w14:paraId="5345A314" w14:textId="14ECA238" w:rsidR="009478FF" w:rsidRPr="005E6EDF" w:rsidRDefault="009478FF" w:rsidP="009478FF">
      <w:pPr>
        <w:pStyle w:val="B1"/>
        <w:rPr>
          <w:noProof/>
        </w:rPr>
      </w:pPr>
      <w:r w:rsidRPr="005E6EDF">
        <w:rPr>
          <w:noProof/>
        </w:rPr>
        <w:tab/>
        <w:t>encrypt-algorithm</w:t>
      </w:r>
      <w:r w:rsidRPr="005E6EDF">
        <w:rPr>
          <w:noProof/>
        </w:rPr>
        <w:tab/>
        <w:t>= "ealg" EQUAL ("aes-cbc" / "aes-gcm" /</w:t>
      </w:r>
      <w:ins w:id="16" w:author="Thomas Pätzold" w:date="2022-04-19T15:49:00Z">
        <w:r w:rsidR="00A23A04">
          <w:rPr>
            <w:noProof/>
          </w:rPr>
          <w:t xml:space="preserve"> </w:t>
        </w:r>
      </w:ins>
      <w:ins w:id="17" w:author="Jesske, Roland" w:date="2022-04-22T15:33:00Z">
        <w:r w:rsidR="007307BF">
          <w:rPr>
            <w:noProof/>
          </w:rPr>
          <w:t>"</w:t>
        </w:r>
      </w:ins>
      <w:ins w:id="18" w:author="Thomas Pätzold" w:date="2022-04-19T15:49:00Z">
        <w:r w:rsidR="00A23A04">
          <w:rPr>
            <w:noProof/>
          </w:rPr>
          <w:t>chacha20_</w:t>
        </w:r>
      </w:ins>
      <w:ins w:id="19" w:author="Thomas Pätzold" w:date="2022-04-19T15:50:00Z">
        <w:r w:rsidR="00A23A04">
          <w:rPr>
            <w:noProof/>
          </w:rPr>
          <w:t>poly1305</w:t>
        </w:r>
      </w:ins>
      <w:ins w:id="20" w:author="Jesske, Roland" w:date="2022-04-22T15:33:00Z">
        <w:r w:rsidR="007307BF">
          <w:rPr>
            <w:noProof/>
          </w:rPr>
          <w:t>"</w:t>
        </w:r>
      </w:ins>
      <w:ins w:id="21" w:author="Thomas Pätzold" w:date="2022-04-19T15:49:00Z">
        <w:r w:rsidR="00A23A04">
          <w:rPr>
            <w:noProof/>
          </w:rPr>
          <w:t xml:space="preserve"> /</w:t>
        </w:r>
      </w:ins>
      <w:r w:rsidRPr="005E6EDF">
        <w:rPr>
          <w:noProof/>
        </w:rPr>
        <w:t xml:space="preserve"> "null" )</w:t>
      </w:r>
    </w:p>
    <w:p w14:paraId="318E083D" w14:textId="77777777" w:rsidR="009478FF" w:rsidRDefault="009478FF" w:rsidP="009478FF">
      <w:pPr>
        <w:pStyle w:val="B1"/>
        <w:rPr>
          <w:noProof/>
        </w:rPr>
      </w:pPr>
      <w:r w:rsidRPr="005E6EDF">
        <w:rPr>
          <w:noProof/>
        </w:rPr>
        <w:tab/>
      </w:r>
      <w:r>
        <w:rPr>
          <w:noProof/>
        </w:rPr>
        <w:t>spi</w:t>
      </w:r>
      <w:r>
        <w:rPr>
          <w:noProof/>
        </w:rPr>
        <w:noBreakHyphen/>
        <w:t>c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"spi</w:t>
      </w:r>
      <w:r>
        <w:rPr>
          <w:noProof/>
        </w:rPr>
        <w:noBreakHyphen/>
        <w:t>c" EQUAL spivalue</w:t>
      </w:r>
    </w:p>
    <w:p w14:paraId="30DEDB10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"spi</w:t>
      </w:r>
      <w:r>
        <w:rPr>
          <w:noProof/>
        </w:rPr>
        <w:noBreakHyphen/>
        <w:t>s" EQUAL spivalue</w:t>
      </w:r>
    </w:p>
    <w:p w14:paraId="7086B28D" w14:textId="77777777" w:rsidR="009478FF" w:rsidRDefault="009478FF" w:rsidP="009478FF">
      <w:pPr>
        <w:pStyle w:val="B1"/>
        <w:rPr>
          <w:noProof/>
          <w:lang w:val="fr-FR"/>
        </w:rPr>
      </w:pPr>
      <w:r>
        <w:rPr>
          <w:noProof/>
        </w:rPr>
        <w:tab/>
      </w:r>
      <w:r>
        <w:rPr>
          <w:noProof/>
          <w:lang w:val="fr-FR"/>
        </w:rPr>
        <w:t>spivalue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10DIGIT; 0 to 4294967295</w:t>
      </w:r>
    </w:p>
    <w:p w14:paraId="7A7CBED5" w14:textId="77777777" w:rsidR="009478FF" w:rsidRDefault="009478FF" w:rsidP="009478FF">
      <w:pPr>
        <w:pStyle w:val="B1"/>
        <w:rPr>
          <w:noProof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noBreakHyphen/>
        <w:t>c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"port</w:t>
      </w:r>
      <w:r>
        <w:rPr>
          <w:noProof/>
          <w:lang w:val="fr-FR"/>
        </w:rPr>
        <w:noBreakHyphen/>
        <w:t>c" EQUAL port</w:t>
      </w:r>
    </w:p>
    <w:p w14:paraId="1EB1FC13" w14:textId="77777777" w:rsidR="009478FF" w:rsidRDefault="009478FF" w:rsidP="009478FF">
      <w:pPr>
        <w:pStyle w:val="B1"/>
        <w:rPr>
          <w:noProof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noBreakHyphen/>
        <w:t>s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"port</w:t>
      </w:r>
      <w:r>
        <w:rPr>
          <w:noProof/>
          <w:lang w:val="fr-FR"/>
        </w:rPr>
        <w:noBreakHyphen/>
        <w:t>s" EQUAL port</w:t>
      </w:r>
    </w:p>
    <w:p w14:paraId="2D2020C6" w14:textId="77777777" w:rsidR="009478FF" w:rsidRDefault="009478FF" w:rsidP="009478FF">
      <w:pPr>
        <w:pStyle w:val="B1"/>
        <w:rPr>
          <w:rFonts w:eastAsia="MS Mincho"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 xml:space="preserve">= </w:t>
      </w:r>
      <w:r>
        <w:rPr>
          <w:rFonts w:eastAsia="MS Mincho"/>
          <w:lang w:val="fr-FR"/>
        </w:rPr>
        <w:t>1*DIGIT</w:t>
      </w:r>
    </w:p>
    <w:p w14:paraId="4496046D" w14:textId="10279F41" w:rsidR="009478FF" w:rsidRDefault="009478FF" w:rsidP="009478FF">
      <w:pPr>
        <w:rPr>
          <w:noProof/>
        </w:rPr>
      </w:pPr>
      <w:r>
        <w:rPr>
          <w:noProof/>
        </w:rPr>
        <w:t>The changes compared to RFC 3329 [21] are:</w:t>
      </w:r>
    </w:p>
    <w:p w14:paraId="4A34A1CA" w14:textId="17D91485" w:rsidR="009478FF" w:rsidRPr="00BC630A" w:rsidRDefault="009478FF" w:rsidP="009478FF">
      <w:pPr>
        <w:pStyle w:val="B1"/>
        <w:rPr>
          <w:noProof/>
        </w:rPr>
      </w:pPr>
      <w:r>
        <w:rPr>
          <w:noProof/>
        </w:rPr>
        <w:tab/>
        <w:t xml:space="preserve">"alg" parameter: Addition of </w:t>
      </w:r>
      <w:r w:rsidRPr="00BC630A">
        <w:rPr>
          <w:noProof/>
        </w:rPr>
        <w:t>"aes-gmac"</w:t>
      </w:r>
      <w:ins w:id="22" w:author="Thomas Pätzold" w:date="2022-04-26T10:11:00Z">
        <w:r w:rsidR="00A61D9D">
          <w:rPr>
            <w:noProof/>
          </w:rPr>
          <w:t>,</w:t>
        </w:r>
      </w:ins>
      <w:r w:rsidRPr="00BC630A">
        <w:rPr>
          <w:noProof/>
        </w:rPr>
        <w:t xml:space="preserve"> </w:t>
      </w:r>
      <w:ins w:id="23" w:author="Thomas Pätzold" w:date="2022-04-26T10:09:00Z">
        <w:r w:rsidR="00496756" w:rsidRPr="00496756">
          <w:rPr>
            <w:noProof/>
          </w:rPr>
          <w:t>"hmac_sha2_256_128" and "hmac_sha2_512_256"</w:t>
        </w:r>
        <w:r w:rsidR="000C57BD">
          <w:rPr>
            <w:noProof/>
          </w:rPr>
          <w:t xml:space="preserve"> </w:t>
        </w:r>
      </w:ins>
      <w:r w:rsidRPr="00BC630A">
        <w:rPr>
          <w:noProof/>
        </w:rPr>
        <w:t>and "null".</w:t>
      </w:r>
      <w:ins w:id="24" w:author="Thomas Pätzold" w:date="2022-04-26T10:09:00Z">
        <w:r w:rsidR="000C57BD">
          <w:rPr>
            <w:noProof/>
          </w:rPr>
          <w:br/>
          <w:t xml:space="preserve">                          </w:t>
        </w:r>
      </w:ins>
      <w:r w:rsidRPr="00BC630A">
        <w:rPr>
          <w:noProof/>
        </w:rPr>
        <w:t xml:space="preserve"> Removal of "hmac-md5-96"</w:t>
      </w:r>
    </w:p>
    <w:p w14:paraId="602F9434" w14:textId="7DF4DDB2" w:rsidR="009478FF" w:rsidRPr="00BC630A" w:rsidRDefault="009478FF" w:rsidP="009478FF">
      <w:pPr>
        <w:pStyle w:val="B1"/>
        <w:rPr>
          <w:noProof/>
        </w:rPr>
      </w:pPr>
      <w:r>
        <w:rPr>
          <w:noProof/>
        </w:rPr>
        <w:tab/>
        <w:t xml:space="preserve">"ealg" parameter: Addition of </w:t>
      </w:r>
      <w:r w:rsidRPr="00BC630A">
        <w:rPr>
          <w:noProof/>
        </w:rPr>
        <w:t>"aes-cbc"</w:t>
      </w:r>
      <w:ins w:id="25" w:author="Thomas Pätzold" w:date="2022-04-26T10:11:00Z">
        <w:r w:rsidR="00A61D9D">
          <w:rPr>
            <w:noProof/>
          </w:rPr>
          <w:t>,</w:t>
        </w:r>
      </w:ins>
      <w:r w:rsidRPr="00BC630A">
        <w:rPr>
          <w:noProof/>
        </w:rPr>
        <w:t xml:space="preserve"> </w:t>
      </w:r>
      <w:ins w:id="26" w:author="Thomas Pätzold" w:date="2022-04-26T10:11:00Z">
        <w:r w:rsidR="00A61D9D" w:rsidRPr="00A61D9D">
          <w:rPr>
            <w:noProof/>
          </w:rPr>
          <w:t>"chacha20_poly1305"</w:t>
        </w:r>
        <w:r w:rsidR="00A61D9D">
          <w:rPr>
            <w:noProof/>
          </w:rPr>
          <w:t xml:space="preserve"> </w:t>
        </w:r>
      </w:ins>
      <w:r w:rsidRPr="00BC630A">
        <w:rPr>
          <w:noProof/>
        </w:rPr>
        <w:t>and "aes-gcm". Removal of "des-ede3-cbc"</w:t>
      </w:r>
    </w:p>
    <w:p w14:paraId="1C557638" w14:textId="1F7F0E28" w:rsidR="009478FF" w:rsidRDefault="009478FF" w:rsidP="009478FF">
      <w:pPr>
        <w:pStyle w:val="B1"/>
        <w:rPr>
          <w:ins w:id="27" w:author="Jesske, Roland" w:date="2022-04-22T15:31:00Z"/>
          <w:noProof/>
        </w:rPr>
      </w:pPr>
      <w:r>
        <w:rPr>
          <w:noProof/>
        </w:rPr>
        <w:tab/>
        <w:t xml:space="preserve">"mod" parameter: Addition of </w:t>
      </w:r>
      <w:r w:rsidRPr="00BC630A">
        <w:rPr>
          <w:noProof/>
        </w:rPr>
        <w:t>"UDP-enc-tun"</w:t>
      </w:r>
    </w:p>
    <w:p w14:paraId="684ED75D" w14:textId="173A347B" w:rsidR="00CE6435" w:rsidDel="00677142" w:rsidRDefault="007307BF" w:rsidP="009478FF">
      <w:pPr>
        <w:pStyle w:val="B1"/>
        <w:rPr>
          <w:ins w:id="28" w:author="Jesske, Roland" w:date="2022-04-22T15:34:00Z"/>
          <w:del w:id="29" w:author="Thomas Pätzold" w:date="2022-04-26T10:11:00Z"/>
          <w:noProof/>
        </w:rPr>
      </w:pPr>
      <w:ins w:id="30" w:author="Jesske, Roland" w:date="2022-04-22T15:32:00Z">
        <w:del w:id="31" w:author="Thomas Pätzold" w:date="2022-04-26T10:11:00Z">
          <w:r w:rsidDel="00677142">
            <w:rPr>
              <w:noProof/>
            </w:rPr>
            <w:delText xml:space="preserve">      </w:delText>
          </w:r>
        </w:del>
      </w:ins>
      <w:ins w:id="32" w:author="Jesske, Roland" w:date="2022-04-22T15:34:00Z">
        <w:del w:id="33" w:author="Thomas Pätzold" w:date="2022-04-26T10:11:00Z">
          <w:r w:rsidR="00AB5B2F" w:rsidDel="00677142">
            <w:rPr>
              <w:noProof/>
            </w:rPr>
            <w:delText xml:space="preserve">"algorithm" parameter: </w:delText>
          </w:r>
        </w:del>
      </w:ins>
      <w:ins w:id="34" w:author="Jesske, Roland" w:date="2022-04-22T15:32:00Z">
        <w:del w:id="35" w:author="Thomas Pätzold" w:date="2022-04-26T10:11:00Z">
          <w:r w:rsidDel="00677142">
            <w:rPr>
              <w:noProof/>
            </w:rPr>
            <w:delText>Addition of "hmac_sha2_256_128" and "hmac_sha2_512_256"</w:delText>
          </w:r>
        </w:del>
      </w:ins>
    </w:p>
    <w:p w14:paraId="2E25FBFA" w14:textId="7D913738" w:rsidR="00AB5B2F" w:rsidDel="00677142" w:rsidRDefault="00AB5B2F" w:rsidP="009478FF">
      <w:pPr>
        <w:pStyle w:val="B1"/>
        <w:rPr>
          <w:del w:id="36" w:author="Thomas Pätzold" w:date="2022-04-26T10:11:00Z"/>
          <w:noProof/>
        </w:rPr>
      </w:pPr>
      <w:ins w:id="37" w:author="Jesske, Roland" w:date="2022-04-22T15:35:00Z">
        <w:del w:id="38" w:author="Thomas Pätzold" w:date="2022-04-26T10:11:00Z">
          <w:r w:rsidDel="00677142">
            <w:rPr>
              <w:noProof/>
            </w:rPr>
            <w:delText xml:space="preserve">       "</w:delText>
          </w:r>
        </w:del>
      </w:ins>
      <w:ins w:id="39" w:author="Jesske, Roland" w:date="2022-04-22T15:34:00Z">
        <w:del w:id="40" w:author="Thomas Pätzold" w:date="2022-04-26T10:11:00Z">
          <w:r w:rsidRPr="005E6EDF" w:rsidDel="00677142">
            <w:rPr>
              <w:noProof/>
            </w:rPr>
            <w:delText>encrypt-algorithm</w:delText>
          </w:r>
        </w:del>
      </w:ins>
      <w:ins w:id="41" w:author="Jesske, Roland" w:date="2022-04-22T15:35:00Z">
        <w:del w:id="42" w:author="Thomas Pätzold" w:date="2022-04-26T10:11:00Z">
          <w:r w:rsidDel="00677142">
            <w:rPr>
              <w:noProof/>
            </w:rPr>
            <w:delText>" parameter: Addition of "chacha20_poly1305"</w:delText>
          </w:r>
        </w:del>
      </w:ins>
    </w:p>
    <w:p w14:paraId="15A50854" w14:textId="77777777" w:rsidR="009478FF" w:rsidRPr="00BC630A" w:rsidRDefault="009478FF" w:rsidP="009478FF">
      <w:pPr>
        <w:pStyle w:val="B1"/>
        <w:rPr>
          <w:noProof/>
        </w:rPr>
      </w:pPr>
      <w:r w:rsidRPr="00BC630A">
        <w:rPr>
          <w:noProof/>
        </w:rPr>
        <w:t>"</w:t>
      </w:r>
      <w:r>
        <w:rPr>
          <w:rFonts w:hint="eastAsia"/>
          <w:noProof/>
          <w:lang w:eastAsia="zh-CN"/>
        </w:rPr>
        <w:t>H</w:t>
      </w:r>
      <w:r>
        <w:rPr>
          <w:noProof/>
          <w:lang w:eastAsia="zh-CN"/>
        </w:rPr>
        <w:t>mac-sha-1-96</w:t>
      </w:r>
      <w:r w:rsidRPr="00BC630A">
        <w:rPr>
          <w:noProof/>
        </w:rPr>
        <w:t>"</w:t>
      </w:r>
      <w:r>
        <w:rPr>
          <w:noProof/>
          <w:lang w:eastAsia="zh-CN"/>
        </w:rPr>
        <w:t xml:space="preserve"> and </w:t>
      </w:r>
      <w:r w:rsidRPr="00BC630A">
        <w:rPr>
          <w:noProof/>
        </w:rPr>
        <w:t>"</w:t>
      </w:r>
      <w:r>
        <w:rPr>
          <w:noProof/>
          <w:lang w:eastAsia="zh-CN"/>
        </w:rPr>
        <w:t>aes-cbc</w:t>
      </w:r>
      <w:r w:rsidRPr="00BC630A">
        <w:rPr>
          <w:noProof/>
        </w:rPr>
        <w:t>"</w:t>
      </w:r>
      <w:r>
        <w:rPr>
          <w:noProof/>
          <w:lang w:eastAsia="zh-CN"/>
        </w:rPr>
        <w:t xml:space="preserve"> are not recommended.</w:t>
      </w:r>
    </w:p>
    <w:p w14:paraId="773D4B04" w14:textId="77777777" w:rsidR="009478FF" w:rsidRDefault="009478FF" w:rsidP="009478FF">
      <w:pPr>
        <w:rPr>
          <w:noProof/>
        </w:rPr>
      </w:pPr>
      <w:r>
        <w:rPr>
          <w:noProof/>
        </w:rPr>
        <w:lastRenderedPageBreak/>
        <w:t>The use of security association parameters is specified in clauses 7.1, 7.2, M.7.1 and M.7.2 of the present document. The parameters described by the BNF above have the following semantics:</w:t>
      </w:r>
    </w:p>
    <w:p w14:paraId="0573C3C1" w14:textId="5CB6A1F5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Mechanism-name: For manually keyed IPsec, this field includes the value "ipsec-3gpp". "ipsec</w:t>
      </w:r>
      <w:r>
        <w:rPr>
          <w:noProof/>
        </w:rPr>
        <w:noBreakHyphen/>
        <w:t xml:space="preserve">3gpp" mechanism extends the general negotiation procedure of </w:t>
      </w:r>
      <w:r>
        <w:t>RFC 3329</w:t>
      </w:r>
      <w:r>
        <w:rPr>
          <w:noProof/>
        </w:rPr>
        <w:t> [21] in the following way:</w:t>
      </w:r>
    </w:p>
    <w:p w14:paraId="45297AC9" w14:textId="77777777" w:rsidR="009478FF" w:rsidRDefault="009478FF" w:rsidP="009478FF">
      <w:pPr>
        <w:pStyle w:val="B2"/>
      </w:pPr>
      <w:r>
        <w:t>1</w:t>
      </w:r>
      <w:r>
        <w:tab/>
        <w:t>The server shall store the Security-Client header received in the request before sending the response with the Security-Server header.</w:t>
      </w:r>
    </w:p>
    <w:p w14:paraId="63584949" w14:textId="77777777" w:rsidR="009478FF" w:rsidRDefault="009478FF" w:rsidP="009478FF">
      <w:pPr>
        <w:pStyle w:val="B2"/>
      </w:pPr>
      <w:r>
        <w:t>2</w:t>
      </w:r>
      <w:r>
        <w:tab/>
        <w:t>The client shall include the Security-Client header in the first protected request. In other words, the first protected request shall include both Security-Verify and Security-Client header fields.</w:t>
      </w:r>
    </w:p>
    <w:p w14:paraId="4D004E4F" w14:textId="77777777" w:rsidR="009478FF" w:rsidRDefault="009478FF" w:rsidP="009478FF">
      <w:pPr>
        <w:pStyle w:val="B2"/>
      </w:pPr>
      <w:r>
        <w:t>3</w:t>
      </w:r>
      <w:r>
        <w:tab/>
        <w:t>The server shall check that the content of Security-Client headers received in previous steps (1 and 2) are the same.</w:t>
      </w:r>
    </w:p>
    <w:p w14:paraId="1FC90FE8" w14:textId="77777777" w:rsidR="009478FF" w:rsidRDefault="009478FF" w:rsidP="009478FF">
      <w:pPr>
        <w:pStyle w:val="B1"/>
        <w:ind w:hanging="1"/>
      </w:pPr>
      <w:r>
        <w:t xml:space="preserve">Mech-parameters: </w:t>
      </w:r>
      <w:r>
        <w:rPr>
          <w:noProof/>
        </w:rPr>
        <w:t>Of the mech-parameters, only preference is relevant when the mechanism-name has the value "tls".</w:t>
      </w:r>
    </w:p>
    <w:p w14:paraId="7F73FDA3" w14:textId="1E098108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 xml:space="preserve">Preference: As defined in </w:t>
      </w:r>
      <w:r>
        <w:t>RFC 3329</w:t>
      </w:r>
      <w:r>
        <w:rPr>
          <w:noProof/>
        </w:rPr>
        <w:t> [21].</w:t>
      </w:r>
    </w:p>
    <w:p w14:paraId="1FD64590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Algorithm: Defines the authentication algorithm. The algorithm parameter is mandatory. The value "aes-gmac" refers to the</w:t>
      </w:r>
      <w:r w:rsidRPr="00BC630A">
        <w:rPr>
          <w:noProof/>
        </w:rPr>
        <w:t xml:space="preserve"> </w:t>
      </w:r>
      <w:r>
        <w:rPr>
          <w:noProof/>
        </w:rPr>
        <w:t>authentication</w:t>
      </w:r>
      <w:r w:rsidRPr="00BC630A">
        <w:rPr>
          <w:noProof/>
        </w:rPr>
        <w:t xml:space="preserve"> </w:t>
      </w:r>
      <w:r>
        <w:rPr>
          <w:noProof/>
        </w:rPr>
        <w:t xml:space="preserve">algorithm </w:t>
      </w:r>
      <w:r w:rsidRPr="007E1BC5">
        <w:rPr>
          <w:noProof/>
        </w:rPr>
        <w:t>ENCR_NULL_AUTH_AES_GMAC</w:t>
      </w:r>
      <w:r>
        <w:rPr>
          <w:noProof/>
        </w:rPr>
        <w:t xml:space="preserve"> defined in IETF RFC 4543 [74]. The value "null" shall only be used with encryption algorithm "aes-gcm".</w:t>
      </w:r>
    </w:p>
    <w:p w14:paraId="7A3755CA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</w:r>
      <w:r w:rsidRPr="00F61E39">
        <w:rPr>
          <w:noProof/>
          <w:lang w:val="it-IT"/>
        </w:rPr>
        <w:t xml:space="preserve">Protocol: Defines the IPsec protocol. </w:t>
      </w:r>
      <w:r>
        <w:rPr>
          <w:noProof/>
        </w:rPr>
        <w:t>May have a value "ah" or "esp". If no Protocol parameter is present, the value will be "esp".</w:t>
      </w:r>
    </w:p>
    <w:p w14:paraId="37E3143B" w14:textId="77777777" w:rsidR="009478FF" w:rsidRDefault="009478FF" w:rsidP="009478FF">
      <w:pPr>
        <w:pStyle w:val="NO"/>
        <w:rPr>
          <w:noProof/>
        </w:rPr>
      </w:pPr>
      <w:r>
        <w:rPr>
          <w:noProof/>
        </w:rPr>
        <w:t>NOTE 1:</w:t>
      </w:r>
      <w:r>
        <w:rPr>
          <w:noProof/>
        </w:rPr>
        <w:tab/>
        <w:t xml:space="preserve">According to </w:t>
      </w:r>
      <w:r>
        <w:t>clause 6 only "</w:t>
      </w:r>
      <w:proofErr w:type="spellStart"/>
      <w:r>
        <w:t>esp</w:t>
      </w:r>
      <w:proofErr w:type="spellEnd"/>
      <w:r>
        <w:t>" (RFC 4303 [54]) is allowed for use in IMS.</w:t>
      </w:r>
    </w:p>
    <w:p w14:paraId="1D8BDA00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Mode: Defines the mode in which the IPsec protocol is used. May have a value "trans" for transport mode, and value "tun" for tunneling mode. If no Mode parameter is present, the value will be "trans".</w:t>
      </w:r>
    </w:p>
    <w:p w14:paraId="1936FF2E" w14:textId="77777777" w:rsidR="009478FF" w:rsidRDefault="009478FF" w:rsidP="009478FF">
      <w:pPr>
        <w:pStyle w:val="NO"/>
        <w:rPr>
          <w:noProof/>
        </w:rPr>
      </w:pPr>
      <w:r>
        <w:rPr>
          <w:noProof/>
        </w:rPr>
        <w:t>NOTE 2:</w:t>
      </w:r>
      <w:r>
        <w:rPr>
          <w:noProof/>
        </w:rPr>
        <w:tab/>
        <w:t>Void</w:t>
      </w:r>
      <w:r>
        <w:t>.</w:t>
      </w:r>
    </w:p>
    <w:p w14:paraId="6DE83EA2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 xml:space="preserve">Encrypt-algorithm: If present, defines the encryption algorithm. The value "aes-cbc" refers to the algorithm defined in IETF RFC 3602 [22]. The value "aes-gcm" refers to the encryption algorithm </w:t>
      </w:r>
      <w:r w:rsidRPr="005F08C5">
        <w:rPr>
          <w:noProof/>
        </w:rPr>
        <w:t>AES-GCM with a 16 octet ICV</w:t>
      </w:r>
      <w:r>
        <w:rPr>
          <w:noProof/>
        </w:rPr>
        <w:t xml:space="preserve"> defined in IETF RFC 4106 [73]. If no Encrypt-algorithm parameter is present, the algorithm will be "null". The value "aes-gcm" shall only be used with authentication algorithm equal to "null".</w:t>
      </w:r>
    </w:p>
    <w:p w14:paraId="01B7AC2A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c: Defines the SPI number of the inbound SA at the protected client port.</w:t>
      </w:r>
    </w:p>
    <w:p w14:paraId="7E547C87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s: Defines the SPI number of the inbound SA at the protected server port.</w:t>
      </w:r>
    </w:p>
    <w:p w14:paraId="0A3A4CDF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Port</w:t>
      </w:r>
      <w:r>
        <w:rPr>
          <w:noProof/>
        </w:rPr>
        <w:noBreakHyphen/>
        <w:t xml:space="preserve">c: Defines the </w:t>
      </w:r>
      <w:r>
        <w:t>protected client port.</w:t>
      </w:r>
    </w:p>
    <w:p w14:paraId="79A3BAEF" w14:textId="77777777" w:rsidR="009478FF" w:rsidRDefault="009478FF" w:rsidP="009478FF">
      <w:pPr>
        <w:pStyle w:val="B1"/>
        <w:rPr>
          <w:noProof/>
        </w:rPr>
      </w:pPr>
      <w:r>
        <w:rPr>
          <w:noProof/>
        </w:rPr>
        <w:tab/>
        <w:t>Port</w:t>
      </w:r>
      <w:r>
        <w:rPr>
          <w:noProof/>
        </w:rPr>
        <w:noBreakHyphen/>
        <w:t xml:space="preserve">s: Defines the </w:t>
      </w:r>
      <w:r>
        <w:t>protected server port.</w:t>
      </w:r>
    </w:p>
    <w:p w14:paraId="19475E4F" w14:textId="77777777" w:rsidR="009478FF" w:rsidRDefault="009478FF" w:rsidP="009478FF">
      <w:r>
        <w:t>It is assumed that the underlying IPsec implementation supports selectors that allow all transport protocols supported by SIP to be protected with a single SA.</w:t>
      </w:r>
    </w:p>
    <w:p w14:paraId="05975918" w14:textId="77777777" w:rsidR="009478FF" w:rsidRDefault="009478FF" w:rsidP="00EE1DDB"/>
    <w:p w14:paraId="700F7D31" w14:textId="77777777" w:rsidR="008C31DB" w:rsidRDefault="008C31DB" w:rsidP="008C31DB"/>
    <w:p w14:paraId="3F65F2DB" w14:textId="452281EB" w:rsidR="008C31DB" w:rsidRDefault="008C31DB">
      <w:pPr>
        <w:rPr>
          <w:noProof/>
        </w:rPr>
      </w:pPr>
    </w:p>
    <w:p w14:paraId="474FC272" w14:textId="77777777" w:rsidR="00987AFC" w:rsidRPr="000F669F" w:rsidRDefault="00987AFC" w:rsidP="00987AFC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END OF</w:t>
      </w:r>
      <w:r w:rsidRPr="000F669F">
        <w:rPr>
          <w:rFonts w:cs="Arial"/>
          <w:noProof/>
          <w:color w:val="FF0000"/>
          <w:sz w:val="44"/>
          <w:szCs w:val="24"/>
          <w:lang w:eastAsia="zh-CN"/>
        </w:rPr>
        <w:t xml:space="preserve"> </w:t>
      </w:r>
      <w:r w:rsidRPr="000F669F">
        <w:rPr>
          <w:rFonts w:cs="Arial"/>
          <w:noProof/>
          <w:color w:val="FF0000"/>
          <w:sz w:val="44"/>
          <w:szCs w:val="24"/>
        </w:rPr>
        <w:t>CHANGES ***</w:t>
      </w:r>
    </w:p>
    <w:p w14:paraId="57DEDD5A" w14:textId="1BDE9C64" w:rsidR="008C31DB" w:rsidRDefault="008C31DB">
      <w:pPr>
        <w:rPr>
          <w:noProof/>
        </w:rPr>
      </w:pPr>
    </w:p>
    <w:p w14:paraId="462261DF" w14:textId="30119509" w:rsidR="008C31DB" w:rsidRDefault="008C31DB">
      <w:pPr>
        <w:rPr>
          <w:noProof/>
        </w:rPr>
      </w:pPr>
    </w:p>
    <w:p w14:paraId="2D8F38C3" w14:textId="77777777" w:rsidR="008C31DB" w:rsidRDefault="008C31DB">
      <w:pPr>
        <w:rPr>
          <w:noProof/>
        </w:rPr>
      </w:pPr>
    </w:p>
    <w:sectPr w:rsidR="008C31D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B2AB" w14:textId="77777777" w:rsidR="00F55366" w:rsidRDefault="00F55366">
      <w:r>
        <w:separator/>
      </w:r>
    </w:p>
  </w:endnote>
  <w:endnote w:type="continuationSeparator" w:id="0">
    <w:p w14:paraId="5CC20BEA" w14:textId="77777777" w:rsidR="00F55366" w:rsidRDefault="00F5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9C56" w14:textId="77777777" w:rsidR="00F55366" w:rsidRDefault="00F55366">
      <w:r>
        <w:separator/>
      </w:r>
    </w:p>
  </w:footnote>
  <w:footnote w:type="continuationSeparator" w:id="0">
    <w:p w14:paraId="5BAD46D5" w14:textId="77777777" w:rsidR="00F55366" w:rsidRDefault="00F5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Pätzold">
    <w15:presenceInfo w15:providerId="None" w15:userId="Thomas Pätzold"/>
  </w15:person>
  <w15:person w15:author="Jesske, Roland">
    <w15:presenceInfo w15:providerId="AD" w15:userId="S::R.Jesske@telekom.de::9f12f2c5-c92b-4f1d-9195-addd51f4f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4F7F"/>
    <w:rsid w:val="00022E4A"/>
    <w:rsid w:val="00023F8C"/>
    <w:rsid w:val="00032CC4"/>
    <w:rsid w:val="00033E38"/>
    <w:rsid w:val="00046EB1"/>
    <w:rsid w:val="00061349"/>
    <w:rsid w:val="00067748"/>
    <w:rsid w:val="0007745A"/>
    <w:rsid w:val="0008349F"/>
    <w:rsid w:val="00084D32"/>
    <w:rsid w:val="000A19F7"/>
    <w:rsid w:val="000A200C"/>
    <w:rsid w:val="000A6394"/>
    <w:rsid w:val="000B7FED"/>
    <w:rsid w:val="000C038A"/>
    <w:rsid w:val="000C57BD"/>
    <w:rsid w:val="000C61A0"/>
    <w:rsid w:val="000C6598"/>
    <w:rsid w:val="000D4045"/>
    <w:rsid w:val="000D44B3"/>
    <w:rsid w:val="000E014D"/>
    <w:rsid w:val="000F7828"/>
    <w:rsid w:val="0010356E"/>
    <w:rsid w:val="00104319"/>
    <w:rsid w:val="00107F44"/>
    <w:rsid w:val="00123AC0"/>
    <w:rsid w:val="00145D43"/>
    <w:rsid w:val="001472A4"/>
    <w:rsid w:val="00156BE0"/>
    <w:rsid w:val="00192C46"/>
    <w:rsid w:val="001A08B3"/>
    <w:rsid w:val="001A7B60"/>
    <w:rsid w:val="001B52F0"/>
    <w:rsid w:val="001B7A65"/>
    <w:rsid w:val="001E41F3"/>
    <w:rsid w:val="001F40CD"/>
    <w:rsid w:val="00201A21"/>
    <w:rsid w:val="00203CA3"/>
    <w:rsid w:val="002118E4"/>
    <w:rsid w:val="00242007"/>
    <w:rsid w:val="0026004D"/>
    <w:rsid w:val="002640DD"/>
    <w:rsid w:val="00275D12"/>
    <w:rsid w:val="00284FEB"/>
    <w:rsid w:val="002850BC"/>
    <w:rsid w:val="002860C4"/>
    <w:rsid w:val="00294637"/>
    <w:rsid w:val="002B007D"/>
    <w:rsid w:val="002B5741"/>
    <w:rsid w:val="002C3897"/>
    <w:rsid w:val="002D5339"/>
    <w:rsid w:val="002E374F"/>
    <w:rsid w:val="002E472E"/>
    <w:rsid w:val="00305409"/>
    <w:rsid w:val="0033432F"/>
    <w:rsid w:val="00337A87"/>
    <w:rsid w:val="0034108E"/>
    <w:rsid w:val="003609EF"/>
    <w:rsid w:val="0036231A"/>
    <w:rsid w:val="00362C53"/>
    <w:rsid w:val="00374DD4"/>
    <w:rsid w:val="00386E09"/>
    <w:rsid w:val="00387F5E"/>
    <w:rsid w:val="003C14B4"/>
    <w:rsid w:val="003E1A36"/>
    <w:rsid w:val="003F3077"/>
    <w:rsid w:val="00401B24"/>
    <w:rsid w:val="0040543A"/>
    <w:rsid w:val="00406DEB"/>
    <w:rsid w:val="00410371"/>
    <w:rsid w:val="00410811"/>
    <w:rsid w:val="004242F1"/>
    <w:rsid w:val="00443D42"/>
    <w:rsid w:val="00444198"/>
    <w:rsid w:val="004536BA"/>
    <w:rsid w:val="004613F2"/>
    <w:rsid w:val="00466763"/>
    <w:rsid w:val="004822F6"/>
    <w:rsid w:val="00496756"/>
    <w:rsid w:val="004A1A1F"/>
    <w:rsid w:val="004A1FCC"/>
    <w:rsid w:val="004A52C6"/>
    <w:rsid w:val="004B2143"/>
    <w:rsid w:val="004B4AC4"/>
    <w:rsid w:val="004B75B7"/>
    <w:rsid w:val="004B7D20"/>
    <w:rsid w:val="004C4E4D"/>
    <w:rsid w:val="004D5235"/>
    <w:rsid w:val="004D5DCB"/>
    <w:rsid w:val="004F0288"/>
    <w:rsid w:val="005009D9"/>
    <w:rsid w:val="0051076A"/>
    <w:rsid w:val="00511BB5"/>
    <w:rsid w:val="0051580D"/>
    <w:rsid w:val="00521CB0"/>
    <w:rsid w:val="0054315C"/>
    <w:rsid w:val="00547111"/>
    <w:rsid w:val="005515F1"/>
    <w:rsid w:val="00591C5E"/>
    <w:rsid w:val="00592D74"/>
    <w:rsid w:val="005E2C44"/>
    <w:rsid w:val="005E5342"/>
    <w:rsid w:val="00615DBC"/>
    <w:rsid w:val="00621188"/>
    <w:rsid w:val="006257ED"/>
    <w:rsid w:val="0065536E"/>
    <w:rsid w:val="00665C47"/>
    <w:rsid w:val="00672D90"/>
    <w:rsid w:val="00674522"/>
    <w:rsid w:val="00677142"/>
    <w:rsid w:val="00683760"/>
    <w:rsid w:val="00684492"/>
    <w:rsid w:val="00695808"/>
    <w:rsid w:val="00696FD7"/>
    <w:rsid w:val="006B46FB"/>
    <w:rsid w:val="006B5CAF"/>
    <w:rsid w:val="006C3081"/>
    <w:rsid w:val="006E21FB"/>
    <w:rsid w:val="00700A39"/>
    <w:rsid w:val="00726A08"/>
    <w:rsid w:val="007307BF"/>
    <w:rsid w:val="00730967"/>
    <w:rsid w:val="00737518"/>
    <w:rsid w:val="007715C4"/>
    <w:rsid w:val="007734D0"/>
    <w:rsid w:val="00785599"/>
    <w:rsid w:val="00786BF7"/>
    <w:rsid w:val="00792342"/>
    <w:rsid w:val="00792829"/>
    <w:rsid w:val="00795765"/>
    <w:rsid w:val="007977A8"/>
    <w:rsid w:val="007A6EFE"/>
    <w:rsid w:val="007B1AFF"/>
    <w:rsid w:val="007B512A"/>
    <w:rsid w:val="007C2097"/>
    <w:rsid w:val="007C245D"/>
    <w:rsid w:val="007D03BA"/>
    <w:rsid w:val="007D6A07"/>
    <w:rsid w:val="007E6DA2"/>
    <w:rsid w:val="007F7259"/>
    <w:rsid w:val="00800BD1"/>
    <w:rsid w:val="008040A8"/>
    <w:rsid w:val="008056E2"/>
    <w:rsid w:val="008279FA"/>
    <w:rsid w:val="008542C9"/>
    <w:rsid w:val="008626E7"/>
    <w:rsid w:val="00870EE7"/>
    <w:rsid w:val="00872312"/>
    <w:rsid w:val="00880A55"/>
    <w:rsid w:val="008863B9"/>
    <w:rsid w:val="00892CC9"/>
    <w:rsid w:val="008A0776"/>
    <w:rsid w:val="008A45A6"/>
    <w:rsid w:val="008B1B61"/>
    <w:rsid w:val="008B7764"/>
    <w:rsid w:val="008C31DB"/>
    <w:rsid w:val="008D39FE"/>
    <w:rsid w:val="008D4AE1"/>
    <w:rsid w:val="008E763C"/>
    <w:rsid w:val="008F3789"/>
    <w:rsid w:val="008F686C"/>
    <w:rsid w:val="009148DE"/>
    <w:rsid w:val="0093034F"/>
    <w:rsid w:val="00934E89"/>
    <w:rsid w:val="00941E30"/>
    <w:rsid w:val="009478FF"/>
    <w:rsid w:val="009662BF"/>
    <w:rsid w:val="009777D9"/>
    <w:rsid w:val="00983643"/>
    <w:rsid w:val="00987AFC"/>
    <w:rsid w:val="00991B88"/>
    <w:rsid w:val="009A5753"/>
    <w:rsid w:val="009A579D"/>
    <w:rsid w:val="009E3297"/>
    <w:rsid w:val="009F734F"/>
    <w:rsid w:val="00A0021E"/>
    <w:rsid w:val="00A1069F"/>
    <w:rsid w:val="00A23A04"/>
    <w:rsid w:val="00A246B6"/>
    <w:rsid w:val="00A4139A"/>
    <w:rsid w:val="00A448C1"/>
    <w:rsid w:val="00A47E70"/>
    <w:rsid w:val="00A50CF0"/>
    <w:rsid w:val="00A53A38"/>
    <w:rsid w:val="00A57A9E"/>
    <w:rsid w:val="00A61D9D"/>
    <w:rsid w:val="00A6231F"/>
    <w:rsid w:val="00A71EC1"/>
    <w:rsid w:val="00A7671C"/>
    <w:rsid w:val="00A835FE"/>
    <w:rsid w:val="00A87154"/>
    <w:rsid w:val="00A90673"/>
    <w:rsid w:val="00A9726D"/>
    <w:rsid w:val="00AA2CBC"/>
    <w:rsid w:val="00AA40B0"/>
    <w:rsid w:val="00AB5B2F"/>
    <w:rsid w:val="00AC16A3"/>
    <w:rsid w:val="00AC5820"/>
    <w:rsid w:val="00AD1CD8"/>
    <w:rsid w:val="00AD43E1"/>
    <w:rsid w:val="00AE54D9"/>
    <w:rsid w:val="00AF0E34"/>
    <w:rsid w:val="00AF1F02"/>
    <w:rsid w:val="00B11740"/>
    <w:rsid w:val="00B13F88"/>
    <w:rsid w:val="00B20B97"/>
    <w:rsid w:val="00B258BB"/>
    <w:rsid w:val="00B34080"/>
    <w:rsid w:val="00B47F14"/>
    <w:rsid w:val="00B512CB"/>
    <w:rsid w:val="00B5169B"/>
    <w:rsid w:val="00B520AE"/>
    <w:rsid w:val="00B60CB4"/>
    <w:rsid w:val="00B67B97"/>
    <w:rsid w:val="00B70388"/>
    <w:rsid w:val="00B87E67"/>
    <w:rsid w:val="00B940BD"/>
    <w:rsid w:val="00B968C8"/>
    <w:rsid w:val="00BA3EC5"/>
    <w:rsid w:val="00BA51D9"/>
    <w:rsid w:val="00BB5DFC"/>
    <w:rsid w:val="00BC0197"/>
    <w:rsid w:val="00BD1034"/>
    <w:rsid w:val="00BD279D"/>
    <w:rsid w:val="00BD6BB8"/>
    <w:rsid w:val="00C01D4D"/>
    <w:rsid w:val="00C065B0"/>
    <w:rsid w:val="00C12D8A"/>
    <w:rsid w:val="00C13856"/>
    <w:rsid w:val="00C324F5"/>
    <w:rsid w:val="00C5350B"/>
    <w:rsid w:val="00C64931"/>
    <w:rsid w:val="00C66BA2"/>
    <w:rsid w:val="00C74CF2"/>
    <w:rsid w:val="00C7516F"/>
    <w:rsid w:val="00C84865"/>
    <w:rsid w:val="00C87C3F"/>
    <w:rsid w:val="00C932BD"/>
    <w:rsid w:val="00C95985"/>
    <w:rsid w:val="00CC5026"/>
    <w:rsid w:val="00CC68D0"/>
    <w:rsid w:val="00CE5BA3"/>
    <w:rsid w:val="00CE6435"/>
    <w:rsid w:val="00CF5C18"/>
    <w:rsid w:val="00D03F9A"/>
    <w:rsid w:val="00D06509"/>
    <w:rsid w:val="00D06D51"/>
    <w:rsid w:val="00D1307C"/>
    <w:rsid w:val="00D1449C"/>
    <w:rsid w:val="00D1540C"/>
    <w:rsid w:val="00D1744F"/>
    <w:rsid w:val="00D24991"/>
    <w:rsid w:val="00D50255"/>
    <w:rsid w:val="00D51263"/>
    <w:rsid w:val="00D55BE4"/>
    <w:rsid w:val="00D658E1"/>
    <w:rsid w:val="00D65E90"/>
    <w:rsid w:val="00D66520"/>
    <w:rsid w:val="00D73DBE"/>
    <w:rsid w:val="00D73E1B"/>
    <w:rsid w:val="00D92DD4"/>
    <w:rsid w:val="00D9340F"/>
    <w:rsid w:val="00DA6F75"/>
    <w:rsid w:val="00DB7796"/>
    <w:rsid w:val="00DD1034"/>
    <w:rsid w:val="00DE34CF"/>
    <w:rsid w:val="00DF0A4C"/>
    <w:rsid w:val="00DF4699"/>
    <w:rsid w:val="00E11778"/>
    <w:rsid w:val="00E13F3D"/>
    <w:rsid w:val="00E34898"/>
    <w:rsid w:val="00E378D3"/>
    <w:rsid w:val="00E53274"/>
    <w:rsid w:val="00E835AC"/>
    <w:rsid w:val="00E85B43"/>
    <w:rsid w:val="00E911A9"/>
    <w:rsid w:val="00EA4F55"/>
    <w:rsid w:val="00EA6AD2"/>
    <w:rsid w:val="00EB09B7"/>
    <w:rsid w:val="00EB6B03"/>
    <w:rsid w:val="00EC2324"/>
    <w:rsid w:val="00EE1DDB"/>
    <w:rsid w:val="00EE7D7C"/>
    <w:rsid w:val="00F004C2"/>
    <w:rsid w:val="00F25D98"/>
    <w:rsid w:val="00F300FB"/>
    <w:rsid w:val="00F40625"/>
    <w:rsid w:val="00F40A36"/>
    <w:rsid w:val="00F50937"/>
    <w:rsid w:val="00F55366"/>
    <w:rsid w:val="00F6233D"/>
    <w:rsid w:val="00F64DF6"/>
    <w:rsid w:val="00F91DDE"/>
    <w:rsid w:val="00FA0AE5"/>
    <w:rsid w:val="00FB27E6"/>
    <w:rsid w:val="00FB41AE"/>
    <w:rsid w:val="00FB6380"/>
    <w:rsid w:val="00FB6386"/>
    <w:rsid w:val="00FB79E1"/>
    <w:rsid w:val="00FC0FE5"/>
    <w:rsid w:val="00FD257A"/>
    <w:rsid w:val="00FE7E69"/>
    <w:rsid w:val="00FF4F0D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aliases w:val="header odd,header,header odd1,header odd2,header odd3,header odd4,header odd5,header odd6"/>
    <w:link w:val="KopfzeileZchn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Zchn"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link w:val="B2Char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"/>
    <w:link w:val="Kopfzeile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Zchn">
    <w:name w:val="NO Zchn"/>
    <w:link w:val="NO"/>
    <w:rsid w:val="009478F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9478F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478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928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Pätzold</cp:lastModifiedBy>
  <cp:revision>3</cp:revision>
  <cp:lastPrinted>2022-02-02T15:10:00Z</cp:lastPrinted>
  <dcterms:created xsi:type="dcterms:W3CDTF">2022-05-17T12:15:00Z</dcterms:created>
  <dcterms:modified xsi:type="dcterms:W3CDTF">2022-05-17T12:15:00Z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