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8D90DFD" w:rsidR="004F0988" w:rsidRDefault="004F0988" w:rsidP="00AE54DF">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00A056CA" w:rsidRPr="00A056CA">
              <w:rPr>
                <w:sz w:val="64"/>
              </w:rPr>
              <w:t>.883</w:t>
            </w:r>
            <w:bookmarkEnd w:id="2"/>
            <w:r w:rsidRPr="00133525">
              <w:rPr>
                <w:sz w:val="64"/>
              </w:rPr>
              <w:t xml:space="preserve"> </w:t>
            </w:r>
            <w:r w:rsidRPr="004D3578">
              <w:t>V</w:t>
            </w:r>
            <w:bookmarkStart w:id="3" w:name="specVersion"/>
            <w:r w:rsidR="002C4A18">
              <w:t>0.</w:t>
            </w:r>
            <w:del w:id="4" w:author="huawei-r1" w:date="2022-07-05T10:03:00Z">
              <w:r w:rsidR="002C4A18" w:rsidDel="00AE54DF">
                <w:delText>0</w:delText>
              </w:r>
            </w:del>
            <w:ins w:id="5" w:author="huawei-r1" w:date="2022-07-05T10:03:00Z">
              <w:r w:rsidR="00AE54DF">
                <w:t>1</w:t>
              </w:r>
            </w:ins>
            <w:r w:rsidR="002C4A18">
              <w:t>.</w:t>
            </w:r>
            <w:bookmarkEnd w:id="3"/>
            <w:r w:rsidR="00571E28">
              <w:t>0</w:t>
            </w:r>
            <w:r w:rsidRPr="004D3578">
              <w:t xml:space="preserve"> </w:t>
            </w:r>
            <w:r w:rsidRPr="00133525">
              <w:rPr>
                <w:sz w:val="32"/>
              </w:rPr>
              <w:t>(</w:t>
            </w:r>
            <w:r w:rsidR="007B5E71">
              <w:rPr>
                <w:sz w:val="32"/>
              </w:rPr>
              <w:t>2022-0</w:t>
            </w:r>
            <w:r w:rsidR="00003D3A">
              <w:rPr>
                <w:sz w:val="32"/>
              </w:rPr>
              <w:t>6</w:t>
            </w:r>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6" w:name="spectype2"/>
            <w:r w:rsidR="00D57972" w:rsidRPr="00743A6D">
              <w:t>Report</w:t>
            </w:r>
            <w:bookmarkEnd w:id="6"/>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7" w:name="specTitle"/>
            <w:r w:rsidR="004834AB" w:rsidRPr="001910D3">
              <w:t>Services and System Aspects</w:t>
            </w:r>
            <w:r w:rsidRPr="001910D3">
              <w:t>;</w:t>
            </w:r>
          </w:p>
          <w:p w14:paraId="09B7B11D" w14:textId="3CC71DDC" w:rsidR="001910D3" w:rsidRPr="001910D3" w:rsidRDefault="0035280A" w:rsidP="00B8667F">
            <w:pPr>
              <w:pStyle w:val="ZT"/>
              <w:framePr w:wrap="auto" w:hAnchor="text" w:yAlign="inline"/>
            </w:pPr>
            <w:r w:rsidRPr="001910D3">
              <w:t xml:space="preserve">Study on </w:t>
            </w:r>
            <w:r w:rsidR="00003D3A" w:rsidRPr="00003D3A">
              <w:t>security enhancements for 5G multicast-broadcast services</w:t>
            </w:r>
            <w:r w:rsidRPr="001910D3">
              <w:t xml:space="preserve"> phase 2</w:t>
            </w:r>
            <w:bookmarkEnd w:id="7"/>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8" w:name="specRelease"/>
            <w:r w:rsidRPr="001910D3">
              <w:rPr>
                <w:rStyle w:val="ZGSM"/>
              </w:rPr>
              <w:t>1</w:t>
            </w:r>
            <w:r w:rsidR="00D82E6F" w:rsidRPr="001910D3">
              <w:rPr>
                <w:rStyle w:val="ZGSM"/>
              </w:rPr>
              <w:t>8</w:t>
            </w:r>
            <w:bookmarkEnd w:id="8"/>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71E0BF74" w:rsidR="00D82E6F" w:rsidRDefault="00B2137B" w:rsidP="00D82E6F">
            <w:pPr>
              <w:rPr>
                <w:i/>
              </w:rPr>
            </w:pPr>
            <w:r>
              <w:rPr>
                <w:i/>
                <w:noProof/>
                <w:lang w:val="en-US" w:eastAsia="zh-CN"/>
              </w:rPr>
              <w:drawing>
                <wp:inline distT="0" distB="0" distL="0" distR="0" wp14:anchorId="6E429F5D" wp14:editId="5A75BD01">
                  <wp:extent cx="1284605" cy="794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4605" cy="794385"/>
                          </a:xfrm>
                          <a:prstGeom prst="rect">
                            <a:avLst/>
                          </a:prstGeom>
                          <a:noFill/>
                          <a:ln>
                            <a:noFill/>
                          </a:ln>
                        </pic:spPr>
                      </pic:pic>
                    </a:graphicData>
                  </a:graphic>
                </wp:inline>
              </w:drawing>
            </w:r>
          </w:p>
        </w:tc>
        <w:tc>
          <w:tcPr>
            <w:tcW w:w="5540" w:type="dxa"/>
            <w:shd w:val="clear" w:color="auto" w:fill="auto"/>
          </w:tcPr>
          <w:p w14:paraId="0E63523F" w14:textId="7400F96D" w:rsidR="00D82E6F" w:rsidRDefault="00B2137B" w:rsidP="00D82E6F">
            <w:pPr>
              <w:jc w:val="right"/>
            </w:pPr>
            <w:r>
              <w:rPr>
                <w:noProof/>
                <w:lang w:val="en-US" w:eastAsia="zh-CN"/>
              </w:rPr>
              <w:drawing>
                <wp:inline distT="0" distB="0" distL="0" distR="0" wp14:anchorId="6B8977E6" wp14:editId="2D3C0E65">
                  <wp:extent cx="1616710" cy="952500"/>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671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3" w:name="copyrightDate"/>
            <w:r w:rsidRPr="002E36BB">
              <w:rPr>
                <w:noProof/>
                <w:sz w:val="18"/>
              </w:rPr>
              <w:t>2</w:t>
            </w:r>
            <w:r w:rsidR="008E2D68" w:rsidRPr="002E36BB">
              <w:rPr>
                <w:noProof/>
                <w:sz w:val="18"/>
              </w:rPr>
              <w:t>02</w:t>
            </w:r>
            <w:bookmarkEnd w:id="13"/>
            <w:r w:rsidR="002E36BB" w:rsidRPr="002E36BB">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E6B4865" w14:textId="230C552C" w:rsidR="00D71836" w:rsidRPr="00181181" w:rsidRDefault="004D3578">
      <w:pPr>
        <w:pStyle w:val="10"/>
        <w:rPr>
          <w:rFonts w:ascii="Calibri" w:hAnsi="Calibri"/>
          <w:szCs w:val="22"/>
          <w:lang w:val="aa-ET" w:eastAsia="aa-ET"/>
        </w:rPr>
      </w:pPr>
      <w:r w:rsidRPr="004D3578">
        <w:fldChar w:fldCharType="begin"/>
      </w:r>
      <w:r w:rsidRPr="004D3578">
        <w:instrText xml:space="preserve"> TOC \o "1-9" </w:instrText>
      </w:r>
      <w:r w:rsidRPr="004D3578">
        <w:fldChar w:fldCharType="separate"/>
      </w:r>
      <w:r w:rsidR="00D71836">
        <w:t>Foreword</w:t>
      </w:r>
      <w:r w:rsidR="00D71836">
        <w:tab/>
      </w:r>
      <w:r w:rsidR="00D71836">
        <w:fldChar w:fldCharType="begin"/>
      </w:r>
      <w:r w:rsidR="00D71836">
        <w:instrText xml:space="preserve"> PAGEREF _Toc102126221 \h </w:instrText>
      </w:r>
      <w:r w:rsidR="00D71836">
        <w:fldChar w:fldCharType="separate"/>
      </w:r>
      <w:r w:rsidR="00D71836">
        <w:t>4</w:t>
      </w:r>
      <w:r w:rsidR="00D71836">
        <w:fldChar w:fldCharType="end"/>
      </w:r>
    </w:p>
    <w:p w14:paraId="64C525E1" w14:textId="536DABD6" w:rsidR="00D71836" w:rsidRPr="00181181" w:rsidRDefault="00D71836">
      <w:pPr>
        <w:pStyle w:val="10"/>
        <w:rPr>
          <w:rFonts w:ascii="Calibri" w:hAnsi="Calibri"/>
          <w:szCs w:val="22"/>
          <w:lang w:val="aa-ET" w:eastAsia="aa-ET"/>
        </w:rPr>
      </w:pPr>
      <w:r>
        <w:t>Introduction</w:t>
      </w:r>
      <w:r>
        <w:tab/>
      </w:r>
      <w:r>
        <w:fldChar w:fldCharType="begin"/>
      </w:r>
      <w:r>
        <w:instrText xml:space="preserve"> PAGEREF _Toc102126222 \h </w:instrText>
      </w:r>
      <w:r>
        <w:fldChar w:fldCharType="separate"/>
      </w:r>
      <w:r>
        <w:t>5</w:t>
      </w:r>
      <w:r>
        <w:fldChar w:fldCharType="end"/>
      </w:r>
    </w:p>
    <w:p w14:paraId="7A4B04BF" w14:textId="503E194F" w:rsidR="00D71836" w:rsidRPr="00181181" w:rsidRDefault="00D71836">
      <w:pPr>
        <w:pStyle w:val="10"/>
        <w:rPr>
          <w:rFonts w:ascii="Calibri" w:hAnsi="Calibri"/>
          <w:szCs w:val="22"/>
          <w:lang w:val="aa-ET" w:eastAsia="aa-ET"/>
        </w:rPr>
      </w:pPr>
      <w:r>
        <w:t>1</w:t>
      </w:r>
      <w:r w:rsidRPr="00181181">
        <w:rPr>
          <w:rFonts w:ascii="Calibri" w:hAnsi="Calibri"/>
          <w:szCs w:val="22"/>
          <w:lang w:val="aa-ET" w:eastAsia="aa-ET"/>
        </w:rPr>
        <w:tab/>
      </w:r>
      <w:r>
        <w:t>Scope</w:t>
      </w:r>
      <w:r>
        <w:tab/>
      </w:r>
      <w:r>
        <w:fldChar w:fldCharType="begin"/>
      </w:r>
      <w:r>
        <w:instrText xml:space="preserve"> PAGEREF _Toc102126223 \h </w:instrText>
      </w:r>
      <w:r>
        <w:fldChar w:fldCharType="separate"/>
      </w:r>
      <w:r>
        <w:t>6</w:t>
      </w:r>
      <w:r>
        <w:fldChar w:fldCharType="end"/>
      </w:r>
    </w:p>
    <w:p w14:paraId="2B0215B0" w14:textId="53890971" w:rsidR="00D71836" w:rsidRPr="00181181" w:rsidRDefault="00D71836">
      <w:pPr>
        <w:pStyle w:val="10"/>
        <w:rPr>
          <w:rFonts w:ascii="Calibri" w:hAnsi="Calibri"/>
          <w:szCs w:val="22"/>
          <w:lang w:val="aa-ET" w:eastAsia="aa-ET"/>
        </w:rPr>
      </w:pPr>
      <w:r>
        <w:t>2</w:t>
      </w:r>
      <w:r w:rsidRPr="00181181">
        <w:rPr>
          <w:rFonts w:ascii="Calibri" w:hAnsi="Calibri"/>
          <w:szCs w:val="22"/>
          <w:lang w:val="aa-ET" w:eastAsia="aa-ET"/>
        </w:rPr>
        <w:tab/>
      </w:r>
      <w:r>
        <w:t>References</w:t>
      </w:r>
      <w:r>
        <w:tab/>
      </w:r>
      <w:r>
        <w:fldChar w:fldCharType="begin"/>
      </w:r>
      <w:r>
        <w:instrText xml:space="preserve"> PAGEREF _Toc102126224 \h </w:instrText>
      </w:r>
      <w:r>
        <w:fldChar w:fldCharType="separate"/>
      </w:r>
      <w:r>
        <w:t>6</w:t>
      </w:r>
      <w:r>
        <w:fldChar w:fldCharType="end"/>
      </w:r>
    </w:p>
    <w:p w14:paraId="0A06D5FC" w14:textId="4FB0A963" w:rsidR="00D71836" w:rsidRPr="00181181" w:rsidRDefault="00D71836">
      <w:pPr>
        <w:pStyle w:val="10"/>
        <w:rPr>
          <w:rFonts w:ascii="Calibri" w:hAnsi="Calibri"/>
          <w:szCs w:val="22"/>
          <w:lang w:val="aa-ET" w:eastAsia="aa-ET"/>
        </w:rPr>
      </w:pPr>
      <w:r>
        <w:t>3</w:t>
      </w:r>
      <w:r w:rsidRPr="00181181">
        <w:rPr>
          <w:rFonts w:ascii="Calibri" w:hAnsi="Calibri"/>
          <w:szCs w:val="22"/>
          <w:lang w:val="aa-ET" w:eastAsia="aa-ET"/>
        </w:rPr>
        <w:tab/>
      </w:r>
      <w:r>
        <w:t>Definitions of terms, symbols and abbreviations</w:t>
      </w:r>
      <w:r>
        <w:tab/>
      </w:r>
      <w:r>
        <w:fldChar w:fldCharType="begin"/>
      </w:r>
      <w:r>
        <w:instrText xml:space="preserve"> PAGEREF _Toc102126225 \h </w:instrText>
      </w:r>
      <w:r>
        <w:fldChar w:fldCharType="separate"/>
      </w:r>
      <w:r>
        <w:t>6</w:t>
      </w:r>
      <w:r>
        <w:fldChar w:fldCharType="end"/>
      </w:r>
    </w:p>
    <w:p w14:paraId="434BDE3E" w14:textId="7423E5FD" w:rsidR="00D71836" w:rsidRPr="00181181" w:rsidRDefault="00D71836">
      <w:pPr>
        <w:pStyle w:val="20"/>
        <w:rPr>
          <w:rFonts w:ascii="Calibri" w:hAnsi="Calibri"/>
          <w:sz w:val="22"/>
          <w:szCs w:val="22"/>
          <w:lang w:val="aa-ET" w:eastAsia="aa-ET"/>
        </w:rPr>
      </w:pPr>
      <w:r>
        <w:t>3.1</w:t>
      </w:r>
      <w:r w:rsidRPr="00181181">
        <w:rPr>
          <w:rFonts w:ascii="Calibri" w:hAnsi="Calibri"/>
          <w:sz w:val="22"/>
          <w:szCs w:val="22"/>
          <w:lang w:val="aa-ET" w:eastAsia="aa-ET"/>
        </w:rPr>
        <w:tab/>
      </w:r>
      <w:r>
        <w:t>Terms</w:t>
      </w:r>
      <w:r>
        <w:tab/>
      </w:r>
      <w:r>
        <w:fldChar w:fldCharType="begin"/>
      </w:r>
      <w:r>
        <w:instrText xml:space="preserve"> PAGEREF _Toc102126226 \h </w:instrText>
      </w:r>
      <w:r>
        <w:fldChar w:fldCharType="separate"/>
      </w:r>
      <w:r>
        <w:t>6</w:t>
      </w:r>
      <w:r>
        <w:fldChar w:fldCharType="end"/>
      </w:r>
    </w:p>
    <w:p w14:paraId="5099C51E" w14:textId="7F43C577" w:rsidR="00D71836" w:rsidRPr="00181181" w:rsidRDefault="00D71836">
      <w:pPr>
        <w:pStyle w:val="20"/>
        <w:rPr>
          <w:rFonts w:ascii="Calibri" w:hAnsi="Calibri"/>
          <w:sz w:val="22"/>
          <w:szCs w:val="22"/>
          <w:lang w:val="aa-ET" w:eastAsia="aa-ET"/>
        </w:rPr>
      </w:pPr>
      <w:r>
        <w:t>3.2</w:t>
      </w:r>
      <w:r w:rsidRPr="00181181">
        <w:rPr>
          <w:rFonts w:ascii="Calibri" w:hAnsi="Calibri"/>
          <w:sz w:val="22"/>
          <w:szCs w:val="22"/>
          <w:lang w:val="aa-ET" w:eastAsia="aa-ET"/>
        </w:rPr>
        <w:tab/>
      </w:r>
      <w:r>
        <w:t>Symbols</w:t>
      </w:r>
      <w:r>
        <w:tab/>
      </w:r>
      <w:r>
        <w:fldChar w:fldCharType="begin"/>
      </w:r>
      <w:r>
        <w:instrText xml:space="preserve"> PAGEREF _Toc102126227 \h </w:instrText>
      </w:r>
      <w:r>
        <w:fldChar w:fldCharType="separate"/>
      </w:r>
      <w:r>
        <w:t>6</w:t>
      </w:r>
      <w:r>
        <w:fldChar w:fldCharType="end"/>
      </w:r>
    </w:p>
    <w:p w14:paraId="362BEC83" w14:textId="00BB1500" w:rsidR="00D71836" w:rsidRPr="00181181" w:rsidRDefault="00D71836">
      <w:pPr>
        <w:pStyle w:val="20"/>
        <w:rPr>
          <w:rFonts w:ascii="Calibri" w:hAnsi="Calibri"/>
          <w:sz w:val="22"/>
          <w:szCs w:val="22"/>
          <w:lang w:val="aa-ET" w:eastAsia="aa-ET"/>
        </w:rPr>
      </w:pPr>
      <w:r>
        <w:t>3.3</w:t>
      </w:r>
      <w:r w:rsidRPr="00181181">
        <w:rPr>
          <w:rFonts w:ascii="Calibri" w:hAnsi="Calibri"/>
          <w:sz w:val="22"/>
          <w:szCs w:val="22"/>
          <w:lang w:val="aa-ET" w:eastAsia="aa-ET"/>
        </w:rPr>
        <w:tab/>
      </w:r>
      <w:r>
        <w:t>Abbreviations</w:t>
      </w:r>
      <w:r>
        <w:tab/>
      </w:r>
      <w:r>
        <w:fldChar w:fldCharType="begin"/>
      </w:r>
      <w:r>
        <w:instrText xml:space="preserve"> PAGEREF _Toc102126228 \h </w:instrText>
      </w:r>
      <w:r>
        <w:fldChar w:fldCharType="separate"/>
      </w:r>
      <w:r>
        <w:t>7</w:t>
      </w:r>
      <w:r>
        <w:fldChar w:fldCharType="end"/>
      </w:r>
    </w:p>
    <w:p w14:paraId="4E1D248C" w14:textId="3419C19C" w:rsidR="00D71836" w:rsidRPr="00181181" w:rsidRDefault="00D71836">
      <w:pPr>
        <w:pStyle w:val="10"/>
        <w:rPr>
          <w:rFonts w:ascii="Calibri" w:hAnsi="Calibri"/>
          <w:szCs w:val="22"/>
          <w:lang w:val="aa-ET" w:eastAsia="aa-ET"/>
        </w:rPr>
      </w:pPr>
      <w:r>
        <w:t>4</w:t>
      </w:r>
      <w:r w:rsidRPr="00181181">
        <w:rPr>
          <w:rFonts w:ascii="Calibri" w:hAnsi="Calibri"/>
          <w:szCs w:val="22"/>
          <w:lang w:val="aa-ET" w:eastAsia="aa-ET"/>
        </w:rPr>
        <w:tab/>
      </w:r>
      <w:r>
        <w:t>Assumptions</w:t>
      </w:r>
      <w:r>
        <w:tab/>
      </w:r>
      <w:r>
        <w:fldChar w:fldCharType="begin"/>
      </w:r>
      <w:r>
        <w:instrText xml:space="preserve"> PAGEREF _Toc102126229 \h </w:instrText>
      </w:r>
      <w:r>
        <w:fldChar w:fldCharType="separate"/>
      </w:r>
      <w:r>
        <w:t>7</w:t>
      </w:r>
      <w:r>
        <w:fldChar w:fldCharType="end"/>
      </w:r>
    </w:p>
    <w:p w14:paraId="4F0FE939" w14:textId="1487FB87" w:rsidR="00D71836" w:rsidRPr="00181181" w:rsidRDefault="00D71836">
      <w:pPr>
        <w:pStyle w:val="10"/>
        <w:rPr>
          <w:rFonts w:ascii="Calibri" w:hAnsi="Calibri"/>
          <w:szCs w:val="22"/>
          <w:lang w:val="aa-ET" w:eastAsia="aa-ET"/>
        </w:rPr>
      </w:pPr>
      <w:r>
        <w:t>5</w:t>
      </w:r>
      <w:r w:rsidRPr="00181181">
        <w:rPr>
          <w:rFonts w:ascii="Calibri" w:hAnsi="Calibri"/>
          <w:szCs w:val="22"/>
          <w:lang w:val="aa-ET" w:eastAsia="aa-ET"/>
        </w:rPr>
        <w:tab/>
      </w:r>
      <w:r>
        <w:t>Key issues</w:t>
      </w:r>
      <w:r>
        <w:tab/>
      </w:r>
      <w:r>
        <w:fldChar w:fldCharType="begin"/>
      </w:r>
      <w:r>
        <w:instrText xml:space="preserve"> PAGEREF _Toc102126230 \h </w:instrText>
      </w:r>
      <w:r>
        <w:fldChar w:fldCharType="separate"/>
      </w:r>
      <w:r>
        <w:t>7</w:t>
      </w:r>
      <w:r>
        <w:fldChar w:fldCharType="end"/>
      </w:r>
    </w:p>
    <w:p w14:paraId="30730BCC" w14:textId="5D81F6F4" w:rsidR="00D71836" w:rsidRPr="00181181" w:rsidRDefault="00D71836">
      <w:pPr>
        <w:pStyle w:val="20"/>
        <w:rPr>
          <w:rFonts w:ascii="Calibri" w:hAnsi="Calibri"/>
          <w:sz w:val="22"/>
          <w:szCs w:val="22"/>
          <w:lang w:val="aa-ET" w:eastAsia="aa-ET"/>
        </w:rPr>
      </w:pPr>
      <w:r>
        <w:t>5.</w:t>
      </w:r>
      <w:r w:rsidRPr="008E0A64">
        <w:rPr>
          <w:highlight w:val="yellow"/>
        </w:rPr>
        <w:t>X</w:t>
      </w:r>
      <w:r w:rsidRPr="00181181">
        <w:rPr>
          <w:rFonts w:ascii="Calibri" w:hAnsi="Calibri"/>
          <w:sz w:val="22"/>
          <w:szCs w:val="22"/>
          <w:lang w:val="aa-ET" w:eastAsia="aa-ET"/>
        </w:rPr>
        <w:tab/>
      </w:r>
      <w:r>
        <w:t>Key issue #</w:t>
      </w:r>
      <w:r w:rsidRPr="008E0A64">
        <w:rPr>
          <w:highlight w:val="yellow"/>
        </w:rPr>
        <w:t>X</w:t>
      </w:r>
      <w:r>
        <w:t>: &lt;Title&gt;</w:t>
      </w:r>
      <w:r>
        <w:tab/>
      </w:r>
      <w:r>
        <w:fldChar w:fldCharType="begin"/>
      </w:r>
      <w:r>
        <w:instrText xml:space="preserve"> PAGEREF _Toc102126231 \h </w:instrText>
      </w:r>
      <w:r>
        <w:fldChar w:fldCharType="separate"/>
      </w:r>
      <w:r>
        <w:t>7</w:t>
      </w:r>
      <w:r>
        <w:fldChar w:fldCharType="end"/>
      </w:r>
    </w:p>
    <w:p w14:paraId="48984DA7" w14:textId="25A9A9AF" w:rsidR="00D71836" w:rsidRPr="00181181" w:rsidRDefault="00D71836">
      <w:pPr>
        <w:pStyle w:val="30"/>
        <w:rPr>
          <w:rFonts w:ascii="Calibri" w:hAnsi="Calibri"/>
          <w:sz w:val="22"/>
          <w:szCs w:val="22"/>
          <w:lang w:val="aa-ET" w:eastAsia="aa-ET"/>
        </w:rPr>
      </w:pPr>
      <w:r>
        <w:t>5.</w:t>
      </w:r>
      <w:r w:rsidRPr="008E0A64">
        <w:rPr>
          <w:highlight w:val="yellow"/>
        </w:rPr>
        <w:t>X</w:t>
      </w:r>
      <w:r>
        <w:t>.1</w:t>
      </w:r>
      <w:r w:rsidRPr="00181181">
        <w:rPr>
          <w:rFonts w:ascii="Calibri" w:hAnsi="Calibri"/>
          <w:sz w:val="22"/>
          <w:szCs w:val="22"/>
          <w:lang w:val="aa-ET" w:eastAsia="aa-ET"/>
        </w:rPr>
        <w:tab/>
      </w:r>
      <w:r>
        <w:t>Key issue details</w:t>
      </w:r>
      <w:r>
        <w:tab/>
      </w:r>
      <w:r>
        <w:fldChar w:fldCharType="begin"/>
      </w:r>
      <w:r>
        <w:instrText xml:space="preserve"> PAGEREF _Toc102126232 \h </w:instrText>
      </w:r>
      <w:r>
        <w:fldChar w:fldCharType="separate"/>
      </w:r>
      <w:r>
        <w:t>7</w:t>
      </w:r>
      <w:r>
        <w:fldChar w:fldCharType="end"/>
      </w:r>
    </w:p>
    <w:p w14:paraId="15E7D085" w14:textId="7144B75E" w:rsidR="00D71836" w:rsidRPr="00181181" w:rsidRDefault="00D71836">
      <w:pPr>
        <w:pStyle w:val="30"/>
        <w:rPr>
          <w:rFonts w:ascii="Calibri" w:hAnsi="Calibri"/>
          <w:sz w:val="22"/>
          <w:szCs w:val="22"/>
          <w:lang w:val="aa-ET" w:eastAsia="aa-ET"/>
        </w:rPr>
      </w:pPr>
      <w:r>
        <w:t>5.</w:t>
      </w:r>
      <w:r w:rsidRPr="008E0A64">
        <w:rPr>
          <w:highlight w:val="yellow"/>
        </w:rPr>
        <w:t>X</w:t>
      </w:r>
      <w:r>
        <w:t>.2</w:t>
      </w:r>
      <w:r w:rsidRPr="00181181">
        <w:rPr>
          <w:rFonts w:ascii="Calibri" w:hAnsi="Calibri"/>
          <w:sz w:val="22"/>
          <w:szCs w:val="22"/>
          <w:lang w:val="aa-ET" w:eastAsia="aa-ET"/>
        </w:rPr>
        <w:tab/>
      </w:r>
      <w:r>
        <w:t>Threats</w:t>
      </w:r>
      <w:r>
        <w:tab/>
      </w:r>
      <w:r>
        <w:fldChar w:fldCharType="begin"/>
      </w:r>
      <w:r>
        <w:instrText xml:space="preserve"> PAGEREF _Toc102126233 \h </w:instrText>
      </w:r>
      <w:r>
        <w:fldChar w:fldCharType="separate"/>
      </w:r>
      <w:r>
        <w:t>7</w:t>
      </w:r>
      <w:r>
        <w:fldChar w:fldCharType="end"/>
      </w:r>
    </w:p>
    <w:p w14:paraId="7937316A" w14:textId="39674A96" w:rsidR="00D71836" w:rsidRPr="00181181" w:rsidRDefault="00D71836">
      <w:pPr>
        <w:pStyle w:val="30"/>
        <w:rPr>
          <w:rFonts w:ascii="Calibri" w:hAnsi="Calibri"/>
          <w:sz w:val="22"/>
          <w:szCs w:val="22"/>
          <w:lang w:val="aa-ET" w:eastAsia="aa-ET"/>
        </w:rPr>
      </w:pPr>
      <w:r>
        <w:t>5.</w:t>
      </w:r>
      <w:r w:rsidRPr="008E0A64">
        <w:rPr>
          <w:highlight w:val="yellow"/>
        </w:rPr>
        <w:t>X</w:t>
      </w:r>
      <w:r>
        <w:t>.3</w:t>
      </w:r>
      <w:r w:rsidRPr="00181181">
        <w:rPr>
          <w:rFonts w:ascii="Calibri" w:hAnsi="Calibri"/>
          <w:sz w:val="22"/>
          <w:szCs w:val="22"/>
          <w:lang w:val="aa-ET" w:eastAsia="aa-ET"/>
        </w:rPr>
        <w:tab/>
      </w:r>
      <w:r>
        <w:t>Potential security requirements</w:t>
      </w:r>
      <w:r>
        <w:tab/>
      </w:r>
      <w:r>
        <w:fldChar w:fldCharType="begin"/>
      </w:r>
      <w:r>
        <w:instrText xml:space="preserve"> PAGEREF _Toc102126234 \h </w:instrText>
      </w:r>
      <w:r>
        <w:fldChar w:fldCharType="separate"/>
      </w:r>
      <w:r>
        <w:t>7</w:t>
      </w:r>
      <w:r>
        <w:fldChar w:fldCharType="end"/>
      </w:r>
    </w:p>
    <w:p w14:paraId="556FAB10" w14:textId="4E34B699" w:rsidR="00D71836" w:rsidRPr="00181181" w:rsidRDefault="00D71836">
      <w:pPr>
        <w:pStyle w:val="10"/>
        <w:rPr>
          <w:rFonts w:ascii="Calibri" w:hAnsi="Calibri"/>
          <w:szCs w:val="22"/>
          <w:lang w:val="aa-ET" w:eastAsia="aa-ET"/>
        </w:rPr>
      </w:pPr>
      <w:r>
        <w:t>6</w:t>
      </w:r>
      <w:r w:rsidRPr="00181181">
        <w:rPr>
          <w:rFonts w:ascii="Calibri" w:hAnsi="Calibri"/>
          <w:szCs w:val="22"/>
          <w:lang w:val="aa-ET" w:eastAsia="aa-ET"/>
        </w:rPr>
        <w:tab/>
      </w:r>
      <w:r>
        <w:t>Proposed solutions</w:t>
      </w:r>
      <w:r>
        <w:tab/>
      </w:r>
      <w:r>
        <w:fldChar w:fldCharType="begin"/>
      </w:r>
      <w:r>
        <w:instrText xml:space="preserve"> PAGEREF _Toc102126235 \h </w:instrText>
      </w:r>
      <w:r>
        <w:fldChar w:fldCharType="separate"/>
      </w:r>
      <w:r>
        <w:t>7</w:t>
      </w:r>
      <w:r>
        <w:fldChar w:fldCharType="end"/>
      </w:r>
    </w:p>
    <w:p w14:paraId="380272E2" w14:textId="5CF40D8D" w:rsidR="00D71836" w:rsidRPr="00181181" w:rsidRDefault="00D71836">
      <w:pPr>
        <w:pStyle w:val="20"/>
        <w:rPr>
          <w:rFonts w:ascii="Calibri" w:hAnsi="Calibri"/>
          <w:sz w:val="22"/>
          <w:szCs w:val="22"/>
          <w:lang w:val="aa-ET" w:eastAsia="aa-ET"/>
        </w:rPr>
      </w:pPr>
      <w:r w:rsidRPr="008E0A64">
        <w:t>6.0</w:t>
      </w:r>
      <w:r w:rsidRPr="00181181">
        <w:rPr>
          <w:rFonts w:ascii="Calibri" w:hAnsi="Calibri"/>
          <w:sz w:val="22"/>
          <w:szCs w:val="22"/>
          <w:lang w:val="aa-ET" w:eastAsia="aa-ET"/>
        </w:rPr>
        <w:tab/>
      </w:r>
      <w:r w:rsidRPr="008E0A64">
        <w:t>Mapping of solutions to key issues</w:t>
      </w:r>
      <w:r>
        <w:tab/>
      </w:r>
      <w:r>
        <w:fldChar w:fldCharType="begin"/>
      </w:r>
      <w:r>
        <w:instrText xml:space="preserve"> PAGEREF _Toc102126236 \h </w:instrText>
      </w:r>
      <w:r>
        <w:fldChar w:fldCharType="separate"/>
      </w:r>
      <w:r>
        <w:t>7</w:t>
      </w:r>
      <w:r>
        <w:fldChar w:fldCharType="end"/>
      </w:r>
    </w:p>
    <w:p w14:paraId="50FE1B6C" w14:textId="304C06C3" w:rsidR="00D71836" w:rsidRPr="00181181" w:rsidRDefault="00D71836">
      <w:pPr>
        <w:pStyle w:val="20"/>
        <w:rPr>
          <w:rFonts w:ascii="Calibri" w:hAnsi="Calibri"/>
          <w:sz w:val="22"/>
          <w:szCs w:val="22"/>
          <w:lang w:val="aa-ET" w:eastAsia="aa-ET"/>
        </w:rPr>
      </w:pPr>
      <w:r>
        <w:t>6.</w:t>
      </w:r>
      <w:r w:rsidRPr="008E0A64">
        <w:rPr>
          <w:highlight w:val="yellow"/>
        </w:rPr>
        <w:t>A</w:t>
      </w:r>
      <w:r w:rsidRPr="00181181">
        <w:rPr>
          <w:rFonts w:ascii="Calibri" w:hAnsi="Calibri"/>
          <w:sz w:val="22"/>
          <w:szCs w:val="22"/>
          <w:lang w:val="aa-ET" w:eastAsia="aa-ET"/>
        </w:rPr>
        <w:tab/>
      </w:r>
      <w:r>
        <w:t>Solution #</w:t>
      </w:r>
      <w:r w:rsidRPr="008E0A64">
        <w:rPr>
          <w:highlight w:val="yellow"/>
        </w:rPr>
        <w:t>A</w:t>
      </w:r>
      <w:r>
        <w:t>: &lt;Title&gt;</w:t>
      </w:r>
      <w:r>
        <w:tab/>
      </w:r>
      <w:r>
        <w:fldChar w:fldCharType="begin"/>
      </w:r>
      <w:r>
        <w:instrText xml:space="preserve"> PAGEREF _Toc102126237 \h </w:instrText>
      </w:r>
      <w:r>
        <w:fldChar w:fldCharType="separate"/>
      </w:r>
      <w:r>
        <w:t>7</w:t>
      </w:r>
      <w:r>
        <w:fldChar w:fldCharType="end"/>
      </w:r>
    </w:p>
    <w:p w14:paraId="3F6ED779" w14:textId="51B2E516" w:rsidR="00D71836" w:rsidRPr="00181181" w:rsidRDefault="00D71836">
      <w:pPr>
        <w:pStyle w:val="30"/>
        <w:rPr>
          <w:rFonts w:ascii="Calibri" w:hAnsi="Calibri"/>
          <w:sz w:val="22"/>
          <w:szCs w:val="22"/>
          <w:lang w:val="aa-ET" w:eastAsia="aa-ET"/>
        </w:rPr>
      </w:pPr>
      <w:r>
        <w:t>6.</w:t>
      </w:r>
      <w:r w:rsidRPr="008E0A64">
        <w:rPr>
          <w:highlight w:val="yellow"/>
        </w:rPr>
        <w:t>A</w:t>
      </w:r>
      <w:r>
        <w:t>.1</w:t>
      </w:r>
      <w:r w:rsidRPr="00181181">
        <w:rPr>
          <w:rFonts w:ascii="Calibri" w:hAnsi="Calibri"/>
          <w:sz w:val="22"/>
          <w:szCs w:val="22"/>
          <w:lang w:val="aa-ET" w:eastAsia="aa-ET"/>
        </w:rPr>
        <w:tab/>
      </w:r>
      <w:r>
        <w:t>Introduction</w:t>
      </w:r>
      <w:r>
        <w:tab/>
      </w:r>
      <w:r>
        <w:fldChar w:fldCharType="begin"/>
      </w:r>
      <w:r>
        <w:instrText xml:space="preserve"> PAGEREF _Toc102126238 \h </w:instrText>
      </w:r>
      <w:r>
        <w:fldChar w:fldCharType="separate"/>
      </w:r>
      <w:r>
        <w:t>7</w:t>
      </w:r>
      <w:r>
        <w:fldChar w:fldCharType="end"/>
      </w:r>
    </w:p>
    <w:p w14:paraId="1A4D239D" w14:textId="1C615E09" w:rsidR="00D71836" w:rsidRPr="00181181" w:rsidRDefault="00D71836">
      <w:pPr>
        <w:pStyle w:val="30"/>
        <w:rPr>
          <w:rFonts w:ascii="Calibri" w:hAnsi="Calibri"/>
          <w:sz w:val="22"/>
          <w:szCs w:val="22"/>
          <w:lang w:val="aa-ET" w:eastAsia="aa-ET"/>
        </w:rPr>
      </w:pPr>
      <w:r>
        <w:t>6.</w:t>
      </w:r>
      <w:r w:rsidRPr="008E0A64">
        <w:rPr>
          <w:highlight w:val="yellow"/>
        </w:rPr>
        <w:t>A</w:t>
      </w:r>
      <w:r>
        <w:t>.2</w:t>
      </w:r>
      <w:r w:rsidRPr="00181181">
        <w:rPr>
          <w:rFonts w:ascii="Calibri" w:hAnsi="Calibri"/>
          <w:sz w:val="22"/>
          <w:szCs w:val="22"/>
          <w:lang w:val="aa-ET" w:eastAsia="aa-ET"/>
        </w:rPr>
        <w:tab/>
      </w:r>
      <w:r>
        <w:t>Solution details</w:t>
      </w:r>
      <w:r>
        <w:tab/>
      </w:r>
      <w:r>
        <w:fldChar w:fldCharType="begin"/>
      </w:r>
      <w:r>
        <w:instrText xml:space="preserve"> PAGEREF _Toc102126239 \h </w:instrText>
      </w:r>
      <w:r>
        <w:fldChar w:fldCharType="separate"/>
      </w:r>
      <w:r>
        <w:t>8</w:t>
      </w:r>
      <w:r>
        <w:fldChar w:fldCharType="end"/>
      </w:r>
    </w:p>
    <w:p w14:paraId="1C5BEBAB" w14:textId="266C0168" w:rsidR="00D71836" w:rsidRPr="00181181" w:rsidRDefault="00D71836">
      <w:pPr>
        <w:pStyle w:val="30"/>
        <w:rPr>
          <w:rFonts w:ascii="Calibri" w:hAnsi="Calibri"/>
          <w:sz w:val="22"/>
          <w:szCs w:val="22"/>
          <w:lang w:val="aa-ET" w:eastAsia="aa-ET"/>
        </w:rPr>
      </w:pPr>
      <w:r>
        <w:t>6.</w:t>
      </w:r>
      <w:r w:rsidRPr="008E0A64">
        <w:rPr>
          <w:highlight w:val="yellow"/>
        </w:rPr>
        <w:t>A</w:t>
      </w:r>
      <w:r>
        <w:t>.3</w:t>
      </w:r>
      <w:r w:rsidRPr="00181181">
        <w:rPr>
          <w:rFonts w:ascii="Calibri" w:hAnsi="Calibri"/>
          <w:sz w:val="22"/>
          <w:szCs w:val="22"/>
          <w:lang w:val="aa-ET" w:eastAsia="aa-ET"/>
        </w:rPr>
        <w:tab/>
      </w:r>
      <w:r>
        <w:t xml:space="preserve"> System impact</w:t>
      </w:r>
      <w:r>
        <w:tab/>
      </w:r>
      <w:r>
        <w:fldChar w:fldCharType="begin"/>
      </w:r>
      <w:r>
        <w:instrText xml:space="preserve"> PAGEREF _Toc102126240 \h </w:instrText>
      </w:r>
      <w:r>
        <w:fldChar w:fldCharType="separate"/>
      </w:r>
      <w:r>
        <w:t>8</w:t>
      </w:r>
      <w:r>
        <w:fldChar w:fldCharType="end"/>
      </w:r>
    </w:p>
    <w:p w14:paraId="0D6CCA5A" w14:textId="7028B37A" w:rsidR="00D71836" w:rsidRPr="00181181" w:rsidRDefault="00D71836">
      <w:pPr>
        <w:pStyle w:val="30"/>
        <w:rPr>
          <w:rFonts w:ascii="Calibri" w:hAnsi="Calibri"/>
          <w:sz w:val="22"/>
          <w:szCs w:val="22"/>
          <w:lang w:val="aa-ET" w:eastAsia="aa-ET"/>
        </w:rPr>
      </w:pPr>
      <w:r>
        <w:t>6.</w:t>
      </w:r>
      <w:r w:rsidRPr="008E0A64">
        <w:rPr>
          <w:highlight w:val="yellow"/>
        </w:rPr>
        <w:t>A</w:t>
      </w:r>
      <w:r>
        <w:t>.4</w:t>
      </w:r>
      <w:r w:rsidRPr="00181181">
        <w:rPr>
          <w:rFonts w:ascii="Calibri" w:hAnsi="Calibri"/>
          <w:sz w:val="22"/>
          <w:szCs w:val="22"/>
          <w:lang w:val="aa-ET" w:eastAsia="aa-ET"/>
        </w:rPr>
        <w:tab/>
      </w:r>
      <w:r>
        <w:t>Evaluation</w:t>
      </w:r>
      <w:r>
        <w:tab/>
      </w:r>
      <w:r>
        <w:fldChar w:fldCharType="begin"/>
      </w:r>
      <w:r>
        <w:instrText xml:space="preserve"> PAGEREF _Toc102126241 \h </w:instrText>
      </w:r>
      <w:r>
        <w:fldChar w:fldCharType="separate"/>
      </w:r>
      <w:r>
        <w:t>8</w:t>
      </w:r>
      <w:r>
        <w:fldChar w:fldCharType="end"/>
      </w:r>
    </w:p>
    <w:p w14:paraId="219BA042" w14:textId="214D33BB" w:rsidR="00D71836" w:rsidRPr="00181181" w:rsidRDefault="00D71836">
      <w:pPr>
        <w:pStyle w:val="10"/>
        <w:rPr>
          <w:rFonts w:ascii="Calibri" w:hAnsi="Calibri"/>
          <w:szCs w:val="22"/>
          <w:lang w:val="aa-ET" w:eastAsia="aa-ET"/>
        </w:rPr>
      </w:pPr>
      <w:r>
        <w:t>7</w:t>
      </w:r>
      <w:r w:rsidRPr="00181181">
        <w:rPr>
          <w:rFonts w:ascii="Calibri" w:hAnsi="Calibri"/>
          <w:szCs w:val="22"/>
          <w:lang w:val="aa-ET" w:eastAsia="aa-ET"/>
        </w:rPr>
        <w:tab/>
      </w:r>
      <w:r>
        <w:t>Conclusions</w:t>
      </w:r>
      <w:r>
        <w:tab/>
      </w:r>
      <w:r>
        <w:fldChar w:fldCharType="begin"/>
      </w:r>
      <w:r>
        <w:instrText xml:space="preserve"> PAGEREF _Toc102126242 \h </w:instrText>
      </w:r>
      <w:r>
        <w:fldChar w:fldCharType="separate"/>
      </w:r>
      <w:r>
        <w:t>8</w:t>
      </w:r>
      <w:r>
        <w:fldChar w:fldCharType="end"/>
      </w:r>
    </w:p>
    <w:p w14:paraId="6A5FDB57" w14:textId="12CD2B35" w:rsidR="00D71836" w:rsidRPr="00181181" w:rsidRDefault="00D71836">
      <w:pPr>
        <w:pStyle w:val="90"/>
        <w:rPr>
          <w:rFonts w:ascii="Calibri" w:hAnsi="Calibri"/>
          <w:b w:val="0"/>
          <w:szCs w:val="22"/>
          <w:lang w:val="aa-ET" w:eastAsia="aa-ET"/>
        </w:rPr>
      </w:pPr>
      <w:r>
        <w:t>Annex &lt;A&gt;: &lt;Informative annex title for a Technical Report&gt;</w:t>
      </w:r>
      <w:r>
        <w:tab/>
      </w:r>
      <w:r>
        <w:fldChar w:fldCharType="begin"/>
      </w:r>
      <w:r>
        <w:instrText xml:space="preserve"> PAGEREF _Toc102126243 \h </w:instrText>
      </w:r>
      <w:r>
        <w:fldChar w:fldCharType="separate"/>
      </w:r>
      <w:r>
        <w:t>9</w:t>
      </w:r>
      <w:r>
        <w:fldChar w:fldCharType="end"/>
      </w:r>
    </w:p>
    <w:p w14:paraId="7A6E90DD" w14:textId="191AB3C6" w:rsidR="00D71836" w:rsidRPr="00181181" w:rsidRDefault="00D71836">
      <w:pPr>
        <w:pStyle w:val="80"/>
        <w:rPr>
          <w:rFonts w:ascii="Calibri" w:hAnsi="Calibri"/>
          <w:b w:val="0"/>
          <w:szCs w:val="22"/>
          <w:lang w:val="aa-ET" w:eastAsia="aa-ET"/>
        </w:rPr>
      </w:pPr>
      <w:r>
        <w:t xml:space="preserve">Annex </w:t>
      </w:r>
      <w:r w:rsidRPr="008E0A64">
        <w:rPr>
          <w:highlight w:val="yellow"/>
        </w:rPr>
        <w:t>X</w:t>
      </w:r>
      <w:r>
        <w:t>: Change history</w:t>
      </w:r>
      <w:r w:rsidR="00003D3A">
        <w:tab/>
      </w:r>
      <w:r>
        <w:tab/>
      </w:r>
      <w:r>
        <w:fldChar w:fldCharType="begin"/>
      </w:r>
      <w:r>
        <w:instrText xml:space="preserve"> PAGEREF _Toc102126244 \h </w:instrText>
      </w:r>
      <w:r>
        <w:fldChar w:fldCharType="separate"/>
      </w:r>
      <w:r>
        <w:t>9</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6" w:name="foreword"/>
      <w:bookmarkStart w:id="17" w:name="_Toc102126221"/>
      <w:bookmarkEnd w:id="16"/>
      <w:r w:rsidR="00080512" w:rsidRPr="004D3578">
        <w:lastRenderedPageBreak/>
        <w:t>Foreword</w:t>
      </w:r>
      <w:bookmarkEnd w:id="17"/>
    </w:p>
    <w:p w14:paraId="2511FBFA" w14:textId="741D1029" w:rsidR="00080512" w:rsidRPr="004D3578" w:rsidRDefault="00080512">
      <w:r w:rsidRPr="004D3578">
        <w:t xml:space="preserve">This </w:t>
      </w:r>
      <w:r w:rsidRPr="00365201">
        <w:t xml:space="preserve">Technical </w:t>
      </w:r>
      <w:bookmarkStart w:id="18" w:name="spectype3"/>
      <w:r w:rsidR="00602AEA" w:rsidRPr="00365201">
        <w:t>Report</w:t>
      </w:r>
      <w:bookmarkEnd w:id="18"/>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19" w:name="introduction"/>
      <w:bookmarkStart w:id="20" w:name="_Toc102126222"/>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1" w:name="scope"/>
      <w:bookmarkStart w:id="22" w:name="_Toc102126223"/>
      <w:bookmarkEnd w:id="21"/>
      <w:r w:rsidRPr="004D3578">
        <w:lastRenderedPageBreak/>
        <w:t>1</w:t>
      </w:r>
      <w:r w:rsidRPr="004D3578">
        <w:tab/>
        <w:t>Scope</w:t>
      </w:r>
      <w:bookmarkEnd w:id="22"/>
    </w:p>
    <w:p w14:paraId="4EA05E1B" w14:textId="69FAA50F" w:rsidR="00080512" w:rsidRDefault="00080512" w:rsidP="00E95BBD">
      <w:pPr>
        <w:pStyle w:val="Guidance"/>
        <w:rPr>
          <w:ins w:id="23" w:author="huawei-r1" w:date="2022-07-05T10:05:00Z"/>
        </w:rPr>
      </w:pPr>
      <w:del w:id="24" w:author="huawei-r1" w:date="2022-07-05T10:05:00Z">
        <w:r w:rsidRPr="004D3578" w:rsidDel="00AE54DF">
          <w:delText>The present document …</w:delText>
        </w:r>
      </w:del>
    </w:p>
    <w:p w14:paraId="4CB3C2E4" w14:textId="46351651" w:rsidR="00AE54DF" w:rsidRDefault="00AE54DF" w:rsidP="00AE54DF">
      <w:pPr>
        <w:rPr>
          <w:ins w:id="25" w:author="huawei-r1" w:date="2022-07-05T10:05:00Z"/>
        </w:rPr>
      </w:pPr>
      <w:ins w:id="26" w:author="huawei-r1" w:date="2022-07-05T10:06:00Z">
        <w:r w:rsidRPr="00AE54DF">
          <w:t>The present document</w:t>
        </w:r>
        <w:r>
          <w:t xml:space="preserve"> </w:t>
        </w:r>
      </w:ins>
      <w:ins w:id="27" w:author="huawei-r1" w:date="2022-07-05T10:05:00Z">
        <w:r>
          <w:t>is to identify key issues, potential security and privacy requirements and solutions with respect to Rel-18 enhancement for 5G multicast-broadcast services. Specifically:</w:t>
        </w:r>
      </w:ins>
    </w:p>
    <w:p w14:paraId="27487FCB" w14:textId="77777777" w:rsidR="00AE54DF" w:rsidRDefault="00AE54DF" w:rsidP="00AE54DF">
      <w:pPr>
        <w:rPr>
          <w:ins w:id="28" w:author="huawei-r1" w:date="2022-07-05T10:05:00Z"/>
        </w:rPr>
      </w:pPr>
      <w:ins w:id="29" w:author="huawei-r1" w:date="2022-07-05T10:05:00Z">
        <w:r>
          <w:t>-</w:t>
        </w:r>
        <w:r>
          <w:tab/>
          <w:t>Study the security enhancement enabling UE's receiving Multicast MBS Session data in RRC Inactive state. Analysis whether existing security mechanisms for UE in RRC connected state can be reused or new security enhancement are needed.</w:t>
        </w:r>
      </w:ins>
    </w:p>
    <w:p w14:paraId="235B55DB" w14:textId="77777777" w:rsidR="00AE54DF" w:rsidRDefault="00AE54DF" w:rsidP="00AE54DF">
      <w:pPr>
        <w:rPr>
          <w:ins w:id="30" w:author="huawei-r1" w:date="2022-07-05T10:05:00Z"/>
        </w:rPr>
      </w:pPr>
      <w:ins w:id="31" w:author="huawei-r1" w:date="2022-07-05T10:05:00Z">
        <w:r>
          <w:t>-</w:t>
        </w:r>
        <w:r>
          <w:tab/>
          <w:t>Study the security impact and potential enhancement if supporting feasible and efficient resource utilization for the same broadcast content to be provided to 5G MOCN network sharing scenarios.</w:t>
        </w:r>
      </w:ins>
    </w:p>
    <w:p w14:paraId="4F9B1DD8" w14:textId="01F97480" w:rsidR="00AE54DF" w:rsidRPr="004D3578" w:rsidRDefault="00AE54DF" w:rsidP="00AE54DF">
      <w:pPr>
        <w:pStyle w:val="Guidance"/>
      </w:pPr>
      <w:ins w:id="32" w:author="huawei-r1" w:date="2022-07-05T10:05:00Z">
        <w:r w:rsidRPr="00AE54DF">
          <w:rPr>
            <w:i w:val="0"/>
            <w:color w:val="auto"/>
          </w:rPr>
          <w:t>-</w:t>
        </w:r>
        <w:r w:rsidRPr="00AE54DF">
          <w:rPr>
            <w:i w:val="0"/>
            <w:color w:val="auto"/>
          </w:rPr>
          <w:tab/>
          <w:t>Other security issues if identified in the enhancements made by other WGs in Rel-18.</w:t>
        </w:r>
      </w:ins>
    </w:p>
    <w:p w14:paraId="794720D9" w14:textId="77777777" w:rsidR="00080512" w:rsidRPr="004D3578" w:rsidRDefault="00080512">
      <w:pPr>
        <w:pStyle w:val="1"/>
      </w:pPr>
      <w:bookmarkStart w:id="33" w:name="references"/>
      <w:bookmarkStart w:id="34" w:name="_Toc102126224"/>
      <w:bookmarkEnd w:id="33"/>
      <w:r w:rsidRPr="004D3578">
        <w:t>2</w:t>
      </w:r>
      <w:r w:rsidRPr="004D3578">
        <w:tab/>
        <w:t>References</w:t>
      </w:r>
      <w:bookmarkEnd w:id="3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35" w:author="huawei-r1" w:date="2022-07-05T10:08:00Z"/>
        </w:rPr>
      </w:pPr>
      <w:r w:rsidRPr="004D3578">
        <w:t>[1]</w:t>
      </w:r>
      <w:r w:rsidRPr="004D3578">
        <w:tab/>
        <w:t>3GPP TR 21.905: "Vocabulary for 3GPP Specifications".</w:t>
      </w:r>
    </w:p>
    <w:p w14:paraId="395D284F" w14:textId="530E9A38" w:rsidR="00AE54DF" w:rsidRDefault="00AE54DF" w:rsidP="00AE54DF">
      <w:pPr>
        <w:pStyle w:val="Reference"/>
        <w:ind w:left="0" w:firstLine="0"/>
        <w:rPr>
          <w:ins w:id="36" w:author="huawei-r1" w:date="2022-07-05T10:08:00Z"/>
        </w:rPr>
      </w:pPr>
      <w:ins w:id="37" w:author="huawei-r1" w:date="2022-07-05T10:08:00Z">
        <w:r>
          <w:t xml:space="preserve">      </w:t>
        </w:r>
        <w:r>
          <w:t>[</w:t>
        </w:r>
        <w:r>
          <w:t>2</w:t>
        </w:r>
        <w:r>
          <w:t>]</w:t>
        </w:r>
        <w:r>
          <w:tab/>
        </w:r>
        <w:r>
          <w:tab/>
        </w:r>
        <w:r>
          <w:tab/>
        </w:r>
        <w:r>
          <w:tab/>
        </w:r>
        <w:r>
          <w:tab/>
        </w:r>
        <w:r>
          <w:t>3GPP </w:t>
        </w:r>
        <w:r w:rsidRPr="003319FF">
          <w:t>TR 23.700-47</w:t>
        </w:r>
        <w:r>
          <w:t>: "Study on architectural enhancements for 5G multicast-broadcast services ".</w:t>
        </w:r>
      </w:ins>
    </w:p>
    <w:p w14:paraId="30B1F266" w14:textId="77777777" w:rsidR="000B23DD" w:rsidRDefault="00AE54DF" w:rsidP="000B23DD">
      <w:pPr>
        <w:pStyle w:val="EX"/>
        <w:rPr>
          <w:ins w:id="38" w:author="huawei-r1" w:date="2022-07-05T10:15:00Z"/>
        </w:rPr>
      </w:pPr>
      <w:ins w:id="39" w:author="huawei-r1" w:date="2022-07-05T10:08:00Z">
        <w:r>
          <w:t>[</w:t>
        </w:r>
        <w:r>
          <w:t>3</w:t>
        </w:r>
        <w:r>
          <w:t>]</w:t>
        </w:r>
        <w:r>
          <w:tab/>
          <w:t>3GPP TS 33.501: "</w:t>
        </w:r>
        <w:r w:rsidRPr="003319FF">
          <w:t>Security architecture and procedures for 5G system</w:t>
        </w:r>
        <w:r>
          <w:t>".</w:t>
        </w:r>
      </w:ins>
    </w:p>
    <w:p w14:paraId="5EABFCB8" w14:textId="77777777" w:rsidR="000B23DD" w:rsidRDefault="000B23DD" w:rsidP="000B23DD">
      <w:pPr>
        <w:pStyle w:val="EX"/>
        <w:rPr>
          <w:ins w:id="40" w:author="huawei-r1" w:date="2022-07-05T10:15:00Z"/>
        </w:rPr>
      </w:pPr>
      <w:ins w:id="41" w:author="huawei-r1" w:date="2022-07-05T10:15:00Z">
        <w:r>
          <w:t>[4</w:t>
        </w:r>
        <w:r>
          <w:t>]</w:t>
        </w:r>
        <w:r>
          <w:tab/>
          <w:t>3GPP TS 23.003: "Numbering, addressing and identification".</w:t>
        </w:r>
      </w:ins>
    </w:p>
    <w:p w14:paraId="7D3CFD1B" w14:textId="490480CC" w:rsidR="000B23DD" w:rsidRDefault="000B23DD" w:rsidP="000B23DD">
      <w:pPr>
        <w:pStyle w:val="EX"/>
        <w:rPr>
          <w:ins w:id="42" w:author="huawei-r1" w:date="2022-07-05T10:15:00Z"/>
        </w:rPr>
      </w:pPr>
      <w:ins w:id="43" w:author="huawei-r1" w:date="2022-07-05T10:15:00Z">
        <w:r>
          <w:t>[</w:t>
        </w:r>
        <w:r>
          <w:t>5</w:t>
        </w:r>
        <w:r>
          <w:t>]</w:t>
        </w:r>
        <w:r>
          <w:tab/>
          <w:t>3GPP TS 38.331: "NR; Radio Resource Control (RRC); Protocol specification"</w:t>
        </w:r>
      </w:ins>
      <w:ins w:id="44" w:author="huawei-r1" w:date="2022-07-05T10:16:00Z">
        <w:r>
          <w:rPr>
            <w:rFonts w:asciiTheme="minorEastAsia" w:eastAsiaTheme="minorEastAsia" w:hAnsiTheme="minorEastAsia"/>
            <w:lang w:eastAsia="zh-CN"/>
          </w:rPr>
          <w:t>.</w:t>
        </w:r>
      </w:ins>
    </w:p>
    <w:p w14:paraId="5B7C78D7" w14:textId="00D0D8FE" w:rsidR="000B23DD" w:rsidRPr="004D3578" w:rsidRDefault="000B23DD" w:rsidP="000B23DD">
      <w:pPr>
        <w:pStyle w:val="EX"/>
      </w:pPr>
      <w:ins w:id="45" w:author="huawei-r1" w:date="2022-07-05T10:15:00Z">
        <w:r>
          <w:t>[</w:t>
        </w:r>
      </w:ins>
      <w:ins w:id="46" w:author="huawei-r1" w:date="2022-07-05T10:16:00Z">
        <w:r>
          <w:t>6</w:t>
        </w:r>
      </w:ins>
      <w:ins w:id="47" w:author="huawei-r1" w:date="2022-07-05T10:15:00Z">
        <w:r>
          <w:t>]</w:t>
        </w:r>
        <w:r>
          <w:tab/>
          <w:t>3GPP TS 23.247: "5G multicast-broadcast services; Stage 2".</w:t>
        </w:r>
      </w:ins>
    </w:p>
    <w:p w14:paraId="29094E8A" w14:textId="7F78721A" w:rsidR="00EC4A25" w:rsidRPr="004D3578" w:rsidDel="00AE54DF" w:rsidRDefault="00EC4A25" w:rsidP="00EC4A25">
      <w:pPr>
        <w:pStyle w:val="EX"/>
        <w:rPr>
          <w:del w:id="48" w:author="huawei-r1" w:date="2022-07-05T10:08:00Z"/>
        </w:rPr>
      </w:pPr>
      <w:del w:id="49" w:author="huawei-r1" w:date="2022-07-05T10:08:00Z">
        <w:r w:rsidRPr="004D3578" w:rsidDel="00AE54DF">
          <w:delText>…</w:delText>
        </w:r>
      </w:del>
    </w:p>
    <w:p w14:paraId="6516C83E" w14:textId="68C05522" w:rsidR="00080512" w:rsidRPr="004D3578" w:rsidDel="00AE54DF" w:rsidRDefault="00080512" w:rsidP="00EC4A25">
      <w:pPr>
        <w:pStyle w:val="EX"/>
        <w:rPr>
          <w:del w:id="50" w:author="huawei-r1" w:date="2022-07-05T10:08:00Z"/>
        </w:rPr>
      </w:pPr>
      <w:del w:id="51" w:author="huawei-r1" w:date="2022-07-05T10:08:00Z">
        <w:r w:rsidRPr="004D3578" w:rsidDel="00AE54DF">
          <w:delText>[</w:delText>
        </w:r>
        <w:r w:rsidR="00EC4A25" w:rsidRPr="004D3578" w:rsidDel="00AE54DF">
          <w:delText>x</w:delText>
        </w:r>
        <w:r w:rsidRPr="004D3578" w:rsidDel="00AE54DF">
          <w:delText>]</w:delText>
        </w:r>
        <w:r w:rsidRPr="004D3578" w:rsidDel="00AE54DF">
          <w:tab/>
          <w:delText>&lt;doctype&gt; &lt;#&gt;[ ([up to and including]{yyyy[-mm]|V&lt;a[.b[.c]]&gt;}[onwards])]: "&lt;Title&gt;".</w:delText>
        </w:r>
      </w:del>
    </w:p>
    <w:p w14:paraId="24ACB616" w14:textId="77777777" w:rsidR="00080512" w:rsidRPr="004D3578" w:rsidRDefault="00080512">
      <w:pPr>
        <w:pStyle w:val="1"/>
      </w:pPr>
      <w:bookmarkStart w:id="52" w:name="definitions"/>
      <w:bookmarkStart w:id="53" w:name="_Toc102126225"/>
      <w:bookmarkEnd w:id="52"/>
      <w:r w:rsidRPr="004D3578">
        <w:t>3</w:t>
      </w:r>
      <w:r w:rsidRPr="004D3578">
        <w:tab/>
        <w:t>Definitions</w:t>
      </w:r>
      <w:r w:rsidR="00602AEA">
        <w:t xml:space="preserve"> of terms, symbols and abbreviations</w:t>
      </w:r>
      <w:bookmarkEnd w:id="53"/>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54" w:name="_Toc102126226"/>
      <w:r w:rsidRPr="004D3578">
        <w:t>3.1</w:t>
      </w:r>
      <w:r w:rsidRPr="004D3578">
        <w:tab/>
      </w:r>
      <w:r w:rsidR="002B6339">
        <w:t>Terms</w:t>
      </w:r>
      <w:bookmarkEnd w:id="5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lastRenderedPageBreak/>
        <w:t>example:</w:t>
      </w:r>
      <w:r w:rsidRPr="004D3578">
        <w:t xml:space="preserve"> text used to clarify abstract rules by applying them literally.</w:t>
      </w:r>
    </w:p>
    <w:p w14:paraId="748FAD21" w14:textId="77777777" w:rsidR="00080512" w:rsidRPr="004D3578" w:rsidRDefault="00080512">
      <w:pPr>
        <w:pStyle w:val="2"/>
      </w:pPr>
      <w:bookmarkStart w:id="55" w:name="_Toc102126227"/>
      <w:r w:rsidRPr="004D3578">
        <w:t>3.2</w:t>
      </w:r>
      <w:r w:rsidRPr="004D3578">
        <w:tab/>
        <w:t>Symbols</w:t>
      </w:r>
      <w:bookmarkEnd w:id="5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56" w:name="_Toc102126228"/>
      <w:r w:rsidRPr="004D3578">
        <w:t>3.3</w:t>
      </w:r>
      <w:r w:rsidRPr="004D3578">
        <w:tab/>
        <w:t>Abbreviations</w:t>
      </w:r>
      <w:bookmarkEnd w:id="5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1"/>
      </w:pPr>
      <w:bookmarkStart w:id="57" w:name="clause4"/>
      <w:bookmarkStart w:id="58" w:name="_Toc102126229"/>
      <w:bookmarkEnd w:id="57"/>
      <w:r w:rsidRPr="004D3578">
        <w:t>4</w:t>
      </w:r>
      <w:r w:rsidRPr="004D3578">
        <w:tab/>
      </w:r>
      <w:r w:rsidR="004578D5">
        <w:t>Assumptions</w:t>
      </w:r>
      <w:bookmarkEnd w:id="58"/>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59" w:name="tsgNames"/>
      <w:bookmarkStart w:id="60" w:name="_Toc102126230"/>
      <w:bookmarkEnd w:id="59"/>
      <w:r>
        <w:t>5</w:t>
      </w:r>
      <w:r w:rsidRPr="004D3578">
        <w:tab/>
      </w:r>
      <w:r>
        <w:t>Key issues</w:t>
      </w:r>
      <w:bookmarkEnd w:id="60"/>
    </w:p>
    <w:p w14:paraId="2CFBFFAB" w14:textId="17633C6A" w:rsidR="000B23DD" w:rsidRDefault="000B23DD" w:rsidP="000B23DD">
      <w:pPr>
        <w:pStyle w:val="2"/>
        <w:rPr>
          <w:ins w:id="61" w:author="huawei-r1" w:date="2022-07-05T10:12:00Z"/>
        </w:rPr>
      </w:pPr>
      <w:bookmarkStart w:id="62" w:name="_Toc102126231"/>
      <w:ins w:id="63" w:author="huawei-r1" w:date="2022-07-05T10:12:00Z">
        <w:r>
          <w:t>5.</w:t>
        </w:r>
        <w:r>
          <w:t>1</w:t>
        </w:r>
        <w:r>
          <w:tab/>
          <w:t xml:space="preserve">Key issue: </w:t>
        </w:r>
        <w:r w:rsidRPr="00D93B6C">
          <w:t>security handling in MOCN network sharing scenario</w:t>
        </w:r>
      </w:ins>
    </w:p>
    <w:p w14:paraId="5A8C1444" w14:textId="15DA9E61" w:rsidR="000B23DD" w:rsidRDefault="000B23DD" w:rsidP="000B23DD">
      <w:pPr>
        <w:pStyle w:val="3"/>
        <w:rPr>
          <w:ins w:id="64" w:author="huawei-r1" w:date="2022-07-05T10:12:00Z"/>
        </w:rPr>
      </w:pPr>
      <w:ins w:id="65" w:author="huawei-r1" w:date="2022-07-05T10:12:00Z">
        <w:r>
          <w:t>5.</w:t>
        </w:r>
        <w:r>
          <w:t>1</w:t>
        </w:r>
        <w:r>
          <w:t>.1</w:t>
        </w:r>
        <w:r>
          <w:tab/>
          <w:t>Key issue details</w:t>
        </w:r>
      </w:ins>
    </w:p>
    <w:p w14:paraId="4AF26A0A" w14:textId="70BF9276" w:rsidR="000B23DD" w:rsidRDefault="000B23DD" w:rsidP="000B23DD">
      <w:pPr>
        <w:jc w:val="both"/>
        <w:rPr>
          <w:ins w:id="66" w:author="huawei-r1" w:date="2022-07-05T10:12:00Z"/>
        </w:rPr>
      </w:pPr>
      <w:ins w:id="67" w:author="huawei-r1" w:date="2022-07-05T10:12:00Z">
        <w:r>
          <w:t xml:space="preserve">In MOCN network sharing scenario, </w:t>
        </w:r>
        <w:r w:rsidRPr="005023A0">
          <w:t>multiple CNs are connected to the same NG-RAN.</w:t>
        </w:r>
        <w:r>
          <w:t xml:space="preserve"> As documented in </w:t>
        </w:r>
        <w:r w:rsidRPr="00185B5D">
          <w:t>TR 23.700-47</w:t>
        </w:r>
        <w:r>
          <w:t xml:space="preserve"> [</w:t>
        </w:r>
        <w:r>
          <w:t>2</w:t>
        </w:r>
        <w:r>
          <w:t>],</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ins>
    </w:p>
    <w:p w14:paraId="50DAECB4" w14:textId="6229E9E9" w:rsidR="000B23DD" w:rsidRDefault="000B23DD" w:rsidP="000B23DD">
      <w:pPr>
        <w:jc w:val="both"/>
        <w:rPr>
          <w:ins w:id="68" w:author="huawei-r1" w:date="2022-07-05T10:12:00Z"/>
        </w:rPr>
      </w:pPr>
      <w:ins w:id="69" w:author="huawei-r1" w:date="2022-07-05T10:12:00Z">
        <w:r>
          <w:t>As specified in clause W.4 of TS 33.501 [</w:t>
        </w:r>
        <w:r>
          <w:t>3</w:t>
        </w:r>
        <w:r>
          <w:t>],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ins>
    </w:p>
    <w:p w14:paraId="79B7A4E1" w14:textId="77777777" w:rsidR="000B23DD" w:rsidRDefault="000B23DD" w:rsidP="000B23DD">
      <w:pPr>
        <w:jc w:val="both"/>
        <w:rPr>
          <w:ins w:id="70" w:author="huawei-r1" w:date="2022-07-05T10:12:00Z"/>
        </w:rPr>
      </w:pPr>
      <w:ins w:id="71" w:author="huawei-r1" w:date="2022-07-05T10:12:00Z">
        <w:r>
          <w:t>If the content is protected using different CN-specific keys, then UEs not having the key will fail to properly process the content, should the network send only one of the copies.</w:t>
        </w:r>
      </w:ins>
    </w:p>
    <w:p w14:paraId="153D56BC" w14:textId="70B794FC" w:rsidR="000B23DD" w:rsidRDefault="000B23DD" w:rsidP="000B23DD">
      <w:pPr>
        <w:pStyle w:val="3"/>
        <w:rPr>
          <w:ins w:id="72" w:author="huawei-r1" w:date="2022-07-05T10:12:00Z"/>
        </w:rPr>
      </w:pPr>
      <w:ins w:id="73" w:author="huawei-r1" w:date="2022-07-05T10:12:00Z">
        <w:r>
          <w:t>5.</w:t>
        </w:r>
      </w:ins>
      <w:ins w:id="74" w:author="huawei-r1" w:date="2022-07-05T10:13:00Z">
        <w:r>
          <w:t>1</w:t>
        </w:r>
      </w:ins>
      <w:ins w:id="75" w:author="huawei-r1" w:date="2022-07-05T10:12:00Z">
        <w:r>
          <w:t>.2</w:t>
        </w:r>
        <w:r>
          <w:tab/>
          <w:t xml:space="preserve">Security threats </w:t>
        </w:r>
      </w:ins>
    </w:p>
    <w:p w14:paraId="6D351BAC" w14:textId="77777777" w:rsidR="000B23DD" w:rsidRDefault="000B23DD" w:rsidP="000B23DD">
      <w:pPr>
        <w:jc w:val="both"/>
        <w:rPr>
          <w:ins w:id="76" w:author="huawei-r1" w:date="2022-07-05T10:12:00Z"/>
        </w:rPr>
      </w:pPr>
      <w:ins w:id="77" w:author="huawei-r1" w:date="2022-07-05T10:12:00Z">
        <w:r>
          <w:t xml:space="preserve">TBA   </w:t>
        </w:r>
      </w:ins>
    </w:p>
    <w:p w14:paraId="29738A39" w14:textId="7A27602A" w:rsidR="000B23DD" w:rsidRDefault="000B23DD" w:rsidP="000B23DD">
      <w:pPr>
        <w:pStyle w:val="3"/>
        <w:rPr>
          <w:ins w:id="78" w:author="huawei-r1" w:date="2022-07-05T10:12:00Z"/>
        </w:rPr>
      </w:pPr>
      <w:ins w:id="79" w:author="huawei-r1" w:date="2022-07-05T10:12:00Z">
        <w:r>
          <w:lastRenderedPageBreak/>
          <w:t>5.</w:t>
        </w:r>
      </w:ins>
      <w:ins w:id="80" w:author="huawei-r1" w:date="2022-07-05T10:13:00Z">
        <w:r>
          <w:t>1</w:t>
        </w:r>
      </w:ins>
      <w:ins w:id="81" w:author="huawei-r1" w:date="2022-07-05T10:12:00Z">
        <w:r>
          <w:t>.3</w:t>
        </w:r>
        <w:r>
          <w:tab/>
          <w:t>Potential security requirements</w:t>
        </w:r>
      </w:ins>
    </w:p>
    <w:p w14:paraId="7F8BB06B" w14:textId="6D587A87" w:rsidR="000B23DD" w:rsidRDefault="000B23DD" w:rsidP="000B23DD">
      <w:pPr>
        <w:rPr>
          <w:ins w:id="82" w:author="huawei-r1" w:date="2022-07-05T10:12:00Z"/>
        </w:rPr>
      </w:pPr>
      <w:ins w:id="83" w:author="huawei-r1" w:date="2022-07-05T10:12:00Z">
        <w:r>
          <w:t>TBA</w:t>
        </w:r>
      </w:ins>
    </w:p>
    <w:p w14:paraId="7C248798" w14:textId="530C66ED" w:rsidR="000B23DD" w:rsidRDefault="000B23DD" w:rsidP="000B23DD">
      <w:pPr>
        <w:pStyle w:val="2"/>
        <w:rPr>
          <w:ins w:id="84" w:author="huawei-r1" w:date="2022-07-05T10:24:00Z"/>
        </w:rPr>
      </w:pPr>
      <w:ins w:id="85" w:author="huawei-r1" w:date="2022-07-05T10:24:00Z">
        <w:r>
          <w:t>5.</w:t>
        </w:r>
        <w:r>
          <w:t>2</w:t>
        </w:r>
        <w:r>
          <w:tab/>
          <w:t>Key issue: TMGI Protection</w:t>
        </w:r>
      </w:ins>
    </w:p>
    <w:p w14:paraId="2072D99E" w14:textId="20022335" w:rsidR="000B23DD" w:rsidRDefault="000B23DD" w:rsidP="000B23DD">
      <w:pPr>
        <w:pStyle w:val="3"/>
        <w:rPr>
          <w:ins w:id="86" w:author="huawei-r1" w:date="2022-07-05T10:24:00Z"/>
        </w:rPr>
      </w:pPr>
      <w:ins w:id="87" w:author="huawei-r1" w:date="2022-07-05T10:24:00Z">
        <w:r>
          <w:t>5.</w:t>
        </w:r>
        <w:r>
          <w:t>2</w:t>
        </w:r>
        <w:r>
          <w:t>.1</w:t>
        </w:r>
        <w:r>
          <w:tab/>
          <w:t>Key issue details</w:t>
        </w:r>
      </w:ins>
    </w:p>
    <w:p w14:paraId="71133E90" w14:textId="09A349FB" w:rsidR="000B23DD" w:rsidRDefault="000B23DD" w:rsidP="000B23DD">
      <w:pPr>
        <w:jc w:val="both"/>
        <w:rPr>
          <w:ins w:id="88" w:author="huawei-r1" w:date="2022-07-05T10:24:00Z"/>
        </w:rPr>
      </w:pPr>
      <w:ins w:id="89" w:author="huawei-r1" w:date="2022-07-05T10:24:00Z">
        <w:r>
          <w:t>According to TS 23.003 [</w:t>
        </w:r>
        <w:r>
          <w:t>4</w:t>
        </w:r>
        <w:r>
          <w:t>] and TS 38.331 [</w:t>
        </w:r>
        <w:r>
          <w:t>5</w:t>
        </w:r>
        <w:r>
          <w:t xml:space="preserve">], TMGI is defined as Temporary Mobile Group Identity. Temporary Mobile Group Identity (TMGI) is used within MBMS to uniquely identify Multicast and Broadcast bearer services. The TMGI is composed of MBMS Service ID, Mobile Country Code (MCC), and Mobile Network Code (MNC). </w:t>
        </w:r>
      </w:ins>
    </w:p>
    <w:p w14:paraId="0A54150C" w14:textId="0B9FAC77" w:rsidR="000B23DD" w:rsidRDefault="000B23DD" w:rsidP="000B23DD">
      <w:pPr>
        <w:jc w:val="both"/>
        <w:rPr>
          <w:ins w:id="90" w:author="huawei-r1" w:date="2022-07-05T10:24:00Z"/>
        </w:rPr>
      </w:pPr>
      <w:ins w:id="91" w:author="huawei-r1" w:date="2022-07-05T10:24:00Z">
        <w:r>
          <w:t>TMGI is used by the Core Network (CN) of MBS UEs and by MBS UEs as a temporary identity for monitoring of the Paging channel for CN paging if configured by upper layers for MBS multicast reception</w:t>
        </w:r>
        <w:r w:rsidRPr="00AE49DB">
          <w:t xml:space="preserve"> </w:t>
        </w:r>
        <w:r>
          <w:t>(e.g., see clause 7.2.5.2 of TS 23.247 [</w:t>
        </w:r>
        <w:r>
          <w:t>6</w:t>
        </w:r>
        <w:r>
          <w:t xml:space="preserve">]). </w:t>
        </w:r>
      </w:ins>
    </w:p>
    <w:p w14:paraId="56B83537" w14:textId="77777777" w:rsidR="000B23DD" w:rsidRDefault="000B23DD" w:rsidP="000B23DD">
      <w:pPr>
        <w:jc w:val="both"/>
        <w:rPr>
          <w:ins w:id="92" w:author="huawei-r1" w:date="2022-07-05T10:24:00Z"/>
        </w:rPr>
      </w:pPr>
      <w:ins w:id="93" w:author="huawei-r1" w:date="2022-07-05T10:24:00Z">
        <w:r>
          <w:t>TMGI is a temporary identity. However, since it is being utilized for MBS group paging and its value reused for paging different UEs, as well as being transmitted in cleartext, the privacy attack and DoS attack may be possible.</w:t>
        </w:r>
      </w:ins>
    </w:p>
    <w:p w14:paraId="73DE603C" w14:textId="55371E96" w:rsidR="000B23DD" w:rsidRDefault="000B23DD" w:rsidP="000B23DD">
      <w:pPr>
        <w:pStyle w:val="3"/>
        <w:rPr>
          <w:ins w:id="94" w:author="huawei-r1" w:date="2022-07-05T10:24:00Z"/>
        </w:rPr>
      </w:pPr>
      <w:ins w:id="95" w:author="huawei-r1" w:date="2022-07-05T10:24:00Z">
        <w:r>
          <w:t>5.</w:t>
        </w:r>
        <w:r>
          <w:t>2</w:t>
        </w:r>
        <w:r>
          <w:t>.2</w:t>
        </w:r>
        <w:r>
          <w:tab/>
          <w:t xml:space="preserve">Security threats </w:t>
        </w:r>
      </w:ins>
    </w:p>
    <w:p w14:paraId="351ED529" w14:textId="77777777" w:rsidR="000B23DD" w:rsidRDefault="000B23DD" w:rsidP="000B23DD">
      <w:pPr>
        <w:jc w:val="both"/>
        <w:rPr>
          <w:ins w:id="96" w:author="huawei-r1" w:date="2022-07-05T10:24:00Z"/>
        </w:rPr>
      </w:pPr>
      <w:ins w:id="97" w:author="huawei-r1" w:date="2022-07-05T10:24:00Z">
        <w:r>
          <w:t>An attacker eavesdrop over the paging channel for MBS UEs may be capable of the following privacy attacks:</w:t>
        </w:r>
      </w:ins>
    </w:p>
    <w:p w14:paraId="7AE44701" w14:textId="77777777" w:rsidR="000B23DD" w:rsidRDefault="000B23DD" w:rsidP="000B23DD">
      <w:pPr>
        <w:pStyle w:val="B1"/>
        <w:rPr>
          <w:ins w:id="98" w:author="huawei-r1" w:date="2022-07-05T10:24:00Z"/>
        </w:rPr>
      </w:pPr>
      <w:ins w:id="99" w:author="huawei-r1" w:date="2022-07-05T10:24:00Z">
        <w:r>
          <w:t>-</w:t>
        </w:r>
        <w:r>
          <w:tab/>
          <w:t>inferring members of the MBS group presence in the paging area.</w:t>
        </w:r>
      </w:ins>
    </w:p>
    <w:p w14:paraId="2284EBA6" w14:textId="32B68AD3" w:rsidR="000B23DD" w:rsidRDefault="000B23DD" w:rsidP="000B23DD">
      <w:pPr>
        <w:pStyle w:val="3"/>
        <w:rPr>
          <w:ins w:id="100" w:author="huawei-r1" w:date="2022-07-05T10:24:00Z"/>
        </w:rPr>
      </w:pPr>
      <w:ins w:id="101" w:author="huawei-r1" w:date="2022-07-05T10:24:00Z">
        <w:r>
          <w:t>5.</w:t>
        </w:r>
        <w:r>
          <w:t>2</w:t>
        </w:r>
        <w:r>
          <w:t>.3</w:t>
        </w:r>
        <w:r>
          <w:tab/>
          <w:t>Potential security requirements</w:t>
        </w:r>
      </w:ins>
    </w:p>
    <w:p w14:paraId="22C1B409" w14:textId="1F02975D" w:rsidR="000B23DD" w:rsidRDefault="000B23DD" w:rsidP="000B23DD">
      <w:pPr>
        <w:rPr>
          <w:ins w:id="102" w:author="huawei-r1" w:date="2022-07-05T10:24:00Z"/>
        </w:rPr>
      </w:pPr>
      <w:ins w:id="103" w:author="huawei-r1" w:date="2022-07-05T10:24:00Z">
        <w:r>
          <w:t>TBA</w:t>
        </w:r>
      </w:ins>
    </w:p>
    <w:p w14:paraId="4D7AF201" w14:textId="49DAF690" w:rsidR="003148C6" w:rsidRPr="00990921" w:rsidRDefault="003148C6" w:rsidP="003148C6">
      <w:pPr>
        <w:pStyle w:val="2"/>
        <w:rPr>
          <w:rFonts w:cs="Arial"/>
          <w:sz w:val="28"/>
          <w:szCs w:val="28"/>
        </w:rPr>
      </w:pPr>
      <w:r w:rsidRPr="0092145B">
        <w:t>5.</w:t>
      </w:r>
      <w:r w:rsidRPr="00BB04B4">
        <w:rPr>
          <w:highlight w:val="yellow"/>
        </w:rPr>
        <w:t>X</w:t>
      </w:r>
      <w:r>
        <w:tab/>
        <w:t>Key issue #</w:t>
      </w:r>
      <w:r w:rsidRPr="00BB04B4">
        <w:rPr>
          <w:highlight w:val="yellow"/>
        </w:rPr>
        <w:t>X</w:t>
      </w:r>
      <w:r>
        <w:t xml:space="preserve">: </w:t>
      </w:r>
      <w:r w:rsidR="00CA561D">
        <w:t>&lt;Title&gt;</w:t>
      </w:r>
      <w:bookmarkEnd w:id="62"/>
    </w:p>
    <w:p w14:paraId="00A2E543" w14:textId="77777777" w:rsidR="003148C6" w:rsidRDefault="003148C6" w:rsidP="003148C6">
      <w:pPr>
        <w:pStyle w:val="3"/>
      </w:pPr>
      <w:bookmarkStart w:id="104" w:name="_Toc102126232"/>
      <w:r w:rsidRPr="0092145B">
        <w:t>5.</w:t>
      </w:r>
      <w:r w:rsidRPr="00BB04B4">
        <w:rPr>
          <w:highlight w:val="yellow"/>
        </w:rPr>
        <w:t>X</w:t>
      </w:r>
      <w:r>
        <w:t>.1</w:t>
      </w:r>
      <w:r>
        <w:tab/>
        <w:t>Key issue details</w:t>
      </w:r>
      <w:bookmarkEnd w:id="104"/>
      <w:r>
        <w:t xml:space="preserve"> </w:t>
      </w:r>
    </w:p>
    <w:p w14:paraId="0441E71A" w14:textId="77777777" w:rsidR="003148C6" w:rsidRPr="0092145B" w:rsidRDefault="003148C6" w:rsidP="003148C6"/>
    <w:p w14:paraId="6F4B86EB" w14:textId="77777777" w:rsidR="003148C6" w:rsidRDefault="003148C6" w:rsidP="003148C6">
      <w:pPr>
        <w:pStyle w:val="3"/>
      </w:pPr>
      <w:bookmarkStart w:id="105" w:name="_Toc102126233"/>
      <w:r w:rsidRPr="0092145B">
        <w:t>5.</w:t>
      </w:r>
      <w:r w:rsidRPr="00BB04B4">
        <w:rPr>
          <w:highlight w:val="yellow"/>
        </w:rPr>
        <w:t>X</w:t>
      </w:r>
      <w:r>
        <w:t>.2</w:t>
      </w:r>
      <w:r>
        <w:tab/>
        <w:t>Threats</w:t>
      </w:r>
      <w:bookmarkEnd w:id="105"/>
    </w:p>
    <w:p w14:paraId="3F83CCBB" w14:textId="77777777" w:rsidR="003148C6" w:rsidRPr="0092145B" w:rsidRDefault="003148C6" w:rsidP="003148C6"/>
    <w:p w14:paraId="3E51F6FA" w14:textId="77777777" w:rsidR="003148C6" w:rsidRDefault="003148C6" w:rsidP="003148C6">
      <w:pPr>
        <w:pStyle w:val="3"/>
      </w:pPr>
      <w:bookmarkStart w:id="106" w:name="_Toc102126234"/>
      <w:r w:rsidRPr="0092145B">
        <w:t>5.</w:t>
      </w:r>
      <w:r w:rsidRPr="0092145B">
        <w:rPr>
          <w:highlight w:val="yellow"/>
        </w:rPr>
        <w:t>X</w:t>
      </w:r>
      <w:r>
        <w:t>.3</w:t>
      </w:r>
      <w:r>
        <w:tab/>
        <w:t>Potential security requirements</w:t>
      </w:r>
      <w:bookmarkEnd w:id="106"/>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1"/>
      </w:pPr>
      <w:bookmarkStart w:id="107" w:name="_Toc80633893"/>
      <w:bookmarkStart w:id="108" w:name="_Toc102126235"/>
      <w:r w:rsidRPr="0072792E">
        <w:lastRenderedPageBreak/>
        <w:t>6</w:t>
      </w:r>
      <w:r w:rsidRPr="0072792E">
        <w:tab/>
        <w:t>Proposed solutions</w:t>
      </w:r>
      <w:bookmarkEnd w:id="107"/>
      <w:bookmarkEnd w:id="108"/>
    </w:p>
    <w:p w14:paraId="3CA0BE42" w14:textId="24FD9A3B" w:rsidR="004D3A54" w:rsidRPr="0072792E" w:rsidRDefault="004D3A54" w:rsidP="004D3A54">
      <w:pPr>
        <w:pStyle w:val="2"/>
      </w:pPr>
      <w:bookmarkStart w:id="109" w:name="_Toc80633894"/>
      <w:bookmarkStart w:id="110" w:name="_Toc102126236"/>
      <w:r w:rsidRPr="0072792E">
        <w:t>6.</w:t>
      </w:r>
      <w:r w:rsidR="00A20302">
        <w:t>1</w:t>
      </w:r>
      <w:r w:rsidRPr="0072792E">
        <w:tab/>
        <w:t>Mapping of solutions to key issues</w:t>
      </w:r>
      <w:bookmarkEnd w:id="109"/>
      <w:bookmarkEnd w:id="110"/>
    </w:p>
    <w:p w14:paraId="7DAFC217" w14:textId="5309A40A" w:rsidR="004D3A54" w:rsidRPr="0072792E" w:rsidRDefault="004D3A54" w:rsidP="004D3A54">
      <w:pPr>
        <w:pStyle w:val="TH"/>
      </w:pPr>
      <w:r w:rsidRPr="0072792E">
        <w:t>Table 6.</w:t>
      </w:r>
      <w:r w:rsidR="00C81C15">
        <w:t>1</w:t>
      </w:r>
      <w:r w:rsidRPr="0072792E">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pPr>
            <w:r w:rsidRPr="0072792E">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bCs/>
              </w:rPr>
            </w:pPr>
            <w:r w:rsidRPr="0072792E">
              <w:rPr>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bCs/>
              </w:rPr>
            </w:pPr>
            <w:r w:rsidRPr="0072792E">
              <w:rPr>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bCs/>
              </w:rPr>
            </w:pPr>
            <w:r w:rsidRPr="0072792E">
              <w:rPr>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pPr>
          </w:p>
        </w:tc>
      </w:tr>
    </w:tbl>
    <w:p w14:paraId="1B261F33" w14:textId="77777777" w:rsidR="00EE25BE" w:rsidRPr="00EE25BE" w:rsidRDefault="00EE25BE" w:rsidP="00EE25BE"/>
    <w:p w14:paraId="1397C97E" w14:textId="254ED135" w:rsidR="003148C6" w:rsidRDefault="003148C6" w:rsidP="003148C6">
      <w:pPr>
        <w:pStyle w:val="2"/>
        <w:rPr>
          <w:rFonts w:cs="Arial"/>
          <w:sz w:val="28"/>
          <w:szCs w:val="28"/>
        </w:rPr>
      </w:pPr>
      <w:bookmarkStart w:id="111" w:name="_Toc102126237"/>
      <w:r w:rsidRPr="0092145B">
        <w:t>6.</w:t>
      </w:r>
      <w:r w:rsidRPr="00E03A72">
        <w:rPr>
          <w:highlight w:val="yellow"/>
        </w:rPr>
        <w:t>A</w:t>
      </w:r>
      <w:r>
        <w:tab/>
        <w:t>Solution #</w:t>
      </w:r>
      <w:r w:rsidRPr="00E03A72">
        <w:rPr>
          <w:highlight w:val="yellow"/>
        </w:rPr>
        <w:t>A</w:t>
      </w:r>
      <w:r>
        <w:t xml:space="preserve">: </w:t>
      </w:r>
      <w:r w:rsidR="00754C9D">
        <w:t>&lt;Title&gt;</w:t>
      </w:r>
      <w:bookmarkEnd w:id="111"/>
    </w:p>
    <w:p w14:paraId="4119ADBB" w14:textId="77777777" w:rsidR="003148C6" w:rsidRDefault="003148C6" w:rsidP="003148C6">
      <w:pPr>
        <w:pStyle w:val="3"/>
      </w:pPr>
      <w:bookmarkStart w:id="112" w:name="_Toc102126238"/>
      <w:r w:rsidRPr="0092145B">
        <w:t>6.</w:t>
      </w:r>
      <w:r w:rsidRPr="00E03A72">
        <w:rPr>
          <w:highlight w:val="yellow"/>
        </w:rPr>
        <w:t>A</w:t>
      </w:r>
      <w:r>
        <w:t>.1</w:t>
      </w:r>
      <w:r>
        <w:tab/>
        <w:t>Introduction</w:t>
      </w:r>
      <w:bookmarkEnd w:id="112"/>
      <w:r>
        <w:t xml:space="preserve"> </w:t>
      </w:r>
    </w:p>
    <w:p w14:paraId="112AB94D" w14:textId="77777777" w:rsidR="003148C6" w:rsidRPr="0092145B" w:rsidRDefault="003148C6" w:rsidP="003148C6"/>
    <w:p w14:paraId="2F1374B3" w14:textId="77777777" w:rsidR="003148C6" w:rsidRDefault="003148C6" w:rsidP="003148C6">
      <w:pPr>
        <w:pStyle w:val="3"/>
      </w:pPr>
      <w:bookmarkStart w:id="113" w:name="_Toc102126239"/>
      <w:r w:rsidRPr="0092145B">
        <w:t>6.</w:t>
      </w:r>
      <w:r w:rsidRPr="00E03A72">
        <w:rPr>
          <w:highlight w:val="yellow"/>
        </w:rPr>
        <w:t>A</w:t>
      </w:r>
      <w:r>
        <w:t>.2</w:t>
      </w:r>
      <w:r>
        <w:tab/>
        <w:t>Solution details</w:t>
      </w:r>
      <w:bookmarkEnd w:id="113"/>
    </w:p>
    <w:p w14:paraId="51DDE15C" w14:textId="77777777" w:rsidR="003148C6" w:rsidRDefault="003148C6" w:rsidP="003148C6"/>
    <w:p w14:paraId="628B248F" w14:textId="72A316B2" w:rsidR="003148C6" w:rsidRPr="003148C6" w:rsidRDefault="003148C6" w:rsidP="003148C6">
      <w:pPr>
        <w:pStyle w:val="3"/>
      </w:pPr>
      <w:bookmarkStart w:id="114" w:name="_Toc102126240"/>
      <w:r>
        <w:t>6.</w:t>
      </w:r>
      <w:r w:rsidRPr="003148C6">
        <w:rPr>
          <w:highlight w:val="yellow"/>
        </w:rPr>
        <w:t>A</w:t>
      </w:r>
      <w:r>
        <w:t>.3</w:t>
      </w:r>
      <w:r>
        <w:tab/>
      </w:r>
      <w:r>
        <w:tab/>
        <w:t>System impact</w:t>
      </w:r>
      <w:bookmarkEnd w:id="114"/>
    </w:p>
    <w:p w14:paraId="1870B392" w14:textId="77777777" w:rsidR="003148C6" w:rsidRPr="0092145B" w:rsidRDefault="003148C6" w:rsidP="003148C6"/>
    <w:p w14:paraId="36A5B8E3" w14:textId="2B184DBC" w:rsidR="003148C6" w:rsidRDefault="003148C6" w:rsidP="003148C6">
      <w:pPr>
        <w:pStyle w:val="3"/>
      </w:pPr>
      <w:bookmarkStart w:id="115" w:name="_Toc102126241"/>
      <w:r w:rsidRPr="0092145B">
        <w:t>6.</w:t>
      </w:r>
      <w:r w:rsidRPr="003148C6">
        <w:rPr>
          <w:highlight w:val="yellow"/>
        </w:rPr>
        <w:t>A</w:t>
      </w:r>
      <w:r>
        <w:t>.4</w:t>
      </w:r>
      <w:r>
        <w:tab/>
        <w:t>Evaluation</w:t>
      </w:r>
      <w:bookmarkEnd w:id="115"/>
    </w:p>
    <w:p w14:paraId="0EB2B5EF" w14:textId="77777777" w:rsidR="003148C6" w:rsidRPr="0092145B" w:rsidRDefault="003148C6" w:rsidP="003148C6"/>
    <w:p w14:paraId="78FA40A7" w14:textId="77777777" w:rsidR="003148C6" w:rsidRDefault="003148C6" w:rsidP="003148C6">
      <w:pPr>
        <w:pStyle w:val="1"/>
      </w:pPr>
      <w:bookmarkStart w:id="116" w:name="_Toc102126242"/>
      <w:r>
        <w:t>7</w:t>
      </w:r>
      <w:r w:rsidRPr="004D3578">
        <w:tab/>
      </w:r>
      <w:r>
        <w:t>Conclusions</w:t>
      </w:r>
      <w:bookmarkEnd w:id="116"/>
    </w:p>
    <w:p w14:paraId="337F58AB" w14:textId="4ECFD38A" w:rsidR="00080512" w:rsidRPr="004D3578" w:rsidRDefault="00080512" w:rsidP="00273BDD">
      <w:pPr>
        <w:pStyle w:val="1"/>
        <w:ind w:left="0" w:firstLine="0"/>
      </w:pPr>
    </w:p>
    <w:p w14:paraId="03CCA36B" w14:textId="346BC116" w:rsidR="002675F0" w:rsidRPr="002675F0" w:rsidRDefault="002675F0" w:rsidP="00C34128">
      <w:pPr>
        <w:pStyle w:val="8"/>
      </w:pPr>
      <w:bookmarkStart w:id="117" w:name="startOfAnnexes"/>
      <w:bookmarkEnd w:id="117"/>
    </w:p>
    <w:p w14:paraId="75350360" w14:textId="77777777" w:rsidR="00D71836" w:rsidRDefault="00080512" w:rsidP="00D71836">
      <w:pPr>
        <w:pStyle w:val="9"/>
      </w:pPr>
      <w:r w:rsidRPr="004D3578">
        <w:br w:type="page"/>
      </w:r>
      <w:bookmarkStart w:id="118" w:name="_Toc102146528"/>
      <w:bookmarkStart w:id="119" w:name="_Toc102126243"/>
      <w:r w:rsidR="00D71836">
        <w:lastRenderedPageBreak/>
        <w:t>Annex &lt;A&gt;:</w:t>
      </w:r>
      <w:r w:rsidR="00D71836">
        <w:br/>
        <w:t>&lt;Informative annex title for a Technical Report&gt;</w:t>
      </w:r>
      <w:bookmarkEnd w:id="118"/>
      <w:bookmarkEnd w:id="119"/>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120" w:name="_Toc102126244"/>
      <w:r w:rsidRPr="004D3578">
        <w:t xml:space="preserve">Annex </w:t>
      </w:r>
      <w:r w:rsidRPr="001F2832">
        <w:rPr>
          <w:highlight w:val="yellow"/>
        </w:rPr>
        <w:t>X</w:t>
      </w:r>
      <w:r w:rsidRPr="004D3578">
        <w:t>:</w:t>
      </w:r>
      <w:r w:rsidRPr="004D3578">
        <w:br/>
        <w:t>Change history</w:t>
      </w:r>
      <w:bookmarkEnd w:id="12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480CC4">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21" w:name="historyclause"/>
            <w:bookmarkEnd w:id="121"/>
            <w:r w:rsidRPr="00235394">
              <w:rPr>
                <w:b/>
              </w:rPr>
              <w:t>Change history</w:t>
            </w:r>
          </w:p>
        </w:tc>
      </w:tr>
      <w:tr w:rsidR="003C3971" w:rsidRPr="00235394" w14:paraId="188BB8D6" w14:textId="77777777" w:rsidTr="00480CC4">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80CC4" w:rsidRPr="006B0D02" w14:paraId="7AE2D8EC" w14:textId="77777777" w:rsidTr="00480CC4">
        <w:tc>
          <w:tcPr>
            <w:tcW w:w="800" w:type="dxa"/>
            <w:shd w:val="solid" w:color="FFFFFF" w:fill="auto"/>
          </w:tcPr>
          <w:p w14:paraId="433EA83C" w14:textId="69985E25" w:rsidR="00480CC4" w:rsidRPr="00480CC4" w:rsidRDefault="00480CC4" w:rsidP="00480CC4">
            <w:pPr>
              <w:pStyle w:val="TAC"/>
              <w:rPr>
                <w:sz w:val="16"/>
                <w:szCs w:val="16"/>
              </w:rPr>
            </w:pPr>
            <w:ins w:id="122" w:author="huawei-r1" w:date="2022-07-05T10:25:00Z">
              <w:r w:rsidRPr="00480CC4">
                <w:rPr>
                  <w:sz w:val="16"/>
                  <w:szCs w:val="16"/>
                </w:rPr>
                <w:t>2022-0</w:t>
              </w:r>
            </w:ins>
            <w:ins w:id="123" w:author="huawei-r1" w:date="2022-07-05T10:26:00Z">
              <w:r>
                <w:rPr>
                  <w:sz w:val="16"/>
                  <w:szCs w:val="16"/>
                </w:rPr>
                <w:t>7</w:t>
              </w:r>
            </w:ins>
          </w:p>
        </w:tc>
        <w:tc>
          <w:tcPr>
            <w:tcW w:w="901" w:type="dxa"/>
            <w:shd w:val="solid" w:color="FFFFFF" w:fill="auto"/>
          </w:tcPr>
          <w:p w14:paraId="55C8CC01" w14:textId="35E15DCB" w:rsidR="00480CC4" w:rsidRPr="00480CC4" w:rsidRDefault="00480CC4" w:rsidP="00480CC4">
            <w:pPr>
              <w:pStyle w:val="TAC"/>
              <w:rPr>
                <w:sz w:val="16"/>
                <w:szCs w:val="16"/>
              </w:rPr>
            </w:pPr>
            <w:ins w:id="124" w:author="huawei-r1" w:date="2022-07-05T10:25:00Z">
              <w:r w:rsidRPr="00480CC4">
                <w:rPr>
                  <w:sz w:val="16"/>
                  <w:szCs w:val="16"/>
                </w:rPr>
                <w:t>SA3#107</w:t>
              </w:r>
              <w:r w:rsidRPr="00480CC4">
                <w:t xml:space="preserve"> </w:t>
              </w:r>
              <w:r w:rsidRPr="00480CC4">
                <w:rPr>
                  <w:sz w:val="16"/>
                  <w:szCs w:val="16"/>
                </w:rPr>
                <w:t>Adhoc-e</w:t>
              </w:r>
            </w:ins>
          </w:p>
        </w:tc>
        <w:tc>
          <w:tcPr>
            <w:tcW w:w="993" w:type="dxa"/>
            <w:shd w:val="solid" w:color="FFFFFF" w:fill="auto"/>
          </w:tcPr>
          <w:p w14:paraId="134723C6" w14:textId="3AD6D282" w:rsidR="00480CC4" w:rsidRPr="00480CC4" w:rsidRDefault="00480CC4" w:rsidP="00480CC4">
            <w:pPr>
              <w:pStyle w:val="TAC"/>
              <w:rPr>
                <w:sz w:val="16"/>
                <w:szCs w:val="16"/>
              </w:rPr>
            </w:pPr>
          </w:p>
        </w:tc>
        <w:tc>
          <w:tcPr>
            <w:tcW w:w="425" w:type="dxa"/>
            <w:shd w:val="solid" w:color="FFFFFF" w:fill="auto"/>
          </w:tcPr>
          <w:p w14:paraId="2B341B81" w14:textId="77777777" w:rsidR="00480CC4" w:rsidRPr="006B0D02" w:rsidRDefault="00480CC4" w:rsidP="00480CC4">
            <w:pPr>
              <w:pStyle w:val="TAL"/>
              <w:rPr>
                <w:sz w:val="16"/>
                <w:szCs w:val="16"/>
              </w:rPr>
            </w:pPr>
          </w:p>
        </w:tc>
        <w:tc>
          <w:tcPr>
            <w:tcW w:w="425" w:type="dxa"/>
            <w:shd w:val="solid" w:color="FFFFFF" w:fill="auto"/>
          </w:tcPr>
          <w:p w14:paraId="090FDCAA" w14:textId="77777777" w:rsidR="00480CC4" w:rsidRPr="006B0D02" w:rsidRDefault="00480CC4" w:rsidP="00480CC4">
            <w:pPr>
              <w:pStyle w:val="TAR"/>
              <w:rPr>
                <w:sz w:val="16"/>
                <w:szCs w:val="16"/>
              </w:rPr>
            </w:pPr>
          </w:p>
        </w:tc>
        <w:tc>
          <w:tcPr>
            <w:tcW w:w="425" w:type="dxa"/>
            <w:shd w:val="solid" w:color="FFFFFF" w:fill="auto"/>
          </w:tcPr>
          <w:p w14:paraId="40910D18" w14:textId="77777777" w:rsidR="00480CC4" w:rsidRPr="006B0D02" w:rsidRDefault="00480CC4" w:rsidP="00480CC4">
            <w:pPr>
              <w:pStyle w:val="TAC"/>
              <w:rPr>
                <w:sz w:val="16"/>
                <w:szCs w:val="16"/>
              </w:rPr>
            </w:pPr>
          </w:p>
        </w:tc>
        <w:tc>
          <w:tcPr>
            <w:tcW w:w="4962" w:type="dxa"/>
            <w:shd w:val="solid" w:color="FFFFFF" w:fill="auto"/>
          </w:tcPr>
          <w:p w14:paraId="17B0396C" w14:textId="72B7F056" w:rsidR="00480CC4" w:rsidRPr="006B0D02" w:rsidRDefault="00480CC4" w:rsidP="00480CC4">
            <w:pPr>
              <w:pStyle w:val="TAL"/>
              <w:rPr>
                <w:sz w:val="16"/>
                <w:szCs w:val="16"/>
              </w:rPr>
            </w:pPr>
            <w:ins w:id="125" w:author="huawei-r1" w:date="2022-07-05T10:28:00Z">
              <w:r w:rsidRPr="00480CC4">
                <w:rPr>
                  <w:sz w:val="16"/>
                  <w:szCs w:val="16"/>
                </w:rPr>
                <w:t>S3-221394</w:t>
              </w:r>
              <w:r>
                <w:rPr>
                  <w:sz w:val="16"/>
                  <w:szCs w:val="16"/>
                </w:rPr>
                <w:t>,</w:t>
              </w:r>
            </w:ins>
            <w:ins w:id="126" w:author="huawei-r1" w:date="2022-07-05T10:29:00Z">
              <w:r>
                <w:t xml:space="preserve"> </w:t>
              </w:r>
              <w:r w:rsidRPr="00480CC4">
                <w:rPr>
                  <w:sz w:val="16"/>
                  <w:szCs w:val="16"/>
                </w:rPr>
                <w:t>S3-221395</w:t>
              </w:r>
              <w:r>
                <w:rPr>
                  <w:sz w:val="16"/>
                  <w:szCs w:val="16"/>
                </w:rPr>
                <w:t xml:space="preserve">, </w:t>
              </w:r>
              <w:r w:rsidRPr="00480CC4">
                <w:rPr>
                  <w:sz w:val="16"/>
                  <w:szCs w:val="16"/>
                </w:rPr>
                <w:t>S3-221</w:t>
              </w:r>
              <w:r>
                <w:rPr>
                  <w:sz w:val="16"/>
                  <w:szCs w:val="16"/>
                </w:rPr>
                <w:t xml:space="preserve">666, </w:t>
              </w:r>
              <w:r w:rsidRPr="00480CC4">
                <w:rPr>
                  <w:sz w:val="16"/>
                  <w:szCs w:val="16"/>
                </w:rPr>
                <w:t>S3-221</w:t>
              </w:r>
              <w:r>
                <w:rPr>
                  <w:sz w:val="16"/>
                  <w:szCs w:val="16"/>
                </w:rPr>
                <w:t>66</w:t>
              </w:r>
              <w:r>
                <w:rPr>
                  <w:sz w:val="16"/>
                  <w:szCs w:val="16"/>
                </w:rPr>
                <w:t>7</w:t>
              </w:r>
            </w:ins>
          </w:p>
        </w:tc>
        <w:tc>
          <w:tcPr>
            <w:tcW w:w="708" w:type="dxa"/>
            <w:shd w:val="solid" w:color="FFFFFF" w:fill="auto"/>
          </w:tcPr>
          <w:p w14:paraId="5E97A6B2" w14:textId="50888DB1" w:rsidR="00480CC4" w:rsidRPr="007D6048" w:rsidRDefault="00480CC4" w:rsidP="00480CC4">
            <w:pPr>
              <w:pStyle w:val="TAC"/>
              <w:rPr>
                <w:sz w:val="16"/>
                <w:szCs w:val="16"/>
              </w:rPr>
            </w:pPr>
            <w:ins w:id="127" w:author="huawei-r1" w:date="2022-07-05T10:25:00Z">
              <w:r>
                <w:rPr>
                  <w:sz w:val="16"/>
                  <w:szCs w:val="16"/>
                </w:rPr>
                <w:t>0.</w:t>
              </w:r>
              <w:r>
                <w:rPr>
                  <w:sz w:val="16"/>
                  <w:szCs w:val="16"/>
                </w:rPr>
                <w:t>1</w:t>
              </w:r>
              <w:r>
                <w:rPr>
                  <w:sz w:val="16"/>
                  <w:szCs w:val="16"/>
                </w:rPr>
                <w:t>.0</w:t>
              </w:r>
            </w:ins>
          </w:p>
        </w:tc>
      </w:tr>
      <w:tr w:rsidR="00480CC4" w:rsidRPr="006B0D02" w14:paraId="33CD507A" w14:textId="77777777" w:rsidTr="00480CC4">
        <w:tc>
          <w:tcPr>
            <w:tcW w:w="800" w:type="dxa"/>
            <w:shd w:val="solid" w:color="FFFFFF" w:fill="auto"/>
          </w:tcPr>
          <w:p w14:paraId="254E99B3" w14:textId="37F64A0D" w:rsidR="00480CC4" w:rsidRPr="00C97077" w:rsidRDefault="00480CC4" w:rsidP="00480CC4">
            <w:pPr>
              <w:pStyle w:val="TAC"/>
              <w:rPr>
                <w:sz w:val="16"/>
                <w:szCs w:val="16"/>
                <w:highlight w:val="yellow"/>
              </w:rPr>
            </w:pPr>
          </w:p>
        </w:tc>
        <w:tc>
          <w:tcPr>
            <w:tcW w:w="901" w:type="dxa"/>
            <w:shd w:val="solid" w:color="FFFFFF" w:fill="auto"/>
          </w:tcPr>
          <w:p w14:paraId="536B40D1" w14:textId="52BF2282" w:rsidR="00480CC4" w:rsidRPr="00C97077" w:rsidRDefault="00480CC4" w:rsidP="00480CC4">
            <w:pPr>
              <w:pStyle w:val="TAC"/>
              <w:rPr>
                <w:sz w:val="16"/>
                <w:szCs w:val="16"/>
                <w:highlight w:val="yellow"/>
              </w:rPr>
            </w:pPr>
          </w:p>
        </w:tc>
        <w:tc>
          <w:tcPr>
            <w:tcW w:w="993" w:type="dxa"/>
            <w:shd w:val="solid" w:color="FFFFFF" w:fill="auto"/>
          </w:tcPr>
          <w:p w14:paraId="54A27521" w14:textId="77777777" w:rsidR="00480CC4" w:rsidRPr="00C97077" w:rsidRDefault="00480CC4" w:rsidP="00480CC4">
            <w:pPr>
              <w:pStyle w:val="TAC"/>
              <w:rPr>
                <w:sz w:val="16"/>
                <w:szCs w:val="16"/>
                <w:highlight w:val="yellow"/>
              </w:rPr>
            </w:pPr>
          </w:p>
        </w:tc>
        <w:tc>
          <w:tcPr>
            <w:tcW w:w="425" w:type="dxa"/>
            <w:shd w:val="solid" w:color="FFFFFF" w:fill="auto"/>
          </w:tcPr>
          <w:p w14:paraId="77745FB5" w14:textId="77777777" w:rsidR="00480CC4" w:rsidRPr="006B0D02" w:rsidRDefault="00480CC4" w:rsidP="00480CC4">
            <w:pPr>
              <w:pStyle w:val="TAL"/>
              <w:rPr>
                <w:sz w:val="16"/>
                <w:szCs w:val="16"/>
              </w:rPr>
            </w:pPr>
          </w:p>
        </w:tc>
        <w:tc>
          <w:tcPr>
            <w:tcW w:w="425" w:type="dxa"/>
            <w:shd w:val="solid" w:color="FFFFFF" w:fill="auto"/>
          </w:tcPr>
          <w:p w14:paraId="46889219" w14:textId="77777777" w:rsidR="00480CC4" w:rsidRPr="006B0D02" w:rsidRDefault="00480CC4" w:rsidP="00480CC4">
            <w:pPr>
              <w:pStyle w:val="TAR"/>
              <w:rPr>
                <w:sz w:val="16"/>
                <w:szCs w:val="16"/>
              </w:rPr>
            </w:pPr>
          </w:p>
        </w:tc>
        <w:tc>
          <w:tcPr>
            <w:tcW w:w="425" w:type="dxa"/>
            <w:shd w:val="solid" w:color="FFFFFF" w:fill="auto"/>
          </w:tcPr>
          <w:p w14:paraId="00599FEE" w14:textId="77777777" w:rsidR="00480CC4" w:rsidRPr="006B0D02" w:rsidRDefault="00480CC4" w:rsidP="00480CC4">
            <w:pPr>
              <w:pStyle w:val="TAC"/>
              <w:rPr>
                <w:sz w:val="16"/>
                <w:szCs w:val="16"/>
              </w:rPr>
            </w:pPr>
          </w:p>
        </w:tc>
        <w:tc>
          <w:tcPr>
            <w:tcW w:w="4962" w:type="dxa"/>
            <w:shd w:val="solid" w:color="FFFFFF" w:fill="auto"/>
          </w:tcPr>
          <w:p w14:paraId="09590E95" w14:textId="77777777" w:rsidR="00480CC4" w:rsidRDefault="00480CC4" w:rsidP="00480CC4">
            <w:pPr>
              <w:pStyle w:val="TAL"/>
              <w:rPr>
                <w:sz w:val="16"/>
                <w:szCs w:val="16"/>
              </w:rPr>
            </w:pPr>
          </w:p>
        </w:tc>
        <w:tc>
          <w:tcPr>
            <w:tcW w:w="708" w:type="dxa"/>
            <w:shd w:val="solid" w:color="FFFFFF" w:fill="auto"/>
          </w:tcPr>
          <w:p w14:paraId="3891288C" w14:textId="70BAE7C0" w:rsidR="00480CC4" w:rsidRDefault="00480CC4" w:rsidP="00480CC4">
            <w:pPr>
              <w:pStyle w:val="TAC"/>
              <w:rPr>
                <w:sz w:val="16"/>
                <w:szCs w:val="16"/>
              </w:rPr>
            </w:pPr>
          </w:p>
        </w:tc>
      </w:tr>
      <w:tr w:rsidR="00480CC4" w:rsidRPr="006B0D02" w14:paraId="0F4DD58D" w14:textId="77777777" w:rsidTr="00480CC4">
        <w:tc>
          <w:tcPr>
            <w:tcW w:w="800" w:type="dxa"/>
            <w:shd w:val="solid" w:color="FFFFFF" w:fill="auto"/>
          </w:tcPr>
          <w:p w14:paraId="7D01B184" w14:textId="26630906" w:rsidR="00480CC4" w:rsidRPr="00C97077" w:rsidRDefault="00480CC4" w:rsidP="00480CC4">
            <w:pPr>
              <w:pStyle w:val="TAC"/>
              <w:rPr>
                <w:sz w:val="16"/>
                <w:szCs w:val="16"/>
                <w:highlight w:val="yellow"/>
              </w:rPr>
            </w:pPr>
          </w:p>
        </w:tc>
        <w:tc>
          <w:tcPr>
            <w:tcW w:w="901" w:type="dxa"/>
            <w:shd w:val="solid" w:color="FFFFFF" w:fill="auto"/>
          </w:tcPr>
          <w:p w14:paraId="450407D1" w14:textId="1DEF89A7" w:rsidR="00480CC4" w:rsidRPr="00C97077" w:rsidRDefault="00480CC4" w:rsidP="00480CC4">
            <w:pPr>
              <w:pStyle w:val="TAC"/>
              <w:rPr>
                <w:sz w:val="16"/>
                <w:szCs w:val="16"/>
                <w:highlight w:val="yellow"/>
              </w:rPr>
            </w:pPr>
          </w:p>
        </w:tc>
        <w:tc>
          <w:tcPr>
            <w:tcW w:w="993" w:type="dxa"/>
            <w:shd w:val="solid" w:color="FFFFFF" w:fill="auto"/>
          </w:tcPr>
          <w:p w14:paraId="46ACC84C" w14:textId="77777777" w:rsidR="00480CC4" w:rsidRPr="00C97077" w:rsidRDefault="00480CC4" w:rsidP="00480CC4">
            <w:pPr>
              <w:pStyle w:val="TAC"/>
              <w:rPr>
                <w:sz w:val="16"/>
                <w:szCs w:val="16"/>
                <w:highlight w:val="yellow"/>
              </w:rPr>
            </w:pPr>
          </w:p>
        </w:tc>
        <w:tc>
          <w:tcPr>
            <w:tcW w:w="425" w:type="dxa"/>
            <w:shd w:val="solid" w:color="FFFFFF" w:fill="auto"/>
          </w:tcPr>
          <w:p w14:paraId="6D8CF09C" w14:textId="77777777" w:rsidR="00480CC4" w:rsidRPr="006B0D02" w:rsidRDefault="00480CC4" w:rsidP="00480CC4">
            <w:pPr>
              <w:pStyle w:val="TAL"/>
              <w:rPr>
                <w:sz w:val="16"/>
                <w:szCs w:val="16"/>
              </w:rPr>
            </w:pPr>
          </w:p>
        </w:tc>
        <w:tc>
          <w:tcPr>
            <w:tcW w:w="425" w:type="dxa"/>
            <w:shd w:val="solid" w:color="FFFFFF" w:fill="auto"/>
          </w:tcPr>
          <w:p w14:paraId="52F78B2E" w14:textId="77777777" w:rsidR="00480CC4" w:rsidRPr="006B0D02" w:rsidRDefault="00480CC4" w:rsidP="00480CC4">
            <w:pPr>
              <w:pStyle w:val="TAR"/>
              <w:rPr>
                <w:sz w:val="16"/>
                <w:szCs w:val="16"/>
              </w:rPr>
            </w:pPr>
          </w:p>
        </w:tc>
        <w:tc>
          <w:tcPr>
            <w:tcW w:w="425" w:type="dxa"/>
            <w:shd w:val="solid" w:color="FFFFFF" w:fill="auto"/>
          </w:tcPr>
          <w:p w14:paraId="7DA33CF2" w14:textId="77777777" w:rsidR="00480CC4" w:rsidRPr="006B0D02" w:rsidRDefault="00480CC4" w:rsidP="00480CC4">
            <w:pPr>
              <w:pStyle w:val="TAC"/>
              <w:rPr>
                <w:sz w:val="16"/>
                <w:szCs w:val="16"/>
              </w:rPr>
            </w:pPr>
          </w:p>
        </w:tc>
        <w:tc>
          <w:tcPr>
            <w:tcW w:w="4962" w:type="dxa"/>
            <w:shd w:val="solid" w:color="FFFFFF" w:fill="auto"/>
          </w:tcPr>
          <w:p w14:paraId="7A661CED" w14:textId="77777777" w:rsidR="00480CC4" w:rsidRDefault="00480CC4" w:rsidP="00480CC4">
            <w:pPr>
              <w:pStyle w:val="TAL"/>
              <w:rPr>
                <w:sz w:val="16"/>
                <w:szCs w:val="16"/>
              </w:rPr>
            </w:pPr>
          </w:p>
        </w:tc>
        <w:tc>
          <w:tcPr>
            <w:tcW w:w="708" w:type="dxa"/>
            <w:shd w:val="solid" w:color="FFFFFF" w:fill="auto"/>
          </w:tcPr>
          <w:p w14:paraId="3A70AA9B" w14:textId="3D71EBAD" w:rsidR="00480CC4" w:rsidRDefault="00480CC4" w:rsidP="00480CC4">
            <w:pPr>
              <w:pStyle w:val="TAC"/>
              <w:rPr>
                <w:sz w:val="16"/>
                <w:szCs w:val="16"/>
              </w:rPr>
            </w:pPr>
          </w:p>
        </w:tc>
      </w:tr>
      <w:tr w:rsidR="00480CC4" w:rsidRPr="006B0D02" w14:paraId="765F1F68" w14:textId="77777777" w:rsidTr="00480CC4">
        <w:tc>
          <w:tcPr>
            <w:tcW w:w="800" w:type="dxa"/>
            <w:shd w:val="solid" w:color="FFFFFF" w:fill="auto"/>
          </w:tcPr>
          <w:p w14:paraId="1C7E6AE0" w14:textId="37911761" w:rsidR="00480CC4" w:rsidRPr="00C97077" w:rsidRDefault="00480CC4" w:rsidP="00480CC4">
            <w:pPr>
              <w:pStyle w:val="TAC"/>
              <w:rPr>
                <w:sz w:val="16"/>
                <w:szCs w:val="16"/>
                <w:highlight w:val="yellow"/>
              </w:rPr>
            </w:pPr>
          </w:p>
        </w:tc>
        <w:tc>
          <w:tcPr>
            <w:tcW w:w="901" w:type="dxa"/>
            <w:shd w:val="solid" w:color="FFFFFF" w:fill="auto"/>
          </w:tcPr>
          <w:p w14:paraId="38D6D4DD" w14:textId="2FD7EF89" w:rsidR="00480CC4" w:rsidRPr="00C97077" w:rsidRDefault="00480CC4" w:rsidP="00480CC4">
            <w:pPr>
              <w:pStyle w:val="TAC"/>
              <w:rPr>
                <w:sz w:val="16"/>
                <w:szCs w:val="16"/>
                <w:highlight w:val="yellow"/>
              </w:rPr>
            </w:pPr>
          </w:p>
        </w:tc>
        <w:tc>
          <w:tcPr>
            <w:tcW w:w="993" w:type="dxa"/>
            <w:shd w:val="solid" w:color="FFFFFF" w:fill="auto"/>
          </w:tcPr>
          <w:p w14:paraId="24B0F2AF" w14:textId="77777777" w:rsidR="00480CC4" w:rsidRPr="00C97077" w:rsidRDefault="00480CC4" w:rsidP="00480CC4">
            <w:pPr>
              <w:pStyle w:val="TAC"/>
              <w:rPr>
                <w:sz w:val="16"/>
                <w:szCs w:val="16"/>
                <w:highlight w:val="yellow"/>
              </w:rPr>
            </w:pPr>
          </w:p>
        </w:tc>
        <w:tc>
          <w:tcPr>
            <w:tcW w:w="425" w:type="dxa"/>
            <w:shd w:val="solid" w:color="FFFFFF" w:fill="auto"/>
          </w:tcPr>
          <w:p w14:paraId="335AF998" w14:textId="77777777" w:rsidR="00480CC4" w:rsidRPr="006B0D02" w:rsidRDefault="00480CC4" w:rsidP="00480CC4">
            <w:pPr>
              <w:pStyle w:val="TAL"/>
              <w:rPr>
                <w:sz w:val="16"/>
                <w:szCs w:val="16"/>
              </w:rPr>
            </w:pPr>
          </w:p>
        </w:tc>
        <w:tc>
          <w:tcPr>
            <w:tcW w:w="425" w:type="dxa"/>
            <w:shd w:val="solid" w:color="FFFFFF" w:fill="auto"/>
          </w:tcPr>
          <w:p w14:paraId="442603C6" w14:textId="77777777" w:rsidR="00480CC4" w:rsidRPr="006B0D02" w:rsidRDefault="00480CC4" w:rsidP="00480CC4">
            <w:pPr>
              <w:pStyle w:val="TAR"/>
              <w:rPr>
                <w:sz w:val="16"/>
                <w:szCs w:val="16"/>
              </w:rPr>
            </w:pPr>
          </w:p>
        </w:tc>
        <w:tc>
          <w:tcPr>
            <w:tcW w:w="425" w:type="dxa"/>
            <w:shd w:val="solid" w:color="FFFFFF" w:fill="auto"/>
          </w:tcPr>
          <w:p w14:paraId="016BAEAE" w14:textId="77777777" w:rsidR="00480CC4" w:rsidRPr="006B0D02" w:rsidRDefault="00480CC4" w:rsidP="00480CC4">
            <w:pPr>
              <w:pStyle w:val="TAC"/>
              <w:rPr>
                <w:sz w:val="16"/>
                <w:szCs w:val="16"/>
              </w:rPr>
            </w:pPr>
          </w:p>
        </w:tc>
        <w:tc>
          <w:tcPr>
            <w:tcW w:w="4962" w:type="dxa"/>
            <w:shd w:val="solid" w:color="FFFFFF" w:fill="auto"/>
          </w:tcPr>
          <w:p w14:paraId="1B190455" w14:textId="77777777" w:rsidR="00480CC4" w:rsidRDefault="00480CC4" w:rsidP="00480CC4">
            <w:pPr>
              <w:pStyle w:val="TAL"/>
              <w:rPr>
                <w:sz w:val="16"/>
                <w:szCs w:val="16"/>
              </w:rPr>
            </w:pPr>
          </w:p>
        </w:tc>
        <w:tc>
          <w:tcPr>
            <w:tcW w:w="708" w:type="dxa"/>
            <w:shd w:val="solid" w:color="FFFFFF" w:fill="auto"/>
          </w:tcPr>
          <w:p w14:paraId="29C7F06C" w14:textId="51022C7A" w:rsidR="00480CC4" w:rsidRDefault="00480CC4" w:rsidP="00480CC4">
            <w:pPr>
              <w:pStyle w:val="TAC"/>
              <w:rPr>
                <w:sz w:val="16"/>
                <w:szCs w:val="16"/>
              </w:rPr>
            </w:pPr>
          </w:p>
        </w:tc>
      </w:tr>
      <w:tr w:rsidR="00480CC4" w:rsidRPr="006B0D02" w14:paraId="00F0B507" w14:textId="77777777" w:rsidTr="00480CC4">
        <w:tc>
          <w:tcPr>
            <w:tcW w:w="800" w:type="dxa"/>
            <w:shd w:val="solid" w:color="FFFFFF" w:fill="auto"/>
          </w:tcPr>
          <w:p w14:paraId="69236AA6" w14:textId="77777777" w:rsidR="00480CC4" w:rsidRPr="00C97077" w:rsidRDefault="00480CC4" w:rsidP="00480CC4">
            <w:pPr>
              <w:pStyle w:val="TAC"/>
              <w:rPr>
                <w:sz w:val="16"/>
                <w:szCs w:val="16"/>
                <w:highlight w:val="yellow"/>
              </w:rPr>
            </w:pPr>
          </w:p>
        </w:tc>
        <w:tc>
          <w:tcPr>
            <w:tcW w:w="901" w:type="dxa"/>
            <w:shd w:val="solid" w:color="FFFFFF" w:fill="auto"/>
          </w:tcPr>
          <w:p w14:paraId="0EBF564D" w14:textId="77777777" w:rsidR="00480CC4" w:rsidRPr="00C97077" w:rsidRDefault="00480CC4" w:rsidP="00480CC4">
            <w:pPr>
              <w:pStyle w:val="TAC"/>
              <w:rPr>
                <w:sz w:val="16"/>
                <w:szCs w:val="16"/>
                <w:highlight w:val="yellow"/>
              </w:rPr>
            </w:pPr>
          </w:p>
        </w:tc>
        <w:tc>
          <w:tcPr>
            <w:tcW w:w="993" w:type="dxa"/>
            <w:shd w:val="solid" w:color="FFFFFF" w:fill="auto"/>
          </w:tcPr>
          <w:p w14:paraId="5D5E72FB" w14:textId="77777777" w:rsidR="00480CC4" w:rsidRPr="00C97077" w:rsidRDefault="00480CC4" w:rsidP="00480CC4">
            <w:pPr>
              <w:pStyle w:val="TAC"/>
              <w:rPr>
                <w:sz w:val="16"/>
                <w:szCs w:val="16"/>
                <w:highlight w:val="yellow"/>
              </w:rPr>
            </w:pPr>
          </w:p>
        </w:tc>
        <w:tc>
          <w:tcPr>
            <w:tcW w:w="425" w:type="dxa"/>
            <w:shd w:val="solid" w:color="FFFFFF" w:fill="auto"/>
          </w:tcPr>
          <w:p w14:paraId="0B6DEB11" w14:textId="77777777" w:rsidR="00480CC4" w:rsidRPr="006B0D02" w:rsidRDefault="00480CC4" w:rsidP="00480CC4">
            <w:pPr>
              <w:pStyle w:val="TAL"/>
              <w:rPr>
                <w:sz w:val="16"/>
                <w:szCs w:val="16"/>
              </w:rPr>
            </w:pPr>
          </w:p>
        </w:tc>
        <w:tc>
          <w:tcPr>
            <w:tcW w:w="425" w:type="dxa"/>
            <w:shd w:val="solid" w:color="FFFFFF" w:fill="auto"/>
          </w:tcPr>
          <w:p w14:paraId="12DFA386" w14:textId="77777777" w:rsidR="00480CC4" w:rsidRPr="006B0D02" w:rsidRDefault="00480CC4" w:rsidP="00480CC4">
            <w:pPr>
              <w:pStyle w:val="TAR"/>
              <w:rPr>
                <w:sz w:val="16"/>
                <w:szCs w:val="16"/>
              </w:rPr>
            </w:pPr>
          </w:p>
        </w:tc>
        <w:tc>
          <w:tcPr>
            <w:tcW w:w="425" w:type="dxa"/>
            <w:shd w:val="solid" w:color="FFFFFF" w:fill="auto"/>
          </w:tcPr>
          <w:p w14:paraId="289115EF" w14:textId="77777777" w:rsidR="00480CC4" w:rsidRPr="006B0D02" w:rsidRDefault="00480CC4" w:rsidP="00480CC4">
            <w:pPr>
              <w:pStyle w:val="TAC"/>
              <w:rPr>
                <w:sz w:val="16"/>
                <w:szCs w:val="16"/>
              </w:rPr>
            </w:pPr>
          </w:p>
        </w:tc>
        <w:tc>
          <w:tcPr>
            <w:tcW w:w="4962" w:type="dxa"/>
            <w:shd w:val="solid" w:color="FFFFFF" w:fill="auto"/>
          </w:tcPr>
          <w:p w14:paraId="61034BE3" w14:textId="77777777" w:rsidR="00480CC4" w:rsidRDefault="00480CC4" w:rsidP="00480CC4">
            <w:pPr>
              <w:pStyle w:val="TAL"/>
              <w:rPr>
                <w:sz w:val="16"/>
                <w:szCs w:val="16"/>
              </w:rPr>
            </w:pPr>
          </w:p>
        </w:tc>
        <w:tc>
          <w:tcPr>
            <w:tcW w:w="708" w:type="dxa"/>
            <w:shd w:val="solid" w:color="FFFFFF" w:fill="auto"/>
          </w:tcPr>
          <w:p w14:paraId="56832A0A" w14:textId="77777777" w:rsidR="00480CC4" w:rsidRDefault="00480CC4" w:rsidP="00480CC4">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bookmarkStart w:id="128" w:name="_GoBack"/>
      <w:bookmarkEnd w:id="128"/>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82C3E" w14:textId="77777777" w:rsidR="000D3F9D" w:rsidRDefault="000D3F9D">
      <w:r>
        <w:separator/>
      </w:r>
    </w:p>
  </w:endnote>
  <w:endnote w:type="continuationSeparator" w:id="0">
    <w:p w14:paraId="1EB42B8C" w14:textId="77777777" w:rsidR="000D3F9D" w:rsidRDefault="000D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597B11" w:rsidRDefault="00597B11">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9413" w14:textId="77777777" w:rsidR="000D3F9D" w:rsidRDefault="000D3F9D">
      <w:r>
        <w:separator/>
      </w:r>
    </w:p>
  </w:footnote>
  <w:footnote w:type="continuationSeparator" w:id="0">
    <w:p w14:paraId="0AFE87FF" w14:textId="77777777" w:rsidR="000D3F9D" w:rsidRDefault="000D3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1B9BB4B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0CC4">
      <w:rPr>
        <w:rFonts w:ascii="Arial" w:hAnsi="Arial" w:cs="Arial"/>
        <w:b/>
        <w:noProof/>
        <w:sz w:val="18"/>
        <w:szCs w:val="18"/>
      </w:rPr>
      <w:t>3GPP TR 33.883 V0.01.0 (2022-06)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0CC4">
      <w:rPr>
        <w:rFonts w:ascii="Arial" w:hAnsi="Arial" w:cs="Arial"/>
        <w:b/>
        <w:noProof/>
        <w:sz w:val="18"/>
        <w:szCs w:val="18"/>
      </w:rPr>
      <w:t>10</w:t>
    </w:r>
    <w:r>
      <w:rPr>
        <w:rFonts w:ascii="Arial" w:hAnsi="Arial" w:cs="Arial"/>
        <w:b/>
        <w:sz w:val="18"/>
        <w:szCs w:val="18"/>
      </w:rPr>
      <w:fldChar w:fldCharType="end"/>
    </w:r>
  </w:p>
  <w:p w14:paraId="13C538E8" w14:textId="0325EBA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0CC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D3A"/>
    <w:rsid w:val="00033397"/>
    <w:rsid w:val="00040095"/>
    <w:rsid w:val="00051834"/>
    <w:rsid w:val="00054A22"/>
    <w:rsid w:val="00062023"/>
    <w:rsid w:val="000624AE"/>
    <w:rsid w:val="000655A6"/>
    <w:rsid w:val="00080512"/>
    <w:rsid w:val="000A7EE0"/>
    <w:rsid w:val="000B23DD"/>
    <w:rsid w:val="000C47C3"/>
    <w:rsid w:val="000D3F9D"/>
    <w:rsid w:val="000D58AB"/>
    <w:rsid w:val="00106E46"/>
    <w:rsid w:val="00133525"/>
    <w:rsid w:val="0013734C"/>
    <w:rsid w:val="001674C1"/>
    <w:rsid w:val="00181181"/>
    <w:rsid w:val="001910D3"/>
    <w:rsid w:val="001A4C42"/>
    <w:rsid w:val="001A7420"/>
    <w:rsid w:val="001B6637"/>
    <w:rsid w:val="001C21C3"/>
    <w:rsid w:val="001D02C2"/>
    <w:rsid w:val="001F0C1D"/>
    <w:rsid w:val="001F1132"/>
    <w:rsid w:val="001F168B"/>
    <w:rsid w:val="001F2832"/>
    <w:rsid w:val="002347A2"/>
    <w:rsid w:val="002675F0"/>
    <w:rsid w:val="00273BDD"/>
    <w:rsid w:val="002760EE"/>
    <w:rsid w:val="00282C13"/>
    <w:rsid w:val="002B6339"/>
    <w:rsid w:val="002C4A18"/>
    <w:rsid w:val="002E00EE"/>
    <w:rsid w:val="002E36BB"/>
    <w:rsid w:val="003148C6"/>
    <w:rsid w:val="003172DC"/>
    <w:rsid w:val="0035280A"/>
    <w:rsid w:val="0035462D"/>
    <w:rsid w:val="00356555"/>
    <w:rsid w:val="00365201"/>
    <w:rsid w:val="003765B8"/>
    <w:rsid w:val="003C3971"/>
    <w:rsid w:val="003F00AB"/>
    <w:rsid w:val="00423334"/>
    <w:rsid w:val="004345EC"/>
    <w:rsid w:val="004578D5"/>
    <w:rsid w:val="00465515"/>
    <w:rsid w:val="00480CC4"/>
    <w:rsid w:val="004834AB"/>
    <w:rsid w:val="00485496"/>
    <w:rsid w:val="0049751D"/>
    <w:rsid w:val="004C30AC"/>
    <w:rsid w:val="004D3578"/>
    <w:rsid w:val="004D3A54"/>
    <w:rsid w:val="004E213A"/>
    <w:rsid w:val="004F0988"/>
    <w:rsid w:val="004F3340"/>
    <w:rsid w:val="0053388B"/>
    <w:rsid w:val="00535773"/>
    <w:rsid w:val="00543E6C"/>
    <w:rsid w:val="00565087"/>
    <w:rsid w:val="00567D84"/>
    <w:rsid w:val="00571E28"/>
    <w:rsid w:val="005959C5"/>
    <w:rsid w:val="00597B11"/>
    <w:rsid w:val="005D2E01"/>
    <w:rsid w:val="005D7526"/>
    <w:rsid w:val="005E4BB2"/>
    <w:rsid w:val="005F788A"/>
    <w:rsid w:val="00602AEA"/>
    <w:rsid w:val="00606DE9"/>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3A6D"/>
    <w:rsid w:val="00744E76"/>
    <w:rsid w:val="00754C9D"/>
    <w:rsid w:val="00765EA3"/>
    <w:rsid w:val="00774399"/>
    <w:rsid w:val="00774DA4"/>
    <w:rsid w:val="00781F0F"/>
    <w:rsid w:val="007B5E71"/>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566FE"/>
    <w:rsid w:val="009D6FCD"/>
    <w:rsid w:val="009F37B7"/>
    <w:rsid w:val="00A056CA"/>
    <w:rsid w:val="00A10F02"/>
    <w:rsid w:val="00A164B4"/>
    <w:rsid w:val="00A20302"/>
    <w:rsid w:val="00A26956"/>
    <w:rsid w:val="00A27486"/>
    <w:rsid w:val="00A53724"/>
    <w:rsid w:val="00A56066"/>
    <w:rsid w:val="00A73129"/>
    <w:rsid w:val="00A82346"/>
    <w:rsid w:val="00A92BA1"/>
    <w:rsid w:val="00A95A32"/>
    <w:rsid w:val="00AB4A5D"/>
    <w:rsid w:val="00AC4BFF"/>
    <w:rsid w:val="00AC6BC6"/>
    <w:rsid w:val="00AE54DF"/>
    <w:rsid w:val="00AE65E2"/>
    <w:rsid w:val="00AF1460"/>
    <w:rsid w:val="00B15449"/>
    <w:rsid w:val="00B2137B"/>
    <w:rsid w:val="00B8667F"/>
    <w:rsid w:val="00B93086"/>
    <w:rsid w:val="00BA19ED"/>
    <w:rsid w:val="00BA4B8D"/>
    <w:rsid w:val="00BC0F7D"/>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D543BA"/>
    <w:rsid w:val="00D57972"/>
    <w:rsid w:val="00D675A9"/>
    <w:rsid w:val="00D71836"/>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E25BE"/>
    <w:rsid w:val="00EF608C"/>
    <w:rsid w:val="00F025A2"/>
    <w:rsid w:val="00F04712"/>
    <w:rsid w:val="00F13360"/>
    <w:rsid w:val="00F22EC7"/>
    <w:rsid w:val="00F325C8"/>
    <w:rsid w:val="00F4512A"/>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aa-E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customStyle="1" w:styleId="Reference">
    <w:name w:val="Reference"/>
    <w:basedOn w:val="a"/>
    <w:rsid w:val="00AE54DF"/>
    <w:pPr>
      <w:tabs>
        <w:tab w:val="left" w:pos="851"/>
      </w:tabs>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140988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75FAB0E3-9B88-487A-8BE6-6D923411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12468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huawei-r1</cp:lastModifiedBy>
  <cp:revision>2</cp:revision>
  <cp:lastPrinted>2019-02-25T14:05:00Z</cp:lastPrinted>
  <dcterms:created xsi:type="dcterms:W3CDTF">2022-07-05T02:30:00Z</dcterms:created>
  <dcterms:modified xsi:type="dcterms:W3CDTF">2022-07-05T02:30:00Z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(2)gPtnQ4vcuK4iyXZh2XA/6xzJrguu9niexQk701cyi7WHN97WdgwPK2IxAHdYHRpsiiv5zGJ/
flVxBazZrJ2ylCGZcVYfQiKRH74cWpbvhwxxTB4Af4xMq6MdKjOx9FEY+J3E6L1KmY9GfIRR
su7ZgQRa8FnTfL3ttYVMY5M+2/OkPjjgWRweZPrNRyHuLY0OpXOvkFDk1UTqE8WjoOR67P70
y1w74oFeuWxWIAeGkV</vt:lpwstr>
  </property>
  <property fmtid="{D5CDD505-2E9C-101B-9397-08002B2CF9AE}" pid="14" name="_2015_ms_pID_7253431">
    <vt:lpwstr>JwhhaTDi5a8zgaD8p7w3a1dByz2SAA3EFIXV1WWjU2c2aWK2qqW54L
UGES0Fk2vaQxNR5Xyb7Q9CjEup7dRDMvlWbAuDtV0nB2cXxB2I4uRUq9LASSMAuPhMQBIhVx
BkIduMmEctiZ7a5TRzUhUNcH6+dUGdB/MoylmIroAhq8bdrhey67Bb8n0X2bIxRJfc7NICAd
rf0WQV5Ill622Oyg</vt:lpwstr>
  </property>
</Properties>
</file>