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8BD7FEC" w:rsidR="004F0988" w:rsidRPr="00C22C20" w:rsidRDefault="004F0988" w:rsidP="00B47DA5">
            <w:pPr>
              <w:pStyle w:val="ZA"/>
              <w:framePr w:w="0" w:hRule="auto" w:wrap="auto" w:vAnchor="margin" w:hAnchor="text" w:yAlign="inline"/>
            </w:pPr>
            <w:bookmarkStart w:id="0" w:name="page1"/>
            <w:r w:rsidRPr="00C22C20">
              <w:rPr>
                <w:sz w:val="64"/>
              </w:rPr>
              <w:t xml:space="preserve">3GPP </w:t>
            </w:r>
            <w:bookmarkStart w:id="1" w:name="specType1"/>
            <w:r w:rsidR="0063543D" w:rsidRPr="00C22C20">
              <w:rPr>
                <w:sz w:val="64"/>
              </w:rPr>
              <w:t>TR</w:t>
            </w:r>
            <w:bookmarkEnd w:id="1"/>
            <w:r w:rsidRPr="00C22C20">
              <w:rPr>
                <w:sz w:val="64"/>
              </w:rPr>
              <w:t xml:space="preserve"> </w:t>
            </w:r>
            <w:bookmarkStart w:id="2" w:name="specNumber"/>
            <w:r w:rsidR="00B47DA5" w:rsidRPr="00C22C20">
              <w:rPr>
                <w:sz w:val="64"/>
              </w:rPr>
              <w:t>33</w:t>
            </w:r>
            <w:r w:rsidRPr="00C22C20">
              <w:rPr>
                <w:sz w:val="64"/>
              </w:rPr>
              <w:t>.</w:t>
            </w:r>
            <w:bookmarkEnd w:id="2"/>
            <w:r w:rsidR="00B47DA5" w:rsidRPr="00C22C20">
              <w:rPr>
                <w:sz w:val="64"/>
              </w:rPr>
              <w:t>884</w:t>
            </w:r>
            <w:r w:rsidRPr="00C22C20">
              <w:rPr>
                <w:sz w:val="64"/>
              </w:rPr>
              <w:t xml:space="preserve"> </w:t>
            </w:r>
            <w:r w:rsidRPr="00C22C20">
              <w:t>V</w:t>
            </w:r>
            <w:bookmarkStart w:id="3" w:name="specVersion"/>
            <w:r w:rsidR="008A21D0">
              <w:t>0.1</w:t>
            </w:r>
            <w:r w:rsidRPr="00C22C20">
              <w:t>.</w:t>
            </w:r>
            <w:bookmarkEnd w:id="3"/>
            <w:r w:rsidR="00B47DA5" w:rsidRPr="00C22C20">
              <w:t>0</w:t>
            </w:r>
            <w:r w:rsidRPr="00C22C20">
              <w:t xml:space="preserve"> </w:t>
            </w:r>
            <w:r w:rsidRPr="00C22C20">
              <w:rPr>
                <w:sz w:val="32"/>
              </w:rPr>
              <w:t>(</w:t>
            </w:r>
            <w:bookmarkStart w:id="4" w:name="issueDate"/>
            <w:r w:rsidR="00B47DA5" w:rsidRPr="00C22C20">
              <w:rPr>
                <w:sz w:val="32"/>
              </w:rPr>
              <w:t>2022</w:t>
            </w:r>
            <w:r w:rsidRPr="00C22C20">
              <w:rPr>
                <w:sz w:val="32"/>
              </w:rPr>
              <w:t>-</w:t>
            </w:r>
            <w:bookmarkEnd w:id="4"/>
            <w:r w:rsidR="008A21D0">
              <w:rPr>
                <w:sz w:val="32"/>
              </w:rPr>
              <w:t>07</w:t>
            </w:r>
            <w:r w:rsidRPr="00C22C20">
              <w:rPr>
                <w:sz w:val="32"/>
              </w:rPr>
              <w:t>)</w:t>
            </w:r>
          </w:p>
        </w:tc>
      </w:tr>
      <w:tr w:rsidR="004F0988" w14:paraId="0FFD4F19" w14:textId="77777777" w:rsidTr="005E4BB2">
        <w:trPr>
          <w:trHeight w:hRule="exact" w:val="1134"/>
        </w:trPr>
        <w:tc>
          <w:tcPr>
            <w:tcW w:w="10423" w:type="dxa"/>
            <w:gridSpan w:val="2"/>
            <w:shd w:val="clear" w:color="auto" w:fill="auto"/>
          </w:tcPr>
          <w:p w14:paraId="5AB75458" w14:textId="5B337D1D" w:rsidR="004F0988" w:rsidRPr="00C22C20" w:rsidRDefault="004F0988" w:rsidP="00133525">
            <w:pPr>
              <w:pStyle w:val="ZB"/>
              <w:framePr w:w="0" w:hRule="auto" w:wrap="auto" w:vAnchor="margin" w:hAnchor="text" w:yAlign="inline"/>
            </w:pPr>
            <w:r w:rsidRPr="00C22C20">
              <w:t xml:space="preserve">Technical </w:t>
            </w:r>
            <w:bookmarkStart w:id="5" w:name="spectype2"/>
            <w:r w:rsidR="00D57972" w:rsidRPr="00C22C20">
              <w:t>Report</w:t>
            </w:r>
            <w:bookmarkEnd w:id="5"/>
          </w:p>
          <w:p w14:paraId="462B8E42" w14:textId="497FF5BD" w:rsidR="00BA4B8D" w:rsidRPr="00C22C20"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22C20" w:rsidRDefault="004F0988" w:rsidP="00133525">
            <w:pPr>
              <w:pStyle w:val="ZT"/>
              <w:framePr w:wrap="auto" w:hAnchor="text" w:yAlign="inline"/>
            </w:pPr>
            <w:r w:rsidRPr="00C22C20">
              <w:t>3rd Generation Partnership Project;</w:t>
            </w:r>
          </w:p>
          <w:p w14:paraId="653799DC" w14:textId="6EA32D7F" w:rsidR="004F0988" w:rsidRPr="00C22C20" w:rsidRDefault="004F0988" w:rsidP="00133525">
            <w:pPr>
              <w:pStyle w:val="ZT"/>
              <w:framePr w:wrap="auto" w:hAnchor="text" w:yAlign="inline"/>
            </w:pPr>
            <w:r w:rsidRPr="00C22C20">
              <w:t xml:space="preserve">Technical Specification Group </w:t>
            </w:r>
            <w:bookmarkStart w:id="6" w:name="specTitle"/>
            <w:r w:rsidR="00B47DA5" w:rsidRPr="00C22C20">
              <w:t>Services and System Aspects;</w:t>
            </w:r>
          </w:p>
          <w:p w14:paraId="07CD3B0C" w14:textId="77777777" w:rsidR="00D21834" w:rsidRDefault="00D21834" w:rsidP="00133525">
            <w:pPr>
              <w:pStyle w:val="ZT"/>
              <w:framePr w:wrap="auto" w:hAnchor="text" w:yAlign="inline"/>
            </w:pPr>
            <w:r>
              <w:t>Study on security of application enablement aspects for subscriber-aware northbound API access</w:t>
            </w:r>
            <w:bookmarkEnd w:id="6"/>
            <w:r w:rsidRPr="00C22C20">
              <w:t xml:space="preserve"> </w:t>
            </w:r>
          </w:p>
          <w:p w14:paraId="1D2A8F5E" w14:textId="75884508" w:rsidR="004F0988" w:rsidRPr="00C22C20" w:rsidRDefault="00B47DA5" w:rsidP="00133525">
            <w:pPr>
              <w:pStyle w:val="ZT"/>
              <w:framePr w:wrap="auto" w:hAnchor="text" w:yAlign="inline"/>
            </w:pPr>
            <w:r w:rsidRPr="00C22C20">
              <w:t>(FS_SNAAPPY)</w:t>
            </w:r>
          </w:p>
          <w:p w14:paraId="04CAC1E0" w14:textId="137F29A7" w:rsidR="004F0988" w:rsidRPr="00C22C20" w:rsidRDefault="004F0988" w:rsidP="00B47DA5">
            <w:pPr>
              <w:pStyle w:val="ZT"/>
              <w:framePr w:wrap="auto" w:hAnchor="text" w:yAlign="inline"/>
              <w:rPr>
                <w:i/>
                <w:sz w:val="28"/>
              </w:rPr>
            </w:pPr>
            <w:r w:rsidRPr="00C22C20">
              <w:t>(</w:t>
            </w:r>
            <w:r w:rsidRPr="00C22C20">
              <w:rPr>
                <w:rStyle w:val="ZGSM"/>
              </w:rPr>
              <w:t xml:space="preserve">Release </w:t>
            </w:r>
            <w:bookmarkStart w:id="7" w:name="specRelease"/>
            <w:r w:rsidRPr="00C22C20">
              <w:rPr>
                <w:rStyle w:val="ZGSM"/>
              </w:rPr>
              <w:t>1</w:t>
            </w:r>
            <w:r w:rsidR="00D82E6F" w:rsidRPr="00C22C20">
              <w:rPr>
                <w:rStyle w:val="ZGSM"/>
              </w:rPr>
              <w:t>8</w:t>
            </w:r>
            <w:bookmarkEnd w:id="7"/>
            <w:r w:rsidRPr="00C22C2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C6BAD17" w:rsidR="00D82E6F" w:rsidRDefault="00B25F50" w:rsidP="00D82E6F">
            <w:pPr>
              <w:rPr>
                <w:i/>
              </w:rPr>
            </w:pPr>
            <w:r>
              <w:rPr>
                <w:i/>
                <w:noProof/>
                <w:lang w:val="de-DE" w:eastAsia="de-DE"/>
              </w:rPr>
              <w:drawing>
                <wp:inline distT="0" distB="0" distL="0" distR="0" wp14:anchorId="6E429F5D" wp14:editId="32AA5AD7">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0E63523F" w14:textId="6AF251C0" w:rsidR="00D82E6F" w:rsidRDefault="00B25F50" w:rsidP="00D82E6F">
            <w:pPr>
              <w:jc w:val="right"/>
            </w:pPr>
            <w:r>
              <w:rPr>
                <w:noProof/>
                <w:lang w:val="de-DE" w:eastAsia="de-DE"/>
              </w:rPr>
              <w:drawing>
                <wp:inline distT="0" distB="0" distL="0" distR="0" wp14:anchorId="6B8977E6" wp14:editId="01851E91">
                  <wp:extent cx="1625600" cy="946150"/>
                  <wp:effectExtent l="0" t="0" r="0" b="0"/>
                  <wp:docPr id="2" name="Bild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62A8C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302276"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C83825">
              <w:rPr>
                <w:noProof/>
                <w:sz w:val="18"/>
              </w:rPr>
              <w:t>2</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2CD9EBAB" w14:textId="60CE2538" w:rsidR="00DB6637" w:rsidRPr="00DB6637" w:rsidRDefault="004D3578">
      <w:pPr>
        <w:pStyle w:val="Verzeichnis1"/>
        <w:rPr>
          <w:ins w:id="15" w:author="S3-221660" w:date="2022-07-06T00:51:00Z"/>
          <w:rFonts w:asciiTheme="minorHAnsi" w:eastAsiaTheme="minorEastAsia" w:hAnsiTheme="minorHAnsi" w:cstheme="minorBidi"/>
          <w:noProof/>
          <w:szCs w:val="22"/>
          <w:lang w:eastAsia="de-DE"/>
          <w:rPrChange w:id="16" w:author="S3-221660" w:date="2022-07-06T00:52:00Z">
            <w:rPr>
              <w:ins w:id="17" w:author="S3-221660" w:date="2022-07-06T00:51:00Z"/>
              <w:rFonts w:asciiTheme="minorHAnsi" w:eastAsiaTheme="minorEastAsia" w:hAnsiTheme="minorHAnsi" w:cstheme="minorBidi"/>
              <w:noProof/>
              <w:szCs w:val="22"/>
              <w:lang w:val="de-DE" w:eastAsia="de-DE"/>
            </w:rPr>
          </w:rPrChange>
        </w:rPr>
      </w:pPr>
      <w:r w:rsidRPr="004D3578">
        <w:fldChar w:fldCharType="begin"/>
      </w:r>
      <w:r w:rsidRPr="004D3578">
        <w:instrText xml:space="preserve"> TOC \o "1-9" </w:instrText>
      </w:r>
      <w:r w:rsidRPr="004D3578">
        <w:fldChar w:fldCharType="separate"/>
      </w:r>
      <w:ins w:id="18" w:author="S3-221660" w:date="2022-07-06T00:51:00Z">
        <w:r w:rsidR="00DB6637">
          <w:rPr>
            <w:noProof/>
          </w:rPr>
          <w:t>Foreword</w:t>
        </w:r>
        <w:r w:rsidR="00DB6637">
          <w:rPr>
            <w:noProof/>
          </w:rPr>
          <w:tab/>
        </w:r>
        <w:r w:rsidR="00DB6637">
          <w:rPr>
            <w:noProof/>
          </w:rPr>
          <w:fldChar w:fldCharType="begin"/>
        </w:r>
        <w:r w:rsidR="00DB6637">
          <w:rPr>
            <w:noProof/>
          </w:rPr>
          <w:instrText xml:space="preserve"> PAGEREF _Toc107961132 \h </w:instrText>
        </w:r>
        <w:r w:rsidR="00DB6637">
          <w:rPr>
            <w:noProof/>
          </w:rPr>
        </w:r>
      </w:ins>
      <w:r w:rsidR="00DB6637">
        <w:rPr>
          <w:noProof/>
        </w:rPr>
        <w:fldChar w:fldCharType="separate"/>
      </w:r>
      <w:ins w:id="19" w:author="S3-221660" w:date="2022-07-06T00:51:00Z">
        <w:r w:rsidR="00DB6637">
          <w:rPr>
            <w:noProof/>
          </w:rPr>
          <w:t>4</w:t>
        </w:r>
        <w:r w:rsidR="00DB6637">
          <w:rPr>
            <w:noProof/>
          </w:rPr>
          <w:fldChar w:fldCharType="end"/>
        </w:r>
      </w:ins>
    </w:p>
    <w:p w14:paraId="3F32BD76" w14:textId="3B151882" w:rsidR="00DB6637" w:rsidRPr="00DB6637" w:rsidRDefault="00DB6637">
      <w:pPr>
        <w:pStyle w:val="Verzeichnis1"/>
        <w:rPr>
          <w:ins w:id="20" w:author="S3-221660" w:date="2022-07-06T00:51:00Z"/>
          <w:rFonts w:asciiTheme="minorHAnsi" w:eastAsiaTheme="minorEastAsia" w:hAnsiTheme="minorHAnsi" w:cstheme="minorBidi"/>
          <w:noProof/>
          <w:szCs w:val="22"/>
          <w:lang w:eastAsia="de-DE"/>
          <w:rPrChange w:id="21" w:author="S3-221660" w:date="2022-07-06T00:52:00Z">
            <w:rPr>
              <w:ins w:id="22" w:author="S3-221660" w:date="2022-07-06T00:51:00Z"/>
              <w:rFonts w:asciiTheme="minorHAnsi" w:eastAsiaTheme="minorEastAsia" w:hAnsiTheme="minorHAnsi" w:cstheme="minorBidi"/>
              <w:noProof/>
              <w:szCs w:val="22"/>
              <w:lang w:val="de-DE" w:eastAsia="de-DE"/>
            </w:rPr>
          </w:rPrChange>
        </w:rPr>
      </w:pPr>
      <w:ins w:id="23" w:author="S3-221660" w:date="2022-07-06T00:51:00Z">
        <w:r>
          <w:rPr>
            <w:noProof/>
          </w:rPr>
          <w:t>1</w:t>
        </w:r>
        <w:r w:rsidRPr="00DB6637">
          <w:rPr>
            <w:rFonts w:asciiTheme="minorHAnsi" w:eastAsiaTheme="minorEastAsia" w:hAnsiTheme="minorHAnsi" w:cstheme="minorBidi"/>
            <w:noProof/>
            <w:szCs w:val="22"/>
            <w:lang w:eastAsia="de-DE"/>
            <w:rPrChange w:id="24" w:author="S3-221660" w:date="2022-07-06T00:52:00Z">
              <w:rPr>
                <w:rFonts w:asciiTheme="minorHAnsi" w:eastAsiaTheme="minorEastAsia" w:hAnsiTheme="minorHAnsi" w:cstheme="minorBidi"/>
                <w:noProof/>
                <w:szCs w:val="22"/>
                <w:lang w:val="de-DE" w:eastAsia="de-DE"/>
              </w:rPr>
            </w:rPrChange>
          </w:rPr>
          <w:tab/>
        </w:r>
        <w:r>
          <w:rPr>
            <w:noProof/>
          </w:rPr>
          <w:t>Scope</w:t>
        </w:r>
        <w:r>
          <w:rPr>
            <w:noProof/>
          </w:rPr>
          <w:tab/>
        </w:r>
        <w:r>
          <w:rPr>
            <w:noProof/>
          </w:rPr>
          <w:fldChar w:fldCharType="begin"/>
        </w:r>
        <w:r>
          <w:rPr>
            <w:noProof/>
          </w:rPr>
          <w:instrText xml:space="preserve"> PAGEREF _Toc107961133 \h </w:instrText>
        </w:r>
        <w:r>
          <w:rPr>
            <w:noProof/>
          </w:rPr>
        </w:r>
      </w:ins>
      <w:r>
        <w:rPr>
          <w:noProof/>
        </w:rPr>
        <w:fldChar w:fldCharType="separate"/>
      </w:r>
      <w:ins w:id="25" w:author="S3-221660" w:date="2022-07-06T00:51:00Z">
        <w:r>
          <w:rPr>
            <w:noProof/>
          </w:rPr>
          <w:t>6</w:t>
        </w:r>
        <w:r>
          <w:rPr>
            <w:noProof/>
          </w:rPr>
          <w:fldChar w:fldCharType="end"/>
        </w:r>
      </w:ins>
    </w:p>
    <w:p w14:paraId="189B3681" w14:textId="4A1366C2" w:rsidR="00DB6637" w:rsidRPr="00DB6637" w:rsidRDefault="00DB6637">
      <w:pPr>
        <w:pStyle w:val="Verzeichnis1"/>
        <w:rPr>
          <w:ins w:id="26" w:author="S3-221660" w:date="2022-07-06T00:51:00Z"/>
          <w:rFonts w:asciiTheme="minorHAnsi" w:eastAsiaTheme="minorEastAsia" w:hAnsiTheme="minorHAnsi" w:cstheme="minorBidi"/>
          <w:noProof/>
          <w:szCs w:val="22"/>
          <w:lang w:eastAsia="de-DE"/>
          <w:rPrChange w:id="27" w:author="S3-221660" w:date="2022-07-06T00:52:00Z">
            <w:rPr>
              <w:ins w:id="28" w:author="S3-221660" w:date="2022-07-06T00:51:00Z"/>
              <w:rFonts w:asciiTheme="minorHAnsi" w:eastAsiaTheme="minorEastAsia" w:hAnsiTheme="minorHAnsi" w:cstheme="minorBidi"/>
              <w:noProof/>
              <w:szCs w:val="22"/>
              <w:lang w:val="de-DE" w:eastAsia="de-DE"/>
            </w:rPr>
          </w:rPrChange>
        </w:rPr>
      </w:pPr>
      <w:ins w:id="29" w:author="S3-221660" w:date="2022-07-06T00:51:00Z">
        <w:r>
          <w:rPr>
            <w:noProof/>
          </w:rPr>
          <w:t>2</w:t>
        </w:r>
        <w:r w:rsidRPr="00DB6637">
          <w:rPr>
            <w:rFonts w:asciiTheme="minorHAnsi" w:eastAsiaTheme="minorEastAsia" w:hAnsiTheme="minorHAnsi" w:cstheme="minorBidi"/>
            <w:noProof/>
            <w:szCs w:val="22"/>
            <w:lang w:eastAsia="de-DE"/>
            <w:rPrChange w:id="30" w:author="S3-221660" w:date="2022-07-06T00:52:00Z">
              <w:rPr>
                <w:rFonts w:asciiTheme="minorHAnsi" w:eastAsiaTheme="minorEastAsia" w:hAnsiTheme="minorHAnsi" w:cstheme="minorBidi"/>
                <w:noProof/>
                <w:szCs w:val="22"/>
                <w:lang w:val="de-DE" w:eastAsia="de-DE"/>
              </w:rPr>
            </w:rPrChange>
          </w:rPr>
          <w:tab/>
        </w:r>
        <w:r>
          <w:rPr>
            <w:noProof/>
          </w:rPr>
          <w:t>References</w:t>
        </w:r>
        <w:r>
          <w:rPr>
            <w:noProof/>
          </w:rPr>
          <w:tab/>
        </w:r>
        <w:r>
          <w:rPr>
            <w:noProof/>
          </w:rPr>
          <w:fldChar w:fldCharType="begin"/>
        </w:r>
        <w:r>
          <w:rPr>
            <w:noProof/>
          </w:rPr>
          <w:instrText xml:space="preserve"> PAGEREF _Toc107961134 \h </w:instrText>
        </w:r>
        <w:r>
          <w:rPr>
            <w:noProof/>
          </w:rPr>
        </w:r>
      </w:ins>
      <w:r>
        <w:rPr>
          <w:noProof/>
        </w:rPr>
        <w:fldChar w:fldCharType="separate"/>
      </w:r>
      <w:ins w:id="31" w:author="S3-221660" w:date="2022-07-06T00:51:00Z">
        <w:r>
          <w:rPr>
            <w:noProof/>
          </w:rPr>
          <w:t>6</w:t>
        </w:r>
        <w:r>
          <w:rPr>
            <w:noProof/>
          </w:rPr>
          <w:fldChar w:fldCharType="end"/>
        </w:r>
      </w:ins>
    </w:p>
    <w:p w14:paraId="1586B627" w14:textId="6B9E5329" w:rsidR="00DB6637" w:rsidRPr="00DB6637" w:rsidRDefault="00DB6637">
      <w:pPr>
        <w:pStyle w:val="Verzeichnis1"/>
        <w:rPr>
          <w:ins w:id="32" w:author="S3-221660" w:date="2022-07-06T00:51:00Z"/>
          <w:rFonts w:asciiTheme="minorHAnsi" w:eastAsiaTheme="minorEastAsia" w:hAnsiTheme="minorHAnsi" w:cstheme="minorBidi"/>
          <w:noProof/>
          <w:szCs w:val="22"/>
          <w:lang w:eastAsia="de-DE"/>
          <w:rPrChange w:id="33" w:author="S3-221660" w:date="2022-07-06T00:52:00Z">
            <w:rPr>
              <w:ins w:id="34" w:author="S3-221660" w:date="2022-07-06T00:51:00Z"/>
              <w:rFonts w:asciiTheme="minorHAnsi" w:eastAsiaTheme="minorEastAsia" w:hAnsiTheme="minorHAnsi" w:cstheme="minorBidi"/>
              <w:noProof/>
              <w:szCs w:val="22"/>
              <w:lang w:val="de-DE" w:eastAsia="de-DE"/>
            </w:rPr>
          </w:rPrChange>
        </w:rPr>
      </w:pPr>
      <w:ins w:id="35" w:author="S3-221660" w:date="2022-07-06T00:51:00Z">
        <w:r>
          <w:rPr>
            <w:noProof/>
          </w:rPr>
          <w:t>3</w:t>
        </w:r>
        <w:r w:rsidRPr="00DB6637">
          <w:rPr>
            <w:rFonts w:asciiTheme="minorHAnsi" w:eastAsiaTheme="minorEastAsia" w:hAnsiTheme="minorHAnsi" w:cstheme="minorBidi"/>
            <w:noProof/>
            <w:szCs w:val="22"/>
            <w:lang w:eastAsia="de-DE"/>
            <w:rPrChange w:id="36" w:author="S3-221660" w:date="2022-07-06T00:52:00Z">
              <w:rPr>
                <w:rFonts w:asciiTheme="minorHAnsi" w:eastAsiaTheme="minorEastAsia" w:hAnsiTheme="minorHAnsi" w:cstheme="minorBidi"/>
                <w:noProof/>
                <w:szCs w:val="22"/>
                <w:lang w:val="de-DE" w:eastAsia="de-DE"/>
              </w:rPr>
            </w:rPrChange>
          </w:rPr>
          <w:tab/>
        </w:r>
        <w:r>
          <w:rPr>
            <w:noProof/>
          </w:rPr>
          <w:t>Definitions of terms, symbols and abbreviations</w:t>
        </w:r>
        <w:r>
          <w:rPr>
            <w:noProof/>
          </w:rPr>
          <w:tab/>
        </w:r>
        <w:r>
          <w:rPr>
            <w:noProof/>
          </w:rPr>
          <w:fldChar w:fldCharType="begin"/>
        </w:r>
        <w:r>
          <w:rPr>
            <w:noProof/>
          </w:rPr>
          <w:instrText xml:space="preserve"> PAGEREF _Toc107961135 \h </w:instrText>
        </w:r>
        <w:r>
          <w:rPr>
            <w:noProof/>
          </w:rPr>
        </w:r>
      </w:ins>
      <w:r>
        <w:rPr>
          <w:noProof/>
        </w:rPr>
        <w:fldChar w:fldCharType="separate"/>
      </w:r>
      <w:ins w:id="37" w:author="S3-221660" w:date="2022-07-06T00:51:00Z">
        <w:r>
          <w:rPr>
            <w:noProof/>
          </w:rPr>
          <w:t>6</w:t>
        </w:r>
        <w:r>
          <w:rPr>
            <w:noProof/>
          </w:rPr>
          <w:fldChar w:fldCharType="end"/>
        </w:r>
      </w:ins>
    </w:p>
    <w:p w14:paraId="6C06ADFD" w14:textId="77E60AE1" w:rsidR="00DB6637" w:rsidRPr="00DB6637" w:rsidRDefault="00DB6637">
      <w:pPr>
        <w:pStyle w:val="Verzeichnis2"/>
        <w:rPr>
          <w:ins w:id="38" w:author="S3-221660" w:date="2022-07-06T00:51:00Z"/>
          <w:rFonts w:asciiTheme="minorHAnsi" w:eastAsiaTheme="minorEastAsia" w:hAnsiTheme="minorHAnsi" w:cstheme="minorBidi"/>
          <w:noProof/>
          <w:sz w:val="22"/>
          <w:szCs w:val="22"/>
          <w:lang w:eastAsia="de-DE"/>
          <w:rPrChange w:id="39" w:author="S3-221660" w:date="2022-07-06T00:51:00Z">
            <w:rPr>
              <w:ins w:id="40" w:author="S3-221660" w:date="2022-07-06T00:51:00Z"/>
              <w:rFonts w:asciiTheme="minorHAnsi" w:eastAsiaTheme="minorEastAsia" w:hAnsiTheme="minorHAnsi" w:cstheme="minorBidi"/>
              <w:noProof/>
              <w:sz w:val="22"/>
              <w:szCs w:val="22"/>
              <w:lang w:val="de-DE" w:eastAsia="de-DE"/>
            </w:rPr>
          </w:rPrChange>
        </w:rPr>
      </w:pPr>
      <w:ins w:id="41" w:author="S3-221660" w:date="2022-07-06T00:51:00Z">
        <w:r>
          <w:rPr>
            <w:noProof/>
          </w:rPr>
          <w:t>3.1</w:t>
        </w:r>
        <w:r w:rsidRPr="00DB6637">
          <w:rPr>
            <w:rFonts w:asciiTheme="minorHAnsi" w:eastAsiaTheme="minorEastAsia" w:hAnsiTheme="minorHAnsi" w:cstheme="minorBidi"/>
            <w:noProof/>
            <w:sz w:val="22"/>
            <w:szCs w:val="22"/>
            <w:lang w:eastAsia="de-DE"/>
            <w:rPrChange w:id="42" w:author="S3-221660" w:date="2022-07-06T00:51:00Z">
              <w:rPr>
                <w:rFonts w:asciiTheme="minorHAnsi" w:eastAsiaTheme="minorEastAsia" w:hAnsiTheme="minorHAnsi" w:cstheme="minorBidi"/>
                <w:noProof/>
                <w:sz w:val="22"/>
                <w:szCs w:val="22"/>
                <w:lang w:val="de-DE" w:eastAsia="de-DE"/>
              </w:rPr>
            </w:rPrChange>
          </w:rPr>
          <w:tab/>
        </w:r>
        <w:r>
          <w:rPr>
            <w:noProof/>
          </w:rPr>
          <w:t>Terms</w:t>
        </w:r>
        <w:r>
          <w:rPr>
            <w:noProof/>
          </w:rPr>
          <w:tab/>
        </w:r>
        <w:r>
          <w:rPr>
            <w:noProof/>
          </w:rPr>
          <w:fldChar w:fldCharType="begin"/>
        </w:r>
        <w:r>
          <w:rPr>
            <w:noProof/>
          </w:rPr>
          <w:instrText xml:space="preserve"> PAGEREF _Toc107961136 \h </w:instrText>
        </w:r>
        <w:r>
          <w:rPr>
            <w:noProof/>
          </w:rPr>
        </w:r>
      </w:ins>
      <w:r>
        <w:rPr>
          <w:noProof/>
        </w:rPr>
        <w:fldChar w:fldCharType="separate"/>
      </w:r>
      <w:ins w:id="43" w:author="S3-221660" w:date="2022-07-06T00:51:00Z">
        <w:r>
          <w:rPr>
            <w:noProof/>
          </w:rPr>
          <w:t>7</w:t>
        </w:r>
        <w:r>
          <w:rPr>
            <w:noProof/>
          </w:rPr>
          <w:fldChar w:fldCharType="end"/>
        </w:r>
      </w:ins>
    </w:p>
    <w:p w14:paraId="574DA91C" w14:textId="2795A1E0" w:rsidR="00DB6637" w:rsidRPr="00DB6637" w:rsidRDefault="00DB6637">
      <w:pPr>
        <w:pStyle w:val="Verzeichnis2"/>
        <w:rPr>
          <w:ins w:id="44" w:author="S3-221660" w:date="2022-07-06T00:51:00Z"/>
          <w:rFonts w:asciiTheme="minorHAnsi" w:eastAsiaTheme="minorEastAsia" w:hAnsiTheme="minorHAnsi" w:cstheme="minorBidi"/>
          <w:noProof/>
          <w:sz w:val="22"/>
          <w:szCs w:val="22"/>
          <w:lang w:eastAsia="de-DE"/>
          <w:rPrChange w:id="45" w:author="S3-221660" w:date="2022-07-06T00:51:00Z">
            <w:rPr>
              <w:ins w:id="46" w:author="S3-221660" w:date="2022-07-06T00:51:00Z"/>
              <w:rFonts w:asciiTheme="minorHAnsi" w:eastAsiaTheme="minorEastAsia" w:hAnsiTheme="minorHAnsi" w:cstheme="minorBidi"/>
              <w:noProof/>
              <w:sz w:val="22"/>
              <w:szCs w:val="22"/>
              <w:lang w:val="de-DE" w:eastAsia="de-DE"/>
            </w:rPr>
          </w:rPrChange>
        </w:rPr>
      </w:pPr>
      <w:ins w:id="47" w:author="S3-221660" w:date="2022-07-06T00:51:00Z">
        <w:r>
          <w:rPr>
            <w:noProof/>
          </w:rPr>
          <w:t>3.2</w:t>
        </w:r>
        <w:r w:rsidRPr="00DB6637">
          <w:rPr>
            <w:rFonts w:asciiTheme="minorHAnsi" w:eastAsiaTheme="minorEastAsia" w:hAnsiTheme="minorHAnsi" w:cstheme="minorBidi"/>
            <w:noProof/>
            <w:sz w:val="22"/>
            <w:szCs w:val="22"/>
            <w:lang w:eastAsia="de-DE"/>
            <w:rPrChange w:id="48" w:author="S3-221660" w:date="2022-07-06T00:51:00Z">
              <w:rPr>
                <w:rFonts w:asciiTheme="minorHAnsi" w:eastAsiaTheme="minorEastAsia" w:hAnsiTheme="minorHAnsi" w:cstheme="minorBidi"/>
                <w:noProof/>
                <w:sz w:val="22"/>
                <w:szCs w:val="22"/>
                <w:lang w:val="de-DE" w:eastAsia="de-DE"/>
              </w:rPr>
            </w:rPrChange>
          </w:rPr>
          <w:tab/>
        </w:r>
        <w:r>
          <w:rPr>
            <w:noProof/>
          </w:rPr>
          <w:t>Symbols</w:t>
        </w:r>
        <w:r>
          <w:rPr>
            <w:noProof/>
          </w:rPr>
          <w:tab/>
        </w:r>
        <w:r>
          <w:rPr>
            <w:noProof/>
          </w:rPr>
          <w:fldChar w:fldCharType="begin"/>
        </w:r>
        <w:r>
          <w:rPr>
            <w:noProof/>
          </w:rPr>
          <w:instrText xml:space="preserve"> PAGEREF _Toc107961137 \h </w:instrText>
        </w:r>
        <w:r>
          <w:rPr>
            <w:noProof/>
          </w:rPr>
        </w:r>
      </w:ins>
      <w:r>
        <w:rPr>
          <w:noProof/>
        </w:rPr>
        <w:fldChar w:fldCharType="separate"/>
      </w:r>
      <w:ins w:id="49" w:author="S3-221660" w:date="2022-07-06T00:51:00Z">
        <w:r>
          <w:rPr>
            <w:noProof/>
          </w:rPr>
          <w:t>7</w:t>
        </w:r>
        <w:r>
          <w:rPr>
            <w:noProof/>
          </w:rPr>
          <w:fldChar w:fldCharType="end"/>
        </w:r>
      </w:ins>
    </w:p>
    <w:p w14:paraId="595D8E15" w14:textId="1E24EF8B" w:rsidR="00DB6637" w:rsidRPr="00DB6637" w:rsidRDefault="00DB6637">
      <w:pPr>
        <w:pStyle w:val="Verzeichnis2"/>
        <w:rPr>
          <w:ins w:id="50" w:author="S3-221660" w:date="2022-07-06T00:51:00Z"/>
          <w:rFonts w:asciiTheme="minorHAnsi" w:eastAsiaTheme="minorEastAsia" w:hAnsiTheme="minorHAnsi" w:cstheme="minorBidi"/>
          <w:noProof/>
          <w:sz w:val="22"/>
          <w:szCs w:val="22"/>
          <w:lang w:eastAsia="de-DE"/>
          <w:rPrChange w:id="51" w:author="S3-221660" w:date="2022-07-06T00:51:00Z">
            <w:rPr>
              <w:ins w:id="52" w:author="S3-221660" w:date="2022-07-06T00:51:00Z"/>
              <w:rFonts w:asciiTheme="minorHAnsi" w:eastAsiaTheme="minorEastAsia" w:hAnsiTheme="minorHAnsi" w:cstheme="minorBidi"/>
              <w:noProof/>
              <w:sz w:val="22"/>
              <w:szCs w:val="22"/>
              <w:lang w:val="de-DE" w:eastAsia="de-DE"/>
            </w:rPr>
          </w:rPrChange>
        </w:rPr>
      </w:pPr>
      <w:ins w:id="53" w:author="S3-221660" w:date="2022-07-06T00:51:00Z">
        <w:r>
          <w:rPr>
            <w:noProof/>
          </w:rPr>
          <w:t>3.3</w:t>
        </w:r>
        <w:r w:rsidRPr="00DB6637">
          <w:rPr>
            <w:rFonts w:asciiTheme="minorHAnsi" w:eastAsiaTheme="minorEastAsia" w:hAnsiTheme="minorHAnsi" w:cstheme="minorBidi"/>
            <w:noProof/>
            <w:sz w:val="22"/>
            <w:szCs w:val="22"/>
            <w:lang w:eastAsia="de-DE"/>
            <w:rPrChange w:id="54" w:author="S3-221660" w:date="2022-07-06T00:51:00Z">
              <w:rPr>
                <w:rFonts w:asciiTheme="minorHAnsi" w:eastAsiaTheme="minorEastAsia" w:hAnsiTheme="minorHAnsi" w:cstheme="minorBidi"/>
                <w:noProof/>
                <w:sz w:val="22"/>
                <w:szCs w:val="22"/>
                <w:lang w:val="de-DE" w:eastAsia="de-DE"/>
              </w:rPr>
            </w:rPrChange>
          </w:rPr>
          <w:tab/>
        </w:r>
        <w:r>
          <w:rPr>
            <w:noProof/>
          </w:rPr>
          <w:t>Abbreviations</w:t>
        </w:r>
        <w:r>
          <w:rPr>
            <w:noProof/>
          </w:rPr>
          <w:tab/>
        </w:r>
        <w:r>
          <w:rPr>
            <w:noProof/>
          </w:rPr>
          <w:fldChar w:fldCharType="begin"/>
        </w:r>
        <w:r>
          <w:rPr>
            <w:noProof/>
          </w:rPr>
          <w:instrText xml:space="preserve"> PAGEREF _Toc107961138 \h </w:instrText>
        </w:r>
        <w:r>
          <w:rPr>
            <w:noProof/>
          </w:rPr>
        </w:r>
      </w:ins>
      <w:r>
        <w:rPr>
          <w:noProof/>
        </w:rPr>
        <w:fldChar w:fldCharType="separate"/>
      </w:r>
      <w:ins w:id="55" w:author="S3-221660" w:date="2022-07-06T00:51:00Z">
        <w:r>
          <w:rPr>
            <w:noProof/>
          </w:rPr>
          <w:t>7</w:t>
        </w:r>
        <w:r>
          <w:rPr>
            <w:noProof/>
          </w:rPr>
          <w:fldChar w:fldCharType="end"/>
        </w:r>
      </w:ins>
    </w:p>
    <w:p w14:paraId="75209F95" w14:textId="4A22E0D5" w:rsidR="00DB6637" w:rsidRPr="00DB6637" w:rsidRDefault="00DB6637">
      <w:pPr>
        <w:pStyle w:val="Verzeichnis1"/>
        <w:rPr>
          <w:ins w:id="56" w:author="S3-221660" w:date="2022-07-06T00:51:00Z"/>
          <w:rFonts w:asciiTheme="minorHAnsi" w:eastAsiaTheme="minorEastAsia" w:hAnsiTheme="minorHAnsi" w:cstheme="minorBidi"/>
          <w:noProof/>
          <w:szCs w:val="22"/>
          <w:lang w:eastAsia="de-DE"/>
          <w:rPrChange w:id="57" w:author="S3-221660" w:date="2022-07-06T00:51:00Z">
            <w:rPr>
              <w:ins w:id="58" w:author="S3-221660" w:date="2022-07-06T00:51:00Z"/>
              <w:rFonts w:asciiTheme="minorHAnsi" w:eastAsiaTheme="minorEastAsia" w:hAnsiTheme="minorHAnsi" w:cstheme="minorBidi"/>
              <w:noProof/>
              <w:szCs w:val="22"/>
              <w:lang w:val="de-DE" w:eastAsia="de-DE"/>
            </w:rPr>
          </w:rPrChange>
        </w:rPr>
      </w:pPr>
      <w:ins w:id="59" w:author="S3-221660" w:date="2022-07-06T00:51:00Z">
        <w:r>
          <w:rPr>
            <w:noProof/>
          </w:rPr>
          <w:t>4</w:t>
        </w:r>
        <w:r w:rsidRPr="00DB6637">
          <w:rPr>
            <w:rFonts w:asciiTheme="minorHAnsi" w:eastAsiaTheme="minorEastAsia" w:hAnsiTheme="minorHAnsi" w:cstheme="minorBidi"/>
            <w:noProof/>
            <w:szCs w:val="22"/>
            <w:lang w:eastAsia="de-DE"/>
            <w:rPrChange w:id="60" w:author="S3-221660" w:date="2022-07-06T00:51:00Z">
              <w:rPr>
                <w:rFonts w:asciiTheme="minorHAnsi" w:eastAsiaTheme="minorEastAsia" w:hAnsiTheme="minorHAnsi" w:cstheme="minorBidi"/>
                <w:noProof/>
                <w:szCs w:val="22"/>
                <w:lang w:val="de-DE" w:eastAsia="de-DE"/>
              </w:rPr>
            </w:rPrChange>
          </w:rPr>
          <w:tab/>
        </w:r>
        <w:r>
          <w:rPr>
            <w:noProof/>
          </w:rPr>
          <w:t>Assumptions</w:t>
        </w:r>
        <w:r>
          <w:rPr>
            <w:noProof/>
          </w:rPr>
          <w:tab/>
        </w:r>
        <w:r>
          <w:rPr>
            <w:noProof/>
          </w:rPr>
          <w:fldChar w:fldCharType="begin"/>
        </w:r>
        <w:r>
          <w:rPr>
            <w:noProof/>
          </w:rPr>
          <w:instrText xml:space="preserve"> PAGEREF _Toc107961139 \h </w:instrText>
        </w:r>
        <w:r>
          <w:rPr>
            <w:noProof/>
          </w:rPr>
        </w:r>
      </w:ins>
      <w:r>
        <w:rPr>
          <w:noProof/>
        </w:rPr>
        <w:fldChar w:fldCharType="separate"/>
      </w:r>
      <w:ins w:id="61" w:author="S3-221660" w:date="2022-07-06T00:51:00Z">
        <w:r>
          <w:rPr>
            <w:noProof/>
          </w:rPr>
          <w:t>7</w:t>
        </w:r>
        <w:r>
          <w:rPr>
            <w:noProof/>
          </w:rPr>
          <w:fldChar w:fldCharType="end"/>
        </w:r>
      </w:ins>
    </w:p>
    <w:p w14:paraId="7F96FCCE" w14:textId="484A580E" w:rsidR="00DB6637" w:rsidRPr="00DB6637" w:rsidRDefault="00DB6637">
      <w:pPr>
        <w:pStyle w:val="Verzeichnis2"/>
        <w:rPr>
          <w:ins w:id="62" w:author="S3-221660" w:date="2022-07-06T00:51:00Z"/>
          <w:rFonts w:asciiTheme="minorHAnsi" w:eastAsiaTheme="minorEastAsia" w:hAnsiTheme="minorHAnsi" w:cstheme="minorBidi"/>
          <w:noProof/>
          <w:sz w:val="22"/>
          <w:szCs w:val="22"/>
          <w:lang w:eastAsia="de-DE"/>
          <w:rPrChange w:id="63" w:author="S3-221660" w:date="2022-07-06T00:51:00Z">
            <w:rPr>
              <w:ins w:id="64" w:author="S3-221660" w:date="2022-07-06T00:51:00Z"/>
              <w:rFonts w:asciiTheme="minorHAnsi" w:eastAsiaTheme="minorEastAsia" w:hAnsiTheme="minorHAnsi" w:cstheme="minorBidi"/>
              <w:noProof/>
              <w:sz w:val="22"/>
              <w:szCs w:val="22"/>
              <w:lang w:val="de-DE" w:eastAsia="de-DE"/>
            </w:rPr>
          </w:rPrChange>
        </w:rPr>
      </w:pPr>
      <w:ins w:id="65" w:author="S3-221660" w:date="2022-07-06T00:51:00Z">
        <w:r>
          <w:rPr>
            <w:noProof/>
          </w:rPr>
          <w:t>4.1</w:t>
        </w:r>
        <w:r w:rsidRPr="00DB6637">
          <w:rPr>
            <w:rFonts w:asciiTheme="minorHAnsi" w:eastAsiaTheme="minorEastAsia" w:hAnsiTheme="minorHAnsi" w:cstheme="minorBidi"/>
            <w:noProof/>
            <w:sz w:val="22"/>
            <w:szCs w:val="22"/>
            <w:lang w:eastAsia="de-DE"/>
            <w:rPrChange w:id="66" w:author="S3-221660" w:date="2022-07-06T00:51:00Z">
              <w:rPr>
                <w:rFonts w:asciiTheme="minorHAnsi" w:eastAsiaTheme="minorEastAsia" w:hAnsiTheme="minorHAnsi" w:cstheme="minorBidi"/>
                <w:noProof/>
                <w:sz w:val="22"/>
                <w:szCs w:val="22"/>
                <w:lang w:val="de-DE" w:eastAsia="de-DE"/>
              </w:rPr>
            </w:rPrChange>
          </w:rPr>
          <w:tab/>
        </w:r>
        <w:r>
          <w:rPr>
            <w:noProof/>
          </w:rPr>
          <w:t>Architectural assumptions</w:t>
        </w:r>
        <w:r>
          <w:rPr>
            <w:noProof/>
          </w:rPr>
          <w:tab/>
        </w:r>
        <w:r>
          <w:rPr>
            <w:noProof/>
          </w:rPr>
          <w:fldChar w:fldCharType="begin"/>
        </w:r>
        <w:r>
          <w:rPr>
            <w:noProof/>
          </w:rPr>
          <w:instrText xml:space="preserve"> PAGEREF _Toc107961140 \h </w:instrText>
        </w:r>
        <w:r>
          <w:rPr>
            <w:noProof/>
          </w:rPr>
        </w:r>
      </w:ins>
      <w:r>
        <w:rPr>
          <w:noProof/>
        </w:rPr>
        <w:fldChar w:fldCharType="separate"/>
      </w:r>
      <w:ins w:id="67" w:author="S3-221660" w:date="2022-07-06T00:51:00Z">
        <w:r>
          <w:rPr>
            <w:noProof/>
          </w:rPr>
          <w:t>7</w:t>
        </w:r>
        <w:r>
          <w:rPr>
            <w:noProof/>
          </w:rPr>
          <w:fldChar w:fldCharType="end"/>
        </w:r>
      </w:ins>
    </w:p>
    <w:p w14:paraId="5E6D5768" w14:textId="5A2D9003" w:rsidR="00DB6637" w:rsidRPr="00DB6637" w:rsidRDefault="00DB6637">
      <w:pPr>
        <w:pStyle w:val="Verzeichnis1"/>
        <w:rPr>
          <w:ins w:id="68" w:author="S3-221660" w:date="2022-07-06T00:51:00Z"/>
          <w:rFonts w:asciiTheme="minorHAnsi" w:eastAsiaTheme="minorEastAsia" w:hAnsiTheme="minorHAnsi" w:cstheme="minorBidi"/>
          <w:noProof/>
          <w:szCs w:val="22"/>
          <w:lang w:eastAsia="de-DE"/>
          <w:rPrChange w:id="69" w:author="S3-221660" w:date="2022-07-06T00:51:00Z">
            <w:rPr>
              <w:ins w:id="70" w:author="S3-221660" w:date="2022-07-06T00:51:00Z"/>
              <w:rFonts w:asciiTheme="minorHAnsi" w:eastAsiaTheme="minorEastAsia" w:hAnsiTheme="minorHAnsi" w:cstheme="minorBidi"/>
              <w:noProof/>
              <w:szCs w:val="22"/>
              <w:lang w:val="de-DE" w:eastAsia="de-DE"/>
            </w:rPr>
          </w:rPrChange>
        </w:rPr>
      </w:pPr>
      <w:ins w:id="71" w:author="S3-221660" w:date="2022-07-06T00:51:00Z">
        <w:r>
          <w:rPr>
            <w:noProof/>
          </w:rPr>
          <w:t>5</w:t>
        </w:r>
        <w:r w:rsidRPr="00DB6637">
          <w:rPr>
            <w:rFonts w:asciiTheme="minorHAnsi" w:eastAsiaTheme="minorEastAsia" w:hAnsiTheme="minorHAnsi" w:cstheme="minorBidi"/>
            <w:noProof/>
            <w:szCs w:val="22"/>
            <w:lang w:eastAsia="de-DE"/>
            <w:rPrChange w:id="72" w:author="S3-221660" w:date="2022-07-06T00:51:00Z">
              <w:rPr>
                <w:rFonts w:asciiTheme="minorHAnsi" w:eastAsiaTheme="minorEastAsia" w:hAnsiTheme="minorHAnsi" w:cstheme="minorBidi"/>
                <w:noProof/>
                <w:szCs w:val="22"/>
                <w:lang w:val="de-DE" w:eastAsia="de-DE"/>
              </w:rPr>
            </w:rPrChange>
          </w:rPr>
          <w:tab/>
        </w:r>
        <w:r>
          <w:rPr>
            <w:noProof/>
          </w:rPr>
          <w:t>Key issues</w:t>
        </w:r>
        <w:r>
          <w:rPr>
            <w:noProof/>
          </w:rPr>
          <w:tab/>
        </w:r>
        <w:r>
          <w:rPr>
            <w:noProof/>
          </w:rPr>
          <w:fldChar w:fldCharType="begin"/>
        </w:r>
        <w:r>
          <w:rPr>
            <w:noProof/>
          </w:rPr>
          <w:instrText xml:space="preserve"> PAGEREF _Toc107961141 \h </w:instrText>
        </w:r>
        <w:r>
          <w:rPr>
            <w:noProof/>
          </w:rPr>
        </w:r>
      </w:ins>
      <w:r>
        <w:rPr>
          <w:noProof/>
        </w:rPr>
        <w:fldChar w:fldCharType="separate"/>
      </w:r>
      <w:ins w:id="73" w:author="S3-221660" w:date="2022-07-06T00:51:00Z">
        <w:r>
          <w:rPr>
            <w:noProof/>
          </w:rPr>
          <w:t>7</w:t>
        </w:r>
        <w:r>
          <w:rPr>
            <w:noProof/>
          </w:rPr>
          <w:fldChar w:fldCharType="end"/>
        </w:r>
      </w:ins>
    </w:p>
    <w:p w14:paraId="23BF1244" w14:textId="4CECBAED" w:rsidR="00DB6637" w:rsidRPr="00DB6637" w:rsidRDefault="00DB6637">
      <w:pPr>
        <w:pStyle w:val="Verzeichnis2"/>
        <w:rPr>
          <w:ins w:id="74" w:author="S3-221660" w:date="2022-07-06T00:51:00Z"/>
          <w:rFonts w:asciiTheme="minorHAnsi" w:eastAsiaTheme="minorEastAsia" w:hAnsiTheme="minorHAnsi" w:cstheme="minorBidi"/>
          <w:noProof/>
          <w:sz w:val="22"/>
          <w:szCs w:val="22"/>
          <w:lang w:eastAsia="de-DE"/>
          <w:rPrChange w:id="75" w:author="S3-221660" w:date="2022-07-06T00:51:00Z">
            <w:rPr>
              <w:ins w:id="76" w:author="S3-221660" w:date="2022-07-06T00:51:00Z"/>
              <w:rFonts w:asciiTheme="minorHAnsi" w:eastAsiaTheme="minorEastAsia" w:hAnsiTheme="minorHAnsi" w:cstheme="minorBidi"/>
              <w:noProof/>
              <w:sz w:val="22"/>
              <w:szCs w:val="22"/>
              <w:lang w:val="de-DE" w:eastAsia="de-DE"/>
            </w:rPr>
          </w:rPrChange>
        </w:rPr>
      </w:pPr>
      <w:ins w:id="77" w:author="S3-221660" w:date="2022-07-06T00:51:00Z">
        <w:r>
          <w:rPr>
            <w:noProof/>
          </w:rPr>
          <w:t>5.1</w:t>
        </w:r>
        <w:r w:rsidRPr="00DB6637">
          <w:rPr>
            <w:rFonts w:asciiTheme="minorHAnsi" w:eastAsiaTheme="minorEastAsia" w:hAnsiTheme="minorHAnsi" w:cstheme="minorBidi"/>
            <w:noProof/>
            <w:sz w:val="22"/>
            <w:szCs w:val="22"/>
            <w:lang w:eastAsia="de-DE"/>
            <w:rPrChange w:id="78" w:author="S3-221660" w:date="2022-07-06T00:51:00Z">
              <w:rPr>
                <w:rFonts w:asciiTheme="minorHAnsi" w:eastAsiaTheme="minorEastAsia" w:hAnsiTheme="minorHAnsi" w:cstheme="minorBidi"/>
                <w:noProof/>
                <w:sz w:val="22"/>
                <w:szCs w:val="22"/>
                <w:lang w:val="de-DE" w:eastAsia="de-DE"/>
              </w:rPr>
            </w:rPrChange>
          </w:rPr>
          <w:tab/>
        </w:r>
        <w:r>
          <w:rPr>
            <w:noProof/>
          </w:rPr>
          <w:t>Key Issue #1: Authentication and authorization of UE in UE originated API invocation</w:t>
        </w:r>
        <w:r>
          <w:rPr>
            <w:noProof/>
          </w:rPr>
          <w:tab/>
        </w:r>
        <w:r>
          <w:rPr>
            <w:noProof/>
          </w:rPr>
          <w:fldChar w:fldCharType="begin"/>
        </w:r>
        <w:r>
          <w:rPr>
            <w:noProof/>
          </w:rPr>
          <w:instrText xml:space="preserve"> PAGEREF _Toc107961142 \h </w:instrText>
        </w:r>
        <w:r>
          <w:rPr>
            <w:noProof/>
          </w:rPr>
        </w:r>
      </w:ins>
      <w:r>
        <w:rPr>
          <w:noProof/>
        </w:rPr>
        <w:fldChar w:fldCharType="separate"/>
      </w:r>
      <w:ins w:id="79" w:author="S3-221660" w:date="2022-07-06T00:51:00Z">
        <w:r>
          <w:rPr>
            <w:noProof/>
          </w:rPr>
          <w:t>7</w:t>
        </w:r>
        <w:r>
          <w:rPr>
            <w:noProof/>
          </w:rPr>
          <w:fldChar w:fldCharType="end"/>
        </w:r>
      </w:ins>
    </w:p>
    <w:p w14:paraId="742C7A3D" w14:textId="46D41133" w:rsidR="00DB6637" w:rsidRPr="00DB6637" w:rsidRDefault="00DB6637">
      <w:pPr>
        <w:pStyle w:val="Verzeichnis3"/>
        <w:rPr>
          <w:ins w:id="80" w:author="S3-221660" w:date="2022-07-06T00:51:00Z"/>
          <w:rFonts w:asciiTheme="minorHAnsi" w:eastAsiaTheme="minorEastAsia" w:hAnsiTheme="minorHAnsi" w:cstheme="minorBidi"/>
          <w:noProof/>
          <w:sz w:val="22"/>
          <w:szCs w:val="22"/>
          <w:lang w:eastAsia="de-DE"/>
          <w:rPrChange w:id="81" w:author="S3-221660" w:date="2022-07-06T00:52:00Z">
            <w:rPr>
              <w:ins w:id="82" w:author="S3-221660" w:date="2022-07-06T00:51:00Z"/>
              <w:rFonts w:asciiTheme="minorHAnsi" w:eastAsiaTheme="minorEastAsia" w:hAnsiTheme="minorHAnsi" w:cstheme="minorBidi"/>
              <w:noProof/>
              <w:sz w:val="22"/>
              <w:szCs w:val="22"/>
              <w:lang w:val="de-DE" w:eastAsia="de-DE"/>
            </w:rPr>
          </w:rPrChange>
        </w:rPr>
      </w:pPr>
      <w:ins w:id="83" w:author="S3-221660" w:date="2022-07-06T00:51:00Z">
        <w:r>
          <w:rPr>
            <w:noProof/>
          </w:rPr>
          <w:t>5.1.1</w:t>
        </w:r>
        <w:r w:rsidRPr="00DB6637">
          <w:rPr>
            <w:rFonts w:asciiTheme="minorHAnsi" w:eastAsiaTheme="minorEastAsia" w:hAnsiTheme="minorHAnsi" w:cstheme="minorBidi"/>
            <w:noProof/>
            <w:sz w:val="22"/>
            <w:szCs w:val="22"/>
            <w:lang w:eastAsia="de-DE"/>
            <w:rPrChange w:id="84" w:author="S3-221660" w:date="2022-07-06T00:52:00Z">
              <w:rPr>
                <w:rFonts w:asciiTheme="minorHAnsi" w:eastAsiaTheme="minorEastAsia" w:hAnsiTheme="minorHAnsi" w:cstheme="minorBidi"/>
                <w:noProof/>
                <w:sz w:val="22"/>
                <w:szCs w:val="22"/>
                <w:lang w:val="de-DE" w:eastAsia="de-DE"/>
              </w:rPr>
            </w:rPrChange>
          </w:rPr>
          <w:tab/>
        </w:r>
        <w:r>
          <w:rPr>
            <w:noProof/>
          </w:rPr>
          <w:t>Key issue details</w:t>
        </w:r>
        <w:r>
          <w:rPr>
            <w:noProof/>
          </w:rPr>
          <w:tab/>
        </w:r>
        <w:r>
          <w:rPr>
            <w:noProof/>
          </w:rPr>
          <w:fldChar w:fldCharType="begin"/>
        </w:r>
        <w:r>
          <w:rPr>
            <w:noProof/>
          </w:rPr>
          <w:instrText xml:space="preserve"> PAGEREF _Toc107961143 \h </w:instrText>
        </w:r>
        <w:r>
          <w:rPr>
            <w:noProof/>
          </w:rPr>
        </w:r>
      </w:ins>
      <w:r>
        <w:rPr>
          <w:noProof/>
        </w:rPr>
        <w:fldChar w:fldCharType="separate"/>
      </w:r>
      <w:ins w:id="85" w:author="S3-221660" w:date="2022-07-06T00:51:00Z">
        <w:r>
          <w:rPr>
            <w:noProof/>
          </w:rPr>
          <w:t>7</w:t>
        </w:r>
        <w:r>
          <w:rPr>
            <w:noProof/>
          </w:rPr>
          <w:fldChar w:fldCharType="end"/>
        </w:r>
      </w:ins>
    </w:p>
    <w:p w14:paraId="695A778F" w14:textId="0252DF17" w:rsidR="00DB6637" w:rsidRPr="00DB6637" w:rsidRDefault="00DB6637">
      <w:pPr>
        <w:pStyle w:val="Verzeichnis3"/>
        <w:rPr>
          <w:ins w:id="86" w:author="S3-221660" w:date="2022-07-06T00:51:00Z"/>
          <w:rFonts w:asciiTheme="minorHAnsi" w:eastAsiaTheme="minorEastAsia" w:hAnsiTheme="minorHAnsi" w:cstheme="minorBidi"/>
          <w:noProof/>
          <w:sz w:val="22"/>
          <w:szCs w:val="22"/>
          <w:lang w:eastAsia="de-DE"/>
          <w:rPrChange w:id="87" w:author="S3-221660" w:date="2022-07-06T00:52:00Z">
            <w:rPr>
              <w:ins w:id="88" w:author="S3-221660" w:date="2022-07-06T00:51:00Z"/>
              <w:rFonts w:asciiTheme="minorHAnsi" w:eastAsiaTheme="minorEastAsia" w:hAnsiTheme="minorHAnsi" w:cstheme="minorBidi"/>
              <w:noProof/>
              <w:sz w:val="22"/>
              <w:szCs w:val="22"/>
              <w:lang w:val="de-DE" w:eastAsia="de-DE"/>
            </w:rPr>
          </w:rPrChange>
        </w:rPr>
      </w:pPr>
      <w:ins w:id="89" w:author="S3-221660" w:date="2022-07-06T00:51:00Z">
        <w:r>
          <w:rPr>
            <w:noProof/>
          </w:rPr>
          <w:t>5.1.2</w:t>
        </w:r>
        <w:r w:rsidRPr="00DB6637">
          <w:rPr>
            <w:rFonts w:asciiTheme="minorHAnsi" w:eastAsiaTheme="minorEastAsia" w:hAnsiTheme="minorHAnsi" w:cstheme="minorBidi"/>
            <w:noProof/>
            <w:sz w:val="22"/>
            <w:szCs w:val="22"/>
            <w:lang w:eastAsia="de-DE"/>
            <w:rPrChange w:id="90" w:author="S3-221660" w:date="2022-07-06T00:52:00Z">
              <w:rPr>
                <w:rFonts w:asciiTheme="minorHAnsi" w:eastAsiaTheme="minorEastAsia" w:hAnsiTheme="minorHAnsi" w:cstheme="minorBidi"/>
                <w:noProof/>
                <w:sz w:val="22"/>
                <w:szCs w:val="22"/>
                <w:lang w:val="de-DE" w:eastAsia="de-DE"/>
              </w:rPr>
            </w:rPrChange>
          </w:rPr>
          <w:tab/>
        </w:r>
        <w:r>
          <w:rPr>
            <w:noProof/>
          </w:rPr>
          <w:t>Threats</w:t>
        </w:r>
        <w:r>
          <w:rPr>
            <w:noProof/>
          </w:rPr>
          <w:tab/>
        </w:r>
        <w:r>
          <w:rPr>
            <w:noProof/>
          </w:rPr>
          <w:fldChar w:fldCharType="begin"/>
        </w:r>
        <w:r>
          <w:rPr>
            <w:noProof/>
          </w:rPr>
          <w:instrText xml:space="preserve"> PAGEREF _Toc107961144 \h </w:instrText>
        </w:r>
        <w:r>
          <w:rPr>
            <w:noProof/>
          </w:rPr>
        </w:r>
      </w:ins>
      <w:r>
        <w:rPr>
          <w:noProof/>
        </w:rPr>
        <w:fldChar w:fldCharType="separate"/>
      </w:r>
      <w:ins w:id="91" w:author="S3-221660" w:date="2022-07-06T00:51:00Z">
        <w:r>
          <w:rPr>
            <w:noProof/>
          </w:rPr>
          <w:t>8</w:t>
        </w:r>
        <w:r>
          <w:rPr>
            <w:noProof/>
          </w:rPr>
          <w:fldChar w:fldCharType="end"/>
        </w:r>
      </w:ins>
    </w:p>
    <w:p w14:paraId="4EA99D76" w14:textId="2C52B41A" w:rsidR="00DB6637" w:rsidRPr="00DB6637" w:rsidRDefault="00DB6637">
      <w:pPr>
        <w:pStyle w:val="Verzeichnis3"/>
        <w:rPr>
          <w:ins w:id="92" w:author="S3-221660" w:date="2022-07-06T00:51:00Z"/>
          <w:rFonts w:asciiTheme="minorHAnsi" w:eastAsiaTheme="minorEastAsia" w:hAnsiTheme="minorHAnsi" w:cstheme="minorBidi"/>
          <w:noProof/>
          <w:sz w:val="22"/>
          <w:szCs w:val="22"/>
          <w:lang w:eastAsia="de-DE"/>
          <w:rPrChange w:id="93" w:author="S3-221660" w:date="2022-07-06T00:52:00Z">
            <w:rPr>
              <w:ins w:id="94" w:author="S3-221660" w:date="2022-07-06T00:51:00Z"/>
              <w:rFonts w:asciiTheme="minorHAnsi" w:eastAsiaTheme="minorEastAsia" w:hAnsiTheme="minorHAnsi" w:cstheme="minorBidi"/>
              <w:noProof/>
              <w:sz w:val="22"/>
              <w:szCs w:val="22"/>
              <w:lang w:val="de-DE" w:eastAsia="de-DE"/>
            </w:rPr>
          </w:rPrChange>
        </w:rPr>
      </w:pPr>
      <w:ins w:id="95" w:author="S3-221660" w:date="2022-07-06T00:51:00Z">
        <w:r>
          <w:rPr>
            <w:noProof/>
          </w:rPr>
          <w:t>5.1.3</w:t>
        </w:r>
        <w:r w:rsidRPr="00DB6637">
          <w:rPr>
            <w:rFonts w:asciiTheme="minorHAnsi" w:eastAsiaTheme="minorEastAsia" w:hAnsiTheme="minorHAnsi" w:cstheme="minorBidi"/>
            <w:noProof/>
            <w:sz w:val="22"/>
            <w:szCs w:val="22"/>
            <w:lang w:eastAsia="de-DE"/>
            <w:rPrChange w:id="96" w:author="S3-221660" w:date="2022-07-06T00:52:00Z">
              <w:rPr>
                <w:rFonts w:asciiTheme="minorHAnsi" w:eastAsiaTheme="minorEastAsia" w:hAnsiTheme="minorHAnsi" w:cstheme="minorBidi"/>
                <w:noProof/>
                <w:sz w:val="22"/>
                <w:szCs w:val="22"/>
                <w:lang w:val="de-DE" w:eastAsia="de-DE"/>
              </w:rPr>
            </w:rPrChange>
          </w:rPr>
          <w:tab/>
        </w:r>
        <w:r>
          <w:rPr>
            <w:noProof/>
          </w:rPr>
          <w:t>Potential security requirements</w:t>
        </w:r>
        <w:r>
          <w:rPr>
            <w:noProof/>
          </w:rPr>
          <w:tab/>
        </w:r>
        <w:r>
          <w:rPr>
            <w:noProof/>
          </w:rPr>
          <w:fldChar w:fldCharType="begin"/>
        </w:r>
        <w:r>
          <w:rPr>
            <w:noProof/>
          </w:rPr>
          <w:instrText xml:space="preserve"> PAGEREF _Toc107961145 \h </w:instrText>
        </w:r>
        <w:r>
          <w:rPr>
            <w:noProof/>
          </w:rPr>
        </w:r>
      </w:ins>
      <w:r>
        <w:rPr>
          <w:noProof/>
        </w:rPr>
        <w:fldChar w:fldCharType="separate"/>
      </w:r>
      <w:ins w:id="97" w:author="S3-221660" w:date="2022-07-06T00:51:00Z">
        <w:r>
          <w:rPr>
            <w:noProof/>
          </w:rPr>
          <w:t>8</w:t>
        </w:r>
        <w:r>
          <w:rPr>
            <w:noProof/>
          </w:rPr>
          <w:fldChar w:fldCharType="end"/>
        </w:r>
      </w:ins>
    </w:p>
    <w:p w14:paraId="5C0AA303" w14:textId="7FA1BC5F" w:rsidR="00DB6637" w:rsidRPr="00DB6637" w:rsidRDefault="00DB6637">
      <w:pPr>
        <w:pStyle w:val="Verzeichnis2"/>
        <w:rPr>
          <w:ins w:id="98" w:author="S3-221660" w:date="2022-07-06T00:51:00Z"/>
          <w:rFonts w:asciiTheme="minorHAnsi" w:eastAsiaTheme="minorEastAsia" w:hAnsiTheme="minorHAnsi" w:cstheme="minorBidi"/>
          <w:noProof/>
          <w:sz w:val="22"/>
          <w:szCs w:val="22"/>
          <w:lang w:eastAsia="de-DE"/>
          <w:rPrChange w:id="99" w:author="S3-221660" w:date="2022-07-06T00:52:00Z">
            <w:rPr>
              <w:ins w:id="100" w:author="S3-221660" w:date="2022-07-06T00:51:00Z"/>
              <w:rFonts w:asciiTheme="minorHAnsi" w:eastAsiaTheme="minorEastAsia" w:hAnsiTheme="minorHAnsi" w:cstheme="minorBidi"/>
              <w:noProof/>
              <w:sz w:val="22"/>
              <w:szCs w:val="22"/>
              <w:lang w:val="de-DE" w:eastAsia="de-DE"/>
            </w:rPr>
          </w:rPrChange>
        </w:rPr>
      </w:pPr>
      <w:ins w:id="101" w:author="S3-221660" w:date="2022-07-06T00:51:00Z">
        <w:r>
          <w:rPr>
            <w:noProof/>
          </w:rPr>
          <w:t>5.</w:t>
        </w:r>
        <w:r w:rsidRPr="00B03559">
          <w:rPr>
            <w:noProof/>
            <w:highlight w:val="yellow"/>
          </w:rPr>
          <w:t>X</w:t>
        </w:r>
        <w:r w:rsidRPr="00DB6637">
          <w:rPr>
            <w:rFonts w:asciiTheme="minorHAnsi" w:eastAsiaTheme="minorEastAsia" w:hAnsiTheme="minorHAnsi" w:cstheme="minorBidi"/>
            <w:noProof/>
            <w:sz w:val="22"/>
            <w:szCs w:val="22"/>
            <w:lang w:eastAsia="de-DE"/>
            <w:rPrChange w:id="102" w:author="S3-221660" w:date="2022-07-06T00:52:00Z">
              <w:rPr>
                <w:rFonts w:asciiTheme="minorHAnsi" w:eastAsiaTheme="minorEastAsia" w:hAnsiTheme="minorHAnsi" w:cstheme="minorBidi"/>
                <w:noProof/>
                <w:sz w:val="22"/>
                <w:szCs w:val="22"/>
                <w:lang w:val="de-DE" w:eastAsia="de-DE"/>
              </w:rPr>
            </w:rPrChange>
          </w:rPr>
          <w:tab/>
        </w:r>
        <w:r>
          <w:rPr>
            <w:noProof/>
          </w:rPr>
          <w:t>Key issue #</w:t>
        </w:r>
        <w:r w:rsidRPr="00B03559">
          <w:rPr>
            <w:noProof/>
            <w:highlight w:val="yellow"/>
          </w:rPr>
          <w:t>X</w:t>
        </w:r>
        <w:r>
          <w:rPr>
            <w:noProof/>
          </w:rPr>
          <w:t>: &lt;Title&gt;</w:t>
        </w:r>
        <w:r>
          <w:rPr>
            <w:noProof/>
          </w:rPr>
          <w:tab/>
        </w:r>
        <w:r>
          <w:rPr>
            <w:noProof/>
          </w:rPr>
          <w:fldChar w:fldCharType="begin"/>
        </w:r>
        <w:r>
          <w:rPr>
            <w:noProof/>
          </w:rPr>
          <w:instrText xml:space="preserve"> PAGEREF _Toc107961146 \h </w:instrText>
        </w:r>
        <w:r>
          <w:rPr>
            <w:noProof/>
          </w:rPr>
        </w:r>
      </w:ins>
      <w:r>
        <w:rPr>
          <w:noProof/>
        </w:rPr>
        <w:fldChar w:fldCharType="separate"/>
      </w:r>
      <w:ins w:id="103" w:author="S3-221660" w:date="2022-07-06T00:51:00Z">
        <w:r>
          <w:rPr>
            <w:noProof/>
          </w:rPr>
          <w:t>8</w:t>
        </w:r>
        <w:r>
          <w:rPr>
            <w:noProof/>
          </w:rPr>
          <w:fldChar w:fldCharType="end"/>
        </w:r>
      </w:ins>
    </w:p>
    <w:p w14:paraId="1F1CA08E" w14:textId="0A2E48F6" w:rsidR="00DB6637" w:rsidRPr="00DB6637" w:rsidRDefault="00DB6637">
      <w:pPr>
        <w:pStyle w:val="Verzeichnis3"/>
        <w:rPr>
          <w:ins w:id="104" w:author="S3-221660" w:date="2022-07-06T00:51:00Z"/>
          <w:rFonts w:asciiTheme="minorHAnsi" w:eastAsiaTheme="minorEastAsia" w:hAnsiTheme="minorHAnsi" w:cstheme="minorBidi"/>
          <w:noProof/>
          <w:sz w:val="22"/>
          <w:szCs w:val="22"/>
          <w:lang w:eastAsia="de-DE"/>
          <w:rPrChange w:id="105" w:author="S3-221660" w:date="2022-07-06T00:52:00Z">
            <w:rPr>
              <w:ins w:id="106" w:author="S3-221660" w:date="2022-07-06T00:51:00Z"/>
              <w:rFonts w:asciiTheme="minorHAnsi" w:eastAsiaTheme="minorEastAsia" w:hAnsiTheme="minorHAnsi" w:cstheme="minorBidi"/>
              <w:noProof/>
              <w:sz w:val="22"/>
              <w:szCs w:val="22"/>
              <w:lang w:val="de-DE" w:eastAsia="de-DE"/>
            </w:rPr>
          </w:rPrChange>
        </w:rPr>
      </w:pPr>
      <w:ins w:id="107" w:author="S3-221660" w:date="2022-07-06T00:51:00Z">
        <w:r>
          <w:rPr>
            <w:noProof/>
          </w:rPr>
          <w:t>5.</w:t>
        </w:r>
        <w:r w:rsidRPr="00B03559">
          <w:rPr>
            <w:noProof/>
            <w:highlight w:val="yellow"/>
          </w:rPr>
          <w:t>X</w:t>
        </w:r>
        <w:r>
          <w:rPr>
            <w:noProof/>
          </w:rPr>
          <w:t>.1</w:t>
        </w:r>
        <w:r w:rsidRPr="00DB6637">
          <w:rPr>
            <w:rFonts w:asciiTheme="minorHAnsi" w:eastAsiaTheme="minorEastAsia" w:hAnsiTheme="minorHAnsi" w:cstheme="minorBidi"/>
            <w:noProof/>
            <w:sz w:val="22"/>
            <w:szCs w:val="22"/>
            <w:lang w:eastAsia="de-DE"/>
            <w:rPrChange w:id="108" w:author="S3-221660" w:date="2022-07-06T00:52:00Z">
              <w:rPr>
                <w:rFonts w:asciiTheme="minorHAnsi" w:eastAsiaTheme="minorEastAsia" w:hAnsiTheme="minorHAnsi" w:cstheme="minorBidi"/>
                <w:noProof/>
                <w:sz w:val="22"/>
                <w:szCs w:val="22"/>
                <w:lang w:val="de-DE" w:eastAsia="de-DE"/>
              </w:rPr>
            </w:rPrChange>
          </w:rPr>
          <w:tab/>
        </w:r>
        <w:r>
          <w:rPr>
            <w:noProof/>
          </w:rPr>
          <w:t>Key issue details</w:t>
        </w:r>
        <w:r>
          <w:rPr>
            <w:noProof/>
          </w:rPr>
          <w:tab/>
        </w:r>
        <w:r>
          <w:rPr>
            <w:noProof/>
          </w:rPr>
          <w:fldChar w:fldCharType="begin"/>
        </w:r>
        <w:r>
          <w:rPr>
            <w:noProof/>
          </w:rPr>
          <w:instrText xml:space="preserve"> PAGEREF _Toc107961147 \h </w:instrText>
        </w:r>
        <w:r>
          <w:rPr>
            <w:noProof/>
          </w:rPr>
        </w:r>
      </w:ins>
      <w:r>
        <w:rPr>
          <w:noProof/>
        </w:rPr>
        <w:fldChar w:fldCharType="separate"/>
      </w:r>
      <w:ins w:id="109" w:author="S3-221660" w:date="2022-07-06T00:51:00Z">
        <w:r>
          <w:rPr>
            <w:noProof/>
          </w:rPr>
          <w:t>8</w:t>
        </w:r>
        <w:r>
          <w:rPr>
            <w:noProof/>
          </w:rPr>
          <w:fldChar w:fldCharType="end"/>
        </w:r>
      </w:ins>
    </w:p>
    <w:p w14:paraId="284821BB" w14:textId="4D9FB7E5" w:rsidR="00DB6637" w:rsidRPr="00DB6637" w:rsidRDefault="00DB6637">
      <w:pPr>
        <w:pStyle w:val="Verzeichnis3"/>
        <w:rPr>
          <w:ins w:id="110" w:author="S3-221660" w:date="2022-07-06T00:51:00Z"/>
          <w:rFonts w:asciiTheme="minorHAnsi" w:eastAsiaTheme="minorEastAsia" w:hAnsiTheme="minorHAnsi" w:cstheme="minorBidi"/>
          <w:noProof/>
          <w:sz w:val="22"/>
          <w:szCs w:val="22"/>
          <w:lang w:eastAsia="de-DE"/>
          <w:rPrChange w:id="111" w:author="S3-221660" w:date="2022-07-06T00:52:00Z">
            <w:rPr>
              <w:ins w:id="112" w:author="S3-221660" w:date="2022-07-06T00:51:00Z"/>
              <w:rFonts w:asciiTheme="minorHAnsi" w:eastAsiaTheme="minorEastAsia" w:hAnsiTheme="minorHAnsi" w:cstheme="minorBidi"/>
              <w:noProof/>
              <w:sz w:val="22"/>
              <w:szCs w:val="22"/>
              <w:lang w:val="de-DE" w:eastAsia="de-DE"/>
            </w:rPr>
          </w:rPrChange>
        </w:rPr>
      </w:pPr>
      <w:ins w:id="113" w:author="S3-221660" w:date="2022-07-06T00:51:00Z">
        <w:r>
          <w:rPr>
            <w:noProof/>
          </w:rPr>
          <w:t>5.</w:t>
        </w:r>
        <w:r w:rsidRPr="00B03559">
          <w:rPr>
            <w:noProof/>
            <w:highlight w:val="yellow"/>
          </w:rPr>
          <w:t>X</w:t>
        </w:r>
        <w:r>
          <w:rPr>
            <w:noProof/>
          </w:rPr>
          <w:t>.2</w:t>
        </w:r>
        <w:r w:rsidRPr="00DB6637">
          <w:rPr>
            <w:rFonts w:asciiTheme="minorHAnsi" w:eastAsiaTheme="minorEastAsia" w:hAnsiTheme="minorHAnsi" w:cstheme="minorBidi"/>
            <w:noProof/>
            <w:sz w:val="22"/>
            <w:szCs w:val="22"/>
            <w:lang w:eastAsia="de-DE"/>
            <w:rPrChange w:id="114" w:author="S3-221660" w:date="2022-07-06T00:52:00Z">
              <w:rPr>
                <w:rFonts w:asciiTheme="minorHAnsi" w:eastAsiaTheme="minorEastAsia" w:hAnsiTheme="minorHAnsi" w:cstheme="minorBidi"/>
                <w:noProof/>
                <w:sz w:val="22"/>
                <w:szCs w:val="22"/>
                <w:lang w:val="de-DE" w:eastAsia="de-DE"/>
              </w:rPr>
            </w:rPrChange>
          </w:rPr>
          <w:tab/>
        </w:r>
        <w:r>
          <w:rPr>
            <w:noProof/>
          </w:rPr>
          <w:t>Threats</w:t>
        </w:r>
        <w:r>
          <w:rPr>
            <w:noProof/>
          </w:rPr>
          <w:tab/>
        </w:r>
        <w:r>
          <w:rPr>
            <w:noProof/>
          </w:rPr>
          <w:fldChar w:fldCharType="begin"/>
        </w:r>
        <w:r>
          <w:rPr>
            <w:noProof/>
          </w:rPr>
          <w:instrText xml:space="preserve"> PAGEREF _Toc107961148 \h </w:instrText>
        </w:r>
        <w:r>
          <w:rPr>
            <w:noProof/>
          </w:rPr>
        </w:r>
      </w:ins>
      <w:r>
        <w:rPr>
          <w:noProof/>
        </w:rPr>
        <w:fldChar w:fldCharType="separate"/>
      </w:r>
      <w:ins w:id="115" w:author="S3-221660" w:date="2022-07-06T00:51:00Z">
        <w:r>
          <w:rPr>
            <w:noProof/>
          </w:rPr>
          <w:t>8</w:t>
        </w:r>
        <w:r>
          <w:rPr>
            <w:noProof/>
          </w:rPr>
          <w:fldChar w:fldCharType="end"/>
        </w:r>
      </w:ins>
    </w:p>
    <w:p w14:paraId="7242DAF9" w14:textId="4262C337" w:rsidR="00DB6637" w:rsidRPr="00DB6637" w:rsidRDefault="00DB6637">
      <w:pPr>
        <w:pStyle w:val="Verzeichnis3"/>
        <w:rPr>
          <w:ins w:id="116" w:author="S3-221660" w:date="2022-07-06T00:51:00Z"/>
          <w:rFonts w:asciiTheme="minorHAnsi" w:eastAsiaTheme="minorEastAsia" w:hAnsiTheme="minorHAnsi" w:cstheme="minorBidi"/>
          <w:noProof/>
          <w:sz w:val="22"/>
          <w:szCs w:val="22"/>
          <w:lang w:eastAsia="de-DE"/>
          <w:rPrChange w:id="117" w:author="S3-221660" w:date="2022-07-06T00:52:00Z">
            <w:rPr>
              <w:ins w:id="118" w:author="S3-221660" w:date="2022-07-06T00:51:00Z"/>
              <w:rFonts w:asciiTheme="minorHAnsi" w:eastAsiaTheme="minorEastAsia" w:hAnsiTheme="minorHAnsi" w:cstheme="minorBidi"/>
              <w:noProof/>
              <w:sz w:val="22"/>
              <w:szCs w:val="22"/>
              <w:lang w:val="de-DE" w:eastAsia="de-DE"/>
            </w:rPr>
          </w:rPrChange>
        </w:rPr>
      </w:pPr>
      <w:ins w:id="119" w:author="S3-221660" w:date="2022-07-06T00:51:00Z">
        <w:r>
          <w:rPr>
            <w:noProof/>
          </w:rPr>
          <w:t>5.</w:t>
        </w:r>
        <w:r w:rsidRPr="00B03559">
          <w:rPr>
            <w:noProof/>
            <w:highlight w:val="yellow"/>
          </w:rPr>
          <w:t>X</w:t>
        </w:r>
        <w:r>
          <w:rPr>
            <w:noProof/>
          </w:rPr>
          <w:t>.3</w:t>
        </w:r>
        <w:r w:rsidRPr="00DB6637">
          <w:rPr>
            <w:rFonts w:asciiTheme="minorHAnsi" w:eastAsiaTheme="minorEastAsia" w:hAnsiTheme="minorHAnsi" w:cstheme="minorBidi"/>
            <w:noProof/>
            <w:sz w:val="22"/>
            <w:szCs w:val="22"/>
            <w:lang w:eastAsia="de-DE"/>
            <w:rPrChange w:id="120" w:author="S3-221660" w:date="2022-07-06T00:52:00Z">
              <w:rPr>
                <w:rFonts w:asciiTheme="minorHAnsi" w:eastAsiaTheme="minorEastAsia" w:hAnsiTheme="minorHAnsi" w:cstheme="minorBidi"/>
                <w:noProof/>
                <w:sz w:val="22"/>
                <w:szCs w:val="22"/>
                <w:lang w:val="de-DE" w:eastAsia="de-DE"/>
              </w:rPr>
            </w:rPrChange>
          </w:rPr>
          <w:tab/>
        </w:r>
        <w:r>
          <w:rPr>
            <w:noProof/>
          </w:rPr>
          <w:t>Potential security requirements</w:t>
        </w:r>
        <w:r>
          <w:rPr>
            <w:noProof/>
          </w:rPr>
          <w:tab/>
        </w:r>
        <w:r>
          <w:rPr>
            <w:noProof/>
          </w:rPr>
          <w:fldChar w:fldCharType="begin"/>
        </w:r>
        <w:r>
          <w:rPr>
            <w:noProof/>
          </w:rPr>
          <w:instrText xml:space="preserve"> PAGEREF _Toc107961149 \h </w:instrText>
        </w:r>
        <w:r>
          <w:rPr>
            <w:noProof/>
          </w:rPr>
        </w:r>
      </w:ins>
      <w:r>
        <w:rPr>
          <w:noProof/>
        </w:rPr>
        <w:fldChar w:fldCharType="separate"/>
      </w:r>
      <w:ins w:id="121" w:author="S3-221660" w:date="2022-07-06T00:51:00Z">
        <w:r>
          <w:rPr>
            <w:noProof/>
          </w:rPr>
          <w:t>8</w:t>
        </w:r>
        <w:r>
          <w:rPr>
            <w:noProof/>
          </w:rPr>
          <w:fldChar w:fldCharType="end"/>
        </w:r>
      </w:ins>
    </w:p>
    <w:p w14:paraId="09D76CB6" w14:textId="5A997F04" w:rsidR="00DB6637" w:rsidRPr="00DB6637" w:rsidRDefault="00DB6637">
      <w:pPr>
        <w:pStyle w:val="Verzeichnis1"/>
        <w:rPr>
          <w:ins w:id="122" w:author="S3-221660" w:date="2022-07-06T00:51:00Z"/>
          <w:rFonts w:asciiTheme="minorHAnsi" w:eastAsiaTheme="minorEastAsia" w:hAnsiTheme="minorHAnsi" w:cstheme="minorBidi"/>
          <w:noProof/>
          <w:szCs w:val="22"/>
          <w:lang w:eastAsia="de-DE"/>
          <w:rPrChange w:id="123" w:author="S3-221660" w:date="2022-07-06T00:52:00Z">
            <w:rPr>
              <w:ins w:id="124" w:author="S3-221660" w:date="2022-07-06T00:51:00Z"/>
              <w:rFonts w:asciiTheme="minorHAnsi" w:eastAsiaTheme="minorEastAsia" w:hAnsiTheme="minorHAnsi" w:cstheme="minorBidi"/>
              <w:noProof/>
              <w:szCs w:val="22"/>
              <w:lang w:val="de-DE" w:eastAsia="de-DE"/>
            </w:rPr>
          </w:rPrChange>
        </w:rPr>
      </w:pPr>
      <w:ins w:id="125" w:author="S3-221660" w:date="2022-07-06T00:51:00Z">
        <w:r>
          <w:rPr>
            <w:noProof/>
          </w:rPr>
          <w:t>6</w:t>
        </w:r>
        <w:r w:rsidRPr="00DB6637">
          <w:rPr>
            <w:rFonts w:asciiTheme="minorHAnsi" w:eastAsiaTheme="minorEastAsia" w:hAnsiTheme="minorHAnsi" w:cstheme="minorBidi"/>
            <w:noProof/>
            <w:szCs w:val="22"/>
            <w:lang w:eastAsia="de-DE"/>
            <w:rPrChange w:id="126" w:author="S3-221660" w:date="2022-07-06T00:52:00Z">
              <w:rPr>
                <w:rFonts w:asciiTheme="minorHAnsi" w:eastAsiaTheme="minorEastAsia" w:hAnsiTheme="minorHAnsi" w:cstheme="minorBidi"/>
                <w:noProof/>
                <w:szCs w:val="22"/>
                <w:lang w:val="de-DE" w:eastAsia="de-DE"/>
              </w:rPr>
            </w:rPrChange>
          </w:rPr>
          <w:tab/>
        </w:r>
        <w:r>
          <w:rPr>
            <w:noProof/>
          </w:rPr>
          <w:t>Proposed solutions</w:t>
        </w:r>
        <w:r>
          <w:rPr>
            <w:noProof/>
          </w:rPr>
          <w:tab/>
        </w:r>
        <w:r>
          <w:rPr>
            <w:noProof/>
          </w:rPr>
          <w:fldChar w:fldCharType="begin"/>
        </w:r>
        <w:r>
          <w:rPr>
            <w:noProof/>
          </w:rPr>
          <w:instrText xml:space="preserve"> PAGEREF _Toc107961150 \h </w:instrText>
        </w:r>
        <w:r>
          <w:rPr>
            <w:noProof/>
          </w:rPr>
        </w:r>
      </w:ins>
      <w:r>
        <w:rPr>
          <w:noProof/>
        </w:rPr>
        <w:fldChar w:fldCharType="separate"/>
      </w:r>
      <w:ins w:id="127" w:author="S3-221660" w:date="2022-07-06T00:51:00Z">
        <w:r>
          <w:rPr>
            <w:noProof/>
          </w:rPr>
          <w:t>8</w:t>
        </w:r>
        <w:r>
          <w:rPr>
            <w:noProof/>
          </w:rPr>
          <w:fldChar w:fldCharType="end"/>
        </w:r>
      </w:ins>
    </w:p>
    <w:p w14:paraId="2872251C" w14:textId="580D5A0E" w:rsidR="00DB6637" w:rsidRPr="00DB6637" w:rsidRDefault="00DB6637">
      <w:pPr>
        <w:pStyle w:val="Verzeichnis2"/>
        <w:rPr>
          <w:ins w:id="128" w:author="S3-221660" w:date="2022-07-06T00:51:00Z"/>
          <w:rFonts w:asciiTheme="minorHAnsi" w:eastAsiaTheme="minorEastAsia" w:hAnsiTheme="minorHAnsi" w:cstheme="minorBidi"/>
          <w:noProof/>
          <w:sz w:val="22"/>
          <w:szCs w:val="22"/>
          <w:lang w:eastAsia="de-DE"/>
          <w:rPrChange w:id="129" w:author="S3-221660" w:date="2022-07-06T00:52:00Z">
            <w:rPr>
              <w:ins w:id="130" w:author="S3-221660" w:date="2022-07-06T00:51:00Z"/>
              <w:rFonts w:asciiTheme="minorHAnsi" w:eastAsiaTheme="minorEastAsia" w:hAnsiTheme="minorHAnsi" w:cstheme="minorBidi"/>
              <w:noProof/>
              <w:sz w:val="22"/>
              <w:szCs w:val="22"/>
              <w:lang w:val="de-DE" w:eastAsia="de-DE"/>
            </w:rPr>
          </w:rPrChange>
        </w:rPr>
      </w:pPr>
      <w:ins w:id="131" w:author="S3-221660" w:date="2022-07-06T00:51:00Z">
        <w:r w:rsidRPr="00B03559">
          <w:rPr>
            <w:rFonts w:eastAsia="SimSun"/>
            <w:noProof/>
          </w:rPr>
          <w:t>6.0</w:t>
        </w:r>
        <w:r w:rsidRPr="00DB6637">
          <w:rPr>
            <w:rFonts w:asciiTheme="minorHAnsi" w:eastAsiaTheme="minorEastAsia" w:hAnsiTheme="minorHAnsi" w:cstheme="minorBidi"/>
            <w:noProof/>
            <w:sz w:val="22"/>
            <w:szCs w:val="22"/>
            <w:lang w:eastAsia="de-DE"/>
            <w:rPrChange w:id="132" w:author="S3-221660" w:date="2022-07-06T00:52:00Z">
              <w:rPr>
                <w:rFonts w:asciiTheme="minorHAnsi" w:eastAsiaTheme="minorEastAsia" w:hAnsiTheme="minorHAnsi" w:cstheme="minorBidi"/>
                <w:noProof/>
                <w:sz w:val="22"/>
                <w:szCs w:val="22"/>
                <w:lang w:val="de-DE" w:eastAsia="de-DE"/>
              </w:rPr>
            </w:rPrChange>
          </w:rPr>
          <w:tab/>
        </w:r>
        <w:r w:rsidRPr="00B03559">
          <w:rPr>
            <w:rFonts w:eastAsia="SimSun"/>
            <w:noProof/>
          </w:rPr>
          <w:t>Mapping of solutions to key issues</w:t>
        </w:r>
        <w:r>
          <w:rPr>
            <w:noProof/>
          </w:rPr>
          <w:tab/>
        </w:r>
        <w:r>
          <w:rPr>
            <w:noProof/>
          </w:rPr>
          <w:fldChar w:fldCharType="begin"/>
        </w:r>
        <w:r>
          <w:rPr>
            <w:noProof/>
          </w:rPr>
          <w:instrText xml:space="preserve"> PAGEREF _Toc107961151 \h </w:instrText>
        </w:r>
        <w:r>
          <w:rPr>
            <w:noProof/>
          </w:rPr>
        </w:r>
      </w:ins>
      <w:r>
        <w:rPr>
          <w:noProof/>
        </w:rPr>
        <w:fldChar w:fldCharType="separate"/>
      </w:r>
      <w:ins w:id="133" w:author="S3-221660" w:date="2022-07-06T00:51:00Z">
        <w:r>
          <w:rPr>
            <w:noProof/>
          </w:rPr>
          <w:t>8</w:t>
        </w:r>
        <w:r>
          <w:rPr>
            <w:noProof/>
          </w:rPr>
          <w:fldChar w:fldCharType="end"/>
        </w:r>
      </w:ins>
    </w:p>
    <w:p w14:paraId="3E067658" w14:textId="5A0AB151" w:rsidR="00DB6637" w:rsidRPr="00DB6637" w:rsidRDefault="00DB6637">
      <w:pPr>
        <w:pStyle w:val="Verzeichnis2"/>
        <w:rPr>
          <w:ins w:id="134" w:author="S3-221660" w:date="2022-07-06T00:51:00Z"/>
          <w:rFonts w:asciiTheme="minorHAnsi" w:eastAsiaTheme="minorEastAsia" w:hAnsiTheme="minorHAnsi" w:cstheme="minorBidi"/>
          <w:noProof/>
          <w:sz w:val="22"/>
          <w:szCs w:val="22"/>
          <w:lang w:eastAsia="de-DE"/>
          <w:rPrChange w:id="135" w:author="S3-221660" w:date="2022-07-06T00:52:00Z">
            <w:rPr>
              <w:ins w:id="136" w:author="S3-221660" w:date="2022-07-06T00:51:00Z"/>
              <w:rFonts w:asciiTheme="minorHAnsi" w:eastAsiaTheme="minorEastAsia" w:hAnsiTheme="minorHAnsi" w:cstheme="minorBidi"/>
              <w:noProof/>
              <w:sz w:val="22"/>
              <w:szCs w:val="22"/>
              <w:lang w:val="de-DE" w:eastAsia="de-DE"/>
            </w:rPr>
          </w:rPrChange>
        </w:rPr>
      </w:pPr>
      <w:ins w:id="137" w:author="S3-221660" w:date="2022-07-06T00:51:00Z">
        <w:r>
          <w:rPr>
            <w:noProof/>
          </w:rPr>
          <w:t>6.</w:t>
        </w:r>
        <w:r w:rsidRPr="00B03559">
          <w:rPr>
            <w:noProof/>
            <w:highlight w:val="yellow"/>
          </w:rPr>
          <w:t>Y</w:t>
        </w:r>
        <w:r w:rsidRPr="00DB6637">
          <w:rPr>
            <w:rFonts w:asciiTheme="minorHAnsi" w:eastAsiaTheme="minorEastAsia" w:hAnsiTheme="minorHAnsi" w:cstheme="minorBidi"/>
            <w:noProof/>
            <w:sz w:val="22"/>
            <w:szCs w:val="22"/>
            <w:lang w:eastAsia="de-DE"/>
            <w:rPrChange w:id="138" w:author="S3-221660" w:date="2022-07-06T00:52:00Z">
              <w:rPr>
                <w:rFonts w:asciiTheme="minorHAnsi" w:eastAsiaTheme="minorEastAsia" w:hAnsiTheme="minorHAnsi" w:cstheme="minorBidi"/>
                <w:noProof/>
                <w:sz w:val="22"/>
                <w:szCs w:val="22"/>
                <w:lang w:val="de-DE" w:eastAsia="de-DE"/>
              </w:rPr>
            </w:rPrChange>
          </w:rPr>
          <w:tab/>
        </w:r>
        <w:r>
          <w:rPr>
            <w:noProof/>
          </w:rPr>
          <w:t>Solution #</w:t>
        </w:r>
        <w:r w:rsidRPr="00B03559">
          <w:rPr>
            <w:noProof/>
            <w:highlight w:val="yellow"/>
          </w:rPr>
          <w:t>Y</w:t>
        </w:r>
        <w:r>
          <w:rPr>
            <w:noProof/>
          </w:rPr>
          <w:t>: &lt;Title&gt;</w:t>
        </w:r>
        <w:r>
          <w:rPr>
            <w:noProof/>
          </w:rPr>
          <w:tab/>
        </w:r>
        <w:r>
          <w:rPr>
            <w:noProof/>
          </w:rPr>
          <w:fldChar w:fldCharType="begin"/>
        </w:r>
        <w:r>
          <w:rPr>
            <w:noProof/>
          </w:rPr>
          <w:instrText xml:space="preserve"> PAGEREF _Toc107961152 \h </w:instrText>
        </w:r>
        <w:r>
          <w:rPr>
            <w:noProof/>
          </w:rPr>
        </w:r>
      </w:ins>
      <w:r>
        <w:rPr>
          <w:noProof/>
        </w:rPr>
        <w:fldChar w:fldCharType="separate"/>
      </w:r>
      <w:ins w:id="139" w:author="S3-221660" w:date="2022-07-06T00:51:00Z">
        <w:r>
          <w:rPr>
            <w:noProof/>
          </w:rPr>
          <w:t>8</w:t>
        </w:r>
        <w:r>
          <w:rPr>
            <w:noProof/>
          </w:rPr>
          <w:fldChar w:fldCharType="end"/>
        </w:r>
      </w:ins>
    </w:p>
    <w:p w14:paraId="18F6D946" w14:textId="3AAB5606" w:rsidR="00DB6637" w:rsidRPr="00DB6637" w:rsidRDefault="00DB6637">
      <w:pPr>
        <w:pStyle w:val="Verzeichnis3"/>
        <w:rPr>
          <w:ins w:id="140" w:author="S3-221660" w:date="2022-07-06T00:51:00Z"/>
          <w:rFonts w:asciiTheme="minorHAnsi" w:eastAsiaTheme="minorEastAsia" w:hAnsiTheme="minorHAnsi" w:cstheme="minorBidi"/>
          <w:noProof/>
          <w:sz w:val="22"/>
          <w:szCs w:val="22"/>
          <w:lang w:eastAsia="de-DE"/>
          <w:rPrChange w:id="141" w:author="S3-221660" w:date="2022-07-06T00:52:00Z">
            <w:rPr>
              <w:ins w:id="142" w:author="S3-221660" w:date="2022-07-06T00:51:00Z"/>
              <w:rFonts w:asciiTheme="minorHAnsi" w:eastAsiaTheme="minorEastAsia" w:hAnsiTheme="minorHAnsi" w:cstheme="minorBidi"/>
              <w:noProof/>
              <w:sz w:val="22"/>
              <w:szCs w:val="22"/>
              <w:lang w:val="de-DE" w:eastAsia="de-DE"/>
            </w:rPr>
          </w:rPrChange>
        </w:rPr>
      </w:pPr>
      <w:ins w:id="143" w:author="S3-221660" w:date="2022-07-06T00:51:00Z">
        <w:r>
          <w:rPr>
            <w:noProof/>
          </w:rPr>
          <w:t>6.</w:t>
        </w:r>
        <w:r w:rsidRPr="00B03559">
          <w:rPr>
            <w:noProof/>
            <w:highlight w:val="yellow"/>
          </w:rPr>
          <w:t>Y</w:t>
        </w:r>
        <w:r>
          <w:rPr>
            <w:noProof/>
          </w:rPr>
          <w:t>.1</w:t>
        </w:r>
        <w:r w:rsidRPr="00DB6637">
          <w:rPr>
            <w:rFonts w:asciiTheme="minorHAnsi" w:eastAsiaTheme="minorEastAsia" w:hAnsiTheme="minorHAnsi" w:cstheme="minorBidi"/>
            <w:noProof/>
            <w:sz w:val="22"/>
            <w:szCs w:val="22"/>
            <w:lang w:eastAsia="de-DE"/>
            <w:rPrChange w:id="144" w:author="S3-221660" w:date="2022-07-06T00:52:00Z">
              <w:rPr>
                <w:rFonts w:asciiTheme="minorHAnsi" w:eastAsiaTheme="minorEastAsia" w:hAnsiTheme="minorHAnsi" w:cstheme="minorBidi"/>
                <w:noProof/>
                <w:sz w:val="22"/>
                <w:szCs w:val="22"/>
                <w:lang w:val="de-DE" w:eastAsia="de-DE"/>
              </w:rPr>
            </w:rPrChange>
          </w:rPr>
          <w:tab/>
        </w:r>
        <w:r>
          <w:rPr>
            <w:noProof/>
          </w:rPr>
          <w:t>Introduction</w:t>
        </w:r>
        <w:r>
          <w:rPr>
            <w:noProof/>
          </w:rPr>
          <w:tab/>
        </w:r>
        <w:r>
          <w:rPr>
            <w:noProof/>
          </w:rPr>
          <w:fldChar w:fldCharType="begin"/>
        </w:r>
        <w:r>
          <w:rPr>
            <w:noProof/>
          </w:rPr>
          <w:instrText xml:space="preserve"> PAGEREF _Toc107961153 \h </w:instrText>
        </w:r>
        <w:r>
          <w:rPr>
            <w:noProof/>
          </w:rPr>
        </w:r>
      </w:ins>
      <w:r>
        <w:rPr>
          <w:noProof/>
        </w:rPr>
        <w:fldChar w:fldCharType="separate"/>
      </w:r>
      <w:ins w:id="145" w:author="S3-221660" w:date="2022-07-06T00:51:00Z">
        <w:r>
          <w:rPr>
            <w:noProof/>
          </w:rPr>
          <w:t>8</w:t>
        </w:r>
        <w:r>
          <w:rPr>
            <w:noProof/>
          </w:rPr>
          <w:fldChar w:fldCharType="end"/>
        </w:r>
      </w:ins>
    </w:p>
    <w:p w14:paraId="50FA1AF6" w14:textId="056E5F82" w:rsidR="00DB6637" w:rsidRPr="00DB6637" w:rsidRDefault="00DB6637">
      <w:pPr>
        <w:pStyle w:val="Verzeichnis3"/>
        <w:rPr>
          <w:ins w:id="146" w:author="S3-221660" w:date="2022-07-06T00:51:00Z"/>
          <w:rFonts w:asciiTheme="minorHAnsi" w:eastAsiaTheme="minorEastAsia" w:hAnsiTheme="minorHAnsi" w:cstheme="minorBidi"/>
          <w:noProof/>
          <w:sz w:val="22"/>
          <w:szCs w:val="22"/>
          <w:lang w:eastAsia="de-DE"/>
          <w:rPrChange w:id="147" w:author="S3-221660" w:date="2022-07-06T00:52:00Z">
            <w:rPr>
              <w:ins w:id="148" w:author="S3-221660" w:date="2022-07-06T00:51:00Z"/>
              <w:rFonts w:asciiTheme="minorHAnsi" w:eastAsiaTheme="minorEastAsia" w:hAnsiTheme="minorHAnsi" w:cstheme="minorBidi"/>
              <w:noProof/>
              <w:sz w:val="22"/>
              <w:szCs w:val="22"/>
              <w:lang w:val="de-DE" w:eastAsia="de-DE"/>
            </w:rPr>
          </w:rPrChange>
        </w:rPr>
      </w:pPr>
      <w:ins w:id="149" w:author="S3-221660" w:date="2022-07-06T00:51:00Z">
        <w:r>
          <w:rPr>
            <w:noProof/>
          </w:rPr>
          <w:t>6.</w:t>
        </w:r>
        <w:r w:rsidRPr="00B03559">
          <w:rPr>
            <w:noProof/>
            <w:highlight w:val="yellow"/>
          </w:rPr>
          <w:t>Y</w:t>
        </w:r>
        <w:r>
          <w:rPr>
            <w:noProof/>
          </w:rPr>
          <w:t>.2</w:t>
        </w:r>
        <w:r w:rsidRPr="00DB6637">
          <w:rPr>
            <w:rFonts w:asciiTheme="minorHAnsi" w:eastAsiaTheme="minorEastAsia" w:hAnsiTheme="minorHAnsi" w:cstheme="minorBidi"/>
            <w:noProof/>
            <w:sz w:val="22"/>
            <w:szCs w:val="22"/>
            <w:lang w:eastAsia="de-DE"/>
            <w:rPrChange w:id="150" w:author="S3-221660" w:date="2022-07-06T00:52:00Z">
              <w:rPr>
                <w:rFonts w:asciiTheme="minorHAnsi" w:eastAsiaTheme="minorEastAsia" w:hAnsiTheme="minorHAnsi" w:cstheme="minorBidi"/>
                <w:noProof/>
                <w:sz w:val="22"/>
                <w:szCs w:val="22"/>
                <w:lang w:val="de-DE" w:eastAsia="de-DE"/>
              </w:rPr>
            </w:rPrChange>
          </w:rPr>
          <w:tab/>
        </w:r>
        <w:r>
          <w:rPr>
            <w:noProof/>
          </w:rPr>
          <w:t>Solution details</w:t>
        </w:r>
        <w:r>
          <w:rPr>
            <w:noProof/>
          </w:rPr>
          <w:tab/>
        </w:r>
        <w:r>
          <w:rPr>
            <w:noProof/>
          </w:rPr>
          <w:fldChar w:fldCharType="begin"/>
        </w:r>
        <w:r>
          <w:rPr>
            <w:noProof/>
          </w:rPr>
          <w:instrText xml:space="preserve"> PAGEREF _Toc107961154 \h </w:instrText>
        </w:r>
        <w:r>
          <w:rPr>
            <w:noProof/>
          </w:rPr>
        </w:r>
      </w:ins>
      <w:r>
        <w:rPr>
          <w:noProof/>
        </w:rPr>
        <w:fldChar w:fldCharType="separate"/>
      </w:r>
      <w:ins w:id="151" w:author="S3-221660" w:date="2022-07-06T00:51:00Z">
        <w:r>
          <w:rPr>
            <w:noProof/>
          </w:rPr>
          <w:t>9</w:t>
        </w:r>
        <w:r>
          <w:rPr>
            <w:noProof/>
          </w:rPr>
          <w:fldChar w:fldCharType="end"/>
        </w:r>
      </w:ins>
    </w:p>
    <w:p w14:paraId="25E9229D" w14:textId="597F48AB" w:rsidR="00DB6637" w:rsidRPr="00DB6637" w:rsidRDefault="00DB6637">
      <w:pPr>
        <w:pStyle w:val="Verzeichnis3"/>
        <w:rPr>
          <w:ins w:id="152" w:author="S3-221660" w:date="2022-07-06T00:51:00Z"/>
          <w:rFonts w:asciiTheme="minorHAnsi" w:eastAsiaTheme="minorEastAsia" w:hAnsiTheme="minorHAnsi" w:cstheme="minorBidi"/>
          <w:noProof/>
          <w:sz w:val="22"/>
          <w:szCs w:val="22"/>
          <w:lang w:eastAsia="de-DE"/>
          <w:rPrChange w:id="153" w:author="S3-221660" w:date="2022-07-06T00:52:00Z">
            <w:rPr>
              <w:ins w:id="154" w:author="S3-221660" w:date="2022-07-06T00:51:00Z"/>
              <w:rFonts w:asciiTheme="minorHAnsi" w:eastAsiaTheme="minorEastAsia" w:hAnsiTheme="minorHAnsi" w:cstheme="minorBidi"/>
              <w:noProof/>
              <w:sz w:val="22"/>
              <w:szCs w:val="22"/>
              <w:lang w:val="de-DE" w:eastAsia="de-DE"/>
            </w:rPr>
          </w:rPrChange>
        </w:rPr>
      </w:pPr>
      <w:ins w:id="155" w:author="S3-221660" w:date="2022-07-06T00:51:00Z">
        <w:r>
          <w:rPr>
            <w:noProof/>
          </w:rPr>
          <w:t>6.</w:t>
        </w:r>
        <w:r w:rsidRPr="00B03559">
          <w:rPr>
            <w:noProof/>
            <w:highlight w:val="yellow"/>
          </w:rPr>
          <w:t>Y</w:t>
        </w:r>
        <w:r>
          <w:rPr>
            <w:noProof/>
          </w:rPr>
          <w:t>.3</w:t>
        </w:r>
        <w:r w:rsidRPr="00DB6637">
          <w:rPr>
            <w:rFonts w:asciiTheme="minorHAnsi" w:eastAsiaTheme="minorEastAsia" w:hAnsiTheme="minorHAnsi" w:cstheme="minorBidi"/>
            <w:noProof/>
            <w:sz w:val="22"/>
            <w:szCs w:val="22"/>
            <w:lang w:eastAsia="de-DE"/>
            <w:rPrChange w:id="156" w:author="S3-221660" w:date="2022-07-06T00:52:00Z">
              <w:rPr>
                <w:rFonts w:asciiTheme="minorHAnsi" w:eastAsiaTheme="minorEastAsia" w:hAnsiTheme="minorHAnsi" w:cstheme="minorBidi"/>
                <w:noProof/>
                <w:sz w:val="22"/>
                <w:szCs w:val="22"/>
                <w:lang w:val="de-DE" w:eastAsia="de-DE"/>
              </w:rPr>
            </w:rPrChange>
          </w:rPr>
          <w:tab/>
        </w:r>
        <w:r>
          <w:rPr>
            <w:noProof/>
          </w:rPr>
          <w:t>Evaluation</w:t>
        </w:r>
        <w:r>
          <w:rPr>
            <w:noProof/>
          </w:rPr>
          <w:tab/>
        </w:r>
        <w:r>
          <w:rPr>
            <w:noProof/>
          </w:rPr>
          <w:fldChar w:fldCharType="begin"/>
        </w:r>
        <w:r>
          <w:rPr>
            <w:noProof/>
          </w:rPr>
          <w:instrText xml:space="preserve"> PAGEREF _Toc107961155 \h </w:instrText>
        </w:r>
        <w:r>
          <w:rPr>
            <w:noProof/>
          </w:rPr>
        </w:r>
      </w:ins>
      <w:r>
        <w:rPr>
          <w:noProof/>
        </w:rPr>
        <w:fldChar w:fldCharType="separate"/>
      </w:r>
      <w:ins w:id="157" w:author="S3-221660" w:date="2022-07-06T00:51:00Z">
        <w:r>
          <w:rPr>
            <w:noProof/>
          </w:rPr>
          <w:t>9</w:t>
        </w:r>
        <w:r>
          <w:rPr>
            <w:noProof/>
          </w:rPr>
          <w:fldChar w:fldCharType="end"/>
        </w:r>
      </w:ins>
    </w:p>
    <w:p w14:paraId="7BE1B34E" w14:textId="7AC99753" w:rsidR="00DB6637" w:rsidRPr="00DB6637" w:rsidRDefault="00DB6637">
      <w:pPr>
        <w:pStyle w:val="Verzeichnis8"/>
        <w:rPr>
          <w:ins w:id="158" w:author="S3-221660" w:date="2022-07-06T00:51:00Z"/>
          <w:rFonts w:asciiTheme="minorHAnsi" w:eastAsiaTheme="minorEastAsia" w:hAnsiTheme="minorHAnsi" w:cstheme="minorBidi"/>
          <w:b w:val="0"/>
          <w:noProof/>
          <w:szCs w:val="22"/>
          <w:lang w:eastAsia="de-DE"/>
          <w:rPrChange w:id="159" w:author="S3-221660" w:date="2022-07-06T00:52:00Z">
            <w:rPr>
              <w:ins w:id="160" w:author="S3-221660" w:date="2022-07-06T00:51:00Z"/>
              <w:rFonts w:asciiTheme="minorHAnsi" w:eastAsiaTheme="minorEastAsia" w:hAnsiTheme="minorHAnsi" w:cstheme="minorBidi"/>
              <w:b w:val="0"/>
              <w:noProof/>
              <w:szCs w:val="22"/>
              <w:lang w:val="de-DE" w:eastAsia="de-DE"/>
            </w:rPr>
          </w:rPrChange>
        </w:rPr>
      </w:pPr>
      <w:ins w:id="161" w:author="S3-221660" w:date="2022-07-06T00:51:00Z">
        <w:r>
          <w:rPr>
            <w:noProof/>
          </w:rPr>
          <w:t>Annex &lt;X&gt;: Change history</w:t>
        </w:r>
        <w:r>
          <w:rPr>
            <w:noProof/>
          </w:rPr>
          <w:tab/>
        </w:r>
        <w:r>
          <w:rPr>
            <w:noProof/>
          </w:rPr>
          <w:fldChar w:fldCharType="begin"/>
        </w:r>
        <w:r>
          <w:rPr>
            <w:noProof/>
          </w:rPr>
          <w:instrText xml:space="preserve"> PAGEREF _Toc107961156 \h </w:instrText>
        </w:r>
        <w:r>
          <w:rPr>
            <w:noProof/>
          </w:rPr>
        </w:r>
      </w:ins>
      <w:r>
        <w:rPr>
          <w:noProof/>
        </w:rPr>
        <w:fldChar w:fldCharType="separate"/>
      </w:r>
      <w:ins w:id="162" w:author="S3-221660" w:date="2022-07-06T00:51:00Z">
        <w:r>
          <w:rPr>
            <w:noProof/>
          </w:rPr>
          <w:t>10</w:t>
        </w:r>
        <w:r>
          <w:rPr>
            <w:noProof/>
          </w:rPr>
          <w:fldChar w:fldCharType="end"/>
        </w:r>
      </w:ins>
    </w:p>
    <w:p w14:paraId="387098C7" w14:textId="08B5430C" w:rsidR="00A26956" w:rsidRPr="00C551FF" w:rsidDel="00DB6637" w:rsidRDefault="00A26956">
      <w:pPr>
        <w:pStyle w:val="Verzeichnis1"/>
        <w:rPr>
          <w:del w:id="163" w:author="S3-221660" w:date="2022-07-06T00:51:00Z"/>
          <w:rFonts w:ascii="Calibri" w:hAnsi="Calibri"/>
          <w:noProof/>
          <w:szCs w:val="22"/>
          <w:lang w:eastAsia="en-GB"/>
        </w:rPr>
      </w:pPr>
      <w:del w:id="164" w:author="S3-221660" w:date="2022-07-06T00:51:00Z">
        <w:r w:rsidDel="00DB6637">
          <w:rPr>
            <w:noProof/>
          </w:rPr>
          <w:delText>Foreword</w:delText>
        </w:r>
        <w:r w:rsidDel="00DB6637">
          <w:rPr>
            <w:noProof/>
          </w:rPr>
          <w:tab/>
          <w:delText>5</w:delText>
        </w:r>
      </w:del>
    </w:p>
    <w:p w14:paraId="52A1CC3B" w14:textId="61E6034F" w:rsidR="00A26956" w:rsidRPr="00C551FF" w:rsidDel="00DB6637" w:rsidRDefault="00A26956">
      <w:pPr>
        <w:pStyle w:val="Verzeichnis1"/>
        <w:rPr>
          <w:del w:id="165" w:author="S3-221660" w:date="2022-07-06T00:51:00Z"/>
          <w:rFonts w:ascii="Calibri" w:hAnsi="Calibri"/>
          <w:noProof/>
          <w:szCs w:val="22"/>
          <w:lang w:eastAsia="en-GB"/>
        </w:rPr>
      </w:pPr>
      <w:del w:id="166" w:author="S3-221660" w:date="2022-07-06T00:51:00Z">
        <w:r w:rsidDel="00DB6637">
          <w:rPr>
            <w:noProof/>
          </w:rPr>
          <w:delText>Introduction</w:delText>
        </w:r>
        <w:r w:rsidDel="00DB6637">
          <w:rPr>
            <w:noProof/>
          </w:rPr>
          <w:tab/>
          <w:delText>6</w:delText>
        </w:r>
      </w:del>
    </w:p>
    <w:p w14:paraId="2424C748" w14:textId="19511CC4" w:rsidR="00A26956" w:rsidRPr="00C551FF" w:rsidDel="00DB6637" w:rsidRDefault="00A26956">
      <w:pPr>
        <w:pStyle w:val="Verzeichnis1"/>
        <w:rPr>
          <w:del w:id="167" w:author="S3-221660" w:date="2022-07-06T00:51:00Z"/>
          <w:rFonts w:ascii="Calibri" w:hAnsi="Calibri"/>
          <w:noProof/>
          <w:szCs w:val="22"/>
          <w:lang w:eastAsia="en-GB"/>
        </w:rPr>
      </w:pPr>
      <w:del w:id="168" w:author="S3-221660" w:date="2022-07-06T00:51:00Z">
        <w:r w:rsidDel="00DB6637">
          <w:rPr>
            <w:noProof/>
          </w:rPr>
          <w:delText>1</w:delText>
        </w:r>
        <w:r w:rsidRPr="00C551FF" w:rsidDel="00DB6637">
          <w:rPr>
            <w:rFonts w:ascii="Calibri" w:hAnsi="Calibri"/>
            <w:noProof/>
            <w:szCs w:val="22"/>
            <w:lang w:eastAsia="en-GB"/>
          </w:rPr>
          <w:tab/>
        </w:r>
        <w:r w:rsidDel="00DB6637">
          <w:rPr>
            <w:noProof/>
          </w:rPr>
          <w:delText>Scope</w:delText>
        </w:r>
        <w:r w:rsidDel="00DB6637">
          <w:rPr>
            <w:noProof/>
          </w:rPr>
          <w:tab/>
          <w:delText>7</w:delText>
        </w:r>
      </w:del>
    </w:p>
    <w:p w14:paraId="31FDD273" w14:textId="7C4B85D0" w:rsidR="00A26956" w:rsidRPr="00C551FF" w:rsidDel="00DB6637" w:rsidRDefault="00A26956">
      <w:pPr>
        <w:pStyle w:val="Verzeichnis1"/>
        <w:rPr>
          <w:del w:id="169" w:author="S3-221660" w:date="2022-07-06T00:51:00Z"/>
          <w:rFonts w:ascii="Calibri" w:hAnsi="Calibri"/>
          <w:noProof/>
          <w:szCs w:val="22"/>
          <w:lang w:eastAsia="en-GB"/>
        </w:rPr>
      </w:pPr>
      <w:del w:id="170" w:author="S3-221660" w:date="2022-07-06T00:51:00Z">
        <w:r w:rsidDel="00DB6637">
          <w:rPr>
            <w:noProof/>
          </w:rPr>
          <w:delText>2</w:delText>
        </w:r>
        <w:r w:rsidRPr="00C551FF" w:rsidDel="00DB6637">
          <w:rPr>
            <w:rFonts w:ascii="Calibri" w:hAnsi="Calibri"/>
            <w:noProof/>
            <w:szCs w:val="22"/>
            <w:lang w:eastAsia="en-GB"/>
          </w:rPr>
          <w:tab/>
        </w:r>
        <w:r w:rsidDel="00DB6637">
          <w:rPr>
            <w:noProof/>
          </w:rPr>
          <w:delText>References</w:delText>
        </w:r>
        <w:r w:rsidDel="00DB6637">
          <w:rPr>
            <w:noProof/>
          </w:rPr>
          <w:tab/>
          <w:delText>7</w:delText>
        </w:r>
      </w:del>
    </w:p>
    <w:p w14:paraId="717F4F94" w14:textId="61658558" w:rsidR="00A26956" w:rsidRPr="00C551FF" w:rsidDel="00DB6637" w:rsidRDefault="00A26956">
      <w:pPr>
        <w:pStyle w:val="Verzeichnis1"/>
        <w:rPr>
          <w:del w:id="171" w:author="S3-221660" w:date="2022-07-06T00:51:00Z"/>
          <w:rFonts w:ascii="Calibri" w:hAnsi="Calibri"/>
          <w:noProof/>
          <w:szCs w:val="22"/>
          <w:lang w:eastAsia="en-GB"/>
        </w:rPr>
      </w:pPr>
      <w:del w:id="172" w:author="S3-221660" w:date="2022-07-06T00:51:00Z">
        <w:r w:rsidDel="00DB6637">
          <w:rPr>
            <w:noProof/>
          </w:rPr>
          <w:delText>3</w:delText>
        </w:r>
        <w:r w:rsidRPr="00C551FF" w:rsidDel="00DB6637">
          <w:rPr>
            <w:rFonts w:ascii="Calibri" w:hAnsi="Calibri"/>
            <w:noProof/>
            <w:szCs w:val="22"/>
            <w:lang w:eastAsia="en-GB"/>
          </w:rPr>
          <w:tab/>
        </w:r>
        <w:r w:rsidDel="00DB6637">
          <w:rPr>
            <w:noProof/>
          </w:rPr>
          <w:delText>Definitions of terms, symbols and abbreviations</w:delText>
        </w:r>
        <w:r w:rsidDel="00DB6637">
          <w:rPr>
            <w:noProof/>
          </w:rPr>
          <w:tab/>
          <w:delText>7</w:delText>
        </w:r>
      </w:del>
    </w:p>
    <w:p w14:paraId="3C1CDDBF" w14:textId="24CE3EB8" w:rsidR="00A26956" w:rsidRPr="00C551FF" w:rsidDel="00DB6637" w:rsidRDefault="00A26956">
      <w:pPr>
        <w:pStyle w:val="Verzeichnis2"/>
        <w:rPr>
          <w:del w:id="173" w:author="S3-221660" w:date="2022-07-06T00:51:00Z"/>
          <w:rFonts w:ascii="Calibri" w:hAnsi="Calibri"/>
          <w:noProof/>
          <w:sz w:val="22"/>
          <w:szCs w:val="22"/>
          <w:lang w:eastAsia="en-GB"/>
        </w:rPr>
      </w:pPr>
      <w:del w:id="174" w:author="S3-221660" w:date="2022-07-06T00:51:00Z">
        <w:r w:rsidDel="00DB6637">
          <w:rPr>
            <w:noProof/>
          </w:rPr>
          <w:delText>3.1</w:delText>
        </w:r>
        <w:r w:rsidRPr="00C551FF" w:rsidDel="00DB6637">
          <w:rPr>
            <w:rFonts w:ascii="Calibri" w:hAnsi="Calibri"/>
            <w:noProof/>
            <w:sz w:val="22"/>
            <w:szCs w:val="22"/>
            <w:lang w:eastAsia="en-GB"/>
          </w:rPr>
          <w:tab/>
        </w:r>
        <w:r w:rsidDel="00DB6637">
          <w:rPr>
            <w:noProof/>
          </w:rPr>
          <w:delText>Terms</w:delText>
        </w:r>
        <w:r w:rsidDel="00DB6637">
          <w:rPr>
            <w:noProof/>
          </w:rPr>
          <w:tab/>
          <w:delText>7</w:delText>
        </w:r>
      </w:del>
    </w:p>
    <w:p w14:paraId="3A73C154" w14:textId="4A2173F9" w:rsidR="00A26956" w:rsidRPr="00C551FF" w:rsidDel="00DB6637" w:rsidRDefault="00A26956">
      <w:pPr>
        <w:pStyle w:val="Verzeichnis2"/>
        <w:rPr>
          <w:del w:id="175" w:author="S3-221660" w:date="2022-07-06T00:51:00Z"/>
          <w:rFonts w:ascii="Calibri" w:hAnsi="Calibri"/>
          <w:noProof/>
          <w:sz w:val="22"/>
          <w:szCs w:val="22"/>
          <w:lang w:eastAsia="en-GB"/>
        </w:rPr>
      </w:pPr>
      <w:del w:id="176" w:author="S3-221660" w:date="2022-07-06T00:51:00Z">
        <w:r w:rsidDel="00DB6637">
          <w:rPr>
            <w:noProof/>
          </w:rPr>
          <w:delText>3.2</w:delText>
        </w:r>
        <w:r w:rsidRPr="00C551FF" w:rsidDel="00DB6637">
          <w:rPr>
            <w:rFonts w:ascii="Calibri" w:hAnsi="Calibri"/>
            <w:noProof/>
            <w:sz w:val="22"/>
            <w:szCs w:val="22"/>
            <w:lang w:eastAsia="en-GB"/>
          </w:rPr>
          <w:tab/>
        </w:r>
        <w:r w:rsidDel="00DB6637">
          <w:rPr>
            <w:noProof/>
          </w:rPr>
          <w:delText>Symbols</w:delText>
        </w:r>
        <w:r w:rsidDel="00DB6637">
          <w:rPr>
            <w:noProof/>
          </w:rPr>
          <w:tab/>
          <w:delText>7</w:delText>
        </w:r>
      </w:del>
    </w:p>
    <w:p w14:paraId="05CC7E4C" w14:textId="3C25E36B" w:rsidR="00A26956" w:rsidRPr="00C551FF" w:rsidDel="00DB6637" w:rsidRDefault="00A26956">
      <w:pPr>
        <w:pStyle w:val="Verzeichnis2"/>
        <w:rPr>
          <w:del w:id="177" w:author="S3-221660" w:date="2022-07-06T00:51:00Z"/>
          <w:rFonts w:ascii="Calibri" w:hAnsi="Calibri"/>
          <w:noProof/>
          <w:sz w:val="22"/>
          <w:szCs w:val="22"/>
          <w:lang w:eastAsia="en-GB"/>
        </w:rPr>
      </w:pPr>
      <w:del w:id="178" w:author="S3-221660" w:date="2022-07-06T00:51:00Z">
        <w:r w:rsidDel="00DB6637">
          <w:rPr>
            <w:noProof/>
          </w:rPr>
          <w:delText>3.3</w:delText>
        </w:r>
        <w:r w:rsidRPr="00C551FF" w:rsidDel="00DB6637">
          <w:rPr>
            <w:rFonts w:ascii="Calibri" w:hAnsi="Calibri"/>
            <w:noProof/>
            <w:sz w:val="22"/>
            <w:szCs w:val="22"/>
            <w:lang w:eastAsia="en-GB"/>
          </w:rPr>
          <w:tab/>
        </w:r>
        <w:r w:rsidDel="00DB6637">
          <w:rPr>
            <w:noProof/>
          </w:rPr>
          <w:delText>Abbreviations</w:delText>
        </w:r>
        <w:r w:rsidDel="00DB6637">
          <w:rPr>
            <w:noProof/>
          </w:rPr>
          <w:tab/>
          <w:delText>8</w:delText>
        </w:r>
      </w:del>
    </w:p>
    <w:p w14:paraId="1115E7BA" w14:textId="72A05268" w:rsidR="00A26956" w:rsidRPr="00C551FF" w:rsidDel="00DB6637" w:rsidRDefault="00A26956">
      <w:pPr>
        <w:pStyle w:val="Verzeichnis1"/>
        <w:rPr>
          <w:del w:id="179" w:author="S3-221660" w:date="2022-07-06T00:51:00Z"/>
          <w:rFonts w:ascii="Calibri" w:hAnsi="Calibri"/>
          <w:noProof/>
          <w:szCs w:val="22"/>
          <w:lang w:eastAsia="en-GB"/>
        </w:rPr>
      </w:pPr>
      <w:del w:id="180" w:author="S3-221660" w:date="2022-07-06T00:51:00Z">
        <w:r w:rsidDel="00DB6637">
          <w:rPr>
            <w:noProof/>
          </w:rPr>
          <w:delText>4</w:delText>
        </w:r>
        <w:r w:rsidRPr="00C551FF" w:rsidDel="00DB6637">
          <w:rPr>
            <w:rFonts w:ascii="Calibri" w:hAnsi="Calibri"/>
            <w:noProof/>
            <w:szCs w:val="22"/>
            <w:lang w:eastAsia="en-GB"/>
          </w:rPr>
          <w:tab/>
        </w:r>
        <w:r w:rsidDel="00DB6637">
          <w:rPr>
            <w:noProof/>
          </w:rPr>
          <w:delText>Examples for Styles</w:delText>
        </w:r>
        <w:r w:rsidDel="00DB6637">
          <w:rPr>
            <w:noProof/>
          </w:rPr>
          <w:tab/>
          <w:delText>8</w:delText>
        </w:r>
      </w:del>
    </w:p>
    <w:p w14:paraId="1067944E" w14:textId="1829CAA0" w:rsidR="00A26956" w:rsidRPr="00C551FF" w:rsidDel="00DB6637" w:rsidRDefault="00A26956">
      <w:pPr>
        <w:pStyle w:val="Verzeichnis2"/>
        <w:rPr>
          <w:del w:id="181" w:author="S3-221660" w:date="2022-07-06T00:51:00Z"/>
          <w:rFonts w:ascii="Calibri" w:hAnsi="Calibri"/>
          <w:noProof/>
          <w:sz w:val="22"/>
          <w:szCs w:val="22"/>
          <w:lang w:eastAsia="en-GB"/>
        </w:rPr>
      </w:pPr>
      <w:del w:id="182" w:author="S3-221660" w:date="2022-07-06T00:51:00Z">
        <w:r w:rsidDel="00DB6637">
          <w:rPr>
            <w:noProof/>
          </w:rPr>
          <w:delText>4.1</w:delText>
        </w:r>
        <w:r w:rsidRPr="00C551FF" w:rsidDel="00DB6637">
          <w:rPr>
            <w:rFonts w:ascii="Calibri" w:hAnsi="Calibri"/>
            <w:noProof/>
            <w:sz w:val="22"/>
            <w:szCs w:val="22"/>
            <w:lang w:eastAsia="en-GB"/>
          </w:rPr>
          <w:tab/>
        </w:r>
        <w:r w:rsidDel="00DB6637">
          <w:rPr>
            <w:noProof/>
          </w:rPr>
          <w:delText>Heading Styles</w:delText>
        </w:r>
        <w:r w:rsidDel="00DB6637">
          <w:rPr>
            <w:noProof/>
          </w:rPr>
          <w:tab/>
          <w:delText>8</w:delText>
        </w:r>
      </w:del>
    </w:p>
    <w:p w14:paraId="70B11D9E" w14:textId="53C6551C" w:rsidR="00A26956" w:rsidRPr="00C551FF" w:rsidDel="00DB6637" w:rsidRDefault="00A26956">
      <w:pPr>
        <w:pStyle w:val="Verzeichnis2"/>
        <w:rPr>
          <w:del w:id="183" w:author="S3-221660" w:date="2022-07-06T00:51:00Z"/>
          <w:rFonts w:ascii="Calibri" w:hAnsi="Calibri"/>
          <w:noProof/>
          <w:sz w:val="22"/>
          <w:szCs w:val="22"/>
          <w:lang w:eastAsia="en-GB"/>
        </w:rPr>
      </w:pPr>
      <w:del w:id="184" w:author="S3-221660" w:date="2022-07-06T00:51:00Z">
        <w:r w:rsidDel="00DB6637">
          <w:rPr>
            <w:noProof/>
          </w:rPr>
          <w:delText>4.2</w:delText>
        </w:r>
        <w:r w:rsidRPr="00C551FF" w:rsidDel="00DB6637">
          <w:rPr>
            <w:rFonts w:ascii="Calibri" w:hAnsi="Calibri"/>
            <w:noProof/>
            <w:sz w:val="22"/>
            <w:szCs w:val="22"/>
            <w:lang w:eastAsia="en-GB"/>
          </w:rPr>
          <w:tab/>
        </w:r>
        <w:r w:rsidDel="00DB6637">
          <w:rPr>
            <w:noProof/>
          </w:rPr>
          <w:delText>Other common styles</w:delText>
        </w:r>
        <w:r w:rsidDel="00DB6637">
          <w:rPr>
            <w:noProof/>
          </w:rPr>
          <w:tab/>
          <w:delText>8</w:delText>
        </w:r>
      </w:del>
    </w:p>
    <w:p w14:paraId="55CA39D2" w14:textId="43CB634D" w:rsidR="00A26956" w:rsidRPr="00C551FF" w:rsidDel="00DB6637" w:rsidRDefault="00A26956">
      <w:pPr>
        <w:pStyle w:val="Verzeichnis1"/>
        <w:rPr>
          <w:del w:id="185" w:author="S3-221660" w:date="2022-07-06T00:51:00Z"/>
          <w:rFonts w:ascii="Calibri" w:hAnsi="Calibri"/>
          <w:noProof/>
          <w:szCs w:val="22"/>
          <w:lang w:eastAsia="en-GB"/>
        </w:rPr>
      </w:pPr>
      <w:del w:id="186" w:author="S3-221660" w:date="2022-07-06T00:51:00Z">
        <w:r w:rsidDel="00DB6637">
          <w:rPr>
            <w:noProof/>
          </w:rPr>
          <w:delText>"TSG &lt;Name&gt;" on the front page</w:delText>
        </w:r>
        <w:r w:rsidDel="00DB6637">
          <w:rPr>
            <w:noProof/>
          </w:rPr>
          <w:tab/>
          <w:delText>9</w:delText>
        </w:r>
      </w:del>
    </w:p>
    <w:p w14:paraId="4A191E35" w14:textId="0C3E1B68" w:rsidR="00A26956" w:rsidRPr="00C551FF" w:rsidDel="00DB6637" w:rsidRDefault="00A26956">
      <w:pPr>
        <w:pStyle w:val="Verzeichnis1"/>
        <w:rPr>
          <w:del w:id="187" w:author="S3-221660" w:date="2022-07-06T00:51:00Z"/>
          <w:rFonts w:ascii="Calibri" w:hAnsi="Calibri"/>
          <w:noProof/>
          <w:szCs w:val="22"/>
          <w:lang w:eastAsia="en-GB"/>
        </w:rPr>
      </w:pPr>
      <w:del w:id="188" w:author="S3-221660" w:date="2022-07-06T00:51:00Z">
        <w:r w:rsidDel="00DB6637">
          <w:rPr>
            <w:noProof/>
          </w:rPr>
          <w:delText>Page setup parameters</w:delText>
        </w:r>
        <w:r w:rsidDel="00DB6637">
          <w:rPr>
            <w:noProof/>
          </w:rPr>
          <w:tab/>
          <w:delText>9</w:delText>
        </w:r>
      </w:del>
    </w:p>
    <w:p w14:paraId="40A8A6D4" w14:textId="3CFE1FE2" w:rsidR="00A26956" w:rsidRPr="00C551FF" w:rsidDel="00DB6637" w:rsidRDefault="00A26956">
      <w:pPr>
        <w:pStyle w:val="Verzeichnis1"/>
        <w:rPr>
          <w:del w:id="189" w:author="S3-221660" w:date="2022-07-06T00:51:00Z"/>
          <w:rFonts w:ascii="Calibri" w:hAnsi="Calibri"/>
          <w:noProof/>
          <w:szCs w:val="22"/>
          <w:lang w:eastAsia="en-GB"/>
        </w:rPr>
      </w:pPr>
      <w:del w:id="190" w:author="S3-221660" w:date="2022-07-06T00:51:00Z">
        <w:r w:rsidDel="00DB6637">
          <w:rPr>
            <w:noProof/>
          </w:rPr>
          <w:delText>Proforma copyright release text block</w:delText>
        </w:r>
        <w:r w:rsidDel="00DB6637">
          <w:rPr>
            <w:noProof/>
          </w:rPr>
          <w:tab/>
          <w:delText>11</w:delText>
        </w:r>
      </w:del>
    </w:p>
    <w:p w14:paraId="2114E91C" w14:textId="7CFCE761" w:rsidR="00A26956" w:rsidRPr="00C551FF" w:rsidDel="00DB6637" w:rsidRDefault="00A26956">
      <w:pPr>
        <w:pStyle w:val="Verzeichnis2"/>
        <w:rPr>
          <w:del w:id="191" w:author="S3-221660" w:date="2022-07-06T00:51:00Z"/>
          <w:rFonts w:ascii="Calibri" w:hAnsi="Calibri"/>
          <w:noProof/>
          <w:sz w:val="22"/>
          <w:szCs w:val="22"/>
          <w:lang w:eastAsia="en-GB"/>
        </w:rPr>
      </w:pPr>
      <w:del w:id="192" w:author="S3-221660" w:date="2022-07-06T00:51:00Z">
        <w:r w:rsidDel="00DB6637">
          <w:rPr>
            <w:noProof/>
          </w:rPr>
          <w:delText>X.1</w:delText>
        </w:r>
        <w:r w:rsidRPr="00C551FF" w:rsidDel="00DB6637">
          <w:rPr>
            <w:rFonts w:ascii="Calibri" w:hAnsi="Calibri"/>
            <w:noProof/>
            <w:sz w:val="22"/>
            <w:szCs w:val="22"/>
            <w:lang w:eastAsia="en-GB"/>
          </w:rPr>
          <w:tab/>
        </w:r>
        <w:r w:rsidDel="00DB6637">
          <w:rPr>
            <w:noProof/>
          </w:rPr>
          <w:delText>The right to copy</w:delText>
        </w:r>
        <w:r w:rsidDel="00DB6637">
          <w:rPr>
            <w:noProof/>
          </w:rPr>
          <w:tab/>
          <w:delText>11</w:delText>
        </w:r>
      </w:del>
    </w:p>
    <w:p w14:paraId="3A3FA5B3" w14:textId="3F60B81F" w:rsidR="00A26956" w:rsidRPr="00C551FF" w:rsidDel="00DB6637" w:rsidRDefault="00A26956">
      <w:pPr>
        <w:pStyle w:val="Verzeichnis1"/>
        <w:rPr>
          <w:del w:id="193" w:author="S3-221660" w:date="2022-07-06T00:51:00Z"/>
          <w:rFonts w:ascii="Calibri" w:hAnsi="Calibri"/>
          <w:noProof/>
          <w:szCs w:val="22"/>
          <w:lang w:eastAsia="en-GB"/>
        </w:rPr>
      </w:pPr>
      <w:del w:id="194" w:author="S3-221660" w:date="2022-07-06T00:51:00Z">
        <w:r w:rsidDel="00DB6637">
          <w:rPr>
            <w:noProof/>
          </w:rPr>
          <w:delText>Abstract Test Suite (ATS) text block</w:delText>
        </w:r>
        <w:r w:rsidDel="00DB6637">
          <w:rPr>
            <w:noProof/>
          </w:rPr>
          <w:tab/>
          <w:delText>12</w:delText>
        </w:r>
      </w:del>
    </w:p>
    <w:p w14:paraId="36C4854A" w14:textId="251208B4" w:rsidR="00A26956" w:rsidRPr="00C551FF" w:rsidDel="00DB6637" w:rsidRDefault="00A26956">
      <w:pPr>
        <w:pStyle w:val="Verzeichnis1"/>
        <w:rPr>
          <w:del w:id="195" w:author="S3-221660" w:date="2022-07-06T00:51:00Z"/>
          <w:rFonts w:ascii="Calibri" w:hAnsi="Calibri"/>
          <w:noProof/>
          <w:szCs w:val="22"/>
          <w:lang w:eastAsia="en-GB"/>
        </w:rPr>
      </w:pPr>
      <w:del w:id="196" w:author="S3-221660" w:date="2022-07-06T00:51:00Z">
        <w:r w:rsidDel="00DB6637">
          <w:rPr>
            <w:noProof/>
          </w:rPr>
          <w:delText>Y</w:delText>
        </w:r>
        <w:r w:rsidRPr="00C551FF" w:rsidDel="00DB6637">
          <w:rPr>
            <w:rFonts w:ascii="Calibri" w:hAnsi="Calibri"/>
            <w:noProof/>
            <w:szCs w:val="22"/>
            <w:lang w:eastAsia="en-GB"/>
          </w:rPr>
          <w:tab/>
        </w:r>
        <w:r w:rsidDel="00DB6637">
          <w:rPr>
            <w:noProof/>
          </w:rPr>
          <w:delText>Abstract Test Suite (ATS)</w:delText>
        </w:r>
        <w:r w:rsidDel="00DB6637">
          <w:rPr>
            <w:noProof/>
          </w:rPr>
          <w:tab/>
          <w:delText>12</w:delText>
        </w:r>
      </w:del>
    </w:p>
    <w:p w14:paraId="2C3A49BE" w14:textId="723B2794" w:rsidR="00A26956" w:rsidRPr="00C551FF" w:rsidDel="00DB6637" w:rsidRDefault="00A26956">
      <w:pPr>
        <w:pStyle w:val="Verzeichnis2"/>
        <w:rPr>
          <w:del w:id="197" w:author="S3-221660" w:date="2022-07-06T00:51:00Z"/>
          <w:rFonts w:ascii="Calibri" w:hAnsi="Calibri"/>
          <w:noProof/>
          <w:sz w:val="22"/>
          <w:szCs w:val="22"/>
          <w:lang w:eastAsia="en-GB"/>
        </w:rPr>
      </w:pPr>
      <w:del w:id="198" w:author="S3-221660" w:date="2022-07-06T00:51:00Z">
        <w:r w:rsidDel="00DB6637">
          <w:rPr>
            <w:noProof/>
          </w:rPr>
          <w:delText>Y.1</w:delText>
        </w:r>
        <w:r w:rsidRPr="00C551FF" w:rsidDel="00DB6637">
          <w:rPr>
            <w:rFonts w:ascii="Calibri" w:hAnsi="Calibri"/>
            <w:noProof/>
            <w:sz w:val="22"/>
            <w:szCs w:val="22"/>
            <w:lang w:eastAsia="en-GB"/>
          </w:rPr>
          <w:tab/>
        </w:r>
        <w:r w:rsidDel="00DB6637">
          <w:rPr>
            <w:noProof/>
          </w:rPr>
          <w:delText>Introduction</w:delText>
        </w:r>
        <w:r w:rsidDel="00DB6637">
          <w:rPr>
            <w:noProof/>
          </w:rPr>
          <w:tab/>
          <w:delText>12</w:delText>
        </w:r>
      </w:del>
    </w:p>
    <w:p w14:paraId="532BBA0A" w14:textId="36FF7987" w:rsidR="00A26956" w:rsidRPr="00C551FF" w:rsidDel="00DB6637" w:rsidRDefault="00A26956">
      <w:pPr>
        <w:pStyle w:val="Verzeichnis1"/>
        <w:rPr>
          <w:del w:id="199" w:author="S3-221660" w:date="2022-07-06T00:51:00Z"/>
          <w:rFonts w:ascii="Calibri" w:hAnsi="Calibri"/>
          <w:noProof/>
          <w:szCs w:val="22"/>
          <w:lang w:eastAsia="en-GB"/>
        </w:rPr>
      </w:pPr>
      <w:del w:id="200" w:author="S3-221660" w:date="2022-07-06T00:51:00Z">
        <w:r w:rsidDel="00DB6637">
          <w:rPr>
            <w:noProof/>
          </w:rPr>
          <w:lastRenderedPageBreak/>
          <w:delText>Y.2</w:delText>
        </w:r>
        <w:r w:rsidRPr="00C551FF" w:rsidDel="00DB6637">
          <w:rPr>
            <w:rFonts w:ascii="Calibri" w:hAnsi="Calibri"/>
            <w:noProof/>
            <w:szCs w:val="22"/>
            <w:lang w:eastAsia="en-GB"/>
          </w:rPr>
          <w:tab/>
        </w:r>
        <w:r w:rsidDel="00DB6637">
          <w:rPr>
            <w:noProof/>
          </w:rPr>
          <w:delText>The TTCN Graphical form (TTCN</w:delText>
        </w:r>
        <w:bookmarkStart w:id="201" w:name="_GoBack"/>
        <w:bookmarkEnd w:id="201"/>
        <w:r w:rsidDel="00DB6637">
          <w:rPr>
            <w:noProof/>
          </w:rPr>
          <w:delText>.GR)</w:delText>
        </w:r>
        <w:r w:rsidDel="00DB6637">
          <w:rPr>
            <w:noProof/>
          </w:rPr>
          <w:tab/>
          <w:delText>12</w:delText>
        </w:r>
      </w:del>
    </w:p>
    <w:p w14:paraId="4F8CFE6E" w14:textId="3CF7452B" w:rsidR="00A26956" w:rsidRPr="00C551FF" w:rsidDel="00DB6637" w:rsidRDefault="00A26956">
      <w:pPr>
        <w:pStyle w:val="Verzeichnis1"/>
        <w:rPr>
          <w:del w:id="202" w:author="S3-221660" w:date="2022-07-06T00:51:00Z"/>
          <w:rFonts w:ascii="Calibri" w:hAnsi="Calibri"/>
          <w:noProof/>
          <w:szCs w:val="22"/>
          <w:lang w:eastAsia="en-GB"/>
        </w:rPr>
      </w:pPr>
      <w:del w:id="203" w:author="S3-221660" w:date="2022-07-06T00:51:00Z">
        <w:r w:rsidDel="00DB6637">
          <w:rPr>
            <w:noProof/>
          </w:rPr>
          <w:delText>Y.3</w:delText>
        </w:r>
        <w:r w:rsidRPr="00C551FF" w:rsidDel="00DB6637">
          <w:rPr>
            <w:rFonts w:ascii="Calibri" w:hAnsi="Calibri"/>
            <w:noProof/>
            <w:szCs w:val="22"/>
            <w:lang w:eastAsia="en-GB"/>
          </w:rPr>
          <w:tab/>
        </w:r>
        <w:r w:rsidDel="00DB6637">
          <w:rPr>
            <w:noProof/>
          </w:rPr>
          <w:delText>The TTCN Machine Processable form (TTCN.MP)</w:delText>
        </w:r>
        <w:r w:rsidDel="00DB6637">
          <w:rPr>
            <w:noProof/>
          </w:rPr>
          <w:tab/>
          <w:delText>12</w:delText>
        </w:r>
      </w:del>
    </w:p>
    <w:p w14:paraId="6F0991E8" w14:textId="0B5D20EF" w:rsidR="00A26956" w:rsidRPr="00C551FF" w:rsidDel="00DB6637" w:rsidRDefault="00A26956">
      <w:pPr>
        <w:pStyle w:val="Verzeichnis8"/>
        <w:rPr>
          <w:del w:id="204" w:author="S3-221660" w:date="2022-07-06T00:51:00Z"/>
          <w:rFonts w:ascii="Calibri" w:hAnsi="Calibri"/>
          <w:b w:val="0"/>
          <w:noProof/>
          <w:szCs w:val="22"/>
          <w:lang w:eastAsia="en-GB"/>
        </w:rPr>
      </w:pPr>
      <w:del w:id="205" w:author="S3-221660" w:date="2022-07-06T00:51:00Z">
        <w:r w:rsidDel="00DB6637">
          <w:rPr>
            <w:noProof/>
          </w:rPr>
          <w:delText>Annex &lt;A&gt; (normative): &lt;Normative annex for a Technical Specification&gt;</w:delText>
        </w:r>
        <w:r w:rsidDel="00DB6637">
          <w:rPr>
            <w:noProof/>
          </w:rPr>
          <w:tab/>
          <w:delText>13</w:delText>
        </w:r>
      </w:del>
    </w:p>
    <w:p w14:paraId="5D2F6A37" w14:textId="7A135AAE" w:rsidR="00A26956" w:rsidRPr="00C551FF" w:rsidDel="00DB6637" w:rsidRDefault="00A26956">
      <w:pPr>
        <w:pStyle w:val="Verzeichnis8"/>
        <w:rPr>
          <w:del w:id="206" w:author="S3-221660" w:date="2022-07-06T00:51:00Z"/>
          <w:rFonts w:ascii="Calibri" w:hAnsi="Calibri"/>
          <w:b w:val="0"/>
          <w:noProof/>
          <w:szCs w:val="22"/>
          <w:lang w:eastAsia="en-GB"/>
        </w:rPr>
      </w:pPr>
      <w:del w:id="207" w:author="S3-221660" w:date="2022-07-06T00:51:00Z">
        <w:r w:rsidDel="00DB6637">
          <w:rPr>
            <w:noProof/>
          </w:rPr>
          <w:delText>Annex &lt;B&gt; (informative): &lt;Informative annex for a Technical Specification&gt;</w:delText>
        </w:r>
        <w:r w:rsidDel="00DB6637">
          <w:rPr>
            <w:noProof/>
          </w:rPr>
          <w:tab/>
          <w:delText>14</w:delText>
        </w:r>
      </w:del>
    </w:p>
    <w:p w14:paraId="7F0AA069" w14:textId="387E8097" w:rsidR="00A26956" w:rsidRPr="00C551FF" w:rsidDel="00DB6637" w:rsidRDefault="00A26956">
      <w:pPr>
        <w:pStyle w:val="Verzeichnis1"/>
        <w:rPr>
          <w:del w:id="208" w:author="S3-221660" w:date="2022-07-06T00:51:00Z"/>
          <w:rFonts w:ascii="Calibri" w:hAnsi="Calibri"/>
          <w:noProof/>
          <w:szCs w:val="22"/>
          <w:lang w:eastAsia="en-GB"/>
        </w:rPr>
      </w:pPr>
      <w:del w:id="209" w:author="S3-221660" w:date="2022-07-06T00:51:00Z">
        <w:r w:rsidDel="00DB6637">
          <w:rPr>
            <w:noProof/>
          </w:rPr>
          <w:delText>B.1</w:delText>
        </w:r>
        <w:r w:rsidRPr="00C551FF" w:rsidDel="00DB6637">
          <w:rPr>
            <w:rFonts w:ascii="Calibri" w:hAnsi="Calibri"/>
            <w:noProof/>
            <w:szCs w:val="22"/>
            <w:lang w:eastAsia="en-GB"/>
          </w:rPr>
          <w:tab/>
        </w:r>
        <w:r w:rsidDel="00DB6637">
          <w:rPr>
            <w:noProof/>
          </w:rPr>
          <w:delText>Heading levels in an annex</w:delText>
        </w:r>
        <w:r w:rsidDel="00DB6637">
          <w:rPr>
            <w:noProof/>
          </w:rPr>
          <w:tab/>
          <w:delText>14</w:delText>
        </w:r>
      </w:del>
    </w:p>
    <w:p w14:paraId="55B8D394" w14:textId="5D5DC9AC" w:rsidR="00A26956" w:rsidRPr="00C551FF" w:rsidDel="00DB6637" w:rsidRDefault="00A26956">
      <w:pPr>
        <w:pStyle w:val="Verzeichnis9"/>
        <w:rPr>
          <w:del w:id="210" w:author="S3-221660" w:date="2022-07-06T00:51:00Z"/>
          <w:rFonts w:ascii="Calibri" w:hAnsi="Calibri"/>
          <w:b w:val="0"/>
          <w:noProof/>
          <w:szCs w:val="22"/>
          <w:lang w:eastAsia="en-GB"/>
        </w:rPr>
      </w:pPr>
      <w:del w:id="211" w:author="S3-221660" w:date="2022-07-06T00:51:00Z">
        <w:r w:rsidDel="00DB6637">
          <w:rPr>
            <w:noProof/>
          </w:rPr>
          <w:delText>Annex &lt;B&gt;: &lt;Informative annex title for a Technical Report&gt;</w:delText>
        </w:r>
        <w:r w:rsidDel="00DB6637">
          <w:rPr>
            <w:noProof/>
          </w:rPr>
          <w:tab/>
          <w:delText>15</w:delText>
        </w:r>
      </w:del>
    </w:p>
    <w:p w14:paraId="2E99C349" w14:textId="07BD5D23" w:rsidR="00A26956" w:rsidRPr="00C551FF" w:rsidDel="00DB6637" w:rsidRDefault="00A26956">
      <w:pPr>
        <w:pStyle w:val="Verzeichnis8"/>
        <w:rPr>
          <w:del w:id="212" w:author="S3-221660" w:date="2022-07-06T00:51:00Z"/>
          <w:rFonts w:ascii="Calibri" w:hAnsi="Calibri"/>
          <w:b w:val="0"/>
          <w:noProof/>
          <w:szCs w:val="22"/>
          <w:lang w:eastAsia="en-GB"/>
        </w:rPr>
      </w:pPr>
      <w:del w:id="213" w:author="S3-221660" w:date="2022-07-06T00:51:00Z">
        <w:r w:rsidDel="00DB6637">
          <w:rPr>
            <w:noProof/>
          </w:rPr>
          <w:delText>Annex &lt;C&gt; (informative): Bibliography</w:delText>
        </w:r>
        <w:r w:rsidDel="00DB6637">
          <w:rPr>
            <w:noProof/>
          </w:rPr>
          <w:tab/>
          <w:delText>16</w:delText>
        </w:r>
      </w:del>
    </w:p>
    <w:p w14:paraId="5BE59E49" w14:textId="7DF58D7C" w:rsidR="00A26956" w:rsidRPr="00C551FF" w:rsidDel="00DB6637" w:rsidRDefault="00A26956">
      <w:pPr>
        <w:pStyle w:val="Verzeichnis8"/>
        <w:rPr>
          <w:del w:id="214" w:author="S3-221660" w:date="2022-07-06T00:51:00Z"/>
          <w:rFonts w:ascii="Calibri" w:hAnsi="Calibri"/>
          <w:b w:val="0"/>
          <w:noProof/>
          <w:szCs w:val="22"/>
          <w:lang w:eastAsia="en-GB"/>
        </w:rPr>
      </w:pPr>
      <w:del w:id="215" w:author="S3-221660" w:date="2022-07-06T00:51:00Z">
        <w:r w:rsidDel="00DB6637">
          <w:rPr>
            <w:noProof/>
          </w:rPr>
          <w:delText>Annex &lt;D&gt; (informative): Index</w:delText>
        </w:r>
        <w:r w:rsidDel="00DB6637">
          <w:rPr>
            <w:noProof/>
          </w:rPr>
          <w:tab/>
          <w:delText>17</w:delText>
        </w:r>
      </w:del>
    </w:p>
    <w:p w14:paraId="12F63D66" w14:textId="6AE414DA" w:rsidR="00A26956" w:rsidRPr="00C551FF" w:rsidDel="00DB6637" w:rsidRDefault="00A26956">
      <w:pPr>
        <w:pStyle w:val="Verzeichnis8"/>
        <w:rPr>
          <w:del w:id="216" w:author="S3-221660" w:date="2022-07-06T00:51:00Z"/>
          <w:rFonts w:ascii="Calibri" w:hAnsi="Calibri"/>
          <w:b w:val="0"/>
          <w:noProof/>
          <w:szCs w:val="22"/>
          <w:lang w:eastAsia="en-GB"/>
        </w:rPr>
      </w:pPr>
      <w:del w:id="217" w:author="S3-221660" w:date="2022-07-06T00:51:00Z">
        <w:r w:rsidDel="00DB6637">
          <w:rPr>
            <w:noProof/>
          </w:rPr>
          <w:delText>Annex &lt;X&gt; (informative): Change history</w:delText>
        </w:r>
        <w:r w:rsidDel="00DB6637">
          <w:rPr>
            <w:noProof/>
          </w:rPr>
          <w:tab/>
          <w:delText>18</w:delText>
        </w:r>
      </w:del>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Hyperlink"/>
          </w:rPr>
          <w:t>3GPP TS 21.801</w:t>
        </w:r>
      </w:hyperlink>
      <w:r w:rsidR="0074026F">
        <w:t xml:space="preserve"> supplemented by the 3GPP web page </w:t>
      </w:r>
      <w:hyperlink r:id="rId12"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berschrift1"/>
      </w:pPr>
      <w:bookmarkStart w:id="218" w:name="foreword"/>
      <w:bookmarkStart w:id="219" w:name="_Toc107961132"/>
      <w:bookmarkEnd w:id="218"/>
      <w:r w:rsidRPr="004D3578">
        <w:t>Foreword</w:t>
      </w:r>
      <w:bookmarkEnd w:id="219"/>
    </w:p>
    <w:p w14:paraId="2511FBFA" w14:textId="04F84031" w:rsidR="00080512" w:rsidRPr="004D3578" w:rsidRDefault="00080512">
      <w:r w:rsidRPr="004D3578">
        <w:t xml:space="preserve">This </w:t>
      </w:r>
      <w:r w:rsidRPr="00C22C20">
        <w:t xml:space="preserve">Technical </w:t>
      </w:r>
      <w:bookmarkStart w:id="220" w:name="spectype3"/>
      <w:r w:rsidR="00602AEA" w:rsidRPr="00C22C20">
        <w:t>Report</w:t>
      </w:r>
      <w:bookmarkEnd w:id="220"/>
      <w:r w:rsidRPr="00C22C20">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berschrift1"/>
      </w:pPr>
      <w:bookmarkStart w:id="221" w:name="introduction"/>
      <w:bookmarkEnd w:id="221"/>
      <w:r w:rsidRPr="004D3578">
        <w:br w:type="page"/>
      </w:r>
      <w:bookmarkStart w:id="222" w:name="scope"/>
      <w:bookmarkStart w:id="223" w:name="_Toc107961133"/>
      <w:bookmarkEnd w:id="222"/>
      <w:r w:rsidRPr="004D3578">
        <w:lastRenderedPageBreak/>
        <w:t>1</w:t>
      </w:r>
      <w:r w:rsidRPr="004D3578">
        <w:tab/>
        <w:t>Scope</w:t>
      </w:r>
      <w:bookmarkEnd w:id="223"/>
    </w:p>
    <w:p w14:paraId="6DE6F74A" w14:textId="218D0908" w:rsidR="008A21D0" w:rsidRDefault="00080512" w:rsidP="008A21D0">
      <w:pPr>
        <w:rPr>
          <w:ins w:id="224" w:author="S3-221359" w:date="2022-07-03T18:55:00Z"/>
        </w:rPr>
      </w:pPr>
      <w:r w:rsidRPr="004D3578">
        <w:t xml:space="preserve">The </w:t>
      </w:r>
      <w:ins w:id="225" w:author="S3-221359" w:date="2022-07-03T18:55:00Z">
        <w:r w:rsidR="008A21D0">
          <w:t xml:space="preserve">scope of </w:t>
        </w:r>
      </w:ins>
      <w:r w:rsidRPr="004D3578">
        <w:t xml:space="preserve">present document </w:t>
      </w:r>
      <w:del w:id="226" w:author="S3-221359" w:date="2022-07-03T18:55:00Z">
        <w:r w:rsidRPr="004D3578" w:rsidDel="008A21D0">
          <w:delText>…</w:delText>
        </w:r>
        <w:r w:rsidR="008A21D0" w:rsidDel="008A21D0">
          <w:delText xml:space="preserve"> </w:delText>
        </w:r>
      </w:del>
      <w:ins w:id="227" w:author="S3-221359" w:date="2022-07-03T18:55:00Z">
        <w:r w:rsidR="008A21D0">
          <w:t xml:space="preserve">is based on the requirements for SNA (TS 22.261 clause 6.10.2) </w:t>
        </w:r>
        <w:r w:rsidR="008A21D0" w:rsidRPr="00A323E8">
          <w:rPr>
            <w:highlight w:val="yellow"/>
          </w:rPr>
          <w:t>[xx]</w:t>
        </w:r>
        <w:r w:rsidR="008A21D0">
          <w:t xml:space="preserve"> and on the Study on application enablement aspects for subscriber-aware northbound API access (TR 23.700-95) </w:t>
        </w:r>
        <w:r w:rsidR="008A21D0" w:rsidRPr="00A323E8">
          <w:rPr>
            <w:highlight w:val="yellow"/>
          </w:rPr>
          <w:t>[yy]</w:t>
        </w:r>
        <w:r w:rsidR="008A21D0">
          <w:t>.</w:t>
        </w:r>
      </w:ins>
    </w:p>
    <w:p w14:paraId="50A9C100" w14:textId="77777777" w:rsidR="008A21D0" w:rsidRDefault="008A21D0" w:rsidP="008A21D0">
      <w:pPr>
        <w:rPr>
          <w:ins w:id="228" w:author="S3-221359" w:date="2022-07-03T18:55:00Z"/>
        </w:rPr>
      </w:pPr>
      <w:ins w:id="229" w:author="S3-221359" w:date="2022-07-03T18:55:00Z">
        <w:r>
          <w:t xml:space="preserve">The objective of this study is to: </w:t>
        </w:r>
      </w:ins>
    </w:p>
    <w:p w14:paraId="1B5E053A" w14:textId="77777777" w:rsidR="008A21D0" w:rsidRDefault="008A21D0" w:rsidP="008A21D0">
      <w:pPr>
        <w:pStyle w:val="B2"/>
        <w:numPr>
          <w:ilvl w:val="0"/>
          <w:numId w:val="15"/>
        </w:numPr>
        <w:suppressAutoHyphens/>
        <w:textAlignment w:val="baseline"/>
        <w:rPr>
          <w:ins w:id="230" w:author="S3-221359" w:date="2022-07-03T18:55:00Z"/>
        </w:rPr>
      </w:pPr>
      <w:ins w:id="231" w:author="S3-221359" w:date="2022-07-03T18:55:00Z">
        <w:r>
          <w:t>Identify potential new security requirements related to API invocation (such as user authorization) and define potential solutions to fulfil these requirements. This encompasses:</w:t>
        </w:r>
      </w:ins>
    </w:p>
    <w:p w14:paraId="00FB4EF3" w14:textId="77777777" w:rsidR="008A21D0" w:rsidRDefault="008A21D0" w:rsidP="008A21D0">
      <w:pPr>
        <w:pStyle w:val="B3"/>
        <w:rPr>
          <w:ins w:id="232" w:author="S3-221359" w:date="2022-07-03T18:55:00Z"/>
        </w:rPr>
      </w:pPr>
      <w:ins w:id="233" w:author="S3-221359" w:date="2022-07-03T18:55:00Z">
        <w:r>
          <w:t>-</w:t>
        </w:r>
        <w:r>
          <w:tab/>
          <w:t>Whether and how CAPIF functions can determine the resource owner upon CAPIF invocation</w:t>
        </w:r>
      </w:ins>
    </w:p>
    <w:p w14:paraId="441081B1" w14:textId="77777777" w:rsidR="008A21D0" w:rsidRDefault="008A21D0" w:rsidP="008A21D0">
      <w:pPr>
        <w:pStyle w:val="B3"/>
        <w:rPr>
          <w:ins w:id="234" w:author="S3-221359" w:date="2022-07-03T18:55:00Z"/>
        </w:rPr>
      </w:pPr>
      <w:ins w:id="235" w:author="S3-221359" w:date="2022-07-03T18:55:00Z">
        <w:r>
          <w:t>-</w:t>
        </w:r>
        <w:r>
          <w:tab/>
          <w:t>Whether and how CAPIF can support obtaining authorization from the resource owner</w:t>
        </w:r>
      </w:ins>
    </w:p>
    <w:p w14:paraId="484C2CBB" w14:textId="77777777" w:rsidR="008A21D0" w:rsidRDefault="008A21D0" w:rsidP="008A21D0">
      <w:pPr>
        <w:pStyle w:val="B3"/>
        <w:rPr>
          <w:ins w:id="236" w:author="S3-221359" w:date="2022-07-03T18:55:00Z"/>
        </w:rPr>
      </w:pPr>
      <w:ins w:id="237" w:author="S3-221359" w:date="2022-07-03T18:55:00Z">
        <w:r>
          <w:t>-</w:t>
        </w:r>
        <w:r>
          <w:tab/>
          <w:t>Whether and how CAPIF can support revocation of authorization by the resource owner</w:t>
        </w:r>
      </w:ins>
    </w:p>
    <w:p w14:paraId="2D5CE78A" w14:textId="77777777" w:rsidR="008A21D0" w:rsidRDefault="008A21D0" w:rsidP="008A21D0">
      <w:pPr>
        <w:pStyle w:val="B3"/>
        <w:rPr>
          <w:ins w:id="238" w:author="S3-221359" w:date="2022-07-03T18:55:00Z"/>
        </w:rPr>
      </w:pPr>
      <w:ins w:id="239" w:author="S3-221359" w:date="2022-07-03T18:55:00Z">
        <w:r>
          <w:t>-</w:t>
        </w:r>
        <w:r>
          <w:tab/>
          <w:t>Whether and how CAPIF can support security procedures with the aim to reduce authorization inquiries for a nested API invocation</w:t>
        </w:r>
      </w:ins>
    </w:p>
    <w:p w14:paraId="602B584C" w14:textId="77777777" w:rsidR="008A21D0" w:rsidRDefault="008A21D0" w:rsidP="008A21D0">
      <w:pPr>
        <w:pStyle w:val="B2"/>
        <w:rPr>
          <w:ins w:id="240" w:author="S3-221359" w:date="2022-07-03T18:55:00Z"/>
        </w:rPr>
      </w:pPr>
      <w:ins w:id="241" w:author="S3-221359" w:date="2022-07-03T18:55:00Z">
        <w:r>
          <w:tab/>
          <w:t>The study is not exclusively tailored to CAPIF, but should align with widely deployed authorization frameworks.</w:t>
        </w:r>
      </w:ins>
    </w:p>
    <w:p w14:paraId="79E73A2A" w14:textId="77777777" w:rsidR="008A21D0" w:rsidRDefault="008A21D0" w:rsidP="008A21D0">
      <w:pPr>
        <w:pStyle w:val="B2"/>
        <w:rPr>
          <w:ins w:id="242" w:author="S3-221359" w:date="2022-07-03T18:55:00Z"/>
        </w:rPr>
      </w:pPr>
      <w:ins w:id="243" w:author="S3-221359" w:date="2022-07-03T18:55:00Z">
        <w:r>
          <w:t xml:space="preserve">2. </w:t>
        </w:r>
        <w:r>
          <w:tab/>
          <w:t>Identify potential security requirements for APIs used in SNAAPP and define potential solutions to fulfil these requirements.</w:t>
        </w:r>
      </w:ins>
    </w:p>
    <w:p w14:paraId="36AF664D" w14:textId="77777777" w:rsidR="008A21D0" w:rsidRDefault="008A21D0" w:rsidP="008A21D0">
      <w:pPr>
        <w:pStyle w:val="B2"/>
        <w:ind w:hanging="131"/>
        <w:rPr>
          <w:ins w:id="244" w:author="S3-221359" w:date="2022-07-03T18:55:00Z"/>
        </w:rPr>
      </w:pPr>
      <w:ins w:id="245" w:author="S3-221359" w:date="2022-07-03T18:55:00Z">
        <w:r>
          <w:tab/>
          <w:t>This objective includes UE-originated API invocation.</w:t>
        </w:r>
      </w:ins>
    </w:p>
    <w:p w14:paraId="3F59FC06" w14:textId="4DC72F40" w:rsidR="00B47DA5" w:rsidRPr="004D3578" w:rsidRDefault="00B47DA5"/>
    <w:p w14:paraId="794720D9" w14:textId="77777777" w:rsidR="00080512" w:rsidRPr="004D3578" w:rsidRDefault="00080512">
      <w:pPr>
        <w:pStyle w:val="berschrift1"/>
      </w:pPr>
      <w:bookmarkStart w:id="246" w:name="references"/>
      <w:bookmarkStart w:id="247" w:name="_Toc107961134"/>
      <w:bookmarkEnd w:id="246"/>
      <w:r w:rsidRPr="004D3578">
        <w:t>2</w:t>
      </w:r>
      <w:r w:rsidRPr="004D3578">
        <w:tab/>
        <w:t>References</w:t>
      </w:r>
      <w:bookmarkEnd w:id="24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C615A14" w:rsidR="00EC4A25" w:rsidRDefault="00EC4A25" w:rsidP="00EC4A25">
      <w:pPr>
        <w:pStyle w:val="EX"/>
        <w:rPr>
          <w:ins w:id="248" w:author="S3-221660" w:date="2022-07-06T00:39:00Z"/>
        </w:rPr>
      </w:pPr>
      <w:r w:rsidRPr="004D3578">
        <w:t>[1]</w:t>
      </w:r>
      <w:r w:rsidRPr="004D3578">
        <w:tab/>
        <w:t>3GPP TR 21.905: "Vocabulary for 3GPP Specifications".</w:t>
      </w:r>
    </w:p>
    <w:p w14:paraId="036C6DBA" w14:textId="5D7AA4D8" w:rsidR="00381244" w:rsidRDefault="00381244" w:rsidP="00381244">
      <w:pPr>
        <w:pStyle w:val="EX"/>
        <w:rPr>
          <w:ins w:id="249" w:author="S3-221660" w:date="2022-07-06T00:40:00Z"/>
        </w:rPr>
      </w:pPr>
      <w:ins w:id="250" w:author="S3-221660" w:date="2022-07-06T00:40:00Z">
        <w:r>
          <w:t>[</w:t>
        </w:r>
        <w:r w:rsidRPr="00381244">
          <w:rPr>
            <w:rPrChange w:id="251" w:author="S3-221660" w:date="2022-07-06T00:40:00Z">
              <w:rPr>
                <w:highlight w:val="yellow"/>
              </w:rPr>
            </w:rPrChange>
          </w:rPr>
          <w:t>2</w:t>
        </w:r>
        <w:r>
          <w:t>]</w:t>
        </w:r>
        <w:r>
          <w:tab/>
        </w:r>
        <w:r w:rsidRPr="000F235D">
          <w:t>3GPP TS 22.261: "Service requirements for the 5G system".</w:t>
        </w:r>
      </w:ins>
    </w:p>
    <w:p w14:paraId="6DC9A22E" w14:textId="77777777" w:rsidR="00381244" w:rsidRPr="004D3578" w:rsidRDefault="00381244" w:rsidP="00EC4A25">
      <w:pPr>
        <w:pStyle w:val="EX"/>
      </w:pP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berschrift1"/>
      </w:pPr>
      <w:bookmarkStart w:id="252" w:name="definitions"/>
      <w:bookmarkStart w:id="253" w:name="_Toc107961135"/>
      <w:bookmarkEnd w:id="252"/>
      <w:r w:rsidRPr="004D3578">
        <w:t>3</w:t>
      </w:r>
      <w:r w:rsidRPr="004D3578">
        <w:tab/>
        <w:t>Definitions</w:t>
      </w:r>
      <w:r w:rsidR="00602AEA">
        <w:t xml:space="preserve"> of terms, symbols and abbreviations</w:t>
      </w:r>
      <w:bookmarkEnd w:id="253"/>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berschrift2"/>
      </w:pPr>
      <w:bookmarkStart w:id="254" w:name="_Toc107961136"/>
      <w:r w:rsidRPr="004D3578">
        <w:lastRenderedPageBreak/>
        <w:t>3.1</w:t>
      </w:r>
      <w:r w:rsidRPr="004D3578">
        <w:tab/>
      </w:r>
      <w:r w:rsidR="002B6339">
        <w:t>Terms</w:t>
      </w:r>
      <w:bookmarkEnd w:id="254"/>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berschrift2"/>
      </w:pPr>
      <w:bookmarkStart w:id="255" w:name="_Toc107961137"/>
      <w:r w:rsidRPr="004D3578">
        <w:t>3.2</w:t>
      </w:r>
      <w:r w:rsidRPr="004D3578">
        <w:tab/>
        <w:t>Symbols</w:t>
      </w:r>
      <w:bookmarkEnd w:id="25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berschrift2"/>
      </w:pPr>
      <w:bookmarkStart w:id="256" w:name="_Toc107961138"/>
      <w:r w:rsidRPr="004D3578">
        <w:t>3.3</w:t>
      </w:r>
      <w:r w:rsidRPr="004D3578">
        <w:tab/>
        <w:t>Abbreviations</w:t>
      </w:r>
      <w:bookmarkEnd w:id="25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1A897D8" w:rsidR="00080512" w:rsidRPr="004D3578" w:rsidRDefault="00080512">
      <w:pPr>
        <w:pStyle w:val="berschrift1"/>
      </w:pPr>
      <w:bookmarkStart w:id="257" w:name="clause4"/>
      <w:bookmarkStart w:id="258" w:name="_Toc107961139"/>
      <w:bookmarkEnd w:id="257"/>
      <w:r w:rsidRPr="004D3578">
        <w:t>4</w:t>
      </w:r>
      <w:r w:rsidRPr="004D3578">
        <w:tab/>
      </w:r>
      <w:r w:rsidR="00B47DA5">
        <w:t>Assumptions</w:t>
      </w:r>
      <w:bookmarkEnd w:id="258"/>
    </w:p>
    <w:p w14:paraId="14277066" w14:textId="36FDD34E" w:rsidR="00080512" w:rsidRPr="004D3578" w:rsidRDefault="00B47DA5" w:rsidP="00B47DA5">
      <w:pPr>
        <w:pStyle w:val="EditorsNote"/>
      </w:pPr>
      <w:r>
        <w:t>Editor's note: This clause will capture the assumptions for this work</w:t>
      </w:r>
    </w:p>
    <w:p w14:paraId="480FB05A" w14:textId="027E9865" w:rsidR="00080512" w:rsidRPr="004D3578" w:rsidRDefault="00080512">
      <w:pPr>
        <w:pStyle w:val="berschrift2"/>
      </w:pPr>
      <w:bookmarkStart w:id="259" w:name="_Toc107961140"/>
      <w:r w:rsidRPr="004D3578">
        <w:t>4.1</w:t>
      </w:r>
      <w:r w:rsidRPr="004D3578">
        <w:tab/>
      </w:r>
      <w:r w:rsidR="00B47DA5">
        <w:t>Architectural assumptions</w:t>
      </w:r>
      <w:bookmarkEnd w:id="259"/>
    </w:p>
    <w:p w14:paraId="5AFFECD8" w14:textId="3734E6DF" w:rsidR="00B47DA5" w:rsidRPr="004D3578" w:rsidRDefault="00B47DA5" w:rsidP="00B47DA5">
      <w:pPr>
        <w:pStyle w:val="EditorsNote"/>
      </w:pPr>
      <w:r>
        <w:t>Editor's note: This clause will capture the architectural assumptions for this work</w:t>
      </w:r>
    </w:p>
    <w:p w14:paraId="12C4199E" w14:textId="70B43AFF" w:rsidR="00080512" w:rsidRPr="004D3578" w:rsidRDefault="00080512">
      <w:pPr>
        <w:pStyle w:val="TF"/>
      </w:pPr>
    </w:p>
    <w:p w14:paraId="744BDB2D" w14:textId="57DBCDC8" w:rsidR="00617265" w:rsidRDefault="00617265" w:rsidP="00617265">
      <w:pPr>
        <w:pStyle w:val="berschrift1"/>
        <w:rPr>
          <w:ins w:id="260" w:author="S3-221660" w:date="2022-07-06T00:40:00Z"/>
        </w:rPr>
      </w:pPr>
      <w:bookmarkStart w:id="261" w:name="_Toc106092166"/>
      <w:bookmarkStart w:id="262" w:name="_Toc107961141"/>
      <w:r>
        <w:t>5</w:t>
      </w:r>
      <w:r w:rsidRPr="004D3578">
        <w:tab/>
      </w:r>
      <w:r>
        <w:t>Key issues</w:t>
      </w:r>
      <w:bookmarkEnd w:id="261"/>
      <w:bookmarkEnd w:id="262"/>
    </w:p>
    <w:p w14:paraId="5269EA10" w14:textId="54AC5255" w:rsidR="00381244" w:rsidRDefault="00381244" w:rsidP="00381244">
      <w:pPr>
        <w:pStyle w:val="berschrift2"/>
        <w:rPr>
          <w:ins w:id="263" w:author="S3-221660" w:date="2022-07-06T00:41:00Z"/>
        </w:rPr>
      </w:pPr>
      <w:bookmarkStart w:id="264" w:name="_Toc513475447"/>
      <w:bookmarkStart w:id="265" w:name="_Toc48930863"/>
      <w:bookmarkStart w:id="266" w:name="_Toc49376112"/>
      <w:bookmarkStart w:id="267" w:name="_Toc56501565"/>
      <w:bookmarkStart w:id="268" w:name="_Toc104221074"/>
      <w:bookmarkStart w:id="269" w:name="_Toc107961142"/>
      <w:ins w:id="270" w:author="S3-221660" w:date="2022-07-06T00:41:00Z">
        <w:r>
          <w:t>5.</w:t>
        </w:r>
        <w:r w:rsidRPr="00381244">
          <w:rPr>
            <w:rPrChange w:id="271" w:author="S3-221660" w:date="2022-07-06T00:41:00Z">
              <w:rPr>
                <w:highlight w:val="yellow"/>
              </w:rPr>
            </w:rPrChange>
          </w:rPr>
          <w:t>1</w:t>
        </w:r>
        <w:r>
          <w:tab/>
          <w:t>Key Issue #</w:t>
        </w:r>
        <w:r w:rsidRPr="00381244">
          <w:rPr>
            <w:rPrChange w:id="272" w:author="S3-221660" w:date="2022-07-06T00:41:00Z">
              <w:rPr>
                <w:highlight w:val="yellow"/>
              </w:rPr>
            </w:rPrChange>
          </w:rPr>
          <w:t>1</w:t>
        </w:r>
        <w:r>
          <w:t>: Authentication and authorization of UE in UE originated API invocation</w:t>
        </w:r>
        <w:bookmarkEnd w:id="264"/>
        <w:bookmarkEnd w:id="265"/>
        <w:bookmarkEnd w:id="266"/>
        <w:bookmarkEnd w:id="267"/>
        <w:bookmarkEnd w:id="268"/>
        <w:bookmarkEnd w:id="269"/>
      </w:ins>
    </w:p>
    <w:p w14:paraId="4445573B" w14:textId="37F68E61" w:rsidR="00381244" w:rsidRDefault="00381244" w:rsidP="00381244">
      <w:pPr>
        <w:pStyle w:val="berschrift3"/>
        <w:rPr>
          <w:ins w:id="273" w:author="S3-221660" w:date="2022-07-06T00:41:00Z"/>
        </w:rPr>
      </w:pPr>
      <w:bookmarkStart w:id="274" w:name="_Toc513475448"/>
      <w:bookmarkStart w:id="275" w:name="_Toc48930864"/>
      <w:bookmarkStart w:id="276" w:name="_Toc49376113"/>
      <w:bookmarkStart w:id="277" w:name="_Toc56501566"/>
      <w:bookmarkStart w:id="278" w:name="_Toc104221075"/>
      <w:bookmarkStart w:id="279" w:name="_Toc107961143"/>
      <w:ins w:id="280" w:author="S3-221660" w:date="2022-07-06T00:41:00Z">
        <w:r>
          <w:t>5.</w:t>
        </w:r>
        <w:r w:rsidRPr="00381244">
          <w:rPr>
            <w:rPrChange w:id="281" w:author="S3-221660" w:date="2022-07-06T00:41:00Z">
              <w:rPr>
                <w:highlight w:val="yellow"/>
              </w:rPr>
            </w:rPrChange>
          </w:rPr>
          <w:t>1</w:t>
        </w:r>
        <w:r>
          <w:t>.1</w:t>
        </w:r>
        <w:r>
          <w:tab/>
          <w:t>Key issue details</w:t>
        </w:r>
        <w:bookmarkEnd w:id="274"/>
        <w:bookmarkEnd w:id="275"/>
        <w:bookmarkEnd w:id="276"/>
        <w:bookmarkEnd w:id="277"/>
        <w:bookmarkEnd w:id="278"/>
        <w:bookmarkEnd w:id="279"/>
      </w:ins>
    </w:p>
    <w:p w14:paraId="33305018" w14:textId="14C16DC5" w:rsidR="00381244" w:rsidRDefault="00381244" w:rsidP="00381244">
      <w:pPr>
        <w:rPr>
          <w:ins w:id="282" w:author="S3-221660" w:date="2022-07-06T00:41:00Z"/>
          <w:iCs/>
        </w:rPr>
      </w:pPr>
      <w:ins w:id="283" w:author="S3-221660" w:date="2022-07-06T00:41:00Z">
        <w:r>
          <w:rPr>
            <w:iCs/>
          </w:rPr>
          <w:t xml:space="preserve">One of the objectives of the study </w:t>
        </w:r>
        <w:r w:rsidRPr="002C0481">
          <w:rPr>
            <w:iCs/>
          </w:rPr>
          <w:t>on SNAAPP securit</w:t>
        </w:r>
        <w:r>
          <w:rPr>
            <w:iCs/>
          </w:rPr>
          <w:t xml:space="preserve">y is to address the security aspects of UE originated API invocation. Corresponding stage 1 requirement, in </w:t>
        </w:r>
        <w:r w:rsidRPr="00F35A3D">
          <w:rPr>
            <w:iCs/>
          </w:rPr>
          <w:t xml:space="preserve">TS 22.261 </w:t>
        </w:r>
        <w:r>
          <w:rPr>
            <w:iCs/>
          </w:rPr>
          <w:t>[</w:t>
        </w:r>
        <w:r w:rsidRPr="00381244">
          <w:rPr>
            <w:iCs/>
            <w:rPrChange w:id="284" w:author="S3-221660" w:date="2022-07-06T00:42:00Z">
              <w:rPr>
                <w:iCs/>
                <w:highlight w:val="yellow"/>
              </w:rPr>
            </w:rPrChange>
          </w:rPr>
          <w:t>2</w:t>
        </w:r>
        <w:r>
          <w:rPr>
            <w:iCs/>
          </w:rPr>
          <w:t xml:space="preserve">] </w:t>
        </w:r>
        <w:r w:rsidRPr="00F35A3D">
          <w:rPr>
            <w:iCs/>
          </w:rPr>
          <w:t>clause 6.10.2</w:t>
        </w:r>
        <w:r>
          <w:rPr>
            <w:iCs/>
          </w:rPr>
          <w:t>, states that “</w:t>
        </w:r>
        <w:r w:rsidRPr="002C0481">
          <w:rPr>
            <w:i/>
            <w:iCs/>
          </w:rPr>
          <w:t>provide a UE with secure access to APIs (e.g. triggered by an application that is not visible to the 5G system), by authenticating and authorizing the UE</w:t>
        </w:r>
        <w:r>
          <w:rPr>
            <w:iCs/>
          </w:rPr>
          <w:t xml:space="preserve">”. From this requirement, it is understood that the applications running on the UE are not visible to 3GPP system and the UE needs to be authenticated and authorized. </w:t>
        </w:r>
      </w:ins>
    </w:p>
    <w:p w14:paraId="5F7D8481" w14:textId="77777777" w:rsidR="00381244" w:rsidRDefault="00381244" w:rsidP="00381244">
      <w:pPr>
        <w:rPr>
          <w:ins w:id="285" w:author="S3-221660" w:date="2022-07-06T00:41:00Z"/>
          <w:iCs/>
        </w:rPr>
      </w:pPr>
      <w:ins w:id="286" w:author="S3-221660" w:date="2022-07-06T00:41:00Z">
        <w:r>
          <w:rPr>
            <w:iCs/>
          </w:rPr>
          <w:t>In addition to authentication and authorization of the invoker UE, the communication needs to be secured.</w:t>
        </w:r>
      </w:ins>
    </w:p>
    <w:p w14:paraId="6D513642" w14:textId="77777777" w:rsidR="00381244" w:rsidRDefault="00381244" w:rsidP="00381244">
      <w:pPr>
        <w:rPr>
          <w:ins w:id="287" w:author="S3-221660" w:date="2022-07-06T00:41:00Z"/>
        </w:rPr>
      </w:pPr>
      <w:ins w:id="288" w:author="S3-221660" w:date="2022-07-06T00:41:00Z">
        <w:r>
          <w:rPr>
            <w:iCs/>
          </w:rPr>
          <w:lastRenderedPageBreak/>
          <w:t>This KI is to investigate the invoker UE authentication and authorization and communication security for the UE originated API invocation procedure.</w:t>
        </w:r>
        <w:r>
          <w:t xml:space="preserve"> </w:t>
        </w:r>
      </w:ins>
    </w:p>
    <w:p w14:paraId="5F9B634F" w14:textId="77777777" w:rsidR="00381244" w:rsidRPr="00C547BC" w:rsidRDefault="00381244" w:rsidP="00381244">
      <w:pPr>
        <w:pStyle w:val="EditorsNote"/>
        <w:overflowPunct w:val="0"/>
        <w:autoSpaceDE w:val="0"/>
        <w:autoSpaceDN w:val="0"/>
        <w:adjustRightInd w:val="0"/>
        <w:ind w:left="1560" w:hanging="1276"/>
        <w:textAlignment w:val="baseline"/>
        <w:rPr>
          <w:ins w:id="289" w:author="S3-221660" w:date="2022-07-06T00:41:00Z"/>
          <w:lang w:eastAsia="en-GB"/>
        </w:rPr>
      </w:pPr>
      <w:ins w:id="290" w:author="S3-221660" w:date="2022-07-06T00:41:00Z">
        <w:r w:rsidRPr="00C547BC">
          <w:rPr>
            <w:lang w:eastAsia="en-GB"/>
          </w:rPr>
          <w:t>Editor’s Note: This key issue needs to be finalized after alignment with SA6 and possibly SA1.</w:t>
        </w:r>
      </w:ins>
    </w:p>
    <w:p w14:paraId="673DA5BD" w14:textId="704AE470" w:rsidR="00381244" w:rsidRDefault="00381244" w:rsidP="00381244">
      <w:pPr>
        <w:pStyle w:val="berschrift3"/>
        <w:rPr>
          <w:ins w:id="291" w:author="S3-221660" w:date="2022-07-06T00:41:00Z"/>
        </w:rPr>
      </w:pPr>
      <w:bookmarkStart w:id="292" w:name="_Toc513475449"/>
      <w:bookmarkStart w:id="293" w:name="_Toc48930865"/>
      <w:bookmarkStart w:id="294" w:name="_Toc49376114"/>
      <w:bookmarkStart w:id="295" w:name="_Toc56501567"/>
      <w:bookmarkStart w:id="296" w:name="_Toc104221076"/>
      <w:bookmarkStart w:id="297" w:name="_Toc107961144"/>
      <w:ins w:id="298" w:author="S3-221660" w:date="2022-07-06T00:41:00Z">
        <w:r>
          <w:t>5.</w:t>
        </w:r>
        <w:r w:rsidRPr="00381244">
          <w:rPr>
            <w:rPrChange w:id="299" w:author="S3-221660" w:date="2022-07-06T00:41:00Z">
              <w:rPr>
                <w:highlight w:val="yellow"/>
              </w:rPr>
            </w:rPrChange>
          </w:rPr>
          <w:t>1</w:t>
        </w:r>
        <w:r>
          <w:t>.2</w:t>
        </w:r>
        <w:r>
          <w:tab/>
          <w:t>Threats</w:t>
        </w:r>
        <w:bookmarkEnd w:id="292"/>
        <w:bookmarkEnd w:id="293"/>
        <w:bookmarkEnd w:id="294"/>
        <w:bookmarkEnd w:id="295"/>
        <w:bookmarkEnd w:id="296"/>
        <w:bookmarkEnd w:id="297"/>
      </w:ins>
    </w:p>
    <w:p w14:paraId="430C2DE9" w14:textId="77777777" w:rsidR="00381244" w:rsidRDefault="00381244" w:rsidP="00381244">
      <w:pPr>
        <w:rPr>
          <w:ins w:id="300" w:author="S3-221660" w:date="2022-07-06T00:41:00Z"/>
        </w:rPr>
      </w:pPr>
      <w:ins w:id="301" w:author="S3-221660" w:date="2022-07-06T00:41:00Z">
        <w:r>
          <w:t>If the API invoker UE is not authenticated and authorized, then unauthorized entities can impersonate authorized entities to learn sensitive data about the target UE from the 3GPP network or to affect service experience of the target UE negatively.</w:t>
        </w:r>
      </w:ins>
    </w:p>
    <w:p w14:paraId="454A0CD9" w14:textId="77777777" w:rsidR="00381244" w:rsidRPr="00430A2C" w:rsidRDefault="00381244" w:rsidP="00381244">
      <w:pPr>
        <w:rPr>
          <w:ins w:id="302" w:author="S3-221660" w:date="2022-07-06T00:41:00Z"/>
        </w:rPr>
      </w:pPr>
      <w:ins w:id="303" w:author="S3-221660" w:date="2022-07-06T00:41:00Z">
        <w:r>
          <w:t xml:space="preserve">If the communication is not secured, then sensitive information leakage to unauthorized entities can be possible or the data in transfer can be altered so that the target UE is negatively affected. </w:t>
        </w:r>
      </w:ins>
    </w:p>
    <w:p w14:paraId="44DBCC6E" w14:textId="5B911D4C" w:rsidR="00381244" w:rsidRPr="001039BD" w:rsidRDefault="00381244" w:rsidP="00381244">
      <w:pPr>
        <w:pStyle w:val="berschrift3"/>
        <w:rPr>
          <w:ins w:id="304" w:author="S3-221660" w:date="2022-07-06T00:41:00Z"/>
        </w:rPr>
      </w:pPr>
      <w:bookmarkStart w:id="305" w:name="_Toc513475450"/>
      <w:bookmarkStart w:id="306" w:name="_Toc48930866"/>
      <w:bookmarkStart w:id="307" w:name="_Toc49376115"/>
      <w:bookmarkStart w:id="308" w:name="_Toc56501568"/>
      <w:bookmarkStart w:id="309" w:name="_Toc104221077"/>
      <w:bookmarkStart w:id="310" w:name="_Toc107961145"/>
      <w:ins w:id="311" w:author="S3-221660" w:date="2022-07-06T00:41:00Z">
        <w:r>
          <w:t>5.</w:t>
        </w:r>
        <w:r w:rsidRPr="00381244">
          <w:rPr>
            <w:rPrChange w:id="312" w:author="S3-221660" w:date="2022-07-06T00:41:00Z">
              <w:rPr>
                <w:highlight w:val="yellow"/>
              </w:rPr>
            </w:rPrChange>
          </w:rPr>
          <w:t>1</w:t>
        </w:r>
        <w:r>
          <w:t>.3</w:t>
        </w:r>
        <w:r>
          <w:tab/>
          <w:t>Potential security requirements</w:t>
        </w:r>
        <w:bookmarkEnd w:id="305"/>
        <w:bookmarkEnd w:id="306"/>
        <w:bookmarkEnd w:id="307"/>
        <w:bookmarkEnd w:id="308"/>
        <w:bookmarkEnd w:id="309"/>
        <w:bookmarkEnd w:id="310"/>
      </w:ins>
    </w:p>
    <w:p w14:paraId="3F3E6B82" w14:textId="77777777" w:rsidR="00381244" w:rsidRDefault="00381244" w:rsidP="00381244">
      <w:pPr>
        <w:rPr>
          <w:ins w:id="313" w:author="S3-221660" w:date="2022-07-06T00:41:00Z"/>
          <w:lang w:val="en-US"/>
        </w:rPr>
      </w:pPr>
      <w:ins w:id="314" w:author="S3-221660" w:date="2022-07-06T00:41:00Z">
        <w:r>
          <w:rPr>
            <w:lang w:val="en-US"/>
          </w:rPr>
          <w:t>The API invoker UE shall be authenticated and authorized, and the communication shall be protected against confidentiality, integrity and replay attacks.</w:t>
        </w:r>
      </w:ins>
    </w:p>
    <w:p w14:paraId="267264F9" w14:textId="0039FCD9" w:rsidR="00381244" w:rsidRPr="00381244" w:rsidDel="00381244" w:rsidRDefault="00381244">
      <w:pPr>
        <w:rPr>
          <w:del w:id="315" w:author="S3-221660" w:date="2022-07-06T00:41:00Z"/>
          <w:lang w:val="en-US"/>
          <w:rPrChange w:id="316" w:author="S3-221660" w:date="2022-07-06T00:41:00Z">
            <w:rPr>
              <w:del w:id="317" w:author="S3-221660" w:date="2022-07-06T00:41:00Z"/>
            </w:rPr>
          </w:rPrChange>
        </w:rPr>
        <w:pPrChange w:id="318" w:author="S3-221660" w:date="2022-07-06T00:40:00Z">
          <w:pPr>
            <w:pStyle w:val="berschrift1"/>
          </w:pPr>
        </w:pPrChange>
      </w:pPr>
    </w:p>
    <w:p w14:paraId="1D245618" w14:textId="77777777" w:rsidR="00617265" w:rsidRPr="00990921" w:rsidRDefault="00617265" w:rsidP="00617265">
      <w:pPr>
        <w:pStyle w:val="berschrift2"/>
        <w:rPr>
          <w:rFonts w:cs="Arial"/>
          <w:sz w:val="28"/>
          <w:szCs w:val="28"/>
        </w:rPr>
      </w:pPr>
      <w:bookmarkStart w:id="319" w:name="_Toc106092167"/>
      <w:bookmarkStart w:id="320" w:name="_Toc107961146"/>
      <w:r w:rsidRPr="0092145B">
        <w:t>5.</w:t>
      </w:r>
      <w:r w:rsidRPr="00BB04B4">
        <w:rPr>
          <w:highlight w:val="yellow"/>
        </w:rPr>
        <w:t>X</w:t>
      </w:r>
      <w:r>
        <w:tab/>
        <w:t>Key issue #</w:t>
      </w:r>
      <w:r w:rsidRPr="00BB04B4">
        <w:rPr>
          <w:highlight w:val="yellow"/>
        </w:rPr>
        <w:t>X</w:t>
      </w:r>
      <w:r>
        <w:t>: &lt;Title&gt;</w:t>
      </w:r>
      <w:bookmarkEnd w:id="319"/>
      <w:bookmarkEnd w:id="320"/>
    </w:p>
    <w:p w14:paraId="16079D3B" w14:textId="77777777" w:rsidR="00617265" w:rsidRDefault="00617265" w:rsidP="00617265">
      <w:pPr>
        <w:pStyle w:val="berschrift3"/>
      </w:pPr>
      <w:bookmarkStart w:id="321" w:name="_Toc106092168"/>
      <w:bookmarkStart w:id="322" w:name="_Toc107961147"/>
      <w:r w:rsidRPr="0092145B">
        <w:t>5.</w:t>
      </w:r>
      <w:r w:rsidRPr="00BB04B4">
        <w:rPr>
          <w:highlight w:val="yellow"/>
        </w:rPr>
        <w:t>X</w:t>
      </w:r>
      <w:r>
        <w:t>.1</w:t>
      </w:r>
      <w:r>
        <w:tab/>
        <w:t>Key issue details</w:t>
      </w:r>
      <w:bookmarkEnd w:id="321"/>
      <w:bookmarkEnd w:id="322"/>
      <w:r>
        <w:t xml:space="preserve"> </w:t>
      </w:r>
    </w:p>
    <w:p w14:paraId="3D2790FD" w14:textId="77777777" w:rsidR="00617265" w:rsidRPr="0092145B" w:rsidRDefault="00617265" w:rsidP="00617265"/>
    <w:p w14:paraId="31F2085C" w14:textId="77777777" w:rsidR="00617265" w:rsidRDefault="00617265" w:rsidP="00617265">
      <w:pPr>
        <w:pStyle w:val="berschrift3"/>
      </w:pPr>
      <w:bookmarkStart w:id="323" w:name="_Toc106092169"/>
      <w:bookmarkStart w:id="324" w:name="_Toc107961148"/>
      <w:r w:rsidRPr="0092145B">
        <w:t>5.</w:t>
      </w:r>
      <w:r w:rsidRPr="00BB04B4">
        <w:rPr>
          <w:highlight w:val="yellow"/>
        </w:rPr>
        <w:t>X</w:t>
      </w:r>
      <w:r>
        <w:t>.2</w:t>
      </w:r>
      <w:r>
        <w:tab/>
        <w:t>Threats</w:t>
      </w:r>
      <w:bookmarkEnd w:id="323"/>
      <w:bookmarkEnd w:id="324"/>
    </w:p>
    <w:p w14:paraId="2D379215" w14:textId="77777777" w:rsidR="00617265" w:rsidRPr="0092145B" w:rsidRDefault="00617265" w:rsidP="00617265"/>
    <w:p w14:paraId="47EBEF3E" w14:textId="77777777" w:rsidR="00617265" w:rsidRDefault="00617265" w:rsidP="00617265">
      <w:pPr>
        <w:pStyle w:val="berschrift3"/>
      </w:pPr>
      <w:bookmarkStart w:id="325" w:name="_Toc106092170"/>
      <w:bookmarkStart w:id="326" w:name="_Toc107961149"/>
      <w:r w:rsidRPr="0092145B">
        <w:t>5.</w:t>
      </w:r>
      <w:r w:rsidRPr="0092145B">
        <w:rPr>
          <w:highlight w:val="yellow"/>
        </w:rPr>
        <w:t>X</w:t>
      </w:r>
      <w:r>
        <w:t>.3</w:t>
      </w:r>
      <w:r>
        <w:tab/>
        <w:t>Potential security requirements</w:t>
      </w:r>
      <w:bookmarkEnd w:id="325"/>
      <w:bookmarkEnd w:id="326"/>
      <w:r w:rsidRPr="0092145B">
        <w:t xml:space="preserve"> </w:t>
      </w:r>
    </w:p>
    <w:p w14:paraId="4145FF88" w14:textId="77777777" w:rsidR="00617265" w:rsidRPr="0092145B" w:rsidRDefault="00617265" w:rsidP="00617265"/>
    <w:p w14:paraId="3568CE5D" w14:textId="77777777" w:rsidR="00617265" w:rsidRPr="0072792E" w:rsidRDefault="00617265" w:rsidP="00617265">
      <w:pPr>
        <w:pStyle w:val="berschrift1"/>
      </w:pPr>
      <w:bookmarkStart w:id="327" w:name="_Toc80633893"/>
      <w:bookmarkStart w:id="328" w:name="_Toc106092171"/>
      <w:bookmarkStart w:id="329" w:name="_Toc107961150"/>
      <w:r w:rsidRPr="0072792E">
        <w:t>6</w:t>
      </w:r>
      <w:r w:rsidRPr="0072792E">
        <w:tab/>
        <w:t>Proposed solutions</w:t>
      </w:r>
      <w:bookmarkEnd w:id="327"/>
      <w:bookmarkEnd w:id="328"/>
      <w:bookmarkEnd w:id="329"/>
    </w:p>
    <w:p w14:paraId="10C183FB" w14:textId="77777777" w:rsidR="00617265" w:rsidRPr="0072792E" w:rsidRDefault="00617265" w:rsidP="00617265">
      <w:pPr>
        <w:pStyle w:val="berschrift2"/>
        <w:rPr>
          <w:rFonts w:eastAsia="SimSun"/>
        </w:rPr>
      </w:pPr>
      <w:bookmarkStart w:id="330" w:name="_Toc80633894"/>
      <w:bookmarkStart w:id="331" w:name="_Toc106092172"/>
      <w:bookmarkStart w:id="332" w:name="_Toc107961151"/>
      <w:r w:rsidRPr="0072792E">
        <w:rPr>
          <w:rFonts w:eastAsia="SimSun"/>
        </w:rPr>
        <w:t>6.</w:t>
      </w:r>
      <w:r>
        <w:rPr>
          <w:rFonts w:eastAsia="SimSun"/>
        </w:rPr>
        <w:t>0</w:t>
      </w:r>
      <w:r w:rsidRPr="0072792E">
        <w:rPr>
          <w:rFonts w:eastAsia="SimSun"/>
        </w:rPr>
        <w:tab/>
        <w:t>Mapping of solutions to key issues</w:t>
      </w:r>
      <w:bookmarkEnd w:id="330"/>
      <w:bookmarkEnd w:id="331"/>
      <w:bookmarkEnd w:id="332"/>
    </w:p>
    <w:p w14:paraId="6AF0DE84" w14:textId="77777777" w:rsidR="00617265" w:rsidRPr="0072792E" w:rsidRDefault="00617265" w:rsidP="00617265">
      <w:pPr>
        <w:pStyle w:val="TH"/>
        <w:rPr>
          <w:rFonts w:eastAsia="SimSun"/>
        </w:rPr>
      </w:pPr>
      <w:r w:rsidRPr="0072792E">
        <w:rPr>
          <w:rFonts w:eastAsia="SimSun"/>
        </w:rPr>
        <w:t>Table 6.</w:t>
      </w:r>
      <w:r>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617265" w:rsidRPr="0072792E" w14:paraId="25A4A5F4"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hideMark/>
          </w:tcPr>
          <w:p w14:paraId="35955FD8" w14:textId="77777777" w:rsidR="00617265" w:rsidRPr="0072792E" w:rsidRDefault="00617265" w:rsidP="002C2EF6">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3E8ABEE8" w14:textId="77777777" w:rsidR="00617265" w:rsidRPr="0072792E" w:rsidRDefault="00617265" w:rsidP="002C2EF6">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6BCA9129" w14:textId="77777777" w:rsidR="00617265" w:rsidRPr="0072792E" w:rsidRDefault="00617265" w:rsidP="002C2EF6">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552FCBA7" w14:textId="77777777" w:rsidR="00617265" w:rsidRPr="0072792E" w:rsidRDefault="00617265" w:rsidP="002C2EF6">
            <w:pPr>
              <w:pStyle w:val="TAH"/>
              <w:rPr>
                <w:rFonts w:eastAsia="SimSun"/>
                <w:bCs/>
              </w:rPr>
            </w:pPr>
            <w:r w:rsidRPr="0072792E">
              <w:rPr>
                <w:rFonts w:eastAsia="SimSun"/>
                <w:bCs/>
              </w:rPr>
              <w:t>KI#3</w:t>
            </w:r>
          </w:p>
        </w:tc>
      </w:tr>
      <w:tr w:rsidR="00617265" w:rsidRPr="0072792E" w14:paraId="5A9D924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387F44C7"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57E568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ACADA93"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3302F91" w14:textId="77777777" w:rsidR="00617265" w:rsidRPr="0072792E" w:rsidRDefault="00617265" w:rsidP="002C2EF6">
            <w:pPr>
              <w:pStyle w:val="TAC"/>
              <w:rPr>
                <w:rFonts w:eastAsia="SimSun"/>
              </w:rPr>
            </w:pPr>
          </w:p>
        </w:tc>
      </w:tr>
      <w:tr w:rsidR="00617265" w:rsidRPr="0072792E" w14:paraId="5F0103AF"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6A02C939" w14:textId="77777777" w:rsidR="00617265" w:rsidRPr="0072792E" w:rsidRDefault="00617265" w:rsidP="002C2EF6">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7EE7876"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28FF7CB"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822180A" w14:textId="77777777" w:rsidR="00617265" w:rsidRPr="0072792E" w:rsidRDefault="00617265" w:rsidP="002C2EF6">
            <w:pPr>
              <w:pStyle w:val="TAC"/>
              <w:rPr>
                <w:rFonts w:eastAsia="SimSun"/>
              </w:rPr>
            </w:pPr>
          </w:p>
        </w:tc>
      </w:tr>
      <w:tr w:rsidR="00617265" w:rsidRPr="0072792E" w14:paraId="29EBE73E"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44F7386D"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5B3C7D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BA75A8"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1E407597" w14:textId="77777777" w:rsidR="00617265" w:rsidRPr="0072792E" w:rsidRDefault="00617265" w:rsidP="002C2EF6">
            <w:pPr>
              <w:pStyle w:val="TAC"/>
              <w:rPr>
                <w:rFonts w:eastAsia="SimSun"/>
              </w:rPr>
            </w:pPr>
          </w:p>
        </w:tc>
      </w:tr>
      <w:tr w:rsidR="00617265" w:rsidRPr="0072792E" w14:paraId="09995757"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12F0A4"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23A6A97C"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BC0AEB9"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9FBBD48" w14:textId="77777777" w:rsidR="00617265" w:rsidRPr="0072792E" w:rsidRDefault="00617265" w:rsidP="002C2EF6">
            <w:pPr>
              <w:pStyle w:val="TAC"/>
              <w:rPr>
                <w:rFonts w:eastAsia="SimSun"/>
              </w:rPr>
            </w:pPr>
          </w:p>
        </w:tc>
      </w:tr>
      <w:tr w:rsidR="00617265" w:rsidRPr="0072792E" w14:paraId="704B51FB" w14:textId="77777777" w:rsidTr="002C2EF6">
        <w:trPr>
          <w:jc w:val="center"/>
        </w:trPr>
        <w:tc>
          <w:tcPr>
            <w:tcW w:w="4149" w:type="dxa"/>
            <w:tcBorders>
              <w:top w:val="single" w:sz="4" w:space="0" w:color="auto"/>
              <w:left w:val="single" w:sz="4" w:space="0" w:color="auto"/>
              <w:bottom w:val="single" w:sz="4" w:space="0" w:color="auto"/>
              <w:right w:val="single" w:sz="4" w:space="0" w:color="auto"/>
            </w:tcBorders>
          </w:tcPr>
          <w:p w14:paraId="5AB85276" w14:textId="77777777" w:rsidR="00617265" w:rsidRPr="0072792E" w:rsidRDefault="00617265" w:rsidP="002C2EF6">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C4058F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7BA3308F" w14:textId="77777777" w:rsidR="00617265" w:rsidRPr="0072792E" w:rsidRDefault="00617265" w:rsidP="002C2EF6">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8ADCF4" w14:textId="77777777" w:rsidR="00617265" w:rsidRPr="0072792E" w:rsidRDefault="00617265" w:rsidP="002C2EF6">
            <w:pPr>
              <w:pStyle w:val="TAC"/>
              <w:rPr>
                <w:rFonts w:eastAsia="SimSun"/>
              </w:rPr>
            </w:pPr>
          </w:p>
        </w:tc>
      </w:tr>
    </w:tbl>
    <w:p w14:paraId="1495061E" w14:textId="77777777" w:rsidR="00617265" w:rsidRPr="00EE25BE" w:rsidRDefault="00617265" w:rsidP="00617265"/>
    <w:p w14:paraId="34187129" w14:textId="77777777" w:rsidR="00617265" w:rsidRDefault="00617265" w:rsidP="00617265">
      <w:pPr>
        <w:pStyle w:val="berschrift2"/>
        <w:rPr>
          <w:rFonts w:cs="Arial"/>
          <w:sz w:val="28"/>
          <w:szCs w:val="28"/>
        </w:rPr>
      </w:pPr>
      <w:bookmarkStart w:id="333" w:name="_Toc106092173"/>
      <w:bookmarkStart w:id="334" w:name="_Toc107961152"/>
      <w:r w:rsidRPr="0092145B">
        <w:t>6.</w:t>
      </w:r>
      <w:r w:rsidRPr="00C32E9B">
        <w:rPr>
          <w:highlight w:val="yellow"/>
        </w:rPr>
        <w:t>Y</w:t>
      </w:r>
      <w:r>
        <w:tab/>
        <w:t>Solution #</w:t>
      </w:r>
      <w:r w:rsidRPr="002F1C76">
        <w:rPr>
          <w:highlight w:val="yellow"/>
        </w:rPr>
        <w:t>Y</w:t>
      </w:r>
      <w:r>
        <w:t>: &lt;Title&gt;</w:t>
      </w:r>
      <w:bookmarkEnd w:id="333"/>
      <w:bookmarkEnd w:id="334"/>
    </w:p>
    <w:p w14:paraId="28B9F794" w14:textId="77777777" w:rsidR="00617265" w:rsidRDefault="00617265" w:rsidP="00617265">
      <w:pPr>
        <w:pStyle w:val="berschrift3"/>
      </w:pPr>
      <w:bookmarkStart w:id="335" w:name="_Toc106092174"/>
      <w:bookmarkStart w:id="336" w:name="_Toc107961153"/>
      <w:r w:rsidRPr="0092145B">
        <w:t>6.</w:t>
      </w:r>
      <w:r w:rsidRPr="00C32E9B">
        <w:rPr>
          <w:highlight w:val="yellow"/>
        </w:rPr>
        <w:t>Y</w:t>
      </w:r>
      <w:r>
        <w:t>.1</w:t>
      </w:r>
      <w:r>
        <w:tab/>
        <w:t>Introduction</w:t>
      </w:r>
      <w:bookmarkEnd w:id="335"/>
      <w:bookmarkEnd w:id="336"/>
      <w:r>
        <w:t xml:space="preserve"> </w:t>
      </w:r>
    </w:p>
    <w:p w14:paraId="015BBFC3" w14:textId="77777777" w:rsidR="00617265" w:rsidRPr="0092145B" w:rsidRDefault="00617265" w:rsidP="00617265"/>
    <w:p w14:paraId="37D84AE5" w14:textId="77777777" w:rsidR="00617265" w:rsidRDefault="00617265" w:rsidP="00617265">
      <w:pPr>
        <w:pStyle w:val="berschrift3"/>
      </w:pPr>
      <w:bookmarkStart w:id="337" w:name="_Toc106092175"/>
      <w:bookmarkStart w:id="338" w:name="_Toc107961154"/>
      <w:r w:rsidRPr="0092145B">
        <w:lastRenderedPageBreak/>
        <w:t>6.</w:t>
      </w:r>
      <w:r w:rsidRPr="00C32E9B">
        <w:rPr>
          <w:highlight w:val="yellow"/>
        </w:rPr>
        <w:t>Y</w:t>
      </w:r>
      <w:r>
        <w:t>.2</w:t>
      </w:r>
      <w:r>
        <w:tab/>
        <w:t>Solution details</w:t>
      </w:r>
      <w:bookmarkEnd w:id="337"/>
      <w:bookmarkEnd w:id="338"/>
    </w:p>
    <w:p w14:paraId="7FBE0FBA" w14:textId="77777777" w:rsidR="00617265" w:rsidRDefault="00617265" w:rsidP="00617265"/>
    <w:p w14:paraId="396E4463" w14:textId="77777777" w:rsidR="00617265" w:rsidRDefault="00617265" w:rsidP="00617265">
      <w:pPr>
        <w:pStyle w:val="berschrift3"/>
      </w:pPr>
      <w:bookmarkStart w:id="339" w:name="_Toc106092176"/>
      <w:bookmarkStart w:id="340" w:name="_Toc107961155"/>
      <w:r w:rsidRPr="0092145B">
        <w:t>6.</w:t>
      </w:r>
      <w:r w:rsidRPr="002F1C76">
        <w:rPr>
          <w:highlight w:val="yellow"/>
        </w:rPr>
        <w:t>Y</w:t>
      </w:r>
      <w:r>
        <w:t>.3</w:t>
      </w:r>
      <w:r>
        <w:tab/>
        <w:t>Evaluation</w:t>
      </w:r>
      <w:bookmarkEnd w:id="339"/>
      <w:bookmarkEnd w:id="340"/>
    </w:p>
    <w:p w14:paraId="56426082" w14:textId="77777777" w:rsidR="00617265" w:rsidRPr="0092145B" w:rsidRDefault="00617265" w:rsidP="00617265"/>
    <w:p w14:paraId="08177474" w14:textId="77777777" w:rsidR="00080512" w:rsidRPr="004D3578" w:rsidRDefault="00080512"/>
    <w:p w14:paraId="5CA5E6C2" w14:textId="4D6A5E08" w:rsidR="00080512" w:rsidRPr="004D3578" w:rsidRDefault="00080512">
      <w:pPr>
        <w:pStyle w:val="berschrift8"/>
      </w:pPr>
      <w:bookmarkStart w:id="341" w:name="tsgNames"/>
      <w:bookmarkEnd w:id="341"/>
      <w:r w:rsidRPr="004D3578">
        <w:br w:type="page"/>
      </w:r>
      <w:bookmarkStart w:id="342" w:name="_Toc107961156"/>
      <w:r w:rsidR="00865653">
        <w:lastRenderedPageBreak/>
        <w:t>Annex &lt;X&gt;</w:t>
      </w:r>
      <w:r w:rsidRPr="004D3578">
        <w:t>:</w:t>
      </w:r>
      <w:r w:rsidRPr="004D3578">
        <w:br/>
        <w:t>Change history</w:t>
      </w:r>
      <w:bookmarkEnd w:id="342"/>
    </w:p>
    <w:p w14:paraId="06FAD520" w14:textId="77777777" w:rsidR="00054A22" w:rsidRPr="00235394" w:rsidRDefault="00054A22" w:rsidP="00054A22">
      <w:pPr>
        <w:pStyle w:val="TH"/>
      </w:pPr>
      <w:bookmarkStart w:id="343" w:name="historyclause"/>
      <w:bookmarkEnd w:id="34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BF3B4" w14:textId="77777777" w:rsidR="00231DFF" w:rsidRDefault="00231DFF">
      <w:r>
        <w:separator/>
      </w:r>
    </w:p>
  </w:endnote>
  <w:endnote w:type="continuationSeparator" w:id="0">
    <w:p w14:paraId="59BF249F" w14:textId="77777777" w:rsidR="00231DFF" w:rsidRDefault="0023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FAB10" w14:textId="77777777" w:rsidR="00231DFF" w:rsidRDefault="00231DFF">
      <w:r>
        <w:separator/>
      </w:r>
    </w:p>
  </w:footnote>
  <w:footnote w:type="continuationSeparator" w:id="0">
    <w:p w14:paraId="74CD73AE" w14:textId="77777777" w:rsidR="00231DFF" w:rsidRDefault="0023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1C1BF7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6637">
      <w:rPr>
        <w:rFonts w:ascii="Arial" w:hAnsi="Arial" w:cs="Arial"/>
        <w:b/>
        <w:noProof/>
        <w:sz w:val="18"/>
        <w:szCs w:val="18"/>
      </w:rPr>
      <w:t>3GPP TR 33.884 V0.1.0 (2022-07)</w:t>
    </w:r>
    <w:r>
      <w:rPr>
        <w:rFonts w:ascii="Arial" w:hAnsi="Arial" w:cs="Arial"/>
        <w:b/>
        <w:sz w:val="18"/>
        <w:szCs w:val="18"/>
      </w:rPr>
      <w:fldChar w:fldCharType="end"/>
    </w:r>
  </w:p>
  <w:p w14:paraId="7A6BC72E" w14:textId="70489282"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6637">
      <w:rPr>
        <w:rFonts w:ascii="Arial" w:hAnsi="Arial" w:cs="Arial"/>
        <w:b/>
        <w:noProof/>
        <w:sz w:val="18"/>
        <w:szCs w:val="18"/>
      </w:rPr>
      <w:t>3</w:t>
    </w:r>
    <w:r>
      <w:rPr>
        <w:rFonts w:ascii="Arial" w:hAnsi="Arial" w:cs="Arial"/>
        <w:b/>
        <w:sz w:val="18"/>
        <w:szCs w:val="18"/>
      </w:rPr>
      <w:fldChar w:fldCharType="end"/>
    </w:r>
  </w:p>
  <w:p w14:paraId="13C538E8" w14:textId="70A0795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6637">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EA579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B964C1"/>
    <w:multiLevelType w:val="multilevel"/>
    <w:tmpl w:val="3C8AC46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3-221660">
    <w15:presenceInfo w15:providerId="None" w15:userId="S3-221660"/>
  </w15:person>
  <w15:person w15:author="S3-221359">
    <w15:presenceInfo w15:providerId="None" w15:userId="S3-221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4F2"/>
    <w:rsid w:val="00033397"/>
    <w:rsid w:val="00040095"/>
    <w:rsid w:val="00051834"/>
    <w:rsid w:val="00054A22"/>
    <w:rsid w:val="00062023"/>
    <w:rsid w:val="000655A6"/>
    <w:rsid w:val="00080512"/>
    <w:rsid w:val="000A135F"/>
    <w:rsid w:val="000C47C3"/>
    <w:rsid w:val="000D58AB"/>
    <w:rsid w:val="00133525"/>
    <w:rsid w:val="001A4C42"/>
    <w:rsid w:val="001A7420"/>
    <w:rsid w:val="001B6637"/>
    <w:rsid w:val="001C21C3"/>
    <w:rsid w:val="001D02C2"/>
    <w:rsid w:val="001F0C1D"/>
    <w:rsid w:val="001F1132"/>
    <w:rsid w:val="001F168B"/>
    <w:rsid w:val="00231DFF"/>
    <w:rsid w:val="002347A2"/>
    <w:rsid w:val="002675F0"/>
    <w:rsid w:val="002760EE"/>
    <w:rsid w:val="002B6339"/>
    <w:rsid w:val="002E00EE"/>
    <w:rsid w:val="003172DC"/>
    <w:rsid w:val="0035462D"/>
    <w:rsid w:val="00356555"/>
    <w:rsid w:val="003765B8"/>
    <w:rsid w:val="00381244"/>
    <w:rsid w:val="003C3971"/>
    <w:rsid w:val="004077A4"/>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C7FB9"/>
    <w:rsid w:val="005D2E01"/>
    <w:rsid w:val="005D7526"/>
    <w:rsid w:val="005E4BB2"/>
    <w:rsid w:val="005F788A"/>
    <w:rsid w:val="00602AEA"/>
    <w:rsid w:val="00614FDF"/>
    <w:rsid w:val="00617265"/>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65653"/>
    <w:rsid w:val="008768CA"/>
    <w:rsid w:val="008A21D0"/>
    <w:rsid w:val="008C384C"/>
    <w:rsid w:val="008E2D68"/>
    <w:rsid w:val="008E6756"/>
    <w:rsid w:val="0090271F"/>
    <w:rsid w:val="00902E23"/>
    <w:rsid w:val="009114D7"/>
    <w:rsid w:val="0091348E"/>
    <w:rsid w:val="00917CCB"/>
    <w:rsid w:val="00933FB0"/>
    <w:rsid w:val="00942EC2"/>
    <w:rsid w:val="009F37B7"/>
    <w:rsid w:val="00A03586"/>
    <w:rsid w:val="00A10F02"/>
    <w:rsid w:val="00A164B4"/>
    <w:rsid w:val="00A26956"/>
    <w:rsid w:val="00A27486"/>
    <w:rsid w:val="00A53724"/>
    <w:rsid w:val="00A56066"/>
    <w:rsid w:val="00A73129"/>
    <w:rsid w:val="00A82346"/>
    <w:rsid w:val="00A92BA1"/>
    <w:rsid w:val="00A95A32"/>
    <w:rsid w:val="00AA5899"/>
    <w:rsid w:val="00AB4A5D"/>
    <w:rsid w:val="00AC6BC6"/>
    <w:rsid w:val="00AE65E2"/>
    <w:rsid w:val="00AF1460"/>
    <w:rsid w:val="00B15449"/>
    <w:rsid w:val="00B25F50"/>
    <w:rsid w:val="00B47DA5"/>
    <w:rsid w:val="00B93086"/>
    <w:rsid w:val="00BA19ED"/>
    <w:rsid w:val="00BA4B8D"/>
    <w:rsid w:val="00BC0F7D"/>
    <w:rsid w:val="00BD7D31"/>
    <w:rsid w:val="00BE3255"/>
    <w:rsid w:val="00BF128E"/>
    <w:rsid w:val="00C074DD"/>
    <w:rsid w:val="00C1496A"/>
    <w:rsid w:val="00C22C20"/>
    <w:rsid w:val="00C33079"/>
    <w:rsid w:val="00C45231"/>
    <w:rsid w:val="00C551FF"/>
    <w:rsid w:val="00C72833"/>
    <w:rsid w:val="00C80F1D"/>
    <w:rsid w:val="00C83825"/>
    <w:rsid w:val="00C91962"/>
    <w:rsid w:val="00C93F40"/>
    <w:rsid w:val="00CA3D0C"/>
    <w:rsid w:val="00D21834"/>
    <w:rsid w:val="00D57972"/>
    <w:rsid w:val="00D675A9"/>
    <w:rsid w:val="00D738D6"/>
    <w:rsid w:val="00D755EB"/>
    <w:rsid w:val="00D76048"/>
    <w:rsid w:val="00D82E6F"/>
    <w:rsid w:val="00D87E00"/>
    <w:rsid w:val="00D9134D"/>
    <w:rsid w:val="00DA7A03"/>
    <w:rsid w:val="00DB1818"/>
    <w:rsid w:val="00DB6637"/>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80"/>
    </w:pPr>
    <w:rPr>
      <w:lang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qFormat/>
    <w:pPr>
      <w:pBdr>
        <w:top w:val="none" w:sz="0" w:space="0" w:color="auto"/>
      </w:pBdr>
      <w:spacing w:before="180"/>
      <w:outlineLvl w:val="1"/>
    </w:pPr>
    <w:rPr>
      <w:sz w:val="32"/>
    </w:rPr>
  </w:style>
  <w:style w:type="paragraph" w:styleId="berschrift3">
    <w:name w:val="heading 3"/>
    <w:basedOn w:val="berschrift2"/>
    <w:next w:val="Standard"/>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uiPriority w:val="39"/>
    <w:pPr>
      <w:ind w:left="1418" w:hanging="1418"/>
    </w:pPr>
  </w:style>
  <w:style w:type="paragraph" w:styleId="Verzeichnis8">
    <w:name w:val="toc 8"/>
    <w:basedOn w:val="Verzeichnis1"/>
    <w:uiPriority w:val="39"/>
    <w:pPr>
      <w:spacing w:before="180"/>
      <w:ind w:left="2693" w:hanging="2693"/>
    </w:pPr>
    <w:rPr>
      <w:b/>
    </w:rPr>
  </w:style>
  <w:style w:type="paragraph" w:styleId="Verzeichnis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uiPriority w:val="39"/>
    <w:pPr>
      <w:ind w:left="1134" w:hanging="1134"/>
    </w:pPr>
  </w:style>
  <w:style w:type="paragraph" w:styleId="Verzeichnis2">
    <w:name w:val="toc 2"/>
    <w:basedOn w:val="Verzeichnis1"/>
    <w:uiPriority w:val="39"/>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Standard"/>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Standard"/>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link w:val="EditorsNoteCharChar"/>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paragraph" w:styleId="Literaturverzeichnis">
    <w:name w:val="Bibliography"/>
    <w:basedOn w:val="Standard"/>
    <w:next w:val="Standard"/>
    <w:uiPriority w:val="37"/>
    <w:semiHidden/>
    <w:unhideWhenUsed/>
    <w:rsid w:val="00C83825"/>
  </w:style>
  <w:style w:type="paragraph" w:styleId="Blocktext">
    <w:name w:val="Block Text"/>
    <w:basedOn w:val="Standard"/>
    <w:rsid w:val="00C83825"/>
    <w:pPr>
      <w:spacing w:after="120"/>
      <w:ind w:left="1440" w:right="1440"/>
    </w:pPr>
  </w:style>
  <w:style w:type="paragraph" w:styleId="Textkrper">
    <w:name w:val="Body Text"/>
    <w:basedOn w:val="Standard"/>
    <w:link w:val="TextkrperZchn"/>
    <w:rsid w:val="00C83825"/>
    <w:pPr>
      <w:spacing w:after="120"/>
    </w:pPr>
  </w:style>
  <w:style w:type="character" w:customStyle="1" w:styleId="TextkrperZchn">
    <w:name w:val="Textkörper Zchn"/>
    <w:link w:val="Textkrper"/>
    <w:rsid w:val="00C83825"/>
    <w:rPr>
      <w:lang w:eastAsia="en-US"/>
    </w:rPr>
  </w:style>
  <w:style w:type="paragraph" w:styleId="Textkrper2">
    <w:name w:val="Body Text 2"/>
    <w:basedOn w:val="Standard"/>
    <w:link w:val="Textkrper2Zchn"/>
    <w:rsid w:val="00C83825"/>
    <w:pPr>
      <w:spacing w:after="120" w:line="480" w:lineRule="auto"/>
    </w:pPr>
  </w:style>
  <w:style w:type="character" w:customStyle="1" w:styleId="Textkrper2Zchn">
    <w:name w:val="Textkörper 2 Zchn"/>
    <w:link w:val="Textkrper2"/>
    <w:rsid w:val="00C83825"/>
    <w:rPr>
      <w:lang w:eastAsia="en-US"/>
    </w:rPr>
  </w:style>
  <w:style w:type="paragraph" w:styleId="Textkrper3">
    <w:name w:val="Body Text 3"/>
    <w:basedOn w:val="Standard"/>
    <w:link w:val="Textkrper3Zchn"/>
    <w:rsid w:val="00C83825"/>
    <w:pPr>
      <w:spacing w:after="120"/>
    </w:pPr>
    <w:rPr>
      <w:sz w:val="16"/>
      <w:szCs w:val="16"/>
    </w:rPr>
  </w:style>
  <w:style w:type="character" w:customStyle="1" w:styleId="Textkrper3Zchn">
    <w:name w:val="Textkörper 3 Zchn"/>
    <w:link w:val="Textkrper3"/>
    <w:rsid w:val="00C83825"/>
    <w:rPr>
      <w:sz w:val="16"/>
      <w:szCs w:val="16"/>
      <w:lang w:eastAsia="en-US"/>
    </w:rPr>
  </w:style>
  <w:style w:type="paragraph" w:styleId="Textkrper-Erstzeileneinzug">
    <w:name w:val="Body Text First Indent"/>
    <w:basedOn w:val="Textkrper"/>
    <w:link w:val="Textkrper-ErstzeileneinzugZchn"/>
    <w:rsid w:val="00C83825"/>
    <w:pPr>
      <w:ind w:firstLine="210"/>
    </w:pPr>
  </w:style>
  <w:style w:type="character" w:customStyle="1" w:styleId="Textkrper-ErstzeileneinzugZchn">
    <w:name w:val="Textkörper-Erstzeileneinzug Zchn"/>
    <w:basedOn w:val="TextkrperZchn"/>
    <w:link w:val="Textkrper-Erstzeileneinzug"/>
    <w:rsid w:val="00C83825"/>
    <w:rPr>
      <w:lang w:eastAsia="en-US"/>
    </w:rPr>
  </w:style>
  <w:style w:type="paragraph" w:styleId="Textkrper-Zeileneinzug">
    <w:name w:val="Body Text Indent"/>
    <w:basedOn w:val="Standard"/>
    <w:link w:val="Textkrper-ZeileneinzugZchn"/>
    <w:rsid w:val="00C83825"/>
    <w:pPr>
      <w:spacing w:after="120"/>
      <w:ind w:left="283"/>
    </w:pPr>
  </w:style>
  <w:style w:type="character" w:customStyle="1" w:styleId="Textkrper-ZeileneinzugZchn">
    <w:name w:val="Textkörper-Zeileneinzug Zchn"/>
    <w:link w:val="Textkrper-Zeileneinzug"/>
    <w:rsid w:val="00C83825"/>
    <w:rPr>
      <w:lang w:eastAsia="en-US"/>
    </w:rPr>
  </w:style>
  <w:style w:type="paragraph" w:styleId="Textkrper-Erstzeileneinzug2">
    <w:name w:val="Body Text First Indent 2"/>
    <w:basedOn w:val="Textkrper-Zeileneinzug"/>
    <w:link w:val="Textkrper-Erstzeileneinzug2Zchn"/>
    <w:rsid w:val="00C83825"/>
    <w:pPr>
      <w:ind w:firstLine="210"/>
    </w:pPr>
  </w:style>
  <w:style w:type="character" w:customStyle="1" w:styleId="Textkrper-Erstzeileneinzug2Zchn">
    <w:name w:val="Textkörper-Erstzeileneinzug 2 Zchn"/>
    <w:basedOn w:val="Textkrper-ZeileneinzugZchn"/>
    <w:link w:val="Textkrper-Erstzeileneinzug2"/>
    <w:rsid w:val="00C83825"/>
    <w:rPr>
      <w:lang w:eastAsia="en-US"/>
    </w:rPr>
  </w:style>
  <w:style w:type="paragraph" w:styleId="Textkrper-Einzug2">
    <w:name w:val="Body Text Indent 2"/>
    <w:basedOn w:val="Standard"/>
    <w:link w:val="Textkrper-Einzug2Zchn"/>
    <w:rsid w:val="00C83825"/>
    <w:pPr>
      <w:spacing w:after="120" w:line="480" w:lineRule="auto"/>
      <w:ind w:left="283"/>
    </w:pPr>
  </w:style>
  <w:style w:type="character" w:customStyle="1" w:styleId="Textkrper-Einzug2Zchn">
    <w:name w:val="Textkörper-Einzug 2 Zchn"/>
    <w:link w:val="Textkrper-Einzug2"/>
    <w:rsid w:val="00C83825"/>
    <w:rPr>
      <w:lang w:eastAsia="en-US"/>
    </w:rPr>
  </w:style>
  <w:style w:type="paragraph" w:styleId="Textkrper-Einzug3">
    <w:name w:val="Body Text Indent 3"/>
    <w:basedOn w:val="Standard"/>
    <w:link w:val="Textkrper-Einzug3Zchn"/>
    <w:rsid w:val="00C83825"/>
    <w:pPr>
      <w:spacing w:after="120"/>
      <w:ind w:left="283"/>
    </w:pPr>
    <w:rPr>
      <w:sz w:val="16"/>
      <w:szCs w:val="16"/>
    </w:rPr>
  </w:style>
  <w:style w:type="character" w:customStyle="1" w:styleId="Textkrper-Einzug3Zchn">
    <w:name w:val="Textkörper-Einzug 3 Zchn"/>
    <w:link w:val="Textkrper-Einzug3"/>
    <w:rsid w:val="00C83825"/>
    <w:rPr>
      <w:sz w:val="16"/>
      <w:szCs w:val="16"/>
      <w:lang w:eastAsia="en-US"/>
    </w:rPr>
  </w:style>
  <w:style w:type="paragraph" w:styleId="Beschriftung">
    <w:name w:val="caption"/>
    <w:basedOn w:val="Standard"/>
    <w:next w:val="Standard"/>
    <w:semiHidden/>
    <w:unhideWhenUsed/>
    <w:qFormat/>
    <w:rsid w:val="00C83825"/>
    <w:rPr>
      <w:b/>
      <w:bCs/>
    </w:rPr>
  </w:style>
  <w:style w:type="paragraph" w:styleId="Gruformel">
    <w:name w:val="Closing"/>
    <w:basedOn w:val="Standard"/>
    <w:link w:val="GruformelZchn"/>
    <w:rsid w:val="00C83825"/>
    <w:pPr>
      <w:ind w:left="4252"/>
    </w:pPr>
  </w:style>
  <w:style w:type="character" w:customStyle="1" w:styleId="GruformelZchn">
    <w:name w:val="Grußformel Zchn"/>
    <w:link w:val="Gruformel"/>
    <w:rsid w:val="00C83825"/>
    <w:rPr>
      <w:lang w:eastAsia="en-US"/>
    </w:rPr>
  </w:style>
  <w:style w:type="paragraph" w:styleId="Kommentartext">
    <w:name w:val="annotation text"/>
    <w:basedOn w:val="Standard"/>
    <w:link w:val="KommentartextZchn"/>
    <w:rsid w:val="00C83825"/>
  </w:style>
  <w:style w:type="character" w:customStyle="1" w:styleId="KommentartextZchn">
    <w:name w:val="Kommentartext Zchn"/>
    <w:link w:val="Kommentartext"/>
    <w:rsid w:val="00C83825"/>
    <w:rPr>
      <w:lang w:eastAsia="en-US"/>
    </w:rPr>
  </w:style>
  <w:style w:type="paragraph" w:styleId="Kommentarthema">
    <w:name w:val="annotation subject"/>
    <w:basedOn w:val="Kommentartext"/>
    <w:next w:val="Kommentartext"/>
    <w:link w:val="KommentarthemaZchn"/>
    <w:rsid w:val="00C83825"/>
    <w:rPr>
      <w:b/>
      <w:bCs/>
    </w:rPr>
  </w:style>
  <w:style w:type="character" w:customStyle="1" w:styleId="KommentarthemaZchn">
    <w:name w:val="Kommentarthema Zchn"/>
    <w:link w:val="Kommentarthema"/>
    <w:rsid w:val="00C83825"/>
    <w:rPr>
      <w:b/>
      <w:bCs/>
      <w:lang w:eastAsia="en-US"/>
    </w:rPr>
  </w:style>
  <w:style w:type="paragraph" w:styleId="Datum">
    <w:name w:val="Date"/>
    <w:basedOn w:val="Standard"/>
    <w:next w:val="Standard"/>
    <w:link w:val="DatumZchn"/>
    <w:rsid w:val="00C83825"/>
  </w:style>
  <w:style w:type="character" w:customStyle="1" w:styleId="DatumZchn">
    <w:name w:val="Datum Zchn"/>
    <w:link w:val="Datum"/>
    <w:rsid w:val="00C83825"/>
    <w:rPr>
      <w:lang w:eastAsia="en-US"/>
    </w:rPr>
  </w:style>
  <w:style w:type="paragraph" w:styleId="Dokumentstruktur">
    <w:name w:val="Document Map"/>
    <w:basedOn w:val="Standard"/>
    <w:link w:val="DokumentstrukturZchn"/>
    <w:rsid w:val="00C83825"/>
    <w:rPr>
      <w:rFonts w:ascii="Segoe UI" w:hAnsi="Segoe UI" w:cs="Segoe UI"/>
      <w:sz w:val="16"/>
      <w:szCs w:val="16"/>
    </w:rPr>
  </w:style>
  <w:style w:type="character" w:customStyle="1" w:styleId="DokumentstrukturZchn">
    <w:name w:val="Dokumentstruktur Zchn"/>
    <w:link w:val="Dokumentstruktur"/>
    <w:rsid w:val="00C83825"/>
    <w:rPr>
      <w:rFonts w:ascii="Segoe UI" w:hAnsi="Segoe UI" w:cs="Segoe UI"/>
      <w:sz w:val="16"/>
      <w:szCs w:val="16"/>
      <w:lang w:eastAsia="en-US"/>
    </w:rPr>
  </w:style>
  <w:style w:type="paragraph" w:styleId="E-Mail-Signatur">
    <w:name w:val="E-mail Signature"/>
    <w:basedOn w:val="Standard"/>
    <w:link w:val="E-Mail-SignaturZchn"/>
    <w:rsid w:val="00C83825"/>
  </w:style>
  <w:style w:type="character" w:customStyle="1" w:styleId="E-Mail-SignaturZchn">
    <w:name w:val="E-Mail-Signatur Zchn"/>
    <w:link w:val="E-Mail-Signatur"/>
    <w:rsid w:val="00C83825"/>
    <w:rPr>
      <w:lang w:eastAsia="en-US"/>
    </w:rPr>
  </w:style>
  <w:style w:type="paragraph" w:styleId="Endnotentext">
    <w:name w:val="endnote text"/>
    <w:basedOn w:val="Standard"/>
    <w:link w:val="EndnotentextZchn"/>
    <w:rsid w:val="00C83825"/>
  </w:style>
  <w:style w:type="character" w:customStyle="1" w:styleId="EndnotentextZchn">
    <w:name w:val="Endnotentext Zchn"/>
    <w:link w:val="Endnotentext"/>
    <w:rsid w:val="00C83825"/>
    <w:rPr>
      <w:lang w:eastAsia="en-US"/>
    </w:rPr>
  </w:style>
  <w:style w:type="paragraph" w:styleId="Umschlagadresse">
    <w:name w:val="envelope address"/>
    <w:basedOn w:val="Standard"/>
    <w:rsid w:val="00C83825"/>
    <w:pPr>
      <w:framePr w:w="7920" w:h="1980" w:hRule="exact" w:hSpace="180" w:wrap="auto" w:hAnchor="page" w:xAlign="center" w:yAlign="bottom"/>
      <w:ind w:left="2880"/>
    </w:pPr>
    <w:rPr>
      <w:rFonts w:ascii="Calibri Light" w:hAnsi="Calibri Light"/>
      <w:sz w:val="24"/>
      <w:szCs w:val="24"/>
    </w:rPr>
  </w:style>
  <w:style w:type="paragraph" w:styleId="Umschlagabsenderadresse">
    <w:name w:val="envelope return"/>
    <w:basedOn w:val="Standard"/>
    <w:rsid w:val="00C83825"/>
    <w:rPr>
      <w:rFonts w:ascii="Calibri Light" w:hAnsi="Calibri Light"/>
    </w:rPr>
  </w:style>
  <w:style w:type="paragraph" w:styleId="Funotentext">
    <w:name w:val="footnote text"/>
    <w:basedOn w:val="Standard"/>
    <w:link w:val="FunotentextZchn"/>
    <w:rsid w:val="00C83825"/>
  </w:style>
  <w:style w:type="character" w:customStyle="1" w:styleId="FunotentextZchn">
    <w:name w:val="Fußnotentext Zchn"/>
    <w:link w:val="Funotentext"/>
    <w:rsid w:val="00C83825"/>
    <w:rPr>
      <w:lang w:eastAsia="en-US"/>
    </w:rPr>
  </w:style>
  <w:style w:type="paragraph" w:styleId="HTMLAdresse">
    <w:name w:val="HTML Address"/>
    <w:basedOn w:val="Standard"/>
    <w:link w:val="HTMLAdresseZchn"/>
    <w:rsid w:val="00C83825"/>
    <w:rPr>
      <w:i/>
      <w:iCs/>
    </w:rPr>
  </w:style>
  <w:style w:type="character" w:customStyle="1" w:styleId="HTMLAdresseZchn">
    <w:name w:val="HTML Adresse Zchn"/>
    <w:link w:val="HTMLAdresse"/>
    <w:rsid w:val="00C83825"/>
    <w:rPr>
      <w:i/>
      <w:iCs/>
      <w:lang w:eastAsia="en-US"/>
    </w:rPr>
  </w:style>
  <w:style w:type="paragraph" w:styleId="HTMLVorformatiert">
    <w:name w:val="HTML Preformatted"/>
    <w:basedOn w:val="Standard"/>
    <w:link w:val="HTMLVorformatiertZchn"/>
    <w:rsid w:val="00C83825"/>
    <w:rPr>
      <w:rFonts w:ascii="Courier New" w:hAnsi="Courier New" w:cs="Courier New"/>
    </w:rPr>
  </w:style>
  <w:style w:type="character" w:customStyle="1" w:styleId="HTMLVorformatiertZchn">
    <w:name w:val="HTML Vorformatiert Zchn"/>
    <w:link w:val="HTMLVorformatiert"/>
    <w:rsid w:val="00C83825"/>
    <w:rPr>
      <w:rFonts w:ascii="Courier New" w:hAnsi="Courier New" w:cs="Courier New"/>
      <w:lang w:eastAsia="en-US"/>
    </w:rPr>
  </w:style>
  <w:style w:type="paragraph" w:styleId="Index1">
    <w:name w:val="index 1"/>
    <w:basedOn w:val="Standard"/>
    <w:next w:val="Standard"/>
    <w:rsid w:val="00C83825"/>
    <w:pPr>
      <w:ind w:left="200" w:hanging="200"/>
    </w:pPr>
  </w:style>
  <w:style w:type="paragraph" w:styleId="Index2">
    <w:name w:val="index 2"/>
    <w:basedOn w:val="Standard"/>
    <w:next w:val="Standard"/>
    <w:rsid w:val="00C83825"/>
    <w:pPr>
      <w:ind w:left="400" w:hanging="200"/>
    </w:pPr>
  </w:style>
  <w:style w:type="paragraph" w:styleId="Index3">
    <w:name w:val="index 3"/>
    <w:basedOn w:val="Standard"/>
    <w:next w:val="Standard"/>
    <w:rsid w:val="00C83825"/>
    <w:pPr>
      <w:ind w:left="600" w:hanging="200"/>
    </w:pPr>
  </w:style>
  <w:style w:type="paragraph" w:styleId="Index4">
    <w:name w:val="index 4"/>
    <w:basedOn w:val="Standard"/>
    <w:next w:val="Standard"/>
    <w:rsid w:val="00C83825"/>
    <w:pPr>
      <w:ind w:left="800" w:hanging="200"/>
    </w:pPr>
  </w:style>
  <w:style w:type="paragraph" w:styleId="Index5">
    <w:name w:val="index 5"/>
    <w:basedOn w:val="Standard"/>
    <w:next w:val="Standard"/>
    <w:rsid w:val="00C83825"/>
    <w:pPr>
      <w:ind w:left="1000" w:hanging="200"/>
    </w:pPr>
  </w:style>
  <w:style w:type="paragraph" w:styleId="Index6">
    <w:name w:val="index 6"/>
    <w:basedOn w:val="Standard"/>
    <w:next w:val="Standard"/>
    <w:rsid w:val="00C83825"/>
    <w:pPr>
      <w:ind w:left="1200" w:hanging="200"/>
    </w:pPr>
  </w:style>
  <w:style w:type="paragraph" w:styleId="Index7">
    <w:name w:val="index 7"/>
    <w:basedOn w:val="Standard"/>
    <w:next w:val="Standard"/>
    <w:rsid w:val="00C83825"/>
    <w:pPr>
      <w:ind w:left="1400" w:hanging="200"/>
    </w:pPr>
  </w:style>
  <w:style w:type="paragraph" w:styleId="Index8">
    <w:name w:val="index 8"/>
    <w:basedOn w:val="Standard"/>
    <w:next w:val="Standard"/>
    <w:rsid w:val="00C83825"/>
    <w:pPr>
      <w:ind w:left="1600" w:hanging="200"/>
    </w:pPr>
  </w:style>
  <w:style w:type="paragraph" w:styleId="Index9">
    <w:name w:val="index 9"/>
    <w:basedOn w:val="Standard"/>
    <w:next w:val="Standard"/>
    <w:rsid w:val="00C83825"/>
    <w:pPr>
      <w:ind w:left="1800" w:hanging="200"/>
    </w:pPr>
  </w:style>
  <w:style w:type="paragraph" w:styleId="Indexberschrift">
    <w:name w:val="index heading"/>
    <w:basedOn w:val="Standard"/>
    <w:next w:val="Index1"/>
    <w:rsid w:val="00C83825"/>
    <w:rPr>
      <w:rFonts w:ascii="Calibri Light" w:hAnsi="Calibri Light"/>
      <w:b/>
      <w:bCs/>
    </w:rPr>
  </w:style>
  <w:style w:type="paragraph" w:styleId="IntensivesZitat">
    <w:name w:val="Intense Quote"/>
    <w:basedOn w:val="Standard"/>
    <w:next w:val="Standard"/>
    <w:link w:val="IntensivesZitatZchn"/>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C83825"/>
    <w:rPr>
      <w:i/>
      <w:iCs/>
      <w:color w:val="4472C4"/>
      <w:lang w:eastAsia="en-US"/>
    </w:rPr>
  </w:style>
  <w:style w:type="paragraph" w:styleId="Liste">
    <w:name w:val="List"/>
    <w:basedOn w:val="Standard"/>
    <w:rsid w:val="00C83825"/>
    <w:pPr>
      <w:ind w:left="283" w:hanging="283"/>
      <w:contextualSpacing/>
    </w:pPr>
  </w:style>
  <w:style w:type="paragraph" w:styleId="Liste2">
    <w:name w:val="List 2"/>
    <w:basedOn w:val="Standard"/>
    <w:rsid w:val="00C83825"/>
    <w:pPr>
      <w:ind w:left="566" w:hanging="283"/>
      <w:contextualSpacing/>
    </w:pPr>
  </w:style>
  <w:style w:type="paragraph" w:styleId="Liste3">
    <w:name w:val="List 3"/>
    <w:basedOn w:val="Standard"/>
    <w:rsid w:val="00C83825"/>
    <w:pPr>
      <w:ind w:left="849" w:hanging="283"/>
      <w:contextualSpacing/>
    </w:pPr>
  </w:style>
  <w:style w:type="paragraph" w:styleId="Liste4">
    <w:name w:val="List 4"/>
    <w:basedOn w:val="Standard"/>
    <w:rsid w:val="00C83825"/>
    <w:pPr>
      <w:ind w:left="1132" w:hanging="283"/>
      <w:contextualSpacing/>
    </w:pPr>
  </w:style>
  <w:style w:type="paragraph" w:styleId="Liste5">
    <w:name w:val="List 5"/>
    <w:basedOn w:val="Standard"/>
    <w:rsid w:val="00C83825"/>
    <w:pPr>
      <w:ind w:left="1415" w:hanging="283"/>
      <w:contextualSpacing/>
    </w:pPr>
  </w:style>
  <w:style w:type="paragraph" w:styleId="Aufzhlungszeichen">
    <w:name w:val="List Bullet"/>
    <w:basedOn w:val="Standard"/>
    <w:rsid w:val="00C83825"/>
    <w:pPr>
      <w:numPr>
        <w:numId w:val="5"/>
      </w:numPr>
      <w:contextualSpacing/>
    </w:pPr>
  </w:style>
  <w:style w:type="paragraph" w:styleId="Aufzhlungszeichen2">
    <w:name w:val="List Bullet 2"/>
    <w:basedOn w:val="Standard"/>
    <w:rsid w:val="00C83825"/>
    <w:pPr>
      <w:numPr>
        <w:numId w:val="6"/>
      </w:numPr>
      <w:contextualSpacing/>
    </w:pPr>
  </w:style>
  <w:style w:type="paragraph" w:styleId="Aufzhlungszeichen3">
    <w:name w:val="List Bullet 3"/>
    <w:basedOn w:val="Standard"/>
    <w:rsid w:val="00C83825"/>
    <w:pPr>
      <w:numPr>
        <w:numId w:val="7"/>
      </w:numPr>
      <w:contextualSpacing/>
    </w:pPr>
  </w:style>
  <w:style w:type="paragraph" w:styleId="Aufzhlungszeichen4">
    <w:name w:val="List Bullet 4"/>
    <w:basedOn w:val="Standard"/>
    <w:rsid w:val="00C83825"/>
    <w:pPr>
      <w:numPr>
        <w:numId w:val="8"/>
      </w:numPr>
      <w:contextualSpacing/>
    </w:pPr>
  </w:style>
  <w:style w:type="paragraph" w:styleId="Aufzhlungszeichen5">
    <w:name w:val="List Bullet 5"/>
    <w:basedOn w:val="Standard"/>
    <w:rsid w:val="00C83825"/>
    <w:pPr>
      <w:numPr>
        <w:numId w:val="9"/>
      </w:numPr>
      <w:contextualSpacing/>
    </w:pPr>
  </w:style>
  <w:style w:type="paragraph" w:styleId="Listenfortsetzung">
    <w:name w:val="List Continue"/>
    <w:basedOn w:val="Standard"/>
    <w:rsid w:val="00C83825"/>
    <w:pPr>
      <w:spacing w:after="120"/>
      <w:ind w:left="283"/>
      <w:contextualSpacing/>
    </w:pPr>
  </w:style>
  <w:style w:type="paragraph" w:styleId="Listenfortsetzung2">
    <w:name w:val="List Continue 2"/>
    <w:basedOn w:val="Standard"/>
    <w:rsid w:val="00C83825"/>
    <w:pPr>
      <w:spacing w:after="120"/>
      <w:ind w:left="566"/>
      <w:contextualSpacing/>
    </w:pPr>
  </w:style>
  <w:style w:type="paragraph" w:styleId="Listenfortsetzung3">
    <w:name w:val="List Continue 3"/>
    <w:basedOn w:val="Standard"/>
    <w:rsid w:val="00C83825"/>
    <w:pPr>
      <w:spacing w:after="120"/>
      <w:ind w:left="849"/>
      <w:contextualSpacing/>
    </w:pPr>
  </w:style>
  <w:style w:type="paragraph" w:styleId="Listenfortsetzung4">
    <w:name w:val="List Continue 4"/>
    <w:basedOn w:val="Standard"/>
    <w:rsid w:val="00C83825"/>
    <w:pPr>
      <w:spacing w:after="120"/>
      <w:ind w:left="1132"/>
      <w:contextualSpacing/>
    </w:pPr>
  </w:style>
  <w:style w:type="paragraph" w:styleId="Listenfortsetzung5">
    <w:name w:val="List Continue 5"/>
    <w:basedOn w:val="Standard"/>
    <w:rsid w:val="00C83825"/>
    <w:pPr>
      <w:spacing w:after="120"/>
      <w:ind w:left="1415"/>
      <w:contextualSpacing/>
    </w:pPr>
  </w:style>
  <w:style w:type="paragraph" w:styleId="Listennummer">
    <w:name w:val="List Number"/>
    <w:basedOn w:val="Standard"/>
    <w:rsid w:val="00C83825"/>
    <w:pPr>
      <w:numPr>
        <w:numId w:val="10"/>
      </w:numPr>
      <w:contextualSpacing/>
    </w:pPr>
  </w:style>
  <w:style w:type="paragraph" w:styleId="Listennummer2">
    <w:name w:val="List Number 2"/>
    <w:basedOn w:val="Standard"/>
    <w:rsid w:val="00C83825"/>
    <w:pPr>
      <w:numPr>
        <w:numId w:val="11"/>
      </w:numPr>
      <w:contextualSpacing/>
    </w:pPr>
  </w:style>
  <w:style w:type="paragraph" w:styleId="Listennummer3">
    <w:name w:val="List Number 3"/>
    <w:basedOn w:val="Standard"/>
    <w:rsid w:val="00C83825"/>
    <w:pPr>
      <w:numPr>
        <w:numId w:val="12"/>
      </w:numPr>
      <w:contextualSpacing/>
    </w:pPr>
  </w:style>
  <w:style w:type="paragraph" w:styleId="Listennummer4">
    <w:name w:val="List Number 4"/>
    <w:basedOn w:val="Standard"/>
    <w:rsid w:val="00C83825"/>
    <w:pPr>
      <w:numPr>
        <w:numId w:val="13"/>
      </w:numPr>
      <w:contextualSpacing/>
    </w:pPr>
  </w:style>
  <w:style w:type="paragraph" w:styleId="Listennummer5">
    <w:name w:val="List Number 5"/>
    <w:basedOn w:val="Standard"/>
    <w:rsid w:val="00C83825"/>
    <w:pPr>
      <w:numPr>
        <w:numId w:val="14"/>
      </w:numPr>
      <w:contextualSpacing/>
    </w:pPr>
  </w:style>
  <w:style w:type="paragraph" w:styleId="Listenabsatz">
    <w:name w:val="List Paragraph"/>
    <w:basedOn w:val="Standard"/>
    <w:uiPriority w:val="34"/>
    <w:qFormat/>
    <w:rsid w:val="00C83825"/>
    <w:pPr>
      <w:ind w:left="720"/>
    </w:pPr>
  </w:style>
  <w:style w:type="paragraph" w:styleId="Makrotext">
    <w:name w:val="macro"/>
    <w:link w:val="MakrotextZchn"/>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krotextZchn">
    <w:name w:val="Makrotext Zchn"/>
    <w:link w:val="Makrotext"/>
    <w:rsid w:val="00C83825"/>
    <w:rPr>
      <w:rFonts w:ascii="Courier New" w:hAnsi="Courier New" w:cs="Courier New"/>
      <w:lang w:eastAsia="en-US"/>
    </w:rPr>
  </w:style>
  <w:style w:type="paragraph" w:styleId="Nachrichtenkopf">
    <w:name w:val="Message Header"/>
    <w:basedOn w:val="Standard"/>
    <w:link w:val="NachrichtenkopfZchn"/>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NachrichtenkopfZchn">
    <w:name w:val="Nachrichtenkopf Zchn"/>
    <w:link w:val="Nachrichtenkopf"/>
    <w:rsid w:val="00C83825"/>
    <w:rPr>
      <w:rFonts w:ascii="Calibri Light" w:eastAsia="Times New Roman" w:hAnsi="Calibri Light" w:cs="Times New Roman"/>
      <w:sz w:val="24"/>
      <w:szCs w:val="24"/>
      <w:shd w:val="pct20" w:color="auto" w:fill="auto"/>
      <w:lang w:eastAsia="en-US"/>
    </w:rPr>
  </w:style>
  <w:style w:type="paragraph" w:styleId="KeinLeerraum">
    <w:name w:val="No Spacing"/>
    <w:uiPriority w:val="1"/>
    <w:qFormat/>
    <w:rsid w:val="00C83825"/>
    <w:rPr>
      <w:lang w:eastAsia="en-US"/>
    </w:rPr>
  </w:style>
  <w:style w:type="paragraph" w:styleId="StandardWeb">
    <w:name w:val="Normal (Web)"/>
    <w:basedOn w:val="Standard"/>
    <w:rsid w:val="00C83825"/>
    <w:rPr>
      <w:sz w:val="24"/>
      <w:szCs w:val="24"/>
    </w:rPr>
  </w:style>
  <w:style w:type="paragraph" w:styleId="Standardeinzug">
    <w:name w:val="Normal Indent"/>
    <w:basedOn w:val="Standard"/>
    <w:rsid w:val="00C83825"/>
    <w:pPr>
      <w:ind w:left="720"/>
    </w:pPr>
  </w:style>
  <w:style w:type="paragraph" w:styleId="Fu-Endnotenberschrift">
    <w:name w:val="Note Heading"/>
    <w:basedOn w:val="Standard"/>
    <w:next w:val="Standard"/>
    <w:link w:val="Fu-EndnotenberschriftZchn"/>
    <w:rsid w:val="00C83825"/>
  </w:style>
  <w:style w:type="character" w:customStyle="1" w:styleId="Fu-EndnotenberschriftZchn">
    <w:name w:val="Fuß/-Endnotenüberschrift Zchn"/>
    <w:link w:val="Fu-Endnotenberschrift"/>
    <w:rsid w:val="00C83825"/>
    <w:rPr>
      <w:lang w:eastAsia="en-US"/>
    </w:rPr>
  </w:style>
  <w:style w:type="paragraph" w:styleId="NurText">
    <w:name w:val="Plain Text"/>
    <w:basedOn w:val="Standard"/>
    <w:link w:val="NurTextZchn"/>
    <w:rsid w:val="00C83825"/>
    <w:rPr>
      <w:rFonts w:ascii="Courier New" w:hAnsi="Courier New" w:cs="Courier New"/>
    </w:rPr>
  </w:style>
  <w:style w:type="character" w:customStyle="1" w:styleId="NurTextZchn">
    <w:name w:val="Nur Text Zchn"/>
    <w:link w:val="NurText"/>
    <w:rsid w:val="00C83825"/>
    <w:rPr>
      <w:rFonts w:ascii="Courier New" w:hAnsi="Courier New" w:cs="Courier New"/>
      <w:lang w:eastAsia="en-US"/>
    </w:rPr>
  </w:style>
  <w:style w:type="paragraph" w:styleId="Zitat">
    <w:name w:val="Quote"/>
    <w:basedOn w:val="Standard"/>
    <w:next w:val="Standard"/>
    <w:link w:val="ZitatZchn"/>
    <w:uiPriority w:val="29"/>
    <w:qFormat/>
    <w:rsid w:val="00C83825"/>
    <w:pPr>
      <w:spacing w:before="200" w:after="160"/>
      <w:ind w:left="864" w:right="864"/>
      <w:jc w:val="center"/>
    </w:pPr>
    <w:rPr>
      <w:i/>
      <w:iCs/>
      <w:color w:val="404040"/>
    </w:rPr>
  </w:style>
  <w:style w:type="character" w:customStyle="1" w:styleId="ZitatZchn">
    <w:name w:val="Zitat Zchn"/>
    <w:link w:val="Zitat"/>
    <w:uiPriority w:val="29"/>
    <w:rsid w:val="00C83825"/>
    <w:rPr>
      <w:i/>
      <w:iCs/>
      <w:color w:val="404040"/>
      <w:lang w:eastAsia="en-US"/>
    </w:rPr>
  </w:style>
  <w:style w:type="paragraph" w:styleId="Anrede">
    <w:name w:val="Salutation"/>
    <w:basedOn w:val="Standard"/>
    <w:next w:val="Standard"/>
    <w:link w:val="AnredeZchn"/>
    <w:rsid w:val="00C83825"/>
  </w:style>
  <w:style w:type="character" w:customStyle="1" w:styleId="AnredeZchn">
    <w:name w:val="Anrede Zchn"/>
    <w:link w:val="Anrede"/>
    <w:rsid w:val="00C83825"/>
    <w:rPr>
      <w:lang w:eastAsia="en-US"/>
    </w:rPr>
  </w:style>
  <w:style w:type="paragraph" w:styleId="Unterschrift">
    <w:name w:val="Signature"/>
    <w:basedOn w:val="Standard"/>
    <w:link w:val="UnterschriftZchn"/>
    <w:rsid w:val="00C83825"/>
    <w:pPr>
      <w:ind w:left="4252"/>
    </w:pPr>
  </w:style>
  <w:style w:type="character" w:customStyle="1" w:styleId="UnterschriftZchn">
    <w:name w:val="Unterschrift Zchn"/>
    <w:link w:val="Unterschrift"/>
    <w:rsid w:val="00C83825"/>
    <w:rPr>
      <w:lang w:eastAsia="en-US"/>
    </w:rPr>
  </w:style>
  <w:style w:type="paragraph" w:styleId="Untertitel">
    <w:name w:val="Subtitle"/>
    <w:basedOn w:val="Standard"/>
    <w:next w:val="Standard"/>
    <w:link w:val="UntertitelZchn"/>
    <w:qFormat/>
    <w:rsid w:val="00C83825"/>
    <w:pPr>
      <w:spacing w:after="60"/>
      <w:jc w:val="center"/>
      <w:outlineLvl w:val="1"/>
    </w:pPr>
    <w:rPr>
      <w:rFonts w:ascii="Calibri Light" w:hAnsi="Calibri Light"/>
      <w:sz w:val="24"/>
      <w:szCs w:val="24"/>
    </w:rPr>
  </w:style>
  <w:style w:type="character" w:customStyle="1" w:styleId="UntertitelZchn">
    <w:name w:val="Untertitel Zchn"/>
    <w:link w:val="Untertitel"/>
    <w:rsid w:val="00C83825"/>
    <w:rPr>
      <w:rFonts w:ascii="Calibri Light" w:eastAsia="Times New Roman" w:hAnsi="Calibri Light" w:cs="Times New Roman"/>
      <w:sz w:val="24"/>
      <w:szCs w:val="24"/>
      <w:lang w:eastAsia="en-US"/>
    </w:rPr>
  </w:style>
  <w:style w:type="paragraph" w:styleId="Rechtsgrundlagenverzeichnis">
    <w:name w:val="table of authorities"/>
    <w:basedOn w:val="Standard"/>
    <w:next w:val="Standard"/>
    <w:rsid w:val="00C83825"/>
    <w:pPr>
      <w:ind w:left="200" w:hanging="200"/>
    </w:pPr>
  </w:style>
  <w:style w:type="paragraph" w:styleId="Abbildungsverzeichnis">
    <w:name w:val="table of figures"/>
    <w:basedOn w:val="Standard"/>
    <w:next w:val="Standard"/>
    <w:rsid w:val="00C83825"/>
  </w:style>
  <w:style w:type="paragraph" w:styleId="Titel">
    <w:name w:val="Title"/>
    <w:basedOn w:val="Standard"/>
    <w:next w:val="Standard"/>
    <w:link w:val="TitelZchn"/>
    <w:qFormat/>
    <w:rsid w:val="00C83825"/>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C83825"/>
    <w:rPr>
      <w:rFonts w:ascii="Calibri Light" w:eastAsia="Times New Roman" w:hAnsi="Calibri Light" w:cs="Times New Roman"/>
      <w:b/>
      <w:bCs/>
      <w:kern w:val="28"/>
      <w:sz w:val="32"/>
      <w:szCs w:val="32"/>
      <w:lang w:eastAsia="en-US"/>
    </w:rPr>
  </w:style>
  <w:style w:type="paragraph" w:styleId="RGV-berschrift">
    <w:name w:val="toa heading"/>
    <w:basedOn w:val="Standard"/>
    <w:next w:val="Standard"/>
    <w:rsid w:val="00C83825"/>
    <w:pPr>
      <w:spacing w:before="120"/>
    </w:pPr>
    <w:rPr>
      <w:rFonts w:ascii="Calibri Light" w:hAnsi="Calibri Light"/>
      <w:b/>
      <w:bCs/>
      <w:sz w:val="24"/>
      <w:szCs w:val="24"/>
    </w:rPr>
  </w:style>
  <w:style w:type="paragraph" w:styleId="Inhaltsverzeichnisberschrift">
    <w:name w:val="TOC Heading"/>
    <w:basedOn w:val="berschrift1"/>
    <w:next w:val="Standard"/>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EditorsNoteCharChar">
    <w:name w:val="Editor's Note Char Char"/>
    <w:link w:val="EditorsNote"/>
    <w:rsid w:val="00381244"/>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A1E2-ED90-4DED-B5E1-379A21AD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2194</Words>
  <Characters>13823</Characters>
  <Application>Microsoft Office Word</Application>
  <DocSecurity>0</DocSecurity>
  <Lines>115</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15986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S3-221660</cp:lastModifiedBy>
  <cp:revision>4</cp:revision>
  <cp:lastPrinted>2019-02-25T14:05:00Z</cp:lastPrinted>
  <dcterms:created xsi:type="dcterms:W3CDTF">2022-07-03T17:07:00Z</dcterms:created>
  <dcterms:modified xsi:type="dcterms:W3CDTF">2022-07-05T22:52:00Z</dcterms:modified>
</cp:coreProperties>
</file>