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RCoverPage"/>
        <w:tabs>
          <w:tab w:val="clear" w:pos="720"/>
          <w:tab w:val="right" w:pos="9639" w:leader="none"/>
        </w:tabs>
        <w:spacing w:before="0" w:after="0"/>
        <w:rPr>
          <w:b/>
          <w:b/>
          <w:i/>
          <w:i/>
          <w:sz w:val="28"/>
        </w:rPr>
      </w:pPr>
      <w:r>
        <w:rPr>
          <w:b/>
          <w:sz w:val="24"/>
        </w:rPr>
        <w:t>3GPP TSG-SA3 Meeting #107e AdHoc</w:t>
      </w:r>
      <w:r>
        <w:rPr>
          <w:b/>
          <w:i/>
          <w:sz w:val="24"/>
        </w:rPr>
        <w:t xml:space="preserve"> </w:t>
      </w:r>
      <w:r>
        <w:rPr>
          <w:b/>
          <w:i/>
          <w:sz w:val="28"/>
        </w:rPr>
        <w:tab/>
        <w:t>draft_S3-221358-r1</w:t>
      </w:r>
    </w:p>
    <w:p>
      <w:pPr>
        <w:pStyle w:val="Kopfzeile"/>
        <w:rPr>
          <w:sz w:val="22"/>
          <w:szCs w:val="22"/>
        </w:rPr>
      </w:pPr>
      <w:r>
        <w:rPr>
          <w:sz w:val="24"/>
        </w:rPr>
        <w:t>e-meeting, 27 June - 1 July 2022</w:t>
      </w:r>
    </w:p>
    <w:p>
      <w:pPr>
        <w:pStyle w:val="Normal"/>
        <w:rPr>
          <w:rFonts w:ascii="Arial" w:hAnsi="Arial" w:cs="Arial"/>
        </w:rPr>
      </w:pPr>
      <w:r>
        <w:rPr>
          <w:rFonts w:cs="Arial" w:ascii="Arial" w:hAnsi="Arial"/>
        </w:rPr>
      </w:r>
    </w:p>
    <w:p>
      <w:pPr>
        <w:pStyle w:val="Normal"/>
        <w:spacing w:before="0" w:after="60"/>
        <w:ind w:left="1985" w:hanging="1985"/>
        <w:rPr>
          <w:rFonts w:ascii="Arial" w:hAnsi="Arial" w:cs="Arial"/>
          <w:b/>
          <w:b/>
          <w:sz w:val="22"/>
          <w:szCs w:val="22"/>
        </w:rPr>
      </w:pPr>
      <w:r>
        <w:rPr>
          <w:rFonts w:cs="Arial" w:ascii="Arial" w:hAnsi="Arial"/>
          <w:b/>
          <w:sz w:val="22"/>
          <w:szCs w:val="22"/>
        </w:rPr>
        <w:t>Title:</w:t>
        <w:tab/>
      </w:r>
      <w:r>
        <w:rPr>
          <w:rFonts w:cs="Arial" w:ascii="Arial" w:hAnsi="Arial"/>
          <w:b/>
          <w:sz w:val="22"/>
          <w:szCs w:val="22"/>
          <w:highlight w:val="yellow"/>
        </w:rPr>
        <w:t>draft-</w:t>
      </w:r>
      <w:r>
        <w:rPr>
          <w:rFonts w:cs="Arial" w:ascii="Arial" w:hAnsi="Arial"/>
          <w:b/>
          <w:sz w:val="22"/>
          <w:szCs w:val="22"/>
        </w:rPr>
        <w:t>LS reply on 5GC information exposure to UE</w:t>
      </w:r>
    </w:p>
    <w:p>
      <w:pPr>
        <w:pStyle w:val="Normal"/>
        <w:spacing w:before="0" w:after="60"/>
        <w:ind w:left="1985" w:hanging="1985"/>
        <w:rPr>
          <w:rFonts w:ascii="Arial" w:hAnsi="Arial" w:cs="Arial"/>
          <w:b/>
          <w:b/>
          <w:bCs/>
          <w:sz w:val="22"/>
          <w:szCs w:val="22"/>
        </w:rPr>
      </w:pPr>
      <w:bookmarkStart w:id="0" w:name="OLE_LINK57"/>
      <w:bookmarkStart w:id="1" w:name="OLE_LINK58"/>
      <w:bookmarkEnd w:id="0"/>
      <w:bookmarkEnd w:id="1"/>
      <w:r>
        <w:rPr>
          <w:rFonts w:cs="Arial" w:ascii="Arial" w:hAnsi="Arial"/>
          <w:b/>
          <w:sz w:val="22"/>
          <w:szCs w:val="22"/>
        </w:rPr>
        <w:t>Response to:</w:t>
      </w:r>
      <w:r>
        <w:rPr>
          <w:rFonts w:cs="Arial" w:ascii="Arial" w:hAnsi="Arial"/>
          <w:b/>
          <w:bCs/>
          <w:sz w:val="22"/>
          <w:szCs w:val="22"/>
        </w:rPr>
        <w:tab/>
        <w:t xml:space="preserve">LS S2-2205286 on </w:t>
      </w:r>
      <w:r>
        <w:rPr>
          <w:rFonts w:cs="Arial" w:ascii="Arial" w:hAnsi="Arial"/>
          <w:b/>
          <w:sz w:val="22"/>
          <w:szCs w:val="22"/>
        </w:rPr>
        <w:t>5GC information exposure to UE</w:t>
      </w:r>
      <w:r>
        <w:rPr>
          <w:rFonts w:cs="Arial" w:ascii="Arial" w:hAnsi="Arial"/>
          <w:b/>
          <w:bCs/>
          <w:sz w:val="22"/>
          <w:szCs w:val="22"/>
        </w:rPr>
        <w:t xml:space="preserve"> from SA2</w:t>
      </w:r>
    </w:p>
    <w:p>
      <w:pPr>
        <w:pStyle w:val="Normal"/>
        <w:spacing w:before="0" w:after="60"/>
        <w:ind w:left="1985" w:hanging="1985"/>
        <w:rPr>
          <w:rFonts w:ascii="Arial" w:hAnsi="Arial" w:cs="Arial"/>
          <w:b/>
          <w:b/>
          <w:bCs/>
          <w:sz w:val="22"/>
          <w:szCs w:val="22"/>
        </w:rPr>
      </w:pPr>
      <w:bookmarkStart w:id="2" w:name="OLE_LINK59"/>
      <w:bookmarkStart w:id="3" w:name="OLE_LINK60"/>
      <w:bookmarkStart w:id="4" w:name="OLE_LINK61"/>
      <w:bookmarkStart w:id="5" w:name="OLE_LINK571"/>
      <w:bookmarkStart w:id="6" w:name="OLE_LINK581"/>
      <w:bookmarkEnd w:id="5"/>
      <w:bookmarkEnd w:id="6"/>
      <w:r>
        <w:rPr>
          <w:rFonts w:cs="Arial" w:ascii="Arial" w:hAnsi="Arial"/>
          <w:b/>
          <w:sz w:val="22"/>
          <w:szCs w:val="22"/>
        </w:rPr>
        <w:t>Release:</w:t>
      </w:r>
      <w:r>
        <w:rPr>
          <w:rFonts w:cs="Arial" w:ascii="Arial" w:hAnsi="Arial"/>
          <w:b/>
          <w:bCs/>
          <w:sz w:val="22"/>
          <w:szCs w:val="22"/>
        </w:rPr>
        <w:tab/>
        <w:t xml:space="preserve">Rel-18               </w:t>
      </w:r>
      <w:bookmarkEnd w:id="2"/>
      <w:bookmarkEnd w:id="3"/>
      <w:bookmarkEnd w:id="4"/>
    </w:p>
    <w:p>
      <w:pPr>
        <w:pStyle w:val="Normal"/>
        <w:spacing w:before="0" w:after="60"/>
        <w:ind w:left="1985" w:hanging="1985"/>
        <w:rPr>
          <w:rFonts w:ascii="Arial" w:hAnsi="Arial" w:cs="Arial"/>
          <w:b/>
          <w:b/>
          <w:bCs/>
          <w:sz w:val="22"/>
          <w:szCs w:val="22"/>
        </w:rPr>
      </w:pPr>
      <w:r>
        <w:rPr>
          <w:rFonts w:cs="Arial" w:ascii="Arial" w:hAnsi="Arial"/>
          <w:b/>
          <w:sz w:val="22"/>
          <w:szCs w:val="22"/>
        </w:rPr>
        <w:t>Work Item:</w:t>
      </w:r>
      <w:r>
        <w:rPr>
          <w:rFonts w:cs="Arial" w:ascii="Arial" w:hAnsi="Arial"/>
          <w:b/>
          <w:bCs/>
          <w:sz w:val="22"/>
          <w:szCs w:val="22"/>
        </w:rPr>
        <w:tab/>
        <w:t xml:space="preserve">FS_AIMLsys / Rel-18 </w:t>
      </w:r>
    </w:p>
    <w:p>
      <w:pPr>
        <w:pStyle w:val="Normal"/>
        <w:spacing w:before="0" w:after="60"/>
        <w:ind w:left="1985" w:hanging="1985"/>
        <w:rPr>
          <w:rFonts w:ascii="Arial" w:hAnsi="Arial" w:cs="Arial"/>
          <w:b/>
          <w:b/>
          <w:sz w:val="22"/>
          <w:szCs w:val="22"/>
        </w:rPr>
      </w:pPr>
      <w:r>
        <w:rPr>
          <w:rFonts w:cs="Arial" w:ascii="Arial" w:hAnsi="Arial"/>
          <w:b/>
          <w:sz w:val="22"/>
          <w:szCs w:val="22"/>
        </w:rPr>
      </w:r>
    </w:p>
    <w:p>
      <w:pPr>
        <w:pStyle w:val="Normal"/>
        <w:spacing w:before="0" w:after="60"/>
        <w:ind w:left="1985" w:hanging="1985"/>
        <w:rPr>
          <w:rFonts w:ascii="Arial" w:hAnsi="Arial" w:cs="Arial"/>
          <w:b/>
          <w:b/>
          <w:sz w:val="22"/>
          <w:szCs w:val="22"/>
        </w:rPr>
      </w:pPr>
      <w:r>
        <w:rPr>
          <w:rFonts w:cs="Arial" w:ascii="Arial" w:hAnsi="Arial"/>
          <w:b/>
          <w:sz w:val="22"/>
          <w:szCs w:val="22"/>
        </w:rPr>
        <w:t>Source:</w:t>
        <w:tab/>
      </w:r>
      <w:r>
        <w:rPr>
          <w:rFonts w:cs="Arial" w:ascii="Arial" w:hAnsi="Arial"/>
          <w:b/>
          <w:sz w:val="22"/>
          <w:szCs w:val="22"/>
          <w:highlight w:val="yellow"/>
        </w:rPr>
        <w:t>NTT DOCOMO (to be SA3)</w:t>
      </w:r>
    </w:p>
    <w:p>
      <w:pPr>
        <w:pStyle w:val="Normal"/>
        <w:spacing w:before="0" w:after="60"/>
        <w:ind w:left="1985" w:hanging="1985"/>
        <w:rPr>
          <w:rFonts w:ascii="Arial" w:hAnsi="Arial" w:cs="Arial"/>
          <w:b/>
          <w:b/>
          <w:bCs/>
          <w:sz w:val="22"/>
          <w:szCs w:val="22"/>
        </w:rPr>
      </w:pPr>
      <w:r>
        <w:rPr>
          <w:rFonts w:cs="Arial" w:ascii="Arial" w:hAnsi="Arial"/>
          <w:b/>
          <w:sz w:val="22"/>
          <w:szCs w:val="22"/>
        </w:rPr>
        <w:t>To:</w:t>
      </w:r>
      <w:r>
        <w:rPr>
          <w:rFonts w:cs="Arial" w:ascii="Arial" w:hAnsi="Arial"/>
          <w:b/>
          <w:bCs/>
          <w:sz w:val="22"/>
          <w:szCs w:val="22"/>
        </w:rPr>
        <w:tab/>
        <w:t>SA2, SA1</w:t>
      </w:r>
    </w:p>
    <w:p>
      <w:pPr>
        <w:pStyle w:val="Normal"/>
        <w:spacing w:before="0" w:after="60"/>
        <w:ind w:left="1985" w:hanging="1985"/>
        <w:rPr>
          <w:rFonts w:ascii="Arial" w:hAnsi="Arial" w:cs="Arial"/>
          <w:b/>
          <w:b/>
          <w:bCs/>
          <w:sz w:val="22"/>
          <w:szCs w:val="22"/>
        </w:rPr>
      </w:pPr>
      <w:bookmarkStart w:id="7" w:name="OLE_LINK45"/>
      <w:bookmarkStart w:id="8" w:name="OLE_LINK46"/>
      <w:r>
        <w:rPr>
          <w:rFonts w:cs="Arial" w:ascii="Arial" w:hAnsi="Arial"/>
          <w:b/>
          <w:sz w:val="22"/>
          <w:szCs w:val="22"/>
        </w:rPr>
        <w:t>Cc:</w:t>
      </w:r>
      <w:r>
        <w:rPr>
          <w:rFonts w:cs="Arial" w:ascii="Arial" w:hAnsi="Arial"/>
          <w:b/>
          <w:bCs/>
          <w:sz w:val="22"/>
          <w:szCs w:val="22"/>
        </w:rPr>
        <w:tab/>
      </w:r>
      <w:bookmarkEnd w:id="7"/>
      <w:bookmarkEnd w:id="8"/>
    </w:p>
    <w:p>
      <w:pPr>
        <w:pStyle w:val="Normal"/>
        <w:spacing w:before="0" w:after="60"/>
        <w:ind w:left="1985" w:hanging="1985"/>
        <w:rPr>
          <w:rFonts w:ascii="Arial" w:hAnsi="Arial" w:cs="Arial"/>
          <w:bCs/>
        </w:rPr>
      </w:pPr>
      <w:r>
        <w:rPr>
          <w:rFonts w:cs="Arial" w:ascii="Arial" w:hAnsi="Arial"/>
          <w:bCs/>
        </w:rPr>
      </w:r>
    </w:p>
    <w:p>
      <w:pPr>
        <w:pStyle w:val="Normal"/>
        <w:spacing w:before="0" w:after="60"/>
        <w:ind w:left="1985" w:hanging="1985"/>
        <w:rPr>
          <w:rFonts w:ascii="Arial" w:hAnsi="Arial" w:cs="Arial"/>
          <w:b/>
          <w:b/>
          <w:bCs/>
          <w:sz w:val="22"/>
          <w:szCs w:val="22"/>
        </w:rPr>
      </w:pPr>
      <w:r>
        <w:rPr>
          <w:rFonts w:cs="Arial" w:ascii="Arial" w:hAnsi="Arial"/>
          <w:b/>
          <w:sz w:val="22"/>
          <w:szCs w:val="22"/>
        </w:rPr>
        <w:t>Contact person:</w:t>
      </w:r>
      <w:r>
        <w:rPr>
          <w:rFonts w:cs="Arial" w:ascii="Arial" w:hAnsi="Arial"/>
          <w:b/>
          <w:bCs/>
          <w:sz w:val="22"/>
          <w:szCs w:val="22"/>
        </w:rPr>
        <w:tab/>
        <w:t>Alf Zugenmaier</w:t>
      </w:r>
    </w:p>
    <w:p>
      <w:pPr>
        <w:pStyle w:val="Normal"/>
        <w:spacing w:before="0" w:after="60"/>
        <w:ind w:left="1985" w:hanging="1985"/>
        <w:rPr>
          <w:rFonts w:ascii="Arial" w:hAnsi="Arial" w:cs="Arial"/>
          <w:b/>
          <w:b/>
          <w:bCs/>
          <w:sz w:val="22"/>
          <w:szCs w:val="22"/>
        </w:rPr>
      </w:pPr>
      <w:r>
        <w:rPr>
          <w:rFonts w:cs="Arial" w:ascii="Arial" w:hAnsi="Arial"/>
          <w:b/>
          <w:bCs/>
          <w:sz w:val="22"/>
          <w:szCs w:val="22"/>
        </w:rPr>
        <w:tab/>
        <w:t>NTT DOCOMO</w:t>
      </w:r>
    </w:p>
    <w:p>
      <w:pPr>
        <w:pStyle w:val="Normal"/>
        <w:spacing w:before="0" w:after="60"/>
        <w:ind w:left="1985" w:hanging="1985"/>
        <w:rPr>
          <w:rFonts w:ascii="Arial" w:hAnsi="Arial" w:cs="Arial"/>
          <w:b/>
          <w:b/>
          <w:bCs/>
          <w:sz w:val="22"/>
          <w:szCs w:val="22"/>
        </w:rPr>
      </w:pPr>
      <w:r>
        <w:rPr>
          <w:rFonts w:cs="Arial" w:ascii="Arial" w:hAnsi="Arial"/>
          <w:b/>
          <w:bCs/>
          <w:sz w:val="22"/>
          <w:szCs w:val="22"/>
        </w:rPr>
        <w:tab/>
        <w:t>zugenmai@hm.edu</w:t>
      </w:r>
    </w:p>
    <w:p>
      <w:pPr>
        <w:pStyle w:val="Normal"/>
        <w:spacing w:before="0" w:after="60"/>
        <w:ind w:left="1985" w:hanging="1985"/>
        <w:rPr>
          <w:rFonts w:ascii="Arial" w:hAnsi="Arial" w:cs="Arial"/>
          <w:b/>
          <w:b/>
          <w:sz w:val="22"/>
          <w:szCs w:val="22"/>
        </w:rPr>
      </w:pPr>
      <w:r>
        <w:rPr>
          <w:rFonts w:cs="Arial" w:ascii="Arial" w:hAnsi="Arial"/>
          <w:b/>
          <w:sz w:val="22"/>
          <w:szCs w:val="22"/>
        </w:rPr>
        <w:t>Send any reply LS to:</w:t>
        <w:tab/>
        <w:t xml:space="preserve">3GPP Liaisons Coordinator, </w:t>
      </w:r>
      <w:hyperlink r:id="rId2">
        <w:r>
          <w:rPr>
            <w:rStyle w:val="Internetverknpfung"/>
            <w:rFonts w:cs="Arial" w:ascii="Arial" w:hAnsi="Arial"/>
            <w:b/>
            <w:sz w:val="22"/>
            <w:szCs w:val="22"/>
          </w:rPr>
          <w:t>mailto:3GPPLiaison@etsi.org</w:t>
        </w:r>
      </w:hyperlink>
    </w:p>
    <w:p>
      <w:pPr>
        <w:pStyle w:val="Normal"/>
        <w:spacing w:before="0" w:after="60"/>
        <w:ind w:left="1985" w:hanging="1985"/>
        <w:rPr>
          <w:rFonts w:ascii="Arial" w:hAnsi="Arial" w:cs="Arial"/>
          <w:b/>
          <w:b/>
        </w:rPr>
      </w:pPr>
      <w:r>
        <w:rPr>
          <w:rFonts w:cs="Arial" w:ascii="Arial" w:hAnsi="Arial"/>
          <w:b/>
        </w:rPr>
      </w:r>
    </w:p>
    <w:p>
      <w:pPr>
        <w:pStyle w:val="Normal"/>
        <w:spacing w:before="0" w:after="60"/>
        <w:ind w:left="1985" w:hanging="1985"/>
        <w:rPr>
          <w:rFonts w:ascii="Arial" w:hAnsi="Arial" w:cs="Arial"/>
          <w:bCs/>
        </w:rPr>
      </w:pPr>
      <w:r>
        <w:rPr>
          <w:rFonts w:cs="Arial" w:ascii="Arial" w:hAnsi="Arial"/>
          <w:b/>
        </w:rPr>
        <w:t>Attachments:</w:t>
      </w:r>
      <w:r>
        <w:rPr>
          <w:rFonts w:cs="Arial" w:ascii="Arial" w:hAnsi="Arial"/>
          <w:bCs/>
        </w:rPr>
        <w:tab/>
      </w:r>
    </w:p>
    <w:p>
      <w:pPr>
        <w:pStyle w:val="Normal"/>
        <w:rPr>
          <w:rFonts w:ascii="Arial" w:hAnsi="Arial" w:cs="Arial"/>
        </w:rPr>
      </w:pPr>
      <w:r>
        <w:rPr>
          <w:rFonts w:cs="Arial" w:ascii="Arial" w:hAnsi="Arial"/>
        </w:rPr>
      </w:r>
    </w:p>
    <w:p>
      <w:pPr>
        <w:pStyle w:val="Berschrift1"/>
        <w:rPr/>
      </w:pPr>
      <w:r>
        <w:rPr/>
        <w:t>1</w:t>
        <w:tab/>
        <w:t>Overall description</w:t>
      </w:r>
    </w:p>
    <w:p>
      <w:pPr>
        <w:pStyle w:val="Normal"/>
        <w:rPr/>
      </w:pPr>
      <w:r>
        <w:rPr/>
        <w:t xml:space="preserve">SA3 would like to thank SA2 for their LS S3-221313/S2-2205286 on 5GC information exposure to UE. </w:t>
      </w:r>
    </w:p>
    <w:p>
      <w:pPr>
        <w:pStyle w:val="Normal"/>
        <w:rPr/>
      </w:pPr>
      <w:r>
        <w:rPr/>
        <w:t xml:space="preserve">SA3 understands that some operators may not be willing or may not be allowed to expose certain network data to UEs. </w:t>
      </w:r>
      <w:del w:id="0" w:author="DCM1" w:date="2022-06-29T01:23:06Z">
        <w:r>
          <w:rPr/>
          <w:delText xml:space="preserve">However, there may be federated learning approaches possible whereby training with network data is taking place in the network, and training with UE data is taking place in the UE. These model results may then be communicated to the network and pooled into one model. Care needs to be taken, that the models don't leak the training data, i.e., that it is impossible for an attacker to extract the training data from the model. Nevertheless, </w:delText>
        </w:r>
      </w:del>
      <w:r>
        <w:rPr/>
        <w:t>SA3 has just initiated studying AI/ML security in "</w:t>
      </w:r>
      <w:del w:id="1" w:author="DCM1" w:date="2022-06-30T01:15:34Z">
        <w:r>
          <w:rPr/>
          <w:delText>Study on traffic characteristics and performance requirements for AI/ML model transfer in 5G Systems (5GS)</w:delText>
        </w:r>
      </w:del>
      <w:ins w:id="2" w:author="DCM1" w:date="2022-06-30T01:15:34Z">
        <w:r>
          <w:rPr/>
          <w:t>tudy on Security and Privacy of AI/ML-based Services and Applications in 5G</w:t>
        </w:r>
      </w:ins>
      <w:r>
        <w:rPr/>
        <w:t>", TR33.8</w:t>
      </w:r>
      <w:ins w:id="3" w:author="DCM1" w:date="2022-06-30T01:15:40Z">
        <w:r>
          <w:rPr/>
          <w:t>98</w:t>
        </w:r>
      </w:ins>
      <w:del w:id="4" w:author="DCM1" w:date="2022-06-30T01:15:39Z">
        <w:r>
          <w:rPr/>
          <w:delText>52</w:delText>
        </w:r>
      </w:del>
      <w:r>
        <w:rPr/>
        <w:t xml:space="preserve"> and </w:t>
      </w:r>
      <w:del w:id="5" w:author="DCM1" w:date="2022-06-29T01:23:16Z">
        <w:r>
          <w:rPr/>
          <w:delText>will</w:delText>
        </w:r>
      </w:del>
      <w:ins w:id="6" w:author="DCM1" w:date="2022-06-29T01:23:16Z">
        <w:r>
          <w:rPr/>
          <w:t>is</w:t>
        </w:r>
      </w:ins>
      <w:r>
        <w:rPr/>
        <w:t xml:space="preserve"> consider</w:t>
      </w:r>
      <w:ins w:id="7" w:author="DCM1" w:date="2022-06-29T01:23:19Z">
        <w:r>
          <w:rPr/>
          <w:t>ing</w:t>
        </w:r>
      </w:ins>
      <w:r>
        <w:rPr/>
        <w:t xml:space="preserve"> the concerns mentioned by SA2.</w:t>
      </w:r>
      <w:ins w:id="8" w:author="DCM1" w:date="2022-06-29T01:26:37Z">
        <w:r>
          <w:rPr/>
          <w:t xml:space="preserve"> A final response will be provided after concluding this study.</w:t>
        </w:r>
      </w:ins>
    </w:p>
    <w:p>
      <w:pPr>
        <w:pStyle w:val="Normal"/>
        <w:rPr/>
      </w:pPr>
      <w:r>
        <w:rPr/>
        <w:t>SA3 would request clarification of</w:t>
      </w:r>
      <w:bookmarkStart w:id="9" w:name="_GoBack"/>
      <w:bookmarkEnd w:id="9"/>
      <w:r>
        <w:rPr/>
        <w:t xml:space="preserve"> requirements on network information exposure to the UE from SA1 for further detailed security analysis.</w:t>
      </w:r>
    </w:p>
    <w:p>
      <w:pPr>
        <w:pStyle w:val="Berschrift1"/>
        <w:rPr/>
      </w:pPr>
      <w:r>
        <w:rPr/>
        <w:t>2</w:t>
        <w:tab/>
        <w:t>Actions</w:t>
      </w:r>
    </w:p>
    <w:p>
      <w:pPr>
        <w:pStyle w:val="Normal"/>
        <w:spacing w:before="0" w:after="120"/>
        <w:ind w:left="1985" w:hanging="1985"/>
        <w:rPr>
          <w:rFonts w:ascii="Arial" w:hAnsi="Arial" w:cs="Arial"/>
          <w:b/>
          <w:b/>
        </w:rPr>
      </w:pPr>
      <w:r>
        <w:rPr>
          <w:rFonts w:cs="Arial" w:ascii="Arial" w:hAnsi="Arial"/>
          <w:b/>
        </w:rPr>
        <w:t xml:space="preserve">To SA2 </w:t>
      </w:r>
    </w:p>
    <w:p>
      <w:pPr>
        <w:pStyle w:val="Normal"/>
        <w:spacing w:before="0" w:after="120"/>
        <w:ind w:left="993" w:hanging="993"/>
        <w:rPr>
          <w:rFonts w:ascii="Arial" w:hAnsi="Arial" w:cs="Arial"/>
          <w:b/>
          <w:b/>
        </w:rPr>
      </w:pPr>
      <w:r>
        <w:rPr>
          <w:rFonts w:cs="Arial" w:ascii="Arial" w:hAnsi="Arial"/>
          <w:b/>
        </w:rPr>
        <w:t xml:space="preserve">ACTION: </w:t>
      </w:r>
      <w:r>
        <w:rPr>
          <w:rFonts w:cs="Arial" w:ascii="Arial" w:hAnsi="Arial"/>
          <w:b/>
          <w:color w:val="0070C0"/>
        </w:rPr>
        <w:tab/>
      </w:r>
      <w:r>
        <w:rPr>
          <w:rFonts w:cs="Arial" w:ascii="Arial" w:hAnsi="Arial"/>
          <w:b/>
        </w:rPr>
        <w:t xml:space="preserve">SA3 would kindly like to request SA2 to take the above into account </w:t>
      </w:r>
    </w:p>
    <w:p>
      <w:pPr>
        <w:pStyle w:val="Normal"/>
        <w:spacing w:before="0" w:after="120"/>
        <w:ind w:left="993" w:hanging="993"/>
        <w:rPr>
          <w:rFonts w:ascii="Arial" w:hAnsi="Arial" w:cs="Arial"/>
          <w:b/>
          <w:b/>
        </w:rPr>
      </w:pPr>
      <w:r>
        <w:rPr>
          <w:rFonts w:cs="Arial" w:ascii="Arial" w:hAnsi="Arial"/>
          <w:b/>
        </w:rPr>
        <w:t>To SA1:</w:t>
      </w:r>
    </w:p>
    <w:p>
      <w:pPr>
        <w:pStyle w:val="Normal"/>
        <w:spacing w:before="0" w:after="120"/>
        <w:ind w:left="993" w:hanging="993"/>
        <w:rPr>
          <w:i/>
          <w:i/>
          <w:iCs/>
        </w:rPr>
      </w:pPr>
      <w:r>
        <w:rPr>
          <w:rFonts w:cs="Arial" w:ascii="Arial" w:hAnsi="Arial"/>
          <w:b/>
        </w:rPr>
        <w:t xml:space="preserve">ACTION: </w:t>
        <w:tab/>
        <w:t>SA3 kindly requests SA1 to confirm any new requirements for network information exposure to UE.</w:t>
      </w:r>
    </w:p>
    <w:p>
      <w:pPr>
        <w:pStyle w:val="Normal"/>
        <w:spacing w:before="0" w:after="120"/>
        <w:ind w:left="993" w:hanging="993"/>
        <w:rPr>
          <w:rFonts w:ascii="Arial" w:hAnsi="Arial" w:cs="Arial"/>
        </w:rPr>
      </w:pPr>
      <w:r>
        <w:rPr>
          <w:rFonts w:cs="Arial" w:ascii="Arial" w:hAnsi="Arial"/>
        </w:rPr>
      </w:r>
    </w:p>
    <w:p>
      <w:pPr>
        <w:pStyle w:val="Berschrift1"/>
        <w:rPr>
          <w:szCs w:val="36"/>
        </w:rPr>
      </w:pPr>
      <w:r>
        <w:rPr>
          <w:szCs w:val="36"/>
        </w:rPr>
        <w:t>3</w:t>
        <w:tab/>
        <w:t xml:space="preserve">Dates of next </w:t>
      </w:r>
      <w:r>
        <w:rPr>
          <w:rFonts w:cs="Arial"/>
          <w:bCs/>
          <w:szCs w:val="36"/>
        </w:rPr>
        <w:t xml:space="preserve">TSG </w:t>
      </w:r>
      <w:r>
        <w:rPr>
          <w:rFonts w:cs="Arial"/>
          <w:szCs w:val="36"/>
        </w:rPr>
        <w:t>SA</w:t>
      </w:r>
      <w:r>
        <w:rPr>
          <w:rFonts w:cs="Arial"/>
          <w:bCs/>
          <w:szCs w:val="36"/>
        </w:rPr>
        <w:t xml:space="preserve"> WG 3</w:t>
      </w:r>
      <w:r>
        <w:rPr>
          <w:szCs w:val="36"/>
        </w:rPr>
        <w:t xml:space="preserve"> meetings</w:t>
      </w:r>
    </w:p>
    <w:p>
      <w:pPr>
        <w:pStyle w:val="Normal"/>
        <w:rPr/>
      </w:pPr>
      <w:r>
        <w:rPr/>
        <w:t>SA3#108e</w:t>
        <w:tab/>
        <w:t xml:space="preserve">22 -26 August 2022 </w:t>
        <w:tab/>
        <w:t>SA3 thought it would be in Goteborg, Sweden, but in reality it will be online.</w:t>
      </w:r>
    </w:p>
    <w:p>
      <w:pPr>
        <w:pStyle w:val="Normal"/>
        <w:rPr/>
      </w:pPr>
      <w:r>
        <w:rPr/>
        <w:t>SA3#108e-Bis</w:t>
        <w:tab/>
        <w:t>10-14 October 2022</w:t>
        <w:tab/>
        <w:t>Online</w:t>
      </w:r>
    </w:p>
    <w:p>
      <w:pPr>
        <w:pStyle w:val="Normal"/>
        <w:widowControl/>
        <w:overflowPunct w:val="false"/>
        <w:bidi w:val="0"/>
        <w:spacing w:before="0" w:after="180"/>
        <w:jc w:val="left"/>
        <w:textAlignment w:val="baseline"/>
        <w:rPr/>
      </w:pPr>
      <w:r>
        <w:rPr/>
      </w:r>
    </w:p>
    <w:sectPr>
      <w:type w:val="nextPage"/>
      <w:pgSz w:w="11906" w:h="16838"/>
      <w:pgMar w:left="1021" w:right="1021" w:gutter="0" w:header="0" w:top="1021" w:footer="0" w:bottom="1021"/>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Segoe UI">
    <w:charset w:val="01"/>
    <w:family w:val="roman"/>
    <w:pitch w:val="variable"/>
  </w:font>
  <w:font w:name="Consolas">
    <w:charset w:val="01"/>
    <w:family w:val="roman"/>
    <w:pitch w:val="variable"/>
  </w:font>
  <w:font w:name="Calibri Light">
    <w:charset w:val="01"/>
    <w:family w:val="roman"/>
    <w:pitch w:val="variable"/>
  </w:font>
  <w:font w:name="Calibri">
    <w:charset w:val="01"/>
    <w:family w:val="roman"/>
    <w:pitch w:val="variable"/>
  </w:font>
  <w:font w:name="Liberation Sans">
    <w:altName w:val="Arial"/>
    <w:charset w:val="01"/>
    <w:family w:val="roman"/>
    <w:pitch w:val="variable"/>
  </w:font>
  <w:font w:name="Courier New">
    <w:charset w:val="01"/>
    <w:family w:val="roman"/>
    <w:pitch w:val="variable"/>
  </w:font>
  <w:font w:name="Wingdings">
    <w:charset w:val="02"/>
    <w:family w:val="auto"/>
    <w:pitch w:val="variable"/>
  </w:font>
  <w:font w:name="Webdings">
    <w:charset w:val="02"/>
    <w:family w:val="auto"/>
    <w:pitch w:val="variable"/>
  </w:font>
  <w:font w:name="Monotype Sort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5"/>
      <w:numFmt w:val="decimal"/>
      <w:lvlText w:val="%1"/>
      <w:lvlJc w:val="left"/>
      <w:pPr>
        <w:tabs>
          <w:tab w:val="num" w:pos="1125"/>
        </w:tabs>
        <w:ind w:left="1125" w:hanging="1125"/>
      </w:pPr>
      <w:rPr/>
    </w:lvl>
    <w:lvl w:ilvl="1">
      <w:start w:val="1"/>
      <w:numFmt w:val="decimal"/>
      <w:lvlText w:val="%1.%2"/>
      <w:lvlJc w:val="left"/>
      <w:pPr>
        <w:tabs>
          <w:tab w:val="num" w:pos="2259"/>
        </w:tabs>
        <w:ind w:left="2259" w:hanging="1125"/>
      </w:pPr>
      <w:rPr/>
    </w:lvl>
    <w:lvl w:ilvl="2">
      <w:start w:val="1"/>
      <w:numFmt w:val="decimal"/>
      <w:lvlText w:val="%1.%2.%3"/>
      <w:lvlJc w:val="left"/>
      <w:pPr>
        <w:tabs>
          <w:tab w:val="num" w:pos="3393"/>
        </w:tabs>
        <w:ind w:left="3393" w:hanging="1125"/>
      </w:pPr>
      <w:rPr/>
    </w:lvl>
    <w:lvl w:ilvl="3">
      <w:start w:val="1"/>
      <w:numFmt w:val="decimal"/>
      <w:lvlText w:val="%1.%2.%3.%4"/>
      <w:lvlJc w:val="left"/>
      <w:pPr>
        <w:tabs>
          <w:tab w:val="num" w:pos="4527"/>
        </w:tabs>
        <w:ind w:left="4527" w:hanging="1125"/>
      </w:pPr>
      <w:rPr/>
    </w:lvl>
    <w:lvl w:ilvl="4">
      <w:start w:val="1"/>
      <w:numFmt w:val="decimal"/>
      <w:lvlText w:val="%1.%2.%3.%4.%5"/>
      <w:lvlJc w:val="left"/>
      <w:pPr>
        <w:tabs>
          <w:tab w:val="num" w:pos="5661"/>
        </w:tabs>
        <w:ind w:left="5661" w:hanging="1125"/>
      </w:pPr>
      <w:rPr/>
    </w:lvl>
    <w:lvl w:ilvl="5">
      <w:start w:val="1"/>
      <w:numFmt w:val="decimal"/>
      <w:lvlText w:val="%1.%2.%3.%4.%5.%6"/>
      <w:lvlJc w:val="left"/>
      <w:pPr>
        <w:tabs>
          <w:tab w:val="num" w:pos="6795"/>
        </w:tabs>
        <w:ind w:left="6795" w:hanging="1125"/>
      </w:pPr>
      <w:rPr/>
    </w:lvl>
    <w:lvl w:ilvl="6">
      <w:start w:val="1"/>
      <w:numFmt w:val="decimal"/>
      <w:lvlText w:val="%1.%2.%3.%4.%5.%6.%7"/>
      <w:lvlJc w:val="left"/>
      <w:pPr>
        <w:tabs>
          <w:tab w:val="num" w:pos="8244"/>
        </w:tabs>
        <w:ind w:left="8244" w:hanging="1440"/>
      </w:pPr>
      <w:rPr/>
    </w:lvl>
    <w:lvl w:ilvl="7">
      <w:start w:val="1"/>
      <w:numFmt w:val="decimal"/>
      <w:lvlText w:val="%1.%2.%3.%4.%5.%6.%7.%8"/>
      <w:lvlJc w:val="left"/>
      <w:pPr>
        <w:tabs>
          <w:tab w:val="num" w:pos="9378"/>
        </w:tabs>
        <w:ind w:left="9378" w:hanging="1440"/>
      </w:pPr>
      <w:rPr/>
    </w:lvl>
    <w:lvl w:ilvl="8">
      <w:start w:val="1"/>
      <w:numFmt w:val="decimal"/>
      <w:lvlText w:val="%1.%2.%3.%4.%5.%6.%7.%8.%9"/>
      <w:lvlJc w:val="left"/>
      <w:pPr>
        <w:tabs>
          <w:tab w:val="num" w:pos="10512"/>
        </w:tabs>
        <w:ind w:left="10512" w:hanging="1440"/>
      </w:pPr>
      <w:rPr/>
    </w:lvl>
  </w:abstractNum>
  <w:abstractNum w:abstractNumId="3">
    <w:lvl w:ilvl="0">
      <w:start w:val="1"/>
      <w:numFmt w:val="bullet"/>
      <w:lvlText w:val=""/>
      <w:lvlJc w:val="left"/>
      <w:pPr>
        <w:tabs>
          <w:tab w:val="num" w:pos="360"/>
        </w:tabs>
        <w:ind w:left="360" w:hanging="360"/>
      </w:pPr>
      <w:rPr>
        <w:rFonts w:ascii="Webdings" w:hAnsi="Webdings" w:cs="Web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0"/>
        </w:tabs>
        <w:ind w:left="1728" w:hanging="288"/>
      </w:pPr>
      <w:rPr>
        <w:rFonts w:ascii="Monotype Sorts" w:hAnsi="Monotype Sorts" w:cs="Monotype Sort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20"/>
  <w:trackRevision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1" w:unhideWhenUsed="1"/>
    <w:lsdException w:name="index 2" w:uiPriority="0"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uiPriority="0" w:semiHidden="1" w:unhideWhenUsed="1"/>
    <w:lsdException w:name="List 2" w:uiPriority="0" w:semiHidden="1" w:unhideWhenUsed="1"/>
    <w:lsdException w:name="List 3" w:uiPriority="0" w:semiHidden="1" w:unhideWhenUsed="1"/>
    <w:lsdException w:name="List 4" w:uiPriority="0" w:semiHidden="1" w:unhideWhenUsed="1"/>
    <w:lsdException w:name="List 5" w:uiPriority="0"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uiPriority="0" w:semiHidden="1" w:unhideWhenUsed="1"/>
    <w:lsdException w:name="List Number 2" w:uiPriority="0"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70df6"/>
    <w:pPr>
      <w:widowControl/>
      <w:suppressAutoHyphens w:val="true"/>
      <w:overflowPunct w:val="false"/>
      <w:bidi w:val="0"/>
      <w:spacing w:before="0" w:after="180"/>
      <w:jc w:val="left"/>
      <w:textAlignment w:val="baseline"/>
    </w:pPr>
    <w:rPr>
      <w:rFonts w:ascii="Times New Roman" w:hAnsi="Times New Roman" w:eastAsia="Times New Roman" w:cs="Times New Roman"/>
      <w:color w:val="auto"/>
      <w:kern w:val="0"/>
      <w:sz w:val="20"/>
      <w:szCs w:val="20"/>
      <w:lang w:val="en-GB" w:eastAsia="en-GB" w:bidi="ar-SA"/>
    </w:rPr>
  </w:style>
  <w:style w:type="paragraph" w:styleId="Berschrift1">
    <w:name w:val="Heading 1"/>
    <w:next w:val="Normal"/>
    <w:qFormat/>
    <w:rsid w:val="00470df6"/>
    <w:pPr>
      <w:keepNext w:val="true"/>
      <w:keepLines/>
      <w:widowControl/>
      <w:pBdr>
        <w:top w:val="single" w:sz="12" w:space="3" w:color="000000"/>
      </w:pBdr>
      <w:suppressAutoHyphens w:val="true"/>
      <w:overflowPunct w:val="false"/>
      <w:bidi w:val="0"/>
      <w:spacing w:before="240" w:after="180"/>
      <w:ind w:left="1134" w:hanging="1134"/>
      <w:jc w:val="left"/>
      <w:textAlignment w:val="baseline"/>
      <w:outlineLvl w:val="0"/>
    </w:pPr>
    <w:rPr>
      <w:rFonts w:ascii="Arial" w:hAnsi="Arial" w:eastAsia="Times New Roman" w:cs="Times New Roman"/>
      <w:color w:val="auto"/>
      <w:kern w:val="0"/>
      <w:sz w:val="36"/>
      <w:szCs w:val="20"/>
      <w:lang w:val="en-GB" w:eastAsia="en-GB" w:bidi="ar-SA"/>
    </w:rPr>
  </w:style>
  <w:style w:type="paragraph" w:styleId="Berschrift2">
    <w:name w:val="Heading 2"/>
    <w:basedOn w:val="Berschrift1"/>
    <w:next w:val="Normal"/>
    <w:qFormat/>
    <w:rsid w:val="00470df6"/>
    <w:pPr>
      <w:pBdr>
        <w:top w:val="nil"/>
      </w:pBdr>
      <w:spacing w:before="180" w:after="180"/>
      <w:outlineLvl w:val="1"/>
    </w:pPr>
    <w:rPr>
      <w:sz w:val="32"/>
    </w:rPr>
  </w:style>
  <w:style w:type="paragraph" w:styleId="Berschrift3">
    <w:name w:val="Heading 3"/>
    <w:basedOn w:val="Berschrift2"/>
    <w:next w:val="Normal"/>
    <w:qFormat/>
    <w:rsid w:val="00470df6"/>
    <w:pPr>
      <w:spacing w:before="120" w:after="180"/>
      <w:outlineLvl w:val="2"/>
    </w:pPr>
    <w:rPr>
      <w:sz w:val="28"/>
    </w:rPr>
  </w:style>
  <w:style w:type="paragraph" w:styleId="Berschrift4">
    <w:name w:val="Heading 4"/>
    <w:basedOn w:val="Berschrift3"/>
    <w:next w:val="Normal"/>
    <w:qFormat/>
    <w:rsid w:val="00470df6"/>
    <w:pPr>
      <w:ind w:left="1418" w:hanging="1418"/>
      <w:outlineLvl w:val="3"/>
    </w:pPr>
    <w:rPr>
      <w:sz w:val="24"/>
    </w:rPr>
  </w:style>
  <w:style w:type="paragraph" w:styleId="Berschrift5">
    <w:name w:val="Heading 5"/>
    <w:basedOn w:val="Berschrift4"/>
    <w:next w:val="Normal"/>
    <w:qFormat/>
    <w:rsid w:val="00470df6"/>
    <w:pPr>
      <w:ind w:left="1701" w:hanging="1701"/>
      <w:outlineLvl w:val="4"/>
    </w:pPr>
    <w:rPr>
      <w:sz w:val="22"/>
    </w:rPr>
  </w:style>
  <w:style w:type="paragraph" w:styleId="Berschrift6">
    <w:name w:val="Heading 6"/>
    <w:basedOn w:val="H6"/>
    <w:next w:val="Normal"/>
    <w:qFormat/>
    <w:rsid w:val="00470df6"/>
    <w:pPr>
      <w:outlineLvl w:val="5"/>
    </w:pPr>
    <w:rPr/>
  </w:style>
  <w:style w:type="paragraph" w:styleId="Berschrift7">
    <w:name w:val="Heading 7"/>
    <w:basedOn w:val="H6"/>
    <w:next w:val="Normal"/>
    <w:qFormat/>
    <w:rsid w:val="00470df6"/>
    <w:pPr>
      <w:outlineLvl w:val="6"/>
    </w:pPr>
    <w:rPr/>
  </w:style>
  <w:style w:type="paragraph" w:styleId="Berschrift8">
    <w:name w:val="Heading 8"/>
    <w:basedOn w:val="Berschrift1"/>
    <w:next w:val="Normal"/>
    <w:qFormat/>
    <w:rsid w:val="00470df6"/>
    <w:pPr>
      <w:ind w:left="0" w:hanging="0"/>
      <w:outlineLvl w:val="7"/>
    </w:pPr>
    <w:rPr/>
  </w:style>
  <w:style w:type="paragraph" w:styleId="Berschrift9">
    <w:name w:val="Heading 9"/>
    <w:basedOn w:val="Berschrift8"/>
    <w:next w:val="Normal"/>
    <w:qFormat/>
    <w:rsid w:val="00470df6"/>
    <w:pPr>
      <w:outlineLvl w:val="8"/>
    </w:pPr>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Pr/>
  </w:style>
  <w:style w:type="character" w:styleId="Annotationreference">
    <w:name w:val="annotation reference"/>
    <w:semiHidden/>
    <w:qFormat/>
    <w:rPr>
      <w:sz w:val="16"/>
    </w:rPr>
  </w:style>
  <w:style w:type="character" w:styleId="SprechblasentextZchn" w:customStyle="1">
    <w:name w:val="Sprechblasentext Zchn"/>
    <w:link w:val="BalloonText"/>
    <w:uiPriority w:val="99"/>
    <w:semiHidden/>
    <w:qFormat/>
    <w:rsid w:val="004e3939"/>
    <w:rPr>
      <w:rFonts w:ascii="Tahoma" w:hAnsi="Tahoma" w:cs="Tahoma"/>
      <w:sz w:val="16"/>
      <w:szCs w:val="16"/>
    </w:rPr>
  </w:style>
  <w:style w:type="character" w:styleId="KopfzeileZchn" w:customStyle="1">
    <w:name w:val="Kopfzeile Zchn"/>
    <w:qFormat/>
    <w:rsid w:val="004e3939"/>
    <w:rPr>
      <w:rFonts w:ascii="Arial" w:hAnsi="Arial"/>
      <w:b/>
      <w:sz w:val="18"/>
    </w:rPr>
  </w:style>
  <w:style w:type="character" w:styleId="Funotenanker">
    <w:name w:val="Fußnotenanker"/>
    <w:rPr>
      <w:b/>
      <w:sz w:val="16"/>
      <w:vertAlign w:val="superscript"/>
    </w:rPr>
  </w:style>
  <w:style w:type="character" w:styleId="FootnoteCharacters">
    <w:name w:val="Footnote Characters"/>
    <w:basedOn w:val="DefaultParagraphFont"/>
    <w:semiHidden/>
    <w:qFormat/>
    <w:rsid w:val="00470df6"/>
    <w:rPr>
      <w:b/>
      <w:sz w:val="16"/>
      <w:vertAlign w:val="superscript"/>
    </w:rPr>
  </w:style>
  <w:style w:type="character" w:styleId="FunotentextZchn" w:customStyle="1">
    <w:name w:val="Fußnotentext Zchn"/>
    <w:semiHidden/>
    <w:qFormat/>
    <w:rsid w:val="004e3939"/>
    <w:rPr>
      <w:sz w:val="16"/>
    </w:rPr>
  </w:style>
  <w:style w:type="character" w:styleId="ZGSM" w:customStyle="1">
    <w:name w:val="ZGSM"/>
    <w:qFormat/>
    <w:rsid w:val="00470df6"/>
    <w:rPr/>
  </w:style>
  <w:style w:type="character" w:styleId="Internetverknpfung">
    <w:name w:val="Internetverknüpfung"/>
    <w:uiPriority w:val="99"/>
    <w:unhideWhenUsed/>
    <w:rsid w:val="00383545"/>
    <w:rPr>
      <w:color w:val="0000FF"/>
      <w:u w:val="single"/>
    </w:rPr>
  </w:style>
  <w:style w:type="character" w:styleId="Textkrper2Zchn" w:customStyle="1">
    <w:name w:val="Textkörper 2 Zchn"/>
    <w:basedOn w:val="DefaultParagraphFont"/>
    <w:link w:val="BodyText2"/>
    <w:uiPriority w:val="99"/>
    <w:semiHidden/>
    <w:qFormat/>
    <w:rsid w:val="00470df6"/>
    <w:rPr/>
  </w:style>
  <w:style w:type="character" w:styleId="Textkrper3Zchn" w:customStyle="1">
    <w:name w:val="Textkörper 3 Zchn"/>
    <w:basedOn w:val="DefaultParagraphFont"/>
    <w:link w:val="BodyText3"/>
    <w:uiPriority w:val="99"/>
    <w:semiHidden/>
    <w:qFormat/>
    <w:rsid w:val="00470df6"/>
    <w:rPr>
      <w:sz w:val="16"/>
      <w:szCs w:val="16"/>
    </w:rPr>
  </w:style>
  <w:style w:type="character" w:styleId="TextkrperZchn" w:customStyle="1">
    <w:name w:val="Textkörper Zchn"/>
    <w:basedOn w:val="DefaultParagraphFont"/>
    <w:semiHidden/>
    <w:qFormat/>
    <w:rsid w:val="00470df6"/>
    <w:rPr>
      <w:rFonts w:ascii="Arial" w:hAnsi="Arial" w:cs="Arial"/>
      <w:color w:val="FF0000"/>
    </w:rPr>
  </w:style>
  <w:style w:type="character" w:styleId="TextkrperErstzeileneinzugZchn" w:customStyle="1">
    <w:name w:val="Textkörper-Erstzeileneinzug Zchn"/>
    <w:basedOn w:val="TextkrperZchn"/>
    <w:uiPriority w:val="99"/>
    <w:semiHidden/>
    <w:qFormat/>
    <w:rsid w:val="00470df6"/>
    <w:rPr>
      <w:rFonts w:ascii="Arial" w:hAnsi="Arial" w:cs="Arial"/>
      <w:color w:val="FF0000"/>
    </w:rPr>
  </w:style>
  <w:style w:type="character" w:styleId="TextkrperZeileneinzugZchn" w:customStyle="1">
    <w:name w:val="Textkörper-Zeileneinzug Zchn"/>
    <w:basedOn w:val="DefaultParagraphFont"/>
    <w:uiPriority w:val="99"/>
    <w:semiHidden/>
    <w:qFormat/>
    <w:rsid w:val="00470df6"/>
    <w:rPr/>
  </w:style>
  <w:style w:type="character" w:styleId="TextkrperErstzeileneinzug2Zchn" w:customStyle="1">
    <w:name w:val="Textkörper-Erstzeileneinzug 2 Zchn"/>
    <w:basedOn w:val="TextkrperZeileneinzugZchn"/>
    <w:link w:val="BodyTextFirstIndent2"/>
    <w:uiPriority w:val="99"/>
    <w:semiHidden/>
    <w:qFormat/>
    <w:rsid w:val="00470df6"/>
    <w:rPr/>
  </w:style>
  <w:style w:type="character" w:styleId="TextkrperEinzug2Zchn" w:customStyle="1">
    <w:name w:val="Textkörper-Einzug 2 Zchn"/>
    <w:basedOn w:val="DefaultParagraphFont"/>
    <w:link w:val="BodyTextIndent2"/>
    <w:uiPriority w:val="99"/>
    <w:semiHidden/>
    <w:qFormat/>
    <w:rsid w:val="00470df6"/>
    <w:rPr/>
  </w:style>
  <w:style w:type="character" w:styleId="TextkrperEinzug3Zchn" w:customStyle="1">
    <w:name w:val="Textkörper-Einzug 3 Zchn"/>
    <w:basedOn w:val="DefaultParagraphFont"/>
    <w:link w:val="BodyTextIndent3"/>
    <w:uiPriority w:val="99"/>
    <w:semiHidden/>
    <w:qFormat/>
    <w:rsid w:val="00470df6"/>
    <w:rPr>
      <w:sz w:val="16"/>
      <w:szCs w:val="16"/>
    </w:rPr>
  </w:style>
  <w:style w:type="character" w:styleId="GruformelZchn" w:customStyle="1">
    <w:name w:val="Grußformel Zchn"/>
    <w:basedOn w:val="DefaultParagraphFont"/>
    <w:link w:val="Closing"/>
    <w:uiPriority w:val="99"/>
    <w:semiHidden/>
    <w:qFormat/>
    <w:rsid w:val="00470df6"/>
    <w:rPr/>
  </w:style>
  <w:style w:type="character" w:styleId="KommentartextZchn" w:customStyle="1">
    <w:name w:val="Kommentartext Zchn"/>
    <w:basedOn w:val="DefaultParagraphFont"/>
    <w:link w:val="Annotationtext"/>
    <w:semiHidden/>
    <w:qFormat/>
    <w:rsid w:val="00470df6"/>
    <w:rPr>
      <w:rFonts w:ascii="Arial" w:hAnsi="Arial"/>
    </w:rPr>
  </w:style>
  <w:style w:type="character" w:styleId="KommentarthemaZchn" w:customStyle="1">
    <w:name w:val="Kommentarthema Zchn"/>
    <w:basedOn w:val="KommentartextZchn"/>
    <w:link w:val="Annotationsubject"/>
    <w:uiPriority w:val="99"/>
    <w:semiHidden/>
    <w:qFormat/>
    <w:rsid w:val="00470df6"/>
    <w:rPr>
      <w:rFonts w:ascii="Arial" w:hAnsi="Arial"/>
      <w:b/>
      <w:bCs/>
    </w:rPr>
  </w:style>
  <w:style w:type="character" w:styleId="DatumZchn" w:customStyle="1">
    <w:name w:val="Datum Zchn"/>
    <w:basedOn w:val="DefaultParagraphFont"/>
    <w:link w:val="Date"/>
    <w:uiPriority w:val="99"/>
    <w:semiHidden/>
    <w:qFormat/>
    <w:rsid w:val="00470df6"/>
    <w:rPr/>
  </w:style>
  <w:style w:type="character" w:styleId="DokumentstrukturZchn" w:customStyle="1">
    <w:name w:val="Dokumentstruktur Zchn"/>
    <w:basedOn w:val="DefaultParagraphFont"/>
    <w:link w:val="DocumentMap"/>
    <w:uiPriority w:val="99"/>
    <w:semiHidden/>
    <w:qFormat/>
    <w:rsid w:val="00470df6"/>
    <w:rPr>
      <w:rFonts w:ascii="Segoe UI" w:hAnsi="Segoe UI" w:cs="Segoe UI"/>
      <w:sz w:val="16"/>
      <w:szCs w:val="16"/>
    </w:rPr>
  </w:style>
  <w:style w:type="character" w:styleId="EMailSignaturZchn" w:customStyle="1">
    <w:name w:val="E-Mail-Signatur Zchn"/>
    <w:basedOn w:val="DefaultParagraphFont"/>
    <w:link w:val="EmailSignature"/>
    <w:uiPriority w:val="99"/>
    <w:semiHidden/>
    <w:qFormat/>
    <w:rsid w:val="00470df6"/>
    <w:rPr/>
  </w:style>
  <w:style w:type="character" w:styleId="EndnotentextZchn" w:customStyle="1">
    <w:name w:val="Endnotentext Zchn"/>
    <w:basedOn w:val="DefaultParagraphFont"/>
    <w:link w:val="Endnote"/>
    <w:uiPriority w:val="99"/>
    <w:semiHidden/>
    <w:qFormat/>
    <w:rsid w:val="00470df6"/>
    <w:rPr/>
  </w:style>
  <w:style w:type="character" w:styleId="HTMLAdresseZchn" w:customStyle="1">
    <w:name w:val="HTML Adresse Zchn"/>
    <w:basedOn w:val="DefaultParagraphFont"/>
    <w:link w:val="HTMLAddress"/>
    <w:uiPriority w:val="99"/>
    <w:semiHidden/>
    <w:qFormat/>
    <w:rsid w:val="00470df6"/>
    <w:rPr>
      <w:i/>
      <w:iCs/>
    </w:rPr>
  </w:style>
  <w:style w:type="character" w:styleId="HTMLVorformatiertZchn" w:customStyle="1">
    <w:name w:val="HTML Vorformatiert Zchn"/>
    <w:basedOn w:val="DefaultParagraphFont"/>
    <w:link w:val="HTMLPreformatted"/>
    <w:uiPriority w:val="99"/>
    <w:semiHidden/>
    <w:qFormat/>
    <w:rsid w:val="00470df6"/>
    <w:rPr>
      <w:rFonts w:ascii="Consolas" w:hAnsi="Consolas"/>
    </w:rPr>
  </w:style>
  <w:style w:type="character" w:styleId="IntensivesZitatZchn" w:customStyle="1">
    <w:name w:val="Intensives Zitat Zchn"/>
    <w:basedOn w:val="DefaultParagraphFont"/>
    <w:link w:val="IntenseQuote"/>
    <w:uiPriority w:val="30"/>
    <w:qFormat/>
    <w:rsid w:val="00470df6"/>
    <w:rPr>
      <w:i/>
      <w:iCs/>
      <w:color w:val="4472C4" w:themeColor="accent1"/>
    </w:rPr>
  </w:style>
  <w:style w:type="character" w:styleId="MakrotextZchn" w:customStyle="1">
    <w:name w:val="Makrotext Zchn"/>
    <w:basedOn w:val="DefaultParagraphFont"/>
    <w:link w:val="Macro"/>
    <w:uiPriority w:val="99"/>
    <w:semiHidden/>
    <w:qFormat/>
    <w:rsid w:val="00470df6"/>
    <w:rPr>
      <w:rFonts w:ascii="Consolas" w:hAnsi="Consolas"/>
    </w:rPr>
  </w:style>
  <w:style w:type="character" w:styleId="NachrichtenkopfZchn" w:customStyle="1">
    <w:name w:val="Nachrichtenkopf Zchn"/>
    <w:basedOn w:val="DefaultParagraphFont"/>
    <w:link w:val="MessageHeader"/>
    <w:uiPriority w:val="99"/>
    <w:semiHidden/>
    <w:qFormat/>
    <w:rsid w:val="00470df6"/>
    <w:rPr>
      <w:rFonts w:ascii="Calibri Light" w:hAnsi="Calibri Light" w:eastAsia="" w:cs="" w:asciiTheme="majorHAnsi" w:cstheme="majorBidi" w:eastAsiaTheme="majorEastAsia" w:hAnsiTheme="majorHAnsi"/>
      <w:sz w:val="24"/>
      <w:szCs w:val="24"/>
      <w:shd w:fill="CCCCCC" w:val="clear"/>
    </w:rPr>
  </w:style>
  <w:style w:type="character" w:styleId="FuEndnotenberschriftZchn" w:customStyle="1">
    <w:name w:val="Fuß/-Endnotenüberschrift Zchn"/>
    <w:basedOn w:val="DefaultParagraphFont"/>
    <w:link w:val="NoteHeading"/>
    <w:uiPriority w:val="99"/>
    <w:semiHidden/>
    <w:qFormat/>
    <w:rsid w:val="00470df6"/>
    <w:rPr/>
  </w:style>
  <w:style w:type="character" w:styleId="NurTextZchn" w:customStyle="1">
    <w:name w:val="Nur Text Zchn"/>
    <w:basedOn w:val="DefaultParagraphFont"/>
    <w:link w:val="PlainText"/>
    <w:uiPriority w:val="99"/>
    <w:semiHidden/>
    <w:qFormat/>
    <w:rsid w:val="00470df6"/>
    <w:rPr>
      <w:rFonts w:ascii="Consolas" w:hAnsi="Consolas"/>
      <w:sz w:val="21"/>
      <w:szCs w:val="21"/>
    </w:rPr>
  </w:style>
  <w:style w:type="character" w:styleId="ZitatZchn" w:customStyle="1">
    <w:name w:val="Zitat Zchn"/>
    <w:basedOn w:val="DefaultParagraphFont"/>
    <w:link w:val="Quote"/>
    <w:uiPriority w:val="29"/>
    <w:qFormat/>
    <w:rsid w:val="00470df6"/>
    <w:rPr>
      <w:i/>
      <w:iCs/>
      <w:color w:val="404040" w:themeColor="text1" w:themeTint="bf"/>
    </w:rPr>
  </w:style>
  <w:style w:type="character" w:styleId="AnredeZchn" w:customStyle="1">
    <w:name w:val="Anrede Zchn"/>
    <w:basedOn w:val="DefaultParagraphFont"/>
    <w:uiPriority w:val="99"/>
    <w:semiHidden/>
    <w:qFormat/>
    <w:rsid w:val="00470df6"/>
    <w:rPr/>
  </w:style>
  <w:style w:type="character" w:styleId="UnterschriftZchn" w:customStyle="1">
    <w:name w:val="Unterschrift Zchn"/>
    <w:basedOn w:val="DefaultParagraphFont"/>
    <w:uiPriority w:val="99"/>
    <w:semiHidden/>
    <w:qFormat/>
    <w:rsid w:val="00470df6"/>
    <w:rPr/>
  </w:style>
  <w:style w:type="character" w:styleId="UntertitelZchn" w:customStyle="1">
    <w:name w:val="Untertitel Zchn"/>
    <w:basedOn w:val="DefaultParagraphFont"/>
    <w:uiPriority w:val="11"/>
    <w:qFormat/>
    <w:rsid w:val="00470df6"/>
    <w:rPr>
      <w:rFonts w:ascii="Calibri" w:hAnsi="Calibri" w:eastAsia="" w:cs="" w:asciiTheme="minorHAnsi" w:cstheme="minorBidi" w:eastAsiaTheme="minorEastAsia" w:hAnsiTheme="minorHAnsi"/>
      <w:color w:val="5A5A5A" w:themeColor="text1" w:themeTint="a5"/>
      <w:spacing w:val="15"/>
      <w:sz w:val="22"/>
      <w:szCs w:val="22"/>
    </w:rPr>
  </w:style>
  <w:style w:type="character" w:styleId="TitelZchn" w:customStyle="1">
    <w:name w:val="Titel Zchn"/>
    <w:basedOn w:val="DefaultParagraphFont"/>
    <w:uiPriority w:val="10"/>
    <w:qFormat/>
    <w:rsid w:val="00470df6"/>
    <w:rPr>
      <w:rFonts w:ascii="Calibri Light" w:hAnsi="Calibri Light" w:eastAsia="" w:cs="" w:asciiTheme="majorHAnsi" w:cstheme="majorBidi" w:eastAsiaTheme="majorEastAsia" w:hAnsiTheme="majorHAnsi"/>
      <w:spacing w:val="-10"/>
      <w:kern w:val="2"/>
      <w:sz w:val="56"/>
      <w:szCs w:val="56"/>
    </w:rPr>
  </w:style>
  <w:style w:type="character" w:styleId="Zeilennummerierung">
    <w:name w:val="Zeilennummerierung"/>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link w:val="TextkrperZchn"/>
    <w:semiHidden/>
    <w:pPr/>
    <w:rPr>
      <w:rFonts w:ascii="Arial" w:hAnsi="Arial" w:cs="Arial"/>
      <w:color w:val="FF0000"/>
    </w:rPr>
  </w:style>
  <w:style w:type="paragraph" w:styleId="Aufzhlung">
    <w:name w:val="List"/>
    <w:basedOn w:val="Normal"/>
    <w:semiHidden/>
    <w:rsid w:val="00470df6"/>
    <w:pPr>
      <w:ind w:left="568" w:hanging="284"/>
    </w:pPr>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lang w:val="zxx" w:eastAsia="zxx" w:bidi="zxx"/>
    </w:rPr>
  </w:style>
  <w:style w:type="paragraph" w:styleId="KopfundFuzeile">
    <w:name w:val="Kopf- und Fußzeile"/>
    <w:basedOn w:val="Normal"/>
    <w:qFormat/>
    <w:pPr/>
    <w:rPr/>
  </w:style>
  <w:style w:type="paragraph" w:styleId="Kopfzeile">
    <w:name w:val="Header"/>
    <w:link w:val="KopfzeileZchn"/>
    <w:rsid w:val="00470df6"/>
    <w:pPr>
      <w:widowControl w:val="false"/>
      <w:suppressAutoHyphens w:val="true"/>
      <w:overflowPunct w:val="false"/>
      <w:bidi w:val="0"/>
      <w:spacing w:before="0" w:after="0"/>
      <w:jc w:val="left"/>
      <w:textAlignment w:val="baseline"/>
    </w:pPr>
    <w:rPr>
      <w:rFonts w:ascii="Arial" w:hAnsi="Arial" w:eastAsia="Times New Roman" w:cs="Times New Roman"/>
      <w:b/>
      <w:color w:val="auto"/>
      <w:kern w:val="0"/>
      <w:sz w:val="18"/>
      <w:szCs w:val="20"/>
      <w:lang w:val="en-GB" w:eastAsia="en-GB" w:bidi="ar-SA"/>
    </w:rPr>
  </w:style>
  <w:style w:type="paragraph" w:styleId="Fuzeile">
    <w:name w:val="Footer"/>
    <w:basedOn w:val="Kopfzeile"/>
    <w:semiHidden/>
    <w:rsid w:val="00470df6"/>
    <w:pPr>
      <w:jc w:val="center"/>
    </w:pPr>
    <w:rPr>
      <w:i/>
    </w:rPr>
  </w:style>
  <w:style w:type="paragraph" w:styleId="Annotationtext">
    <w:name w:val="annotation text"/>
    <w:basedOn w:val="Normal"/>
    <w:link w:val="KommentartextZchn"/>
    <w:semiHidden/>
    <w:qFormat/>
    <w:pPr>
      <w:tabs>
        <w:tab w:val="clear" w:pos="720"/>
        <w:tab w:val="left" w:pos="1418" w:leader="none"/>
        <w:tab w:val="left" w:pos="4678" w:leader="none"/>
        <w:tab w:val="left" w:pos="5954" w:leader="none"/>
        <w:tab w:val="left" w:pos="7088" w:leader="none"/>
      </w:tabs>
      <w:spacing w:before="0" w:after="240"/>
      <w:jc w:val="both"/>
    </w:pPr>
    <w:rPr>
      <w:rFonts w:ascii="Arial" w:hAnsi="Arial"/>
    </w:rPr>
  </w:style>
  <w:style w:type="paragraph" w:styleId="B1" w:customStyle="1">
    <w:name w:val="B1"/>
    <w:basedOn w:val="Aufzhlung"/>
    <w:qFormat/>
    <w:rsid w:val="00470df6"/>
    <w:pPr/>
    <w:rPr/>
  </w:style>
  <w:style w:type="paragraph" w:styleId="00BodyText" w:customStyle="1">
    <w:name w:val="00 BodyText"/>
    <w:basedOn w:val="Normal"/>
    <w:qFormat/>
    <w:pPr>
      <w:spacing w:before="0" w:after="220"/>
    </w:pPr>
    <w:rPr>
      <w:rFonts w:ascii="Arial" w:hAnsi="Arial"/>
      <w:sz w:val="22"/>
      <w:lang w:eastAsia="en-US"/>
    </w:rPr>
  </w:style>
  <w:style w:type="paragraph" w:styleId="Style5" w:customStyle="1">
    <w:name w:val="??"/>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en-GB" w:eastAsia="en-US" w:bidi="ar-SA"/>
    </w:rPr>
  </w:style>
  <w:style w:type="paragraph" w:styleId="2" w:customStyle="1">
    <w:name w:val="??? 2"/>
    <w:basedOn w:val="Style5"/>
    <w:next w:val="Style5"/>
    <w:qFormat/>
    <w:pPr>
      <w:keepNext w:val="true"/>
    </w:pPr>
    <w:rPr>
      <w:rFonts w:ascii="Arial" w:hAnsi="Arial"/>
      <w:b/>
      <w:sz w:val="24"/>
    </w:rPr>
  </w:style>
  <w:style w:type="paragraph" w:styleId="DECISION" w:customStyle="1">
    <w:name w:val="DECISION"/>
    <w:basedOn w:val="Normal"/>
    <w:qFormat/>
    <w:pPr>
      <w:widowControl w:val="false"/>
      <w:numPr>
        <w:ilvl w:val="0"/>
        <w:numId w:val="1"/>
      </w:numPr>
      <w:spacing w:before="120" w:after="120"/>
      <w:jc w:val="both"/>
    </w:pPr>
    <w:rPr>
      <w:rFonts w:ascii="Arial" w:hAnsi="Arial"/>
      <w:b/>
      <w:color w:val="0000FF"/>
      <w:u w:val="single"/>
      <w:lang w:eastAsia="en-US"/>
    </w:rPr>
  </w:style>
  <w:style w:type="paragraph" w:styleId="ACTION" w:customStyle="1">
    <w:name w:val="ACTION"/>
    <w:basedOn w:val="Normal"/>
    <w:qFormat/>
    <w:pPr>
      <w:keepNext w:val="true"/>
      <w:keepLines/>
      <w:widowControl w:val="false"/>
      <w:numPr>
        <w:ilvl w:val="0"/>
        <w:numId w:val="3"/>
      </w:numPr>
      <w:pBdr>
        <w:top w:val="single" w:sz="6" w:space="1" w:color="FF0000"/>
        <w:left w:val="single" w:sz="6" w:space="4" w:color="FF0000"/>
        <w:bottom w:val="single" w:sz="6" w:space="1" w:color="FF0000"/>
        <w:right w:val="single" w:sz="6" w:space="4" w:color="FF0000"/>
      </w:pBdr>
      <w:tabs>
        <w:tab w:val="clear" w:pos="720"/>
        <w:tab w:val="left" w:pos="1843" w:leader="none"/>
      </w:tabs>
      <w:spacing w:before="60" w:after="60"/>
      <w:ind w:left="1843" w:hanging="992"/>
      <w:jc w:val="both"/>
    </w:pPr>
    <w:rPr>
      <w:rFonts w:ascii="Arial" w:hAnsi="Arial"/>
      <w:b/>
      <w:color w:val="FF0000"/>
      <w:lang w:eastAsia="en-US"/>
    </w:rPr>
  </w:style>
  <w:style w:type="paragraph" w:styleId="Done" w:customStyle="1">
    <w:name w:val="done"/>
    <w:basedOn w:val="ACTION"/>
    <w:qFormat/>
    <w:pPr>
      <w:numPr>
        <w:ilvl w:val="0"/>
        <w:numId w:val="2"/>
      </w:numPr>
      <w:pBdr>
        <w:top w:val="single" w:sz="6" w:space="1" w:color="008000"/>
        <w:left w:val="single" w:sz="6" w:space="4" w:color="008000"/>
        <w:bottom w:val="single" w:sz="6" w:space="1" w:color="008000"/>
        <w:right w:val="single" w:sz="6" w:space="4" w:color="008000"/>
      </w:pBdr>
      <w:tabs>
        <w:tab w:val="left" w:pos="360" w:leader="none"/>
        <w:tab w:val="left" w:pos="1843" w:leader="none"/>
      </w:tabs>
      <w:ind w:left="340" w:hanging="340"/>
    </w:pPr>
    <w:rPr>
      <w:color w:val="008000"/>
    </w:rPr>
  </w:style>
  <w:style w:type="paragraph" w:styleId="NotDone" w:customStyle="1">
    <w:name w:val="Not Done"/>
    <w:basedOn w:val="Done"/>
    <w:qFormat/>
    <w:pPr>
      <w:numPr>
        <w:ilvl w:val="0"/>
        <w:numId w:val="4"/>
      </w:numPr>
      <w:tabs>
        <w:tab w:val="left" w:pos="360" w:leader="none"/>
        <w:tab w:val="left" w:pos="1125" w:leader="none"/>
        <w:tab w:val="left" w:pos="1843" w:leader="none"/>
      </w:tabs>
    </w:pPr>
    <w:rPr>
      <w:color w:val="FF0000"/>
    </w:rPr>
  </w:style>
  <w:style w:type="paragraph" w:styleId="BalloonText">
    <w:name w:val="Balloon Text"/>
    <w:basedOn w:val="Normal"/>
    <w:link w:val="SprechblasentextZchn"/>
    <w:uiPriority w:val="99"/>
    <w:semiHidden/>
    <w:unhideWhenUsed/>
    <w:qFormat/>
    <w:rsid w:val="004e3939"/>
    <w:pPr/>
    <w:rPr>
      <w:rFonts w:ascii="Tahoma" w:hAnsi="Tahoma" w:cs="Tahoma"/>
      <w:sz w:val="16"/>
      <w:szCs w:val="16"/>
    </w:rPr>
  </w:style>
  <w:style w:type="paragraph" w:styleId="Inhaltsverzeichnis8">
    <w:name w:val="TOC 8"/>
    <w:basedOn w:val="Inhaltsverzeichnis1"/>
    <w:semiHidden/>
    <w:rsid w:val="00470df6"/>
    <w:pPr>
      <w:spacing w:before="180" w:after="180"/>
      <w:ind w:left="2693" w:hanging="2693"/>
    </w:pPr>
    <w:rPr>
      <w:b/>
    </w:rPr>
  </w:style>
  <w:style w:type="paragraph" w:styleId="Inhaltsverzeichnis1">
    <w:name w:val="TOC 1"/>
    <w:semiHidden/>
    <w:rsid w:val="00470df6"/>
    <w:pPr>
      <w:keepNext w:val="true"/>
      <w:keepLines/>
      <w:widowControl w:val="false"/>
      <w:tabs>
        <w:tab w:val="clear" w:pos="720"/>
        <w:tab w:val="right" w:pos="9639" w:leader="dot"/>
      </w:tabs>
      <w:suppressAutoHyphens w:val="true"/>
      <w:overflowPunct w:val="false"/>
      <w:bidi w:val="0"/>
      <w:spacing w:before="120" w:after="0"/>
      <w:ind w:left="567" w:right="425" w:hanging="567"/>
      <w:jc w:val="left"/>
      <w:textAlignment w:val="baseline"/>
    </w:pPr>
    <w:rPr>
      <w:rFonts w:ascii="Times New Roman" w:hAnsi="Times New Roman" w:eastAsia="Times New Roman" w:cs="Times New Roman"/>
      <w:color w:val="auto"/>
      <w:kern w:val="0"/>
      <w:sz w:val="22"/>
      <w:szCs w:val="20"/>
      <w:lang w:val="en-GB" w:eastAsia="en-GB" w:bidi="ar-SA"/>
    </w:rPr>
  </w:style>
  <w:style w:type="paragraph" w:styleId="ZT" w:customStyle="1">
    <w:name w:val="ZT"/>
    <w:qFormat/>
    <w:rsid w:val="00470df6"/>
    <w:pPr>
      <w:widowControl w:val="false"/>
      <w:suppressAutoHyphens w:val="true"/>
      <w:overflowPunct w:val="false"/>
      <w:bidi w:val="0"/>
      <w:spacing w:lineRule="atLeast" w:line="240" w:before="0" w:after="0"/>
      <w:jc w:val="right"/>
      <w:textAlignment w:val="baseline"/>
    </w:pPr>
    <w:rPr>
      <w:rFonts w:ascii="Arial" w:hAnsi="Arial" w:eastAsia="Times New Roman" w:cs="Times New Roman"/>
      <w:b/>
      <w:color w:val="auto"/>
      <w:kern w:val="0"/>
      <w:sz w:val="34"/>
      <w:szCs w:val="20"/>
      <w:lang w:val="en-GB" w:eastAsia="en-GB" w:bidi="ar-SA"/>
    </w:rPr>
  </w:style>
  <w:style w:type="paragraph" w:styleId="Inhaltsverzeichnis5">
    <w:name w:val="TOC 5"/>
    <w:basedOn w:val="Inhaltsverzeichnis4"/>
    <w:semiHidden/>
    <w:rsid w:val="00470df6"/>
    <w:pPr>
      <w:ind w:left="1701" w:hanging="1701"/>
    </w:pPr>
    <w:rPr/>
  </w:style>
  <w:style w:type="paragraph" w:styleId="Inhaltsverzeichnis4">
    <w:name w:val="TOC 4"/>
    <w:basedOn w:val="Inhaltsverzeichnis3"/>
    <w:semiHidden/>
    <w:rsid w:val="00470df6"/>
    <w:pPr>
      <w:ind w:left="1418" w:hanging="1418"/>
    </w:pPr>
    <w:rPr/>
  </w:style>
  <w:style w:type="paragraph" w:styleId="Inhaltsverzeichnis3">
    <w:name w:val="TOC 3"/>
    <w:basedOn w:val="Inhaltsverzeichnis2"/>
    <w:semiHidden/>
    <w:rsid w:val="00470df6"/>
    <w:pPr>
      <w:ind w:left="1134" w:hanging="1134"/>
    </w:pPr>
    <w:rPr/>
  </w:style>
  <w:style w:type="paragraph" w:styleId="Inhaltsverzeichnis2">
    <w:name w:val="TOC 2"/>
    <w:basedOn w:val="Inhaltsverzeichnis1"/>
    <w:semiHidden/>
    <w:rsid w:val="00470df6"/>
    <w:pPr>
      <w:keepNext w:val="false"/>
      <w:spacing w:before="0" w:after="0"/>
      <w:ind w:left="851" w:right="425" w:hanging="851"/>
    </w:pPr>
    <w:rPr>
      <w:sz w:val="20"/>
    </w:rPr>
  </w:style>
  <w:style w:type="paragraph" w:styleId="Index2">
    <w:name w:val="index 2"/>
    <w:basedOn w:val="Index1"/>
    <w:semiHidden/>
    <w:qFormat/>
    <w:rsid w:val="00470df6"/>
    <w:pPr>
      <w:ind w:left="284" w:hanging="0"/>
    </w:pPr>
    <w:rPr/>
  </w:style>
  <w:style w:type="paragraph" w:styleId="Index1">
    <w:name w:val="index 1"/>
    <w:basedOn w:val="Normal"/>
    <w:semiHidden/>
    <w:qFormat/>
    <w:rsid w:val="00470df6"/>
    <w:pPr>
      <w:keepLines/>
      <w:spacing w:before="0" w:after="0"/>
    </w:pPr>
    <w:rPr/>
  </w:style>
  <w:style w:type="paragraph" w:styleId="ZH" w:customStyle="1">
    <w:name w:val="ZH"/>
    <w:qFormat/>
    <w:rsid w:val="00470df6"/>
    <w:pPr>
      <w:widowControl w:val="false"/>
      <w:suppressAutoHyphens w:val="true"/>
      <w:overflowPunct w:val="false"/>
      <w:bidi w:val="0"/>
      <w:spacing w:before="0" w:after="0"/>
      <w:jc w:val="left"/>
      <w:textAlignment w:val="baseline"/>
    </w:pPr>
    <w:rPr>
      <w:rFonts w:ascii="Arial" w:hAnsi="Arial" w:eastAsia="Times New Roman" w:cs="Times New Roman"/>
      <w:color w:val="auto"/>
      <w:kern w:val="0"/>
      <w:sz w:val="20"/>
      <w:szCs w:val="20"/>
      <w:lang w:val="en-GB" w:eastAsia="en-GB" w:bidi="ar-SA"/>
    </w:rPr>
  </w:style>
  <w:style w:type="paragraph" w:styleId="TT" w:customStyle="1">
    <w:name w:val="TT"/>
    <w:basedOn w:val="Berschrift1"/>
    <w:next w:val="Normal"/>
    <w:qFormat/>
    <w:rsid w:val="00470df6"/>
    <w:pPr>
      <w:outlineLvl w:val="9"/>
    </w:pPr>
    <w:rPr/>
  </w:style>
  <w:style w:type="paragraph" w:styleId="ListNumber2">
    <w:name w:val="List Number 2"/>
    <w:basedOn w:val="ListNumber"/>
    <w:semiHidden/>
    <w:qFormat/>
    <w:rsid w:val="00470df6"/>
    <w:pPr>
      <w:ind w:left="851" w:hanging="0"/>
    </w:pPr>
    <w:rPr/>
  </w:style>
  <w:style w:type="paragraph" w:styleId="Funote">
    <w:name w:val="Footnote Text"/>
    <w:basedOn w:val="Normal"/>
    <w:link w:val="FunotentextZchn"/>
    <w:semiHidden/>
    <w:rsid w:val="00470df6"/>
    <w:pPr>
      <w:keepLines/>
      <w:spacing w:before="0" w:after="0"/>
      <w:ind w:left="454" w:hanging="454"/>
    </w:pPr>
    <w:rPr>
      <w:sz w:val="16"/>
    </w:rPr>
  </w:style>
  <w:style w:type="paragraph" w:styleId="TAH" w:customStyle="1">
    <w:name w:val="TAH"/>
    <w:basedOn w:val="TAC"/>
    <w:qFormat/>
    <w:rsid w:val="00470df6"/>
    <w:pPr/>
    <w:rPr>
      <w:b/>
    </w:rPr>
  </w:style>
  <w:style w:type="paragraph" w:styleId="TAC" w:customStyle="1">
    <w:name w:val="TAC"/>
    <w:basedOn w:val="TAL"/>
    <w:qFormat/>
    <w:rsid w:val="00470df6"/>
    <w:pPr>
      <w:jc w:val="center"/>
    </w:pPr>
    <w:rPr/>
  </w:style>
  <w:style w:type="paragraph" w:styleId="TF" w:customStyle="1">
    <w:name w:val="TF"/>
    <w:basedOn w:val="TH"/>
    <w:qFormat/>
    <w:rsid w:val="00470df6"/>
    <w:pPr>
      <w:keepNext w:val="false"/>
      <w:spacing w:before="0" w:after="240"/>
    </w:pPr>
    <w:rPr/>
  </w:style>
  <w:style w:type="paragraph" w:styleId="NO" w:customStyle="1">
    <w:name w:val="NO"/>
    <w:basedOn w:val="Normal"/>
    <w:qFormat/>
    <w:rsid w:val="00470df6"/>
    <w:pPr>
      <w:keepLines/>
      <w:ind w:left="1135" w:hanging="851"/>
    </w:pPr>
    <w:rPr/>
  </w:style>
  <w:style w:type="paragraph" w:styleId="Inhaltsverzeichnis9">
    <w:name w:val="TOC 9"/>
    <w:basedOn w:val="Inhaltsverzeichnis8"/>
    <w:semiHidden/>
    <w:rsid w:val="00470df6"/>
    <w:pPr>
      <w:ind w:left="1418" w:hanging="1418"/>
    </w:pPr>
    <w:rPr/>
  </w:style>
  <w:style w:type="paragraph" w:styleId="EX" w:customStyle="1">
    <w:name w:val="EX"/>
    <w:basedOn w:val="Normal"/>
    <w:qFormat/>
    <w:rsid w:val="00470df6"/>
    <w:pPr>
      <w:keepLines/>
      <w:ind w:left="1702" w:hanging="1418"/>
    </w:pPr>
    <w:rPr/>
  </w:style>
  <w:style w:type="paragraph" w:styleId="FP" w:customStyle="1">
    <w:name w:val="FP"/>
    <w:basedOn w:val="Normal"/>
    <w:qFormat/>
    <w:rsid w:val="00470df6"/>
    <w:pPr>
      <w:spacing w:before="0" w:after="0"/>
    </w:pPr>
    <w:rPr/>
  </w:style>
  <w:style w:type="paragraph" w:styleId="LD" w:customStyle="1">
    <w:name w:val="LD"/>
    <w:qFormat/>
    <w:rsid w:val="00470df6"/>
    <w:pPr>
      <w:keepNext w:val="true"/>
      <w:keepLines/>
      <w:widowControl/>
      <w:suppressAutoHyphens w:val="true"/>
      <w:overflowPunct w:val="false"/>
      <w:bidi w:val="0"/>
      <w:spacing w:lineRule="exact" w:line="180" w:before="0" w:after="0"/>
      <w:jc w:val="left"/>
      <w:textAlignment w:val="baseline"/>
    </w:pPr>
    <w:rPr>
      <w:rFonts w:ascii="Courier New" w:hAnsi="Courier New" w:eastAsia="Times New Roman" w:cs="Times New Roman"/>
      <w:color w:val="auto"/>
      <w:kern w:val="0"/>
      <w:sz w:val="20"/>
      <w:szCs w:val="20"/>
      <w:lang w:val="en-GB" w:eastAsia="en-GB" w:bidi="ar-SA"/>
    </w:rPr>
  </w:style>
  <w:style w:type="paragraph" w:styleId="NW" w:customStyle="1">
    <w:name w:val="NW"/>
    <w:basedOn w:val="NO"/>
    <w:qFormat/>
    <w:rsid w:val="00470df6"/>
    <w:pPr>
      <w:spacing w:before="0" w:after="0"/>
    </w:pPr>
    <w:rPr/>
  </w:style>
  <w:style w:type="paragraph" w:styleId="EW" w:customStyle="1">
    <w:name w:val="EW"/>
    <w:basedOn w:val="EX"/>
    <w:qFormat/>
    <w:rsid w:val="00470df6"/>
    <w:pPr>
      <w:spacing w:before="0" w:after="0"/>
    </w:pPr>
    <w:rPr/>
  </w:style>
  <w:style w:type="paragraph" w:styleId="Inhaltsverzeichnis6">
    <w:name w:val="TOC 6"/>
    <w:basedOn w:val="Inhaltsverzeichnis5"/>
    <w:next w:val="Normal"/>
    <w:semiHidden/>
    <w:rsid w:val="00470df6"/>
    <w:pPr>
      <w:ind w:left="1985" w:hanging="1985"/>
    </w:pPr>
    <w:rPr/>
  </w:style>
  <w:style w:type="paragraph" w:styleId="Inhaltsverzeichnis7">
    <w:name w:val="TOC 7"/>
    <w:basedOn w:val="Inhaltsverzeichnis6"/>
    <w:next w:val="Normal"/>
    <w:semiHidden/>
    <w:rsid w:val="00470df6"/>
    <w:pPr>
      <w:ind w:left="2268" w:hanging="2268"/>
    </w:pPr>
    <w:rPr/>
  </w:style>
  <w:style w:type="paragraph" w:styleId="ListBullet2">
    <w:name w:val="List Bullet 2"/>
    <w:basedOn w:val="ListBullet"/>
    <w:semiHidden/>
    <w:qFormat/>
    <w:rsid w:val="00470df6"/>
    <w:pPr>
      <w:ind w:left="851" w:hanging="0"/>
    </w:pPr>
    <w:rPr/>
  </w:style>
  <w:style w:type="paragraph" w:styleId="ListBullet3">
    <w:name w:val="List Bullet 3"/>
    <w:basedOn w:val="Aufzhlung"/>
    <w:semiHidden/>
    <w:qFormat/>
    <w:rsid w:val="00470df6"/>
    <w:pPr>
      <w:ind w:left="851" w:hanging="0"/>
    </w:pPr>
    <w:rPr/>
  </w:style>
  <w:style w:type="paragraph" w:styleId="ListNumber">
    <w:name w:val="List Number"/>
    <w:basedOn w:val="ListBullet5"/>
    <w:semiHidden/>
    <w:qFormat/>
    <w:rsid w:val="00470df6"/>
    <w:pPr>
      <w:ind w:left="1702" w:hanging="0"/>
    </w:pPr>
    <w:rPr/>
  </w:style>
  <w:style w:type="paragraph" w:styleId="EQ" w:customStyle="1">
    <w:name w:val="EQ"/>
    <w:basedOn w:val="Normal"/>
    <w:next w:val="Normal"/>
    <w:qFormat/>
    <w:rsid w:val="00470df6"/>
    <w:pPr>
      <w:keepLines/>
      <w:tabs>
        <w:tab w:val="clear" w:pos="720"/>
        <w:tab w:val="center" w:pos="4536" w:leader="none"/>
        <w:tab w:val="right" w:pos="9072" w:leader="none"/>
      </w:tabs>
    </w:pPr>
    <w:rPr/>
  </w:style>
  <w:style w:type="paragraph" w:styleId="TH" w:customStyle="1">
    <w:name w:val="TH"/>
    <w:basedOn w:val="Normal"/>
    <w:qFormat/>
    <w:rsid w:val="00470df6"/>
    <w:pPr>
      <w:keepNext w:val="true"/>
      <w:keepLines/>
      <w:spacing w:before="60" w:after="180"/>
      <w:jc w:val="center"/>
    </w:pPr>
    <w:rPr>
      <w:rFonts w:ascii="Arial" w:hAnsi="Arial"/>
      <w:b/>
    </w:rPr>
  </w:style>
  <w:style w:type="paragraph" w:styleId="NF" w:customStyle="1">
    <w:name w:val="NF"/>
    <w:basedOn w:val="NO"/>
    <w:qFormat/>
    <w:rsid w:val="00470df6"/>
    <w:pPr>
      <w:keepNext w:val="true"/>
      <w:spacing w:before="0" w:after="0"/>
    </w:pPr>
    <w:rPr>
      <w:rFonts w:ascii="Arial" w:hAnsi="Arial"/>
      <w:sz w:val="18"/>
    </w:rPr>
  </w:style>
  <w:style w:type="paragraph" w:styleId="PL" w:customStyle="1">
    <w:name w:val="PL"/>
    <w:qFormat/>
    <w:rsid w:val="00470df6"/>
    <w:pPr>
      <w:widowControl/>
      <w:tabs>
        <w:tab w:val="clear" w:pos="720"/>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suppressAutoHyphens w:val="true"/>
      <w:overflowPunct w:val="false"/>
      <w:bidi w:val="0"/>
      <w:spacing w:before="0" w:after="0"/>
      <w:jc w:val="left"/>
      <w:textAlignment w:val="baseline"/>
    </w:pPr>
    <w:rPr>
      <w:rFonts w:ascii="Courier New" w:hAnsi="Courier New" w:eastAsia="Times New Roman" w:cs="Times New Roman"/>
      <w:color w:val="auto"/>
      <w:kern w:val="0"/>
      <w:sz w:val="16"/>
      <w:szCs w:val="20"/>
      <w:lang w:val="en-GB" w:eastAsia="en-GB" w:bidi="ar-SA"/>
    </w:rPr>
  </w:style>
  <w:style w:type="paragraph" w:styleId="TAR" w:customStyle="1">
    <w:name w:val="TAR"/>
    <w:basedOn w:val="TAL"/>
    <w:qFormat/>
    <w:rsid w:val="00470df6"/>
    <w:pPr>
      <w:jc w:val="right"/>
    </w:pPr>
    <w:rPr/>
  </w:style>
  <w:style w:type="paragraph" w:styleId="H6" w:customStyle="1">
    <w:name w:val="H6"/>
    <w:basedOn w:val="Berschrift5"/>
    <w:next w:val="Normal"/>
    <w:qFormat/>
    <w:rsid w:val="00470df6"/>
    <w:pPr>
      <w:ind w:left="1985" w:hanging="1985"/>
      <w:outlineLvl w:val="9"/>
    </w:pPr>
    <w:rPr>
      <w:sz w:val="20"/>
    </w:rPr>
  </w:style>
  <w:style w:type="paragraph" w:styleId="TAN" w:customStyle="1">
    <w:name w:val="TAN"/>
    <w:basedOn w:val="TAL"/>
    <w:qFormat/>
    <w:rsid w:val="00470df6"/>
    <w:pPr>
      <w:ind w:left="851" w:hanging="851"/>
    </w:pPr>
    <w:rPr/>
  </w:style>
  <w:style w:type="paragraph" w:styleId="TAL" w:customStyle="1">
    <w:name w:val="TAL"/>
    <w:basedOn w:val="Normal"/>
    <w:qFormat/>
    <w:rsid w:val="00470df6"/>
    <w:pPr>
      <w:keepNext w:val="true"/>
      <w:keepLines/>
      <w:spacing w:before="0" w:after="0"/>
    </w:pPr>
    <w:rPr>
      <w:rFonts w:ascii="Arial" w:hAnsi="Arial"/>
      <w:sz w:val="18"/>
    </w:rPr>
  </w:style>
  <w:style w:type="paragraph" w:styleId="ZA" w:customStyle="1">
    <w:name w:val="ZA"/>
    <w:qFormat/>
    <w:rsid w:val="00470df6"/>
    <w:pPr>
      <w:widowControl w:val="false"/>
      <w:pBdr>
        <w:bottom w:val="single" w:sz="12" w:space="1" w:color="000000"/>
      </w:pBdr>
      <w:suppressAutoHyphens w:val="true"/>
      <w:overflowPunct w:val="false"/>
      <w:bidi w:val="0"/>
      <w:spacing w:before="0" w:after="0"/>
      <w:jc w:val="right"/>
      <w:textAlignment w:val="baseline"/>
    </w:pPr>
    <w:rPr>
      <w:rFonts w:ascii="Arial" w:hAnsi="Arial" w:eastAsia="Times New Roman" w:cs="Times New Roman"/>
      <w:color w:val="auto"/>
      <w:kern w:val="0"/>
      <w:sz w:val="40"/>
      <w:szCs w:val="20"/>
      <w:lang w:val="en-GB" w:eastAsia="en-GB" w:bidi="ar-SA"/>
    </w:rPr>
  </w:style>
  <w:style w:type="paragraph" w:styleId="ZB" w:customStyle="1">
    <w:name w:val="ZB"/>
    <w:qFormat/>
    <w:rsid w:val="00470df6"/>
    <w:pPr>
      <w:widowControl w:val="false"/>
      <w:suppressAutoHyphens w:val="true"/>
      <w:overflowPunct w:val="false"/>
      <w:bidi w:val="0"/>
      <w:spacing w:before="0" w:after="0"/>
      <w:ind w:right="28" w:hanging="0"/>
      <w:jc w:val="right"/>
      <w:textAlignment w:val="baseline"/>
    </w:pPr>
    <w:rPr>
      <w:rFonts w:ascii="Arial" w:hAnsi="Arial" w:eastAsia="Times New Roman" w:cs="Times New Roman"/>
      <w:i/>
      <w:color w:val="auto"/>
      <w:kern w:val="0"/>
      <w:sz w:val="20"/>
      <w:szCs w:val="20"/>
      <w:lang w:val="en-GB" w:eastAsia="en-GB" w:bidi="ar-SA"/>
    </w:rPr>
  </w:style>
  <w:style w:type="paragraph" w:styleId="ZD" w:customStyle="1">
    <w:name w:val="ZD"/>
    <w:qFormat/>
    <w:rsid w:val="00470df6"/>
    <w:pPr>
      <w:widowControl w:val="false"/>
      <w:suppressAutoHyphens w:val="true"/>
      <w:overflowPunct w:val="false"/>
      <w:bidi w:val="0"/>
      <w:spacing w:before="0" w:after="0"/>
      <w:jc w:val="left"/>
      <w:textAlignment w:val="baseline"/>
    </w:pPr>
    <w:rPr>
      <w:rFonts w:ascii="Arial" w:hAnsi="Arial" w:eastAsia="Times New Roman" w:cs="Times New Roman"/>
      <w:color w:val="auto"/>
      <w:kern w:val="0"/>
      <w:sz w:val="32"/>
      <w:szCs w:val="20"/>
      <w:lang w:val="en-GB" w:eastAsia="en-GB" w:bidi="ar-SA"/>
    </w:rPr>
  </w:style>
  <w:style w:type="paragraph" w:styleId="ZU" w:customStyle="1">
    <w:name w:val="ZU"/>
    <w:qFormat/>
    <w:rsid w:val="00470df6"/>
    <w:pPr>
      <w:widowControl w:val="false"/>
      <w:pBdr>
        <w:top w:val="single" w:sz="12" w:space="1" w:color="000000"/>
      </w:pBdr>
      <w:suppressAutoHyphens w:val="true"/>
      <w:overflowPunct w:val="false"/>
      <w:bidi w:val="0"/>
      <w:spacing w:before="0" w:after="0"/>
      <w:jc w:val="right"/>
      <w:textAlignment w:val="baseline"/>
    </w:pPr>
    <w:rPr>
      <w:rFonts w:ascii="Arial" w:hAnsi="Arial" w:eastAsia="Times New Roman" w:cs="Times New Roman"/>
      <w:color w:val="auto"/>
      <w:kern w:val="0"/>
      <w:sz w:val="20"/>
      <w:szCs w:val="20"/>
      <w:lang w:val="en-GB" w:eastAsia="en-GB" w:bidi="ar-SA"/>
    </w:rPr>
  </w:style>
  <w:style w:type="paragraph" w:styleId="ZV" w:customStyle="1">
    <w:name w:val="ZV"/>
    <w:basedOn w:val="ZU"/>
    <w:qFormat/>
    <w:rsid w:val="00470df6"/>
    <w:pPr/>
    <w:rPr/>
  </w:style>
  <w:style w:type="paragraph" w:styleId="ZG" w:customStyle="1">
    <w:name w:val="ZG"/>
    <w:qFormat/>
    <w:rsid w:val="00470df6"/>
    <w:pPr>
      <w:widowControl w:val="false"/>
      <w:suppressAutoHyphens w:val="true"/>
      <w:overflowPunct w:val="false"/>
      <w:bidi w:val="0"/>
      <w:spacing w:before="0" w:after="0"/>
      <w:jc w:val="right"/>
      <w:textAlignment w:val="baseline"/>
    </w:pPr>
    <w:rPr>
      <w:rFonts w:ascii="Arial" w:hAnsi="Arial" w:eastAsia="Times New Roman" w:cs="Times New Roman"/>
      <w:color w:val="auto"/>
      <w:kern w:val="0"/>
      <w:sz w:val="20"/>
      <w:szCs w:val="20"/>
      <w:lang w:val="en-GB" w:eastAsia="en-GB" w:bidi="ar-SA"/>
    </w:rPr>
  </w:style>
  <w:style w:type="paragraph" w:styleId="ListBullet4">
    <w:name w:val="List Bullet 4"/>
    <w:basedOn w:val="ListBullet3"/>
    <w:semiHidden/>
    <w:qFormat/>
    <w:rsid w:val="00470df6"/>
    <w:pPr>
      <w:ind w:left="1418" w:hanging="0"/>
    </w:pPr>
    <w:rPr/>
  </w:style>
  <w:style w:type="paragraph" w:styleId="ListBullet5">
    <w:name w:val="List Bullet 5"/>
    <w:basedOn w:val="ListBullet4"/>
    <w:semiHidden/>
    <w:qFormat/>
    <w:rsid w:val="00470df6"/>
    <w:pPr>
      <w:ind w:left="1702" w:hanging="0"/>
    </w:pPr>
    <w:rPr/>
  </w:style>
  <w:style w:type="paragraph" w:styleId="EditorsNote" w:customStyle="1">
    <w:name w:val="Editor's Note"/>
    <w:basedOn w:val="NO"/>
    <w:qFormat/>
    <w:rsid w:val="00470df6"/>
    <w:pPr/>
    <w:rPr>
      <w:color w:val="FF0000"/>
    </w:rPr>
  </w:style>
  <w:style w:type="paragraph" w:styleId="ListBullet">
    <w:name w:val="List Bullet"/>
    <w:basedOn w:val="Aufzhlung"/>
    <w:semiHidden/>
    <w:qFormat/>
    <w:rsid w:val="00470df6"/>
    <w:pPr/>
    <w:rPr/>
  </w:style>
  <w:style w:type="paragraph" w:styleId="B2" w:customStyle="1">
    <w:name w:val="B2"/>
    <w:basedOn w:val="ListBullet3"/>
    <w:qFormat/>
    <w:rsid w:val="00470df6"/>
    <w:pPr/>
    <w:rPr/>
  </w:style>
  <w:style w:type="paragraph" w:styleId="B3" w:customStyle="1">
    <w:name w:val="B3"/>
    <w:basedOn w:val="ListBullet4"/>
    <w:qFormat/>
    <w:rsid w:val="00470df6"/>
    <w:pPr/>
    <w:rPr/>
  </w:style>
  <w:style w:type="paragraph" w:styleId="B4" w:customStyle="1">
    <w:name w:val="B4"/>
    <w:basedOn w:val="ListBullet5"/>
    <w:qFormat/>
    <w:rsid w:val="00470df6"/>
    <w:pPr/>
    <w:rPr/>
  </w:style>
  <w:style w:type="paragraph" w:styleId="B5" w:customStyle="1">
    <w:name w:val="B5"/>
    <w:basedOn w:val="ListNumber"/>
    <w:qFormat/>
    <w:rsid w:val="00470df6"/>
    <w:pPr/>
    <w:rPr/>
  </w:style>
  <w:style w:type="paragraph" w:styleId="ZTD" w:customStyle="1">
    <w:name w:val="ZTD"/>
    <w:basedOn w:val="ZB"/>
    <w:qFormat/>
    <w:rsid w:val="00470df6"/>
    <w:pPr/>
    <w:rPr>
      <w:i w:val="false"/>
      <w:sz w:val="40"/>
    </w:rPr>
  </w:style>
  <w:style w:type="paragraph" w:styleId="CRCoverPage" w:customStyle="1">
    <w:name w:val="CR Cover Page"/>
    <w:qFormat/>
    <w:rsid w:val="00ae1b3e"/>
    <w:pPr>
      <w:widowControl/>
      <w:suppressAutoHyphens w:val="true"/>
      <w:bidi w:val="0"/>
      <w:spacing w:before="0" w:after="120"/>
      <w:jc w:val="left"/>
    </w:pPr>
    <w:rPr>
      <w:rFonts w:ascii="Arial" w:hAnsi="Arial" w:eastAsia="Times New Roman" w:cs="Times New Roman"/>
      <w:color w:val="auto"/>
      <w:kern w:val="0"/>
      <w:sz w:val="20"/>
      <w:szCs w:val="20"/>
      <w:lang w:val="en-GB" w:eastAsia="en-US" w:bidi="ar-SA"/>
    </w:rPr>
  </w:style>
  <w:style w:type="paragraph" w:styleId="Bibliography">
    <w:name w:val="Bibliography"/>
    <w:basedOn w:val="Normal"/>
    <w:next w:val="Normal"/>
    <w:uiPriority w:val="37"/>
    <w:semiHidden/>
    <w:unhideWhenUsed/>
    <w:qFormat/>
    <w:rsid w:val="00470df6"/>
    <w:pPr/>
    <w:rPr/>
  </w:style>
  <w:style w:type="paragraph" w:styleId="BlockText">
    <w:name w:val="Block Text"/>
    <w:basedOn w:val="Normal"/>
    <w:uiPriority w:val="99"/>
    <w:semiHidden/>
    <w:unhideWhenUsed/>
    <w:qFormat/>
    <w:rsid w:val="00470df6"/>
    <w:pPr>
      <w:pBdr>
        <w:top w:val="single" w:sz="2" w:space="10" w:color="4472C4"/>
        <w:left w:val="single" w:sz="2" w:space="10" w:color="4472C4"/>
        <w:bottom w:val="single" w:sz="2" w:space="10" w:color="4472C4"/>
        <w:right w:val="single" w:sz="2" w:space="10" w:color="4472C4"/>
      </w:pBdr>
      <w:ind w:left="1152" w:right="1152" w:hanging="0"/>
    </w:pPr>
    <w:rPr>
      <w:rFonts w:ascii="Calibri" w:hAnsi="Calibri" w:eastAsia="" w:cs="" w:asciiTheme="minorHAnsi" w:cstheme="minorBidi" w:eastAsiaTheme="minorEastAsia" w:hAnsiTheme="minorHAnsi"/>
      <w:i/>
      <w:iCs/>
      <w:color w:val="4472C4" w:themeColor="accent1"/>
    </w:rPr>
  </w:style>
  <w:style w:type="paragraph" w:styleId="BodyText2">
    <w:name w:val="Body Text 2"/>
    <w:basedOn w:val="Normal"/>
    <w:link w:val="Textkrper2Zchn"/>
    <w:uiPriority w:val="99"/>
    <w:semiHidden/>
    <w:unhideWhenUsed/>
    <w:qFormat/>
    <w:rsid w:val="00470df6"/>
    <w:pPr>
      <w:spacing w:lineRule="auto" w:line="480" w:before="0" w:after="120"/>
    </w:pPr>
    <w:rPr/>
  </w:style>
  <w:style w:type="paragraph" w:styleId="BodyText3">
    <w:name w:val="Body Text 3"/>
    <w:basedOn w:val="Normal"/>
    <w:link w:val="Textkrper3Zchn"/>
    <w:uiPriority w:val="99"/>
    <w:semiHidden/>
    <w:unhideWhenUsed/>
    <w:qFormat/>
    <w:rsid w:val="00470df6"/>
    <w:pPr>
      <w:spacing w:before="0" w:after="120"/>
    </w:pPr>
    <w:rPr>
      <w:sz w:val="16"/>
      <w:szCs w:val="16"/>
    </w:rPr>
  </w:style>
  <w:style w:type="paragraph" w:styleId="EinzugTextkrper">
    <w:name w:val="Body Text Indent"/>
    <w:basedOn w:val="Normal"/>
    <w:link w:val="TextkrperZeileneinzugZchn"/>
    <w:uiPriority w:val="99"/>
    <w:semiHidden/>
    <w:unhideWhenUsed/>
    <w:rsid w:val="00470df6"/>
    <w:pPr>
      <w:spacing w:before="0" w:after="120"/>
      <w:ind w:left="283" w:hanging="0"/>
    </w:pPr>
    <w:rPr/>
  </w:style>
  <w:style w:type="paragraph" w:styleId="BodyTextFirstIndent2">
    <w:name w:val="Body Text First Indent 2"/>
    <w:basedOn w:val="EinzugTextkrper"/>
    <w:link w:val="TextkrperErstzeileneinzug2Zchn"/>
    <w:uiPriority w:val="99"/>
    <w:semiHidden/>
    <w:unhideWhenUsed/>
    <w:qFormat/>
    <w:rsid w:val="00470df6"/>
    <w:pPr>
      <w:spacing w:before="0" w:after="180"/>
      <w:ind w:left="360" w:firstLine="360"/>
    </w:pPr>
    <w:rPr/>
  </w:style>
  <w:style w:type="paragraph" w:styleId="BodyTextIndent2">
    <w:name w:val="Body Text Indent 2"/>
    <w:basedOn w:val="Normal"/>
    <w:link w:val="TextkrperEinzug2Zchn"/>
    <w:uiPriority w:val="99"/>
    <w:semiHidden/>
    <w:unhideWhenUsed/>
    <w:qFormat/>
    <w:rsid w:val="00470df6"/>
    <w:pPr>
      <w:spacing w:lineRule="auto" w:line="480" w:before="0" w:after="120"/>
      <w:ind w:left="283" w:hanging="0"/>
    </w:pPr>
    <w:rPr/>
  </w:style>
  <w:style w:type="paragraph" w:styleId="BodyTextIndent3">
    <w:name w:val="Body Text Indent 3"/>
    <w:basedOn w:val="Normal"/>
    <w:link w:val="TextkrperEinzug3Zchn"/>
    <w:uiPriority w:val="99"/>
    <w:semiHidden/>
    <w:unhideWhenUsed/>
    <w:qFormat/>
    <w:rsid w:val="00470df6"/>
    <w:pPr>
      <w:spacing w:before="0" w:after="120"/>
      <w:ind w:left="283" w:hanging="0"/>
    </w:pPr>
    <w:rPr>
      <w:sz w:val="16"/>
      <w:szCs w:val="16"/>
    </w:rPr>
  </w:style>
  <w:style w:type="paragraph" w:styleId="Caption">
    <w:name w:val="caption"/>
    <w:basedOn w:val="Normal"/>
    <w:next w:val="Normal"/>
    <w:uiPriority w:val="35"/>
    <w:semiHidden/>
    <w:unhideWhenUsed/>
    <w:qFormat/>
    <w:rsid w:val="00470df6"/>
    <w:pPr>
      <w:spacing w:before="0" w:after="200"/>
    </w:pPr>
    <w:rPr>
      <w:i/>
      <w:iCs/>
      <w:color w:val="44546A" w:themeColor="text2"/>
      <w:sz w:val="18"/>
      <w:szCs w:val="18"/>
    </w:rPr>
  </w:style>
  <w:style w:type="paragraph" w:styleId="Closing">
    <w:name w:val="Closing"/>
    <w:basedOn w:val="Normal"/>
    <w:link w:val="GruformelZchn"/>
    <w:uiPriority w:val="99"/>
    <w:semiHidden/>
    <w:unhideWhenUsed/>
    <w:qFormat/>
    <w:rsid w:val="00470df6"/>
    <w:pPr>
      <w:spacing w:before="0" w:after="0"/>
      <w:ind w:left="4252" w:hanging="0"/>
    </w:pPr>
    <w:rPr/>
  </w:style>
  <w:style w:type="paragraph" w:styleId="Annotationsubject">
    <w:name w:val="annotation subject"/>
    <w:basedOn w:val="Annotationtext"/>
    <w:next w:val="Annotationtext"/>
    <w:link w:val="KommentarthemaZchn"/>
    <w:uiPriority w:val="99"/>
    <w:semiHidden/>
    <w:unhideWhenUsed/>
    <w:qFormat/>
    <w:rsid w:val="00470df6"/>
    <w:pPr>
      <w:tabs>
        <w:tab w:val="clear" w:pos="1418"/>
        <w:tab w:val="clear" w:pos="4678"/>
        <w:tab w:val="clear" w:pos="5954"/>
        <w:tab w:val="clear" w:pos="7088"/>
      </w:tabs>
      <w:spacing w:before="0" w:after="180"/>
      <w:jc w:val="left"/>
    </w:pPr>
    <w:rPr>
      <w:rFonts w:ascii="Times New Roman" w:hAnsi="Times New Roman"/>
      <w:b/>
      <w:bCs/>
    </w:rPr>
  </w:style>
  <w:style w:type="paragraph" w:styleId="Date">
    <w:name w:val="Date"/>
    <w:basedOn w:val="Normal"/>
    <w:next w:val="Normal"/>
    <w:link w:val="DatumZchn"/>
    <w:uiPriority w:val="99"/>
    <w:semiHidden/>
    <w:unhideWhenUsed/>
    <w:qFormat/>
    <w:rsid w:val="00470df6"/>
    <w:pPr/>
    <w:rPr/>
  </w:style>
  <w:style w:type="paragraph" w:styleId="DocumentMap">
    <w:name w:val="Document Map"/>
    <w:basedOn w:val="Normal"/>
    <w:link w:val="DokumentstrukturZchn"/>
    <w:uiPriority w:val="99"/>
    <w:semiHidden/>
    <w:unhideWhenUsed/>
    <w:qFormat/>
    <w:rsid w:val="00470df6"/>
    <w:pPr>
      <w:spacing w:before="0" w:after="0"/>
    </w:pPr>
    <w:rPr>
      <w:rFonts w:ascii="Segoe UI" w:hAnsi="Segoe UI" w:cs="Segoe UI"/>
      <w:sz w:val="16"/>
      <w:szCs w:val="16"/>
    </w:rPr>
  </w:style>
  <w:style w:type="paragraph" w:styleId="EmailSignature">
    <w:name w:val="E-mail Signature"/>
    <w:basedOn w:val="Normal"/>
    <w:link w:val="EMailSignaturZchn"/>
    <w:uiPriority w:val="99"/>
    <w:semiHidden/>
    <w:unhideWhenUsed/>
    <w:qFormat/>
    <w:rsid w:val="00470df6"/>
    <w:pPr>
      <w:spacing w:before="0" w:after="0"/>
    </w:pPr>
    <w:rPr/>
  </w:style>
  <w:style w:type="paragraph" w:styleId="Endnote">
    <w:name w:val="Endnote Text"/>
    <w:basedOn w:val="Normal"/>
    <w:link w:val="EndnotentextZchn"/>
    <w:uiPriority w:val="99"/>
    <w:semiHidden/>
    <w:unhideWhenUsed/>
    <w:rsid w:val="00470df6"/>
    <w:pPr>
      <w:spacing w:before="0" w:after="0"/>
    </w:pPr>
    <w:rPr/>
  </w:style>
  <w:style w:type="paragraph" w:styleId="Envelopeaddress">
    <w:name w:val="envelope address"/>
    <w:basedOn w:val="Normal"/>
    <w:uiPriority w:val="99"/>
    <w:semiHidden/>
    <w:unhideWhenUsed/>
    <w:qFormat/>
    <w:rsid w:val="00470df6"/>
    <w:pPr>
      <w:spacing w:before="0" w:after="0"/>
      <w:ind w:left="2880" w:hanging="0"/>
    </w:pPr>
    <w:rPr>
      <w:rFonts w:ascii="Calibri Light" w:hAnsi="Calibri Light" w:eastAsia="" w:cs="" w:asciiTheme="majorHAnsi" w:cstheme="majorBidi" w:eastAsiaTheme="majorEastAsia" w:hAnsiTheme="majorHAnsi"/>
      <w:sz w:val="24"/>
      <w:szCs w:val="24"/>
    </w:rPr>
  </w:style>
  <w:style w:type="paragraph" w:styleId="Envelopereturn">
    <w:name w:val="envelope return"/>
    <w:basedOn w:val="Normal"/>
    <w:uiPriority w:val="99"/>
    <w:semiHidden/>
    <w:unhideWhenUsed/>
    <w:qFormat/>
    <w:rsid w:val="00470df6"/>
    <w:pPr>
      <w:spacing w:before="0" w:after="0"/>
    </w:pPr>
    <w:rPr>
      <w:rFonts w:ascii="Calibri Light" w:hAnsi="Calibri Light" w:eastAsia="" w:cs="" w:asciiTheme="majorHAnsi" w:cstheme="majorBidi" w:eastAsiaTheme="majorEastAsia" w:hAnsiTheme="majorHAnsi"/>
    </w:rPr>
  </w:style>
  <w:style w:type="paragraph" w:styleId="HTMLAddress">
    <w:name w:val="HTML Address"/>
    <w:basedOn w:val="Normal"/>
    <w:link w:val="HTMLAdresseZchn"/>
    <w:uiPriority w:val="99"/>
    <w:semiHidden/>
    <w:unhideWhenUsed/>
    <w:qFormat/>
    <w:rsid w:val="00470df6"/>
    <w:pPr>
      <w:spacing w:before="0" w:after="0"/>
    </w:pPr>
    <w:rPr>
      <w:i/>
      <w:iCs/>
    </w:rPr>
  </w:style>
  <w:style w:type="paragraph" w:styleId="HTMLPreformatted">
    <w:name w:val="HTML Preformatted"/>
    <w:basedOn w:val="Normal"/>
    <w:link w:val="HTMLVorformatiertZchn"/>
    <w:uiPriority w:val="99"/>
    <w:semiHidden/>
    <w:unhideWhenUsed/>
    <w:qFormat/>
    <w:rsid w:val="00470df6"/>
    <w:pPr>
      <w:spacing w:before="0" w:after="0"/>
    </w:pPr>
    <w:rPr>
      <w:rFonts w:ascii="Consolas" w:hAnsi="Consolas"/>
    </w:rPr>
  </w:style>
  <w:style w:type="paragraph" w:styleId="Index3">
    <w:name w:val="index 3"/>
    <w:basedOn w:val="Normal"/>
    <w:next w:val="Normal"/>
    <w:uiPriority w:val="99"/>
    <w:semiHidden/>
    <w:unhideWhenUsed/>
    <w:qFormat/>
    <w:rsid w:val="00470df6"/>
    <w:pPr>
      <w:spacing w:before="0" w:after="0"/>
      <w:ind w:left="600" w:hanging="200"/>
    </w:pPr>
    <w:rPr/>
  </w:style>
  <w:style w:type="paragraph" w:styleId="Index4">
    <w:name w:val="index 4"/>
    <w:basedOn w:val="Normal"/>
    <w:next w:val="Normal"/>
    <w:uiPriority w:val="99"/>
    <w:semiHidden/>
    <w:unhideWhenUsed/>
    <w:qFormat/>
    <w:rsid w:val="00470df6"/>
    <w:pPr>
      <w:spacing w:before="0" w:after="0"/>
      <w:ind w:left="800" w:hanging="200"/>
    </w:pPr>
    <w:rPr/>
  </w:style>
  <w:style w:type="paragraph" w:styleId="Index5">
    <w:name w:val="index 5"/>
    <w:basedOn w:val="Normal"/>
    <w:next w:val="Normal"/>
    <w:uiPriority w:val="99"/>
    <w:semiHidden/>
    <w:unhideWhenUsed/>
    <w:qFormat/>
    <w:rsid w:val="00470df6"/>
    <w:pPr>
      <w:spacing w:before="0" w:after="0"/>
      <w:ind w:left="1000" w:hanging="200"/>
    </w:pPr>
    <w:rPr/>
  </w:style>
  <w:style w:type="paragraph" w:styleId="Index6">
    <w:name w:val="index 6"/>
    <w:basedOn w:val="Normal"/>
    <w:next w:val="Normal"/>
    <w:uiPriority w:val="99"/>
    <w:semiHidden/>
    <w:unhideWhenUsed/>
    <w:qFormat/>
    <w:rsid w:val="00470df6"/>
    <w:pPr>
      <w:spacing w:before="0" w:after="0"/>
      <w:ind w:left="1200" w:hanging="200"/>
    </w:pPr>
    <w:rPr/>
  </w:style>
  <w:style w:type="paragraph" w:styleId="Index7">
    <w:name w:val="index 7"/>
    <w:basedOn w:val="Normal"/>
    <w:next w:val="Normal"/>
    <w:uiPriority w:val="99"/>
    <w:semiHidden/>
    <w:unhideWhenUsed/>
    <w:qFormat/>
    <w:rsid w:val="00470df6"/>
    <w:pPr>
      <w:spacing w:before="0" w:after="0"/>
      <w:ind w:left="1400" w:hanging="200"/>
    </w:pPr>
    <w:rPr/>
  </w:style>
  <w:style w:type="paragraph" w:styleId="Index8">
    <w:name w:val="index 8"/>
    <w:basedOn w:val="Normal"/>
    <w:next w:val="Normal"/>
    <w:uiPriority w:val="99"/>
    <w:semiHidden/>
    <w:unhideWhenUsed/>
    <w:qFormat/>
    <w:rsid w:val="00470df6"/>
    <w:pPr>
      <w:spacing w:before="0" w:after="0"/>
      <w:ind w:left="1600" w:hanging="200"/>
    </w:pPr>
    <w:rPr/>
  </w:style>
  <w:style w:type="paragraph" w:styleId="Index9">
    <w:name w:val="index 9"/>
    <w:basedOn w:val="Normal"/>
    <w:next w:val="Normal"/>
    <w:uiPriority w:val="99"/>
    <w:semiHidden/>
    <w:unhideWhenUsed/>
    <w:qFormat/>
    <w:rsid w:val="00470df6"/>
    <w:pPr>
      <w:spacing w:before="0" w:after="0"/>
      <w:ind w:left="1800" w:hanging="200"/>
    </w:pPr>
    <w:rPr/>
  </w:style>
  <w:style w:type="paragraph" w:styleId="Indexheading">
    <w:name w:val="index heading"/>
    <w:basedOn w:val="Normal"/>
    <w:next w:val="Index1"/>
    <w:uiPriority w:val="99"/>
    <w:semiHidden/>
    <w:unhideWhenUsed/>
    <w:qFormat/>
    <w:rsid w:val="00470df6"/>
    <w:pPr/>
    <w:rPr>
      <w:rFonts w:ascii="Calibri Light" w:hAnsi="Calibri Light" w:eastAsia="" w:cs="" w:asciiTheme="majorHAnsi" w:cstheme="majorBidi" w:eastAsiaTheme="majorEastAsia" w:hAnsiTheme="majorHAnsi"/>
      <w:b/>
      <w:bCs/>
    </w:rPr>
  </w:style>
  <w:style w:type="paragraph" w:styleId="IntenseQuote">
    <w:name w:val="Intense Quote"/>
    <w:basedOn w:val="Normal"/>
    <w:next w:val="Normal"/>
    <w:link w:val="IntensivesZitatZchn"/>
    <w:uiPriority w:val="30"/>
    <w:qFormat/>
    <w:rsid w:val="00470df6"/>
    <w:pPr>
      <w:pBdr>
        <w:top w:val="single" w:sz="4" w:space="10" w:color="4472C4"/>
        <w:bottom w:val="single" w:sz="4" w:space="10" w:color="4472C4"/>
      </w:pBdr>
      <w:spacing w:before="360" w:after="360"/>
      <w:ind w:left="864" w:right="864" w:hanging="0"/>
      <w:jc w:val="center"/>
    </w:pPr>
    <w:rPr>
      <w:i/>
      <w:iCs/>
      <w:color w:val="4472C4" w:themeColor="accent1"/>
    </w:rPr>
  </w:style>
  <w:style w:type="paragraph" w:styleId="ListContinue">
    <w:name w:val="List Continue"/>
    <w:basedOn w:val="Normal"/>
    <w:uiPriority w:val="99"/>
    <w:semiHidden/>
    <w:unhideWhenUsed/>
    <w:qFormat/>
    <w:rsid w:val="00470df6"/>
    <w:pPr>
      <w:spacing w:before="0" w:after="120"/>
      <w:ind w:left="283" w:hanging="0"/>
      <w:contextualSpacing/>
    </w:pPr>
    <w:rPr/>
  </w:style>
  <w:style w:type="paragraph" w:styleId="ListContinue2">
    <w:name w:val="List Continue 2"/>
    <w:basedOn w:val="Normal"/>
    <w:uiPriority w:val="99"/>
    <w:semiHidden/>
    <w:unhideWhenUsed/>
    <w:qFormat/>
    <w:rsid w:val="00470df6"/>
    <w:pPr>
      <w:spacing w:before="0" w:after="120"/>
      <w:ind w:left="566" w:hanging="0"/>
      <w:contextualSpacing/>
    </w:pPr>
    <w:rPr/>
  </w:style>
  <w:style w:type="paragraph" w:styleId="ListContinue3">
    <w:name w:val="List Continue 3"/>
    <w:basedOn w:val="Normal"/>
    <w:uiPriority w:val="99"/>
    <w:semiHidden/>
    <w:unhideWhenUsed/>
    <w:qFormat/>
    <w:rsid w:val="00470df6"/>
    <w:pPr>
      <w:spacing w:before="0" w:after="120"/>
      <w:ind w:left="849" w:hanging="0"/>
      <w:contextualSpacing/>
    </w:pPr>
    <w:rPr/>
  </w:style>
  <w:style w:type="paragraph" w:styleId="ListContinue4">
    <w:name w:val="List Continue 4"/>
    <w:basedOn w:val="Normal"/>
    <w:uiPriority w:val="99"/>
    <w:semiHidden/>
    <w:unhideWhenUsed/>
    <w:qFormat/>
    <w:rsid w:val="00470df6"/>
    <w:pPr>
      <w:spacing w:before="0" w:after="120"/>
      <w:ind w:left="1132" w:hanging="0"/>
      <w:contextualSpacing/>
    </w:pPr>
    <w:rPr/>
  </w:style>
  <w:style w:type="paragraph" w:styleId="ListContinue5">
    <w:name w:val="List Continue 5"/>
    <w:basedOn w:val="Normal"/>
    <w:uiPriority w:val="99"/>
    <w:semiHidden/>
    <w:unhideWhenUsed/>
    <w:qFormat/>
    <w:rsid w:val="00470df6"/>
    <w:pPr>
      <w:spacing w:before="0" w:after="120"/>
      <w:ind w:left="1415" w:hanging="0"/>
      <w:contextualSpacing/>
    </w:pPr>
    <w:rPr/>
  </w:style>
  <w:style w:type="paragraph" w:styleId="ListNumber3">
    <w:name w:val="List Number 3"/>
    <w:basedOn w:val="Normal"/>
    <w:uiPriority w:val="99"/>
    <w:semiHidden/>
    <w:unhideWhenUsed/>
    <w:qFormat/>
    <w:rsid w:val="00470df6"/>
    <w:pPr>
      <w:numPr>
        <w:ilvl w:val="0"/>
        <w:numId w:val="5"/>
      </w:numPr>
      <w:spacing w:before="0" w:after="180"/>
      <w:contextualSpacing/>
    </w:pPr>
    <w:rPr/>
  </w:style>
  <w:style w:type="paragraph" w:styleId="ListNumber4">
    <w:name w:val="List Number 4"/>
    <w:basedOn w:val="Normal"/>
    <w:uiPriority w:val="99"/>
    <w:semiHidden/>
    <w:unhideWhenUsed/>
    <w:qFormat/>
    <w:rsid w:val="00470df6"/>
    <w:pPr>
      <w:numPr>
        <w:ilvl w:val="0"/>
        <w:numId w:val="6"/>
      </w:numPr>
      <w:spacing w:before="0" w:after="180"/>
      <w:contextualSpacing/>
    </w:pPr>
    <w:rPr/>
  </w:style>
  <w:style w:type="paragraph" w:styleId="ListNumber5">
    <w:name w:val="List Number 5"/>
    <w:basedOn w:val="Normal"/>
    <w:uiPriority w:val="99"/>
    <w:semiHidden/>
    <w:unhideWhenUsed/>
    <w:qFormat/>
    <w:rsid w:val="00470df6"/>
    <w:pPr>
      <w:numPr>
        <w:ilvl w:val="0"/>
        <w:numId w:val="7"/>
      </w:numPr>
      <w:spacing w:before="0" w:after="180"/>
      <w:contextualSpacing/>
    </w:pPr>
    <w:rPr/>
  </w:style>
  <w:style w:type="paragraph" w:styleId="ListParagraph">
    <w:name w:val="List Paragraph"/>
    <w:basedOn w:val="Normal"/>
    <w:uiPriority w:val="34"/>
    <w:qFormat/>
    <w:rsid w:val="00470df6"/>
    <w:pPr>
      <w:spacing w:before="0" w:after="180"/>
      <w:ind w:left="720" w:hanging="0"/>
      <w:contextualSpacing/>
    </w:pPr>
    <w:rPr/>
  </w:style>
  <w:style w:type="paragraph" w:styleId="Macro">
    <w:name w:val="macro"/>
    <w:link w:val="MakrotextZchn"/>
    <w:uiPriority w:val="99"/>
    <w:semiHidden/>
    <w:unhideWhenUsed/>
    <w:qFormat/>
    <w:rsid w:val="00470df6"/>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overflowPunct w:val="false"/>
      <w:bidi w:val="0"/>
      <w:spacing w:before="0" w:after="0"/>
      <w:jc w:val="left"/>
      <w:textAlignment w:val="baseline"/>
    </w:pPr>
    <w:rPr>
      <w:rFonts w:ascii="Consolas" w:hAnsi="Consolas" w:eastAsia="Times New Roman" w:cs="Times New Roman"/>
      <w:color w:val="auto"/>
      <w:kern w:val="0"/>
      <w:sz w:val="20"/>
      <w:szCs w:val="20"/>
      <w:lang w:val="en-GB" w:eastAsia="en-GB" w:bidi="ar-SA"/>
    </w:rPr>
  </w:style>
  <w:style w:type="paragraph" w:styleId="MessageHeader">
    <w:name w:val="Message Header"/>
    <w:basedOn w:val="Normal"/>
    <w:link w:val="NachrichtenkopfZchn"/>
    <w:uiPriority w:val="99"/>
    <w:semiHidden/>
    <w:unhideWhenUsed/>
    <w:qFormat/>
    <w:rsid w:val="00470df6"/>
    <w:pPr>
      <w:pBdr>
        <w:top w:val="single" w:sz="6" w:space="1" w:color="000000"/>
        <w:left w:val="single" w:sz="6" w:space="1" w:color="000000"/>
        <w:bottom w:val="single" w:sz="6" w:space="1" w:color="000000"/>
        <w:right w:val="single" w:sz="6" w:space="1" w:color="000000"/>
      </w:pBdr>
      <w:shd w:val="pct20" w:color="auto" w:fill="auto"/>
      <w:spacing w:before="0" w:after="0"/>
      <w:ind w:left="1134" w:hanging="1134"/>
    </w:pPr>
    <w:rPr>
      <w:rFonts w:ascii="Calibri Light" w:hAnsi="Calibri Light" w:eastAsia="" w:cs="" w:asciiTheme="majorHAnsi" w:cstheme="majorBidi" w:eastAsiaTheme="majorEastAsia" w:hAnsiTheme="majorHAnsi"/>
      <w:sz w:val="24"/>
      <w:szCs w:val="24"/>
    </w:rPr>
  </w:style>
  <w:style w:type="paragraph" w:styleId="NoSpacing">
    <w:name w:val="No Spacing"/>
    <w:uiPriority w:val="1"/>
    <w:qFormat/>
    <w:rsid w:val="00470df6"/>
    <w:pPr>
      <w:widowControl/>
      <w:suppressAutoHyphens w:val="true"/>
      <w:overflowPunct w:val="false"/>
      <w:bidi w:val="0"/>
      <w:spacing w:before="0" w:after="0"/>
      <w:jc w:val="left"/>
      <w:textAlignment w:val="baseline"/>
    </w:pPr>
    <w:rPr>
      <w:rFonts w:ascii="Times New Roman" w:hAnsi="Times New Roman" w:eastAsia="Times New Roman" w:cs="Times New Roman"/>
      <w:color w:val="auto"/>
      <w:kern w:val="0"/>
      <w:sz w:val="20"/>
      <w:szCs w:val="20"/>
      <w:lang w:val="en-GB" w:eastAsia="en-GB" w:bidi="ar-SA"/>
    </w:rPr>
  </w:style>
  <w:style w:type="paragraph" w:styleId="NormalWeb">
    <w:name w:val="Normal (Web)"/>
    <w:basedOn w:val="Normal"/>
    <w:uiPriority w:val="99"/>
    <w:semiHidden/>
    <w:unhideWhenUsed/>
    <w:qFormat/>
    <w:rsid w:val="00470df6"/>
    <w:pPr/>
    <w:rPr>
      <w:sz w:val="24"/>
      <w:szCs w:val="24"/>
    </w:rPr>
  </w:style>
  <w:style w:type="paragraph" w:styleId="NormalIndent">
    <w:name w:val="Normal Indent"/>
    <w:basedOn w:val="Normal"/>
    <w:uiPriority w:val="99"/>
    <w:semiHidden/>
    <w:unhideWhenUsed/>
    <w:qFormat/>
    <w:rsid w:val="00470df6"/>
    <w:pPr>
      <w:ind w:left="720" w:hanging="0"/>
    </w:pPr>
    <w:rPr/>
  </w:style>
  <w:style w:type="paragraph" w:styleId="NoteHeading">
    <w:name w:val="Note Heading"/>
    <w:basedOn w:val="Normal"/>
    <w:next w:val="Normal"/>
    <w:link w:val="FuEndnotenberschriftZchn"/>
    <w:uiPriority w:val="99"/>
    <w:semiHidden/>
    <w:unhideWhenUsed/>
    <w:qFormat/>
    <w:rsid w:val="00470df6"/>
    <w:pPr>
      <w:spacing w:before="0" w:after="0"/>
    </w:pPr>
    <w:rPr/>
  </w:style>
  <w:style w:type="paragraph" w:styleId="PlainText">
    <w:name w:val="Plain Text"/>
    <w:basedOn w:val="Normal"/>
    <w:link w:val="NurTextZchn"/>
    <w:uiPriority w:val="99"/>
    <w:semiHidden/>
    <w:unhideWhenUsed/>
    <w:qFormat/>
    <w:rsid w:val="00470df6"/>
    <w:pPr>
      <w:spacing w:before="0" w:after="0"/>
    </w:pPr>
    <w:rPr>
      <w:rFonts w:ascii="Consolas" w:hAnsi="Consolas"/>
      <w:sz w:val="21"/>
      <w:szCs w:val="21"/>
    </w:rPr>
  </w:style>
  <w:style w:type="paragraph" w:styleId="Quote">
    <w:name w:val="Quote"/>
    <w:basedOn w:val="Normal"/>
    <w:next w:val="Normal"/>
    <w:link w:val="ZitatZchn"/>
    <w:uiPriority w:val="29"/>
    <w:qFormat/>
    <w:rsid w:val="00470df6"/>
    <w:pPr>
      <w:spacing w:before="200" w:after="160"/>
      <w:ind w:left="864" w:right="864" w:hanging="0"/>
      <w:jc w:val="center"/>
    </w:pPr>
    <w:rPr>
      <w:i/>
      <w:iCs/>
      <w:color w:val="404040" w:themeColor="text1" w:themeTint="bf"/>
    </w:rPr>
  </w:style>
  <w:style w:type="paragraph" w:styleId="Gruformel">
    <w:name w:val="Salutation"/>
    <w:basedOn w:val="Normal"/>
    <w:next w:val="Normal"/>
    <w:link w:val="AnredeZchn"/>
    <w:uiPriority w:val="99"/>
    <w:semiHidden/>
    <w:unhideWhenUsed/>
    <w:rsid w:val="00470df6"/>
    <w:pPr/>
    <w:rPr/>
  </w:style>
  <w:style w:type="paragraph" w:styleId="Unterschrift">
    <w:name w:val="Signature"/>
    <w:basedOn w:val="Normal"/>
    <w:link w:val="UnterschriftZchn"/>
    <w:uiPriority w:val="99"/>
    <w:semiHidden/>
    <w:unhideWhenUsed/>
    <w:rsid w:val="00470df6"/>
    <w:pPr>
      <w:spacing w:before="0" w:after="0"/>
      <w:ind w:left="4252" w:hanging="0"/>
    </w:pPr>
    <w:rPr/>
  </w:style>
  <w:style w:type="paragraph" w:styleId="Untertitel">
    <w:name w:val="Subtitle"/>
    <w:basedOn w:val="Normal"/>
    <w:next w:val="Normal"/>
    <w:link w:val="UntertitelZchn"/>
    <w:uiPriority w:val="11"/>
    <w:qFormat/>
    <w:rsid w:val="00470df6"/>
    <w:pPr>
      <w:spacing w:before="0" w:after="160"/>
    </w:pPr>
    <w:rPr>
      <w:rFonts w:ascii="Calibri" w:hAnsi="Calibri" w:eastAsia="" w:cs="" w:asciiTheme="minorHAnsi" w:cstheme="minorBidi" w:eastAsiaTheme="minorEastAsia" w:hAnsiTheme="minorHAnsi"/>
      <w:color w:val="5A5A5A" w:themeColor="text1" w:themeTint="a5"/>
      <w:spacing w:val="15"/>
      <w:sz w:val="22"/>
      <w:szCs w:val="22"/>
    </w:rPr>
  </w:style>
  <w:style w:type="paragraph" w:styleId="Tableofauthorities">
    <w:name w:val="table of authorities"/>
    <w:basedOn w:val="Normal"/>
    <w:next w:val="Normal"/>
    <w:uiPriority w:val="99"/>
    <w:semiHidden/>
    <w:unhideWhenUsed/>
    <w:qFormat/>
    <w:rsid w:val="00470df6"/>
    <w:pPr>
      <w:spacing w:before="0" w:after="0"/>
      <w:ind w:left="200" w:hanging="200"/>
    </w:pPr>
    <w:rPr/>
  </w:style>
  <w:style w:type="paragraph" w:styleId="Tableoffigures">
    <w:name w:val="table of figures"/>
    <w:basedOn w:val="Normal"/>
    <w:next w:val="Normal"/>
    <w:uiPriority w:val="99"/>
    <w:semiHidden/>
    <w:unhideWhenUsed/>
    <w:qFormat/>
    <w:rsid w:val="00470df6"/>
    <w:pPr>
      <w:spacing w:before="0" w:after="0"/>
    </w:pPr>
    <w:rPr/>
  </w:style>
  <w:style w:type="paragraph" w:styleId="Titel">
    <w:name w:val="Title"/>
    <w:basedOn w:val="Normal"/>
    <w:next w:val="Normal"/>
    <w:link w:val="TitelZchn"/>
    <w:uiPriority w:val="10"/>
    <w:qFormat/>
    <w:rsid w:val="00470df6"/>
    <w:pPr>
      <w:spacing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Toaheading">
    <w:name w:val="toa heading"/>
    <w:basedOn w:val="Normal"/>
    <w:next w:val="Normal"/>
    <w:uiPriority w:val="99"/>
    <w:semiHidden/>
    <w:unhideWhenUsed/>
    <w:qFormat/>
    <w:rsid w:val="00470df6"/>
    <w:pPr>
      <w:spacing w:before="120" w:after="180"/>
    </w:pPr>
    <w:rPr>
      <w:rFonts w:ascii="Calibri Light" w:hAnsi="Calibri Light" w:eastAsia="" w:cs="" w:asciiTheme="majorHAnsi" w:cstheme="majorBidi" w:eastAsiaTheme="majorEastAsia" w:hAnsiTheme="majorHAnsi"/>
      <w:b/>
      <w:bCs/>
      <w:sz w:val="24"/>
      <w:szCs w:val="24"/>
    </w:rPr>
  </w:style>
  <w:style w:type="paragraph" w:styleId="Stichwortverzeichnisberschrift">
    <w:name w:val="Index Heading"/>
    <w:basedOn w:val="Berschrift"/>
    <w:pPr/>
    <w:rPr/>
  </w:style>
  <w:style w:type="paragraph" w:styleId="Inhaltsverzeichnisberschrift">
    <w:name w:val="TOC Heading"/>
    <w:basedOn w:val="Berschrift1"/>
    <w:next w:val="Normal"/>
    <w:uiPriority w:val="39"/>
    <w:semiHidden/>
    <w:unhideWhenUsed/>
    <w:qFormat/>
    <w:rsid w:val="00470df6"/>
    <w:pPr>
      <w:pBdr>
        <w:top w:val="nil"/>
      </w:pBdr>
      <w:spacing w:before="240" w:after="0"/>
      <w:ind w:left="0" w:hanging="0"/>
      <w:outlineLvl w:val="9"/>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Revision">
    <w:name w:val="Revision"/>
    <w:uiPriority w:val="99"/>
    <w:semiHidden/>
    <w:qFormat/>
    <w:rsid w:val="00552437"/>
    <w:pPr>
      <w:widowControl/>
      <w:suppressAutoHyphens w:val="true"/>
      <w:bidi w:val="0"/>
      <w:spacing w:before="0" w:after="0"/>
      <w:jc w:val="left"/>
    </w:pPr>
    <w:rPr>
      <w:rFonts w:ascii="Times New Roman" w:hAnsi="Times New Roman" w:eastAsia="Times New Roman" w:cs="Times New Roman"/>
      <w:color w:val="auto"/>
      <w:kern w:val="0"/>
      <w:sz w:val="20"/>
      <w:szCs w:val="20"/>
      <w:lang w:val="en-GB" w:eastAsia="en-GB" w:bidi="ar-SA"/>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3GPPLiaison@etsi.org"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12</TotalTime>
  <Application>LibreOffice/7.3.4.2$Linux_X86_64 LibreOffice_project/30$Build-2</Application>
  <AppVersion>15.0000</AppVersion>
  <Pages>1</Pages>
  <Words>237</Words>
  <Characters>1230</Characters>
  <CharactersWithSpaces>1468</CharactersWithSpaces>
  <Paragraphs>26</Paragraphs>
  <Company>ETSI Sophia Antipolis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2022-06-20T07:50:00Z</dcterms:created>
  <dc:creator>David Boswarthick</dc:creator>
  <dc:description/>
  <dc:language>de-DE</dc:language>
  <cp:lastModifiedBy/>
  <cp:lastPrinted>2002-04-23T07:10:00Z</cp:lastPrinted>
  <dcterms:modified xsi:type="dcterms:W3CDTF">2022-06-30T01:30:56Z</dcterms:modified>
  <cp:revision>9</cp:revision>
  <dc:subject/>
  <dc:title>LS template for N3</dc:title>
</cp:coreProperties>
</file>

<file path=docProps/custom.xml><?xml version="1.0" encoding="utf-8"?>
<Properties xmlns="http://schemas.openxmlformats.org/officeDocument/2006/custom-properties" xmlns:vt="http://schemas.openxmlformats.org/officeDocument/2006/docPropsVTypes"/>
</file>