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1424FE82"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del w:id="3" w:author="33.401_CR0701_(Rel-17)_UPIP_SEC_LTE" w:date="2021-12-21T17:50:00Z">
              <w:r w:rsidR="007D6846" w:rsidRPr="00A042B0" w:rsidDel="00074F81">
                <w:delText>V</w:delText>
              </w:r>
              <w:r w:rsidR="007D6846" w:rsidDel="00074F81">
                <w:delText>1</w:delText>
              </w:r>
              <w:r w:rsidR="009E650D" w:rsidDel="00074F81">
                <w:delText>6</w:delText>
              </w:r>
            </w:del>
            <w:ins w:id="4" w:author="33.401_CR0701_(Rel-17)_UPIP_SEC_LTE" w:date="2021-12-21T17:50:00Z">
              <w:r w:rsidR="00074F81" w:rsidRPr="00A042B0">
                <w:t>V</w:t>
              </w:r>
              <w:r w:rsidR="00074F81">
                <w:t>17</w:t>
              </w:r>
            </w:ins>
            <w:r w:rsidRPr="00A042B0">
              <w:t>.</w:t>
            </w:r>
            <w:del w:id="5" w:author="33.401_CR0701_(Rel-17)_UPIP_SEC_LTE" w:date="2021-12-21T17:50:00Z">
              <w:r w:rsidR="00612D23" w:rsidDel="00074F81">
                <w:delText>2</w:delText>
              </w:r>
            </w:del>
            <w:ins w:id="6" w:author="33.401_CR0701_(Rel-17)_UPIP_SEC_LTE" w:date="2021-12-21T17:50:00Z">
              <w:r w:rsidR="00074F81">
                <w:t>0</w:t>
              </w:r>
            </w:ins>
            <w:r w:rsidRPr="00A042B0">
              <w:t xml:space="preserve">.0 </w:t>
            </w:r>
            <w:r w:rsidRPr="00A042B0">
              <w:rPr>
                <w:sz w:val="32"/>
              </w:rPr>
              <w:t>(</w:t>
            </w:r>
            <w:bookmarkStart w:id="7" w:name="issueDate"/>
            <w:r w:rsidR="00612D23" w:rsidRPr="00A95854">
              <w:rPr>
                <w:sz w:val="32"/>
              </w:rPr>
              <w:t>20</w:t>
            </w:r>
            <w:r w:rsidR="00612D23">
              <w:rPr>
                <w:sz w:val="32"/>
              </w:rPr>
              <w:t>21</w:t>
            </w:r>
            <w:r w:rsidRPr="00A95854">
              <w:rPr>
                <w:sz w:val="32"/>
              </w:rPr>
              <w:t>-</w:t>
            </w:r>
            <w:bookmarkEnd w:id="7"/>
            <w:del w:id="8" w:author="33.401_CR0701_(Rel-17)_UPIP_SEC_LTE" w:date="2021-12-21T17:50:00Z">
              <w:r w:rsidR="00612D23" w:rsidDel="00074F81">
                <w:rPr>
                  <w:sz w:val="32"/>
                </w:rPr>
                <w:delText>03</w:delText>
              </w:r>
            </w:del>
            <w:ins w:id="9" w:author="33.401_CR0701_(Rel-17)_UPIP_SEC_LTE" w:date="2021-12-21T17:50:00Z">
              <w:r w:rsidR="00074F81">
                <w:rPr>
                  <w:sz w:val="32"/>
                </w:rPr>
                <w:t>12</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10" w:name="spectype2"/>
            <w:r w:rsidRPr="00A95854">
              <w:t>Specification</w:t>
            </w:r>
            <w:bookmarkEnd w:id="10"/>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11"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11"/>
          <w:p w14:paraId="113AB1AD" w14:textId="6B15D921" w:rsidR="003A6715" w:rsidRPr="00DB4A4F" w:rsidRDefault="003A6715" w:rsidP="003745E9">
            <w:pPr>
              <w:pStyle w:val="ZT"/>
              <w:framePr w:wrap="auto" w:hAnchor="text" w:yAlign="inline"/>
              <w:rPr>
                <w:i/>
                <w:sz w:val="28"/>
              </w:rPr>
            </w:pPr>
            <w:r w:rsidRPr="00DB4A4F">
              <w:t>(</w:t>
            </w:r>
            <w:r w:rsidRPr="00DB4A4F">
              <w:rPr>
                <w:rStyle w:val="ZGSM"/>
              </w:rPr>
              <w:t xml:space="preserve">Release </w:t>
            </w:r>
            <w:bookmarkStart w:id="12" w:name="specRelease"/>
            <w:del w:id="13" w:author="33.401_CR0701_(Rel-17)_UPIP_SEC_LTE" w:date="2021-12-21T17:50:00Z">
              <w:r w:rsidRPr="00A95854" w:rsidDel="00074F81">
                <w:rPr>
                  <w:rStyle w:val="ZGSM"/>
                </w:rPr>
                <w:delText>16</w:delText>
              </w:r>
            </w:del>
            <w:bookmarkEnd w:id="12"/>
            <w:ins w:id="14" w:author="33.401_CR0701_(Rel-17)_UPIP_SEC_LTE" w:date="2021-12-21T17:50:00Z">
              <w:r w:rsidR="00074F81" w:rsidRPr="00A95854">
                <w:rPr>
                  <w:rStyle w:val="ZGSM"/>
                </w:rPr>
                <w:t>1</w:t>
              </w:r>
              <w:r w:rsidR="00074F81">
                <w:rPr>
                  <w:rStyle w:val="ZGSM"/>
                </w:rPr>
                <w:t>7</w:t>
              </w:r>
            </w:ins>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5"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5"/>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7"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8"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8"/>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2B652469" w:rsidR="003A6715" w:rsidRPr="00133525" w:rsidRDefault="003A6715" w:rsidP="003745E9">
            <w:pPr>
              <w:pStyle w:val="FP"/>
              <w:jc w:val="center"/>
              <w:rPr>
                <w:noProof/>
                <w:sz w:val="18"/>
              </w:rPr>
            </w:pPr>
            <w:r w:rsidRPr="00A54CAB">
              <w:rPr>
                <w:noProof/>
                <w:sz w:val="18"/>
              </w:rPr>
              <w:t xml:space="preserve">© </w:t>
            </w:r>
            <w:bookmarkStart w:id="20" w:name="copyrightDate"/>
            <w:r w:rsidRPr="00A54CAB">
              <w:rPr>
                <w:noProof/>
                <w:sz w:val="18"/>
              </w:rPr>
              <w:t>202</w:t>
            </w:r>
            <w:r w:rsidR="00612D23">
              <w:rPr>
                <w:noProof/>
                <w:sz w:val="18"/>
              </w:rPr>
              <w:t>1</w:t>
            </w:r>
            <w:bookmarkEnd w:id="20"/>
            <w:r w:rsidRPr="00A54CAB">
              <w:rPr>
                <w:noProof/>
                <w:sz w:val="18"/>
              </w:rPr>
              <w:t>,</w:t>
            </w:r>
            <w:r w:rsidRPr="00133525">
              <w:rPr>
                <w:noProof/>
                <w:sz w:val="18"/>
              </w:rPr>
              <w:t xml:space="preserve"> 3GPP Organizational Partners (ARIB, ATIS, CCSA, ETSI, TSDSI, TTA, TTC).</w:t>
            </w:r>
            <w:bookmarkStart w:id="21" w:name="copyrightaddon"/>
            <w:bookmarkEnd w:id="21"/>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9"/>
          </w:p>
          <w:p w14:paraId="6746A0FE" w14:textId="77777777" w:rsidR="003A6715" w:rsidRDefault="003A6715" w:rsidP="003745E9"/>
        </w:tc>
      </w:tr>
      <w:bookmarkEnd w:id="17"/>
    </w:tbl>
    <w:p w14:paraId="299FE104" w14:textId="77777777" w:rsidR="003A6715" w:rsidRPr="004D3578" w:rsidRDefault="003A6715" w:rsidP="003A6715">
      <w:pPr>
        <w:pStyle w:val="TT"/>
      </w:pPr>
      <w:r w:rsidRPr="004D3578">
        <w:br w:type="page"/>
      </w:r>
      <w:bookmarkStart w:id="22" w:name="tableOfContents"/>
      <w:bookmarkEnd w:id="22"/>
      <w:r w:rsidRPr="004D3578">
        <w:lastRenderedPageBreak/>
        <w:t>Contents</w:t>
      </w:r>
    </w:p>
    <w:p w14:paraId="042F778C" w14:textId="760DFD1C" w:rsidR="009C5228"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9C5228">
        <w:t>Foreword</w:t>
      </w:r>
      <w:r w:rsidR="009C5228">
        <w:tab/>
      </w:r>
      <w:r w:rsidR="009C5228">
        <w:fldChar w:fldCharType="begin" w:fldLock="1"/>
      </w:r>
      <w:r w:rsidR="009C5228">
        <w:instrText xml:space="preserve"> PAGEREF _Toc91002400 \h </w:instrText>
      </w:r>
      <w:r w:rsidR="009C5228">
        <w:fldChar w:fldCharType="separate"/>
      </w:r>
      <w:r w:rsidR="009C5228">
        <w:t>5</w:t>
      </w:r>
      <w:r w:rsidR="009C5228">
        <w:fldChar w:fldCharType="end"/>
      </w:r>
    </w:p>
    <w:p w14:paraId="2C09F83F" w14:textId="69A5A8F2" w:rsidR="009C5228" w:rsidRDefault="009C5228">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_Toc91002401 \h </w:instrText>
      </w:r>
      <w:r>
        <w:fldChar w:fldCharType="separate"/>
      </w:r>
      <w:r>
        <w:t>7</w:t>
      </w:r>
      <w:r>
        <w:fldChar w:fldCharType="end"/>
      </w:r>
    </w:p>
    <w:p w14:paraId="1585602E" w14:textId="3DB5D5E4" w:rsidR="009C5228" w:rsidRDefault="009C5228">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_Toc91002402 \h </w:instrText>
      </w:r>
      <w:r>
        <w:fldChar w:fldCharType="separate"/>
      </w:r>
      <w:r>
        <w:t>7</w:t>
      </w:r>
      <w:r>
        <w:fldChar w:fldCharType="end"/>
      </w:r>
    </w:p>
    <w:p w14:paraId="38C78FA4" w14:textId="7CF4EF6E" w:rsidR="009C5228" w:rsidRDefault="009C5228">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_Toc91002403 \h </w:instrText>
      </w:r>
      <w:r>
        <w:fldChar w:fldCharType="separate"/>
      </w:r>
      <w:r>
        <w:t>8</w:t>
      </w:r>
      <w:r>
        <w:fldChar w:fldCharType="end"/>
      </w:r>
    </w:p>
    <w:p w14:paraId="5ADE52A1" w14:textId="22FC0B27" w:rsidR="009C5228" w:rsidRDefault="009C5228">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_Toc91002404 \h </w:instrText>
      </w:r>
      <w:r>
        <w:fldChar w:fldCharType="separate"/>
      </w:r>
      <w:r>
        <w:t>8</w:t>
      </w:r>
      <w:r>
        <w:fldChar w:fldCharType="end"/>
      </w:r>
    </w:p>
    <w:p w14:paraId="1E14D257" w14:textId="0D42FA96" w:rsidR="009C5228" w:rsidRDefault="009C5228">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_Toc91002405 \h </w:instrText>
      </w:r>
      <w:r>
        <w:fldChar w:fldCharType="separate"/>
      </w:r>
      <w:r>
        <w:t>8</w:t>
      </w:r>
      <w:r>
        <w:fldChar w:fldCharType="end"/>
      </w:r>
    </w:p>
    <w:p w14:paraId="1FD62401" w14:textId="0E70B138" w:rsidR="009C5228" w:rsidRDefault="009C5228">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_Toc91002406 \h </w:instrText>
      </w:r>
      <w:r>
        <w:fldChar w:fldCharType="separate"/>
      </w:r>
      <w:r>
        <w:t>8</w:t>
      </w:r>
      <w:r>
        <w:fldChar w:fldCharType="end"/>
      </w:r>
    </w:p>
    <w:p w14:paraId="75301061" w14:textId="5853C7D8" w:rsidR="009C5228" w:rsidRDefault="009C5228">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_Toc91002407 \h </w:instrText>
      </w:r>
      <w:r>
        <w:fldChar w:fldCharType="separate"/>
      </w:r>
      <w:r>
        <w:t>8</w:t>
      </w:r>
      <w:r>
        <w:fldChar w:fldCharType="end"/>
      </w:r>
    </w:p>
    <w:p w14:paraId="4FF14728" w14:textId="649A743E" w:rsidR="009C5228" w:rsidRDefault="009C5228">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_Toc91002408 \h </w:instrText>
      </w:r>
      <w:r>
        <w:fldChar w:fldCharType="separate"/>
      </w:r>
      <w:r>
        <w:t>8</w:t>
      </w:r>
      <w:r>
        <w:fldChar w:fldCharType="end"/>
      </w:r>
    </w:p>
    <w:p w14:paraId="7643B55A" w14:textId="57891A94" w:rsidR="009C5228" w:rsidRDefault="009C5228">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_Toc91002409 \h </w:instrText>
      </w:r>
      <w:r>
        <w:fldChar w:fldCharType="separate"/>
      </w:r>
      <w:r>
        <w:t>9</w:t>
      </w:r>
      <w:r>
        <w:fldChar w:fldCharType="end"/>
      </w:r>
    </w:p>
    <w:p w14:paraId="1E912626" w14:textId="0FB263E6" w:rsidR="009C5228" w:rsidRDefault="009C5228">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_Toc91002410 \h </w:instrText>
      </w:r>
      <w:r>
        <w:fldChar w:fldCharType="separate"/>
      </w:r>
      <w:r>
        <w:t>9</w:t>
      </w:r>
      <w:r>
        <w:fldChar w:fldCharType="end"/>
      </w:r>
    </w:p>
    <w:p w14:paraId="41713B5F" w14:textId="31B522AC" w:rsidR="009C5228" w:rsidRDefault="009C5228">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rPr>
          <w:lang w:eastAsia="zh-CN"/>
        </w:rPr>
        <w:t>Security for the SEAL interfaces</w:t>
      </w:r>
      <w:r>
        <w:tab/>
      </w:r>
      <w:r>
        <w:fldChar w:fldCharType="begin" w:fldLock="1"/>
      </w:r>
      <w:r>
        <w:instrText xml:space="preserve"> PAGEREF _Toc91002411 \h </w:instrText>
      </w:r>
      <w:r>
        <w:fldChar w:fldCharType="separate"/>
      </w:r>
      <w:r>
        <w:t>9</w:t>
      </w:r>
      <w:r>
        <w:fldChar w:fldCharType="end"/>
      </w:r>
    </w:p>
    <w:p w14:paraId="2FFF94DD" w14:textId="734D0D92" w:rsidR="009C5228" w:rsidRDefault="009C5228">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_Toc91002412 \h </w:instrText>
      </w:r>
      <w:r>
        <w:fldChar w:fldCharType="separate"/>
      </w:r>
      <w:r>
        <w:t>9</w:t>
      </w:r>
      <w:r>
        <w:fldChar w:fldCharType="end"/>
      </w:r>
    </w:p>
    <w:p w14:paraId="7AFEA498" w14:textId="3D9478FC"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5.1.1.1</w:t>
      </w:r>
      <w:r w:rsidRPr="009C5228">
        <w:rPr>
          <w:rFonts w:asciiTheme="minorHAnsi" w:eastAsiaTheme="minorEastAsia" w:hAnsiTheme="minorHAnsi" w:cstheme="minorBidi"/>
          <w:sz w:val="22"/>
          <w:szCs w:val="22"/>
          <w:lang w:val="es-ES" w:eastAsia="en-GB"/>
        </w:rPr>
        <w:tab/>
      </w:r>
      <w:r w:rsidRPr="009C5228">
        <w:rPr>
          <w:rFonts w:eastAsia="SimSun"/>
          <w:lang w:val="es-ES"/>
        </w:rPr>
        <w:t>SEAL-X1</w:t>
      </w:r>
      <w:r w:rsidRPr="009C5228">
        <w:rPr>
          <w:lang w:val="es-ES"/>
        </w:rPr>
        <w:tab/>
      </w:r>
      <w:r>
        <w:fldChar w:fldCharType="begin" w:fldLock="1"/>
      </w:r>
      <w:r w:rsidRPr="009C5228">
        <w:rPr>
          <w:lang w:val="es-ES"/>
        </w:rPr>
        <w:instrText xml:space="preserve"> PAGEREF _Toc91002413 \h </w:instrText>
      </w:r>
      <w:r>
        <w:fldChar w:fldCharType="separate"/>
      </w:r>
      <w:r w:rsidRPr="009C5228">
        <w:rPr>
          <w:lang w:val="es-ES"/>
        </w:rPr>
        <w:t>9</w:t>
      </w:r>
      <w:r>
        <w:fldChar w:fldCharType="end"/>
      </w:r>
    </w:p>
    <w:p w14:paraId="15FD51E8" w14:textId="7CCB1B74"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5.1.1.2</w:t>
      </w:r>
      <w:r w:rsidRPr="009C5228">
        <w:rPr>
          <w:rFonts w:asciiTheme="minorHAnsi" w:eastAsiaTheme="minorEastAsia" w:hAnsiTheme="minorHAnsi" w:cstheme="minorBidi"/>
          <w:sz w:val="22"/>
          <w:szCs w:val="22"/>
          <w:lang w:val="es-ES" w:eastAsia="en-GB"/>
        </w:rPr>
        <w:tab/>
      </w:r>
      <w:r w:rsidRPr="009C5228">
        <w:rPr>
          <w:rFonts w:eastAsia="SimSun"/>
          <w:lang w:val="es-ES"/>
        </w:rPr>
        <w:t>SEAL-X2</w:t>
      </w:r>
      <w:r w:rsidRPr="009C5228">
        <w:rPr>
          <w:lang w:val="es-ES"/>
        </w:rPr>
        <w:tab/>
      </w:r>
      <w:r>
        <w:fldChar w:fldCharType="begin" w:fldLock="1"/>
      </w:r>
      <w:r w:rsidRPr="009C5228">
        <w:rPr>
          <w:lang w:val="es-ES"/>
        </w:rPr>
        <w:instrText xml:space="preserve"> PAGEREF _Toc91002414 \h </w:instrText>
      </w:r>
      <w:r>
        <w:fldChar w:fldCharType="separate"/>
      </w:r>
      <w:r w:rsidRPr="009C5228">
        <w:rPr>
          <w:lang w:val="es-ES"/>
        </w:rPr>
        <w:t>9</w:t>
      </w:r>
      <w:r>
        <w:fldChar w:fldCharType="end"/>
      </w:r>
    </w:p>
    <w:p w14:paraId="323C0055" w14:textId="349C5615"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5.1.1.3</w:t>
      </w:r>
      <w:r w:rsidRPr="009C5228">
        <w:rPr>
          <w:rFonts w:asciiTheme="minorHAnsi" w:eastAsiaTheme="minorEastAsia" w:hAnsiTheme="minorHAnsi" w:cstheme="minorBidi"/>
          <w:sz w:val="22"/>
          <w:szCs w:val="22"/>
          <w:lang w:val="es-ES" w:eastAsia="en-GB"/>
        </w:rPr>
        <w:tab/>
      </w:r>
      <w:r w:rsidRPr="009C5228">
        <w:rPr>
          <w:rFonts w:eastAsia="SimSun"/>
          <w:lang w:val="es-ES"/>
        </w:rPr>
        <w:t>IM-UU</w:t>
      </w:r>
      <w:r w:rsidRPr="009C5228">
        <w:rPr>
          <w:lang w:val="es-ES"/>
        </w:rPr>
        <w:tab/>
      </w:r>
      <w:r>
        <w:fldChar w:fldCharType="begin" w:fldLock="1"/>
      </w:r>
      <w:r w:rsidRPr="009C5228">
        <w:rPr>
          <w:lang w:val="es-ES"/>
        </w:rPr>
        <w:instrText xml:space="preserve"> PAGEREF _Toc91002415 \h </w:instrText>
      </w:r>
      <w:r>
        <w:fldChar w:fldCharType="separate"/>
      </w:r>
      <w:r w:rsidRPr="009C5228">
        <w:rPr>
          <w:lang w:val="es-ES"/>
        </w:rPr>
        <w:t>9</w:t>
      </w:r>
      <w:r>
        <w:fldChar w:fldCharType="end"/>
      </w:r>
    </w:p>
    <w:p w14:paraId="42E5888E" w14:textId="759E1B4E" w:rsidR="009C5228" w:rsidRDefault="009C5228">
      <w:pPr>
        <w:pStyle w:val="TOC4"/>
        <w:rPr>
          <w:rFonts w:asciiTheme="minorHAnsi" w:eastAsiaTheme="minorEastAsia" w:hAnsiTheme="minorHAnsi" w:cstheme="minorBidi"/>
          <w:sz w:val="22"/>
          <w:szCs w:val="22"/>
          <w:lang w:eastAsia="en-GB"/>
        </w:rPr>
      </w:pPr>
      <w:r w:rsidRPr="00247567">
        <w:rPr>
          <w:rFonts w:eastAsia="SimSun"/>
        </w:rPr>
        <w:t>5.1.1.4</w:t>
      </w:r>
      <w:r>
        <w:rPr>
          <w:rFonts w:asciiTheme="minorHAnsi" w:eastAsiaTheme="minorEastAsia" w:hAnsiTheme="minorHAnsi" w:cstheme="minorBidi"/>
          <w:sz w:val="22"/>
          <w:szCs w:val="22"/>
          <w:lang w:eastAsia="en-GB"/>
        </w:rPr>
        <w:tab/>
      </w:r>
      <w:r w:rsidRPr="00247567">
        <w:rPr>
          <w:rFonts w:eastAsia="SimSun"/>
        </w:rPr>
        <w:t>KM-UU and KM-S</w:t>
      </w:r>
      <w:r>
        <w:tab/>
      </w:r>
      <w:r>
        <w:fldChar w:fldCharType="begin" w:fldLock="1"/>
      </w:r>
      <w:r>
        <w:instrText xml:space="preserve"> PAGEREF _Toc91002416 \h </w:instrText>
      </w:r>
      <w:r>
        <w:fldChar w:fldCharType="separate"/>
      </w:r>
      <w:r>
        <w:t>9</w:t>
      </w:r>
      <w:r>
        <w:fldChar w:fldCharType="end"/>
      </w:r>
    </w:p>
    <w:p w14:paraId="7AB49AF4" w14:textId="73247D03"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5.1.1.5</w:t>
      </w:r>
      <w:r w:rsidRPr="009C5228">
        <w:rPr>
          <w:rFonts w:asciiTheme="minorHAnsi" w:eastAsiaTheme="minorEastAsia" w:hAnsiTheme="minorHAnsi" w:cstheme="minorBidi"/>
          <w:sz w:val="22"/>
          <w:szCs w:val="22"/>
          <w:lang w:val="es-ES" w:eastAsia="en-GB"/>
        </w:rPr>
        <w:tab/>
      </w:r>
      <w:r w:rsidRPr="009C5228">
        <w:rPr>
          <w:rFonts w:eastAsia="SimSun"/>
          <w:lang w:val="es-ES"/>
        </w:rPr>
        <w:t>SEAL-UU</w:t>
      </w:r>
      <w:r w:rsidRPr="009C5228">
        <w:rPr>
          <w:lang w:val="es-ES"/>
        </w:rPr>
        <w:tab/>
      </w:r>
      <w:r>
        <w:fldChar w:fldCharType="begin" w:fldLock="1"/>
      </w:r>
      <w:r w:rsidRPr="009C5228">
        <w:rPr>
          <w:lang w:val="es-ES"/>
        </w:rPr>
        <w:instrText xml:space="preserve"> PAGEREF _Toc91002417 \h </w:instrText>
      </w:r>
      <w:r>
        <w:fldChar w:fldCharType="separate"/>
      </w:r>
      <w:r w:rsidRPr="009C5228">
        <w:rPr>
          <w:lang w:val="es-ES"/>
        </w:rPr>
        <w:t>9</w:t>
      </w:r>
      <w:r>
        <w:fldChar w:fldCharType="end"/>
      </w:r>
    </w:p>
    <w:p w14:paraId="7DA98E01" w14:textId="4616FCD8"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5.1.1.6</w:t>
      </w:r>
      <w:r w:rsidRPr="009C5228">
        <w:rPr>
          <w:rFonts w:asciiTheme="minorHAnsi" w:eastAsiaTheme="minorEastAsia" w:hAnsiTheme="minorHAnsi" w:cstheme="minorBidi"/>
          <w:sz w:val="22"/>
          <w:szCs w:val="22"/>
          <w:lang w:val="es-ES" w:eastAsia="en-GB"/>
        </w:rPr>
        <w:tab/>
      </w:r>
      <w:r w:rsidRPr="009C5228">
        <w:rPr>
          <w:rFonts w:eastAsia="SimSun"/>
          <w:lang w:val="es-ES"/>
        </w:rPr>
        <w:t>VAL-UU</w:t>
      </w:r>
      <w:r w:rsidRPr="009C5228">
        <w:rPr>
          <w:lang w:val="es-ES"/>
        </w:rPr>
        <w:tab/>
      </w:r>
      <w:r>
        <w:fldChar w:fldCharType="begin" w:fldLock="1"/>
      </w:r>
      <w:r w:rsidRPr="009C5228">
        <w:rPr>
          <w:lang w:val="es-ES"/>
        </w:rPr>
        <w:instrText xml:space="preserve"> PAGEREF _Toc91002418 \h </w:instrText>
      </w:r>
      <w:r>
        <w:fldChar w:fldCharType="separate"/>
      </w:r>
      <w:r w:rsidRPr="009C5228">
        <w:rPr>
          <w:lang w:val="es-ES"/>
        </w:rPr>
        <w:t>10</w:t>
      </w:r>
      <w:r>
        <w:fldChar w:fldCharType="end"/>
      </w:r>
    </w:p>
    <w:p w14:paraId="6CB9B6DE" w14:textId="4947D81F" w:rsidR="009C5228" w:rsidRPr="009C5228" w:rsidRDefault="009C5228">
      <w:pPr>
        <w:pStyle w:val="TOC4"/>
        <w:rPr>
          <w:rFonts w:asciiTheme="minorHAnsi" w:eastAsiaTheme="minorEastAsia" w:hAnsiTheme="minorHAnsi" w:cstheme="minorBidi"/>
          <w:sz w:val="22"/>
          <w:szCs w:val="22"/>
          <w:lang w:val="es-ES" w:eastAsia="en-GB"/>
        </w:rPr>
      </w:pPr>
      <w:r w:rsidRPr="009C5228">
        <w:rPr>
          <w:rFonts w:eastAsia="SimSun"/>
          <w:lang w:val="es-ES"/>
        </w:rPr>
        <w:t>5.1.1.7</w:t>
      </w:r>
      <w:r w:rsidRPr="009C5228">
        <w:rPr>
          <w:rFonts w:asciiTheme="minorHAnsi" w:eastAsiaTheme="minorEastAsia" w:hAnsiTheme="minorHAnsi" w:cstheme="minorBidi"/>
          <w:sz w:val="22"/>
          <w:szCs w:val="22"/>
          <w:lang w:val="es-ES" w:eastAsia="en-GB"/>
        </w:rPr>
        <w:tab/>
      </w:r>
      <w:r w:rsidRPr="009C5228">
        <w:rPr>
          <w:rFonts w:eastAsia="SimSun"/>
          <w:lang w:val="es-ES"/>
        </w:rPr>
        <w:t>SEAL-C</w:t>
      </w:r>
      <w:r w:rsidRPr="009C5228">
        <w:rPr>
          <w:lang w:val="es-ES"/>
        </w:rPr>
        <w:tab/>
      </w:r>
      <w:r>
        <w:fldChar w:fldCharType="begin" w:fldLock="1"/>
      </w:r>
      <w:r w:rsidRPr="009C5228">
        <w:rPr>
          <w:lang w:val="es-ES"/>
        </w:rPr>
        <w:instrText xml:space="preserve"> PAGEREF _Toc91002419 \h </w:instrText>
      </w:r>
      <w:r>
        <w:fldChar w:fldCharType="separate"/>
      </w:r>
      <w:r w:rsidRPr="009C5228">
        <w:rPr>
          <w:lang w:val="es-ES"/>
        </w:rPr>
        <w:t>10</w:t>
      </w:r>
      <w:r>
        <w:fldChar w:fldCharType="end"/>
      </w:r>
    </w:p>
    <w:p w14:paraId="2BA96241" w14:textId="695F3333" w:rsidR="009C5228" w:rsidRDefault="009C5228">
      <w:pPr>
        <w:pStyle w:val="TOC4"/>
        <w:rPr>
          <w:rFonts w:asciiTheme="minorHAnsi" w:eastAsiaTheme="minorEastAsia" w:hAnsiTheme="minorHAnsi" w:cstheme="minorBidi"/>
          <w:sz w:val="22"/>
          <w:szCs w:val="22"/>
          <w:lang w:eastAsia="en-GB"/>
        </w:rPr>
      </w:pPr>
      <w:r w:rsidRPr="00247567">
        <w:rPr>
          <w:rFonts w:eastAsia="SimSun"/>
        </w:rPr>
        <w:t>5.1.1.8</w:t>
      </w:r>
      <w:r>
        <w:rPr>
          <w:rFonts w:asciiTheme="minorHAnsi" w:eastAsiaTheme="minorEastAsia" w:hAnsiTheme="minorHAnsi" w:cstheme="minorBidi"/>
          <w:sz w:val="22"/>
          <w:szCs w:val="22"/>
          <w:lang w:eastAsia="en-GB"/>
        </w:rPr>
        <w:tab/>
      </w:r>
      <w:r w:rsidRPr="00247567">
        <w:rPr>
          <w:rFonts w:eastAsia="SimSun"/>
        </w:rPr>
        <w:t>SEAL-S</w:t>
      </w:r>
      <w:r>
        <w:tab/>
      </w:r>
      <w:r>
        <w:fldChar w:fldCharType="begin" w:fldLock="1"/>
      </w:r>
      <w:r>
        <w:instrText xml:space="preserve"> PAGEREF _Toc91002420 \h </w:instrText>
      </w:r>
      <w:r>
        <w:fldChar w:fldCharType="separate"/>
      </w:r>
      <w:r>
        <w:t>10</w:t>
      </w:r>
      <w:r>
        <w:fldChar w:fldCharType="end"/>
      </w:r>
    </w:p>
    <w:p w14:paraId="1C2B17FB" w14:textId="15FA9943" w:rsidR="009C5228" w:rsidRDefault="009C5228">
      <w:pPr>
        <w:pStyle w:val="TOC4"/>
        <w:rPr>
          <w:rFonts w:asciiTheme="minorHAnsi" w:eastAsiaTheme="minorEastAsia" w:hAnsiTheme="minorHAnsi" w:cstheme="minorBidi"/>
          <w:sz w:val="22"/>
          <w:szCs w:val="22"/>
          <w:lang w:eastAsia="en-GB"/>
        </w:rPr>
      </w:pPr>
      <w:r w:rsidRPr="00247567">
        <w:rPr>
          <w:rFonts w:eastAsia="SimSun"/>
        </w:rPr>
        <w:t>5.1.1.9</w:t>
      </w:r>
      <w:r>
        <w:rPr>
          <w:rFonts w:asciiTheme="minorHAnsi" w:eastAsiaTheme="minorEastAsia" w:hAnsiTheme="minorHAnsi" w:cstheme="minorBidi"/>
          <w:sz w:val="22"/>
          <w:szCs w:val="22"/>
          <w:lang w:eastAsia="en-GB"/>
        </w:rPr>
        <w:tab/>
      </w:r>
      <w:r w:rsidRPr="00247567">
        <w:rPr>
          <w:rFonts w:eastAsia="SimSun"/>
        </w:rPr>
        <w:t>SEAL-E</w:t>
      </w:r>
      <w:r>
        <w:tab/>
      </w:r>
      <w:r>
        <w:fldChar w:fldCharType="begin" w:fldLock="1"/>
      </w:r>
      <w:r>
        <w:instrText xml:space="preserve"> PAGEREF _Toc91002421 \h </w:instrText>
      </w:r>
      <w:r>
        <w:fldChar w:fldCharType="separate"/>
      </w:r>
      <w:r>
        <w:t>10</w:t>
      </w:r>
      <w:r>
        <w:fldChar w:fldCharType="end"/>
      </w:r>
    </w:p>
    <w:p w14:paraId="3C43ACC9" w14:textId="4EE0D0C0" w:rsidR="009C5228" w:rsidRDefault="009C5228">
      <w:pPr>
        <w:pStyle w:val="TOC3"/>
        <w:rPr>
          <w:rFonts w:asciiTheme="minorHAnsi" w:eastAsiaTheme="minorEastAsia" w:hAnsiTheme="minorHAnsi" w:cstheme="minorBidi"/>
          <w:sz w:val="22"/>
          <w:szCs w:val="22"/>
          <w:lang w:eastAsia="en-GB"/>
        </w:rPr>
      </w:pPr>
      <w:r w:rsidRPr="00247567">
        <w:rPr>
          <w:rFonts w:eastAsia="Arial"/>
        </w:rPr>
        <w:t>5.</w:t>
      </w:r>
      <w:r w:rsidRPr="00247567">
        <w:rPr>
          <w:rFonts w:eastAsia="Arial"/>
          <w:lang w:eastAsia="zh-CN"/>
        </w:rPr>
        <w:t>1.2</w:t>
      </w:r>
      <w:r>
        <w:rPr>
          <w:rFonts w:asciiTheme="minorHAnsi" w:eastAsiaTheme="minorEastAsia" w:hAnsiTheme="minorHAnsi" w:cstheme="minorBidi"/>
          <w:sz w:val="22"/>
          <w:szCs w:val="22"/>
          <w:lang w:eastAsia="en-GB"/>
        </w:rPr>
        <w:tab/>
      </w:r>
      <w:r w:rsidRPr="00247567">
        <w:rPr>
          <w:rFonts w:eastAsia="Arial"/>
        </w:rPr>
        <w:t>Security for the Signalling control plane interfaces</w:t>
      </w:r>
      <w:r>
        <w:tab/>
      </w:r>
      <w:r>
        <w:fldChar w:fldCharType="begin" w:fldLock="1"/>
      </w:r>
      <w:r>
        <w:instrText xml:space="preserve"> PAGEREF _Toc91002422 \h </w:instrText>
      </w:r>
      <w:r>
        <w:fldChar w:fldCharType="separate"/>
      </w:r>
      <w:r>
        <w:t>10</w:t>
      </w:r>
      <w:r>
        <w:fldChar w:fldCharType="end"/>
      </w:r>
    </w:p>
    <w:p w14:paraId="0B486221" w14:textId="173EA439" w:rsidR="009C5228" w:rsidRDefault="009C5228">
      <w:pPr>
        <w:pStyle w:val="TOC4"/>
        <w:rPr>
          <w:rFonts w:asciiTheme="minorHAnsi" w:eastAsiaTheme="minorEastAsia" w:hAnsiTheme="minorHAnsi" w:cstheme="minorBidi"/>
          <w:sz w:val="22"/>
          <w:szCs w:val="22"/>
          <w:lang w:eastAsia="en-GB"/>
        </w:rPr>
      </w:pPr>
      <w:r w:rsidRPr="00247567">
        <w:rPr>
          <w:rFonts w:eastAsia="Arial"/>
        </w:rPr>
        <w:t>5.</w:t>
      </w:r>
      <w:r w:rsidRPr="00247567">
        <w:rPr>
          <w:rFonts w:eastAsia="Arial"/>
          <w:lang w:eastAsia="zh-CN"/>
        </w:rPr>
        <w:t>1.2.1</w:t>
      </w:r>
      <w:r>
        <w:rPr>
          <w:rFonts w:asciiTheme="minorHAnsi" w:eastAsiaTheme="minorEastAsia" w:hAnsiTheme="minorHAnsi" w:cstheme="minorBidi"/>
          <w:sz w:val="22"/>
          <w:szCs w:val="22"/>
          <w:lang w:eastAsia="en-GB"/>
        </w:rPr>
        <w:tab/>
      </w:r>
      <w:r w:rsidRPr="00247567">
        <w:rPr>
          <w:rFonts w:eastAsia="Arial"/>
          <w:lang w:eastAsia="zh-CN"/>
        </w:rPr>
        <w:t>Security for HTTP interfaces</w:t>
      </w:r>
      <w:r>
        <w:tab/>
      </w:r>
      <w:r>
        <w:fldChar w:fldCharType="begin" w:fldLock="1"/>
      </w:r>
      <w:r>
        <w:instrText xml:space="preserve"> PAGEREF _Toc91002423 \h </w:instrText>
      </w:r>
      <w:r>
        <w:fldChar w:fldCharType="separate"/>
      </w:r>
      <w:r>
        <w:t>10</w:t>
      </w:r>
      <w:r>
        <w:fldChar w:fldCharType="end"/>
      </w:r>
    </w:p>
    <w:p w14:paraId="72E94DEC" w14:textId="2E2C9BA6" w:rsidR="009C5228" w:rsidRDefault="009C5228">
      <w:pPr>
        <w:pStyle w:val="TOC4"/>
        <w:rPr>
          <w:rFonts w:asciiTheme="minorHAnsi" w:eastAsiaTheme="minorEastAsia" w:hAnsiTheme="minorHAnsi" w:cstheme="minorBidi"/>
          <w:sz w:val="22"/>
          <w:szCs w:val="22"/>
          <w:lang w:eastAsia="en-GB"/>
        </w:rPr>
      </w:pPr>
      <w:r w:rsidRPr="00247567">
        <w:rPr>
          <w:rFonts w:eastAsia="Arial"/>
        </w:rPr>
        <w:t>5.</w:t>
      </w:r>
      <w:r w:rsidRPr="00247567">
        <w:rPr>
          <w:rFonts w:eastAsia="Arial"/>
          <w:lang w:eastAsia="zh-CN"/>
        </w:rPr>
        <w:t>1.2.2</w:t>
      </w:r>
      <w:r>
        <w:rPr>
          <w:rFonts w:asciiTheme="minorHAnsi" w:eastAsiaTheme="minorEastAsia" w:hAnsiTheme="minorHAnsi" w:cstheme="minorBidi"/>
          <w:sz w:val="22"/>
          <w:szCs w:val="22"/>
          <w:lang w:eastAsia="en-GB"/>
        </w:rPr>
        <w:tab/>
      </w:r>
      <w:r w:rsidRPr="00247567">
        <w:rPr>
          <w:rFonts w:eastAsia="Arial"/>
          <w:lang w:eastAsia="zh-CN"/>
        </w:rPr>
        <w:t>Security for LWP interfaces</w:t>
      </w:r>
      <w:r>
        <w:tab/>
      </w:r>
      <w:r>
        <w:fldChar w:fldCharType="begin" w:fldLock="1"/>
      </w:r>
      <w:r>
        <w:instrText xml:space="preserve"> PAGEREF _Toc91002424 \h </w:instrText>
      </w:r>
      <w:r>
        <w:fldChar w:fldCharType="separate"/>
      </w:r>
      <w:r>
        <w:t>10</w:t>
      </w:r>
      <w:r>
        <w:fldChar w:fldCharType="end"/>
      </w:r>
    </w:p>
    <w:p w14:paraId="7B5F50F0" w14:textId="4C0A3F2B" w:rsidR="009C5228" w:rsidRDefault="009C5228">
      <w:pPr>
        <w:pStyle w:val="TOC3"/>
        <w:rPr>
          <w:rFonts w:asciiTheme="minorHAnsi" w:eastAsiaTheme="minorEastAsia" w:hAnsiTheme="minorHAnsi" w:cstheme="minorBidi"/>
          <w:sz w:val="22"/>
          <w:szCs w:val="22"/>
          <w:lang w:eastAsia="en-GB"/>
        </w:rPr>
      </w:pPr>
      <w:r w:rsidRPr="00247567">
        <w:rPr>
          <w:rFonts w:eastAsia="Arial"/>
        </w:rPr>
        <w:t>5.</w:t>
      </w:r>
      <w:r w:rsidRPr="00247567">
        <w:rPr>
          <w:rFonts w:eastAsia="Arial"/>
          <w:lang w:eastAsia="zh-CN"/>
        </w:rPr>
        <w:t>1.3</w:t>
      </w:r>
      <w:r>
        <w:rPr>
          <w:rFonts w:asciiTheme="minorHAnsi" w:eastAsiaTheme="minorEastAsia" w:hAnsiTheme="minorHAnsi" w:cstheme="minorBidi"/>
          <w:sz w:val="22"/>
          <w:szCs w:val="22"/>
          <w:lang w:eastAsia="en-GB"/>
        </w:rPr>
        <w:tab/>
      </w:r>
      <w:r w:rsidRPr="00247567">
        <w:rPr>
          <w:rFonts w:eastAsia="Arial"/>
          <w:lang w:eastAsia="zh-CN"/>
        </w:rPr>
        <w:t>Security for the network domain interfaces</w:t>
      </w:r>
      <w:r>
        <w:tab/>
      </w:r>
      <w:r>
        <w:fldChar w:fldCharType="begin" w:fldLock="1"/>
      </w:r>
      <w:r>
        <w:instrText xml:space="preserve"> PAGEREF _Toc91002425 \h </w:instrText>
      </w:r>
      <w:r>
        <w:fldChar w:fldCharType="separate"/>
      </w:r>
      <w:r>
        <w:t>10</w:t>
      </w:r>
      <w:r>
        <w:fldChar w:fldCharType="end"/>
      </w:r>
    </w:p>
    <w:p w14:paraId="12B11149" w14:textId="53EF03BB" w:rsidR="009C5228" w:rsidRDefault="009C5228">
      <w:pPr>
        <w:pStyle w:val="TOC2"/>
        <w:rPr>
          <w:rFonts w:asciiTheme="minorHAnsi" w:eastAsiaTheme="minorEastAsia" w:hAnsiTheme="minorHAnsi" w:cstheme="minorBidi"/>
          <w:sz w:val="22"/>
          <w:szCs w:val="22"/>
          <w:lang w:eastAsia="en-GB"/>
        </w:rPr>
      </w:pPr>
      <w:r>
        <w:rPr>
          <w:lang w:eastAsia="zh-CN"/>
        </w:rPr>
        <w:t>5.2</w:t>
      </w:r>
      <w:r>
        <w:rPr>
          <w:rFonts w:asciiTheme="minorHAnsi" w:eastAsiaTheme="minorEastAsia" w:hAnsiTheme="minorHAnsi" w:cstheme="minorBidi"/>
          <w:sz w:val="22"/>
          <w:szCs w:val="22"/>
          <w:lang w:eastAsia="en-GB"/>
        </w:rPr>
        <w:tab/>
      </w:r>
      <w:r>
        <w:rPr>
          <w:lang w:eastAsia="zh-CN"/>
        </w:rPr>
        <w:t>User authentication and authorization</w:t>
      </w:r>
      <w:r>
        <w:tab/>
      </w:r>
      <w:r>
        <w:fldChar w:fldCharType="begin" w:fldLock="1"/>
      </w:r>
      <w:r>
        <w:instrText xml:space="preserve"> PAGEREF _Toc91002426 \h </w:instrText>
      </w:r>
      <w:r>
        <w:fldChar w:fldCharType="separate"/>
      </w:r>
      <w:r>
        <w:t>10</w:t>
      </w:r>
      <w:r>
        <w:fldChar w:fldCharType="end"/>
      </w:r>
    </w:p>
    <w:p w14:paraId="2DF0C801" w14:textId="0554EE51" w:rsidR="009C5228" w:rsidRDefault="009C5228">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_Toc91002427 \h </w:instrText>
      </w:r>
      <w:r>
        <w:fldChar w:fldCharType="separate"/>
      </w:r>
      <w:r>
        <w:t>10</w:t>
      </w:r>
      <w:r>
        <w:fldChar w:fldCharType="end"/>
      </w:r>
    </w:p>
    <w:p w14:paraId="0935A7D5" w14:textId="27F6060B" w:rsidR="009C5228" w:rsidRDefault="009C5228">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_Toc91002428 \h </w:instrText>
      </w:r>
      <w:r>
        <w:fldChar w:fldCharType="separate"/>
      </w:r>
      <w:r>
        <w:t>11</w:t>
      </w:r>
      <w:r>
        <w:fldChar w:fldCharType="end"/>
      </w:r>
    </w:p>
    <w:p w14:paraId="6A744535" w14:textId="323EAAD5" w:rsidR="009C5228" w:rsidRDefault="009C5228">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_Toc91002429 \h </w:instrText>
      </w:r>
      <w:r>
        <w:fldChar w:fldCharType="separate"/>
      </w:r>
      <w:r>
        <w:t>11</w:t>
      </w:r>
      <w:r>
        <w:fldChar w:fldCharType="end"/>
      </w:r>
    </w:p>
    <w:p w14:paraId="098FF041" w14:textId="6B11E97A" w:rsidR="009C5228" w:rsidRDefault="009C5228">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_Toc91002430 \h </w:instrText>
      </w:r>
      <w:r>
        <w:fldChar w:fldCharType="separate"/>
      </w:r>
      <w:r>
        <w:t>12</w:t>
      </w:r>
      <w:r>
        <w:fldChar w:fldCharType="end"/>
      </w:r>
    </w:p>
    <w:p w14:paraId="72009399" w14:textId="5DD5C419" w:rsidR="009C5228" w:rsidRDefault="009C5228">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_Toc91002431 \h </w:instrText>
      </w:r>
      <w:r>
        <w:fldChar w:fldCharType="separate"/>
      </w:r>
      <w:r>
        <w:t>12</w:t>
      </w:r>
      <w:r>
        <w:fldChar w:fldCharType="end"/>
      </w:r>
    </w:p>
    <w:p w14:paraId="1B2B584F" w14:textId="1A578913" w:rsidR="009C5228" w:rsidRDefault="009C5228">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_Toc91002432 \h </w:instrText>
      </w:r>
      <w:r>
        <w:fldChar w:fldCharType="separate"/>
      </w:r>
      <w:r>
        <w:t>13</w:t>
      </w:r>
      <w:r>
        <w:fldChar w:fldCharType="end"/>
      </w:r>
    </w:p>
    <w:p w14:paraId="68E78EC3" w14:textId="3F542767" w:rsidR="009C5228" w:rsidRDefault="009C5228">
      <w:pPr>
        <w:pStyle w:val="TOC2"/>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SEAL key management procedure</w:t>
      </w:r>
      <w:r>
        <w:tab/>
      </w:r>
      <w:r>
        <w:fldChar w:fldCharType="begin" w:fldLock="1"/>
      </w:r>
      <w:r>
        <w:instrText xml:space="preserve"> PAGEREF _Toc91002433 \h </w:instrText>
      </w:r>
      <w:r>
        <w:fldChar w:fldCharType="separate"/>
      </w:r>
      <w:r>
        <w:t>13</w:t>
      </w:r>
      <w:r>
        <w:fldChar w:fldCharType="end"/>
      </w:r>
    </w:p>
    <w:p w14:paraId="165CB44C" w14:textId="63E35B73" w:rsidR="009C5228" w:rsidRDefault="009C5228">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_Toc91002434 \h </w:instrText>
      </w:r>
      <w:r>
        <w:fldChar w:fldCharType="separate"/>
      </w:r>
      <w:r>
        <w:t>13</w:t>
      </w:r>
      <w:r>
        <w:fldChar w:fldCharType="end"/>
      </w:r>
    </w:p>
    <w:p w14:paraId="7D7D78D5" w14:textId="616A0DA3" w:rsidR="009C5228" w:rsidRDefault="009C5228">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_Toc91002435 \h </w:instrText>
      </w:r>
      <w:r>
        <w:fldChar w:fldCharType="separate"/>
      </w:r>
      <w:r>
        <w:t>14</w:t>
      </w:r>
      <w:r>
        <w:fldChar w:fldCharType="end"/>
      </w:r>
    </w:p>
    <w:p w14:paraId="5191908B" w14:textId="5EB38E59" w:rsidR="009C5228" w:rsidRDefault="009C5228">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_Toc91002436 \h </w:instrText>
      </w:r>
      <w:r>
        <w:fldChar w:fldCharType="separate"/>
      </w:r>
      <w:r>
        <w:t>15</w:t>
      </w:r>
      <w:r>
        <w:fldChar w:fldCharType="end"/>
      </w:r>
    </w:p>
    <w:p w14:paraId="5863066D" w14:textId="24BEB89F" w:rsidR="009C5228" w:rsidRDefault="009C5228">
      <w:pPr>
        <w:pStyle w:val="TOC2"/>
        <w:rPr>
          <w:rFonts w:asciiTheme="minorHAnsi" w:eastAsiaTheme="minorEastAsia" w:hAnsiTheme="minorHAnsi" w:cstheme="minorBidi"/>
          <w:sz w:val="22"/>
          <w:szCs w:val="22"/>
          <w:lang w:eastAsia="en-GB"/>
        </w:rPr>
      </w:pPr>
      <w:r>
        <w:rPr>
          <w:lang w:eastAsia="zh-CN"/>
        </w:rPr>
        <w:t>5.4</w:t>
      </w:r>
      <w:r>
        <w:rPr>
          <w:rFonts w:asciiTheme="minorHAnsi" w:eastAsiaTheme="minorEastAsia" w:hAnsiTheme="minorHAnsi" w:cstheme="minorBidi"/>
          <w:sz w:val="22"/>
          <w:szCs w:val="22"/>
          <w:lang w:eastAsia="en-GB"/>
        </w:rPr>
        <w:tab/>
      </w:r>
      <w:r>
        <w:rPr>
          <w:lang w:eastAsia="zh-CN"/>
        </w:rPr>
        <w:t>Security procedures for interconnection</w:t>
      </w:r>
      <w:r>
        <w:tab/>
      </w:r>
      <w:r>
        <w:fldChar w:fldCharType="begin" w:fldLock="1"/>
      </w:r>
      <w:r>
        <w:instrText xml:space="preserve"> PAGEREF _Toc91002437 \h </w:instrText>
      </w:r>
      <w:r>
        <w:fldChar w:fldCharType="separate"/>
      </w:r>
      <w:r>
        <w:t>16</w:t>
      </w:r>
      <w:r>
        <w:fldChar w:fldCharType="end"/>
      </w:r>
    </w:p>
    <w:p w14:paraId="69FA6CF2" w14:textId="5AA223AC" w:rsidR="009C5228" w:rsidRDefault="009C5228">
      <w:pPr>
        <w:pStyle w:val="TOC2"/>
        <w:rPr>
          <w:rFonts w:asciiTheme="minorHAnsi" w:eastAsiaTheme="minorEastAsia" w:hAnsiTheme="minorHAnsi" w:cstheme="minorBidi"/>
          <w:sz w:val="22"/>
          <w:szCs w:val="22"/>
          <w:lang w:eastAsia="en-GB"/>
        </w:rPr>
      </w:pPr>
      <w:r w:rsidRPr="00247567">
        <w:rPr>
          <w:rFonts w:eastAsiaTheme="minorEastAsia"/>
          <w:lang w:eastAsia="zh-CN"/>
        </w:rPr>
        <w:t>5.5</w:t>
      </w:r>
      <w:r>
        <w:rPr>
          <w:rFonts w:asciiTheme="minorHAnsi" w:eastAsiaTheme="minorEastAsia" w:hAnsiTheme="minorHAnsi" w:cstheme="minorBidi"/>
          <w:sz w:val="22"/>
          <w:szCs w:val="22"/>
          <w:lang w:eastAsia="en-GB"/>
        </w:rPr>
        <w:tab/>
      </w:r>
      <w:r w:rsidRPr="00247567">
        <w:rPr>
          <w:rFonts w:eastAsiaTheme="minorEastAsia"/>
          <w:lang w:eastAsia="zh-CN"/>
        </w:rPr>
        <w:t>Authentication and authorization of devices over LWP interfaces</w:t>
      </w:r>
      <w:r>
        <w:tab/>
      </w:r>
      <w:r>
        <w:fldChar w:fldCharType="begin" w:fldLock="1"/>
      </w:r>
      <w:r>
        <w:instrText xml:space="preserve"> PAGEREF _Toc91002438 \h </w:instrText>
      </w:r>
      <w:r>
        <w:fldChar w:fldCharType="separate"/>
      </w:r>
      <w:r>
        <w:t>16</w:t>
      </w:r>
      <w:r>
        <w:fldChar w:fldCharType="end"/>
      </w:r>
    </w:p>
    <w:p w14:paraId="47326897" w14:textId="264DD172" w:rsidR="009C5228" w:rsidRDefault="009C5228">
      <w:pPr>
        <w:pStyle w:val="TOC8"/>
        <w:rPr>
          <w:rFonts w:asciiTheme="minorHAnsi" w:eastAsiaTheme="minorEastAsia" w:hAnsiTheme="minorHAnsi" w:cstheme="minorBidi"/>
          <w:b w:val="0"/>
          <w:szCs w:val="22"/>
          <w:lang w:eastAsia="en-GB"/>
        </w:rPr>
      </w:pPr>
      <w:r>
        <w:t>Annex A (normative): OpenID connect profile for VAL</w:t>
      </w:r>
      <w:r>
        <w:tab/>
      </w:r>
      <w:r>
        <w:fldChar w:fldCharType="begin" w:fldLock="1"/>
      </w:r>
      <w:r>
        <w:instrText xml:space="preserve"> PAGEREF _Toc91002439 \h </w:instrText>
      </w:r>
      <w:r>
        <w:fldChar w:fldCharType="separate"/>
      </w:r>
      <w:r>
        <w:t>17</w:t>
      </w:r>
      <w:r>
        <w:fldChar w:fldCharType="end"/>
      </w:r>
    </w:p>
    <w:p w14:paraId="73E3392D" w14:textId="5C3046E4" w:rsidR="009C5228" w:rsidRDefault="009C5228">
      <w:pPr>
        <w:pStyle w:val="TOC1"/>
        <w:rPr>
          <w:rFonts w:asciiTheme="minorHAnsi" w:eastAsiaTheme="minorEastAsia" w:hAnsiTheme="minorHAnsi" w:cstheme="minorBidi"/>
          <w:szCs w:val="22"/>
          <w:lang w:eastAsia="en-GB"/>
        </w:rPr>
      </w:pPr>
      <w:r w:rsidRPr="00247567">
        <w:rPr>
          <w:rFonts w:eastAsia="SimSun"/>
        </w:rPr>
        <w:t>A.1</w:t>
      </w:r>
      <w:r>
        <w:rPr>
          <w:rFonts w:asciiTheme="minorHAnsi" w:eastAsiaTheme="minorEastAsia" w:hAnsiTheme="minorHAnsi" w:cstheme="minorBidi"/>
          <w:szCs w:val="22"/>
          <w:lang w:eastAsia="en-GB"/>
        </w:rPr>
        <w:tab/>
      </w:r>
      <w:r w:rsidRPr="00247567">
        <w:rPr>
          <w:rFonts w:eastAsia="SimSun"/>
        </w:rPr>
        <w:t>General</w:t>
      </w:r>
      <w:r>
        <w:tab/>
      </w:r>
      <w:r>
        <w:fldChar w:fldCharType="begin" w:fldLock="1"/>
      </w:r>
      <w:r>
        <w:instrText xml:space="preserve"> PAGEREF _Toc91002440 \h </w:instrText>
      </w:r>
      <w:r>
        <w:fldChar w:fldCharType="separate"/>
      </w:r>
      <w:r>
        <w:t>17</w:t>
      </w:r>
      <w:r>
        <w:fldChar w:fldCharType="end"/>
      </w:r>
    </w:p>
    <w:p w14:paraId="6F1568C2" w14:textId="7A348502" w:rsidR="009C5228" w:rsidRDefault="009C5228">
      <w:pPr>
        <w:pStyle w:val="TOC1"/>
        <w:rPr>
          <w:rFonts w:asciiTheme="minorHAnsi" w:eastAsiaTheme="minorEastAsia" w:hAnsiTheme="minorHAnsi" w:cstheme="minorBidi"/>
          <w:szCs w:val="22"/>
          <w:lang w:eastAsia="en-GB"/>
        </w:rPr>
      </w:pPr>
      <w:r w:rsidRPr="00247567">
        <w:rPr>
          <w:rFonts w:eastAsia="SimSun"/>
        </w:rPr>
        <w:t>A.2</w:t>
      </w:r>
      <w:r>
        <w:rPr>
          <w:rFonts w:asciiTheme="minorHAnsi" w:eastAsiaTheme="minorEastAsia" w:hAnsiTheme="minorHAnsi" w:cstheme="minorBidi"/>
          <w:szCs w:val="22"/>
          <w:lang w:eastAsia="en-GB"/>
        </w:rPr>
        <w:tab/>
      </w:r>
      <w:r w:rsidRPr="00247567">
        <w:rPr>
          <w:rFonts w:eastAsia="SimSun"/>
        </w:rPr>
        <w:t>VAL tokens</w:t>
      </w:r>
      <w:r>
        <w:tab/>
      </w:r>
      <w:r>
        <w:fldChar w:fldCharType="begin" w:fldLock="1"/>
      </w:r>
      <w:r>
        <w:instrText xml:space="preserve"> PAGEREF _Toc91002441 \h </w:instrText>
      </w:r>
      <w:r>
        <w:fldChar w:fldCharType="separate"/>
      </w:r>
      <w:r>
        <w:t>17</w:t>
      </w:r>
      <w:r>
        <w:fldChar w:fldCharType="end"/>
      </w:r>
    </w:p>
    <w:p w14:paraId="2360CC98" w14:textId="7AEF9A0F" w:rsidR="009C5228" w:rsidRDefault="009C5228">
      <w:pPr>
        <w:pStyle w:val="TOC2"/>
        <w:rPr>
          <w:rFonts w:asciiTheme="minorHAnsi" w:eastAsiaTheme="minorEastAsia" w:hAnsiTheme="minorHAnsi" w:cstheme="minorBidi"/>
          <w:sz w:val="22"/>
          <w:szCs w:val="22"/>
          <w:lang w:eastAsia="en-GB"/>
        </w:rPr>
      </w:pPr>
      <w:r w:rsidRPr="00247567">
        <w:rPr>
          <w:rFonts w:eastAsia="SimSun"/>
        </w:rPr>
        <w:t>A.2.1</w:t>
      </w:r>
      <w:r>
        <w:rPr>
          <w:rFonts w:asciiTheme="minorHAnsi" w:eastAsiaTheme="minorEastAsia" w:hAnsiTheme="minorHAnsi" w:cstheme="minorBidi"/>
          <w:sz w:val="22"/>
          <w:szCs w:val="22"/>
          <w:lang w:eastAsia="en-GB"/>
        </w:rPr>
        <w:tab/>
      </w:r>
      <w:r w:rsidRPr="00247567">
        <w:rPr>
          <w:rFonts w:eastAsia="SimSun"/>
        </w:rPr>
        <w:t>ID token</w:t>
      </w:r>
      <w:r>
        <w:tab/>
      </w:r>
      <w:r>
        <w:fldChar w:fldCharType="begin" w:fldLock="1"/>
      </w:r>
      <w:r>
        <w:instrText xml:space="preserve"> PAGEREF _Toc91002442 \h </w:instrText>
      </w:r>
      <w:r>
        <w:fldChar w:fldCharType="separate"/>
      </w:r>
      <w:r>
        <w:t>17</w:t>
      </w:r>
      <w:r>
        <w:fldChar w:fldCharType="end"/>
      </w:r>
    </w:p>
    <w:p w14:paraId="5395AF45" w14:textId="733DDB74" w:rsidR="009C5228" w:rsidRDefault="009C5228">
      <w:pPr>
        <w:pStyle w:val="TOC3"/>
        <w:rPr>
          <w:rFonts w:asciiTheme="minorHAnsi" w:eastAsiaTheme="minorEastAsia" w:hAnsiTheme="minorHAnsi" w:cstheme="minorBidi"/>
          <w:sz w:val="22"/>
          <w:szCs w:val="22"/>
          <w:lang w:eastAsia="en-GB"/>
        </w:rPr>
      </w:pPr>
      <w:r w:rsidRPr="00247567">
        <w:rPr>
          <w:rFonts w:eastAsia="SimSun"/>
        </w:rPr>
        <w:t>A.2.1.1</w:t>
      </w:r>
      <w:r>
        <w:rPr>
          <w:rFonts w:asciiTheme="minorHAnsi" w:eastAsiaTheme="minorEastAsia" w:hAnsiTheme="minorHAnsi" w:cstheme="minorBidi"/>
          <w:sz w:val="22"/>
          <w:szCs w:val="22"/>
          <w:lang w:eastAsia="en-GB"/>
        </w:rPr>
        <w:tab/>
      </w:r>
      <w:r w:rsidRPr="00247567">
        <w:rPr>
          <w:rFonts w:eastAsia="SimSun"/>
        </w:rPr>
        <w:t>General</w:t>
      </w:r>
      <w:r>
        <w:tab/>
      </w:r>
      <w:r>
        <w:fldChar w:fldCharType="begin" w:fldLock="1"/>
      </w:r>
      <w:r>
        <w:instrText xml:space="preserve"> PAGEREF _Toc91002443 \h </w:instrText>
      </w:r>
      <w:r>
        <w:fldChar w:fldCharType="separate"/>
      </w:r>
      <w:r>
        <w:t>17</w:t>
      </w:r>
      <w:r>
        <w:fldChar w:fldCharType="end"/>
      </w:r>
    </w:p>
    <w:p w14:paraId="3071D1EB" w14:textId="07FC2C32" w:rsidR="009C5228" w:rsidRDefault="009C5228">
      <w:pPr>
        <w:pStyle w:val="TOC3"/>
        <w:rPr>
          <w:rFonts w:asciiTheme="minorHAnsi" w:eastAsiaTheme="minorEastAsia" w:hAnsiTheme="minorHAnsi" w:cstheme="minorBidi"/>
          <w:sz w:val="22"/>
          <w:szCs w:val="22"/>
          <w:lang w:eastAsia="en-GB"/>
        </w:rPr>
      </w:pPr>
      <w:r w:rsidRPr="00247567">
        <w:rPr>
          <w:rFonts w:eastAsia="SimSun"/>
        </w:rPr>
        <w:t>A.2.1.2</w:t>
      </w:r>
      <w:r>
        <w:rPr>
          <w:rFonts w:asciiTheme="minorHAnsi" w:eastAsiaTheme="minorEastAsia" w:hAnsiTheme="minorHAnsi" w:cstheme="minorBidi"/>
          <w:sz w:val="22"/>
          <w:szCs w:val="22"/>
          <w:lang w:eastAsia="en-GB"/>
        </w:rPr>
        <w:tab/>
      </w:r>
      <w:r w:rsidRPr="00247567">
        <w:rPr>
          <w:rFonts w:eastAsia="SimSun"/>
        </w:rPr>
        <w:t>Standard claims</w:t>
      </w:r>
      <w:r>
        <w:tab/>
      </w:r>
      <w:r>
        <w:fldChar w:fldCharType="begin" w:fldLock="1"/>
      </w:r>
      <w:r>
        <w:instrText xml:space="preserve"> PAGEREF _Toc91002444 \h </w:instrText>
      </w:r>
      <w:r>
        <w:fldChar w:fldCharType="separate"/>
      </w:r>
      <w:r>
        <w:t>17</w:t>
      </w:r>
      <w:r>
        <w:fldChar w:fldCharType="end"/>
      </w:r>
    </w:p>
    <w:p w14:paraId="198EF4C6" w14:textId="3C763E65" w:rsidR="009C5228" w:rsidRDefault="009C5228">
      <w:pPr>
        <w:pStyle w:val="TOC3"/>
        <w:rPr>
          <w:rFonts w:asciiTheme="minorHAnsi" w:eastAsiaTheme="minorEastAsia" w:hAnsiTheme="minorHAnsi" w:cstheme="minorBidi"/>
          <w:sz w:val="22"/>
          <w:szCs w:val="22"/>
          <w:lang w:eastAsia="en-GB"/>
        </w:rPr>
      </w:pPr>
      <w:r w:rsidRPr="00247567">
        <w:rPr>
          <w:rFonts w:eastAsia="SimSun"/>
        </w:rPr>
        <w:t>A.2.1.3</w:t>
      </w:r>
      <w:r>
        <w:rPr>
          <w:rFonts w:asciiTheme="minorHAnsi" w:eastAsiaTheme="minorEastAsia" w:hAnsiTheme="minorHAnsi" w:cstheme="minorBidi"/>
          <w:sz w:val="22"/>
          <w:szCs w:val="22"/>
          <w:lang w:eastAsia="en-GB"/>
        </w:rPr>
        <w:tab/>
      </w:r>
      <w:r w:rsidRPr="00247567">
        <w:rPr>
          <w:rFonts w:eastAsia="SimSun"/>
        </w:rPr>
        <w:t>VAL claims</w:t>
      </w:r>
      <w:r>
        <w:tab/>
      </w:r>
      <w:r>
        <w:fldChar w:fldCharType="begin" w:fldLock="1"/>
      </w:r>
      <w:r>
        <w:instrText xml:space="preserve"> PAGEREF _Toc91002445 \h </w:instrText>
      </w:r>
      <w:r>
        <w:fldChar w:fldCharType="separate"/>
      </w:r>
      <w:r>
        <w:t>17</w:t>
      </w:r>
      <w:r>
        <w:fldChar w:fldCharType="end"/>
      </w:r>
    </w:p>
    <w:p w14:paraId="1C50FF96" w14:textId="1E2DF084" w:rsidR="009C5228" w:rsidRDefault="009C5228">
      <w:pPr>
        <w:pStyle w:val="TOC2"/>
        <w:rPr>
          <w:rFonts w:asciiTheme="minorHAnsi" w:eastAsiaTheme="minorEastAsia" w:hAnsiTheme="minorHAnsi" w:cstheme="minorBidi"/>
          <w:sz w:val="22"/>
          <w:szCs w:val="22"/>
          <w:lang w:eastAsia="en-GB"/>
        </w:rPr>
      </w:pPr>
      <w:r w:rsidRPr="00247567">
        <w:rPr>
          <w:rFonts w:eastAsia="SimSun"/>
        </w:rPr>
        <w:t>A.2.2</w:t>
      </w:r>
      <w:r>
        <w:rPr>
          <w:rFonts w:asciiTheme="minorHAnsi" w:eastAsiaTheme="minorEastAsia" w:hAnsiTheme="minorHAnsi" w:cstheme="minorBidi"/>
          <w:sz w:val="22"/>
          <w:szCs w:val="22"/>
          <w:lang w:eastAsia="en-GB"/>
        </w:rPr>
        <w:tab/>
      </w:r>
      <w:r w:rsidRPr="00247567">
        <w:rPr>
          <w:rFonts w:eastAsia="SimSun"/>
        </w:rPr>
        <w:t>Access token</w:t>
      </w:r>
      <w:r>
        <w:tab/>
      </w:r>
      <w:r>
        <w:fldChar w:fldCharType="begin" w:fldLock="1"/>
      </w:r>
      <w:r>
        <w:instrText xml:space="preserve"> PAGEREF _Toc91002446 \h </w:instrText>
      </w:r>
      <w:r>
        <w:fldChar w:fldCharType="separate"/>
      </w:r>
      <w:r>
        <w:t>18</w:t>
      </w:r>
      <w:r>
        <w:fldChar w:fldCharType="end"/>
      </w:r>
    </w:p>
    <w:p w14:paraId="6A69E50C" w14:textId="77B9817C" w:rsidR="009C5228" w:rsidRDefault="009C5228">
      <w:pPr>
        <w:pStyle w:val="TOC3"/>
        <w:rPr>
          <w:rFonts w:asciiTheme="minorHAnsi" w:eastAsiaTheme="minorEastAsia" w:hAnsiTheme="minorHAnsi" w:cstheme="minorBidi"/>
          <w:sz w:val="22"/>
          <w:szCs w:val="22"/>
          <w:lang w:eastAsia="en-GB"/>
        </w:rPr>
      </w:pPr>
      <w:r w:rsidRPr="00247567">
        <w:rPr>
          <w:rFonts w:eastAsia="SimSun"/>
        </w:rPr>
        <w:t>A.2.2.1</w:t>
      </w:r>
      <w:r>
        <w:rPr>
          <w:rFonts w:asciiTheme="minorHAnsi" w:eastAsiaTheme="minorEastAsia" w:hAnsiTheme="minorHAnsi" w:cstheme="minorBidi"/>
          <w:sz w:val="22"/>
          <w:szCs w:val="22"/>
          <w:lang w:eastAsia="en-GB"/>
        </w:rPr>
        <w:tab/>
      </w:r>
      <w:r w:rsidRPr="00247567">
        <w:rPr>
          <w:rFonts w:eastAsia="SimSun"/>
        </w:rPr>
        <w:t>Introduction</w:t>
      </w:r>
      <w:r>
        <w:tab/>
      </w:r>
      <w:r>
        <w:fldChar w:fldCharType="begin" w:fldLock="1"/>
      </w:r>
      <w:r>
        <w:instrText xml:space="preserve"> PAGEREF _Toc91002447 \h </w:instrText>
      </w:r>
      <w:r>
        <w:fldChar w:fldCharType="separate"/>
      </w:r>
      <w:r>
        <w:t>18</w:t>
      </w:r>
      <w:r>
        <w:fldChar w:fldCharType="end"/>
      </w:r>
    </w:p>
    <w:p w14:paraId="7B84E91A" w14:textId="78703017" w:rsidR="009C5228" w:rsidRDefault="009C5228">
      <w:pPr>
        <w:pStyle w:val="TOC3"/>
        <w:rPr>
          <w:rFonts w:asciiTheme="minorHAnsi" w:eastAsiaTheme="minorEastAsia" w:hAnsiTheme="minorHAnsi" w:cstheme="minorBidi"/>
          <w:sz w:val="22"/>
          <w:szCs w:val="22"/>
          <w:lang w:eastAsia="en-GB"/>
        </w:rPr>
      </w:pPr>
      <w:r w:rsidRPr="00247567">
        <w:rPr>
          <w:rFonts w:eastAsia="SimSun"/>
        </w:rPr>
        <w:t>A.2.2.2</w:t>
      </w:r>
      <w:r>
        <w:rPr>
          <w:rFonts w:asciiTheme="minorHAnsi" w:eastAsiaTheme="minorEastAsia" w:hAnsiTheme="minorHAnsi" w:cstheme="minorBidi"/>
          <w:sz w:val="22"/>
          <w:szCs w:val="22"/>
          <w:lang w:eastAsia="en-GB"/>
        </w:rPr>
        <w:tab/>
      </w:r>
      <w:r w:rsidRPr="00247567">
        <w:rPr>
          <w:rFonts w:eastAsia="SimSun"/>
        </w:rPr>
        <w:t>Standard claims</w:t>
      </w:r>
      <w:r>
        <w:tab/>
      </w:r>
      <w:r>
        <w:fldChar w:fldCharType="begin" w:fldLock="1"/>
      </w:r>
      <w:r>
        <w:instrText xml:space="preserve"> PAGEREF _Toc91002448 \h </w:instrText>
      </w:r>
      <w:r>
        <w:fldChar w:fldCharType="separate"/>
      </w:r>
      <w:r>
        <w:t>18</w:t>
      </w:r>
      <w:r>
        <w:fldChar w:fldCharType="end"/>
      </w:r>
    </w:p>
    <w:p w14:paraId="34EF924B" w14:textId="31684875" w:rsidR="009C5228" w:rsidRDefault="009C5228">
      <w:pPr>
        <w:pStyle w:val="TOC3"/>
        <w:rPr>
          <w:rFonts w:asciiTheme="minorHAnsi" w:eastAsiaTheme="minorEastAsia" w:hAnsiTheme="minorHAnsi" w:cstheme="minorBidi"/>
          <w:sz w:val="22"/>
          <w:szCs w:val="22"/>
          <w:lang w:eastAsia="en-GB"/>
        </w:rPr>
      </w:pPr>
      <w:r w:rsidRPr="00247567">
        <w:rPr>
          <w:rFonts w:eastAsia="SimSun"/>
        </w:rPr>
        <w:t>A.2.2.3</w:t>
      </w:r>
      <w:r>
        <w:rPr>
          <w:rFonts w:asciiTheme="minorHAnsi" w:eastAsiaTheme="minorEastAsia" w:hAnsiTheme="minorHAnsi" w:cstheme="minorBidi"/>
          <w:sz w:val="22"/>
          <w:szCs w:val="22"/>
          <w:lang w:eastAsia="en-GB"/>
        </w:rPr>
        <w:tab/>
      </w:r>
      <w:r w:rsidRPr="00247567">
        <w:rPr>
          <w:rFonts w:eastAsia="SimSun"/>
        </w:rPr>
        <w:t>VAL claims</w:t>
      </w:r>
      <w:r>
        <w:tab/>
      </w:r>
      <w:r>
        <w:fldChar w:fldCharType="begin" w:fldLock="1"/>
      </w:r>
      <w:r>
        <w:instrText xml:space="preserve"> PAGEREF _Toc91002449 \h </w:instrText>
      </w:r>
      <w:r>
        <w:fldChar w:fldCharType="separate"/>
      </w:r>
      <w:r>
        <w:t>18</w:t>
      </w:r>
      <w:r>
        <w:fldChar w:fldCharType="end"/>
      </w:r>
    </w:p>
    <w:p w14:paraId="65CC06DC" w14:textId="76350B8A" w:rsidR="009C5228" w:rsidRDefault="009C5228">
      <w:pPr>
        <w:pStyle w:val="TOC1"/>
        <w:rPr>
          <w:rFonts w:asciiTheme="minorHAnsi" w:eastAsiaTheme="minorEastAsia" w:hAnsiTheme="minorHAnsi" w:cstheme="minorBidi"/>
          <w:szCs w:val="22"/>
          <w:lang w:eastAsia="en-GB"/>
        </w:rPr>
      </w:pPr>
      <w:r w:rsidRPr="00247567">
        <w:rPr>
          <w:rFonts w:eastAsia="SimSun"/>
        </w:rPr>
        <w:lastRenderedPageBreak/>
        <w:t>A.3</w:t>
      </w:r>
      <w:r>
        <w:rPr>
          <w:rFonts w:asciiTheme="minorHAnsi" w:eastAsiaTheme="minorEastAsia" w:hAnsiTheme="minorHAnsi" w:cstheme="minorBidi"/>
          <w:szCs w:val="22"/>
          <w:lang w:eastAsia="en-GB"/>
        </w:rPr>
        <w:tab/>
      </w:r>
      <w:r w:rsidRPr="00247567">
        <w:rPr>
          <w:rFonts w:eastAsia="SimSun"/>
        </w:rPr>
        <w:t>SIM-C registration</w:t>
      </w:r>
      <w:r>
        <w:tab/>
      </w:r>
      <w:r>
        <w:fldChar w:fldCharType="begin" w:fldLock="1"/>
      </w:r>
      <w:r>
        <w:instrText xml:space="preserve"> PAGEREF _Toc91002450 \h </w:instrText>
      </w:r>
      <w:r>
        <w:fldChar w:fldCharType="separate"/>
      </w:r>
      <w:r>
        <w:t>18</w:t>
      </w:r>
      <w:r>
        <w:fldChar w:fldCharType="end"/>
      </w:r>
    </w:p>
    <w:p w14:paraId="5F3007ED" w14:textId="5E6507F8" w:rsidR="009C5228" w:rsidRDefault="009C5228">
      <w:pPr>
        <w:pStyle w:val="TOC1"/>
        <w:rPr>
          <w:rFonts w:asciiTheme="minorHAnsi" w:eastAsiaTheme="minorEastAsia" w:hAnsiTheme="minorHAnsi" w:cstheme="minorBidi"/>
          <w:szCs w:val="22"/>
          <w:lang w:eastAsia="en-GB"/>
        </w:rPr>
      </w:pPr>
      <w:r w:rsidRPr="00247567">
        <w:rPr>
          <w:rFonts w:eastAsia="SimSun"/>
        </w:rPr>
        <w:t>A.4</w:t>
      </w:r>
      <w:r>
        <w:rPr>
          <w:rFonts w:asciiTheme="minorHAnsi" w:eastAsiaTheme="minorEastAsia" w:hAnsiTheme="minorHAnsi" w:cstheme="minorBidi"/>
          <w:szCs w:val="22"/>
          <w:lang w:eastAsia="en-GB"/>
        </w:rPr>
        <w:tab/>
      </w:r>
      <w:r w:rsidRPr="00247567">
        <w:rPr>
          <w:rFonts w:eastAsia="SimSun"/>
        </w:rPr>
        <w:t>Obtaining tokens</w:t>
      </w:r>
      <w:r>
        <w:tab/>
      </w:r>
      <w:r>
        <w:fldChar w:fldCharType="begin" w:fldLock="1"/>
      </w:r>
      <w:r>
        <w:instrText xml:space="preserve"> PAGEREF _Toc91002451 \h </w:instrText>
      </w:r>
      <w:r>
        <w:fldChar w:fldCharType="separate"/>
      </w:r>
      <w:r>
        <w:t>18</w:t>
      </w:r>
      <w:r>
        <w:fldChar w:fldCharType="end"/>
      </w:r>
    </w:p>
    <w:p w14:paraId="50ACFF6A" w14:textId="5A9BEB76" w:rsidR="009C5228" w:rsidRDefault="009C5228">
      <w:pPr>
        <w:pStyle w:val="TOC2"/>
        <w:rPr>
          <w:rFonts w:asciiTheme="minorHAnsi" w:eastAsiaTheme="minorEastAsia" w:hAnsiTheme="minorHAnsi" w:cstheme="minorBidi"/>
          <w:sz w:val="22"/>
          <w:szCs w:val="22"/>
          <w:lang w:eastAsia="en-GB"/>
        </w:rPr>
      </w:pPr>
      <w:r w:rsidRPr="00247567">
        <w:rPr>
          <w:rFonts w:eastAsia="SimSun"/>
        </w:rPr>
        <w:t>A.4.1</w:t>
      </w:r>
      <w:r>
        <w:rPr>
          <w:rFonts w:asciiTheme="minorHAnsi" w:eastAsiaTheme="minorEastAsia" w:hAnsiTheme="minorHAnsi" w:cstheme="minorBidi"/>
          <w:sz w:val="22"/>
          <w:szCs w:val="22"/>
          <w:lang w:eastAsia="en-GB"/>
        </w:rPr>
        <w:tab/>
      </w:r>
      <w:r w:rsidRPr="00247567">
        <w:rPr>
          <w:rFonts w:eastAsia="SimSun"/>
        </w:rPr>
        <w:t>General</w:t>
      </w:r>
      <w:r>
        <w:tab/>
      </w:r>
      <w:r>
        <w:fldChar w:fldCharType="begin" w:fldLock="1"/>
      </w:r>
      <w:r>
        <w:instrText xml:space="preserve"> PAGEREF _Toc91002452 \h </w:instrText>
      </w:r>
      <w:r>
        <w:fldChar w:fldCharType="separate"/>
      </w:r>
      <w:r>
        <w:t>18</w:t>
      </w:r>
      <w:r>
        <w:fldChar w:fldCharType="end"/>
      </w:r>
    </w:p>
    <w:p w14:paraId="17CF6A10" w14:textId="0A881F91" w:rsidR="009C5228" w:rsidRDefault="009C5228">
      <w:pPr>
        <w:pStyle w:val="TOC2"/>
        <w:rPr>
          <w:rFonts w:asciiTheme="minorHAnsi" w:eastAsiaTheme="minorEastAsia" w:hAnsiTheme="minorHAnsi" w:cstheme="minorBidi"/>
          <w:sz w:val="22"/>
          <w:szCs w:val="22"/>
          <w:lang w:eastAsia="en-GB"/>
        </w:rPr>
      </w:pPr>
      <w:r w:rsidRPr="00247567">
        <w:rPr>
          <w:rFonts w:eastAsia="SimSun"/>
        </w:rPr>
        <w:t>A.4.2</w:t>
      </w:r>
      <w:r>
        <w:rPr>
          <w:rFonts w:asciiTheme="minorHAnsi" w:eastAsiaTheme="minorEastAsia" w:hAnsiTheme="minorHAnsi" w:cstheme="minorBidi"/>
          <w:sz w:val="22"/>
          <w:szCs w:val="22"/>
          <w:lang w:eastAsia="en-GB"/>
        </w:rPr>
        <w:tab/>
      </w:r>
      <w:r w:rsidRPr="00247567">
        <w:rPr>
          <w:rFonts w:eastAsia="SimSun"/>
        </w:rPr>
        <w:t>Native SIM-C</w:t>
      </w:r>
      <w:r>
        <w:tab/>
      </w:r>
      <w:r>
        <w:fldChar w:fldCharType="begin" w:fldLock="1"/>
      </w:r>
      <w:r>
        <w:instrText xml:space="preserve"> PAGEREF _Toc91002453 \h </w:instrText>
      </w:r>
      <w:r>
        <w:fldChar w:fldCharType="separate"/>
      </w:r>
      <w:r>
        <w:t>19</w:t>
      </w:r>
      <w:r>
        <w:fldChar w:fldCharType="end"/>
      </w:r>
    </w:p>
    <w:p w14:paraId="0B24B884" w14:textId="05A21143" w:rsidR="009C5228" w:rsidRDefault="009C5228">
      <w:pPr>
        <w:pStyle w:val="TOC3"/>
        <w:rPr>
          <w:rFonts w:asciiTheme="minorHAnsi" w:eastAsiaTheme="minorEastAsia" w:hAnsiTheme="minorHAnsi" w:cstheme="minorBidi"/>
          <w:sz w:val="22"/>
          <w:szCs w:val="22"/>
          <w:lang w:eastAsia="en-GB"/>
        </w:rPr>
      </w:pPr>
      <w:r w:rsidRPr="00247567">
        <w:rPr>
          <w:rFonts w:eastAsia="SimSun"/>
        </w:rPr>
        <w:t>A.4.2.1</w:t>
      </w:r>
      <w:r>
        <w:rPr>
          <w:rFonts w:asciiTheme="minorHAnsi" w:eastAsiaTheme="minorEastAsia" w:hAnsiTheme="minorHAnsi" w:cstheme="minorBidi"/>
          <w:sz w:val="22"/>
          <w:szCs w:val="22"/>
          <w:lang w:eastAsia="en-GB"/>
        </w:rPr>
        <w:tab/>
      </w:r>
      <w:r w:rsidRPr="00247567">
        <w:rPr>
          <w:rFonts w:eastAsia="SimSun"/>
        </w:rPr>
        <w:t>General</w:t>
      </w:r>
      <w:r>
        <w:tab/>
      </w:r>
      <w:r>
        <w:fldChar w:fldCharType="begin" w:fldLock="1"/>
      </w:r>
      <w:r>
        <w:instrText xml:space="preserve"> PAGEREF _Toc91002454 \h </w:instrText>
      </w:r>
      <w:r>
        <w:fldChar w:fldCharType="separate"/>
      </w:r>
      <w:r>
        <w:t>19</w:t>
      </w:r>
      <w:r>
        <w:fldChar w:fldCharType="end"/>
      </w:r>
    </w:p>
    <w:p w14:paraId="1AC7451F" w14:textId="0E4DDF8A" w:rsidR="009C5228" w:rsidRDefault="009C5228">
      <w:pPr>
        <w:pStyle w:val="TOC3"/>
        <w:rPr>
          <w:rFonts w:asciiTheme="minorHAnsi" w:eastAsiaTheme="minorEastAsia" w:hAnsiTheme="minorHAnsi" w:cstheme="minorBidi"/>
          <w:sz w:val="22"/>
          <w:szCs w:val="22"/>
          <w:lang w:eastAsia="en-GB"/>
        </w:rPr>
      </w:pPr>
      <w:r w:rsidRPr="00247567">
        <w:rPr>
          <w:rFonts w:eastAsia="SimSun"/>
        </w:rPr>
        <w:t>A.4.2.2</w:t>
      </w:r>
      <w:r>
        <w:rPr>
          <w:rFonts w:asciiTheme="minorHAnsi" w:eastAsiaTheme="minorEastAsia" w:hAnsiTheme="minorHAnsi" w:cstheme="minorBidi"/>
          <w:sz w:val="22"/>
          <w:szCs w:val="22"/>
          <w:lang w:eastAsia="en-GB"/>
        </w:rPr>
        <w:tab/>
      </w:r>
      <w:r w:rsidRPr="00247567">
        <w:rPr>
          <w:rFonts w:eastAsia="SimSun"/>
        </w:rPr>
        <w:t>Authentication request</w:t>
      </w:r>
      <w:r>
        <w:tab/>
      </w:r>
      <w:r>
        <w:fldChar w:fldCharType="begin" w:fldLock="1"/>
      </w:r>
      <w:r>
        <w:instrText xml:space="preserve"> PAGEREF _Toc91002455 \h </w:instrText>
      </w:r>
      <w:r>
        <w:fldChar w:fldCharType="separate"/>
      </w:r>
      <w:r>
        <w:t>19</w:t>
      </w:r>
      <w:r>
        <w:fldChar w:fldCharType="end"/>
      </w:r>
    </w:p>
    <w:p w14:paraId="69B36D55" w14:textId="6B19E01E" w:rsidR="009C5228" w:rsidRDefault="009C5228">
      <w:pPr>
        <w:pStyle w:val="TOC3"/>
        <w:rPr>
          <w:rFonts w:asciiTheme="minorHAnsi" w:eastAsiaTheme="minorEastAsia" w:hAnsiTheme="minorHAnsi" w:cstheme="minorBidi"/>
          <w:sz w:val="22"/>
          <w:szCs w:val="22"/>
          <w:lang w:eastAsia="en-GB"/>
        </w:rPr>
      </w:pPr>
      <w:r w:rsidRPr="00247567">
        <w:rPr>
          <w:rFonts w:eastAsia="SimSun"/>
        </w:rPr>
        <w:t>A.4.2.3</w:t>
      </w:r>
      <w:r>
        <w:rPr>
          <w:rFonts w:asciiTheme="minorHAnsi" w:eastAsiaTheme="minorEastAsia" w:hAnsiTheme="minorHAnsi" w:cstheme="minorBidi"/>
          <w:sz w:val="22"/>
          <w:szCs w:val="22"/>
          <w:lang w:eastAsia="en-GB"/>
        </w:rPr>
        <w:tab/>
      </w:r>
      <w:r w:rsidRPr="00247567">
        <w:rPr>
          <w:rFonts w:eastAsia="SimSun"/>
        </w:rPr>
        <w:t>Authentication response</w:t>
      </w:r>
      <w:r>
        <w:tab/>
      </w:r>
      <w:r>
        <w:fldChar w:fldCharType="begin" w:fldLock="1"/>
      </w:r>
      <w:r>
        <w:instrText xml:space="preserve"> PAGEREF _Toc91002456 \h </w:instrText>
      </w:r>
      <w:r>
        <w:fldChar w:fldCharType="separate"/>
      </w:r>
      <w:r>
        <w:t>20</w:t>
      </w:r>
      <w:r>
        <w:fldChar w:fldCharType="end"/>
      </w:r>
    </w:p>
    <w:p w14:paraId="23764320" w14:textId="4E49D95A" w:rsidR="009C5228" w:rsidRDefault="009C5228">
      <w:pPr>
        <w:pStyle w:val="TOC3"/>
        <w:rPr>
          <w:rFonts w:asciiTheme="minorHAnsi" w:eastAsiaTheme="minorEastAsia" w:hAnsiTheme="minorHAnsi" w:cstheme="minorBidi"/>
          <w:sz w:val="22"/>
          <w:szCs w:val="22"/>
          <w:lang w:eastAsia="en-GB"/>
        </w:rPr>
      </w:pPr>
      <w:r w:rsidRPr="00247567">
        <w:rPr>
          <w:rFonts w:eastAsia="SimSun"/>
        </w:rPr>
        <w:t>A.4.2.4</w:t>
      </w:r>
      <w:r>
        <w:rPr>
          <w:rFonts w:asciiTheme="minorHAnsi" w:eastAsiaTheme="minorEastAsia" w:hAnsiTheme="minorHAnsi" w:cstheme="minorBidi"/>
          <w:sz w:val="22"/>
          <w:szCs w:val="22"/>
          <w:lang w:eastAsia="en-GB"/>
        </w:rPr>
        <w:tab/>
      </w:r>
      <w:r w:rsidRPr="00247567">
        <w:rPr>
          <w:rFonts w:eastAsia="SimSun"/>
        </w:rPr>
        <w:t>Access token request</w:t>
      </w:r>
      <w:r>
        <w:tab/>
      </w:r>
      <w:r>
        <w:fldChar w:fldCharType="begin" w:fldLock="1"/>
      </w:r>
      <w:r>
        <w:instrText xml:space="preserve"> PAGEREF _Toc91002457 \h </w:instrText>
      </w:r>
      <w:r>
        <w:fldChar w:fldCharType="separate"/>
      </w:r>
      <w:r>
        <w:t>20</w:t>
      </w:r>
      <w:r>
        <w:fldChar w:fldCharType="end"/>
      </w:r>
    </w:p>
    <w:p w14:paraId="0AF9F606" w14:textId="22F3C21D" w:rsidR="009C5228" w:rsidRDefault="009C5228">
      <w:pPr>
        <w:pStyle w:val="TOC3"/>
        <w:rPr>
          <w:rFonts w:asciiTheme="minorHAnsi" w:eastAsiaTheme="minorEastAsia" w:hAnsiTheme="minorHAnsi" w:cstheme="minorBidi"/>
          <w:sz w:val="22"/>
          <w:szCs w:val="22"/>
          <w:lang w:eastAsia="en-GB"/>
        </w:rPr>
      </w:pPr>
      <w:r w:rsidRPr="00247567">
        <w:rPr>
          <w:rFonts w:eastAsia="SimSun"/>
        </w:rPr>
        <w:t>A.4.2.5</w:t>
      </w:r>
      <w:r>
        <w:rPr>
          <w:rFonts w:asciiTheme="minorHAnsi" w:eastAsiaTheme="minorEastAsia" w:hAnsiTheme="minorHAnsi" w:cstheme="minorBidi"/>
          <w:sz w:val="22"/>
          <w:szCs w:val="22"/>
          <w:lang w:eastAsia="en-GB"/>
        </w:rPr>
        <w:tab/>
      </w:r>
      <w:r w:rsidRPr="00247567">
        <w:rPr>
          <w:rFonts w:eastAsia="SimSun"/>
        </w:rPr>
        <w:t>Access token response</w:t>
      </w:r>
      <w:r>
        <w:tab/>
      </w:r>
      <w:r>
        <w:fldChar w:fldCharType="begin" w:fldLock="1"/>
      </w:r>
      <w:r>
        <w:instrText xml:space="preserve"> PAGEREF _Toc91002458 \h </w:instrText>
      </w:r>
      <w:r>
        <w:fldChar w:fldCharType="separate"/>
      </w:r>
      <w:r>
        <w:t>21</w:t>
      </w:r>
      <w:r>
        <w:fldChar w:fldCharType="end"/>
      </w:r>
    </w:p>
    <w:p w14:paraId="325FFE07" w14:textId="54CDEBE4" w:rsidR="009C5228" w:rsidRDefault="009C5228">
      <w:pPr>
        <w:pStyle w:val="TOC1"/>
        <w:rPr>
          <w:rFonts w:asciiTheme="minorHAnsi" w:eastAsiaTheme="minorEastAsia" w:hAnsiTheme="minorHAnsi" w:cstheme="minorBidi"/>
          <w:szCs w:val="22"/>
          <w:lang w:eastAsia="en-GB"/>
        </w:rPr>
      </w:pPr>
      <w:r w:rsidRPr="00247567">
        <w:rPr>
          <w:rFonts w:eastAsia="SimSun"/>
        </w:rPr>
        <w:t>A.5</w:t>
      </w:r>
      <w:r>
        <w:rPr>
          <w:rFonts w:asciiTheme="minorHAnsi" w:eastAsiaTheme="minorEastAsia" w:hAnsiTheme="minorHAnsi" w:cstheme="minorBidi"/>
          <w:szCs w:val="22"/>
          <w:lang w:eastAsia="en-GB"/>
        </w:rPr>
        <w:tab/>
      </w:r>
      <w:r w:rsidRPr="00247567">
        <w:rPr>
          <w:rFonts w:eastAsia="SimSun"/>
        </w:rPr>
        <w:t>Refreshing an access token</w:t>
      </w:r>
      <w:r>
        <w:tab/>
      </w:r>
      <w:r>
        <w:fldChar w:fldCharType="begin" w:fldLock="1"/>
      </w:r>
      <w:r>
        <w:instrText xml:space="preserve"> PAGEREF _Toc91002459 \h </w:instrText>
      </w:r>
      <w:r>
        <w:fldChar w:fldCharType="separate"/>
      </w:r>
      <w:r>
        <w:t>21</w:t>
      </w:r>
      <w:r>
        <w:fldChar w:fldCharType="end"/>
      </w:r>
    </w:p>
    <w:p w14:paraId="27A10EB6" w14:textId="39BAD675" w:rsidR="009C5228" w:rsidRDefault="009C5228">
      <w:pPr>
        <w:pStyle w:val="TOC2"/>
        <w:rPr>
          <w:rFonts w:asciiTheme="minorHAnsi" w:eastAsiaTheme="minorEastAsia" w:hAnsiTheme="minorHAnsi" w:cstheme="minorBidi"/>
          <w:sz w:val="22"/>
          <w:szCs w:val="22"/>
          <w:lang w:eastAsia="en-GB"/>
        </w:rPr>
      </w:pPr>
      <w:r w:rsidRPr="00247567">
        <w:rPr>
          <w:rFonts w:eastAsia="SimSun"/>
        </w:rPr>
        <w:t>A.5.1</w:t>
      </w:r>
      <w:r>
        <w:rPr>
          <w:rFonts w:asciiTheme="minorHAnsi" w:eastAsiaTheme="minorEastAsia" w:hAnsiTheme="minorHAnsi" w:cstheme="minorBidi"/>
          <w:sz w:val="22"/>
          <w:szCs w:val="22"/>
          <w:lang w:eastAsia="en-GB"/>
        </w:rPr>
        <w:tab/>
      </w:r>
      <w:r w:rsidRPr="00247567">
        <w:rPr>
          <w:rFonts w:eastAsia="SimSun"/>
        </w:rPr>
        <w:t>General</w:t>
      </w:r>
      <w:r>
        <w:tab/>
      </w:r>
      <w:r>
        <w:fldChar w:fldCharType="begin" w:fldLock="1"/>
      </w:r>
      <w:r>
        <w:instrText xml:space="preserve"> PAGEREF _Toc91002460 \h </w:instrText>
      </w:r>
      <w:r>
        <w:fldChar w:fldCharType="separate"/>
      </w:r>
      <w:r>
        <w:t>21</w:t>
      </w:r>
      <w:r>
        <w:fldChar w:fldCharType="end"/>
      </w:r>
    </w:p>
    <w:p w14:paraId="68BE307C" w14:textId="38F1DAE9" w:rsidR="009C5228" w:rsidRDefault="009C5228">
      <w:pPr>
        <w:pStyle w:val="TOC2"/>
        <w:rPr>
          <w:rFonts w:asciiTheme="minorHAnsi" w:eastAsiaTheme="minorEastAsia" w:hAnsiTheme="minorHAnsi" w:cstheme="minorBidi"/>
          <w:sz w:val="22"/>
          <w:szCs w:val="22"/>
          <w:lang w:eastAsia="en-GB"/>
        </w:rPr>
      </w:pPr>
      <w:r w:rsidRPr="00247567">
        <w:rPr>
          <w:rFonts w:eastAsia="SimSun"/>
        </w:rPr>
        <w:t>A.5.2</w:t>
      </w:r>
      <w:r>
        <w:rPr>
          <w:rFonts w:asciiTheme="minorHAnsi" w:eastAsiaTheme="minorEastAsia" w:hAnsiTheme="minorHAnsi" w:cstheme="minorBidi"/>
          <w:sz w:val="22"/>
          <w:szCs w:val="22"/>
          <w:lang w:eastAsia="en-GB"/>
        </w:rPr>
        <w:tab/>
      </w:r>
      <w:r w:rsidRPr="00247567">
        <w:rPr>
          <w:rFonts w:eastAsia="SimSun"/>
        </w:rPr>
        <w:t>Access token request</w:t>
      </w:r>
      <w:r>
        <w:tab/>
      </w:r>
      <w:r>
        <w:fldChar w:fldCharType="begin" w:fldLock="1"/>
      </w:r>
      <w:r>
        <w:instrText xml:space="preserve"> PAGEREF _Toc91002461 \h </w:instrText>
      </w:r>
      <w:r>
        <w:fldChar w:fldCharType="separate"/>
      </w:r>
      <w:r>
        <w:t>22</w:t>
      </w:r>
      <w:r>
        <w:fldChar w:fldCharType="end"/>
      </w:r>
    </w:p>
    <w:p w14:paraId="6356F31D" w14:textId="0E988FF4" w:rsidR="009C5228" w:rsidRDefault="009C5228">
      <w:pPr>
        <w:pStyle w:val="TOC2"/>
        <w:rPr>
          <w:rFonts w:asciiTheme="minorHAnsi" w:eastAsiaTheme="minorEastAsia" w:hAnsiTheme="minorHAnsi" w:cstheme="minorBidi"/>
          <w:sz w:val="22"/>
          <w:szCs w:val="22"/>
          <w:lang w:eastAsia="en-GB"/>
        </w:rPr>
      </w:pPr>
      <w:r w:rsidRPr="00247567">
        <w:rPr>
          <w:rFonts w:eastAsia="SimSun"/>
        </w:rPr>
        <w:t>A.5.3</w:t>
      </w:r>
      <w:r>
        <w:rPr>
          <w:rFonts w:asciiTheme="minorHAnsi" w:eastAsiaTheme="minorEastAsia" w:hAnsiTheme="minorHAnsi" w:cstheme="minorBidi"/>
          <w:sz w:val="22"/>
          <w:szCs w:val="22"/>
          <w:lang w:eastAsia="en-GB"/>
        </w:rPr>
        <w:tab/>
      </w:r>
      <w:r w:rsidRPr="00247567">
        <w:rPr>
          <w:rFonts w:eastAsia="SimSun"/>
        </w:rPr>
        <w:t>Access token response</w:t>
      </w:r>
      <w:r>
        <w:tab/>
      </w:r>
      <w:r>
        <w:fldChar w:fldCharType="begin" w:fldLock="1"/>
      </w:r>
      <w:r>
        <w:instrText xml:space="preserve"> PAGEREF _Toc91002462 \h </w:instrText>
      </w:r>
      <w:r>
        <w:fldChar w:fldCharType="separate"/>
      </w:r>
      <w:r>
        <w:t>22</w:t>
      </w:r>
      <w:r>
        <w:fldChar w:fldCharType="end"/>
      </w:r>
    </w:p>
    <w:p w14:paraId="19B99939" w14:textId="4897BCDF" w:rsidR="009C5228" w:rsidRDefault="009C5228">
      <w:pPr>
        <w:pStyle w:val="TOC1"/>
        <w:rPr>
          <w:rFonts w:asciiTheme="minorHAnsi" w:eastAsiaTheme="minorEastAsia" w:hAnsiTheme="minorHAnsi" w:cstheme="minorBidi"/>
          <w:szCs w:val="22"/>
          <w:lang w:eastAsia="en-GB"/>
        </w:rPr>
      </w:pPr>
      <w:r w:rsidRPr="00247567">
        <w:rPr>
          <w:rFonts w:eastAsia="SimSun"/>
        </w:rPr>
        <w:t>A.6</w:t>
      </w:r>
      <w:r>
        <w:rPr>
          <w:rFonts w:asciiTheme="minorHAnsi" w:eastAsiaTheme="minorEastAsia" w:hAnsiTheme="minorHAnsi" w:cstheme="minorBidi"/>
          <w:szCs w:val="22"/>
          <w:lang w:eastAsia="en-GB"/>
        </w:rPr>
        <w:tab/>
      </w:r>
      <w:r w:rsidRPr="00247567">
        <w:rPr>
          <w:rFonts w:eastAsia="SimSun"/>
        </w:rPr>
        <w:t>Using the token to access VAL resource servers</w:t>
      </w:r>
      <w:r>
        <w:tab/>
      </w:r>
      <w:r>
        <w:fldChar w:fldCharType="begin" w:fldLock="1"/>
      </w:r>
      <w:r>
        <w:instrText xml:space="preserve"> PAGEREF _Toc91002463 \h </w:instrText>
      </w:r>
      <w:r>
        <w:fldChar w:fldCharType="separate"/>
      </w:r>
      <w:r>
        <w:t>22</w:t>
      </w:r>
      <w:r>
        <w:fldChar w:fldCharType="end"/>
      </w:r>
    </w:p>
    <w:p w14:paraId="0037D296" w14:textId="79912630" w:rsidR="009C5228" w:rsidRDefault="009C5228">
      <w:pPr>
        <w:pStyle w:val="TOC1"/>
        <w:rPr>
          <w:rFonts w:asciiTheme="minorHAnsi" w:eastAsiaTheme="minorEastAsia" w:hAnsiTheme="minorHAnsi" w:cstheme="minorBidi"/>
          <w:szCs w:val="22"/>
          <w:lang w:eastAsia="en-GB"/>
        </w:rPr>
      </w:pPr>
      <w:r w:rsidRPr="00247567">
        <w:rPr>
          <w:rFonts w:eastAsia="SimSun"/>
        </w:rPr>
        <w:t>A.7</w:t>
      </w:r>
      <w:r>
        <w:rPr>
          <w:rFonts w:asciiTheme="minorHAnsi" w:eastAsiaTheme="minorEastAsia" w:hAnsiTheme="minorHAnsi" w:cstheme="minorBidi"/>
          <w:szCs w:val="22"/>
          <w:lang w:eastAsia="en-GB"/>
        </w:rPr>
        <w:tab/>
      </w:r>
      <w:r w:rsidRPr="00247567">
        <w:rPr>
          <w:rFonts w:eastAsia="SimSun"/>
        </w:rPr>
        <w:t>Token validation</w:t>
      </w:r>
      <w:r>
        <w:tab/>
      </w:r>
      <w:r>
        <w:fldChar w:fldCharType="begin" w:fldLock="1"/>
      </w:r>
      <w:r>
        <w:instrText xml:space="preserve"> PAGEREF _Toc91002464 \h </w:instrText>
      </w:r>
      <w:r>
        <w:fldChar w:fldCharType="separate"/>
      </w:r>
      <w:r>
        <w:t>23</w:t>
      </w:r>
      <w:r>
        <w:fldChar w:fldCharType="end"/>
      </w:r>
    </w:p>
    <w:p w14:paraId="789684C7" w14:textId="1D5ECB2A" w:rsidR="009C5228" w:rsidRDefault="009C5228">
      <w:pPr>
        <w:pStyle w:val="TOC2"/>
        <w:rPr>
          <w:rFonts w:asciiTheme="minorHAnsi" w:eastAsiaTheme="minorEastAsia" w:hAnsiTheme="minorHAnsi" w:cstheme="minorBidi"/>
          <w:sz w:val="22"/>
          <w:szCs w:val="22"/>
          <w:lang w:eastAsia="en-GB"/>
        </w:rPr>
      </w:pPr>
      <w:r w:rsidRPr="00247567">
        <w:rPr>
          <w:rFonts w:eastAsia="SimSun"/>
        </w:rPr>
        <w:t>A.7.1</w:t>
      </w:r>
      <w:r>
        <w:rPr>
          <w:rFonts w:asciiTheme="minorHAnsi" w:eastAsiaTheme="minorEastAsia" w:hAnsiTheme="minorHAnsi" w:cstheme="minorBidi"/>
          <w:sz w:val="22"/>
          <w:szCs w:val="22"/>
          <w:lang w:eastAsia="en-GB"/>
        </w:rPr>
        <w:tab/>
      </w:r>
      <w:r w:rsidRPr="00247567">
        <w:rPr>
          <w:rFonts w:eastAsia="SimSun"/>
        </w:rPr>
        <w:t>ID token validation</w:t>
      </w:r>
      <w:r>
        <w:tab/>
      </w:r>
      <w:r>
        <w:fldChar w:fldCharType="begin" w:fldLock="1"/>
      </w:r>
      <w:r>
        <w:instrText xml:space="preserve"> PAGEREF _Toc91002465 \h </w:instrText>
      </w:r>
      <w:r>
        <w:fldChar w:fldCharType="separate"/>
      </w:r>
      <w:r>
        <w:t>23</w:t>
      </w:r>
      <w:r>
        <w:fldChar w:fldCharType="end"/>
      </w:r>
    </w:p>
    <w:p w14:paraId="4170C0A7" w14:textId="5220E1BD" w:rsidR="009C5228" w:rsidRDefault="009C5228">
      <w:pPr>
        <w:pStyle w:val="TOC2"/>
        <w:rPr>
          <w:rFonts w:asciiTheme="minorHAnsi" w:eastAsiaTheme="minorEastAsia" w:hAnsiTheme="minorHAnsi" w:cstheme="minorBidi"/>
          <w:sz w:val="22"/>
          <w:szCs w:val="22"/>
          <w:lang w:eastAsia="en-GB"/>
        </w:rPr>
      </w:pPr>
      <w:r w:rsidRPr="00247567">
        <w:rPr>
          <w:rFonts w:eastAsia="SimSun"/>
        </w:rPr>
        <w:t>A.7.2</w:t>
      </w:r>
      <w:r>
        <w:rPr>
          <w:rFonts w:asciiTheme="minorHAnsi" w:eastAsiaTheme="minorEastAsia" w:hAnsiTheme="minorHAnsi" w:cstheme="minorBidi"/>
          <w:sz w:val="22"/>
          <w:szCs w:val="22"/>
          <w:lang w:eastAsia="en-GB"/>
        </w:rPr>
        <w:tab/>
      </w:r>
      <w:r w:rsidRPr="00247567">
        <w:rPr>
          <w:rFonts w:eastAsia="SimSun"/>
        </w:rPr>
        <w:t>Access token validation</w:t>
      </w:r>
      <w:r>
        <w:tab/>
      </w:r>
      <w:r>
        <w:fldChar w:fldCharType="begin" w:fldLock="1"/>
      </w:r>
      <w:r>
        <w:instrText xml:space="preserve"> PAGEREF _Toc91002466 \h </w:instrText>
      </w:r>
      <w:r>
        <w:fldChar w:fldCharType="separate"/>
      </w:r>
      <w:r>
        <w:t>23</w:t>
      </w:r>
      <w:r>
        <w:fldChar w:fldCharType="end"/>
      </w:r>
    </w:p>
    <w:p w14:paraId="1D9BA05C" w14:textId="54834E94" w:rsidR="009C5228" w:rsidRDefault="009C5228">
      <w:pPr>
        <w:pStyle w:val="TOC1"/>
        <w:rPr>
          <w:rFonts w:asciiTheme="minorHAnsi" w:eastAsiaTheme="minorEastAsia" w:hAnsiTheme="minorHAnsi" w:cstheme="minorBidi"/>
          <w:szCs w:val="22"/>
          <w:lang w:eastAsia="en-GB"/>
        </w:rPr>
      </w:pPr>
      <w:r w:rsidRPr="00247567">
        <w:rPr>
          <w:rFonts w:eastAsia="SimSun"/>
        </w:rPr>
        <w:t>A.8</w:t>
      </w:r>
      <w:r>
        <w:rPr>
          <w:rFonts w:asciiTheme="minorHAnsi" w:eastAsiaTheme="minorEastAsia" w:hAnsiTheme="minorHAnsi" w:cstheme="minorBidi"/>
          <w:szCs w:val="22"/>
          <w:lang w:eastAsia="en-GB"/>
        </w:rPr>
        <w:tab/>
      </w:r>
      <w:r w:rsidRPr="00247567">
        <w:rPr>
          <w:rFonts w:eastAsia="SimSun"/>
        </w:rPr>
        <w:t>Token revocation</w:t>
      </w:r>
      <w:r>
        <w:tab/>
      </w:r>
      <w:r>
        <w:fldChar w:fldCharType="begin" w:fldLock="1"/>
      </w:r>
      <w:r>
        <w:instrText xml:space="preserve"> PAGEREF _Toc91002467 \h </w:instrText>
      </w:r>
      <w:r>
        <w:fldChar w:fldCharType="separate"/>
      </w:r>
      <w:r>
        <w:t>23</w:t>
      </w:r>
      <w:r>
        <w:fldChar w:fldCharType="end"/>
      </w:r>
    </w:p>
    <w:p w14:paraId="7663AD27" w14:textId="1C59FA8C" w:rsidR="009C5228" w:rsidRDefault="009C5228">
      <w:pPr>
        <w:pStyle w:val="TOC1"/>
        <w:rPr>
          <w:rFonts w:asciiTheme="minorHAnsi" w:eastAsiaTheme="minorEastAsia" w:hAnsiTheme="minorHAnsi" w:cstheme="minorBidi"/>
          <w:szCs w:val="22"/>
          <w:lang w:eastAsia="en-GB"/>
        </w:rPr>
      </w:pPr>
      <w:r w:rsidRPr="00247567">
        <w:rPr>
          <w:rFonts w:eastAsia="SimSun"/>
        </w:rPr>
        <w:t>A.9</w:t>
      </w:r>
      <w:r>
        <w:rPr>
          <w:rFonts w:asciiTheme="minorHAnsi" w:eastAsiaTheme="minorEastAsia" w:hAnsiTheme="minorHAnsi" w:cstheme="minorBidi"/>
          <w:szCs w:val="22"/>
          <w:lang w:eastAsia="en-GB"/>
        </w:rPr>
        <w:tab/>
      </w:r>
      <w:r w:rsidRPr="00247567">
        <w:rPr>
          <w:rFonts w:eastAsia="SimSun"/>
        </w:rPr>
        <w:t>SIM-S interface security</w:t>
      </w:r>
      <w:r>
        <w:tab/>
      </w:r>
      <w:r>
        <w:fldChar w:fldCharType="begin" w:fldLock="1"/>
      </w:r>
      <w:r>
        <w:instrText xml:space="preserve"> PAGEREF _Toc91002468 \h </w:instrText>
      </w:r>
      <w:r>
        <w:fldChar w:fldCharType="separate"/>
      </w:r>
      <w:r>
        <w:t>23</w:t>
      </w:r>
      <w:r>
        <w:fldChar w:fldCharType="end"/>
      </w:r>
    </w:p>
    <w:p w14:paraId="68F6B929" w14:textId="4EDD3135" w:rsidR="009C5228" w:rsidRDefault="009C5228">
      <w:pPr>
        <w:pStyle w:val="TOC8"/>
        <w:rPr>
          <w:rFonts w:asciiTheme="minorHAnsi" w:eastAsiaTheme="minorEastAsia" w:hAnsiTheme="minorHAnsi" w:cstheme="minorBidi"/>
          <w:b w:val="0"/>
          <w:szCs w:val="22"/>
          <w:lang w:eastAsia="en-GB"/>
        </w:rPr>
      </w:pPr>
      <w:r>
        <w:t>Annex B (normative): Security mechanisms for LWP interfaces</w:t>
      </w:r>
      <w:r>
        <w:tab/>
      </w:r>
      <w:r>
        <w:fldChar w:fldCharType="begin" w:fldLock="1"/>
      </w:r>
      <w:r>
        <w:instrText xml:space="preserve"> PAGEREF _Toc91002469 \h </w:instrText>
      </w:r>
      <w:r>
        <w:fldChar w:fldCharType="separate"/>
      </w:r>
      <w:r>
        <w:t>24</w:t>
      </w:r>
      <w:r>
        <w:fldChar w:fldCharType="end"/>
      </w:r>
    </w:p>
    <w:p w14:paraId="5C2A4DCF" w14:textId="03B828AB" w:rsidR="009C5228" w:rsidRDefault="009C5228">
      <w:pPr>
        <w:pStyle w:val="TOC1"/>
        <w:rPr>
          <w:rFonts w:asciiTheme="minorHAnsi" w:eastAsiaTheme="minorEastAsia" w:hAnsiTheme="minorHAnsi" w:cstheme="minorBidi"/>
          <w:szCs w:val="22"/>
          <w:lang w:eastAsia="en-GB"/>
        </w:rPr>
      </w:pPr>
      <w:r w:rsidRPr="00247567">
        <w:rPr>
          <w:rFonts w:eastAsia="SimSun"/>
        </w:rPr>
        <w:t>B.1</w:t>
      </w:r>
      <w:r>
        <w:rPr>
          <w:rFonts w:asciiTheme="minorHAnsi" w:eastAsiaTheme="minorEastAsia" w:hAnsiTheme="minorHAnsi" w:cstheme="minorBidi"/>
          <w:szCs w:val="22"/>
          <w:lang w:eastAsia="en-GB"/>
        </w:rPr>
        <w:tab/>
      </w:r>
      <w:r w:rsidRPr="00247567">
        <w:rPr>
          <w:rFonts w:eastAsia="SimSun"/>
        </w:rPr>
        <w:t>General</w:t>
      </w:r>
      <w:r>
        <w:tab/>
      </w:r>
      <w:r>
        <w:fldChar w:fldCharType="begin" w:fldLock="1"/>
      </w:r>
      <w:r>
        <w:instrText xml:space="preserve"> PAGEREF _Toc91002470 \h </w:instrText>
      </w:r>
      <w:r>
        <w:fldChar w:fldCharType="separate"/>
      </w:r>
      <w:r>
        <w:t>24</w:t>
      </w:r>
      <w:r>
        <w:fldChar w:fldCharType="end"/>
      </w:r>
    </w:p>
    <w:p w14:paraId="5DF7D7F6" w14:textId="08ED9CA8" w:rsidR="009C5228" w:rsidRDefault="009C5228">
      <w:pPr>
        <w:pStyle w:val="TOC1"/>
        <w:rPr>
          <w:rFonts w:asciiTheme="minorHAnsi" w:eastAsiaTheme="minorEastAsia" w:hAnsiTheme="minorHAnsi" w:cstheme="minorBidi"/>
          <w:szCs w:val="22"/>
          <w:lang w:eastAsia="en-GB"/>
        </w:rPr>
      </w:pPr>
      <w:r w:rsidRPr="00247567">
        <w:rPr>
          <w:rFonts w:eastAsia="SimSun"/>
        </w:rPr>
        <w:t>B.2</w:t>
      </w:r>
      <w:r>
        <w:rPr>
          <w:rFonts w:asciiTheme="minorHAnsi" w:eastAsiaTheme="minorEastAsia" w:hAnsiTheme="minorHAnsi" w:cstheme="minorBidi"/>
          <w:szCs w:val="22"/>
          <w:lang w:eastAsia="en-GB"/>
        </w:rPr>
        <w:tab/>
      </w:r>
      <w:r w:rsidRPr="00247567">
        <w:rPr>
          <w:rFonts w:eastAsia="SimSun"/>
        </w:rPr>
        <w:t>Communication security for CoAP</w:t>
      </w:r>
      <w:r>
        <w:tab/>
      </w:r>
      <w:r>
        <w:fldChar w:fldCharType="begin" w:fldLock="1"/>
      </w:r>
      <w:r>
        <w:instrText xml:space="preserve"> PAGEREF _Toc91002471 \h </w:instrText>
      </w:r>
      <w:r>
        <w:fldChar w:fldCharType="separate"/>
      </w:r>
      <w:r>
        <w:t>24</w:t>
      </w:r>
      <w:r>
        <w:fldChar w:fldCharType="end"/>
      </w:r>
    </w:p>
    <w:p w14:paraId="0824E970" w14:textId="3DFA9A1A" w:rsidR="009C5228" w:rsidRDefault="009C5228">
      <w:pPr>
        <w:pStyle w:val="TOC1"/>
        <w:rPr>
          <w:rFonts w:asciiTheme="minorHAnsi" w:eastAsiaTheme="minorEastAsia" w:hAnsiTheme="minorHAnsi" w:cstheme="minorBidi"/>
          <w:szCs w:val="22"/>
          <w:lang w:eastAsia="en-GB"/>
        </w:rPr>
      </w:pPr>
      <w:r w:rsidRPr="00247567">
        <w:rPr>
          <w:rFonts w:eastAsia="SimSun"/>
        </w:rPr>
        <w:t>B.3</w:t>
      </w:r>
      <w:r>
        <w:rPr>
          <w:rFonts w:asciiTheme="minorHAnsi" w:eastAsiaTheme="minorEastAsia" w:hAnsiTheme="minorHAnsi" w:cstheme="minorBidi"/>
          <w:szCs w:val="22"/>
          <w:lang w:eastAsia="en-GB"/>
        </w:rPr>
        <w:tab/>
      </w:r>
      <w:r w:rsidRPr="00247567">
        <w:rPr>
          <w:rFonts w:eastAsia="SimSun"/>
        </w:rPr>
        <w:t>Authentication and authorization mechanism on CoAP</w:t>
      </w:r>
      <w:r>
        <w:tab/>
      </w:r>
      <w:r>
        <w:fldChar w:fldCharType="begin" w:fldLock="1"/>
      </w:r>
      <w:r>
        <w:instrText xml:space="preserve"> PAGEREF _Toc91002472 \h </w:instrText>
      </w:r>
      <w:r>
        <w:fldChar w:fldCharType="separate"/>
      </w:r>
      <w:r>
        <w:t>24</w:t>
      </w:r>
      <w:r>
        <w:fldChar w:fldCharType="end"/>
      </w:r>
    </w:p>
    <w:p w14:paraId="0B1C24D7" w14:textId="3EFF4CED" w:rsidR="009C5228" w:rsidRDefault="009C5228">
      <w:pPr>
        <w:pStyle w:val="TOC3"/>
        <w:rPr>
          <w:rFonts w:asciiTheme="minorHAnsi" w:eastAsiaTheme="minorEastAsia" w:hAnsiTheme="minorHAnsi" w:cstheme="minorBidi"/>
          <w:sz w:val="22"/>
          <w:szCs w:val="22"/>
          <w:lang w:eastAsia="en-GB"/>
        </w:rPr>
      </w:pPr>
      <w:r w:rsidRPr="00247567">
        <w:rPr>
          <w:rFonts w:eastAsiaTheme="minorEastAsia"/>
        </w:rPr>
        <w:t>B.3.1 General</w:t>
      </w:r>
      <w:r>
        <w:tab/>
      </w:r>
      <w:r>
        <w:fldChar w:fldCharType="begin" w:fldLock="1"/>
      </w:r>
      <w:r>
        <w:instrText xml:space="preserve"> PAGEREF _Toc91002473 \h </w:instrText>
      </w:r>
      <w:r>
        <w:fldChar w:fldCharType="separate"/>
      </w:r>
      <w:r>
        <w:t>24</w:t>
      </w:r>
      <w:r>
        <w:fldChar w:fldCharType="end"/>
      </w:r>
    </w:p>
    <w:p w14:paraId="51BDF398" w14:textId="5F9128ED" w:rsidR="009C5228" w:rsidRDefault="009C5228">
      <w:pPr>
        <w:pStyle w:val="TOC3"/>
        <w:rPr>
          <w:rFonts w:asciiTheme="minorHAnsi" w:eastAsiaTheme="minorEastAsia" w:hAnsiTheme="minorHAnsi" w:cstheme="minorBidi"/>
          <w:sz w:val="22"/>
          <w:szCs w:val="22"/>
          <w:lang w:eastAsia="en-GB"/>
        </w:rPr>
      </w:pPr>
      <w:r w:rsidRPr="00247567">
        <w:rPr>
          <w:rFonts w:eastAsiaTheme="minorEastAsia"/>
        </w:rPr>
        <w:t>B.3.2</w:t>
      </w:r>
      <w:r>
        <w:rPr>
          <w:rFonts w:asciiTheme="minorHAnsi" w:eastAsiaTheme="minorEastAsia" w:hAnsiTheme="minorHAnsi" w:cstheme="minorBidi"/>
          <w:sz w:val="22"/>
          <w:szCs w:val="22"/>
          <w:lang w:eastAsia="en-GB"/>
        </w:rPr>
        <w:tab/>
      </w:r>
      <w:r w:rsidRPr="00247567">
        <w:rPr>
          <w:rFonts w:eastAsiaTheme="minorEastAsia"/>
        </w:rPr>
        <w:t>VAL user authentication</w:t>
      </w:r>
      <w:r>
        <w:tab/>
      </w:r>
      <w:r>
        <w:fldChar w:fldCharType="begin" w:fldLock="1"/>
      </w:r>
      <w:r>
        <w:instrText xml:space="preserve"> PAGEREF _Toc91002474 \h </w:instrText>
      </w:r>
      <w:r>
        <w:fldChar w:fldCharType="separate"/>
      </w:r>
      <w:r>
        <w:t>24</w:t>
      </w:r>
      <w:r>
        <w:fldChar w:fldCharType="end"/>
      </w:r>
    </w:p>
    <w:p w14:paraId="7F36DD7D" w14:textId="38146A64" w:rsidR="009C5228" w:rsidRDefault="009C5228">
      <w:pPr>
        <w:pStyle w:val="TOC3"/>
        <w:rPr>
          <w:rFonts w:asciiTheme="minorHAnsi" w:eastAsiaTheme="minorEastAsia" w:hAnsiTheme="minorHAnsi" w:cstheme="minorBidi"/>
          <w:sz w:val="22"/>
          <w:szCs w:val="22"/>
          <w:lang w:eastAsia="en-GB"/>
        </w:rPr>
      </w:pPr>
      <w:r w:rsidRPr="00247567">
        <w:rPr>
          <w:rFonts w:eastAsiaTheme="minorEastAsia"/>
        </w:rPr>
        <w:t>B.3.3</w:t>
      </w:r>
      <w:r>
        <w:rPr>
          <w:rFonts w:asciiTheme="minorHAnsi" w:eastAsiaTheme="minorEastAsia" w:hAnsiTheme="minorHAnsi" w:cstheme="minorBidi"/>
          <w:sz w:val="22"/>
          <w:szCs w:val="22"/>
          <w:lang w:eastAsia="en-GB"/>
        </w:rPr>
        <w:tab/>
      </w:r>
      <w:r w:rsidRPr="00247567">
        <w:rPr>
          <w:rFonts w:eastAsiaTheme="minorEastAsia"/>
        </w:rPr>
        <w:t>SEAL service authorization</w:t>
      </w:r>
      <w:r>
        <w:tab/>
      </w:r>
      <w:r>
        <w:fldChar w:fldCharType="begin" w:fldLock="1"/>
      </w:r>
      <w:r>
        <w:instrText xml:space="preserve"> PAGEREF _Toc91002475 \h </w:instrText>
      </w:r>
      <w:r>
        <w:fldChar w:fldCharType="separate"/>
      </w:r>
      <w:r>
        <w:t>25</w:t>
      </w:r>
      <w:r>
        <w:fldChar w:fldCharType="end"/>
      </w:r>
    </w:p>
    <w:p w14:paraId="76DC0B5A" w14:textId="05551CFA" w:rsidR="009C5228" w:rsidRDefault="009C5228">
      <w:pPr>
        <w:pStyle w:val="TOC3"/>
        <w:rPr>
          <w:rFonts w:asciiTheme="minorHAnsi" w:eastAsiaTheme="minorEastAsia" w:hAnsiTheme="minorHAnsi" w:cstheme="minorBidi"/>
          <w:sz w:val="22"/>
          <w:szCs w:val="22"/>
          <w:lang w:eastAsia="en-GB"/>
        </w:rPr>
      </w:pPr>
      <w:r w:rsidRPr="00247567">
        <w:rPr>
          <w:rFonts w:eastAsiaTheme="minorEastAsia"/>
        </w:rPr>
        <w:t>B.3.4</w:t>
      </w:r>
      <w:r>
        <w:rPr>
          <w:rFonts w:asciiTheme="minorHAnsi" w:eastAsiaTheme="minorEastAsia" w:hAnsiTheme="minorHAnsi" w:cstheme="minorBidi"/>
          <w:sz w:val="22"/>
          <w:szCs w:val="22"/>
          <w:lang w:eastAsia="en-GB"/>
        </w:rPr>
        <w:tab/>
      </w:r>
      <w:r w:rsidRPr="00247567">
        <w:rPr>
          <w:rFonts w:eastAsiaTheme="minorEastAsia"/>
        </w:rPr>
        <w:t>Authorization framework</w:t>
      </w:r>
      <w:r>
        <w:tab/>
      </w:r>
      <w:r>
        <w:fldChar w:fldCharType="begin" w:fldLock="1"/>
      </w:r>
      <w:r>
        <w:instrText xml:space="preserve"> PAGEREF _Toc91002476 \h </w:instrText>
      </w:r>
      <w:r>
        <w:fldChar w:fldCharType="separate"/>
      </w:r>
      <w:r>
        <w:t>25</w:t>
      </w:r>
      <w:r>
        <w:fldChar w:fldCharType="end"/>
      </w:r>
    </w:p>
    <w:p w14:paraId="72AC8124" w14:textId="1054CEA4" w:rsidR="009C5228" w:rsidRDefault="009C5228">
      <w:pPr>
        <w:pStyle w:val="TOC3"/>
        <w:rPr>
          <w:rFonts w:asciiTheme="minorHAnsi" w:eastAsiaTheme="minorEastAsia" w:hAnsiTheme="minorHAnsi" w:cstheme="minorBidi"/>
          <w:sz w:val="22"/>
          <w:szCs w:val="22"/>
          <w:lang w:eastAsia="en-GB"/>
        </w:rPr>
      </w:pPr>
      <w:r w:rsidRPr="00247567">
        <w:rPr>
          <w:rFonts w:eastAsiaTheme="minorEastAsia"/>
        </w:rPr>
        <w:t>B.3.5</w:t>
      </w:r>
      <w:r>
        <w:rPr>
          <w:rFonts w:asciiTheme="minorHAnsi" w:eastAsiaTheme="minorEastAsia" w:hAnsiTheme="minorHAnsi" w:cstheme="minorBidi"/>
          <w:sz w:val="22"/>
          <w:szCs w:val="22"/>
          <w:lang w:eastAsia="en-GB"/>
        </w:rPr>
        <w:tab/>
      </w:r>
      <w:r w:rsidRPr="00247567">
        <w:rPr>
          <w:rFonts w:eastAsiaTheme="minorEastAsia"/>
        </w:rPr>
        <w:t>VAL service authorization</w:t>
      </w:r>
      <w:r>
        <w:tab/>
      </w:r>
      <w:r>
        <w:fldChar w:fldCharType="begin" w:fldLock="1"/>
      </w:r>
      <w:r>
        <w:instrText xml:space="preserve"> PAGEREF _Toc91002477 \h </w:instrText>
      </w:r>
      <w:r>
        <w:fldChar w:fldCharType="separate"/>
      </w:r>
      <w:r>
        <w:t>26</w:t>
      </w:r>
      <w:r>
        <w:fldChar w:fldCharType="end"/>
      </w:r>
    </w:p>
    <w:p w14:paraId="5EE32F3F" w14:textId="3805524A" w:rsidR="009C5228" w:rsidRDefault="009C5228">
      <w:pPr>
        <w:pStyle w:val="TOC8"/>
        <w:rPr>
          <w:rFonts w:asciiTheme="minorHAnsi" w:eastAsiaTheme="minorEastAsia" w:hAnsiTheme="minorHAnsi" w:cstheme="minorBidi"/>
          <w:b w:val="0"/>
          <w:szCs w:val="22"/>
          <w:lang w:eastAsia="en-GB"/>
        </w:rPr>
      </w:pPr>
      <w:r>
        <w:t>Annex C (informative): Change history</w:t>
      </w:r>
      <w:r>
        <w:tab/>
      </w:r>
      <w:r>
        <w:fldChar w:fldCharType="begin" w:fldLock="1"/>
      </w:r>
      <w:r>
        <w:instrText xml:space="preserve"> PAGEREF _Toc91002478 \h </w:instrText>
      </w:r>
      <w:r>
        <w:fldChar w:fldCharType="separate"/>
      </w:r>
      <w:r>
        <w:t>27</w:t>
      </w:r>
      <w:r>
        <w:fldChar w:fldCharType="end"/>
      </w:r>
    </w:p>
    <w:p w14:paraId="79A51076" w14:textId="4C9876C0"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3" w:name="foreword"/>
      <w:bookmarkStart w:id="24" w:name="_Toc42174444"/>
      <w:bookmarkStart w:id="25" w:name="_Toc42175455"/>
      <w:bookmarkStart w:id="26" w:name="_Toc42176923"/>
      <w:bookmarkStart w:id="27" w:name="_Toc91002400"/>
      <w:bookmarkEnd w:id="23"/>
      <w:r w:rsidRPr="00FF1B1C">
        <w:lastRenderedPageBreak/>
        <w:t>Foreword</w:t>
      </w:r>
      <w:bookmarkEnd w:id="24"/>
      <w:bookmarkEnd w:id="25"/>
      <w:bookmarkEnd w:id="26"/>
      <w:bookmarkEnd w:id="27"/>
    </w:p>
    <w:p w14:paraId="09A6E820" w14:textId="77777777" w:rsidR="00080512" w:rsidRPr="00FF1B1C" w:rsidRDefault="00080512" w:rsidP="000C1BEC">
      <w:r w:rsidRPr="00FF1B1C">
        <w:t xml:space="preserve">This Technical </w:t>
      </w:r>
      <w:bookmarkStart w:id="28" w:name="spectype3"/>
      <w:r w:rsidRPr="00FF1B1C">
        <w:t>Specification</w:t>
      </w:r>
      <w:bookmarkEnd w:id="28"/>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9" w:name="introduction"/>
      <w:bookmarkEnd w:id="29"/>
    </w:p>
    <w:p w14:paraId="05C2A5FE" w14:textId="77777777" w:rsidR="00080512" w:rsidRPr="00FF1B1C" w:rsidRDefault="00080512">
      <w:pPr>
        <w:pStyle w:val="Heading1"/>
      </w:pPr>
      <w:r w:rsidRPr="00FF1B1C">
        <w:br w:type="page"/>
      </w:r>
      <w:bookmarkStart w:id="30" w:name="scope"/>
      <w:bookmarkStart w:id="31" w:name="_Toc42174446"/>
      <w:bookmarkStart w:id="32" w:name="_Toc42175456"/>
      <w:bookmarkStart w:id="33" w:name="_Toc42176924"/>
      <w:bookmarkStart w:id="34" w:name="_Toc91002401"/>
      <w:bookmarkEnd w:id="30"/>
      <w:r w:rsidRPr="00FF1B1C">
        <w:lastRenderedPageBreak/>
        <w:t>1</w:t>
      </w:r>
      <w:r w:rsidRPr="00FF1B1C">
        <w:tab/>
        <w:t>Scope</w:t>
      </w:r>
      <w:bookmarkEnd w:id="31"/>
      <w:bookmarkEnd w:id="32"/>
      <w:bookmarkEnd w:id="33"/>
      <w:bookmarkEnd w:id="34"/>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5" w:name="references"/>
      <w:bookmarkStart w:id="36" w:name="_Toc42174447"/>
      <w:bookmarkStart w:id="37" w:name="_Toc42175457"/>
      <w:bookmarkStart w:id="38" w:name="_Toc42176925"/>
      <w:bookmarkStart w:id="39" w:name="_Toc91002402"/>
      <w:bookmarkEnd w:id="35"/>
      <w:r w:rsidRPr="00FF1B1C">
        <w:t>2</w:t>
      </w:r>
      <w:r w:rsidRPr="00FF1B1C">
        <w:tab/>
        <w:t>References</w:t>
      </w:r>
      <w:bookmarkEnd w:id="36"/>
      <w:bookmarkEnd w:id="37"/>
      <w:bookmarkEnd w:id="38"/>
      <w:bookmarkEnd w:id="39"/>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ins w:id="40" w:author="33.401_CR0701_(Rel-17)_UPIP_SEC_LTE" w:date="2021-12-21T17:52:00Z"/>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ins w:id="41" w:author="33.401_CR0701_(Rel-17)_UPIP_SEC_LTE" w:date="2021-12-21T17:52:00Z"/>
          <w:rFonts w:eastAsia="SimSun"/>
          <w:lang w:eastAsia="ja-JP"/>
        </w:rPr>
      </w:pPr>
      <w:ins w:id="42" w:author="33.401_CR0701_(Rel-17)_UPIP_SEC_LTE" w:date="2021-12-21T17:52:00Z">
        <w:r>
          <w:rPr>
            <w:rFonts w:eastAsia="SimSun"/>
            <w:lang w:eastAsia="ja-JP"/>
          </w:rPr>
          <w:lastRenderedPageBreak/>
          <w:t>[18]</w:t>
        </w:r>
        <w:r>
          <w:rPr>
            <w:rFonts w:eastAsia="SimSun"/>
            <w:lang w:eastAsia="ja-JP"/>
          </w:rPr>
          <w:tab/>
          <w:t>IETF RFC 7252: "The Constrained Application Protocol (CoAP)".</w:t>
        </w:r>
      </w:ins>
    </w:p>
    <w:p w14:paraId="2D4FBD2F" w14:textId="5CDC1D97" w:rsidR="00074F81" w:rsidRDefault="00074F81" w:rsidP="00074F81">
      <w:pPr>
        <w:pStyle w:val="EX"/>
        <w:rPr>
          <w:ins w:id="43" w:author="33.401_CR0701_(Rel-17)_UPIP_SEC_LTE" w:date="2021-12-21T17:52:00Z"/>
          <w:rFonts w:eastAsia="SimSun"/>
          <w:lang w:eastAsia="ja-JP"/>
        </w:rPr>
      </w:pPr>
      <w:ins w:id="44" w:author="33.401_CR0701_(Rel-17)_UPIP_SEC_LTE" w:date="2021-12-21T17:52:00Z">
        <w:r>
          <w:rPr>
            <w:rFonts w:eastAsia="SimSun"/>
            <w:lang w:eastAsia="ja-JP"/>
          </w:rPr>
          <w:t>[19]</w:t>
        </w:r>
        <w:r>
          <w:rPr>
            <w:rFonts w:eastAsia="SimSun"/>
            <w:lang w:eastAsia="ja-JP"/>
          </w:rPr>
          <w:tab/>
          <w:t xml:space="preserve">Internet draft draft-ietf-ace-oauth-authz-45: "Authentication and Authorization for Constrained Environments (ACE) using the OAuth 2.0 Framework (ACE-OAuth)". </w:t>
        </w:r>
      </w:ins>
    </w:p>
    <w:p w14:paraId="67198872" w14:textId="7F7C2010" w:rsidR="00074F81" w:rsidRDefault="00074F81" w:rsidP="00074F81">
      <w:pPr>
        <w:pStyle w:val="EX"/>
        <w:rPr>
          <w:ins w:id="45" w:author="33.401_CR0701_(Rel-17)_UPIP_SEC_LTE" w:date="2021-12-21T17:52:00Z"/>
          <w:rFonts w:eastAsia="SimSun"/>
          <w:lang w:eastAsia="ja-JP"/>
        </w:rPr>
      </w:pPr>
      <w:ins w:id="46" w:author="33.401_CR0701_(Rel-17)_UPIP_SEC_LTE" w:date="2021-12-21T17:52:00Z">
        <w:r>
          <w:rPr>
            <w:rFonts w:eastAsia="SimSun"/>
            <w:lang w:eastAsia="ja-JP"/>
          </w:rPr>
          <w:t>[20]</w:t>
        </w:r>
        <w:r>
          <w:rPr>
            <w:rFonts w:eastAsia="SimSun"/>
            <w:lang w:eastAsia="ja-JP"/>
          </w:rPr>
          <w:tab/>
          <w:t>IETF RFC 8152: "CBOR Object Signing and Encryption (COSE)".</w:t>
        </w:r>
      </w:ins>
    </w:p>
    <w:p w14:paraId="59945C1F" w14:textId="1A8111FC" w:rsidR="00074F81" w:rsidRDefault="00074F81" w:rsidP="00074F81">
      <w:pPr>
        <w:pStyle w:val="EX"/>
        <w:rPr>
          <w:ins w:id="47" w:author="33.401_CR0701_(Rel-17)_UPIP_SEC_LTE" w:date="2021-12-21T17:52:00Z"/>
          <w:rFonts w:eastAsia="SimSun"/>
          <w:lang w:eastAsia="ja-JP"/>
        </w:rPr>
      </w:pPr>
      <w:ins w:id="48" w:author="33.401_CR0701_(Rel-17)_UPIP_SEC_LTE" w:date="2021-12-21T17:52:00Z">
        <w:r>
          <w:rPr>
            <w:rFonts w:eastAsia="SimSun"/>
            <w:lang w:eastAsia="ja-JP"/>
          </w:rPr>
          <w:t>[21]</w:t>
        </w:r>
        <w:r>
          <w:rPr>
            <w:rFonts w:eastAsia="SimSun"/>
            <w:lang w:eastAsia="ja-JP"/>
          </w:rPr>
          <w:tab/>
          <w:t>Internet draft draft-ietf-ace-dtls-authorize-18: "Datagram Transport Layer Security (DTLS) Profile for Authentication and Authorization for Constrained Environments (ACE)".</w:t>
        </w:r>
      </w:ins>
    </w:p>
    <w:p w14:paraId="2B9F01E1" w14:textId="221F145A" w:rsidR="00074F81" w:rsidRDefault="00074F81" w:rsidP="00074F81">
      <w:pPr>
        <w:pStyle w:val="EX"/>
        <w:rPr>
          <w:ins w:id="49" w:author="33.401_CR0701_(Rel-17)_UPIP_SEC_LTE" w:date="2021-12-21T17:52:00Z"/>
          <w:rFonts w:eastAsia="SimSun"/>
          <w:lang w:eastAsia="ja-JP"/>
        </w:rPr>
      </w:pPr>
      <w:ins w:id="50" w:author="33.401_CR0701_(Rel-17)_UPIP_SEC_LTE" w:date="2021-12-21T17:52:00Z">
        <w:r>
          <w:rPr>
            <w:rFonts w:eastAsia="SimSun"/>
            <w:lang w:eastAsia="ja-JP"/>
          </w:rPr>
          <w:t>[22]</w:t>
        </w:r>
        <w:r>
          <w:rPr>
            <w:rFonts w:eastAsia="SimSun"/>
            <w:lang w:eastAsia="ja-JP"/>
          </w:rPr>
          <w:tab/>
          <w:t>Internet draft draft-ietf-core-echo-request-tag-14: "CoAP: Echo, Request-Tag, and Token Processing"</w:t>
        </w:r>
      </w:ins>
    </w:p>
    <w:p w14:paraId="0E17EECE" w14:textId="657795C8" w:rsidR="00074F81" w:rsidRDefault="00074F81" w:rsidP="00074F81">
      <w:pPr>
        <w:pStyle w:val="EX"/>
        <w:rPr>
          <w:ins w:id="51" w:author="33.401_CR0701_(Rel-17)_UPIP_SEC_LTE" w:date="2021-12-21T17:52:00Z"/>
          <w:rFonts w:eastAsia="SimSun"/>
          <w:lang w:eastAsia="ja-JP"/>
        </w:rPr>
      </w:pPr>
      <w:ins w:id="52" w:author="33.401_CR0701_(Rel-17)_UPIP_SEC_LTE" w:date="2021-12-21T17:52:00Z">
        <w:r>
          <w:rPr>
            <w:rFonts w:eastAsia="SimSun"/>
            <w:lang w:eastAsia="ja-JP"/>
          </w:rPr>
          <w:t>[23]</w:t>
        </w:r>
        <w:r>
          <w:rPr>
            <w:rFonts w:eastAsia="SimSun"/>
            <w:lang w:eastAsia="ja-JP"/>
          </w:rPr>
          <w:tab/>
          <w:t>IETF RFC 8613: “Object Security for Constrained RESTful Environments (OSCORE)”.</w:t>
        </w:r>
      </w:ins>
    </w:p>
    <w:p w14:paraId="18A7E102" w14:textId="76279A4E" w:rsidR="00074F81" w:rsidRPr="000C1BEC" w:rsidRDefault="00074F81" w:rsidP="00074F81">
      <w:pPr>
        <w:pStyle w:val="EX"/>
        <w:rPr>
          <w:rFonts w:eastAsia="SimSun"/>
          <w:lang w:eastAsia="ja-JP"/>
        </w:rPr>
      </w:pPr>
      <w:ins w:id="53" w:author="33.401_CR0701_(Rel-17)_UPIP_SEC_LTE" w:date="2021-12-21T17:52:00Z">
        <w:r>
          <w:rPr>
            <w:rFonts w:eastAsia="SimSun"/>
            <w:lang w:eastAsia="ja-JP"/>
          </w:rPr>
          <w:t>[24]</w:t>
        </w:r>
        <w:r>
          <w:rPr>
            <w:rFonts w:eastAsia="SimSun"/>
            <w:lang w:eastAsia="ja-JP"/>
          </w:rPr>
          <w:tab/>
          <w:t>Internet draft draft-ietf-ace-oscore-profile-19: "OSCORE Profile of the Authentication and Authorization for Constrained Environments Framework"</w:t>
        </w:r>
      </w:ins>
    </w:p>
    <w:p w14:paraId="3BCBD400" w14:textId="77777777" w:rsidR="00080512" w:rsidRPr="00FF1B1C" w:rsidRDefault="00080512">
      <w:pPr>
        <w:pStyle w:val="Heading1"/>
      </w:pPr>
      <w:bookmarkStart w:id="54" w:name="definitions"/>
      <w:bookmarkStart w:id="55" w:name="_Toc42174448"/>
      <w:bookmarkStart w:id="56" w:name="_Toc42175458"/>
      <w:bookmarkStart w:id="57" w:name="_Toc42176926"/>
      <w:bookmarkStart w:id="58" w:name="_Toc91002403"/>
      <w:bookmarkEnd w:id="54"/>
      <w:r w:rsidRPr="00FF1B1C">
        <w:t>3</w:t>
      </w:r>
      <w:r w:rsidRPr="00FF1B1C">
        <w:tab/>
        <w:t>Definitions</w:t>
      </w:r>
      <w:r w:rsidR="00602AEA" w:rsidRPr="00FF1B1C">
        <w:t xml:space="preserve"> of terms, symbols and abbreviations</w:t>
      </w:r>
      <w:bookmarkEnd w:id="55"/>
      <w:bookmarkEnd w:id="56"/>
      <w:bookmarkEnd w:id="57"/>
      <w:bookmarkEnd w:id="58"/>
    </w:p>
    <w:p w14:paraId="1590E629" w14:textId="77777777" w:rsidR="00080512" w:rsidRPr="00FF1B1C" w:rsidRDefault="00080512">
      <w:pPr>
        <w:pStyle w:val="Heading2"/>
      </w:pPr>
      <w:bookmarkStart w:id="59" w:name="_Toc42174449"/>
      <w:bookmarkStart w:id="60" w:name="_Toc42175459"/>
      <w:bookmarkStart w:id="61" w:name="_Toc42176927"/>
      <w:bookmarkStart w:id="62" w:name="_Toc91002404"/>
      <w:r w:rsidRPr="00FF1B1C">
        <w:t>3.1</w:t>
      </w:r>
      <w:r w:rsidRPr="00FF1B1C">
        <w:tab/>
      </w:r>
      <w:r w:rsidR="002B6339" w:rsidRPr="00FF1B1C">
        <w:t>Terms</w:t>
      </w:r>
      <w:bookmarkEnd w:id="59"/>
      <w:bookmarkEnd w:id="60"/>
      <w:bookmarkEnd w:id="61"/>
      <w:bookmarkEnd w:id="62"/>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63" w:name="_Toc42174450"/>
      <w:bookmarkStart w:id="64" w:name="_Toc42175460"/>
      <w:bookmarkStart w:id="65" w:name="_Toc42176928"/>
      <w:bookmarkStart w:id="66" w:name="_Toc91002405"/>
      <w:r w:rsidRPr="00FF1B1C">
        <w:t>3.2</w:t>
      </w:r>
      <w:r w:rsidRPr="00FF1B1C">
        <w:tab/>
        <w:t>Symbols</w:t>
      </w:r>
      <w:bookmarkEnd w:id="63"/>
      <w:bookmarkEnd w:id="64"/>
      <w:bookmarkEnd w:id="65"/>
      <w:bookmarkEnd w:id="66"/>
    </w:p>
    <w:p w14:paraId="3993B382" w14:textId="6CC04536" w:rsidR="00080512" w:rsidRPr="00FF1B1C" w:rsidRDefault="003D178F" w:rsidP="007D6846">
      <w:r>
        <w:t>Void.</w:t>
      </w:r>
    </w:p>
    <w:p w14:paraId="725A5445" w14:textId="77777777" w:rsidR="00080512" w:rsidRPr="00FF1B1C" w:rsidRDefault="00080512">
      <w:pPr>
        <w:pStyle w:val="Heading2"/>
      </w:pPr>
      <w:bookmarkStart w:id="67" w:name="_Toc42174451"/>
      <w:bookmarkStart w:id="68" w:name="_Toc42175461"/>
      <w:bookmarkStart w:id="69" w:name="_Toc42176929"/>
      <w:bookmarkStart w:id="70" w:name="_Toc91002406"/>
      <w:r w:rsidRPr="00FF1B1C">
        <w:t>3.3</w:t>
      </w:r>
      <w:r w:rsidRPr="00FF1B1C">
        <w:tab/>
        <w:t>Abbreviations</w:t>
      </w:r>
      <w:bookmarkEnd w:id="67"/>
      <w:bookmarkEnd w:id="68"/>
      <w:bookmarkEnd w:id="69"/>
      <w:bookmarkEnd w:id="70"/>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71" w:name="clause4"/>
      <w:bookmarkStart w:id="72" w:name="_Toc42174452"/>
      <w:bookmarkStart w:id="73" w:name="_Toc42175462"/>
      <w:bookmarkStart w:id="74" w:name="_Toc42176930"/>
      <w:bookmarkStart w:id="75" w:name="_Toc91002407"/>
      <w:bookmarkEnd w:id="71"/>
      <w:r w:rsidRPr="00FF1B1C">
        <w:t>4</w:t>
      </w:r>
      <w:r w:rsidR="009968CA" w:rsidRPr="00FF1B1C">
        <w:tab/>
      </w:r>
      <w:r w:rsidR="009968CA" w:rsidRPr="000C1BEC">
        <w:t>SEAL</w:t>
      </w:r>
      <w:r w:rsidR="009968CA" w:rsidRPr="00FF1B1C">
        <w:t xml:space="preserve"> security requirements</w:t>
      </w:r>
      <w:bookmarkEnd w:id="72"/>
      <w:bookmarkEnd w:id="73"/>
      <w:bookmarkEnd w:id="74"/>
      <w:bookmarkEnd w:id="75"/>
    </w:p>
    <w:p w14:paraId="177FB3EB" w14:textId="5DA9CC6D" w:rsidR="00C36222" w:rsidRPr="00FF1B1C" w:rsidRDefault="007A3EBC" w:rsidP="00C36222">
      <w:pPr>
        <w:pStyle w:val="Heading2"/>
      </w:pPr>
      <w:bookmarkStart w:id="76" w:name="_Toc42174453"/>
      <w:bookmarkStart w:id="77" w:name="_Toc42175463"/>
      <w:bookmarkStart w:id="78" w:name="_Toc42176931"/>
      <w:bookmarkStart w:id="79" w:name="_Toc91002408"/>
      <w:r w:rsidRPr="00FF1B1C">
        <w:t>4</w:t>
      </w:r>
      <w:r w:rsidR="00C36222" w:rsidRPr="00FF1B1C">
        <w:t>.1</w:t>
      </w:r>
      <w:r w:rsidR="00C36222" w:rsidRPr="00FF1B1C">
        <w:tab/>
      </w:r>
      <w:r w:rsidR="00C36222" w:rsidRPr="000C1BEC">
        <w:t>VAL</w:t>
      </w:r>
      <w:r w:rsidR="00C36222" w:rsidRPr="00FF1B1C">
        <w:t xml:space="preserve"> user authentication and authorization</w:t>
      </w:r>
      <w:bookmarkEnd w:id="76"/>
      <w:bookmarkEnd w:id="77"/>
      <w:bookmarkEnd w:id="78"/>
      <w:bookmarkEnd w:id="79"/>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lastRenderedPageBreak/>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80" w:name="_Toc42174454"/>
      <w:bookmarkStart w:id="81" w:name="_Toc42175464"/>
      <w:bookmarkStart w:id="82" w:name="_Toc42176932"/>
      <w:bookmarkStart w:id="83" w:name="_Toc91002409"/>
      <w:r w:rsidRPr="00FF1B1C">
        <w:t>4</w:t>
      </w:r>
      <w:r w:rsidR="002D74C4" w:rsidRPr="00FF1B1C">
        <w:t>.</w:t>
      </w:r>
      <w:r w:rsidR="006E7198" w:rsidRPr="00FF1B1C">
        <w:t>2</w:t>
      </w:r>
      <w:r w:rsidR="002D74C4" w:rsidRPr="00FF1B1C">
        <w:tab/>
        <w:t>Inter-domain</w:t>
      </w:r>
      <w:bookmarkEnd w:id="80"/>
      <w:bookmarkEnd w:id="81"/>
      <w:bookmarkEnd w:id="82"/>
      <w:bookmarkEnd w:id="83"/>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84" w:name="_Toc42174455"/>
      <w:bookmarkStart w:id="85" w:name="_Toc42175465"/>
      <w:bookmarkStart w:id="86" w:name="_Toc42176933"/>
      <w:bookmarkStart w:id="87" w:name="_Toc91002410"/>
      <w:r w:rsidRPr="00FF1B1C">
        <w:t>5</w:t>
      </w:r>
      <w:r w:rsidR="009968CA" w:rsidRPr="00FF1B1C">
        <w:tab/>
      </w:r>
      <w:r w:rsidR="009968CA" w:rsidRPr="00FF1B1C">
        <w:rPr>
          <w:rFonts w:hint="eastAsia"/>
          <w:lang w:eastAsia="zh-CN"/>
        </w:rPr>
        <w:t>Procedures</w:t>
      </w:r>
      <w:bookmarkEnd w:id="84"/>
      <w:bookmarkEnd w:id="85"/>
      <w:bookmarkEnd w:id="86"/>
      <w:bookmarkEnd w:id="87"/>
    </w:p>
    <w:p w14:paraId="20A1BA9D" w14:textId="63A7A072" w:rsidR="009968CA" w:rsidRPr="00FF1B1C" w:rsidRDefault="003F70CB" w:rsidP="009968CA">
      <w:pPr>
        <w:pStyle w:val="Heading2"/>
        <w:rPr>
          <w:lang w:eastAsia="zh-CN"/>
        </w:rPr>
      </w:pPr>
      <w:bookmarkStart w:id="88" w:name="_Toc42174456"/>
      <w:bookmarkStart w:id="89" w:name="_Toc42175466"/>
      <w:bookmarkStart w:id="90" w:name="_Toc42176934"/>
      <w:bookmarkStart w:id="91" w:name="_Toc91002411"/>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88"/>
      <w:bookmarkEnd w:id="89"/>
      <w:bookmarkEnd w:id="90"/>
      <w:bookmarkEnd w:id="91"/>
    </w:p>
    <w:p w14:paraId="735F3376" w14:textId="6C90DDF4" w:rsidR="003355E5" w:rsidRPr="00FF1B1C" w:rsidRDefault="003F70CB" w:rsidP="005A3D2A">
      <w:pPr>
        <w:pStyle w:val="Heading3"/>
        <w:rPr>
          <w:lang w:eastAsia="zh-CN"/>
        </w:rPr>
      </w:pPr>
      <w:bookmarkStart w:id="92" w:name="_Toc42174457"/>
      <w:bookmarkStart w:id="93" w:name="_Toc42175467"/>
      <w:bookmarkStart w:id="94" w:name="_Toc42176935"/>
      <w:bookmarkStart w:id="95" w:name="_Toc91002412"/>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92"/>
      <w:bookmarkEnd w:id="93"/>
      <w:bookmarkEnd w:id="94"/>
      <w:bookmarkEnd w:id="95"/>
    </w:p>
    <w:p w14:paraId="26462BA8" w14:textId="65E7FA11" w:rsidR="005A3D2A" w:rsidRPr="00FF1B1C" w:rsidRDefault="003F70CB" w:rsidP="00941B82">
      <w:pPr>
        <w:pStyle w:val="Heading4"/>
        <w:rPr>
          <w:rFonts w:eastAsia="SimSun"/>
        </w:rPr>
      </w:pPr>
      <w:bookmarkStart w:id="96" w:name="_Toc42174458"/>
      <w:bookmarkStart w:id="97" w:name="_Toc42175468"/>
      <w:bookmarkStart w:id="98" w:name="_Toc42176936"/>
      <w:bookmarkStart w:id="99" w:name="_Toc91002413"/>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96"/>
      <w:bookmarkEnd w:id="97"/>
      <w:bookmarkEnd w:id="98"/>
      <w:bookmarkEnd w:id="99"/>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100" w:name="_Toc42174459"/>
      <w:bookmarkStart w:id="101" w:name="_Toc42175469"/>
      <w:bookmarkStart w:id="102" w:name="_Toc42176937"/>
      <w:bookmarkStart w:id="103" w:name="_Toc91002414"/>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100"/>
      <w:bookmarkEnd w:id="101"/>
      <w:bookmarkEnd w:id="102"/>
      <w:bookmarkEnd w:id="103"/>
    </w:p>
    <w:p w14:paraId="0E30CDEC" w14:textId="754325FA" w:rsidR="003355E5" w:rsidRDefault="003355E5" w:rsidP="00941B82">
      <w:pPr>
        <w:rPr>
          <w:ins w:id="104" w:author="33.401_CR0701_(Rel-17)_UPIP_SEC_LTE" w:date="2021-12-21T18:00:00Z"/>
        </w:rPr>
      </w:pPr>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ins w:id="105" w:author="33.401_CR0701_(Rel-17)_UPIP_SEC_LTE" w:date="2021-12-21T18:00:00Z">
        <w:r w:rsidR="002C0F62">
          <w:rPr>
            <w:rFonts w:eastAsia="Malgun Gothic"/>
          </w:rPr>
          <w:t xml:space="preserve"> when using HTTP</w:t>
        </w:r>
      </w:ins>
      <w:r w:rsidRPr="00FF1B1C">
        <w:t>. The profile for TLS implementation and usage shall follow the provisions given in 3GPP TS 33.310 [6], annex E.</w:t>
      </w:r>
    </w:p>
    <w:p w14:paraId="2C14DEF5" w14:textId="02D2A41E" w:rsidR="002C0F62" w:rsidRPr="00FF1B1C" w:rsidRDefault="002C0F62" w:rsidP="00941B82">
      <w:ins w:id="106" w:author="33.401_CR0701_(Rel-17)_UPIP_SEC_LTE" w:date="2021-12-21T18:00:00Z">
        <w:r>
          <w:rPr>
            <w:rFonts w:eastAsia="Malgun Gothic"/>
          </w:rPr>
          <w:t xml:space="preserve">When using CoAP </w:t>
        </w:r>
        <w:r w:rsidRPr="002C0F62">
          <w:rPr>
            <w:rFonts w:eastAsia="Malgun Gothic"/>
          </w:rPr>
          <w:t>[</w:t>
        </w:r>
        <w:r w:rsidRPr="002C0F62">
          <w:rPr>
            <w:rFonts w:eastAsia="Malgun Gothic"/>
            <w:rPrChange w:id="107" w:author="33.401_CR0701_(Rel-17)_UPIP_SEC_LTE" w:date="2021-12-21T18:00:00Z">
              <w:rPr>
                <w:rFonts w:eastAsia="Malgun Gothic"/>
                <w:highlight w:val="yellow"/>
              </w:rPr>
            </w:rPrChange>
          </w:rPr>
          <w:t>18</w:t>
        </w:r>
        <w:r w:rsidRPr="002C0F62">
          <w:rPr>
            <w:rFonts w:eastAsia="Malgun Gothic"/>
          </w:rPr>
          <w:t>], the IM-UU between the Identity Management client and the Identity management server shall be protected as defined in [</w:t>
        </w:r>
        <w:r w:rsidRPr="002C0F62">
          <w:rPr>
            <w:rFonts w:eastAsia="Malgun Gothic"/>
            <w:rPrChange w:id="108" w:author="33.401_CR0701_(Rel-17)_UPIP_SEC_LTE" w:date="2021-12-21T18:00:00Z">
              <w:rPr>
                <w:rFonts w:eastAsia="Malgun Gothic"/>
                <w:highlight w:val="yellow"/>
              </w:rPr>
            </w:rPrChange>
          </w:rPr>
          <w:t>19</w:t>
        </w:r>
        <w:r w:rsidRPr="002C0F62">
          <w:rPr>
            <w:rFonts w:eastAsia="Malgun Gothic"/>
          </w:rPr>
          <w:t>] (e.g., DTLS, TLS or OSCORE) with the additional security enhancements specified in [</w:t>
        </w:r>
        <w:r w:rsidRPr="002C0F62">
          <w:rPr>
            <w:rFonts w:eastAsia="Malgun Gothic"/>
            <w:rPrChange w:id="109" w:author="33.401_CR0701_(Rel-17)_UPIP_SEC_LTE" w:date="2021-12-21T18:00:00Z">
              <w:rPr>
                <w:rFonts w:eastAsia="Malgun Gothic"/>
                <w:highlight w:val="yellow"/>
              </w:rPr>
            </w:rPrChange>
          </w:rPr>
          <w:t>22</w:t>
        </w:r>
        <w:r w:rsidRPr="002C0F62">
          <w:rPr>
            <w:rFonts w:eastAsia="Malgun Gothic"/>
          </w:rPr>
          <w:t>].</w:t>
        </w:r>
        <w:r w:rsidRPr="002C0F62">
          <w:rPr>
            <w:rFonts w:eastAsia="SimSun"/>
          </w:rPr>
          <w:t xml:space="preserve"> </w:t>
        </w:r>
        <w:r w:rsidRPr="002C0F62">
          <w:rPr>
            <w:rFonts w:eastAsia="Malgun Gothic"/>
          </w:rPr>
          <w:t>When (D)TLS is used with CoAP, the (D)TLS and certificate profiling shall follow TS 33.210 [14] and TS 33.310 [6]. When OSCORE is used with CoAP, the mandatory to implement provisions given by RFC 8613 [</w:t>
        </w:r>
        <w:r w:rsidRPr="002C0F62">
          <w:rPr>
            <w:rFonts w:eastAsia="Malgun Gothic"/>
            <w:rPrChange w:id="110" w:author="33.401_CR0701_(Rel-17)_UPIP_SEC_LTE" w:date="2021-12-21T18:00:00Z">
              <w:rPr>
                <w:rFonts w:eastAsia="Malgun Gothic"/>
                <w:highlight w:val="yellow"/>
              </w:rPr>
            </w:rPrChange>
          </w:rPr>
          <w:t>23</w:t>
        </w:r>
        <w:r w:rsidRPr="002C0F62">
          <w:rPr>
            <w:rFonts w:eastAsia="Malgun Gothic"/>
          </w:rPr>
          <w:t>] shall be followed</w:t>
        </w:r>
        <w:r w:rsidRPr="002C0F62">
          <w:rPr>
            <w:rFonts w:eastAsia="SimSun"/>
          </w:rPr>
          <w:t>.</w:t>
        </w:r>
      </w:ins>
    </w:p>
    <w:p w14:paraId="015880D9" w14:textId="778D090D" w:rsidR="005A3D2A" w:rsidRPr="00FF1B1C" w:rsidRDefault="003F70CB" w:rsidP="00941B82">
      <w:pPr>
        <w:pStyle w:val="Heading4"/>
        <w:rPr>
          <w:rFonts w:eastAsia="SimSun"/>
        </w:rPr>
      </w:pPr>
      <w:bookmarkStart w:id="111" w:name="_Toc42174460"/>
      <w:bookmarkStart w:id="112" w:name="_Toc42175470"/>
      <w:bookmarkStart w:id="113" w:name="_Toc42176938"/>
      <w:bookmarkStart w:id="114" w:name="_Toc91002415"/>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111"/>
      <w:bookmarkEnd w:id="112"/>
      <w:bookmarkEnd w:id="113"/>
      <w:bookmarkEnd w:id="114"/>
    </w:p>
    <w:p w14:paraId="3B53BB75" w14:textId="40B8779C" w:rsidR="005A3D2A" w:rsidRPr="00FF1B1C" w:rsidRDefault="005A3D2A" w:rsidP="005A3D2A">
      <w:pPr>
        <w:rPr>
          <w:rFonts w:eastAsia="Malgun Gothic"/>
        </w:rPr>
      </w:pPr>
      <w:r w:rsidRPr="00FF1B1C">
        <w:t xml:space="preserve">IM-UU reference point is used between the identity management client and the identity management server. </w:t>
      </w:r>
      <w:r w:rsidRPr="00FF1B1C">
        <w:rPr>
          <w:rFonts w:eastAsia="Malgun Gothic"/>
        </w:rPr>
        <w:t>The IM-UU between the Identity Management client and the Identity management server shall be protected using HTTP</w:t>
      </w:r>
      <w:r w:rsidR="00063697"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164B3AF2" w14:textId="6CD8ECC7" w:rsidR="005A3D2A" w:rsidRPr="00FF1B1C" w:rsidRDefault="003F70CB" w:rsidP="00941B82">
      <w:pPr>
        <w:pStyle w:val="Heading4"/>
        <w:rPr>
          <w:rFonts w:eastAsia="SimSun"/>
        </w:rPr>
      </w:pPr>
      <w:bookmarkStart w:id="115" w:name="_Toc42174461"/>
      <w:bookmarkStart w:id="116" w:name="_Toc42175471"/>
      <w:bookmarkStart w:id="117" w:name="_Toc42176939"/>
      <w:bookmarkStart w:id="118" w:name="_Toc91002416"/>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115"/>
      <w:bookmarkEnd w:id="116"/>
      <w:bookmarkEnd w:id="117"/>
      <w:bookmarkEnd w:id="118"/>
    </w:p>
    <w:p w14:paraId="5F2100C5" w14:textId="6F0632C6" w:rsidR="009968CA" w:rsidRPr="00FF1B1C" w:rsidRDefault="005A3D2A" w:rsidP="00A95854">
      <w:r w:rsidRPr="00FF1B1C">
        <w:t xml:space="preserve">The KM-UU and the KM-S are direct HTTP connections between the Key Management Server and Key Management Client and </w:t>
      </w:r>
      <w:r w:rsidRPr="00FF1B1C">
        <w:rPr>
          <w:rFonts w:eastAsia="Malgun Gothic"/>
        </w:rPr>
        <w:t>shall be protected using HTTP over TLS as defined in [3], [4] and [5]. The profile for TLS implementation and usage shall follow the provisions given in 3GPP TS 33.310 [6], annex E</w:t>
      </w:r>
      <w:r w:rsidR="003D178F">
        <w:rPr>
          <w:rFonts w:eastAsia="Malgun Gothic"/>
        </w:rPr>
        <w:t>.</w:t>
      </w:r>
    </w:p>
    <w:p w14:paraId="102781E0" w14:textId="09EA07CF" w:rsidR="00063697" w:rsidRPr="00FF1B1C" w:rsidRDefault="003F70CB" w:rsidP="00941B82">
      <w:pPr>
        <w:pStyle w:val="Heading4"/>
        <w:rPr>
          <w:rFonts w:eastAsia="SimSun"/>
        </w:rPr>
      </w:pPr>
      <w:bookmarkStart w:id="119" w:name="tsgNames"/>
      <w:bookmarkStart w:id="120" w:name="_Toc42174462"/>
      <w:bookmarkStart w:id="121" w:name="_Toc42175472"/>
      <w:bookmarkStart w:id="122" w:name="_Toc42176940"/>
      <w:bookmarkStart w:id="123" w:name="_Toc91002417"/>
      <w:bookmarkEnd w:id="119"/>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120"/>
      <w:bookmarkEnd w:id="121"/>
      <w:bookmarkEnd w:id="122"/>
      <w:bookmarkEnd w:id="123"/>
    </w:p>
    <w:p w14:paraId="56AE2EF6" w14:textId="77777777" w:rsidR="00063697" w:rsidRPr="00FF1B1C" w:rsidRDefault="00063697" w:rsidP="00941B82">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-UU reference point as defined in 3GPP TS 23.434 [2]. The protection of this interface shall be supported according to NDS/IP as specified in TS 33.210 [</w:t>
      </w:r>
      <w:r w:rsidR="003873FE" w:rsidRPr="00FF1B1C">
        <w:t>14</w:t>
      </w:r>
      <w:r w:rsidRPr="00FF1B1C">
        <w:t xml:space="preserve">]. </w:t>
      </w:r>
    </w:p>
    <w:p w14:paraId="734C833B" w14:textId="3E54E344" w:rsidR="00063697" w:rsidRPr="00FF1B1C" w:rsidRDefault="003F70CB" w:rsidP="00941B82">
      <w:pPr>
        <w:pStyle w:val="Heading4"/>
        <w:rPr>
          <w:rFonts w:eastAsia="SimSun"/>
        </w:rPr>
      </w:pPr>
      <w:bookmarkStart w:id="124" w:name="_Toc42174463"/>
      <w:bookmarkStart w:id="125" w:name="_Toc42175473"/>
      <w:bookmarkStart w:id="126" w:name="_Toc42176941"/>
      <w:bookmarkStart w:id="127" w:name="_Toc91002418"/>
      <w:r w:rsidRPr="00FF1B1C">
        <w:rPr>
          <w:rFonts w:eastAsia="SimSun"/>
        </w:rPr>
        <w:lastRenderedPageBreak/>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24"/>
      <w:bookmarkEnd w:id="125"/>
      <w:bookmarkEnd w:id="126"/>
      <w:bookmarkEnd w:id="127"/>
    </w:p>
    <w:p w14:paraId="595375E7" w14:textId="77777777" w:rsidR="00063697" w:rsidRPr="00FF1B1C"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-UU reference point as defined in 3GPP TS 23.434 [2]. The protection of this interface shall be supported according to NDS/IP as specified in TS 33.210 [</w:t>
      </w:r>
      <w:r w:rsidR="003873FE" w:rsidRPr="00FF1B1C">
        <w:t>14</w:t>
      </w:r>
      <w:r w:rsidRPr="00FF1B1C">
        <w:t>].</w:t>
      </w:r>
    </w:p>
    <w:p w14:paraId="71DF0857" w14:textId="171D542A" w:rsidR="00063697" w:rsidRPr="00FF1B1C" w:rsidRDefault="003F70CB" w:rsidP="00941B82">
      <w:pPr>
        <w:pStyle w:val="Heading4"/>
        <w:rPr>
          <w:rFonts w:eastAsia="SimSun"/>
        </w:rPr>
      </w:pPr>
      <w:bookmarkStart w:id="128" w:name="_Toc42174464"/>
      <w:bookmarkStart w:id="129" w:name="_Toc42175474"/>
      <w:bookmarkStart w:id="130" w:name="_Toc42176942"/>
      <w:bookmarkStart w:id="131" w:name="_Toc91002419"/>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28"/>
      <w:bookmarkEnd w:id="129"/>
      <w:bookmarkEnd w:id="130"/>
      <w:bookmarkEnd w:id="131"/>
    </w:p>
    <w:p w14:paraId="144FE140" w14:textId="72A5D53F"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3GPP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32" w:name="_Toc42174465"/>
      <w:bookmarkStart w:id="133" w:name="_Toc42175475"/>
      <w:bookmarkStart w:id="134" w:name="_Toc42176943"/>
      <w:bookmarkStart w:id="135" w:name="_Toc91002420"/>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32"/>
      <w:bookmarkEnd w:id="133"/>
      <w:bookmarkEnd w:id="134"/>
      <w:bookmarkEnd w:id="135"/>
    </w:p>
    <w:p w14:paraId="0FCC914F" w14:textId="77777777" w:rsidR="00063697" w:rsidRPr="00FF1B1C"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3GPP TS 23.434 [2]. The protection of this interface shall be supported according to NDS/IP as specified in TS 33.210 [</w:t>
      </w:r>
      <w:r w:rsidR="003873FE" w:rsidRPr="00FF1B1C">
        <w:t>14</w:t>
      </w:r>
      <w:r w:rsidRPr="00FF1B1C">
        <w:t>].</w:t>
      </w:r>
    </w:p>
    <w:p w14:paraId="35EF439D" w14:textId="5F8A3345" w:rsidR="00063697" w:rsidRPr="00FF1B1C" w:rsidRDefault="003F70CB" w:rsidP="00941B82">
      <w:pPr>
        <w:pStyle w:val="Heading4"/>
        <w:rPr>
          <w:rFonts w:eastAsia="SimSun"/>
        </w:rPr>
      </w:pPr>
      <w:bookmarkStart w:id="136" w:name="_Toc42174466"/>
      <w:bookmarkStart w:id="137" w:name="_Toc42175476"/>
      <w:bookmarkStart w:id="138" w:name="_Toc42176944"/>
      <w:bookmarkStart w:id="139" w:name="_Toc91002421"/>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36"/>
      <w:bookmarkEnd w:id="137"/>
      <w:bookmarkEnd w:id="138"/>
      <w:bookmarkEnd w:id="139"/>
    </w:p>
    <w:p w14:paraId="3701B58D" w14:textId="77777777"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3GPP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40" w:name="_Toc42174467"/>
      <w:bookmarkStart w:id="141" w:name="_Toc42175477"/>
      <w:bookmarkStart w:id="142" w:name="_Toc42176945"/>
      <w:bookmarkStart w:id="143" w:name="_Toc91002422"/>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40"/>
      <w:bookmarkEnd w:id="141"/>
      <w:bookmarkEnd w:id="142"/>
      <w:bookmarkEnd w:id="143"/>
    </w:p>
    <w:p w14:paraId="00877924" w14:textId="0BDA3107" w:rsidR="003873FE" w:rsidRPr="00FF1B1C" w:rsidRDefault="003F70CB" w:rsidP="00BA7ECE">
      <w:pPr>
        <w:pStyle w:val="Heading4"/>
        <w:rPr>
          <w:rFonts w:eastAsia="Arial"/>
        </w:rPr>
      </w:pPr>
      <w:bookmarkStart w:id="144" w:name="_Toc42174468"/>
      <w:bookmarkStart w:id="145" w:name="_Toc42175478"/>
      <w:bookmarkStart w:id="146" w:name="_Toc42176946"/>
      <w:bookmarkStart w:id="147" w:name="_Toc91002423"/>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44"/>
      <w:bookmarkEnd w:id="145"/>
      <w:bookmarkEnd w:id="146"/>
      <w:bookmarkEnd w:id="147"/>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rPr>
          <w:ins w:id="148" w:author="33.401_CR0701_(Rel-17)_UPIP_SEC_LTE" w:date="2021-12-21T18:00:00Z"/>
        </w:rPr>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ins w:id="149" w:author="33.401_CR0701_(Rel-17)_UPIP_SEC_LTE" w:date="2021-12-21T18:00:00Z"/>
          <w:rFonts w:eastAsia="Arial"/>
        </w:rPr>
      </w:pPr>
      <w:bookmarkStart w:id="150" w:name="_Toc91002424"/>
      <w:ins w:id="151" w:author="33.401_CR0701_(Rel-17)_UPIP_SEC_LTE" w:date="2021-12-21T18:00:00Z">
        <w:r>
          <w:rPr>
            <w:rFonts w:eastAsia="Arial"/>
          </w:rPr>
          <w:t>5.</w:t>
        </w:r>
        <w:r>
          <w:rPr>
            <w:rFonts w:eastAsia="Arial"/>
            <w:lang w:eastAsia="zh-CN"/>
          </w:rPr>
          <w:t>1.2.</w:t>
        </w:r>
        <w:r>
          <w:rPr>
            <w:rFonts w:eastAsia="Arial"/>
            <w:lang w:eastAsia="zh-CN"/>
          </w:rPr>
          <w:t>2</w:t>
        </w:r>
        <w:r>
          <w:rPr>
            <w:rFonts w:eastAsia="Arial"/>
            <w:lang w:eastAsia="zh-CN"/>
          </w:rPr>
          <w:tab/>
          <w:t>Security for LWP interfaces</w:t>
        </w:r>
        <w:bookmarkEnd w:id="150"/>
      </w:ins>
    </w:p>
    <w:p w14:paraId="3548D675" w14:textId="5C1298F7" w:rsidR="002C0F62" w:rsidRPr="00FF1B1C" w:rsidRDefault="002C0F62" w:rsidP="003873FE">
      <w:pPr>
        <w:overflowPunct w:val="0"/>
        <w:autoSpaceDE w:val="0"/>
        <w:autoSpaceDN w:val="0"/>
        <w:adjustRightInd w:val="0"/>
        <w:textAlignment w:val="baseline"/>
      </w:pPr>
      <w:ins w:id="152" w:author="33.401_CR0701_(Rel-17)_UPIP_SEC_LTE" w:date="2021-12-21T18:00:00Z">
        <w:r>
          <w:t xml:space="preserve">Security mechanisms to be used to secure the LWP interfaces depend on the realization of the interfaces. The Annex Y in this specification defines security mechanism for the </w:t>
        </w:r>
        <w:r>
          <w:rPr>
            <w:noProof/>
          </w:rPr>
          <w:t xml:space="preserve">realizations of LWP defined in Annex C of TS 23.434 [2]. </w:t>
        </w:r>
      </w:ins>
    </w:p>
    <w:p w14:paraId="22D9A0BF" w14:textId="52918C42" w:rsidR="003873FE" w:rsidRPr="00FF1B1C" w:rsidRDefault="003F70CB" w:rsidP="00BA7ECE">
      <w:pPr>
        <w:pStyle w:val="Heading3"/>
        <w:rPr>
          <w:rFonts w:eastAsia="Arial"/>
        </w:rPr>
      </w:pPr>
      <w:bookmarkStart w:id="153" w:name="_Toc42174469"/>
      <w:bookmarkStart w:id="154" w:name="_Toc42175479"/>
      <w:bookmarkStart w:id="155" w:name="_Toc42176947"/>
      <w:bookmarkStart w:id="156" w:name="_Toc91002425"/>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53"/>
      <w:bookmarkEnd w:id="154"/>
      <w:bookmarkEnd w:id="155"/>
      <w:bookmarkEnd w:id="156"/>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57" w:name="_Toc42174470"/>
      <w:bookmarkStart w:id="158" w:name="_Toc42175480"/>
      <w:bookmarkStart w:id="159" w:name="_Toc42176948"/>
      <w:bookmarkStart w:id="160" w:name="_Toc91002426"/>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57"/>
      <w:bookmarkEnd w:id="158"/>
      <w:bookmarkEnd w:id="159"/>
      <w:bookmarkEnd w:id="160"/>
    </w:p>
    <w:p w14:paraId="60C78B34" w14:textId="4E39AAB9" w:rsidR="00AB5BE5" w:rsidRPr="00FF1B1C" w:rsidRDefault="003F70CB" w:rsidP="00941B82">
      <w:pPr>
        <w:pStyle w:val="Heading3"/>
      </w:pPr>
      <w:bookmarkStart w:id="161" w:name="_Toc42174471"/>
      <w:bookmarkStart w:id="162" w:name="_Toc42175481"/>
      <w:bookmarkStart w:id="163" w:name="_Toc42176949"/>
      <w:bookmarkStart w:id="164" w:name="_Toc91002427"/>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61"/>
      <w:bookmarkEnd w:id="162"/>
      <w:bookmarkEnd w:id="163"/>
      <w:bookmarkEnd w:id="164"/>
    </w:p>
    <w:p w14:paraId="62344585" w14:textId="5EF2CAF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Pr="00FF1B1C">
        <w:rPr>
          <w:rFonts w:eastAsia="SimSun"/>
        </w:rPr>
        <w:t>], [</w:t>
      </w:r>
      <w:r w:rsidR="00A21C7D" w:rsidRPr="00FF1B1C">
        <w:rPr>
          <w:rFonts w:eastAsia="SimSun"/>
        </w:rPr>
        <w:t>10</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65" w:name="_Toc42174472"/>
      <w:bookmarkStart w:id="166" w:name="_Toc42175482"/>
      <w:bookmarkStart w:id="167" w:name="_Toc42176950"/>
      <w:bookmarkStart w:id="168" w:name="_Toc91002428"/>
      <w:r w:rsidRPr="00FF1B1C">
        <w:lastRenderedPageBreak/>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65"/>
      <w:bookmarkEnd w:id="166"/>
      <w:bookmarkEnd w:id="167"/>
      <w:bookmarkEnd w:id="168"/>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69" w:name="_Toc42174473"/>
      <w:bookmarkStart w:id="170" w:name="_Toc42175483"/>
      <w:bookmarkStart w:id="171" w:name="_Toc42176951"/>
      <w:bookmarkStart w:id="172" w:name="_Toc91002429"/>
      <w:r w:rsidRPr="00FF1B1C">
        <w:t>5</w:t>
      </w:r>
      <w:r w:rsidR="00AB5BE5" w:rsidRPr="00FF1B1C">
        <w:t>.</w:t>
      </w:r>
      <w:r w:rsidR="00377465" w:rsidRPr="00FF1B1C">
        <w:t>2</w:t>
      </w:r>
      <w:r w:rsidR="00AB5BE5" w:rsidRPr="00FF1B1C">
        <w:t>.3</w:t>
      </w:r>
      <w:r w:rsidR="00AB5BE5" w:rsidRPr="00FF1B1C">
        <w:tab/>
        <w:t>Identity management functional model</w:t>
      </w:r>
      <w:bookmarkEnd w:id="169"/>
      <w:bookmarkEnd w:id="170"/>
      <w:bookmarkEnd w:id="171"/>
      <w:bookmarkEnd w:id="172"/>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3F7152F0"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77777777"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73" w:name="_Toc42174474"/>
      <w:bookmarkStart w:id="174" w:name="_Toc42175484"/>
      <w:bookmarkStart w:id="175" w:name="_Toc42176952"/>
      <w:bookmarkStart w:id="176" w:name="_Toc91002430"/>
      <w:r w:rsidRPr="00FF1B1C">
        <w:lastRenderedPageBreak/>
        <w:t>5</w:t>
      </w:r>
      <w:r w:rsidR="00AB5BE5" w:rsidRPr="00FF1B1C">
        <w:t>.</w:t>
      </w:r>
      <w:r w:rsidR="00377465" w:rsidRPr="00FF1B1C">
        <w:t>2</w:t>
      </w:r>
      <w:r w:rsidR="00AB5BE5" w:rsidRPr="00FF1B1C">
        <w:t>.4</w:t>
      </w:r>
      <w:r w:rsidR="00AB5BE5" w:rsidRPr="00FF1B1C">
        <w:tab/>
        <w:t>Authentication framework</w:t>
      </w:r>
      <w:bookmarkEnd w:id="173"/>
      <w:bookmarkEnd w:id="174"/>
      <w:bookmarkEnd w:id="175"/>
      <w:bookmarkEnd w:id="176"/>
    </w:p>
    <w:p w14:paraId="7D1AEEAE" w14:textId="5B23640E"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6.8pt" o:ole="">
            <v:imagedata r:id="rId13" o:title=""/>
          </v:shape>
          <o:OLEObject Type="Embed" ProgID="Visio.Drawing.15" ShapeID="_x0000_i1025" DrawAspect="Content" ObjectID="_1701615231"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77" w:name="_Toc42174475"/>
      <w:bookmarkStart w:id="178" w:name="_Toc42175485"/>
      <w:bookmarkStart w:id="179" w:name="_Toc42176953"/>
      <w:bookmarkStart w:id="180" w:name="_Toc91002431"/>
      <w:r w:rsidRPr="00FF1B1C">
        <w:t>5</w:t>
      </w:r>
      <w:r w:rsidR="002A633C" w:rsidRPr="00FF1B1C">
        <w:t>.2.5</w:t>
      </w:r>
      <w:r w:rsidR="002A633C" w:rsidRPr="00FF1B1C">
        <w:tab/>
        <w:t>Authorization framework</w:t>
      </w:r>
      <w:bookmarkEnd w:id="177"/>
      <w:bookmarkEnd w:id="178"/>
      <w:bookmarkEnd w:id="179"/>
      <w:bookmarkEnd w:id="180"/>
    </w:p>
    <w:p w14:paraId="576E92F0" w14:textId="474432E0" w:rsidR="002A633C" w:rsidRPr="000122C5" w:rsidRDefault="002A633C" w:rsidP="000122C5">
      <w:pPr>
        <w:rPr>
          <w:rFonts w:eastAsia="SimSun"/>
        </w:rPr>
      </w:pPr>
      <w:r w:rsidRPr="00FF1B1C">
        <w:rPr>
          <w:rFonts w:eastAsia="SimSun"/>
        </w:rPr>
        <w:t xml:space="preserve">Authorization framework 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w:t>
      </w:r>
      <w:r w:rsidRPr="00FF1B1C">
        <w:rPr>
          <w:rFonts w:eastAsia="SimSun"/>
        </w:rPr>
        <w:lastRenderedPageBreak/>
        <w:t xml:space="preserve">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81" w:name="_Toc91002432"/>
      <w:r>
        <w:t>5.2.6</w:t>
      </w:r>
      <w:r w:rsidRPr="008E119A">
        <w:tab/>
      </w:r>
      <w:r>
        <w:t>VAL</w:t>
      </w:r>
      <w:r w:rsidRPr="008E119A">
        <w:t xml:space="preserve"> service authorization</w:t>
      </w:r>
      <w:bookmarkEnd w:id="181"/>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82" w:name="_Toc42174476"/>
      <w:bookmarkStart w:id="183" w:name="_Toc42175486"/>
      <w:bookmarkStart w:id="184" w:name="_Toc42176954"/>
      <w:bookmarkStart w:id="185" w:name="_Toc91002433"/>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82"/>
      <w:bookmarkEnd w:id="183"/>
      <w:bookmarkEnd w:id="184"/>
      <w:bookmarkEnd w:id="185"/>
    </w:p>
    <w:p w14:paraId="64774FB4" w14:textId="5F79E273" w:rsidR="00941B82" w:rsidRPr="00FF1B1C" w:rsidRDefault="003F70CB" w:rsidP="00BA7ECE">
      <w:pPr>
        <w:pStyle w:val="Heading3"/>
      </w:pPr>
      <w:bookmarkStart w:id="186" w:name="_Toc42174477"/>
      <w:bookmarkStart w:id="187" w:name="_Toc42175487"/>
      <w:bookmarkStart w:id="188" w:name="_Toc42176955"/>
      <w:bookmarkStart w:id="189" w:name="_Toc91002434"/>
      <w:r w:rsidRPr="00FF1B1C">
        <w:t>5</w:t>
      </w:r>
      <w:r w:rsidR="00941B82" w:rsidRPr="00FF1B1C">
        <w:t>.3.1</w:t>
      </w:r>
      <w:r w:rsidR="00941B82" w:rsidRPr="00FF1B1C">
        <w:tab/>
        <w:t>General</w:t>
      </w:r>
      <w:bookmarkEnd w:id="186"/>
      <w:bookmarkEnd w:id="187"/>
      <w:bookmarkEnd w:id="188"/>
      <w:bookmarkEnd w:id="189"/>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65pt;height:150.9pt" o:ole="">
            <v:imagedata r:id="rId16" o:title=""/>
          </v:shape>
          <o:OLEObject Type="Embed" ProgID="Visio.Drawing.15" ShapeID="_x0000_i1026" DrawAspect="Content" ObjectID="_1701615232"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77777777" w:rsidR="00941B82" w:rsidRPr="00FF1B1C" w:rsidRDefault="00941B82" w:rsidP="000122C5">
      <w:pPr>
        <w:pStyle w:val="B10"/>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90" w:name="_Toc42174478"/>
      <w:bookmarkStart w:id="191" w:name="_Toc42175488"/>
      <w:bookmarkStart w:id="192" w:name="_Toc42176956"/>
      <w:bookmarkStart w:id="193" w:name="_Toc91002435"/>
      <w:r w:rsidRPr="00FF1B1C">
        <w:t>5</w:t>
      </w:r>
      <w:r w:rsidR="009F699E" w:rsidRPr="00FF1B1C">
        <w:t>.3.2</w:t>
      </w:r>
      <w:r w:rsidR="009F699E" w:rsidRPr="00FF1B1C">
        <w:tab/>
      </w:r>
      <w:r w:rsidR="009F699E" w:rsidRPr="000C1BEC">
        <w:t>SEAL</w:t>
      </w:r>
      <w:r w:rsidR="009F699E" w:rsidRPr="00FF1B1C">
        <w:t xml:space="preserve"> KM Request message</w:t>
      </w:r>
      <w:bookmarkEnd w:id="190"/>
      <w:bookmarkEnd w:id="191"/>
      <w:bookmarkEnd w:id="192"/>
      <w:bookmarkEnd w:id="193"/>
    </w:p>
    <w:p w14:paraId="5BCE835F" w14:textId="1E929A2D"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 xml:space="preserve">This request shall be protected (via the HTTPS tunnel) and shall contain the access token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0FD0D98E" w:rsidR="00FA530A" w:rsidRDefault="00FA530A" w:rsidP="00FA530A">
      <w:pPr>
        <w:pStyle w:val="B10"/>
        <w:ind w:left="0" w:firstLine="0"/>
      </w:pPr>
      <w:r>
        <w:t>The ‘Version’ field identifies the version of the SEAL KM Request message.  The current version is defined as "1.0.0".</w:t>
      </w:r>
    </w:p>
    <w:p w14:paraId="7CD3A4CC" w14:textId="1689297E" w:rsidR="00FA530A" w:rsidRPr="00FF1B1C" w:rsidRDefault="00FA530A" w:rsidP="00FA530A">
      <w:pPr>
        <w:pStyle w:val="B10"/>
        <w:ind w:left="0" w:firstLine="0"/>
        <w:rPr>
          <w:lang w:eastAsia="en-GB"/>
        </w:rPr>
      </w:pPr>
      <w:r>
        <w:t>The ‘Date/Time’ field is used primarily as an anti-replay mechanism for SEAL key management requests and responses.  If the ‘Date/Time’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94" w:name="_Toc42175489"/>
      <w:bookmarkStart w:id="195" w:name="_Toc42176957"/>
      <w:bookmarkStart w:id="196" w:name="_Toc42174479"/>
      <w:bookmarkStart w:id="197" w:name="_Toc91002436"/>
      <w:r w:rsidRPr="00FF1B1C">
        <w:t>5</w:t>
      </w:r>
      <w:r w:rsidR="009F699E" w:rsidRPr="00FF1B1C">
        <w:t>.3.3</w:t>
      </w:r>
      <w:r w:rsidR="009F699E" w:rsidRPr="00FF1B1C">
        <w:tab/>
      </w:r>
      <w:r w:rsidR="009F699E" w:rsidRPr="000C1BEC">
        <w:t>SEAL</w:t>
      </w:r>
      <w:r w:rsidR="009F699E" w:rsidRPr="00FF1B1C">
        <w:t xml:space="preserve"> KM Response message</w:t>
      </w:r>
      <w:bookmarkEnd w:id="194"/>
      <w:bookmarkEnd w:id="195"/>
      <w:bookmarkEnd w:id="197"/>
      <w:r w:rsidR="009F699E" w:rsidRPr="00FF1B1C">
        <w:tab/>
      </w:r>
      <w:bookmarkEnd w:id="196"/>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38556C7B"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shall be protected in transit via the HTTPS tunnel.</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77777777" w:rsidR="00FA530A" w:rsidRDefault="00FA530A" w:rsidP="00FA530A">
      <w:r>
        <w:t>If the SKM-S does not encounter an error during processing of the SEAL KM Request message, the SEAL KM Response message carries a set of security parameters contained in the “Payload” field.</w:t>
      </w:r>
    </w:p>
    <w:p w14:paraId="145A47AB" w14:textId="77777777" w:rsidR="00FA530A" w:rsidRDefault="00FA530A" w:rsidP="00FA530A">
      <w:r>
        <w:t xml:space="preserve">If the SKM-S encounters an error while processing the SEAL KM Request message, an error value described in table 5.3.3-2 shall be returned in the ‘ErrorCode’ field of the SEAL KM Response message and the ‘Payload’ field shall not be present.  </w:t>
      </w:r>
    </w:p>
    <w:p w14:paraId="667C360C" w14:textId="77777777" w:rsidR="00FA530A" w:rsidRDefault="00FA530A" w:rsidP="00FA530A">
      <w:r>
        <w:t>In the event of an error, the user and/or the operator of the VAL service, UE, or client may be notified.</w:t>
      </w:r>
    </w:p>
    <w:p w14:paraId="46325CC6" w14:textId="77777777" w:rsidR="00FA530A" w:rsidRDefault="00FA530A" w:rsidP="00FA530A">
      <w:pPr>
        <w:pStyle w:val="TH"/>
        <w:rPr>
          <w:lang w:eastAsia="en-GB"/>
        </w:rPr>
      </w:pPr>
      <w:r>
        <w:lastRenderedPageBreak/>
        <w:t>Table 5.3.3-2: ‘ErrorCode’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4C2EE427" w:rsidR="00FA530A" w:rsidRDefault="00FA530A">
            <w:pPr>
              <w:pStyle w:val="TH"/>
              <w:spacing w:line="276" w:lineRule="auto"/>
              <w:jc w:val="left"/>
              <w:rPr>
                <w:b w:val="0"/>
                <w:sz w:val="18"/>
                <w:lang w:val="en-US" w:eastAsia="en-GB"/>
              </w:rPr>
            </w:pPr>
            <w:r>
              <w:rPr>
                <w:b w:val="0"/>
                <w:sz w:val="18"/>
                <w:lang w:val="en-US" w:eastAsia="en-GB"/>
              </w:rPr>
              <w:t>“500 Internal Server Error”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46A16D6A" w:rsidR="00FA530A" w:rsidRDefault="00FA530A">
            <w:pPr>
              <w:pStyle w:val="TH"/>
              <w:spacing w:line="276" w:lineRule="auto"/>
              <w:jc w:val="left"/>
              <w:rPr>
                <w:b w:val="0"/>
                <w:sz w:val="18"/>
                <w:lang w:val="en-US" w:eastAsia="en-GB"/>
              </w:rPr>
            </w:pPr>
            <w:r>
              <w:rPr>
                <w:b w:val="0"/>
                <w:sz w:val="18"/>
                <w:lang w:val="en-US" w:eastAsia="en-GB"/>
              </w:rPr>
              <w:t>“404 Not Found”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4579DC4" w:rsidR="00FA530A" w:rsidRDefault="00FA530A">
            <w:pPr>
              <w:pStyle w:val="TH"/>
              <w:spacing w:line="276" w:lineRule="auto"/>
              <w:jc w:val="left"/>
              <w:rPr>
                <w:b w:val="0"/>
                <w:sz w:val="18"/>
                <w:lang w:val="en-US" w:eastAsia="en-GB"/>
              </w:rPr>
            </w:pPr>
            <w:r>
              <w:rPr>
                <w:b w:val="0"/>
                <w:sz w:val="18"/>
                <w:lang w:val="en-US" w:eastAsia="en-GB"/>
              </w:rPr>
              <w:t>“401 Unauthorized”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653DE693" w:rsidR="00FA530A" w:rsidRDefault="00FA530A">
            <w:pPr>
              <w:pStyle w:val="TH"/>
              <w:spacing w:line="276" w:lineRule="auto"/>
              <w:jc w:val="left"/>
              <w:rPr>
                <w:b w:val="0"/>
                <w:sz w:val="18"/>
                <w:lang w:val="en-US" w:eastAsia="en-GB"/>
              </w:rPr>
            </w:pPr>
            <w:r>
              <w:rPr>
                <w:b w:val="0"/>
                <w:sz w:val="18"/>
                <w:lang w:val="en-US" w:eastAsia="en-GB"/>
              </w:rPr>
              <w:t>“400 Bad Request” or “403 Forbidden”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98" w:name="_Toc42174480"/>
      <w:bookmarkStart w:id="199" w:name="_Toc42175490"/>
      <w:bookmarkStart w:id="200" w:name="_Toc42176958"/>
      <w:bookmarkStart w:id="201" w:name="_Toc91002437"/>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98"/>
      <w:bookmarkEnd w:id="199"/>
      <w:bookmarkEnd w:id="200"/>
      <w:bookmarkEnd w:id="201"/>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ins w:id="202" w:author="33.401_CR0701_(Rel-17)_UPIP_SEC_LTE" w:date="2021-12-21T18:01:00Z"/>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ins w:id="203" w:author="33.401_CR0701_(Rel-17)_UPIP_SEC_LTE" w:date="2021-12-21T18:01:00Z"/>
          <w:rFonts w:eastAsiaTheme="minorEastAsia"/>
          <w:lang w:eastAsia="zh-CN"/>
        </w:rPr>
      </w:pPr>
      <w:bookmarkStart w:id="204" w:name="_Toc91002438"/>
      <w:ins w:id="205" w:author="33.401_CR0701_(Rel-17)_UPIP_SEC_LTE" w:date="2021-12-21T18:01:00Z">
        <w:r>
          <w:rPr>
            <w:rFonts w:eastAsiaTheme="minorEastAsia"/>
            <w:lang w:eastAsia="zh-CN"/>
          </w:rPr>
          <w:t>5.</w:t>
        </w:r>
        <w:r>
          <w:rPr>
            <w:rFonts w:eastAsiaTheme="minorEastAsia"/>
            <w:lang w:eastAsia="zh-CN"/>
          </w:rPr>
          <w:t>5</w:t>
        </w:r>
        <w:r>
          <w:rPr>
            <w:rFonts w:eastAsiaTheme="minorEastAsia"/>
            <w:lang w:eastAsia="zh-CN"/>
          </w:rPr>
          <w:tab/>
          <w:t>Authentication and authorization of devices over LWP interfaces</w:t>
        </w:r>
        <w:bookmarkEnd w:id="204"/>
      </w:ins>
    </w:p>
    <w:p w14:paraId="167652BC" w14:textId="200CFBC2" w:rsidR="002C0F62" w:rsidRPr="000122C5" w:rsidRDefault="002C0F62" w:rsidP="002C0F62">
      <w:pPr>
        <w:rPr>
          <w:rFonts w:eastAsia="SimSun"/>
        </w:rPr>
      </w:pPr>
      <w:ins w:id="206" w:author="33.401_CR0701_(Rel-17)_UPIP_SEC_LTE" w:date="2021-12-21T18:01:00Z">
        <w:r>
          <w:t xml:space="preserve">Authentication and authorization mechanism for devices over LWP interfaces depends on the application protocol. The Annex Y in this specification defines authentication and authorization procedures for the </w:t>
        </w:r>
        <w:r>
          <w:rPr>
            <w:noProof/>
          </w:rPr>
          <w:t>realizations of application protocols defined in Annex C of TS 23.434 [2].</w:t>
        </w:r>
      </w:ins>
    </w:p>
    <w:p w14:paraId="0DC85B2A" w14:textId="096F17A2" w:rsidR="006B30D0" w:rsidRPr="00FF1B1C" w:rsidRDefault="00D9134D" w:rsidP="00A95854">
      <w:pPr>
        <w:pStyle w:val="Heading8"/>
      </w:pPr>
      <w:bookmarkStart w:id="207" w:name="startOfAnnexes"/>
      <w:bookmarkEnd w:id="207"/>
      <w:r w:rsidRPr="00FF1B1C">
        <w:br w:type="page"/>
      </w:r>
      <w:bookmarkStart w:id="208" w:name="_Toc42174481"/>
      <w:bookmarkStart w:id="209" w:name="_Toc42175491"/>
      <w:bookmarkStart w:id="210" w:name="_Toc42176959"/>
      <w:bookmarkStart w:id="211" w:name="_Toc91002439"/>
      <w:r w:rsidR="00080512" w:rsidRPr="00FF1B1C">
        <w:lastRenderedPageBreak/>
        <w:t>Annex A (normative):</w:t>
      </w:r>
      <w:r w:rsidR="00080512" w:rsidRPr="00FF1B1C">
        <w:br/>
      </w:r>
      <w:r w:rsidR="00C56E1B" w:rsidRPr="00FF1B1C">
        <w:t xml:space="preserve">OpenID connect profile for </w:t>
      </w:r>
      <w:r w:rsidR="00C56E1B" w:rsidRPr="000C1BEC">
        <w:t>VAL</w:t>
      </w:r>
      <w:bookmarkEnd w:id="208"/>
      <w:bookmarkEnd w:id="209"/>
      <w:bookmarkEnd w:id="210"/>
      <w:bookmarkEnd w:id="211"/>
    </w:p>
    <w:p w14:paraId="63DA0B28" w14:textId="0D3A01FD" w:rsidR="00C56E1B" w:rsidRPr="00FF1B1C" w:rsidRDefault="00C56E1B" w:rsidP="005B3CF9">
      <w:pPr>
        <w:pStyle w:val="Heading1"/>
        <w:rPr>
          <w:rFonts w:eastAsia="SimSun"/>
        </w:rPr>
      </w:pPr>
      <w:bookmarkStart w:id="212" w:name="h.bhe9uiewx6r5"/>
      <w:bookmarkStart w:id="213" w:name="h.8hboi0fhov62"/>
      <w:bookmarkStart w:id="214" w:name="h.xfhabtv51ex1"/>
      <w:bookmarkStart w:id="215" w:name="h.7xvm3nj3g6v"/>
      <w:bookmarkStart w:id="216" w:name="_Toc42175492"/>
      <w:bookmarkStart w:id="217" w:name="_Toc42176960"/>
      <w:bookmarkStart w:id="218" w:name="_Toc91002440"/>
      <w:bookmarkEnd w:id="212"/>
      <w:bookmarkEnd w:id="213"/>
      <w:bookmarkEnd w:id="214"/>
      <w:bookmarkEnd w:id="215"/>
      <w:r w:rsidRPr="00FF1B1C">
        <w:rPr>
          <w:rFonts w:eastAsia="SimSun"/>
        </w:rPr>
        <w:t>A.1</w:t>
      </w:r>
      <w:r w:rsidRPr="00FF1B1C">
        <w:rPr>
          <w:rFonts w:eastAsia="SimSun"/>
        </w:rPr>
        <w:tab/>
        <w:t>General</w:t>
      </w:r>
      <w:bookmarkEnd w:id="216"/>
      <w:bookmarkEnd w:id="217"/>
      <w:bookmarkEnd w:id="218"/>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219" w:name="_Toc42175493"/>
      <w:bookmarkStart w:id="220" w:name="_Toc42176961"/>
      <w:bookmarkStart w:id="221" w:name="_Toc91002441"/>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219"/>
      <w:bookmarkEnd w:id="220"/>
      <w:bookmarkEnd w:id="221"/>
    </w:p>
    <w:p w14:paraId="467F3B34" w14:textId="7D4D9F70" w:rsidR="00C56E1B" w:rsidRPr="00FF1B1C" w:rsidRDefault="007C2D35" w:rsidP="005B3CF9">
      <w:pPr>
        <w:pStyle w:val="Heading2"/>
        <w:rPr>
          <w:rFonts w:eastAsia="SimSun"/>
        </w:rPr>
      </w:pPr>
      <w:bookmarkStart w:id="222" w:name="_Toc42175494"/>
      <w:bookmarkStart w:id="223" w:name="_Toc42176962"/>
      <w:bookmarkStart w:id="224" w:name="_Toc91002442"/>
      <w:r w:rsidRPr="00FF1B1C">
        <w:rPr>
          <w:rFonts w:eastAsia="SimSun"/>
        </w:rPr>
        <w:t>A</w:t>
      </w:r>
      <w:r w:rsidR="00C56E1B" w:rsidRPr="00FF1B1C">
        <w:rPr>
          <w:rFonts w:eastAsia="SimSun"/>
        </w:rPr>
        <w:t>.2.1</w:t>
      </w:r>
      <w:r w:rsidR="00C56E1B" w:rsidRPr="00FF1B1C">
        <w:rPr>
          <w:rFonts w:eastAsia="SimSun"/>
        </w:rPr>
        <w:tab/>
        <w:t>ID token</w:t>
      </w:r>
      <w:bookmarkEnd w:id="222"/>
      <w:bookmarkEnd w:id="223"/>
      <w:bookmarkEnd w:id="224"/>
    </w:p>
    <w:p w14:paraId="1A0F1109" w14:textId="5DD0F894" w:rsidR="00C56E1B" w:rsidRPr="00FF1B1C" w:rsidRDefault="007C2D35" w:rsidP="005B3CF9">
      <w:pPr>
        <w:pStyle w:val="Heading3"/>
        <w:rPr>
          <w:rFonts w:eastAsia="SimSun"/>
        </w:rPr>
      </w:pPr>
      <w:bookmarkStart w:id="225" w:name="_Toc42175495"/>
      <w:bookmarkStart w:id="226" w:name="_Toc42176963"/>
      <w:bookmarkStart w:id="227" w:name="_Toc91002443"/>
      <w:r w:rsidRPr="00FF1B1C">
        <w:rPr>
          <w:rFonts w:eastAsia="SimSun"/>
        </w:rPr>
        <w:t>A</w:t>
      </w:r>
      <w:r w:rsidR="00C56E1B" w:rsidRPr="00FF1B1C">
        <w:rPr>
          <w:rFonts w:eastAsia="SimSun"/>
        </w:rPr>
        <w:t>.2.1.1</w:t>
      </w:r>
      <w:r w:rsidR="00C56E1B" w:rsidRPr="00FF1B1C">
        <w:rPr>
          <w:rFonts w:eastAsia="SimSun"/>
        </w:rPr>
        <w:tab/>
        <w:t>General</w:t>
      </w:r>
      <w:bookmarkEnd w:id="225"/>
      <w:bookmarkEnd w:id="226"/>
      <w:bookmarkEnd w:id="227"/>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28" w:name="h.w60g8isgnmtf"/>
      <w:bookmarkStart w:id="229" w:name="_Toc42175496"/>
      <w:bookmarkStart w:id="230" w:name="_Toc42176964"/>
      <w:bookmarkStart w:id="231" w:name="_Toc91002444"/>
      <w:bookmarkEnd w:id="228"/>
      <w:r w:rsidRPr="00FF1B1C">
        <w:rPr>
          <w:rFonts w:eastAsia="SimSun"/>
        </w:rPr>
        <w:t>A</w:t>
      </w:r>
      <w:r w:rsidR="00C56E1B" w:rsidRPr="00FF1B1C">
        <w:rPr>
          <w:rFonts w:eastAsia="SimSun"/>
        </w:rPr>
        <w:t>.2.1.2</w:t>
      </w:r>
      <w:r w:rsidR="00C56E1B" w:rsidRPr="00FF1B1C">
        <w:rPr>
          <w:rFonts w:eastAsia="SimSun"/>
        </w:rPr>
        <w:tab/>
        <w:t>Standard claims</w:t>
      </w:r>
      <w:bookmarkEnd w:id="229"/>
      <w:bookmarkEnd w:id="230"/>
      <w:bookmarkEnd w:id="231"/>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32" w:name="h.4fcadx066d3"/>
      <w:bookmarkStart w:id="233" w:name="_Toc42175497"/>
      <w:bookmarkStart w:id="234" w:name="_Toc42176965"/>
      <w:bookmarkStart w:id="235" w:name="_Toc91002445"/>
      <w:bookmarkEnd w:id="232"/>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33"/>
      <w:bookmarkEnd w:id="234"/>
      <w:bookmarkEnd w:id="235"/>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36" w:name="h.x6cwkv5ykzex"/>
      <w:bookmarkStart w:id="237" w:name="_Toc42175498"/>
      <w:bookmarkStart w:id="238" w:name="_Toc42176966"/>
      <w:bookmarkStart w:id="239" w:name="_Toc91002446"/>
      <w:bookmarkEnd w:id="236"/>
      <w:r w:rsidRPr="00FF1B1C">
        <w:rPr>
          <w:rFonts w:eastAsia="SimSun"/>
        </w:rPr>
        <w:lastRenderedPageBreak/>
        <w:t>A</w:t>
      </w:r>
      <w:r w:rsidR="00C56E1B" w:rsidRPr="00FF1B1C">
        <w:rPr>
          <w:rFonts w:eastAsia="SimSun"/>
        </w:rPr>
        <w:t>.2.2</w:t>
      </w:r>
      <w:r w:rsidR="00C56E1B" w:rsidRPr="00FF1B1C">
        <w:rPr>
          <w:rFonts w:eastAsia="SimSun"/>
        </w:rPr>
        <w:tab/>
        <w:t>Access token</w:t>
      </w:r>
      <w:bookmarkEnd w:id="237"/>
      <w:bookmarkEnd w:id="238"/>
      <w:bookmarkEnd w:id="239"/>
    </w:p>
    <w:p w14:paraId="3BEBD3AE" w14:textId="0BAE88D1" w:rsidR="00C56E1B" w:rsidRPr="00FF1B1C" w:rsidRDefault="00821C9B" w:rsidP="005B3CF9">
      <w:pPr>
        <w:pStyle w:val="Heading3"/>
        <w:rPr>
          <w:rFonts w:eastAsia="SimSun"/>
        </w:rPr>
      </w:pPr>
      <w:bookmarkStart w:id="240" w:name="_Toc42175499"/>
      <w:bookmarkStart w:id="241" w:name="_Toc42176967"/>
      <w:bookmarkStart w:id="242" w:name="_Toc91002447"/>
      <w:r w:rsidRPr="00FF1B1C">
        <w:rPr>
          <w:rFonts w:eastAsia="SimSun"/>
        </w:rPr>
        <w:t>A</w:t>
      </w:r>
      <w:r w:rsidR="00C56E1B" w:rsidRPr="00FF1B1C">
        <w:rPr>
          <w:rFonts w:eastAsia="SimSun"/>
        </w:rPr>
        <w:t>.2.2.1</w:t>
      </w:r>
      <w:r w:rsidR="00C56E1B" w:rsidRPr="00FF1B1C">
        <w:rPr>
          <w:rFonts w:eastAsia="SimSun"/>
        </w:rPr>
        <w:tab/>
        <w:t>Introduction</w:t>
      </w:r>
      <w:bookmarkEnd w:id="240"/>
      <w:bookmarkEnd w:id="241"/>
      <w:bookmarkEnd w:id="242"/>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43" w:name="h.mbw9kas68r86"/>
      <w:bookmarkStart w:id="244" w:name="_Toc42175500"/>
      <w:bookmarkStart w:id="245" w:name="_Toc42176968"/>
      <w:bookmarkStart w:id="246" w:name="_Toc91002448"/>
      <w:bookmarkEnd w:id="243"/>
      <w:r w:rsidRPr="00FF1B1C">
        <w:rPr>
          <w:rFonts w:eastAsia="SimSun"/>
        </w:rPr>
        <w:t>A</w:t>
      </w:r>
      <w:r w:rsidR="00C56E1B" w:rsidRPr="00FF1B1C">
        <w:rPr>
          <w:rFonts w:eastAsia="SimSun"/>
        </w:rPr>
        <w:t>.2.2.2</w:t>
      </w:r>
      <w:r w:rsidR="00C56E1B" w:rsidRPr="00FF1B1C">
        <w:rPr>
          <w:rFonts w:eastAsia="SimSun"/>
        </w:rPr>
        <w:tab/>
        <w:t>Standard claims</w:t>
      </w:r>
      <w:bookmarkEnd w:id="244"/>
      <w:bookmarkEnd w:id="245"/>
      <w:bookmarkEnd w:id="246"/>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47" w:name="h.ytpg8u7pm7b"/>
      <w:bookmarkStart w:id="248" w:name="_Toc42175501"/>
      <w:bookmarkStart w:id="249" w:name="_Toc42176969"/>
      <w:bookmarkStart w:id="250" w:name="_Toc91002449"/>
      <w:bookmarkEnd w:id="247"/>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48"/>
      <w:bookmarkEnd w:id="249"/>
      <w:bookmarkEnd w:id="250"/>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51" w:name="h.d21scfdn84dy"/>
      <w:bookmarkStart w:id="252" w:name="_Toc42175502"/>
      <w:bookmarkStart w:id="253" w:name="_Toc42176970"/>
      <w:bookmarkStart w:id="254" w:name="_Toc91002450"/>
      <w:bookmarkEnd w:id="251"/>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52"/>
      <w:bookmarkEnd w:id="253"/>
      <w:bookmarkEnd w:id="254"/>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55" w:name="h.wahpglr78pjj"/>
      <w:bookmarkStart w:id="256" w:name="_Toc42175503"/>
      <w:bookmarkStart w:id="257" w:name="_Toc42176971"/>
      <w:bookmarkStart w:id="258" w:name="_Toc91002451"/>
      <w:bookmarkEnd w:id="255"/>
      <w:r w:rsidRPr="00FF1B1C">
        <w:rPr>
          <w:rFonts w:eastAsia="SimSun"/>
        </w:rPr>
        <w:t>A</w:t>
      </w:r>
      <w:r w:rsidR="00C56E1B" w:rsidRPr="00FF1B1C">
        <w:rPr>
          <w:rFonts w:eastAsia="SimSun"/>
        </w:rPr>
        <w:t>.4</w:t>
      </w:r>
      <w:r w:rsidR="00C56E1B" w:rsidRPr="00FF1B1C">
        <w:rPr>
          <w:rFonts w:eastAsia="SimSun"/>
        </w:rPr>
        <w:tab/>
        <w:t>Obtaining tokens</w:t>
      </w:r>
      <w:bookmarkEnd w:id="256"/>
      <w:bookmarkEnd w:id="257"/>
      <w:bookmarkEnd w:id="258"/>
    </w:p>
    <w:p w14:paraId="797C83F1" w14:textId="0A5F1800" w:rsidR="00C56E1B" w:rsidRPr="00FF1B1C" w:rsidRDefault="007C2D35" w:rsidP="005B3CF9">
      <w:pPr>
        <w:pStyle w:val="Heading2"/>
        <w:rPr>
          <w:rFonts w:eastAsia="SimSun"/>
        </w:rPr>
      </w:pPr>
      <w:bookmarkStart w:id="259" w:name="_Toc42175504"/>
      <w:bookmarkStart w:id="260" w:name="_Toc42176972"/>
      <w:bookmarkStart w:id="261" w:name="_Toc91002452"/>
      <w:r w:rsidRPr="00FF1B1C">
        <w:rPr>
          <w:rFonts w:eastAsia="SimSun"/>
        </w:rPr>
        <w:t>A</w:t>
      </w:r>
      <w:r w:rsidR="00C56E1B" w:rsidRPr="00FF1B1C">
        <w:rPr>
          <w:rFonts w:eastAsia="SimSun"/>
        </w:rPr>
        <w:t>.4.1</w:t>
      </w:r>
      <w:r w:rsidR="00C56E1B" w:rsidRPr="00FF1B1C">
        <w:rPr>
          <w:rFonts w:eastAsia="SimSun"/>
        </w:rPr>
        <w:tab/>
        <w:t>General</w:t>
      </w:r>
      <w:bookmarkEnd w:id="259"/>
      <w:bookmarkEnd w:id="260"/>
      <w:bookmarkEnd w:id="261"/>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62" w:name="h.hg56pnmozq86"/>
      <w:bookmarkStart w:id="263" w:name="_Toc42175505"/>
      <w:bookmarkStart w:id="264" w:name="_Toc42176973"/>
      <w:bookmarkStart w:id="265" w:name="_Toc91002453"/>
      <w:bookmarkEnd w:id="262"/>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63"/>
      <w:bookmarkEnd w:id="264"/>
      <w:bookmarkEnd w:id="265"/>
    </w:p>
    <w:p w14:paraId="0F94301E" w14:textId="58D16B83" w:rsidR="00C56E1B" w:rsidRPr="00FF1B1C" w:rsidRDefault="007C2D35" w:rsidP="005B3CF9">
      <w:pPr>
        <w:pStyle w:val="Heading3"/>
        <w:rPr>
          <w:rFonts w:eastAsia="SimSun"/>
        </w:rPr>
      </w:pPr>
      <w:bookmarkStart w:id="266" w:name="_Toc42175506"/>
      <w:bookmarkStart w:id="267" w:name="_Toc42176974"/>
      <w:bookmarkStart w:id="268" w:name="_Toc91002454"/>
      <w:r w:rsidRPr="00FF1B1C">
        <w:rPr>
          <w:rFonts w:eastAsia="SimSun"/>
        </w:rPr>
        <w:t>A</w:t>
      </w:r>
      <w:r w:rsidR="00C56E1B" w:rsidRPr="00FF1B1C">
        <w:rPr>
          <w:rFonts w:eastAsia="SimSun"/>
        </w:rPr>
        <w:t>.4.2.1</w:t>
      </w:r>
      <w:r w:rsidR="00C56E1B" w:rsidRPr="00FF1B1C">
        <w:rPr>
          <w:rFonts w:eastAsia="SimSun"/>
        </w:rPr>
        <w:tab/>
        <w:t>General</w:t>
      </w:r>
      <w:bookmarkEnd w:id="266"/>
      <w:bookmarkEnd w:id="267"/>
      <w:bookmarkEnd w:id="268"/>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69" w:name="_Toc42175507"/>
      <w:bookmarkStart w:id="270" w:name="_Toc42176975"/>
      <w:bookmarkStart w:id="271" w:name="_Toc91002455"/>
      <w:r w:rsidRPr="00FF1B1C">
        <w:rPr>
          <w:rFonts w:eastAsia="SimSun"/>
        </w:rPr>
        <w:t>A</w:t>
      </w:r>
      <w:r w:rsidR="00C56E1B" w:rsidRPr="00FF1B1C">
        <w:rPr>
          <w:rFonts w:eastAsia="SimSun"/>
        </w:rPr>
        <w:t>.4.2.2</w:t>
      </w:r>
      <w:r w:rsidR="00C56E1B" w:rsidRPr="00FF1B1C">
        <w:rPr>
          <w:rFonts w:eastAsia="SimSun"/>
        </w:rPr>
        <w:tab/>
        <w:t>Authentication request</w:t>
      </w:r>
      <w:bookmarkEnd w:id="269"/>
      <w:bookmarkEnd w:id="270"/>
      <w:bookmarkEnd w:id="271"/>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72" w:name="_Toc42175508"/>
      <w:bookmarkStart w:id="273" w:name="_Toc42176976"/>
      <w:bookmarkStart w:id="274" w:name="_Toc91002456"/>
      <w:r w:rsidRPr="00FF1B1C">
        <w:rPr>
          <w:rFonts w:eastAsia="SimSun"/>
        </w:rPr>
        <w:t>A</w:t>
      </w:r>
      <w:r w:rsidR="00C56E1B" w:rsidRPr="00FF1B1C">
        <w:rPr>
          <w:rFonts w:eastAsia="SimSun"/>
        </w:rPr>
        <w:t>.4.2.3</w:t>
      </w:r>
      <w:r w:rsidR="00C56E1B" w:rsidRPr="00FF1B1C">
        <w:rPr>
          <w:rFonts w:eastAsia="SimSun"/>
        </w:rPr>
        <w:tab/>
        <w:t>Authentication response</w:t>
      </w:r>
      <w:bookmarkEnd w:id="272"/>
      <w:bookmarkEnd w:id="273"/>
      <w:bookmarkEnd w:id="274"/>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75" w:name="_Toc42175509"/>
      <w:bookmarkStart w:id="276" w:name="_Toc42176977"/>
      <w:bookmarkStart w:id="277" w:name="_Toc91002457"/>
      <w:r w:rsidRPr="00FF1B1C">
        <w:rPr>
          <w:rFonts w:eastAsia="SimSun"/>
        </w:rPr>
        <w:t>A</w:t>
      </w:r>
      <w:r w:rsidR="00C56E1B" w:rsidRPr="00FF1B1C">
        <w:rPr>
          <w:rFonts w:eastAsia="SimSun"/>
        </w:rPr>
        <w:t>.4.2.4</w:t>
      </w:r>
      <w:r w:rsidR="00C56E1B" w:rsidRPr="00FF1B1C">
        <w:rPr>
          <w:rFonts w:eastAsia="SimSun"/>
        </w:rPr>
        <w:tab/>
        <w:t>Access token request</w:t>
      </w:r>
      <w:bookmarkEnd w:id="275"/>
      <w:bookmarkEnd w:id="276"/>
      <w:bookmarkEnd w:id="277"/>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78" w:name="_Toc42175510"/>
      <w:bookmarkStart w:id="279" w:name="_Toc42176978"/>
      <w:bookmarkStart w:id="280" w:name="_Toc91002458"/>
      <w:r w:rsidRPr="00FF1B1C">
        <w:rPr>
          <w:rFonts w:eastAsia="SimSun"/>
        </w:rPr>
        <w:t>A</w:t>
      </w:r>
      <w:r w:rsidR="00C56E1B" w:rsidRPr="00FF1B1C">
        <w:rPr>
          <w:rFonts w:eastAsia="SimSun"/>
        </w:rPr>
        <w:t>.4.2.5</w:t>
      </w:r>
      <w:r w:rsidR="00C56E1B" w:rsidRPr="00FF1B1C">
        <w:rPr>
          <w:rFonts w:eastAsia="SimSun"/>
        </w:rPr>
        <w:tab/>
        <w:t>Access token response</w:t>
      </w:r>
      <w:bookmarkEnd w:id="278"/>
      <w:bookmarkEnd w:id="279"/>
      <w:bookmarkEnd w:id="280"/>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81" w:name="h.e03apz7nefq1"/>
      <w:bookmarkStart w:id="282" w:name="h.81ig7e2bj1k9"/>
      <w:bookmarkStart w:id="283" w:name="_Toc42175511"/>
      <w:bookmarkStart w:id="284" w:name="_Toc42176979"/>
      <w:bookmarkStart w:id="285" w:name="_Toc91002459"/>
      <w:bookmarkEnd w:id="281"/>
      <w:bookmarkEnd w:id="282"/>
      <w:r w:rsidRPr="00FF1B1C">
        <w:rPr>
          <w:rFonts w:eastAsia="SimSun"/>
        </w:rPr>
        <w:t>A</w:t>
      </w:r>
      <w:r w:rsidR="00C56E1B" w:rsidRPr="00FF1B1C">
        <w:rPr>
          <w:rFonts w:eastAsia="SimSun"/>
        </w:rPr>
        <w:t>.5</w:t>
      </w:r>
      <w:r w:rsidR="00C56E1B" w:rsidRPr="00FF1B1C">
        <w:rPr>
          <w:rFonts w:eastAsia="SimSun"/>
        </w:rPr>
        <w:tab/>
        <w:t>Refreshing an access token</w:t>
      </w:r>
      <w:bookmarkEnd w:id="283"/>
      <w:bookmarkEnd w:id="284"/>
      <w:bookmarkEnd w:id="285"/>
    </w:p>
    <w:p w14:paraId="0F7CF4E3" w14:textId="0C7CF5C6" w:rsidR="00C56E1B" w:rsidRPr="00FF1B1C" w:rsidRDefault="007C2D35" w:rsidP="005B3CF9">
      <w:pPr>
        <w:pStyle w:val="Heading2"/>
        <w:rPr>
          <w:rFonts w:eastAsia="SimSun"/>
        </w:rPr>
      </w:pPr>
      <w:bookmarkStart w:id="286" w:name="_Toc42175512"/>
      <w:bookmarkStart w:id="287" w:name="_Toc42176980"/>
      <w:bookmarkStart w:id="288" w:name="_Toc91002460"/>
      <w:r w:rsidRPr="00FF1B1C">
        <w:rPr>
          <w:rFonts w:eastAsia="SimSun"/>
        </w:rPr>
        <w:t>A</w:t>
      </w:r>
      <w:r w:rsidR="00C56E1B" w:rsidRPr="00FF1B1C">
        <w:rPr>
          <w:rFonts w:eastAsia="SimSun"/>
        </w:rPr>
        <w:t>.5.1</w:t>
      </w:r>
      <w:r w:rsidR="00C56E1B" w:rsidRPr="00FF1B1C">
        <w:rPr>
          <w:rFonts w:eastAsia="SimSun"/>
        </w:rPr>
        <w:tab/>
        <w:t>General</w:t>
      </w:r>
      <w:bookmarkEnd w:id="286"/>
      <w:bookmarkEnd w:id="287"/>
      <w:bookmarkEnd w:id="288"/>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89" w:name="_Toc42175513"/>
      <w:bookmarkStart w:id="290" w:name="_Toc42176981"/>
      <w:bookmarkStart w:id="291" w:name="_Toc91002461"/>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89"/>
      <w:bookmarkEnd w:id="290"/>
      <w:bookmarkEnd w:id="291"/>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92" w:name="_Toc42175514"/>
      <w:bookmarkStart w:id="293" w:name="_Toc42176982"/>
      <w:bookmarkStart w:id="294" w:name="_Toc91002462"/>
      <w:r w:rsidRPr="00FF1B1C">
        <w:rPr>
          <w:rFonts w:eastAsia="SimSun"/>
        </w:rPr>
        <w:t>A</w:t>
      </w:r>
      <w:r w:rsidR="00C56E1B" w:rsidRPr="00FF1B1C">
        <w:rPr>
          <w:rFonts w:eastAsia="SimSun"/>
        </w:rPr>
        <w:t>.5.3</w:t>
      </w:r>
      <w:r w:rsidR="00C56E1B" w:rsidRPr="00FF1B1C">
        <w:rPr>
          <w:rFonts w:eastAsia="SimSun"/>
        </w:rPr>
        <w:tab/>
        <w:t>Access token response</w:t>
      </w:r>
      <w:bookmarkEnd w:id="292"/>
      <w:bookmarkEnd w:id="293"/>
      <w:bookmarkEnd w:id="294"/>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95" w:name="h.d9rzuyyp8ofb"/>
      <w:bookmarkStart w:id="296" w:name="_Toc42175515"/>
      <w:bookmarkStart w:id="297" w:name="_Toc42176983"/>
      <w:bookmarkStart w:id="298" w:name="_Toc91002463"/>
      <w:bookmarkEnd w:id="295"/>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96"/>
      <w:bookmarkEnd w:id="297"/>
      <w:bookmarkEnd w:id="298"/>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99" w:name="h.2pqndy10t36"/>
      <w:bookmarkStart w:id="300" w:name="h.a2jmi46rz1eq"/>
      <w:bookmarkStart w:id="301" w:name="h.lslf2trk1s9p"/>
      <w:bookmarkEnd w:id="299"/>
      <w:bookmarkEnd w:id="300"/>
      <w:bookmarkEnd w:id="301"/>
    </w:p>
    <w:p w14:paraId="5C6AE65B" w14:textId="47C420E0" w:rsidR="00C56E1B" w:rsidRPr="00FF1B1C" w:rsidRDefault="007C2D35" w:rsidP="005B3CF9">
      <w:pPr>
        <w:pStyle w:val="Heading1"/>
        <w:rPr>
          <w:rFonts w:eastAsia="SimSun"/>
        </w:rPr>
      </w:pPr>
      <w:bookmarkStart w:id="302" w:name="_Toc42175516"/>
      <w:bookmarkStart w:id="303" w:name="_Toc42176984"/>
      <w:bookmarkStart w:id="304" w:name="_Toc91002464"/>
      <w:r w:rsidRPr="00FF1B1C">
        <w:rPr>
          <w:rFonts w:eastAsia="SimSun"/>
        </w:rPr>
        <w:lastRenderedPageBreak/>
        <w:t>A</w:t>
      </w:r>
      <w:r w:rsidR="00C56E1B" w:rsidRPr="00FF1B1C">
        <w:rPr>
          <w:rFonts w:eastAsia="SimSun"/>
        </w:rPr>
        <w:t>.7</w:t>
      </w:r>
      <w:r w:rsidR="00C56E1B" w:rsidRPr="00FF1B1C">
        <w:rPr>
          <w:rFonts w:eastAsia="SimSun"/>
        </w:rPr>
        <w:tab/>
        <w:t>Token validation</w:t>
      </w:r>
      <w:bookmarkEnd w:id="302"/>
      <w:bookmarkEnd w:id="303"/>
      <w:bookmarkEnd w:id="304"/>
    </w:p>
    <w:p w14:paraId="0C140C2D" w14:textId="5520FB59" w:rsidR="00C56E1B" w:rsidRPr="00FF1B1C" w:rsidRDefault="007C2D35" w:rsidP="005B3CF9">
      <w:pPr>
        <w:pStyle w:val="Heading2"/>
        <w:rPr>
          <w:rFonts w:eastAsia="SimSun"/>
        </w:rPr>
      </w:pPr>
      <w:bookmarkStart w:id="305" w:name="_Toc42175517"/>
      <w:bookmarkStart w:id="306" w:name="_Toc42176985"/>
      <w:bookmarkStart w:id="307" w:name="_Toc91002465"/>
      <w:r w:rsidRPr="00FF1B1C">
        <w:rPr>
          <w:rFonts w:eastAsia="SimSun"/>
        </w:rPr>
        <w:t>A</w:t>
      </w:r>
      <w:r w:rsidR="00C56E1B" w:rsidRPr="00FF1B1C">
        <w:rPr>
          <w:rFonts w:eastAsia="SimSun"/>
        </w:rPr>
        <w:t>.7.1</w:t>
      </w:r>
      <w:r w:rsidR="00C56E1B" w:rsidRPr="00FF1B1C">
        <w:rPr>
          <w:rFonts w:eastAsia="SimSun"/>
        </w:rPr>
        <w:tab/>
        <w:t>ID token validation</w:t>
      </w:r>
      <w:bookmarkEnd w:id="305"/>
      <w:bookmarkEnd w:id="306"/>
      <w:bookmarkEnd w:id="307"/>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308" w:name="_Toc42175518"/>
      <w:bookmarkStart w:id="309" w:name="_Toc42176986"/>
      <w:bookmarkStart w:id="310" w:name="_Toc91002466"/>
      <w:r w:rsidRPr="00FF1B1C">
        <w:rPr>
          <w:rFonts w:eastAsia="SimSun"/>
        </w:rPr>
        <w:t>A</w:t>
      </w:r>
      <w:r w:rsidR="00C56E1B" w:rsidRPr="00FF1B1C">
        <w:rPr>
          <w:rFonts w:eastAsia="SimSun"/>
        </w:rPr>
        <w:t>.7.2</w:t>
      </w:r>
      <w:r w:rsidR="00C56E1B" w:rsidRPr="00FF1B1C">
        <w:rPr>
          <w:rFonts w:eastAsia="SimSun"/>
        </w:rPr>
        <w:tab/>
        <w:t>Access token validation</w:t>
      </w:r>
      <w:bookmarkEnd w:id="308"/>
      <w:bookmarkEnd w:id="309"/>
      <w:bookmarkEnd w:id="310"/>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311" w:name="_Toc42175519"/>
      <w:bookmarkStart w:id="312" w:name="_Toc42176987"/>
      <w:bookmarkStart w:id="313" w:name="_Toc91002467"/>
      <w:r w:rsidRPr="00FF1B1C">
        <w:rPr>
          <w:rFonts w:eastAsia="SimSun"/>
        </w:rPr>
        <w:t>A</w:t>
      </w:r>
      <w:r w:rsidR="00C56E1B" w:rsidRPr="00FF1B1C">
        <w:rPr>
          <w:rFonts w:eastAsia="SimSun"/>
        </w:rPr>
        <w:t>.8</w:t>
      </w:r>
      <w:r w:rsidR="00C56E1B" w:rsidRPr="00FF1B1C">
        <w:rPr>
          <w:rFonts w:eastAsia="SimSun"/>
        </w:rPr>
        <w:tab/>
        <w:t>Token revocation</w:t>
      </w:r>
      <w:bookmarkEnd w:id="311"/>
      <w:bookmarkEnd w:id="312"/>
      <w:bookmarkEnd w:id="313"/>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314" w:name="_Toc42175520"/>
      <w:bookmarkStart w:id="315" w:name="_Toc42176988"/>
      <w:bookmarkStart w:id="316" w:name="_Toc91002468"/>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314"/>
      <w:bookmarkEnd w:id="315"/>
      <w:bookmarkEnd w:id="316"/>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ins w:id="317" w:author="33.401_CR0701_(Rel-17)_UPIP_SEC_LTE" w:date="2021-12-21T18:01:00Z"/>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ins w:id="318" w:author="33.401_CR0701_(Rel-17)_UPIP_SEC_LTE" w:date="2021-12-21T18:02:00Z"/>
          <w:rFonts w:eastAsia="Malgun Gothic"/>
        </w:rPr>
      </w:pPr>
      <w:ins w:id="319" w:author="33.401_CR0701_(Rel-17)_UPIP_SEC_LTE" w:date="2021-12-21T18:02:00Z">
        <w:r>
          <w:rPr>
            <w:rFonts w:eastAsia="Malgun Gothic"/>
          </w:rPr>
          <w:br w:type="page"/>
        </w:r>
      </w:ins>
    </w:p>
    <w:p w14:paraId="548D7ED6" w14:textId="22B12A9F" w:rsidR="002C0F62" w:rsidRPr="002C0F62" w:rsidRDefault="002C0F62" w:rsidP="002C0F62">
      <w:pPr>
        <w:pStyle w:val="Heading8"/>
        <w:rPr>
          <w:ins w:id="320" w:author="33.401_CR0701_(Rel-17)_UPIP_SEC_LTE" w:date="2021-12-21T18:02:00Z"/>
        </w:rPr>
      </w:pPr>
      <w:bookmarkStart w:id="321" w:name="_Toc91002469"/>
      <w:ins w:id="322" w:author="33.401_CR0701_(Rel-17)_UPIP_SEC_LTE" w:date="2021-12-21T18:02:00Z">
        <w:r>
          <w:lastRenderedPageBreak/>
          <w:t xml:space="preserve">Annex </w:t>
        </w:r>
        <w:r>
          <w:t>B</w:t>
        </w:r>
        <w:r>
          <w:t xml:space="preserve"> (normative):</w:t>
        </w:r>
        <w:r>
          <w:br/>
          <w:t>Sec</w:t>
        </w:r>
        <w:r w:rsidRPr="002C0F62">
          <w:t>urity mechanisms for LWP interfaces</w:t>
        </w:r>
        <w:bookmarkEnd w:id="321"/>
        <w:r w:rsidRPr="002C0F62">
          <w:t xml:space="preserve"> </w:t>
        </w:r>
      </w:ins>
    </w:p>
    <w:p w14:paraId="5347BADF" w14:textId="2ED7F759" w:rsidR="002C0F62" w:rsidRPr="009C5228" w:rsidRDefault="002C0F62" w:rsidP="002C0F62">
      <w:pPr>
        <w:pStyle w:val="Heading1"/>
        <w:rPr>
          <w:ins w:id="323" w:author="33.401_CR0701_(Rel-17)_UPIP_SEC_LTE" w:date="2021-12-21T18:02:00Z"/>
          <w:rFonts w:eastAsia="SimSun"/>
        </w:rPr>
      </w:pPr>
      <w:bookmarkStart w:id="324" w:name="_Toc91002470"/>
      <w:ins w:id="325" w:author="33.401_CR0701_(Rel-17)_UPIP_SEC_LTE" w:date="2021-12-21T18:02:00Z">
        <w:r w:rsidRPr="002C0F62">
          <w:rPr>
            <w:rFonts w:eastAsia="SimSun"/>
            <w:rPrChange w:id="326" w:author="33.401_CR0701_(Rel-17)_UPIP_SEC_LTE" w:date="2021-12-21T18:05:00Z">
              <w:rPr>
                <w:rFonts w:eastAsia="SimSun"/>
                <w:highlight w:val="yellow"/>
              </w:rPr>
            </w:rPrChange>
          </w:rPr>
          <w:t>B</w:t>
        </w:r>
        <w:r w:rsidRPr="002C0F62">
          <w:rPr>
            <w:rFonts w:eastAsia="SimSun"/>
          </w:rPr>
          <w:t>.1</w:t>
        </w:r>
        <w:r w:rsidRPr="002C0F62">
          <w:rPr>
            <w:rFonts w:eastAsia="SimSun"/>
          </w:rPr>
          <w:tab/>
          <w:t>General</w:t>
        </w:r>
        <w:bookmarkEnd w:id="324"/>
      </w:ins>
    </w:p>
    <w:p w14:paraId="7880464D" w14:textId="434E6D1F" w:rsidR="002C0F62" w:rsidRPr="002C0F62" w:rsidRDefault="002C0F62" w:rsidP="002C0F62">
      <w:pPr>
        <w:rPr>
          <w:ins w:id="327" w:author="33.401_CR0701_(Rel-17)_UPIP_SEC_LTE" w:date="2021-12-21T18:02:00Z"/>
          <w:rPrChange w:id="328" w:author="33.401_CR0701_(Rel-17)_UPIP_SEC_LTE" w:date="2021-12-21T18:05:00Z">
            <w:rPr>
              <w:ins w:id="329" w:author="33.401_CR0701_(Rel-17)_UPIP_SEC_LTE" w:date="2021-12-21T18:02:00Z"/>
            </w:rPr>
          </w:rPrChange>
        </w:rPr>
      </w:pPr>
      <w:ins w:id="330" w:author="33.401_CR0701_(Rel-17)_UPIP_SEC_LTE" w:date="2021-12-21T18:02:00Z">
        <w:r w:rsidRPr="002C0F62">
          <w:rPr>
            <w:rPrChange w:id="331" w:author="33.401_CR0701_(Rel-17)_UPIP_SEC_LTE" w:date="2021-12-21T18:05:00Z">
              <w:rPr/>
            </w:rPrChange>
          </w:rPr>
          <w:t xml:space="preserve">This annex specifies communication security, authentication and authorization mechanisms for protocol realizations of the light-weight protocol (LWP) in the signalling control plane. </w:t>
        </w:r>
      </w:ins>
    </w:p>
    <w:p w14:paraId="6C15F4A7" w14:textId="371C388A" w:rsidR="002C0F62" w:rsidRPr="009C5228" w:rsidRDefault="002C0F62" w:rsidP="002C0F62">
      <w:pPr>
        <w:pStyle w:val="Heading1"/>
        <w:rPr>
          <w:ins w:id="332" w:author="33.401_CR0701_(Rel-17)_UPIP_SEC_LTE" w:date="2021-12-21T18:02:00Z"/>
          <w:rFonts w:eastAsia="SimSun"/>
        </w:rPr>
      </w:pPr>
      <w:bookmarkStart w:id="333" w:name="_Toc91002471"/>
      <w:ins w:id="334" w:author="33.401_CR0701_(Rel-17)_UPIP_SEC_LTE" w:date="2021-12-21T18:02:00Z">
        <w:r w:rsidRPr="002C0F62">
          <w:rPr>
            <w:rFonts w:eastAsia="SimSun"/>
            <w:rPrChange w:id="335" w:author="33.401_CR0701_(Rel-17)_UPIP_SEC_LTE" w:date="2021-12-21T18:05:00Z">
              <w:rPr>
                <w:rFonts w:eastAsia="SimSun"/>
                <w:highlight w:val="yellow"/>
              </w:rPr>
            </w:rPrChange>
          </w:rPr>
          <w:t>B</w:t>
        </w:r>
        <w:r w:rsidRPr="002C0F62">
          <w:rPr>
            <w:rFonts w:eastAsia="SimSun"/>
          </w:rPr>
          <w:t>.2</w:t>
        </w:r>
        <w:r w:rsidRPr="002C0F62">
          <w:rPr>
            <w:rFonts w:eastAsia="SimSun"/>
          </w:rPr>
          <w:tab/>
          <w:t>Communication security for CoAP</w:t>
        </w:r>
        <w:bookmarkEnd w:id="333"/>
      </w:ins>
    </w:p>
    <w:p w14:paraId="574CC925" w14:textId="4D835DB0" w:rsidR="002C0F62" w:rsidRPr="002C0F62" w:rsidRDefault="002C0F62" w:rsidP="002C0F62">
      <w:pPr>
        <w:rPr>
          <w:ins w:id="336" w:author="33.401_CR0701_(Rel-17)_UPIP_SEC_LTE" w:date="2021-12-21T18:02:00Z"/>
          <w:color w:val="0070C0"/>
          <w:sz w:val="36"/>
          <w:szCs w:val="36"/>
          <w:rPrChange w:id="337" w:author="33.401_CR0701_(Rel-17)_UPIP_SEC_LTE" w:date="2021-12-21T18:05:00Z">
            <w:rPr>
              <w:ins w:id="338" w:author="33.401_CR0701_(Rel-17)_UPIP_SEC_LTE" w:date="2021-12-21T18:02:00Z"/>
              <w:color w:val="0070C0"/>
              <w:sz w:val="36"/>
              <w:szCs w:val="36"/>
            </w:rPr>
          </w:rPrChange>
        </w:rPr>
        <w:pPrChange w:id="339" w:author="33.401_CR0701_(Rel-17)_UPIP_SEC_LTE" w:date="2021-12-21T18:03:00Z">
          <w:pPr>
            <w:jc w:val="center"/>
          </w:pPr>
        </w:pPrChange>
      </w:pPr>
      <w:ins w:id="340" w:author="33.401_CR0701_(Rel-17)_UPIP_SEC_LTE" w:date="2021-12-21T18:02:00Z">
        <w:r w:rsidRPr="002C0F62">
          <w:rPr>
            <w:rFonts w:eastAsia="SimSun"/>
            <w:rPrChange w:id="341" w:author="33.401_CR0701_(Rel-17)_UPIP_SEC_LTE" w:date="2021-12-21T18:05:00Z">
              <w:rPr>
                <w:rFonts w:eastAsia="SimSun"/>
              </w:rPr>
            </w:rPrChange>
          </w:rPr>
          <w:t>CoAP messages [</w:t>
        </w:r>
        <w:r w:rsidRPr="002C0F62">
          <w:rPr>
            <w:rFonts w:eastAsia="SimSun"/>
            <w:rPrChange w:id="342" w:author="33.401_CR0701_(Rel-17)_UPIP_SEC_LTE" w:date="2021-12-21T18:05:00Z">
              <w:rPr>
                <w:rFonts w:eastAsia="SimSun"/>
                <w:highlight w:val="yellow"/>
              </w:rPr>
            </w:rPrChange>
          </w:rPr>
          <w:t>18</w:t>
        </w:r>
        <w:r w:rsidRPr="002C0F62">
          <w:rPr>
            <w:rFonts w:eastAsia="SimSun"/>
          </w:rPr>
          <w:t>] shall be protected and deploy the security enhancements of [</w:t>
        </w:r>
        <w:r w:rsidRPr="002C0F62">
          <w:rPr>
            <w:rFonts w:eastAsia="SimSun"/>
            <w:rPrChange w:id="343" w:author="33.401_CR0701_(Rel-17)_UPIP_SEC_LTE" w:date="2021-12-21T18:05:00Z">
              <w:rPr>
                <w:rFonts w:eastAsia="SimSun"/>
                <w:highlight w:val="yellow"/>
              </w:rPr>
            </w:rPrChange>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Change w:id="344" w:author="33.401_CR0701_(Rel-17)_UPIP_SEC_LTE" w:date="2021-12-21T18:05:00Z">
              <w:rPr>
                <w:rFonts w:eastAsia="Malgun Gothic"/>
              </w:rPr>
            </w:rPrChange>
          </w:rPr>
          <w:t>l follow TS 33.210 [14] and TS 33.310 [6]. When OSCORE is used, the mandatory to implement provisions given by RFC 8613 [</w:t>
        </w:r>
        <w:r w:rsidRPr="002C0F62">
          <w:rPr>
            <w:rFonts w:eastAsia="Malgun Gothic"/>
            <w:rPrChange w:id="345" w:author="33.401_CR0701_(Rel-17)_UPIP_SEC_LTE" w:date="2021-12-21T18:05:00Z">
              <w:rPr>
                <w:rFonts w:eastAsia="Malgun Gothic"/>
                <w:highlight w:val="yellow"/>
              </w:rPr>
            </w:rPrChange>
          </w:rPr>
          <w:t>23</w:t>
        </w:r>
        <w:r w:rsidRPr="002C0F62">
          <w:rPr>
            <w:rFonts w:eastAsia="Malgun Gothic"/>
          </w:rPr>
          <w:t>] shall be followed</w:t>
        </w:r>
        <w:r w:rsidRPr="009C5228">
          <w:rPr>
            <w:rFonts w:eastAsia="SimSun"/>
          </w:rPr>
          <w:t xml:space="preserve">. </w:t>
        </w:r>
      </w:ins>
    </w:p>
    <w:p w14:paraId="37CD6470" w14:textId="146F160C" w:rsidR="002C0F62" w:rsidRPr="009C5228" w:rsidRDefault="002C0F62" w:rsidP="002C0F62">
      <w:pPr>
        <w:pStyle w:val="Heading1"/>
        <w:rPr>
          <w:ins w:id="346" w:author="33.401_CR0701_(Rel-17)_UPIP_SEC_LTE" w:date="2021-12-21T18:02:00Z"/>
          <w:rFonts w:eastAsia="SimSun"/>
        </w:rPr>
      </w:pPr>
      <w:bookmarkStart w:id="347" w:name="_Toc91002472"/>
      <w:ins w:id="348" w:author="33.401_CR0701_(Rel-17)_UPIP_SEC_LTE" w:date="2021-12-21T18:02:00Z">
        <w:r w:rsidRPr="002C0F62">
          <w:rPr>
            <w:rFonts w:eastAsia="SimSun"/>
            <w:rPrChange w:id="349" w:author="33.401_CR0701_(Rel-17)_UPIP_SEC_LTE" w:date="2021-12-21T18:05:00Z">
              <w:rPr>
                <w:rFonts w:eastAsia="SimSun"/>
                <w:highlight w:val="yellow"/>
              </w:rPr>
            </w:rPrChange>
          </w:rPr>
          <w:t>B</w:t>
        </w:r>
        <w:r w:rsidRPr="002C0F62">
          <w:rPr>
            <w:rFonts w:eastAsia="SimSun"/>
          </w:rPr>
          <w:t>.3</w:t>
        </w:r>
        <w:r w:rsidRPr="002C0F62">
          <w:rPr>
            <w:rFonts w:eastAsia="SimSun"/>
          </w:rPr>
          <w:tab/>
          <w:t>Authentication and authorization mechanism on CoAP</w:t>
        </w:r>
        <w:bookmarkEnd w:id="347"/>
      </w:ins>
    </w:p>
    <w:p w14:paraId="5D92E7EA" w14:textId="7A83F408" w:rsidR="002C0F62" w:rsidRPr="009C5228" w:rsidRDefault="002C0F62" w:rsidP="002C0F62">
      <w:pPr>
        <w:pStyle w:val="Heading3"/>
        <w:rPr>
          <w:ins w:id="350" w:author="33.401_CR0701_(Rel-17)_UPIP_SEC_LTE" w:date="2021-12-21T18:02:00Z"/>
          <w:rFonts w:eastAsiaTheme="minorEastAsia"/>
        </w:rPr>
      </w:pPr>
      <w:bookmarkStart w:id="351" w:name="_Toc91002473"/>
      <w:ins w:id="352" w:author="33.401_CR0701_(Rel-17)_UPIP_SEC_LTE" w:date="2021-12-21T18:02:00Z">
        <w:r w:rsidRPr="002C0F62">
          <w:rPr>
            <w:rFonts w:eastAsiaTheme="minorEastAsia"/>
            <w:rPrChange w:id="353" w:author="33.401_CR0701_(Rel-17)_UPIP_SEC_LTE" w:date="2021-12-21T18:05:00Z">
              <w:rPr>
                <w:rFonts w:eastAsiaTheme="minorEastAsia"/>
                <w:highlight w:val="yellow"/>
              </w:rPr>
            </w:rPrChange>
          </w:rPr>
          <w:t>B</w:t>
        </w:r>
        <w:r w:rsidRPr="002C0F62">
          <w:rPr>
            <w:rFonts w:eastAsiaTheme="minorEastAsia"/>
          </w:rPr>
          <w:t>.3.1 General</w:t>
        </w:r>
        <w:bookmarkEnd w:id="351"/>
        <w:r w:rsidRPr="002C0F62">
          <w:rPr>
            <w:rFonts w:eastAsiaTheme="minorEastAsia"/>
          </w:rPr>
          <w:t xml:space="preserve"> </w:t>
        </w:r>
      </w:ins>
    </w:p>
    <w:p w14:paraId="67D7E3EE" w14:textId="77777777" w:rsidR="002C0F62" w:rsidRPr="009C5228" w:rsidRDefault="002C0F62" w:rsidP="002C0F62">
      <w:pPr>
        <w:rPr>
          <w:ins w:id="354" w:author="33.401_CR0701_(Rel-17)_UPIP_SEC_LTE" w:date="2021-12-21T18:02:00Z"/>
          <w:rFonts w:eastAsia="SimSun"/>
        </w:rPr>
      </w:pPr>
      <w:ins w:id="355" w:author="33.401_CR0701_(Rel-17)_UPIP_SEC_LTE" w:date="2021-12-21T18:02:00Z">
        <w:r w:rsidRPr="002C0F62">
          <w:rPr>
            <w:rFonts w:eastAsia="SimSun"/>
            <w:rPrChange w:id="356" w:author="33.401_CR0701_(Rel-17)_UPIP_SEC_LTE" w:date="2021-12-21T18:05:00Z">
              <w:rPr>
                <w:rFonts w:eastAsia="SimSun"/>
              </w:rPr>
            </w:rPrChange>
          </w:rPr>
          <w:t>When CoAP is used for the LWP, Authentication and authorization for Constrained Environments (ACE) using OAuth 2.0 Framework (ACE-OAuth) as specified in [</w:t>
        </w:r>
        <w:r w:rsidRPr="002C0F62">
          <w:rPr>
            <w:rFonts w:eastAsia="SimSun"/>
            <w:rPrChange w:id="357" w:author="33.401_CR0701_(Rel-17)_UPIP_SEC_LTE" w:date="2021-12-21T18:05:00Z">
              <w:rPr>
                <w:rFonts w:eastAsia="SimSun"/>
                <w:highlight w:val="yellow"/>
              </w:rPr>
            </w:rPrChange>
          </w:rPr>
          <w:t>19</w:t>
        </w:r>
        <w:r w:rsidRPr="002C0F62">
          <w:rPr>
            <w:rFonts w:eastAsia="SimSun"/>
          </w:rPr>
          <w:t xml:space="preserve">] shall be supported. </w:t>
        </w:r>
      </w:ins>
    </w:p>
    <w:p w14:paraId="60501F30" w14:textId="147E0DEA" w:rsidR="002C0F62" w:rsidRPr="009C5228" w:rsidRDefault="002C0F62" w:rsidP="002C0F62">
      <w:pPr>
        <w:rPr>
          <w:ins w:id="358" w:author="33.401_CR0701_(Rel-17)_UPIP_SEC_LTE" w:date="2021-12-21T18:02:00Z"/>
          <w:rFonts w:eastAsia="SimSun"/>
        </w:rPr>
      </w:pPr>
      <w:ins w:id="359" w:author="33.401_CR0701_(Rel-17)_UPIP_SEC_LTE" w:date="2021-12-21T18:02:00Z">
        <w:r w:rsidRPr="002C0F62">
          <w:rPr>
            <w:rFonts w:eastAsia="SimSun"/>
            <w:rPrChange w:id="360" w:author="33.401_CR0701_(Rel-17)_UPIP_SEC_LTE" w:date="2021-12-21T18:05:00Z">
              <w:rPr>
                <w:rFonts w:eastAsia="SimSun"/>
              </w:rPr>
            </w:rPrChange>
          </w:rPr>
          <w:t xml:space="preserve">Figure </w:t>
        </w:r>
        <w:r w:rsidRPr="002C0F62">
          <w:rPr>
            <w:rFonts w:eastAsia="SimSun"/>
            <w:rPrChange w:id="361" w:author="33.401_CR0701_(Rel-17)_UPIP_SEC_LTE" w:date="2021-12-21T18:05:00Z">
              <w:rPr>
                <w:rFonts w:eastAsia="SimSun"/>
                <w:highlight w:val="yellow"/>
              </w:rPr>
            </w:rPrChange>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2C0F62">
          <w:rPr>
            <w:rFonts w:eastAsia="SimSun"/>
            <w:rPrChange w:id="362" w:author="33.401_CR0701_(Rel-17)_UPIP_SEC_LTE" w:date="2021-12-21T18:05:00Z">
              <w:rPr>
                <w:rFonts w:eastAsia="SimSun"/>
                <w:highlight w:val="yellow"/>
              </w:rPr>
            </w:rPrChange>
          </w:rPr>
          <w:t>19</w:t>
        </w:r>
        <w:r w:rsidRPr="002C0F62">
          <w:rPr>
            <w:rFonts w:eastAsia="SimSun"/>
          </w:rPr>
          <w:t>] and OAuth 2.0 [9] with COSE [</w:t>
        </w:r>
        <w:r w:rsidRPr="002C0F62">
          <w:rPr>
            <w:rFonts w:eastAsia="SimSun"/>
            <w:rPrChange w:id="363" w:author="33.401_CR0701_(Rel-17)_UPIP_SEC_LTE" w:date="2021-12-21T18:05:00Z">
              <w:rPr>
                <w:rFonts w:eastAsia="SimSun"/>
                <w:highlight w:val="yellow"/>
              </w:rPr>
            </w:rPrChange>
          </w:rPr>
          <w:t>20</w:t>
        </w:r>
        <w:r w:rsidRPr="002C0F62">
          <w:rPr>
            <w:rFonts w:eastAsia="SimSun"/>
          </w:rPr>
          <w:t>].</w:t>
        </w:r>
      </w:ins>
    </w:p>
    <w:p w14:paraId="7CC96CB2" w14:textId="77777777" w:rsidR="002C0F62" w:rsidRPr="002C0F62" w:rsidRDefault="002C0F62" w:rsidP="002C0F62">
      <w:pPr>
        <w:jc w:val="center"/>
        <w:rPr>
          <w:ins w:id="364" w:author="33.401_CR0701_(Rel-17)_UPIP_SEC_LTE" w:date="2021-12-21T18:02:00Z"/>
          <w:rFonts w:eastAsia="SimSun"/>
        </w:rPr>
      </w:pPr>
      <w:ins w:id="365" w:author="33.401_CR0701_(Rel-17)_UPIP_SEC_LTE" w:date="2021-12-21T18:02:00Z">
        <w:r w:rsidRPr="009C5228">
          <w:rPr>
            <w:rFonts w:eastAsia="SimSun"/>
            <w:noProof/>
          </w:rPr>
          <w:object w:dxaOrig="5850" w:dyaOrig="2505" w14:anchorId="45F45122">
            <v:shape id="_x0000_i1027" type="#_x0000_t75" style="width:292.4pt;height:125.2pt" o:ole="">
              <v:imagedata r:id="rId20" o:title=""/>
            </v:shape>
            <o:OLEObject Type="Embed" ProgID="Visio.Drawing.15" ShapeID="_x0000_i1027" DrawAspect="Content" ObjectID="_1701615233" r:id="rId21"/>
          </w:object>
        </w:r>
      </w:ins>
    </w:p>
    <w:p w14:paraId="565BD6F5" w14:textId="0F3F6965" w:rsidR="002C0F62" w:rsidRPr="002C0F62" w:rsidRDefault="002C0F62" w:rsidP="002C0F62">
      <w:pPr>
        <w:pStyle w:val="TF"/>
        <w:rPr>
          <w:ins w:id="366" w:author="33.401_CR0701_(Rel-17)_UPIP_SEC_LTE" w:date="2021-12-21T18:02:00Z"/>
          <w:rFonts w:eastAsia="SimSun"/>
          <w:rPrChange w:id="367" w:author="33.401_CR0701_(Rel-17)_UPIP_SEC_LTE" w:date="2021-12-21T18:05:00Z">
            <w:rPr>
              <w:ins w:id="368" w:author="33.401_CR0701_(Rel-17)_UPIP_SEC_LTE" w:date="2021-12-21T18:02:00Z"/>
              <w:rFonts w:eastAsia="SimSun"/>
            </w:rPr>
          </w:rPrChange>
        </w:rPr>
      </w:pPr>
      <w:ins w:id="369" w:author="33.401_CR0701_(Rel-17)_UPIP_SEC_LTE" w:date="2021-12-21T18:02:00Z">
        <w:r w:rsidRPr="009C5228">
          <w:rPr>
            <w:rFonts w:eastAsia="SimSun"/>
          </w:rPr>
          <w:t xml:space="preserve">Figure </w:t>
        </w:r>
      </w:ins>
      <w:ins w:id="370" w:author="33.401_CR0701_(Rel-17)_UPIP_SEC_LTE" w:date="2021-12-21T18:03:00Z">
        <w:r w:rsidRPr="002C0F62">
          <w:rPr>
            <w:rFonts w:eastAsia="SimSun"/>
            <w:rPrChange w:id="371" w:author="33.401_CR0701_(Rel-17)_UPIP_SEC_LTE" w:date="2021-12-21T18:05:00Z">
              <w:rPr>
                <w:rFonts w:eastAsia="SimSun"/>
              </w:rPr>
            </w:rPrChange>
          </w:rPr>
          <w:t>B</w:t>
        </w:r>
      </w:ins>
      <w:ins w:id="372" w:author="33.401_CR0701_(Rel-17)_UPIP_SEC_LTE" w:date="2021-12-21T18:02:00Z">
        <w:r w:rsidRPr="002C0F62">
          <w:rPr>
            <w:rFonts w:eastAsia="SimSun"/>
            <w:rPrChange w:id="373" w:author="33.401_CR0701_(Rel-17)_UPIP_SEC_LTE" w:date="2021-12-21T18:05:00Z">
              <w:rPr>
                <w:rFonts w:eastAsia="SimSun"/>
              </w:rPr>
            </w:rPrChange>
          </w:rPr>
          <w:t>.3.1-1: Functional model for SEAL Identity management client, server and SEAL server</w:t>
        </w:r>
      </w:ins>
    </w:p>
    <w:p w14:paraId="1C525D3B" w14:textId="77777777" w:rsidR="002C0F62" w:rsidRPr="002C0F62" w:rsidRDefault="002C0F62" w:rsidP="002C0F62">
      <w:pPr>
        <w:rPr>
          <w:ins w:id="374" w:author="33.401_CR0701_(Rel-17)_UPIP_SEC_LTE" w:date="2021-12-21T18:02:00Z"/>
          <w:rFonts w:eastAsia="SimSun"/>
          <w:rPrChange w:id="375" w:author="33.401_CR0701_(Rel-17)_UPIP_SEC_LTE" w:date="2021-12-21T18:05:00Z">
            <w:rPr>
              <w:ins w:id="376" w:author="33.401_CR0701_(Rel-17)_UPIP_SEC_LTE" w:date="2021-12-21T18:02:00Z"/>
              <w:rFonts w:eastAsia="SimSun"/>
            </w:rPr>
          </w:rPrChange>
        </w:rPr>
      </w:pPr>
      <w:ins w:id="377" w:author="33.401_CR0701_(Rel-17)_UPIP_SEC_LTE" w:date="2021-12-21T18:02:00Z">
        <w:r w:rsidRPr="002C0F62">
          <w:rPr>
            <w:rFonts w:eastAsia="SimSun"/>
            <w:rPrChange w:id="378" w:author="33.401_CR0701_(Rel-17)_UPIP_SEC_LTE" w:date="2021-12-21T18:05:00Z">
              <w:rPr>
                <w:rFonts w:eastAsia="SimSun"/>
              </w:rPr>
            </w:rPrChange>
          </w:rPr>
          <w:t xml:space="preserve">The SIM-S, the SIM-C and a SEAL server respectively play the roles of the Authorization Server, the Client and the Resource Server in the ACE-OAuth framework. </w:t>
        </w:r>
      </w:ins>
    </w:p>
    <w:p w14:paraId="1ECF6D50" w14:textId="77777777" w:rsidR="002C0F62" w:rsidRPr="002C0F62" w:rsidRDefault="002C0F62" w:rsidP="002C0F62">
      <w:pPr>
        <w:rPr>
          <w:ins w:id="379" w:author="33.401_CR0701_(Rel-17)_UPIP_SEC_LTE" w:date="2021-12-21T18:02:00Z"/>
          <w:rFonts w:eastAsia="SimSun"/>
          <w:rPrChange w:id="380" w:author="33.401_CR0701_(Rel-17)_UPIP_SEC_LTE" w:date="2021-12-21T18:05:00Z">
            <w:rPr>
              <w:ins w:id="381" w:author="33.401_CR0701_(Rel-17)_UPIP_SEC_LTE" w:date="2021-12-21T18:02:00Z"/>
              <w:rFonts w:eastAsia="SimSun"/>
            </w:rPr>
          </w:rPrChange>
        </w:rPr>
      </w:pPr>
      <w:ins w:id="382" w:author="33.401_CR0701_(Rel-17)_UPIP_SEC_LTE" w:date="2021-12-21T18:02:00Z">
        <w:r w:rsidRPr="002C0F62">
          <w:rPr>
            <w:rFonts w:eastAsia="SimSun"/>
            <w:rPrChange w:id="383" w:author="33.401_CR0701_(Rel-17)_UPIP_SEC_LTE" w:date="2021-12-21T18:05:00Z">
              <w:rPr>
                <w:rFonts w:eastAsia="SimSun"/>
              </w:rPr>
            </w:rPrChange>
          </w:rPr>
          <w:t>For authentication of SIM-S, the security enhancements of CoAP specified in [</w:t>
        </w:r>
        <w:r w:rsidRPr="002C0F62">
          <w:rPr>
            <w:rFonts w:eastAsia="SimSun"/>
            <w:rPrChange w:id="384" w:author="33.401_CR0701_(Rel-17)_UPIP_SEC_LTE" w:date="2021-12-21T18:05:00Z">
              <w:rPr>
                <w:rFonts w:eastAsia="SimSun"/>
                <w:highlight w:val="yellow"/>
              </w:rPr>
            </w:rPrChange>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Change w:id="385" w:author="33.401_CR0701_(Rel-17)_UPIP_SEC_LTE" w:date="2021-12-21T18:05:00Z">
              <w:rPr>
                <w:rFonts w:eastAsia="Malgun Gothic"/>
              </w:rPr>
            </w:rPrChange>
          </w:rPr>
          <w:t>(D)TLS and certificate profiling shall follow TS 33.210 [14] and TS 33.310 [6].</w:t>
        </w:r>
        <w:r w:rsidRPr="002C0F62">
          <w:rPr>
            <w:rFonts w:eastAsia="SimSun"/>
            <w:rPrChange w:id="386" w:author="33.401_CR0701_(Rel-17)_UPIP_SEC_LTE" w:date="2021-12-21T18:05:00Z">
              <w:rPr>
                <w:rFonts w:eastAsia="SimSun"/>
              </w:rPr>
            </w:rPrChange>
          </w:rPr>
          <w:t xml:space="preserve"> When OSCORE is used, authentication shall be based on pre-shared secrets. The authentication method and credentials of the VAL-UE are out of scope of this specification. </w:t>
        </w:r>
      </w:ins>
    </w:p>
    <w:p w14:paraId="16A1577A" w14:textId="52CEF5EB" w:rsidR="002C0F62" w:rsidRPr="002C0F62" w:rsidRDefault="002C0F62" w:rsidP="002C0F62">
      <w:pPr>
        <w:pStyle w:val="Heading3"/>
        <w:rPr>
          <w:ins w:id="387" w:author="33.401_CR0701_(Rel-17)_UPIP_SEC_LTE" w:date="2021-12-21T18:02:00Z"/>
          <w:rFonts w:eastAsiaTheme="minorEastAsia"/>
          <w:rPrChange w:id="388" w:author="33.401_CR0701_(Rel-17)_UPIP_SEC_LTE" w:date="2021-12-21T18:05:00Z">
            <w:rPr>
              <w:ins w:id="389" w:author="33.401_CR0701_(Rel-17)_UPIP_SEC_LTE" w:date="2021-12-21T18:02:00Z"/>
              <w:rFonts w:eastAsiaTheme="minorEastAsia"/>
            </w:rPr>
          </w:rPrChange>
        </w:rPr>
      </w:pPr>
      <w:bookmarkStart w:id="390" w:name="_Toc91002474"/>
      <w:ins w:id="391" w:author="33.401_CR0701_(Rel-17)_UPIP_SEC_LTE" w:date="2021-12-21T18:03:00Z">
        <w:r w:rsidRPr="002C0F62">
          <w:rPr>
            <w:rFonts w:eastAsiaTheme="minorEastAsia"/>
            <w:rPrChange w:id="392" w:author="33.401_CR0701_(Rel-17)_UPIP_SEC_LTE" w:date="2021-12-21T18:05:00Z">
              <w:rPr>
                <w:rFonts w:eastAsiaTheme="minorEastAsia"/>
                <w:highlight w:val="yellow"/>
              </w:rPr>
            </w:rPrChange>
          </w:rPr>
          <w:t>B</w:t>
        </w:r>
      </w:ins>
      <w:ins w:id="393" w:author="33.401_CR0701_(Rel-17)_UPIP_SEC_LTE" w:date="2021-12-21T18:02:00Z">
        <w:r w:rsidRPr="002C0F62">
          <w:rPr>
            <w:rFonts w:eastAsiaTheme="minorEastAsia"/>
          </w:rPr>
          <w:t>.3.2</w:t>
        </w:r>
        <w:r w:rsidRPr="009C5228">
          <w:rPr>
            <w:rFonts w:eastAsiaTheme="minorEastAsia"/>
          </w:rPr>
          <w:tab/>
          <w:t>VAL user authentication</w:t>
        </w:r>
        <w:bookmarkEnd w:id="390"/>
      </w:ins>
    </w:p>
    <w:p w14:paraId="46A5ACC0" w14:textId="77777777" w:rsidR="002C0F62" w:rsidRPr="002C0F62" w:rsidRDefault="002C0F62" w:rsidP="002C0F62">
      <w:pPr>
        <w:rPr>
          <w:ins w:id="394" w:author="33.401_CR0701_(Rel-17)_UPIP_SEC_LTE" w:date="2021-12-21T18:02:00Z"/>
          <w:rFonts w:eastAsia="SimSun"/>
          <w:rPrChange w:id="395" w:author="33.401_CR0701_(Rel-17)_UPIP_SEC_LTE" w:date="2021-12-21T18:05:00Z">
            <w:rPr>
              <w:ins w:id="396" w:author="33.401_CR0701_(Rel-17)_UPIP_SEC_LTE" w:date="2021-12-21T18:02:00Z"/>
              <w:rFonts w:eastAsia="SimSun"/>
            </w:rPr>
          </w:rPrChange>
        </w:rPr>
      </w:pPr>
      <w:ins w:id="397" w:author="33.401_CR0701_(Rel-17)_UPIP_SEC_LTE" w:date="2021-12-21T18:02:00Z">
        <w:r w:rsidRPr="002C0F62">
          <w:rPr>
            <w:rFonts w:eastAsia="SimSun"/>
            <w:rPrChange w:id="398" w:author="33.401_CR0701_(Rel-17)_UPIP_SEC_LTE" w:date="2021-12-21T18:05:00Z">
              <w:rPr>
                <w:rFonts w:eastAsia="SimSun"/>
              </w:rPr>
            </w:rPrChange>
          </w:rPr>
          <w:t xml:space="preserve">VAL user authentication is executed by the SIM-S before providing access token for the VAL UE. </w:t>
        </w:r>
      </w:ins>
    </w:p>
    <w:p w14:paraId="42F7C103" w14:textId="4C4A1926" w:rsidR="002C0F62" w:rsidRPr="002C0F62" w:rsidRDefault="002C0F62" w:rsidP="002C0F62">
      <w:pPr>
        <w:pStyle w:val="NO"/>
        <w:rPr>
          <w:ins w:id="399" w:author="33.401_CR0701_(Rel-17)_UPIP_SEC_LTE" w:date="2021-12-21T18:02:00Z"/>
          <w:rFonts w:eastAsia="SimSun"/>
          <w:rPrChange w:id="400" w:author="33.401_CR0701_(Rel-17)_UPIP_SEC_LTE" w:date="2021-12-21T18:05:00Z">
            <w:rPr>
              <w:ins w:id="401" w:author="33.401_CR0701_(Rel-17)_UPIP_SEC_LTE" w:date="2021-12-21T18:02:00Z"/>
              <w:rFonts w:eastAsia="SimSun"/>
            </w:rPr>
          </w:rPrChange>
        </w:rPr>
        <w:pPrChange w:id="402" w:author="33.401_CR0701_(Rel-17)_UPIP_SEC_LTE" w:date="2021-12-21T18:03:00Z">
          <w:pPr/>
        </w:pPrChange>
      </w:pPr>
      <w:ins w:id="403" w:author="33.401_CR0701_(Rel-17)_UPIP_SEC_LTE" w:date="2021-12-21T18:02:00Z">
        <w:r w:rsidRPr="002C0F62">
          <w:rPr>
            <w:rFonts w:eastAsia="SimSun"/>
            <w:rPrChange w:id="404" w:author="33.401_CR0701_(Rel-17)_UPIP_SEC_LTE" w:date="2021-12-21T18:05:00Z">
              <w:rPr>
                <w:rFonts w:eastAsia="SimSun"/>
              </w:rPr>
            </w:rPrChange>
          </w:rPr>
          <w:lastRenderedPageBreak/>
          <w:t>NOTE:</w:t>
        </w:r>
        <w:r w:rsidRPr="002C0F62">
          <w:rPr>
            <w:rFonts w:eastAsia="SimSun"/>
            <w:rPrChange w:id="405" w:author="33.401_CR0701_(Rel-17)_UPIP_SEC_LTE" w:date="2021-12-21T18:05:00Z">
              <w:rPr>
                <w:rFonts w:eastAsia="SimSun"/>
              </w:rPr>
            </w:rPrChange>
          </w:rPr>
          <w:tab/>
          <w:t xml:space="preserve">The primary method and credentials for VAL user authentication are based on VAL service provider policy. The method chosen by the VAL service provider for authentication and authorization is neither defined nor limited by the present document. </w:t>
        </w:r>
      </w:ins>
    </w:p>
    <w:p w14:paraId="35B458FF" w14:textId="1A6B4BE9" w:rsidR="002C0F62" w:rsidRPr="009C5228" w:rsidRDefault="002C0F62" w:rsidP="002C0F62">
      <w:pPr>
        <w:pStyle w:val="Heading3"/>
        <w:rPr>
          <w:ins w:id="406" w:author="33.401_CR0701_(Rel-17)_UPIP_SEC_LTE" w:date="2021-12-21T18:02:00Z"/>
          <w:rFonts w:eastAsiaTheme="minorEastAsia"/>
        </w:rPr>
      </w:pPr>
      <w:bookmarkStart w:id="407" w:name="_Toc91002475"/>
      <w:ins w:id="408" w:author="33.401_CR0701_(Rel-17)_UPIP_SEC_LTE" w:date="2021-12-21T18:03:00Z">
        <w:r w:rsidRPr="002C0F62">
          <w:rPr>
            <w:rFonts w:eastAsiaTheme="minorEastAsia"/>
            <w:rPrChange w:id="409" w:author="33.401_CR0701_(Rel-17)_UPIP_SEC_LTE" w:date="2021-12-21T18:05:00Z">
              <w:rPr>
                <w:rFonts w:eastAsiaTheme="minorEastAsia"/>
                <w:highlight w:val="yellow"/>
              </w:rPr>
            </w:rPrChange>
          </w:rPr>
          <w:t>B</w:t>
        </w:r>
      </w:ins>
      <w:ins w:id="410" w:author="33.401_CR0701_(Rel-17)_UPIP_SEC_LTE" w:date="2021-12-21T18:02:00Z">
        <w:r w:rsidRPr="002C0F62">
          <w:rPr>
            <w:rFonts w:eastAsiaTheme="minorEastAsia"/>
          </w:rPr>
          <w:t>.3.3</w:t>
        </w:r>
        <w:r w:rsidRPr="002C0F62">
          <w:rPr>
            <w:rFonts w:eastAsiaTheme="minorEastAsia"/>
          </w:rPr>
          <w:tab/>
          <w:t>SEAL service authorization</w:t>
        </w:r>
        <w:bookmarkEnd w:id="407"/>
      </w:ins>
    </w:p>
    <w:p w14:paraId="62C6FE5C" w14:textId="77777777" w:rsidR="002C0F62" w:rsidRPr="002C0F62" w:rsidRDefault="002C0F62" w:rsidP="002C0F62">
      <w:pPr>
        <w:rPr>
          <w:ins w:id="411" w:author="33.401_CR0701_(Rel-17)_UPIP_SEC_LTE" w:date="2021-12-21T18:02:00Z"/>
          <w:rFonts w:eastAsia="SimSun"/>
          <w:rPrChange w:id="412" w:author="33.401_CR0701_(Rel-17)_UPIP_SEC_LTE" w:date="2021-12-21T18:05:00Z">
            <w:rPr>
              <w:ins w:id="413" w:author="33.401_CR0701_(Rel-17)_UPIP_SEC_LTE" w:date="2021-12-21T18:02:00Z"/>
              <w:rFonts w:eastAsia="SimSun"/>
            </w:rPr>
          </w:rPrChange>
        </w:rPr>
      </w:pPr>
      <w:ins w:id="414" w:author="33.401_CR0701_(Rel-17)_UPIP_SEC_LTE" w:date="2021-12-21T18:02:00Z">
        <w:r w:rsidRPr="002C0F62">
          <w:rPr>
            <w:rFonts w:eastAsia="SimSun"/>
            <w:rPrChange w:id="415" w:author="33.401_CR0701_(Rel-17)_UPIP_SEC_LTE" w:date="2021-12-21T18:05:00Z">
              <w:rPr>
                <w:rFonts w:eastAsia="SimSun"/>
              </w:rPr>
            </w:rPrChange>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ins>
    </w:p>
    <w:p w14:paraId="0718F374" w14:textId="174F1EE0" w:rsidR="002C0F62" w:rsidRPr="009C5228" w:rsidRDefault="002C0F62" w:rsidP="002C0F62">
      <w:pPr>
        <w:pStyle w:val="Heading3"/>
        <w:rPr>
          <w:ins w:id="416" w:author="33.401_CR0701_(Rel-17)_UPIP_SEC_LTE" w:date="2021-12-21T18:02:00Z"/>
          <w:rFonts w:eastAsiaTheme="minorEastAsia"/>
          <w:lang w:eastAsia="zh-CN"/>
        </w:rPr>
      </w:pPr>
      <w:bookmarkStart w:id="417" w:name="_Toc91002476"/>
      <w:ins w:id="418" w:author="33.401_CR0701_(Rel-17)_UPIP_SEC_LTE" w:date="2021-12-21T18:03:00Z">
        <w:r w:rsidRPr="002C0F62">
          <w:rPr>
            <w:rFonts w:eastAsiaTheme="minorEastAsia"/>
            <w:rPrChange w:id="419" w:author="33.401_CR0701_(Rel-17)_UPIP_SEC_LTE" w:date="2021-12-21T18:05:00Z">
              <w:rPr>
                <w:rFonts w:eastAsiaTheme="minorEastAsia"/>
                <w:highlight w:val="yellow"/>
              </w:rPr>
            </w:rPrChange>
          </w:rPr>
          <w:t>B</w:t>
        </w:r>
      </w:ins>
      <w:ins w:id="420" w:author="33.401_CR0701_(Rel-17)_UPIP_SEC_LTE" w:date="2021-12-21T18:02:00Z">
        <w:r w:rsidRPr="002C0F62">
          <w:rPr>
            <w:rFonts w:eastAsiaTheme="minorEastAsia"/>
          </w:rPr>
          <w:t>.3.4</w:t>
        </w:r>
        <w:r w:rsidRPr="002C0F62">
          <w:rPr>
            <w:rFonts w:eastAsiaTheme="minorEastAsia"/>
          </w:rPr>
          <w:tab/>
          <w:t>Authorization framework</w:t>
        </w:r>
        <w:bookmarkEnd w:id="417"/>
      </w:ins>
    </w:p>
    <w:p w14:paraId="63406F6C" w14:textId="7D01F87F" w:rsidR="002C0F62" w:rsidRPr="002C0F62" w:rsidRDefault="002C0F62" w:rsidP="002C0F62">
      <w:pPr>
        <w:rPr>
          <w:ins w:id="421" w:author="33.401_CR0701_(Rel-17)_UPIP_SEC_LTE" w:date="2021-12-21T18:02:00Z"/>
          <w:rFonts w:eastAsia="SimSun"/>
          <w:rPrChange w:id="422" w:author="33.401_CR0701_(Rel-17)_UPIP_SEC_LTE" w:date="2021-12-21T18:05:00Z">
            <w:rPr>
              <w:ins w:id="423" w:author="33.401_CR0701_(Rel-17)_UPIP_SEC_LTE" w:date="2021-12-21T18:02:00Z"/>
              <w:rFonts w:eastAsia="SimSun"/>
            </w:rPr>
          </w:rPrChange>
        </w:rPr>
      </w:pPr>
      <w:ins w:id="424" w:author="33.401_CR0701_(Rel-17)_UPIP_SEC_LTE" w:date="2021-12-21T18:02:00Z">
        <w:r w:rsidRPr="002C0F62">
          <w:rPr>
            <w:rFonts w:eastAsia="SimSun"/>
            <w:rPrChange w:id="425" w:author="33.401_CR0701_(Rel-17)_UPIP_SEC_LTE" w:date="2021-12-21T18:05:00Z">
              <w:rPr>
                <w:rFonts w:eastAsia="SimSun"/>
              </w:rPr>
            </w:rPrChange>
          </w:rPr>
          <w:t xml:space="preserve">Authorization framework is shown in figure </w:t>
        </w:r>
      </w:ins>
      <w:ins w:id="426" w:author="33.401_CR0701_(Rel-17)_UPIP_SEC_LTE" w:date="2021-12-21T18:03:00Z">
        <w:r w:rsidRPr="002C0F62">
          <w:rPr>
            <w:rFonts w:eastAsia="SimSun"/>
            <w:rPrChange w:id="427" w:author="33.401_CR0701_(Rel-17)_UPIP_SEC_LTE" w:date="2021-12-21T18:05:00Z">
              <w:rPr>
                <w:rFonts w:eastAsia="SimSun"/>
                <w:highlight w:val="yellow"/>
              </w:rPr>
            </w:rPrChange>
          </w:rPr>
          <w:t>B</w:t>
        </w:r>
      </w:ins>
      <w:ins w:id="428" w:author="33.401_CR0701_(Rel-17)_UPIP_SEC_LTE" w:date="2021-12-21T18:02:00Z">
        <w:r w:rsidRPr="002C0F62">
          <w:rPr>
            <w:rFonts w:eastAsia="SimSun"/>
          </w:rPr>
          <w:t>.3.4-1. The ACE-OAuth [</w:t>
        </w:r>
        <w:r w:rsidRPr="002C0F62">
          <w:rPr>
            <w:rFonts w:eastAsia="SimSun"/>
            <w:rPrChange w:id="429" w:author="33.401_CR0701_(Rel-17)_UPIP_SEC_LTE" w:date="2021-12-21T18:05:00Z">
              <w:rPr>
                <w:rFonts w:eastAsia="SimSun"/>
                <w:highlight w:val="yellow"/>
              </w:rPr>
            </w:rPrChange>
          </w:rPr>
          <w:t>19</w:t>
        </w:r>
        <w:r w:rsidRPr="002C0F62">
          <w:rPr>
            <w:rFonts w:eastAsia="SimSun"/>
          </w:rPr>
          <w:t xml:space="preserve">] framework is followed. The SIM-S and SIM-C shall perform mutual authentication as specified in </w:t>
        </w:r>
      </w:ins>
      <w:ins w:id="430" w:author="33.401_CR0701_(Rel-17)_UPIP_SEC_LTE" w:date="2021-12-21T18:03:00Z">
        <w:r w:rsidRPr="002C0F62">
          <w:rPr>
            <w:rFonts w:eastAsia="SimSun"/>
            <w:rPrChange w:id="431" w:author="33.401_CR0701_(Rel-17)_UPIP_SEC_LTE" w:date="2021-12-21T18:05:00Z">
              <w:rPr>
                <w:rFonts w:eastAsia="SimSun"/>
                <w:highlight w:val="yellow"/>
              </w:rPr>
            </w:rPrChange>
          </w:rPr>
          <w:t>B</w:t>
        </w:r>
      </w:ins>
      <w:ins w:id="432" w:author="33.401_CR0701_(Rel-17)_UPIP_SEC_LTE" w:date="2021-12-21T18:02:00Z">
        <w:r w:rsidRPr="002C0F62">
          <w:rPr>
            <w:rFonts w:eastAsia="SimSun"/>
          </w:rPr>
          <w:t xml:space="preserve">.3.1. After successful authentication, the SIM-C shall request and receive an access token from the SIM-S </w:t>
        </w:r>
        <w:r w:rsidRPr="009C5228">
          <w:rPr>
            <w:rFonts w:eastAsia="SimSun"/>
          </w:rPr>
          <w:t>over CoAP as described in Section 5.8 of [</w:t>
        </w:r>
        <w:r w:rsidRPr="002C0F62">
          <w:rPr>
            <w:rFonts w:eastAsia="SimSun"/>
            <w:rPrChange w:id="433" w:author="33.401_CR0701_(Rel-17)_UPIP_SEC_LTE" w:date="2021-12-21T18:05:00Z">
              <w:rPr>
                <w:rFonts w:eastAsia="SimSun"/>
                <w:highlight w:val="yellow"/>
              </w:rPr>
            </w:rPrChange>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ins>
    </w:p>
    <w:p w14:paraId="39FF6A9C" w14:textId="77777777" w:rsidR="002C0F62" w:rsidRPr="002C0F62" w:rsidRDefault="002C0F62" w:rsidP="002C0F62">
      <w:pPr>
        <w:pStyle w:val="TH"/>
        <w:rPr>
          <w:ins w:id="434" w:author="33.401_CR0701_(Rel-17)_UPIP_SEC_LTE" w:date="2021-12-21T18:02:00Z"/>
          <w:rFonts w:eastAsia="SimSun"/>
          <w:rPrChange w:id="435" w:author="33.401_CR0701_(Rel-17)_UPIP_SEC_LTE" w:date="2021-12-21T18:05:00Z">
            <w:rPr>
              <w:ins w:id="436" w:author="33.401_CR0701_(Rel-17)_UPIP_SEC_LTE" w:date="2021-12-21T18:02:00Z"/>
              <w:rFonts w:eastAsia="SimSun"/>
            </w:rPr>
          </w:rPrChange>
        </w:rPr>
        <w:pPrChange w:id="437" w:author="33.401_CR0701_(Rel-17)_UPIP_SEC_LTE" w:date="2021-12-21T18:04:00Z">
          <w:pPr>
            <w:jc w:val="center"/>
          </w:pPr>
        </w:pPrChange>
      </w:pPr>
      <w:ins w:id="438" w:author="33.401_CR0701_(Rel-17)_UPIP_SEC_LTE" w:date="2021-12-21T18:02:00Z">
        <w:r w:rsidRPr="002C0F62">
          <w:rPr>
            <w:rFonts w:eastAsia="SimSun"/>
            <w:noProof/>
            <w:rPrChange w:id="439" w:author="33.401_CR0701_(Rel-17)_UPIP_SEC_LTE" w:date="2021-12-21T18:05:00Z">
              <w:rPr>
                <w:rFonts w:eastAsia="SimSun"/>
                <w:noProof/>
              </w:rPr>
            </w:rPrChange>
          </w:rPr>
          <w:object w:dxaOrig="7590" w:dyaOrig="5295" w14:anchorId="48D9548D">
            <v:shape id="_x0000_i1028" type="#_x0000_t75" style="width:379.4pt;height:264.85pt" o:ole="">
              <v:imagedata r:id="rId22" o:title=""/>
            </v:shape>
            <o:OLEObject Type="Embed" ProgID="Visio.Drawing.15" ShapeID="_x0000_i1028" DrawAspect="Content" ObjectID="_1701615234" r:id="rId23"/>
          </w:object>
        </w:r>
      </w:ins>
    </w:p>
    <w:p w14:paraId="16A9BD7D" w14:textId="2CC2717E" w:rsidR="002C0F62" w:rsidRPr="009C5228" w:rsidRDefault="002C0F62" w:rsidP="002C0F62">
      <w:pPr>
        <w:pStyle w:val="TF"/>
        <w:rPr>
          <w:ins w:id="440" w:author="33.401_CR0701_(Rel-17)_UPIP_SEC_LTE" w:date="2021-12-21T18:02:00Z"/>
          <w:rFonts w:eastAsiaTheme="minorEastAsia"/>
        </w:rPr>
      </w:pPr>
      <w:ins w:id="441" w:author="33.401_CR0701_(Rel-17)_UPIP_SEC_LTE" w:date="2021-12-21T18:02:00Z">
        <w:r w:rsidRPr="002C0F62">
          <w:rPr>
            <w:rPrChange w:id="442" w:author="33.401_CR0701_(Rel-17)_UPIP_SEC_LTE" w:date="2021-12-21T18:05:00Z">
              <w:rPr/>
            </w:rPrChange>
          </w:rPr>
          <w:t>Figure </w:t>
        </w:r>
      </w:ins>
      <w:ins w:id="443" w:author="33.401_CR0701_(Rel-17)_UPIP_SEC_LTE" w:date="2021-12-21T18:03:00Z">
        <w:r w:rsidRPr="002C0F62">
          <w:rPr>
            <w:rPrChange w:id="444" w:author="33.401_CR0701_(Rel-17)_UPIP_SEC_LTE" w:date="2021-12-21T18:05:00Z">
              <w:rPr>
                <w:highlight w:val="yellow"/>
              </w:rPr>
            </w:rPrChange>
          </w:rPr>
          <w:t>B</w:t>
        </w:r>
      </w:ins>
      <w:ins w:id="445" w:author="33.401_CR0701_(Rel-17)_UPIP_SEC_LTE" w:date="2021-12-21T18:02:00Z">
        <w:r w:rsidRPr="002C0F62">
          <w:t xml:space="preserve">.3.4-1: VAL UE Service Authorization  </w:t>
        </w:r>
      </w:ins>
    </w:p>
    <w:p w14:paraId="08D71D96" w14:textId="5271BF72" w:rsidR="002C0F62" w:rsidRPr="002C0F62" w:rsidRDefault="002C0F62" w:rsidP="002C0F62">
      <w:pPr>
        <w:rPr>
          <w:ins w:id="446" w:author="33.401_CR0701_(Rel-17)_UPIP_SEC_LTE" w:date="2021-12-21T18:02:00Z"/>
          <w:rPrChange w:id="447" w:author="33.401_CR0701_(Rel-17)_UPIP_SEC_LTE" w:date="2021-12-21T18:05:00Z">
            <w:rPr>
              <w:ins w:id="448" w:author="33.401_CR0701_(Rel-17)_UPIP_SEC_LTE" w:date="2021-12-21T18:02:00Z"/>
            </w:rPr>
          </w:rPrChange>
        </w:rPr>
      </w:pPr>
      <w:ins w:id="449" w:author="33.401_CR0701_(Rel-17)_UPIP_SEC_LTE" w:date="2021-12-21T18:02:00Z">
        <w:r w:rsidRPr="002C0F62">
          <w:rPr>
            <w:rPrChange w:id="450" w:author="33.401_CR0701_(Rel-17)_UPIP_SEC_LTE" w:date="2021-12-21T18:05:00Z">
              <w:rPr/>
            </w:rPrChange>
          </w:rPr>
          <w:t xml:space="preserve">After the VAL UE received an access token it shall establish a secure connection with the SEAL/VAL server as specified in </w:t>
        </w:r>
      </w:ins>
      <w:ins w:id="451" w:author="33.401_CR0701_(Rel-17)_UPIP_SEC_LTE" w:date="2021-12-21T18:03:00Z">
        <w:r w:rsidRPr="002C0F62">
          <w:rPr>
            <w:rPrChange w:id="452" w:author="33.401_CR0701_(Rel-17)_UPIP_SEC_LTE" w:date="2021-12-21T18:05:00Z">
              <w:rPr/>
            </w:rPrChange>
          </w:rPr>
          <w:t>B</w:t>
        </w:r>
      </w:ins>
      <w:ins w:id="453" w:author="33.401_CR0701_(Rel-17)_UPIP_SEC_LTE" w:date="2021-12-21T18:02:00Z">
        <w:r w:rsidRPr="002C0F62">
          <w:rPr>
            <w:rPrChange w:id="454" w:author="33.401_CR0701_(Rel-17)_UPIP_SEC_LTE" w:date="2021-12-21T18:05:00Z">
              <w:rPr/>
            </w:rPrChange>
          </w:rPr>
          <w:t>.2. The VAL UE shall send a CoAP message containing the access token to the SEAL/VAL server in a service authorization request as described in Section 5.10 of [</w:t>
        </w:r>
        <w:r w:rsidRPr="002C0F62">
          <w:rPr>
            <w:rPrChange w:id="455" w:author="33.401_CR0701_(Rel-17)_UPIP_SEC_LTE" w:date="2021-12-21T18:05:00Z">
              <w:rPr>
                <w:highlight w:val="yellow"/>
              </w:rPr>
            </w:rPrChange>
          </w:rPr>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ins>
    </w:p>
    <w:p w14:paraId="3F96A74F" w14:textId="77777777" w:rsidR="002C0F62" w:rsidRPr="009C5228" w:rsidRDefault="002C0F62" w:rsidP="002C0F62">
      <w:pPr>
        <w:rPr>
          <w:ins w:id="456" w:author="33.401_CR0701_(Rel-17)_UPIP_SEC_LTE" w:date="2021-12-21T18:02:00Z"/>
          <w:rFonts w:eastAsia="SimSun"/>
        </w:rPr>
      </w:pPr>
      <w:ins w:id="457" w:author="33.401_CR0701_(Rel-17)_UPIP_SEC_LTE" w:date="2021-12-21T18:02:00Z">
        <w:r w:rsidRPr="002C0F62">
          <w:rPr>
            <w:rFonts w:eastAsia="SimSun"/>
            <w:rPrChange w:id="458" w:author="33.401_CR0701_(Rel-17)_UPIP_SEC_LTE" w:date="2021-12-21T18:05:00Z">
              <w:rPr>
                <w:rFonts w:eastAsia="SimSun"/>
              </w:rPr>
            </w:rPrChange>
          </w:rPr>
          <w:t xml:space="preserve">The messages sent for the authorization shall be protected. </w:t>
        </w:r>
        <w:r w:rsidRPr="002C0F62">
          <w:rPr>
            <w:rFonts w:eastAsia="Malgun Gothic"/>
            <w:rPrChange w:id="459" w:author="33.401_CR0701_(Rel-17)_UPIP_SEC_LTE" w:date="2021-12-21T18:05:00Z">
              <w:rPr>
                <w:rFonts w:eastAsia="Malgun Gothic"/>
              </w:rPr>
            </w:rPrChange>
          </w:rPr>
          <w:t>When (D)TLS is used, the (D)TLS and certificate profiling shall in addition to [</w:t>
        </w:r>
        <w:r w:rsidRPr="002C0F62">
          <w:rPr>
            <w:rFonts w:eastAsia="Malgun Gothic"/>
            <w:rPrChange w:id="460" w:author="33.401_CR0701_(Rel-17)_UPIP_SEC_LTE" w:date="2021-12-21T18:05:00Z">
              <w:rPr>
                <w:rFonts w:eastAsia="Malgun Gothic"/>
                <w:highlight w:val="yellow"/>
              </w:rPr>
            </w:rPrChange>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 profile of ACE [</w:t>
        </w:r>
        <w:r w:rsidRPr="002C0F62">
          <w:rPr>
            <w:rFonts w:eastAsia="Malgun Gothic"/>
            <w:rPrChange w:id="461" w:author="33.401_CR0701_(Rel-17)_UPIP_SEC_LTE" w:date="2021-12-21T18:05:00Z">
              <w:rPr>
                <w:rFonts w:eastAsia="Malgun Gothic"/>
                <w:highlight w:val="yellow"/>
              </w:rPr>
            </w:rPrChange>
          </w:rPr>
          <w:t>21</w:t>
        </w:r>
        <w:r w:rsidRPr="002C0F62">
          <w:rPr>
            <w:rFonts w:eastAsia="Malgun Gothic"/>
          </w:rPr>
          <w:t xml:space="preserve">] may be used. </w:t>
        </w:r>
        <w:r w:rsidRPr="009C5228">
          <w:rPr>
            <w:rFonts w:eastAsia="SimSun"/>
          </w:rPr>
          <w:t>In order to authorize clients and protect communication across proxies, the OSCORE profile of ACE [</w:t>
        </w:r>
        <w:r w:rsidRPr="002C0F62">
          <w:rPr>
            <w:rFonts w:eastAsia="SimSun"/>
            <w:rPrChange w:id="462" w:author="33.401_CR0701_(Rel-17)_UPIP_SEC_LTE" w:date="2021-12-21T18:05:00Z">
              <w:rPr>
                <w:rFonts w:eastAsia="SimSun"/>
                <w:highlight w:val="yellow"/>
              </w:rPr>
            </w:rPrChange>
          </w:rPr>
          <w:t>24</w:t>
        </w:r>
        <w:r w:rsidRPr="002C0F62">
          <w:rPr>
            <w:rFonts w:eastAsia="SimSun"/>
          </w:rPr>
          <w:t>] shall be used.</w:t>
        </w:r>
      </w:ins>
    </w:p>
    <w:p w14:paraId="5BCADA71" w14:textId="3E29BF90" w:rsidR="002C0F62" w:rsidRPr="009C5228" w:rsidRDefault="002C0F62" w:rsidP="002C0F62">
      <w:pPr>
        <w:ind w:firstLine="284"/>
        <w:rPr>
          <w:ins w:id="463" w:author="33.401_CR0701_(Rel-17)_UPIP_SEC_LTE" w:date="2021-12-21T18:02:00Z"/>
          <w:rFonts w:eastAsia="SimSun"/>
        </w:rPr>
        <w:pPrChange w:id="464" w:author="33.401_CR0701_(Rel-17)_UPIP_SEC_LTE" w:date="2021-12-21T18:04:00Z">
          <w:pPr/>
        </w:pPrChange>
      </w:pPr>
      <w:ins w:id="465" w:author="33.401_CR0701_(Rel-17)_UPIP_SEC_LTE" w:date="2021-12-21T18:02:00Z">
        <w:r w:rsidRPr="002C0F62">
          <w:rPr>
            <w:color w:val="FF0000"/>
            <w:rPrChange w:id="466" w:author="33.401_CR0701_(Rel-17)_UPIP_SEC_LTE" w:date="2021-12-21T18:05:00Z">
              <w:rPr>
                <w:color w:val="FF0000"/>
              </w:rPr>
            </w:rPrChange>
          </w:rPr>
          <w:t>Editor’s note: [</w:t>
        </w:r>
        <w:r w:rsidRPr="002C0F62">
          <w:rPr>
            <w:color w:val="FF0000"/>
            <w:rPrChange w:id="467" w:author="33.401_CR0701_(Rel-17)_UPIP_SEC_LTE" w:date="2021-12-21T18:05:00Z">
              <w:rPr>
                <w:color w:val="FF0000"/>
                <w:highlight w:val="yellow"/>
              </w:rPr>
            </w:rPrChange>
          </w:rPr>
          <w:t>21</w:t>
        </w:r>
        <w:r w:rsidRPr="002C0F62">
          <w:rPr>
            <w:color w:val="FF0000"/>
          </w:rPr>
          <w:t>] is a draft which cover DTLS and and will cover TLS once it is ready. The reference needs to be updated to refer the final version.</w:t>
        </w:r>
      </w:ins>
    </w:p>
    <w:p w14:paraId="102B1412" w14:textId="114B2D27" w:rsidR="002C0F62" w:rsidRPr="009C5228" w:rsidRDefault="002C0F62" w:rsidP="002C0F62">
      <w:pPr>
        <w:pStyle w:val="Heading3"/>
        <w:rPr>
          <w:ins w:id="468" w:author="33.401_CR0701_(Rel-17)_UPIP_SEC_LTE" w:date="2021-12-21T18:02:00Z"/>
          <w:rFonts w:eastAsiaTheme="minorEastAsia"/>
        </w:rPr>
      </w:pPr>
      <w:bookmarkStart w:id="469" w:name="_Toc91002477"/>
      <w:ins w:id="470" w:author="33.401_CR0701_(Rel-17)_UPIP_SEC_LTE" w:date="2021-12-21T18:03:00Z">
        <w:r w:rsidRPr="002C0F62">
          <w:rPr>
            <w:rFonts w:eastAsiaTheme="minorEastAsia"/>
            <w:rPrChange w:id="471" w:author="33.401_CR0701_(Rel-17)_UPIP_SEC_LTE" w:date="2021-12-21T18:05:00Z">
              <w:rPr>
                <w:rFonts w:eastAsiaTheme="minorEastAsia"/>
                <w:highlight w:val="yellow"/>
              </w:rPr>
            </w:rPrChange>
          </w:rPr>
          <w:lastRenderedPageBreak/>
          <w:t>B</w:t>
        </w:r>
      </w:ins>
      <w:ins w:id="472" w:author="33.401_CR0701_(Rel-17)_UPIP_SEC_LTE" w:date="2021-12-21T18:02:00Z">
        <w:r w:rsidRPr="002C0F62">
          <w:rPr>
            <w:rFonts w:eastAsiaTheme="minorEastAsia"/>
          </w:rPr>
          <w:t>.3.5</w:t>
        </w:r>
        <w:r w:rsidRPr="002C0F62">
          <w:rPr>
            <w:rFonts w:eastAsiaTheme="minorEastAsia"/>
          </w:rPr>
          <w:tab/>
          <w:t>VAL service authorization</w:t>
        </w:r>
        <w:bookmarkEnd w:id="469"/>
      </w:ins>
    </w:p>
    <w:p w14:paraId="5FADA30B" w14:textId="0DAA20CF" w:rsidR="002C0F62" w:rsidRDefault="002C0F62" w:rsidP="002C0F62">
      <w:pPr>
        <w:rPr>
          <w:ins w:id="473" w:author="33.401_CR0701_(Rel-17)_UPIP_SEC_LTE" w:date="2021-12-21T18:02:00Z"/>
          <w:rFonts w:eastAsia="SimSun"/>
        </w:rPr>
      </w:pPr>
      <w:ins w:id="474" w:author="33.401_CR0701_(Rel-17)_UPIP_SEC_LTE" w:date="2021-12-21T18:02:00Z">
        <w:r w:rsidRPr="002C0F62">
          <w:rPr>
            <w:rFonts w:eastAsia="SimSun"/>
            <w:rPrChange w:id="475" w:author="33.401_CR0701_(Rel-17)_UPIP_SEC_LTE" w:date="2021-12-21T18:05:00Z">
              <w:rPr>
                <w:rFonts w:eastAsia="SimSun"/>
              </w:rPr>
            </w:rPrChange>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ins>
      <w:ins w:id="476" w:author="33.401_CR0701_(Rel-17)_UPIP_SEC_LTE" w:date="2021-12-21T18:03:00Z">
        <w:r w:rsidRPr="002C0F62">
          <w:rPr>
            <w:rFonts w:eastAsia="SimSun"/>
            <w:rPrChange w:id="477" w:author="33.401_CR0701_(Rel-17)_UPIP_SEC_LTE" w:date="2021-12-21T18:05:00Z">
              <w:rPr>
                <w:rFonts w:eastAsia="SimSun"/>
                <w:highlight w:val="yellow"/>
              </w:rPr>
            </w:rPrChange>
          </w:rPr>
          <w:t>B</w:t>
        </w:r>
      </w:ins>
      <w:ins w:id="478" w:author="33.401_CR0701_(Rel-17)_UPIP_SEC_LTE" w:date="2021-12-21T18:02:00Z">
        <w:r w:rsidRPr="002C0F62">
          <w:rPr>
            <w:rFonts w:eastAsia="SimSun"/>
          </w:rPr>
          <w:t>.3.4). If the access token is valid, then the VAL client shall be granted u</w:t>
        </w:r>
        <w:r w:rsidRPr="009C5228">
          <w:rPr>
            <w:rFonts w:eastAsia="SimSun"/>
          </w:rPr>
          <w:t>se of the requested VAL service.</w:t>
        </w:r>
      </w:ins>
    </w:p>
    <w:p w14:paraId="528A0E38" w14:textId="77777777" w:rsidR="002C0F62" w:rsidRPr="000122C5" w:rsidRDefault="002C0F62" w:rsidP="00941B82">
      <w:pPr>
        <w:rPr>
          <w:rFonts w:eastAsia="SimSun"/>
          <w:bCs/>
        </w:rPr>
      </w:pPr>
    </w:p>
    <w:p w14:paraId="071A507F" w14:textId="636B8253" w:rsidR="00080512" w:rsidRPr="00FF1B1C" w:rsidRDefault="00080512">
      <w:pPr>
        <w:pStyle w:val="Heading8"/>
      </w:pPr>
      <w:r w:rsidRPr="00FF1B1C">
        <w:br w:type="page"/>
      </w:r>
      <w:bookmarkStart w:id="479" w:name="_Toc42174482"/>
      <w:bookmarkStart w:id="480" w:name="_Toc42175521"/>
      <w:bookmarkStart w:id="481" w:name="_Toc42176989"/>
      <w:bookmarkStart w:id="482" w:name="_Toc91002478"/>
      <w:r w:rsidRPr="00FF1B1C">
        <w:lastRenderedPageBreak/>
        <w:t xml:space="preserve">Annex </w:t>
      </w:r>
      <w:del w:id="483" w:author="33.401_CR0701_(Rel-17)_UPIP_SEC_LTE" w:date="2021-12-21T18:04:00Z">
        <w:r w:rsidR="00B82796" w:rsidDel="002C0F62">
          <w:delText xml:space="preserve">B </w:delText>
        </w:r>
      </w:del>
      <w:ins w:id="484" w:author="33.401_CR0701_(Rel-17)_UPIP_SEC_LTE" w:date="2021-12-21T18:04:00Z">
        <w:r w:rsidR="002C0F62">
          <w:t>C</w:t>
        </w:r>
        <w:r w:rsidR="002C0F62">
          <w:t xml:space="preserve"> </w:t>
        </w:r>
      </w:ins>
      <w:r w:rsidRPr="00FF1B1C">
        <w:t>(informative):</w:t>
      </w:r>
      <w:r w:rsidRPr="00FF1B1C">
        <w:br/>
        <w:t>Change history</w:t>
      </w:r>
      <w:bookmarkEnd w:id="479"/>
      <w:bookmarkEnd w:id="480"/>
      <w:bookmarkEnd w:id="481"/>
      <w:bookmarkEnd w:id="4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485" w:name="historyclause"/>
            <w:bookmarkEnd w:id="485"/>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3C3971" w:rsidRPr="00FF1B1C" w:rsidDel="00074F81" w14:paraId="171634AC" w14:textId="008F4594" w:rsidTr="00A35EC6">
        <w:trPr>
          <w:del w:id="486" w:author="33.401_CR0701_(Rel-17)_UPIP_SEC_LTE" w:date="2021-12-21T17:51:00Z"/>
        </w:trPr>
        <w:tc>
          <w:tcPr>
            <w:tcW w:w="800" w:type="dxa"/>
            <w:shd w:val="solid" w:color="FFFFFF" w:fill="auto"/>
          </w:tcPr>
          <w:p w14:paraId="11B6DFB8" w14:textId="327AABE0" w:rsidR="003C3971" w:rsidRPr="00FF1B1C" w:rsidDel="00074F81" w:rsidRDefault="00F7329D" w:rsidP="00C72833">
            <w:pPr>
              <w:pStyle w:val="TAC"/>
              <w:rPr>
                <w:del w:id="487" w:author="33.401_CR0701_(Rel-17)_UPIP_SEC_LTE" w:date="2021-12-21T17:51:00Z"/>
                <w:sz w:val="16"/>
                <w:szCs w:val="16"/>
              </w:rPr>
            </w:pPr>
            <w:del w:id="488" w:author="33.401_CR0701_(Rel-17)_UPIP_SEC_LTE" w:date="2021-12-21T17:51:00Z">
              <w:r w:rsidRPr="00FF1B1C" w:rsidDel="00074F81">
                <w:rPr>
                  <w:sz w:val="16"/>
                  <w:szCs w:val="16"/>
                </w:rPr>
                <w:delText>2019-11</w:delText>
              </w:r>
            </w:del>
          </w:p>
        </w:tc>
        <w:tc>
          <w:tcPr>
            <w:tcW w:w="800" w:type="dxa"/>
            <w:shd w:val="solid" w:color="FFFFFF" w:fill="auto"/>
          </w:tcPr>
          <w:p w14:paraId="2FB146D9" w14:textId="2749274F" w:rsidR="003C3971" w:rsidRPr="00FF1B1C" w:rsidDel="00074F81" w:rsidRDefault="00F7329D" w:rsidP="00C72833">
            <w:pPr>
              <w:pStyle w:val="TAC"/>
              <w:rPr>
                <w:del w:id="489" w:author="33.401_CR0701_(Rel-17)_UPIP_SEC_LTE" w:date="2021-12-21T17:51:00Z"/>
                <w:sz w:val="16"/>
                <w:szCs w:val="16"/>
              </w:rPr>
            </w:pPr>
            <w:del w:id="490" w:author="33.401_CR0701_(Rel-17)_UPIP_SEC_LTE" w:date="2021-12-21T17:51:00Z">
              <w:r w:rsidRPr="00FF1B1C" w:rsidDel="00074F81">
                <w:rPr>
                  <w:sz w:val="16"/>
                  <w:szCs w:val="16"/>
                </w:rPr>
                <w:delText>SA3#97</w:delText>
              </w:r>
            </w:del>
          </w:p>
        </w:tc>
        <w:tc>
          <w:tcPr>
            <w:tcW w:w="1094" w:type="dxa"/>
            <w:shd w:val="solid" w:color="FFFFFF" w:fill="auto"/>
          </w:tcPr>
          <w:p w14:paraId="3EF7C4BB" w14:textId="0CF8F6E6" w:rsidR="003C3971" w:rsidRPr="00FF1B1C" w:rsidDel="00074F81" w:rsidRDefault="00F7329D" w:rsidP="00C72833">
            <w:pPr>
              <w:pStyle w:val="TAC"/>
              <w:rPr>
                <w:del w:id="491" w:author="33.401_CR0701_(Rel-17)_UPIP_SEC_LTE" w:date="2021-12-21T17:51:00Z"/>
                <w:sz w:val="16"/>
                <w:szCs w:val="16"/>
              </w:rPr>
            </w:pPr>
            <w:del w:id="492" w:author="33.401_CR0701_(Rel-17)_UPIP_SEC_LTE" w:date="2021-12-21T17:51:00Z">
              <w:r w:rsidRPr="00FF1B1C" w:rsidDel="00074F81">
                <w:rPr>
                  <w:sz w:val="16"/>
                  <w:szCs w:val="16"/>
                </w:rPr>
                <w:delText>S3-194627</w:delText>
              </w:r>
            </w:del>
          </w:p>
        </w:tc>
        <w:tc>
          <w:tcPr>
            <w:tcW w:w="519" w:type="dxa"/>
            <w:shd w:val="solid" w:color="FFFFFF" w:fill="auto"/>
          </w:tcPr>
          <w:p w14:paraId="424301DD" w14:textId="4624941F" w:rsidR="003C3971" w:rsidRPr="00FF1B1C" w:rsidDel="00074F81" w:rsidRDefault="003C3971" w:rsidP="00C72833">
            <w:pPr>
              <w:pStyle w:val="TAL"/>
              <w:rPr>
                <w:del w:id="493" w:author="33.401_CR0701_(Rel-17)_UPIP_SEC_LTE" w:date="2021-12-21T17:51:00Z"/>
                <w:sz w:val="16"/>
                <w:szCs w:val="16"/>
              </w:rPr>
            </w:pPr>
          </w:p>
        </w:tc>
        <w:tc>
          <w:tcPr>
            <w:tcW w:w="425" w:type="dxa"/>
            <w:shd w:val="solid" w:color="FFFFFF" w:fill="auto"/>
          </w:tcPr>
          <w:p w14:paraId="1FAB6383" w14:textId="04533671" w:rsidR="003C3971" w:rsidRPr="00FF1B1C" w:rsidDel="00074F81" w:rsidRDefault="003C3971" w:rsidP="00C72833">
            <w:pPr>
              <w:pStyle w:val="TAR"/>
              <w:rPr>
                <w:del w:id="494" w:author="33.401_CR0701_(Rel-17)_UPIP_SEC_LTE" w:date="2021-12-21T17:51:00Z"/>
                <w:sz w:val="16"/>
                <w:szCs w:val="16"/>
              </w:rPr>
            </w:pPr>
          </w:p>
        </w:tc>
        <w:tc>
          <w:tcPr>
            <w:tcW w:w="425" w:type="dxa"/>
            <w:shd w:val="solid" w:color="FFFFFF" w:fill="auto"/>
          </w:tcPr>
          <w:p w14:paraId="0D156578" w14:textId="075C43FA" w:rsidR="003C3971" w:rsidRPr="00FF1B1C" w:rsidDel="00074F81" w:rsidRDefault="003C3971" w:rsidP="00C72833">
            <w:pPr>
              <w:pStyle w:val="TAC"/>
              <w:rPr>
                <w:del w:id="495" w:author="33.401_CR0701_(Rel-17)_UPIP_SEC_LTE" w:date="2021-12-21T17:51:00Z"/>
                <w:sz w:val="16"/>
                <w:szCs w:val="16"/>
              </w:rPr>
            </w:pPr>
          </w:p>
        </w:tc>
        <w:tc>
          <w:tcPr>
            <w:tcW w:w="4868" w:type="dxa"/>
            <w:shd w:val="solid" w:color="FFFFFF" w:fill="auto"/>
          </w:tcPr>
          <w:p w14:paraId="08E26E03" w14:textId="5146E8D7" w:rsidR="003C3971" w:rsidRPr="00FF1B1C" w:rsidDel="00074F81" w:rsidRDefault="00F7329D" w:rsidP="00C72833">
            <w:pPr>
              <w:pStyle w:val="TAL"/>
              <w:rPr>
                <w:del w:id="496" w:author="33.401_CR0701_(Rel-17)_UPIP_SEC_LTE" w:date="2021-12-21T17:51:00Z"/>
                <w:sz w:val="16"/>
                <w:szCs w:val="16"/>
              </w:rPr>
            </w:pPr>
            <w:del w:id="497" w:author="33.401_CR0701_(Rel-17)_UPIP_SEC_LTE" w:date="2021-12-21T17:51:00Z">
              <w:r w:rsidRPr="00FF1B1C" w:rsidDel="00074F81">
                <w:rPr>
                  <w:sz w:val="16"/>
                  <w:szCs w:val="16"/>
                </w:rPr>
                <w:delText>Initial TS Skeleton proposal</w:delText>
              </w:r>
            </w:del>
          </w:p>
        </w:tc>
        <w:tc>
          <w:tcPr>
            <w:tcW w:w="708" w:type="dxa"/>
            <w:shd w:val="solid" w:color="FFFFFF" w:fill="auto"/>
          </w:tcPr>
          <w:p w14:paraId="71A30C27" w14:textId="6DE4E0C1" w:rsidR="003C3971" w:rsidRPr="00FF1B1C" w:rsidDel="00074F81" w:rsidRDefault="00F7329D" w:rsidP="00C72833">
            <w:pPr>
              <w:pStyle w:val="TAC"/>
              <w:rPr>
                <w:del w:id="498" w:author="33.401_CR0701_(Rel-17)_UPIP_SEC_LTE" w:date="2021-12-21T17:51:00Z"/>
                <w:sz w:val="16"/>
                <w:szCs w:val="16"/>
              </w:rPr>
            </w:pPr>
            <w:del w:id="499" w:author="33.401_CR0701_(Rel-17)_UPIP_SEC_LTE" w:date="2021-12-21T17:51:00Z">
              <w:r w:rsidRPr="00FF1B1C" w:rsidDel="00074F81">
                <w:rPr>
                  <w:sz w:val="16"/>
                  <w:szCs w:val="16"/>
                </w:rPr>
                <w:delText>0.0.0</w:delText>
              </w:r>
            </w:del>
          </w:p>
        </w:tc>
      </w:tr>
      <w:tr w:rsidR="00F7329D" w:rsidRPr="00FF1B1C" w:rsidDel="00074F81" w14:paraId="0074AFC9" w14:textId="59BA592F" w:rsidTr="00A35EC6">
        <w:trPr>
          <w:del w:id="500" w:author="33.401_CR0701_(Rel-17)_UPIP_SEC_LTE" w:date="2021-12-21T17:51:00Z"/>
        </w:trPr>
        <w:tc>
          <w:tcPr>
            <w:tcW w:w="800" w:type="dxa"/>
            <w:shd w:val="solid" w:color="FFFFFF" w:fill="auto"/>
          </w:tcPr>
          <w:p w14:paraId="49EF71BE" w14:textId="525FEB2F" w:rsidR="00F7329D" w:rsidRPr="00FF1B1C" w:rsidDel="00074F81" w:rsidRDefault="00F7329D" w:rsidP="00C72833">
            <w:pPr>
              <w:pStyle w:val="TAC"/>
              <w:rPr>
                <w:del w:id="501" w:author="33.401_CR0701_(Rel-17)_UPIP_SEC_LTE" w:date="2021-12-21T17:51:00Z"/>
                <w:sz w:val="16"/>
                <w:szCs w:val="16"/>
              </w:rPr>
            </w:pPr>
            <w:del w:id="502" w:author="33.401_CR0701_(Rel-17)_UPIP_SEC_LTE" w:date="2021-12-21T17:51:00Z">
              <w:r w:rsidRPr="00FF1B1C" w:rsidDel="00074F81">
                <w:rPr>
                  <w:sz w:val="16"/>
                  <w:szCs w:val="16"/>
                </w:rPr>
                <w:delText>2019-11</w:delText>
              </w:r>
            </w:del>
          </w:p>
        </w:tc>
        <w:tc>
          <w:tcPr>
            <w:tcW w:w="800" w:type="dxa"/>
            <w:shd w:val="solid" w:color="FFFFFF" w:fill="auto"/>
          </w:tcPr>
          <w:p w14:paraId="01EB55E7" w14:textId="38200902" w:rsidR="00F7329D" w:rsidRPr="00FF1B1C" w:rsidDel="00074F81" w:rsidRDefault="00F7329D" w:rsidP="00C72833">
            <w:pPr>
              <w:pStyle w:val="TAC"/>
              <w:rPr>
                <w:del w:id="503" w:author="33.401_CR0701_(Rel-17)_UPIP_SEC_LTE" w:date="2021-12-21T17:51:00Z"/>
                <w:sz w:val="16"/>
                <w:szCs w:val="16"/>
              </w:rPr>
            </w:pPr>
            <w:del w:id="504" w:author="33.401_CR0701_(Rel-17)_UPIP_SEC_LTE" w:date="2021-12-21T17:51:00Z">
              <w:r w:rsidRPr="00FF1B1C" w:rsidDel="00074F81">
                <w:rPr>
                  <w:sz w:val="16"/>
                  <w:szCs w:val="16"/>
                </w:rPr>
                <w:delText>SA3#97</w:delText>
              </w:r>
            </w:del>
          </w:p>
        </w:tc>
        <w:tc>
          <w:tcPr>
            <w:tcW w:w="1094" w:type="dxa"/>
            <w:shd w:val="solid" w:color="FFFFFF" w:fill="auto"/>
          </w:tcPr>
          <w:p w14:paraId="3C4B2428" w14:textId="4E684D3B" w:rsidR="00F7329D" w:rsidRPr="00FF1B1C" w:rsidDel="00074F81" w:rsidRDefault="00F7329D" w:rsidP="00C72833">
            <w:pPr>
              <w:pStyle w:val="TAC"/>
              <w:rPr>
                <w:del w:id="505" w:author="33.401_CR0701_(Rel-17)_UPIP_SEC_LTE" w:date="2021-12-21T17:51:00Z"/>
                <w:sz w:val="16"/>
                <w:szCs w:val="16"/>
              </w:rPr>
            </w:pPr>
            <w:del w:id="506" w:author="33.401_CR0701_(Rel-17)_UPIP_SEC_LTE" w:date="2021-12-21T17:51:00Z">
              <w:r w:rsidRPr="00FF1B1C" w:rsidDel="00074F81">
                <w:rPr>
                  <w:sz w:val="16"/>
                  <w:szCs w:val="16"/>
                </w:rPr>
                <w:delText>S3-194630</w:delText>
              </w:r>
            </w:del>
          </w:p>
        </w:tc>
        <w:tc>
          <w:tcPr>
            <w:tcW w:w="519" w:type="dxa"/>
            <w:shd w:val="solid" w:color="FFFFFF" w:fill="auto"/>
          </w:tcPr>
          <w:p w14:paraId="29B6F6F0" w14:textId="1267AF5F" w:rsidR="00F7329D" w:rsidRPr="00FF1B1C" w:rsidDel="00074F81" w:rsidRDefault="00F7329D" w:rsidP="00C72833">
            <w:pPr>
              <w:pStyle w:val="TAL"/>
              <w:rPr>
                <w:del w:id="507" w:author="33.401_CR0701_(Rel-17)_UPIP_SEC_LTE" w:date="2021-12-21T17:51:00Z"/>
                <w:sz w:val="16"/>
                <w:szCs w:val="16"/>
              </w:rPr>
            </w:pPr>
          </w:p>
        </w:tc>
        <w:tc>
          <w:tcPr>
            <w:tcW w:w="425" w:type="dxa"/>
            <w:shd w:val="solid" w:color="FFFFFF" w:fill="auto"/>
          </w:tcPr>
          <w:p w14:paraId="6B2C2EF3" w14:textId="2EBF884F" w:rsidR="00F7329D" w:rsidRPr="00FF1B1C" w:rsidDel="00074F81" w:rsidRDefault="00F7329D" w:rsidP="00C72833">
            <w:pPr>
              <w:pStyle w:val="TAR"/>
              <w:rPr>
                <w:del w:id="508" w:author="33.401_CR0701_(Rel-17)_UPIP_SEC_LTE" w:date="2021-12-21T17:51:00Z"/>
                <w:sz w:val="16"/>
                <w:szCs w:val="16"/>
              </w:rPr>
            </w:pPr>
          </w:p>
        </w:tc>
        <w:tc>
          <w:tcPr>
            <w:tcW w:w="425" w:type="dxa"/>
            <w:shd w:val="solid" w:color="FFFFFF" w:fill="auto"/>
          </w:tcPr>
          <w:p w14:paraId="19121159" w14:textId="04DD0C67" w:rsidR="00F7329D" w:rsidRPr="00FF1B1C" w:rsidDel="00074F81" w:rsidRDefault="00F7329D" w:rsidP="00C72833">
            <w:pPr>
              <w:pStyle w:val="TAC"/>
              <w:rPr>
                <w:del w:id="509" w:author="33.401_CR0701_(Rel-17)_UPIP_SEC_LTE" w:date="2021-12-21T17:51:00Z"/>
                <w:sz w:val="16"/>
                <w:szCs w:val="16"/>
              </w:rPr>
            </w:pPr>
          </w:p>
        </w:tc>
        <w:tc>
          <w:tcPr>
            <w:tcW w:w="4868" w:type="dxa"/>
            <w:shd w:val="solid" w:color="FFFFFF" w:fill="auto"/>
          </w:tcPr>
          <w:p w14:paraId="65303A8D" w14:textId="1AF1B0F1" w:rsidR="00F7329D" w:rsidRPr="00FF1B1C" w:rsidDel="00074F81" w:rsidRDefault="00F7329D" w:rsidP="00C72833">
            <w:pPr>
              <w:pStyle w:val="TAL"/>
              <w:rPr>
                <w:del w:id="510" w:author="33.401_CR0701_(Rel-17)_UPIP_SEC_LTE" w:date="2021-12-21T17:51:00Z"/>
                <w:sz w:val="16"/>
                <w:szCs w:val="16"/>
              </w:rPr>
            </w:pPr>
            <w:del w:id="511" w:author="33.401_CR0701_(Rel-17)_UPIP_SEC_LTE" w:date="2021-12-21T17:51:00Z">
              <w:r w:rsidRPr="00FF1B1C" w:rsidDel="00074F81">
                <w:rPr>
                  <w:sz w:val="16"/>
                  <w:szCs w:val="16"/>
                </w:rPr>
                <w:delText>Implementation of documents agreed in the meeting SA3#97:</w:delText>
              </w:r>
            </w:del>
          </w:p>
          <w:p w14:paraId="06432E69" w14:textId="222C9396" w:rsidR="00F7329D" w:rsidRPr="00FF1B1C" w:rsidDel="00074F81" w:rsidRDefault="00F7329D" w:rsidP="00C72833">
            <w:pPr>
              <w:pStyle w:val="TAL"/>
              <w:rPr>
                <w:del w:id="512" w:author="33.401_CR0701_(Rel-17)_UPIP_SEC_LTE" w:date="2021-12-21T17:51:00Z"/>
                <w:sz w:val="16"/>
                <w:szCs w:val="16"/>
              </w:rPr>
            </w:pPr>
            <w:del w:id="513" w:author="33.401_CR0701_(Rel-17)_UPIP_SEC_LTE" w:date="2021-12-21T17:51:00Z">
              <w:r w:rsidRPr="00FF1B1C" w:rsidDel="00074F81">
                <w:rPr>
                  <w:sz w:val="16"/>
                  <w:szCs w:val="16"/>
                </w:rPr>
                <w:delText>S3-194628, S3-194629, S3-194631, S3-194632</w:delText>
              </w:r>
            </w:del>
          </w:p>
        </w:tc>
        <w:tc>
          <w:tcPr>
            <w:tcW w:w="708" w:type="dxa"/>
            <w:shd w:val="solid" w:color="FFFFFF" w:fill="auto"/>
          </w:tcPr>
          <w:p w14:paraId="5A5816EF" w14:textId="1DEAF4B4" w:rsidR="00F7329D" w:rsidRPr="00FF1B1C" w:rsidDel="00074F81" w:rsidRDefault="00F7329D" w:rsidP="00C72833">
            <w:pPr>
              <w:pStyle w:val="TAC"/>
              <w:rPr>
                <w:del w:id="514" w:author="33.401_CR0701_(Rel-17)_UPIP_SEC_LTE" w:date="2021-12-21T17:51:00Z"/>
                <w:sz w:val="16"/>
                <w:szCs w:val="16"/>
              </w:rPr>
            </w:pPr>
            <w:del w:id="515" w:author="33.401_CR0701_(Rel-17)_UPIP_SEC_LTE" w:date="2021-12-21T17:51:00Z">
              <w:r w:rsidRPr="00FF1B1C" w:rsidDel="00074F81">
                <w:rPr>
                  <w:sz w:val="16"/>
                  <w:szCs w:val="16"/>
                </w:rPr>
                <w:delText>0.1.0</w:delText>
              </w:r>
            </w:del>
          </w:p>
        </w:tc>
      </w:tr>
      <w:tr w:rsidR="008C6939" w:rsidRPr="00FF1B1C" w:rsidDel="00074F81" w14:paraId="273AECEE" w14:textId="486F4CC7" w:rsidTr="00A35EC6">
        <w:trPr>
          <w:del w:id="516" w:author="33.401_CR0701_(Rel-17)_UPIP_SEC_LTE" w:date="2021-12-21T17:51:00Z"/>
        </w:trPr>
        <w:tc>
          <w:tcPr>
            <w:tcW w:w="800" w:type="dxa"/>
            <w:shd w:val="solid" w:color="FFFFFF" w:fill="auto"/>
          </w:tcPr>
          <w:p w14:paraId="5CE3B742" w14:textId="52FBDB0B" w:rsidR="008C6939" w:rsidRPr="00FF1B1C" w:rsidDel="00074F81" w:rsidRDefault="008C6939" w:rsidP="00C72833">
            <w:pPr>
              <w:pStyle w:val="TAC"/>
              <w:rPr>
                <w:del w:id="517" w:author="33.401_CR0701_(Rel-17)_UPIP_SEC_LTE" w:date="2021-12-21T17:51:00Z"/>
                <w:sz w:val="16"/>
                <w:szCs w:val="16"/>
              </w:rPr>
            </w:pPr>
            <w:del w:id="518" w:author="33.401_CR0701_(Rel-17)_UPIP_SEC_LTE" w:date="2021-12-21T17:51:00Z">
              <w:r w:rsidRPr="00FF1B1C" w:rsidDel="00074F81">
                <w:rPr>
                  <w:sz w:val="16"/>
                  <w:szCs w:val="16"/>
                </w:rPr>
                <w:delText>2020-03</w:delText>
              </w:r>
            </w:del>
          </w:p>
        </w:tc>
        <w:tc>
          <w:tcPr>
            <w:tcW w:w="800" w:type="dxa"/>
            <w:shd w:val="solid" w:color="FFFFFF" w:fill="auto"/>
          </w:tcPr>
          <w:p w14:paraId="26FA5032" w14:textId="127707E7" w:rsidR="008C6939" w:rsidRPr="00FF1B1C" w:rsidDel="00074F81" w:rsidRDefault="008C6939" w:rsidP="00C72833">
            <w:pPr>
              <w:pStyle w:val="TAC"/>
              <w:rPr>
                <w:del w:id="519" w:author="33.401_CR0701_(Rel-17)_UPIP_SEC_LTE" w:date="2021-12-21T17:51:00Z"/>
                <w:sz w:val="16"/>
                <w:szCs w:val="16"/>
              </w:rPr>
            </w:pPr>
            <w:del w:id="520" w:author="33.401_CR0701_(Rel-17)_UPIP_SEC_LTE" w:date="2021-12-21T17:51:00Z">
              <w:r w:rsidRPr="00FF1B1C" w:rsidDel="00074F81">
                <w:rPr>
                  <w:sz w:val="16"/>
                  <w:szCs w:val="16"/>
                </w:rPr>
                <w:delText>SA3#98e</w:delText>
              </w:r>
            </w:del>
          </w:p>
        </w:tc>
        <w:tc>
          <w:tcPr>
            <w:tcW w:w="1094" w:type="dxa"/>
            <w:shd w:val="solid" w:color="FFFFFF" w:fill="auto"/>
          </w:tcPr>
          <w:p w14:paraId="6BE3533F" w14:textId="1A0E9F13" w:rsidR="008C6939" w:rsidRPr="00FF1B1C" w:rsidDel="00074F81" w:rsidRDefault="008C6939" w:rsidP="00C72833">
            <w:pPr>
              <w:pStyle w:val="TAC"/>
              <w:rPr>
                <w:del w:id="521" w:author="33.401_CR0701_(Rel-17)_UPIP_SEC_LTE" w:date="2021-12-21T17:51:00Z"/>
                <w:sz w:val="16"/>
                <w:szCs w:val="16"/>
              </w:rPr>
            </w:pPr>
            <w:del w:id="522" w:author="33.401_CR0701_(Rel-17)_UPIP_SEC_LTE" w:date="2021-12-21T17:51:00Z">
              <w:r w:rsidRPr="00FF1B1C" w:rsidDel="00074F81">
                <w:rPr>
                  <w:sz w:val="16"/>
                  <w:szCs w:val="16"/>
                </w:rPr>
                <w:delText>S3-200449</w:delText>
              </w:r>
            </w:del>
          </w:p>
        </w:tc>
        <w:tc>
          <w:tcPr>
            <w:tcW w:w="519" w:type="dxa"/>
            <w:shd w:val="solid" w:color="FFFFFF" w:fill="auto"/>
          </w:tcPr>
          <w:p w14:paraId="0AFD83DD" w14:textId="3DF94C15" w:rsidR="008C6939" w:rsidRPr="00FF1B1C" w:rsidDel="00074F81" w:rsidRDefault="008C6939" w:rsidP="00C72833">
            <w:pPr>
              <w:pStyle w:val="TAL"/>
              <w:rPr>
                <w:del w:id="523" w:author="33.401_CR0701_(Rel-17)_UPIP_SEC_LTE" w:date="2021-12-21T17:51:00Z"/>
                <w:sz w:val="16"/>
                <w:szCs w:val="16"/>
              </w:rPr>
            </w:pPr>
          </w:p>
        </w:tc>
        <w:tc>
          <w:tcPr>
            <w:tcW w:w="425" w:type="dxa"/>
            <w:shd w:val="solid" w:color="FFFFFF" w:fill="auto"/>
          </w:tcPr>
          <w:p w14:paraId="3AB85F05" w14:textId="1FE8939A" w:rsidR="008C6939" w:rsidRPr="00FF1B1C" w:rsidDel="00074F81" w:rsidRDefault="008C6939" w:rsidP="00C72833">
            <w:pPr>
              <w:pStyle w:val="TAR"/>
              <w:rPr>
                <w:del w:id="524" w:author="33.401_CR0701_(Rel-17)_UPIP_SEC_LTE" w:date="2021-12-21T17:51:00Z"/>
                <w:sz w:val="16"/>
                <w:szCs w:val="16"/>
              </w:rPr>
            </w:pPr>
          </w:p>
        </w:tc>
        <w:tc>
          <w:tcPr>
            <w:tcW w:w="425" w:type="dxa"/>
            <w:shd w:val="solid" w:color="FFFFFF" w:fill="auto"/>
          </w:tcPr>
          <w:p w14:paraId="4E222353" w14:textId="387349D8" w:rsidR="008C6939" w:rsidRPr="00FF1B1C" w:rsidDel="00074F81" w:rsidRDefault="008C6939" w:rsidP="00C72833">
            <w:pPr>
              <w:pStyle w:val="TAC"/>
              <w:rPr>
                <w:del w:id="525" w:author="33.401_CR0701_(Rel-17)_UPIP_SEC_LTE" w:date="2021-12-21T17:51:00Z"/>
                <w:sz w:val="16"/>
                <w:szCs w:val="16"/>
              </w:rPr>
            </w:pPr>
          </w:p>
        </w:tc>
        <w:tc>
          <w:tcPr>
            <w:tcW w:w="4868" w:type="dxa"/>
            <w:shd w:val="solid" w:color="FFFFFF" w:fill="auto"/>
          </w:tcPr>
          <w:p w14:paraId="00717199" w14:textId="2B7E91EC" w:rsidR="008C6939" w:rsidRPr="00FF1B1C" w:rsidDel="00074F81" w:rsidRDefault="008C6939" w:rsidP="008C6939">
            <w:pPr>
              <w:pStyle w:val="TAL"/>
              <w:rPr>
                <w:del w:id="526" w:author="33.401_CR0701_(Rel-17)_UPIP_SEC_LTE" w:date="2021-12-21T17:51:00Z"/>
                <w:sz w:val="16"/>
                <w:szCs w:val="16"/>
              </w:rPr>
            </w:pPr>
            <w:del w:id="527" w:author="33.401_CR0701_(Rel-17)_UPIP_SEC_LTE" w:date="2021-12-21T17:51:00Z">
              <w:r w:rsidRPr="00FF1B1C" w:rsidDel="00074F81">
                <w:rPr>
                  <w:sz w:val="16"/>
                  <w:szCs w:val="16"/>
                </w:rPr>
                <w:delText>Implementation of documents agreed in the meeting SA3#9</w:delText>
              </w:r>
              <w:r w:rsidR="00F96868" w:rsidRPr="00FF1B1C" w:rsidDel="00074F81">
                <w:rPr>
                  <w:sz w:val="16"/>
                  <w:szCs w:val="16"/>
                </w:rPr>
                <w:delText>8e</w:delText>
              </w:r>
              <w:r w:rsidRPr="00FF1B1C" w:rsidDel="00074F81">
                <w:rPr>
                  <w:sz w:val="16"/>
                  <w:szCs w:val="16"/>
                </w:rPr>
                <w:delText>:</w:delText>
              </w:r>
            </w:del>
          </w:p>
          <w:p w14:paraId="0EB1FF32" w14:textId="6A93E931" w:rsidR="008C6939" w:rsidRPr="00FF1B1C" w:rsidDel="00074F81" w:rsidRDefault="008C6939" w:rsidP="00C72833">
            <w:pPr>
              <w:pStyle w:val="TAL"/>
              <w:rPr>
                <w:del w:id="528" w:author="33.401_CR0701_(Rel-17)_UPIP_SEC_LTE" w:date="2021-12-21T17:51:00Z"/>
                <w:sz w:val="16"/>
                <w:szCs w:val="16"/>
              </w:rPr>
            </w:pPr>
            <w:del w:id="529" w:author="33.401_CR0701_(Rel-17)_UPIP_SEC_LTE" w:date="2021-12-21T17:51:00Z">
              <w:r w:rsidRPr="00FF1B1C" w:rsidDel="00074F81">
                <w:rPr>
                  <w:sz w:val="16"/>
                  <w:szCs w:val="16"/>
                </w:rPr>
                <w:delText xml:space="preserve">S3-200164, S3-200451, S3-200452, S3-200167, S3-200492, S3-200493, S3-200494, S3-200495 </w:delText>
              </w:r>
            </w:del>
          </w:p>
        </w:tc>
        <w:tc>
          <w:tcPr>
            <w:tcW w:w="708" w:type="dxa"/>
            <w:shd w:val="solid" w:color="FFFFFF" w:fill="auto"/>
          </w:tcPr>
          <w:p w14:paraId="5D97E50C" w14:textId="2D4EF08E" w:rsidR="008C6939" w:rsidRPr="00FF1B1C" w:rsidDel="00074F81" w:rsidRDefault="008C6939" w:rsidP="00C72833">
            <w:pPr>
              <w:pStyle w:val="TAC"/>
              <w:rPr>
                <w:del w:id="530" w:author="33.401_CR0701_(Rel-17)_UPIP_SEC_LTE" w:date="2021-12-21T17:51:00Z"/>
                <w:sz w:val="16"/>
                <w:szCs w:val="16"/>
              </w:rPr>
            </w:pPr>
            <w:del w:id="531" w:author="33.401_CR0701_(Rel-17)_UPIP_SEC_LTE" w:date="2021-12-21T17:51:00Z">
              <w:r w:rsidRPr="00FF1B1C" w:rsidDel="00074F81">
                <w:rPr>
                  <w:sz w:val="16"/>
                  <w:szCs w:val="16"/>
                </w:rPr>
                <w:delText>0.2.0</w:delText>
              </w:r>
            </w:del>
          </w:p>
        </w:tc>
      </w:tr>
      <w:tr w:rsidR="00F96868" w:rsidRPr="00FF1B1C" w:rsidDel="00074F81" w14:paraId="43A61447" w14:textId="306CC93E" w:rsidTr="00A35EC6">
        <w:trPr>
          <w:del w:id="532" w:author="33.401_CR0701_(Rel-17)_UPIP_SEC_LTE" w:date="2021-12-21T17: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109E4F3D" w:rsidR="00F96868" w:rsidRPr="00FF1B1C" w:rsidDel="00074F81" w:rsidRDefault="00F96868" w:rsidP="009625D4">
            <w:pPr>
              <w:pStyle w:val="TAC"/>
              <w:rPr>
                <w:del w:id="533" w:author="33.401_CR0701_(Rel-17)_UPIP_SEC_LTE" w:date="2021-12-21T17:51:00Z"/>
                <w:sz w:val="16"/>
                <w:szCs w:val="16"/>
              </w:rPr>
            </w:pPr>
            <w:del w:id="534" w:author="33.401_CR0701_(Rel-17)_UPIP_SEC_LTE" w:date="2021-12-21T17:51:00Z">
              <w:r w:rsidRPr="00FF1B1C" w:rsidDel="00074F81">
                <w:rPr>
                  <w:sz w:val="16"/>
                  <w:szCs w:val="16"/>
                </w:rPr>
                <w:delText>2020-04</w:delText>
              </w:r>
            </w:del>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0E275AAF" w:rsidR="00F96868" w:rsidRPr="00FF1B1C" w:rsidDel="00074F81" w:rsidRDefault="00F96868" w:rsidP="009625D4">
            <w:pPr>
              <w:pStyle w:val="TAC"/>
              <w:rPr>
                <w:del w:id="535" w:author="33.401_CR0701_(Rel-17)_UPIP_SEC_LTE" w:date="2021-12-21T17:51:00Z"/>
                <w:sz w:val="16"/>
                <w:szCs w:val="16"/>
              </w:rPr>
            </w:pPr>
            <w:del w:id="536" w:author="33.401_CR0701_(Rel-17)_UPIP_SEC_LTE" w:date="2021-12-21T17:51:00Z">
              <w:r w:rsidRPr="00FF1B1C" w:rsidDel="00074F81">
                <w:rPr>
                  <w:sz w:val="16"/>
                  <w:szCs w:val="16"/>
                </w:rPr>
                <w:delText>SA3#98bis-e</w:delText>
              </w:r>
            </w:del>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2987747C" w:rsidR="00F96868" w:rsidRPr="00FF1B1C" w:rsidDel="00074F81" w:rsidRDefault="00F96868" w:rsidP="009625D4">
            <w:pPr>
              <w:pStyle w:val="TAC"/>
              <w:rPr>
                <w:del w:id="537" w:author="33.401_CR0701_(Rel-17)_UPIP_SEC_LTE" w:date="2021-12-21T17:51:00Z"/>
                <w:sz w:val="16"/>
                <w:szCs w:val="16"/>
              </w:rPr>
            </w:pPr>
            <w:del w:id="538" w:author="33.401_CR0701_(Rel-17)_UPIP_SEC_LTE" w:date="2021-12-21T17:51:00Z">
              <w:r w:rsidRPr="00FF1B1C" w:rsidDel="00074F81">
                <w:rPr>
                  <w:sz w:val="16"/>
                  <w:szCs w:val="16"/>
                </w:rPr>
                <w:delText>S3-200</w:delText>
              </w:r>
              <w:r w:rsidR="007A3EBC" w:rsidRPr="00FF1B1C" w:rsidDel="00074F81">
                <w:rPr>
                  <w:sz w:val="16"/>
                  <w:szCs w:val="16"/>
                </w:rPr>
                <w:delText>827</w:delText>
              </w:r>
            </w:del>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E8D761F" w14:textId="4C8C8D6A" w:rsidR="00F96868" w:rsidRPr="00FF1B1C" w:rsidDel="00074F81" w:rsidRDefault="00F96868" w:rsidP="009625D4">
            <w:pPr>
              <w:pStyle w:val="TAL"/>
              <w:rPr>
                <w:del w:id="539"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471A0994" w:rsidR="00F96868" w:rsidRPr="00FF1B1C" w:rsidDel="00074F81" w:rsidRDefault="00F96868" w:rsidP="009625D4">
            <w:pPr>
              <w:pStyle w:val="TAR"/>
              <w:rPr>
                <w:del w:id="540"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4CEE4616" w:rsidR="00F96868" w:rsidRPr="00FF1B1C" w:rsidDel="00074F81" w:rsidRDefault="00F96868" w:rsidP="009625D4">
            <w:pPr>
              <w:pStyle w:val="TAC"/>
              <w:rPr>
                <w:del w:id="541" w:author="33.401_CR0701_(Rel-17)_UPIP_SEC_LTE" w:date="2021-12-21T17:5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FC9B80D" w14:textId="4B7F9123" w:rsidR="00F96868" w:rsidRPr="00FF1B1C" w:rsidDel="00074F81" w:rsidRDefault="00F96868" w:rsidP="009625D4">
            <w:pPr>
              <w:pStyle w:val="TAL"/>
              <w:rPr>
                <w:del w:id="542" w:author="33.401_CR0701_(Rel-17)_UPIP_SEC_LTE" w:date="2021-12-21T17:51:00Z"/>
                <w:sz w:val="16"/>
                <w:szCs w:val="16"/>
              </w:rPr>
            </w:pPr>
            <w:del w:id="543" w:author="33.401_CR0701_(Rel-17)_UPIP_SEC_LTE" w:date="2021-12-21T17:51:00Z">
              <w:r w:rsidRPr="00FF1B1C" w:rsidDel="00074F81">
                <w:rPr>
                  <w:sz w:val="16"/>
                  <w:szCs w:val="16"/>
                </w:rPr>
                <w:delText>Implementation of documents agreed in the meeting SA3#98bis-e:</w:delText>
              </w:r>
            </w:del>
          </w:p>
          <w:p w14:paraId="08A6A038" w14:textId="5E91156B" w:rsidR="00F96868" w:rsidRPr="00FF1B1C" w:rsidDel="00074F81" w:rsidRDefault="00BA7ECE" w:rsidP="009625D4">
            <w:pPr>
              <w:pStyle w:val="TAL"/>
              <w:rPr>
                <w:del w:id="544" w:author="33.401_CR0701_(Rel-17)_UPIP_SEC_LTE" w:date="2021-12-21T17:51:00Z"/>
                <w:sz w:val="16"/>
                <w:szCs w:val="16"/>
              </w:rPr>
            </w:pPr>
            <w:del w:id="545" w:author="33.401_CR0701_(Rel-17)_UPIP_SEC_LTE" w:date="2021-12-21T17:51:00Z">
              <w:r w:rsidRPr="00FF1B1C" w:rsidDel="00074F81">
                <w:rPr>
                  <w:sz w:val="16"/>
                  <w:szCs w:val="16"/>
                </w:rPr>
                <w:delText>S3-200835</w:delText>
              </w:r>
              <w:r w:rsidR="00F96868" w:rsidRPr="00FF1B1C" w:rsidDel="00074F81">
                <w:rPr>
                  <w:sz w:val="16"/>
                  <w:szCs w:val="16"/>
                </w:rPr>
                <w:delText>, S3-200</w:delText>
              </w:r>
              <w:r w:rsidRPr="00FF1B1C" w:rsidDel="00074F81">
                <w:rPr>
                  <w:sz w:val="16"/>
                  <w:szCs w:val="16"/>
                </w:rPr>
                <w:delText>836</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47A21783" w:rsidR="00F96868" w:rsidRPr="00FF1B1C" w:rsidDel="00074F81" w:rsidRDefault="00F96868" w:rsidP="009625D4">
            <w:pPr>
              <w:pStyle w:val="TAC"/>
              <w:rPr>
                <w:del w:id="546" w:author="33.401_CR0701_(Rel-17)_UPIP_SEC_LTE" w:date="2021-12-21T17:51:00Z"/>
                <w:sz w:val="16"/>
                <w:szCs w:val="16"/>
              </w:rPr>
            </w:pPr>
            <w:del w:id="547" w:author="33.401_CR0701_(Rel-17)_UPIP_SEC_LTE" w:date="2021-12-21T17:51:00Z">
              <w:r w:rsidRPr="00FF1B1C" w:rsidDel="00074F81">
                <w:rPr>
                  <w:sz w:val="16"/>
                  <w:szCs w:val="16"/>
                </w:rPr>
                <w:delText>0.3.0</w:delText>
              </w:r>
            </w:del>
          </w:p>
        </w:tc>
      </w:tr>
      <w:tr w:rsidR="0074233A" w:rsidRPr="00FF1B1C" w:rsidDel="00074F81" w14:paraId="53C70F5F" w14:textId="16A89AC5" w:rsidTr="00A35EC6">
        <w:trPr>
          <w:del w:id="548" w:author="33.401_CR0701_(Rel-17)_UPIP_SEC_LTE" w:date="2021-12-21T17: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0EC322" w14:textId="0741527D" w:rsidR="0074233A" w:rsidRPr="00FF1B1C" w:rsidDel="00074F81" w:rsidRDefault="0074233A" w:rsidP="009625D4">
            <w:pPr>
              <w:pStyle w:val="TAC"/>
              <w:rPr>
                <w:del w:id="549" w:author="33.401_CR0701_(Rel-17)_UPIP_SEC_LTE" w:date="2021-12-21T17:51:00Z"/>
                <w:sz w:val="16"/>
                <w:szCs w:val="16"/>
              </w:rPr>
            </w:pPr>
            <w:del w:id="550" w:author="33.401_CR0701_(Rel-17)_UPIP_SEC_LTE" w:date="2021-12-21T17:51:00Z">
              <w:r w:rsidRPr="00FF1B1C" w:rsidDel="00074F81">
                <w:rPr>
                  <w:sz w:val="16"/>
                  <w:szCs w:val="16"/>
                </w:rPr>
                <w:delText>2020-05</w:delText>
              </w:r>
            </w:del>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0D52E" w14:textId="39A18F8F" w:rsidR="0074233A" w:rsidRPr="00FF1B1C" w:rsidDel="00074F81" w:rsidRDefault="0074233A" w:rsidP="009625D4">
            <w:pPr>
              <w:pStyle w:val="TAC"/>
              <w:rPr>
                <w:del w:id="551" w:author="33.401_CR0701_(Rel-17)_UPIP_SEC_LTE" w:date="2021-12-21T17:51:00Z"/>
                <w:sz w:val="16"/>
                <w:szCs w:val="16"/>
              </w:rPr>
            </w:pPr>
            <w:del w:id="552" w:author="33.401_CR0701_(Rel-17)_UPIP_SEC_LTE" w:date="2021-12-21T17:51:00Z">
              <w:r w:rsidRPr="00FF1B1C" w:rsidDel="00074F81">
                <w:rPr>
                  <w:sz w:val="16"/>
                  <w:szCs w:val="16"/>
                </w:rPr>
                <w:delText>SA3#99e</w:delText>
              </w:r>
            </w:del>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DF19C9" w14:textId="11893DDB" w:rsidR="0074233A" w:rsidRPr="00FF1B1C" w:rsidDel="00074F81" w:rsidRDefault="0074233A" w:rsidP="009625D4">
            <w:pPr>
              <w:pStyle w:val="TAC"/>
              <w:rPr>
                <w:del w:id="553" w:author="33.401_CR0701_(Rel-17)_UPIP_SEC_LTE" w:date="2021-12-21T17:51:00Z"/>
                <w:sz w:val="16"/>
                <w:szCs w:val="16"/>
              </w:rPr>
            </w:pPr>
            <w:del w:id="554" w:author="33.401_CR0701_(Rel-17)_UPIP_SEC_LTE" w:date="2021-12-21T17:51:00Z">
              <w:r w:rsidRPr="00FF1B1C" w:rsidDel="00074F81">
                <w:rPr>
                  <w:sz w:val="16"/>
                  <w:szCs w:val="16"/>
                </w:rPr>
                <w:delText>S3-20</w:delText>
              </w:r>
              <w:r w:rsidR="007A3EBC" w:rsidRPr="00FF1B1C" w:rsidDel="00074F81">
                <w:rPr>
                  <w:sz w:val="16"/>
                  <w:szCs w:val="16"/>
                </w:rPr>
                <w:delText>1401</w:delText>
              </w:r>
            </w:del>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ECDFDA" w14:textId="5916C363" w:rsidR="0074233A" w:rsidRPr="00FF1B1C" w:rsidDel="00074F81" w:rsidRDefault="0074233A" w:rsidP="009625D4">
            <w:pPr>
              <w:pStyle w:val="TAL"/>
              <w:rPr>
                <w:del w:id="555"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49201" w14:textId="59529C15" w:rsidR="0074233A" w:rsidRPr="00FF1B1C" w:rsidDel="00074F81" w:rsidRDefault="0074233A" w:rsidP="009625D4">
            <w:pPr>
              <w:pStyle w:val="TAR"/>
              <w:rPr>
                <w:del w:id="556"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1F8BE" w14:textId="513AB9C7" w:rsidR="0074233A" w:rsidRPr="00FF1B1C" w:rsidDel="00074F81" w:rsidRDefault="0074233A" w:rsidP="009625D4">
            <w:pPr>
              <w:pStyle w:val="TAC"/>
              <w:rPr>
                <w:del w:id="557" w:author="33.401_CR0701_(Rel-17)_UPIP_SEC_LTE" w:date="2021-12-21T17:5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2607CB2" w14:textId="69384338" w:rsidR="0074233A" w:rsidRPr="00FF1B1C" w:rsidDel="00074F81" w:rsidRDefault="0074233A" w:rsidP="009625D4">
            <w:pPr>
              <w:pStyle w:val="TAL"/>
              <w:rPr>
                <w:del w:id="558" w:author="33.401_CR0701_(Rel-17)_UPIP_SEC_LTE" w:date="2021-12-21T17:51:00Z"/>
                <w:sz w:val="16"/>
                <w:szCs w:val="16"/>
              </w:rPr>
            </w:pPr>
            <w:del w:id="559" w:author="33.401_CR0701_(Rel-17)_UPIP_SEC_LTE" w:date="2021-12-21T17:51:00Z">
              <w:r w:rsidRPr="00FF1B1C" w:rsidDel="00074F81">
                <w:rPr>
                  <w:sz w:val="16"/>
                  <w:szCs w:val="16"/>
                </w:rPr>
                <w:delText>Implementation of documents agreed in the meeting SA3#99e</w:delText>
              </w:r>
              <w:r w:rsidR="00C7124D" w:rsidRPr="00FF1B1C" w:rsidDel="00074F81">
                <w:rPr>
                  <w:sz w:val="16"/>
                  <w:szCs w:val="16"/>
                </w:rPr>
                <w:delText>: S3-201</w:delText>
              </w:r>
              <w:r w:rsidR="007A3EBC" w:rsidRPr="00FF1B1C" w:rsidDel="00074F81">
                <w:rPr>
                  <w:sz w:val="16"/>
                  <w:szCs w:val="16"/>
                </w:rPr>
                <w:delText>396</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9C932E" w14:textId="3DF90E5B" w:rsidR="0074233A" w:rsidRPr="00FF1B1C" w:rsidDel="00074F81" w:rsidRDefault="0074233A" w:rsidP="009625D4">
            <w:pPr>
              <w:pStyle w:val="TAC"/>
              <w:rPr>
                <w:del w:id="560" w:author="33.401_CR0701_(Rel-17)_UPIP_SEC_LTE" w:date="2021-12-21T17:51:00Z"/>
                <w:sz w:val="16"/>
                <w:szCs w:val="16"/>
              </w:rPr>
            </w:pPr>
            <w:del w:id="561" w:author="33.401_CR0701_(Rel-17)_UPIP_SEC_LTE" w:date="2021-12-21T17:51:00Z">
              <w:r w:rsidRPr="00FF1B1C" w:rsidDel="00074F81">
                <w:rPr>
                  <w:sz w:val="16"/>
                  <w:szCs w:val="16"/>
                </w:rPr>
                <w:delText>0.4.0</w:delText>
              </w:r>
            </w:del>
          </w:p>
        </w:tc>
      </w:tr>
      <w:tr w:rsidR="007D6846" w:rsidRPr="00FF1B1C" w:rsidDel="00074F81" w14:paraId="0C8526E3" w14:textId="330BF40A" w:rsidTr="00A35EC6">
        <w:trPr>
          <w:del w:id="562" w:author="33.401_CR0701_(Rel-17)_UPIP_SEC_LTE" w:date="2021-12-21T17: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2A26558" w14:textId="671F1FFA" w:rsidR="007D6846" w:rsidRPr="00FF1B1C" w:rsidDel="00074F81" w:rsidRDefault="007D6846" w:rsidP="009625D4">
            <w:pPr>
              <w:pStyle w:val="TAC"/>
              <w:rPr>
                <w:del w:id="563" w:author="33.401_CR0701_(Rel-17)_UPIP_SEC_LTE" w:date="2021-12-21T17:51:00Z"/>
                <w:sz w:val="16"/>
                <w:szCs w:val="16"/>
              </w:rPr>
            </w:pPr>
            <w:del w:id="564" w:author="33.401_CR0701_(Rel-17)_UPIP_SEC_LTE" w:date="2021-12-21T17:51:00Z">
              <w:r w:rsidDel="00074F81">
                <w:rPr>
                  <w:sz w:val="16"/>
                  <w:szCs w:val="16"/>
                </w:rPr>
                <w:delText>2020-06</w:delText>
              </w:r>
            </w:del>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69D5D" w14:textId="6EA510EC" w:rsidR="007D6846" w:rsidRPr="00FF1B1C" w:rsidDel="00074F81" w:rsidRDefault="007D6846" w:rsidP="009625D4">
            <w:pPr>
              <w:pStyle w:val="TAC"/>
              <w:rPr>
                <w:del w:id="565" w:author="33.401_CR0701_(Rel-17)_UPIP_SEC_LTE" w:date="2021-12-21T17:51:00Z"/>
                <w:sz w:val="16"/>
                <w:szCs w:val="16"/>
              </w:rPr>
            </w:pPr>
            <w:del w:id="566" w:author="33.401_CR0701_(Rel-17)_UPIP_SEC_LTE" w:date="2021-12-21T17:51:00Z">
              <w:r w:rsidDel="00074F81">
                <w:rPr>
                  <w:sz w:val="16"/>
                  <w:szCs w:val="16"/>
                </w:rPr>
                <w:delText>SA#8</w:delText>
              </w:r>
              <w:r w:rsidR="00476900" w:rsidDel="00074F81">
                <w:rPr>
                  <w:sz w:val="16"/>
                  <w:szCs w:val="16"/>
                </w:rPr>
                <w:delText>8</w:delText>
              </w:r>
              <w:r w:rsidDel="00074F81">
                <w:rPr>
                  <w:sz w:val="16"/>
                  <w:szCs w:val="16"/>
                </w:rPr>
                <w:delText>e</w:delText>
              </w:r>
            </w:del>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9FBBB3" w14:textId="541177EB" w:rsidR="007D6846" w:rsidRPr="00FF1B1C" w:rsidDel="00074F81" w:rsidRDefault="00871D0E" w:rsidP="009625D4">
            <w:pPr>
              <w:pStyle w:val="TAC"/>
              <w:rPr>
                <w:del w:id="567" w:author="33.401_CR0701_(Rel-17)_UPIP_SEC_LTE" w:date="2021-12-21T17:51:00Z"/>
                <w:sz w:val="16"/>
                <w:szCs w:val="16"/>
              </w:rPr>
            </w:pPr>
            <w:del w:id="568" w:author="33.401_CR0701_(Rel-17)_UPIP_SEC_LTE" w:date="2021-12-21T17:51:00Z">
              <w:r w:rsidDel="00074F81">
                <w:rPr>
                  <w:sz w:val="16"/>
                  <w:szCs w:val="16"/>
                </w:rPr>
                <w:delText>SP-200383</w:delText>
              </w:r>
            </w:del>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3F09460" w14:textId="3D325CC5" w:rsidR="007D6846" w:rsidRPr="00FF1B1C" w:rsidDel="00074F81" w:rsidRDefault="007D6846" w:rsidP="009625D4">
            <w:pPr>
              <w:pStyle w:val="TAL"/>
              <w:rPr>
                <w:del w:id="569"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F242" w14:textId="501DC8B5" w:rsidR="007D6846" w:rsidRPr="00FF1B1C" w:rsidDel="00074F81" w:rsidRDefault="007D6846" w:rsidP="009625D4">
            <w:pPr>
              <w:pStyle w:val="TAR"/>
              <w:rPr>
                <w:del w:id="570" w:author="33.401_CR0701_(Rel-17)_UPIP_SEC_LTE" w:date="2021-12-21T17:5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2771D" w14:textId="21A9AB1C" w:rsidR="007D6846" w:rsidRPr="00FF1B1C" w:rsidDel="00074F81" w:rsidRDefault="007D6846" w:rsidP="009625D4">
            <w:pPr>
              <w:pStyle w:val="TAC"/>
              <w:rPr>
                <w:del w:id="571" w:author="33.401_CR0701_(Rel-17)_UPIP_SEC_LTE" w:date="2021-12-21T17:5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2C1DA75" w14:textId="3DA82D55" w:rsidR="007D6846" w:rsidDel="00074F81" w:rsidRDefault="007D6846" w:rsidP="009625D4">
            <w:pPr>
              <w:pStyle w:val="TAL"/>
              <w:rPr>
                <w:del w:id="572" w:author="33.401_CR0701_(Rel-17)_UPIP_SEC_LTE" w:date="2021-12-21T17:51:00Z"/>
                <w:sz w:val="16"/>
                <w:szCs w:val="16"/>
              </w:rPr>
            </w:pPr>
            <w:del w:id="573" w:author="33.401_CR0701_(Rel-17)_UPIP_SEC_LTE" w:date="2021-12-21T17:51:00Z">
              <w:r w:rsidDel="00074F81">
                <w:rPr>
                  <w:sz w:val="16"/>
                  <w:szCs w:val="16"/>
                </w:rPr>
                <w:delText>EditHelp review.</w:delText>
              </w:r>
            </w:del>
          </w:p>
          <w:p w14:paraId="49D062A9" w14:textId="64A03BA7" w:rsidR="007D6846" w:rsidRPr="00FF1B1C" w:rsidDel="00074F81" w:rsidRDefault="007D6846" w:rsidP="009625D4">
            <w:pPr>
              <w:pStyle w:val="TAL"/>
              <w:rPr>
                <w:del w:id="574" w:author="33.401_CR0701_(Rel-17)_UPIP_SEC_LTE" w:date="2021-12-21T17:51:00Z"/>
                <w:sz w:val="16"/>
                <w:szCs w:val="16"/>
              </w:rPr>
            </w:pPr>
            <w:del w:id="575" w:author="33.401_CR0701_(Rel-17)_UPIP_SEC_LTE" w:date="2021-12-21T17:51:00Z">
              <w:r w:rsidDel="00074F81">
                <w:rPr>
                  <w:sz w:val="16"/>
                  <w:szCs w:val="16"/>
                </w:rPr>
                <w:delText>Presented for information and approval</w:delText>
              </w:r>
            </w:del>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5C00A" w14:textId="6BF86372" w:rsidR="007D6846" w:rsidRPr="00FF1B1C" w:rsidDel="00074F81" w:rsidRDefault="007D6846" w:rsidP="009625D4">
            <w:pPr>
              <w:pStyle w:val="TAC"/>
              <w:rPr>
                <w:del w:id="576" w:author="33.401_CR0701_(Rel-17)_UPIP_SEC_LTE" w:date="2021-12-21T17:51:00Z"/>
                <w:sz w:val="16"/>
                <w:szCs w:val="16"/>
              </w:rPr>
            </w:pPr>
            <w:del w:id="577" w:author="33.401_CR0701_(Rel-17)_UPIP_SEC_LTE" w:date="2021-12-21T17:51:00Z">
              <w:r w:rsidDel="00074F81">
                <w:rPr>
                  <w:sz w:val="16"/>
                  <w:szCs w:val="16"/>
                </w:rPr>
                <w:delText>1.0.0</w:delText>
              </w:r>
            </w:del>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rPr>
          <w:ins w:id="578" w:author="33.401_CR0701_(Rel-17)_UPIP_SEC_LTE" w:date="2021-12-21T17: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ins w:id="579" w:author="33.401_CR0701_(Rel-17)_UPIP_SEC_LTE" w:date="2021-12-21T17:50:00Z"/>
                <w:sz w:val="16"/>
                <w:szCs w:val="16"/>
              </w:rPr>
            </w:pPr>
            <w:ins w:id="580" w:author="33.401_CR0701_(Rel-17)_UPIP_SEC_LTE" w:date="2021-12-21T17:50:00Z">
              <w:r>
                <w:rPr>
                  <w:sz w:val="16"/>
                  <w:szCs w:val="16"/>
                </w:rPr>
                <w:t>2021-12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ins w:id="581" w:author="33.401_CR0701_(Rel-17)_UPIP_SEC_LTE" w:date="2021-12-21T17:50:00Z"/>
                <w:sz w:val="16"/>
                <w:szCs w:val="16"/>
              </w:rPr>
            </w:pPr>
            <w:ins w:id="582" w:author="33.401_CR0701_(Rel-17)_UPIP_SEC_LTE" w:date="2021-12-21T17:50:00Z">
              <w:r>
                <w:rPr>
                  <w:sz w:val="16"/>
                  <w:szCs w:val="16"/>
                </w:rPr>
                <w:t>SA#94e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ins w:id="583" w:author="33.401_CR0701_(Rel-17)_UPIP_SEC_LTE" w:date="2021-12-21T17:50:00Z"/>
                <w:sz w:val="16"/>
                <w:szCs w:val="16"/>
              </w:rPr>
            </w:pPr>
            <w:ins w:id="584" w:author="33.401_CR0701_(Rel-17)_UPIP_SEC_LTE" w:date="2021-12-21T17:50:00Z">
              <w:r>
                <w:rPr>
                  <w:sz w:val="16"/>
                  <w:szCs w:val="16"/>
                </w:rPr>
                <w:t>SP-211</w:t>
              </w:r>
            </w:ins>
            <w:ins w:id="585" w:author="33.401_CR0701_(Rel-17)_UPIP_SEC_LTE" w:date="2021-12-21T17:51:00Z">
              <w:r>
                <w:rPr>
                  <w:sz w:val="16"/>
                  <w:szCs w:val="16"/>
                </w:rPr>
                <w:t>367</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ins w:id="586" w:author="33.401_CR0701_(Rel-17)_UPIP_SEC_LTE" w:date="2021-12-21T17:50:00Z"/>
                <w:sz w:val="16"/>
                <w:szCs w:val="16"/>
              </w:rPr>
            </w:pPr>
            <w:ins w:id="587" w:author="33.401_CR0701_(Rel-17)_UPIP_SEC_LTE" w:date="2021-12-21T17:51:00Z">
              <w:r>
                <w:rPr>
                  <w:sz w:val="16"/>
                  <w:szCs w:val="16"/>
                </w:rPr>
                <w:t>0004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ins w:id="588" w:author="33.401_CR0701_(Rel-17)_UPIP_SEC_LTE" w:date="2021-12-21T17:50:00Z"/>
                <w:sz w:val="16"/>
                <w:szCs w:val="16"/>
              </w:rPr>
            </w:pPr>
            <w:ins w:id="589" w:author="33.401_CR0701_(Rel-17)_UPIP_SEC_LTE" w:date="2021-12-21T17:5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ins w:id="590" w:author="33.401_CR0701_(Rel-17)_UPIP_SEC_LTE" w:date="2021-12-21T17:50:00Z"/>
                <w:sz w:val="16"/>
                <w:szCs w:val="16"/>
              </w:rPr>
            </w:pPr>
            <w:ins w:id="591" w:author="33.401_CR0701_(Rel-17)_UPIP_SEC_LTE" w:date="2021-12-21T17:51: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ins w:id="592" w:author="33.401_CR0701_(Rel-17)_UPIP_SEC_LTE" w:date="2021-12-21T17:50:00Z"/>
                <w:sz w:val="16"/>
                <w:szCs w:val="16"/>
              </w:rPr>
            </w:pPr>
            <w:ins w:id="593" w:author="33.401_CR0701_(Rel-17)_UPIP_SEC_LTE" w:date="2021-12-21T17:51:00Z">
              <w:r w:rsidRPr="00074F81">
                <w:rPr>
                  <w:sz w:val="16"/>
                  <w:szCs w:val="16"/>
                  <w:rPrChange w:id="594" w:author="33.401_CR0701_(Rel-17)_UPIP_SEC_LTE" w:date="2021-12-21T17:51:00Z">
                    <w:rPr>
                      <w:noProof/>
                    </w:rPr>
                  </w:rPrChange>
                </w:rPr>
                <w:t>Security for CoAP interfaces in SEAL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ins w:id="595" w:author="33.401_CR0701_(Rel-17)_UPIP_SEC_LTE" w:date="2021-12-21T17:50:00Z"/>
                <w:sz w:val="16"/>
                <w:szCs w:val="16"/>
              </w:rPr>
            </w:pPr>
            <w:ins w:id="596" w:author="33.401_CR0701_(Rel-17)_UPIP_SEC_LTE" w:date="2021-12-21T17:51:00Z">
              <w:r>
                <w:rPr>
                  <w:sz w:val="16"/>
                  <w:szCs w:val="16"/>
                </w:rPr>
                <w:t>17.0.0</w:t>
              </w:r>
            </w:ins>
          </w:p>
        </w:tc>
      </w:tr>
    </w:tbl>
    <w:p w14:paraId="17886726" w14:textId="77777777" w:rsidR="00080512" w:rsidRPr="00FF1B1C" w:rsidRDefault="00080512" w:rsidP="00A95854"/>
    <w:sectPr w:rsidR="00080512" w:rsidRPr="00FF1B1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3F664" w14:textId="77777777" w:rsidR="008C5FF4" w:rsidRDefault="008C5FF4">
      <w:r>
        <w:separator/>
      </w:r>
    </w:p>
  </w:endnote>
  <w:endnote w:type="continuationSeparator" w:id="0">
    <w:p w14:paraId="70691597" w14:textId="77777777" w:rsidR="008C5FF4" w:rsidRDefault="008C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97AF1" w14:textId="77777777" w:rsidR="008C5FF4" w:rsidRDefault="008C5FF4">
      <w:r>
        <w:separator/>
      </w:r>
    </w:p>
  </w:footnote>
  <w:footnote w:type="continuationSeparator" w:id="0">
    <w:p w14:paraId="2AE562A2" w14:textId="77777777" w:rsidR="008C5FF4" w:rsidRDefault="008C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1E62" w14:textId="36A2214E"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5228">
      <w:rPr>
        <w:rFonts w:ascii="Arial" w:hAnsi="Arial" w:cs="Arial"/>
        <w:b/>
        <w:noProof/>
        <w:sz w:val="18"/>
        <w:szCs w:val="18"/>
      </w:rPr>
      <w:t>3GPP TS 33.434 V16V17.20.0 (2021-0312)</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4DCC75E7"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5228">
      <w:rPr>
        <w:rFonts w:ascii="Arial" w:hAnsi="Arial" w:cs="Arial"/>
        <w:b/>
        <w:noProof/>
        <w:sz w:val="18"/>
        <w:szCs w:val="18"/>
      </w:rPr>
      <w:t>Release 1617</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401_CR0701_(Rel-17)_UPIP_SEC_LTE">
    <w15:presenceInfo w15:providerId="None" w15:userId="33.401_CR0701_(Rel-17)_UPIP_SEC_L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F2885"/>
    <w:rsid w:val="00133525"/>
    <w:rsid w:val="00153AA1"/>
    <w:rsid w:val="00162F9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633C"/>
    <w:rsid w:val="002B6339"/>
    <w:rsid w:val="002C0F62"/>
    <w:rsid w:val="002C6A18"/>
    <w:rsid w:val="002D74C4"/>
    <w:rsid w:val="002E00EE"/>
    <w:rsid w:val="002E69E8"/>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D048F"/>
    <w:rsid w:val="004D3578"/>
    <w:rsid w:val="004E213A"/>
    <w:rsid w:val="004F0988"/>
    <w:rsid w:val="004F3340"/>
    <w:rsid w:val="0053388B"/>
    <w:rsid w:val="00535773"/>
    <w:rsid w:val="00543E6C"/>
    <w:rsid w:val="005571BD"/>
    <w:rsid w:val="00565087"/>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D35"/>
    <w:rsid w:val="007D6846"/>
    <w:rsid w:val="007F0F4A"/>
    <w:rsid w:val="007F31BC"/>
    <w:rsid w:val="007F55C4"/>
    <w:rsid w:val="008028A4"/>
    <w:rsid w:val="00821C9B"/>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C6BC6"/>
    <w:rsid w:val="00AD4188"/>
    <w:rsid w:val="00AE0378"/>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7D31"/>
    <w:rsid w:val="00BE3255"/>
    <w:rsid w:val="00BF128E"/>
    <w:rsid w:val="00BF1ED1"/>
    <w:rsid w:val="00C074DD"/>
    <w:rsid w:val="00C1496A"/>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8814</Words>
  <Characters>50246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58943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33.401_CR0701_(Rel-17)_UPIP_SEC_LTE</cp:lastModifiedBy>
  <cp:revision>5</cp:revision>
  <cp:lastPrinted>2019-02-25T14:05:00Z</cp:lastPrinted>
  <dcterms:created xsi:type="dcterms:W3CDTF">2021-04-06T09:09:00Z</dcterms:created>
  <dcterms:modified xsi:type="dcterms:W3CDTF">2021-12-21T17:07:00Z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