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FFDB" w14:textId="1ABAFB0B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563B7">
        <w:rPr>
          <w:b/>
          <w:i/>
          <w:noProof/>
          <w:sz w:val="28"/>
        </w:rPr>
        <w:t>draft_</w:t>
      </w:r>
      <w:r w:rsidR="005A1D48" w:rsidRPr="005A1D48">
        <w:rPr>
          <w:b/>
          <w:i/>
          <w:noProof/>
          <w:sz w:val="28"/>
        </w:rPr>
        <w:t>S3-21419</w:t>
      </w:r>
      <w:r w:rsidR="005A1D48">
        <w:rPr>
          <w:b/>
          <w:i/>
          <w:noProof/>
          <w:sz w:val="28"/>
        </w:rPr>
        <w:t>5</w:t>
      </w:r>
      <w:r w:rsidR="009563B7">
        <w:rPr>
          <w:b/>
          <w:i/>
          <w:noProof/>
          <w:sz w:val="28"/>
        </w:rPr>
        <w:t>-r</w:t>
      </w:r>
      <w:ins w:id="0" w:author="Nokia" w:date="2021-11-17T14:23:00Z">
        <w:r w:rsidR="00B22C82">
          <w:rPr>
            <w:b/>
            <w:i/>
            <w:noProof/>
            <w:sz w:val="28"/>
          </w:rPr>
          <w:t>2</w:t>
        </w:r>
      </w:ins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3548E6" w:rsidR="001E41F3" w:rsidRPr="00410371" w:rsidRDefault="00B22C8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743EE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5170DC" w:rsidR="001E41F3" w:rsidRPr="00410371" w:rsidRDefault="00A76418" w:rsidP="00A76418">
            <w:pPr>
              <w:pStyle w:val="CRCoverPage"/>
              <w:spacing w:after="0"/>
              <w:jc w:val="right"/>
              <w:rPr>
                <w:noProof/>
              </w:rPr>
            </w:pPr>
            <w:r w:rsidRPr="00A76418">
              <w:rPr>
                <w:b/>
                <w:noProof/>
                <w:sz w:val="28"/>
              </w:rPr>
              <w:t>1237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84D220" w:rsidR="001E41F3" w:rsidRPr="00410371" w:rsidRDefault="009563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1BED86" w:rsidR="001E41F3" w:rsidRPr="00410371" w:rsidRDefault="00B22C8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743EE">
              <w:rPr>
                <w:b/>
                <w:noProof/>
                <w:sz w:val="28"/>
              </w:rPr>
              <w:t>16.8.0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742070" w:rsidR="00F25D98" w:rsidRDefault="00D743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C12462" w:rsidR="001E41F3" w:rsidRDefault="00B22C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743EE">
              <w:t>N32 for interconnect security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018E3B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180B0C" w:rsidR="001E41F3" w:rsidRDefault="00B22C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743EE">
              <w:rPr>
                <w:noProof/>
              </w:rPr>
              <w:t>5G_</w:t>
            </w:r>
            <w:r>
              <w:rPr>
                <w:noProof/>
              </w:rPr>
              <w:t>e</w:t>
            </w:r>
            <w:r w:rsidR="00D743EE">
              <w:rPr>
                <w:noProof/>
              </w:rPr>
              <w:t>SBA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3C8262" w:rsidR="001E41F3" w:rsidRDefault="00B22C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743EE">
              <w:rPr>
                <w:noProof/>
              </w:rPr>
              <w:t>2021-11-19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43CD20" w:rsidR="001E41F3" w:rsidRDefault="00B22C8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743E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1D37B6" w:rsidR="001E41F3" w:rsidRDefault="00B22C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743E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5DCD42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LS on using N32 for interconnect security (S3-213814) was received from CT4. While the methods are to be specified in CT4 specifictions, it became clear that 33.501 is missing to mention that the inter-PLMN security as for roaming applies also for interconnect scenarios.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11B6C9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interconnect, i.e. that a </w:t>
            </w:r>
            <w:r w:rsidRPr="00D743EE">
              <w:rPr>
                <w:noProof/>
              </w:rPr>
              <w:t>SEPP enforces inter-PLMN security on the N32 interface that include roaming and interconnect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A02DE8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Interconnect in Inter-PLMN communication is not addressed in security standard.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3D8ED8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B22C82">
              <w:rPr>
                <w:noProof/>
              </w:rPr>
              <w:t>0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0E05A9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FBD8D8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BAB602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96335F" w:rsidR="008863B9" w:rsidRDefault="003F34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S3-214195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0787F7" w14:textId="77777777" w:rsidR="001E41F3" w:rsidRDefault="001E41F3">
      <w:pPr>
        <w:rPr>
          <w:noProof/>
        </w:rPr>
      </w:pPr>
    </w:p>
    <w:p w14:paraId="678DCC63" w14:textId="77777777" w:rsidR="009563B7" w:rsidRDefault="009563B7" w:rsidP="009563B7">
      <w:pPr>
        <w:pStyle w:val="Heading2"/>
        <w:rPr>
          <w:ins w:id="3" w:author="Nokia" w:date="2021-11-17T12:07:00Z"/>
        </w:rPr>
      </w:pPr>
      <w:bookmarkStart w:id="4" w:name="_Toc19634555"/>
      <w:bookmarkStart w:id="5" w:name="_Toc26875611"/>
      <w:bookmarkStart w:id="6" w:name="_Toc35528361"/>
      <w:bookmarkStart w:id="7" w:name="_Toc35533122"/>
      <w:bookmarkStart w:id="8" w:name="_Toc45028464"/>
      <w:bookmarkStart w:id="9" w:name="_Toc45274129"/>
      <w:bookmarkStart w:id="10" w:name="_Toc45274716"/>
      <w:bookmarkStart w:id="11" w:name="_Toc51167973"/>
      <w:bookmarkStart w:id="12" w:name="_Toc82090753"/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6359A5A" w14:textId="5B33FAB4" w:rsidR="00D743EE" w:rsidDel="009563B7" w:rsidRDefault="00D743EE">
      <w:pPr>
        <w:rPr>
          <w:del w:id="13" w:author="Nokia" w:date="2021-11-17T12:07:00Z"/>
          <w:noProof/>
        </w:rPr>
      </w:pPr>
    </w:p>
    <w:p w14:paraId="6BA08049" w14:textId="77777777" w:rsidR="009563B7" w:rsidRDefault="00D743EE" w:rsidP="009563B7">
      <w:pPr>
        <w:pStyle w:val="Heading2"/>
        <w:rPr>
          <w:ins w:id="14" w:author="Nokia" w:date="2021-11-17T12:08:00Z"/>
          <w:noProof/>
          <w:sz w:val="44"/>
          <w:szCs w:val="44"/>
        </w:rPr>
      </w:pPr>
      <w:r w:rsidRPr="00D743EE">
        <w:rPr>
          <w:noProof/>
          <w:sz w:val="44"/>
          <w:szCs w:val="44"/>
        </w:rPr>
        <w:lastRenderedPageBreak/>
        <w:t>****** START OF CHANGES</w:t>
      </w:r>
    </w:p>
    <w:p w14:paraId="768F6E85" w14:textId="66DCB467" w:rsidR="009563B7" w:rsidRPr="009A0C22" w:rsidDel="009563B7" w:rsidRDefault="009563B7" w:rsidP="009563B7">
      <w:pPr>
        <w:pStyle w:val="Heading2"/>
        <w:rPr>
          <w:del w:id="15" w:author="Nokia" w:date="2021-11-17T12:08:00Z"/>
        </w:rPr>
      </w:pPr>
      <w:r>
        <w:t>4.2</w:t>
      </w:r>
      <w:r>
        <w:tab/>
        <w:t>Security at the perimeter of the 5G Core network</w:t>
      </w:r>
    </w:p>
    <w:p w14:paraId="7C21769E" w14:textId="77777777" w:rsidR="009563B7" w:rsidRDefault="009563B7" w:rsidP="009563B7">
      <w:pPr>
        <w:pStyle w:val="Heading3"/>
        <w:rPr>
          <w:ins w:id="16" w:author="Nokia" w:date="2021-11-17T12:10:00Z"/>
        </w:rPr>
      </w:pPr>
      <w:bookmarkStart w:id="17" w:name="_Toc82090754"/>
    </w:p>
    <w:p w14:paraId="19A1BF81" w14:textId="6FCF3B43" w:rsidR="009563B7" w:rsidRDefault="009563B7" w:rsidP="009563B7">
      <w:pPr>
        <w:pStyle w:val="Heading3"/>
        <w:rPr>
          <w:ins w:id="18" w:author="Nokia" w:date="2021-11-17T12:09:00Z"/>
        </w:rPr>
      </w:pPr>
      <w:ins w:id="19" w:author="Nokia" w:date="2021-11-17T12:09:00Z">
        <w:r>
          <w:t>4</w:t>
        </w:r>
        <w:r w:rsidRPr="007B0C8B">
          <w:t>.</w:t>
        </w:r>
        <w:r>
          <w:t>2.0</w:t>
        </w:r>
        <w:r w:rsidRPr="007B0C8B">
          <w:tab/>
        </w:r>
        <w:r>
          <w:t>General</w:t>
        </w:r>
        <w:bookmarkEnd w:id="17"/>
      </w:ins>
    </w:p>
    <w:p w14:paraId="07CEF13E" w14:textId="321168B3" w:rsidR="009563B7" w:rsidDel="009563B7" w:rsidRDefault="009563B7">
      <w:pPr>
        <w:rPr>
          <w:del w:id="20" w:author="Nokia" w:date="2021-11-17T12:09:00Z"/>
        </w:rPr>
        <w:pPrChange w:id="21" w:author="Nokia" w:date="2021-11-17T12:11:00Z">
          <w:pPr>
            <w:pStyle w:val="Heading3"/>
          </w:pPr>
        </w:pPrChange>
      </w:pPr>
      <w:ins w:id="22" w:author="Nokia" w:date="2021-11-17T12:09:00Z">
        <w:r w:rsidRPr="009563B7">
          <w:rPr>
            <w:rPrChange w:id="23" w:author="Nokia" w:date="2021-11-17T12:09:00Z">
              <w:rPr>
                <w:noProof/>
                <w:sz w:val="44"/>
                <w:szCs w:val="44"/>
              </w:rPr>
            </w:rPrChange>
          </w:rPr>
          <w:t>T</w:t>
        </w:r>
        <w:r>
          <w:t xml:space="preserve">he </w:t>
        </w:r>
      </w:ins>
      <w:ins w:id="24" w:author="Nokia" w:date="2021-11-17T12:10:00Z">
        <w:r>
          <w:t xml:space="preserve">security specified in this </w:t>
        </w:r>
      </w:ins>
      <w:ins w:id="25" w:author="Nokia" w:date="2021-11-17T14:23:00Z">
        <w:r w:rsidR="00B22C82">
          <w:t>document</w:t>
        </w:r>
      </w:ins>
      <w:ins w:id="26" w:author="Nokia" w:date="2021-11-17T12:10:00Z">
        <w:r>
          <w:t xml:space="preserve"> applies to roaming and</w:t>
        </w:r>
      </w:ins>
      <w:ins w:id="27" w:author="Nokia" w:date="2021-11-17T12:11:00Z">
        <w:r>
          <w:t xml:space="preserve"> </w:t>
        </w:r>
      </w:ins>
      <w:ins w:id="28" w:author="Nokia" w:date="2021-11-17T12:10:00Z">
        <w:r>
          <w:t>interconnect.</w:t>
        </w:r>
      </w:ins>
    </w:p>
    <w:p w14:paraId="1D8E2470" w14:textId="77777777" w:rsidR="009563B7" w:rsidRPr="009563B7" w:rsidRDefault="009563B7" w:rsidP="009563B7">
      <w:pPr>
        <w:rPr>
          <w:ins w:id="29" w:author="Nokia" w:date="2021-11-17T12:10:00Z"/>
          <w:rPrChange w:id="30" w:author="Nokia" w:date="2021-11-17T12:10:00Z">
            <w:rPr>
              <w:ins w:id="31" w:author="Nokia" w:date="2021-11-17T12:10:00Z"/>
              <w:noProof/>
              <w:sz w:val="44"/>
              <w:szCs w:val="44"/>
            </w:rPr>
          </w:rPrChange>
        </w:rPr>
      </w:pPr>
    </w:p>
    <w:p w14:paraId="179FC576" w14:textId="77777777" w:rsidR="009563B7" w:rsidRDefault="009563B7" w:rsidP="009563B7">
      <w:pPr>
        <w:pStyle w:val="Heading3"/>
      </w:pPr>
      <w:r>
        <w:t>4</w:t>
      </w:r>
      <w:r w:rsidRPr="007B0C8B">
        <w:t>.</w:t>
      </w:r>
      <w:r>
        <w:t>2.1</w:t>
      </w:r>
      <w:r w:rsidRPr="007B0C8B">
        <w:tab/>
      </w:r>
      <w:r>
        <w:t>Security Edge Protection Proxy (SEPP)</w:t>
      </w:r>
    </w:p>
    <w:p w14:paraId="6766FEBB" w14:textId="77777777" w:rsidR="009563B7" w:rsidRDefault="009563B7" w:rsidP="009563B7">
      <w:r>
        <w:t xml:space="preserve">The 5G System architecture introduces a Security Edge Protection Proxy (SEPP) as an entity sitting at the perimeter of the PLMN for protecting control plane messages. </w:t>
      </w:r>
    </w:p>
    <w:p w14:paraId="754734FB" w14:textId="77777777" w:rsidR="009563B7" w:rsidRDefault="009563B7" w:rsidP="009563B7">
      <w:r w:rsidRPr="00053073">
        <w:rPr>
          <w:lang w:val="en-US"/>
        </w:rPr>
        <w:t>The SEPP enforces inter</w:t>
      </w:r>
      <w:r>
        <w:rPr>
          <w:lang w:val="en-US"/>
        </w:rPr>
        <w:t>-</w:t>
      </w:r>
      <w:r w:rsidRPr="00053073">
        <w:rPr>
          <w:lang w:val="en-US"/>
        </w:rPr>
        <w:t>PLMN security on the N32 interface.</w:t>
      </w:r>
    </w:p>
    <w:p w14:paraId="47C87459" w14:textId="77777777" w:rsidR="009563B7" w:rsidRDefault="009563B7" w:rsidP="009563B7">
      <w:pPr>
        <w:pStyle w:val="Heading3"/>
      </w:pPr>
      <w:bookmarkStart w:id="32" w:name="_Toc35528363"/>
      <w:bookmarkStart w:id="33" w:name="_Toc35533124"/>
      <w:bookmarkStart w:id="34" w:name="_Toc45028466"/>
      <w:bookmarkStart w:id="35" w:name="_Toc45274131"/>
      <w:bookmarkStart w:id="36" w:name="_Toc45274718"/>
      <w:bookmarkStart w:id="37" w:name="_Toc51167975"/>
      <w:bookmarkStart w:id="38" w:name="_Toc82090755"/>
      <w:r>
        <w:t>4</w:t>
      </w:r>
      <w:r w:rsidRPr="007B0C8B">
        <w:t>.</w:t>
      </w:r>
      <w:r>
        <w:t>2.2</w:t>
      </w:r>
      <w:r w:rsidRPr="007B0C8B">
        <w:tab/>
      </w:r>
      <w:r>
        <w:t>Inter-PLMN UP Security</w:t>
      </w:r>
      <w:r w:rsidRPr="0063445C">
        <w:t xml:space="preserve"> (IPUPS)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70245B36" w14:textId="77777777" w:rsidR="009563B7" w:rsidRDefault="009563B7" w:rsidP="009563B7">
      <w:r>
        <w:t xml:space="preserve">The 5G System architecture introduces Inter-PLMN UP Security (IPUPS) at the perimeter of the PLMN for protecting user plane messages. </w:t>
      </w:r>
    </w:p>
    <w:p w14:paraId="3DCC2180" w14:textId="77777777" w:rsidR="009563B7" w:rsidRDefault="009563B7" w:rsidP="009563B7">
      <w:r w:rsidRPr="00CA4B66">
        <w:t xml:space="preserve">The </w:t>
      </w:r>
      <w:r w:rsidRPr="00060F89">
        <w:t>IPUPS</w:t>
      </w:r>
      <w:r w:rsidRPr="00CA4B66">
        <w:t xml:space="preserve"> is</w:t>
      </w:r>
      <w:r>
        <w:t xml:space="preserve"> a functionality of the UPF </w:t>
      </w:r>
      <w:r w:rsidRPr="00CA4B66">
        <w:t xml:space="preserve">that enforces GTP-U security </w:t>
      </w:r>
      <w:r>
        <w:t xml:space="preserve">on the N9 interface </w:t>
      </w:r>
      <w:r w:rsidRPr="00CA4B66">
        <w:t>between UPFs of the visited and home PLMNs</w:t>
      </w:r>
      <w:r w:rsidRPr="00060F89">
        <w:t>.</w:t>
      </w:r>
    </w:p>
    <w:p w14:paraId="5B2E0124" w14:textId="77777777" w:rsidR="009563B7" w:rsidRDefault="009563B7" w:rsidP="009563B7">
      <w:pPr>
        <w:pStyle w:val="NO"/>
      </w:pPr>
      <w:r>
        <w:t xml:space="preserve">NOTE: </w:t>
      </w:r>
      <w:r>
        <w:tab/>
      </w:r>
      <w:r w:rsidRPr="006D4077">
        <w:t xml:space="preserve">IPUPS can be activated with other functionality in a UPF or activated in a UPF that is dedicated to </w:t>
      </w:r>
      <w:proofErr w:type="gramStart"/>
      <w:r w:rsidRPr="006D4077">
        <w:t>be</w:t>
      </w:r>
      <w:proofErr w:type="gramEnd"/>
      <w:r w:rsidRPr="006D4077">
        <w:t xml:space="preserve"> used for IPUPS functionality (see also TS 23.501 [2], clause 5.8.2.14).</w:t>
      </w:r>
      <w:r>
        <w:t xml:space="preserve">  </w:t>
      </w:r>
    </w:p>
    <w:p w14:paraId="0EEEB386" w14:textId="77777777" w:rsidR="009563B7" w:rsidRDefault="009563B7" w:rsidP="009563B7">
      <w:pPr>
        <w:pStyle w:val="Heading2"/>
      </w:pPr>
      <w:bookmarkStart w:id="39" w:name="_Toc19634556"/>
      <w:bookmarkStart w:id="40" w:name="_Toc26875614"/>
      <w:bookmarkStart w:id="41" w:name="_Toc35528364"/>
      <w:bookmarkStart w:id="42" w:name="_Toc35533125"/>
      <w:bookmarkStart w:id="43" w:name="_Toc45028467"/>
      <w:bookmarkStart w:id="44" w:name="_Toc45274132"/>
      <w:bookmarkStart w:id="45" w:name="_Toc45274719"/>
      <w:bookmarkStart w:id="46" w:name="_Toc51167976"/>
      <w:bookmarkStart w:id="47" w:name="_Toc82090756"/>
      <w:r>
        <w:t>4.3</w:t>
      </w:r>
      <w:r>
        <w:tab/>
        <w:t>Security entities in the 5G Core network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7669CF4D" w14:textId="77777777" w:rsidR="009563B7" w:rsidRDefault="009563B7" w:rsidP="009563B7">
      <w:r>
        <w:t>The 5G System architecture introduces the following security entities in the 5G Core network:</w:t>
      </w:r>
    </w:p>
    <w:p w14:paraId="5442C2F2" w14:textId="77777777" w:rsidR="009563B7" w:rsidRDefault="009563B7" w:rsidP="009563B7">
      <w:pPr>
        <w:pStyle w:val="B1"/>
      </w:pPr>
      <w:r>
        <w:t xml:space="preserve">AUSF: </w:t>
      </w:r>
      <w:r>
        <w:tab/>
      </w:r>
      <w:proofErr w:type="spellStart"/>
      <w:r>
        <w:t>AUthentication</w:t>
      </w:r>
      <w:proofErr w:type="spellEnd"/>
      <w:r>
        <w:t xml:space="preserve"> Server </w:t>
      </w:r>
      <w:proofErr w:type="gramStart"/>
      <w:r>
        <w:t>Function;</w:t>
      </w:r>
      <w:proofErr w:type="gramEnd"/>
    </w:p>
    <w:p w14:paraId="203D8F10" w14:textId="77777777" w:rsidR="009563B7" w:rsidRDefault="009563B7" w:rsidP="009563B7">
      <w:pPr>
        <w:pStyle w:val="B1"/>
      </w:pPr>
      <w:r>
        <w:t xml:space="preserve">ARPF: </w:t>
      </w:r>
      <w:r>
        <w:tab/>
      </w:r>
      <w:r w:rsidRPr="007B0C8B">
        <w:t xml:space="preserve">Authentication credential Repository and Processing </w:t>
      </w:r>
      <w:proofErr w:type="gramStart"/>
      <w:r w:rsidRPr="007B0C8B">
        <w:t>Function</w:t>
      </w:r>
      <w:r>
        <w:t>;</w:t>
      </w:r>
      <w:proofErr w:type="gramEnd"/>
    </w:p>
    <w:p w14:paraId="74A627C9" w14:textId="77777777" w:rsidR="009563B7" w:rsidRPr="00AF4950" w:rsidRDefault="009563B7" w:rsidP="009563B7">
      <w:pPr>
        <w:pStyle w:val="B1"/>
      </w:pPr>
      <w:r>
        <w:rPr>
          <w:lang w:val="en-US"/>
        </w:rPr>
        <w:t>SIDF:</w:t>
      </w:r>
      <w:r>
        <w:rPr>
          <w:lang w:val="en-US"/>
        </w:rPr>
        <w:tab/>
      </w:r>
      <w:r>
        <w:rPr>
          <w:lang w:val="en-US"/>
        </w:rPr>
        <w:tab/>
        <w:t>Su</w:t>
      </w:r>
      <w:r w:rsidRPr="007C1F0A">
        <w:rPr>
          <w:lang w:val="en-US"/>
        </w:rPr>
        <w:t>bscr</w:t>
      </w:r>
      <w:r>
        <w:rPr>
          <w:lang w:val="en-US"/>
        </w:rPr>
        <w:t>iption Identifier D</w:t>
      </w:r>
      <w:r w:rsidRPr="00F03E2F">
        <w:rPr>
          <w:lang w:val="en-US"/>
        </w:rPr>
        <w:t>e-concea</w:t>
      </w:r>
      <w:r>
        <w:rPr>
          <w:lang w:val="en-US"/>
        </w:rPr>
        <w:t xml:space="preserve">ling </w:t>
      </w:r>
      <w:proofErr w:type="gramStart"/>
      <w:r>
        <w:rPr>
          <w:lang w:val="en-US"/>
        </w:rPr>
        <w:t>Function;</w:t>
      </w:r>
      <w:proofErr w:type="gramEnd"/>
    </w:p>
    <w:p w14:paraId="25513518" w14:textId="77777777" w:rsidR="009563B7" w:rsidRPr="00AF4950" w:rsidRDefault="009563B7" w:rsidP="009563B7">
      <w:pPr>
        <w:pStyle w:val="B1"/>
        <w:rPr>
          <w:lang w:val="en-US"/>
        </w:rPr>
      </w:pPr>
      <w:r>
        <w:rPr>
          <w:lang w:val="en-US"/>
        </w:rPr>
        <w:t>SEAF: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SEcurity</w:t>
      </w:r>
      <w:proofErr w:type="spellEnd"/>
      <w:r>
        <w:rPr>
          <w:lang w:val="en-US"/>
        </w:rPr>
        <w:t xml:space="preserve"> Anchor F</w:t>
      </w:r>
      <w:r w:rsidRPr="00AF4950">
        <w:rPr>
          <w:lang w:val="en-US"/>
        </w:rPr>
        <w:t>unction</w:t>
      </w:r>
      <w:r>
        <w:rPr>
          <w:lang w:val="en-US"/>
        </w:rPr>
        <w:t>.</w:t>
      </w:r>
      <w:r w:rsidRPr="00AF4950">
        <w:rPr>
          <w:lang w:val="en-US"/>
        </w:rPr>
        <w:t xml:space="preserve"> </w:t>
      </w:r>
    </w:p>
    <w:p w14:paraId="7C83E5F3" w14:textId="77777777" w:rsidR="00D743EE" w:rsidRDefault="00D743EE">
      <w:pPr>
        <w:rPr>
          <w:noProof/>
        </w:rPr>
      </w:pPr>
    </w:p>
    <w:p w14:paraId="63389ED0" w14:textId="77777777" w:rsidR="00D743EE" w:rsidRDefault="00D743EE">
      <w:pPr>
        <w:rPr>
          <w:noProof/>
        </w:rPr>
      </w:pPr>
    </w:p>
    <w:p w14:paraId="0E318DB9" w14:textId="3D04BDCA" w:rsidR="00D743EE" w:rsidRPr="00D743EE" w:rsidRDefault="00D743EE" w:rsidP="00D743EE">
      <w:pPr>
        <w:rPr>
          <w:noProof/>
          <w:sz w:val="44"/>
          <w:szCs w:val="44"/>
        </w:rPr>
      </w:pPr>
      <w:r w:rsidRPr="00D743EE">
        <w:rPr>
          <w:noProof/>
          <w:sz w:val="44"/>
          <w:szCs w:val="44"/>
        </w:rPr>
        <w:t xml:space="preserve">****** </w:t>
      </w:r>
      <w:r>
        <w:rPr>
          <w:noProof/>
          <w:sz w:val="44"/>
          <w:szCs w:val="44"/>
        </w:rPr>
        <w:t>END</w:t>
      </w:r>
      <w:r w:rsidRPr="00D743EE">
        <w:rPr>
          <w:noProof/>
          <w:sz w:val="44"/>
          <w:szCs w:val="44"/>
        </w:rPr>
        <w:t xml:space="preserve"> OF CHANGES</w:t>
      </w:r>
    </w:p>
    <w:p w14:paraId="1557EA72" w14:textId="16AC189B" w:rsidR="00D743EE" w:rsidRDefault="00D743EE">
      <w:pPr>
        <w:rPr>
          <w:noProof/>
        </w:rPr>
        <w:sectPr w:rsidR="00D743E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5EAC" w14:textId="77777777" w:rsidR="00161134" w:rsidRDefault="00161134">
      <w:r>
        <w:separator/>
      </w:r>
    </w:p>
  </w:endnote>
  <w:endnote w:type="continuationSeparator" w:id="0">
    <w:p w14:paraId="7FE9DDF9" w14:textId="77777777" w:rsidR="00161134" w:rsidRDefault="0016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BBFC" w14:textId="77777777" w:rsidR="00006E8D" w:rsidRDefault="00006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CF48" w14:textId="77777777" w:rsidR="00006E8D" w:rsidRDefault="00006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1B13" w14:textId="77777777" w:rsidR="00006E8D" w:rsidRDefault="0000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76F61" w14:textId="77777777" w:rsidR="00161134" w:rsidRDefault="00161134">
      <w:r>
        <w:separator/>
      </w:r>
    </w:p>
  </w:footnote>
  <w:footnote w:type="continuationSeparator" w:id="0">
    <w:p w14:paraId="15D321C0" w14:textId="77777777" w:rsidR="00161134" w:rsidRDefault="0016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571CC" w14:textId="77777777" w:rsidR="00006E8D" w:rsidRDefault="00006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1F4A" w14:textId="77777777" w:rsidR="00006E8D" w:rsidRDefault="00006E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E8D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61134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3F345C"/>
    <w:rsid w:val="00410371"/>
    <w:rsid w:val="004242F1"/>
    <w:rsid w:val="004A52C6"/>
    <w:rsid w:val="004B75B7"/>
    <w:rsid w:val="005009D9"/>
    <w:rsid w:val="0051580D"/>
    <w:rsid w:val="00547111"/>
    <w:rsid w:val="00592D74"/>
    <w:rsid w:val="005A1D48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563B7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418"/>
    <w:rsid w:val="00A7671C"/>
    <w:rsid w:val="00AA2CBC"/>
    <w:rsid w:val="00AC5820"/>
    <w:rsid w:val="00AD1CD8"/>
    <w:rsid w:val="00B13F88"/>
    <w:rsid w:val="00B22C82"/>
    <w:rsid w:val="00B258BB"/>
    <w:rsid w:val="00B67B97"/>
    <w:rsid w:val="00B73DE2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743EE"/>
    <w:rsid w:val="00DE34CF"/>
    <w:rsid w:val="00E13F3D"/>
    <w:rsid w:val="00E34898"/>
    <w:rsid w:val="00EA3074"/>
    <w:rsid w:val="00EB09B7"/>
    <w:rsid w:val="00EE7D7C"/>
    <w:rsid w:val="00F21FD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9563B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9563B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yperlink" Target="http://www.3gpp.org/ftp/Specs/html-info/21900.htm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5AIRPNAIUNRU-931754773-1965</_dlc_DocId>
    <HideFromDelve xmlns="71c5aaf6-e6ce-465b-b873-5148d2a4c105">false</HideFromDelve>
    <_dlc_DocIdUrl xmlns="71c5aaf6-e6ce-465b-b873-5148d2a4c105">
      <Url>https://nokia.sharepoint.com/sites/c5g/security/_layouts/15/DocIdRedir.aspx?ID=5AIRPNAIUNRU-931754773-1965</Url>
      <Description>5AIRPNAIUNRU-931754773-1965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832A8-54BE-44B0-AC12-C48AC589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DF4BB5-C98B-4D89-ADF7-2CB9A43193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4B2E14A5-C628-4FFA-A4F5-D9FAB1CED7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F7FC20E-747D-4344-A46F-4BE4A074D04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717E1C-4F9F-41D7-A81A-AC1509AB6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465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2021-11-17T13:24:00Z</dcterms:created>
  <dcterms:modified xsi:type="dcterms:W3CDTF">2021-11-17T13:24:00Z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bb1b65ba-d10c-4910-a057-9f07b54aa750</vt:lpwstr>
  </property>
</Properties>
</file>