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63D97" w14:textId="43AD21FE" w:rsidR="001E5E93" w:rsidRDefault="001E5E93">
      <w:bookmarkStart w:id="0" w:name="page1"/>
    </w:p>
    <w:p w14:paraId="1E223A83" w14:textId="10EC9A8A" w:rsidR="000C0877" w:rsidRDefault="000C0877" w:rsidP="000C0877">
      <w:pPr>
        <w:pStyle w:val="CRCoverPage"/>
        <w:tabs>
          <w:tab w:val="right" w:pos="9639"/>
        </w:tabs>
        <w:spacing w:after="0"/>
        <w:rPr>
          <w:b/>
          <w:i/>
          <w:noProof/>
          <w:sz w:val="28"/>
        </w:rPr>
      </w:pPr>
      <w:r>
        <w:rPr>
          <w:b/>
          <w:noProof/>
          <w:sz w:val="24"/>
        </w:rPr>
        <w:t>3GPP TSG-SA3 Meeting #105-e</w:t>
      </w:r>
      <w:r>
        <w:rPr>
          <w:b/>
          <w:i/>
          <w:noProof/>
          <w:sz w:val="24"/>
        </w:rPr>
        <w:t xml:space="preserve"> </w:t>
      </w:r>
      <w:r>
        <w:rPr>
          <w:b/>
          <w:i/>
          <w:noProof/>
          <w:sz w:val="28"/>
        </w:rPr>
        <w:tab/>
        <w:t>S3-214183</w:t>
      </w:r>
    </w:p>
    <w:p w14:paraId="222B7621" w14:textId="77777777" w:rsidR="000C0877" w:rsidRDefault="000C0877" w:rsidP="000C0877">
      <w:pPr>
        <w:pStyle w:val="CRCoverPage"/>
        <w:outlineLvl w:val="0"/>
        <w:rPr>
          <w:b/>
          <w:noProof/>
          <w:sz w:val="24"/>
        </w:rPr>
      </w:pPr>
      <w:r>
        <w:rPr>
          <w:sz w:val="24"/>
        </w:rPr>
        <w:t>e-meeting, 8 - 19 November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noProof/>
        </w:rPr>
        <w:t>Revision of S3-20xxxx</w:t>
      </w:r>
    </w:p>
    <w:p w14:paraId="785F8EDA" w14:textId="77777777" w:rsidR="000C0877" w:rsidRDefault="000C0877" w:rsidP="000C0877">
      <w:pPr>
        <w:keepNext/>
        <w:pBdr>
          <w:bottom w:val="single" w:sz="4" w:space="1" w:color="auto"/>
        </w:pBdr>
        <w:tabs>
          <w:tab w:val="right" w:pos="9639"/>
        </w:tabs>
        <w:outlineLvl w:val="0"/>
        <w:rPr>
          <w:rFonts w:ascii="Arial" w:hAnsi="Arial" w:cs="Arial"/>
          <w:b/>
          <w:sz w:val="24"/>
        </w:rPr>
      </w:pPr>
    </w:p>
    <w:p w14:paraId="04F82A40" w14:textId="77777777" w:rsidR="000C0877" w:rsidRDefault="000C0877" w:rsidP="000C0877">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Nokia, Nokia Shanghai Bell</w:t>
      </w:r>
    </w:p>
    <w:p w14:paraId="3F797FD7" w14:textId="2E45E014" w:rsidR="000C0877" w:rsidRDefault="000C0877" w:rsidP="000C0877">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Pr>
          <w:rFonts w:ascii="Arial" w:hAnsi="Arial" w:cs="Arial"/>
          <w:b/>
        </w:rPr>
        <w:t>eSBA</w:t>
      </w:r>
      <w:proofErr w:type="spellEnd"/>
      <w:r>
        <w:rPr>
          <w:rFonts w:ascii="Arial" w:hAnsi="Arial" w:cs="Arial"/>
          <w:b/>
        </w:rPr>
        <w:t xml:space="preserve"> Editorial updates to 33875-040</w:t>
      </w:r>
    </w:p>
    <w:p w14:paraId="332A237D" w14:textId="77777777" w:rsidR="000C0877" w:rsidRDefault="000C0877" w:rsidP="000C0877">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 Information, Discussion</w:t>
      </w:r>
    </w:p>
    <w:p w14:paraId="72A037B7" w14:textId="77777777" w:rsidR="000C0877" w:rsidRDefault="000C0877" w:rsidP="000C0877">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5.17</w:t>
      </w:r>
    </w:p>
    <w:p w14:paraId="41D719BA" w14:textId="5FF16956" w:rsidR="000C0877" w:rsidRDefault="000C0877" w:rsidP="000C0877">
      <w:pPr>
        <w:pStyle w:val="Heading1"/>
      </w:pPr>
    </w:p>
    <w:p w14:paraId="4B62F3D7" w14:textId="38D8DAD3" w:rsidR="000C0877" w:rsidRPr="000C0877" w:rsidRDefault="000C0877" w:rsidP="000C0877">
      <w:pPr>
        <w:rPr>
          <w:sz w:val="32"/>
          <w:szCs w:val="32"/>
        </w:rPr>
      </w:pPr>
      <w:r>
        <w:rPr>
          <w:sz w:val="32"/>
          <w:szCs w:val="32"/>
        </w:rPr>
        <w:t xml:space="preserve">*****************   </w:t>
      </w:r>
      <w:r w:rsidRPr="000C0877">
        <w:rPr>
          <w:sz w:val="32"/>
          <w:szCs w:val="32"/>
        </w:rPr>
        <w:t>START OF CHANGES</w:t>
      </w:r>
      <w:r>
        <w:rPr>
          <w:sz w:val="32"/>
          <w:szCs w:val="32"/>
        </w:rPr>
        <w:t xml:space="preserve"> ********************</w:t>
      </w:r>
    </w:p>
    <w:p w14:paraId="7402C437" w14:textId="77777777" w:rsidR="000C0877" w:rsidRDefault="000C0877" w:rsidP="000C0877">
      <w:pPr>
        <w:rPr>
          <w:b/>
          <w:bCs/>
          <w:i/>
          <w:sz w:val="44"/>
          <w:szCs w:val="44"/>
        </w:rPr>
      </w:pPr>
    </w:p>
    <w:p w14:paraId="63FDE40A" w14:textId="7DFE141B" w:rsidR="000C0877" w:rsidRDefault="000C0877">
      <w:pPr>
        <w:spacing w:after="0"/>
      </w:pPr>
      <w:r>
        <w:br w:type="page"/>
      </w:r>
    </w:p>
    <w:p w14:paraId="175658A1" w14:textId="77777777" w:rsidR="000C0877" w:rsidRDefault="000C0877"/>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013C5213" w14:textId="77777777" w:rsidTr="005E4BB2">
        <w:tc>
          <w:tcPr>
            <w:tcW w:w="10423" w:type="dxa"/>
            <w:gridSpan w:val="2"/>
            <w:shd w:val="clear" w:color="auto" w:fill="auto"/>
          </w:tcPr>
          <w:p w14:paraId="1B35FD1F" w14:textId="1107837B" w:rsidR="004F0988" w:rsidRDefault="004F0988" w:rsidP="00133525">
            <w:pPr>
              <w:pStyle w:val="ZA"/>
              <w:framePr w:w="0" w:hRule="auto" w:wrap="auto" w:vAnchor="margin" w:hAnchor="text" w:yAlign="inline"/>
            </w:pPr>
            <w:r w:rsidRPr="00133525">
              <w:rPr>
                <w:sz w:val="64"/>
              </w:rPr>
              <w:t xml:space="preserve">3GPP </w:t>
            </w:r>
            <w:bookmarkStart w:id="1" w:name="specType1"/>
            <w:r w:rsidR="0063543D" w:rsidRPr="002729F7">
              <w:rPr>
                <w:sz w:val="64"/>
              </w:rPr>
              <w:t>TR</w:t>
            </w:r>
            <w:bookmarkEnd w:id="1"/>
            <w:r w:rsidRPr="001F4FC8">
              <w:rPr>
                <w:sz w:val="64"/>
              </w:rPr>
              <w:t xml:space="preserve"> </w:t>
            </w:r>
            <w:bookmarkStart w:id="2" w:name="specNumber"/>
            <w:r w:rsidR="00961FC7" w:rsidRPr="00961FC7">
              <w:rPr>
                <w:sz w:val="64"/>
              </w:rPr>
              <w:t>33.875</w:t>
            </w:r>
            <w:r w:rsidR="00961FC7">
              <w:rPr>
                <w:sz w:val="64"/>
              </w:rPr>
              <w:t xml:space="preserve"> </w:t>
            </w:r>
            <w:bookmarkEnd w:id="2"/>
            <w:r w:rsidRPr="001F4FC8">
              <w:t>V</w:t>
            </w:r>
            <w:bookmarkStart w:id="3" w:name="specVersion"/>
            <w:r w:rsidR="00C13A5B" w:rsidRPr="001F4FC8">
              <w:t>0</w:t>
            </w:r>
            <w:r w:rsidRPr="002729F7">
              <w:t>.</w:t>
            </w:r>
            <w:r w:rsidR="003A68A1">
              <w:t>4</w:t>
            </w:r>
            <w:r w:rsidRPr="002729F7">
              <w:t>.</w:t>
            </w:r>
            <w:bookmarkEnd w:id="3"/>
            <w:r w:rsidR="00C13A5B" w:rsidRPr="001F4FC8">
              <w:t>0</w:t>
            </w:r>
            <w:r w:rsidRPr="001F4FC8">
              <w:t xml:space="preserve"> </w:t>
            </w:r>
            <w:r w:rsidRPr="001F4FC8">
              <w:rPr>
                <w:sz w:val="32"/>
              </w:rPr>
              <w:t>(</w:t>
            </w:r>
            <w:bookmarkStart w:id="4" w:name="issueDate"/>
            <w:r w:rsidR="00C13A5B" w:rsidRPr="002729F7">
              <w:rPr>
                <w:sz w:val="32"/>
              </w:rPr>
              <w:t>2021</w:t>
            </w:r>
            <w:r w:rsidRPr="002729F7">
              <w:rPr>
                <w:sz w:val="32"/>
              </w:rPr>
              <w:t>-</w:t>
            </w:r>
            <w:bookmarkEnd w:id="4"/>
            <w:r w:rsidR="00C13A5B" w:rsidRPr="001F4FC8">
              <w:rPr>
                <w:sz w:val="32"/>
              </w:rPr>
              <w:t>0</w:t>
            </w:r>
            <w:r w:rsidR="003A68A1">
              <w:rPr>
                <w:sz w:val="32"/>
              </w:rPr>
              <w:t>8</w:t>
            </w:r>
            <w:r w:rsidRPr="00133525">
              <w:rPr>
                <w:sz w:val="32"/>
              </w:rPr>
              <w:t>)</w:t>
            </w:r>
          </w:p>
        </w:tc>
      </w:tr>
      <w:tr w:rsidR="004F0988" w14:paraId="497983FE" w14:textId="77777777" w:rsidTr="005E4BB2">
        <w:trPr>
          <w:trHeight w:hRule="exact" w:val="1134"/>
        </w:trPr>
        <w:tc>
          <w:tcPr>
            <w:tcW w:w="10423" w:type="dxa"/>
            <w:gridSpan w:val="2"/>
            <w:shd w:val="clear" w:color="auto" w:fill="auto"/>
          </w:tcPr>
          <w:p w14:paraId="02256525" w14:textId="77777777" w:rsidR="004F0988" w:rsidRDefault="004F0988" w:rsidP="00133525">
            <w:pPr>
              <w:pStyle w:val="ZB"/>
              <w:framePr w:w="0" w:hRule="auto" w:wrap="auto" w:vAnchor="margin" w:hAnchor="text" w:yAlign="inline"/>
            </w:pPr>
            <w:r w:rsidRPr="004D3578">
              <w:t xml:space="preserve">Technical </w:t>
            </w:r>
            <w:bookmarkStart w:id="5" w:name="spectype2"/>
            <w:r w:rsidR="00D57972" w:rsidRPr="002729F7">
              <w:t>Report</w:t>
            </w:r>
            <w:bookmarkEnd w:id="5"/>
          </w:p>
          <w:p w14:paraId="6FA5DF6E" w14:textId="77777777" w:rsidR="00BA4B8D" w:rsidRDefault="00F13360" w:rsidP="00BA4B8D">
            <w:pPr>
              <w:pStyle w:val="Guidance"/>
            </w:pPr>
            <w:r>
              <w:t xml:space="preserve"> </w:t>
            </w:r>
            <w:r w:rsidR="00BA4B8D">
              <w:br/>
            </w:r>
            <w:r w:rsidR="00BA4B8D">
              <w:br/>
            </w:r>
          </w:p>
        </w:tc>
      </w:tr>
      <w:tr w:rsidR="004F0988" w14:paraId="35862565" w14:textId="77777777" w:rsidTr="005E4BB2">
        <w:trPr>
          <w:trHeight w:hRule="exact" w:val="3686"/>
        </w:trPr>
        <w:tc>
          <w:tcPr>
            <w:tcW w:w="10423" w:type="dxa"/>
            <w:gridSpan w:val="2"/>
            <w:shd w:val="clear" w:color="auto" w:fill="auto"/>
          </w:tcPr>
          <w:p w14:paraId="55C990B2" w14:textId="77777777" w:rsidR="004F0988" w:rsidRPr="004D3578" w:rsidRDefault="004F0988" w:rsidP="00133525">
            <w:pPr>
              <w:pStyle w:val="ZT"/>
              <w:framePr w:wrap="auto" w:hAnchor="text" w:yAlign="inline"/>
            </w:pPr>
            <w:r w:rsidRPr="004D3578">
              <w:t>3</w:t>
            </w:r>
            <w:r w:rsidRPr="007A33F0">
              <w:t>rd</w:t>
            </w:r>
            <w:r w:rsidRPr="004D3578">
              <w:t xml:space="preserve"> Generation Partnership </w:t>
            </w:r>
            <w:proofErr w:type="gramStart"/>
            <w:r w:rsidRPr="004D3578">
              <w:t>Project;</w:t>
            </w:r>
            <w:proofErr w:type="gramEnd"/>
          </w:p>
          <w:p w14:paraId="30C0EC4F" w14:textId="77777777" w:rsidR="004F0988" w:rsidRPr="002729F7" w:rsidRDefault="004F0988" w:rsidP="00133525">
            <w:pPr>
              <w:pStyle w:val="ZT"/>
              <w:framePr w:wrap="auto" w:hAnchor="text" w:yAlign="inline"/>
            </w:pPr>
            <w:r w:rsidRPr="004D3578">
              <w:t xml:space="preserve">Technical Specification Group </w:t>
            </w:r>
            <w:bookmarkStart w:id="6" w:name="specTitle"/>
            <w:r w:rsidR="00C13A5B" w:rsidRPr="00620DC0">
              <w:t xml:space="preserve">Services and System </w:t>
            </w:r>
            <w:proofErr w:type="gramStart"/>
            <w:r w:rsidR="00C13A5B" w:rsidRPr="00620DC0">
              <w:t>As</w:t>
            </w:r>
            <w:r w:rsidR="00C13A5B" w:rsidRPr="00C13A5B">
              <w:t>pects</w:t>
            </w:r>
            <w:r w:rsidRPr="002729F7">
              <w:t>;</w:t>
            </w:r>
            <w:proofErr w:type="gramEnd"/>
          </w:p>
          <w:p w14:paraId="74365EE6" w14:textId="2BF77814" w:rsidR="004F0988" w:rsidRPr="002729F7" w:rsidRDefault="00C13A5B" w:rsidP="00133525">
            <w:pPr>
              <w:pStyle w:val="ZT"/>
              <w:framePr w:wrap="auto" w:hAnchor="text" w:yAlign="inline"/>
            </w:pPr>
            <w:r w:rsidRPr="00C13A5B">
              <w:t>Study on enhanced security aspects of the 5G Service Based Architecture (</w:t>
            </w:r>
            <w:r>
              <w:t>SBA</w:t>
            </w:r>
            <w:proofErr w:type="gramStart"/>
            <w:r>
              <w:t>)</w:t>
            </w:r>
            <w:r w:rsidR="004F0988" w:rsidRPr="002729F7">
              <w:t>;</w:t>
            </w:r>
            <w:proofErr w:type="gramEnd"/>
          </w:p>
          <w:bookmarkEnd w:id="6"/>
          <w:p w14:paraId="09985F21" w14:textId="77777777" w:rsidR="004F0988" w:rsidRPr="00133525" w:rsidRDefault="004F0988" w:rsidP="00133525">
            <w:pPr>
              <w:pStyle w:val="ZT"/>
              <w:framePr w:wrap="auto" w:hAnchor="text" w:yAlign="inline"/>
              <w:rPr>
                <w:i/>
                <w:sz w:val="28"/>
              </w:rPr>
            </w:pPr>
            <w:r w:rsidRPr="00C13A5B">
              <w:t>(</w:t>
            </w:r>
            <w:r w:rsidRPr="00C13A5B">
              <w:rPr>
                <w:rStyle w:val="ZGSM"/>
              </w:rPr>
              <w:t xml:space="preserve">Release </w:t>
            </w:r>
            <w:bookmarkStart w:id="7" w:name="specRelease"/>
            <w:r w:rsidRPr="002729F7">
              <w:rPr>
                <w:rStyle w:val="ZGSM"/>
              </w:rPr>
              <w:t>17</w:t>
            </w:r>
            <w:bookmarkEnd w:id="7"/>
            <w:r w:rsidRPr="00C13A5B">
              <w:t>)</w:t>
            </w:r>
          </w:p>
        </w:tc>
      </w:tr>
      <w:tr w:rsidR="00BF128E" w14:paraId="428C37CA" w14:textId="77777777" w:rsidTr="005E4BB2">
        <w:tc>
          <w:tcPr>
            <w:tcW w:w="10423" w:type="dxa"/>
            <w:gridSpan w:val="2"/>
            <w:shd w:val="clear" w:color="auto" w:fill="auto"/>
          </w:tcPr>
          <w:p w14:paraId="76555434"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0FC81803" w14:textId="77777777" w:rsidTr="005E4BB2">
        <w:trPr>
          <w:trHeight w:hRule="exact" w:val="1531"/>
        </w:trPr>
        <w:tc>
          <w:tcPr>
            <w:tcW w:w="4883" w:type="dxa"/>
            <w:shd w:val="clear" w:color="auto" w:fill="auto"/>
          </w:tcPr>
          <w:p w14:paraId="1845259D" w14:textId="766E1FBC" w:rsidR="00D57972" w:rsidRDefault="00FD19B2">
            <w:r>
              <w:rPr>
                <w:i/>
                <w:noProof/>
              </w:rPr>
              <w:drawing>
                <wp:inline distT="0" distB="0" distL="0" distR="0" wp14:anchorId="5AA79FBA" wp14:editId="3BC7AE15">
                  <wp:extent cx="120967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shd w:val="clear" w:color="auto" w:fill="auto"/>
          </w:tcPr>
          <w:p w14:paraId="2FC0BAB9" w14:textId="41B4159B" w:rsidR="00D57972" w:rsidRDefault="00FD19B2" w:rsidP="00133525">
            <w:pPr>
              <w:jc w:val="right"/>
            </w:pPr>
            <w:bookmarkStart w:id="8" w:name="logos"/>
            <w:r>
              <w:rPr>
                <w:noProof/>
              </w:rPr>
              <w:drawing>
                <wp:inline distT="0" distB="0" distL="0" distR="0" wp14:anchorId="6BA79AC1" wp14:editId="2AC0CE38">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8"/>
          </w:p>
        </w:tc>
      </w:tr>
      <w:tr w:rsidR="00C074DD" w14:paraId="696B8651" w14:textId="77777777" w:rsidTr="005E4BB2">
        <w:trPr>
          <w:trHeight w:hRule="exact" w:val="5783"/>
        </w:trPr>
        <w:tc>
          <w:tcPr>
            <w:tcW w:w="10423" w:type="dxa"/>
            <w:gridSpan w:val="2"/>
            <w:shd w:val="clear" w:color="auto" w:fill="auto"/>
          </w:tcPr>
          <w:p w14:paraId="0A4DE58A" w14:textId="77777777" w:rsidR="00C074DD" w:rsidRPr="00C074DD" w:rsidRDefault="00C074DD" w:rsidP="00C074DD">
            <w:pPr>
              <w:pStyle w:val="Guidance"/>
              <w:rPr>
                <w:b/>
              </w:rPr>
            </w:pPr>
          </w:p>
        </w:tc>
      </w:tr>
      <w:tr w:rsidR="00C074DD" w14:paraId="7B99CB8A" w14:textId="77777777" w:rsidTr="005E4BB2">
        <w:trPr>
          <w:cantSplit/>
          <w:trHeight w:hRule="exact" w:val="964"/>
        </w:trPr>
        <w:tc>
          <w:tcPr>
            <w:tcW w:w="10423" w:type="dxa"/>
            <w:gridSpan w:val="2"/>
            <w:shd w:val="clear" w:color="auto" w:fill="auto"/>
          </w:tcPr>
          <w:p w14:paraId="5D0CD18D" w14:textId="1C6B7DE4" w:rsidR="00C074DD" w:rsidRPr="00133525" w:rsidRDefault="00C074DD" w:rsidP="00C074DD">
            <w:pPr>
              <w:rPr>
                <w:sz w:val="16"/>
              </w:rPr>
            </w:pPr>
            <w:bookmarkStart w:id="9" w:name="warningNotice"/>
            <w:r w:rsidRPr="00133525">
              <w:rPr>
                <w:sz w:val="16"/>
              </w:rPr>
              <w:t>The present document has been developed within the 3</w:t>
            </w:r>
            <w:r w:rsidRPr="007A33F0">
              <w:rPr>
                <w:sz w:val="16"/>
              </w:rPr>
              <w:t>rd</w:t>
            </w:r>
            <w:r w:rsidRPr="00133525">
              <w:rPr>
                <w:sz w:val="16"/>
              </w:rPr>
              <w:t xml:space="preserve">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4FCFFF4A" w14:textId="77777777" w:rsidR="00C074DD" w:rsidRPr="004D3578" w:rsidRDefault="00C074DD" w:rsidP="00C074DD">
            <w:pPr>
              <w:pStyle w:val="ZV"/>
              <w:framePr w:w="0" w:wrap="auto" w:vAnchor="margin" w:hAnchor="text" w:yAlign="inline"/>
            </w:pPr>
          </w:p>
          <w:p w14:paraId="79819764" w14:textId="77777777" w:rsidR="00C074DD" w:rsidRPr="00133525" w:rsidRDefault="00C074DD" w:rsidP="00C074DD">
            <w:pPr>
              <w:rPr>
                <w:sz w:val="16"/>
              </w:rPr>
            </w:pPr>
          </w:p>
        </w:tc>
      </w:tr>
      <w:bookmarkEnd w:id="0"/>
    </w:tbl>
    <w:p w14:paraId="562262D8"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43FDA93" w14:textId="77777777" w:rsidTr="00133525">
        <w:trPr>
          <w:trHeight w:hRule="exact" w:val="5670"/>
        </w:trPr>
        <w:tc>
          <w:tcPr>
            <w:tcW w:w="10423" w:type="dxa"/>
            <w:shd w:val="clear" w:color="auto" w:fill="auto"/>
          </w:tcPr>
          <w:p w14:paraId="0036E019" w14:textId="77777777" w:rsidR="00E16509" w:rsidRDefault="00E16509" w:rsidP="00E16509">
            <w:pPr>
              <w:pStyle w:val="Guidance"/>
            </w:pPr>
            <w:bookmarkStart w:id="10" w:name="page2"/>
          </w:p>
        </w:tc>
      </w:tr>
      <w:tr w:rsidR="00E16509" w14:paraId="7938878D" w14:textId="77777777" w:rsidTr="00C074DD">
        <w:trPr>
          <w:trHeight w:hRule="exact" w:val="5387"/>
        </w:trPr>
        <w:tc>
          <w:tcPr>
            <w:tcW w:w="10423" w:type="dxa"/>
            <w:shd w:val="clear" w:color="auto" w:fill="auto"/>
          </w:tcPr>
          <w:p w14:paraId="30B11BC9"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1583C2D7" w14:textId="77777777" w:rsidR="00E16509" w:rsidRPr="004D3578" w:rsidRDefault="00E16509" w:rsidP="00133525">
            <w:pPr>
              <w:pStyle w:val="FP"/>
              <w:pBdr>
                <w:bottom w:val="single" w:sz="6" w:space="1" w:color="auto"/>
              </w:pBdr>
              <w:ind w:left="2835" w:right="2835"/>
              <w:jc w:val="center"/>
            </w:pPr>
            <w:r w:rsidRPr="004D3578">
              <w:t>Postal address</w:t>
            </w:r>
          </w:p>
          <w:p w14:paraId="7AD67D41" w14:textId="77777777" w:rsidR="00E16509" w:rsidRPr="00133525" w:rsidRDefault="00E16509" w:rsidP="00133525">
            <w:pPr>
              <w:pStyle w:val="FP"/>
              <w:ind w:left="2835" w:right="2835"/>
              <w:jc w:val="center"/>
              <w:rPr>
                <w:rFonts w:ascii="Arial" w:hAnsi="Arial"/>
                <w:sz w:val="18"/>
              </w:rPr>
            </w:pPr>
          </w:p>
          <w:p w14:paraId="11902DF0"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633F0576" w14:textId="73099C06"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03C15F54" w14:textId="52B3965A"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2C72DCBA"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D8AA2C9" w14:textId="77777777" w:rsidR="00E16509" w:rsidRPr="004D3578" w:rsidRDefault="00E16509" w:rsidP="00133525">
            <w:pPr>
              <w:pStyle w:val="FP"/>
              <w:pBdr>
                <w:bottom w:val="single" w:sz="6" w:space="1" w:color="auto"/>
              </w:pBdr>
              <w:spacing w:before="240"/>
              <w:ind w:left="2835" w:right="2835"/>
              <w:jc w:val="center"/>
            </w:pPr>
            <w:r w:rsidRPr="004D3578">
              <w:t>Internet</w:t>
            </w:r>
          </w:p>
          <w:bookmarkEnd w:id="11"/>
          <w:p w14:paraId="5A93E357" w14:textId="4E9BE46B" w:rsidR="00E16509" w:rsidRPr="00133525" w:rsidRDefault="00E16509" w:rsidP="00133525">
            <w:pPr>
              <w:pStyle w:val="FP"/>
              <w:ind w:left="2835" w:right="2835"/>
              <w:jc w:val="center"/>
              <w:rPr>
                <w:rFonts w:ascii="Arial" w:hAnsi="Arial"/>
                <w:sz w:val="18"/>
              </w:rPr>
            </w:pPr>
          </w:p>
          <w:p w14:paraId="76857724" w14:textId="77777777" w:rsidR="00E16509" w:rsidRDefault="00E16509" w:rsidP="00133525"/>
        </w:tc>
      </w:tr>
      <w:tr w:rsidR="00E16509" w14:paraId="5453126E" w14:textId="77777777" w:rsidTr="00C074DD">
        <w:tc>
          <w:tcPr>
            <w:tcW w:w="10423" w:type="dxa"/>
            <w:shd w:val="clear" w:color="auto" w:fill="auto"/>
            <w:vAlign w:val="bottom"/>
          </w:tcPr>
          <w:p w14:paraId="08B52696"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895ED6F"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AC283DB" w14:textId="77777777" w:rsidR="00E16509" w:rsidRPr="004D3578" w:rsidRDefault="00E16509" w:rsidP="00133525">
            <w:pPr>
              <w:pStyle w:val="FP"/>
              <w:jc w:val="center"/>
              <w:rPr>
                <w:noProof/>
              </w:rPr>
            </w:pPr>
          </w:p>
          <w:p w14:paraId="33493BCE" w14:textId="77777777" w:rsidR="00E16509" w:rsidRPr="00133525" w:rsidRDefault="00E16509" w:rsidP="00133525">
            <w:pPr>
              <w:pStyle w:val="FP"/>
              <w:jc w:val="center"/>
              <w:rPr>
                <w:noProof/>
                <w:sz w:val="18"/>
              </w:rPr>
            </w:pPr>
            <w:r w:rsidRPr="00133525">
              <w:rPr>
                <w:noProof/>
                <w:sz w:val="18"/>
              </w:rPr>
              <w:t xml:space="preserve">© </w:t>
            </w:r>
            <w:bookmarkStart w:id="13" w:name="copyrightDate"/>
            <w:r w:rsidRPr="002729F7">
              <w:rPr>
                <w:noProof/>
                <w:sz w:val="18"/>
              </w:rPr>
              <w:t>20</w:t>
            </w:r>
            <w:r w:rsidR="001F4FC8" w:rsidRPr="002729F7">
              <w:rPr>
                <w:noProof/>
                <w:sz w:val="18"/>
              </w:rPr>
              <w:t>21</w:t>
            </w:r>
            <w:bookmarkEnd w:id="13"/>
            <w:r w:rsidRPr="00133525">
              <w:rPr>
                <w:noProof/>
                <w:sz w:val="18"/>
              </w:rPr>
              <w:t>, 3GPP Organizational Partners (ARIB, ATIS, CCSA, ETSI, TSDSI, TTA, TTC).</w:t>
            </w:r>
            <w:bookmarkStart w:id="14" w:name="copyrightaddon"/>
            <w:bookmarkEnd w:id="14"/>
          </w:p>
          <w:p w14:paraId="1B88201C" w14:textId="77777777" w:rsidR="00E16509" w:rsidRPr="00133525" w:rsidRDefault="00E16509" w:rsidP="00133525">
            <w:pPr>
              <w:pStyle w:val="FP"/>
              <w:jc w:val="center"/>
              <w:rPr>
                <w:noProof/>
                <w:sz w:val="18"/>
              </w:rPr>
            </w:pPr>
            <w:r w:rsidRPr="00133525">
              <w:rPr>
                <w:noProof/>
                <w:sz w:val="18"/>
              </w:rPr>
              <w:t>All rights reserved.</w:t>
            </w:r>
          </w:p>
          <w:p w14:paraId="50449695" w14:textId="77777777" w:rsidR="00E16509" w:rsidRPr="00133525" w:rsidRDefault="00E16509" w:rsidP="00E16509">
            <w:pPr>
              <w:pStyle w:val="FP"/>
              <w:rPr>
                <w:noProof/>
                <w:sz w:val="18"/>
              </w:rPr>
            </w:pPr>
          </w:p>
          <w:p w14:paraId="7251A5BF"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41508580"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91E55BE"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BCC367D" w14:textId="77777777" w:rsidR="00E16509" w:rsidRDefault="00E16509" w:rsidP="00133525"/>
        </w:tc>
      </w:tr>
      <w:bookmarkEnd w:id="10"/>
    </w:tbl>
    <w:p w14:paraId="11F6E892" w14:textId="77777777" w:rsidR="00080512" w:rsidRPr="004D3578" w:rsidRDefault="00080512">
      <w:pPr>
        <w:pStyle w:val="TT"/>
      </w:pPr>
      <w:r w:rsidRPr="004D3578">
        <w:br w:type="page"/>
      </w:r>
      <w:bookmarkStart w:id="15" w:name="tableOfContents"/>
      <w:bookmarkEnd w:id="15"/>
      <w:r w:rsidRPr="004D3578">
        <w:lastRenderedPageBreak/>
        <w:t>Contents</w:t>
      </w:r>
    </w:p>
    <w:bookmarkStart w:id="16" w:name="_Hlk60916497"/>
    <w:p w14:paraId="3B941271" w14:textId="65617C05" w:rsidR="00791A56" w:rsidRPr="00791A56" w:rsidRDefault="004D3578">
      <w:pPr>
        <w:pStyle w:val="TOC1"/>
        <w:rPr>
          <w:rFonts w:asciiTheme="minorHAnsi" w:eastAsiaTheme="minorEastAsia" w:hAnsiTheme="minorHAnsi" w:cstheme="minorBidi"/>
          <w:szCs w:val="22"/>
          <w:lang w:eastAsia="de-DE"/>
        </w:rPr>
      </w:pPr>
      <w:r w:rsidRPr="004D3578">
        <w:fldChar w:fldCharType="begin"/>
      </w:r>
      <w:r w:rsidRPr="004D3578">
        <w:instrText xml:space="preserve"> TOC \o "1-9" </w:instrText>
      </w:r>
      <w:r w:rsidRPr="004D3578">
        <w:fldChar w:fldCharType="separate"/>
      </w:r>
      <w:r w:rsidR="00791A56">
        <w:t>Foreword</w:t>
      </w:r>
      <w:r w:rsidR="00791A56">
        <w:tab/>
      </w:r>
      <w:r w:rsidR="00791A56">
        <w:fldChar w:fldCharType="begin"/>
      </w:r>
      <w:r w:rsidR="00791A56">
        <w:instrText xml:space="preserve"> PAGEREF _Toc80968994 \h </w:instrText>
      </w:r>
      <w:r w:rsidR="00791A56">
        <w:fldChar w:fldCharType="separate"/>
      </w:r>
      <w:r w:rsidR="00791A56">
        <w:t>6</w:t>
      </w:r>
      <w:r w:rsidR="00791A56">
        <w:fldChar w:fldCharType="end"/>
      </w:r>
    </w:p>
    <w:p w14:paraId="3A945404" w14:textId="145F9B31" w:rsidR="00791A56" w:rsidRPr="00791A56" w:rsidRDefault="00791A56">
      <w:pPr>
        <w:pStyle w:val="TOC1"/>
        <w:rPr>
          <w:rFonts w:asciiTheme="minorHAnsi" w:eastAsiaTheme="minorEastAsia" w:hAnsiTheme="minorHAnsi" w:cstheme="minorBidi"/>
          <w:szCs w:val="22"/>
          <w:lang w:eastAsia="de-DE"/>
        </w:rPr>
      </w:pPr>
      <w:r>
        <w:t>Introduction</w:t>
      </w:r>
      <w:r>
        <w:tab/>
      </w:r>
      <w:r>
        <w:fldChar w:fldCharType="begin"/>
      </w:r>
      <w:r>
        <w:instrText xml:space="preserve"> PAGEREF _Toc80968995 \h </w:instrText>
      </w:r>
      <w:r>
        <w:fldChar w:fldCharType="separate"/>
      </w:r>
      <w:r>
        <w:t>7</w:t>
      </w:r>
      <w:r>
        <w:fldChar w:fldCharType="end"/>
      </w:r>
    </w:p>
    <w:p w14:paraId="6767E48F" w14:textId="0D63678A" w:rsidR="00791A56" w:rsidRPr="00791A56" w:rsidRDefault="00791A56">
      <w:pPr>
        <w:pStyle w:val="TOC1"/>
        <w:rPr>
          <w:rFonts w:asciiTheme="minorHAnsi" w:eastAsiaTheme="minorEastAsia" w:hAnsiTheme="minorHAnsi" w:cstheme="minorBidi"/>
          <w:szCs w:val="22"/>
          <w:lang w:eastAsia="de-DE"/>
        </w:rPr>
      </w:pPr>
      <w:r>
        <w:t>1</w:t>
      </w:r>
      <w:r w:rsidRPr="00791A56">
        <w:rPr>
          <w:rFonts w:asciiTheme="minorHAnsi" w:eastAsiaTheme="minorEastAsia" w:hAnsiTheme="minorHAnsi" w:cstheme="minorBidi"/>
          <w:szCs w:val="22"/>
          <w:lang w:eastAsia="de-DE"/>
        </w:rPr>
        <w:tab/>
      </w:r>
      <w:r>
        <w:t>Scope</w:t>
      </w:r>
      <w:r>
        <w:tab/>
      </w:r>
      <w:r>
        <w:fldChar w:fldCharType="begin"/>
      </w:r>
      <w:r>
        <w:instrText xml:space="preserve"> PAGEREF _Toc80968996 \h </w:instrText>
      </w:r>
      <w:r>
        <w:fldChar w:fldCharType="separate"/>
      </w:r>
      <w:r>
        <w:t>8</w:t>
      </w:r>
      <w:r>
        <w:fldChar w:fldCharType="end"/>
      </w:r>
    </w:p>
    <w:p w14:paraId="17B82A41" w14:textId="2B6B77D6" w:rsidR="00791A56" w:rsidRPr="00791A56" w:rsidRDefault="00791A56">
      <w:pPr>
        <w:pStyle w:val="TOC1"/>
        <w:rPr>
          <w:rFonts w:asciiTheme="minorHAnsi" w:eastAsiaTheme="minorEastAsia" w:hAnsiTheme="minorHAnsi" w:cstheme="minorBidi"/>
          <w:szCs w:val="22"/>
          <w:lang w:eastAsia="de-DE"/>
        </w:rPr>
      </w:pPr>
      <w:r>
        <w:t>2</w:t>
      </w:r>
      <w:r w:rsidRPr="00791A56">
        <w:rPr>
          <w:rFonts w:asciiTheme="minorHAnsi" w:eastAsiaTheme="minorEastAsia" w:hAnsiTheme="minorHAnsi" w:cstheme="minorBidi"/>
          <w:szCs w:val="22"/>
          <w:lang w:eastAsia="de-DE"/>
        </w:rPr>
        <w:tab/>
      </w:r>
      <w:r>
        <w:t>References</w:t>
      </w:r>
      <w:r>
        <w:tab/>
      </w:r>
      <w:r>
        <w:fldChar w:fldCharType="begin"/>
      </w:r>
      <w:r>
        <w:instrText xml:space="preserve"> PAGEREF _Toc80968997 \h </w:instrText>
      </w:r>
      <w:r>
        <w:fldChar w:fldCharType="separate"/>
      </w:r>
      <w:r>
        <w:t>8</w:t>
      </w:r>
      <w:r>
        <w:fldChar w:fldCharType="end"/>
      </w:r>
    </w:p>
    <w:p w14:paraId="0F39AD19" w14:textId="3CDCC63D" w:rsidR="00791A56" w:rsidRPr="00791A56" w:rsidRDefault="00791A56">
      <w:pPr>
        <w:pStyle w:val="TOC1"/>
        <w:rPr>
          <w:rFonts w:asciiTheme="minorHAnsi" w:eastAsiaTheme="minorEastAsia" w:hAnsiTheme="minorHAnsi" w:cstheme="minorBidi"/>
          <w:szCs w:val="22"/>
          <w:lang w:eastAsia="de-DE"/>
        </w:rPr>
      </w:pPr>
      <w:r>
        <w:t>3</w:t>
      </w:r>
      <w:r w:rsidRPr="00791A56">
        <w:rPr>
          <w:rFonts w:asciiTheme="minorHAnsi" w:eastAsiaTheme="minorEastAsia" w:hAnsiTheme="minorHAnsi" w:cstheme="minorBidi"/>
          <w:szCs w:val="22"/>
          <w:lang w:eastAsia="de-DE"/>
        </w:rPr>
        <w:tab/>
      </w:r>
      <w:r>
        <w:t>Definitions of terms, symbols and abbreviations</w:t>
      </w:r>
      <w:r>
        <w:tab/>
      </w:r>
      <w:r>
        <w:fldChar w:fldCharType="begin"/>
      </w:r>
      <w:r>
        <w:instrText xml:space="preserve"> PAGEREF _Toc80968998 \h </w:instrText>
      </w:r>
      <w:r>
        <w:fldChar w:fldCharType="separate"/>
      </w:r>
      <w:r>
        <w:t>8</w:t>
      </w:r>
      <w:r>
        <w:fldChar w:fldCharType="end"/>
      </w:r>
    </w:p>
    <w:p w14:paraId="32B25560" w14:textId="21FE5EC7" w:rsidR="00791A56" w:rsidRPr="00791A56" w:rsidRDefault="00791A56">
      <w:pPr>
        <w:pStyle w:val="TOC2"/>
        <w:rPr>
          <w:rFonts w:asciiTheme="minorHAnsi" w:eastAsiaTheme="minorEastAsia" w:hAnsiTheme="minorHAnsi" w:cstheme="minorBidi"/>
          <w:sz w:val="22"/>
          <w:szCs w:val="22"/>
          <w:lang w:eastAsia="de-DE"/>
        </w:rPr>
      </w:pPr>
      <w:r>
        <w:t>3.1</w:t>
      </w:r>
      <w:r w:rsidRPr="00791A56">
        <w:rPr>
          <w:rFonts w:asciiTheme="minorHAnsi" w:eastAsiaTheme="minorEastAsia" w:hAnsiTheme="minorHAnsi" w:cstheme="minorBidi"/>
          <w:sz w:val="22"/>
          <w:szCs w:val="22"/>
          <w:lang w:eastAsia="de-DE"/>
        </w:rPr>
        <w:tab/>
      </w:r>
      <w:r>
        <w:t>Terms</w:t>
      </w:r>
      <w:r>
        <w:tab/>
      </w:r>
      <w:r>
        <w:fldChar w:fldCharType="begin"/>
      </w:r>
      <w:r>
        <w:instrText xml:space="preserve"> PAGEREF _Toc80968999 \h </w:instrText>
      </w:r>
      <w:r>
        <w:fldChar w:fldCharType="separate"/>
      </w:r>
      <w:r>
        <w:t>8</w:t>
      </w:r>
      <w:r>
        <w:fldChar w:fldCharType="end"/>
      </w:r>
    </w:p>
    <w:p w14:paraId="7E820DAD" w14:textId="09009B7C" w:rsidR="00791A56" w:rsidRPr="00791A56" w:rsidRDefault="00791A56">
      <w:pPr>
        <w:pStyle w:val="TOC2"/>
        <w:rPr>
          <w:rFonts w:asciiTheme="minorHAnsi" w:eastAsiaTheme="minorEastAsia" w:hAnsiTheme="minorHAnsi" w:cstheme="minorBidi"/>
          <w:sz w:val="22"/>
          <w:szCs w:val="22"/>
          <w:lang w:eastAsia="de-DE"/>
        </w:rPr>
      </w:pPr>
      <w:r>
        <w:t>3.2</w:t>
      </w:r>
      <w:r w:rsidRPr="00791A56">
        <w:rPr>
          <w:rFonts w:asciiTheme="minorHAnsi" w:eastAsiaTheme="minorEastAsia" w:hAnsiTheme="minorHAnsi" w:cstheme="minorBidi"/>
          <w:sz w:val="22"/>
          <w:szCs w:val="22"/>
          <w:lang w:eastAsia="de-DE"/>
        </w:rPr>
        <w:tab/>
      </w:r>
      <w:r>
        <w:t>Symbols</w:t>
      </w:r>
      <w:r>
        <w:tab/>
      </w:r>
      <w:r>
        <w:fldChar w:fldCharType="begin"/>
      </w:r>
      <w:r>
        <w:instrText xml:space="preserve"> PAGEREF _Toc80969000 \h </w:instrText>
      </w:r>
      <w:r>
        <w:fldChar w:fldCharType="separate"/>
      </w:r>
      <w:r>
        <w:t>9</w:t>
      </w:r>
      <w:r>
        <w:fldChar w:fldCharType="end"/>
      </w:r>
    </w:p>
    <w:p w14:paraId="5E53A2D4" w14:textId="48ED85CE" w:rsidR="00791A56" w:rsidRPr="00791A56" w:rsidRDefault="00791A56">
      <w:pPr>
        <w:pStyle w:val="TOC2"/>
        <w:rPr>
          <w:rFonts w:asciiTheme="minorHAnsi" w:eastAsiaTheme="minorEastAsia" w:hAnsiTheme="minorHAnsi" w:cstheme="minorBidi"/>
          <w:sz w:val="22"/>
          <w:szCs w:val="22"/>
          <w:lang w:eastAsia="de-DE"/>
        </w:rPr>
      </w:pPr>
      <w:r>
        <w:t>3.3</w:t>
      </w:r>
      <w:r w:rsidRPr="00791A56">
        <w:rPr>
          <w:rFonts w:asciiTheme="minorHAnsi" w:eastAsiaTheme="minorEastAsia" w:hAnsiTheme="minorHAnsi" w:cstheme="minorBidi"/>
          <w:sz w:val="22"/>
          <w:szCs w:val="22"/>
          <w:lang w:eastAsia="de-DE"/>
        </w:rPr>
        <w:tab/>
      </w:r>
      <w:r>
        <w:t>Abbreviations</w:t>
      </w:r>
      <w:r>
        <w:tab/>
      </w:r>
      <w:r>
        <w:fldChar w:fldCharType="begin"/>
      </w:r>
      <w:r>
        <w:instrText xml:space="preserve"> PAGEREF _Toc80969001 \h </w:instrText>
      </w:r>
      <w:r>
        <w:fldChar w:fldCharType="separate"/>
      </w:r>
      <w:r>
        <w:t>9</w:t>
      </w:r>
      <w:r>
        <w:fldChar w:fldCharType="end"/>
      </w:r>
    </w:p>
    <w:p w14:paraId="499A77F5" w14:textId="1E8B7E21" w:rsidR="00791A56" w:rsidRPr="00791A56" w:rsidRDefault="00791A56">
      <w:pPr>
        <w:pStyle w:val="TOC1"/>
        <w:rPr>
          <w:rFonts w:asciiTheme="minorHAnsi" w:eastAsiaTheme="minorEastAsia" w:hAnsiTheme="minorHAnsi" w:cstheme="minorBidi"/>
          <w:szCs w:val="22"/>
          <w:lang w:eastAsia="de-DE"/>
        </w:rPr>
      </w:pPr>
      <w:r>
        <w:t>4</w:t>
      </w:r>
      <w:r w:rsidRPr="00791A56">
        <w:rPr>
          <w:rFonts w:asciiTheme="minorHAnsi" w:eastAsiaTheme="minorEastAsia" w:hAnsiTheme="minorHAnsi" w:cstheme="minorBidi"/>
          <w:szCs w:val="22"/>
          <w:lang w:eastAsia="de-DE"/>
        </w:rPr>
        <w:tab/>
      </w:r>
      <w:r>
        <w:t>Trust model</w:t>
      </w:r>
      <w:r>
        <w:tab/>
      </w:r>
      <w:r>
        <w:fldChar w:fldCharType="begin"/>
      </w:r>
      <w:r>
        <w:instrText xml:space="preserve"> PAGEREF _Toc80969002 \h </w:instrText>
      </w:r>
      <w:r>
        <w:fldChar w:fldCharType="separate"/>
      </w:r>
      <w:r>
        <w:t>9</w:t>
      </w:r>
      <w:r>
        <w:fldChar w:fldCharType="end"/>
      </w:r>
    </w:p>
    <w:p w14:paraId="45F8BCC8" w14:textId="1A1B9062" w:rsidR="00791A56" w:rsidRPr="00791A56" w:rsidRDefault="00791A56">
      <w:pPr>
        <w:pStyle w:val="TOC2"/>
        <w:rPr>
          <w:rFonts w:asciiTheme="minorHAnsi" w:eastAsiaTheme="minorEastAsia" w:hAnsiTheme="minorHAnsi" w:cstheme="minorBidi"/>
          <w:sz w:val="22"/>
          <w:szCs w:val="22"/>
          <w:lang w:eastAsia="de-DE"/>
        </w:rPr>
      </w:pPr>
      <w:r>
        <w:t xml:space="preserve">4.0 </w:t>
      </w:r>
      <w:r w:rsidRPr="00791A56">
        <w:rPr>
          <w:rFonts w:asciiTheme="minorHAnsi" w:eastAsiaTheme="minorEastAsia" w:hAnsiTheme="minorHAnsi" w:cstheme="minorBidi"/>
          <w:sz w:val="22"/>
          <w:szCs w:val="22"/>
          <w:lang w:eastAsia="de-DE"/>
        </w:rPr>
        <w:tab/>
      </w:r>
      <w:r>
        <w:t>General</w:t>
      </w:r>
      <w:r>
        <w:tab/>
      </w:r>
      <w:r>
        <w:fldChar w:fldCharType="begin"/>
      </w:r>
      <w:r>
        <w:instrText xml:space="preserve"> PAGEREF _Toc80969003 \h </w:instrText>
      </w:r>
      <w:r>
        <w:fldChar w:fldCharType="separate"/>
      </w:r>
      <w:r>
        <w:t>9</w:t>
      </w:r>
      <w:r>
        <w:fldChar w:fldCharType="end"/>
      </w:r>
    </w:p>
    <w:p w14:paraId="726F2922" w14:textId="6CBB26DA" w:rsidR="00791A56" w:rsidRPr="00791A56" w:rsidRDefault="00791A56">
      <w:pPr>
        <w:pStyle w:val="TOC2"/>
        <w:rPr>
          <w:rFonts w:asciiTheme="minorHAnsi" w:eastAsiaTheme="minorEastAsia" w:hAnsiTheme="minorHAnsi" w:cstheme="minorBidi"/>
          <w:sz w:val="22"/>
          <w:szCs w:val="22"/>
          <w:lang w:eastAsia="de-DE"/>
        </w:rPr>
      </w:pPr>
      <w:r>
        <w:t>4.1</w:t>
      </w:r>
      <w:r w:rsidRPr="00791A56">
        <w:rPr>
          <w:rFonts w:asciiTheme="minorHAnsi" w:eastAsiaTheme="minorEastAsia" w:hAnsiTheme="minorHAnsi" w:cstheme="minorBidi"/>
          <w:sz w:val="22"/>
          <w:szCs w:val="22"/>
          <w:lang w:eastAsia="de-DE"/>
        </w:rPr>
        <w:tab/>
      </w:r>
      <w:r>
        <w:t xml:space="preserve"> Actors</w:t>
      </w:r>
      <w:r>
        <w:tab/>
      </w:r>
      <w:r>
        <w:fldChar w:fldCharType="begin"/>
      </w:r>
      <w:r>
        <w:instrText xml:space="preserve"> PAGEREF _Toc80969004 \h </w:instrText>
      </w:r>
      <w:r>
        <w:fldChar w:fldCharType="separate"/>
      </w:r>
      <w:r>
        <w:t>9</w:t>
      </w:r>
      <w:r>
        <w:fldChar w:fldCharType="end"/>
      </w:r>
    </w:p>
    <w:p w14:paraId="2D89ED72" w14:textId="3804BF1A" w:rsidR="00791A56" w:rsidRPr="00791A56" w:rsidRDefault="00791A56">
      <w:pPr>
        <w:pStyle w:val="TOC2"/>
        <w:rPr>
          <w:rFonts w:asciiTheme="minorHAnsi" w:eastAsiaTheme="minorEastAsia" w:hAnsiTheme="minorHAnsi" w:cstheme="minorBidi"/>
          <w:sz w:val="22"/>
          <w:szCs w:val="22"/>
          <w:lang w:eastAsia="de-DE"/>
        </w:rPr>
      </w:pPr>
      <w:r>
        <w:t>4.2</w:t>
      </w:r>
      <w:r w:rsidRPr="00791A56">
        <w:rPr>
          <w:rFonts w:asciiTheme="minorHAnsi" w:eastAsiaTheme="minorEastAsia" w:hAnsiTheme="minorHAnsi" w:cstheme="minorBidi"/>
          <w:sz w:val="22"/>
          <w:szCs w:val="22"/>
          <w:lang w:eastAsia="de-DE"/>
        </w:rPr>
        <w:tab/>
      </w:r>
      <w:r>
        <w:t xml:space="preserve"> Deployment options</w:t>
      </w:r>
      <w:r>
        <w:tab/>
      </w:r>
      <w:r>
        <w:fldChar w:fldCharType="begin"/>
      </w:r>
      <w:r>
        <w:instrText xml:space="preserve"> PAGEREF _Toc80969005 \h </w:instrText>
      </w:r>
      <w:r>
        <w:fldChar w:fldCharType="separate"/>
      </w:r>
      <w:r>
        <w:t>10</w:t>
      </w:r>
      <w:r>
        <w:fldChar w:fldCharType="end"/>
      </w:r>
    </w:p>
    <w:p w14:paraId="1F66FE11" w14:textId="055F5891" w:rsidR="00791A56" w:rsidRPr="00791A56" w:rsidRDefault="00791A56">
      <w:pPr>
        <w:pStyle w:val="TOC2"/>
        <w:rPr>
          <w:rFonts w:asciiTheme="minorHAnsi" w:eastAsiaTheme="minorEastAsia" w:hAnsiTheme="minorHAnsi" w:cstheme="minorBidi"/>
          <w:sz w:val="22"/>
          <w:szCs w:val="22"/>
          <w:lang w:eastAsia="de-DE"/>
        </w:rPr>
      </w:pPr>
      <w:r>
        <w:t>4.3</w:t>
      </w:r>
      <w:r w:rsidRPr="00791A56">
        <w:rPr>
          <w:rFonts w:asciiTheme="minorHAnsi" w:eastAsiaTheme="minorEastAsia" w:hAnsiTheme="minorHAnsi" w:cstheme="minorBidi"/>
          <w:sz w:val="22"/>
          <w:szCs w:val="22"/>
          <w:lang w:eastAsia="de-DE"/>
        </w:rPr>
        <w:tab/>
      </w:r>
      <w:r>
        <w:t xml:space="preserve"> Description of the trust assumptions</w:t>
      </w:r>
      <w:r>
        <w:tab/>
      </w:r>
      <w:r>
        <w:fldChar w:fldCharType="begin"/>
      </w:r>
      <w:r>
        <w:instrText xml:space="preserve"> PAGEREF _Toc80969006 \h </w:instrText>
      </w:r>
      <w:r>
        <w:fldChar w:fldCharType="separate"/>
      </w:r>
      <w:r>
        <w:t>10</w:t>
      </w:r>
      <w:r>
        <w:fldChar w:fldCharType="end"/>
      </w:r>
    </w:p>
    <w:p w14:paraId="4D2D88DF" w14:textId="6A102051" w:rsidR="00791A56" w:rsidRPr="00791A56" w:rsidRDefault="00791A56">
      <w:pPr>
        <w:pStyle w:val="TOC3"/>
        <w:rPr>
          <w:rFonts w:asciiTheme="minorHAnsi" w:eastAsiaTheme="minorEastAsia" w:hAnsiTheme="minorHAnsi" w:cstheme="minorBidi"/>
          <w:sz w:val="22"/>
          <w:szCs w:val="22"/>
          <w:lang w:eastAsia="de-DE"/>
        </w:rPr>
      </w:pPr>
      <w:r>
        <w:t>4.3.1</w:t>
      </w:r>
      <w:r w:rsidRPr="00791A56">
        <w:rPr>
          <w:rFonts w:asciiTheme="minorHAnsi" w:eastAsiaTheme="minorEastAsia" w:hAnsiTheme="minorHAnsi" w:cstheme="minorBidi"/>
          <w:sz w:val="22"/>
          <w:szCs w:val="22"/>
          <w:lang w:eastAsia="de-DE"/>
        </w:rPr>
        <w:tab/>
      </w:r>
      <w:r>
        <w:t>Trust within one PLMN</w:t>
      </w:r>
      <w:r>
        <w:tab/>
      </w:r>
      <w:r>
        <w:fldChar w:fldCharType="begin"/>
      </w:r>
      <w:r>
        <w:instrText xml:space="preserve"> PAGEREF _Toc80969007 \h </w:instrText>
      </w:r>
      <w:r>
        <w:fldChar w:fldCharType="separate"/>
      </w:r>
      <w:r>
        <w:t>10</w:t>
      </w:r>
      <w:r>
        <w:fldChar w:fldCharType="end"/>
      </w:r>
    </w:p>
    <w:p w14:paraId="66E8C3C7" w14:textId="2755915D" w:rsidR="00791A56" w:rsidRPr="00791A56" w:rsidRDefault="00791A56">
      <w:pPr>
        <w:pStyle w:val="TOC3"/>
        <w:rPr>
          <w:rFonts w:asciiTheme="minorHAnsi" w:eastAsiaTheme="minorEastAsia" w:hAnsiTheme="minorHAnsi" w:cstheme="minorBidi"/>
          <w:sz w:val="22"/>
          <w:szCs w:val="22"/>
          <w:lang w:eastAsia="de-DE"/>
        </w:rPr>
      </w:pPr>
      <w:r>
        <w:t>4.3.2</w:t>
      </w:r>
      <w:r w:rsidRPr="00791A56">
        <w:rPr>
          <w:rFonts w:asciiTheme="minorHAnsi" w:eastAsiaTheme="minorEastAsia" w:hAnsiTheme="minorHAnsi" w:cstheme="minorBidi"/>
          <w:sz w:val="22"/>
          <w:szCs w:val="22"/>
          <w:lang w:eastAsia="de-DE"/>
        </w:rPr>
        <w:tab/>
      </w:r>
      <w:r>
        <w:t>Trust in Inter-PLMN communication</w:t>
      </w:r>
      <w:r>
        <w:tab/>
      </w:r>
      <w:r>
        <w:fldChar w:fldCharType="begin"/>
      </w:r>
      <w:r>
        <w:instrText xml:space="preserve"> PAGEREF _Toc80969008 \h </w:instrText>
      </w:r>
      <w:r>
        <w:fldChar w:fldCharType="separate"/>
      </w:r>
      <w:r>
        <w:t>11</w:t>
      </w:r>
      <w:r>
        <w:fldChar w:fldCharType="end"/>
      </w:r>
    </w:p>
    <w:p w14:paraId="0AAB914C" w14:textId="10D999E9" w:rsidR="00791A56" w:rsidRPr="00791A56" w:rsidRDefault="00791A56">
      <w:pPr>
        <w:pStyle w:val="TOC1"/>
        <w:rPr>
          <w:rFonts w:asciiTheme="minorHAnsi" w:eastAsiaTheme="minorEastAsia" w:hAnsiTheme="minorHAnsi" w:cstheme="minorBidi"/>
          <w:szCs w:val="22"/>
          <w:lang w:eastAsia="de-DE"/>
        </w:rPr>
      </w:pPr>
      <w:r>
        <w:t>5</w:t>
      </w:r>
      <w:r w:rsidRPr="00791A56">
        <w:rPr>
          <w:rFonts w:asciiTheme="minorHAnsi" w:eastAsiaTheme="minorEastAsia" w:hAnsiTheme="minorHAnsi" w:cstheme="minorBidi"/>
          <w:szCs w:val="22"/>
          <w:lang w:eastAsia="de-DE"/>
        </w:rPr>
        <w:tab/>
      </w:r>
      <w:r>
        <w:t>Key issues</w:t>
      </w:r>
      <w:r>
        <w:tab/>
      </w:r>
      <w:r>
        <w:fldChar w:fldCharType="begin"/>
      </w:r>
      <w:r>
        <w:instrText xml:space="preserve"> PAGEREF _Toc80969009 \h </w:instrText>
      </w:r>
      <w:r>
        <w:fldChar w:fldCharType="separate"/>
      </w:r>
      <w:r>
        <w:t>12</w:t>
      </w:r>
      <w:r>
        <w:fldChar w:fldCharType="end"/>
      </w:r>
    </w:p>
    <w:p w14:paraId="72F1C894" w14:textId="378F8546" w:rsidR="00791A56" w:rsidRPr="00791A56" w:rsidRDefault="00791A56">
      <w:pPr>
        <w:pStyle w:val="TOC2"/>
        <w:rPr>
          <w:rFonts w:asciiTheme="minorHAnsi" w:eastAsiaTheme="minorEastAsia" w:hAnsiTheme="minorHAnsi" w:cstheme="minorBidi"/>
          <w:sz w:val="22"/>
          <w:szCs w:val="22"/>
          <w:lang w:eastAsia="de-DE"/>
        </w:rPr>
      </w:pPr>
      <w:r>
        <w:t>5.1</w:t>
      </w:r>
      <w:r w:rsidRPr="00791A56">
        <w:rPr>
          <w:rFonts w:asciiTheme="minorHAnsi" w:eastAsiaTheme="minorEastAsia" w:hAnsiTheme="minorHAnsi" w:cstheme="minorBidi"/>
          <w:sz w:val="22"/>
          <w:szCs w:val="22"/>
          <w:lang w:eastAsia="de-DE"/>
        </w:rPr>
        <w:tab/>
      </w:r>
      <w:r>
        <w:t>Key issue #1: Authentication of NRF and NF Service Producer in indirect communication</w:t>
      </w:r>
      <w:r>
        <w:tab/>
      </w:r>
      <w:r>
        <w:fldChar w:fldCharType="begin"/>
      </w:r>
      <w:r>
        <w:instrText xml:space="preserve"> PAGEREF _Toc80969010 \h </w:instrText>
      </w:r>
      <w:r>
        <w:fldChar w:fldCharType="separate"/>
      </w:r>
      <w:r>
        <w:t>12</w:t>
      </w:r>
      <w:r>
        <w:fldChar w:fldCharType="end"/>
      </w:r>
    </w:p>
    <w:p w14:paraId="40A8C9E8" w14:textId="42720150" w:rsidR="00791A56" w:rsidRPr="00791A56" w:rsidRDefault="00791A56">
      <w:pPr>
        <w:pStyle w:val="TOC3"/>
        <w:rPr>
          <w:rFonts w:asciiTheme="minorHAnsi" w:eastAsiaTheme="minorEastAsia" w:hAnsiTheme="minorHAnsi" w:cstheme="minorBidi"/>
          <w:sz w:val="22"/>
          <w:szCs w:val="22"/>
          <w:lang w:eastAsia="de-DE"/>
        </w:rPr>
      </w:pPr>
      <w:r>
        <w:t>5.1.1</w:t>
      </w:r>
      <w:r w:rsidRPr="00791A56">
        <w:rPr>
          <w:rFonts w:asciiTheme="minorHAnsi" w:eastAsiaTheme="minorEastAsia" w:hAnsiTheme="minorHAnsi" w:cstheme="minorBidi"/>
          <w:sz w:val="22"/>
          <w:szCs w:val="22"/>
          <w:lang w:eastAsia="de-DE"/>
        </w:rPr>
        <w:tab/>
      </w:r>
      <w:r>
        <w:t>Key issue details</w:t>
      </w:r>
      <w:r>
        <w:tab/>
      </w:r>
      <w:r>
        <w:fldChar w:fldCharType="begin"/>
      </w:r>
      <w:r>
        <w:instrText xml:space="preserve"> PAGEREF _Toc80969011 \h </w:instrText>
      </w:r>
      <w:r>
        <w:fldChar w:fldCharType="separate"/>
      </w:r>
      <w:r>
        <w:t>12</w:t>
      </w:r>
      <w:r>
        <w:fldChar w:fldCharType="end"/>
      </w:r>
    </w:p>
    <w:p w14:paraId="265691BD" w14:textId="6CE37D85" w:rsidR="00791A56" w:rsidRPr="00791A56" w:rsidRDefault="00791A56">
      <w:pPr>
        <w:pStyle w:val="TOC3"/>
        <w:rPr>
          <w:rFonts w:asciiTheme="minorHAnsi" w:eastAsiaTheme="minorEastAsia" w:hAnsiTheme="minorHAnsi" w:cstheme="minorBidi"/>
          <w:sz w:val="22"/>
          <w:szCs w:val="22"/>
          <w:lang w:eastAsia="de-DE"/>
        </w:rPr>
      </w:pPr>
      <w:r>
        <w:t>5.1.2</w:t>
      </w:r>
      <w:r w:rsidRPr="00791A56">
        <w:rPr>
          <w:rFonts w:asciiTheme="minorHAnsi" w:eastAsiaTheme="minorEastAsia" w:hAnsiTheme="minorHAnsi" w:cstheme="minorBidi"/>
          <w:sz w:val="22"/>
          <w:szCs w:val="22"/>
          <w:lang w:eastAsia="de-DE"/>
        </w:rPr>
        <w:tab/>
      </w:r>
      <w:r>
        <w:t>Security threats</w:t>
      </w:r>
      <w:r>
        <w:tab/>
      </w:r>
      <w:r>
        <w:fldChar w:fldCharType="begin"/>
      </w:r>
      <w:r>
        <w:instrText xml:space="preserve"> PAGEREF _Toc80969012 \h </w:instrText>
      </w:r>
      <w:r>
        <w:fldChar w:fldCharType="separate"/>
      </w:r>
      <w:r>
        <w:t>12</w:t>
      </w:r>
      <w:r>
        <w:fldChar w:fldCharType="end"/>
      </w:r>
    </w:p>
    <w:p w14:paraId="6221CBEF" w14:textId="5D091A75" w:rsidR="00791A56" w:rsidRPr="00791A56" w:rsidRDefault="00791A56">
      <w:pPr>
        <w:pStyle w:val="TOC3"/>
        <w:rPr>
          <w:rFonts w:asciiTheme="minorHAnsi" w:eastAsiaTheme="minorEastAsia" w:hAnsiTheme="minorHAnsi" w:cstheme="minorBidi"/>
          <w:sz w:val="22"/>
          <w:szCs w:val="22"/>
          <w:lang w:eastAsia="de-DE"/>
        </w:rPr>
      </w:pPr>
      <w:r>
        <w:t>5.1.3</w:t>
      </w:r>
      <w:r w:rsidRPr="00791A56">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_Toc80969013 \h </w:instrText>
      </w:r>
      <w:r>
        <w:fldChar w:fldCharType="separate"/>
      </w:r>
      <w:r>
        <w:t>12</w:t>
      </w:r>
      <w:r>
        <w:fldChar w:fldCharType="end"/>
      </w:r>
    </w:p>
    <w:p w14:paraId="45998C94" w14:textId="11C67B97" w:rsidR="00791A56" w:rsidRPr="00791A56" w:rsidRDefault="00791A56">
      <w:pPr>
        <w:pStyle w:val="TOC2"/>
        <w:rPr>
          <w:rFonts w:asciiTheme="minorHAnsi" w:eastAsiaTheme="minorEastAsia" w:hAnsiTheme="minorHAnsi" w:cstheme="minorBidi"/>
          <w:sz w:val="22"/>
          <w:szCs w:val="22"/>
          <w:lang w:eastAsia="de-DE"/>
        </w:rPr>
      </w:pPr>
      <w:r>
        <w:t>5.2</w:t>
      </w:r>
      <w:r w:rsidRPr="00791A56">
        <w:rPr>
          <w:rFonts w:asciiTheme="minorHAnsi" w:eastAsiaTheme="minorEastAsia" w:hAnsiTheme="minorHAnsi" w:cstheme="minorBidi"/>
          <w:sz w:val="22"/>
          <w:szCs w:val="22"/>
          <w:lang w:eastAsia="de-DE"/>
        </w:rPr>
        <w:tab/>
      </w:r>
      <w:r>
        <w:t>Key issue #2: SCP security domains</w:t>
      </w:r>
      <w:r>
        <w:tab/>
      </w:r>
      <w:r>
        <w:fldChar w:fldCharType="begin"/>
      </w:r>
      <w:r>
        <w:instrText xml:space="preserve"> PAGEREF _Toc80969014 \h </w:instrText>
      </w:r>
      <w:r>
        <w:fldChar w:fldCharType="separate"/>
      </w:r>
      <w:r>
        <w:t>12</w:t>
      </w:r>
      <w:r>
        <w:fldChar w:fldCharType="end"/>
      </w:r>
    </w:p>
    <w:p w14:paraId="2EB2F42A" w14:textId="069D729D" w:rsidR="00791A56" w:rsidRPr="00791A56" w:rsidRDefault="00791A56">
      <w:pPr>
        <w:pStyle w:val="TOC3"/>
        <w:rPr>
          <w:rFonts w:asciiTheme="minorHAnsi" w:eastAsiaTheme="minorEastAsia" w:hAnsiTheme="minorHAnsi" w:cstheme="minorBidi"/>
          <w:sz w:val="22"/>
          <w:szCs w:val="22"/>
          <w:lang w:eastAsia="de-DE"/>
        </w:rPr>
      </w:pPr>
      <w:r>
        <w:t>5.2.1</w:t>
      </w:r>
      <w:r w:rsidRPr="00791A56">
        <w:rPr>
          <w:rFonts w:asciiTheme="minorHAnsi" w:eastAsiaTheme="minorEastAsia" w:hAnsiTheme="minorHAnsi" w:cstheme="minorBidi"/>
          <w:sz w:val="22"/>
          <w:szCs w:val="22"/>
          <w:lang w:eastAsia="de-DE"/>
        </w:rPr>
        <w:tab/>
      </w:r>
      <w:r>
        <w:t>Key issue details</w:t>
      </w:r>
      <w:r>
        <w:tab/>
      </w:r>
      <w:r>
        <w:fldChar w:fldCharType="begin"/>
      </w:r>
      <w:r>
        <w:instrText xml:space="preserve"> PAGEREF _Toc80969015 \h </w:instrText>
      </w:r>
      <w:r>
        <w:fldChar w:fldCharType="separate"/>
      </w:r>
      <w:r>
        <w:t>12</w:t>
      </w:r>
      <w:r>
        <w:fldChar w:fldCharType="end"/>
      </w:r>
    </w:p>
    <w:p w14:paraId="224DC667" w14:textId="11CD2694" w:rsidR="00791A56" w:rsidRPr="00791A56" w:rsidRDefault="00791A56">
      <w:pPr>
        <w:pStyle w:val="TOC3"/>
        <w:rPr>
          <w:rFonts w:asciiTheme="minorHAnsi" w:eastAsiaTheme="minorEastAsia" w:hAnsiTheme="minorHAnsi" w:cstheme="minorBidi"/>
          <w:sz w:val="22"/>
          <w:szCs w:val="22"/>
          <w:lang w:eastAsia="de-DE"/>
        </w:rPr>
      </w:pPr>
      <w:r>
        <w:t>5.2.2</w:t>
      </w:r>
      <w:r w:rsidRPr="00791A56">
        <w:rPr>
          <w:rFonts w:asciiTheme="minorHAnsi" w:eastAsiaTheme="minorEastAsia" w:hAnsiTheme="minorHAnsi" w:cstheme="minorBidi"/>
          <w:sz w:val="22"/>
          <w:szCs w:val="22"/>
          <w:lang w:eastAsia="de-DE"/>
        </w:rPr>
        <w:tab/>
      </w:r>
      <w:r>
        <w:t>Security threats</w:t>
      </w:r>
      <w:r>
        <w:tab/>
      </w:r>
      <w:r>
        <w:fldChar w:fldCharType="begin"/>
      </w:r>
      <w:r>
        <w:instrText xml:space="preserve"> PAGEREF _Toc80969016 \h </w:instrText>
      </w:r>
      <w:r>
        <w:fldChar w:fldCharType="separate"/>
      </w:r>
      <w:r>
        <w:t>13</w:t>
      </w:r>
      <w:r>
        <w:fldChar w:fldCharType="end"/>
      </w:r>
    </w:p>
    <w:p w14:paraId="1CC11A69" w14:textId="2C1664BA" w:rsidR="00791A56" w:rsidRPr="00791A56" w:rsidRDefault="00791A56">
      <w:pPr>
        <w:pStyle w:val="TOC3"/>
        <w:rPr>
          <w:rFonts w:asciiTheme="minorHAnsi" w:eastAsiaTheme="minorEastAsia" w:hAnsiTheme="minorHAnsi" w:cstheme="minorBidi"/>
          <w:sz w:val="22"/>
          <w:szCs w:val="22"/>
          <w:lang w:eastAsia="de-DE"/>
        </w:rPr>
      </w:pPr>
      <w:r>
        <w:t>5.2.3</w:t>
      </w:r>
      <w:r w:rsidRPr="00791A56">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_Toc80969017 \h </w:instrText>
      </w:r>
      <w:r>
        <w:fldChar w:fldCharType="separate"/>
      </w:r>
      <w:r>
        <w:t>13</w:t>
      </w:r>
      <w:r>
        <w:fldChar w:fldCharType="end"/>
      </w:r>
    </w:p>
    <w:p w14:paraId="371F0271" w14:textId="0017DF48" w:rsidR="00791A56" w:rsidRPr="00791A56" w:rsidRDefault="00791A56">
      <w:pPr>
        <w:pStyle w:val="TOC2"/>
        <w:rPr>
          <w:rFonts w:asciiTheme="minorHAnsi" w:eastAsiaTheme="minorEastAsia" w:hAnsiTheme="minorHAnsi" w:cstheme="minorBidi"/>
          <w:sz w:val="22"/>
          <w:szCs w:val="22"/>
          <w:lang w:eastAsia="de-DE"/>
        </w:rPr>
      </w:pPr>
      <w:r>
        <w:t>5.3</w:t>
      </w:r>
      <w:r w:rsidRPr="00791A56">
        <w:rPr>
          <w:rFonts w:asciiTheme="minorHAnsi" w:eastAsiaTheme="minorEastAsia" w:hAnsiTheme="minorHAnsi" w:cstheme="minorBidi"/>
          <w:sz w:val="22"/>
          <w:szCs w:val="22"/>
          <w:lang w:eastAsia="de-DE"/>
        </w:rPr>
        <w:tab/>
      </w:r>
      <w:r>
        <w:t>Key Issue #3: Service access authorization in the "Subscribe-Notify" scenarios</w:t>
      </w:r>
      <w:r>
        <w:tab/>
      </w:r>
      <w:r>
        <w:fldChar w:fldCharType="begin"/>
      </w:r>
      <w:r>
        <w:instrText xml:space="preserve"> PAGEREF _Toc80969018 \h </w:instrText>
      </w:r>
      <w:r>
        <w:fldChar w:fldCharType="separate"/>
      </w:r>
      <w:r>
        <w:t>13</w:t>
      </w:r>
      <w:r>
        <w:fldChar w:fldCharType="end"/>
      </w:r>
    </w:p>
    <w:p w14:paraId="3BAD69CA" w14:textId="3A9C6362" w:rsidR="00791A56" w:rsidRPr="00791A56" w:rsidRDefault="00791A56">
      <w:pPr>
        <w:pStyle w:val="TOC3"/>
        <w:rPr>
          <w:rFonts w:asciiTheme="minorHAnsi" w:eastAsiaTheme="minorEastAsia" w:hAnsiTheme="minorHAnsi" w:cstheme="minorBidi"/>
          <w:sz w:val="22"/>
          <w:szCs w:val="22"/>
          <w:lang w:eastAsia="de-DE"/>
        </w:rPr>
      </w:pPr>
      <w:r>
        <w:t>5.3.1</w:t>
      </w:r>
      <w:r w:rsidRPr="00791A56">
        <w:rPr>
          <w:rFonts w:asciiTheme="minorHAnsi" w:eastAsiaTheme="minorEastAsia" w:hAnsiTheme="minorHAnsi" w:cstheme="minorBidi"/>
          <w:sz w:val="22"/>
          <w:szCs w:val="22"/>
          <w:lang w:eastAsia="de-DE"/>
        </w:rPr>
        <w:tab/>
      </w:r>
      <w:r>
        <w:t>Key issue details</w:t>
      </w:r>
      <w:r>
        <w:tab/>
      </w:r>
      <w:r>
        <w:fldChar w:fldCharType="begin"/>
      </w:r>
      <w:r>
        <w:instrText xml:space="preserve"> PAGEREF _Toc80969019 \h </w:instrText>
      </w:r>
      <w:r>
        <w:fldChar w:fldCharType="separate"/>
      </w:r>
      <w:r>
        <w:t>13</w:t>
      </w:r>
      <w:r>
        <w:fldChar w:fldCharType="end"/>
      </w:r>
    </w:p>
    <w:p w14:paraId="06C041D4" w14:textId="5F9444A0" w:rsidR="00791A56" w:rsidRPr="00791A56" w:rsidRDefault="00791A56">
      <w:pPr>
        <w:pStyle w:val="TOC3"/>
        <w:rPr>
          <w:rFonts w:asciiTheme="minorHAnsi" w:eastAsiaTheme="minorEastAsia" w:hAnsiTheme="minorHAnsi" w:cstheme="minorBidi"/>
          <w:sz w:val="22"/>
          <w:szCs w:val="22"/>
          <w:lang w:eastAsia="de-DE"/>
        </w:rPr>
      </w:pPr>
      <w:r>
        <w:t>5.3.2</w:t>
      </w:r>
      <w:r w:rsidRPr="00791A56">
        <w:rPr>
          <w:rFonts w:asciiTheme="minorHAnsi" w:eastAsiaTheme="minorEastAsia" w:hAnsiTheme="minorHAnsi" w:cstheme="minorBidi"/>
          <w:sz w:val="22"/>
          <w:szCs w:val="22"/>
          <w:lang w:eastAsia="de-DE"/>
        </w:rPr>
        <w:tab/>
      </w:r>
      <w:r>
        <w:t>Security threats</w:t>
      </w:r>
      <w:r>
        <w:tab/>
      </w:r>
      <w:r>
        <w:fldChar w:fldCharType="begin"/>
      </w:r>
      <w:r>
        <w:instrText xml:space="preserve"> PAGEREF _Toc80969020 \h </w:instrText>
      </w:r>
      <w:r>
        <w:fldChar w:fldCharType="separate"/>
      </w:r>
      <w:r>
        <w:t>14</w:t>
      </w:r>
      <w:r>
        <w:fldChar w:fldCharType="end"/>
      </w:r>
    </w:p>
    <w:p w14:paraId="18AA1485" w14:textId="1A7D8DF0" w:rsidR="00791A56" w:rsidRPr="00791A56" w:rsidRDefault="00791A56">
      <w:pPr>
        <w:pStyle w:val="TOC3"/>
        <w:rPr>
          <w:rFonts w:asciiTheme="minorHAnsi" w:eastAsiaTheme="minorEastAsia" w:hAnsiTheme="minorHAnsi" w:cstheme="minorBidi"/>
          <w:sz w:val="22"/>
          <w:szCs w:val="22"/>
          <w:lang w:eastAsia="de-DE"/>
        </w:rPr>
      </w:pPr>
      <w:r>
        <w:t>5.3.3</w:t>
      </w:r>
      <w:r w:rsidRPr="00791A56">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_Toc80969021 \h </w:instrText>
      </w:r>
      <w:r>
        <w:fldChar w:fldCharType="separate"/>
      </w:r>
      <w:r>
        <w:t>14</w:t>
      </w:r>
      <w:r>
        <w:fldChar w:fldCharType="end"/>
      </w:r>
    </w:p>
    <w:p w14:paraId="4FE1F620" w14:textId="5E490BDA" w:rsidR="00791A56" w:rsidRPr="00791A56" w:rsidRDefault="00791A56">
      <w:pPr>
        <w:pStyle w:val="TOC2"/>
        <w:rPr>
          <w:rFonts w:asciiTheme="minorHAnsi" w:eastAsiaTheme="minorEastAsia" w:hAnsiTheme="minorHAnsi" w:cstheme="minorBidi"/>
          <w:sz w:val="22"/>
          <w:szCs w:val="22"/>
          <w:lang w:eastAsia="de-DE"/>
        </w:rPr>
      </w:pPr>
      <w:r>
        <w:t>5.4</w:t>
      </w:r>
      <w:r w:rsidRPr="00791A56">
        <w:rPr>
          <w:rFonts w:asciiTheme="minorHAnsi" w:eastAsiaTheme="minorEastAsia" w:hAnsiTheme="minorHAnsi" w:cstheme="minorBidi"/>
          <w:sz w:val="22"/>
          <w:szCs w:val="22"/>
          <w:lang w:eastAsia="de-DE"/>
        </w:rPr>
        <w:tab/>
      </w:r>
      <w:r>
        <w:t xml:space="preserve"> Key issue #4: Authorization of SCP to act on behalf of an NF or another SCP</w:t>
      </w:r>
      <w:r>
        <w:tab/>
      </w:r>
      <w:r>
        <w:fldChar w:fldCharType="begin"/>
      </w:r>
      <w:r>
        <w:instrText xml:space="preserve"> PAGEREF _Toc80969022 \h </w:instrText>
      </w:r>
      <w:r>
        <w:fldChar w:fldCharType="separate"/>
      </w:r>
      <w:r>
        <w:t>15</w:t>
      </w:r>
      <w:r>
        <w:fldChar w:fldCharType="end"/>
      </w:r>
    </w:p>
    <w:p w14:paraId="2AAC123A" w14:textId="56E5EE64" w:rsidR="00791A56" w:rsidRPr="00791A56" w:rsidRDefault="00791A56">
      <w:pPr>
        <w:pStyle w:val="TOC3"/>
        <w:rPr>
          <w:rFonts w:asciiTheme="minorHAnsi" w:eastAsiaTheme="minorEastAsia" w:hAnsiTheme="minorHAnsi" w:cstheme="minorBidi"/>
          <w:sz w:val="22"/>
          <w:szCs w:val="22"/>
          <w:lang w:eastAsia="de-DE"/>
        </w:rPr>
      </w:pPr>
      <w:r>
        <w:t>5.4.1</w:t>
      </w:r>
      <w:r w:rsidRPr="00791A56">
        <w:rPr>
          <w:rFonts w:asciiTheme="minorHAnsi" w:eastAsiaTheme="minorEastAsia" w:hAnsiTheme="minorHAnsi" w:cstheme="minorBidi"/>
          <w:sz w:val="22"/>
          <w:szCs w:val="22"/>
          <w:lang w:eastAsia="de-DE"/>
        </w:rPr>
        <w:tab/>
      </w:r>
      <w:r>
        <w:t>Key issue details</w:t>
      </w:r>
      <w:r>
        <w:tab/>
      </w:r>
      <w:r>
        <w:fldChar w:fldCharType="begin"/>
      </w:r>
      <w:r>
        <w:instrText xml:space="preserve"> PAGEREF _Toc80969023 \h </w:instrText>
      </w:r>
      <w:r>
        <w:fldChar w:fldCharType="separate"/>
      </w:r>
      <w:r>
        <w:t>15</w:t>
      </w:r>
      <w:r>
        <w:fldChar w:fldCharType="end"/>
      </w:r>
    </w:p>
    <w:p w14:paraId="2644046D" w14:textId="58621BDE" w:rsidR="00791A56" w:rsidRPr="00791A56" w:rsidRDefault="00791A56">
      <w:pPr>
        <w:pStyle w:val="TOC3"/>
        <w:rPr>
          <w:rFonts w:asciiTheme="minorHAnsi" w:eastAsiaTheme="minorEastAsia" w:hAnsiTheme="minorHAnsi" w:cstheme="minorBidi"/>
          <w:sz w:val="22"/>
          <w:szCs w:val="22"/>
          <w:lang w:eastAsia="de-DE"/>
        </w:rPr>
      </w:pPr>
      <w:r>
        <w:t>5.4.2</w:t>
      </w:r>
      <w:r w:rsidRPr="00791A56">
        <w:rPr>
          <w:rFonts w:asciiTheme="minorHAnsi" w:eastAsiaTheme="minorEastAsia" w:hAnsiTheme="minorHAnsi" w:cstheme="minorBidi"/>
          <w:sz w:val="22"/>
          <w:szCs w:val="22"/>
          <w:lang w:eastAsia="de-DE"/>
        </w:rPr>
        <w:tab/>
      </w:r>
      <w:r>
        <w:t>Security threats</w:t>
      </w:r>
      <w:r>
        <w:tab/>
      </w:r>
      <w:r>
        <w:fldChar w:fldCharType="begin"/>
      </w:r>
      <w:r>
        <w:instrText xml:space="preserve"> PAGEREF _Toc80969024 \h </w:instrText>
      </w:r>
      <w:r>
        <w:fldChar w:fldCharType="separate"/>
      </w:r>
      <w:r>
        <w:t>15</w:t>
      </w:r>
      <w:r>
        <w:fldChar w:fldCharType="end"/>
      </w:r>
    </w:p>
    <w:p w14:paraId="1A6A9CC5" w14:textId="600EE312" w:rsidR="00791A56" w:rsidRPr="00791A56" w:rsidRDefault="00791A56">
      <w:pPr>
        <w:pStyle w:val="TOC3"/>
        <w:rPr>
          <w:rFonts w:asciiTheme="minorHAnsi" w:eastAsiaTheme="minorEastAsia" w:hAnsiTheme="minorHAnsi" w:cstheme="minorBidi"/>
          <w:sz w:val="22"/>
          <w:szCs w:val="22"/>
          <w:lang w:eastAsia="de-DE"/>
        </w:rPr>
      </w:pPr>
      <w:r>
        <w:t>5.4.3</w:t>
      </w:r>
      <w:r w:rsidRPr="00791A56">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_Toc80969025 \h </w:instrText>
      </w:r>
      <w:r>
        <w:fldChar w:fldCharType="separate"/>
      </w:r>
      <w:r>
        <w:t>15</w:t>
      </w:r>
      <w:r>
        <w:fldChar w:fldCharType="end"/>
      </w:r>
    </w:p>
    <w:p w14:paraId="070CFCE0" w14:textId="2967DA3D" w:rsidR="00791A56" w:rsidRPr="00791A56" w:rsidRDefault="00791A56">
      <w:pPr>
        <w:pStyle w:val="TOC2"/>
        <w:rPr>
          <w:rFonts w:asciiTheme="minorHAnsi" w:eastAsiaTheme="minorEastAsia" w:hAnsiTheme="minorHAnsi" w:cstheme="minorBidi"/>
          <w:sz w:val="22"/>
          <w:szCs w:val="22"/>
          <w:lang w:eastAsia="de-DE"/>
        </w:rPr>
      </w:pPr>
      <w:r>
        <w:t>5.5</w:t>
      </w:r>
      <w:r w:rsidRPr="00791A56">
        <w:rPr>
          <w:rFonts w:asciiTheme="minorHAnsi" w:eastAsiaTheme="minorEastAsia" w:hAnsiTheme="minorHAnsi" w:cstheme="minorBidi"/>
          <w:sz w:val="22"/>
          <w:szCs w:val="22"/>
          <w:lang w:eastAsia="de-DE"/>
        </w:rPr>
        <w:tab/>
      </w:r>
      <w:r>
        <w:t xml:space="preserve"> Key issue #5: End-to-end integrity protection of HTTP messages</w:t>
      </w:r>
      <w:r>
        <w:tab/>
      </w:r>
      <w:r>
        <w:fldChar w:fldCharType="begin"/>
      </w:r>
      <w:r>
        <w:instrText xml:space="preserve"> PAGEREF _Toc80969026 \h </w:instrText>
      </w:r>
      <w:r>
        <w:fldChar w:fldCharType="separate"/>
      </w:r>
      <w:r>
        <w:t>15</w:t>
      </w:r>
      <w:r>
        <w:fldChar w:fldCharType="end"/>
      </w:r>
    </w:p>
    <w:p w14:paraId="184DBF8C" w14:textId="54A22DC3" w:rsidR="00791A56" w:rsidRPr="00791A56" w:rsidRDefault="00791A56">
      <w:pPr>
        <w:pStyle w:val="TOC3"/>
        <w:rPr>
          <w:rFonts w:asciiTheme="minorHAnsi" w:eastAsiaTheme="minorEastAsia" w:hAnsiTheme="minorHAnsi" w:cstheme="minorBidi"/>
          <w:sz w:val="22"/>
          <w:szCs w:val="22"/>
          <w:lang w:eastAsia="de-DE"/>
        </w:rPr>
      </w:pPr>
      <w:r>
        <w:t>5.5.1</w:t>
      </w:r>
      <w:r w:rsidRPr="00791A56">
        <w:rPr>
          <w:rFonts w:asciiTheme="minorHAnsi" w:eastAsiaTheme="minorEastAsia" w:hAnsiTheme="minorHAnsi" w:cstheme="minorBidi"/>
          <w:sz w:val="22"/>
          <w:szCs w:val="22"/>
          <w:lang w:eastAsia="de-DE"/>
        </w:rPr>
        <w:tab/>
      </w:r>
      <w:r>
        <w:t>Key issue details</w:t>
      </w:r>
      <w:r>
        <w:tab/>
      </w:r>
      <w:r>
        <w:fldChar w:fldCharType="begin"/>
      </w:r>
      <w:r>
        <w:instrText xml:space="preserve"> PAGEREF _Toc80969027 \h </w:instrText>
      </w:r>
      <w:r>
        <w:fldChar w:fldCharType="separate"/>
      </w:r>
      <w:r>
        <w:t>15</w:t>
      </w:r>
      <w:r>
        <w:fldChar w:fldCharType="end"/>
      </w:r>
    </w:p>
    <w:p w14:paraId="79BA0ABD" w14:textId="1859EDE7" w:rsidR="00791A56" w:rsidRPr="00791A56" w:rsidRDefault="00791A56">
      <w:pPr>
        <w:pStyle w:val="TOC3"/>
        <w:rPr>
          <w:rFonts w:asciiTheme="minorHAnsi" w:eastAsiaTheme="minorEastAsia" w:hAnsiTheme="minorHAnsi" w:cstheme="minorBidi"/>
          <w:sz w:val="22"/>
          <w:szCs w:val="22"/>
          <w:lang w:eastAsia="de-DE"/>
        </w:rPr>
      </w:pPr>
      <w:r>
        <w:t>5.5.2</w:t>
      </w:r>
      <w:r w:rsidRPr="00791A56">
        <w:rPr>
          <w:rFonts w:asciiTheme="minorHAnsi" w:eastAsiaTheme="minorEastAsia" w:hAnsiTheme="minorHAnsi" w:cstheme="minorBidi"/>
          <w:sz w:val="22"/>
          <w:szCs w:val="22"/>
          <w:lang w:eastAsia="de-DE"/>
        </w:rPr>
        <w:tab/>
      </w:r>
      <w:r>
        <w:t>Security threats</w:t>
      </w:r>
      <w:r>
        <w:tab/>
      </w:r>
      <w:r>
        <w:fldChar w:fldCharType="begin"/>
      </w:r>
      <w:r>
        <w:instrText xml:space="preserve"> PAGEREF _Toc80969028 \h </w:instrText>
      </w:r>
      <w:r>
        <w:fldChar w:fldCharType="separate"/>
      </w:r>
      <w:r>
        <w:t>15</w:t>
      </w:r>
      <w:r>
        <w:fldChar w:fldCharType="end"/>
      </w:r>
    </w:p>
    <w:p w14:paraId="713AED4B" w14:textId="01BED10E" w:rsidR="00791A56" w:rsidRPr="00791A56" w:rsidRDefault="00791A56">
      <w:pPr>
        <w:pStyle w:val="TOC3"/>
        <w:rPr>
          <w:rFonts w:asciiTheme="minorHAnsi" w:eastAsiaTheme="minorEastAsia" w:hAnsiTheme="minorHAnsi" w:cstheme="minorBidi"/>
          <w:sz w:val="22"/>
          <w:szCs w:val="22"/>
          <w:lang w:eastAsia="de-DE"/>
        </w:rPr>
      </w:pPr>
      <w:r>
        <w:t>5.5.3</w:t>
      </w:r>
      <w:r w:rsidRPr="00791A56">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_Toc80969029 \h </w:instrText>
      </w:r>
      <w:r>
        <w:fldChar w:fldCharType="separate"/>
      </w:r>
      <w:r>
        <w:t>15</w:t>
      </w:r>
      <w:r>
        <w:fldChar w:fldCharType="end"/>
      </w:r>
    </w:p>
    <w:p w14:paraId="7CAE412A" w14:textId="284D5A46" w:rsidR="00791A56" w:rsidRPr="00791A56" w:rsidRDefault="00791A56">
      <w:pPr>
        <w:pStyle w:val="TOC2"/>
        <w:rPr>
          <w:rFonts w:asciiTheme="minorHAnsi" w:eastAsiaTheme="minorEastAsia" w:hAnsiTheme="minorHAnsi" w:cstheme="minorBidi"/>
          <w:sz w:val="22"/>
          <w:szCs w:val="22"/>
          <w:lang w:eastAsia="de-DE"/>
        </w:rPr>
      </w:pPr>
      <w:r>
        <w:t>5.6</w:t>
      </w:r>
      <w:r w:rsidRPr="00791A56">
        <w:rPr>
          <w:rFonts w:asciiTheme="minorHAnsi" w:eastAsiaTheme="minorEastAsia" w:hAnsiTheme="minorHAnsi" w:cstheme="minorBidi"/>
          <w:sz w:val="22"/>
          <w:szCs w:val="22"/>
          <w:lang w:eastAsia="de-DE"/>
        </w:rPr>
        <w:tab/>
      </w:r>
      <w:r>
        <w:t>Key issue #6: Access token usage by all NFs of an NF set</w:t>
      </w:r>
      <w:r>
        <w:tab/>
      </w:r>
      <w:r>
        <w:fldChar w:fldCharType="begin"/>
      </w:r>
      <w:r>
        <w:instrText xml:space="preserve"> PAGEREF _Toc80969030 \h </w:instrText>
      </w:r>
      <w:r>
        <w:fldChar w:fldCharType="separate"/>
      </w:r>
      <w:r>
        <w:t>16</w:t>
      </w:r>
      <w:r>
        <w:fldChar w:fldCharType="end"/>
      </w:r>
    </w:p>
    <w:p w14:paraId="4406F041" w14:textId="7B0E58DE" w:rsidR="00791A56" w:rsidRPr="00791A56" w:rsidRDefault="00791A56">
      <w:pPr>
        <w:pStyle w:val="TOC3"/>
        <w:rPr>
          <w:rFonts w:asciiTheme="minorHAnsi" w:eastAsiaTheme="minorEastAsia" w:hAnsiTheme="minorHAnsi" w:cstheme="minorBidi"/>
          <w:sz w:val="22"/>
          <w:szCs w:val="22"/>
          <w:lang w:eastAsia="de-DE"/>
        </w:rPr>
      </w:pPr>
      <w:r>
        <w:t>5.6.1</w:t>
      </w:r>
      <w:r w:rsidRPr="00791A56">
        <w:rPr>
          <w:rFonts w:asciiTheme="minorHAnsi" w:eastAsiaTheme="minorEastAsia" w:hAnsiTheme="minorHAnsi" w:cstheme="minorBidi"/>
          <w:sz w:val="22"/>
          <w:szCs w:val="22"/>
          <w:lang w:eastAsia="de-DE"/>
        </w:rPr>
        <w:tab/>
      </w:r>
      <w:r>
        <w:t>Key issue details</w:t>
      </w:r>
      <w:r>
        <w:tab/>
      </w:r>
      <w:r>
        <w:fldChar w:fldCharType="begin"/>
      </w:r>
      <w:r>
        <w:instrText xml:space="preserve"> PAGEREF _Toc80969031 \h </w:instrText>
      </w:r>
      <w:r>
        <w:fldChar w:fldCharType="separate"/>
      </w:r>
      <w:r>
        <w:t>16</w:t>
      </w:r>
      <w:r>
        <w:fldChar w:fldCharType="end"/>
      </w:r>
    </w:p>
    <w:p w14:paraId="593BBB2A" w14:textId="5D887C14" w:rsidR="00791A56" w:rsidRPr="00791A56" w:rsidRDefault="00791A56">
      <w:pPr>
        <w:pStyle w:val="TOC3"/>
        <w:rPr>
          <w:rFonts w:asciiTheme="minorHAnsi" w:eastAsiaTheme="minorEastAsia" w:hAnsiTheme="minorHAnsi" w:cstheme="minorBidi"/>
          <w:sz w:val="22"/>
          <w:szCs w:val="22"/>
          <w:lang w:eastAsia="de-DE"/>
        </w:rPr>
      </w:pPr>
      <w:r>
        <w:t>5.6.2</w:t>
      </w:r>
      <w:r w:rsidRPr="00791A56">
        <w:rPr>
          <w:rFonts w:asciiTheme="minorHAnsi" w:eastAsiaTheme="minorEastAsia" w:hAnsiTheme="minorHAnsi" w:cstheme="minorBidi"/>
          <w:sz w:val="22"/>
          <w:szCs w:val="22"/>
          <w:lang w:eastAsia="de-DE"/>
        </w:rPr>
        <w:tab/>
      </w:r>
      <w:r>
        <w:t>Security threats</w:t>
      </w:r>
      <w:r>
        <w:tab/>
      </w:r>
      <w:r>
        <w:fldChar w:fldCharType="begin"/>
      </w:r>
      <w:r>
        <w:instrText xml:space="preserve"> PAGEREF _Toc80969032 \h </w:instrText>
      </w:r>
      <w:r>
        <w:fldChar w:fldCharType="separate"/>
      </w:r>
      <w:r>
        <w:t>17</w:t>
      </w:r>
      <w:r>
        <w:fldChar w:fldCharType="end"/>
      </w:r>
    </w:p>
    <w:p w14:paraId="63881405" w14:textId="5B53A758" w:rsidR="00791A56" w:rsidRPr="00791A56" w:rsidRDefault="00791A56">
      <w:pPr>
        <w:pStyle w:val="TOC3"/>
        <w:rPr>
          <w:rFonts w:asciiTheme="minorHAnsi" w:eastAsiaTheme="minorEastAsia" w:hAnsiTheme="minorHAnsi" w:cstheme="minorBidi"/>
          <w:sz w:val="22"/>
          <w:szCs w:val="22"/>
          <w:lang w:eastAsia="de-DE"/>
        </w:rPr>
      </w:pPr>
      <w:r>
        <w:t>5.6.3</w:t>
      </w:r>
      <w:r w:rsidRPr="00791A56">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_Toc80969033 \h </w:instrText>
      </w:r>
      <w:r>
        <w:fldChar w:fldCharType="separate"/>
      </w:r>
      <w:r>
        <w:t>17</w:t>
      </w:r>
      <w:r>
        <w:fldChar w:fldCharType="end"/>
      </w:r>
    </w:p>
    <w:p w14:paraId="7674F4E1" w14:textId="3203DFB0" w:rsidR="00791A56" w:rsidRPr="00791A56" w:rsidRDefault="00791A56">
      <w:pPr>
        <w:pStyle w:val="TOC2"/>
        <w:rPr>
          <w:rFonts w:asciiTheme="minorHAnsi" w:eastAsiaTheme="minorEastAsia" w:hAnsiTheme="minorHAnsi" w:cstheme="minorBidi"/>
          <w:sz w:val="22"/>
          <w:szCs w:val="22"/>
          <w:lang w:eastAsia="de-DE"/>
        </w:rPr>
      </w:pPr>
      <w:r>
        <w:t>5.7</w:t>
      </w:r>
      <w:r w:rsidRPr="00791A56">
        <w:rPr>
          <w:rFonts w:asciiTheme="minorHAnsi" w:eastAsiaTheme="minorEastAsia" w:hAnsiTheme="minorHAnsi" w:cstheme="minorBidi"/>
          <w:sz w:val="22"/>
          <w:szCs w:val="22"/>
          <w:lang w:eastAsia="de-DE"/>
        </w:rPr>
        <w:tab/>
      </w:r>
      <w:r>
        <w:t>Key issue #7: Authorization mechanism determination</w:t>
      </w:r>
      <w:r>
        <w:tab/>
      </w:r>
      <w:r>
        <w:fldChar w:fldCharType="begin"/>
      </w:r>
      <w:r>
        <w:instrText xml:space="preserve"> PAGEREF _Toc80969034 \h </w:instrText>
      </w:r>
      <w:r>
        <w:fldChar w:fldCharType="separate"/>
      </w:r>
      <w:r>
        <w:t>17</w:t>
      </w:r>
      <w:r>
        <w:fldChar w:fldCharType="end"/>
      </w:r>
    </w:p>
    <w:p w14:paraId="7FE35F9C" w14:textId="2A5DF979" w:rsidR="00791A56" w:rsidRPr="00791A56" w:rsidRDefault="00791A56">
      <w:pPr>
        <w:pStyle w:val="TOC3"/>
        <w:rPr>
          <w:rFonts w:asciiTheme="minorHAnsi" w:eastAsiaTheme="minorEastAsia" w:hAnsiTheme="minorHAnsi" w:cstheme="minorBidi"/>
          <w:sz w:val="22"/>
          <w:szCs w:val="22"/>
          <w:lang w:eastAsia="de-DE"/>
        </w:rPr>
      </w:pPr>
      <w:r>
        <w:t>5.7.1</w:t>
      </w:r>
      <w:r w:rsidRPr="00791A56">
        <w:rPr>
          <w:rFonts w:asciiTheme="minorHAnsi" w:eastAsiaTheme="minorEastAsia" w:hAnsiTheme="minorHAnsi" w:cstheme="minorBidi"/>
          <w:sz w:val="22"/>
          <w:szCs w:val="22"/>
          <w:lang w:eastAsia="de-DE"/>
        </w:rPr>
        <w:tab/>
      </w:r>
      <w:r>
        <w:t>Key issue details</w:t>
      </w:r>
      <w:r>
        <w:tab/>
      </w:r>
      <w:r>
        <w:fldChar w:fldCharType="begin"/>
      </w:r>
      <w:r>
        <w:instrText xml:space="preserve"> PAGEREF _Toc80969035 \h </w:instrText>
      </w:r>
      <w:r>
        <w:fldChar w:fldCharType="separate"/>
      </w:r>
      <w:r>
        <w:t>17</w:t>
      </w:r>
      <w:r>
        <w:fldChar w:fldCharType="end"/>
      </w:r>
    </w:p>
    <w:p w14:paraId="50D7D7E3" w14:textId="6F391AF1" w:rsidR="00791A56" w:rsidRPr="00791A56" w:rsidRDefault="00791A56">
      <w:pPr>
        <w:pStyle w:val="TOC3"/>
        <w:rPr>
          <w:rFonts w:asciiTheme="minorHAnsi" w:eastAsiaTheme="minorEastAsia" w:hAnsiTheme="minorHAnsi" w:cstheme="minorBidi"/>
          <w:sz w:val="22"/>
          <w:szCs w:val="22"/>
          <w:lang w:eastAsia="de-DE"/>
        </w:rPr>
      </w:pPr>
      <w:r>
        <w:t>5.7.2</w:t>
      </w:r>
      <w:r w:rsidRPr="00791A56">
        <w:rPr>
          <w:rFonts w:asciiTheme="minorHAnsi" w:eastAsiaTheme="minorEastAsia" w:hAnsiTheme="minorHAnsi" w:cstheme="minorBidi"/>
          <w:sz w:val="22"/>
          <w:szCs w:val="22"/>
          <w:lang w:eastAsia="de-DE"/>
        </w:rPr>
        <w:tab/>
      </w:r>
      <w:r>
        <w:t>Security threats</w:t>
      </w:r>
      <w:r>
        <w:tab/>
      </w:r>
      <w:r>
        <w:fldChar w:fldCharType="begin"/>
      </w:r>
      <w:r>
        <w:instrText xml:space="preserve"> PAGEREF _Toc80969036 \h </w:instrText>
      </w:r>
      <w:r>
        <w:fldChar w:fldCharType="separate"/>
      </w:r>
      <w:r>
        <w:t>17</w:t>
      </w:r>
      <w:r>
        <w:fldChar w:fldCharType="end"/>
      </w:r>
    </w:p>
    <w:p w14:paraId="0381EED1" w14:textId="7397ED9A" w:rsidR="00791A56" w:rsidRPr="00791A56" w:rsidRDefault="00791A56">
      <w:pPr>
        <w:pStyle w:val="TOC3"/>
        <w:rPr>
          <w:rFonts w:asciiTheme="minorHAnsi" w:eastAsiaTheme="minorEastAsia" w:hAnsiTheme="minorHAnsi" w:cstheme="minorBidi"/>
          <w:sz w:val="22"/>
          <w:szCs w:val="22"/>
          <w:lang w:eastAsia="de-DE"/>
        </w:rPr>
      </w:pPr>
      <w:r>
        <w:t>5.7.3</w:t>
      </w:r>
      <w:r w:rsidRPr="00791A56">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_Toc80969037 \h </w:instrText>
      </w:r>
      <w:r>
        <w:fldChar w:fldCharType="separate"/>
      </w:r>
      <w:r>
        <w:t>17</w:t>
      </w:r>
      <w:r>
        <w:fldChar w:fldCharType="end"/>
      </w:r>
    </w:p>
    <w:p w14:paraId="2AB3891D" w14:textId="1056227D" w:rsidR="00791A56" w:rsidRPr="00791A56" w:rsidRDefault="00791A56">
      <w:pPr>
        <w:pStyle w:val="TOC2"/>
        <w:rPr>
          <w:rFonts w:asciiTheme="minorHAnsi" w:eastAsiaTheme="minorEastAsia" w:hAnsiTheme="minorHAnsi" w:cstheme="minorBidi"/>
          <w:sz w:val="22"/>
          <w:szCs w:val="22"/>
          <w:lang w:eastAsia="de-DE"/>
        </w:rPr>
      </w:pPr>
      <w:r>
        <w:t>5.8</w:t>
      </w:r>
      <w:r w:rsidRPr="00791A56">
        <w:rPr>
          <w:rFonts w:asciiTheme="minorHAnsi" w:eastAsiaTheme="minorEastAsia" w:hAnsiTheme="minorHAnsi" w:cstheme="minorBidi"/>
          <w:sz w:val="22"/>
          <w:szCs w:val="22"/>
          <w:lang w:eastAsia="de-DE"/>
        </w:rPr>
        <w:tab/>
      </w:r>
      <w:r>
        <w:t xml:space="preserve">Key issue #8: </w:t>
      </w:r>
      <w:r w:rsidRPr="00977529">
        <w:rPr>
          <w:lang w:val="en-US"/>
        </w:rPr>
        <w:t>Service access authorization requirements in intra-PLMN scenarios for PLMN deploying multiple NRFs (in OAuth2.0 AS role)</w:t>
      </w:r>
      <w:r>
        <w:tab/>
      </w:r>
      <w:r>
        <w:fldChar w:fldCharType="begin"/>
      </w:r>
      <w:r>
        <w:instrText xml:space="preserve"> PAGEREF _Toc80969038 \h </w:instrText>
      </w:r>
      <w:r>
        <w:fldChar w:fldCharType="separate"/>
      </w:r>
      <w:r>
        <w:t>18</w:t>
      </w:r>
      <w:r>
        <w:fldChar w:fldCharType="end"/>
      </w:r>
    </w:p>
    <w:p w14:paraId="449FF86C" w14:textId="466F0A53" w:rsidR="00791A56" w:rsidRPr="00791A56" w:rsidRDefault="00791A56">
      <w:pPr>
        <w:pStyle w:val="TOC3"/>
        <w:rPr>
          <w:rFonts w:asciiTheme="minorHAnsi" w:eastAsiaTheme="minorEastAsia" w:hAnsiTheme="minorHAnsi" w:cstheme="minorBidi"/>
          <w:sz w:val="22"/>
          <w:szCs w:val="22"/>
          <w:lang w:eastAsia="de-DE"/>
        </w:rPr>
      </w:pPr>
      <w:r>
        <w:t>5.8.1</w:t>
      </w:r>
      <w:r w:rsidRPr="00791A56">
        <w:rPr>
          <w:rFonts w:asciiTheme="minorHAnsi" w:eastAsiaTheme="minorEastAsia" w:hAnsiTheme="minorHAnsi" w:cstheme="minorBidi"/>
          <w:sz w:val="22"/>
          <w:szCs w:val="22"/>
          <w:lang w:eastAsia="de-DE"/>
        </w:rPr>
        <w:tab/>
      </w:r>
      <w:r>
        <w:t>Key issue details</w:t>
      </w:r>
      <w:r>
        <w:tab/>
      </w:r>
      <w:r>
        <w:fldChar w:fldCharType="begin"/>
      </w:r>
      <w:r>
        <w:instrText xml:space="preserve"> PAGEREF _Toc80969039 \h </w:instrText>
      </w:r>
      <w:r>
        <w:fldChar w:fldCharType="separate"/>
      </w:r>
      <w:r>
        <w:t>18</w:t>
      </w:r>
      <w:r>
        <w:fldChar w:fldCharType="end"/>
      </w:r>
    </w:p>
    <w:p w14:paraId="480A2DBC" w14:textId="3D6B1D58" w:rsidR="00791A56" w:rsidRPr="00791A56" w:rsidRDefault="00791A56">
      <w:pPr>
        <w:pStyle w:val="TOC4"/>
        <w:rPr>
          <w:rFonts w:asciiTheme="minorHAnsi" w:eastAsiaTheme="minorEastAsia" w:hAnsiTheme="minorHAnsi" w:cstheme="minorBidi"/>
          <w:sz w:val="22"/>
          <w:szCs w:val="22"/>
          <w:lang w:eastAsia="de-DE"/>
        </w:rPr>
      </w:pPr>
      <w:r>
        <w:t>5.8.1.1</w:t>
      </w:r>
      <w:r w:rsidRPr="00791A56">
        <w:rPr>
          <w:rFonts w:asciiTheme="minorHAnsi" w:eastAsiaTheme="minorEastAsia" w:hAnsiTheme="minorHAnsi" w:cstheme="minorBidi"/>
          <w:sz w:val="22"/>
          <w:szCs w:val="22"/>
          <w:lang w:eastAsia="de-DE"/>
        </w:rPr>
        <w:tab/>
      </w:r>
      <w:r>
        <w:t>Introduction</w:t>
      </w:r>
      <w:r>
        <w:tab/>
      </w:r>
      <w:r>
        <w:fldChar w:fldCharType="begin"/>
      </w:r>
      <w:r>
        <w:instrText xml:space="preserve"> PAGEREF _Toc80969040 \h </w:instrText>
      </w:r>
      <w:r>
        <w:fldChar w:fldCharType="separate"/>
      </w:r>
      <w:r>
        <w:t>18</w:t>
      </w:r>
      <w:r>
        <w:fldChar w:fldCharType="end"/>
      </w:r>
    </w:p>
    <w:p w14:paraId="498971B8" w14:textId="6FCED796" w:rsidR="00791A56" w:rsidRPr="00791A56" w:rsidRDefault="00791A56">
      <w:pPr>
        <w:pStyle w:val="TOC4"/>
        <w:rPr>
          <w:rFonts w:asciiTheme="minorHAnsi" w:eastAsiaTheme="minorEastAsia" w:hAnsiTheme="minorHAnsi" w:cstheme="minorBidi"/>
          <w:sz w:val="22"/>
          <w:szCs w:val="22"/>
          <w:lang w:eastAsia="de-DE"/>
        </w:rPr>
      </w:pPr>
      <w:r>
        <w:t>5.8.1.2</w:t>
      </w:r>
      <w:r w:rsidRPr="00791A56">
        <w:rPr>
          <w:rFonts w:asciiTheme="minorHAnsi" w:eastAsiaTheme="minorEastAsia" w:hAnsiTheme="minorHAnsi" w:cstheme="minorBidi"/>
          <w:sz w:val="22"/>
          <w:szCs w:val="22"/>
          <w:lang w:eastAsia="de-DE"/>
        </w:rPr>
        <w:tab/>
      </w:r>
      <w:r>
        <w:t>Hierarchical NRFs / Deployment model with local NRFs</w:t>
      </w:r>
      <w:r>
        <w:tab/>
      </w:r>
      <w:r>
        <w:fldChar w:fldCharType="begin"/>
      </w:r>
      <w:r>
        <w:instrText xml:space="preserve"> PAGEREF _Toc80969041 \h </w:instrText>
      </w:r>
      <w:r>
        <w:fldChar w:fldCharType="separate"/>
      </w:r>
      <w:r>
        <w:t>18</w:t>
      </w:r>
      <w:r>
        <w:fldChar w:fldCharType="end"/>
      </w:r>
    </w:p>
    <w:p w14:paraId="38DC7351" w14:textId="56F66299" w:rsidR="00791A56" w:rsidRPr="00791A56" w:rsidRDefault="00791A56">
      <w:pPr>
        <w:pStyle w:val="TOC4"/>
        <w:rPr>
          <w:rFonts w:asciiTheme="minorHAnsi" w:eastAsiaTheme="minorEastAsia" w:hAnsiTheme="minorHAnsi" w:cstheme="minorBidi"/>
          <w:sz w:val="22"/>
          <w:szCs w:val="22"/>
          <w:lang w:eastAsia="de-DE"/>
        </w:rPr>
      </w:pPr>
      <w:r>
        <w:t>5.8.1.3</w:t>
      </w:r>
      <w:r w:rsidRPr="00791A56">
        <w:rPr>
          <w:rFonts w:asciiTheme="minorHAnsi" w:eastAsiaTheme="minorEastAsia" w:hAnsiTheme="minorHAnsi" w:cstheme="minorBidi"/>
          <w:sz w:val="22"/>
          <w:szCs w:val="22"/>
          <w:lang w:eastAsia="de-DE"/>
        </w:rPr>
        <w:tab/>
      </w:r>
      <w:r w:rsidRPr="00977529">
        <w:rPr>
          <w:lang w:val="en-US"/>
        </w:rPr>
        <w:t xml:space="preserve">Deployment model with </w:t>
      </w:r>
      <w:r w:rsidRPr="00977529">
        <w:rPr>
          <w:lang w:val="en-US" w:eastAsia="zh-CN"/>
        </w:rPr>
        <w:t>NF Service Consumer directly accessing the NRF where the NF Service Producer is registered</w:t>
      </w:r>
      <w:r>
        <w:tab/>
      </w:r>
      <w:r>
        <w:fldChar w:fldCharType="begin"/>
      </w:r>
      <w:r>
        <w:instrText xml:space="preserve"> PAGEREF _Toc80969042 \h </w:instrText>
      </w:r>
      <w:r>
        <w:fldChar w:fldCharType="separate"/>
      </w:r>
      <w:r>
        <w:t>19</w:t>
      </w:r>
      <w:r>
        <w:fldChar w:fldCharType="end"/>
      </w:r>
    </w:p>
    <w:p w14:paraId="7C40AB3C" w14:textId="34718FEB" w:rsidR="00791A56" w:rsidRPr="00791A56" w:rsidRDefault="00791A56">
      <w:pPr>
        <w:pStyle w:val="TOC3"/>
        <w:rPr>
          <w:rFonts w:asciiTheme="minorHAnsi" w:eastAsiaTheme="minorEastAsia" w:hAnsiTheme="minorHAnsi" w:cstheme="minorBidi"/>
          <w:sz w:val="22"/>
          <w:szCs w:val="22"/>
          <w:lang w:eastAsia="de-DE"/>
        </w:rPr>
      </w:pPr>
      <w:r>
        <w:t>5.8.2</w:t>
      </w:r>
      <w:r w:rsidRPr="00791A56">
        <w:rPr>
          <w:rFonts w:asciiTheme="minorHAnsi" w:eastAsiaTheme="minorEastAsia" w:hAnsiTheme="minorHAnsi" w:cstheme="minorBidi"/>
          <w:sz w:val="22"/>
          <w:szCs w:val="22"/>
          <w:lang w:eastAsia="de-DE"/>
        </w:rPr>
        <w:tab/>
      </w:r>
      <w:r>
        <w:t>Security threats</w:t>
      </w:r>
      <w:r>
        <w:tab/>
      </w:r>
      <w:r>
        <w:fldChar w:fldCharType="begin"/>
      </w:r>
      <w:r>
        <w:instrText xml:space="preserve"> PAGEREF _Toc80969043 \h </w:instrText>
      </w:r>
      <w:r>
        <w:fldChar w:fldCharType="separate"/>
      </w:r>
      <w:r>
        <w:t>20</w:t>
      </w:r>
      <w:r>
        <w:fldChar w:fldCharType="end"/>
      </w:r>
    </w:p>
    <w:p w14:paraId="57F62192" w14:textId="34153262" w:rsidR="00791A56" w:rsidRPr="00791A56" w:rsidRDefault="00791A56">
      <w:pPr>
        <w:pStyle w:val="TOC3"/>
        <w:rPr>
          <w:rFonts w:asciiTheme="minorHAnsi" w:eastAsiaTheme="minorEastAsia" w:hAnsiTheme="minorHAnsi" w:cstheme="minorBidi"/>
          <w:sz w:val="22"/>
          <w:szCs w:val="22"/>
          <w:lang w:eastAsia="de-DE"/>
        </w:rPr>
      </w:pPr>
      <w:r>
        <w:t>5.8.3</w:t>
      </w:r>
      <w:r w:rsidRPr="00791A56">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_Toc80969044 \h </w:instrText>
      </w:r>
      <w:r>
        <w:fldChar w:fldCharType="separate"/>
      </w:r>
      <w:r>
        <w:t>20</w:t>
      </w:r>
      <w:r>
        <w:fldChar w:fldCharType="end"/>
      </w:r>
    </w:p>
    <w:p w14:paraId="1872B2C9" w14:textId="16483E2E" w:rsidR="00791A56" w:rsidRPr="00791A56" w:rsidRDefault="00791A56">
      <w:pPr>
        <w:pStyle w:val="TOC2"/>
        <w:rPr>
          <w:rFonts w:asciiTheme="minorHAnsi" w:eastAsiaTheme="minorEastAsia" w:hAnsiTheme="minorHAnsi" w:cstheme="minorBidi"/>
          <w:sz w:val="22"/>
          <w:szCs w:val="22"/>
          <w:lang w:eastAsia="de-DE"/>
        </w:rPr>
      </w:pPr>
      <w:r>
        <w:t>5.9</w:t>
      </w:r>
      <w:r w:rsidRPr="00791A56">
        <w:rPr>
          <w:rFonts w:asciiTheme="minorHAnsi" w:eastAsiaTheme="minorEastAsia" w:hAnsiTheme="minorHAnsi" w:cstheme="minorBidi"/>
          <w:sz w:val="22"/>
          <w:szCs w:val="22"/>
          <w:lang w:eastAsia="de-DE"/>
        </w:rPr>
        <w:tab/>
      </w:r>
      <w:r>
        <w:t xml:space="preserve">Key issue #9: </w:t>
      </w:r>
      <w:r w:rsidRPr="00977529">
        <w:rPr>
          <w:rFonts w:cs="Arial"/>
        </w:rPr>
        <w:t>Authorization for Inter-Slice Access</w:t>
      </w:r>
      <w:r>
        <w:tab/>
      </w:r>
      <w:r>
        <w:fldChar w:fldCharType="begin"/>
      </w:r>
      <w:r>
        <w:instrText xml:space="preserve"> PAGEREF _Toc80969045 \h </w:instrText>
      </w:r>
      <w:r>
        <w:fldChar w:fldCharType="separate"/>
      </w:r>
      <w:r>
        <w:t>20</w:t>
      </w:r>
      <w:r>
        <w:fldChar w:fldCharType="end"/>
      </w:r>
    </w:p>
    <w:p w14:paraId="03418D35" w14:textId="407A7667" w:rsidR="00791A56" w:rsidRPr="00791A56" w:rsidRDefault="00791A56">
      <w:pPr>
        <w:pStyle w:val="TOC3"/>
        <w:rPr>
          <w:rFonts w:asciiTheme="minorHAnsi" w:eastAsiaTheme="minorEastAsia" w:hAnsiTheme="minorHAnsi" w:cstheme="minorBidi"/>
          <w:sz w:val="22"/>
          <w:szCs w:val="22"/>
          <w:lang w:eastAsia="de-DE"/>
        </w:rPr>
      </w:pPr>
      <w:r>
        <w:lastRenderedPageBreak/>
        <w:t>5.9.1</w:t>
      </w:r>
      <w:r w:rsidRPr="00791A56">
        <w:rPr>
          <w:rFonts w:asciiTheme="minorHAnsi" w:eastAsiaTheme="minorEastAsia" w:hAnsiTheme="minorHAnsi" w:cstheme="minorBidi"/>
          <w:sz w:val="22"/>
          <w:szCs w:val="22"/>
          <w:lang w:eastAsia="de-DE"/>
        </w:rPr>
        <w:tab/>
      </w:r>
      <w:r>
        <w:t>Key issue details</w:t>
      </w:r>
      <w:r>
        <w:tab/>
      </w:r>
      <w:r>
        <w:fldChar w:fldCharType="begin"/>
      </w:r>
      <w:r>
        <w:instrText xml:space="preserve"> PAGEREF _Toc80969046 \h </w:instrText>
      </w:r>
      <w:r>
        <w:fldChar w:fldCharType="separate"/>
      </w:r>
      <w:r>
        <w:t>20</w:t>
      </w:r>
      <w:r>
        <w:fldChar w:fldCharType="end"/>
      </w:r>
    </w:p>
    <w:p w14:paraId="04D2E8F9" w14:textId="02A40BC2" w:rsidR="00791A56" w:rsidRPr="00791A56" w:rsidRDefault="00791A56">
      <w:pPr>
        <w:pStyle w:val="TOC3"/>
        <w:rPr>
          <w:rFonts w:asciiTheme="minorHAnsi" w:eastAsiaTheme="minorEastAsia" w:hAnsiTheme="minorHAnsi" w:cstheme="minorBidi"/>
          <w:sz w:val="22"/>
          <w:szCs w:val="22"/>
          <w:lang w:eastAsia="de-DE"/>
        </w:rPr>
      </w:pPr>
      <w:r>
        <w:t>5.9.2</w:t>
      </w:r>
      <w:r w:rsidRPr="00791A56">
        <w:rPr>
          <w:rFonts w:asciiTheme="minorHAnsi" w:eastAsiaTheme="minorEastAsia" w:hAnsiTheme="minorHAnsi" w:cstheme="minorBidi"/>
          <w:sz w:val="22"/>
          <w:szCs w:val="22"/>
          <w:lang w:eastAsia="de-DE"/>
        </w:rPr>
        <w:tab/>
      </w:r>
      <w:r>
        <w:t>Security threats</w:t>
      </w:r>
      <w:r>
        <w:tab/>
      </w:r>
      <w:r>
        <w:fldChar w:fldCharType="begin"/>
      </w:r>
      <w:r>
        <w:instrText xml:space="preserve"> PAGEREF _Toc80969047 \h </w:instrText>
      </w:r>
      <w:r>
        <w:fldChar w:fldCharType="separate"/>
      </w:r>
      <w:r>
        <w:t>20</w:t>
      </w:r>
      <w:r>
        <w:fldChar w:fldCharType="end"/>
      </w:r>
    </w:p>
    <w:p w14:paraId="2A404D36" w14:textId="5E49D0B7" w:rsidR="00791A56" w:rsidRPr="00791A56" w:rsidRDefault="00791A56">
      <w:pPr>
        <w:pStyle w:val="TOC3"/>
        <w:rPr>
          <w:rFonts w:asciiTheme="minorHAnsi" w:eastAsiaTheme="minorEastAsia" w:hAnsiTheme="minorHAnsi" w:cstheme="minorBidi"/>
          <w:sz w:val="22"/>
          <w:szCs w:val="22"/>
          <w:lang w:eastAsia="de-DE"/>
        </w:rPr>
      </w:pPr>
      <w:r>
        <w:t>5.9.3</w:t>
      </w:r>
      <w:r w:rsidRPr="00791A56">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_Toc80969048 \h </w:instrText>
      </w:r>
      <w:r>
        <w:fldChar w:fldCharType="separate"/>
      </w:r>
      <w:r>
        <w:t>20</w:t>
      </w:r>
      <w:r>
        <w:fldChar w:fldCharType="end"/>
      </w:r>
    </w:p>
    <w:p w14:paraId="7FDED64A" w14:textId="4593BDC8" w:rsidR="00791A56" w:rsidRPr="00791A56" w:rsidRDefault="00791A56">
      <w:pPr>
        <w:pStyle w:val="TOC2"/>
        <w:rPr>
          <w:rFonts w:asciiTheme="minorHAnsi" w:eastAsiaTheme="minorEastAsia" w:hAnsiTheme="minorHAnsi" w:cstheme="minorBidi"/>
          <w:sz w:val="22"/>
          <w:szCs w:val="22"/>
          <w:lang w:eastAsia="de-DE"/>
        </w:rPr>
      </w:pPr>
      <w:r>
        <w:t>5.</w:t>
      </w:r>
      <w:r w:rsidRPr="00977529">
        <w:rPr>
          <w:highlight w:val="yellow"/>
        </w:rPr>
        <w:t>X</w:t>
      </w:r>
      <w:r w:rsidRPr="00791A56">
        <w:rPr>
          <w:rFonts w:asciiTheme="minorHAnsi" w:eastAsiaTheme="minorEastAsia" w:hAnsiTheme="minorHAnsi" w:cstheme="minorBidi"/>
          <w:sz w:val="22"/>
          <w:szCs w:val="22"/>
          <w:lang w:eastAsia="de-DE"/>
        </w:rPr>
        <w:tab/>
      </w:r>
      <w:r>
        <w:t>Key issue #</w:t>
      </w:r>
      <w:r w:rsidRPr="00977529">
        <w:rPr>
          <w:highlight w:val="yellow"/>
        </w:rPr>
        <w:t>X</w:t>
      </w:r>
      <w:r>
        <w:t>: &lt;distinct KI name&gt;</w:t>
      </w:r>
      <w:r>
        <w:tab/>
      </w:r>
      <w:r>
        <w:fldChar w:fldCharType="begin"/>
      </w:r>
      <w:r>
        <w:instrText xml:space="preserve"> PAGEREF _Toc80969049 \h </w:instrText>
      </w:r>
      <w:r>
        <w:fldChar w:fldCharType="separate"/>
      </w:r>
      <w:r>
        <w:t>20</w:t>
      </w:r>
      <w:r>
        <w:fldChar w:fldCharType="end"/>
      </w:r>
    </w:p>
    <w:p w14:paraId="22CFC2FE" w14:textId="564D7C1E" w:rsidR="00791A56" w:rsidRPr="00791A56" w:rsidRDefault="00791A56">
      <w:pPr>
        <w:pStyle w:val="TOC3"/>
        <w:rPr>
          <w:rFonts w:asciiTheme="minorHAnsi" w:eastAsiaTheme="minorEastAsia" w:hAnsiTheme="minorHAnsi" w:cstheme="minorBidi"/>
          <w:sz w:val="22"/>
          <w:szCs w:val="22"/>
          <w:lang w:eastAsia="de-DE"/>
        </w:rPr>
      </w:pPr>
      <w:r>
        <w:t>5.</w:t>
      </w:r>
      <w:r w:rsidRPr="00977529">
        <w:rPr>
          <w:highlight w:val="yellow"/>
        </w:rPr>
        <w:t>X</w:t>
      </w:r>
      <w:r>
        <w:t>.1</w:t>
      </w:r>
      <w:r w:rsidRPr="00791A56">
        <w:rPr>
          <w:rFonts w:asciiTheme="minorHAnsi" w:eastAsiaTheme="minorEastAsia" w:hAnsiTheme="minorHAnsi" w:cstheme="minorBidi"/>
          <w:sz w:val="22"/>
          <w:szCs w:val="22"/>
          <w:lang w:eastAsia="de-DE"/>
        </w:rPr>
        <w:tab/>
      </w:r>
      <w:r>
        <w:t>Key issue details</w:t>
      </w:r>
      <w:r>
        <w:tab/>
      </w:r>
      <w:r>
        <w:fldChar w:fldCharType="begin"/>
      </w:r>
      <w:r>
        <w:instrText xml:space="preserve"> PAGEREF _Toc80969050 \h </w:instrText>
      </w:r>
      <w:r>
        <w:fldChar w:fldCharType="separate"/>
      </w:r>
      <w:r>
        <w:t>20</w:t>
      </w:r>
      <w:r>
        <w:fldChar w:fldCharType="end"/>
      </w:r>
    </w:p>
    <w:p w14:paraId="17784DF0" w14:textId="584DE4F6" w:rsidR="00791A56" w:rsidRPr="00791A56" w:rsidRDefault="00791A56">
      <w:pPr>
        <w:pStyle w:val="TOC3"/>
        <w:rPr>
          <w:rFonts w:asciiTheme="minorHAnsi" w:eastAsiaTheme="minorEastAsia" w:hAnsiTheme="minorHAnsi" w:cstheme="minorBidi"/>
          <w:sz w:val="22"/>
          <w:szCs w:val="22"/>
          <w:lang w:eastAsia="de-DE"/>
        </w:rPr>
      </w:pPr>
      <w:r>
        <w:t>5.</w:t>
      </w:r>
      <w:r w:rsidRPr="00977529">
        <w:rPr>
          <w:highlight w:val="yellow"/>
        </w:rPr>
        <w:t>X</w:t>
      </w:r>
      <w:r>
        <w:t>.2</w:t>
      </w:r>
      <w:r w:rsidRPr="00791A56">
        <w:rPr>
          <w:rFonts w:asciiTheme="minorHAnsi" w:eastAsiaTheme="minorEastAsia" w:hAnsiTheme="minorHAnsi" w:cstheme="minorBidi"/>
          <w:sz w:val="22"/>
          <w:szCs w:val="22"/>
          <w:lang w:eastAsia="de-DE"/>
        </w:rPr>
        <w:tab/>
      </w:r>
      <w:r>
        <w:t>Security threats</w:t>
      </w:r>
      <w:r>
        <w:tab/>
      </w:r>
      <w:r>
        <w:fldChar w:fldCharType="begin"/>
      </w:r>
      <w:r>
        <w:instrText xml:space="preserve"> PAGEREF _Toc80969051 \h </w:instrText>
      </w:r>
      <w:r>
        <w:fldChar w:fldCharType="separate"/>
      </w:r>
      <w:r>
        <w:t>20</w:t>
      </w:r>
      <w:r>
        <w:fldChar w:fldCharType="end"/>
      </w:r>
    </w:p>
    <w:p w14:paraId="7D52A47C" w14:textId="76C0CE9F" w:rsidR="00791A56" w:rsidRPr="00791A56" w:rsidRDefault="00791A56">
      <w:pPr>
        <w:pStyle w:val="TOC3"/>
        <w:rPr>
          <w:rFonts w:asciiTheme="minorHAnsi" w:eastAsiaTheme="minorEastAsia" w:hAnsiTheme="minorHAnsi" w:cstheme="minorBidi"/>
          <w:sz w:val="22"/>
          <w:szCs w:val="22"/>
          <w:lang w:eastAsia="de-DE"/>
        </w:rPr>
      </w:pPr>
      <w:r>
        <w:t>5.</w:t>
      </w:r>
      <w:r w:rsidRPr="00977529">
        <w:rPr>
          <w:highlight w:val="yellow"/>
        </w:rPr>
        <w:t>X</w:t>
      </w:r>
      <w:r>
        <w:t>.3</w:t>
      </w:r>
      <w:r w:rsidRPr="00791A56">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_Toc80969052 \h </w:instrText>
      </w:r>
      <w:r>
        <w:fldChar w:fldCharType="separate"/>
      </w:r>
      <w:r>
        <w:t>20</w:t>
      </w:r>
      <w:r>
        <w:fldChar w:fldCharType="end"/>
      </w:r>
    </w:p>
    <w:p w14:paraId="667D2101" w14:textId="0B1A3DB4" w:rsidR="00791A56" w:rsidRPr="00791A56" w:rsidRDefault="00791A56">
      <w:pPr>
        <w:pStyle w:val="TOC1"/>
        <w:rPr>
          <w:rFonts w:asciiTheme="minorHAnsi" w:eastAsiaTheme="minorEastAsia" w:hAnsiTheme="minorHAnsi" w:cstheme="minorBidi"/>
          <w:szCs w:val="22"/>
          <w:lang w:eastAsia="de-DE"/>
        </w:rPr>
      </w:pPr>
      <w:r>
        <w:t>6</w:t>
      </w:r>
      <w:r w:rsidRPr="00791A56">
        <w:rPr>
          <w:rFonts w:asciiTheme="minorHAnsi" w:eastAsiaTheme="minorEastAsia" w:hAnsiTheme="minorHAnsi" w:cstheme="minorBidi"/>
          <w:szCs w:val="22"/>
          <w:lang w:eastAsia="de-DE"/>
        </w:rPr>
        <w:tab/>
      </w:r>
      <w:r>
        <w:t>Solutions</w:t>
      </w:r>
      <w:r>
        <w:tab/>
      </w:r>
      <w:r>
        <w:fldChar w:fldCharType="begin"/>
      </w:r>
      <w:r>
        <w:instrText xml:space="preserve"> PAGEREF _Toc80969053 \h </w:instrText>
      </w:r>
      <w:r>
        <w:fldChar w:fldCharType="separate"/>
      </w:r>
      <w:r>
        <w:t>21</w:t>
      </w:r>
      <w:r>
        <w:fldChar w:fldCharType="end"/>
      </w:r>
    </w:p>
    <w:p w14:paraId="69681C38" w14:textId="7B2AAF97" w:rsidR="00791A56" w:rsidRPr="00791A56" w:rsidRDefault="00791A56">
      <w:pPr>
        <w:pStyle w:val="TOC2"/>
        <w:rPr>
          <w:rFonts w:asciiTheme="minorHAnsi" w:eastAsiaTheme="minorEastAsia" w:hAnsiTheme="minorHAnsi" w:cstheme="minorBidi"/>
          <w:sz w:val="22"/>
          <w:szCs w:val="22"/>
          <w:lang w:eastAsia="de-DE"/>
        </w:rPr>
      </w:pPr>
      <w:r>
        <w:t>6.0</w:t>
      </w:r>
      <w:r w:rsidRPr="00791A56">
        <w:rPr>
          <w:rFonts w:asciiTheme="minorHAnsi" w:eastAsiaTheme="minorEastAsia" w:hAnsiTheme="minorHAnsi" w:cstheme="minorBidi"/>
          <w:sz w:val="22"/>
          <w:szCs w:val="22"/>
          <w:lang w:eastAsia="de-DE"/>
        </w:rPr>
        <w:tab/>
      </w:r>
      <w:r>
        <w:t>Mapping of solutions to key issues</w:t>
      </w:r>
      <w:r>
        <w:tab/>
      </w:r>
      <w:r>
        <w:fldChar w:fldCharType="begin"/>
      </w:r>
      <w:r>
        <w:instrText xml:space="preserve"> PAGEREF _Toc80969054 \h </w:instrText>
      </w:r>
      <w:r>
        <w:fldChar w:fldCharType="separate"/>
      </w:r>
      <w:r>
        <w:t>21</w:t>
      </w:r>
      <w:r>
        <w:fldChar w:fldCharType="end"/>
      </w:r>
    </w:p>
    <w:p w14:paraId="5A0F9005" w14:textId="1B3FB363" w:rsidR="00791A56" w:rsidRPr="00791A56" w:rsidRDefault="00791A56">
      <w:pPr>
        <w:pStyle w:val="TOC2"/>
        <w:rPr>
          <w:rFonts w:asciiTheme="minorHAnsi" w:eastAsiaTheme="minorEastAsia" w:hAnsiTheme="minorHAnsi" w:cstheme="minorBidi"/>
          <w:sz w:val="22"/>
          <w:szCs w:val="22"/>
          <w:lang w:eastAsia="de-DE"/>
        </w:rPr>
      </w:pPr>
      <w:r>
        <w:t>6.1</w:t>
      </w:r>
      <w:r w:rsidRPr="00791A56">
        <w:rPr>
          <w:rFonts w:asciiTheme="minorHAnsi" w:eastAsiaTheme="minorEastAsia" w:hAnsiTheme="minorHAnsi" w:cstheme="minorBidi"/>
          <w:sz w:val="22"/>
          <w:szCs w:val="22"/>
          <w:lang w:eastAsia="de-DE"/>
        </w:rPr>
        <w:tab/>
      </w:r>
      <w:r>
        <w:t>Solution #1: Verification of the entity sending the service response in indirect communication without delegated discovery</w:t>
      </w:r>
      <w:r>
        <w:tab/>
      </w:r>
      <w:r>
        <w:fldChar w:fldCharType="begin"/>
      </w:r>
      <w:r>
        <w:instrText xml:space="preserve"> PAGEREF _Toc80969055 \h </w:instrText>
      </w:r>
      <w:r>
        <w:fldChar w:fldCharType="separate"/>
      </w:r>
      <w:r>
        <w:t>21</w:t>
      </w:r>
      <w:r>
        <w:fldChar w:fldCharType="end"/>
      </w:r>
    </w:p>
    <w:p w14:paraId="2214FD70" w14:textId="52C748F2" w:rsidR="00791A56" w:rsidRPr="00791A56" w:rsidRDefault="00791A56">
      <w:pPr>
        <w:pStyle w:val="TOC3"/>
        <w:rPr>
          <w:rFonts w:asciiTheme="minorHAnsi" w:eastAsiaTheme="minorEastAsia" w:hAnsiTheme="minorHAnsi" w:cstheme="minorBidi"/>
          <w:sz w:val="22"/>
          <w:szCs w:val="22"/>
          <w:lang w:eastAsia="de-DE"/>
        </w:rPr>
      </w:pPr>
      <w:r>
        <w:t>6.1.1</w:t>
      </w:r>
      <w:r w:rsidRPr="00791A56">
        <w:rPr>
          <w:rFonts w:asciiTheme="minorHAnsi" w:eastAsiaTheme="minorEastAsia" w:hAnsiTheme="minorHAnsi" w:cstheme="minorBidi"/>
          <w:sz w:val="22"/>
          <w:szCs w:val="22"/>
          <w:lang w:eastAsia="de-DE"/>
        </w:rPr>
        <w:tab/>
      </w:r>
      <w:r>
        <w:t>Introduction</w:t>
      </w:r>
      <w:r>
        <w:tab/>
      </w:r>
      <w:r>
        <w:fldChar w:fldCharType="begin"/>
      </w:r>
      <w:r>
        <w:instrText xml:space="preserve"> PAGEREF _Toc80969056 \h </w:instrText>
      </w:r>
      <w:r>
        <w:fldChar w:fldCharType="separate"/>
      </w:r>
      <w:r>
        <w:t>21</w:t>
      </w:r>
      <w:r>
        <w:fldChar w:fldCharType="end"/>
      </w:r>
    </w:p>
    <w:p w14:paraId="1A4B8190" w14:textId="33576918" w:rsidR="00791A56" w:rsidRPr="00791A56" w:rsidRDefault="00791A56">
      <w:pPr>
        <w:pStyle w:val="TOC3"/>
        <w:rPr>
          <w:rFonts w:asciiTheme="minorHAnsi" w:eastAsiaTheme="minorEastAsia" w:hAnsiTheme="minorHAnsi" w:cstheme="minorBidi"/>
          <w:sz w:val="22"/>
          <w:szCs w:val="22"/>
          <w:lang w:eastAsia="de-DE"/>
        </w:rPr>
      </w:pPr>
      <w:r>
        <w:t>6.1.2</w:t>
      </w:r>
      <w:r w:rsidRPr="00791A56">
        <w:rPr>
          <w:rFonts w:asciiTheme="minorHAnsi" w:eastAsiaTheme="minorEastAsia" w:hAnsiTheme="minorHAnsi" w:cstheme="minorBidi"/>
          <w:sz w:val="22"/>
          <w:szCs w:val="22"/>
          <w:lang w:eastAsia="de-DE"/>
        </w:rPr>
        <w:tab/>
      </w:r>
      <w:r>
        <w:t>Solution details</w:t>
      </w:r>
      <w:r>
        <w:tab/>
      </w:r>
      <w:r>
        <w:fldChar w:fldCharType="begin"/>
      </w:r>
      <w:r>
        <w:instrText xml:space="preserve"> PAGEREF _Toc80969057 \h </w:instrText>
      </w:r>
      <w:r>
        <w:fldChar w:fldCharType="separate"/>
      </w:r>
      <w:r>
        <w:t>22</w:t>
      </w:r>
      <w:r>
        <w:fldChar w:fldCharType="end"/>
      </w:r>
    </w:p>
    <w:p w14:paraId="5DB63CEA" w14:textId="16D8AF77" w:rsidR="00791A56" w:rsidRPr="00791A56" w:rsidRDefault="00791A56">
      <w:pPr>
        <w:pStyle w:val="TOC3"/>
        <w:rPr>
          <w:rFonts w:asciiTheme="minorHAnsi" w:eastAsiaTheme="minorEastAsia" w:hAnsiTheme="minorHAnsi" w:cstheme="minorBidi"/>
          <w:sz w:val="22"/>
          <w:szCs w:val="22"/>
          <w:lang w:eastAsia="de-DE"/>
        </w:rPr>
      </w:pPr>
      <w:r>
        <w:t>6.1.3</w:t>
      </w:r>
      <w:r w:rsidRPr="00791A56">
        <w:rPr>
          <w:rFonts w:asciiTheme="minorHAnsi" w:eastAsiaTheme="minorEastAsia" w:hAnsiTheme="minorHAnsi" w:cstheme="minorBidi"/>
          <w:sz w:val="22"/>
          <w:szCs w:val="22"/>
          <w:lang w:eastAsia="de-DE"/>
        </w:rPr>
        <w:tab/>
      </w:r>
      <w:r>
        <w:t>Evaluation</w:t>
      </w:r>
      <w:r>
        <w:tab/>
      </w:r>
      <w:r>
        <w:fldChar w:fldCharType="begin"/>
      </w:r>
      <w:r>
        <w:instrText xml:space="preserve"> PAGEREF _Toc80969058 \h </w:instrText>
      </w:r>
      <w:r>
        <w:fldChar w:fldCharType="separate"/>
      </w:r>
      <w:r>
        <w:t>23</w:t>
      </w:r>
      <w:r>
        <w:fldChar w:fldCharType="end"/>
      </w:r>
    </w:p>
    <w:p w14:paraId="334BC16A" w14:textId="43666B81" w:rsidR="00791A56" w:rsidRPr="00791A56" w:rsidRDefault="00791A56">
      <w:pPr>
        <w:pStyle w:val="TOC2"/>
        <w:rPr>
          <w:rFonts w:asciiTheme="minorHAnsi" w:eastAsiaTheme="minorEastAsia" w:hAnsiTheme="minorHAnsi" w:cstheme="minorBidi"/>
          <w:sz w:val="22"/>
          <w:szCs w:val="22"/>
          <w:lang w:eastAsia="de-DE"/>
        </w:rPr>
      </w:pPr>
      <w:r>
        <w:t>6.2</w:t>
      </w:r>
      <w:r w:rsidRPr="00791A56">
        <w:rPr>
          <w:rFonts w:asciiTheme="minorHAnsi" w:eastAsiaTheme="minorEastAsia" w:hAnsiTheme="minorHAnsi" w:cstheme="minorBidi"/>
          <w:sz w:val="22"/>
          <w:szCs w:val="22"/>
          <w:lang w:eastAsia="de-DE"/>
        </w:rPr>
        <w:tab/>
      </w:r>
      <w:r>
        <w:t>Solution #2: Authorization between NFs and SCP</w:t>
      </w:r>
      <w:r>
        <w:tab/>
      </w:r>
      <w:r>
        <w:fldChar w:fldCharType="begin"/>
      </w:r>
      <w:r>
        <w:instrText xml:space="preserve"> PAGEREF _Toc80969059 \h </w:instrText>
      </w:r>
      <w:r>
        <w:fldChar w:fldCharType="separate"/>
      </w:r>
      <w:r>
        <w:t>24</w:t>
      </w:r>
      <w:r>
        <w:fldChar w:fldCharType="end"/>
      </w:r>
    </w:p>
    <w:p w14:paraId="7C47C244" w14:textId="54C15881" w:rsidR="00791A56" w:rsidRPr="00791A56" w:rsidRDefault="00791A56">
      <w:pPr>
        <w:pStyle w:val="TOC3"/>
        <w:rPr>
          <w:rFonts w:asciiTheme="minorHAnsi" w:eastAsiaTheme="minorEastAsia" w:hAnsiTheme="minorHAnsi" w:cstheme="minorBidi"/>
          <w:sz w:val="22"/>
          <w:szCs w:val="22"/>
          <w:lang w:eastAsia="de-DE"/>
        </w:rPr>
      </w:pPr>
      <w:r>
        <w:t>6.2.1</w:t>
      </w:r>
      <w:r w:rsidRPr="00791A56">
        <w:rPr>
          <w:rFonts w:asciiTheme="minorHAnsi" w:eastAsiaTheme="minorEastAsia" w:hAnsiTheme="minorHAnsi" w:cstheme="minorBidi"/>
          <w:sz w:val="22"/>
          <w:szCs w:val="22"/>
          <w:lang w:eastAsia="de-DE"/>
        </w:rPr>
        <w:tab/>
      </w:r>
      <w:r>
        <w:t>Introduction</w:t>
      </w:r>
      <w:r>
        <w:tab/>
      </w:r>
      <w:r>
        <w:fldChar w:fldCharType="begin"/>
      </w:r>
      <w:r>
        <w:instrText xml:space="preserve"> PAGEREF _Toc80969060 \h </w:instrText>
      </w:r>
      <w:r>
        <w:fldChar w:fldCharType="separate"/>
      </w:r>
      <w:r>
        <w:t>24</w:t>
      </w:r>
      <w:r>
        <w:fldChar w:fldCharType="end"/>
      </w:r>
    </w:p>
    <w:p w14:paraId="67F4A4D6" w14:textId="26ADC9B9" w:rsidR="00791A56" w:rsidRPr="00791A56" w:rsidRDefault="00791A56">
      <w:pPr>
        <w:pStyle w:val="TOC3"/>
        <w:rPr>
          <w:rFonts w:asciiTheme="minorHAnsi" w:eastAsiaTheme="minorEastAsia" w:hAnsiTheme="minorHAnsi" w:cstheme="minorBidi"/>
          <w:sz w:val="22"/>
          <w:szCs w:val="22"/>
          <w:lang w:eastAsia="de-DE"/>
        </w:rPr>
      </w:pPr>
      <w:r>
        <w:t>6.2.2</w:t>
      </w:r>
      <w:r w:rsidRPr="00791A56">
        <w:rPr>
          <w:rFonts w:asciiTheme="minorHAnsi" w:eastAsiaTheme="minorEastAsia" w:hAnsiTheme="minorHAnsi" w:cstheme="minorBidi"/>
          <w:sz w:val="22"/>
          <w:szCs w:val="22"/>
          <w:lang w:eastAsia="de-DE"/>
        </w:rPr>
        <w:tab/>
      </w:r>
      <w:r>
        <w:t>Solution details</w:t>
      </w:r>
      <w:r>
        <w:tab/>
      </w:r>
      <w:r>
        <w:fldChar w:fldCharType="begin"/>
      </w:r>
      <w:r>
        <w:instrText xml:space="preserve"> PAGEREF _Toc80969061 \h </w:instrText>
      </w:r>
      <w:r>
        <w:fldChar w:fldCharType="separate"/>
      </w:r>
      <w:r>
        <w:t>24</w:t>
      </w:r>
      <w:r>
        <w:fldChar w:fldCharType="end"/>
      </w:r>
    </w:p>
    <w:p w14:paraId="2F648294" w14:textId="3D8DB0CF" w:rsidR="00791A56" w:rsidRPr="00791A56" w:rsidRDefault="00791A56">
      <w:pPr>
        <w:pStyle w:val="TOC3"/>
        <w:rPr>
          <w:rFonts w:asciiTheme="minorHAnsi" w:eastAsiaTheme="minorEastAsia" w:hAnsiTheme="minorHAnsi" w:cstheme="minorBidi"/>
          <w:sz w:val="22"/>
          <w:szCs w:val="22"/>
          <w:lang w:eastAsia="de-DE"/>
        </w:rPr>
      </w:pPr>
      <w:r>
        <w:t>6.2.3</w:t>
      </w:r>
      <w:r w:rsidRPr="00791A56">
        <w:rPr>
          <w:rFonts w:asciiTheme="minorHAnsi" w:eastAsiaTheme="minorEastAsia" w:hAnsiTheme="minorHAnsi" w:cstheme="minorBidi"/>
          <w:sz w:val="22"/>
          <w:szCs w:val="22"/>
          <w:lang w:eastAsia="de-DE"/>
        </w:rPr>
        <w:tab/>
      </w:r>
      <w:r>
        <w:t>Evaluation</w:t>
      </w:r>
      <w:r>
        <w:tab/>
      </w:r>
      <w:r>
        <w:fldChar w:fldCharType="begin"/>
      </w:r>
      <w:r>
        <w:instrText xml:space="preserve"> PAGEREF _Toc80969062 \h </w:instrText>
      </w:r>
      <w:r>
        <w:fldChar w:fldCharType="separate"/>
      </w:r>
      <w:r>
        <w:t>25</w:t>
      </w:r>
      <w:r>
        <w:fldChar w:fldCharType="end"/>
      </w:r>
    </w:p>
    <w:p w14:paraId="3DF243A1" w14:textId="0ACCC96B" w:rsidR="00791A56" w:rsidRPr="00791A56" w:rsidRDefault="00791A56">
      <w:pPr>
        <w:pStyle w:val="TOC2"/>
        <w:rPr>
          <w:rFonts w:asciiTheme="minorHAnsi" w:eastAsiaTheme="minorEastAsia" w:hAnsiTheme="minorHAnsi" w:cstheme="minorBidi"/>
          <w:sz w:val="22"/>
          <w:szCs w:val="22"/>
          <w:lang w:eastAsia="de-DE"/>
        </w:rPr>
      </w:pPr>
      <w:r>
        <w:t>6.3</w:t>
      </w:r>
      <w:r w:rsidRPr="00791A56">
        <w:rPr>
          <w:rFonts w:asciiTheme="minorHAnsi" w:eastAsiaTheme="minorEastAsia" w:hAnsiTheme="minorHAnsi" w:cstheme="minorBidi"/>
          <w:sz w:val="22"/>
          <w:szCs w:val="22"/>
          <w:lang w:eastAsia="de-DE"/>
        </w:rPr>
        <w:tab/>
      </w:r>
      <w:r>
        <w:t>Solution #3: Using existing procedures for authorization of SCP to act on behalf of an NF Consumer</w:t>
      </w:r>
      <w:r>
        <w:tab/>
      </w:r>
      <w:r>
        <w:fldChar w:fldCharType="begin"/>
      </w:r>
      <w:r>
        <w:instrText xml:space="preserve"> PAGEREF _Toc80969063 \h </w:instrText>
      </w:r>
      <w:r>
        <w:fldChar w:fldCharType="separate"/>
      </w:r>
      <w:r>
        <w:t>25</w:t>
      </w:r>
      <w:r>
        <w:fldChar w:fldCharType="end"/>
      </w:r>
    </w:p>
    <w:p w14:paraId="1219457E" w14:textId="52A61DA7" w:rsidR="00791A56" w:rsidRPr="00791A56" w:rsidRDefault="00791A56">
      <w:pPr>
        <w:pStyle w:val="TOC3"/>
        <w:rPr>
          <w:rFonts w:asciiTheme="minorHAnsi" w:eastAsiaTheme="minorEastAsia" w:hAnsiTheme="minorHAnsi" w:cstheme="minorBidi"/>
          <w:sz w:val="22"/>
          <w:szCs w:val="22"/>
          <w:lang w:eastAsia="de-DE"/>
        </w:rPr>
      </w:pPr>
      <w:r>
        <w:t>6.3.1</w:t>
      </w:r>
      <w:r w:rsidRPr="00791A56">
        <w:rPr>
          <w:rFonts w:asciiTheme="minorHAnsi" w:eastAsiaTheme="minorEastAsia" w:hAnsiTheme="minorHAnsi" w:cstheme="minorBidi"/>
          <w:sz w:val="22"/>
          <w:szCs w:val="22"/>
          <w:lang w:eastAsia="de-DE"/>
        </w:rPr>
        <w:tab/>
      </w:r>
      <w:r>
        <w:t>Introduction</w:t>
      </w:r>
      <w:r>
        <w:tab/>
      </w:r>
      <w:r>
        <w:fldChar w:fldCharType="begin"/>
      </w:r>
      <w:r>
        <w:instrText xml:space="preserve"> PAGEREF _Toc80969064 \h </w:instrText>
      </w:r>
      <w:r>
        <w:fldChar w:fldCharType="separate"/>
      </w:r>
      <w:r>
        <w:t>25</w:t>
      </w:r>
      <w:r>
        <w:fldChar w:fldCharType="end"/>
      </w:r>
    </w:p>
    <w:p w14:paraId="6E8BA99E" w14:textId="10D5C0DE" w:rsidR="00791A56" w:rsidRPr="00791A56" w:rsidRDefault="00791A56">
      <w:pPr>
        <w:pStyle w:val="TOC3"/>
        <w:rPr>
          <w:rFonts w:asciiTheme="minorHAnsi" w:eastAsiaTheme="minorEastAsia" w:hAnsiTheme="minorHAnsi" w:cstheme="minorBidi"/>
          <w:sz w:val="22"/>
          <w:szCs w:val="22"/>
          <w:lang w:eastAsia="de-DE"/>
        </w:rPr>
      </w:pPr>
      <w:r>
        <w:t>6.3.2</w:t>
      </w:r>
      <w:r w:rsidRPr="00791A56">
        <w:rPr>
          <w:rFonts w:asciiTheme="minorHAnsi" w:eastAsiaTheme="minorEastAsia" w:hAnsiTheme="minorHAnsi" w:cstheme="minorBidi"/>
          <w:sz w:val="22"/>
          <w:szCs w:val="22"/>
          <w:lang w:eastAsia="de-DE"/>
        </w:rPr>
        <w:tab/>
      </w:r>
      <w:r>
        <w:t>Solution details</w:t>
      </w:r>
      <w:r>
        <w:tab/>
      </w:r>
      <w:r>
        <w:fldChar w:fldCharType="begin"/>
      </w:r>
      <w:r>
        <w:instrText xml:space="preserve"> PAGEREF _Toc80969065 \h </w:instrText>
      </w:r>
      <w:r>
        <w:fldChar w:fldCharType="separate"/>
      </w:r>
      <w:r>
        <w:t>26</w:t>
      </w:r>
      <w:r>
        <w:fldChar w:fldCharType="end"/>
      </w:r>
    </w:p>
    <w:p w14:paraId="7EF71119" w14:textId="4B7757B7" w:rsidR="00791A56" w:rsidRPr="00791A56" w:rsidRDefault="00791A56">
      <w:pPr>
        <w:pStyle w:val="TOC4"/>
        <w:rPr>
          <w:rFonts w:asciiTheme="minorHAnsi" w:eastAsiaTheme="minorEastAsia" w:hAnsiTheme="minorHAnsi" w:cstheme="minorBidi"/>
          <w:sz w:val="22"/>
          <w:szCs w:val="22"/>
          <w:lang w:eastAsia="de-DE"/>
        </w:rPr>
      </w:pPr>
      <w:r>
        <w:t>6.3.2.1</w:t>
      </w:r>
      <w:r w:rsidRPr="00791A56">
        <w:rPr>
          <w:rFonts w:asciiTheme="minorHAnsi" w:eastAsiaTheme="minorEastAsia" w:hAnsiTheme="minorHAnsi" w:cstheme="minorBidi"/>
          <w:sz w:val="22"/>
          <w:szCs w:val="22"/>
          <w:lang w:eastAsia="de-DE"/>
        </w:rPr>
        <w:tab/>
      </w:r>
      <w:r>
        <w:t>Request of access token on behalf of the consumer</w:t>
      </w:r>
      <w:r>
        <w:tab/>
      </w:r>
      <w:r>
        <w:fldChar w:fldCharType="begin"/>
      </w:r>
      <w:r>
        <w:instrText xml:space="preserve"> PAGEREF _Toc80969066 \h </w:instrText>
      </w:r>
      <w:r>
        <w:fldChar w:fldCharType="separate"/>
      </w:r>
      <w:r>
        <w:t>26</w:t>
      </w:r>
      <w:r>
        <w:fldChar w:fldCharType="end"/>
      </w:r>
    </w:p>
    <w:p w14:paraId="6757F247" w14:textId="7B150AAF" w:rsidR="00791A56" w:rsidRPr="00791A56" w:rsidRDefault="00791A56">
      <w:pPr>
        <w:pStyle w:val="TOC4"/>
        <w:rPr>
          <w:rFonts w:asciiTheme="minorHAnsi" w:eastAsiaTheme="minorEastAsia" w:hAnsiTheme="minorHAnsi" w:cstheme="minorBidi"/>
          <w:sz w:val="22"/>
          <w:szCs w:val="22"/>
          <w:lang w:eastAsia="de-DE"/>
        </w:rPr>
      </w:pPr>
      <w:r>
        <w:t>6.3.2.2</w:t>
      </w:r>
      <w:r w:rsidRPr="00791A56">
        <w:rPr>
          <w:rFonts w:asciiTheme="minorHAnsi" w:eastAsiaTheme="minorEastAsia" w:hAnsiTheme="minorHAnsi" w:cstheme="minorBidi"/>
          <w:sz w:val="22"/>
          <w:szCs w:val="22"/>
          <w:lang w:eastAsia="de-DE"/>
        </w:rPr>
        <w:tab/>
      </w:r>
      <w:r>
        <w:t>Service request on behalf of the consumer</w:t>
      </w:r>
      <w:r>
        <w:tab/>
      </w:r>
      <w:r>
        <w:fldChar w:fldCharType="begin"/>
      </w:r>
      <w:r>
        <w:instrText xml:space="preserve"> PAGEREF _Toc80969067 \h </w:instrText>
      </w:r>
      <w:r>
        <w:fldChar w:fldCharType="separate"/>
      </w:r>
      <w:r>
        <w:t>27</w:t>
      </w:r>
      <w:r>
        <w:fldChar w:fldCharType="end"/>
      </w:r>
    </w:p>
    <w:p w14:paraId="33F673EC" w14:textId="5AE06E1E" w:rsidR="00791A56" w:rsidRPr="00791A56" w:rsidRDefault="00791A56">
      <w:pPr>
        <w:pStyle w:val="TOC4"/>
        <w:rPr>
          <w:rFonts w:asciiTheme="minorHAnsi" w:eastAsiaTheme="minorEastAsia" w:hAnsiTheme="minorHAnsi" w:cstheme="minorBidi"/>
          <w:sz w:val="22"/>
          <w:szCs w:val="22"/>
          <w:lang w:eastAsia="de-DE"/>
        </w:rPr>
      </w:pPr>
      <w:r>
        <w:t>6.3.2.4</w:t>
      </w:r>
      <w:r w:rsidRPr="00791A56">
        <w:rPr>
          <w:rFonts w:asciiTheme="minorHAnsi" w:eastAsiaTheme="minorEastAsia" w:hAnsiTheme="minorHAnsi" w:cstheme="minorBidi"/>
          <w:sz w:val="22"/>
          <w:szCs w:val="22"/>
          <w:lang w:eastAsia="de-DE"/>
        </w:rPr>
        <w:tab/>
      </w:r>
      <w:r>
        <w:t xml:space="preserve"> Protection of the NF consumer's CCA</w:t>
      </w:r>
      <w:r>
        <w:tab/>
      </w:r>
      <w:r>
        <w:fldChar w:fldCharType="begin"/>
      </w:r>
      <w:r>
        <w:instrText xml:space="preserve"> PAGEREF _Toc80969068 \h </w:instrText>
      </w:r>
      <w:r>
        <w:fldChar w:fldCharType="separate"/>
      </w:r>
      <w:r>
        <w:t>27</w:t>
      </w:r>
      <w:r>
        <w:fldChar w:fldCharType="end"/>
      </w:r>
    </w:p>
    <w:p w14:paraId="10C9EE51" w14:textId="23057E74" w:rsidR="00791A56" w:rsidRPr="00791A56" w:rsidRDefault="00791A56">
      <w:pPr>
        <w:pStyle w:val="TOC3"/>
        <w:rPr>
          <w:rFonts w:asciiTheme="minorHAnsi" w:eastAsiaTheme="minorEastAsia" w:hAnsiTheme="minorHAnsi" w:cstheme="minorBidi"/>
          <w:sz w:val="22"/>
          <w:szCs w:val="22"/>
          <w:lang w:eastAsia="de-DE"/>
        </w:rPr>
      </w:pPr>
      <w:r>
        <w:t>6.3.3</w:t>
      </w:r>
      <w:r w:rsidRPr="00791A56">
        <w:rPr>
          <w:rFonts w:asciiTheme="minorHAnsi" w:eastAsiaTheme="minorEastAsia" w:hAnsiTheme="minorHAnsi" w:cstheme="minorBidi"/>
          <w:sz w:val="22"/>
          <w:szCs w:val="22"/>
          <w:lang w:eastAsia="de-DE"/>
        </w:rPr>
        <w:tab/>
      </w:r>
      <w:r>
        <w:t>Evaluation</w:t>
      </w:r>
      <w:r>
        <w:tab/>
      </w:r>
      <w:r>
        <w:fldChar w:fldCharType="begin"/>
      </w:r>
      <w:r>
        <w:instrText xml:space="preserve"> PAGEREF _Toc80969069 \h </w:instrText>
      </w:r>
      <w:r>
        <w:fldChar w:fldCharType="separate"/>
      </w:r>
      <w:r>
        <w:t>28</w:t>
      </w:r>
      <w:r>
        <w:fldChar w:fldCharType="end"/>
      </w:r>
    </w:p>
    <w:p w14:paraId="2DC85B24" w14:textId="113CB347" w:rsidR="00791A56" w:rsidRPr="00791A56" w:rsidRDefault="00791A56">
      <w:pPr>
        <w:pStyle w:val="TOC2"/>
        <w:rPr>
          <w:rFonts w:asciiTheme="minorHAnsi" w:eastAsiaTheme="minorEastAsia" w:hAnsiTheme="minorHAnsi" w:cstheme="minorBidi"/>
          <w:sz w:val="22"/>
          <w:szCs w:val="22"/>
          <w:lang w:eastAsia="de-DE"/>
        </w:rPr>
      </w:pPr>
      <w:r>
        <w:t>6.4</w:t>
      </w:r>
      <w:r w:rsidRPr="00791A56">
        <w:rPr>
          <w:rFonts w:asciiTheme="minorHAnsi" w:eastAsiaTheme="minorEastAsia" w:hAnsiTheme="minorHAnsi" w:cstheme="minorBidi"/>
          <w:sz w:val="22"/>
          <w:szCs w:val="22"/>
          <w:lang w:eastAsia="de-DE"/>
        </w:rPr>
        <w:tab/>
      </w:r>
      <w:r>
        <w:t>Solution #4: Service request authenticity verification in indirect communication</w:t>
      </w:r>
      <w:r>
        <w:tab/>
      </w:r>
      <w:r>
        <w:fldChar w:fldCharType="begin"/>
      </w:r>
      <w:r>
        <w:instrText xml:space="preserve"> PAGEREF _Toc80969070 \h </w:instrText>
      </w:r>
      <w:r>
        <w:fldChar w:fldCharType="separate"/>
      </w:r>
      <w:r>
        <w:t>28</w:t>
      </w:r>
      <w:r>
        <w:fldChar w:fldCharType="end"/>
      </w:r>
    </w:p>
    <w:p w14:paraId="7A5D3304" w14:textId="12DED7C2" w:rsidR="00791A56" w:rsidRPr="00791A56" w:rsidRDefault="00791A56">
      <w:pPr>
        <w:pStyle w:val="TOC3"/>
        <w:rPr>
          <w:rFonts w:asciiTheme="minorHAnsi" w:eastAsiaTheme="minorEastAsia" w:hAnsiTheme="minorHAnsi" w:cstheme="minorBidi"/>
          <w:sz w:val="22"/>
          <w:szCs w:val="22"/>
          <w:lang w:eastAsia="de-DE"/>
        </w:rPr>
      </w:pPr>
      <w:r>
        <w:t>6.4.1</w:t>
      </w:r>
      <w:r w:rsidRPr="00791A56">
        <w:rPr>
          <w:rFonts w:asciiTheme="minorHAnsi" w:eastAsiaTheme="minorEastAsia" w:hAnsiTheme="minorHAnsi" w:cstheme="minorBidi"/>
          <w:sz w:val="22"/>
          <w:szCs w:val="22"/>
          <w:lang w:eastAsia="de-DE"/>
        </w:rPr>
        <w:tab/>
      </w:r>
      <w:r>
        <w:t>Introduction</w:t>
      </w:r>
      <w:r>
        <w:tab/>
      </w:r>
      <w:r>
        <w:fldChar w:fldCharType="begin"/>
      </w:r>
      <w:r>
        <w:instrText xml:space="preserve"> PAGEREF _Toc80969071 \h </w:instrText>
      </w:r>
      <w:r>
        <w:fldChar w:fldCharType="separate"/>
      </w:r>
      <w:r>
        <w:t>28</w:t>
      </w:r>
      <w:r>
        <w:fldChar w:fldCharType="end"/>
      </w:r>
    </w:p>
    <w:p w14:paraId="647B1078" w14:textId="5BE6A1DD" w:rsidR="00791A56" w:rsidRPr="00791A56" w:rsidRDefault="00791A56">
      <w:pPr>
        <w:pStyle w:val="TOC3"/>
        <w:rPr>
          <w:rFonts w:asciiTheme="minorHAnsi" w:eastAsiaTheme="minorEastAsia" w:hAnsiTheme="minorHAnsi" w:cstheme="minorBidi"/>
          <w:sz w:val="22"/>
          <w:szCs w:val="22"/>
          <w:lang w:eastAsia="de-DE"/>
        </w:rPr>
      </w:pPr>
      <w:r>
        <w:t>6.4.2</w:t>
      </w:r>
      <w:r w:rsidRPr="00791A56">
        <w:rPr>
          <w:rFonts w:asciiTheme="minorHAnsi" w:eastAsiaTheme="minorEastAsia" w:hAnsiTheme="minorHAnsi" w:cstheme="minorBidi"/>
          <w:sz w:val="22"/>
          <w:szCs w:val="22"/>
          <w:lang w:eastAsia="de-DE"/>
        </w:rPr>
        <w:tab/>
      </w:r>
      <w:r>
        <w:t>Solution details</w:t>
      </w:r>
      <w:r>
        <w:tab/>
      </w:r>
      <w:r>
        <w:fldChar w:fldCharType="begin"/>
      </w:r>
      <w:r>
        <w:instrText xml:space="preserve"> PAGEREF _Toc80969072 \h </w:instrText>
      </w:r>
      <w:r>
        <w:fldChar w:fldCharType="separate"/>
      </w:r>
      <w:r>
        <w:t>28</w:t>
      </w:r>
      <w:r>
        <w:fldChar w:fldCharType="end"/>
      </w:r>
    </w:p>
    <w:p w14:paraId="6033BAB6" w14:textId="4BE13EE1" w:rsidR="00791A56" w:rsidRPr="00791A56" w:rsidRDefault="00791A56">
      <w:pPr>
        <w:pStyle w:val="TOC3"/>
        <w:rPr>
          <w:rFonts w:asciiTheme="minorHAnsi" w:eastAsiaTheme="minorEastAsia" w:hAnsiTheme="minorHAnsi" w:cstheme="minorBidi"/>
          <w:sz w:val="22"/>
          <w:szCs w:val="22"/>
          <w:lang w:eastAsia="de-DE"/>
        </w:rPr>
      </w:pPr>
      <w:r>
        <w:t>6.4.3</w:t>
      </w:r>
      <w:r w:rsidRPr="00791A56">
        <w:rPr>
          <w:rFonts w:asciiTheme="minorHAnsi" w:eastAsiaTheme="minorEastAsia" w:hAnsiTheme="minorHAnsi" w:cstheme="minorBidi"/>
          <w:sz w:val="22"/>
          <w:szCs w:val="22"/>
          <w:lang w:eastAsia="de-DE"/>
        </w:rPr>
        <w:tab/>
      </w:r>
      <w:r>
        <w:t>Evaluation</w:t>
      </w:r>
      <w:r>
        <w:tab/>
      </w:r>
      <w:r>
        <w:fldChar w:fldCharType="begin"/>
      </w:r>
      <w:r>
        <w:instrText xml:space="preserve"> PAGEREF _Toc80969073 \h </w:instrText>
      </w:r>
      <w:r>
        <w:fldChar w:fldCharType="separate"/>
      </w:r>
      <w:r>
        <w:t>29</w:t>
      </w:r>
      <w:r>
        <w:fldChar w:fldCharType="end"/>
      </w:r>
    </w:p>
    <w:p w14:paraId="3B8EC045" w14:textId="19B7FA6B" w:rsidR="00791A56" w:rsidRPr="00791A56" w:rsidRDefault="00791A56">
      <w:pPr>
        <w:pStyle w:val="TOC2"/>
        <w:rPr>
          <w:rFonts w:asciiTheme="minorHAnsi" w:eastAsiaTheme="minorEastAsia" w:hAnsiTheme="minorHAnsi" w:cstheme="minorBidi"/>
          <w:sz w:val="22"/>
          <w:szCs w:val="22"/>
          <w:lang w:eastAsia="de-DE"/>
        </w:rPr>
      </w:pPr>
      <w:r>
        <w:t>6.5</w:t>
      </w:r>
      <w:r w:rsidRPr="00791A56">
        <w:rPr>
          <w:rFonts w:asciiTheme="minorHAnsi" w:eastAsiaTheme="minorEastAsia" w:hAnsiTheme="minorHAnsi" w:cstheme="minorBidi"/>
          <w:sz w:val="22"/>
          <w:szCs w:val="22"/>
          <w:lang w:eastAsia="de-DE"/>
        </w:rPr>
        <w:tab/>
      </w:r>
      <w:r>
        <w:t>Solution #5: End-to-end integrity protection of HTTP body and method</w:t>
      </w:r>
      <w:r>
        <w:tab/>
      </w:r>
      <w:r>
        <w:fldChar w:fldCharType="begin"/>
      </w:r>
      <w:r>
        <w:instrText xml:space="preserve"> PAGEREF _Toc80969074 \h </w:instrText>
      </w:r>
      <w:r>
        <w:fldChar w:fldCharType="separate"/>
      </w:r>
      <w:r>
        <w:t>30</w:t>
      </w:r>
      <w:r>
        <w:fldChar w:fldCharType="end"/>
      </w:r>
    </w:p>
    <w:p w14:paraId="6E72DCF9" w14:textId="6F689859" w:rsidR="00791A56" w:rsidRPr="00791A56" w:rsidRDefault="00791A56">
      <w:pPr>
        <w:pStyle w:val="TOC3"/>
        <w:rPr>
          <w:rFonts w:asciiTheme="minorHAnsi" w:eastAsiaTheme="minorEastAsia" w:hAnsiTheme="minorHAnsi" w:cstheme="minorBidi"/>
          <w:sz w:val="22"/>
          <w:szCs w:val="22"/>
          <w:lang w:eastAsia="de-DE"/>
        </w:rPr>
      </w:pPr>
      <w:r>
        <w:t xml:space="preserve">6.5.1   </w:t>
      </w:r>
      <w:r w:rsidRPr="00791A56">
        <w:rPr>
          <w:rFonts w:asciiTheme="minorHAnsi" w:eastAsiaTheme="minorEastAsia" w:hAnsiTheme="minorHAnsi" w:cstheme="minorBidi"/>
          <w:sz w:val="22"/>
          <w:szCs w:val="22"/>
          <w:lang w:eastAsia="de-DE"/>
        </w:rPr>
        <w:tab/>
      </w:r>
      <w:r>
        <w:t>Introduction</w:t>
      </w:r>
      <w:r>
        <w:tab/>
      </w:r>
      <w:r>
        <w:fldChar w:fldCharType="begin"/>
      </w:r>
      <w:r>
        <w:instrText xml:space="preserve"> PAGEREF _Toc80969075 \h </w:instrText>
      </w:r>
      <w:r>
        <w:fldChar w:fldCharType="separate"/>
      </w:r>
      <w:r>
        <w:t>30</w:t>
      </w:r>
      <w:r>
        <w:fldChar w:fldCharType="end"/>
      </w:r>
    </w:p>
    <w:p w14:paraId="4794285B" w14:textId="613D5318" w:rsidR="00791A56" w:rsidRPr="00791A56" w:rsidRDefault="00791A56">
      <w:pPr>
        <w:pStyle w:val="TOC3"/>
        <w:rPr>
          <w:rFonts w:asciiTheme="minorHAnsi" w:eastAsiaTheme="minorEastAsia" w:hAnsiTheme="minorHAnsi" w:cstheme="minorBidi"/>
          <w:sz w:val="22"/>
          <w:szCs w:val="22"/>
          <w:lang w:eastAsia="de-DE"/>
        </w:rPr>
      </w:pPr>
      <w:r>
        <w:t xml:space="preserve">6.5.2 </w:t>
      </w:r>
      <w:r w:rsidRPr="00791A56">
        <w:rPr>
          <w:rFonts w:asciiTheme="minorHAnsi" w:eastAsiaTheme="minorEastAsia" w:hAnsiTheme="minorHAnsi" w:cstheme="minorBidi"/>
          <w:sz w:val="22"/>
          <w:szCs w:val="22"/>
          <w:lang w:eastAsia="de-DE"/>
        </w:rPr>
        <w:tab/>
      </w:r>
      <w:r>
        <w:t>Solution details</w:t>
      </w:r>
      <w:r>
        <w:tab/>
      </w:r>
      <w:r>
        <w:fldChar w:fldCharType="begin"/>
      </w:r>
      <w:r>
        <w:instrText xml:space="preserve"> PAGEREF _Toc80969076 \h </w:instrText>
      </w:r>
      <w:r>
        <w:fldChar w:fldCharType="separate"/>
      </w:r>
      <w:r>
        <w:t>30</w:t>
      </w:r>
      <w:r>
        <w:fldChar w:fldCharType="end"/>
      </w:r>
    </w:p>
    <w:p w14:paraId="19DCF41E" w14:textId="1E421788" w:rsidR="00791A56" w:rsidRPr="00791A56" w:rsidRDefault="00791A56">
      <w:pPr>
        <w:pStyle w:val="TOC3"/>
        <w:rPr>
          <w:rFonts w:asciiTheme="minorHAnsi" w:eastAsiaTheme="minorEastAsia" w:hAnsiTheme="minorHAnsi" w:cstheme="minorBidi"/>
          <w:sz w:val="22"/>
          <w:szCs w:val="22"/>
          <w:lang w:eastAsia="de-DE"/>
        </w:rPr>
      </w:pPr>
      <w:r>
        <w:t>6.5.3</w:t>
      </w:r>
      <w:r w:rsidRPr="00791A56">
        <w:rPr>
          <w:rFonts w:asciiTheme="minorHAnsi" w:eastAsiaTheme="minorEastAsia" w:hAnsiTheme="minorHAnsi" w:cstheme="minorBidi"/>
          <w:sz w:val="22"/>
          <w:szCs w:val="22"/>
          <w:lang w:eastAsia="de-DE"/>
        </w:rPr>
        <w:tab/>
      </w:r>
      <w:r>
        <w:t>Evaluation</w:t>
      </w:r>
      <w:r>
        <w:tab/>
      </w:r>
      <w:r>
        <w:fldChar w:fldCharType="begin"/>
      </w:r>
      <w:r>
        <w:instrText xml:space="preserve"> PAGEREF _Toc80969077 \h </w:instrText>
      </w:r>
      <w:r>
        <w:fldChar w:fldCharType="separate"/>
      </w:r>
      <w:r>
        <w:t>32</w:t>
      </w:r>
      <w:r>
        <w:fldChar w:fldCharType="end"/>
      </w:r>
    </w:p>
    <w:p w14:paraId="4C8DDA32" w14:textId="6EC38C0C" w:rsidR="00791A56" w:rsidRPr="00791A56" w:rsidRDefault="00791A56">
      <w:pPr>
        <w:pStyle w:val="TOC2"/>
        <w:rPr>
          <w:rFonts w:asciiTheme="minorHAnsi" w:eastAsiaTheme="minorEastAsia" w:hAnsiTheme="minorHAnsi" w:cstheme="minorBidi"/>
          <w:sz w:val="22"/>
          <w:szCs w:val="22"/>
          <w:lang w:eastAsia="de-DE"/>
        </w:rPr>
      </w:pPr>
      <w:r>
        <w:t>6.6</w:t>
      </w:r>
      <w:r w:rsidRPr="00791A56">
        <w:rPr>
          <w:rFonts w:asciiTheme="minorHAnsi" w:eastAsiaTheme="minorEastAsia" w:hAnsiTheme="minorHAnsi" w:cstheme="minorBidi"/>
          <w:sz w:val="22"/>
          <w:szCs w:val="22"/>
          <w:lang w:eastAsia="de-DE"/>
        </w:rPr>
        <w:tab/>
      </w:r>
      <w:r>
        <w:t>Solution #6: Verification of Service Response from a NF Service Producer at the expected NF Set</w:t>
      </w:r>
      <w:r>
        <w:tab/>
      </w:r>
      <w:r>
        <w:fldChar w:fldCharType="begin"/>
      </w:r>
      <w:r>
        <w:instrText xml:space="preserve"> PAGEREF _Toc80969078 \h </w:instrText>
      </w:r>
      <w:r>
        <w:fldChar w:fldCharType="separate"/>
      </w:r>
      <w:r>
        <w:t>32</w:t>
      </w:r>
      <w:r>
        <w:fldChar w:fldCharType="end"/>
      </w:r>
    </w:p>
    <w:p w14:paraId="78F88BF3" w14:textId="56570037" w:rsidR="00791A56" w:rsidRPr="00791A56" w:rsidRDefault="00791A56">
      <w:pPr>
        <w:pStyle w:val="TOC3"/>
        <w:rPr>
          <w:rFonts w:asciiTheme="minorHAnsi" w:eastAsiaTheme="minorEastAsia" w:hAnsiTheme="minorHAnsi" w:cstheme="minorBidi"/>
          <w:sz w:val="22"/>
          <w:szCs w:val="22"/>
          <w:lang w:eastAsia="de-DE"/>
        </w:rPr>
      </w:pPr>
      <w:r>
        <w:t>6.6.1</w:t>
      </w:r>
      <w:r w:rsidRPr="00791A56">
        <w:rPr>
          <w:rFonts w:asciiTheme="minorHAnsi" w:eastAsiaTheme="minorEastAsia" w:hAnsiTheme="minorHAnsi" w:cstheme="minorBidi"/>
          <w:sz w:val="22"/>
          <w:szCs w:val="22"/>
          <w:lang w:eastAsia="de-DE"/>
        </w:rPr>
        <w:tab/>
      </w:r>
      <w:r>
        <w:t>Introduction</w:t>
      </w:r>
      <w:r>
        <w:tab/>
      </w:r>
      <w:r>
        <w:fldChar w:fldCharType="begin"/>
      </w:r>
      <w:r>
        <w:instrText xml:space="preserve"> PAGEREF _Toc80969079 \h </w:instrText>
      </w:r>
      <w:r>
        <w:fldChar w:fldCharType="separate"/>
      </w:r>
      <w:r>
        <w:t>32</w:t>
      </w:r>
      <w:r>
        <w:fldChar w:fldCharType="end"/>
      </w:r>
    </w:p>
    <w:p w14:paraId="721DD6AB" w14:textId="0E013A7A" w:rsidR="00791A56" w:rsidRPr="00791A56" w:rsidRDefault="00791A56">
      <w:pPr>
        <w:pStyle w:val="TOC3"/>
        <w:rPr>
          <w:rFonts w:asciiTheme="minorHAnsi" w:eastAsiaTheme="minorEastAsia" w:hAnsiTheme="minorHAnsi" w:cstheme="minorBidi"/>
          <w:sz w:val="22"/>
          <w:szCs w:val="22"/>
          <w:lang w:eastAsia="de-DE"/>
        </w:rPr>
      </w:pPr>
      <w:r>
        <w:t xml:space="preserve">6.6.2 </w:t>
      </w:r>
      <w:r w:rsidRPr="00791A56">
        <w:rPr>
          <w:rFonts w:asciiTheme="minorHAnsi" w:eastAsiaTheme="minorEastAsia" w:hAnsiTheme="minorHAnsi" w:cstheme="minorBidi"/>
          <w:sz w:val="22"/>
          <w:szCs w:val="22"/>
          <w:lang w:eastAsia="de-DE"/>
        </w:rPr>
        <w:tab/>
      </w:r>
      <w:r>
        <w:t>Solution details</w:t>
      </w:r>
      <w:r>
        <w:tab/>
      </w:r>
      <w:r>
        <w:fldChar w:fldCharType="begin"/>
      </w:r>
      <w:r>
        <w:instrText xml:space="preserve"> PAGEREF _Toc80969080 \h </w:instrText>
      </w:r>
      <w:r>
        <w:fldChar w:fldCharType="separate"/>
      </w:r>
      <w:r>
        <w:t>32</w:t>
      </w:r>
      <w:r>
        <w:fldChar w:fldCharType="end"/>
      </w:r>
    </w:p>
    <w:p w14:paraId="7DC165D0" w14:textId="71075799" w:rsidR="00791A56" w:rsidRPr="00791A56" w:rsidRDefault="00791A56">
      <w:pPr>
        <w:pStyle w:val="TOC4"/>
        <w:rPr>
          <w:rFonts w:asciiTheme="minorHAnsi" w:eastAsiaTheme="minorEastAsia" w:hAnsiTheme="minorHAnsi" w:cstheme="minorBidi"/>
          <w:sz w:val="22"/>
          <w:szCs w:val="22"/>
          <w:lang w:eastAsia="de-DE"/>
        </w:rPr>
      </w:pPr>
      <w:r>
        <w:rPr>
          <w:lang w:eastAsia="ko-KR"/>
        </w:rPr>
        <w:t xml:space="preserve">6.6.2.1 </w:t>
      </w:r>
      <w:r w:rsidRPr="00791A56">
        <w:rPr>
          <w:rFonts w:asciiTheme="minorHAnsi" w:eastAsiaTheme="minorEastAsia" w:hAnsiTheme="minorHAnsi" w:cstheme="minorBidi"/>
          <w:sz w:val="22"/>
          <w:szCs w:val="22"/>
          <w:lang w:eastAsia="de-DE"/>
        </w:rPr>
        <w:tab/>
      </w:r>
      <w:r>
        <w:rPr>
          <w:lang w:eastAsia="ko-KR"/>
        </w:rPr>
        <w:t>For indirect communication without delegated discovery procedure</w:t>
      </w:r>
      <w:r>
        <w:tab/>
      </w:r>
      <w:r>
        <w:fldChar w:fldCharType="begin"/>
      </w:r>
      <w:r>
        <w:instrText xml:space="preserve"> PAGEREF _Toc80969081 \h </w:instrText>
      </w:r>
      <w:r>
        <w:fldChar w:fldCharType="separate"/>
      </w:r>
      <w:r>
        <w:t>32</w:t>
      </w:r>
      <w:r>
        <w:fldChar w:fldCharType="end"/>
      </w:r>
    </w:p>
    <w:p w14:paraId="7F6BDAF7" w14:textId="0C914A3E" w:rsidR="00791A56" w:rsidRPr="00791A56" w:rsidRDefault="00791A56">
      <w:pPr>
        <w:pStyle w:val="TOC4"/>
        <w:rPr>
          <w:rFonts w:asciiTheme="minorHAnsi" w:eastAsiaTheme="minorEastAsia" w:hAnsiTheme="minorHAnsi" w:cstheme="minorBidi"/>
          <w:sz w:val="22"/>
          <w:szCs w:val="22"/>
          <w:lang w:eastAsia="de-DE"/>
        </w:rPr>
      </w:pPr>
      <w:r>
        <w:rPr>
          <w:lang w:eastAsia="ko-KR"/>
        </w:rPr>
        <w:t xml:space="preserve">6.6.2.2 </w:t>
      </w:r>
      <w:r w:rsidRPr="00791A56">
        <w:rPr>
          <w:rFonts w:asciiTheme="minorHAnsi" w:eastAsiaTheme="minorEastAsia" w:hAnsiTheme="minorHAnsi" w:cstheme="minorBidi"/>
          <w:sz w:val="22"/>
          <w:szCs w:val="22"/>
          <w:lang w:eastAsia="de-DE"/>
        </w:rPr>
        <w:tab/>
      </w:r>
      <w:r>
        <w:rPr>
          <w:lang w:eastAsia="ko-KR"/>
        </w:rPr>
        <w:t>For indirect communication with delegated discovery</w:t>
      </w:r>
      <w:r>
        <w:tab/>
      </w:r>
      <w:r>
        <w:fldChar w:fldCharType="begin"/>
      </w:r>
      <w:r>
        <w:instrText xml:space="preserve"> PAGEREF _Toc80969082 \h </w:instrText>
      </w:r>
      <w:r>
        <w:fldChar w:fldCharType="separate"/>
      </w:r>
      <w:r>
        <w:t>34</w:t>
      </w:r>
      <w:r>
        <w:fldChar w:fldCharType="end"/>
      </w:r>
    </w:p>
    <w:p w14:paraId="67BC200D" w14:textId="406D4549" w:rsidR="00791A56" w:rsidRPr="00791A56" w:rsidRDefault="00791A56">
      <w:pPr>
        <w:pStyle w:val="TOC4"/>
        <w:rPr>
          <w:rFonts w:asciiTheme="minorHAnsi" w:eastAsiaTheme="minorEastAsia" w:hAnsiTheme="minorHAnsi" w:cstheme="minorBidi"/>
          <w:sz w:val="22"/>
          <w:szCs w:val="22"/>
          <w:lang w:eastAsia="de-DE"/>
        </w:rPr>
      </w:pPr>
      <w:r>
        <w:rPr>
          <w:lang w:eastAsia="ko-KR"/>
        </w:rPr>
        <w:t xml:space="preserve">6.6.2.3 </w:t>
      </w:r>
      <w:r w:rsidRPr="00791A56">
        <w:rPr>
          <w:rFonts w:asciiTheme="minorHAnsi" w:eastAsiaTheme="minorEastAsia" w:hAnsiTheme="minorHAnsi" w:cstheme="minorBidi"/>
          <w:sz w:val="22"/>
          <w:szCs w:val="22"/>
          <w:lang w:eastAsia="de-DE"/>
        </w:rPr>
        <w:tab/>
      </w:r>
      <w:r>
        <w:rPr>
          <w:lang w:eastAsia="ko-KR"/>
        </w:rPr>
        <w:t>Client credentials assertion of NF Service Producer</w:t>
      </w:r>
      <w:r>
        <w:tab/>
      </w:r>
      <w:r>
        <w:fldChar w:fldCharType="begin"/>
      </w:r>
      <w:r>
        <w:instrText xml:space="preserve"> PAGEREF _Toc80969083 \h </w:instrText>
      </w:r>
      <w:r>
        <w:fldChar w:fldCharType="separate"/>
      </w:r>
      <w:r>
        <w:t>35</w:t>
      </w:r>
      <w:r>
        <w:fldChar w:fldCharType="end"/>
      </w:r>
    </w:p>
    <w:p w14:paraId="37268956" w14:textId="6DE80916" w:rsidR="00791A56" w:rsidRPr="00791A56" w:rsidRDefault="00791A56">
      <w:pPr>
        <w:pStyle w:val="TOC3"/>
        <w:rPr>
          <w:rFonts w:asciiTheme="minorHAnsi" w:eastAsiaTheme="minorEastAsia" w:hAnsiTheme="minorHAnsi" w:cstheme="minorBidi"/>
          <w:sz w:val="22"/>
          <w:szCs w:val="22"/>
          <w:lang w:eastAsia="de-DE"/>
        </w:rPr>
      </w:pPr>
      <w:r>
        <w:t xml:space="preserve">6.6.3 </w:t>
      </w:r>
      <w:r w:rsidRPr="00791A56">
        <w:rPr>
          <w:rFonts w:asciiTheme="minorHAnsi" w:eastAsiaTheme="minorEastAsia" w:hAnsiTheme="minorHAnsi" w:cstheme="minorBidi"/>
          <w:sz w:val="22"/>
          <w:szCs w:val="22"/>
          <w:lang w:eastAsia="de-DE"/>
        </w:rPr>
        <w:tab/>
      </w:r>
      <w:r>
        <w:t>Evaluation</w:t>
      </w:r>
      <w:r>
        <w:tab/>
      </w:r>
      <w:r>
        <w:fldChar w:fldCharType="begin"/>
      </w:r>
      <w:r>
        <w:instrText xml:space="preserve"> PAGEREF _Toc80969084 \h </w:instrText>
      </w:r>
      <w:r>
        <w:fldChar w:fldCharType="separate"/>
      </w:r>
      <w:r>
        <w:t>35</w:t>
      </w:r>
      <w:r>
        <w:fldChar w:fldCharType="end"/>
      </w:r>
    </w:p>
    <w:p w14:paraId="5C6F7052" w14:textId="7E8AAAF0" w:rsidR="00791A56" w:rsidRPr="00791A56" w:rsidRDefault="00791A56">
      <w:pPr>
        <w:pStyle w:val="TOC2"/>
        <w:rPr>
          <w:rFonts w:asciiTheme="minorHAnsi" w:eastAsiaTheme="minorEastAsia" w:hAnsiTheme="minorHAnsi" w:cstheme="minorBidi"/>
          <w:sz w:val="22"/>
          <w:szCs w:val="22"/>
          <w:lang w:eastAsia="de-DE"/>
        </w:rPr>
      </w:pPr>
      <w:r>
        <w:t>6.7</w:t>
      </w:r>
      <w:r w:rsidRPr="00791A56">
        <w:rPr>
          <w:rFonts w:asciiTheme="minorHAnsi" w:eastAsiaTheme="minorEastAsia" w:hAnsiTheme="minorHAnsi" w:cstheme="minorBidi"/>
          <w:sz w:val="22"/>
          <w:szCs w:val="22"/>
          <w:lang w:eastAsia="de-DE"/>
        </w:rPr>
        <w:tab/>
      </w:r>
      <w:r>
        <w:t>Solution #7: Access token request for NF Set</w:t>
      </w:r>
      <w:r>
        <w:tab/>
      </w:r>
      <w:r>
        <w:fldChar w:fldCharType="begin"/>
      </w:r>
      <w:r>
        <w:instrText xml:space="preserve"> PAGEREF _Toc80969085 \h </w:instrText>
      </w:r>
      <w:r>
        <w:fldChar w:fldCharType="separate"/>
      </w:r>
      <w:r>
        <w:t>36</w:t>
      </w:r>
      <w:r>
        <w:fldChar w:fldCharType="end"/>
      </w:r>
    </w:p>
    <w:p w14:paraId="3A34EFF4" w14:textId="1649464C" w:rsidR="00791A56" w:rsidRPr="00791A56" w:rsidRDefault="00791A56">
      <w:pPr>
        <w:pStyle w:val="TOC3"/>
        <w:rPr>
          <w:rFonts w:asciiTheme="minorHAnsi" w:eastAsiaTheme="minorEastAsia" w:hAnsiTheme="minorHAnsi" w:cstheme="minorBidi"/>
          <w:sz w:val="22"/>
          <w:szCs w:val="22"/>
          <w:lang w:eastAsia="de-DE"/>
        </w:rPr>
      </w:pPr>
      <w:r>
        <w:t>6.7.1</w:t>
      </w:r>
      <w:r w:rsidRPr="00791A56">
        <w:rPr>
          <w:rFonts w:asciiTheme="minorHAnsi" w:eastAsiaTheme="minorEastAsia" w:hAnsiTheme="minorHAnsi" w:cstheme="minorBidi"/>
          <w:sz w:val="22"/>
          <w:szCs w:val="22"/>
          <w:lang w:eastAsia="de-DE"/>
        </w:rPr>
        <w:tab/>
      </w:r>
      <w:r>
        <w:t>Introduction</w:t>
      </w:r>
      <w:r>
        <w:tab/>
      </w:r>
      <w:r>
        <w:fldChar w:fldCharType="begin"/>
      </w:r>
      <w:r>
        <w:instrText xml:space="preserve"> PAGEREF _Toc80969086 \h </w:instrText>
      </w:r>
      <w:r>
        <w:fldChar w:fldCharType="separate"/>
      </w:r>
      <w:r>
        <w:t>36</w:t>
      </w:r>
      <w:r>
        <w:fldChar w:fldCharType="end"/>
      </w:r>
    </w:p>
    <w:p w14:paraId="1BE62847" w14:textId="6DFAF2FF" w:rsidR="00791A56" w:rsidRPr="00791A56" w:rsidRDefault="00791A56">
      <w:pPr>
        <w:pStyle w:val="TOC3"/>
        <w:rPr>
          <w:rFonts w:asciiTheme="minorHAnsi" w:eastAsiaTheme="minorEastAsia" w:hAnsiTheme="minorHAnsi" w:cstheme="minorBidi"/>
          <w:sz w:val="22"/>
          <w:szCs w:val="22"/>
          <w:lang w:eastAsia="de-DE"/>
        </w:rPr>
      </w:pPr>
      <w:r>
        <w:t>6.7.2</w:t>
      </w:r>
      <w:r w:rsidRPr="00791A56">
        <w:rPr>
          <w:rFonts w:asciiTheme="minorHAnsi" w:eastAsiaTheme="minorEastAsia" w:hAnsiTheme="minorHAnsi" w:cstheme="minorBidi"/>
          <w:sz w:val="22"/>
          <w:szCs w:val="22"/>
          <w:lang w:eastAsia="de-DE"/>
        </w:rPr>
        <w:tab/>
      </w:r>
      <w:r>
        <w:t>Solution details</w:t>
      </w:r>
      <w:r>
        <w:tab/>
      </w:r>
      <w:r>
        <w:fldChar w:fldCharType="begin"/>
      </w:r>
      <w:r>
        <w:instrText xml:space="preserve"> PAGEREF _Toc80969087 \h </w:instrText>
      </w:r>
      <w:r>
        <w:fldChar w:fldCharType="separate"/>
      </w:r>
      <w:r>
        <w:t>36</w:t>
      </w:r>
      <w:r>
        <w:fldChar w:fldCharType="end"/>
      </w:r>
    </w:p>
    <w:p w14:paraId="67A3EDF4" w14:textId="70EE7494" w:rsidR="00791A56" w:rsidRPr="00791A56" w:rsidRDefault="00791A56">
      <w:pPr>
        <w:pStyle w:val="TOC3"/>
        <w:rPr>
          <w:rFonts w:asciiTheme="minorHAnsi" w:eastAsiaTheme="minorEastAsia" w:hAnsiTheme="minorHAnsi" w:cstheme="minorBidi"/>
          <w:sz w:val="22"/>
          <w:szCs w:val="22"/>
          <w:lang w:eastAsia="de-DE"/>
        </w:rPr>
      </w:pPr>
      <w:r>
        <w:t>6.7.3</w:t>
      </w:r>
      <w:r w:rsidRPr="00791A56">
        <w:rPr>
          <w:rFonts w:asciiTheme="minorHAnsi" w:eastAsiaTheme="minorEastAsia" w:hAnsiTheme="minorHAnsi" w:cstheme="minorBidi"/>
          <w:sz w:val="22"/>
          <w:szCs w:val="22"/>
          <w:lang w:eastAsia="de-DE"/>
        </w:rPr>
        <w:tab/>
      </w:r>
      <w:r>
        <w:t>Evaluation</w:t>
      </w:r>
      <w:r>
        <w:tab/>
      </w:r>
      <w:r>
        <w:fldChar w:fldCharType="begin"/>
      </w:r>
      <w:r>
        <w:instrText xml:space="preserve"> PAGEREF _Toc80969088 \h </w:instrText>
      </w:r>
      <w:r>
        <w:fldChar w:fldCharType="separate"/>
      </w:r>
      <w:r>
        <w:t>37</w:t>
      </w:r>
      <w:r>
        <w:fldChar w:fldCharType="end"/>
      </w:r>
    </w:p>
    <w:p w14:paraId="16EC9265" w14:textId="3B2A984F" w:rsidR="00791A56" w:rsidRPr="00791A56" w:rsidRDefault="00791A56">
      <w:pPr>
        <w:pStyle w:val="TOC2"/>
        <w:rPr>
          <w:rFonts w:asciiTheme="minorHAnsi" w:eastAsiaTheme="minorEastAsia" w:hAnsiTheme="minorHAnsi" w:cstheme="minorBidi"/>
          <w:sz w:val="22"/>
          <w:szCs w:val="22"/>
          <w:lang w:eastAsia="de-DE"/>
        </w:rPr>
      </w:pPr>
      <w:r>
        <w:t>6.8</w:t>
      </w:r>
      <w:r w:rsidRPr="00791A56">
        <w:rPr>
          <w:rFonts w:asciiTheme="minorHAnsi" w:eastAsiaTheme="minorEastAsia" w:hAnsiTheme="minorHAnsi" w:cstheme="minorBidi"/>
          <w:sz w:val="22"/>
          <w:szCs w:val="22"/>
          <w:lang w:eastAsia="de-DE"/>
        </w:rPr>
        <w:tab/>
      </w:r>
      <w:r>
        <w:t>Solution #8: integrity protection of HTTP message in consideration of update by SCP</w:t>
      </w:r>
      <w:r>
        <w:tab/>
      </w:r>
      <w:r>
        <w:fldChar w:fldCharType="begin"/>
      </w:r>
      <w:r>
        <w:instrText xml:space="preserve"> PAGEREF _Toc80969089 \h </w:instrText>
      </w:r>
      <w:r>
        <w:fldChar w:fldCharType="separate"/>
      </w:r>
      <w:r>
        <w:t>37</w:t>
      </w:r>
      <w:r>
        <w:fldChar w:fldCharType="end"/>
      </w:r>
    </w:p>
    <w:p w14:paraId="0CB8DD9F" w14:textId="5897BD90" w:rsidR="00791A56" w:rsidRPr="00791A56" w:rsidRDefault="00791A56">
      <w:pPr>
        <w:pStyle w:val="TOC3"/>
        <w:rPr>
          <w:rFonts w:asciiTheme="minorHAnsi" w:eastAsiaTheme="minorEastAsia" w:hAnsiTheme="minorHAnsi" w:cstheme="minorBidi"/>
          <w:sz w:val="22"/>
          <w:szCs w:val="22"/>
          <w:lang w:eastAsia="de-DE"/>
        </w:rPr>
      </w:pPr>
      <w:r>
        <w:t>6.8.1</w:t>
      </w:r>
      <w:r w:rsidRPr="00791A56">
        <w:rPr>
          <w:rFonts w:asciiTheme="minorHAnsi" w:eastAsiaTheme="minorEastAsia" w:hAnsiTheme="minorHAnsi" w:cstheme="minorBidi"/>
          <w:sz w:val="22"/>
          <w:szCs w:val="22"/>
          <w:lang w:eastAsia="de-DE"/>
        </w:rPr>
        <w:tab/>
      </w:r>
      <w:r>
        <w:t>Introduction</w:t>
      </w:r>
      <w:r>
        <w:tab/>
      </w:r>
      <w:r>
        <w:fldChar w:fldCharType="begin"/>
      </w:r>
      <w:r>
        <w:instrText xml:space="preserve"> PAGEREF _Toc80969090 \h </w:instrText>
      </w:r>
      <w:r>
        <w:fldChar w:fldCharType="separate"/>
      </w:r>
      <w:r>
        <w:t>37</w:t>
      </w:r>
      <w:r>
        <w:fldChar w:fldCharType="end"/>
      </w:r>
    </w:p>
    <w:p w14:paraId="2B1AE7B1" w14:textId="443364EE" w:rsidR="00791A56" w:rsidRPr="00791A56" w:rsidRDefault="00791A56">
      <w:pPr>
        <w:pStyle w:val="TOC3"/>
        <w:rPr>
          <w:rFonts w:asciiTheme="minorHAnsi" w:eastAsiaTheme="minorEastAsia" w:hAnsiTheme="minorHAnsi" w:cstheme="minorBidi"/>
          <w:sz w:val="22"/>
          <w:szCs w:val="22"/>
          <w:lang w:eastAsia="de-DE"/>
        </w:rPr>
      </w:pPr>
      <w:r>
        <w:t>6.8.2</w:t>
      </w:r>
      <w:r w:rsidRPr="00791A56">
        <w:rPr>
          <w:rFonts w:asciiTheme="minorHAnsi" w:eastAsiaTheme="minorEastAsia" w:hAnsiTheme="minorHAnsi" w:cstheme="minorBidi"/>
          <w:sz w:val="22"/>
          <w:szCs w:val="22"/>
          <w:lang w:eastAsia="de-DE"/>
        </w:rPr>
        <w:tab/>
      </w:r>
      <w:r>
        <w:t>Solution Details</w:t>
      </w:r>
      <w:r>
        <w:tab/>
      </w:r>
      <w:r>
        <w:fldChar w:fldCharType="begin"/>
      </w:r>
      <w:r>
        <w:instrText xml:space="preserve"> PAGEREF _Toc80969091 \h </w:instrText>
      </w:r>
      <w:r>
        <w:fldChar w:fldCharType="separate"/>
      </w:r>
      <w:r>
        <w:t>38</w:t>
      </w:r>
      <w:r>
        <w:fldChar w:fldCharType="end"/>
      </w:r>
    </w:p>
    <w:p w14:paraId="42373D5A" w14:textId="70DA4279" w:rsidR="00791A56" w:rsidRPr="00791A56" w:rsidRDefault="00791A56">
      <w:pPr>
        <w:pStyle w:val="TOC3"/>
        <w:rPr>
          <w:rFonts w:asciiTheme="minorHAnsi" w:eastAsiaTheme="minorEastAsia" w:hAnsiTheme="minorHAnsi" w:cstheme="minorBidi"/>
          <w:sz w:val="22"/>
          <w:szCs w:val="22"/>
          <w:lang w:eastAsia="de-DE"/>
        </w:rPr>
      </w:pPr>
      <w:r>
        <w:t xml:space="preserve">6.8.3 </w:t>
      </w:r>
      <w:r w:rsidRPr="00791A56">
        <w:rPr>
          <w:rFonts w:asciiTheme="minorHAnsi" w:eastAsiaTheme="minorEastAsia" w:hAnsiTheme="minorHAnsi" w:cstheme="minorBidi"/>
          <w:sz w:val="22"/>
          <w:szCs w:val="22"/>
          <w:lang w:eastAsia="de-DE"/>
        </w:rPr>
        <w:tab/>
      </w:r>
      <w:r>
        <w:t>Evaluation</w:t>
      </w:r>
      <w:r>
        <w:tab/>
      </w:r>
      <w:r>
        <w:fldChar w:fldCharType="begin"/>
      </w:r>
      <w:r>
        <w:instrText xml:space="preserve"> PAGEREF _Toc80969092 \h </w:instrText>
      </w:r>
      <w:r>
        <w:fldChar w:fldCharType="separate"/>
      </w:r>
      <w:r>
        <w:t>39</w:t>
      </w:r>
      <w:r>
        <w:fldChar w:fldCharType="end"/>
      </w:r>
    </w:p>
    <w:p w14:paraId="5C398D8B" w14:textId="0F452E23" w:rsidR="00791A56" w:rsidRPr="00791A56" w:rsidRDefault="00791A56">
      <w:pPr>
        <w:pStyle w:val="TOC2"/>
        <w:rPr>
          <w:rFonts w:asciiTheme="minorHAnsi" w:eastAsiaTheme="minorEastAsia" w:hAnsiTheme="minorHAnsi" w:cstheme="minorBidi"/>
          <w:sz w:val="22"/>
          <w:szCs w:val="22"/>
          <w:lang w:eastAsia="de-DE"/>
        </w:rPr>
      </w:pPr>
      <w:r>
        <w:t>6.9</w:t>
      </w:r>
      <w:r w:rsidRPr="00791A56">
        <w:rPr>
          <w:rFonts w:asciiTheme="minorHAnsi" w:eastAsiaTheme="minorEastAsia" w:hAnsiTheme="minorHAnsi" w:cstheme="minorBidi"/>
          <w:sz w:val="22"/>
          <w:szCs w:val="22"/>
          <w:lang w:eastAsia="de-DE"/>
        </w:rPr>
        <w:tab/>
      </w:r>
      <w:r>
        <w:t>Solution #9: Authorization mechanism negotiation</w:t>
      </w:r>
      <w:r>
        <w:tab/>
      </w:r>
      <w:r>
        <w:fldChar w:fldCharType="begin"/>
      </w:r>
      <w:r>
        <w:instrText xml:space="preserve"> PAGEREF _Toc80969093 \h </w:instrText>
      </w:r>
      <w:r>
        <w:fldChar w:fldCharType="separate"/>
      </w:r>
      <w:r>
        <w:t>39</w:t>
      </w:r>
      <w:r>
        <w:fldChar w:fldCharType="end"/>
      </w:r>
    </w:p>
    <w:p w14:paraId="26F80442" w14:textId="6F77143E" w:rsidR="00791A56" w:rsidRPr="00791A56" w:rsidRDefault="00791A56">
      <w:pPr>
        <w:pStyle w:val="TOC3"/>
        <w:rPr>
          <w:rFonts w:asciiTheme="minorHAnsi" w:eastAsiaTheme="minorEastAsia" w:hAnsiTheme="minorHAnsi" w:cstheme="minorBidi"/>
          <w:sz w:val="22"/>
          <w:szCs w:val="22"/>
          <w:lang w:eastAsia="de-DE"/>
        </w:rPr>
      </w:pPr>
      <w:r>
        <w:t>6.9.1</w:t>
      </w:r>
      <w:r w:rsidRPr="00791A56">
        <w:rPr>
          <w:rFonts w:asciiTheme="minorHAnsi" w:eastAsiaTheme="minorEastAsia" w:hAnsiTheme="minorHAnsi" w:cstheme="minorBidi"/>
          <w:sz w:val="22"/>
          <w:szCs w:val="22"/>
          <w:lang w:eastAsia="de-DE"/>
        </w:rPr>
        <w:tab/>
      </w:r>
      <w:r>
        <w:t>Introduction</w:t>
      </w:r>
      <w:r>
        <w:tab/>
      </w:r>
      <w:r>
        <w:fldChar w:fldCharType="begin"/>
      </w:r>
      <w:r>
        <w:instrText xml:space="preserve"> PAGEREF _Toc80969094 \h </w:instrText>
      </w:r>
      <w:r>
        <w:fldChar w:fldCharType="separate"/>
      </w:r>
      <w:r>
        <w:t>39</w:t>
      </w:r>
      <w:r>
        <w:fldChar w:fldCharType="end"/>
      </w:r>
    </w:p>
    <w:p w14:paraId="13C82DFF" w14:textId="7E5F32ED" w:rsidR="00791A56" w:rsidRPr="00791A56" w:rsidRDefault="00791A56">
      <w:pPr>
        <w:pStyle w:val="TOC3"/>
        <w:rPr>
          <w:rFonts w:asciiTheme="minorHAnsi" w:eastAsiaTheme="minorEastAsia" w:hAnsiTheme="minorHAnsi" w:cstheme="minorBidi"/>
          <w:sz w:val="22"/>
          <w:szCs w:val="22"/>
          <w:lang w:eastAsia="de-DE"/>
        </w:rPr>
      </w:pPr>
      <w:r>
        <w:t>6.9.2</w:t>
      </w:r>
      <w:r w:rsidRPr="00791A56">
        <w:rPr>
          <w:rFonts w:asciiTheme="minorHAnsi" w:eastAsiaTheme="minorEastAsia" w:hAnsiTheme="minorHAnsi" w:cstheme="minorBidi"/>
          <w:sz w:val="22"/>
          <w:szCs w:val="22"/>
          <w:lang w:eastAsia="de-DE"/>
        </w:rPr>
        <w:tab/>
      </w:r>
      <w:r>
        <w:t>Solution details</w:t>
      </w:r>
      <w:r>
        <w:tab/>
      </w:r>
      <w:r>
        <w:fldChar w:fldCharType="begin"/>
      </w:r>
      <w:r>
        <w:instrText xml:space="preserve"> PAGEREF _Toc80969095 \h </w:instrText>
      </w:r>
      <w:r>
        <w:fldChar w:fldCharType="separate"/>
      </w:r>
      <w:r>
        <w:t>39</w:t>
      </w:r>
      <w:r>
        <w:fldChar w:fldCharType="end"/>
      </w:r>
    </w:p>
    <w:p w14:paraId="01995733" w14:textId="3C5F8FF2" w:rsidR="00791A56" w:rsidRPr="00791A56" w:rsidRDefault="00791A56">
      <w:pPr>
        <w:pStyle w:val="TOC3"/>
        <w:rPr>
          <w:rFonts w:asciiTheme="minorHAnsi" w:eastAsiaTheme="minorEastAsia" w:hAnsiTheme="minorHAnsi" w:cstheme="minorBidi"/>
          <w:sz w:val="22"/>
          <w:szCs w:val="22"/>
          <w:lang w:eastAsia="de-DE"/>
        </w:rPr>
      </w:pPr>
      <w:r>
        <w:t>6.9.3</w:t>
      </w:r>
      <w:r w:rsidRPr="00791A56">
        <w:rPr>
          <w:rFonts w:asciiTheme="minorHAnsi" w:eastAsiaTheme="minorEastAsia" w:hAnsiTheme="minorHAnsi" w:cstheme="minorBidi"/>
          <w:sz w:val="22"/>
          <w:szCs w:val="22"/>
          <w:lang w:eastAsia="de-DE"/>
        </w:rPr>
        <w:tab/>
      </w:r>
      <w:r>
        <w:t>Evaluation</w:t>
      </w:r>
      <w:r>
        <w:tab/>
      </w:r>
      <w:r>
        <w:fldChar w:fldCharType="begin"/>
      </w:r>
      <w:r>
        <w:instrText xml:space="preserve"> PAGEREF _Toc80969096 \h </w:instrText>
      </w:r>
      <w:r>
        <w:fldChar w:fldCharType="separate"/>
      </w:r>
      <w:r>
        <w:t>40</w:t>
      </w:r>
      <w:r>
        <w:fldChar w:fldCharType="end"/>
      </w:r>
    </w:p>
    <w:p w14:paraId="72B2DE8B" w14:textId="7758E6E9" w:rsidR="00791A56" w:rsidRPr="00791A56" w:rsidRDefault="00791A56">
      <w:pPr>
        <w:pStyle w:val="TOC2"/>
        <w:rPr>
          <w:rFonts w:asciiTheme="minorHAnsi" w:eastAsiaTheme="minorEastAsia" w:hAnsiTheme="minorHAnsi" w:cstheme="minorBidi"/>
          <w:sz w:val="22"/>
          <w:szCs w:val="22"/>
          <w:lang w:eastAsia="de-DE"/>
        </w:rPr>
      </w:pPr>
      <w:r>
        <w:t>6.10</w:t>
      </w:r>
      <w:r w:rsidRPr="00791A56">
        <w:rPr>
          <w:rFonts w:asciiTheme="minorHAnsi" w:eastAsiaTheme="minorEastAsia" w:hAnsiTheme="minorHAnsi" w:cstheme="minorBidi"/>
          <w:sz w:val="22"/>
          <w:szCs w:val="22"/>
          <w:lang w:eastAsia="de-DE"/>
        </w:rPr>
        <w:tab/>
      </w:r>
      <w:r>
        <w:t>Solution #10: NRF deployment clarifications</w:t>
      </w:r>
      <w:r>
        <w:tab/>
      </w:r>
      <w:r>
        <w:fldChar w:fldCharType="begin"/>
      </w:r>
      <w:r>
        <w:instrText xml:space="preserve"> PAGEREF _Toc80969097 \h </w:instrText>
      </w:r>
      <w:r>
        <w:fldChar w:fldCharType="separate"/>
      </w:r>
      <w:r>
        <w:t>40</w:t>
      </w:r>
      <w:r>
        <w:fldChar w:fldCharType="end"/>
      </w:r>
    </w:p>
    <w:p w14:paraId="53108257" w14:textId="3F039476" w:rsidR="00791A56" w:rsidRPr="00791A56" w:rsidRDefault="00791A56">
      <w:pPr>
        <w:pStyle w:val="TOC3"/>
        <w:rPr>
          <w:rFonts w:asciiTheme="minorHAnsi" w:eastAsiaTheme="minorEastAsia" w:hAnsiTheme="minorHAnsi" w:cstheme="minorBidi"/>
          <w:sz w:val="22"/>
          <w:szCs w:val="22"/>
          <w:lang w:eastAsia="de-DE"/>
        </w:rPr>
      </w:pPr>
      <w:r>
        <w:t>6.10.1</w:t>
      </w:r>
      <w:r w:rsidRPr="00791A56">
        <w:rPr>
          <w:rFonts w:asciiTheme="minorHAnsi" w:eastAsiaTheme="minorEastAsia" w:hAnsiTheme="minorHAnsi" w:cstheme="minorBidi"/>
          <w:sz w:val="22"/>
          <w:szCs w:val="22"/>
          <w:lang w:eastAsia="de-DE"/>
        </w:rPr>
        <w:tab/>
      </w:r>
      <w:r>
        <w:t>Introduction</w:t>
      </w:r>
      <w:r>
        <w:tab/>
      </w:r>
      <w:r>
        <w:fldChar w:fldCharType="begin"/>
      </w:r>
      <w:r>
        <w:instrText xml:space="preserve"> PAGEREF _Toc80969098 \h </w:instrText>
      </w:r>
      <w:r>
        <w:fldChar w:fldCharType="separate"/>
      </w:r>
      <w:r>
        <w:t>40</w:t>
      </w:r>
      <w:r>
        <w:fldChar w:fldCharType="end"/>
      </w:r>
    </w:p>
    <w:p w14:paraId="3B65351F" w14:textId="3E906CAC" w:rsidR="00791A56" w:rsidRPr="00791A56" w:rsidRDefault="00791A56">
      <w:pPr>
        <w:pStyle w:val="TOC3"/>
        <w:rPr>
          <w:rFonts w:asciiTheme="minorHAnsi" w:eastAsiaTheme="minorEastAsia" w:hAnsiTheme="minorHAnsi" w:cstheme="minorBidi"/>
          <w:sz w:val="22"/>
          <w:szCs w:val="22"/>
          <w:lang w:eastAsia="de-DE"/>
        </w:rPr>
      </w:pPr>
      <w:r>
        <w:t>6.10.2</w:t>
      </w:r>
      <w:r w:rsidRPr="00791A56">
        <w:rPr>
          <w:rFonts w:asciiTheme="minorHAnsi" w:eastAsiaTheme="minorEastAsia" w:hAnsiTheme="minorHAnsi" w:cstheme="minorBidi"/>
          <w:sz w:val="22"/>
          <w:szCs w:val="22"/>
          <w:lang w:eastAsia="de-DE"/>
        </w:rPr>
        <w:tab/>
      </w:r>
      <w:r>
        <w:t>Solution details</w:t>
      </w:r>
      <w:r>
        <w:tab/>
      </w:r>
      <w:r>
        <w:fldChar w:fldCharType="begin"/>
      </w:r>
      <w:r>
        <w:instrText xml:space="preserve"> PAGEREF _Toc80969099 \h </w:instrText>
      </w:r>
      <w:r>
        <w:fldChar w:fldCharType="separate"/>
      </w:r>
      <w:r>
        <w:t>40</w:t>
      </w:r>
      <w:r>
        <w:fldChar w:fldCharType="end"/>
      </w:r>
    </w:p>
    <w:p w14:paraId="34B3C738" w14:textId="6A4E936C" w:rsidR="00791A56" w:rsidRPr="00791A56" w:rsidRDefault="00791A56">
      <w:pPr>
        <w:pStyle w:val="TOC3"/>
        <w:rPr>
          <w:rFonts w:asciiTheme="minorHAnsi" w:eastAsiaTheme="minorEastAsia" w:hAnsiTheme="minorHAnsi" w:cstheme="minorBidi"/>
          <w:sz w:val="22"/>
          <w:szCs w:val="22"/>
          <w:lang w:eastAsia="de-DE"/>
        </w:rPr>
      </w:pPr>
      <w:r>
        <w:t>6.10.3</w:t>
      </w:r>
      <w:r w:rsidRPr="00791A56">
        <w:rPr>
          <w:rFonts w:asciiTheme="minorHAnsi" w:eastAsiaTheme="minorEastAsia" w:hAnsiTheme="minorHAnsi" w:cstheme="minorBidi"/>
          <w:sz w:val="22"/>
          <w:szCs w:val="22"/>
          <w:lang w:eastAsia="de-DE"/>
        </w:rPr>
        <w:tab/>
      </w:r>
      <w:r>
        <w:t>Evaluation</w:t>
      </w:r>
      <w:r>
        <w:tab/>
      </w:r>
      <w:r>
        <w:fldChar w:fldCharType="begin"/>
      </w:r>
      <w:r>
        <w:instrText xml:space="preserve"> PAGEREF _Toc80969100 \h </w:instrText>
      </w:r>
      <w:r>
        <w:fldChar w:fldCharType="separate"/>
      </w:r>
      <w:r>
        <w:t>40</w:t>
      </w:r>
      <w:r>
        <w:fldChar w:fldCharType="end"/>
      </w:r>
    </w:p>
    <w:p w14:paraId="6FEE8AD4" w14:textId="680B99B5" w:rsidR="00791A56" w:rsidRPr="00791A56" w:rsidRDefault="00791A56">
      <w:pPr>
        <w:pStyle w:val="TOC2"/>
        <w:rPr>
          <w:rFonts w:asciiTheme="minorHAnsi" w:eastAsiaTheme="minorEastAsia" w:hAnsiTheme="minorHAnsi" w:cstheme="minorBidi"/>
          <w:sz w:val="22"/>
          <w:szCs w:val="22"/>
          <w:lang w:eastAsia="de-DE"/>
        </w:rPr>
      </w:pPr>
      <w:r>
        <w:t>6.</w:t>
      </w:r>
      <w:r w:rsidRPr="00977529">
        <w:rPr>
          <w:highlight w:val="yellow"/>
        </w:rPr>
        <w:t>Y</w:t>
      </w:r>
      <w:r w:rsidRPr="00791A56">
        <w:rPr>
          <w:rFonts w:asciiTheme="minorHAnsi" w:eastAsiaTheme="minorEastAsia" w:hAnsiTheme="minorHAnsi" w:cstheme="minorBidi"/>
          <w:sz w:val="22"/>
          <w:szCs w:val="22"/>
          <w:lang w:eastAsia="de-DE"/>
        </w:rPr>
        <w:tab/>
      </w:r>
      <w:r>
        <w:t>Solution #</w:t>
      </w:r>
      <w:r w:rsidRPr="00977529">
        <w:rPr>
          <w:highlight w:val="yellow"/>
        </w:rPr>
        <w:t>Y</w:t>
      </w:r>
      <w:r>
        <w:t>: &lt;distinct solution name&gt;</w:t>
      </w:r>
      <w:r>
        <w:tab/>
      </w:r>
      <w:r>
        <w:fldChar w:fldCharType="begin"/>
      </w:r>
      <w:r>
        <w:instrText xml:space="preserve"> PAGEREF _Toc80969101 \h </w:instrText>
      </w:r>
      <w:r>
        <w:fldChar w:fldCharType="separate"/>
      </w:r>
      <w:r>
        <w:t>40</w:t>
      </w:r>
      <w:r>
        <w:fldChar w:fldCharType="end"/>
      </w:r>
    </w:p>
    <w:p w14:paraId="2D50DEE7" w14:textId="0875999A" w:rsidR="00791A56" w:rsidRPr="00791A56" w:rsidRDefault="00791A56">
      <w:pPr>
        <w:pStyle w:val="TOC3"/>
        <w:rPr>
          <w:rFonts w:asciiTheme="minorHAnsi" w:eastAsiaTheme="minorEastAsia" w:hAnsiTheme="minorHAnsi" w:cstheme="minorBidi"/>
          <w:sz w:val="22"/>
          <w:szCs w:val="22"/>
          <w:lang w:eastAsia="de-DE"/>
        </w:rPr>
      </w:pPr>
      <w:r>
        <w:t>6.</w:t>
      </w:r>
      <w:r w:rsidRPr="00977529">
        <w:rPr>
          <w:highlight w:val="yellow"/>
        </w:rPr>
        <w:t>Y</w:t>
      </w:r>
      <w:r>
        <w:t>.1</w:t>
      </w:r>
      <w:r w:rsidRPr="00791A56">
        <w:rPr>
          <w:rFonts w:asciiTheme="minorHAnsi" w:eastAsiaTheme="minorEastAsia" w:hAnsiTheme="minorHAnsi" w:cstheme="minorBidi"/>
          <w:sz w:val="22"/>
          <w:szCs w:val="22"/>
          <w:lang w:eastAsia="de-DE"/>
        </w:rPr>
        <w:tab/>
      </w:r>
      <w:r>
        <w:t>Introduction</w:t>
      </w:r>
      <w:r>
        <w:tab/>
      </w:r>
      <w:r>
        <w:fldChar w:fldCharType="begin"/>
      </w:r>
      <w:r>
        <w:instrText xml:space="preserve"> PAGEREF _Toc80969102 \h </w:instrText>
      </w:r>
      <w:r>
        <w:fldChar w:fldCharType="separate"/>
      </w:r>
      <w:r>
        <w:t>40</w:t>
      </w:r>
      <w:r>
        <w:fldChar w:fldCharType="end"/>
      </w:r>
    </w:p>
    <w:p w14:paraId="12840F60" w14:textId="29235181" w:rsidR="00791A56" w:rsidRPr="00791A56" w:rsidRDefault="00791A56">
      <w:pPr>
        <w:pStyle w:val="TOC3"/>
        <w:rPr>
          <w:rFonts w:asciiTheme="minorHAnsi" w:eastAsiaTheme="minorEastAsia" w:hAnsiTheme="minorHAnsi" w:cstheme="minorBidi"/>
          <w:sz w:val="22"/>
          <w:szCs w:val="22"/>
          <w:lang w:eastAsia="de-DE"/>
        </w:rPr>
      </w:pPr>
      <w:r>
        <w:t>6.</w:t>
      </w:r>
      <w:r w:rsidRPr="00977529">
        <w:rPr>
          <w:highlight w:val="yellow"/>
        </w:rPr>
        <w:t>Y</w:t>
      </w:r>
      <w:r>
        <w:t>.2</w:t>
      </w:r>
      <w:r w:rsidRPr="00791A56">
        <w:rPr>
          <w:rFonts w:asciiTheme="minorHAnsi" w:eastAsiaTheme="minorEastAsia" w:hAnsiTheme="minorHAnsi" w:cstheme="minorBidi"/>
          <w:sz w:val="22"/>
          <w:szCs w:val="22"/>
          <w:lang w:eastAsia="de-DE"/>
        </w:rPr>
        <w:tab/>
      </w:r>
      <w:r>
        <w:t>Solution details</w:t>
      </w:r>
      <w:r>
        <w:tab/>
      </w:r>
      <w:r>
        <w:fldChar w:fldCharType="begin"/>
      </w:r>
      <w:r>
        <w:instrText xml:space="preserve"> PAGEREF _Toc80969103 \h </w:instrText>
      </w:r>
      <w:r>
        <w:fldChar w:fldCharType="separate"/>
      </w:r>
      <w:r>
        <w:t>40</w:t>
      </w:r>
      <w:r>
        <w:fldChar w:fldCharType="end"/>
      </w:r>
    </w:p>
    <w:p w14:paraId="6F4E85FA" w14:textId="65492349" w:rsidR="00791A56" w:rsidRPr="00791A56" w:rsidRDefault="00791A56">
      <w:pPr>
        <w:pStyle w:val="TOC3"/>
        <w:rPr>
          <w:rFonts w:asciiTheme="minorHAnsi" w:eastAsiaTheme="minorEastAsia" w:hAnsiTheme="minorHAnsi" w:cstheme="minorBidi"/>
          <w:sz w:val="22"/>
          <w:szCs w:val="22"/>
          <w:lang w:eastAsia="de-DE"/>
        </w:rPr>
      </w:pPr>
      <w:r>
        <w:t>6.</w:t>
      </w:r>
      <w:r w:rsidRPr="00977529">
        <w:rPr>
          <w:highlight w:val="yellow"/>
        </w:rPr>
        <w:t>Y</w:t>
      </w:r>
      <w:r>
        <w:t>.3</w:t>
      </w:r>
      <w:r w:rsidRPr="00791A56">
        <w:rPr>
          <w:rFonts w:asciiTheme="minorHAnsi" w:eastAsiaTheme="minorEastAsia" w:hAnsiTheme="minorHAnsi" w:cstheme="minorBidi"/>
          <w:sz w:val="22"/>
          <w:szCs w:val="22"/>
          <w:lang w:eastAsia="de-DE"/>
        </w:rPr>
        <w:tab/>
      </w:r>
      <w:r>
        <w:t>Evaluation</w:t>
      </w:r>
      <w:r>
        <w:tab/>
      </w:r>
      <w:r>
        <w:fldChar w:fldCharType="begin"/>
      </w:r>
      <w:r>
        <w:instrText xml:space="preserve"> PAGEREF _Toc80969104 \h </w:instrText>
      </w:r>
      <w:r>
        <w:fldChar w:fldCharType="separate"/>
      </w:r>
      <w:r>
        <w:t>40</w:t>
      </w:r>
      <w:r>
        <w:fldChar w:fldCharType="end"/>
      </w:r>
    </w:p>
    <w:p w14:paraId="3276B930" w14:textId="395D7F8C" w:rsidR="00791A56" w:rsidRPr="00791A56" w:rsidRDefault="00791A56">
      <w:pPr>
        <w:pStyle w:val="TOC1"/>
        <w:rPr>
          <w:rFonts w:asciiTheme="minorHAnsi" w:eastAsiaTheme="minorEastAsia" w:hAnsiTheme="minorHAnsi" w:cstheme="minorBidi"/>
          <w:szCs w:val="22"/>
          <w:lang w:eastAsia="de-DE"/>
        </w:rPr>
      </w:pPr>
      <w:r>
        <w:lastRenderedPageBreak/>
        <w:t>7</w:t>
      </w:r>
      <w:r w:rsidRPr="00791A56">
        <w:rPr>
          <w:rFonts w:asciiTheme="minorHAnsi" w:eastAsiaTheme="minorEastAsia" w:hAnsiTheme="minorHAnsi" w:cstheme="minorBidi"/>
          <w:szCs w:val="22"/>
          <w:lang w:eastAsia="de-DE"/>
        </w:rPr>
        <w:tab/>
      </w:r>
      <w:r>
        <w:t>Conclusions</w:t>
      </w:r>
      <w:r>
        <w:tab/>
      </w:r>
      <w:r>
        <w:fldChar w:fldCharType="begin"/>
      </w:r>
      <w:r>
        <w:instrText xml:space="preserve"> PAGEREF _Toc80969105 \h </w:instrText>
      </w:r>
      <w:r>
        <w:fldChar w:fldCharType="separate"/>
      </w:r>
      <w:r>
        <w:t>41</w:t>
      </w:r>
      <w:r>
        <w:fldChar w:fldCharType="end"/>
      </w:r>
    </w:p>
    <w:p w14:paraId="0FAB3989" w14:textId="3D4D3D77" w:rsidR="00791A56" w:rsidRPr="00791A56" w:rsidRDefault="00791A56">
      <w:pPr>
        <w:pStyle w:val="TOC2"/>
        <w:rPr>
          <w:rFonts w:asciiTheme="minorHAnsi" w:eastAsiaTheme="minorEastAsia" w:hAnsiTheme="minorHAnsi" w:cstheme="minorBidi"/>
          <w:sz w:val="22"/>
          <w:szCs w:val="22"/>
          <w:lang w:eastAsia="de-DE"/>
        </w:rPr>
      </w:pPr>
      <w:r>
        <w:t>7.</w:t>
      </w:r>
      <w:r w:rsidRPr="00977529">
        <w:rPr>
          <w:highlight w:val="yellow"/>
        </w:rPr>
        <w:t>X</w:t>
      </w:r>
      <w:r w:rsidRPr="00791A56">
        <w:rPr>
          <w:rFonts w:asciiTheme="minorHAnsi" w:eastAsiaTheme="minorEastAsia" w:hAnsiTheme="minorHAnsi" w:cstheme="minorBidi"/>
          <w:sz w:val="22"/>
          <w:szCs w:val="22"/>
          <w:lang w:eastAsia="de-DE"/>
        </w:rPr>
        <w:tab/>
      </w:r>
      <w:r>
        <w:t>&lt;distinct KI name&gt;</w:t>
      </w:r>
      <w:r>
        <w:tab/>
      </w:r>
      <w:r>
        <w:fldChar w:fldCharType="begin"/>
      </w:r>
      <w:r>
        <w:instrText xml:space="preserve"> PAGEREF _Toc80969106 \h </w:instrText>
      </w:r>
      <w:r>
        <w:fldChar w:fldCharType="separate"/>
      </w:r>
      <w:r>
        <w:t>41</w:t>
      </w:r>
      <w:r>
        <w:fldChar w:fldCharType="end"/>
      </w:r>
    </w:p>
    <w:p w14:paraId="36CB011B" w14:textId="79D9C646" w:rsidR="00791A56" w:rsidRPr="00791A56" w:rsidRDefault="00791A56">
      <w:pPr>
        <w:pStyle w:val="TOC8"/>
        <w:rPr>
          <w:rFonts w:asciiTheme="minorHAnsi" w:eastAsiaTheme="minorEastAsia" w:hAnsiTheme="minorHAnsi" w:cstheme="minorBidi"/>
          <w:b w:val="0"/>
          <w:szCs w:val="22"/>
          <w:lang w:eastAsia="de-DE"/>
        </w:rPr>
      </w:pPr>
      <w:r>
        <w:t>Annex A (informative): Change history</w:t>
      </w:r>
      <w:r>
        <w:tab/>
      </w:r>
      <w:r>
        <w:fldChar w:fldCharType="begin"/>
      </w:r>
      <w:r>
        <w:instrText xml:space="preserve"> PAGEREF _Toc80969107 \h </w:instrText>
      </w:r>
      <w:r>
        <w:fldChar w:fldCharType="separate"/>
      </w:r>
      <w:r>
        <w:t>42</w:t>
      </w:r>
      <w:r>
        <w:fldChar w:fldCharType="end"/>
      </w:r>
    </w:p>
    <w:p w14:paraId="159BEA08" w14:textId="24F63576" w:rsidR="00080512" w:rsidRPr="004D3578" w:rsidRDefault="004D3578">
      <w:r w:rsidRPr="004D3578">
        <w:rPr>
          <w:noProof/>
          <w:sz w:val="22"/>
        </w:rPr>
        <w:fldChar w:fldCharType="end"/>
      </w:r>
      <w:bookmarkEnd w:id="16"/>
    </w:p>
    <w:p w14:paraId="2BB4A407" w14:textId="0240AAF4" w:rsidR="0074026F" w:rsidRPr="007B600E" w:rsidRDefault="00080512" w:rsidP="002729F7">
      <w:pPr>
        <w:pStyle w:val="Guidance"/>
      </w:pPr>
      <w:r w:rsidRPr="004D3578">
        <w:br w:type="page"/>
      </w:r>
    </w:p>
    <w:p w14:paraId="4C057C54" w14:textId="77777777" w:rsidR="00080512" w:rsidRDefault="00080512">
      <w:pPr>
        <w:pStyle w:val="Heading1"/>
      </w:pPr>
      <w:bookmarkStart w:id="17" w:name="foreword"/>
      <w:bookmarkStart w:id="18" w:name="_Toc80968994"/>
      <w:bookmarkEnd w:id="17"/>
      <w:r w:rsidRPr="004D3578">
        <w:lastRenderedPageBreak/>
        <w:t>Foreword</w:t>
      </w:r>
      <w:bookmarkEnd w:id="18"/>
    </w:p>
    <w:p w14:paraId="097F8FEA" w14:textId="77777777" w:rsidR="00080512" w:rsidRPr="004D3578" w:rsidRDefault="00080512">
      <w:r w:rsidRPr="004D3578">
        <w:t xml:space="preserve">This Technical </w:t>
      </w:r>
      <w:bookmarkStart w:id="19" w:name="spectype3"/>
      <w:r w:rsidR="00602AEA" w:rsidRPr="001F4FC8">
        <w:t>Report</w:t>
      </w:r>
      <w:bookmarkEnd w:id="19"/>
      <w:r w:rsidRPr="004D3578">
        <w:t xml:space="preserve"> has been produced by the 3</w:t>
      </w:r>
      <w:r w:rsidR="00F04712" w:rsidRPr="007A33F0">
        <w:t>rd</w:t>
      </w:r>
      <w:r w:rsidRPr="004D3578">
        <w:t xml:space="preserve"> Generation Partnership Project (3GPP).</w:t>
      </w:r>
    </w:p>
    <w:p w14:paraId="7DC0BEF9"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66B54C9" w14:textId="77777777" w:rsidR="00080512" w:rsidRPr="004D3578" w:rsidRDefault="00080512">
      <w:pPr>
        <w:pStyle w:val="B1"/>
      </w:pPr>
      <w:r w:rsidRPr="004D3578">
        <w:t xml:space="preserve">Version </w:t>
      </w:r>
      <w:proofErr w:type="spellStart"/>
      <w:r w:rsidRPr="004D3578">
        <w:t>x.y.z</w:t>
      </w:r>
      <w:proofErr w:type="spellEnd"/>
    </w:p>
    <w:p w14:paraId="3EA08673" w14:textId="77777777" w:rsidR="00080512" w:rsidRPr="004D3578" w:rsidRDefault="00080512">
      <w:pPr>
        <w:pStyle w:val="B1"/>
      </w:pPr>
      <w:r w:rsidRPr="004D3578">
        <w:t>where:</w:t>
      </w:r>
    </w:p>
    <w:p w14:paraId="2F52C50B" w14:textId="77777777" w:rsidR="00080512" w:rsidRPr="004D3578" w:rsidRDefault="00080512">
      <w:pPr>
        <w:pStyle w:val="B2"/>
      </w:pPr>
      <w:r w:rsidRPr="004D3578">
        <w:t>x</w:t>
      </w:r>
      <w:r w:rsidRPr="004D3578">
        <w:tab/>
        <w:t>the first digit:</w:t>
      </w:r>
    </w:p>
    <w:p w14:paraId="155DF39E"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5057A5DA"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4D82718A" w14:textId="77777777" w:rsidR="00080512" w:rsidRPr="004D3578" w:rsidRDefault="00080512">
      <w:pPr>
        <w:pStyle w:val="B3"/>
      </w:pPr>
      <w:r w:rsidRPr="004D3578">
        <w:t>3</w:t>
      </w:r>
      <w:r w:rsidRPr="004D3578">
        <w:tab/>
        <w:t>or greater indicates TSG approved document under change control.</w:t>
      </w:r>
    </w:p>
    <w:p w14:paraId="204A90B4" w14:textId="2C182832" w:rsidR="00080512" w:rsidRPr="004D3578" w:rsidRDefault="001926AE">
      <w:pPr>
        <w:pStyle w:val="B2"/>
      </w:pPr>
      <w:proofErr w:type="spellStart"/>
      <w:r w:rsidRPr="004D3578">
        <w:t>Y</w:t>
      </w:r>
      <w:proofErr w:type="spellEnd"/>
      <w:r w:rsidR="00080512" w:rsidRPr="004D3578">
        <w:tab/>
        <w:t xml:space="preserve">the second digit is incremented for all changes of substance, </w:t>
      </w:r>
      <w:proofErr w:type="gramStart"/>
      <w:r w:rsidR="00080512" w:rsidRPr="004D3578">
        <w:t>i.e.</w:t>
      </w:r>
      <w:proofErr w:type="gramEnd"/>
      <w:r w:rsidR="00080512" w:rsidRPr="004D3578">
        <w:t xml:space="preserve"> technical enhancements, corrections, updates, etc.</w:t>
      </w:r>
    </w:p>
    <w:p w14:paraId="679E0D80" w14:textId="77777777" w:rsidR="00080512" w:rsidRDefault="00080512">
      <w:pPr>
        <w:pStyle w:val="B2"/>
      </w:pPr>
      <w:r w:rsidRPr="004D3578">
        <w:t>z</w:t>
      </w:r>
      <w:r w:rsidRPr="004D3578">
        <w:tab/>
        <w:t>the third digit is incremented when editorial only changes have been incorporated in the document.</w:t>
      </w:r>
    </w:p>
    <w:p w14:paraId="3578C59C" w14:textId="77777777" w:rsidR="008C384C" w:rsidRDefault="008C384C" w:rsidP="008C384C">
      <w:r>
        <w:t xml:space="preserve">In </w:t>
      </w:r>
      <w:r w:rsidR="0074026F">
        <w:t>the present</w:t>
      </w:r>
      <w:r>
        <w:t xml:space="preserve"> document, modal verbs have the following meanings:</w:t>
      </w:r>
    </w:p>
    <w:p w14:paraId="7541D0E7" w14:textId="77777777" w:rsidR="008C384C" w:rsidRDefault="008C384C" w:rsidP="00774DA4">
      <w:pPr>
        <w:pStyle w:val="EX"/>
      </w:pPr>
      <w:r w:rsidRPr="008C384C">
        <w:rPr>
          <w:b/>
        </w:rPr>
        <w:t>shall</w:t>
      </w:r>
      <w:r>
        <w:tab/>
      </w:r>
      <w:r>
        <w:tab/>
        <w:t>indicates a mandatory requirement to do something</w:t>
      </w:r>
    </w:p>
    <w:p w14:paraId="78F828F2" w14:textId="77777777" w:rsidR="008C384C" w:rsidRDefault="008C384C" w:rsidP="00774DA4">
      <w:pPr>
        <w:pStyle w:val="EX"/>
      </w:pPr>
      <w:r w:rsidRPr="008C384C">
        <w:rPr>
          <w:b/>
        </w:rPr>
        <w:t>shall not</w:t>
      </w:r>
      <w:r>
        <w:tab/>
        <w:t>indicates an interdiction (</w:t>
      </w:r>
      <w:r w:rsidR="001F1132">
        <w:t>prohibition</w:t>
      </w:r>
      <w:r>
        <w:t>) to do something</w:t>
      </w:r>
    </w:p>
    <w:p w14:paraId="6347D601" w14:textId="043AA401" w:rsidR="00BA19ED" w:rsidRPr="004D3578" w:rsidRDefault="00BA19ED" w:rsidP="00A27486">
      <w:r>
        <w:t>The constructions "shall" and "shall not" are confined to the context of normative provisions, and do not appear in Technical Reports.</w:t>
      </w:r>
    </w:p>
    <w:p w14:paraId="55E9DB93" w14:textId="0BC7F006"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7996FDF" w14:textId="5BBD6D99" w:rsidR="008C384C" w:rsidRDefault="001926AE" w:rsidP="00774DA4">
      <w:pPr>
        <w:pStyle w:val="EX"/>
      </w:pPr>
      <w:r w:rsidRPr="008C384C">
        <w:rPr>
          <w:b/>
        </w:rPr>
        <w:t>S</w:t>
      </w:r>
      <w:r w:rsidR="008C384C" w:rsidRPr="008C384C">
        <w:rPr>
          <w:b/>
        </w:rPr>
        <w:t>hould</w:t>
      </w:r>
      <w:r w:rsidR="008C384C">
        <w:tab/>
      </w:r>
      <w:r w:rsidR="008C384C">
        <w:tab/>
        <w:t>indicates a recommendation to do something</w:t>
      </w:r>
    </w:p>
    <w:p w14:paraId="24656CD8" w14:textId="77777777" w:rsidR="008C384C" w:rsidRDefault="008C384C" w:rsidP="00774DA4">
      <w:pPr>
        <w:pStyle w:val="EX"/>
      </w:pPr>
      <w:r w:rsidRPr="008C384C">
        <w:rPr>
          <w:b/>
        </w:rPr>
        <w:t>should not</w:t>
      </w:r>
      <w:r>
        <w:tab/>
        <w:t>indicates a recommendation not to do something</w:t>
      </w:r>
    </w:p>
    <w:p w14:paraId="620D6219" w14:textId="77777777" w:rsidR="008C384C" w:rsidRDefault="008C384C" w:rsidP="00774DA4">
      <w:pPr>
        <w:pStyle w:val="EX"/>
      </w:pPr>
      <w:r w:rsidRPr="00774DA4">
        <w:rPr>
          <w:b/>
        </w:rPr>
        <w:t>may</w:t>
      </w:r>
      <w:r>
        <w:tab/>
      </w:r>
      <w:r>
        <w:tab/>
        <w:t>indicates permission to do something</w:t>
      </w:r>
    </w:p>
    <w:p w14:paraId="36794BCC" w14:textId="77777777" w:rsidR="008C384C" w:rsidRDefault="008C384C" w:rsidP="00774DA4">
      <w:pPr>
        <w:pStyle w:val="EX"/>
      </w:pPr>
      <w:r w:rsidRPr="00774DA4">
        <w:rPr>
          <w:b/>
        </w:rPr>
        <w:t>need not</w:t>
      </w:r>
      <w:r>
        <w:tab/>
        <w:t>indicates permission not to do something</w:t>
      </w:r>
    </w:p>
    <w:p w14:paraId="665DAE78" w14:textId="39D06801"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32FB17DF" w14:textId="27AB2932" w:rsidR="008C384C" w:rsidRDefault="001926AE" w:rsidP="00774DA4">
      <w:pPr>
        <w:pStyle w:val="EX"/>
      </w:pPr>
      <w:r w:rsidRPr="00774DA4">
        <w:rPr>
          <w:b/>
        </w:rPr>
        <w:t>C</w:t>
      </w:r>
      <w:r w:rsidR="008C384C" w:rsidRPr="00774DA4">
        <w:rPr>
          <w:b/>
        </w:rPr>
        <w:t>an</w:t>
      </w:r>
      <w:r w:rsidR="008C384C">
        <w:tab/>
      </w:r>
      <w:r w:rsidR="008C384C">
        <w:tab/>
        <w:t>indicates</w:t>
      </w:r>
      <w:r w:rsidR="00774DA4">
        <w:t xml:space="preserve"> that something is possible</w:t>
      </w:r>
    </w:p>
    <w:p w14:paraId="65CF9D87" w14:textId="77777777" w:rsidR="00774DA4" w:rsidRDefault="00774DA4" w:rsidP="00774DA4">
      <w:pPr>
        <w:pStyle w:val="EX"/>
      </w:pPr>
      <w:r w:rsidRPr="00774DA4">
        <w:rPr>
          <w:b/>
        </w:rPr>
        <w:t>cannot</w:t>
      </w:r>
      <w:r>
        <w:tab/>
      </w:r>
      <w:r>
        <w:tab/>
        <w:t>indicates that something is impossible</w:t>
      </w:r>
    </w:p>
    <w:p w14:paraId="68DB23E0" w14:textId="43F29E4A" w:rsidR="00774DA4" w:rsidRDefault="00774DA4" w:rsidP="00A27486">
      <w:r>
        <w:t xml:space="preserve">The constructions "can" and "cannot" </w:t>
      </w:r>
      <w:r w:rsidR="00F9008D">
        <w:t xml:space="preserve">are not </w:t>
      </w:r>
      <w:r>
        <w:t>substitute</w:t>
      </w:r>
      <w:r w:rsidR="003765B8">
        <w:t>s</w:t>
      </w:r>
      <w:r>
        <w:t xml:space="preserve"> for "may" and "need not".</w:t>
      </w:r>
    </w:p>
    <w:p w14:paraId="39FC2E6E" w14:textId="0AF03FF3" w:rsidR="00774DA4" w:rsidRDefault="001926AE" w:rsidP="00774DA4">
      <w:pPr>
        <w:pStyle w:val="EX"/>
      </w:pPr>
      <w:r w:rsidRPr="00774DA4">
        <w:rPr>
          <w:b/>
        </w:rPr>
        <w:t>W</w:t>
      </w:r>
      <w:r w:rsidR="00774DA4" w:rsidRPr="00774DA4">
        <w:rPr>
          <w:b/>
        </w:rPr>
        <w:t>ill</w:t>
      </w:r>
      <w:r w:rsidR="00774DA4">
        <w:tab/>
      </w:r>
      <w:r w:rsidR="00774DA4">
        <w:tab/>
        <w:t xml:space="preserve">indicates that something is certain </w:t>
      </w:r>
      <w:r w:rsidR="003765B8">
        <w:t xml:space="preserve">or </w:t>
      </w:r>
      <w:r w:rsidR="00774DA4">
        <w:t xml:space="preserve">expected to happen </w:t>
      </w:r>
      <w:proofErr w:type="gramStart"/>
      <w:r w:rsidR="003765B8">
        <w:t>as a result of</w:t>
      </w:r>
      <w:proofErr w:type="gramEnd"/>
      <w:r w:rsidR="003765B8">
        <w:t xml:space="preserve"> action taken by an </w:t>
      </w:r>
      <w:r w:rsidR="00774DA4">
        <w:t>agency the behaviour of which is outside the scope of the present document</w:t>
      </w:r>
    </w:p>
    <w:p w14:paraId="1A8DF49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52EC713C"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53C0EFB9"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BB97FBF" w14:textId="77777777" w:rsidR="001F1132" w:rsidRDefault="001F1132" w:rsidP="001F1132">
      <w:r>
        <w:t>In addition:</w:t>
      </w:r>
    </w:p>
    <w:p w14:paraId="06669FAD"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A0868C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1FA90F63" w14:textId="526A61D2" w:rsidR="00774DA4" w:rsidRPr="004D3578" w:rsidRDefault="00647114" w:rsidP="00A27486">
      <w:r>
        <w:t>The constructions "</w:t>
      </w:r>
      <w:proofErr w:type="gramStart"/>
      <w:r>
        <w:t>is</w:t>
      </w:r>
      <w:proofErr w:type="gramEnd"/>
      <w:r>
        <w:t>" and "is not" do not indicate requirements.</w:t>
      </w:r>
    </w:p>
    <w:p w14:paraId="33C00210" w14:textId="77777777" w:rsidR="00080512" w:rsidRPr="004D3578" w:rsidRDefault="00080512">
      <w:pPr>
        <w:pStyle w:val="Heading1"/>
      </w:pPr>
      <w:bookmarkStart w:id="20" w:name="introduction"/>
      <w:bookmarkStart w:id="21" w:name="_Toc80968995"/>
      <w:bookmarkStart w:id="22" w:name="_Hlk59624792"/>
      <w:bookmarkEnd w:id="20"/>
      <w:r w:rsidRPr="004D3578">
        <w:t>Introduction</w:t>
      </w:r>
      <w:bookmarkEnd w:id="21"/>
    </w:p>
    <w:p w14:paraId="78BBD929" w14:textId="77777777" w:rsidR="005E3630" w:rsidRDefault="005E3630" w:rsidP="005E3630">
      <w:pPr>
        <w:rPr>
          <w:iCs/>
          <w:lang w:val="en-US" w:eastAsia="ja-JP"/>
        </w:rPr>
      </w:pPr>
      <w:r>
        <w:t xml:space="preserve">The 5G core network introduced a Service-Based Architecture (the so-called SBA). </w:t>
      </w:r>
      <w:r>
        <w:rPr>
          <w:iCs/>
          <w:lang w:val="en-US"/>
        </w:rPr>
        <w:t>This brought fundamental impacts on the way new services are created and how the individual Network Functions (NF) communicate. A more open and adaptable system design necessitated to study different approaches to enforce the security requirements of 3GPP systems, whilst not impeding flexible service creation and future innovations. Along with these architectural challenges, SBA further introduced changes to the protocol stack and serialization format of the 5G core network.</w:t>
      </w:r>
    </w:p>
    <w:p w14:paraId="5986F779" w14:textId="3EAE7982" w:rsidR="005E3630" w:rsidRDefault="005E3630" w:rsidP="005E3630">
      <w:pPr>
        <w:rPr>
          <w:iCs/>
          <w:lang w:val="en-US"/>
        </w:rPr>
      </w:pPr>
      <w:r>
        <w:rPr>
          <w:iCs/>
          <w:lang w:val="en-US"/>
        </w:rPr>
        <w:t xml:space="preserve">The SBA was set on providing solutions for authentication and authorization in direct communication scenarios as well as the N32 security. Later </w:t>
      </w:r>
      <w:proofErr w:type="gramStart"/>
      <w:r>
        <w:rPr>
          <w:iCs/>
          <w:lang w:val="en-US"/>
        </w:rPr>
        <w:t>on</w:t>
      </w:r>
      <w:proofErr w:type="gramEnd"/>
      <w:r>
        <w:rPr>
          <w:iCs/>
          <w:lang w:val="en-US"/>
        </w:rPr>
        <w:t xml:space="preserve"> enhancements were introduced for indirect communication scenarios as well as the concept of Client Credential Assertion </w:t>
      </w:r>
      <w:r>
        <w:rPr>
          <w:bCs/>
          <w:iCs/>
          <w:lang w:val="en-US"/>
        </w:rPr>
        <w:t>to allow NRF/NF Service Producer to directly authenticate a NF Service Consumer</w:t>
      </w:r>
      <w:r>
        <w:rPr>
          <w:iCs/>
          <w:lang w:val="en-US"/>
        </w:rPr>
        <w:t xml:space="preserve">. </w:t>
      </w:r>
    </w:p>
    <w:p w14:paraId="6E61F6A0" w14:textId="01DE60F2" w:rsidR="001F4FC8" w:rsidRDefault="005E3630" w:rsidP="005E3630">
      <w:pPr>
        <w:rPr>
          <w:iCs/>
          <w:lang w:val="en-US"/>
        </w:rPr>
      </w:pPr>
      <w:r>
        <w:rPr>
          <w:iCs/>
          <w:lang w:val="en-US"/>
        </w:rPr>
        <w:t xml:space="preserve">While the SBA provides a good level of security, several additional aspects have been identified that may bring new potential threats. This will be documented by the present document. </w:t>
      </w:r>
    </w:p>
    <w:bookmarkEnd w:id="22"/>
    <w:p w14:paraId="3F3F3F9A" w14:textId="25636CF8" w:rsidR="00080512" w:rsidRPr="004D3578" w:rsidRDefault="00080512" w:rsidP="007A33F0">
      <w:pPr>
        <w:pStyle w:val="Heading1"/>
      </w:pPr>
      <w:r w:rsidRPr="004D3578">
        <w:br w:type="page"/>
      </w:r>
      <w:bookmarkStart w:id="23" w:name="scope"/>
      <w:bookmarkStart w:id="24" w:name="_Toc80968996"/>
      <w:bookmarkStart w:id="25" w:name="_Hlk59624642"/>
      <w:bookmarkEnd w:id="23"/>
      <w:r w:rsidRPr="004D3578">
        <w:lastRenderedPageBreak/>
        <w:t>1</w:t>
      </w:r>
      <w:r w:rsidRPr="004D3578">
        <w:tab/>
        <w:t>Scope</w:t>
      </w:r>
      <w:bookmarkEnd w:id="24"/>
    </w:p>
    <w:p w14:paraId="2C8C75F3" w14:textId="0D892518" w:rsidR="005E3630" w:rsidRDefault="00080512" w:rsidP="005E3630">
      <w:r w:rsidRPr="004D3578">
        <w:t xml:space="preserve">The present document </w:t>
      </w:r>
      <w:r w:rsidR="005E3630">
        <w:t xml:space="preserve">studies </w:t>
      </w:r>
      <w:r w:rsidR="005E3630" w:rsidRPr="001F4FC8">
        <w:t xml:space="preserve">enhanced </w:t>
      </w:r>
      <w:r w:rsidR="005E3630">
        <w:t>s</w:t>
      </w:r>
      <w:r w:rsidR="005E3630" w:rsidRPr="001F4FC8">
        <w:t xml:space="preserve">ecurity </w:t>
      </w:r>
      <w:r w:rsidR="005E3630">
        <w:t>a</w:t>
      </w:r>
      <w:r w:rsidR="005E3630" w:rsidRPr="001F4FC8">
        <w:t>spects of the 5G Service Based Architecture</w:t>
      </w:r>
      <w:r w:rsidR="005E3630">
        <w:t xml:space="preserve">. It will analyse potential threats, study necessary security enhancements, and document decisions of solutions to be adopted or not adopted after evaluating the risks versus the complexity. </w:t>
      </w:r>
    </w:p>
    <w:p w14:paraId="2395A845" w14:textId="77777777" w:rsidR="005E3630" w:rsidRDefault="005E3630" w:rsidP="005E3630">
      <w:r>
        <w:t>In particular, the following topics are addressed:</w:t>
      </w:r>
    </w:p>
    <w:p w14:paraId="3F65335C" w14:textId="77777777" w:rsidR="005E3630" w:rsidRDefault="005E3630" w:rsidP="005E3630">
      <w:pPr>
        <w:pStyle w:val="B1"/>
      </w:pPr>
      <w:r>
        <w:t>-</w:t>
      </w:r>
      <w:r>
        <w:tab/>
        <w:t xml:space="preserve">Need and mechanism of enabling end to end authentication in roaming case if no cross-certification between operators is </w:t>
      </w:r>
      <w:proofErr w:type="gramStart"/>
      <w:r>
        <w:t>enabled;</w:t>
      </w:r>
      <w:proofErr w:type="gramEnd"/>
    </w:p>
    <w:p w14:paraId="28703786" w14:textId="77777777" w:rsidR="005E3630" w:rsidRDefault="005E3630" w:rsidP="005E3630">
      <w:pPr>
        <w:pStyle w:val="B1"/>
      </w:pPr>
      <w:r>
        <w:t>-</w:t>
      </w:r>
      <w:r>
        <w:tab/>
        <w:t xml:space="preserve">Need and mechanism of enabling NF Service Consumer authentication of NRF and the NF Service </w:t>
      </w:r>
      <w:proofErr w:type="gramStart"/>
      <w:r>
        <w:t>Producer;</w:t>
      </w:r>
      <w:proofErr w:type="gramEnd"/>
      <w:r>
        <w:t xml:space="preserve"> </w:t>
      </w:r>
    </w:p>
    <w:p w14:paraId="740EE71E" w14:textId="77777777" w:rsidR="005E3630" w:rsidRDefault="005E3630" w:rsidP="005E3630">
      <w:pPr>
        <w:pStyle w:val="B1"/>
      </w:pPr>
      <w:r>
        <w:t>-</w:t>
      </w:r>
      <w:r>
        <w:tab/>
        <w:t xml:space="preserve">Need for addressing potential security impact of different deployment scenarios including the several </w:t>
      </w:r>
      <w:proofErr w:type="gramStart"/>
      <w:r>
        <w:t>SCPs;</w:t>
      </w:r>
      <w:proofErr w:type="gramEnd"/>
      <w:r>
        <w:t xml:space="preserve"> </w:t>
      </w:r>
    </w:p>
    <w:p w14:paraId="7AC56920" w14:textId="77777777" w:rsidR="005E3630" w:rsidRDefault="005E3630" w:rsidP="005E3630">
      <w:pPr>
        <w:pStyle w:val="B1"/>
      </w:pPr>
      <w:r>
        <w:t>-</w:t>
      </w:r>
      <w:r>
        <w:tab/>
        <w:t>Verification of URI in subscription/</w:t>
      </w:r>
      <w:proofErr w:type="gramStart"/>
      <w:r>
        <w:t>notification;</w:t>
      </w:r>
      <w:proofErr w:type="gramEnd"/>
      <w:r>
        <w:t xml:space="preserve">  </w:t>
      </w:r>
    </w:p>
    <w:p w14:paraId="025EDAF4" w14:textId="77777777" w:rsidR="005E3630" w:rsidRDefault="005E3630" w:rsidP="005E3630">
      <w:pPr>
        <w:pStyle w:val="B1"/>
      </w:pPr>
      <w:r>
        <w:t>-</w:t>
      </w:r>
      <w:r>
        <w:tab/>
        <w:t xml:space="preserve">Dynamic authorization between SCPs or NF and </w:t>
      </w:r>
      <w:proofErr w:type="gramStart"/>
      <w:r>
        <w:t>SCP;</w:t>
      </w:r>
      <w:proofErr w:type="gramEnd"/>
    </w:p>
    <w:p w14:paraId="0C026C87" w14:textId="77777777" w:rsidR="005E3630" w:rsidRDefault="005E3630" w:rsidP="005E3630">
      <w:pPr>
        <w:pStyle w:val="B1"/>
      </w:pPr>
      <w:r>
        <w:t>-</w:t>
      </w:r>
      <w:r>
        <w:tab/>
        <w:t xml:space="preserve">End-to-End Critical HTTP headers/body parts integrity </w:t>
      </w:r>
      <w:proofErr w:type="gramStart"/>
      <w:r>
        <w:t>protection;</w:t>
      </w:r>
      <w:proofErr w:type="gramEnd"/>
    </w:p>
    <w:p w14:paraId="1F667809" w14:textId="3BAA21E7" w:rsidR="001F4FC8" w:rsidRPr="004D3578" w:rsidRDefault="005E3630" w:rsidP="00BD4668">
      <w:pPr>
        <w:pStyle w:val="B1"/>
      </w:pPr>
      <w:r>
        <w:t>-</w:t>
      </w:r>
      <w:r>
        <w:tab/>
        <w:t>Security of NRF service management.</w:t>
      </w:r>
    </w:p>
    <w:p w14:paraId="3917A8B8" w14:textId="77777777" w:rsidR="00080512" w:rsidRPr="004D3578" w:rsidRDefault="00080512">
      <w:pPr>
        <w:pStyle w:val="Heading1"/>
      </w:pPr>
      <w:bookmarkStart w:id="26" w:name="references"/>
      <w:bookmarkStart w:id="27" w:name="_Toc80968997"/>
      <w:bookmarkEnd w:id="25"/>
      <w:bookmarkEnd w:id="26"/>
      <w:r w:rsidRPr="004D3578">
        <w:t>2</w:t>
      </w:r>
      <w:r w:rsidRPr="004D3578">
        <w:tab/>
        <w:t>References</w:t>
      </w:r>
      <w:bookmarkEnd w:id="27"/>
    </w:p>
    <w:p w14:paraId="5BB05E34" w14:textId="77777777" w:rsidR="00080512" w:rsidRPr="004D3578" w:rsidRDefault="00080512">
      <w:r w:rsidRPr="004D3578">
        <w:t>The following documents contain provisions which, through reference in this text, constitute provisions of the present document.</w:t>
      </w:r>
    </w:p>
    <w:p w14:paraId="181AD60C"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58924613" w14:textId="77777777" w:rsidR="00080512" w:rsidRPr="004D3578" w:rsidRDefault="00051834" w:rsidP="00051834">
      <w:pPr>
        <w:pStyle w:val="B1"/>
      </w:pPr>
      <w:r>
        <w:t>-</w:t>
      </w:r>
      <w:r>
        <w:tab/>
      </w:r>
      <w:r w:rsidR="00080512" w:rsidRPr="004D3578">
        <w:t>For a specific reference, subsequent revisions do not apply.</w:t>
      </w:r>
    </w:p>
    <w:p w14:paraId="7E973E2F"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8089AB1" w14:textId="15D7F512" w:rsidR="001E5381" w:rsidRDefault="00EC4A25" w:rsidP="001E5381">
      <w:pPr>
        <w:pStyle w:val="EX"/>
      </w:pPr>
      <w:r w:rsidRPr="004D3578">
        <w:t>[1]</w:t>
      </w:r>
      <w:r w:rsidRPr="004D3578">
        <w:tab/>
        <w:t>3GPP TR 21.905: "Vocabulary for 3GPP Specifications".</w:t>
      </w:r>
    </w:p>
    <w:p w14:paraId="3D234015" w14:textId="1A8492C4" w:rsidR="001E5381" w:rsidRDefault="001E5381" w:rsidP="001E5381">
      <w:pPr>
        <w:pStyle w:val="EX"/>
      </w:pPr>
      <w:r>
        <w:t>[</w:t>
      </w:r>
      <w:r w:rsidR="00E67747">
        <w:t>2</w:t>
      </w:r>
      <w:r>
        <w:t>]</w:t>
      </w:r>
      <w:r>
        <w:tab/>
        <w:t>3GPP TS 33.501: "</w:t>
      </w:r>
      <w:r w:rsidRPr="00580DB8">
        <w:t>Security architecture and procedures for 5G System</w:t>
      </w:r>
      <w:r>
        <w:t>".</w:t>
      </w:r>
    </w:p>
    <w:p w14:paraId="4712A92F" w14:textId="591B83F3" w:rsidR="008D6635" w:rsidRPr="004D3578" w:rsidRDefault="008D6635" w:rsidP="008D6635">
      <w:pPr>
        <w:pStyle w:val="EX"/>
      </w:pPr>
      <w:r>
        <w:t>[</w:t>
      </w:r>
      <w:r w:rsidR="00E67747" w:rsidRPr="002F2102">
        <w:t>3</w:t>
      </w:r>
      <w:r>
        <w:t>]</w:t>
      </w:r>
      <w:r>
        <w:tab/>
        <w:t>3GPP TS 23.501: "System architecture for the 5G System (5GS); Stage 2"</w:t>
      </w:r>
      <w:r w:rsidR="00FD19B2">
        <w:t>.</w:t>
      </w:r>
    </w:p>
    <w:p w14:paraId="3CC97BAD" w14:textId="1D476D53" w:rsidR="00F21A67" w:rsidRDefault="00F21A67" w:rsidP="00F21A67">
      <w:pPr>
        <w:pStyle w:val="EX"/>
      </w:pPr>
      <w:r>
        <w:t>[4]</w:t>
      </w:r>
      <w:r>
        <w:tab/>
        <w:t>3GPP TS 33.220: "</w:t>
      </w:r>
      <w:r w:rsidRPr="00D055B3">
        <w:t>Generic Authentication Architecture (GAA); Generic Bootstrapping Architecture (GBA)</w:t>
      </w:r>
      <w:r>
        <w:t>".</w:t>
      </w:r>
    </w:p>
    <w:p w14:paraId="0E71FC94" w14:textId="26D3433D" w:rsidR="00090F61" w:rsidRDefault="00090F61" w:rsidP="00090F61">
      <w:pPr>
        <w:pStyle w:val="EX"/>
      </w:pPr>
      <w:r>
        <w:t>[5]</w:t>
      </w:r>
      <w:r>
        <w:tab/>
        <w:t>3GPP TS 29.500: "</w:t>
      </w:r>
      <w:r w:rsidRPr="00455A4E">
        <w:t>5G System; Technical Realization of Service Based Architecture; Stage 3</w:t>
      </w:r>
      <w:r>
        <w:t>"</w:t>
      </w:r>
    </w:p>
    <w:p w14:paraId="45F36FCA" w14:textId="755B747B" w:rsidR="00090F61" w:rsidRDefault="00090F61" w:rsidP="00090F61">
      <w:pPr>
        <w:pStyle w:val="EX"/>
      </w:pPr>
      <w:r>
        <w:t>[6]</w:t>
      </w:r>
      <w:r>
        <w:tab/>
        <w:t>3GPP TS 29.510: "</w:t>
      </w:r>
      <w:r w:rsidRPr="00DC74FE">
        <w:t>5G System; Network function repository services; Stage 3</w:t>
      </w:r>
      <w:r>
        <w:t>"</w:t>
      </w:r>
    </w:p>
    <w:p w14:paraId="5839D79A" w14:textId="77777777" w:rsidR="00090F61" w:rsidRDefault="00090F61" w:rsidP="00F21A67">
      <w:pPr>
        <w:pStyle w:val="EX"/>
      </w:pPr>
    </w:p>
    <w:p w14:paraId="29D385B9" w14:textId="6FD465AA" w:rsidR="00080512" w:rsidRPr="004D3578" w:rsidRDefault="00080512" w:rsidP="002729F7">
      <w:pPr>
        <w:pStyle w:val="EX"/>
      </w:pPr>
    </w:p>
    <w:p w14:paraId="32BDD357" w14:textId="77777777" w:rsidR="00080512" w:rsidRPr="004D3578" w:rsidRDefault="00080512">
      <w:pPr>
        <w:pStyle w:val="Heading1"/>
      </w:pPr>
      <w:bookmarkStart w:id="28" w:name="definitions"/>
      <w:bookmarkStart w:id="29" w:name="_Toc80968998"/>
      <w:bookmarkEnd w:id="28"/>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29"/>
    </w:p>
    <w:p w14:paraId="2FE738AE" w14:textId="77777777" w:rsidR="00080512" w:rsidRPr="004D3578" w:rsidRDefault="00080512">
      <w:pPr>
        <w:pStyle w:val="Heading2"/>
      </w:pPr>
      <w:bookmarkStart w:id="30" w:name="_Toc80968999"/>
      <w:r w:rsidRPr="004D3578">
        <w:t>3.1</w:t>
      </w:r>
      <w:r w:rsidRPr="004D3578">
        <w:tab/>
      </w:r>
      <w:r w:rsidR="002B6339">
        <w:t>Terms</w:t>
      </w:r>
      <w:bookmarkEnd w:id="30"/>
    </w:p>
    <w:p w14:paraId="5476329E"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45B49BFA" w14:textId="44FE8CB5" w:rsidR="00080512" w:rsidRPr="004D3578" w:rsidRDefault="00080512" w:rsidP="002729F7">
      <w:pPr>
        <w:pStyle w:val="Guidance"/>
      </w:pPr>
      <w:r w:rsidRPr="004D3578">
        <w:lastRenderedPageBreak/>
        <w:t>Definition format (</w:t>
      </w:r>
      <w:smartTag w:uri="urn:schemas-microsoft-com:office:smarttags" w:element="place">
        <w:smartTag w:uri="urn:schemas-microsoft-com:office:smarttags" w:element="City">
          <w:r w:rsidRPr="004D3578">
            <w:t>Normal</w:t>
          </w:r>
        </w:smartTag>
      </w:smartTag>
      <w:r w:rsidRPr="004D3578">
        <w:t>)</w:t>
      </w:r>
    </w:p>
    <w:p w14:paraId="3CD0AAF9" w14:textId="77777777" w:rsidR="00080512" w:rsidRPr="004D3578" w:rsidRDefault="00080512">
      <w:r w:rsidRPr="004D3578">
        <w:rPr>
          <w:b/>
        </w:rPr>
        <w:t>example:</w:t>
      </w:r>
      <w:r w:rsidRPr="004D3578">
        <w:t xml:space="preserve"> text used to clarify abstract rules by applying them literally.</w:t>
      </w:r>
    </w:p>
    <w:p w14:paraId="2C3BF48A" w14:textId="77777777" w:rsidR="00080512" w:rsidRPr="004D3578" w:rsidRDefault="00080512">
      <w:pPr>
        <w:pStyle w:val="Heading2"/>
      </w:pPr>
      <w:bookmarkStart w:id="31" w:name="_Toc80969000"/>
      <w:r w:rsidRPr="004D3578">
        <w:t>3.2</w:t>
      </w:r>
      <w:r w:rsidRPr="004D3578">
        <w:tab/>
        <w:t>Symbols</w:t>
      </w:r>
      <w:bookmarkEnd w:id="31"/>
    </w:p>
    <w:p w14:paraId="1321230F" w14:textId="77777777" w:rsidR="00080512" w:rsidRPr="004D3578" w:rsidRDefault="00080512">
      <w:pPr>
        <w:keepNext/>
      </w:pPr>
      <w:r w:rsidRPr="004D3578">
        <w:t>For the purposes of the present document, the following symbols apply:</w:t>
      </w:r>
    </w:p>
    <w:p w14:paraId="794AB084" w14:textId="77777777" w:rsidR="00080512" w:rsidRPr="004D3578" w:rsidRDefault="00080512">
      <w:pPr>
        <w:pStyle w:val="Guidance"/>
      </w:pPr>
      <w:r w:rsidRPr="004D3578">
        <w:t>Symbol format (EW)</w:t>
      </w:r>
    </w:p>
    <w:p w14:paraId="4162AF64" w14:textId="77777777" w:rsidR="00080512" w:rsidRPr="004D3578" w:rsidRDefault="00080512">
      <w:pPr>
        <w:pStyle w:val="EW"/>
      </w:pPr>
      <w:r w:rsidRPr="004D3578">
        <w:t>&lt;symbol&gt;</w:t>
      </w:r>
      <w:r w:rsidRPr="004D3578">
        <w:tab/>
        <w:t>&lt;Explanation&gt;</w:t>
      </w:r>
    </w:p>
    <w:p w14:paraId="01EF577D" w14:textId="77777777" w:rsidR="00080512" w:rsidRPr="004D3578" w:rsidRDefault="00080512">
      <w:pPr>
        <w:pStyle w:val="EW"/>
      </w:pPr>
    </w:p>
    <w:p w14:paraId="55FC06D0" w14:textId="77777777" w:rsidR="00080512" w:rsidRPr="004D3578" w:rsidRDefault="00080512">
      <w:pPr>
        <w:pStyle w:val="Heading2"/>
      </w:pPr>
      <w:bookmarkStart w:id="32" w:name="_Toc80969001"/>
      <w:r w:rsidRPr="004D3578">
        <w:t>3.3</w:t>
      </w:r>
      <w:r w:rsidRPr="004D3578">
        <w:tab/>
        <w:t>Abbreviations</w:t>
      </w:r>
      <w:bookmarkEnd w:id="32"/>
    </w:p>
    <w:p w14:paraId="409E4071"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21B0898" w14:textId="77777777" w:rsidR="00080512" w:rsidRPr="004D3578" w:rsidRDefault="00080512">
      <w:pPr>
        <w:pStyle w:val="Guidance"/>
        <w:keepNext/>
      </w:pPr>
      <w:r w:rsidRPr="004D3578">
        <w:t>Abbreviation format (EW)</w:t>
      </w:r>
    </w:p>
    <w:p w14:paraId="32256505" w14:textId="77777777" w:rsidR="00080512" w:rsidRDefault="00080512">
      <w:pPr>
        <w:pStyle w:val="EW"/>
      </w:pPr>
      <w:r w:rsidRPr="004D3578">
        <w:t>&lt;</w:t>
      </w:r>
      <w:r w:rsidR="00D76048">
        <w:t>ABBREVIATION</w:t>
      </w:r>
      <w:r w:rsidRPr="004D3578">
        <w:t>&gt;</w:t>
      </w:r>
      <w:r w:rsidRPr="004D3578">
        <w:tab/>
        <w:t>&lt;</w:t>
      </w:r>
      <w:r w:rsidR="00D76048">
        <w:t>Expansion</w:t>
      </w:r>
      <w:r w:rsidRPr="004D3578">
        <w:t>&gt;</w:t>
      </w:r>
    </w:p>
    <w:p w14:paraId="5FA13453" w14:textId="77777777" w:rsidR="00C13A5B" w:rsidRDefault="00C13A5B">
      <w:pPr>
        <w:pStyle w:val="EW"/>
      </w:pPr>
    </w:p>
    <w:p w14:paraId="4661473E" w14:textId="77777777" w:rsidR="00C13A5B" w:rsidRDefault="00C13A5B">
      <w:pPr>
        <w:pStyle w:val="EW"/>
      </w:pPr>
    </w:p>
    <w:p w14:paraId="7469E14A" w14:textId="7EB41F5C" w:rsidR="002D3E4F" w:rsidRDefault="00080512" w:rsidP="002729F7">
      <w:pPr>
        <w:pStyle w:val="Heading1"/>
      </w:pPr>
      <w:bookmarkStart w:id="33" w:name="clause4"/>
      <w:bookmarkStart w:id="34" w:name="_Toc80969002"/>
      <w:bookmarkEnd w:id="33"/>
      <w:r w:rsidRPr="004D3578">
        <w:t>4</w:t>
      </w:r>
      <w:r w:rsidRPr="004D3578">
        <w:tab/>
      </w:r>
      <w:r w:rsidR="002D3E4F">
        <w:t>Trust model</w:t>
      </w:r>
      <w:bookmarkEnd w:id="34"/>
    </w:p>
    <w:p w14:paraId="7B9A6DCB" w14:textId="1E38709D" w:rsidR="002413E1" w:rsidRDefault="002413E1" w:rsidP="005E7D2E">
      <w:pPr>
        <w:pStyle w:val="Heading2"/>
      </w:pPr>
      <w:bookmarkStart w:id="35" w:name="_Toc80969003"/>
      <w:r>
        <w:t xml:space="preserve">4.0 </w:t>
      </w:r>
      <w:r>
        <w:tab/>
        <w:t>General</w:t>
      </w:r>
      <w:bookmarkEnd w:id="35"/>
    </w:p>
    <w:p w14:paraId="6E72F895" w14:textId="4F45AF6F" w:rsidR="002413E1" w:rsidRDefault="002413E1" w:rsidP="005E7D2E">
      <w:r>
        <w:t>With introduction of the service-based architecture and moving at the same time to cloud deployments, new attack vectors such as that for NFs deployed in clouds give ground to vulnerabilities and, thus, can impact the mobile operator domain. As more important it is to assure the trust also within one operator's network. For this, security concepts have been introduced.</w:t>
      </w:r>
    </w:p>
    <w:p w14:paraId="4BB76570" w14:textId="5799AE28" w:rsidR="002413E1" w:rsidRDefault="002413E1" w:rsidP="005E7D2E">
      <w:r>
        <w:t xml:space="preserve">A service request requires mutual authentication, thus all network functions support mutually authenticated TLS and HTTPS. After registration and discovery, any service request of a network function needs also to be authorized by an authorization server (NRF) before a NF Service Consumer can consume the services of a NF Service Producer. For this 5G introduces the concept of authorization token utilizing the </w:t>
      </w:r>
      <w:proofErr w:type="spellStart"/>
      <w:r>
        <w:t>O</w:t>
      </w:r>
      <w:r w:rsidR="001926AE">
        <w:t>a</w:t>
      </w:r>
      <w:r>
        <w:t>uth</w:t>
      </w:r>
      <w:proofErr w:type="spellEnd"/>
      <w:r>
        <w:t xml:space="preserve"> 2.0 authorization framework.</w:t>
      </w:r>
    </w:p>
    <w:p w14:paraId="55BB5686" w14:textId="77777777" w:rsidR="002413E1" w:rsidRDefault="002413E1" w:rsidP="005E7D2E">
      <w:r>
        <w:t>With Rel-16 indirect communication via a Service Communication Proxy (SCP) is possible. SCPs can be operated in a fully service-meshed environment or as standalone entity.</w:t>
      </w:r>
    </w:p>
    <w:p w14:paraId="0EF32E8C" w14:textId="77777777" w:rsidR="002413E1" w:rsidRDefault="002413E1" w:rsidP="005E7D2E">
      <w:r>
        <w:t>In the following the trust relationships between the entities of an operator network are described.</w:t>
      </w:r>
    </w:p>
    <w:p w14:paraId="224D5880" w14:textId="77777777" w:rsidR="002413E1" w:rsidRDefault="002413E1" w:rsidP="005E7D2E">
      <w:pPr>
        <w:pStyle w:val="Heading2"/>
      </w:pPr>
      <w:bookmarkStart w:id="36" w:name="_Toc80969004"/>
      <w:r>
        <w:t>4.1</w:t>
      </w:r>
      <w:r>
        <w:tab/>
      </w:r>
      <w:r>
        <w:tab/>
        <w:t>Actors</w:t>
      </w:r>
      <w:bookmarkEnd w:id="36"/>
    </w:p>
    <w:p w14:paraId="0C48DD5A" w14:textId="77777777" w:rsidR="002413E1" w:rsidRDefault="002413E1" w:rsidP="005E7D2E">
      <w:r>
        <w:t>The following actors within one PLMN are considered: NF, NRF, SCP.</w:t>
      </w:r>
    </w:p>
    <w:p w14:paraId="626077AC" w14:textId="77777777" w:rsidR="002413E1" w:rsidRDefault="002413E1">
      <w:pPr>
        <w:pStyle w:val="B1"/>
      </w:pPr>
      <w:r>
        <w:t xml:space="preserve">- NFs can provide services or consume services. </w:t>
      </w:r>
    </w:p>
    <w:p w14:paraId="29DBE13F" w14:textId="4C56E1DB" w:rsidR="002413E1" w:rsidRDefault="002413E1">
      <w:pPr>
        <w:pStyle w:val="B1"/>
      </w:pPr>
      <w:r>
        <w:t xml:space="preserve">- NRF is a repository capturing NF profiles of NFs offering its services to other NFs. It receives discovery requests from NF instances, maintains NF profiles and acts as an authorization server. NRF responds to authorization requests by NF Service Consumers by providing </w:t>
      </w:r>
      <w:proofErr w:type="spellStart"/>
      <w:r>
        <w:t>O</w:t>
      </w:r>
      <w:r w:rsidR="001926AE">
        <w:t>a</w:t>
      </w:r>
      <w:r>
        <w:t>uth</w:t>
      </w:r>
      <w:proofErr w:type="spellEnd"/>
      <w:r>
        <w:t xml:space="preserve"> 2.0 access tokens to authorize a NF Service Consumer for gaining access to a service from a NF Service Producer.</w:t>
      </w:r>
    </w:p>
    <w:p w14:paraId="735CE69B" w14:textId="77777777" w:rsidR="002413E1" w:rsidRDefault="002413E1">
      <w:pPr>
        <w:pStyle w:val="B1"/>
      </w:pPr>
      <w:r>
        <w:t>- SCP is a service communication proxy used in indirect communication to interact with NFs and other SCPs within the PLMN. SCP also communicates with the SEPP.</w:t>
      </w:r>
    </w:p>
    <w:p w14:paraId="4E07B567" w14:textId="77777777" w:rsidR="002413E1" w:rsidRDefault="002413E1" w:rsidP="005E7D2E">
      <w:r>
        <w:t>The following types of actors when requesting services from another PLMN are considered: SEPP.</w:t>
      </w:r>
    </w:p>
    <w:p w14:paraId="18C71C3E" w14:textId="15CCF36D" w:rsidR="002413E1" w:rsidRDefault="002413E1">
      <w:pPr>
        <w:pStyle w:val="B1"/>
      </w:pPr>
      <w:r>
        <w:lastRenderedPageBreak/>
        <w:t xml:space="preserve">- SEPP sits at the edge of one operator's network to allow for a secured communication with the other operator's network’s SEPP. </w:t>
      </w:r>
    </w:p>
    <w:p w14:paraId="2993389D" w14:textId="77777777" w:rsidR="002413E1" w:rsidRDefault="002413E1" w:rsidP="005E7D2E">
      <w:pPr>
        <w:pStyle w:val="Heading2"/>
      </w:pPr>
      <w:bookmarkStart w:id="37" w:name="_Toc80969005"/>
      <w:r>
        <w:t>4.2</w:t>
      </w:r>
      <w:r>
        <w:tab/>
      </w:r>
      <w:r>
        <w:tab/>
        <w:t>Deployment options</w:t>
      </w:r>
      <w:bookmarkEnd w:id="37"/>
    </w:p>
    <w:p w14:paraId="0FEF9A75" w14:textId="77777777" w:rsidR="002413E1" w:rsidRDefault="002413E1" w:rsidP="005E7D2E">
      <w:r>
        <w:t xml:space="preserve">The following deployment options need to be considered: </w:t>
      </w:r>
    </w:p>
    <w:p w14:paraId="76052F8D" w14:textId="77777777" w:rsidR="002413E1" w:rsidRDefault="002413E1">
      <w:pPr>
        <w:pStyle w:val="B1"/>
      </w:pPr>
      <w:r>
        <w:t>- Direct communication within the same PLMN vs direct communication in Inter-PLMN scenario, i.e. without SCP behind SEPP.</w:t>
      </w:r>
    </w:p>
    <w:p w14:paraId="3FFE2524" w14:textId="77777777" w:rsidR="002413E1" w:rsidRDefault="002413E1">
      <w:pPr>
        <w:pStyle w:val="B1"/>
      </w:pPr>
      <w:r>
        <w:t>- Indirect communication in the same PLMN vs indirect communication in Inter-PLMN scenario: For both, SCP standalone and service mesh need to be considered.</w:t>
      </w:r>
    </w:p>
    <w:p w14:paraId="13E3A5BB" w14:textId="77777777" w:rsidR="002413E1" w:rsidRDefault="002413E1" w:rsidP="005E7D2E">
      <w:r>
        <w:t xml:space="preserve">SEPP to SEPP communication is secured on N32-c via TLS and on N32-f via TLS (i.e. transport layer security) or PRINS (i.e. application layer security on top of NDS/IP or TLS). TLS provides for authentication between two entities. Thus, securing at transport layer provides hop-by-hop security between two SEPPs. PRINS provides end-to-end application layer security between two SEPPs. </w:t>
      </w:r>
    </w:p>
    <w:p w14:paraId="1F59ADA2" w14:textId="77777777" w:rsidR="002413E1" w:rsidRDefault="002413E1" w:rsidP="005E7D2E">
      <w:r>
        <w:t>Hop-by-hop security introduces the additional risk of allowing an entity on the path to gain full access to signalling messages exchanged. An intermediary node can read, hide, or modify the originator information.</w:t>
      </w:r>
    </w:p>
    <w:p w14:paraId="4E66EA41" w14:textId="77777777" w:rsidR="002413E1" w:rsidRDefault="002413E1" w:rsidP="005E7D2E">
      <w:pPr>
        <w:pStyle w:val="Heading2"/>
      </w:pPr>
      <w:bookmarkStart w:id="38" w:name="_Toc80969006"/>
      <w:r>
        <w:t>4.3</w:t>
      </w:r>
      <w:r>
        <w:tab/>
      </w:r>
      <w:r>
        <w:tab/>
        <w:t>Description of the trust assumptions</w:t>
      </w:r>
      <w:bookmarkEnd w:id="38"/>
    </w:p>
    <w:p w14:paraId="5D35A79D" w14:textId="77777777" w:rsidR="002413E1" w:rsidRDefault="002413E1" w:rsidP="005E7D2E">
      <w:pPr>
        <w:pStyle w:val="Heading3"/>
      </w:pPr>
      <w:bookmarkStart w:id="39" w:name="_Toc80969007"/>
      <w:r>
        <w:t>4.3.1</w:t>
      </w:r>
      <w:r>
        <w:tab/>
        <w:t>Trust within one PLMN</w:t>
      </w:r>
      <w:bookmarkEnd w:id="39"/>
    </w:p>
    <w:p w14:paraId="6E6C105E" w14:textId="4BD4FB51" w:rsidR="002413E1" w:rsidRDefault="002413E1" w:rsidP="005E7D2E">
      <w:r>
        <w:t xml:space="preserve">This clause describes the existing trust relationships within one PLMN. </w:t>
      </w:r>
      <w:r w:rsidR="00A56AEB">
        <w:t xml:space="preserve">Trust among the entities within one PLMN </w:t>
      </w:r>
      <w:r>
        <w:t>is required whether the NF Service Consumer (</w:t>
      </w:r>
      <w:proofErr w:type="spellStart"/>
      <w:r>
        <w:t>NFc</w:t>
      </w:r>
      <w:proofErr w:type="spellEnd"/>
      <w:r>
        <w:t>) and NF Service Producer (</w:t>
      </w:r>
      <w:proofErr w:type="spellStart"/>
      <w:r>
        <w:t>NFp</w:t>
      </w:r>
      <w:proofErr w:type="spellEnd"/>
      <w:r>
        <w:t>) are within the same PLMN or not. The trust relationships described here can be replaced by security mechanisms.</w:t>
      </w:r>
    </w:p>
    <w:p w14:paraId="42BCDA4A" w14:textId="77777777" w:rsidR="002413E1" w:rsidRDefault="002413E1" w:rsidP="005E7D2E">
      <w:pPr>
        <w:pStyle w:val="NO"/>
      </w:pPr>
      <w:r>
        <w:t>NOTE: Whether the list of existing trust relationships described below is complete, depends on deployment choices.</w:t>
      </w:r>
    </w:p>
    <w:p w14:paraId="620F1156" w14:textId="665B5F70" w:rsidR="002413E1" w:rsidRDefault="002413E1" w:rsidP="005E7D2E">
      <w:r>
        <w:t xml:space="preserve">NRF is the core entity handling </w:t>
      </w:r>
      <w:r w:rsidR="00A56AEB">
        <w:t>manag</w:t>
      </w:r>
      <w:ins w:id="40" w:author="Nokia" w:date="2021-10-30T00:32:00Z">
        <w:r w:rsidR="003C4566">
          <w:t>e</w:t>
        </w:r>
      </w:ins>
      <w:r w:rsidR="00A56AEB">
        <w:t>ment</w:t>
      </w:r>
      <w:r>
        <w:t>, discovery and authorization requests by NFs or SCP. The operator needs to apply necessary security measures to secure these operations. It is assumed that there is only one NRF, or all NRFs are within the same trust domain, i.e. all NRFs are in the same security domain and the same entity(-</w:t>
      </w:r>
      <w:proofErr w:type="spellStart"/>
      <w:r>
        <w:t>ies</w:t>
      </w:r>
      <w:proofErr w:type="spellEnd"/>
      <w:r>
        <w:t>) are responsible for all NRFs.</w:t>
      </w:r>
    </w:p>
    <w:p w14:paraId="771902E1" w14:textId="3985CD93" w:rsidR="002413E1" w:rsidRPr="005E7D2E" w:rsidRDefault="002413E1" w:rsidP="005E7D2E">
      <w:pPr>
        <w:rPr>
          <w:b/>
          <w:bCs/>
        </w:rPr>
      </w:pPr>
      <w:r w:rsidRPr="005E7D2E">
        <w:rPr>
          <w:b/>
          <w:bCs/>
        </w:rPr>
        <w:t>Registration</w:t>
      </w:r>
      <w:r w:rsidR="00A56AEB">
        <w:rPr>
          <w:b/>
          <w:bCs/>
        </w:rPr>
        <w:t xml:space="preserve"> Management</w:t>
      </w:r>
      <w:r w:rsidRPr="005E7D2E">
        <w:rPr>
          <w:b/>
          <w:bCs/>
        </w:rPr>
        <w:t>:</w:t>
      </w:r>
    </w:p>
    <w:p w14:paraId="15906E7F" w14:textId="77777777" w:rsidR="002413E1" w:rsidRDefault="002413E1">
      <w:pPr>
        <w:pStyle w:val="B1"/>
      </w:pPr>
      <w:r>
        <w:t xml:space="preserve">An NF Service Provider needs to trust the NRF that no other NF can register with the identity of </w:t>
      </w:r>
      <w:proofErr w:type="spellStart"/>
      <w:r>
        <w:t>NFp</w:t>
      </w:r>
      <w:proofErr w:type="spellEnd"/>
      <w:r>
        <w:t xml:space="preserve">. </w:t>
      </w:r>
    </w:p>
    <w:p w14:paraId="4F87C8FF" w14:textId="77777777" w:rsidR="002413E1" w:rsidRDefault="002413E1">
      <w:pPr>
        <w:pStyle w:val="B1"/>
      </w:pPr>
      <w:r>
        <w:t xml:space="preserve">If there is no direct communication between NF and NRF, an NF Service Provider needs to trust that the SCPs forward </w:t>
      </w:r>
      <w:proofErr w:type="spellStart"/>
      <w:r>
        <w:t>NFp</w:t>
      </w:r>
      <w:proofErr w:type="spellEnd"/>
      <w:r>
        <w:t xml:space="preserve"> profiles unmodified. </w:t>
      </w:r>
    </w:p>
    <w:p w14:paraId="2736BDDF" w14:textId="1A651702" w:rsidR="002413E1" w:rsidRDefault="002413E1">
      <w:pPr>
        <w:pStyle w:val="B1"/>
      </w:pPr>
      <w:r>
        <w:t xml:space="preserve">If there is no direct communication between NF and NRF, an NF Service Provider needs to trust the SCPs that no other NF can impersonate the identity of </w:t>
      </w:r>
      <w:proofErr w:type="spellStart"/>
      <w:r>
        <w:t>NFp</w:t>
      </w:r>
      <w:proofErr w:type="spellEnd"/>
      <w:r>
        <w:t xml:space="preserve"> towards the SCP, </w:t>
      </w:r>
      <w:r w:rsidR="00A56AEB">
        <w:t>i.e. tempting</w:t>
      </w:r>
      <w:r>
        <w:t xml:space="preserve"> the SCP to register an NF with the false identity. </w:t>
      </w:r>
    </w:p>
    <w:p w14:paraId="7A1EE8AD" w14:textId="77777777" w:rsidR="002413E1" w:rsidRPr="005E7D2E" w:rsidRDefault="002413E1" w:rsidP="005E7D2E">
      <w:pPr>
        <w:rPr>
          <w:b/>
          <w:bCs/>
        </w:rPr>
      </w:pPr>
      <w:r w:rsidRPr="005E7D2E">
        <w:rPr>
          <w:b/>
          <w:bCs/>
        </w:rPr>
        <w:t>Discovery:</w:t>
      </w:r>
    </w:p>
    <w:p w14:paraId="0ED13ECB" w14:textId="77777777" w:rsidR="002413E1" w:rsidRDefault="002413E1">
      <w:pPr>
        <w:pStyle w:val="B1"/>
      </w:pPr>
      <w:r>
        <w:t>An NF Service Consumer needs to trust NRF to provide profiles of authenticated NF Service Providers that offer their services to the requesting consumer.</w:t>
      </w:r>
    </w:p>
    <w:p w14:paraId="0C62B4A9" w14:textId="63133572" w:rsidR="002413E1" w:rsidRDefault="002413E1">
      <w:pPr>
        <w:pStyle w:val="B1"/>
      </w:pPr>
      <w:r>
        <w:t xml:space="preserve"> An NF Service Consumer needs to trust SCP to </w:t>
      </w:r>
      <w:r w:rsidR="00A56AEB">
        <w:t xml:space="preserve">correctly </w:t>
      </w:r>
      <w:r>
        <w:t>forward the profiles of authenticated NF Service Providers that offer their services to the requesting consumer.</w:t>
      </w:r>
    </w:p>
    <w:p w14:paraId="41B972BD" w14:textId="77777777" w:rsidR="002413E1" w:rsidRPr="005E7D2E" w:rsidRDefault="002413E1" w:rsidP="005E7D2E">
      <w:pPr>
        <w:rPr>
          <w:b/>
          <w:bCs/>
        </w:rPr>
      </w:pPr>
      <w:r w:rsidRPr="005E7D2E">
        <w:rPr>
          <w:b/>
          <w:bCs/>
        </w:rPr>
        <w:t>Access token request:</w:t>
      </w:r>
    </w:p>
    <w:p w14:paraId="0273911C" w14:textId="77777777" w:rsidR="002413E1" w:rsidRDefault="002413E1" w:rsidP="005E7D2E">
      <w:r>
        <w:t xml:space="preserve">Trust in direct communication between NFs, NFs and SCP/SEPP, as well as SCP and SEPP is assumed per 33.501 with mandatory mutual authentication using TLS. </w:t>
      </w:r>
    </w:p>
    <w:p w14:paraId="2692877C" w14:textId="77777777" w:rsidR="002413E1" w:rsidRDefault="002413E1">
      <w:pPr>
        <w:pStyle w:val="B1"/>
      </w:pPr>
      <w:r>
        <w:t xml:space="preserve">An NF Service Provider needs to trust NRF to provide access tokens for consumption of its services only to those NF Service Consumers that have requested for it and only for those services that are allowed by the registered NRF policy and the registered NF Service Provider policy.  </w:t>
      </w:r>
    </w:p>
    <w:p w14:paraId="5E646F3F" w14:textId="77777777" w:rsidR="002413E1" w:rsidRDefault="002413E1" w:rsidP="005E7D2E">
      <w:r>
        <w:lastRenderedPageBreak/>
        <w:t xml:space="preserve">Authentication and confidentiality protection in indirect communication is only achieved between NF and SCP, (potentially between multiple SCPs), SCP and NRF as well as SCP and SEPP, but additional considerations are needed for achieving trust between NFs, NF and NRF, as well as NRF and SEPP, NF and SEPP, when an SCP is on the path. This is because all traffic in indirect communication passes through SCPs, and TLS terminates at SCPs. </w:t>
      </w:r>
    </w:p>
    <w:p w14:paraId="4E0CB481" w14:textId="77777777" w:rsidR="002413E1" w:rsidRDefault="002413E1" w:rsidP="005E7D2E">
      <w:r>
        <w:t xml:space="preserve">Thus, the SCP needs to be trusted by </w:t>
      </w:r>
      <w:proofErr w:type="spellStart"/>
      <w:r>
        <w:t>NFc</w:t>
      </w:r>
      <w:proofErr w:type="spellEnd"/>
      <w:r>
        <w:t xml:space="preserve"> and </w:t>
      </w:r>
      <w:proofErr w:type="spellStart"/>
      <w:r>
        <w:t>NFp</w:t>
      </w:r>
      <w:proofErr w:type="spellEnd"/>
      <w:r>
        <w:t>, to only forward authentication tokens or CCA with the original request, as well as to forward information only between the legitimate endpoints of the communication.</w:t>
      </w:r>
    </w:p>
    <w:p w14:paraId="587592ED" w14:textId="77777777" w:rsidR="002413E1" w:rsidRDefault="002413E1">
      <w:pPr>
        <w:pStyle w:val="B1"/>
      </w:pPr>
      <w:r>
        <w:t xml:space="preserve">An NF Service Provider needs to trust NRF to provide access tokens for consumption of its services only to those SCPs that are authorized by the NF Service Consumers that have requested for it and only for those services that are allowed by the registered NRF policy and the registered NF Service Provider policy.  </w:t>
      </w:r>
    </w:p>
    <w:p w14:paraId="319274AD" w14:textId="64A1894B" w:rsidR="002413E1" w:rsidRDefault="002413E1" w:rsidP="005E7D2E">
      <w:r>
        <w:t xml:space="preserve">It also needs to be distinguished if SCP is collocated to NFs (service mesh) or standalone. </w:t>
      </w:r>
    </w:p>
    <w:p w14:paraId="03E1AD2C" w14:textId="77777777" w:rsidR="000B03E1" w:rsidRPr="000B03E1" w:rsidRDefault="000B03E1" w:rsidP="000B03E1">
      <w:pPr>
        <w:rPr>
          <w:lang w:val="en-US"/>
        </w:rPr>
      </w:pPr>
      <w:r w:rsidRPr="000B03E1">
        <w:rPr>
          <w:lang w:val="en-US"/>
        </w:rPr>
        <w:t>For both standalone and service-mesh, the NFs sending their service requests via an SCP need to trust the SCP to which they send their service requests.</w:t>
      </w:r>
    </w:p>
    <w:p w14:paraId="03BD26F0" w14:textId="77777777" w:rsidR="000B03E1" w:rsidRPr="000B03E1" w:rsidRDefault="000B03E1" w:rsidP="000B03E1">
      <w:pPr>
        <w:rPr>
          <w:lang w:val="en-US"/>
        </w:rPr>
      </w:pPr>
      <w:r w:rsidRPr="000B03E1">
        <w:rPr>
          <w:lang w:val="en-US"/>
        </w:rPr>
        <w:t xml:space="preserve">If a SCP is co-located (e.g. a side-car proxy) with a NF, trust of the NF in the SCP is implicit by its co-location. This is, because this SCP is performing many of the functionalities on behalf of the consumer, which already indicates a certain level of trust between NFs with co-located SCPs. How the security between a SCP as a side-car proxy and its NF is implemented, is out of 3GPP scope. When the SCP is implemented as a service mesh, the security solution between the side-car proxies is out of scope of 3GPP and left to the SCP implementation. </w:t>
      </w:r>
    </w:p>
    <w:p w14:paraId="241CE8AD" w14:textId="0A8B7046" w:rsidR="000B03E1" w:rsidRPr="003537CD" w:rsidRDefault="000B03E1" w:rsidP="000B03E1">
      <w:pPr>
        <w:rPr>
          <w:lang w:val="en-US"/>
        </w:rPr>
      </w:pPr>
      <w:r w:rsidRPr="000B03E1">
        <w:rPr>
          <w:lang w:val="en-US"/>
        </w:rPr>
        <w:t>A standalone SCP is serving many NFs, not necessarily in the same infrastructure.</w:t>
      </w:r>
    </w:p>
    <w:p w14:paraId="4F56A9B9" w14:textId="77777777" w:rsidR="002413E1" w:rsidRDefault="002413E1" w:rsidP="005E7D2E">
      <w:pPr>
        <w:pStyle w:val="Heading3"/>
      </w:pPr>
      <w:bookmarkStart w:id="41" w:name="_Toc80969008"/>
      <w:r>
        <w:t>4.3.2</w:t>
      </w:r>
      <w:r>
        <w:tab/>
        <w:t>Trust in Inter-PLMN communication</w:t>
      </w:r>
      <w:bookmarkEnd w:id="41"/>
    </w:p>
    <w:p w14:paraId="4ABA05C2" w14:textId="7DAF5A67" w:rsidR="002413E1" w:rsidRDefault="002413E1" w:rsidP="005E7D2E">
      <w:r>
        <w:t>With 5G, a new element has been introduced</w:t>
      </w:r>
      <w:r w:rsidR="00A56AEB" w:rsidRPr="00A56AEB">
        <w:t xml:space="preserve"> </w:t>
      </w:r>
      <w:r w:rsidR="00A56AEB">
        <w:t>to handle inter-PLM communication</w:t>
      </w:r>
      <w:r>
        <w:t xml:space="preserve">. The SEPP, i.e. the Secure Edge Protection Proxy acting as perimeter of PLMN, is responsible to secure </w:t>
      </w:r>
      <w:r w:rsidR="00A56AEB">
        <w:t xml:space="preserve">the </w:t>
      </w:r>
      <w:r>
        <w:t xml:space="preserve">signalling </w:t>
      </w:r>
      <w:r w:rsidR="00A56AEB">
        <w:t xml:space="preserve">message exchange </w:t>
      </w:r>
      <w:r>
        <w:t>with the SEPP of another PLMN via the Internet.</w:t>
      </w:r>
    </w:p>
    <w:p w14:paraId="5D7BBE5D" w14:textId="77777777" w:rsidR="002413E1" w:rsidRDefault="002413E1" w:rsidP="005E7D2E">
      <w:r>
        <w:t>The SEPP of the sending PLMN needs to trust the SEPP of the receiving PLMN that no other entity on the path has unauthorized access or can modify signalling messages if not permitted to do so by policy.</w:t>
      </w:r>
    </w:p>
    <w:p w14:paraId="6F42DC49" w14:textId="77777777" w:rsidR="002413E1" w:rsidRPr="005E7D2E" w:rsidRDefault="002413E1" w:rsidP="005E7D2E">
      <w:pPr>
        <w:rPr>
          <w:b/>
        </w:rPr>
      </w:pPr>
      <w:r w:rsidRPr="005E7D2E">
        <w:rPr>
          <w:b/>
        </w:rPr>
        <w:t>Discovery:</w:t>
      </w:r>
    </w:p>
    <w:p w14:paraId="7309C8F0" w14:textId="77777777" w:rsidR="002413E1" w:rsidRDefault="002413E1">
      <w:pPr>
        <w:pStyle w:val="B1"/>
      </w:pPr>
      <w:r>
        <w:t xml:space="preserve">The NRF in the NF Service Consumer PLMN needs to trust the </w:t>
      </w:r>
      <w:proofErr w:type="spellStart"/>
      <w:r>
        <w:t>cSEPP</w:t>
      </w:r>
      <w:proofErr w:type="spellEnd"/>
      <w:r>
        <w:t xml:space="preserve"> to route the request to the </w:t>
      </w:r>
      <w:proofErr w:type="spellStart"/>
      <w:r>
        <w:t>pSEPP</w:t>
      </w:r>
      <w:proofErr w:type="spellEnd"/>
      <w:r>
        <w:t xml:space="preserve"> representing the target PLMN and apply the correct protection policies to the discovery request.</w:t>
      </w:r>
    </w:p>
    <w:p w14:paraId="596E9918" w14:textId="427DBD5E" w:rsidR="002413E1" w:rsidRDefault="002413E1">
      <w:pPr>
        <w:pStyle w:val="B1"/>
      </w:pPr>
      <w:r>
        <w:t xml:space="preserve">The NRF in the NF Service Provider PLMN needs to trust the </w:t>
      </w:r>
      <w:proofErr w:type="spellStart"/>
      <w:r>
        <w:t>pSEPP</w:t>
      </w:r>
      <w:proofErr w:type="spellEnd"/>
      <w:r>
        <w:t xml:space="preserve"> to authenticate the origin network of the discovery request and ensure that this origin network is correctly represented in the request arriving at the </w:t>
      </w:r>
      <w:proofErr w:type="spellStart"/>
      <w:r>
        <w:t>pNRF</w:t>
      </w:r>
      <w:proofErr w:type="spellEnd"/>
      <w:r>
        <w:t>.</w:t>
      </w:r>
    </w:p>
    <w:p w14:paraId="02F41BF1" w14:textId="77777777" w:rsidR="002413E1" w:rsidRPr="005E7D2E" w:rsidRDefault="002413E1" w:rsidP="005E7D2E">
      <w:pPr>
        <w:rPr>
          <w:b/>
        </w:rPr>
      </w:pPr>
      <w:r w:rsidRPr="005E7D2E">
        <w:rPr>
          <w:b/>
        </w:rPr>
        <w:t>Access token request:</w:t>
      </w:r>
    </w:p>
    <w:p w14:paraId="69E0A771" w14:textId="77777777" w:rsidR="002413E1" w:rsidRDefault="002413E1" w:rsidP="005E7D2E">
      <w:r>
        <w:t xml:space="preserve">When requesting an access token from the NRF in another PLMN, there is always an indirect communication involving the </w:t>
      </w:r>
      <w:proofErr w:type="spellStart"/>
      <w:r>
        <w:t>cSEPP</w:t>
      </w:r>
      <w:proofErr w:type="spellEnd"/>
      <w:r>
        <w:t xml:space="preserve"> and </w:t>
      </w:r>
      <w:proofErr w:type="spellStart"/>
      <w:r>
        <w:t>pSEPP</w:t>
      </w:r>
      <w:proofErr w:type="spellEnd"/>
      <w:r>
        <w:t xml:space="preserve">. In addition, SCPs can be involved in either network. </w:t>
      </w:r>
    </w:p>
    <w:p w14:paraId="6A849169" w14:textId="77777777" w:rsidR="002413E1" w:rsidRDefault="002413E1">
      <w:pPr>
        <w:pStyle w:val="B1"/>
      </w:pPr>
      <w:r>
        <w:t xml:space="preserve">An NF Service Provider needs to trust </w:t>
      </w:r>
      <w:proofErr w:type="spellStart"/>
      <w:r>
        <w:t>pNRF</w:t>
      </w:r>
      <w:proofErr w:type="spellEnd"/>
      <w:r>
        <w:t xml:space="preserve"> to provide access tokens for consumption of its services only to those NF Service Consumers in another PLMN and only for those services that are allowed by the registered NRF policy and the registered NF Service Provider policy.  </w:t>
      </w:r>
    </w:p>
    <w:p w14:paraId="7ACB678C" w14:textId="77777777" w:rsidR="002413E1" w:rsidRDefault="002413E1">
      <w:pPr>
        <w:pStyle w:val="B1"/>
      </w:pPr>
      <w:r>
        <w:t xml:space="preserve">An NF Service Provider needs to trust </w:t>
      </w:r>
      <w:proofErr w:type="spellStart"/>
      <w:r>
        <w:t>cNRF</w:t>
      </w:r>
      <w:proofErr w:type="spellEnd"/>
      <w:r>
        <w:t xml:space="preserve"> to provide access tokens for consumption of its services only to those NF Service Consumers in another PLMN that have requested for it and only for those services that are allowed by the registered NRF policy and the registered NF Service Provider policy.  </w:t>
      </w:r>
    </w:p>
    <w:p w14:paraId="6850501B" w14:textId="77777777" w:rsidR="002413E1" w:rsidRDefault="002413E1">
      <w:pPr>
        <w:pStyle w:val="B1"/>
      </w:pPr>
      <w:r>
        <w:t xml:space="preserve">An NF Service Provider needs to trust SCP in the Service Consumer PLMN to only forward authentication tokens or CCA with the original request, as well as to forward information only between the legitimate endpoints of the communication.  </w:t>
      </w:r>
    </w:p>
    <w:p w14:paraId="6C1E0B86" w14:textId="77777777" w:rsidR="002413E1" w:rsidRPr="005E7D2E" w:rsidRDefault="002413E1" w:rsidP="005E7D2E">
      <w:pPr>
        <w:rPr>
          <w:b/>
        </w:rPr>
      </w:pPr>
      <w:r w:rsidRPr="005E7D2E">
        <w:rPr>
          <w:b/>
        </w:rPr>
        <w:t>Service request:</w:t>
      </w:r>
    </w:p>
    <w:p w14:paraId="57AD0D36" w14:textId="7D9FE1F1" w:rsidR="002413E1" w:rsidRDefault="002413E1">
      <w:pPr>
        <w:pStyle w:val="B1"/>
      </w:pPr>
      <w:r>
        <w:t xml:space="preserve">An NF Service Provider needs to trust </w:t>
      </w:r>
      <w:proofErr w:type="spellStart"/>
      <w:r>
        <w:t>pSEPP</w:t>
      </w:r>
      <w:proofErr w:type="spellEnd"/>
      <w:r>
        <w:t xml:space="preserve"> to authenticate and verify the </w:t>
      </w:r>
      <w:proofErr w:type="spellStart"/>
      <w:r>
        <w:t>NFc's</w:t>
      </w:r>
      <w:proofErr w:type="spellEnd"/>
      <w:r>
        <w:t xml:space="preserve"> PLMN included in the request in order to be able to perform dynamic authorization.</w:t>
      </w:r>
    </w:p>
    <w:p w14:paraId="0B7686A6" w14:textId="24E0C26F" w:rsidR="002413E1" w:rsidRPr="00A007F1" w:rsidRDefault="002413E1" w:rsidP="005E7D2E">
      <w:pPr>
        <w:pStyle w:val="B1"/>
      </w:pPr>
      <w:r>
        <w:t xml:space="preserve">A </w:t>
      </w:r>
      <w:proofErr w:type="spellStart"/>
      <w:r>
        <w:t>pSEPP</w:t>
      </w:r>
      <w:proofErr w:type="spellEnd"/>
      <w:r>
        <w:t xml:space="preserve"> needs to trust that the </w:t>
      </w:r>
      <w:proofErr w:type="spellStart"/>
      <w:r>
        <w:t>cSEPP</w:t>
      </w:r>
      <w:proofErr w:type="spellEnd"/>
      <w:r>
        <w:t xml:space="preserve"> is not forwarding requests on behalf of foreign PLMNs.</w:t>
      </w:r>
    </w:p>
    <w:p w14:paraId="2C52EB1B" w14:textId="00CBBF28" w:rsidR="00F634BB" w:rsidRPr="002729F7" w:rsidRDefault="002D3E4F" w:rsidP="002729F7">
      <w:pPr>
        <w:pStyle w:val="Heading1"/>
      </w:pPr>
      <w:bookmarkStart w:id="42" w:name="_Toc80969009"/>
      <w:r>
        <w:lastRenderedPageBreak/>
        <w:t>5</w:t>
      </w:r>
      <w:r>
        <w:tab/>
      </w:r>
      <w:r w:rsidR="007F7E4C">
        <w:t>Key issues</w:t>
      </w:r>
      <w:bookmarkEnd w:id="42"/>
      <w:r w:rsidR="007F7E4C" w:rsidRPr="004D3578">
        <w:t xml:space="preserve"> </w:t>
      </w:r>
    </w:p>
    <w:p w14:paraId="2506F992" w14:textId="69FAB271" w:rsidR="00926E19" w:rsidRPr="00EF689C" w:rsidRDefault="00926E19" w:rsidP="00BD4668">
      <w:pPr>
        <w:pStyle w:val="Heading2"/>
      </w:pPr>
      <w:bookmarkStart w:id="43" w:name="_Toc59625736"/>
      <w:bookmarkStart w:id="44" w:name="_Toc80969010"/>
      <w:bookmarkStart w:id="45" w:name="_Hlk64348216"/>
      <w:r>
        <w:t>5</w:t>
      </w:r>
      <w:r w:rsidRPr="00EF689C">
        <w:t>.</w:t>
      </w:r>
      <w:r>
        <w:t>1</w:t>
      </w:r>
      <w:r w:rsidRPr="00EF689C">
        <w:tab/>
        <w:t>Key issue #</w:t>
      </w:r>
      <w:r>
        <w:t>1</w:t>
      </w:r>
      <w:r w:rsidRPr="00EF689C">
        <w:t>:</w:t>
      </w:r>
      <w:bookmarkEnd w:id="43"/>
      <w:r w:rsidRPr="00EF689C">
        <w:t xml:space="preserve"> </w:t>
      </w:r>
      <w:r w:rsidRPr="0046672F">
        <w:t xml:space="preserve">Authentication of NRF and NF </w:t>
      </w:r>
      <w:r>
        <w:t>Service P</w:t>
      </w:r>
      <w:r w:rsidRPr="0046672F">
        <w:t>roducer in indirect communication</w:t>
      </w:r>
      <w:bookmarkEnd w:id="44"/>
    </w:p>
    <w:p w14:paraId="17A123AB" w14:textId="621098E9" w:rsidR="00926E19" w:rsidRPr="00EF689C" w:rsidRDefault="00926E19" w:rsidP="00BD4668">
      <w:pPr>
        <w:pStyle w:val="Heading3"/>
      </w:pPr>
      <w:bookmarkStart w:id="46" w:name="_Toc59625737"/>
      <w:bookmarkStart w:id="47" w:name="_Toc80969011"/>
      <w:r>
        <w:t>5.1</w:t>
      </w:r>
      <w:r w:rsidRPr="00EF689C">
        <w:t>.1</w:t>
      </w:r>
      <w:r w:rsidRPr="00EF689C">
        <w:tab/>
        <w:t>Key issue details</w:t>
      </w:r>
      <w:bookmarkEnd w:id="46"/>
      <w:bookmarkEnd w:id="47"/>
    </w:p>
    <w:p w14:paraId="1BE2117E" w14:textId="77777777" w:rsidR="00926E19" w:rsidRDefault="00926E19" w:rsidP="00926E19">
      <w:r w:rsidRPr="0046672F">
        <w:t xml:space="preserve">When SCP is present, the TLS between an NF Service Consumer and NRF/NF Service Producer </w:t>
      </w:r>
      <w:r>
        <w:t>can be</w:t>
      </w:r>
      <w:r w:rsidRPr="0046672F">
        <w:t xml:space="preserve"> split into at least two segments (</w:t>
      </w:r>
      <w:proofErr w:type="spellStart"/>
      <w:r w:rsidRPr="0046672F">
        <w:t>NFc</w:t>
      </w:r>
      <w:proofErr w:type="spellEnd"/>
      <w:r w:rsidRPr="0046672F">
        <w:t>-SCP, SCP-NRF or SCP-</w:t>
      </w:r>
      <w:proofErr w:type="spellStart"/>
      <w:r w:rsidRPr="0046672F">
        <w:t>NFp</w:t>
      </w:r>
      <w:proofErr w:type="spellEnd"/>
      <w:r w:rsidRPr="0046672F">
        <w:t xml:space="preserve">). </w:t>
      </w:r>
      <w:r>
        <w:t>In this case</w:t>
      </w:r>
      <w:r w:rsidRPr="0046672F">
        <w:t xml:space="preserve">, the NF Service Consumer and NRF/NF Service Producer do not directly authenticate each other via TLS. </w:t>
      </w:r>
    </w:p>
    <w:p w14:paraId="4AC5D55B" w14:textId="77777777" w:rsidR="00926E19" w:rsidRDefault="00926E19" w:rsidP="00926E19">
      <w:pPr>
        <w:rPr>
          <w:color w:val="7030A0"/>
          <w:lang w:val="en-US" w:eastAsia="de-DE"/>
        </w:rPr>
      </w:pPr>
      <w:r w:rsidRPr="0046672F">
        <w:t xml:space="preserve">Client Credentials Assertion (CCA) has been specified to allow NRF or another NF to </w:t>
      </w:r>
      <w:r>
        <w:t xml:space="preserve">directly </w:t>
      </w:r>
      <w:r w:rsidRPr="0046672F">
        <w:t>authenticate an NF Service Consumer</w:t>
      </w:r>
      <w:r>
        <w:t xml:space="preserve"> in the presence of an SCP</w:t>
      </w:r>
      <w:r w:rsidRPr="0046672F">
        <w:t xml:space="preserve">, but </w:t>
      </w:r>
      <w:r>
        <w:t xml:space="preserve">direct </w:t>
      </w:r>
      <w:r w:rsidRPr="0046672F">
        <w:t xml:space="preserve">authentication of the NRF/NF Service </w:t>
      </w:r>
      <w:r w:rsidRPr="00652FAC">
        <w:t xml:space="preserve">Producer by the NF Service Consumer has not been addressed in indirect communication. </w:t>
      </w:r>
      <w:r w:rsidRPr="005B7E35">
        <w:rPr>
          <w:lang w:val="en-US"/>
        </w:rPr>
        <w:t xml:space="preserve">The key issue will investigate solutions allowing the NF </w:t>
      </w:r>
      <w:r>
        <w:rPr>
          <w:lang w:val="en-US"/>
        </w:rPr>
        <w:t>S</w:t>
      </w:r>
      <w:r w:rsidRPr="005B7E35">
        <w:rPr>
          <w:lang w:val="en-US"/>
        </w:rPr>
        <w:t xml:space="preserve">ervice </w:t>
      </w:r>
      <w:r>
        <w:rPr>
          <w:lang w:val="en-US"/>
        </w:rPr>
        <w:t>C</w:t>
      </w:r>
      <w:r w:rsidRPr="005B7E35">
        <w:rPr>
          <w:lang w:val="en-US"/>
        </w:rPr>
        <w:t>onsumer to directly authenticate the NRF/NF Service Producer in indirect communication.</w:t>
      </w:r>
      <w:r w:rsidRPr="00874432">
        <w:t xml:space="preserve"> </w:t>
      </w:r>
    </w:p>
    <w:p w14:paraId="2296E1F2" w14:textId="3B1CE28E" w:rsidR="00926E19" w:rsidRPr="00EF689C" w:rsidRDefault="00926E19" w:rsidP="00BD4668">
      <w:pPr>
        <w:pStyle w:val="Heading3"/>
      </w:pPr>
      <w:bookmarkStart w:id="48" w:name="_Toc59625738"/>
      <w:bookmarkStart w:id="49" w:name="_Toc80969012"/>
      <w:r>
        <w:t>5.1</w:t>
      </w:r>
      <w:r w:rsidRPr="00EF689C">
        <w:t>.2</w:t>
      </w:r>
      <w:r w:rsidRPr="00EF689C">
        <w:tab/>
        <w:t>Security threats</w:t>
      </w:r>
      <w:bookmarkEnd w:id="48"/>
      <w:bookmarkEnd w:id="49"/>
    </w:p>
    <w:p w14:paraId="1166CB3F" w14:textId="77777777" w:rsidR="00926E19" w:rsidRDefault="00926E19" w:rsidP="00926E19">
      <w:pPr>
        <w:pStyle w:val="EditorsNote"/>
      </w:pPr>
      <w:r>
        <w:rPr>
          <w:lang w:val="en-US"/>
        </w:rPr>
        <w:t>Editor’s note: The threats need to be further clarified and studied</w:t>
      </w:r>
    </w:p>
    <w:p w14:paraId="2F8FEA8F" w14:textId="77777777" w:rsidR="00926E19" w:rsidRDefault="00926E19" w:rsidP="00926E19">
      <w:r>
        <w:t xml:space="preserve">An NF Service Consumer could send service requests to an unintended NF.  </w:t>
      </w:r>
    </w:p>
    <w:p w14:paraId="3F262C0B" w14:textId="77777777" w:rsidR="00926E19" w:rsidRDefault="00926E19" w:rsidP="00926E19">
      <w:r>
        <w:t xml:space="preserve">An NF Service Consumer could receive service responses from an unintended NF. </w:t>
      </w:r>
    </w:p>
    <w:p w14:paraId="36746F66" w14:textId="3CB8DE5B" w:rsidR="00926E19" w:rsidRPr="00EF689C" w:rsidRDefault="00926E19" w:rsidP="00BD4668">
      <w:pPr>
        <w:pStyle w:val="Heading3"/>
      </w:pPr>
      <w:bookmarkStart w:id="50" w:name="_Toc59625739"/>
      <w:bookmarkStart w:id="51" w:name="_Toc80969013"/>
      <w:r>
        <w:t>5</w:t>
      </w:r>
      <w:r w:rsidRPr="00EF689C">
        <w:t>.</w:t>
      </w:r>
      <w:r>
        <w:t>1</w:t>
      </w:r>
      <w:r w:rsidRPr="00EF689C">
        <w:t>.3</w:t>
      </w:r>
      <w:r w:rsidRPr="00EF689C">
        <w:tab/>
        <w:t>Potential security requirements</w:t>
      </w:r>
      <w:bookmarkEnd w:id="50"/>
      <w:bookmarkEnd w:id="51"/>
    </w:p>
    <w:bookmarkEnd w:id="45"/>
    <w:p w14:paraId="2BE267E2" w14:textId="77777777" w:rsidR="00926E19" w:rsidRDefault="00926E19" w:rsidP="00926E19">
      <w:r w:rsidRPr="00BA38C2">
        <w:t xml:space="preserve">The 5GS should provide a mechanism that allows </w:t>
      </w:r>
      <w:r>
        <w:t>an</w:t>
      </w:r>
      <w:r w:rsidRPr="00BA38C2">
        <w:t xml:space="preserve"> NF </w:t>
      </w:r>
      <w:r>
        <w:t>S</w:t>
      </w:r>
      <w:r w:rsidRPr="00BA38C2">
        <w:t xml:space="preserve">ervice Consumer to authenticate </w:t>
      </w:r>
      <w:r>
        <w:t>an</w:t>
      </w:r>
      <w:r w:rsidRPr="00BA38C2">
        <w:t xml:space="preserve"> N</w:t>
      </w:r>
      <w:r>
        <w:t>R</w:t>
      </w:r>
      <w:r w:rsidRPr="00BA38C2">
        <w:t xml:space="preserve">F </w:t>
      </w:r>
      <w:r>
        <w:t xml:space="preserve">or an NF Service Producer during an indirect communication with them via an SCP. </w:t>
      </w:r>
    </w:p>
    <w:p w14:paraId="1F01986A" w14:textId="023ED9F2" w:rsidR="00926E19" w:rsidRPr="00EF689C" w:rsidRDefault="00926E19" w:rsidP="00BD4668">
      <w:pPr>
        <w:pStyle w:val="Heading2"/>
      </w:pPr>
      <w:bookmarkStart w:id="52" w:name="_Toc80969014"/>
      <w:r>
        <w:t>5</w:t>
      </w:r>
      <w:r w:rsidRPr="00EF689C">
        <w:t>.</w:t>
      </w:r>
      <w:r>
        <w:t>2</w:t>
      </w:r>
      <w:r w:rsidRPr="00EF689C">
        <w:tab/>
        <w:t>Key issue #</w:t>
      </w:r>
      <w:r>
        <w:t>2</w:t>
      </w:r>
      <w:r w:rsidRPr="00EF689C">
        <w:t xml:space="preserve">: </w:t>
      </w:r>
      <w:r w:rsidRPr="00BB3FE4">
        <w:t>SCP</w:t>
      </w:r>
      <w:r>
        <w:t xml:space="preserve"> security domains</w:t>
      </w:r>
      <w:bookmarkEnd w:id="52"/>
    </w:p>
    <w:p w14:paraId="1B40E7C3" w14:textId="5DE46CDA" w:rsidR="00926E19" w:rsidRDefault="00926E19" w:rsidP="00BD4668">
      <w:pPr>
        <w:pStyle w:val="Heading3"/>
      </w:pPr>
      <w:bookmarkStart w:id="53" w:name="_Toc80969015"/>
      <w:r>
        <w:t>5.2</w:t>
      </w:r>
      <w:r w:rsidRPr="00EF689C">
        <w:t>.1</w:t>
      </w:r>
      <w:r w:rsidRPr="00EF689C">
        <w:tab/>
        <w:t>Key issue details</w:t>
      </w:r>
      <w:bookmarkEnd w:id="53"/>
    </w:p>
    <w:p w14:paraId="2407E1BC" w14:textId="77777777" w:rsidR="00926E19" w:rsidRDefault="00926E19" w:rsidP="00926E19">
      <w:pPr>
        <w:pStyle w:val="EditorsNote"/>
      </w:pPr>
      <w:r>
        <w:t>Editor’s note: SCP security domains to be defined.</w:t>
      </w:r>
    </w:p>
    <w:p w14:paraId="5D6B9E1F" w14:textId="59B9F40E" w:rsidR="00926E19" w:rsidRDefault="00926E19" w:rsidP="00926E19">
      <w:r w:rsidRPr="00437246">
        <w:t xml:space="preserve">TS 23.501 </w:t>
      </w:r>
      <w:r>
        <w:t>[</w:t>
      </w:r>
      <w:r w:rsidR="00E67747" w:rsidRPr="002F2102">
        <w:t>3</w:t>
      </w:r>
      <w:r>
        <w:t xml:space="preserve">] </w:t>
      </w:r>
      <w:r w:rsidRPr="00437246">
        <w:t>addresses the aspects of handling multiple SCPs in indirect communication without and with delegated discovery</w:t>
      </w:r>
      <w:r>
        <w:t xml:space="preserve"> and introduced SCP domains, which comprises multiple SCPs</w:t>
      </w:r>
      <w:r w:rsidRPr="00437246">
        <w:t xml:space="preserve">. </w:t>
      </w:r>
      <w:r>
        <w:t>NF Service C</w:t>
      </w:r>
      <w:r w:rsidRPr="00437246">
        <w:t>onsumer</w:t>
      </w:r>
      <w:r>
        <w:t>s</w:t>
      </w:r>
      <w:r w:rsidRPr="00437246">
        <w:t xml:space="preserve"> or/and SCP</w:t>
      </w:r>
      <w:r>
        <w:t>s</w:t>
      </w:r>
      <w:r w:rsidRPr="00437246">
        <w:t xml:space="preserve"> </w:t>
      </w:r>
      <w:r>
        <w:t>need to request NRF</w:t>
      </w:r>
      <w:r w:rsidRPr="00437246">
        <w:t xml:space="preserve"> to discover the next hop SCP to route </w:t>
      </w:r>
      <w:r>
        <w:t xml:space="preserve">a service request </w:t>
      </w:r>
      <w:r w:rsidRPr="00437246">
        <w:t xml:space="preserve">from </w:t>
      </w:r>
      <w:r>
        <w:t>the NF Service C</w:t>
      </w:r>
      <w:r w:rsidRPr="00437246">
        <w:t xml:space="preserve">onsumer to a </w:t>
      </w:r>
      <w:r>
        <w:t>NF Service P</w:t>
      </w:r>
      <w:r w:rsidRPr="00437246">
        <w:t xml:space="preserve">roducer via multiple SCPs. 23.502 describes </w:t>
      </w:r>
      <w:r>
        <w:t>in the</w:t>
      </w:r>
      <w:r w:rsidRPr="00437246">
        <w:t xml:space="preserve"> SCP profile SCP </w:t>
      </w:r>
      <w:r>
        <w:t xml:space="preserve">domain registration details about </w:t>
      </w:r>
      <w:r w:rsidRPr="00437246">
        <w:t xml:space="preserve">interconnected </w:t>
      </w:r>
      <w:r>
        <w:t xml:space="preserve">SCPs </w:t>
      </w:r>
      <w:r w:rsidRPr="00437246">
        <w:t>to and thus also identifies SCPs that interconnect domains.</w:t>
      </w:r>
      <w:r>
        <w:t xml:space="preserve"> </w:t>
      </w:r>
    </w:p>
    <w:p w14:paraId="5FC22A52" w14:textId="79ABDF19" w:rsidR="003337DF" w:rsidRPr="002F2102" w:rsidRDefault="003337DF" w:rsidP="00926E19">
      <w:pPr>
        <w:rPr>
          <w:lang w:val="en-US"/>
        </w:rPr>
      </w:pPr>
      <w:r w:rsidRPr="003337DF">
        <w:rPr>
          <w:lang w:val="en-US"/>
        </w:rPr>
        <w:t>The primary purpose of SCP domains is to describe the connectivity topology within a network. All SCPs within an SCP domain can directly interconnect. One SCP can be part of multiple SCP domains. In fact, the primary purpose of intermediate SCPs in the path is to interconnect SCP domains, thus, there are boundaries between SCP domains at each SCP in the path.</w:t>
      </w:r>
    </w:p>
    <w:p w14:paraId="049DE747" w14:textId="7C1AD17A" w:rsidR="00926E19" w:rsidRDefault="00926E19" w:rsidP="00926E19">
      <w:r w:rsidRPr="00BB3FE4">
        <w:t xml:space="preserve">PLMN-wide trust between NFs and SCPs is an option, </w:t>
      </w:r>
      <w:r>
        <w:t xml:space="preserve">but </w:t>
      </w:r>
      <w:r w:rsidRPr="00BB3FE4">
        <w:t xml:space="preserve">more restrictions could be desirable in complex networks with SCP domains, e.g. if SCPs are operated in different regions/provinces. There can be several technical domains within a PLMN, where equipment with different capabilities is deployed and signalling also </w:t>
      </w:r>
      <w:r w:rsidRPr="00927882">
        <w:t>varies in some respects, e.g., if equipment upgrade is performed in a stepwise manner. Such technical domains can be defined based on computer centre boundaries, based on operators of subnetworks, based on regions/provinces, etc.</w:t>
      </w:r>
    </w:p>
    <w:p w14:paraId="44772C5E" w14:textId="06360557" w:rsidR="003337DF" w:rsidRPr="00B704DB" w:rsidRDefault="003337DF" w:rsidP="002F2102">
      <w:pPr>
        <w:pStyle w:val="TH"/>
        <w:rPr>
          <w:lang w:val="en-US"/>
        </w:rPr>
      </w:pPr>
      <w:r w:rsidRPr="00900BCF">
        <w:rPr>
          <w:noProof/>
          <w:lang w:val="en-US"/>
        </w:rPr>
        <w:lastRenderedPageBreak/>
        <w:drawing>
          <wp:inline distT="0" distB="0" distL="0" distR="0" wp14:anchorId="17A8DEC7" wp14:editId="41055FB9">
            <wp:extent cx="6096000" cy="3429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r>
        <w:rPr>
          <w:lang w:val="en-US"/>
        </w:rPr>
        <w:t xml:space="preserve">Figure 5.2.1-1: Illustration of SCP domains connecting via dedicated SPCs </w:t>
      </w:r>
    </w:p>
    <w:p w14:paraId="38BE445E" w14:textId="77777777" w:rsidR="00926E19" w:rsidRDefault="00926E19" w:rsidP="00926E19">
      <w:r w:rsidRPr="00706A41">
        <w:t xml:space="preserve">This key issue is to study </w:t>
      </w:r>
      <w:r>
        <w:t>whether there is a need of o</w:t>
      </w:r>
      <w:r w:rsidRPr="00437246">
        <w:t xml:space="preserve">ne or several SCP domains </w:t>
      </w:r>
      <w:r>
        <w:t>becoming</w:t>
      </w:r>
      <w:r w:rsidRPr="00437246">
        <w:t xml:space="preserve"> regions of trust of finer granularity than PLMN</w:t>
      </w:r>
      <w:r>
        <w:t xml:space="preserve"> and whether there is a</w:t>
      </w:r>
      <w:r w:rsidRPr="00706A41">
        <w:t xml:space="preserve"> necessity of </w:t>
      </w:r>
      <w:r w:rsidRPr="00927882">
        <w:t xml:space="preserve">trust and </w:t>
      </w:r>
      <w:r w:rsidRPr="00706A41">
        <w:t xml:space="preserve">policing of communication </w:t>
      </w:r>
      <w:r w:rsidRPr="00927882">
        <w:t>within or among such</w:t>
      </w:r>
      <w:r w:rsidRPr="00706A41">
        <w:t xml:space="preserve"> domains</w:t>
      </w:r>
      <w:r>
        <w:t>, i.e. for the case that</w:t>
      </w:r>
      <w:r w:rsidRPr="00437246">
        <w:t xml:space="preserve"> request messages traverse a boundary between trust domain</w:t>
      </w:r>
      <w:r>
        <w:t>s.</w:t>
      </w:r>
    </w:p>
    <w:p w14:paraId="76519F1D" w14:textId="0F652259" w:rsidR="00926E19" w:rsidRPr="00EF689C" w:rsidRDefault="00926E19" w:rsidP="00BD4668">
      <w:pPr>
        <w:pStyle w:val="Heading3"/>
      </w:pPr>
      <w:bookmarkStart w:id="54" w:name="_Toc80969016"/>
      <w:r>
        <w:t>5.2</w:t>
      </w:r>
      <w:r w:rsidRPr="00EF689C">
        <w:t>.2</w:t>
      </w:r>
      <w:r w:rsidRPr="00EF689C">
        <w:tab/>
        <w:t>Security threats</w:t>
      </w:r>
      <w:bookmarkEnd w:id="54"/>
    </w:p>
    <w:p w14:paraId="660EAD33" w14:textId="519AA85C" w:rsidR="003337DF" w:rsidRDefault="003337DF" w:rsidP="002F2102">
      <w:pPr>
        <w:pStyle w:val="EditorsNote"/>
      </w:pPr>
      <w:r w:rsidRPr="003337DF">
        <w:rPr>
          <w:lang w:val="en-US"/>
        </w:rPr>
        <w:t>Editor's Note: FFS. Maybe not applicable if only architectural security requirements are specified.</w:t>
      </w:r>
      <w:r w:rsidR="00926E19">
        <w:t xml:space="preserve"> </w:t>
      </w:r>
    </w:p>
    <w:p w14:paraId="4CE234B3" w14:textId="673B3936" w:rsidR="00926E19" w:rsidRPr="00EF689C" w:rsidRDefault="00926E19" w:rsidP="00BD4668">
      <w:pPr>
        <w:pStyle w:val="Heading3"/>
      </w:pPr>
      <w:bookmarkStart w:id="55" w:name="_Toc80969017"/>
      <w:r>
        <w:t>5.2</w:t>
      </w:r>
      <w:r w:rsidRPr="00EF689C">
        <w:t>.3</w:t>
      </w:r>
      <w:r w:rsidRPr="00EF689C">
        <w:tab/>
        <w:t>Potential security requirements</w:t>
      </w:r>
      <w:bookmarkEnd w:id="55"/>
    </w:p>
    <w:p w14:paraId="705FF1CD" w14:textId="3539A904" w:rsidR="00926E19" w:rsidRPr="00926E19" w:rsidRDefault="003337DF" w:rsidP="002F2102">
      <w:pPr>
        <w:pStyle w:val="EditorsNote"/>
        <w:rPr>
          <w:lang w:val="en-US"/>
        </w:rPr>
      </w:pPr>
      <w:r>
        <w:t>Editor's Note: FFS. Maybe not applicable if only architectural security requirements are specified.</w:t>
      </w:r>
    </w:p>
    <w:p w14:paraId="68EBC412" w14:textId="5D4912C2" w:rsidR="00926E19" w:rsidRDefault="00926E19" w:rsidP="00926E19">
      <w:pPr>
        <w:pStyle w:val="Heading2"/>
      </w:pPr>
      <w:bookmarkStart w:id="56" w:name="_Toc51259143"/>
      <w:bookmarkStart w:id="57" w:name="_Toc42258279"/>
      <w:bookmarkStart w:id="58" w:name="_Toc80969018"/>
      <w:bookmarkStart w:id="59" w:name="_Hlk80714977"/>
      <w:r>
        <w:t>5.3</w:t>
      </w:r>
      <w:r>
        <w:tab/>
        <w:t>Key Issue #3: Service access authorization in the "Subscribe-Notify" scenarios</w:t>
      </w:r>
      <w:bookmarkEnd w:id="56"/>
      <w:bookmarkEnd w:id="57"/>
      <w:bookmarkEnd w:id="58"/>
    </w:p>
    <w:p w14:paraId="37CDD249" w14:textId="5A461398" w:rsidR="00926E19" w:rsidRDefault="00926E19" w:rsidP="00926E19">
      <w:pPr>
        <w:pStyle w:val="Heading3"/>
      </w:pPr>
      <w:bookmarkStart w:id="60" w:name="_Toc51259144"/>
      <w:bookmarkStart w:id="61" w:name="_Toc42258280"/>
      <w:bookmarkStart w:id="62" w:name="_Toc80969019"/>
      <w:r>
        <w:t>5.3.1</w:t>
      </w:r>
      <w:r>
        <w:tab/>
      </w:r>
      <w:bookmarkEnd w:id="60"/>
      <w:bookmarkEnd w:id="61"/>
      <w:r w:rsidRPr="00EF689C">
        <w:t>Key issue details</w:t>
      </w:r>
      <w:bookmarkEnd w:id="62"/>
    </w:p>
    <w:p w14:paraId="6E091C00" w14:textId="554FC0FE" w:rsidR="00926E19" w:rsidRDefault="00926E19" w:rsidP="00926E19">
      <w:r>
        <w:t>"Subscribe-Notify" NF Service illustration</w:t>
      </w:r>
      <w:r>
        <w:rPr>
          <w:lang w:eastAsia="zh-CN"/>
        </w:rPr>
        <w:t xml:space="preserve"> 1 </w:t>
      </w:r>
      <w:r>
        <w:t xml:space="preserve">specified in TS 23.501, clause 7.1.2, allows one NF (e.g. NF_A) to subscribe to notifications of NF producer (e.g. NF_B). The subscription request includes the notification endpoint (e.g. the notification URL) of the NF Service Consumer. In this scenario, NF_A subscribes the service of NF_B for itself. </w:t>
      </w:r>
    </w:p>
    <w:p w14:paraId="766DCE92" w14:textId="77777777" w:rsidR="00926E19" w:rsidRDefault="00926E19" w:rsidP="00926E19">
      <w:pPr>
        <w:pStyle w:val="TH"/>
        <w:rPr>
          <w:rFonts w:cs="Arial"/>
          <w:lang w:eastAsia="zh-CN"/>
        </w:rPr>
      </w:pPr>
      <w:r>
        <w:rPr>
          <w:lang w:eastAsia="zh-CN"/>
        </w:rPr>
        <w:object w:dxaOrig="3735" w:dyaOrig="1725" w14:anchorId="68469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pt;height:86.5pt" o:ole="">
            <v:imagedata r:id="rId17" o:title=""/>
          </v:shape>
          <o:OLEObject Type="Embed" ProgID="Word.Picture.8" ShapeID="_x0000_i1025" DrawAspect="Content" ObjectID="_1698175573" r:id="rId18"/>
        </w:object>
      </w:r>
    </w:p>
    <w:p w14:paraId="6D9AB418" w14:textId="4068ADEC" w:rsidR="00926E19" w:rsidRDefault="00926E19" w:rsidP="00926E19">
      <w:pPr>
        <w:pStyle w:val="TF"/>
      </w:pPr>
      <w:r>
        <w:t xml:space="preserve">Figure </w:t>
      </w:r>
      <w:r w:rsidR="009F6EF5">
        <w:t>5.3</w:t>
      </w:r>
      <w:r>
        <w:t>.1-</w:t>
      </w:r>
      <w:r>
        <w:rPr>
          <w:lang w:eastAsia="zh-CN"/>
        </w:rPr>
        <w:t>1</w:t>
      </w:r>
      <w:r>
        <w:t>: "Subscribe-Notify" NF Service illustration 1</w:t>
      </w:r>
      <w:r w:rsidR="00D90ECC">
        <w:t xml:space="preserve"> (non-delegated scenario)</w:t>
      </w:r>
    </w:p>
    <w:p w14:paraId="37CCCA42" w14:textId="09E3ABE2" w:rsidR="00926E19" w:rsidRDefault="00926E19" w:rsidP="00926E19">
      <w:r>
        <w:t>"Subscribe-Notify" NF Service illustration</w:t>
      </w:r>
      <w:r>
        <w:rPr>
          <w:lang w:eastAsia="zh-CN"/>
        </w:rPr>
        <w:t xml:space="preserve"> 2</w:t>
      </w:r>
      <w:r w:rsidDel="003F64FF">
        <w:t xml:space="preserve"> </w:t>
      </w:r>
      <w:r>
        <w:t xml:space="preserve">specified in TS 23.501, clause 7.1.2, allows one NF (e.g. NF_A) to subscribe the service of NF producer (e.g. NF_B) on behalf of another NF (NF_C), in which the notification URI of </w:t>
      </w:r>
      <w:r>
        <w:lastRenderedPageBreak/>
        <w:t xml:space="preserve">NR_C is included. It means the NF_C will receive the notification message even though the subscribe request is sent by NF_A. </w:t>
      </w:r>
    </w:p>
    <w:p w14:paraId="17666816" w14:textId="77777777" w:rsidR="00926E19" w:rsidRDefault="00926E19" w:rsidP="00926E19">
      <w:pPr>
        <w:pStyle w:val="TH"/>
        <w:rPr>
          <w:rFonts w:cs="Arial"/>
          <w:lang w:eastAsia="zh-CN"/>
        </w:rPr>
      </w:pPr>
      <w:r>
        <w:rPr>
          <w:lang w:eastAsia="zh-CN"/>
        </w:rPr>
        <w:object w:dxaOrig="6615" w:dyaOrig="1725" w14:anchorId="59651F16">
          <v:shape id="_x0000_i1026" type="#_x0000_t75" style="width:331.5pt;height:86.5pt" o:ole="">
            <v:imagedata r:id="rId19" o:title=""/>
          </v:shape>
          <o:OLEObject Type="Embed" ProgID="Word.Picture.8" ShapeID="_x0000_i1026" DrawAspect="Content" ObjectID="_1698175574" r:id="rId20"/>
        </w:object>
      </w:r>
    </w:p>
    <w:p w14:paraId="4EB3C658" w14:textId="1B50FE08" w:rsidR="00926E19" w:rsidRDefault="00926E19" w:rsidP="00926E19">
      <w:pPr>
        <w:pStyle w:val="TF"/>
      </w:pPr>
      <w:r>
        <w:t xml:space="preserve">Figure </w:t>
      </w:r>
      <w:r w:rsidR="009F6EF5">
        <w:t>5.3</w:t>
      </w:r>
      <w:r>
        <w:t>.1-</w:t>
      </w:r>
      <w:r>
        <w:rPr>
          <w:lang w:eastAsia="zh-CN"/>
        </w:rPr>
        <w:t>2</w:t>
      </w:r>
      <w:r>
        <w:t>: "Subscribe-Notify" NF Service illustration</w:t>
      </w:r>
      <w:r>
        <w:rPr>
          <w:lang w:eastAsia="zh-CN"/>
        </w:rPr>
        <w:t xml:space="preserve"> 2</w:t>
      </w:r>
      <w:r w:rsidR="00D90ECC">
        <w:rPr>
          <w:lang w:eastAsia="zh-CN"/>
        </w:rPr>
        <w:t xml:space="preserve"> (delegated scenario)</w:t>
      </w:r>
    </w:p>
    <w:p w14:paraId="72901624" w14:textId="77777777" w:rsidR="00D90ECC" w:rsidRDefault="00926E19" w:rsidP="00D90ECC">
      <w:pPr>
        <w:rPr>
          <w:lang w:eastAsia="zh-CN"/>
        </w:rPr>
      </w:pPr>
      <w:r>
        <w:t xml:space="preserve">For instance, as defined in TS 23.502 clause 4.15.3.2.2, UDM could send subscribe request including the UDM URI and NEF URI to the AMF to subscribe service on behalf of the NEF, i.e. </w:t>
      </w:r>
      <w:proofErr w:type="spellStart"/>
      <w:r>
        <w:t>Namf_EventExposure_subscribe</w:t>
      </w:r>
      <w:proofErr w:type="spellEnd"/>
      <w:r>
        <w:t xml:space="preserve"> request. If the monitored event occurs, the AMF will send the event report to </w:t>
      </w:r>
      <w:r>
        <w:rPr>
          <w:lang w:eastAsia="zh-CN"/>
        </w:rPr>
        <w:t xml:space="preserve">the associated notification URI endpoint of the NEF. </w:t>
      </w:r>
      <w:r w:rsidR="00D90ECC">
        <w:rPr>
          <w:lang w:eastAsia="zh-CN"/>
        </w:rPr>
        <w:t>Here the location report of the UE is one of the potential event reports, which can be provided by the AMF during in the above procedure. It means that the UE location report will be transmitted to the NF_C according to the subscribe request sent by NF_A.</w:t>
      </w:r>
    </w:p>
    <w:p w14:paraId="1CAE4EAD" w14:textId="62FAFFA2" w:rsidR="00D90ECC" w:rsidRDefault="00D90ECC" w:rsidP="00D90ECC">
      <w:pPr>
        <w:rPr>
          <w:lang w:eastAsia="zh-CN"/>
        </w:rPr>
      </w:pPr>
      <w:r>
        <w:rPr>
          <w:lang w:eastAsia="zh-CN"/>
        </w:rPr>
        <w:t xml:space="preserve">The security issue of "Subscribe-Notify" NF Service illustration 1 and 2 is that NF_B may redirect the Notification message to an unauthorized NF if the Notification URI in the subscribe message is not authorized. The issue now also </w:t>
      </w:r>
      <w:del w:id="63" w:author="Nokia" w:date="2021-10-29T22:46:00Z">
        <w:r w:rsidDel="006D355C">
          <w:rPr>
            <w:lang w:eastAsia="zh-CN"/>
          </w:rPr>
          <w:delText xml:space="preserve">arrises </w:delText>
        </w:r>
      </w:del>
      <w:ins w:id="64" w:author="Nokia" w:date="2021-10-29T22:46:00Z">
        <w:r w:rsidR="006D355C">
          <w:rPr>
            <w:lang w:eastAsia="zh-CN"/>
          </w:rPr>
          <w:t xml:space="preserve">arises </w:t>
        </w:r>
      </w:ins>
      <w:r>
        <w:rPr>
          <w:lang w:eastAsia="zh-CN"/>
        </w:rPr>
        <w:t>because of the subscribe notify use</w:t>
      </w:r>
      <w:ins w:id="65" w:author="Nokia" w:date="2021-10-29T22:47:00Z">
        <w:r w:rsidR="006D355C">
          <w:rPr>
            <w:lang w:eastAsia="zh-CN"/>
          </w:rPr>
          <w:t xml:space="preserve"> </w:t>
        </w:r>
      </w:ins>
      <w:r>
        <w:rPr>
          <w:lang w:eastAsia="zh-CN"/>
        </w:rPr>
        <w:t>cases that have been defined with respect to DCCF and MFAF, wherein both the DCCF and the MFAF are only provided with the URI where the notification has to be sent, and therefore an unauthorized consumer can receive the notifications if the URI is not authorized.</w:t>
      </w:r>
    </w:p>
    <w:p w14:paraId="074D89FF" w14:textId="0BF94C96" w:rsidR="001F702A" w:rsidRDefault="00D90ECC" w:rsidP="001F702A">
      <w:pPr>
        <w:rPr>
          <w:lang w:eastAsia="zh-CN"/>
        </w:rPr>
      </w:pPr>
      <w:r>
        <w:t>This key issue seeks for solutions on how to assure that the n</w:t>
      </w:r>
      <w:r w:rsidRPr="00DA4C1F">
        <w:t>otification message</w:t>
      </w:r>
      <w:r>
        <w:t>s</w:t>
      </w:r>
      <w:r w:rsidRPr="00DA4C1F">
        <w:t xml:space="preserve"> </w:t>
      </w:r>
      <w:r>
        <w:t>could</w:t>
      </w:r>
      <w:r w:rsidRPr="00DA4C1F">
        <w:t xml:space="preserve"> be </w:t>
      </w:r>
      <w:r>
        <w:t xml:space="preserve">only </w:t>
      </w:r>
      <w:r w:rsidRPr="00DA4C1F">
        <w:t>forwarded to a</w:t>
      </w:r>
      <w:r>
        <w:t>n authorized NF by the NRF</w:t>
      </w:r>
      <w:r w:rsidRPr="00DA4C1F">
        <w:t>.</w:t>
      </w:r>
    </w:p>
    <w:p w14:paraId="5F854890" w14:textId="25896244" w:rsidR="00926E19" w:rsidRDefault="009F6EF5" w:rsidP="00926E19">
      <w:pPr>
        <w:pStyle w:val="Heading3"/>
      </w:pPr>
      <w:bookmarkStart w:id="66" w:name="_Toc51259145"/>
      <w:bookmarkStart w:id="67" w:name="_Toc42258281"/>
      <w:bookmarkStart w:id="68" w:name="_Toc80969020"/>
      <w:r>
        <w:t>5.3</w:t>
      </w:r>
      <w:r w:rsidR="00926E19">
        <w:t>.2</w:t>
      </w:r>
      <w:r w:rsidR="00926E19">
        <w:tab/>
      </w:r>
      <w:bookmarkEnd w:id="66"/>
      <w:bookmarkEnd w:id="67"/>
      <w:r w:rsidR="00926E19" w:rsidRPr="00EF689C">
        <w:t>Security threats</w:t>
      </w:r>
      <w:bookmarkEnd w:id="68"/>
    </w:p>
    <w:p w14:paraId="77AE5D8E" w14:textId="77777777" w:rsidR="00D90ECC" w:rsidRDefault="00D90ECC" w:rsidP="00D90ECC">
      <w:r>
        <w:rPr>
          <w:rFonts w:eastAsia="Malgun Gothic"/>
          <w:lang w:eastAsia="ko-KR"/>
        </w:rPr>
        <w:t xml:space="preserve">When a malicious NF or a compromised NF tries to access an unauthorized service, in “Request-Response” scenario, NRF can verify and prevent it during access token process. But, in </w:t>
      </w:r>
      <w:r w:rsidRPr="000F2ABC">
        <w:rPr>
          <w:rFonts w:eastAsia="Malgun Gothic"/>
          <w:lang w:eastAsia="ko-KR"/>
        </w:rPr>
        <w:t>“</w:t>
      </w:r>
      <w:r>
        <w:rPr>
          <w:rFonts w:eastAsia="Malgun Gothic"/>
          <w:lang w:eastAsia="ko-KR"/>
        </w:rPr>
        <w:t>S</w:t>
      </w:r>
      <w:r w:rsidRPr="000F2ABC">
        <w:rPr>
          <w:rFonts w:eastAsia="Malgun Gothic"/>
          <w:lang w:eastAsia="ko-KR"/>
        </w:rPr>
        <w:t>ubscribe-</w:t>
      </w:r>
      <w:r>
        <w:rPr>
          <w:rFonts w:eastAsia="Malgun Gothic"/>
          <w:lang w:eastAsia="ko-KR"/>
        </w:rPr>
        <w:t>N</w:t>
      </w:r>
      <w:r w:rsidRPr="000F2ABC">
        <w:rPr>
          <w:rFonts w:eastAsia="Malgun Gothic"/>
          <w:lang w:eastAsia="ko-KR"/>
        </w:rPr>
        <w:t xml:space="preserve">otify” scenario, </w:t>
      </w:r>
      <w:r>
        <w:rPr>
          <w:rFonts w:eastAsia="Malgun Gothic"/>
          <w:lang w:eastAsia="ko-KR"/>
        </w:rPr>
        <w:t xml:space="preserve">a compromised NF can subscribe a notification service from a NF Service Producer to notify data to an </w:t>
      </w:r>
      <w:r w:rsidRPr="000F2ABC">
        <w:rPr>
          <w:rFonts w:eastAsia="Malgun Gothic"/>
          <w:lang w:eastAsia="ko-KR"/>
        </w:rPr>
        <w:t>unauthorized NF</w:t>
      </w:r>
      <w:r>
        <w:rPr>
          <w:rFonts w:eastAsia="Malgun Gothic"/>
          <w:lang w:eastAsia="ko-KR"/>
        </w:rPr>
        <w:t xml:space="preserve"> (possibly, a malicious NF) by setting address of notification endpoint (e.g. “Notification URI”) with address of the unauthorized NF. In this case, </w:t>
      </w:r>
      <w:r w:rsidRPr="003348DB">
        <w:t xml:space="preserve">the NF Service Producer </w:t>
      </w:r>
      <w:r>
        <w:t xml:space="preserve">cannot </w:t>
      </w:r>
      <w:r w:rsidRPr="003348DB">
        <w:t>ensure that the NF, whose URI is mentioned, is authorized to receive the notification.</w:t>
      </w:r>
      <w:r>
        <w:t xml:space="preserve"> Thus, a malicious NF can force the NF Service Producer to send notifications to arbitrary consumers, which can e.g. result in information leakage. </w:t>
      </w:r>
    </w:p>
    <w:p w14:paraId="77480E3D" w14:textId="77777777" w:rsidR="00D90ECC" w:rsidRPr="0049580A" w:rsidRDefault="00D90ECC" w:rsidP="00D90ECC">
      <w:pPr>
        <w:rPr>
          <w:rFonts w:eastAsia="SimSun"/>
          <w:lang w:eastAsia="zh-CN"/>
        </w:rPr>
      </w:pPr>
      <w:r>
        <w:rPr>
          <w:rFonts w:eastAsia="Malgun Gothic"/>
          <w:lang w:eastAsia="ko-KR"/>
        </w:rPr>
        <w:t xml:space="preserve">According to TS 23.501, “Subscribe-Notify” scenario are used not only for subscriber’s mobility, session and subscription related events but also for NF’s own event (e.g. AMF Status change) and those information can be leaked to an unauthorized NF, while according to TS 23.288 Clause 6.2.6 subscribe-notify is used in order to enable the data consumer to receive the data from DCCF and MFAF. On the other hand, </w:t>
      </w:r>
      <w:r>
        <w:t>the Notification message that may include the sensitive information (e.g. location report), may expose to an unauthorized network function routed by the URI in the subscribe request message.</w:t>
      </w:r>
    </w:p>
    <w:p w14:paraId="3EDB2E72" w14:textId="30242BA3" w:rsidR="00926E19" w:rsidRDefault="009F6EF5" w:rsidP="00926E19">
      <w:pPr>
        <w:pStyle w:val="Heading3"/>
      </w:pPr>
      <w:bookmarkStart w:id="69" w:name="_Toc51259146"/>
      <w:bookmarkStart w:id="70" w:name="_Toc42258282"/>
      <w:bookmarkStart w:id="71" w:name="_Toc80969021"/>
      <w:r>
        <w:t>5.3</w:t>
      </w:r>
      <w:r w:rsidR="00926E19">
        <w:t>.3</w:t>
      </w:r>
      <w:r w:rsidR="00926E19">
        <w:tab/>
        <w:t>Potential security requirements</w:t>
      </w:r>
      <w:bookmarkEnd w:id="69"/>
      <w:bookmarkEnd w:id="70"/>
      <w:bookmarkEnd w:id="71"/>
    </w:p>
    <w:p w14:paraId="7C017F69" w14:textId="77777777" w:rsidR="00D90ECC" w:rsidRDefault="00D90ECC" w:rsidP="00D90ECC">
      <w:r>
        <w:t>It shall be possible for 5G system to ensure notification service is only provided to an authorized NF routed by the URI in the subscribe request message.</w:t>
      </w:r>
    </w:p>
    <w:p w14:paraId="6081E8DC" w14:textId="77777777" w:rsidR="00D90ECC" w:rsidRDefault="00D90ECC" w:rsidP="00D90ECC">
      <w:r>
        <w:t>It shall be possible for 5G system to prevent information disclosure to an unauthorized NF routed by the URI in the subscribe request message.</w:t>
      </w:r>
    </w:p>
    <w:p w14:paraId="72CF3ABA" w14:textId="77777777" w:rsidR="00D90ECC" w:rsidRPr="006C2F71" w:rsidRDefault="00D90ECC" w:rsidP="00D90ECC">
      <w:pPr>
        <w:pStyle w:val="EditorsNote"/>
      </w:pPr>
      <w:r>
        <w:t>Editor’s Note: It is ffs whether these are the correct requirements.</w:t>
      </w:r>
    </w:p>
    <w:p w14:paraId="3B00CEF6" w14:textId="7B50A115" w:rsidR="002B31D9" w:rsidRDefault="002B31D9" w:rsidP="00BD4668">
      <w:pPr>
        <w:pStyle w:val="Heading2"/>
      </w:pPr>
      <w:bookmarkStart w:id="72" w:name="_Toc80969022"/>
      <w:bookmarkEnd w:id="59"/>
      <w:r>
        <w:lastRenderedPageBreak/>
        <w:t>5.4</w:t>
      </w:r>
      <w:r w:rsidR="009F6EF5">
        <w:tab/>
      </w:r>
      <w:r w:rsidR="009F6EF5">
        <w:tab/>
      </w:r>
      <w:r>
        <w:t>Key issue #4: Authorization of SCP to act on behalf of an NF or another SCP</w:t>
      </w:r>
      <w:bookmarkEnd w:id="72"/>
    </w:p>
    <w:p w14:paraId="29108C02" w14:textId="77465289" w:rsidR="002B31D9" w:rsidRDefault="009F6EF5" w:rsidP="00BD4668">
      <w:pPr>
        <w:pStyle w:val="Heading3"/>
      </w:pPr>
      <w:bookmarkStart w:id="73" w:name="_Toc80969023"/>
      <w:r>
        <w:t>5.4</w:t>
      </w:r>
      <w:r w:rsidR="002B31D9">
        <w:t>.1</w:t>
      </w:r>
      <w:r w:rsidR="002B31D9">
        <w:tab/>
        <w:t>Key issue details</w:t>
      </w:r>
      <w:bookmarkEnd w:id="73"/>
    </w:p>
    <w:p w14:paraId="7AD7FDFE" w14:textId="77777777" w:rsidR="002B31D9" w:rsidRDefault="002B31D9" w:rsidP="002B31D9">
      <w:r>
        <w:t>This key issue is about authorization of SCP to request services on behalf of an NF or of another SCP and how this authorization is verified by the NRF or NF Service Producer.</w:t>
      </w:r>
    </w:p>
    <w:p w14:paraId="4B37EE3C" w14:textId="72943E73" w:rsidR="002B31D9" w:rsidRDefault="009F6EF5" w:rsidP="00BD4668">
      <w:pPr>
        <w:pStyle w:val="Heading3"/>
      </w:pPr>
      <w:bookmarkStart w:id="74" w:name="_Toc80969024"/>
      <w:r>
        <w:t>5.4</w:t>
      </w:r>
      <w:r w:rsidR="002B31D9">
        <w:t>.2</w:t>
      </w:r>
      <w:r w:rsidR="002B31D9">
        <w:tab/>
        <w:t>Security threats</w:t>
      </w:r>
      <w:bookmarkEnd w:id="74"/>
    </w:p>
    <w:p w14:paraId="3BBB6277" w14:textId="77777777" w:rsidR="002B31D9" w:rsidRDefault="002B31D9" w:rsidP="002B31D9">
      <w:r>
        <w:t xml:space="preserve">If the NRF cannot verify if the SCP has been authorized by the NF Service Consumer, the SCP can send a service request and receive a valid service response on behalf of NF Service Consumer, even though the NF Service Consumer has not authorized the SCP. </w:t>
      </w:r>
    </w:p>
    <w:p w14:paraId="1EBD53F0" w14:textId="77777777" w:rsidR="002B31D9" w:rsidRDefault="002B31D9" w:rsidP="002B31D9">
      <w:r>
        <w:t>If the NF Service Producer cannot verify if the SCP has been authorized by the NF Service Consumer, the NF Service Producer can provide a service response to an unauthorized entity.</w:t>
      </w:r>
    </w:p>
    <w:p w14:paraId="6049D675" w14:textId="39643101" w:rsidR="002B31D9" w:rsidRDefault="009F6EF5" w:rsidP="00BD4668">
      <w:pPr>
        <w:pStyle w:val="Heading3"/>
      </w:pPr>
      <w:bookmarkStart w:id="75" w:name="_Toc80969025"/>
      <w:r>
        <w:t>5.4</w:t>
      </w:r>
      <w:r w:rsidR="002B31D9">
        <w:t>.3</w:t>
      </w:r>
      <w:r w:rsidR="002B31D9">
        <w:tab/>
        <w:t>Potential security requirements</w:t>
      </w:r>
      <w:bookmarkEnd w:id="75"/>
    </w:p>
    <w:p w14:paraId="62FBDCB3" w14:textId="0BB53028" w:rsidR="00926E19" w:rsidRDefault="002B31D9" w:rsidP="002B31D9">
      <w:r>
        <w:t>The 5GS should provide a mechanism for how an NRF or NF Service Producer can verify an SCP has been authorized by an NF Consumer to request access tokens or services on behalf of the consumer.</w:t>
      </w:r>
    </w:p>
    <w:p w14:paraId="48C41CFA" w14:textId="65EFD1E4" w:rsidR="009F6EF5" w:rsidRDefault="009F6EF5" w:rsidP="00BD4668">
      <w:pPr>
        <w:pStyle w:val="Heading2"/>
      </w:pPr>
      <w:bookmarkStart w:id="76" w:name="_Toc80969026"/>
      <w:bookmarkStart w:id="77" w:name="_Hlk86440240"/>
      <w:r>
        <w:t>5.5</w:t>
      </w:r>
      <w:r>
        <w:tab/>
      </w:r>
      <w:r>
        <w:tab/>
        <w:t>Key issue #5: End-to-end integrity protection of HTTP messages</w:t>
      </w:r>
      <w:bookmarkEnd w:id="76"/>
    </w:p>
    <w:p w14:paraId="26986BCD" w14:textId="5BE5DE93" w:rsidR="009F6EF5" w:rsidRDefault="009F6EF5" w:rsidP="00BD4668">
      <w:pPr>
        <w:pStyle w:val="Heading3"/>
      </w:pPr>
      <w:bookmarkStart w:id="78" w:name="_Toc80969027"/>
      <w:r>
        <w:t>5.5.1</w:t>
      </w:r>
      <w:r>
        <w:tab/>
        <w:t>Key issue details</w:t>
      </w:r>
      <w:bookmarkEnd w:id="78"/>
    </w:p>
    <w:p w14:paraId="1ACB212B" w14:textId="77777777" w:rsidR="009F6EF5" w:rsidRDefault="009F6EF5" w:rsidP="009F6EF5">
      <w:r>
        <w:t xml:space="preserve">Currently, in the case of indirect communication with an SCP in the path between an NF Service Consumer and an NF Service Producer, the integrity protection of the HTTP messages is provided by TLS for each hop but not end-to-end between the NF Service Consumer and the NF Service Producer. Since an SCP may need to change the content of an HTTP message, this KI is to investigate how end-to-end integrity protection of HTTP messages can be achieved while at the same time continue to allow the SCP to perform necessary mediation of HTTP messages. </w:t>
      </w:r>
    </w:p>
    <w:p w14:paraId="7DC43546" w14:textId="77777777" w:rsidR="009F6EF5" w:rsidRDefault="009F6EF5" w:rsidP="00BD4668">
      <w:pPr>
        <w:pStyle w:val="NO"/>
      </w:pPr>
      <w:r>
        <w:t>NOTE: Potential issues with backwards compatibility with existing procedures are to be considered during the study.</w:t>
      </w:r>
    </w:p>
    <w:p w14:paraId="1610ABAA" w14:textId="44EFC6BA" w:rsidR="009F6EF5" w:rsidRDefault="009F6EF5" w:rsidP="00BD4668">
      <w:pPr>
        <w:pStyle w:val="Heading3"/>
      </w:pPr>
      <w:bookmarkStart w:id="79" w:name="_Toc80969028"/>
      <w:r>
        <w:t>5.5.2</w:t>
      </w:r>
      <w:r>
        <w:tab/>
        <w:t>Security threats</w:t>
      </w:r>
      <w:bookmarkEnd w:id="79"/>
    </w:p>
    <w:p w14:paraId="189661D1" w14:textId="01EB9AD6" w:rsidR="009F6EF5" w:rsidRDefault="009F6EF5" w:rsidP="009F6EF5">
      <w:r>
        <w:t>Critical elements of an HTTP message that are not end-to-end integrity protected could be modified by an attacker.</w:t>
      </w:r>
      <w:r w:rsidR="005552A9">
        <w:t xml:space="preserve"> </w:t>
      </w:r>
      <w:r w:rsidR="005552A9" w:rsidRPr="005552A9">
        <w:t>In more detail, a service request in indirect communication could lead to attacks by Man in the Middle, which for instance can intercept the service request and try to modify the content of the message or HTTP (custom) header. This could cause communication failure, lead to DoS attacks.</w:t>
      </w:r>
    </w:p>
    <w:p w14:paraId="5C334639" w14:textId="13D7390A" w:rsidR="009F6EF5" w:rsidRDefault="009F6EF5" w:rsidP="00BD4668">
      <w:pPr>
        <w:pStyle w:val="Heading3"/>
      </w:pPr>
      <w:bookmarkStart w:id="80" w:name="_Toc80969029"/>
      <w:r>
        <w:t>5.5.3</w:t>
      </w:r>
      <w:r>
        <w:tab/>
        <w:t>Potential security requirements</w:t>
      </w:r>
      <w:bookmarkEnd w:id="80"/>
    </w:p>
    <w:p w14:paraId="3619D47F" w14:textId="77777777" w:rsidR="009F6EF5" w:rsidRDefault="009F6EF5" w:rsidP="009F6EF5">
      <w:r>
        <w:t xml:space="preserve">In the case of indirect communication with an SCP in the path between an NF Service Consumer and an NF Service Producer, the 5GS should support end-to-end integrity protection of critical elements of an HTTP message while allowing the SCP to continue to perform necessary HTTP message mediation. </w:t>
      </w:r>
    </w:p>
    <w:p w14:paraId="66F30131" w14:textId="0C0B38AD" w:rsidR="00926E19" w:rsidRDefault="009F6EF5" w:rsidP="00BD4668">
      <w:pPr>
        <w:pStyle w:val="EditorsNote"/>
      </w:pPr>
      <w:r>
        <w:t xml:space="preserve">Editor's Note: Collaboration with CT4 is needed in identifying critical HTTP elements that need not be mediated by an SCP.  </w:t>
      </w:r>
    </w:p>
    <w:p w14:paraId="7AF47D51" w14:textId="600CCD6F" w:rsidR="005552A9" w:rsidRPr="00926E19" w:rsidRDefault="005552A9" w:rsidP="002F2102">
      <w:r w:rsidRPr="005552A9">
        <w:t>The NF Service Producer should be able to verify that critical elements of a service request of the NF Service Consumer received via the SCP have not been modified.</w:t>
      </w:r>
    </w:p>
    <w:p w14:paraId="25D11881" w14:textId="551D4EA4" w:rsidR="0086045C" w:rsidRPr="00EF689C" w:rsidRDefault="0086045C" w:rsidP="0086045C">
      <w:pPr>
        <w:pStyle w:val="Heading2"/>
      </w:pPr>
      <w:bookmarkStart w:id="81" w:name="_Toc62841728"/>
      <w:bookmarkStart w:id="82" w:name="_Toc80969030"/>
      <w:bookmarkEnd w:id="77"/>
      <w:r>
        <w:lastRenderedPageBreak/>
        <w:t>5</w:t>
      </w:r>
      <w:r w:rsidRPr="00EF689C">
        <w:t>.</w:t>
      </w:r>
      <w:r>
        <w:t>6</w:t>
      </w:r>
      <w:r w:rsidRPr="00EF689C">
        <w:tab/>
        <w:t>Key issue #</w:t>
      </w:r>
      <w:r>
        <w:t>6</w:t>
      </w:r>
      <w:r w:rsidRPr="00EF689C">
        <w:t xml:space="preserve">: </w:t>
      </w:r>
      <w:bookmarkEnd w:id="81"/>
      <w:r w:rsidRPr="007C3718">
        <w:t>Access token usage by all NFs of an NF set</w:t>
      </w:r>
      <w:bookmarkEnd w:id="82"/>
    </w:p>
    <w:p w14:paraId="61A5CB47" w14:textId="234761B6" w:rsidR="0086045C" w:rsidRPr="00EF689C" w:rsidRDefault="0086045C" w:rsidP="0086045C">
      <w:pPr>
        <w:pStyle w:val="Heading3"/>
      </w:pPr>
      <w:bookmarkStart w:id="83" w:name="_Toc62841729"/>
      <w:bookmarkStart w:id="84" w:name="_Toc80969031"/>
      <w:r>
        <w:t>5.6</w:t>
      </w:r>
      <w:r w:rsidRPr="00EF689C">
        <w:t>.1</w:t>
      </w:r>
      <w:r w:rsidRPr="00EF689C">
        <w:tab/>
        <w:t>Key issue details</w:t>
      </w:r>
      <w:bookmarkEnd w:id="83"/>
      <w:bookmarkEnd w:id="84"/>
    </w:p>
    <w:p w14:paraId="30744866" w14:textId="77777777" w:rsidR="0086045C" w:rsidRDefault="0086045C" w:rsidP="0086045C">
      <w:pPr>
        <w:rPr>
          <w:lang w:val="en-US"/>
        </w:rPr>
      </w:pPr>
      <w:r w:rsidRPr="008C5BAD">
        <w:rPr>
          <w:lang w:val="en-US"/>
        </w:rPr>
        <w:t>SBA introduces the concepts of NF Set and NF Service Set, i.e. sets of functionally</w:t>
      </w:r>
      <w:r>
        <w:rPr>
          <w:lang w:val="en-US"/>
        </w:rPr>
        <w:t xml:space="preserve"> </w:t>
      </w:r>
      <w:r w:rsidRPr="008C5BAD">
        <w:rPr>
          <w:lang w:val="en-US"/>
        </w:rPr>
        <w:t xml:space="preserve">equivalent and inter-changeable NFs or NF services. </w:t>
      </w:r>
      <w:r>
        <w:rPr>
          <w:lang w:val="en-US"/>
        </w:rPr>
        <w:t xml:space="preserve">5G SBA architecture design further allows for the concept of stateless NFs, where by binding indication </w:t>
      </w:r>
      <w:r w:rsidRPr="003C3968">
        <w:rPr>
          <w:lang w:eastAsia="zh-CN"/>
        </w:rPr>
        <w:t xml:space="preserve">the NF Service Resource owner </w:t>
      </w:r>
      <w:r>
        <w:rPr>
          <w:lang w:eastAsia="zh-CN"/>
        </w:rPr>
        <w:t>can</w:t>
      </w:r>
      <w:r w:rsidRPr="003C3968">
        <w:rPr>
          <w:lang w:eastAsia="zh-CN"/>
        </w:rPr>
        <w:t xml:space="preserve"> indicate </w:t>
      </w:r>
      <w:r>
        <w:rPr>
          <w:lang w:eastAsia="zh-CN"/>
        </w:rPr>
        <w:t>to</w:t>
      </w:r>
      <w:r w:rsidRPr="003C3968">
        <w:rPr>
          <w:lang w:eastAsia="zh-CN"/>
        </w:rPr>
        <w:t xml:space="preserve"> the NF Service Consumer, for a particular resource, </w:t>
      </w:r>
      <w:r>
        <w:rPr>
          <w:lang w:eastAsia="zh-CN"/>
        </w:rPr>
        <w:t>whether it is</w:t>
      </w:r>
      <w:r w:rsidRPr="003C3968">
        <w:rPr>
          <w:lang w:eastAsia="zh-CN"/>
        </w:rPr>
        <w:t xml:space="preserve"> to an NF </w:t>
      </w:r>
      <w:r>
        <w:rPr>
          <w:lang w:eastAsia="zh-CN"/>
        </w:rPr>
        <w:t>S</w:t>
      </w:r>
      <w:r w:rsidRPr="003C3968">
        <w:rPr>
          <w:lang w:eastAsia="zh-CN"/>
        </w:rPr>
        <w:t xml:space="preserve">ervice </w:t>
      </w:r>
      <w:r>
        <w:rPr>
          <w:lang w:eastAsia="zh-CN"/>
        </w:rPr>
        <w:t>I</w:t>
      </w:r>
      <w:r w:rsidRPr="003C3968">
        <w:rPr>
          <w:lang w:eastAsia="zh-CN"/>
        </w:rPr>
        <w:t xml:space="preserve">nstance, NF </w:t>
      </w:r>
      <w:r>
        <w:rPr>
          <w:lang w:eastAsia="zh-CN"/>
        </w:rPr>
        <w:t>I</w:t>
      </w:r>
      <w:r w:rsidRPr="003C3968">
        <w:rPr>
          <w:lang w:eastAsia="zh-CN"/>
        </w:rPr>
        <w:t xml:space="preserve">nstance, NF </w:t>
      </w:r>
      <w:r>
        <w:rPr>
          <w:lang w:eastAsia="zh-CN"/>
        </w:rPr>
        <w:t>S</w:t>
      </w:r>
      <w:r w:rsidRPr="003C3968">
        <w:rPr>
          <w:lang w:eastAsia="zh-CN"/>
        </w:rPr>
        <w:t xml:space="preserve">ervice </w:t>
      </w:r>
      <w:r>
        <w:rPr>
          <w:lang w:eastAsia="zh-CN"/>
        </w:rPr>
        <w:t>S</w:t>
      </w:r>
      <w:r w:rsidRPr="003C3968">
        <w:rPr>
          <w:lang w:eastAsia="zh-CN"/>
        </w:rPr>
        <w:t xml:space="preserve">et or NF </w:t>
      </w:r>
      <w:r>
        <w:rPr>
          <w:lang w:eastAsia="zh-CN"/>
        </w:rPr>
        <w:t>S</w:t>
      </w:r>
      <w:r w:rsidRPr="003C3968">
        <w:rPr>
          <w:lang w:eastAsia="zh-CN"/>
        </w:rPr>
        <w:t>et.</w:t>
      </w:r>
    </w:p>
    <w:p w14:paraId="780A3037" w14:textId="77777777" w:rsidR="0086045C" w:rsidRPr="00FD1361" w:rsidRDefault="0086045C" w:rsidP="0086045C">
      <w:pPr>
        <w:rPr>
          <w:b/>
          <w:lang w:val="en-US"/>
        </w:rPr>
      </w:pPr>
      <w:r>
        <w:rPr>
          <w:b/>
          <w:lang w:val="en-US"/>
        </w:rPr>
        <w:t xml:space="preserve">Access token usage for </w:t>
      </w:r>
      <w:r w:rsidRPr="00FD1361">
        <w:rPr>
          <w:b/>
          <w:lang w:val="en-US"/>
        </w:rPr>
        <w:t xml:space="preserve">NF </w:t>
      </w:r>
      <w:r>
        <w:rPr>
          <w:b/>
          <w:lang w:val="en-US"/>
        </w:rPr>
        <w:t xml:space="preserve">Service Producer </w:t>
      </w:r>
      <w:r w:rsidRPr="00FD1361">
        <w:rPr>
          <w:b/>
          <w:lang w:val="en-US"/>
        </w:rPr>
        <w:t>Set:</w:t>
      </w:r>
    </w:p>
    <w:p w14:paraId="39E8B2E7" w14:textId="77777777" w:rsidR="0086045C" w:rsidRDefault="0086045C" w:rsidP="0086045C">
      <w:pPr>
        <w:rPr>
          <w:lang w:val="en-US"/>
        </w:rPr>
      </w:pPr>
      <w:r>
        <w:rPr>
          <w:lang w:val="en-US"/>
        </w:rPr>
        <w:t xml:space="preserve">As specified in Rel-16, an access token can be provided by NRF for consuming a service from a dedicated producer with a distinct NF Instance Id or a specific NF type or a NF Set Id for a NF Set of NF Service Producer instances. Thus, if the NF Service Producer belongs to a NF Set, the access token can be consumed by a NF Service Consumer from any of the NF Service Producers within the set. </w:t>
      </w:r>
    </w:p>
    <w:p w14:paraId="2F242AC0" w14:textId="77777777" w:rsidR="0086045C" w:rsidRPr="00FD1361" w:rsidRDefault="0086045C" w:rsidP="0086045C">
      <w:pPr>
        <w:rPr>
          <w:b/>
          <w:lang w:val="en-US"/>
        </w:rPr>
      </w:pPr>
      <w:r w:rsidRPr="00FD1361">
        <w:rPr>
          <w:b/>
          <w:lang w:val="en-US"/>
        </w:rPr>
        <w:t>Stateless NFs:</w:t>
      </w:r>
    </w:p>
    <w:p w14:paraId="1988D1A2" w14:textId="77777777" w:rsidR="0086045C" w:rsidRDefault="0086045C" w:rsidP="0086045C">
      <w:pPr>
        <w:rPr>
          <w:lang w:val="en-US"/>
        </w:rPr>
      </w:pPr>
      <w:r>
        <w:rPr>
          <w:lang w:val="en-US"/>
        </w:rPr>
        <w:t>NF Set concept supports stateless NF implementations i.e. an NF Service Producer or NF Service Consumer in a NF Set can take over at any time the control of respectively resource contexts (</w:t>
      </w:r>
      <w:proofErr w:type="spellStart"/>
      <w:r>
        <w:rPr>
          <w:lang w:val="en-US"/>
        </w:rPr>
        <w:t>e.g</w:t>
      </w:r>
      <w:proofErr w:type="spellEnd"/>
      <w:r>
        <w:rPr>
          <w:lang w:val="en-US"/>
        </w:rPr>
        <w:t xml:space="preserve"> PDU session contexts) or session contexts to receive notifications. NFs typically produce and consume services (e.g. an SMF producing the </w:t>
      </w:r>
      <w:proofErr w:type="spellStart"/>
      <w:r>
        <w:rPr>
          <w:lang w:val="en-US"/>
        </w:rPr>
        <w:t>PDUSession</w:t>
      </w:r>
      <w:proofErr w:type="spellEnd"/>
      <w:r>
        <w:rPr>
          <w:lang w:val="en-US"/>
        </w:rPr>
        <w:t xml:space="preserve"> service to establish PDU session also needs to consume services to render its PDU session service, e.g. it consumes PCF and CHF services), taking over the control at any time allows for reliability of NF instances within the same NF Set (e.g. when an NF instance fails or is scaled-in). </w:t>
      </w:r>
    </w:p>
    <w:p w14:paraId="30DEEB13" w14:textId="77777777" w:rsidR="0086045C" w:rsidRDefault="0086045C" w:rsidP="0086045C">
      <w:pPr>
        <w:rPr>
          <w:lang w:val="en-US"/>
        </w:rPr>
      </w:pPr>
      <w:r>
        <w:rPr>
          <w:lang w:val="en-US"/>
        </w:rPr>
        <w:t>If an access token is granted to a specific NF Service Consumer instance, other NF Service Consumer instances in the same NF Set currently need to request always a new access token, whenever a request is sent by a different NF Service Consumer instance.</w:t>
      </w:r>
    </w:p>
    <w:p w14:paraId="72ED0CB8" w14:textId="77777777" w:rsidR="0086045C" w:rsidRDefault="0086045C" w:rsidP="0086045C">
      <w:pPr>
        <w:rPr>
          <w:lang w:val="en-US"/>
        </w:rPr>
      </w:pPr>
      <w:r>
        <w:rPr>
          <w:lang w:val="en-US"/>
        </w:rPr>
        <w:t>For example, a connection is released since the NF Service Consumer is stateless, then another NF Service Consumer of the NF Set can be assigned to continue subsequent communication. This optimization is part of 23.501/29.500 specifications, but the related security aspects of using such optimization have not been addressed in 33.501 Rel-16. Thus, any NF in NF Set issuing a service request targeting an existing context need to request a new access token. Further, any subsequent request may be sent to any other NF than the initiator NF of the NF Set; and also in this case, a new access token is needed.</w:t>
      </w:r>
    </w:p>
    <w:p w14:paraId="0B0DE05D" w14:textId="77777777" w:rsidR="0086045C" w:rsidRDefault="0086045C" w:rsidP="0086045C">
      <w:pPr>
        <w:rPr>
          <w:b/>
          <w:lang w:val="en-US"/>
        </w:rPr>
      </w:pPr>
      <w:r w:rsidRPr="00FD1361">
        <w:rPr>
          <w:b/>
          <w:lang w:val="en-US"/>
        </w:rPr>
        <w:t>Examples:</w:t>
      </w:r>
    </w:p>
    <w:p w14:paraId="2E650A75" w14:textId="4D285618" w:rsidR="0086045C" w:rsidRPr="00FD1361" w:rsidRDefault="0086045C" w:rsidP="0086045C">
      <w:pPr>
        <w:rPr>
          <w:b/>
          <w:lang w:val="en-US"/>
        </w:rPr>
      </w:pPr>
      <w:r>
        <w:rPr>
          <w:lang w:val="en-US"/>
        </w:rPr>
        <w:t>The following examples show, why it is useful to have an access token also be valid/us</w:t>
      </w:r>
      <w:ins w:id="85" w:author="Nokia" w:date="2021-10-30T00:14:00Z">
        <w:r w:rsidR="00D1427A">
          <w:rPr>
            <w:lang w:val="en-US"/>
          </w:rPr>
          <w:t>e</w:t>
        </w:r>
      </w:ins>
      <w:del w:id="86" w:author="Nokia" w:date="2021-10-30T00:14:00Z">
        <w:r w:rsidDel="00D1427A">
          <w:rPr>
            <w:lang w:val="en-US"/>
          </w:rPr>
          <w:delText>u</w:delText>
        </w:r>
      </w:del>
      <w:r>
        <w:rPr>
          <w:lang w:val="en-US"/>
        </w:rPr>
        <w:t>able for any NF in the NF Set during its validity time.</w:t>
      </w:r>
    </w:p>
    <w:p w14:paraId="754EE698" w14:textId="48B14B98" w:rsidR="0086045C" w:rsidRDefault="0086045C" w:rsidP="0086045C">
      <w:pPr>
        <w:pStyle w:val="B1"/>
        <w:rPr>
          <w:lang w:val="en-US"/>
        </w:rPr>
      </w:pPr>
      <w:r>
        <w:rPr>
          <w:lang w:val="en-US"/>
        </w:rPr>
        <w:t xml:space="preserve">1) A SMF instance can wish to remain the SMF (binding to itself), but at end of procedure, i.e. non-moving </w:t>
      </w:r>
      <w:proofErr w:type="spellStart"/>
      <w:r w:rsidR="001926AE">
        <w:rPr>
          <w:lang w:val="en-US"/>
        </w:rPr>
        <w:t>u</w:t>
      </w:r>
      <w:r>
        <w:rPr>
          <w:lang w:val="en-US"/>
        </w:rPr>
        <w:t>Es</w:t>
      </w:r>
      <w:proofErr w:type="spellEnd"/>
      <w:r>
        <w:rPr>
          <w:lang w:val="en-US"/>
        </w:rPr>
        <w:t xml:space="preserve"> anymore foreseen. Thus, this SMF gets stateless because it considers it is a long time before next SMF involvement. Thus, if another SMF than the service request originating SMF would get involved later, it would either need a new token or it could re-use the non-expired access token, the other SMF instance of the NF Set received earlier. </w:t>
      </w:r>
    </w:p>
    <w:p w14:paraId="6EF148FB" w14:textId="7D0C4D55" w:rsidR="0086045C" w:rsidRDefault="0086045C" w:rsidP="0086045C">
      <w:pPr>
        <w:pStyle w:val="B1"/>
        <w:rPr>
          <w:lang w:val="en-US"/>
        </w:rPr>
      </w:pPr>
      <w:r w:rsidRPr="00FD1361">
        <w:rPr>
          <w:bCs/>
          <w:lang w:eastAsia="zh-CN"/>
        </w:rPr>
        <w:t>2) In stateless UDM, the binding within UDM set can be used.</w:t>
      </w:r>
      <w:r>
        <w:rPr>
          <w:lang w:val="en-US"/>
        </w:rPr>
        <w:t xml:space="preserve"> When UDM instance of UDM Set initially creates an AMF event subscription, it has to request an access token to be able to access the corresponding AMF service. However, the UDM instance that created the subscription may be a completely different UDM instance of the UDM Set that is later deleting the subscription. Thus, the same token within the NF Set should be us</w:t>
      </w:r>
      <w:ins w:id="87" w:author="Nokia" w:date="2021-10-30T00:14:00Z">
        <w:r w:rsidR="00D1427A">
          <w:rPr>
            <w:lang w:val="en-US"/>
          </w:rPr>
          <w:t>e</w:t>
        </w:r>
      </w:ins>
      <w:del w:id="88" w:author="Nokia" w:date="2021-10-30T00:14:00Z">
        <w:r w:rsidDel="00D1427A">
          <w:rPr>
            <w:lang w:val="en-US"/>
          </w:rPr>
          <w:delText>u</w:delText>
        </w:r>
      </w:del>
      <w:r>
        <w:rPr>
          <w:lang w:val="en-US"/>
        </w:rPr>
        <w:t>able for achieving this. Otherwise we end up at massive access token requests that are used in the same context of service consumption.</w:t>
      </w:r>
    </w:p>
    <w:p w14:paraId="3989B773" w14:textId="31A690E9" w:rsidR="0086045C" w:rsidRDefault="0086045C" w:rsidP="0086045C">
      <w:pPr>
        <w:rPr>
          <w:lang w:val="en-US"/>
        </w:rPr>
      </w:pPr>
      <w:r>
        <w:rPr>
          <w:lang w:val="en-US"/>
        </w:rPr>
        <w:t>If an access token can</w:t>
      </w:r>
      <w:ins w:id="89" w:author="Nokia" w:date="2021-10-30T00:13:00Z">
        <w:r w:rsidR="00D1427A">
          <w:rPr>
            <w:lang w:val="en-US"/>
          </w:rPr>
          <w:t>n</w:t>
        </w:r>
      </w:ins>
      <w:r>
        <w:rPr>
          <w:lang w:val="en-US"/>
        </w:rPr>
        <w:t>ot be used by any ND in the NF Set during its validity time, the need for access token requests is multiplied, because every time there is a different NF instance in the NF Set that is requesting from the existing resource would need a new access token, while this is not necessarily required.</w:t>
      </w:r>
    </w:p>
    <w:p w14:paraId="734F90C3" w14:textId="77777777" w:rsidR="0086045C" w:rsidRPr="00742959" w:rsidRDefault="0086045C" w:rsidP="0086045C">
      <w:pPr>
        <w:rPr>
          <w:b/>
          <w:lang w:val="en-US"/>
        </w:rPr>
      </w:pPr>
      <w:r>
        <w:rPr>
          <w:b/>
          <w:lang w:val="en-US"/>
        </w:rPr>
        <w:t>Key issue</w:t>
      </w:r>
      <w:r w:rsidRPr="00742959">
        <w:rPr>
          <w:b/>
          <w:lang w:val="en-US"/>
        </w:rPr>
        <w:t xml:space="preserve"> scope:</w:t>
      </w:r>
    </w:p>
    <w:p w14:paraId="4E718ED0" w14:textId="2589F45B" w:rsidR="0086045C" w:rsidRDefault="0086045C" w:rsidP="0086045C">
      <w:pPr>
        <w:rPr>
          <w:lang w:val="en-US"/>
        </w:rPr>
      </w:pPr>
      <w:r>
        <w:rPr>
          <w:lang w:val="en-US"/>
        </w:rPr>
        <w:t>This key issue proposes to study the advantages and disadvantages from security perspective that any NF in a NF Set targe</w:t>
      </w:r>
      <w:del w:id="90" w:author="Nokia" w:date="2021-10-30T00:15:00Z">
        <w:r w:rsidDel="00D1427A">
          <w:rPr>
            <w:lang w:val="en-US"/>
          </w:rPr>
          <w:delText>t</w:delText>
        </w:r>
      </w:del>
      <w:r>
        <w:rPr>
          <w:lang w:val="en-US"/>
        </w:rPr>
        <w:t xml:space="preserve">ting a service of an existing resource can use an access token provided to a NF Set. </w:t>
      </w:r>
    </w:p>
    <w:p w14:paraId="758092B5" w14:textId="77777777" w:rsidR="0086045C" w:rsidRDefault="0086045C" w:rsidP="0086045C">
      <w:pPr>
        <w:rPr>
          <w:lang w:val="en-US"/>
        </w:rPr>
      </w:pPr>
      <w:r>
        <w:rPr>
          <w:lang w:val="en-US"/>
        </w:rPr>
        <w:lastRenderedPageBreak/>
        <w:t xml:space="preserve">If acceptable from security point of view, the benefit of this concept would be that it maps with the 5G SBA architecture design, the concept of stateless NF, and the binding level of NF Set, where any NF instance can serve subsequent request without </w:t>
      </w:r>
      <w:proofErr w:type="spellStart"/>
      <w:r>
        <w:rPr>
          <w:lang w:val="en-US"/>
        </w:rPr>
        <w:t>everytime</w:t>
      </w:r>
      <w:proofErr w:type="spellEnd"/>
      <w:r>
        <w:rPr>
          <w:lang w:val="en-US"/>
        </w:rPr>
        <w:t xml:space="preserve"> requesting a new access token.</w:t>
      </w:r>
      <w:r w:rsidRPr="0018740F">
        <w:rPr>
          <w:lang w:val="en-US"/>
        </w:rPr>
        <w:t xml:space="preserve"> </w:t>
      </w:r>
    </w:p>
    <w:p w14:paraId="60891F17" w14:textId="77777777" w:rsidR="0086045C" w:rsidRDefault="0086045C" w:rsidP="0086045C">
      <w:pPr>
        <w:rPr>
          <w:lang w:val="en-US"/>
        </w:rPr>
      </w:pPr>
      <w:r>
        <w:rPr>
          <w:lang w:val="en-US"/>
        </w:rPr>
        <w:t>Thus, this key issue studies the security implications of a stateless NF Service Consumer belonging to a NF Set requesting an access token on behalf of and for usage by all NF instances of the NF Set.</w:t>
      </w:r>
    </w:p>
    <w:p w14:paraId="077AA095" w14:textId="6B2C7A07" w:rsidR="0086045C" w:rsidRPr="00EF689C" w:rsidRDefault="0086045C" w:rsidP="0086045C">
      <w:pPr>
        <w:pStyle w:val="Heading3"/>
      </w:pPr>
      <w:bookmarkStart w:id="91" w:name="_Toc62841730"/>
      <w:bookmarkStart w:id="92" w:name="_Toc80969032"/>
      <w:r>
        <w:t>5.6</w:t>
      </w:r>
      <w:r w:rsidRPr="00EF689C">
        <w:t>.2</w:t>
      </w:r>
      <w:r w:rsidRPr="00EF689C">
        <w:tab/>
        <w:t>Security threats</w:t>
      </w:r>
      <w:bookmarkEnd w:id="91"/>
      <w:bookmarkEnd w:id="92"/>
    </w:p>
    <w:p w14:paraId="066F24D6" w14:textId="77777777" w:rsidR="0086045C" w:rsidRDefault="0086045C" w:rsidP="0086045C">
      <w:r>
        <w:t>Not applicable, since concept of access token is already in place.</w:t>
      </w:r>
    </w:p>
    <w:p w14:paraId="70E4DBC3" w14:textId="387000AE" w:rsidR="0086045C" w:rsidRDefault="0086045C" w:rsidP="0086045C">
      <w:pPr>
        <w:pStyle w:val="EditorsNote"/>
      </w:pPr>
      <w:r>
        <w:t>Editor's Note: possibly threats resulting of the usage of the same access token by different NFs of the same NF set can be captured here.</w:t>
      </w:r>
    </w:p>
    <w:p w14:paraId="16CFC69F" w14:textId="1B79F9AD" w:rsidR="0086045C" w:rsidRPr="00EF689C" w:rsidRDefault="0086045C" w:rsidP="0086045C">
      <w:pPr>
        <w:pStyle w:val="Heading3"/>
      </w:pPr>
      <w:bookmarkStart w:id="93" w:name="_Toc62841731"/>
      <w:bookmarkStart w:id="94" w:name="_Toc80969033"/>
      <w:r>
        <w:t>5</w:t>
      </w:r>
      <w:r w:rsidRPr="00EF689C">
        <w:t>.</w:t>
      </w:r>
      <w:r>
        <w:t>6</w:t>
      </w:r>
      <w:r w:rsidRPr="00EF689C">
        <w:t>.3</w:t>
      </w:r>
      <w:r w:rsidRPr="00EF689C">
        <w:tab/>
        <w:t>Potential security requirements</w:t>
      </w:r>
      <w:bookmarkEnd w:id="93"/>
      <w:bookmarkEnd w:id="94"/>
    </w:p>
    <w:p w14:paraId="3C038220" w14:textId="77777777" w:rsidR="0086045C" w:rsidRDefault="0086045C" w:rsidP="0086045C">
      <w:r>
        <w:t>All NF Service Consumers of an NF Set shall be authorized to use the access token requested by one NF Instance of the NF Set, if the access token is issued for NF Set.</w:t>
      </w:r>
    </w:p>
    <w:p w14:paraId="6DA3E096" w14:textId="77777777" w:rsidR="0086045C" w:rsidRDefault="0086045C" w:rsidP="0086045C">
      <w:r>
        <w:t>The 5GS may provide means to authorize a NF Service Consumer of the NF Set to request and/or use an access token requested by another NF Service Consumer of the same NF Set.</w:t>
      </w:r>
    </w:p>
    <w:p w14:paraId="2B77DB6F" w14:textId="77777777" w:rsidR="003A68A1" w:rsidRPr="00EF689C" w:rsidRDefault="003A68A1" w:rsidP="003A68A1">
      <w:pPr>
        <w:pStyle w:val="Heading2"/>
      </w:pPr>
      <w:bookmarkStart w:id="95" w:name="_Toc80969034"/>
      <w:r>
        <w:t>5</w:t>
      </w:r>
      <w:r w:rsidRPr="00EF689C">
        <w:t>.</w:t>
      </w:r>
      <w:r>
        <w:t>7</w:t>
      </w:r>
      <w:r w:rsidRPr="00EF689C">
        <w:tab/>
        <w:t>Key issue #</w:t>
      </w:r>
      <w:r>
        <w:t>7</w:t>
      </w:r>
      <w:r w:rsidRPr="00EF689C">
        <w:t xml:space="preserve">: </w:t>
      </w:r>
      <w:r>
        <w:t>A</w:t>
      </w:r>
      <w:r w:rsidRPr="00463E93">
        <w:t xml:space="preserve">uthorization mechanism </w:t>
      </w:r>
      <w:r>
        <w:t>determination</w:t>
      </w:r>
      <w:bookmarkEnd w:id="95"/>
    </w:p>
    <w:p w14:paraId="3029EA59" w14:textId="77777777" w:rsidR="003A68A1" w:rsidRPr="00EF689C" w:rsidRDefault="003A68A1" w:rsidP="003A68A1">
      <w:pPr>
        <w:pStyle w:val="Heading3"/>
      </w:pPr>
      <w:bookmarkStart w:id="96" w:name="_Toc80969035"/>
      <w:r>
        <w:t>5.7</w:t>
      </w:r>
      <w:r w:rsidRPr="00EF689C">
        <w:t>.1</w:t>
      </w:r>
      <w:r w:rsidRPr="00EF689C">
        <w:tab/>
        <w:t>Key issue details</w:t>
      </w:r>
      <w:bookmarkEnd w:id="96"/>
    </w:p>
    <w:p w14:paraId="53101493" w14:textId="700C9306" w:rsidR="003A68A1" w:rsidRDefault="003A68A1" w:rsidP="003A68A1">
      <w:pPr>
        <w:rPr>
          <w:noProof/>
          <w:lang w:eastAsia="zh-CN"/>
        </w:rPr>
      </w:pPr>
      <w:r>
        <w:rPr>
          <w:noProof/>
          <w:lang w:eastAsia="zh-CN"/>
        </w:rPr>
        <w:t>It is specified in TS 33.501 [2] clause 13.3.0 that s</w:t>
      </w:r>
      <w:r w:rsidRPr="005C4908">
        <w:rPr>
          <w:noProof/>
          <w:lang w:eastAsia="zh-CN"/>
        </w:rPr>
        <w:t>tatic authorization</w:t>
      </w:r>
      <w:r>
        <w:rPr>
          <w:noProof/>
          <w:lang w:eastAsia="zh-CN"/>
        </w:rPr>
        <w:t xml:space="preserve"> can be used for authorization when token-based authorization is not used. However, two PLMNs may have the roaming issue if the authorization mechanism is not aligned between them. For example, when the NF </w:t>
      </w:r>
      <w:ins w:id="97" w:author="Nokia" w:date="2021-10-30T00:17:00Z">
        <w:r w:rsidR="00E370D3">
          <w:rPr>
            <w:noProof/>
            <w:lang w:eastAsia="zh-CN"/>
          </w:rPr>
          <w:t>S</w:t>
        </w:r>
      </w:ins>
      <w:del w:id="98" w:author="Nokia" w:date="2021-10-30T00:17:00Z">
        <w:r w:rsidDel="00E370D3">
          <w:rPr>
            <w:noProof/>
            <w:lang w:eastAsia="zh-CN"/>
          </w:rPr>
          <w:delText>s</w:delText>
        </w:r>
      </w:del>
      <w:r>
        <w:rPr>
          <w:noProof/>
          <w:lang w:eastAsia="zh-CN"/>
        </w:rPr>
        <w:t xml:space="preserve">ervice </w:t>
      </w:r>
      <w:ins w:id="99" w:author="Nokia" w:date="2021-10-30T00:17:00Z">
        <w:r w:rsidR="00E370D3">
          <w:rPr>
            <w:noProof/>
            <w:lang w:eastAsia="zh-CN"/>
          </w:rPr>
          <w:t>C</w:t>
        </w:r>
      </w:ins>
      <w:del w:id="100" w:author="Nokia" w:date="2021-10-30T00:17:00Z">
        <w:r w:rsidDel="00E370D3">
          <w:rPr>
            <w:noProof/>
            <w:lang w:eastAsia="zh-CN"/>
          </w:rPr>
          <w:delText>c</w:delText>
        </w:r>
      </w:del>
      <w:r>
        <w:rPr>
          <w:noProof/>
          <w:lang w:eastAsia="zh-CN"/>
        </w:rPr>
        <w:t xml:space="preserve">onsumer (NFc) deployed in one PLMN only supports the usage of static authorization, and the NF </w:t>
      </w:r>
      <w:ins w:id="101" w:author="Nokia" w:date="2021-10-30T00:17:00Z">
        <w:r w:rsidR="00E370D3">
          <w:rPr>
            <w:noProof/>
            <w:lang w:eastAsia="zh-CN"/>
          </w:rPr>
          <w:t>S</w:t>
        </w:r>
      </w:ins>
      <w:del w:id="102" w:author="Nokia" w:date="2021-10-30T00:17:00Z">
        <w:r w:rsidDel="00E370D3">
          <w:rPr>
            <w:noProof/>
            <w:lang w:eastAsia="zh-CN"/>
          </w:rPr>
          <w:delText>s</w:delText>
        </w:r>
      </w:del>
      <w:r>
        <w:rPr>
          <w:noProof/>
          <w:lang w:eastAsia="zh-CN"/>
        </w:rPr>
        <w:t xml:space="preserve">ervice </w:t>
      </w:r>
      <w:ins w:id="103" w:author="Nokia" w:date="2021-10-30T00:17:00Z">
        <w:r w:rsidR="00E370D3">
          <w:rPr>
            <w:noProof/>
            <w:lang w:eastAsia="zh-CN"/>
          </w:rPr>
          <w:t>P</w:t>
        </w:r>
      </w:ins>
      <w:del w:id="104" w:author="Nokia" w:date="2021-10-30T00:17:00Z">
        <w:r w:rsidDel="00E370D3">
          <w:rPr>
            <w:noProof/>
            <w:lang w:eastAsia="zh-CN"/>
          </w:rPr>
          <w:delText>p</w:delText>
        </w:r>
      </w:del>
      <w:r>
        <w:rPr>
          <w:noProof/>
          <w:lang w:eastAsia="zh-CN"/>
        </w:rPr>
        <w:t>roducer (NFp) deployed in the other PLMN only supports</w:t>
      </w:r>
      <w:r w:rsidRPr="00DF5E03">
        <w:rPr>
          <w:noProof/>
          <w:lang w:eastAsia="zh-CN"/>
        </w:rPr>
        <w:t xml:space="preserve"> </w:t>
      </w:r>
      <w:r>
        <w:rPr>
          <w:noProof/>
          <w:lang w:eastAsia="zh-CN"/>
        </w:rPr>
        <w:t xml:space="preserve">the usage of OAuth authorization, the NFp will reject the NF </w:t>
      </w:r>
      <w:ins w:id="105" w:author="Nokia" w:date="2021-10-30T00:17:00Z">
        <w:r w:rsidR="00E370D3">
          <w:rPr>
            <w:noProof/>
            <w:lang w:eastAsia="zh-CN"/>
          </w:rPr>
          <w:t>S</w:t>
        </w:r>
      </w:ins>
      <w:del w:id="106" w:author="Nokia" w:date="2021-10-30T00:17:00Z">
        <w:r w:rsidDel="00E370D3">
          <w:rPr>
            <w:noProof/>
            <w:lang w:eastAsia="zh-CN"/>
          </w:rPr>
          <w:delText>s</w:delText>
        </w:r>
      </w:del>
      <w:r>
        <w:rPr>
          <w:noProof/>
          <w:lang w:eastAsia="zh-CN"/>
        </w:rPr>
        <w:t xml:space="preserve">ervice </w:t>
      </w:r>
      <w:ins w:id="107" w:author="Nokia" w:date="2021-10-30T00:17:00Z">
        <w:r w:rsidR="00E370D3">
          <w:rPr>
            <w:noProof/>
            <w:lang w:eastAsia="zh-CN"/>
          </w:rPr>
          <w:t>C</w:t>
        </w:r>
      </w:ins>
      <w:del w:id="108" w:author="Nokia" w:date="2021-10-30T00:17:00Z">
        <w:r w:rsidDel="00E370D3">
          <w:rPr>
            <w:noProof/>
            <w:lang w:eastAsia="zh-CN"/>
          </w:rPr>
          <w:delText>c</w:delText>
        </w:r>
      </w:del>
      <w:r>
        <w:rPr>
          <w:noProof/>
          <w:lang w:eastAsia="zh-CN"/>
        </w:rPr>
        <w:t xml:space="preserve">onsumer. </w:t>
      </w:r>
    </w:p>
    <w:p w14:paraId="2AF226BE" w14:textId="77777777" w:rsidR="003A68A1" w:rsidRDefault="003A68A1" w:rsidP="003A68A1">
      <w:pPr>
        <w:rPr>
          <w:noProof/>
          <w:lang w:eastAsia="zh-CN"/>
        </w:rPr>
      </w:pPr>
      <w:r>
        <w:rPr>
          <w:noProof/>
          <w:lang w:eastAsia="zh-CN"/>
        </w:rPr>
        <w:t>On the other hand, TS 29.510 [6] defined an oauth2Requried</w:t>
      </w:r>
      <w:r w:rsidRPr="00DC5BDF">
        <w:rPr>
          <w:noProof/>
          <w:lang w:eastAsia="zh-CN"/>
        </w:rPr>
        <w:t xml:space="preserve"> </w:t>
      </w:r>
      <w:r>
        <w:rPr>
          <w:noProof/>
          <w:lang w:eastAsia="zh-CN"/>
        </w:rPr>
        <w:t xml:space="preserve">indicating that OAuth authorization is required for the NFp service access, which will be sent back to the NFc via the discovery response. Accordingly, NFc shall get the token before consuming the NFp services. Hence, NFc that only supports the usage of the static authorization will not be able to consume the service provided by the NFp. However, how to handle the failure issue when the NFc only supports the usage of static authorization is not clarified. </w:t>
      </w:r>
    </w:p>
    <w:p w14:paraId="26C50A9C" w14:textId="77777777" w:rsidR="003A68A1" w:rsidRDefault="003A68A1" w:rsidP="003A68A1">
      <w:pPr>
        <w:rPr>
          <w:color w:val="7030A0"/>
          <w:lang w:val="en-US" w:eastAsia="de-DE"/>
        </w:rPr>
      </w:pPr>
      <w:r w:rsidRPr="005B7E35">
        <w:rPr>
          <w:lang w:val="en-US"/>
        </w:rPr>
        <w:t>The key issue will investigate solutions allowing the</w:t>
      </w:r>
      <w:r>
        <w:rPr>
          <w:lang w:val="en-US"/>
        </w:rPr>
        <w:t xml:space="preserve"> two operators to </w:t>
      </w:r>
      <w:r>
        <w:t>handle the case that one operator uses token-based authorization and its roaming partner uses static authorization.</w:t>
      </w:r>
      <w:r w:rsidRPr="00874432">
        <w:t xml:space="preserve"> </w:t>
      </w:r>
    </w:p>
    <w:p w14:paraId="7034D65D" w14:textId="77777777" w:rsidR="003A68A1" w:rsidRPr="00EF689C" w:rsidRDefault="003A68A1" w:rsidP="003A68A1">
      <w:pPr>
        <w:pStyle w:val="Heading3"/>
      </w:pPr>
      <w:bookmarkStart w:id="109" w:name="_Toc80969036"/>
      <w:r>
        <w:t>5.7</w:t>
      </w:r>
      <w:r w:rsidRPr="00EF689C">
        <w:t>.2</w:t>
      </w:r>
      <w:r w:rsidRPr="00EF689C">
        <w:tab/>
        <w:t>Security threats</w:t>
      </w:r>
      <w:bookmarkEnd w:id="109"/>
    </w:p>
    <w:p w14:paraId="3610A9DE" w14:textId="77777777" w:rsidR="003A68A1" w:rsidRDefault="003A68A1" w:rsidP="003A68A1">
      <w:r>
        <w:t>The SBA service authorization will fail in the roaming case if the authorization mechanism is not aligned between them.</w:t>
      </w:r>
    </w:p>
    <w:p w14:paraId="38517BB2" w14:textId="77777777" w:rsidR="003A68A1" w:rsidRPr="00EF689C" w:rsidRDefault="003A68A1" w:rsidP="003A68A1">
      <w:pPr>
        <w:pStyle w:val="Heading3"/>
      </w:pPr>
      <w:bookmarkStart w:id="110" w:name="_Toc80969037"/>
      <w:r>
        <w:t>5</w:t>
      </w:r>
      <w:r w:rsidRPr="00EF689C">
        <w:t>.</w:t>
      </w:r>
      <w:r>
        <w:t>7</w:t>
      </w:r>
      <w:r w:rsidRPr="00EF689C">
        <w:t>.3</w:t>
      </w:r>
      <w:r w:rsidRPr="00EF689C">
        <w:tab/>
        <w:t>Potential security requirements</w:t>
      </w:r>
      <w:bookmarkEnd w:id="110"/>
    </w:p>
    <w:p w14:paraId="1F18623E" w14:textId="29033189" w:rsidR="000B03E1" w:rsidRPr="000B03E1" w:rsidRDefault="003A68A1" w:rsidP="003537CD">
      <w:r w:rsidRPr="00BA38C2">
        <w:t>The 5GS should provide mechanism</w:t>
      </w:r>
      <w:r>
        <w:t>s to handle the case that one operator uses token-based authorization and its roaming partner uses static authorization.</w:t>
      </w:r>
    </w:p>
    <w:p w14:paraId="06EA7ED0" w14:textId="51F3C4D7" w:rsidR="008655C6" w:rsidRDefault="008655C6" w:rsidP="008655C6">
      <w:pPr>
        <w:pStyle w:val="Heading2"/>
        <w:rPr>
          <w:lang w:val="en-US"/>
        </w:rPr>
      </w:pPr>
      <w:bookmarkStart w:id="111" w:name="_Toc80969038"/>
      <w:r>
        <w:lastRenderedPageBreak/>
        <w:t>5.8</w:t>
      </w:r>
      <w:r>
        <w:tab/>
        <w:t xml:space="preserve">Key issue #8: </w:t>
      </w:r>
      <w:r>
        <w:rPr>
          <w:lang w:val="en-US"/>
        </w:rPr>
        <w:t>Service access authorization requirements in intra-PLMN scenarios for PLMN deploying multiple NRFs (in OAuth2.0 AS role)</w:t>
      </w:r>
      <w:bookmarkEnd w:id="111"/>
    </w:p>
    <w:p w14:paraId="6D0FAB54" w14:textId="7589DBE5" w:rsidR="008655C6" w:rsidRDefault="008655C6" w:rsidP="008655C6">
      <w:pPr>
        <w:pStyle w:val="Heading3"/>
      </w:pPr>
      <w:bookmarkStart w:id="112" w:name="_Toc80969039"/>
      <w:r>
        <w:t>5.8.1</w:t>
      </w:r>
      <w:r>
        <w:tab/>
        <w:t>Key issue details</w:t>
      </w:r>
      <w:bookmarkEnd w:id="112"/>
    </w:p>
    <w:p w14:paraId="0D2CB772" w14:textId="30E97270" w:rsidR="008655C6" w:rsidRPr="00E27CD3" w:rsidRDefault="008655C6" w:rsidP="008655C6">
      <w:pPr>
        <w:pStyle w:val="Heading4"/>
      </w:pPr>
      <w:bookmarkStart w:id="113" w:name="_Toc80969040"/>
      <w:r>
        <w:t>5.8.1.1</w:t>
      </w:r>
      <w:r>
        <w:tab/>
        <w:t>Introduction</w:t>
      </w:r>
      <w:bookmarkEnd w:id="113"/>
    </w:p>
    <w:p w14:paraId="078642B2" w14:textId="77777777" w:rsidR="008655C6" w:rsidRDefault="008655C6" w:rsidP="008655C6">
      <w:pPr>
        <w:rPr>
          <w:lang w:val="en-US"/>
        </w:rPr>
      </w:pPr>
      <w:r>
        <w:rPr>
          <w:lang w:val="en-US"/>
        </w:rPr>
        <w:t xml:space="preserve">Multiple </w:t>
      </w:r>
      <w:r w:rsidRPr="002A4898">
        <w:rPr>
          <w:lang w:val="en-US"/>
        </w:rPr>
        <w:t xml:space="preserve">NRFs </w:t>
      </w:r>
      <w:r>
        <w:rPr>
          <w:lang w:val="en-US"/>
        </w:rPr>
        <w:t>can be</w:t>
      </w:r>
      <w:r w:rsidRPr="002A4898">
        <w:rPr>
          <w:lang w:val="en-US"/>
        </w:rPr>
        <w:t xml:space="preserve"> deployed </w:t>
      </w:r>
      <w:r>
        <w:rPr>
          <w:lang w:val="en-US"/>
        </w:rPr>
        <w:t>in a PLMN, optionally using</w:t>
      </w:r>
      <w:r w:rsidRPr="002A4898">
        <w:rPr>
          <w:lang w:val="en-US"/>
        </w:rPr>
        <w:t xml:space="preserve"> a hierarchical structure</w:t>
      </w:r>
      <w:r>
        <w:rPr>
          <w:lang w:val="en-US"/>
        </w:rPr>
        <w:t xml:space="preserve"> whereby an NRF may redirect or forward service requests to another NRF</w:t>
      </w:r>
      <w:r w:rsidRPr="002A4898">
        <w:rPr>
          <w:lang w:val="en-US"/>
        </w:rPr>
        <w:t>. One</w:t>
      </w:r>
      <w:r>
        <w:rPr>
          <w:lang w:val="en-US"/>
        </w:rPr>
        <w:t xml:space="preserve"> (or more)</w:t>
      </w:r>
      <w:r w:rsidRPr="002A4898">
        <w:rPr>
          <w:lang w:val="en-US"/>
        </w:rPr>
        <w:t xml:space="preserve"> NRF </w:t>
      </w:r>
      <w:r>
        <w:rPr>
          <w:lang w:val="en-US"/>
        </w:rPr>
        <w:t>can</w:t>
      </w:r>
      <w:r w:rsidRPr="002A4898">
        <w:rPr>
          <w:lang w:val="en-US"/>
        </w:rPr>
        <w:t xml:space="preserve"> serve the entire PLMN, a set of network slices, or a single network slice. </w:t>
      </w:r>
    </w:p>
    <w:p w14:paraId="44B95592" w14:textId="77777777" w:rsidR="008655C6" w:rsidRDefault="008655C6" w:rsidP="008655C6">
      <w:r>
        <w:t>TS 23.501 states:</w:t>
      </w:r>
    </w:p>
    <w:p w14:paraId="151490A4" w14:textId="77777777" w:rsidR="008655C6" w:rsidRDefault="008655C6" w:rsidP="008655C6">
      <w:pPr>
        <w:ind w:left="284"/>
        <w:rPr>
          <w:lang w:eastAsia="zh-CN"/>
        </w:rPr>
      </w:pPr>
      <w:r>
        <w:rPr>
          <w:lang w:eastAsia="zh-CN"/>
        </w:rPr>
        <w:t>In the context of Network Slicing, based on network implementation, multiple NRFs can be deployed at different levels (see clause 5.15.5):</w:t>
      </w:r>
    </w:p>
    <w:p w14:paraId="50FDABCF" w14:textId="77777777" w:rsidR="008655C6" w:rsidRDefault="008655C6" w:rsidP="008655C6">
      <w:pPr>
        <w:pStyle w:val="B1"/>
        <w:ind w:left="852"/>
        <w:rPr>
          <w:lang w:eastAsia="zh-CN"/>
        </w:rPr>
      </w:pPr>
      <w:r>
        <w:rPr>
          <w:lang w:eastAsia="zh-CN"/>
        </w:rPr>
        <w:t>-</w:t>
      </w:r>
      <w:r>
        <w:rPr>
          <w:lang w:eastAsia="zh-CN"/>
        </w:rPr>
        <w:tab/>
        <w:t>PLMN level (the NRF is configured with information for the whole PLMN),</w:t>
      </w:r>
    </w:p>
    <w:p w14:paraId="2EB501F0" w14:textId="77777777" w:rsidR="008655C6" w:rsidRDefault="008655C6" w:rsidP="008655C6">
      <w:pPr>
        <w:pStyle w:val="B1"/>
        <w:ind w:left="852"/>
        <w:rPr>
          <w:lang w:eastAsia="zh-CN"/>
        </w:rPr>
      </w:pPr>
      <w:r>
        <w:rPr>
          <w:lang w:eastAsia="zh-CN"/>
        </w:rPr>
        <w:t>-</w:t>
      </w:r>
      <w:r>
        <w:rPr>
          <w:lang w:eastAsia="zh-CN"/>
        </w:rPr>
        <w:tab/>
        <w:t>shared-slice level (the NRF is configured with information belonging to a set of Network Slices),</w:t>
      </w:r>
    </w:p>
    <w:p w14:paraId="71181094" w14:textId="77777777" w:rsidR="008655C6" w:rsidRDefault="008655C6" w:rsidP="008655C6">
      <w:pPr>
        <w:pStyle w:val="B1"/>
        <w:ind w:left="852"/>
        <w:rPr>
          <w:lang w:eastAsia="zh-CN"/>
        </w:rPr>
      </w:pPr>
      <w:r>
        <w:rPr>
          <w:lang w:eastAsia="zh-CN"/>
        </w:rPr>
        <w:t>-</w:t>
      </w:r>
      <w:r>
        <w:rPr>
          <w:lang w:eastAsia="zh-CN"/>
        </w:rPr>
        <w:tab/>
        <w:t>slice-specific level (the NRF is configured with information belonging to an S-NSSAI).</w:t>
      </w:r>
    </w:p>
    <w:p w14:paraId="4340E70A" w14:textId="77777777" w:rsidR="008655C6" w:rsidRDefault="008655C6" w:rsidP="008655C6">
      <w:r>
        <w:t>One PLMN with several NRFs can be deployed in many ways: NRFs can have all the same data or could hold different subset of data. NRFs could all be OAuth 2.0 servers or only some of them, e.g. having one NRF being the central OAuth 2.0 server.</w:t>
      </w:r>
    </w:p>
    <w:p w14:paraId="2BEC4C6A" w14:textId="77777777" w:rsidR="008655C6" w:rsidRDefault="008655C6" w:rsidP="008655C6">
      <w:r>
        <w:t>To receive an access token, the OAuth client need to be known to the NRF issuing the token. But looking at the different deployment options, the NRF knowing the client could be different from the NRF authorizing and issuing the access token. This raises the question</w:t>
      </w:r>
      <w:r w:rsidRPr="003F5614">
        <w:t>, by which NRF an</w:t>
      </w:r>
      <w:r>
        <w:t xml:space="preserve"> OAuth client needs to be authenticated and by which NRF an OAuth client gets the access token after authorization.</w:t>
      </w:r>
    </w:p>
    <w:p w14:paraId="233C59EC" w14:textId="77777777" w:rsidR="008655C6" w:rsidRDefault="008655C6" w:rsidP="008655C6">
      <w:pPr>
        <w:rPr>
          <w:lang w:val="en-US"/>
        </w:rPr>
      </w:pPr>
      <w:r>
        <w:rPr>
          <w:lang w:val="en-US"/>
        </w:rPr>
        <w:t>Only the NRF where the NF Service Producer has registered its services can act as the OAuth authorization server, i.e. to provide an access token. But the requesting NF Service Consumer is not necessarily known to this OAuth authorization server in deployment scenarios with multiple NRFs. For instance, an AMF may be registered in a PLMN-wide NRF while SMFs supporting specific network slice(s) may be registered in a slice(s) specific NRF. How does the AMF get an access token to access the SMF services in such deployment?</w:t>
      </w:r>
    </w:p>
    <w:p w14:paraId="5D527D49" w14:textId="77777777" w:rsidR="008655C6" w:rsidRPr="00972DDF" w:rsidRDefault="008655C6" w:rsidP="008655C6"/>
    <w:p w14:paraId="409D4F75" w14:textId="77777777" w:rsidR="008655C6" w:rsidRDefault="008655C6" w:rsidP="008655C6">
      <w:pPr>
        <w:rPr>
          <w:lang w:val="en-US"/>
        </w:rPr>
      </w:pPr>
      <w:r w:rsidRPr="00F83465">
        <w:rPr>
          <w:lang w:val="en-US"/>
        </w:rPr>
        <w:t xml:space="preserve">This key </w:t>
      </w:r>
      <w:r>
        <w:rPr>
          <w:lang w:val="en-US"/>
        </w:rPr>
        <w:t>issue will clarify the service access authorization requirements and call flows, for</w:t>
      </w:r>
      <w:r w:rsidRPr="00F83465">
        <w:rPr>
          <w:lang w:val="en-US"/>
        </w:rPr>
        <w:t xml:space="preserve"> the different NRF deployment</w:t>
      </w:r>
      <w:r>
        <w:rPr>
          <w:lang w:val="en-US"/>
        </w:rPr>
        <w:t xml:space="preserve"> models in case of multiple NRFs in the PLMN, including when the access token request is sent to a different NRF than the NRF where the NF Service Producer has registered its services. </w:t>
      </w:r>
    </w:p>
    <w:p w14:paraId="6DFE1198" w14:textId="77777777" w:rsidR="008655C6" w:rsidRDefault="008655C6" w:rsidP="008655C6">
      <w:pPr>
        <w:rPr>
          <w:lang w:val="en-US"/>
        </w:rPr>
      </w:pPr>
      <w:r>
        <w:rPr>
          <w:lang w:val="en-US"/>
        </w:rPr>
        <w:t xml:space="preserve">TS 33.501 does only cover the inter-PLMN case, where </w:t>
      </w:r>
      <w:proofErr w:type="spellStart"/>
      <w:r>
        <w:rPr>
          <w:lang w:val="en-US"/>
        </w:rPr>
        <w:t>vNRF</w:t>
      </w:r>
      <w:proofErr w:type="spellEnd"/>
      <w:r>
        <w:rPr>
          <w:lang w:val="en-US"/>
        </w:rPr>
        <w:t xml:space="preserve"> authenticates the NF Service Consumer and </w:t>
      </w:r>
      <w:proofErr w:type="spellStart"/>
      <w:r>
        <w:rPr>
          <w:lang w:val="en-US"/>
        </w:rPr>
        <w:t>hNRF</w:t>
      </w:r>
      <w:proofErr w:type="spellEnd"/>
      <w:r>
        <w:rPr>
          <w:lang w:val="en-US"/>
        </w:rPr>
        <w:t xml:space="preserve"> provides the access token after the </w:t>
      </w:r>
      <w:proofErr w:type="spellStart"/>
      <w:r>
        <w:rPr>
          <w:lang w:val="en-US"/>
        </w:rPr>
        <w:t>hNRF</w:t>
      </w:r>
      <w:proofErr w:type="spellEnd"/>
      <w:r>
        <w:rPr>
          <w:lang w:val="en-US"/>
        </w:rPr>
        <w:t xml:space="preserve"> authorized the NF Service Consumer. How the trust between </w:t>
      </w:r>
      <w:proofErr w:type="spellStart"/>
      <w:r>
        <w:rPr>
          <w:lang w:val="en-US"/>
        </w:rPr>
        <w:t>vNRF</w:t>
      </w:r>
      <w:proofErr w:type="spellEnd"/>
      <w:r>
        <w:rPr>
          <w:lang w:val="en-US"/>
        </w:rPr>
        <w:t xml:space="preserve"> and </w:t>
      </w:r>
      <w:proofErr w:type="spellStart"/>
      <w:r>
        <w:rPr>
          <w:lang w:val="en-US"/>
        </w:rPr>
        <w:t>hNRF</w:t>
      </w:r>
      <w:proofErr w:type="spellEnd"/>
      <w:r>
        <w:rPr>
          <w:lang w:val="en-US"/>
        </w:rPr>
        <w:t xml:space="preserve"> is assured needs further clarification. For the intra-PLMN case, in particular slice specific authorization, such clause is missing.</w:t>
      </w:r>
    </w:p>
    <w:p w14:paraId="46F5E91B" w14:textId="77777777" w:rsidR="008655C6" w:rsidRDefault="008655C6" w:rsidP="008655C6">
      <w:pPr>
        <w:rPr>
          <w:lang w:val="en-US"/>
        </w:rPr>
      </w:pPr>
      <w:r>
        <w:rPr>
          <w:lang w:val="en-US"/>
        </w:rPr>
        <w:t>Therefore, this key issue takes into account the different deployment models in intra-PLMN authorization requests.</w:t>
      </w:r>
    </w:p>
    <w:p w14:paraId="62FC986F" w14:textId="199E1141" w:rsidR="008655C6" w:rsidRPr="00E27CD3" w:rsidRDefault="008655C6" w:rsidP="008655C6">
      <w:pPr>
        <w:pStyle w:val="Heading4"/>
      </w:pPr>
      <w:bookmarkStart w:id="114" w:name="_Hlk79337629"/>
      <w:bookmarkStart w:id="115" w:name="_Toc80969041"/>
      <w:r w:rsidRPr="00E27CD3">
        <w:t>5.</w:t>
      </w:r>
      <w:r>
        <w:t>8</w:t>
      </w:r>
      <w:r w:rsidRPr="00E27CD3">
        <w:t>.1.2</w:t>
      </w:r>
      <w:bookmarkEnd w:id="114"/>
      <w:r w:rsidRPr="00E27CD3">
        <w:tab/>
      </w:r>
      <w:r w:rsidRPr="00304118">
        <w:t>Hierarchical NRFs / Deployment model with local NRFs</w:t>
      </w:r>
      <w:bookmarkEnd w:id="115"/>
    </w:p>
    <w:p w14:paraId="0F70BC2F" w14:textId="77777777" w:rsidR="008655C6" w:rsidRDefault="008655C6" w:rsidP="008655C6">
      <w:r>
        <w:t xml:space="preserve">This deployment model assumes that </w:t>
      </w:r>
      <w:proofErr w:type="spellStart"/>
      <w:r>
        <w:t>NFc</w:t>
      </w:r>
      <w:proofErr w:type="spellEnd"/>
      <w:r>
        <w:t xml:space="preserve"> needs to be registered at a local NRF or that </w:t>
      </w:r>
      <w:proofErr w:type="spellStart"/>
      <w:r>
        <w:t>NFc</w:t>
      </w:r>
      <w:proofErr w:type="spellEnd"/>
      <w:r>
        <w:t xml:space="preserve"> is known (as </w:t>
      </w:r>
      <w:proofErr w:type="spellStart"/>
      <w:r>
        <w:t>Oauth</w:t>
      </w:r>
      <w:proofErr w:type="spellEnd"/>
      <w:r>
        <w:t xml:space="preserve"> client) at a local NRF. It also assumes that one NRF is trusting the other NRF in the same PLMN. </w:t>
      </w:r>
    </w:p>
    <w:p w14:paraId="72F01317" w14:textId="77777777" w:rsidR="008655C6" w:rsidRDefault="008655C6" w:rsidP="008655C6">
      <w:r>
        <w:t xml:space="preserve">When requesting an access token, </w:t>
      </w:r>
      <w:proofErr w:type="spellStart"/>
      <w:r>
        <w:t>NFc</w:t>
      </w:r>
      <w:proofErr w:type="spellEnd"/>
      <w:r>
        <w:t xml:space="preserve"> goes first to its local NRF, which authenticates </w:t>
      </w:r>
      <w:proofErr w:type="spellStart"/>
      <w:r>
        <w:t>NFc</w:t>
      </w:r>
      <w:proofErr w:type="spellEnd"/>
      <w:r>
        <w:t xml:space="preserve"> and then forwards or redirects the request to the target NRF, where a </w:t>
      </w:r>
      <w:proofErr w:type="spellStart"/>
      <w:r>
        <w:t>NFp</w:t>
      </w:r>
      <w:proofErr w:type="spellEnd"/>
      <w:r>
        <w:t xml:space="preserve"> has registered its services. In this case the local NRF authenticates the </w:t>
      </w:r>
      <w:proofErr w:type="spellStart"/>
      <w:r>
        <w:t>NFc</w:t>
      </w:r>
      <w:proofErr w:type="spellEnd"/>
      <w:r>
        <w:t xml:space="preserve"> and the target NRF (holding the policy for </w:t>
      </w:r>
      <w:proofErr w:type="spellStart"/>
      <w:r>
        <w:t>NFp</w:t>
      </w:r>
      <w:proofErr w:type="spellEnd"/>
      <w:r>
        <w:t xml:space="preserve"> services) provides the access token for </w:t>
      </w:r>
      <w:proofErr w:type="spellStart"/>
      <w:r>
        <w:t>NFp</w:t>
      </w:r>
      <w:proofErr w:type="spellEnd"/>
      <w:r>
        <w:t xml:space="preserve"> service.</w:t>
      </w:r>
    </w:p>
    <w:p w14:paraId="7F194626" w14:textId="77777777" w:rsidR="008655C6" w:rsidRDefault="008655C6" w:rsidP="008655C6">
      <w:pPr>
        <w:rPr>
          <w:lang w:val="en-US"/>
        </w:rPr>
      </w:pPr>
      <w:r>
        <w:t>Comment: This variant u</w:t>
      </w:r>
      <w:proofErr w:type="spellStart"/>
      <w:r>
        <w:rPr>
          <w:lang w:val="en-US"/>
        </w:rPr>
        <w:t>ses</w:t>
      </w:r>
      <w:proofErr w:type="spellEnd"/>
      <w:r>
        <w:rPr>
          <w:lang w:val="en-US"/>
        </w:rPr>
        <w:t xml:space="preserve"> the model of inter-PLMN service access authorization also for intra-PLMN cases with multiple NRFs (with OAuth2 Authorization Server role), i.e. with an </w:t>
      </w:r>
      <w:proofErr w:type="spellStart"/>
      <w:r>
        <w:rPr>
          <w:lang w:val="en-US"/>
        </w:rPr>
        <w:t>NFc</w:t>
      </w:r>
      <w:proofErr w:type="spellEnd"/>
      <w:r>
        <w:rPr>
          <w:lang w:val="en-US"/>
        </w:rPr>
        <w:t xml:space="preserve"> registered as OAuth2 client to one NRF (local </w:t>
      </w:r>
      <w:r>
        <w:rPr>
          <w:lang w:val="en-US"/>
        </w:rPr>
        <w:lastRenderedPageBreak/>
        <w:t xml:space="preserve">NRF) and with access token requests issued by this </w:t>
      </w:r>
      <w:proofErr w:type="spellStart"/>
      <w:r>
        <w:rPr>
          <w:lang w:val="en-US"/>
        </w:rPr>
        <w:t>NFc</w:t>
      </w:r>
      <w:proofErr w:type="spellEnd"/>
      <w:r>
        <w:rPr>
          <w:lang w:val="en-US"/>
        </w:rPr>
        <w:t xml:space="preserve"> always going through this specific/local NRF and being forwarded or redirected to the target NRF (with OAuth2 Authorization Server role) where the </w:t>
      </w:r>
      <w:proofErr w:type="spellStart"/>
      <w:r>
        <w:rPr>
          <w:lang w:val="en-US"/>
        </w:rPr>
        <w:t>NFp</w:t>
      </w:r>
      <w:proofErr w:type="spellEnd"/>
      <w:r>
        <w:rPr>
          <w:lang w:val="en-US"/>
        </w:rPr>
        <w:t xml:space="preserve"> has registered its services.</w:t>
      </w:r>
    </w:p>
    <w:p w14:paraId="07A5161F" w14:textId="77777777" w:rsidR="008655C6" w:rsidRDefault="008655C6" w:rsidP="008655C6">
      <w:pPr>
        <w:rPr>
          <w:lang w:val="en-US"/>
        </w:rPr>
      </w:pPr>
      <w:r>
        <w:rPr>
          <w:lang w:val="en-US"/>
        </w:rPr>
        <w:t xml:space="preserve">This deployment model can also apply to deployments where </w:t>
      </w:r>
      <w:proofErr w:type="spellStart"/>
      <w:r>
        <w:rPr>
          <w:lang w:val="en-US"/>
        </w:rPr>
        <w:t>NFc</w:t>
      </w:r>
      <w:proofErr w:type="spellEnd"/>
      <w:r>
        <w:rPr>
          <w:lang w:val="en-US"/>
        </w:rPr>
        <w:t xml:space="preserve"> is registered or known as </w:t>
      </w:r>
      <w:proofErr w:type="spellStart"/>
      <w:r>
        <w:rPr>
          <w:lang w:val="en-US"/>
        </w:rPr>
        <w:t>Oauth</w:t>
      </w:r>
      <w:proofErr w:type="spellEnd"/>
      <w:r>
        <w:rPr>
          <w:lang w:val="en-US"/>
        </w:rPr>
        <w:t xml:space="preserve"> client at a NRF that is not necessarily close to </w:t>
      </w:r>
      <w:proofErr w:type="spellStart"/>
      <w:r>
        <w:rPr>
          <w:lang w:val="en-US"/>
        </w:rPr>
        <w:t>NFc</w:t>
      </w:r>
      <w:proofErr w:type="spellEnd"/>
      <w:r>
        <w:rPr>
          <w:lang w:val="en-US"/>
        </w:rPr>
        <w:t xml:space="preserve">, e.g. an AMF registered in a PLMN wide NRF. </w:t>
      </w:r>
    </w:p>
    <w:p w14:paraId="634E4F8B" w14:textId="6DF99EDD" w:rsidR="008655C6" w:rsidRDefault="008655C6" w:rsidP="008655C6">
      <w:pPr>
        <w:pStyle w:val="Heading4"/>
        <w:rPr>
          <w:lang w:val="en-US" w:eastAsia="zh-CN"/>
        </w:rPr>
      </w:pPr>
      <w:bookmarkStart w:id="116" w:name="_Toc80969042"/>
      <w:r>
        <w:t>5.8.1.</w:t>
      </w:r>
      <w:r w:rsidR="004608C6">
        <w:t>3</w:t>
      </w:r>
      <w:r>
        <w:tab/>
      </w:r>
      <w:r w:rsidRPr="0026510B">
        <w:rPr>
          <w:lang w:val="en-US"/>
        </w:rPr>
        <w:t xml:space="preserve">Deployment model with </w:t>
      </w:r>
      <w:r>
        <w:rPr>
          <w:lang w:val="en-US" w:eastAsia="zh-CN"/>
        </w:rPr>
        <w:t>NF Service Consumer directly accessing the NRF where the NF Service Producer is registered</w:t>
      </w:r>
      <w:bookmarkEnd w:id="116"/>
    </w:p>
    <w:p w14:paraId="4E4E6EBF" w14:textId="77777777" w:rsidR="008655C6" w:rsidRDefault="008655C6" w:rsidP="008655C6">
      <w:pPr>
        <w:rPr>
          <w:lang w:val="en-US" w:eastAsia="zh-CN"/>
        </w:rPr>
      </w:pPr>
      <w:r>
        <w:rPr>
          <w:lang w:val="en-US" w:eastAsia="zh-CN"/>
        </w:rPr>
        <w:t xml:space="preserve">There can be centralized NRF(s) or distributed NRFs in OAuth2 Authorization Server role.  An NRF can be configured by OAM with OAuth clients/ access token policies enabling a consumer to get access tokens from different NRFs (in OAuth2 Authorization Server role). </w:t>
      </w:r>
    </w:p>
    <w:p w14:paraId="31FB7AC4" w14:textId="77777777" w:rsidR="008655C6" w:rsidRDefault="008655C6" w:rsidP="008655C6">
      <w:pPr>
        <w:rPr>
          <w:lang w:val="en-US" w:eastAsia="zh-CN"/>
        </w:rPr>
      </w:pPr>
      <w:r>
        <w:rPr>
          <w:lang w:val="en-US" w:eastAsia="zh-CN"/>
        </w:rPr>
        <w:t>A NF (e.g. AMF) can register and/or be known as OAuth 2.0 client to a PLMN-wide NRF, but can also address a specific NRF directly, e.g. AMF can be configured with or can retrieve from the NSSF the NRF Access Token URI to use for a specific network slice:</w:t>
      </w:r>
      <w:r w:rsidRPr="00240E12">
        <w:rPr>
          <w:lang w:val="en-US" w:eastAsia="zh-CN"/>
        </w:rPr>
        <w:t xml:space="preserve"> </w:t>
      </w:r>
      <w:r>
        <w:rPr>
          <w:lang w:val="en-US" w:eastAsia="zh-CN"/>
        </w:rPr>
        <w:t xml:space="preserve">AMF may retrieve from the NSSF the NRF Access Token URI it shall use for a specific network slice (see 29.531). </w:t>
      </w:r>
    </w:p>
    <w:tbl>
      <w:tblPr>
        <w:tblW w:w="0" w:type="auto"/>
        <w:jc w:val="center"/>
        <w:tblCellMar>
          <w:left w:w="0" w:type="dxa"/>
          <w:right w:w="0" w:type="dxa"/>
        </w:tblCellMar>
        <w:tblLook w:val="04A0" w:firstRow="1" w:lastRow="0" w:firstColumn="1" w:lastColumn="0" w:noHBand="0" w:noVBand="1"/>
      </w:tblPr>
      <w:tblGrid>
        <w:gridCol w:w="2417"/>
        <w:gridCol w:w="1486"/>
        <w:gridCol w:w="416"/>
        <w:gridCol w:w="1091"/>
        <w:gridCol w:w="4211"/>
      </w:tblGrid>
      <w:tr w:rsidR="008655C6" w14:paraId="635D9CB2" w14:textId="77777777" w:rsidTr="000B03E1">
        <w:trPr>
          <w:jc w:val="center"/>
        </w:trPr>
        <w:tc>
          <w:tcPr>
            <w:tcW w:w="2247" w:type="dxa"/>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hideMark/>
          </w:tcPr>
          <w:p w14:paraId="17A181D4" w14:textId="77777777" w:rsidR="008655C6" w:rsidRPr="00304118" w:rsidRDefault="008655C6" w:rsidP="000B03E1">
            <w:pPr>
              <w:pStyle w:val="xxtal"/>
              <w:rPr>
                <w:rFonts w:eastAsia="SimSun"/>
                <w:b/>
                <w:bCs/>
                <w:lang w:val="en-US"/>
              </w:rPr>
            </w:pPr>
            <w:proofErr w:type="spellStart"/>
            <w:r w:rsidRPr="00304118">
              <w:rPr>
                <w:rFonts w:eastAsia="SimSun"/>
                <w:b/>
                <w:bCs/>
                <w:lang w:val="en-GB"/>
              </w:rPr>
              <w:t>nrfAmfSetAccessTokenUri</w:t>
            </w:r>
            <w:proofErr w:type="spellEnd"/>
          </w:p>
        </w:tc>
        <w:tc>
          <w:tcPr>
            <w:tcW w:w="1559"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29FE6694" w14:textId="77777777" w:rsidR="008655C6" w:rsidRDefault="008655C6" w:rsidP="000B03E1">
            <w:pPr>
              <w:pStyle w:val="xxtal"/>
              <w:rPr>
                <w:rFonts w:eastAsia="SimSun"/>
                <w:lang w:val="en-US"/>
              </w:rPr>
            </w:pPr>
            <w:r>
              <w:rPr>
                <w:rFonts w:eastAsia="SimSun"/>
                <w:lang w:val="en-GB"/>
              </w:rPr>
              <w:t>Uri</w:t>
            </w:r>
          </w:p>
        </w:tc>
        <w:tc>
          <w:tcPr>
            <w:tcW w:w="425"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1FB1F6F6" w14:textId="77777777" w:rsidR="008655C6" w:rsidRDefault="008655C6" w:rsidP="000B03E1">
            <w:pPr>
              <w:pStyle w:val="xxtac"/>
              <w:rPr>
                <w:rFonts w:eastAsia="SimSun"/>
                <w:lang w:val="en-US"/>
              </w:rPr>
            </w:pPr>
            <w:r>
              <w:rPr>
                <w:rFonts w:eastAsia="SimSun"/>
                <w:lang w:val="en-GB"/>
              </w:rPr>
              <w:t>O</w:t>
            </w:r>
          </w:p>
        </w:tc>
        <w:tc>
          <w:tcPr>
            <w:tcW w:w="1134"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095C01E1" w14:textId="77777777" w:rsidR="008655C6" w:rsidRDefault="008655C6" w:rsidP="000B03E1">
            <w:pPr>
              <w:pStyle w:val="xxtal"/>
              <w:rPr>
                <w:rFonts w:eastAsia="SimSun"/>
                <w:lang w:val="en-US"/>
              </w:rPr>
            </w:pPr>
            <w:r>
              <w:rPr>
                <w:rFonts w:eastAsia="SimSun"/>
                <w:lang w:val="en-GB"/>
              </w:rPr>
              <w:t>0..1</w:t>
            </w:r>
          </w:p>
        </w:tc>
        <w:tc>
          <w:tcPr>
            <w:tcW w:w="4359"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29C0C54B" w14:textId="77777777" w:rsidR="008655C6" w:rsidRDefault="008655C6" w:rsidP="000B03E1">
            <w:pPr>
              <w:pStyle w:val="xxtal"/>
              <w:rPr>
                <w:rFonts w:eastAsia="SimSun"/>
                <w:lang w:val="en-US"/>
              </w:rPr>
            </w:pPr>
            <w:r>
              <w:rPr>
                <w:rFonts w:eastAsia="SimSun"/>
                <w:lang w:val="en-GB"/>
              </w:rPr>
              <w:t>When present, this IE shall contain the</w:t>
            </w:r>
            <w:r w:rsidRPr="00304118">
              <w:rPr>
                <w:rFonts w:eastAsia="SimSun"/>
                <w:b/>
                <w:bCs/>
                <w:lang w:val="en-GB"/>
              </w:rPr>
              <w:t xml:space="preserve"> API URI of the NRF Access Token Service </w:t>
            </w:r>
            <w:r>
              <w:rPr>
                <w:rFonts w:eastAsia="SimSun"/>
                <w:lang w:val="en-GB"/>
              </w:rPr>
              <w:t xml:space="preserve">(see clause 6.3.2 of </w:t>
            </w:r>
            <w:r>
              <w:rPr>
                <w:rFonts w:eastAsia="SimSun"/>
                <w:lang w:val="en-US"/>
              </w:rPr>
              <w:t>3GPP TS 29.510 [13]</w:t>
            </w:r>
            <w:r>
              <w:rPr>
                <w:rFonts w:eastAsia="SimSun"/>
                <w:lang w:val="en-GB"/>
              </w:rPr>
              <w:t>).</w:t>
            </w:r>
          </w:p>
        </w:tc>
      </w:tr>
    </w:tbl>
    <w:p w14:paraId="19513953" w14:textId="77777777" w:rsidR="008655C6" w:rsidRDefault="008655C6" w:rsidP="008655C6">
      <w:pPr>
        <w:rPr>
          <w:lang w:val="en-US" w:eastAsia="zh-CN"/>
        </w:rPr>
      </w:pPr>
      <w:r>
        <w:rPr>
          <w:lang w:val="en-US" w:eastAsia="zh-CN"/>
        </w:rPr>
        <w:t xml:space="preserve">Thus, an AMF can send the Access Token Request </w:t>
      </w:r>
      <w:r w:rsidRPr="00240E12">
        <w:rPr>
          <w:u w:val="single"/>
          <w:lang w:val="en-US" w:eastAsia="zh-CN"/>
        </w:rPr>
        <w:t>directly to the slice specific NRF</w:t>
      </w:r>
      <w:r>
        <w:rPr>
          <w:lang w:val="en-US" w:eastAsia="zh-CN"/>
        </w:rPr>
        <w:t>, there is no need to go via a "local" NRF, where the AMF could be registered.</w:t>
      </w:r>
    </w:p>
    <w:p w14:paraId="5C10E4C4" w14:textId="30146B98" w:rsidR="008655C6" w:rsidRDefault="008655C6" w:rsidP="008655C6">
      <w:pPr>
        <w:pStyle w:val="TH"/>
        <w:ind w:left="708"/>
        <w:rPr>
          <w:lang w:val="fr-FR" w:eastAsia="zh-CN"/>
        </w:rPr>
      </w:pPr>
      <w:r>
        <w:rPr>
          <w:noProof/>
          <w:lang w:eastAsia="zh-CN"/>
        </w:rPr>
        <w:drawing>
          <wp:inline distT="0" distB="0" distL="0" distR="0" wp14:anchorId="7B1F9D82" wp14:editId="60A4DF39">
            <wp:extent cx="2656205" cy="17595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56205" cy="1759585"/>
                    </a:xfrm>
                    <a:prstGeom prst="rect">
                      <a:avLst/>
                    </a:prstGeom>
                    <a:noFill/>
                    <a:ln>
                      <a:noFill/>
                    </a:ln>
                  </pic:spPr>
                </pic:pic>
              </a:graphicData>
            </a:graphic>
          </wp:inline>
        </w:drawing>
      </w:r>
    </w:p>
    <w:p w14:paraId="0F251536" w14:textId="77777777" w:rsidR="008655C6" w:rsidRDefault="008655C6" w:rsidP="008655C6">
      <w:pPr>
        <w:pStyle w:val="TF"/>
        <w:ind w:left="708"/>
        <w:rPr>
          <w:lang w:val="en-US" w:eastAsia="zh-CN"/>
        </w:rPr>
      </w:pPr>
      <w:r>
        <w:rPr>
          <w:lang w:val="en-US" w:eastAsia="zh-CN"/>
        </w:rPr>
        <w:t>23.502, Figure 4.3.2.2.3.2-1: SMF selection for non-roaming and roaming with local breakout scenarios</w:t>
      </w:r>
    </w:p>
    <w:p w14:paraId="1CAB8293" w14:textId="77777777" w:rsidR="008655C6" w:rsidRPr="003537CD" w:rsidRDefault="008655C6" w:rsidP="008655C6">
      <w:r w:rsidRPr="003537CD">
        <w:t>This procedure may be skipped altogether if SMF information is available in the AMF by other means (e.g. locally configured); otherwise:</w:t>
      </w:r>
    </w:p>
    <w:p w14:paraId="7ABCFF97" w14:textId="77777777" w:rsidR="008655C6" w:rsidRPr="003537CD" w:rsidRDefault="008655C6" w:rsidP="008655C6">
      <w:pPr>
        <w:pStyle w:val="B1"/>
      </w:pPr>
      <w:r w:rsidRPr="003537CD">
        <w:t>-</w:t>
      </w:r>
      <w:r w:rsidRPr="003537CD">
        <w:tab/>
      </w:r>
      <w:r w:rsidRPr="003537CD">
        <w:rPr>
          <w:b/>
          <w:bCs/>
        </w:rPr>
        <w:t>when the serving AMF is aware of the appropriate NRF to be used to select NFs/services within the corresponding Network Slice instance based on configuration or based on the Network Slice selection information received during Registration,</w:t>
      </w:r>
      <w:r w:rsidRPr="003537CD">
        <w:t xml:space="preserve"> only steps 3 and 4 in the following procedure are executed as described in Figure 4.3.2.2.3.2-1;</w:t>
      </w:r>
    </w:p>
    <w:p w14:paraId="3FA63AEB" w14:textId="77777777" w:rsidR="008655C6" w:rsidRPr="003537CD" w:rsidRDefault="008655C6" w:rsidP="008655C6">
      <w:pPr>
        <w:pStyle w:val="B1"/>
      </w:pPr>
      <w:r w:rsidRPr="003537CD">
        <w:t>-</w:t>
      </w:r>
      <w:r w:rsidRPr="003537CD">
        <w:tab/>
        <w:t>when the serving AMF is not aware of the appropriate NRF to be used to select NFs/services within the corresponding Network Slice instance, all steps in the following procedure are executed as described in Figure 4.3.2.2.3.2-1.</w:t>
      </w:r>
    </w:p>
    <w:p w14:paraId="672F14F9" w14:textId="77777777" w:rsidR="008655C6" w:rsidRPr="003537CD" w:rsidRDefault="008655C6" w:rsidP="008655C6">
      <w:pPr>
        <w:pStyle w:val="B1"/>
        <w:rPr>
          <w:lang w:eastAsia="zh-CN"/>
        </w:rPr>
      </w:pPr>
      <w:r w:rsidRPr="003537CD">
        <w:t>1.</w:t>
      </w:r>
      <w:r w:rsidRPr="003537CD">
        <w:tab/>
        <w:t xml:space="preserve">The </w:t>
      </w:r>
      <w:r w:rsidRPr="003537CD">
        <w:rPr>
          <w:lang w:eastAsia="ko-KR"/>
        </w:rPr>
        <w:t xml:space="preserve">AMF invokes the </w:t>
      </w:r>
      <w:proofErr w:type="spellStart"/>
      <w:r w:rsidRPr="003537CD">
        <w:rPr>
          <w:lang w:eastAsia="ko-KR"/>
        </w:rPr>
        <w:t>Nnssf_NSSelection_Get</w:t>
      </w:r>
      <w:proofErr w:type="spellEnd"/>
      <w:r w:rsidRPr="003537CD">
        <w:rPr>
          <w:lang w:eastAsia="ko-KR"/>
        </w:rPr>
        <w:t xml:space="preserve"> service operation from the NSSF in serving PLMN with the S-NSSAI of the Serving PLMN from the Allowed NSSAI requested by the UE</w:t>
      </w:r>
      <w:r w:rsidRPr="003537CD">
        <w:rPr>
          <w:lang w:eastAsia="zh-CN"/>
        </w:rPr>
        <w:t>, PLMN ID of the SUPI</w:t>
      </w:r>
      <w:r w:rsidRPr="003537CD">
        <w:rPr>
          <w:lang w:eastAsia="ko-KR"/>
        </w:rPr>
        <w:t>, TAI of the UE and the indication that the request is within a procedure of PDU Session establishment in either the non-roaming or roaming with local breakout scenario.</w:t>
      </w:r>
    </w:p>
    <w:p w14:paraId="144478DD" w14:textId="77777777" w:rsidR="008655C6" w:rsidRPr="003537CD" w:rsidRDefault="008655C6" w:rsidP="008655C6">
      <w:pPr>
        <w:pStyle w:val="B1"/>
      </w:pPr>
      <w:r w:rsidRPr="003537CD">
        <w:t>2.</w:t>
      </w:r>
      <w:r w:rsidRPr="003537CD">
        <w:tab/>
      </w:r>
      <w:r w:rsidRPr="003537CD">
        <w:rPr>
          <w:b/>
          <w:bCs/>
        </w:rPr>
        <w:t>The NSSF in serving PLMN selects the Network Slice instance, determines and returns the appropriate NRF to be used to select NFs/services within the selected Network Slice instance, and optionally may return a NSI ID corresponding to the Network Slice instance.</w:t>
      </w:r>
    </w:p>
    <w:p w14:paraId="21DD790C" w14:textId="77777777" w:rsidR="008655C6" w:rsidRDefault="008655C6" w:rsidP="008655C6">
      <w:pPr>
        <w:rPr>
          <w:lang w:val="en-US" w:eastAsia="zh-CN"/>
        </w:rPr>
      </w:pPr>
      <w:r>
        <w:rPr>
          <w:lang w:val="en-US" w:eastAsia="zh-CN"/>
        </w:rPr>
        <w:t xml:space="preserve">See 29.531, 6.1.6.2.7 which includes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8655C6" w:rsidRPr="00E30083" w14:paraId="4B38EBCC" w14:textId="77777777" w:rsidTr="000B03E1">
        <w:trPr>
          <w:jc w:val="center"/>
        </w:trPr>
        <w:tc>
          <w:tcPr>
            <w:tcW w:w="2090" w:type="dxa"/>
            <w:tcBorders>
              <w:top w:val="single" w:sz="4" w:space="0" w:color="auto"/>
              <w:left w:val="single" w:sz="4" w:space="0" w:color="auto"/>
              <w:bottom w:val="single" w:sz="4" w:space="0" w:color="auto"/>
              <w:right w:val="single" w:sz="4" w:space="0" w:color="auto"/>
            </w:tcBorders>
          </w:tcPr>
          <w:p w14:paraId="48799521" w14:textId="77777777" w:rsidR="008655C6" w:rsidRPr="00E30083" w:rsidRDefault="008655C6" w:rsidP="000B03E1">
            <w:pPr>
              <w:pStyle w:val="TAL"/>
              <w:rPr>
                <w:lang w:eastAsia="zh-CN"/>
              </w:rPr>
            </w:pPr>
            <w:proofErr w:type="spellStart"/>
            <w:r w:rsidRPr="00E30083">
              <w:rPr>
                <w:lang w:eastAsia="zh-CN"/>
              </w:rPr>
              <w:lastRenderedPageBreak/>
              <w:t>nrfAccessTokenUri</w:t>
            </w:r>
            <w:proofErr w:type="spellEnd"/>
          </w:p>
        </w:tc>
        <w:tc>
          <w:tcPr>
            <w:tcW w:w="1559" w:type="dxa"/>
            <w:tcBorders>
              <w:top w:val="single" w:sz="4" w:space="0" w:color="auto"/>
              <w:left w:val="single" w:sz="4" w:space="0" w:color="auto"/>
              <w:bottom w:val="single" w:sz="4" w:space="0" w:color="auto"/>
              <w:right w:val="single" w:sz="4" w:space="0" w:color="auto"/>
            </w:tcBorders>
          </w:tcPr>
          <w:p w14:paraId="7B5AEFAC" w14:textId="77777777" w:rsidR="008655C6" w:rsidRPr="00E30083" w:rsidRDefault="008655C6" w:rsidP="000B03E1">
            <w:pPr>
              <w:pStyle w:val="TAL"/>
              <w:rPr>
                <w:lang w:eastAsia="zh-CN"/>
              </w:rPr>
            </w:pPr>
            <w:r w:rsidRPr="00E30083">
              <w:rPr>
                <w:lang w:eastAsia="zh-CN"/>
              </w:rPr>
              <w:t>Uri</w:t>
            </w:r>
          </w:p>
        </w:tc>
        <w:tc>
          <w:tcPr>
            <w:tcW w:w="425" w:type="dxa"/>
            <w:tcBorders>
              <w:top w:val="single" w:sz="4" w:space="0" w:color="auto"/>
              <w:left w:val="single" w:sz="4" w:space="0" w:color="auto"/>
              <w:bottom w:val="single" w:sz="4" w:space="0" w:color="auto"/>
              <w:right w:val="single" w:sz="4" w:space="0" w:color="auto"/>
            </w:tcBorders>
          </w:tcPr>
          <w:p w14:paraId="6AA98DC5" w14:textId="77777777" w:rsidR="008655C6" w:rsidRPr="00E30083" w:rsidRDefault="008655C6" w:rsidP="000B03E1">
            <w:pPr>
              <w:pStyle w:val="TAC"/>
              <w:rPr>
                <w:lang w:eastAsia="zh-CN"/>
              </w:rPr>
            </w:pPr>
            <w:r w:rsidRPr="00E30083">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5B0BB2D" w14:textId="77777777" w:rsidR="008655C6" w:rsidRPr="00E30083" w:rsidRDefault="008655C6" w:rsidP="000B03E1">
            <w:pPr>
              <w:pStyle w:val="TAL"/>
              <w:rPr>
                <w:lang w:eastAsia="zh-CN"/>
              </w:rPr>
            </w:pPr>
            <w:r w:rsidRPr="00E30083">
              <w:rPr>
                <w:lang w:eastAsia="zh-CN"/>
              </w:rPr>
              <w:t>0..</w:t>
            </w:r>
            <w:r w:rsidRPr="00E30083">
              <w:rPr>
                <w:rFonts w:hint="eastAsia"/>
                <w:lang w:eastAsia="zh-CN"/>
              </w:rPr>
              <w:t>1</w:t>
            </w:r>
          </w:p>
        </w:tc>
        <w:tc>
          <w:tcPr>
            <w:tcW w:w="4359" w:type="dxa"/>
            <w:tcBorders>
              <w:top w:val="single" w:sz="4" w:space="0" w:color="auto"/>
              <w:left w:val="single" w:sz="4" w:space="0" w:color="auto"/>
              <w:bottom w:val="single" w:sz="4" w:space="0" w:color="auto"/>
              <w:right w:val="single" w:sz="4" w:space="0" w:color="auto"/>
            </w:tcBorders>
          </w:tcPr>
          <w:p w14:paraId="68096372" w14:textId="77777777" w:rsidR="008655C6" w:rsidRPr="00E30083" w:rsidRDefault="008655C6" w:rsidP="000B03E1">
            <w:pPr>
              <w:pStyle w:val="TAL"/>
              <w:rPr>
                <w:rFonts w:cs="Arial"/>
                <w:szCs w:val="18"/>
                <w:lang w:eastAsia="zh-CN"/>
              </w:rPr>
            </w:pPr>
            <w:r w:rsidRPr="00E30083">
              <w:rPr>
                <w:rFonts w:cs="Arial"/>
                <w:szCs w:val="18"/>
                <w:lang w:eastAsia="zh-CN"/>
              </w:rPr>
              <w:t xml:space="preserve">When present, this </w:t>
            </w:r>
            <w:r w:rsidRPr="00E30083">
              <w:rPr>
                <w:rFonts w:cs="Arial" w:hint="eastAsia"/>
                <w:szCs w:val="18"/>
                <w:lang w:eastAsia="zh-CN"/>
              </w:rPr>
              <w:t xml:space="preserve">IE shall contain the </w:t>
            </w:r>
            <w:r w:rsidRPr="00E30083">
              <w:rPr>
                <w:rFonts w:cs="Arial"/>
                <w:szCs w:val="18"/>
              </w:rPr>
              <w:t>API URI</w:t>
            </w:r>
            <w:r w:rsidRPr="00E30083">
              <w:rPr>
                <w:rFonts w:cs="Arial"/>
                <w:szCs w:val="18"/>
                <w:lang w:eastAsia="zh-CN"/>
              </w:rPr>
              <w:t xml:space="preserve"> of the NRF </w:t>
            </w:r>
            <w:r w:rsidRPr="00E30083">
              <w:t xml:space="preserve">Access Token Service (see clause 6.3.2 of </w:t>
            </w:r>
            <w:r w:rsidRPr="00E30083">
              <w:rPr>
                <w:lang w:val="en-US"/>
              </w:rPr>
              <w:t>3GPP TS 29.510 [13]</w:t>
            </w:r>
            <w:r w:rsidRPr="00E30083">
              <w:t>)</w:t>
            </w:r>
            <w:r w:rsidRPr="00E30083">
              <w:rPr>
                <w:rFonts w:cs="Arial"/>
                <w:szCs w:val="18"/>
                <w:lang w:eastAsia="zh-CN"/>
              </w:rPr>
              <w:t>.</w:t>
            </w:r>
          </w:p>
        </w:tc>
      </w:tr>
    </w:tbl>
    <w:p w14:paraId="61BAD3B7" w14:textId="77777777" w:rsidR="008655C6" w:rsidRDefault="008655C6" w:rsidP="008655C6">
      <w:pPr>
        <w:rPr>
          <w:lang w:val="en-US" w:eastAsia="zh-CN"/>
        </w:rPr>
      </w:pPr>
    </w:p>
    <w:p w14:paraId="5758EED1" w14:textId="77777777" w:rsidR="008655C6" w:rsidRDefault="008655C6" w:rsidP="008655C6">
      <w:pPr>
        <w:rPr>
          <w:lang w:eastAsia="zh-CN"/>
        </w:rPr>
      </w:pPr>
      <w:r w:rsidRPr="005414C7">
        <w:rPr>
          <w:lang w:val="en-US" w:eastAsia="zh-CN"/>
        </w:rPr>
        <w:t>Thus, based on configuration or based on the Network Slice selection information received during Registration</w:t>
      </w:r>
      <w:r>
        <w:rPr>
          <w:lang w:val="en-US" w:eastAsia="zh-CN"/>
        </w:rPr>
        <w:t xml:space="preserve"> or PDU session establishment</w:t>
      </w:r>
      <w:r w:rsidRPr="005414C7">
        <w:rPr>
          <w:lang w:val="en-US" w:eastAsia="zh-CN"/>
        </w:rPr>
        <w:t xml:space="preserve">, the AMF is aware of the appropriate NRF to be used to select NFs/services within the corresponding Network Slice instance. </w:t>
      </w:r>
      <w:r>
        <w:rPr>
          <w:lang w:val="en-US" w:eastAsia="zh-CN"/>
        </w:rPr>
        <w:t xml:space="preserve">There is no way to pass this URI to a “local NRF” (where the AMF would be known as OAuth2 client), as opposed to the Inter-PLMN case, where the NRF Access Token Request supports the AMF providing the </w:t>
      </w:r>
      <w:proofErr w:type="spellStart"/>
      <w:r>
        <w:rPr>
          <w:lang w:eastAsia="zh-CN"/>
        </w:rPr>
        <w:t>h</w:t>
      </w:r>
      <w:r w:rsidRPr="00E30083">
        <w:rPr>
          <w:lang w:eastAsia="zh-CN"/>
        </w:rPr>
        <w:t>nrfAccessTokenUri</w:t>
      </w:r>
      <w:proofErr w:type="spellEnd"/>
      <w:r>
        <w:rPr>
          <w:lang w:eastAsia="zh-CN"/>
        </w:rPr>
        <w:t xml:space="preserve">. </w:t>
      </w:r>
    </w:p>
    <w:p w14:paraId="09CEB1E1" w14:textId="1CEDD2B4" w:rsidR="008655C6" w:rsidRDefault="008655C6" w:rsidP="008655C6">
      <w:pPr>
        <w:pStyle w:val="Heading3"/>
      </w:pPr>
      <w:bookmarkStart w:id="117" w:name="_Toc80969043"/>
      <w:r>
        <w:t>5.8.2</w:t>
      </w:r>
      <w:r>
        <w:tab/>
        <w:t>Security threats</w:t>
      </w:r>
      <w:bookmarkEnd w:id="117"/>
    </w:p>
    <w:p w14:paraId="598AB212" w14:textId="77777777" w:rsidR="008655C6" w:rsidRDefault="008655C6" w:rsidP="008655C6">
      <w:r>
        <w:t>Not applicable, since this key issue is for clarifying missing specification text.</w:t>
      </w:r>
    </w:p>
    <w:p w14:paraId="38DE3242" w14:textId="17010AD4" w:rsidR="008655C6" w:rsidRDefault="008655C6" w:rsidP="008655C6">
      <w:pPr>
        <w:pStyle w:val="Heading3"/>
      </w:pPr>
      <w:bookmarkStart w:id="118" w:name="_Toc80969044"/>
      <w:r>
        <w:t>5.8.3</w:t>
      </w:r>
      <w:r>
        <w:tab/>
        <w:t>Potential security requirements</w:t>
      </w:r>
      <w:bookmarkEnd w:id="118"/>
    </w:p>
    <w:p w14:paraId="3F3AE006" w14:textId="77777777" w:rsidR="008655C6" w:rsidRDefault="008655C6" w:rsidP="008655C6">
      <w:r>
        <w:t>Not applicable, since this key issue is for clarifying missing specification text.</w:t>
      </w:r>
    </w:p>
    <w:p w14:paraId="2C525943" w14:textId="6D79C3D7" w:rsidR="00A56AEB" w:rsidRPr="00A31BBF" w:rsidRDefault="00A56AEB" w:rsidP="00A56AEB">
      <w:pPr>
        <w:pStyle w:val="Heading2"/>
        <w:spacing w:after="0"/>
        <w:rPr>
          <w:lang w:val="en-IN"/>
        </w:rPr>
      </w:pPr>
      <w:bookmarkStart w:id="119" w:name="_Toc80969045"/>
      <w:r>
        <w:t>5.9</w:t>
      </w:r>
      <w:r>
        <w:tab/>
        <w:t xml:space="preserve">Key issue #9: </w:t>
      </w:r>
      <w:r w:rsidRPr="00A31BBF">
        <w:rPr>
          <w:rFonts w:cs="Arial"/>
        </w:rPr>
        <w:t>Authorization for Inter-Slice Access</w:t>
      </w:r>
      <w:bookmarkEnd w:id="119"/>
    </w:p>
    <w:p w14:paraId="6E373D26" w14:textId="0D756767" w:rsidR="00A56AEB" w:rsidRDefault="00A56AEB" w:rsidP="00A56AEB">
      <w:pPr>
        <w:pStyle w:val="Heading3"/>
        <w:spacing w:after="0"/>
      </w:pPr>
      <w:bookmarkStart w:id="120" w:name="_Toc80969046"/>
      <w:r>
        <w:t>5.9.1</w:t>
      </w:r>
      <w:r>
        <w:tab/>
        <w:t>Key issue details</w:t>
      </w:r>
      <w:bookmarkEnd w:id="120"/>
    </w:p>
    <w:p w14:paraId="5831C487" w14:textId="77777777" w:rsidR="00A56AEB" w:rsidRDefault="00A56AEB" w:rsidP="00A56AEB"/>
    <w:p w14:paraId="084D5446" w14:textId="77777777" w:rsidR="00A56AEB" w:rsidRPr="00A31BBF" w:rsidRDefault="00A56AEB" w:rsidP="003537CD">
      <w:r>
        <w:t xml:space="preserve">GSMA LS </w:t>
      </w:r>
      <w:hyperlink r:id="rId22" w:tgtFrame="_blank" w:history="1">
        <w:r>
          <w:rPr>
            <w:rStyle w:val="Hyperlink"/>
            <w:rFonts w:ascii="Arial" w:hAnsi="Arial" w:cs="Arial"/>
            <w:color w:val="000000"/>
            <w:sz w:val="18"/>
            <w:szCs w:val="18"/>
          </w:rPr>
          <w:t>S3-211383</w:t>
        </w:r>
      </w:hyperlink>
      <w:r>
        <w:t xml:space="preserve"> on “</w:t>
      </w:r>
      <w:r w:rsidRPr="003904CA">
        <w:rPr>
          <w:i/>
        </w:rPr>
        <w:t>Prevention of attacks on sliced core networks</w:t>
      </w:r>
      <w:r>
        <w:t xml:space="preserve">” identifies a number of issues related to SBA authorization framework. </w:t>
      </w:r>
    </w:p>
    <w:p w14:paraId="19A6C41E" w14:textId="77777777" w:rsidR="00A56AEB" w:rsidRDefault="00A56AEB" w:rsidP="000B03E1">
      <w:r>
        <w:t>This Key Issue studies SBA related aspects of the attack papers mentioned in the GSMA LS.</w:t>
      </w:r>
    </w:p>
    <w:p w14:paraId="2DBE7FB4" w14:textId="77777777" w:rsidR="00A56AEB" w:rsidRPr="00322129" w:rsidRDefault="00A56AEB" w:rsidP="00A56AEB">
      <w:pPr>
        <w:pStyle w:val="NO"/>
      </w:pPr>
      <w:r w:rsidRPr="00322129">
        <w:t>NOTE: In GSMA LS to SA3, it is assumed that an NF within a 3GPP network can be fully compromised, which is a rather strong assumption. This Key Issue only aims to strengthen the authorization mechanism for granting access to an NF within SBA.</w:t>
      </w:r>
    </w:p>
    <w:p w14:paraId="2C7F9D4B" w14:textId="3FAF4B28" w:rsidR="00A56AEB" w:rsidRPr="00A31BBF" w:rsidRDefault="00A56AEB" w:rsidP="00A56AEB">
      <w:pPr>
        <w:pStyle w:val="Heading3"/>
      </w:pPr>
      <w:bookmarkStart w:id="121" w:name="_Toc80969047"/>
      <w:r>
        <w:t>5.9.2</w:t>
      </w:r>
      <w:r>
        <w:tab/>
        <w:t>Security threats</w:t>
      </w:r>
      <w:bookmarkEnd w:id="121"/>
    </w:p>
    <w:p w14:paraId="36C22003" w14:textId="77777777" w:rsidR="00A56AEB" w:rsidRPr="006A04CE" w:rsidRDefault="00A56AEB" w:rsidP="00A56AEB">
      <w:r>
        <w:t>TBD</w:t>
      </w:r>
    </w:p>
    <w:p w14:paraId="5052EC2E" w14:textId="6FD5BD58" w:rsidR="00A56AEB" w:rsidRDefault="00A56AEB" w:rsidP="00A56AEB">
      <w:pPr>
        <w:pStyle w:val="Heading3"/>
      </w:pPr>
      <w:bookmarkStart w:id="122" w:name="_Toc60916913"/>
      <w:bookmarkStart w:id="123" w:name="_Toc80969048"/>
      <w:r>
        <w:t>5.</w:t>
      </w:r>
      <w:r w:rsidR="004608C6">
        <w:t>9</w:t>
      </w:r>
      <w:r w:rsidRPr="004608C6">
        <w:t>.</w:t>
      </w:r>
      <w:r>
        <w:t>3</w:t>
      </w:r>
      <w:r>
        <w:tab/>
        <w:t>Potential security requirements</w:t>
      </w:r>
      <w:bookmarkEnd w:id="122"/>
      <w:bookmarkEnd w:id="123"/>
    </w:p>
    <w:p w14:paraId="183B796E" w14:textId="77777777" w:rsidR="00A56AEB" w:rsidRPr="000A5BD7" w:rsidRDefault="00A56AEB" w:rsidP="00A56AEB">
      <w:r>
        <w:t>TBD</w:t>
      </w:r>
    </w:p>
    <w:p w14:paraId="708F5DC0" w14:textId="77777777" w:rsidR="006B175F" w:rsidRPr="0012052E" w:rsidRDefault="006B175F" w:rsidP="0012052E"/>
    <w:p w14:paraId="4C0E63E8" w14:textId="57973288" w:rsidR="00F634BB" w:rsidDel="00ED6339" w:rsidRDefault="00A007F1">
      <w:pPr>
        <w:pStyle w:val="Heading2"/>
        <w:rPr>
          <w:del w:id="124" w:author="Nokia1" w:date="2021-11-11T22:02:00Z"/>
        </w:rPr>
      </w:pPr>
      <w:bookmarkStart w:id="125" w:name="_Toc80969049"/>
      <w:del w:id="126" w:author="Nokia1" w:date="2021-11-11T22:02:00Z">
        <w:r w:rsidDel="00ED6339">
          <w:delText>5</w:delText>
        </w:r>
        <w:r w:rsidR="00080512" w:rsidRPr="004D3578" w:rsidDel="00ED6339">
          <w:delText>.</w:delText>
        </w:r>
        <w:r w:rsidR="007F7E4C" w:rsidRPr="002729F7" w:rsidDel="00ED6339">
          <w:rPr>
            <w:highlight w:val="yellow"/>
          </w:rPr>
          <w:delText>X</w:delText>
        </w:r>
        <w:r w:rsidR="00080512" w:rsidRPr="004D3578" w:rsidDel="00ED6339">
          <w:tab/>
        </w:r>
        <w:r w:rsidR="007F7E4C" w:rsidDel="00ED6339">
          <w:delText xml:space="preserve">Key issue </w:delText>
        </w:r>
        <w:r w:rsidR="00F634BB" w:rsidDel="00ED6339">
          <w:delText>#</w:delText>
        </w:r>
        <w:r w:rsidR="00F634BB" w:rsidRPr="002729F7" w:rsidDel="00ED6339">
          <w:rPr>
            <w:highlight w:val="yellow"/>
          </w:rPr>
          <w:delText>X</w:delText>
        </w:r>
        <w:r w:rsidR="00F634BB" w:rsidDel="00ED6339">
          <w:delText xml:space="preserve">: </w:delText>
        </w:r>
        <w:r w:rsidDel="00ED6339">
          <w:rPr>
            <w:noProof/>
          </w:rPr>
          <w:delText>&lt;distinct KI name&gt;</w:delText>
        </w:r>
        <w:bookmarkEnd w:id="125"/>
      </w:del>
    </w:p>
    <w:p w14:paraId="5F1B9F75" w14:textId="3FC5C1BC" w:rsidR="00080512" w:rsidDel="00ED6339" w:rsidRDefault="00A007F1" w:rsidP="002729F7">
      <w:pPr>
        <w:pStyle w:val="Heading3"/>
        <w:rPr>
          <w:del w:id="127" w:author="Nokia1" w:date="2021-11-11T22:02:00Z"/>
        </w:rPr>
      </w:pPr>
      <w:bookmarkStart w:id="128" w:name="_Toc80969050"/>
      <w:del w:id="129" w:author="Nokia1" w:date="2021-11-11T22:02:00Z">
        <w:r w:rsidDel="00ED6339">
          <w:delText>5</w:delText>
        </w:r>
        <w:r w:rsidR="00F634BB" w:rsidDel="00ED6339">
          <w:delText>.</w:delText>
        </w:r>
        <w:r w:rsidR="00F634BB" w:rsidRPr="002729F7" w:rsidDel="00ED6339">
          <w:rPr>
            <w:highlight w:val="yellow"/>
          </w:rPr>
          <w:delText>X</w:delText>
        </w:r>
        <w:r w:rsidR="00F634BB" w:rsidDel="00ED6339">
          <w:delText>.1</w:delText>
        </w:r>
        <w:r w:rsidR="00F634BB" w:rsidDel="00ED6339">
          <w:tab/>
          <w:delText xml:space="preserve">Key issue </w:delText>
        </w:r>
        <w:r w:rsidR="007F7E4C" w:rsidDel="00ED6339">
          <w:delText>details</w:delText>
        </w:r>
        <w:bookmarkEnd w:id="128"/>
      </w:del>
    </w:p>
    <w:p w14:paraId="5D1B3474" w14:textId="1E2943B6" w:rsidR="002729F7" w:rsidRPr="002729F7" w:rsidDel="00ED6339" w:rsidRDefault="002729F7" w:rsidP="002729F7">
      <w:pPr>
        <w:rPr>
          <w:del w:id="130" w:author="Nokia1" w:date="2021-11-11T22:02:00Z"/>
        </w:rPr>
      </w:pPr>
      <w:del w:id="131" w:author="Nokia1" w:date="2021-11-11T22:02:00Z">
        <w:r w:rsidDel="00ED6339">
          <w:delText>TBD</w:delText>
        </w:r>
      </w:del>
    </w:p>
    <w:p w14:paraId="4D35950F" w14:textId="1080979D" w:rsidR="007F7E4C" w:rsidDel="00ED6339" w:rsidRDefault="00A007F1" w:rsidP="002729F7">
      <w:pPr>
        <w:pStyle w:val="Heading3"/>
        <w:rPr>
          <w:del w:id="132" w:author="Nokia1" w:date="2021-11-11T22:02:00Z"/>
        </w:rPr>
      </w:pPr>
      <w:bookmarkStart w:id="133" w:name="tsgNames"/>
      <w:bookmarkStart w:id="134" w:name="_Toc80969051"/>
      <w:bookmarkEnd w:id="133"/>
      <w:del w:id="135" w:author="Nokia1" w:date="2021-11-11T22:02:00Z">
        <w:r w:rsidDel="00ED6339">
          <w:delText>5</w:delText>
        </w:r>
        <w:r w:rsidR="007F7E4C" w:rsidRPr="004D3578" w:rsidDel="00ED6339">
          <w:delText>.</w:delText>
        </w:r>
        <w:r w:rsidR="007F7E4C" w:rsidRPr="002729F7" w:rsidDel="00ED6339">
          <w:rPr>
            <w:highlight w:val="yellow"/>
          </w:rPr>
          <w:delText>X</w:delText>
        </w:r>
        <w:r w:rsidR="00F634BB" w:rsidDel="00ED6339">
          <w:delText>.2</w:delText>
        </w:r>
        <w:r w:rsidR="007F7E4C" w:rsidRPr="004D3578" w:rsidDel="00ED6339">
          <w:tab/>
        </w:r>
        <w:r w:rsidR="007F7E4C" w:rsidDel="00ED6339">
          <w:delText>Security threats</w:delText>
        </w:r>
        <w:bookmarkEnd w:id="134"/>
      </w:del>
    </w:p>
    <w:p w14:paraId="1BA432F3" w14:textId="63ECE48E" w:rsidR="00F634BB" w:rsidDel="00ED6339" w:rsidRDefault="007F7E4C" w:rsidP="00F634BB">
      <w:pPr>
        <w:rPr>
          <w:del w:id="136" w:author="Nokia1" w:date="2021-11-11T22:02:00Z"/>
        </w:rPr>
      </w:pPr>
      <w:del w:id="137" w:author="Nokia1" w:date="2021-11-11T22:02:00Z">
        <w:r w:rsidDel="00ED6339">
          <w:delText>TBD</w:delText>
        </w:r>
      </w:del>
    </w:p>
    <w:p w14:paraId="0543473C" w14:textId="059ACB19" w:rsidR="007F7E4C" w:rsidDel="00ED6339" w:rsidRDefault="00A007F1" w:rsidP="002729F7">
      <w:pPr>
        <w:pStyle w:val="Heading3"/>
        <w:rPr>
          <w:del w:id="138" w:author="Nokia1" w:date="2021-11-11T22:02:00Z"/>
        </w:rPr>
      </w:pPr>
      <w:bookmarkStart w:id="139" w:name="_Toc80969052"/>
      <w:del w:id="140" w:author="Nokia1" w:date="2021-11-11T22:02:00Z">
        <w:r w:rsidDel="00ED6339">
          <w:delText>5</w:delText>
        </w:r>
        <w:r w:rsidR="007F7E4C" w:rsidRPr="004D3578" w:rsidDel="00ED6339">
          <w:delText>.</w:delText>
        </w:r>
        <w:r w:rsidR="00F634BB" w:rsidRPr="002729F7" w:rsidDel="00ED6339">
          <w:rPr>
            <w:highlight w:val="yellow"/>
          </w:rPr>
          <w:delText>X</w:delText>
        </w:r>
        <w:r w:rsidR="00F634BB" w:rsidDel="00ED6339">
          <w:delText>.</w:delText>
        </w:r>
        <w:r w:rsidR="007F7E4C" w:rsidDel="00ED6339">
          <w:delText>3</w:delText>
        </w:r>
        <w:r w:rsidR="007F7E4C" w:rsidRPr="004D3578" w:rsidDel="00ED6339">
          <w:tab/>
        </w:r>
        <w:r w:rsidR="007F7E4C" w:rsidDel="00ED6339">
          <w:delText>Potential security requirements</w:delText>
        </w:r>
        <w:bookmarkEnd w:id="139"/>
      </w:del>
    </w:p>
    <w:p w14:paraId="011069B2" w14:textId="02454596" w:rsidR="007F7E4C" w:rsidRPr="007A2669" w:rsidDel="00ED6339" w:rsidRDefault="007F7E4C" w:rsidP="007F7E4C">
      <w:pPr>
        <w:rPr>
          <w:del w:id="141" w:author="Nokia1" w:date="2021-11-11T22:02:00Z"/>
        </w:rPr>
      </w:pPr>
      <w:del w:id="142" w:author="Nokia1" w:date="2021-11-11T22:02:00Z">
        <w:r w:rsidDel="00ED6339">
          <w:delText>TBD</w:delText>
        </w:r>
      </w:del>
    </w:p>
    <w:p w14:paraId="6DB37B2C" w14:textId="77777777" w:rsidR="00F634BB" w:rsidRPr="004D3578" w:rsidRDefault="00F634BB" w:rsidP="00F634BB">
      <w:pPr>
        <w:pStyle w:val="EW"/>
      </w:pPr>
    </w:p>
    <w:p w14:paraId="198938F4" w14:textId="50DA8195" w:rsidR="00F634BB" w:rsidRPr="007A2669" w:rsidRDefault="00A007F1" w:rsidP="00F634BB">
      <w:pPr>
        <w:pStyle w:val="Heading1"/>
      </w:pPr>
      <w:bookmarkStart w:id="143" w:name="_Toc80969053"/>
      <w:bookmarkStart w:id="144" w:name="_Hlk64349341"/>
      <w:r>
        <w:t>6</w:t>
      </w:r>
      <w:r w:rsidR="00F634BB" w:rsidRPr="004D3578">
        <w:tab/>
      </w:r>
      <w:r w:rsidR="00F634BB">
        <w:t>Solutions</w:t>
      </w:r>
      <w:bookmarkEnd w:id="143"/>
      <w:r w:rsidR="00F634BB" w:rsidRPr="004D3578">
        <w:t xml:space="preserve"> </w:t>
      </w:r>
    </w:p>
    <w:p w14:paraId="72DFDADE" w14:textId="77777777" w:rsidR="00A7299F" w:rsidRDefault="00A7299F" w:rsidP="00A7299F">
      <w:pPr>
        <w:pStyle w:val="Heading2"/>
      </w:pPr>
      <w:bookmarkStart w:id="145" w:name="_Toc80969054"/>
      <w:bookmarkStart w:id="146" w:name="_Hlk80716901"/>
      <w:r>
        <w:t>6.0</w:t>
      </w:r>
      <w:r>
        <w:tab/>
        <w:t>Mapping of solutions to key issues</w:t>
      </w:r>
      <w:bookmarkEnd w:id="145"/>
    </w:p>
    <w:p w14:paraId="10DC66F8" w14:textId="77777777" w:rsidR="00A7299F" w:rsidRPr="009313B7" w:rsidRDefault="00A7299F" w:rsidP="00A7299F">
      <w:pPr>
        <w:keepNext/>
        <w:keepLines/>
        <w:spacing w:before="60"/>
        <w:jc w:val="center"/>
        <w:rPr>
          <w:rFonts w:ascii="Arial" w:hAnsi="Arial"/>
          <w:b/>
        </w:rPr>
      </w:pPr>
      <w:r w:rsidRPr="009313B7">
        <w:rPr>
          <w:rFonts w:ascii="Arial" w:hAnsi="Arial"/>
          <w:b/>
        </w:rPr>
        <w:t>Table 6.</w:t>
      </w:r>
      <w:r>
        <w:rPr>
          <w:rFonts w:ascii="Arial" w:hAnsi="Arial"/>
          <w:b/>
        </w:rPr>
        <w:t>0</w:t>
      </w:r>
      <w:r w:rsidRPr="009313B7">
        <w:rPr>
          <w:rFonts w:ascii="Arial" w:hAnsi="Arial"/>
          <w:b/>
        </w:rPr>
        <w:t xml:space="preserve">-1: Mapping of </w:t>
      </w:r>
      <w:r>
        <w:rPr>
          <w:rFonts w:ascii="Arial" w:hAnsi="Arial"/>
          <w:b/>
        </w:rPr>
        <w:t>s</w:t>
      </w:r>
      <w:r w:rsidRPr="009313B7">
        <w:rPr>
          <w:rFonts w:ascii="Arial" w:hAnsi="Arial"/>
          <w:b/>
        </w:rPr>
        <w:t xml:space="preserve">olutions to </w:t>
      </w:r>
      <w:r>
        <w:rPr>
          <w:rFonts w:ascii="Arial" w:hAnsi="Arial"/>
          <w:b/>
        </w:rPr>
        <w:t>k</w:t>
      </w:r>
      <w:r w:rsidRPr="009313B7">
        <w:rPr>
          <w:rFonts w:ascii="Arial" w:hAnsi="Arial"/>
          <w:b/>
        </w:rPr>
        <w:t xml:space="preserve">ey </w:t>
      </w:r>
      <w:r>
        <w:rPr>
          <w:rFonts w:ascii="Arial" w:hAnsi="Arial"/>
          <w:b/>
        </w:rPr>
        <w:t>i</w:t>
      </w:r>
      <w:r w:rsidRPr="009313B7">
        <w:rPr>
          <w:rFonts w:ascii="Arial" w:hAnsi="Arial"/>
          <w:b/>
        </w:rPr>
        <w:t>ssues</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587"/>
        <w:gridCol w:w="553"/>
        <w:gridCol w:w="553"/>
        <w:gridCol w:w="553"/>
        <w:gridCol w:w="553"/>
        <w:gridCol w:w="553"/>
        <w:gridCol w:w="553"/>
        <w:gridCol w:w="491"/>
        <w:gridCol w:w="473"/>
        <w:gridCol w:w="473"/>
      </w:tblGrid>
      <w:tr w:rsidR="00B90ACD" w:rsidRPr="009313B7" w14:paraId="4817DCE9" w14:textId="7EE9E181" w:rsidTr="00B90ACD">
        <w:trPr>
          <w:jc w:val="center"/>
        </w:trPr>
        <w:tc>
          <w:tcPr>
            <w:tcW w:w="4289" w:type="dxa"/>
            <w:tcBorders>
              <w:top w:val="single" w:sz="4" w:space="0" w:color="auto"/>
              <w:left w:val="single" w:sz="4" w:space="0" w:color="auto"/>
              <w:bottom w:val="single" w:sz="4" w:space="0" w:color="auto"/>
              <w:right w:val="single" w:sz="4" w:space="0" w:color="auto"/>
            </w:tcBorders>
          </w:tcPr>
          <w:p w14:paraId="7266F65B" w14:textId="77777777" w:rsidR="00B90ACD" w:rsidRPr="009313B7" w:rsidRDefault="00B90ACD" w:rsidP="000957D9">
            <w:r w:rsidRPr="009313B7">
              <w:rPr>
                <w:rFonts w:ascii="Arial" w:hAnsi="Arial"/>
                <w:b/>
                <w:sz w:val="18"/>
              </w:rPr>
              <w:t>Solutions</w:t>
            </w:r>
          </w:p>
        </w:tc>
        <w:tc>
          <w:tcPr>
            <w:tcW w:w="5342" w:type="dxa"/>
            <w:gridSpan w:val="10"/>
            <w:tcBorders>
              <w:top w:val="single" w:sz="4" w:space="0" w:color="auto"/>
              <w:left w:val="single" w:sz="4" w:space="0" w:color="auto"/>
              <w:bottom w:val="single" w:sz="4" w:space="0" w:color="auto"/>
              <w:right w:val="single" w:sz="4" w:space="0" w:color="auto"/>
            </w:tcBorders>
            <w:hideMark/>
          </w:tcPr>
          <w:p w14:paraId="705EFC9D" w14:textId="19395307" w:rsidR="00B90ACD" w:rsidRPr="009313B7" w:rsidRDefault="00B90ACD" w:rsidP="000957D9">
            <w:pPr>
              <w:keepNext/>
              <w:keepLines/>
              <w:spacing w:after="0"/>
              <w:jc w:val="center"/>
              <w:rPr>
                <w:rFonts w:ascii="Arial" w:hAnsi="Arial"/>
                <w:b/>
                <w:sz w:val="18"/>
              </w:rPr>
            </w:pPr>
            <w:r w:rsidRPr="009313B7">
              <w:rPr>
                <w:rFonts w:ascii="Arial" w:hAnsi="Arial"/>
                <w:b/>
                <w:sz w:val="18"/>
              </w:rPr>
              <w:t>Key Issues</w:t>
            </w:r>
          </w:p>
        </w:tc>
      </w:tr>
      <w:tr w:rsidR="00B90ACD" w:rsidRPr="009313B7" w14:paraId="2F7CE3AE" w14:textId="070DFAAA"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5682C277" w14:textId="77777777" w:rsidR="00B90ACD" w:rsidRPr="009313B7" w:rsidRDefault="00B90ACD" w:rsidP="000957D9">
            <w:pPr>
              <w:keepNext/>
              <w:keepLines/>
              <w:spacing w:after="0"/>
              <w:jc w:val="center"/>
              <w:rPr>
                <w:rFonts w:ascii="Arial" w:hAnsi="Arial"/>
                <w:b/>
                <w:sz w:val="18"/>
              </w:rPr>
            </w:pPr>
          </w:p>
        </w:tc>
        <w:tc>
          <w:tcPr>
            <w:tcW w:w="587" w:type="dxa"/>
            <w:tcBorders>
              <w:top w:val="single" w:sz="4" w:space="0" w:color="auto"/>
              <w:left w:val="single" w:sz="4" w:space="0" w:color="auto"/>
              <w:bottom w:val="single" w:sz="4" w:space="0" w:color="auto"/>
              <w:right w:val="single" w:sz="4" w:space="0" w:color="auto"/>
            </w:tcBorders>
            <w:hideMark/>
          </w:tcPr>
          <w:p w14:paraId="716B37AE" w14:textId="77777777" w:rsidR="00B90ACD" w:rsidRPr="009313B7" w:rsidRDefault="00B90ACD" w:rsidP="000957D9">
            <w:r>
              <w:t>#1</w:t>
            </w:r>
          </w:p>
        </w:tc>
        <w:tc>
          <w:tcPr>
            <w:tcW w:w="553" w:type="dxa"/>
            <w:tcBorders>
              <w:top w:val="single" w:sz="4" w:space="0" w:color="auto"/>
              <w:left w:val="single" w:sz="4" w:space="0" w:color="auto"/>
              <w:bottom w:val="single" w:sz="4" w:space="0" w:color="auto"/>
              <w:right w:val="single" w:sz="4" w:space="0" w:color="auto"/>
            </w:tcBorders>
            <w:hideMark/>
          </w:tcPr>
          <w:p w14:paraId="3943EFFE" w14:textId="77777777" w:rsidR="00B90ACD" w:rsidRPr="009313B7" w:rsidRDefault="00B90ACD" w:rsidP="000957D9">
            <w:r>
              <w:t>#2</w:t>
            </w:r>
          </w:p>
        </w:tc>
        <w:tc>
          <w:tcPr>
            <w:tcW w:w="553" w:type="dxa"/>
            <w:tcBorders>
              <w:top w:val="single" w:sz="4" w:space="0" w:color="auto"/>
              <w:left w:val="single" w:sz="4" w:space="0" w:color="auto"/>
              <w:bottom w:val="single" w:sz="4" w:space="0" w:color="auto"/>
              <w:right w:val="single" w:sz="4" w:space="0" w:color="auto"/>
            </w:tcBorders>
            <w:hideMark/>
          </w:tcPr>
          <w:p w14:paraId="7E5ABEC2" w14:textId="77777777" w:rsidR="00B90ACD" w:rsidRPr="009313B7" w:rsidRDefault="00B90ACD" w:rsidP="000957D9">
            <w:r>
              <w:t>#3</w:t>
            </w:r>
          </w:p>
        </w:tc>
        <w:tc>
          <w:tcPr>
            <w:tcW w:w="553" w:type="dxa"/>
            <w:tcBorders>
              <w:top w:val="single" w:sz="4" w:space="0" w:color="auto"/>
              <w:left w:val="single" w:sz="4" w:space="0" w:color="auto"/>
              <w:bottom w:val="single" w:sz="4" w:space="0" w:color="auto"/>
              <w:right w:val="single" w:sz="4" w:space="0" w:color="auto"/>
            </w:tcBorders>
          </w:tcPr>
          <w:p w14:paraId="7A55105C" w14:textId="77777777" w:rsidR="00B90ACD" w:rsidRDefault="00B90ACD" w:rsidP="000957D9">
            <w:r>
              <w:t>#4</w:t>
            </w:r>
          </w:p>
        </w:tc>
        <w:tc>
          <w:tcPr>
            <w:tcW w:w="553" w:type="dxa"/>
            <w:tcBorders>
              <w:top w:val="single" w:sz="4" w:space="0" w:color="auto"/>
              <w:left w:val="single" w:sz="4" w:space="0" w:color="auto"/>
              <w:bottom w:val="single" w:sz="4" w:space="0" w:color="auto"/>
              <w:right w:val="single" w:sz="4" w:space="0" w:color="auto"/>
            </w:tcBorders>
          </w:tcPr>
          <w:p w14:paraId="2C618B3D" w14:textId="77777777" w:rsidR="00B90ACD" w:rsidRDefault="00B90ACD" w:rsidP="000957D9">
            <w:r>
              <w:t>#5</w:t>
            </w:r>
          </w:p>
        </w:tc>
        <w:tc>
          <w:tcPr>
            <w:tcW w:w="553" w:type="dxa"/>
            <w:tcBorders>
              <w:top w:val="single" w:sz="4" w:space="0" w:color="auto"/>
              <w:left w:val="single" w:sz="4" w:space="0" w:color="auto"/>
              <w:bottom w:val="single" w:sz="4" w:space="0" w:color="auto"/>
              <w:right w:val="single" w:sz="4" w:space="0" w:color="auto"/>
            </w:tcBorders>
          </w:tcPr>
          <w:p w14:paraId="352779B4" w14:textId="23D4EE4D" w:rsidR="00B90ACD" w:rsidRPr="00484DAA" w:rsidRDefault="00B90ACD" w:rsidP="000957D9">
            <w:pPr>
              <w:rPr>
                <w:highlight w:val="yellow"/>
              </w:rPr>
            </w:pPr>
            <w:r w:rsidRPr="005E7D2E">
              <w:t>#6</w:t>
            </w:r>
          </w:p>
        </w:tc>
        <w:tc>
          <w:tcPr>
            <w:tcW w:w="553" w:type="dxa"/>
            <w:tcBorders>
              <w:top w:val="single" w:sz="4" w:space="0" w:color="auto"/>
              <w:left w:val="single" w:sz="4" w:space="0" w:color="auto"/>
              <w:bottom w:val="single" w:sz="4" w:space="0" w:color="auto"/>
              <w:right w:val="single" w:sz="4" w:space="0" w:color="auto"/>
            </w:tcBorders>
          </w:tcPr>
          <w:p w14:paraId="4674C05D" w14:textId="7AD4AC74" w:rsidR="00B90ACD" w:rsidRPr="003537CD" w:rsidRDefault="00B90ACD" w:rsidP="000957D9">
            <w:r w:rsidRPr="003537CD">
              <w:t>#7</w:t>
            </w:r>
          </w:p>
        </w:tc>
        <w:tc>
          <w:tcPr>
            <w:tcW w:w="491" w:type="dxa"/>
            <w:tcBorders>
              <w:top w:val="single" w:sz="4" w:space="0" w:color="auto"/>
              <w:left w:val="single" w:sz="4" w:space="0" w:color="auto"/>
              <w:bottom w:val="single" w:sz="4" w:space="0" w:color="auto"/>
              <w:right w:val="single" w:sz="4" w:space="0" w:color="auto"/>
            </w:tcBorders>
          </w:tcPr>
          <w:p w14:paraId="08047EB0" w14:textId="422DC9F2" w:rsidR="00B90ACD" w:rsidRPr="00B90ACD" w:rsidRDefault="00B90ACD" w:rsidP="000957D9">
            <w:r w:rsidRPr="00B90ACD">
              <w:t>#8</w:t>
            </w:r>
          </w:p>
        </w:tc>
        <w:tc>
          <w:tcPr>
            <w:tcW w:w="473" w:type="dxa"/>
            <w:tcBorders>
              <w:top w:val="single" w:sz="4" w:space="0" w:color="auto"/>
              <w:left w:val="single" w:sz="4" w:space="0" w:color="auto"/>
              <w:bottom w:val="single" w:sz="4" w:space="0" w:color="auto"/>
              <w:right w:val="single" w:sz="4" w:space="0" w:color="auto"/>
            </w:tcBorders>
          </w:tcPr>
          <w:p w14:paraId="3E560754" w14:textId="0954B75A" w:rsidR="00B90ACD" w:rsidRPr="00B90ACD" w:rsidRDefault="00B90ACD" w:rsidP="000957D9">
            <w:r>
              <w:t>#9</w:t>
            </w:r>
          </w:p>
        </w:tc>
        <w:tc>
          <w:tcPr>
            <w:tcW w:w="473" w:type="dxa"/>
            <w:tcBorders>
              <w:top w:val="single" w:sz="4" w:space="0" w:color="auto"/>
              <w:left w:val="single" w:sz="4" w:space="0" w:color="auto"/>
              <w:bottom w:val="single" w:sz="4" w:space="0" w:color="auto"/>
              <w:right w:val="single" w:sz="4" w:space="0" w:color="auto"/>
            </w:tcBorders>
          </w:tcPr>
          <w:p w14:paraId="0563E481" w14:textId="77777777" w:rsidR="00B90ACD" w:rsidRPr="00B90ACD" w:rsidRDefault="00B90ACD" w:rsidP="000957D9"/>
        </w:tc>
      </w:tr>
      <w:tr w:rsidR="00B90ACD" w:rsidRPr="009313B7" w14:paraId="3A8FDEBA" w14:textId="6441EB2C"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65375776" w14:textId="65C3A8CB" w:rsidR="00B90ACD" w:rsidRPr="009313B7" w:rsidRDefault="00B90ACD" w:rsidP="000957D9">
            <w:pPr>
              <w:keepNext/>
              <w:keepLines/>
              <w:spacing w:after="0"/>
              <w:rPr>
                <w:rFonts w:ascii="Arial" w:hAnsi="Arial"/>
                <w:b/>
                <w:sz w:val="18"/>
              </w:rPr>
            </w:pPr>
            <w:r w:rsidRPr="00E67747">
              <w:t>#</w:t>
            </w:r>
            <w:r w:rsidRPr="002F2102">
              <w:t>1</w:t>
            </w:r>
            <w:r>
              <w:t xml:space="preserve">: </w:t>
            </w:r>
            <w:r w:rsidRPr="005A4371">
              <w:t>Service response verification in indirect communication</w:t>
            </w:r>
            <w:r>
              <w:t xml:space="preserve"> without delegated discovery</w:t>
            </w:r>
          </w:p>
        </w:tc>
        <w:tc>
          <w:tcPr>
            <w:tcW w:w="587" w:type="dxa"/>
            <w:tcBorders>
              <w:top w:val="single" w:sz="4" w:space="0" w:color="auto"/>
              <w:left w:val="single" w:sz="4" w:space="0" w:color="auto"/>
              <w:bottom w:val="single" w:sz="4" w:space="0" w:color="auto"/>
              <w:right w:val="single" w:sz="4" w:space="0" w:color="auto"/>
            </w:tcBorders>
          </w:tcPr>
          <w:p w14:paraId="17232E20" w14:textId="77777777"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
          <w:p w14:paraId="3BAD3673"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7F0EB5C9"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7260E251"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09D738D6"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20AC2384" w14:textId="77777777" w:rsidR="00B90ACD" w:rsidRPr="00327219" w:rsidRDefault="00B90ACD" w:rsidP="000957D9">
            <w:pPr>
              <w:rPr>
                <w:highlight w:val="yellow"/>
              </w:rPr>
            </w:pPr>
          </w:p>
        </w:tc>
        <w:tc>
          <w:tcPr>
            <w:tcW w:w="553" w:type="dxa"/>
            <w:tcBorders>
              <w:top w:val="single" w:sz="4" w:space="0" w:color="auto"/>
              <w:left w:val="single" w:sz="4" w:space="0" w:color="auto"/>
              <w:bottom w:val="single" w:sz="4" w:space="0" w:color="auto"/>
              <w:right w:val="single" w:sz="4" w:space="0" w:color="auto"/>
            </w:tcBorders>
          </w:tcPr>
          <w:p w14:paraId="06DB3428" w14:textId="77777777" w:rsidR="00B90ACD" w:rsidRPr="003B7F97" w:rsidRDefault="00B90ACD" w:rsidP="000957D9">
            <w:pPr>
              <w:rPr>
                <w:highlight w:val="yellow"/>
              </w:rPr>
            </w:pPr>
          </w:p>
        </w:tc>
        <w:tc>
          <w:tcPr>
            <w:tcW w:w="491" w:type="dxa"/>
            <w:tcBorders>
              <w:top w:val="single" w:sz="4" w:space="0" w:color="auto"/>
              <w:left w:val="single" w:sz="4" w:space="0" w:color="auto"/>
              <w:bottom w:val="single" w:sz="4" w:space="0" w:color="auto"/>
              <w:right w:val="single" w:sz="4" w:space="0" w:color="auto"/>
            </w:tcBorders>
          </w:tcPr>
          <w:p w14:paraId="226C94A9"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4FE7EDAC"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0F95AE89" w14:textId="77777777" w:rsidR="00B90ACD" w:rsidRDefault="00B90ACD" w:rsidP="000957D9"/>
        </w:tc>
      </w:tr>
      <w:tr w:rsidR="00B90ACD" w:rsidRPr="001D0EF0" w14:paraId="50BE4FEE" w14:textId="7C558972"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3C605C6A" w14:textId="437EEEDF" w:rsidR="00B90ACD" w:rsidRPr="006D1149" w:rsidRDefault="00B90ACD" w:rsidP="000957D9">
            <w:pPr>
              <w:rPr>
                <w:b/>
                <w:bCs/>
              </w:rPr>
            </w:pPr>
            <w:r w:rsidRPr="00E67747">
              <w:t>#</w:t>
            </w:r>
            <w:r w:rsidRPr="002F2102">
              <w:t>2</w:t>
            </w:r>
            <w:r>
              <w:t xml:space="preserve">: </w:t>
            </w:r>
            <w:r w:rsidRPr="00F912FB">
              <w:t>Authorization between NFs and SCP</w:t>
            </w:r>
          </w:p>
        </w:tc>
        <w:tc>
          <w:tcPr>
            <w:tcW w:w="587" w:type="dxa"/>
            <w:tcBorders>
              <w:top w:val="single" w:sz="4" w:space="0" w:color="auto"/>
              <w:left w:val="single" w:sz="4" w:space="0" w:color="auto"/>
              <w:bottom w:val="single" w:sz="4" w:space="0" w:color="auto"/>
              <w:right w:val="single" w:sz="4" w:space="0" w:color="auto"/>
            </w:tcBorders>
          </w:tcPr>
          <w:p w14:paraId="57C615FD"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65466FB0"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5A37988A"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21E3CBAA" w14:textId="77777777"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
          <w:p w14:paraId="3B08F0F4"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6110A352"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56566318" w14:textId="77777777" w:rsidR="00B90ACD" w:rsidRDefault="00B90ACD" w:rsidP="000957D9"/>
        </w:tc>
        <w:tc>
          <w:tcPr>
            <w:tcW w:w="491" w:type="dxa"/>
            <w:tcBorders>
              <w:top w:val="single" w:sz="4" w:space="0" w:color="auto"/>
              <w:left w:val="single" w:sz="4" w:space="0" w:color="auto"/>
              <w:bottom w:val="single" w:sz="4" w:space="0" w:color="auto"/>
              <w:right w:val="single" w:sz="4" w:space="0" w:color="auto"/>
            </w:tcBorders>
          </w:tcPr>
          <w:p w14:paraId="4B24758C"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7886C5C8"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655E9519" w14:textId="77777777" w:rsidR="00B90ACD" w:rsidRDefault="00B90ACD" w:rsidP="000957D9"/>
        </w:tc>
      </w:tr>
      <w:tr w:rsidR="00B90ACD" w:rsidRPr="001D0EF0" w14:paraId="39846C27" w14:textId="788ABB44"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300D2FA9" w14:textId="4BDAC948" w:rsidR="00B90ACD" w:rsidRDefault="00B90ACD" w:rsidP="000957D9">
            <w:r w:rsidRPr="003633D9">
              <w:t>#</w:t>
            </w:r>
            <w:r>
              <w:t>3</w:t>
            </w:r>
            <w:r w:rsidRPr="003633D9">
              <w:t>: Using existing procedures for authorization of SCP to act on behalf of an NF Consumer</w:t>
            </w:r>
          </w:p>
        </w:tc>
        <w:tc>
          <w:tcPr>
            <w:tcW w:w="587" w:type="dxa"/>
            <w:tcBorders>
              <w:top w:val="single" w:sz="4" w:space="0" w:color="auto"/>
              <w:left w:val="single" w:sz="4" w:space="0" w:color="auto"/>
              <w:bottom w:val="single" w:sz="4" w:space="0" w:color="auto"/>
              <w:right w:val="single" w:sz="4" w:space="0" w:color="auto"/>
            </w:tcBorders>
          </w:tcPr>
          <w:p w14:paraId="04EA23D7"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256DA07C"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79B2836B"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50689FEC" w14:textId="77777777"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
          <w:p w14:paraId="58CC0AE8"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26CB4EE2"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609DFD74" w14:textId="77777777" w:rsidR="00B90ACD" w:rsidRDefault="00B90ACD" w:rsidP="000957D9"/>
        </w:tc>
        <w:tc>
          <w:tcPr>
            <w:tcW w:w="491" w:type="dxa"/>
            <w:tcBorders>
              <w:top w:val="single" w:sz="4" w:space="0" w:color="auto"/>
              <w:left w:val="single" w:sz="4" w:space="0" w:color="auto"/>
              <w:bottom w:val="single" w:sz="4" w:space="0" w:color="auto"/>
              <w:right w:val="single" w:sz="4" w:space="0" w:color="auto"/>
            </w:tcBorders>
          </w:tcPr>
          <w:p w14:paraId="281144AD"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7D3F2213"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7A0B3533" w14:textId="77777777" w:rsidR="00B90ACD" w:rsidRDefault="00B90ACD" w:rsidP="000957D9"/>
        </w:tc>
      </w:tr>
      <w:tr w:rsidR="00B90ACD" w:rsidRPr="001D0EF0" w14:paraId="280539D6" w14:textId="1B04E0F0"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2835DCB3" w14:textId="64779580" w:rsidR="00B90ACD" w:rsidRPr="003633D9" w:rsidRDefault="00B90ACD" w:rsidP="000957D9">
            <w:r w:rsidRPr="003633D9">
              <w:t>#</w:t>
            </w:r>
            <w:r>
              <w:t>4</w:t>
            </w:r>
            <w:r w:rsidRPr="003633D9">
              <w:t>: Service request authenticity verification in indirect communication</w:t>
            </w:r>
          </w:p>
        </w:tc>
        <w:tc>
          <w:tcPr>
            <w:tcW w:w="587" w:type="dxa"/>
            <w:tcBorders>
              <w:top w:val="single" w:sz="4" w:space="0" w:color="auto"/>
              <w:left w:val="single" w:sz="4" w:space="0" w:color="auto"/>
              <w:bottom w:val="single" w:sz="4" w:space="0" w:color="auto"/>
              <w:right w:val="single" w:sz="4" w:space="0" w:color="auto"/>
            </w:tcBorders>
          </w:tcPr>
          <w:p w14:paraId="35609246"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54D859B3"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0AF612CE"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1D3C1618"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25286578" w14:textId="77777777"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
          <w:p w14:paraId="19C982C4"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62AA4855" w14:textId="77777777" w:rsidR="00B90ACD" w:rsidRDefault="00B90ACD" w:rsidP="000957D9"/>
        </w:tc>
        <w:tc>
          <w:tcPr>
            <w:tcW w:w="491" w:type="dxa"/>
            <w:tcBorders>
              <w:top w:val="single" w:sz="4" w:space="0" w:color="auto"/>
              <w:left w:val="single" w:sz="4" w:space="0" w:color="auto"/>
              <w:bottom w:val="single" w:sz="4" w:space="0" w:color="auto"/>
              <w:right w:val="single" w:sz="4" w:space="0" w:color="auto"/>
            </w:tcBorders>
          </w:tcPr>
          <w:p w14:paraId="39A5C862"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253610F6"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26356291" w14:textId="77777777" w:rsidR="00B90ACD" w:rsidRDefault="00B90ACD" w:rsidP="000957D9"/>
        </w:tc>
      </w:tr>
      <w:tr w:rsidR="00B90ACD" w:rsidRPr="009313B7" w14:paraId="436912D2" w14:textId="69132D2A"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6B887F3C" w14:textId="5904D56A" w:rsidR="00B90ACD" w:rsidRPr="009313B7" w:rsidRDefault="00B90ACD" w:rsidP="000957D9">
            <w:pPr>
              <w:rPr>
                <w:rFonts w:ascii="Arial" w:hAnsi="Arial"/>
                <w:b/>
                <w:sz w:val="18"/>
              </w:rPr>
            </w:pPr>
            <w:r>
              <w:t>#5: End-to-end integrity protection of HTTP body and method</w:t>
            </w:r>
          </w:p>
        </w:tc>
        <w:tc>
          <w:tcPr>
            <w:tcW w:w="587" w:type="dxa"/>
            <w:tcBorders>
              <w:top w:val="single" w:sz="4" w:space="0" w:color="auto"/>
              <w:left w:val="single" w:sz="4" w:space="0" w:color="auto"/>
              <w:bottom w:val="single" w:sz="4" w:space="0" w:color="auto"/>
              <w:right w:val="single" w:sz="4" w:space="0" w:color="auto"/>
            </w:tcBorders>
          </w:tcPr>
          <w:p w14:paraId="6E861F59"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2A6D9198"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48773C3A"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214E45E7"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52DC77AC" w14:textId="77777777"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
          <w:p w14:paraId="6EE7E9A2"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51FAD81F" w14:textId="77777777" w:rsidR="00B90ACD" w:rsidRDefault="00B90ACD" w:rsidP="000957D9"/>
        </w:tc>
        <w:tc>
          <w:tcPr>
            <w:tcW w:w="491" w:type="dxa"/>
            <w:tcBorders>
              <w:top w:val="single" w:sz="4" w:space="0" w:color="auto"/>
              <w:left w:val="single" w:sz="4" w:space="0" w:color="auto"/>
              <w:bottom w:val="single" w:sz="4" w:space="0" w:color="auto"/>
              <w:right w:val="single" w:sz="4" w:space="0" w:color="auto"/>
            </w:tcBorders>
          </w:tcPr>
          <w:p w14:paraId="1F42093C"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1FB891F5"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06C4147D" w14:textId="77777777" w:rsidR="00B90ACD" w:rsidRDefault="00B90ACD" w:rsidP="000957D9"/>
        </w:tc>
      </w:tr>
      <w:tr w:rsidR="00B90ACD" w:rsidRPr="009313B7" w14:paraId="3A84F70B" w14:textId="2B52A088"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3103DBD4" w14:textId="167E64F1" w:rsidR="00B90ACD" w:rsidRPr="009313B7" w:rsidRDefault="00B90ACD" w:rsidP="000957D9">
            <w:r w:rsidRPr="00EF689C">
              <w:t>#</w:t>
            </w:r>
            <w:r>
              <w:t>6</w:t>
            </w:r>
            <w:r w:rsidRPr="00EF689C">
              <w:t xml:space="preserve">: </w:t>
            </w:r>
            <w:r>
              <w:t>Verification of Service Response from a NF Service Producer at the expected NF Set</w:t>
            </w:r>
          </w:p>
        </w:tc>
        <w:tc>
          <w:tcPr>
            <w:tcW w:w="587" w:type="dxa"/>
            <w:tcBorders>
              <w:top w:val="single" w:sz="4" w:space="0" w:color="auto"/>
              <w:left w:val="single" w:sz="4" w:space="0" w:color="auto"/>
              <w:bottom w:val="single" w:sz="4" w:space="0" w:color="auto"/>
              <w:right w:val="single" w:sz="4" w:space="0" w:color="auto"/>
            </w:tcBorders>
          </w:tcPr>
          <w:p w14:paraId="7C15302D" w14:textId="726A905A" w:rsidR="00B90ACD" w:rsidRPr="009313B7" w:rsidRDefault="00B90ACD" w:rsidP="000957D9">
            <w:r>
              <w:t xml:space="preserve">X </w:t>
            </w:r>
          </w:p>
        </w:tc>
        <w:tc>
          <w:tcPr>
            <w:tcW w:w="553" w:type="dxa"/>
            <w:tcBorders>
              <w:top w:val="single" w:sz="4" w:space="0" w:color="auto"/>
              <w:left w:val="single" w:sz="4" w:space="0" w:color="auto"/>
              <w:bottom w:val="single" w:sz="4" w:space="0" w:color="auto"/>
              <w:right w:val="single" w:sz="4" w:space="0" w:color="auto"/>
            </w:tcBorders>
          </w:tcPr>
          <w:p w14:paraId="53E61838"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3D3C0F82"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442BCF09"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5FB259D2"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582CA70D" w14:textId="374CB074"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44118ECA" w14:textId="77777777" w:rsidR="00B90ACD" w:rsidRPr="009313B7" w:rsidRDefault="00B90ACD" w:rsidP="000957D9"/>
        </w:tc>
        <w:tc>
          <w:tcPr>
            <w:tcW w:w="491" w:type="dxa"/>
            <w:tcBorders>
              <w:top w:val="single" w:sz="4" w:space="0" w:color="auto"/>
              <w:left w:val="single" w:sz="4" w:space="0" w:color="auto"/>
              <w:bottom w:val="single" w:sz="4" w:space="0" w:color="auto"/>
              <w:right w:val="single" w:sz="4" w:space="0" w:color="auto"/>
            </w:tcBorders>
          </w:tcPr>
          <w:p w14:paraId="709FB8E4"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1BE53FD3"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44CE40E4" w14:textId="77777777" w:rsidR="00B90ACD" w:rsidRPr="009313B7" w:rsidRDefault="00B90ACD" w:rsidP="000957D9"/>
        </w:tc>
      </w:tr>
      <w:tr w:rsidR="00B90ACD" w:rsidRPr="009313B7" w14:paraId="4C11B27A" w14:textId="379C505B"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3B6E8D00" w14:textId="26DBBEDF" w:rsidR="00B90ACD" w:rsidRPr="00EF689C" w:rsidRDefault="00B90ACD" w:rsidP="000957D9">
            <w:r w:rsidRPr="0011001F">
              <w:t>#7: Access token request for NF Set</w:t>
            </w:r>
          </w:p>
        </w:tc>
        <w:tc>
          <w:tcPr>
            <w:tcW w:w="587" w:type="dxa"/>
            <w:tcBorders>
              <w:top w:val="single" w:sz="4" w:space="0" w:color="auto"/>
              <w:left w:val="single" w:sz="4" w:space="0" w:color="auto"/>
              <w:bottom w:val="single" w:sz="4" w:space="0" w:color="auto"/>
              <w:right w:val="single" w:sz="4" w:space="0" w:color="auto"/>
            </w:tcBorders>
          </w:tcPr>
          <w:p w14:paraId="1B2403B5"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4FAEEDE7"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04E984C6"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0D9748D8"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7FD240AF"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40087EF2" w14:textId="56EE0EB3"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
          <w:p w14:paraId="20FAF00B" w14:textId="77777777" w:rsidR="00B90ACD" w:rsidRPr="009313B7" w:rsidRDefault="00B90ACD" w:rsidP="000957D9"/>
        </w:tc>
        <w:tc>
          <w:tcPr>
            <w:tcW w:w="491" w:type="dxa"/>
            <w:tcBorders>
              <w:top w:val="single" w:sz="4" w:space="0" w:color="auto"/>
              <w:left w:val="single" w:sz="4" w:space="0" w:color="auto"/>
              <w:bottom w:val="single" w:sz="4" w:space="0" w:color="auto"/>
              <w:right w:val="single" w:sz="4" w:space="0" w:color="auto"/>
            </w:tcBorders>
          </w:tcPr>
          <w:p w14:paraId="55D79F93"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02C3919F"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23B63D15" w14:textId="77777777" w:rsidR="00B90ACD" w:rsidRPr="009313B7" w:rsidRDefault="00B90ACD" w:rsidP="000957D9"/>
        </w:tc>
      </w:tr>
      <w:tr w:rsidR="00B90ACD" w:rsidRPr="009313B7" w14:paraId="6249F845" w14:textId="21520A93"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675067B0" w14:textId="2B5215A1" w:rsidR="00B90ACD" w:rsidRPr="0011001F" w:rsidRDefault="00B90ACD" w:rsidP="000957D9">
            <w:r w:rsidRPr="00B90ACD">
              <w:t>#8: integrity protection of HTTP message in consideration of update by SCP</w:t>
            </w:r>
          </w:p>
        </w:tc>
        <w:tc>
          <w:tcPr>
            <w:tcW w:w="587" w:type="dxa"/>
            <w:tcBorders>
              <w:top w:val="single" w:sz="4" w:space="0" w:color="auto"/>
              <w:left w:val="single" w:sz="4" w:space="0" w:color="auto"/>
              <w:bottom w:val="single" w:sz="4" w:space="0" w:color="auto"/>
              <w:right w:val="single" w:sz="4" w:space="0" w:color="auto"/>
            </w:tcBorders>
          </w:tcPr>
          <w:p w14:paraId="12A6C5C0"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22FCFF10"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5ED1D803"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3358C4B5"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6F7F1085" w14:textId="6CBE6961" w:rsidR="00B90ACD" w:rsidRPr="009313B7"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
          <w:p w14:paraId="78A9A411"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1F0813CB" w14:textId="77777777" w:rsidR="00B90ACD" w:rsidRPr="009313B7" w:rsidRDefault="00B90ACD" w:rsidP="000957D9"/>
        </w:tc>
        <w:tc>
          <w:tcPr>
            <w:tcW w:w="491" w:type="dxa"/>
            <w:tcBorders>
              <w:top w:val="single" w:sz="4" w:space="0" w:color="auto"/>
              <w:left w:val="single" w:sz="4" w:space="0" w:color="auto"/>
              <w:bottom w:val="single" w:sz="4" w:space="0" w:color="auto"/>
              <w:right w:val="single" w:sz="4" w:space="0" w:color="auto"/>
            </w:tcBorders>
          </w:tcPr>
          <w:p w14:paraId="13EC10B7"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636C7FDE"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54725904" w14:textId="77777777" w:rsidR="00B90ACD" w:rsidRPr="009313B7" w:rsidRDefault="00B90ACD" w:rsidP="000957D9"/>
        </w:tc>
      </w:tr>
      <w:tr w:rsidR="00B90ACD" w:rsidRPr="009313B7" w14:paraId="7928BDFF" w14:textId="77777777" w:rsidTr="00B90ACD">
        <w:trPr>
          <w:jc w:val="center"/>
        </w:trPr>
        <w:tc>
          <w:tcPr>
            <w:tcW w:w="4289" w:type="dxa"/>
            <w:tcBorders>
              <w:top w:val="single" w:sz="4" w:space="0" w:color="auto"/>
              <w:left w:val="single" w:sz="4" w:space="0" w:color="auto"/>
              <w:bottom w:val="single" w:sz="4" w:space="0" w:color="auto"/>
              <w:right w:val="single" w:sz="4" w:space="0" w:color="auto"/>
            </w:tcBorders>
          </w:tcPr>
          <w:p w14:paraId="536CC78A" w14:textId="3D964CCF" w:rsidR="00B90ACD" w:rsidRPr="00B90ACD" w:rsidRDefault="00B90ACD" w:rsidP="000957D9">
            <w:r>
              <w:t>#9: A</w:t>
            </w:r>
            <w:r w:rsidRPr="00FD493B">
              <w:t>uthorization mechanism negotiation</w:t>
            </w:r>
          </w:p>
        </w:tc>
        <w:tc>
          <w:tcPr>
            <w:tcW w:w="587" w:type="dxa"/>
            <w:tcBorders>
              <w:top w:val="single" w:sz="4" w:space="0" w:color="auto"/>
              <w:left w:val="single" w:sz="4" w:space="0" w:color="auto"/>
              <w:bottom w:val="single" w:sz="4" w:space="0" w:color="auto"/>
              <w:right w:val="single" w:sz="4" w:space="0" w:color="auto"/>
            </w:tcBorders>
          </w:tcPr>
          <w:p w14:paraId="0F2FC9AF"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3758FC2B"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6BCEBCEF"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75330951"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41F9693A"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1846B934"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6C3BBF47" w14:textId="4D303AEF" w:rsidR="00B90ACD" w:rsidRPr="009313B7" w:rsidRDefault="00B90ACD" w:rsidP="000957D9">
            <w:r>
              <w:t>X</w:t>
            </w:r>
          </w:p>
        </w:tc>
        <w:tc>
          <w:tcPr>
            <w:tcW w:w="491" w:type="dxa"/>
            <w:tcBorders>
              <w:top w:val="single" w:sz="4" w:space="0" w:color="auto"/>
              <w:left w:val="single" w:sz="4" w:space="0" w:color="auto"/>
              <w:bottom w:val="single" w:sz="4" w:space="0" w:color="auto"/>
              <w:right w:val="single" w:sz="4" w:space="0" w:color="auto"/>
            </w:tcBorders>
          </w:tcPr>
          <w:p w14:paraId="4B25FA42"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0AFE8C5F"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625BDC8B" w14:textId="77777777" w:rsidR="00B90ACD" w:rsidRPr="009313B7" w:rsidRDefault="00B90ACD" w:rsidP="000957D9"/>
        </w:tc>
      </w:tr>
      <w:tr w:rsidR="00B90ACD" w:rsidRPr="009313B7" w14:paraId="41C19FD9" w14:textId="77777777" w:rsidTr="00B90ACD">
        <w:trPr>
          <w:jc w:val="center"/>
        </w:trPr>
        <w:tc>
          <w:tcPr>
            <w:tcW w:w="4289" w:type="dxa"/>
            <w:tcBorders>
              <w:top w:val="single" w:sz="4" w:space="0" w:color="auto"/>
              <w:left w:val="single" w:sz="4" w:space="0" w:color="auto"/>
              <w:bottom w:val="single" w:sz="4" w:space="0" w:color="auto"/>
              <w:right w:val="single" w:sz="4" w:space="0" w:color="auto"/>
            </w:tcBorders>
          </w:tcPr>
          <w:p w14:paraId="154AE5D7" w14:textId="56D6FBFC" w:rsidR="00B90ACD" w:rsidRPr="00B90ACD" w:rsidRDefault="00B90ACD" w:rsidP="000957D9">
            <w:r>
              <w:t>#10: NRF deployment clarifications</w:t>
            </w:r>
          </w:p>
        </w:tc>
        <w:tc>
          <w:tcPr>
            <w:tcW w:w="587" w:type="dxa"/>
            <w:tcBorders>
              <w:top w:val="single" w:sz="4" w:space="0" w:color="auto"/>
              <w:left w:val="single" w:sz="4" w:space="0" w:color="auto"/>
              <w:bottom w:val="single" w:sz="4" w:space="0" w:color="auto"/>
              <w:right w:val="single" w:sz="4" w:space="0" w:color="auto"/>
            </w:tcBorders>
          </w:tcPr>
          <w:p w14:paraId="75601DED"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03690F7A"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708370E4"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7D8ED628"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6BBABC22"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75D04B13"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52DD194D" w14:textId="77777777" w:rsidR="00B90ACD" w:rsidRPr="009313B7" w:rsidRDefault="00B90ACD" w:rsidP="000957D9"/>
        </w:tc>
        <w:tc>
          <w:tcPr>
            <w:tcW w:w="491" w:type="dxa"/>
            <w:tcBorders>
              <w:top w:val="single" w:sz="4" w:space="0" w:color="auto"/>
              <w:left w:val="single" w:sz="4" w:space="0" w:color="auto"/>
              <w:bottom w:val="single" w:sz="4" w:space="0" w:color="auto"/>
              <w:right w:val="single" w:sz="4" w:space="0" w:color="auto"/>
            </w:tcBorders>
          </w:tcPr>
          <w:p w14:paraId="0720937D" w14:textId="787DD890" w:rsidR="00B90ACD" w:rsidRPr="009313B7" w:rsidRDefault="00B90ACD" w:rsidP="000957D9">
            <w:r>
              <w:t>X</w:t>
            </w:r>
          </w:p>
        </w:tc>
        <w:tc>
          <w:tcPr>
            <w:tcW w:w="473" w:type="dxa"/>
            <w:tcBorders>
              <w:top w:val="single" w:sz="4" w:space="0" w:color="auto"/>
              <w:left w:val="single" w:sz="4" w:space="0" w:color="auto"/>
              <w:bottom w:val="single" w:sz="4" w:space="0" w:color="auto"/>
              <w:right w:val="single" w:sz="4" w:space="0" w:color="auto"/>
            </w:tcBorders>
          </w:tcPr>
          <w:p w14:paraId="07C6E733"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74A03942" w14:textId="77777777" w:rsidR="00B90ACD" w:rsidRPr="009313B7" w:rsidRDefault="00B90ACD" w:rsidP="000957D9"/>
        </w:tc>
      </w:tr>
    </w:tbl>
    <w:p w14:paraId="68F7228B" w14:textId="7E3A59B8" w:rsidR="00CE5320" w:rsidRDefault="00CE5320" w:rsidP="00CE5320">
      <w:pPr>
        <w:pStyle w:val="Heading2"/>
      </w:pPr>
      <w:bookmarkStart w:id="147" w:name="_Toc80969055"/>
      <w:bookmarkEnd w:id="146"/>
      <w:r>
        <w:t>6.</w:t>
      </w:r>
      <w:r w:rsidR="00E67747">
        <w:t>1</w:t>
      </w:r>
      <w:r>
        <w:tab/>
        <w:t>Solution #</w:t>
      </w:r>
      <w:r w:rsidR="00E67747">
        <w:t>1</w:t>
      </w:r>
      <w:r>
        <w:t xml:space="preserve">: </w:t>
      </w:r>
      <w:r w:rsidR="00850E76">
        <w:t xml:space="preserve">Verification of the entity sending the service response in </w:t>
      </w:r>
      <w:r>
        <w:t>indirect communication without delegated discovery</w:t>
      </w:r>
      <w:bookmarkEnd w:id="147"/>
    </w:p>
    <w:p w14:paraId="6BF51EF6" w14:textId="0840EC91" w:rsidR="00CE5320" w:rsidRDefault="00CE5320" w:rsidP="002F2102">
      <w:pPr>
        <w:pStyle w:val="Heading3"/>
      </w:pPr>
      <w:bookmarkStart w:id="148" w:name="_Toc80969056"/>
      <w:r>
        <w:t>6.</w:t>
      </w:r>
      <w:r w:rsidR="00E67747">
        <w:t>1</w:t>
      </w:r>
      <w:r>
        <w:t>.1</w:t>
      </w:r>
      <w:r>
        <w:tab/>
        <w:t>Introduction</w:t>
      </w:r>
      <w:bookmarkEnd w:id="148"/>
    </w:p>
    <w:p w14:paraId="35B1B5DC" w14:textId="77777777" w:rsidR="00CE5320" w:rsidRDefault="00CE5320" w:rsidP="002F2102">
      <w:r>
        <w:t>This solution is addressing KI#1.</w:t>
      </w:r>
    </w:p>
    <w:p w14:paraId="0EE7CF5A" w14:textId="36BE1B4F" w:rsidR="00850E76" w:rsidRDefault="00850E76" w:rsidP="00850E76">
      <w:r>
        <w:t>This solution allows the NF Service Consumer (</w:t>
      </w:r>
      <w:proofErr w:type="spellStart"/>
      <w:r>
        <w:t>NFc</w:t>
      </w:r>
      <w:proofErr w:type="spellEnd"/>
      <w:r>
        <w:t>) to verify the genuineness of the NF Service Producer (</w:t>
      </w:r>
      <w:proofErr w:type="spellStart"/>
      <w:r>
        <w:t>NFp</w:t>
      </w:r>
      <w:proofErr w:type="spellEnd"/>
      <w:r>
        <w:t xml:space="preserve">), which is sending the response, when an SCP is used in between and the discovery of </w:t>
      </w:r>
      <w:proofErr w:type="spellStart"/>
      <w:r>
        <w:t>NFp</w:t>
      </w:r>
      <w:proofErr w:type="spellEnd"/>
      <w:r>
        <w:t xml:space="preserve"> has not been delegated to the SCP (see 3GPP TS 33.501 [X] Annex R, model C).</w:t>
      </w:r>
      <w:r w:rsidRPr="00A7445A">
        <w:t xml:space="preserve"> </w:t>
      </w:r>
      <w:r>
        <w:t>I.e. The deployment scenario addressed is indirect communication (via SCP) without delegated discovery</w:t>
      </w:r>
      <w:r w:rsidR="007A33F0">
        <w:t xml:space="preserve"> without re-selection</w:t>
      </w:r>
      <w:r>
        <w:t>.</w:t>
      </w:r>
    </w:p>
    <w:p w14:paraId="7D9A8160" w14:textId="1F90F0BD" w:rsidR="00CE5320" w:rsidRDefault="00850E76" w:rsidP="002F2102">
      <w:r>
        <w:t>The solution counters a</w:t>
      </w:r>
      <w:r w:rsidR="00CE5320">
        <w:t xml:space="preserve"> malicious SCP or a Man in the Middle (MitM) </w:t>
      </w:r>
      <w:r>
        <w:t xml:space="preserve">that </w:t>
      </w:r>
      <w:r w:rsidR="00CE5320">
        <w:t>could forward the service request to a malicious or unauthorized NF Service Producer</w:t>
      </w:r>
      <w:r>
        <w:t xml:space="preserve">, i.e. a </w:t>
      </w:r>
      <w:proofErr w:type="spellStart"/>
      <w:r>
        <w:t>NFp</w:t>
      </w:r>
      <w:proofErr w:type="spellEnd"/>
      <w:r>
        <w:t xml:space="preserve"> that was not intended to provide a response</w:t>
      </w:r>
      <w:r w:rsidR="00CE5320">
        <w:t xml:space="preserve">. Especially where multiple SCPs are involved, and the NF Service Consumer does not know whether the right entity or some malicious entity is responding its request, this situation can occur. </w:t>
      </w:r>
    </w:p>
    <w:p w14:paraId="40F761DD" w14:textId="77777777" w:rsidR="00DF1CB5" w:rsidRDefault="00DF1CB5" w:rsidP="00DF1CB5">
      <w:r>
        <w:t>Currently there is no means to prevent a malicious SCP or Man in the Middle to forward the service request to a different NF Service Producer.</w:t>
      </w:r>
    </w:p>
    <w:p w14:paraId="5080DE77" w14:textId="77777777" w:rsidR="00DF1CB5" w:rsidRDefault="00DF1CB5" w:rsidP="00DF1CB5">
      <w:r>
        <w:t xml:space="preserve">The example shows a Service request with a token for service consumption from </w:t>
      </w:r>
      <w:proofErr w:type="spellStart"/>
      <w:r>
        <w:t>NFp</w:t>
      </w:r>
      <w:proofErr w:type="spellEnd"/>
      <w:r>
        <w:t xml:space="preserve"> that has been redirected by a malicious MitM to a different NF Service Producer, which can be a rogue NF cooperating with the MitM.</w:t>
      </w:r>
    </w:p>
    <w:p w14:paraId="7AE35C7C" w14:textId="77777777" w:rsidR="00DF1CB5" w:rsidRDefault="00DF1CB5" w:rsidP="00DF1CB5"/>
    <w:p w14:paraId="7F5FF867" w14:textId="77777777" w:rsidR="00DF1CB5" w:rsidRDefault="00DF1CB5" w:rsidP="00DF1CB5">
      <w:r>
        <w:object w:dxaOrig="8295" w:dyaOrig="2475" w14:anchorId="28041DC9">
          <v:shape id="_x0000_i1027" type="#_x0000_t75" style="width:415.35pt;height:123.6pt" o:ole="">
            <v:imagedata r:id="rId23" o:title=""/>
          </v:shape>
          <o:OLEObject Type="Embed" ProgID="Visio.Drawing.15" ShapeID="_x0000_i1027" DrawAspect="Content" ObjectID="_1698175575" r:id="rId24"/>
        </w:object>
      </w:r>
    </w:p>
    <w:p w14:paraId="1FC99542" w14:textId="77777777" w:rsidR="00DF1CB5" w:rsidRDefault="00DF1CB5" w:rsidP="00DF1CB5">
      <w:pPr>
        <w:jc w:val="center"/>
      </w:pPr>
      <w:r w:rsidRPr="00E460C0">
        <w:rPr>
          <w:b/>
          <w:bCs/>
        </w:rPr>
        <w:t>Figure</w:t>
      </w:r>
      <w:r>
        <w:rPr>
          <w:b/>
          <w:bCs/>
        </w:rPr>
        <w:t xml:space="preserve"> </w:t>
      </w:r>
      <w:r>
        <w:t>6.1.1-A</w:t>
      </w:r>
      <w:r w:rsidRPr="00E460C0">
        <w:rPr>
          <w:b/>
          <w:bCs/>
        </w:rPr>
        <w:t>:</w:t>
      </w:r>
      <w:r>
        <w:t xml:space="preserve"> Example of a potential attacking scenario</w:t>
      </w:r>
    </w:p>
    <w:p w14:paraId="201043DB" w14:textId="1A1F786E" w:rsidR="00DF1CB5" w:rsidRDefault="00DF1CB5" w:rsidP="002F2102"/>
    <w:p w14:paraId="3BF920BB" w14:textId="658E7878" w:rsidR="00CE5320" w:rsidRDefault="00CE5320" w:rsidP="00CE5320">
      <w:r>
        <w:t>This solution avoids that a service response is returned back to the NF Service Consumer by an unauthenticated and/or unauthorized MitM.</w:t>
      </w:r>
    </w:p>
    <w:p w14:paraId="25B080B1" w14:textId="27B6BD37" w:rsidR="00CE5320" w:rsidRDefault="00CE5320" w:rsidP="00CE5320">
      <w:pPr>
        <w:pStyle w:val="Heading3"/>
      </w:pPr>
      <w:bookmarkStart w:id="149" w:name="_Toc80969057"/>
      <w:r w:rsidRPr="00CE5320">
        <w:t>6.</w:t>
      </w:r>
      <w:r w:rsidR="00E67747">
        <w:t>1</w:t>
      </w:r>
      <w:r w:rsidRPr="00CE5320">
        <w:t>.2</w:t>
      </w:r>
      <w:r w:rsidRPr="00CE5320">
        <w:tab/>
        <w:t>Solution details</w:t>
      </w:r>
      <w:bookmarkEnd w:id="149"/>
    </w:p>
    <w:p w14:paraId="21563543" w14:textId="77777777" w:rsidR="00DF1CB5" w:rsidRDefault="00CE5320" w:rsidP="00CE5320">
      <w:proofErr w:type="spellStart"/>
      <w:r>
        <w:t>NFc</w:t>
      </w:r>
      <w:proofErr w:type="spellEnd"/>
      <w:r>
        <w:t xml:space="preserve"> discovers </w:t>
      </w:r>
      <w:proofErr w:type="spellStart"/>
      <w:r>
        <w:t>NFp</w:t>
      </w:r>
      <w:proofErr w:type="spellEnd"/>
      <w:r>
        <w:t xml:space="preserve"> at NRF and requests an access token for a specific </w:t>
      </w:r>
      <w:proofErr w:type="spellStart"/>
      <w:r>
        <w:t>NFp</w:t>
      </w:r>
      <w:proofErr w:type="spellEnd"/>
      <w:r>
        <w:t xml:space="preserve"> Instance ID for consuming a service from </w:t>
      </w:r>
      <w:proofErr w:type="spellStart"/>
      <w:r>
        <w:t>NFp</w:t>
      </w:r>
      <w:proofErr w:type="spellEnd"/>
      <w:r>
        <w:t xml:space="preserve">. </w:t>
      </w:r>
    </w:p>
    <w:p w14:paraId="322DF7F8" w14:textId="1A0DA081" w:rsidR="00CE5320" w:rsidRDefault="00DF1CB5" w:rsidP="00CE5320">
      <w:r>
        <w:t xml:space="preserve">If indicated by </w:t>
      </w:r>
      <w:proofErr w:type="spellStart"/>
      <w:r>
        <w:t>NFc</w:t>
      </w:r>
      <w:proofErr w:type="spellEnd"/>
      <w:r>
        <w:t xml:space="preserve"> in the service request, the </w:t>
      </w:r>
      <w:proofErr w:type="spellStart"/>
      <w:r>
        <w:t>NFp</w:t>
      </w:r>
      <w:proofErr w:type="spellEnd"/>
      <w:r>
        <w:t xml:space="preserve"> provides back its </w:t>
      </w:r>
      <w:proofErr w:type="spellStart"/>
      <w:r>
        <w:t>CCA_NFp</w:t>
      </w:r>
      <w:proofErr w:type="spellEnd"/>
      <w:r>
        <w:t xml:space="preserve">. Thus, </w:t>
      </w:r>
      <w:r>
        <w:rPr>
          <w:lang w:val="en-US"/>
        </w:rPr>
        <w:t xml:space="preserve">the </w:t>
      </w:r>
      <w:proofErr w:type="spellStart"/>
      <w:r>
        <w:rPr>
          <w:lang w:val="en-US"/>
        </w:rPr>
        <w:t>NFc</w:t>
      </w:r>
      <w:proofErr w:type="spellEnd"/>
      <w:r>
        <w:rPr>
          <w:lang w:val="en-US"/>
        </w:rPr>
        <w:t xml:space="preserve"> can compare the </w:t>
      </w:r>
      <w:proofErr w:type="spellStart"/>
      <w:r>
        <w:rPr>
          <w:lang w:val="en-US"/>
        </w:rPr>
        <w:t>NFp</w:t>
      </w:r>
      <w:proofErr w:type="spellEnd"/>
      <w:r>
        <w:rPr>
          <w:lang w:val="en-US"/>
        </w:rPr>
        <w:t xml:space="preserve"> instance ID in the </w:t>
      </w:r>
      <w:proofErr w:type="spellStart"/>
      <w:r>
        <w:rPr>
          <w:lang w:val="en-US"/>
        </w:rPr>
        <w:t>CCA_NFp</w:t>
      </w:r>
      <w:proofErr w:type="spellEnd"/>
      <w:r>
        <w:rPr>
          <w:lang w:val="en-US"/>
        </w:rPr>
        <w:t xml:space="preserve"> with the selected NF instance ID</w:t>
      </w:r>
      <w:r>
        <w:t xml:space="preserve"> when </w:t>
      </w:r>
      <w:proofErr w:type="spellStart"/>
      <w:r>
        <w:t>NFc</w:t>
      </w:r>
      <w:proofErr w:type="spellEnd"/>
      <w:r>
        <w:t xml:space="preserve"> requested the service. </w:t>
      </w:r>
      <w:r w:rsidR="00CE5320">
        <w:t xml:space="preserve">I.e. </w:t>
      </w:r>
      <w:proofErr w:type="spellStart"/>
      <w:r w:rsidR="00CE5320">
        <w:t>NFc</w:t>
      </w:r>
      <w:proofErr w:type="spellEnd"/>
      <w:r w:rsidR="00CE5320">
        <w:t xml:space="preserve"> can check if the </w:t>
      </w:r>
      <w:proofErr w:type="spellStart"/>
      <w:r w:rsidR="00CE5320">
        <w:t>NFp</w:t>
      </w:r>
      <w:proofErr w:type="spellEnd"/>
      <w:r w:rsidR="00CE5320">
        <w:t xml:space="preserve"> ID that the access token was provided for by NRF is matching the </w:t>
      </w:r>
      <w:proofErr w:type="spellStart"/>
      <w:r w:rsidR="00CE5320">
        <w:t>NFp</w:t>
      </w:r>
      <w:proofErr w:type="spellEnd"/>
      <w:r w:rsidR="00CE5320">
        <w:t xml:space="preserve"> ID present in the subject of </w:t>
      </w:r>
      <w:proofErr w:type="spellStart"/>
      <w:r w:rsidR="00CE5320">
        <w:t>CCA_NFp</w:t>
      </w:r>
      <w:proofErr w:type="spellEnd"/>
      <w:r w:rsidR="00CE5320">
        <w:t>.</w:t>
      </w:r>
      <w:r>
        <w:t xml:space="preserve"> Since </w:t>
      </w:r>
      <w:proofErr w:type="spellStart"/>
      <w:r>
        <w:t>NFp</w:t>
      </w:r>
      <w:proofErr w:type="spellEnd"/>
      <w:r>
        <w:t xml:space="preserve"> provides its </w:t>
      </w:r>
      <w:proofErr w:type="spellStart"/>
      <w:r>
        <w:t>CCA_NFp</w:t>
      </w:r>
      <w:proofErr w:type="spellEnd"/>
      <w:r>
        <w:t>, this comparison is even possible if the response is sent via SCP.</w:t>
      </w:r>
    </w:p>
    <w:p w14:paraId="120E2692" w14:textId="71D77EF7" w:rsidR="00CE5320" w:rsidRDefault="00DF1CB5" w:rsidP="00CE5320">
      <w:r>
        <w:t>I</w:t>
      </w:r>
      <w:r w:rsidR="00CE5320">
        <w:t xml:space="preserve">f the </w:t>
      </w:r>
      <w:proofErr w:type="spellStart"/>
      <w:r w:rsidR="00CE5320">
        <w:t>NFp</w:t>
      </w:r>
      <w:proofErr w:type="spellEnd"/>
      <w:r w:rsidR="00CE5320">
        <w:t xml:space="preserve"> includes its own </w:t>
      </w:r>
      <w:proofErr w:type="spellStart"/>
      <w:r w:rsidR="00CE5320">
        <w:t>CCA_NFp</w:t>
      </w:r>
      <w:proofErr w:type="spellEnd"/>
      <w:r w:rsidR="00CE5320">
        <w:t xml:space="preserve"> in the service response, </w:t>
      </w:r>
      <w:r w:rsidR="007A33F0">
        <w:t xml:space="preserve">by this the </w:t>
      </w:r>
      <w:proofErr w:type="spellStart"/>
      <w:r w:rsidR="00CE5320">
        <w:t>NFc</w:t>
      </w:r>
      <w:proofErr w:type="spellEnd"/>
      <w:r w:rsidR="00CE5320">
        <w:t xml:space="preserve"> can verify that</w:t>
      </w:r>
      <w:r w:rsidR="007A33F0">
        <w:t xml:space="preserve"> </w:t>
      </w:r>
      <w:proofErr w:type="spellStart"/>
      <w:r w:rsidR="007A33F0">
        <w:t>NFp</w:t>
      </w:r>
      <w:proofErr w:type="spellEnd"/>
      <w:r w:rsidR="007A33F0">
        <w:t>,</w:t>
      </w:r>
      <w:r w:rsidR="00CE5320">
        <w:t xml:space="preserve"> the</w:t>
      </w:r>
      <w:r>
        <w:t xml:space="preserve"> sender of the</w:t>
      </w:r>
      <w:r w:rsidR="00CE5320">
        <w:t xml:space="preserve"> service response</w:t>
      </w:r>
      <w:r w:rsidR="007A33F0">
        <w:t>,</w:t>
      </w:r>
      <w:r w:rsidR="00CE5320">
        <w:t xml:space="preserve"> </w:t>
      </w:r>
      <w:r w:rsidR="00040EF6">
        <w:t xml:space="preserve">is the one that </w:t>
      </w:r>
      <w:proofErr w:type="spellStart"/>
      <w:r w:rsidR="00040EF6">
        <w:t>NFc's</w:t>
      </w:r>
      <w:proofErr w:type="spellEnd"/>
      <w:r w:rsidR="00040EF6">
        <w:t xml:space="preserve"> service request was sent to</w:t>
      </w:r>
      <w:r w:rsidR="00CE5320">
        <w:t xml:space="preserve">. </w:t>
      </w:r>
    </w:p>
    <w:p w14:paraId="13AF5E29" w14:textId="44B8D80E" w:rsidR="00CE5320" w:rsidRDefault="00CE5320" w:rsidP="00CE5320">
      <w:r>
        <w:t xml:space="preserve">This allows authentication of </w:t>
      </w:r>
      <w:proofErr w:type="spellStart"/>
      <w:r>
        <w:t>NFp</w:t>
      </w:r>
      <w:proofErr w:type="spellEnd"/>
      <w:r>
        <w:t xml:space="preserve"> by </w:t>
      </w:r>
      <w:proofErr w:type="spellStart"/>
      <w:r>
        <w:t>NFc</w:t>
      </w:r>
      <w:proofErr w:type="spellEnd"/>
      <w:r>
        <w:t xml:space="preserve">, i.e. by </w:t>
      </w:r>
      <w:proofErr w:type="spellStart"/>
      <w:r>
        <w:t>NFc</w:t>
      </w:r>
      <w:proofErr w:type="spellEnd"/>
      <w:r>
        <w:t xml:space="preserve"> verifying the </w:t>
      </w:r>
      <w:proofErr w:type="spellStart"/>
      <w:r>
        <w:t>CCA_NFp</w:t>
      </w:r>
      <w:proofErr w:type="spellEnd"/>
      <w:r>
        <w:t xml:space="preserve"> against the original </w:t>
      </w:r>
      <w:proofErr w:type="spellStart"/>
      <w:r>
        <w:t>NFp</w:t>
      </w:r>
      <w:proofErr w:type="spellEnd"/>
      <w:r>
        <w:t xml:space="preserve"> Instance ID, for which NRF provided the access token. </w:t>
      </w:r>
      <w:bookmarkStart w:id="150" w:name="_Hlk71375844"/>
      <w:proofErr w:type="spellStart"/>
      <w:r w:rsidR="00040EF6">
        <w:t>NFp</w:t>
      </w:r>
      <w:proofErr w:type="spellEnd"/>
      <w:r w:rsidR="00040EF6">
        <w:t xml:space="preserve"> is authenticated, if the certificate </w:t>
      </w:r>
      <w:proofErr w:type="spellStart"/>
      <w:r w:rsidR="00040EF6">
        <w:t>NFp</w:t>
      </w:r>
      <w:proofErr w:type="spellEnd"/>
      <w:r w:rsidR="00040EF6">
        <w:t xml:space="preserve"> used to sign CCA has been verified by </w:t>
      </w:r>
      <w:proofErr w:type="spellStart"/>
      <w:r w:rsidR="00040EF6">
        <w:t>NFc</w:t>
      </w:r>
      <w:proofErr w:type="spellEnd"/>
      <w:r w:rsidR="00040EF6">
        <w:t xml:space="preserve">. </w:t>
      </w:r>
      <w:bookmarkEnd w:id="150"/>
      <w:r>
        <w:t>In case of failure, error messages can be triggered and reported to the operator.</w:t>
      </w:r>
    </w:p>
    <w:p w14:paraId="54794899" w14:textId="77777777" w:rsidR="00040EF6" w:rsidRDefault="00040EF6" w:rsidP="005E7D2E">
      <w:r w:rsidRPr="00FD1361">
        <w:t>In the following, the steps are described in detail.</w:t>
      </w:r>
      <w:r w:rsidRPr="00040EF6">
        <w:t xml:space="preserve"> </w:t>
      </w:r>
    </w:p>
    <w:p w14:paraId="4E6638AB" w14:textId="52DF1D71" w:rsidR="00040EF6" w:rsidRDefault="00040EF6" w:rsidP="005E7D2E">
      <w:pPr>
        <w:jc w:val="center"/>
      </w:pPr>
      <w:r>
        <w:object w:dxaOrig="9221" w:dyaOrig="6551" w14:anchorId="1809E36B">
          <v:shape id="_x0000_i1028" type="#_x0000_t75" style="width:460.5pt;height:328.3pt" o:ole="">
            <v:imagedata r:id="rId25" o:title=""/>
          </v:shape>
          <o:OLEObject Type="Embed" ProgID="Visio.Drawing.15" ShapeID="_x0000_i1028" DrawAspect="Content" ObjectID="_1698175576" r:id="rId26"/>
        </w:object>
      </w:r>
    </w:p>
    <w:p w14:paraId="4298C5D2" w14:textId="77777777" w:rsidR="00040EF6" w:rsidRDefault="00040EF6" w:rsidP="00040EF6">
      <w:pPr>
        <w:pStyle w:val="TF"/>
      </w:pPr>
      <w:r>
        <w:t>Figure 6.1.2-1: Flow chart for allowing verification of NF sending the service response</w:t>
      </w:r>
    </w:p>
    <w:p w14:paraId="79E9F0FD" w14:textId="685E8786" w:rsidR="00040EF6" w:rsidRDefault="00040EF6" w:rsidP="00040EF6">
      <w:pPr>
        <w:pStyle w:val="B1"/>
      </w:pPr>
      <w:r>
        <w:t xml:space="preserve">Step1,2: </w:t>
      </w:r>
      <w:proofErr w:type="spellStart"/>
      <w:r>
        <w:t>NFc</w:t>
      </w:r>
      <w:proofErr w:type="spellEnd"/>
      <w:r>
        <w:t xml:space="preserve"> selects </w:t>
      </w:r>
      <w:proofErr w:type="spellStart"/>
      <w:r>
        <w:t>NFp</w:t>
      </w:r>
      <w:proofErr w:type="spellEnd"/>
      <w:r>
        <w:t xml:space="preserve"> to send a service request along with the token. To allow </w:t>
      </w:r>
      <w:proofErr w:type="spellStart"/>
      <w:r>
        <w:t>NFc</w:t>
      </w:r>
      <w:proofErr w:type="spellEnd"/>
      <w:r>
        <w:t xml:space="preserve"> to validate the service response, it will require validation of the producer's identity via CCA as part of the response.</w:t>
      </w:r>
    </w:p>
    <w:p w14:paraId="1ECF02BD" w14:textId="77777777" w:rsidR="00040EF6" w:rsidRDefault="00040EF6" w:rsidP="00040EF6">
      <w:pPr>
        <w:pStyle w:val="B1"/>
      </w:pPr>
      <w:r>
        <w:t xml:space="preserve">Step 3: SCP intends to forward the service request to further SCPs. If SCP or some proxy is malicious (or MitM), it forwards the service request to a rouge </w:t>
      </w:r>
      <w:proofErr w:type="spellStart"/>
      <w:r>
        <w:t>NFp</w:t>
      </w:r>
      <w:proofErr w:type="spellEnd"/>
      <w:r>
        <w:t xml:space="preserve"> instead.</w:t>
      </w:r>
    </w:p>
    <w:p w14:paraId="06A8C4A3" w14:textId="77777777" w:rsidR="00040EF6" w:rsidRDefault="00040EF6" w:rsidP="00040EF6">
      <w:pPr>
        <w:pStyle w:val="B1"/>
      </w:pPr>
      <w:r>
        <w:t xml:space="preserve">Step 4,5: A rouge NF can try to send the service response without performing the authorization. As the service request requires validation, the </w:t>
      </w:r>
      <w:proofErr w:type="spellStart"/>
      <w:r>
        <w:t>NFp</w:t>
      </w:r>
      <w:proofErr w:type="spellEnd"/>
      <w:r>
        <w:t xml:space="preserve"> has to add its CCA header, </w:t>
      </w:r>
      <w:proofErr w:type="spellStart"/>
      <w:r>
        <w:t>CCA_NFp</w:t>
      </w:r>
      <w:proofErr w:type="spellEnd"/>
      <w:r>
        <w:t>.</w:t>
      </w:r>
    </w:p>
    <w:p w14:paraId="138C48A1" w14:textId="77777777" w:rsidR="00040EF6" w:rsidRDefault="00040EF6" w:rsidP="00040EF6">
      <w:pPr>
        <w:pStyle w:val="B1"/>
      </w:pPr>
      <w:r>
        <w:t xml:space="preserve">Step 6: SCP will relay back the response to </w:t>
      </w:r>
      <w:proofErr w:type="spellStart"/>
      <w:r>
        <w:t>NFc</w:t>
      </w:r>
      <w:proofErr w:type="spellEnd"/>
      <w:r>
        <w:t xml:space="preserve"> including the </w:t>
      </w:r>
      <w:proofErr w:type="spellStart"/>
      <w:r>
        <w:t>CCA_NFp</w:t>
      </w:r>
      <w:proofErr w:type="spellEnd"/>
      <w:r>
        <w:t>.</w:t>
      </w:r>
    </w:p>
    <w:p w14:paraId="07CB10CC" w14:textId="77777777" w:rsidR="00040EF6" w:rsidRDefault="00040EF6" w:rsidP="00040EF6">
      <w:pPr>
        <w:pStyle w:val="B1"/>
      </w:pPr>
      <w:r>
        <w:t xml:space="preserve">Step 7: </w:t>
      </w:r>
      <w:proofErr w:type="spellStart"/>
      <w:r>
        <w:t>NFc</w:t>
      </w:r>
      <w:proofErr w:type="spellEnd"/>
      <w:r>
        <w:t xml:space="preserve"> compare the </w:t>
      </w:r>
      <w:proofErr w:type="spellStart"/>
      <w:r>
        <w:t>NFp</w:t>
      </w:r>
      <w:proofErr w:type="spellEnd"/>
      <w:r>
        <w:t xml:space="preserve"> instance ID received and Set ID (if present) in the </w:t>
      </w:r>
      <w:proofErr w:type="spellStart"/>
      <w:r>
        <w:t>CCA_NFp</w:t>
      </w:r>
      <w:proofErr w:type="spellEnd"/>
      <w:r>
        <w:t xml:space="preserve"> with the one used for service request. If it is the same, then </w:t>
      </w:r>
      <w:proofErr w:type="spellStart"/>
      <w:r>
        <w:t>NFc</w:t>
      </w:r>
      <w:proofErr w:type="spellEnd"/>
      <w:r>
        <w:t xml:space="preserve"> is assured the service response is received from a genuine </w:t>
      </w:r>
      <w:proofErr w:type="spellStart"/>
      <w:r>
        <w:t>NFp</w:t>
      </w:r>
      <w:proofErr w:type="spellEnd"/>
      <w:r>
        <w:t>.</w:t>
      </w:r>
    </w:p>
    <w:p w14:paraId="4F759823" w14:textId="39A8F53B" w:rsidR="00040EF6" w:rsidRDefault="00040EF6" w:rsidP="00040EF6">
      <w:pPr>
        <w:pStyle w:val="B1"/>
      </w:pPr>
      <w:r>
        <w:t xml:space="preserve">Step 8: If it does not match, the </w:t>
      </w:r>
      <w:proofErr w:type="spellStart"/>
      <w:r>
        <w:t>NFc</w:t>
      </w:r>
      <w:proofErr w:type="spellEnd"/>
      <w:r>
        <w:t xml:space="preserve"> can also raise an alarm and revert the transaction at </w:t>
      </w:r>
      <w:proofErr w:type="spellStart"/>
      <w:r>
        <w:t>NFc</w:t>
      </w:r>
      <w:proofErr w:type="spellEnd"/>
      <w:r>
        <w:t>.</w:t>
      </w:r>
    </w:p>
    <w:p w14:paraId="5254E51F" w14:textId="1B5EFACF" w:rsidR="00403B2E" w:rsidRDefault="00403B2E" w:rsidP="00403B2E">
      <w:pPr>
        <w:pStyle w:val="Heading3"/>
      </w:pPr>
      <w:bookmarkStart w:id="151" w:name="_Toc80969058"/>
      <w:r>
        <w:t>6</w:t>
      </w:r>
      <w:r w:rsidRPr="004D3578">
        <w:t>.</w:t>
      </w:r>
      <w:r w:rsidR="00E67747">
        <w:t>1</w:t>
      </w:r>
      <w:r>
        <w:t>.3</w:t>
      </w:r>
      <w:r w:rsidRPr="004D3578">
        <w:tab/>
      </w:r>
      <w:r>
        <w:t>Evaluation</w:t>
      </w:r>
      <w:bookmarkEnd w:id="151"/>
    </w:p>
    <w:p w14:paraId="77C2206C" w14:textId="77777777" w:rsidR="001F702A" w:rsidRPr="0060509C" w:rsidRDefault="001F702A" w:rsidP="001F702A">
      <w:r>
        <w:rPr>
          <w:rFonts w:eastAsiaTheme="minorEastAsia" w:hint="eastAsia"/>
          <w:lang w:eastAsia="ko-KR"/>
        </w:rPr>
        <w:t xml:space="preserve">This solution </w:t>
      </w:r>
      <w:r>
        <w:t xml:space="preserve">proposes an enhancement at the NF Service Producer to use the CCA as defined in TS 33.501. </w:t>
      </w:r>
      <w:r>
        <w:rPr>
          <w:rFonts w:eastAsiaTheme="minorEastAsia"/>
          <w:lang w:eastAsia="ko-KR"/>
        </w:rPr>
        <w:t xml:space="preserve">It </w:t>
      </w:r>
      <w:r>
        <w:rPr>
          <w:rFonts w:eastAsiaTheme="minorEastAsia" w:hint="eastAsia"/>
          <w:lang w:eastAsia="ko-KR"/>
        </w:rPr>
        <w:t xml:space="preserve">provides an approach how an NF Service Consumer can authenticate </w:t>
      </w:r>
      <w:r>
        <w:rPr>
          <w:rFonts w:eastAsiaTheme="minorEastAsia"/>
          <w:lang w:eastAsia="ko-KR"/>
        </w:rPr>
        <w:t>NF Service Producer, from which NF Service Consumer received a service response, as intended NF for Service Response in indirect communication without delegated discovery.</w:t>
      </w:r>
    </w:p>
    <w:p w14:paraId="6D62C578" w14:textId="77777777" w:rsidR="001F702A" w:rsidRDefault="001F702A" w:rsidP="001F702A">
      <w:pPr>
        <w:rPr>
          <w:rFonts w:eastAsiaTheme="minorEastAsia"/>
          <w:lang w:eastAsia="ko-KR"/>
        </w:rPr>
      </w:pPr>
      <w:r>
        <w:rPr>
          <w:rFonts w:eastAsiaTheme="minorEastAsia"/>
          <w:lang w:eastAsia="ko-KR"/>
        </w:rPr>
        <w:t xml:space="preserve">This solution introduces Client credentials assertion of NF Service Producer which includes </w:t>
      </w:r>
      <w:proofErr w:type="spellStart"/>
      <w:r>
        <w:rPr>
          <w:rFonts w:eastAsiaTheme="minorEastAsia"/>
          <w:lang w:eastAsia="ko-KR"/>
        </w:rPr>
        <w:t>NFp</w:t>
      </w:r>
      <w:proofErr w:type="spellEnd"/>
      <w:r>
        <w:rPr>
          <w:rFonts w:eastAsiaTheme="minorEastAsia"/>
          <w:lang w:eastAsia="ko-KR"/>
        </w:rPr>
        <w:t xml:space="preserve"> Instance ID and signature using certificate of </w:t>
      </w:r>
      <w:proofErr w:type="spellStart"/>
      <w:r>
        <w:rPr>
          <w:rFonts w:eastAsiaTheme="minorEastAsia"/>
          <w:lang w:eastAsia="ko-KR"/>
        </w:rPr>
        <w:t>NFp</w:t>
      </w:r>
      <w:proofErr w:type="spellEnd"/>
      <w:r>
        <w:rPr>
          <w:rFonts w:eastAsiaTheme="minorEastAsia"/>
          <w:lang w:eastAsia="ko-KR"/>
        </w:rPr>
        <w:t>.</w:t>
      </w:r>
      <w:r w:rsidRPr="0060131E">
        <w:t xml:space="preserve"> </w:t>
      </w:r>
      <w:r>
        <w:t>The NF Service Consumer can validate the CCA sent by the NF Service Producer and ensure that no rogue or malicious SCP or MitM has sent a service request to a malicious NF Service Producer.</w:t>
      </w:r>
    </w:p>
    <w:p w14:paraId="768CE164" w14:textId="3F2F3E6E" w:rsidR="001F702A" w:rsidRDefault="001F702A" w:rsidP="003537CD">
      <w:bookmarkStart w:id="152" w:name="_Hlk80229113"/>
      <w:r>
        <w:rPr>
          <w:rFonts w:eastAsiaTheme="minorEastAsia"/>
          <w:lang w:eastAsia="ko-KR"/>
        </w:rPr>
        <w:t>This solution is only applicable in a very limited scope</w:t>
      </w:r>
      <w:bookmarkEnd w:id="152"/>
      <w:r>
        <w:rPr>
          <w:rFonts w:eastAsiaTheme="minorEastAsia"/>
          <w:lang w:eastAsia="ko-KR"/>
        </w:rPr>
        <w:t>, it does not cover model D and the case when SCP reselects another NF as NF Service Producer which is different from the targeted NF Service Producer by NF Service Consumer. Therefore, it is possible for NF Service Consumer to reject the received service response from a legitimate NF Service Producer and may induce service unavailability. Further, the NF Service Producer cannot</w:t>
      </w:r>
      <w:r w:rsidRPr="00E10E8A">
        <w:rPr>
          <w:rFonts w:eastAsiaTheme="minorEastAsia"/>
          <w:lang w:eastAsia="ko-KR"/>
        </w:rPr>
        <w:t xml:space="preserve"> </w:t>
      </w:r>
      <w:r>
        <w:rPr>
          <w:rFonts w:eastAsiaTheme="minorEastAsia"/>
          <w:lang w:eastAsia="ko-KR"/>
        </w:rPr>
        <w:t xml:space="preserve">determine if the request </w:t>
      </w:r>
      <w:r>
        <w:rPr>
          <w:rFonts w:eastAsiaTheme="minorEastAsia"/>
          <w:lang w:eastAsia="ko-KR"/>
        </w:rPr>
        <w:lastRenderedPageBreak/>
        <w:t xml:space="preserve">coming from SCP which is using model D or SCP using model C or a re-selected by SCP, so the producer cannot determine, when to generate </w:t>
      </w:r>
      <w:proofErr w:type="spellStart"/>
      <w:r>
        <w:rPr>
          <w:rFonts w:eastAsiaTheme="minorEastAsia"/>
          <w:lang w:eastAsia="ko-KR"/>
        </w:rPr>
        <w:t>CCA_NFp</w:t>
      </w:r>
      <w:proofErr w:type="spellEnd"/>
      <w:r>
        <w:rPr>
          <w:rFonts w:eastAsiaTheme="minorEastAsia"/>
          <w:lang w:eastAsia="ko-KR"/>
        </w:rPr>
        <w:t>.</w:t>
      </w:r>
    </w:p>
    <w:p w14:paraId="3186F739" w14:textId="79EC3A7E" w:rsidR="009D1CED" w:rsidRDefault="009D1CED" w:rsidP="009D1CED">
      <w:pPr>
        <w:pStyle w:val="Heading2"/>
      </w:pPr>
      <w:bookmarkStart w:id="153" w:name="_Toc80969059"/>
      <w:r>
        <w:t>6.</w:t>
      </w:r>
      <w:r w:rsidR="00E67747">
        <w:t>2</w:t>
      </w:r>
      <w:r>
        <w:tab/>
        <w:t>Solution #</w:t>
      </w:r>
      <w:r w:rsidR="00E67747">
        <w:t>2</w:t>
      </w:r>
      <w:r>
        <w:t xml:space="preserve">: </w:t>
      </w:r>
      <w:r w:rsidRPr="00F912FB">
        <w:t>Authorization between NFs and SCP</w:t>
      </w:r>
      <w:bookmarkEnd w:id="153"/>
    </w:p>
    <w:p w14:paraId="21C70DDD" w14:textId="037DDF0E" w:rsidR="009D1CED" w:rsidRDefault="009D1CED" w:rsidP="009D1CED">
      <w:pPr>
        <w:pStyle w:val="Heading3"/>
      </w:pPr>
      <w:bookmarkStart w:id="154" w:name="_Toc80969060"/>
      <w:r>
        <w:t>6</w:t>
      </w:r>
      <w:r w:rsidRPr="004D3578">
        <w:t>.</w:t>
      </w:r>
      <w:r w:rsidR="00E67747">
        <w:t>2</w:t>
      </w:r>
      <w:r>
        <w:t>.1</w:t>
      </w:r>
      <w:r w:rsidRPr="004D3578">
        <w:tab/>
      </w:r>
      <w:r>
        <w:t>Introduction</w:t>
      </w:r>
      <w:bookmarkEnd w:id="154"/>
    </w:p>
    <w:p w14:paraId="6C6BAE0D" w14:textId="77777777" w:rsidR="009D1CED" w:rsidRPr="00F912FB" w:rsidRDefault="009D1CED" w:rsidP="009D1CED">
      <w:r>
        <w:t>This potential solution addresses KI#4.</w:t>
      </w:r>
    </w:p>
    <w:p w14:paraId="7A010F99" w14:textId="7469393B" w:rsidR="009D1CED" w:rsidRDefault="009D1CED" w:rsidP="009D1CED">
      <w:pPr>
        <w:pStyle w:val="Heading3"/>
      </w:pPr>
      <w:bookmarkStart w:id="155" w:name="_Toc80969061"/>
      <w:r>
        <w:t>6</w:t>
      </w:r>
      <w:r w:rsidRPr="004D3578">
        <w:t>.</w:t>
      </w:r>
      <w:r w:rsidR="00E67747">
        <w:t>2</w:t>
      </w:r>
      <w:r>
        <w:t>.2</w:t>
      </w:r>
      <w:r w:rsidRPr="004D3578">
        <w:tab/>
      </w:r>
      <w:r>
        <w:t>Solution details</w:t>
      </w:r>
      <w:bookmarkEnd w:id="155"/>
    </w:p>
    <w:p w14:paraId="4B321F31" w14:textId="77777777" w:rsidR="003D5558" w:rsidRDefault="003D5558" w:rsidP="003D5558">
      <w:r>
        <w:t>W</w:t>
      </w:r>
      <w:r w:rsidRPr="00DA0BEB">
        <w:t xml:space="preserve">hen sending the service request to SCP in delegated discovery, </w:t>
      </w:r>
      <w:r>
        <w:t xml:space="preserve">the NF Service Consumer must authorize the SCP to act on its behalf. Thus, NRF needs to be provided with evidence by </w:t>
      </w:r>
      <w:proofErr w:type="spellStart"/>
      <w:r>
        <w:t>NFc</w:t>
      </w:r>
      <w:proofErr w:type="spellEnd"/>
      <w:r>
        <w:t xml:space="preserve"> about the SCP instance ID.</w:t>
      </w:r>
    </w:p>
    <w:p w14:paraId="15C0498F" w14:textId="0EAB2079" w:rsidR="009D1CED" w:rsidRDefault="003D5558" w:rsidP="003D5558">
      <w:r w:rsidRPr="00DA0BEB">
        <w:t xml:space="preserve">NRF </w:t>
      </w:r>
      <w:r>
        <w:t xml:space="preserve">knows implicit </w:t>
      </w:r>
      <w:r w:rsidRPr="00DA0BEB">
        <w:t xml:space="preserve">the SCP instance ID </w:t>
      </w:r>
      <w:r>
        <w:t xml:space="preserve">because of </w:t>
      </w:r>
      <w:r w:rsidRPr="00DA0BEB">
        <w:t>direct TLS between SCP and NRF</w:t>
      </w:r>
      <w:r>
        <w:t xml:space="preserve">, when </w:t>
      </w:r>
      <w:r w:rsidRPr="00DA0BEB">
        <w:t>SCP ID</w:t>
      </w:r>
      <w:r>
        <w:t xml:space="preserve"> would be added</w:t>
      </w:r>
      <w:r w:rsidRPr="00DA0BEB">
        <w:t xml:space="preserve"> in </w:t>
      </w:r>
      <w:r>
        <w:t>a</w:t>
      </w:r>
      <w:r w:rsidRPr="00DA0BEB">
        <w:t xml:space="preserve"> SCP TLS certificate.</w:t>
      </w:r>
      <w:r>
        <w:t xml:space="preserve"> But this still does not assure that </w:t>
      </w:r>
      <w:proofErr w:type="spellStart"/>
      <w:r>
        <w:t>NFc</w:t>
      </w:r>
      <w:proofErr w:type="spellEnd"/>
      <w:r>
        <w:t xml:space="preserve"> as sent its request to this SCP. Thus, a</w:t>
      </w:r>
      <w:r w:rsidR="009D1CED">
        <w:t xml:space="preserve">uthorization between NF Service Consumer and SCP, when sending the service request to SCP in delegated discovery, </w:t>
      </w:r>
      <w:r>
        <w:t xml:space="preserve">has to </w:t>
      </w:r>
      <w:r w:rsidR="009D1CED">
        <w:t>be explicit</w:t>
      </w:r>
      <w:r>
        <w:t>. The solution proposes to do so</w:t>
      </w:r>
      <w:r w:rsidR="009D1CED">
        <w:t xml:space="preserve"> by enhancing the CCA by inserting either the SCP Instance ID or the SCP Domain Info in </w:t>
      </w:r>
      <w:proofErr w:type="spellStart"/>
      <w:r w:rsidR="009D1CED">
        <w:t>CCA_NFc</w:t>
      </w:r>
      <w:proofErr w:type="spellEnd"/>
      <w:r w:rsidR="009D1CED">
        <w:t xml:space="preserve">, and therefore the NF Service Consumer can authorize SCP. </w:t>
      </w:r>
    </w:p>
    <w:p w14:paraId="0CD2B8DC" w14:textId="77777777" w:rsidR="009D1CED" w:rsidRDefault="009D1CED" w:rsidP="009D1CED">
      <w:pPr>
        <w:pStyle w:val="NO"/>
      </w:pPr>
      <w:r w:rsidRPr="00806477">
        <w:t xml:space="preserve">NOTE: Since </w:t>
      </w:r>
      <w:r>
        <w:t xml:space="preserve">in model D the </w:t>
      </w:r>
      <w:r w:rsidRPr="00806477">
        <w:t>NF</w:t>
      </w:r>
      <w:r w:rsidRPr="00BF599A">
        <w:t xml:space="preserve"> Service Consumer</w:t>
      </w:r>
      <w:r w:rsidRPr="00806477">
        <w:t xml:space="preserve"> is delegating the discovery</w:t>
      </w:r>
      <w:r w:rsidRPr="00BF599A">
        <w:t>, as well as access token request, service request and receiving service response to SCP, the NF Service Consumer authorizes the SCP to perform these actions on its behalf</w:t>
      </w:r>
      <w:r w:rsidRPr="00806477">
        <w:t>.</w:t>
      </w:r>
    </w:p>
    <w:p w14:paraId="0B0A9575" w14:textId="20F84D55" w:rsidR="009D1CED" w:rsidRDefault="009D1CED" w:rsidP="009D1CED">
      <w:r>
        <w:t>The SCP also generate</w:t>
      </w:r>
      <w:r w:rsidR="003D5558">
        <w:t>s</w:t>
      </w:r>
      <w:r>
        <w:t xml:space="preserve"> its own enhanced CCA_SCP including its Instance ID and/or its Domain Info and sends it along with access token request and the enhanced </w:t>
      </w:r>
      <w:proofErr w:type="spellStart"/>
      <w:r>
        <w:t>CCA_NFc</w:t>
      </w:r>
      <w:proofErr w:type="spellEnd"/>
      <w:r>
        <w:t xml:space="preserve"> as received from NF Service Consumer. </w:t>
      </w:r>
    </w:p>
    <w:p w14:paraId="3014728F" w14:textId="77777777" w:rsidR="009D1CED" w:rsidRDefault="009D1CED" w:rsidP="009D1CED"/>
    <w:p w14:paraId="1B7BB59D" w14:textId="01D30BB3" w:rsidR="009D1CED" w:rsidRDefault="009D1CED" w:rsidP="002F2102">
      <w:pPr>
        <w:pStyle w:val="TH"/>
      </w:pPr>
      <w:bookmarkStart w:id="156" w:name="_Hlk64588480"/>
      <w:r w:rsidRPr="002F2102">
        <w:rPr>
          <w:noProof/>
        </w:rPr>
        <w:drawing>
          <wp:inline distT="0" distB="0" distL="0" distR="0" wp14:anchorId="10A74F3D" wp14:editId="1CFBC576">
            <wp:extent cx="6121400" cy="37528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1400" cy="3752850"/>
                    </a:xfrm>
                    <a:prstGeom prst="rect">
                      <a:avLst/>
                    </a:prstGeom>
                    <a:noFill/>
                    <a:ln>
                      <a:noFill/>
                    </a:ln>
                  </pic:spPr>
                </pic:pic>
              </a:graphicData>
            </a:graphic>
          </wp:inline>
        </w:drawing>
      </w:r>
    </w:p>
    <w:bookmarkEnd w:id="156"/>
    <w:p w14:paraId="4BF25EE6" w14:textId="0CC6EA5A" w:rsidR="009D1CED" w:rsidRPr="00F912FB" w:rsidRDefault="009D1CED" w:rsidP="002F2102">
      <w:pPr>
        <w:pStyle w:val="TF"/>
      </w:pPr>
      <w:r w:rsidRPr="00F912FB">
        <w:rPr>
          <w:noProof/>
        </w:rPr>
        <mc:AlternateContent>
          <mc:Choice Requires="wpg">
            <w:drawing>
              <wp:anchor distT="0" distB="0" distL="114300" distR="114300" simplePos="0" relativeHeight="251662336" behindDoc="0" locked="0" layoutInCell="1" allowOverlap="1" wp14:anchorId="7D978995" wp14:editId="5525D1AB">
                <wp:simplePos x="0" y="0"/>
                <wp:positionH relativeFrom="column">
                  <wp:posOffset>723265</wp:posOffset>
                </wp:positionH>
                <wp:positionV relativeFrom="paragraph">
                  <wp:posOffset>6341110</wp:posOffset>
                </wp:positionV>
                <wp:extent cx="5130800" cy="3387090"/>
                <wp:effectExtent l="0" t="0" r="0" b="2286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0800" cy="3387090"/>
                          <a:chOff x="0" y="0"/>
                          <a:chExt cx="10410433" cy="4023360"/>
                        </a:xfrm>
                      </wpg:grpSpPr>
                      <wps:wsp>
                        <wps:cNvPr id="33" name="Rectangle 49"/>
                        <wps:cNvSpPr/>
                        <wps:spPr>
                          <a:xfrm>
                            <a:off x="0"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4A95938" w14:textId="77777777" w:rsidR="00F14F02" w:rsidRDefault="00F14F02" w:rsidP="009D1CED">
                              <w:pPr>
                                <w:jc w:val="center"/>
                                <w:rPr>
                                  <w:sz w:val="24"/>
                                  <w:szCs w:val="24"/>
                                </w:rPr>
                              </w:pPr>
                              <w:proofErr w:type="spellStart"/>
                              <w:r w:rsidRPr="00F912FB">
                                <w:rPr>
                                  <w:rFonts w:ascii="Calibri" w:hAnsi="Calibri"/>
                                  <w:color w:val="000000"/>
                                  <w:kern w:val="24"/>
                                  <w:sz w:val="36"/>
                                  <w:szCs w:val="36"/>
                                  <w:lang w:val="en-US"/>
                                </w:rPr>
                                <w:t>NFc</w:t>
                              </w:r>
                              <w:proofErr w:type="spellEnd"/>
                            </w:p>
                          </w:txbxContent>
                        </wps:txbx>
                        <wps:bodyPr rtlCol="0" anchor="ctr"/>
                      </wps:wsp>
                      <wps:wsp>
                        <wps:cNvPr id="34" name="Rectangle 50"/>
                        <wps:cNvSpPr/>
                        <wps:spPr>
                          <a:xfrm>
                            <a:off x="3574868"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CCB64DB" w14:textId="77777777" w:rsidR="00F14F02" w:rsidRDefault="00F14F02" w:rsidP="009D1CED">
                              <w:pPr>
                                <w:jc w:val="center"/>
                                <w:rPr>
                                  <w:sz w:val="24"/>
                                  <w:szCs w:val="24"/>
                                </w:rPr>
                              </w:pPr>
                              <w:r w:rsidRPr="00F912FB">
                                <w:rPr>
                                  <w:rFonts w:ascii="Calibri" w:hAnsi="Calibri"/>
                                  <w:color w:val="000000"/>
                                  <w:kern w:val="24"/>
                                  <w:sz w:val="36"/>
                                  <w:szCs w:val="36"/>
                                  <w:lang w:val="en-US"/>
                                </w:rPr>
                                <w:t>SCP</w:t>
                              </w:r>
                            </w:p>
                          </w:txbxContent>
                        </wps:txbx>
                        <wps:bodyPr rtlCol="0" anchor="ctr"/>
                      </wps:wsp>
                      <wps:wsp>
                        <wps:cNvPr id="35" name="Rectangle 51"/>
                        <wps:cNvSpPr/>
                        <wps:spPr>
                          <a:xfrm>
                            <a:off x="7149736"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FA99F9C" w14:textId="77777777" w:rsidR="00F14F02" w:rsidRDefault="00F14F02" w:rsidP="009D1CED">
                              <w:pPr>
                                <w:jc w:val="center"/>
                                <w:rPr>
                                  <w:sz w:val="24"/>
                                  <w:szCs w:val="24"/>
                                </w:rPr>
                              </w:pPr>
                              <w:r w:rsidRPr="00F912FB">
                                <w:rPr>
                                  <w:rFonts w:ascii="Calibri" w:hAnsi="Calibri"/>
                                  <w:color w:val="000000"/>
                                  <w:kern w:val="24"/>
                                  <w:sz w:val="36"/>
                                  <w:szCs w:val="36"/>
                                  <w:lang w:val="en-US"/>
                                </w:rPr>
                                <w:t>NRF</w:t>
                              </w:r>
                            </w:p>
                          </w:txbxContent>
                        </wps:txbx>
                        <wps:bodyPr rtlCol="0" anchor="ctr"/>
                      </wps:wsp>
                      <wps:wsp>
                        <wps:cNvPr id="36" name="Straight Connector 52"/>
                        <wps:cNvCnPr>
                          <a:cxnSpLocks/>
                        </wps:cNvCnPr>
                        <wps:spPr>
                          <a:xfrm>
                            <a:off x="779417" y="635726"/>
                            <a:ext cx="0" cy="3326674"/>
                          </a:xfrm>
                          <a:prstGeom prst="line">
                            <a:avLst/>
                          </a:prstGeom>
                          <a:noFill/>
                          <a:ln w="6350" cap="flat" cmpd="sng" algn="ctr">
                            <a:solidFill>
                              <a:sysClr val="windowText" lastClr="000000"/>
                            </a:solidFill>
                            <a:prstDash val="solid"/>
                            <a:miter lim="800000"/>
                          </a:ln>
                          <a:effectLst/>
                        </wps:spPr>
                        <wps:bodyPr/>
                      </wps:wsp>
                      <wps:wsp>
                        <wps:cNvPr id="37" name="Straight Connector 53"/>
                        <wps:cNvCnPr>
                          <a:cxnSpLocks/>
                        </wps:cNvCnPr>
                        <wps:spPr>
                          <a:xfrm>
                            <a:off x="4354285" y="635725"/>
                            <a:ext cx="6530" cy="3326675"/>
                          </a:xfrm>
                          <a:prstGeom prst="line">
                            <a:avLst/>
                          </a:prstGeom>
                          <a:noFill/>
                          <a:ln w="6350" cap="flat" cmpd="sng" algn="ctr">
                            <a:solidFill>
                              <a:sysClr val="windowText" lastClr="000000"/>
                            </a:solidFill>
                            <a:prstDash val="solid"/>
                            <a:miter lim="800000"/>
                          </a:ln>
                          <a:effectLst/>
                        </wps:spPr>
                        <wps:bodyPr/>
                      </wps:wsp>
                      <wps:wsp>
                        <wps:cNvPr id="38" name="Straight Connector 54"/>
                        <wps:cNvCnPr>
                          <a:cxnSpLocks/>
                        </wps:cNvCnPr>
                        <wps:spPr>
                          <a:xfrm>
                            <a:off x="7929153" y="635724"/>
                            <a:ext cx="0" cy="3387636"/>
                          </a:xfrm>
                          <a:prstGeom prst="line">
                            <a:avLst/>
                          </a:prstGeom>
                          <a:noFill/>
                          <a:ln w="6350" cap="flat" cmpd="sng" algn="ctr">
                            <a:solidFill>
                              <a:sysClr val="windowText" lastClr="000000"/>
                            </a:solidFill>
                            <a:prstDash val="solid"/>
                            <a:miter lim="800000"/>
                          </a:ln>
                          <a:effectLst/>
                        </wps:spPr>
                        <wps:bodyPr/>
                      </wps:wsp>
                      <wps:wsp>
                        <wps:cNvPr id="39" name="Straight Arrow Connector 55"/>
                        <wps:cNvCnPr/>
                        <wps:spPr>
                          <a:xfrm>
                            <a:off x="779417" y="1062446"/>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0" name="Straight Arrow Connector 56"/>
                        <wps:cNvCnPr/>
                        <wps:spPr>
                          <a:xfrm>
                            <a:off x="4360815" y="1356862"/>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1" name="TextBox 27"/>
                        <wps:cNvSpPr txBox="1"/>
                        <wps:spPr>
                          <a:xfrm>
                            <a:off x="797081" y="822093"/>
                            <a:ext cx="3079324" cy="1398973"/>
                          </a:xfrm>
                          <a:prstGeom prst="rect">
                            <a:avLst/>
                          </a:prstGeom>
                          <a:noFill/>
                        </wps:spPr>
                        <wps:txbx>
                          <w:txbxContent>
                            <w:p w14:paraId="3039D378" w14:textId="77777777" w:rsidR="00F14F02" w:rsidRPr="00392722" w:rsidRDefault="00F14F02" w:rsidP="009D1CED">
                              <w:pPr>
                                <w:rPr>
                                  <w:sz w:val="18"/>
                                  <w:szCs w:val="18"/>
                                </w:rPr>
                              </w:pPr>
                              <w:r w:rsidRPr="00F912FB">
                                <w:rPr>
                                  <w:rFonts w:ascii="Calibri" w:hAnsi="Calibri"/>
                                  <w:color w:val="000000"/>
                                  <w:kern w:val="24"/>
                                  <w:sz w:val="18"/>
                                  <w:szCs w:val="18"/>
                                </w:rPr>
                                <w:t>1. Service Request (optionally includes enhanced CCA')</w:t>
                              </w:r>
                            </w:p>
                            <w:p w14:paraId="3572704C" w14:textId="77777777" w:rsidR="00F14F02" w:rsidRPr="00F912FB" w:rsidRDefault="00F14F02" w:rsidP="009D1CED">
                              <w:pPr>
                                <w:rPr>
                                  <w:b/>
                                  <w:bCs/>
                                  <w:sz w:val="18"/>
                                  <w:szCs w:val="18"/>
                                </w:rPr>
                              </w:pPr>
                              <w:r w:rsidRPr="00F912FB">
                                <w:rPr>
                                  <w:rFonts w:ascii="Calibri" w:hAnsi="Calibri"/>
                                  <w:b/>
                                  <w:bCs/>
                                  <w:kern w:val="24"/>
                                  <w:sz w:val="18"/>
                                  <w:szCs w:val="18"/>
                                  <w:lang w:val="en-US"/>
                                </w:rPr>
                                <w:t>* CCA' additionally includes Authorized SCP ID</w:t>
                              </w:r>
                            </w:p>
                          </w:txbxContent>
                        </wps:txbx>
                        <wps:bodyPr wrap="square" rtlCol="0">
                          <a:noAutofit/>
                        </wps:bodyPr>
                      </wps:wsp>
                      <wps:wsp>
                        <wps:cNvPr id="42" name="TextBox 31"/>
                        <wps:cNvSpPr txBox="1"/>
                        <wps:spPr>
                          <a:xfrm>
                            <a:off x="4360814" y="1113251"/>
                            <a:ext cx="3754214" cy="1643535"/>
                          </a:xfrm>
                          <a:prstGeom prst="rect">
                            <a:avLst/>
                          </a:prstGeom>
                          <a:noFill/>
                        </wps:spPr>
                        <wps:txbx>
                          <w:txbxContent>
                            <w:p w14:paraId="0BD830BE" w14:textId="77777777" w:rsidR="00F14F02" w:rsidRPr="00392722" w:rsidRDefault="00F14F02" w:rsidP="009D1CED">
                              <w:pPr>
                                <w:rPr>
                                  <w:sz w:val="18"/>
                                  <w:szCs w:val="18"/>
                                </w:rPr>
                              </w:pPr>
                              <w:r w:rsidRPr="00F912FB">
                                <w:rPr>
                                  <w:rFonts w:ascii="Calibri" w:hAnsi="Calibri"/>
                                  <w:color w:val="000000"/>
                                  <w:kern w:val="24"/>
                                  <w:sz w:val="18"/>
                                  <w:szCs w:val="18"/>
                                  <w:lang w:val="en-US"/>
                                </w:rPr>
                                <w:t xml:space="preserve">2. </w:t>
                              </w:r>
                              <w:proofErr w:type="spellStart"/>
                              <w:r w:rsidRPr="00F912FB">
                                <w:rPr>
                                  <w:rFonts w:ascii="Calibri" w:hAnsi="Calibri"/>
                                  <w:color w:val="000000"/>
                                  <w:kern w:val="24"/>
                                  <w:sz w:val="18"/>
                                  <w:szCs w:val="18"/>
                                  <w:lang w:val="en-US"/>
                                </w:rPr>
                                <w:t>Nnrf_AccessToken_Get_Request</w:t>
                              </w:r>
                              <w:proofErr w:type="spellEnd"/>
                              <w:r w:rsidRPr="00F912FB">
                                <w:rPr>
                                  <w:rFonts w:ascii="Calibri" w:hAnsi="Calibri"/>
                                  <w:color w:val="000000"/>
                                  <w:kern w:val="24"/>
                                  <w:sz w:val="18"/>
                                  <w:szCs w:val="18"/>
                                  <w:lang w:val="en-US"/>
                                </w:rPr>
                                <w:t xml:space="preserve"> (</w:t>
                              </w:r>
                              <w:r w:rsidRPr="00F912FB">
                                <w:rPr>
                                  <w:rFonts w:ascii="Calibri" w:hAnsi="Calibri"/>
                                  <w:b/>
                                  <w:bCs/>
                                  <w:kern w:val="24"/>
                                  <w:sz w:val="18"/>
                                  <w:szCs w:val="18"/>
                                  <w:lang w:val="en-US"/>
                                </w:rPr>
                                <w:t xml:space="preserve">includes CCA' and CCA, </w:t>
                              </w:r>
                            </w:p>
                            <w:p w14:paraId="7FD2A0EB" w14:textId="77777777" w:rsidR="00F14F02" w:rsidRDefault="00F14F02" w:rsidP="009D1CED">
                              <w:r w:rsidRPr="00F912FB">
                                <w:rPr>
                                  <w:rFonts w:ascii="Calibri" w:hAnsi="Calibri"/>
                                  <w:color w:val="000000"/>
                                  <w:kern w:val="24"/>
                                  <w:sz w:val="18"/>
                                  <w:szCs w:val="18"/>
                                  <w:lang w:val="en-US"/>
                                </w:rPr>
                                <w:t>CCA contains the SCP Instance ID in</w:t>
                              </w:r>
                              <w:r w:rsidRPr="00F912FB">
                                <w:rPr>
                                  <w:rFonts w:ascii="Calibri" w:hAnsi="Calibri"/>
                                  <w:color w:val="000000"/>
                                  <w:kern w:val="24"/>
                                  <w:lang w:val="en-US"/>
                                </w:rPr>
                                <w:t xml:space="preserve"> </w:t>
                              </w:r>
                              <w:r w:rsidRPr="00F912FB">
                                <w:rPr>
                                  <w:rFonts w:ascii="Calibri" w:hAnsi="Calibri"/>
                                  <w:color w:val="000000"/>
                                  <w:kern w:val="24"/>
                                  <w:sz w:val="18"/>
                                  <w:szCs w:val="18"/>
                                  <w:lang w:val="en-US"/>
                                </w:rPr>
                                <w:t>the subject parameter)</w:t>
                              </w:r>
                            </w:p>
                          </w:txbxContent>
                        </wps:txbx>
                        <wps:bodyPr wrap="square" rtlCol="0">
                          <a:noAutofit/>
                        </wps:bodyPr>
                      </wps:wsp>
                      <wps:wsp>
                        <wps:cNvPr id="43" name="TextBox 34"/>
                        <wps:cNvSpPr txBox="1"/>
                        <wps:spPr>
                          <a:xfrm>
                            <a:off x="7928583" y="1602381"/>
                            <a:ext cx="2481850" cy="2108523"/>
                          </a:xfrm>
                          <a:prstGeom prst="rect">
                            <a:avLst/>
                          </a:prstGeom>
                          <a:noFill/>
                        </wps:spPr>
                        <wps:txbx>
                          <w:txbxContent>
                            <w:p w14:paraId="60E8715B" w14:textId="77777777" w:rsidR="00F14F02" w:rsidRPr="00392722" w:rsidRDefault="00F14F02" w:rsidP="009D1CED">
                              <w:pPr>
                                <w:rPr>
                                  <w:sz w:val="18"/>
                                  <w:szCs w:val="18"/>
                                </w:rPr>
                              </w:pPr>
                              <w:r w:rsidRPr="00F912FB">
                                <w:rPr>
                                  <w:rFonts w:ascii="Calibri" w:hAnsi="Calibri"/>
                                  <w:color w:val="000000"/>
                                  <w:kern w:val="24"/>
                                  <w:sz w:val="18"/>
                                  <w:szCs w:val="18"/>
                                  <w:lang w:val="en-US"/>
                                </w:rPr>
                                <w:t xml:space="preserve">3. NRF analyzes the request, and authorizes the SCP </w:t>
                              </w:r>
                            </w:p>
                          </w:txbxContent>
                        </wps:txbx>
                        <wps:bodyPr wrap="square" rtlCol="0">
                          <a:noAutofit/>
                        </wps:bodyPr>
                      </wps:wsp>
                      <wps:wsp>
                        <wps:cNvPr id="44" name="Straight Arrow Connector 60"/>
                        <wps:cNvCnPr/>
                        <wps:spPr>
                          <a:xfrm flipH="1">
                            <a:off x="4394951" y="3206316"/>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5" name="TextBox 35"/>
                        <wps:cNvSpPr txBox="1"/>
                        <wps:spPr>
                          <a:xfrm>
                            <a:off x="4473840" y="2975237"/>
                            <a:ext cx="3157641" cy="1019788"/>
                          </a:xfrm>
                          <a:prstGeom prst="rect">
                            <a:avLst/>
                          </a:prstGeom>
                          <a:noFill/>
                        </wps:spPr>
                        <wps:txbx>
                          <w:txbxContent>
                            <w:p w14:paraId="669C4643" w14:textId="77777777" w:rsidR="00F14F02" w:rsidRPr="00392722" w:rsidRDefault="00F14F02" w:rsidP="009D1CED">
                              <w:pPr>
                                <w:rPr>
                                  <w:sz w:val="18"/>
                                  <w:szCs w:val="18"/>
                                </w:rPr>
                              </w:pPr>
                              <w:r w:rsidRPr="00F912FB">
                                <w:rPr>
                                  <w:rFonts w:ascii="Calibri" w:hAnsi="Calibri"/>
                                  <w:color w:val="000000"/>
                                  <w:kern w:val="24"/>
                                  <w:sz w:val="18"/>
                                  <w:szCs w:val="18"/>
                                  <w:lang w:val="en-US"/>
                                </w:rPr>
                                <w:t xml:space="preserve">4. </w:t>
                              </w:r>
                              <w:proofErr w:type="spellStart"/>
                              <w:r w:rsidRPr="00F912FB">
                                <w:rPr>
                                  <w:rFonts w:ascii="Calibri" w:hAnsi="Calibri"/>
                                  <w:color w:val="000000"/>
                                  <w:kern w:val="24"/>
                                  <w:sz w:val="18"/>
                                  <w:szCs w:val="18"/>
                                  <w:lang w:val="en-US"/>
                                </w:rPr>
                                <w:t>Nnrf_AccessToken_Get</w:t>
                              </w:r>
                              <w:proofErr w:type="spellEnd"/>
                              <w:r w:rsidRPr="00F912FB">
                                <w:rPr>
                                  <w:rFonts w:ascii="Calibri" w:hAnsi="Calibri"/>
                                  <w:color w:val="000000"/>
                                  <w:kern w:val="24"/>
                                  <w:sz w:val="18"/>
                                  <w:szCs w:val="18"/>
                                  <w:lang w:val="en-US"/>
                                </w:rPr>
                                <w:t xml:space="preserve"> Response</w:t>
                              </w:r>
                            </w:p>
                            <w:p w14:paraId="144070AD" w14:textId="77777777" w:rsidR="00F14F02" w:rsidRPr="00392722" w:rsidRDefault="00F14F02" w:rsidP="009D1CED">
                              <w:pPr>
                                <w:rPr>
                                  <w:sz w:val="18"/>
                                  <w:szCs w:val="18"/>
                                </w:rPr>
                              </w:pPr>
                              <w:r w:rsidRPr="00F912FB">
                                <w:rPr>
                                  <w:rFonts w:ascii="Calibri" w:hAnsi="Calibri"/>
                                  <w:color w:val="000000"/>
                                  <w:kern w:val="24"/>
                                  <w:sz w:val="18"/>
                                  <w:szCs w:val="18"/>
                                  <w:lang w:val="en-US"/>
                                </w:rPr>
                                <w:t xml:space="preserve">(access token)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D978995" id="Group 32" o:spid="_x0000_s1026" style="position:absolute;left:0;text-align:left;margin-left:56.95pt;margin-top:499.3pt;width:404pt;height:266.7pt;z-index:251662336;mso-width-relative:margin;mso-height-relative:margin" coordsize="104104,40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">
                <v:rect id="Rectangle 49" o:spid="_x0000_s1027" style="position:absolute;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" fillcolor="window" strokecolor="windowText" strokeweight="1pt">
                  <v:textbox>
                    <w:txbxContent>
                      <w:p w14:paraId="14A95938" w14:textId="77777777" w:rsidR="00F14F02" w:rsidRDefault="00F14F02" w:rsidP="009D1CED">
                        <w:pPr>
                          <w:jc w:val="center"/>
                          <w:rPr>
                            <w:sz w:val="24"/>
                            <w:szCs w:val="24"/>
                          </w:rPr>
                        </w:pPr>
                        <w:proofErr w:type="spellStart"/>
                        <w:r w:rsidRPr="00F912FB">
                          <w:rPr>
                            <w:rFonts w:ascii="Calibri" w:hAnsi="Calibri"/>
                            <w:color w:val="000000"/>
                            <w:kern w:val="24"/>
                            <w:sz w:val="36"/>
                            <w:szCs w:val="36"/>
                            <w:lang w:val="en-US"/>
                          </w:rPr>
                          <w:t>NFc</w:t>
                        </w:r>
                        <w:proofErr w:type="spellEnd"/>
                      </w:p>
                    </w:txbxContent>
                  </v:textbox>
                </v:rect>
                <v:rect id="Rectangle 50" o:spid="_x0000_s1028" style="position:absolute;left:35748;width:15589;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4U3wwAAANsAAAAPAAAAZHJzL2Rvd25yZXYueG1sRI9PawIx&#10;FMTvBb9DeIK3mq1K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DYeFN8MAAADbAAAADwAA&#10;AAAAAAAAAAAAAAAHAgAAZHJzL2Rvd25yZXYueG1sUEsFBgAAAAADAAMAtwAAAPcCAAAAAA==&#10;" fillcolor="window" strokecolor="windowText" strokeweight="1pt">
                  <v:textbox>
                    <w:txbxContent>
                      <w:p w14:paraId="3CCB64DB" w14:textId="77777777" w:rsidR="00F14F02" w:rsidRDefault="00F14F02" w:rsidP="009D1CED">
                        <w:pPr>
                          <w:jc w:val="center"/>
                          <w:rPr>
                            <w:sz w:val="24"/>
                            <w:szCs w:val="24"/>
                          </w:rPr>
                        </w:pPr>
                        <w:r w:rsidRPr="00F912FB">
                          <w:rPr>
                            <w:rFonts w:ascii="Calibri" w:hAnsi="Calibri"/>
                            <w:color w:val="000000"/>
                            <w:kern w:val="24"/>
                            <w:sz w:val="36"/>
                            <w:szCs w:val="36"/>
                            <w:lang w:val="en-US"/>
                          </w:rPr>
                          <w:t>SCP</w:t>
                        </w:r>
                      </w:p>
                    </w:txbxContent>
                  </v:textbox>
                </v:rect>
                <v:rect id="Rectangle 51" o:spid="_x0000_s1029" style="position:absolute;left:71497;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CswwAAANsAAAAPAAAAZHJzL2Rvd25yZXYueG1sRI9PawIx&#10;FMTvBb9DeIK3mq1i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YssgrMMAAADbAAAADwAA&#10;AAAAAAAAAAAAAAAHAgAAZHJzL2Rvd25yZXYueG1sUEsFBgAAAAADAAMAtwAAAPcCAAAAAA==&#10;" fillcolor="window" strokecolor="windowText" strokeweight="1pt">
                  <v:textbox>
                    <w:txbxContent>
                      <w:p w14:paraId="3FA99F9C" w14:textId="77777777" w:rsidR="00F14F02" w:rsidRDefault="00F14F02" w:rsidP="009D1CED">
                        <w:pPr>
                          <w:jc w:val="center"/>
                          <w:rPr>
                            <w:sz w:val="24"/>
                            <w:szCs w:val="24"/>
                          </w:rPr>
                        </w:pPr>
                        <w:r w:rsidRPr="00F912FB">
                          <w:rPr>
                            <w:rFonts w:ascii="Calibri" w:hAnsi="Calibri"/>
                            <w:color w:val="000000"/>
                            <w:kern w:val="24"/>
                            <w:sz w:val="36"/>
                            <w:szCs w:val="36"/>
                            <w:lang w:val="en-US"/>
                          </w:rPr>
                          <w:t>NRF</w:t>
                        </w:r>
                      </w:p>
                    </w:txbxContent>
                  </v:textbox>
                </v:rect>
                <v:line id="Straight Connector 52" o:spid="_x0000_s1030" style="position:absolute;visibility:visible;mso-wrap-style:square" from="7794,6357" to="7794,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" strokecolor="windowText" strokeweight=".5pt">
                  <v:stroke joinstyle="miter"/>
                  <o:lock v:ext="edit" shapetype="f"/>
                </v:line>
                <v:line id="Straight Connector 53" o:spid="_x0000_s1031" style="position:absolute;visibility:visible;mso-wrap-style:square" from="43542,6357" to="43608,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" strokecolor="windowText" strokeweight=".5pt">
                  <v:stroke joinstyle="miter"/>
                  <o:lock v:ext="edit" shapetype="f"/>
                </v:line>
                <v:line id="Straight Connector 54" o:spid="_x0000_s1032" style="position:absolute;visibility:visible;mso-wrap-style:square" from="79291,6357" to="79291,40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JwvwAAANsAAAAPAAAAZHJzL2Rvd25yZXYueG1sRE9Ni8Iw&#10;EL0L/ocwwt40VUF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DziIJwvwAAANsAAAAPAAAAAAAA&#10;AAAAAAAAAAcCAABkcnMvZG93bnJldi54bWxQSwUGAAAAAAMAAwC3AAAA8wIAAAAA&#10;" strokecolor="windowText" strokeweight=".5pt">
                  <v:stroke joinstyle="miter"/>
                  <o:lock v:ext="edit" shapetype="f"/>
                </v:line>
                <v:shapetype id="_x0000_t32" coordsize="21600,21600" o:spt="32" o:oned="t" path="m,l21600,21600e" filled="f">
                  <v:path arrowok="t" fillok="f" o:connecttype="none"/>
                  <o:lock v:ext="edit" shapetype="t"/>
                </v:shapetype>
                <v:shape id="Straight Arrow Connector 55" o:spid="_x0000_s1033" type="#_x0000_t32" style="position:absolute;left:7794;top:10624;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" strokecolor="windowText" strokeweight=".5pt">
                  <v:stroke endarrow="block" joinstyle="miter"/>
                </v:shape>
                <v:shape id="Straight Arrow Connector 56" o:spid="_x0000_s1034" type="#_x0000_t32" style="position:absolute;left:43608;top:13568;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" strokecolor="windowText" strokeweight=".5pt">
                  <v:stroke endarrow="block" joinstyle="miter"/>
                </v:shape>
                <v:shapetype id="_x0000_t202" coordsize="21600,21600" o:spt="202" path="m,l,21600r21600,l21600,xe">
                  <v:stroke joinstyle="miter"/>
                  <v:path gradientshapeok="t" o:connecttype="rect"/>
                </v:shapetype>
                <v:shape id="TextBox 27" o:spid="_x0000_s1035" type="#_x0000_t202" style="position:absolute;left:7970;top:8220;width:30794;height:13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3039D378" w14:textId="77777777" w:rsidR="00F14F02" w:rsidRPr="00392722" w:rsidRDefault="00F14F02" w:rsidP="009D1CED">
                        <w:pPr>
                          <w:rPr>
                            <w:sz w:val="18"/>
                            <w:szCs w:val="18"/>
                          </w:rPr>
                        </w:pPr>
                        <w:r w:rsidRPr="00F912FB">
                          <w:rPr>
                            <w:rFonts w:ascii="Calibri" w:hAnsi="Calibri"/>
                            <w:color w:val="000000"/>
                            <w:kern w:val="24"/>
                            <w:sz w:val="18"/>
                            <w:szCs w:val="18"/>
                          </w:rPr>
                          <w:t>1. Service Request (optionally includes enhanced CCA')</w:t>
                        </w:r>
                      </w:p>
                      <w:p w14:paraId="3572704C" w14:textId="77777777" w:rsidR="00F14F02" w:rsidRPr="00F912FB" w:rsidRDefault="00F14F02" w:rsidP="009D1CED">
                        <w:pPr>
                          <w:rPr>
                            <w:b/>
                            <w:bCs/>
                            <w:sz w:val="18"/>
                            <w:szCs w:val="18"/>
                          </w:rPr>
                        </w:pPr>
                        <w:r w:rsidRPr="00F912FB">
                          <w:rPr>
                            <w:rFonts w:ascii="Calibri" w:hAnsi="Calibri"/>
                            <w:b/>
                            <w:bCs/>
                            <w:kern w:val="24"/>
                            <w:sz w:val="18"/>
                            <w:szCs w:val="18"/>
                            <w:lang w:val="en-US"/>
                          </w:rPr>
                          <w:t>* CCA' additionally includes Authorized SCP ID</w:t>
                        </w:r>
                      </w:p>
                    </w:txbxContent>
                  </v:textbox>
                </v:shape>
                <v:shape id="TextBox 31" o:spid="_x0000_s1036" type="#_x0000_t202" style="position:absolute;left:43608;top:11132;width:37542;height:16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0BD830BE" w14:textId="77777777" w:rsidR="00F14F02" w:rsidRPr="00392722" w:rsidRDefault="00F14F02" w:rsidP="009D1CED">
                        <w:pPr>
                          <w:rPr>
                            <w:sz w:val="18"/>
                            <w:szCs w:val="18"/>
                          </w:rPr>
                        </w:pPr>
                        <w:r w:rsidRPr="00F912FB">
                          <w:rPr>
                            <w:rFonts w:ascii="Calibri" w:hAnsi="Calibri"/>
                            <w:color w:val="000000"/>
                            <w:kern w:val="24"/>
                            <w:sz w:val="18"/>
                            <w:szCs w:val="18"/>
                            <w:lang w:val="en-US"/>
                          </w:rPr>
                          <w:t xml:space="preserve">2. </w:t>
                        </w:r>
                        <w:proofErr w:type="spellStart"/>
                        <w:r w:rsidRPr="00F912FB">
                          <w:rPr>
                            <w:rFonts w:ascii="Calibri" w:hAnsi="Calibri"/>
                            <w:color w:val="000000"/>
                            <w:kern w:val="24"/>
                            <w:sz w:val="18"/>
                            <w:szCs w:val="18"/>
                            <w:lang w:val="en-US"/>
                          </w:rPr>
                          <w:t>Nnrf_AccessToken_Get_Request</w:t>
                        </w:r>
                        <w:proofErr w:type="spellEnd"/>
                        <w:r w:rsidRPr="00F912FB">
                          <w:rPr>
                            <w:rFonts w:ascii="Calibri" w:hAnsi="Calibri"/>
                            <w:color w:val="000000"/>
                            <w:kern w:val="24"/>
                            <w:sz w:val="18"/>
                            <w:szCs w:val="18"/>
                            <w:lang w:val="en-US"/>
                          </w:rPr>
                          <w:t xml:space="preserve"> (</w:t>
                        </w:r>
                        <w:r w:rsidRPr="00F912FB">
                          <w:rPr>
                            <w:rFonts w:ascii="Calibri" w:hAnsi="Calibri"/>
                            <w:b/>
                            <w:bCs/>
                            <w:kern w:val="24"/>
                            <w:sz w:val="18"/>
                            <w:szCs w:val="18"/>
                            <w:lang w:val="en-US"/>
                          </w:rPr>
                          <w:t xml:space="preserve">includes CCA' and CCA, </w:t>
                        </w:r>
                      </w:p>
                      <w:p w14:paraId="7FD2A0EB" w14:textId="77777777" w:rsidR="00F14F02" w:rsidRDefault="00F14F02" w:rsidP="009D1CED">
                        <w:r w:rsidRPr="00F912FB">
                          <w:rPr>
                            <w:rFonts w:ascii="Calibri" w:hAnsi="Calibri"/>
                            <w:color w:val="000000"/>
                            <w:kern w:val="24"/>
                            <w:sz w:val="18"/>
                            <w:szCs w:val="18"/>
                            <w:lang w:val="en-US"/>
                          </w:rPr>
                          <w:t>CCA contains the SCP Instance ID in</w:t>
                        </w:r>
                        <w:r w:rsidRPr="00F912FB">
                          <w:rPr>
                            <w:rFonts w:ascii="Calibri" w:hAnsi="Calibri"/>
                            <w:color w:val="000000"/>
                            <w:kern w:val="24"/>
                            <w:lang w:val="en-US"/>
                          </w:rPr>
                          <w:t xml:space="preserve"> </w:t>
                        </w:r>
                        <w:r w:rsidRPr="00F912FB">
                          <w:rPr>
                            <w:rFonts w:ascii="Calibri" w:hAnsi="Calibri"/>
                            <w:color w:val="000000"/>
                            <w:kern w:val="24"/>
                            <w:sz w:val="18"/>
                            <w:szCs w:val="18"/>
                            <w:lang w:val="en-US"/>
                          </w:rPr>
                          <w:t>the subject parameter)</w:t>
                        </w:r>
                      </w:p>
                    </w:txbxContent>
                  </v:textbox>
                </v:shape>
                <v:shape id="TextBox 34" o:spid="_x0000_s1037" type="#_x0000_t202" style="position:absolute;left:79285;top:16023;width:24819;height:2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60E8715B" w14:textId="77777777" w:rsidR="00F14F02" w:rsidRPr="00392722" w:rsidRDefault="00F14F02" w:rsidP="009D1CED">
                        <w:pPr>
                          <w:rPr>
                            <w:sz w:val="18"/>
                            <w:szCs w:val="18"/>
                          </w:rPr>
                        </w:pPr>
                        <w:r w:rsidRPr="00F912FB">
                          <w:rPr>
                            <w:rFonts w:ascii="Calibri" w:hAnsi="Calibri"/>
                            <w:color w:val="000000"/>
                            <w:kern w:val="24"/>
                            <w:sz w:val="18"/>
                            <w:szCs w:val="18"/>
                            <w:lang w:val="en-US"/>
                          </w:rPr>
                          <w:t xml:space="preserve">3. NRF analyzes the request, and authorizes the SCP </w:t>
                        </w:r>
                      </w:p>
                    </w:txbxContent>
                  </v:textbox>
                </v:shape>
                <v:shape id="Straight Arrow Connector 60" o:spid="_x0000_s1038" type="#_x0000_t32" style="position:absolute;left:43949;top:32063;width:3574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" strokecolor="windowText" strokeweight=".5pt">
                  <v:stroke endarrow="block" joinstyle="miter"/>
                </v:shape>
                <v:shape id="TextBox 35" o:spid="_x0000_s1039" type="#_x0000_t202" style="position:absolute;left:44738;top:29752;width:31576;height:10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669C4643" w14:textId="77777777" w:rsidR="00F14F02" w:rsidRPr="00392722" w:rsidRDefault="00F14F02" w:rsidP="009D1CED">
                        <w:pPr>
                          <w:rPr>
                            <w:sz w:val="18"/>
                            <w:szCs w:val="18"/>
                          </w:rPr>
                        </w:pPr>
                        <w:r w:rsidRPr="00F912FB">
                          <w:rPr>
                            <w:rFonts w:ascii="Calibri" w:hAnsi="Calibri"/>
                            <w:color w:val="000000"/>
                            <w:kern w:val="24"/>
                            <w:sz w:val="18"/>
                            <w:szCs w:val="18"/>
                            <w:lang w:val="en-US"/>
                          </w:rPr>
                          <w:t xml:space="preserve">4. </w:t>
                        </w:r>
                        <w:proofErr w:type="spellStart"/>
                        <w:r w:rsidRPr="00F912FB">
                          <w:rPr>
                            <w:rFonts w:ascii="Calibri" w:hAnsi="Calibri"/>
                            <w:color w:val="000000"/>
                            <w:kern w:val="24"/>
                            <w:sz w:val="18"/>
                            <w:szCs w:val="18"/>
                            <w:lang w:val="en-US"/>
                          </w:rPr>
                          <w:t>Nnrf_AccessToken_Get</w:t>
                        </w:r>
                        <w:proofErr w:type="spellEnd"/>
                        <w:r w:rsidRPr="00F912FB">
                          <w:rPr>
                            <w:rFonts w:ascii="Calibri" w:hAnsi="Calibri"/>
                            <w:color w:val="000000"/>
                            <w:kern w:val="24"/>
                            <w:sz w:val="18"/>
                            <w:szCs w:val="18"/>
                            <w:lang w:val="en-US"/>
                          </w:rPr>
                          <w:t xml:space="preserve"> Response</w:t>
                        </w:r>
                      </w:p>
                      <w:p w14:paraId="144070AD" w14:textId="77777777" w:rsidR="00F14F02" w:rsidRPr="00392722" w:rsidRDefault="00F14F02" w:rsidP="009D1CED">
                        <w:pPr>
                          <w:rPr>
                            <w:sz w:val="18"/>
                            <w:szCs w:val="18"/>
                          </w:rPr>
                        </w:pPr>
                        <w:r w:rsidRPr="00F912FB">
                          <w:rPr>
                            <w:rFonts w:ascii="Calibri" w:hAnsi="Calibri"/>
                            <w:color w:val="000000"/>
                            <w:kern w:val="24"/>
                            <w:sz w:val="18"/>
                            <w:szCs w:val="18"/>
                            <w:lang w:val="en-US"/>
                          </w:rPr>
                          <w:t xml:space="preserve">(access token) </w:t>
                        </w:r>
                      </w:p>
                    </w:txbxContent>
                  </v:textbox>
                </v:shape>
              </v:group>
            </w:pict>
          </mc:Fallback>
        </mc:AlternateContent>
      </w:r>
      <w:r w:rsidRPr="00F912FB">
        <w:t>Figure</w:t>
      </w:r>
      <w:r>
        <w:t xml:space="preserve"> 6.</w:t>
      </w:r>
      <w:r w:rsidR="00E67747">
        <w:t>2</w:t>
      </w:r>
      <w:r>
        <w:t xml:space="preserve">.2-1: Authorization of SCP by </w:t>
      </w:r>
      <w:proofErr w:type="spellStart"/>
      <w:r>
        <w:t>NFc</w:t>
      </w:r>
      <w:proofErr w:type="spellEnd"/>
      <w:r>
        <w:t xml:space="preserve"> in indirect communi</w:t>
      </w:r>
      <w:ins w:id="157" w:author="Nokia1" w:date="2021-11-11T22:13:00Z">
        <w:r w:rsidR="00F14F02">
          <w:t>c</w:t>
        </w:r>
      </w:ins>
      <w:r>
        <w:t>ation</w:t>
      </w:r>
    </w:p>
    <w:p w14:paraId="3523A26F" w14:textId="77777777" w:rsidR="009D1CED" w:rsidRDefault="009D1CED" w:rsidP="009D1CED">
      <w:r>
        <w:t xml:space="preserve">The NRF verifies that the Target SCP Instance ID and/or SCP Domain info present in the </w:t>
      </w:r>
      <w:proofErr w:type="spellStart"/>
      <w:r>
        <w:t>CCA_NFc</w:t>
      </w:r>
      <w:proofErr w:type="spellEnd"/>
      <w:r>
        <w:t xml:space="preserve"> matches the Instance ID/Domain Info of SCP as also being part of the subject of the CCA_SCP. A successful verification of CCA(s) by NRF ensures that the SCP has been authorized by the NF Service Consumer. </w:t>
      </w:r>
    </w:p>
    <w:p w14:paraId="45BEF174" w14:textId="77777777" w:rsidR="007C2B81" w:rsidRPr="005E7D2E" w:rsidRDefault="007C2B81" w:rsidP="009D1CED">
      <w:r>
        <w:lastRenderedPageBreak/>
        <w:t xml:space="preserve">Thus, the NRF needs to know the SCP Instance ID. </w:t>
      </w:r>
      <w:r w:rsidRPr="005E7D2E">
        <w:t xml:space="preserve">One way for the NRF to learn the SCP instance ID is to use direct TLS between SCP and NRF, this requires SCP ID in the SCP TLS certificate which is currently not specified in TS 33.310. Another way for the NRF to learn the SCP instance ID is by CCA_SCP. </w:t>
      </w:r>
    </w:p>
    <w:p w14:paraId="366FCCDA" w14:textId="1E4B31B7" w:rsidR="009D1CED" w:rsidRDefault="009D1CED" w:rsidP="009D1CED">
      <w:r w:rsidRPr="001B7A4F">
        <w:t xml:space="preserve">If authentication </w:t>
      </w:r>
      <w:r>
        <w:t>was</w:t>
      </w:r>
      <w:r w:rsidRPr="001B7A4F">
        <w:t xml:space="preserve"> successful and the NF Service Consumer is authorized based on the NRF policy and the SCP requesting the access token </w:t>
      </w:r>
      <w:r>
        <w:t>has been explicitly</w:t>
      </w:r>
      <w:r w:rsidRPr="001B7A4F">
        <w:t xml:space="preserve"> authorized by NF Service Consumer, the NRF issues an access token. </w:t>
      </w:r>
    </w:p>
    <w:p w14:paraId="3493CC27" w14:textId="2E1851DD" w:rsidR="009D1CED" w:rsidRDefault="009D1CED" w:rsidP="009D1CED">
      <w:r>
        <w:t xml:space="preserve">A similar solution is also applicable for authorizing SCP by </w:t>
      </w:r>
      <w:proofErr w:type="spellStart"/>
      <w:r>
        <w:t>NFc</w:t>
      </w:r>
      <w:proofErr w:type="spellEnd"/>
      <w:r>
        <w:t xml:space="preserve"> to request a service and receive a response from </w:t>
      </w:r>
      <w:proofErr w:type="spellStart"/>
      <w:r>
        <w:t>NFp</w:t>
      </w:r>
      <w:proofErr w:type="spellEnd"/>
      <w:r>
        <w:t xml:space="preserve"> on its behalf. The </w:t>
      </w:r>
      <w:proofErr w:type="spellStart"/>
      <w:r>
        <w:t>NFp</w:t>
      </w:r>
      <w:proofErr w:type="spellEnd"/>
      <w:r>
        <w:t xml:space="preserve"> then may perform similar verification and, in case of successful verification, can send the service response to SCP.</w:t>
      </w:r>
    </w:p>
    <w:p w14:paraId="15C9496B" w14:textId="77777777" w:rsidR="007C2B81" w:rsidRDefault="007C2B81" w:rsidP="007C2B81">
      <w:r>
        <w:t xml:space="preserve">However, even if the TLS certificate of the </w:t>
      </w:r>
      <w:proofErr w:type="spellStart"/>
      <w:r>
        <w:t>NFc</w:t>
      </w:r>
      <w:proofErr w:type="spellEnd"/>
      <w:r>
        <w:t xml:space="preserve"> would mandate the usage of </w:t>
      </w:r>
      <w:proofErr w:type="spellStart"/>
      <w:r>
        <w:t>NFc</w:t>
      </w:r>
      <w:proofErr w:type="spellEnd"/>
      <w:r>
        <w:t xml:space="preserve"> Instance ID, another problem still needs to be solved in case the SCP selects another SCP. This is because if the NRF or the NF Service Producer do not know the SCP domain, to which the SCP belongs to, the SCP_CCA included by </w:t>
      </w:r>
      <w:proofErr w:type="spellStart"/>
      <w:r>
        <w:t>NFc</w:t>
      </w:r>
      <w:proofErr w:type="spellEnd"/>
      <w:r>
        <w:t xml:space="preserve"> does not help NRF. Thus, for this reason it is suggested that the TLS certificate needs in addition to SCP Instance Id also to hold the SCP domain identifier for allowing NRF to verify that </w:t>
      </w:r>
      <w:proofErr w:type="spellStart"/>
      <w:r>
        <w:t>NFc</w:t>
      </w:r>
      <w:proofErr w:type="spellEnd"/>
      <w:r>
        <w:t xml:space="preserve"> authorized one SCP of a SCP domain. </w:t>
      </w:r>
    </w:p>
    <w:p w14:paraId="661238CE" w14:textId="78F3D6F2" w:rsidR="007C2B81" w:rsidRDefault="007C2B81" w:rsidP="007C2B81">
      <w:r>
        <w:t>If the SCP, that NF Service Consumer delegated the authorization token request to, is not serving the NF Service Consumer request by itself, but demands another SCP' to do so, then the same procedure is needed between SCP and SCP'. Hence, SCP forward the service request to SCP' with its own CCA_SCP including into it the SCP' ID.</w:t>
      </w:r>
    </w:p>
    <w:p w14:paraId="188E5D0B" w14:textId="77777777" w:rsidR="003D5558" w:rsidRDefault="003D5558" w:rsidP="003D5558">
      <w:r>
        <w:t xml:space="preserve">The verification of the CCA shall be performed by the receiving node as described in clause 13.3.8.3, but verifying that the SCP instance ID in the CCA is matching the SCP instance ID in the public key certificate used for signing the CCA. </w:t>
      </w:r>
      <w:r w:rsidRPr="008E286B">
        <w:t>This is either done by an SCP, in case there are several SCPs in between, or by the NF Service Producer.</w:t>
      </w:r>
    </w:p>
    <w:p w14:paraId="2894270B" w14:textId="77777777" w:rsidR="003D5558" w:rsidRPr="00DA0BEB" w:rsidRDefault="003D5558" w:rsidP="003D5558">
      <w:bookmarkStart w:id="158" w:name="_Hlk80174651"/>
      <w:r>
        <w:t xml:space="preserve">In practice, one would expect one to three SCPs between consumer and producer. But it needs to be noted, if the NF Service Producer wants to have verification of the full chain of trust via several SCPs, all CCAs and certificates from the NF Service Consumer and the intermediary SCPs need to be available to the NF Service Producer. </w:t>
      </w:r>
    </w:p>
    <w:bookmarkEnd w:id="158"/>
    <w:p w14:paraId="3D8A0111" w14:textId="77777777" w:rsidR="003D5558" w:rsidRDefault="003D5558" w:rsidP="007C2B81"/>
    <w:p w14:paraId="6295AA82" w14:textId="7202A760" w:rsidR="009D1CED" w:rsidRDefault="009D1CED" w:rsidP="009D1CED">
      <w:pPr>
        <w:pStyle w:val="Heading3"/>
      </w:pPr>
      <w:bookmarkStart w:id="159" w:name="_Toc80969062"/>
      <w:r>
        <w:t>6</w:t>
      </w:r>
      <w:r w:rsidRPr="004D3578">
        <w:t>.</w:t>
      </w:r>
      <w:r w:rsidR="00E67747" w:rsidRPr="002F2102">
        <w:t>2</w:t>
      </w:r>
      <w:r>
        <w:t>.3</w:t>
      </w:r>
      <w:r w:rsidRPr="004D3578">
        <w:tab/>
      </w:r>
      <w:r>
        <w:t>Evaluation</w:t>
      </w:r>
      <w:bookmarkEnd w:id="159"/>
    </w:p>
    <w:p w14:paraId="22BB18F1" w14:textId="79EBC6A1" w:rsidR="009D1CED" w:rsidDel="00366D60" w:rsidRDefault="009D1CED" w:rsidP="009D1CED">
      <w:pPr>
        <w:pStyle w:val="EditorsNote"/>
        <w:rPr>
          <w:del w:id="160" w:author="Nokia" w:date="2021-10-30T00:25:00Z"/>
        </w:rPr>
      </w:pPr>
      <w:del w:id="161" w:author="Nokia" w:date="2021-10-30T00:25:00Z">
        <w:r w:rsidRPr="00F634BB" w:rsidDel="00366D60">
          <w:delText>Editor</w:delText>
        </w:r>
        <w:r w:rsidDel="00366D60">
          <w:delText>'</w:delText>
        </w:r>
        <w:r w:rsidRPr="00F634BB" w:rsidDel="00366D60">
          <w:delText>s Note:</w:delText>
        </w:r>
        <w:r w:rsidDel="00366D60">
          <w:delText xml:space="preserve"> Provide an analysis of the risks of threats mitigated by this solution. Provide a statement on complexity/impact/backward compatibility if one would follow this solution</w:delText>
        </w:r>
        <w:r w:rsidRPr="00F634BB" w:rsidDel="00366D60">
          <w:delText>.</w:delText>
        </w:r>
      </w:del>
    </w:p>
    <w:p w14:paraId="1EC6B9A1" w14:textId="03EDA2E7" w:rsidR="007C2B81" w:rsidRPr="005E7D2E" w:rsidRDefault="007C2B81" w:rsidP="005E7D2E">
      <w:r>
        <w:t xml:space="preserve">This solution fulfils requirement on KI#4. The </w:t>
      </w:r>
      <w:r w:rsidRPr="001E5381">
        <w:t xml:space="preserve">SCP </w:t>
      </w:r>
      <w:r>
        <w:t xml:space="preserve">can be authorized </w:t>
      </w:r>
      <w:r w:rsidRPr="001E5381">
        <w:t xml:space="preserve">to act on behalf of an NF </w:t>
      </w:r>
      <w:r>
        <w:t xml:space="preserve">Service </w:t>
      </w:r>
      <w:r w:rsidRPr="001E5381">
        <w:t>Consumer</w:t>
      </w:r>
      <w:r>
        <w:t xml:space="preserve"> and to request access tokens by </w:t>
      </w:r>
      <w:proofErr w:type="spellStart"/>
      <w:r>
        <w:t>NFc</w:t>
      </w:r>
      <w:proofErr w:type="spellEnd"/>
      <w:r>
        <w:t xml:space="preserve">, because the </w:t>
      </w:r>
      <w:proofErr w:type="spellStart"/>
      <w:r>
        <w:t>NFc</w:t>
      </w:r>
      <w:proofErr w:type="spellEnd"/>
      <w:r>
        <w:t xml:space="preserve"> is including the SCP ID or SCP Domain ID into </w:t>
      </w:r>
      <w:proofErr w:type="spellStart"/>
      <w:r>
        <w:t>CCA_NFc</w:t>
      </w:r>
      <w:proofErr w:type="spellEnd"/>
      <w:r>
        <w:t xml:space="preserve">. </w:t>
      </w:r>
      <w:bookmarkStart w:id="162" w:name="_Hlk73100318"/>
      <w:r w:rsidRPr="005E7D2E">
        <w:t xml:space="preserve">With </w:t>
      </w:r>
      <w:proofErr w:type="spellStart"/>
      <w:r w:rsidRPr="005E7D2E">
        <w:t>NFc</w:t>
      </w:r>
      <w:proofErr w:type="spellEnd"/>
      <w:r w:rsidRPr="005E7D2E">
        <w:t xml:space="preserve"> providing the SCP ID in the CCA, </w:t>
      </w:r>
      <w:r>
        <w:t xml:space="preserve">authorization of that </w:t>
      </w:r>
      <w:proofErr w:type="gramStart"/>
      <w:r>
        <w:t>particular SCP</w:t>
      </w:r>
      <w:proofErr w:type="gramEnd"/>
      <w:r>
        <w:t xml:space="preserve"> is given, because </w:t>
      </w:r>
      <w:r w:rsidRPr="005E7D2E">
        <w:t xml:space="preserve">NRF or NF Service Producer can with </w:t>
      </w:r>
      <w:del w:id="163" w:author="Nokia1" w:date="2021-11-11T22:14:00Z">
        <w:r w:rsidRPr="005E7D2E" w:rsidDel="00F14F02">
          <w:delText xml:space="preserve">assurity </w:delText>
        </w:r>
      </w:del>
      <w:ins w:id="164" w:author="Nokia1" w:date="2021-11-11T22:14:00Z">
        <w:r w:rsidR="00F14F02">
          <w:t>certainty</w:t>
        </w:r>
        <w:r w:rsidR="00F14F02" w:rsidRPr="005E7D2E">
          <w:t xml:space="preserve"> </w:t>
        </w:r>
      </w:ins>
      <w:r w:rsidRPr="005E7D2E">
        <w:t xml:space="preserve">verify that the SCP, which provides </w:t>
      </w:r>
      <w:proofErr w:type="spellStart"/>
      <w:r w:rsidRPr="005E7D2E">
        <w:t>CCA_NFc</w:t>
      </w:r>
      <w:proofErr w:type="spellEnd"/>
      <w:r w:rsidRPr="005E7D2E">
        <w:t>, is indeed the one SCP to which the NF Service Consumer sent its CCA and has authorized that SCP to request services and receive response on its behalf.</w:t>
      </w:r>
      <w:bookmarkEnd w:id="162"/>
    </w:p>
    <w:p w14:paraId="707BCEA8" w14:textId="08B5F6C3" w:rsidR="007C2B81" w:rsidRDefault="007C2B81" w:rsidP="00185656">
      <w:r w:rsidRPr="005E7D2E">
        <w:t>Thus, this solution counters a potential attack of SCP stealing a CCA and using it for requesting an access token without being requested by a NF Service Consumer.</w:t>
      </w:r>
    </w:p>
    <w:p w14:paraId="1A5D478E" w14:textId="77777777" w:rsidR="003D5558" w:rsidRPr="005E7D2E" w:rsidRDefault="003D5558" w:rsidP="003D5558">
      <w:r>
        <w:t xml:space="preserve">The concept of CCAs is already known. In addition to verifying the </w:t>
      </w:r>
      <w:proofErr w:type="spellStart"/>
      <w:r>
        <w:t>NFc</w:t>
      </w:r>
      <w:proofErr w:type="spellEnd"/>
      <w:r>
        <w:t xml:space="preserve"> CCA the NF Service Producer needs to verify also the CCAs of one or several SCPs. In addition to the verification of the NF Service Consumer's CCA the NRF needs to verify also the CCAs of one or several SCPs. Further, SCPs need to be able to create their own CCAs.</w:t>
      </w:r>
    </w:p>
    <w:p w14:paraId="3C2C3A38" w14:textId="648BBBAA" w:rsidR="00403B2E" w:rsidRDefault="001E5381" w:rsidP="001E5381">
      <w:pPr>
        <w:pStyle w:val="Heading2"/>
      </w:pPr>
      <w:bookmarkStart w:id="165" w:name="_Toc80969063"/>
      <w:r w:rsidRPr="001E5381">
        <w:t>6.</w:t>
      </w:r>
      <w:r w:rsidR="00E67747">
        <w:t>3</w:t>
      </w:r>
      <w:r w:rsidRPr="001E5381">
        <w:tab/>
        <w:t>Solution #</w:t>
      </w:r>
      <w:r w:rsidR="00E67747">
        <w:t>3</w:t>
      </w:r>
      <w:r w:rsidRPr="001E5381">
        <w:t>: Using existing procedures for authorization of SCP to act on behalf of an NF Consumer</w:t>
      </w:r>
      <w:bookmarkEnd w:id="165"/>
    </w:p>
    <w:p w14:paraId="5B4A8AD0" w14:textId="45CD2B59" w:rsidR="001E5381" w:rsidRDefault="001E5381" w:rsidP="002F2102">
      <w:pPr>
        <w:pStyle w:val="Heading3"/>
      </w:pPr>
      <w:bookmarkStart w:id="166" w:name="_Toc80969064"/>
      <w:r>
        <w:t>6.</w:t>
      </w:r>
      <w:r w:rsidR="00E67747">
        <w:t>3</w:t>
      </w:r>
      <w:r>
        <w:t>.1</w:t>
      </w:r>
      <w:r>
        <w:tab/>
        <w:t>Introduction</w:t>
      </w:r>
      <w:bookmarkEnd w:id="166"/>
    </w:p>
    <w:p w14:paraId="55BC326A" w14:textId="655C9B50" w:rsidR="001E5381" w:rsidRDefault="001E5381" w:rsidP="001E5381">
      <w:r>
        <w:t>This solution addresses Key Issue #4 "Authorization of SCP to act on behalf of an NF or another SCP". It explains how token-based authorization and CCAs as currently specified in TS 33.501 [</w:t>
      </w:r>
      <w:r w:rsidR="00E67747">
        <w:t>2</w:t>
      </w:r>
      <w:r>
        <w:t>] can be used to authorize the SCP to act on behalf of an NF Consumer, i.e. to request access tokens or services on behalf of the consumer.</w:t>
      </w:r>
    </w:p>
    <w:p w14:paraId="2FE6F915" w14:textId="1F2BEBF7" w:rsidR="001E5381" w:rsidRDefault="001E5381" w:rsidP="002F2102">
      <w:pPr>
        <w:pStyle w:val="Heading3"/>
      </w:pPr>
      <w:bookmarkStart w:id="167" w:name="_Toc80969065"/>
      <w:r>
        <w:lastRenderedPageBreak/>
        <w:t>6.</w:t>
      </w:r>
      <w:r w:rsidR="00E67747">
        <w:t>3</w:t>
      </w:r>
      <w:r>
        <w:t>.2</w:t>
      </w:r>
      <w:r>
        <w:tab/>
        <w:t>Solution details</w:t>
      </w:r>
      <w:bookmarkEnd w:id="167"/>
    </w:p>
    <w:p w14:paraId="4AEE55AC" w14:textId="45517820" w:rsidR="001E5381" w:rsidRDefault="001E5381" w:rsidP="002F2102">
      <w:pPr>
        <w:pStyle w:val="Heading4"/>
      </w:pPr>
      <w:bookmarkStart w:id="168" w:name="_Toc80969066"/>
      <w:r>
        <w:t>6.</w:t>
      </w:r>
      <w:r w:rsidR="00E67747">
        <w:t>3</w:t>
      </w:r>
      <w:r>
        <w:t>.2.1</w:t>
      </w:r>
      <w:r>
        <w:tab/>
        <w:t>Request of access token on behalf of the consumer</w:t>
      </w:r>
      <w:bookmarkEnd w:id="168"/>
    </w:p>
    <w:p w14:paraId="76A5DBAD" w14:textId="5F2197E8" w:rsidR="001E5381" w:rsidRDefault="001E5381" w:rsidP="001E5381">
      <w:r>
        <w:t>The SCP requests access tokens on behalf of the consumer in Scenario D (indirect communication with delegated discovery) and in Scenario C (indirect communication without delegated discovery) without mutual authentication between NF and NRF at the transport layer. The following procedure describes token requests for Scenario D, and particularly how CCAs are used to authorize the SCP to request access tokens on behalf of the NF Consumer. For Scenario C without mutual authentication between NF and NRF at the transport layer, the same principles hold.</w:t>
      </w:r>
    </w:p>
    <w:p w14:paraId="26CD8842" w14:textId="6875A028" w:rsidR="001E5381" w:rsidRDefault="001E5381" w:rsidP="002F2102">
      <w:pPr>
        <w:pStyle w:val="TH"/>
      </w:pPr>
      <w:r>
        <w:object w:dxaOrig="11330" w:dyaOrig="7730" w14:anchorId="6982BBDC">
          <v:shape id="_x0000_i1029" type="#_x0000_t75" style="width:527.65pt;height:358.95pt" o:ole="">
            <v:imagedata r:id="rId28" o:title=""/>
          </v:shape>
          <o:OLEObject Type="Embed" ProgID="Visio.Drawing.15" ShapeID="_x0000_i1029" DrawAspect="Content" ObjectID="_1698175577" r:id="rId29"/>
        </w:object>
      </w:r>
    </w:p>
    <w:p w14:paraId="038E0B55" w14:textId="23C34868" w:rsidR="001E5381" w:rsidRDefault="001E5381" w:rsidP="001E5381">
      <w:pPr>
        <w:pStyle w:val="TF"/>
      </w:pPr>
      <w:r w:rsidRPr="001E5381">
        <w:t>Figure 6.</w:t>
      </w:r>
      <w:r w:rsidR="00E67747">
        <w:t>3</w:t>
      </w:r>
      <w:r w:rsidRPr="001E5381">
        <w:t xml:space="preserve">.2.1-1: Access token request of SCP on behalf of an NF Consumer  </w:t>
      </w:r>
    </w:p>
    <w:p w14:paraId="0887DF54" w14:textId="791CE374" w:rsidR="001E5381" w:rsidRDefault="001E5381" w:rsidP="001E5381">
      <w:pPr>
        <w:pStyle w:val="B1"/>
      </w:pPr>
      <w:r>
        <w:t>1.</w:t>
      </w:r>
      <w:r>
        <w:tab/>
        <w:t>The NF Service Consumer sends a service request to the SCP. The consumer includes a CCA signed by the consumer. The CCA includes the NF Instance ID of the consumer. The consumer's certificate used for signing the CCA also contains the consumer's NF Instance ID.</w:t>
      </w:r>
    </w:p>
    <w:p w14:paraId="5F8F4D97" w14:textId="77777777" w:rsidR="001E5381" w:rsidRDefault="001E5381" w:rsidP="001E5381">
      <w:pPr>
        <w:pStyle w:val="B1"/>
      </w:pPr>
      <w:r>
        <w:t>2.</w:t>
      </w:r>
      <w:r>
        <w:tab/>
        <w:t xml:space="preserve">The SCP sends an access token request to the NRF. The SCP includes the CCA received by the consumer in step 1. </w:t>
      </w:r>
    </w:p>
    <w:p w14:paraId="17A07CEA" w14:textId="670F0395" w:rsidR="001E5381" w:rsidRDefault="001E5381" w:rsidP="001E5381">
      <w:pPr>
        <w:pStyle w:val="B1"/>
      </w:pPr>
      <w:r>
        <w:t>3.</w:t>
      </w:r>
      <w:r>
        <w:tab/>
        <w:t>The NRF verifies the CCA as described in clause 13.3.8.3 of TS 33.501 [</w:t>
      </w:r>
      <w:r w:rsidR="00E67747">
        <w:t>2</w:t>
      </w:r>
      <w:r>
        <w:t xml:space="preserve">] and thus obtains the NF Instance ID of the consumer that signed the CCA. Besides authentication of the consumer, the CCA also implicitly authorizes the SCP to act on behalf of the NF Service Consumer. </w:t>
      </w:r>
      <w:r>
        <w:br/>
      </w:r>
      <w:r>
        <w:br/>
        <w:t>The NRF authorizes the NF Service Consumer as described in TS 33.501 [</w:t>
      </w:r>
      <w:r w:rsidR="00E67747">
        <w:t>2</w:t>
      </w:r>
      <w:r>
        <w:t xml:space="preserve">].  </w:t>
      </w:r>
    </w:p>
    <w:p w14:paraId="7DBD57E9" w14:textId="03E4CE5E" w:rsidR="00090F61" w:rsidRPr="009F6DCA" w:rsidRDefault="001E5381" w:rsidP="003537CD">
      <w:pPr>
        <w:pStyle w:val="B1"/>
      </w:pPr>
      <w:r>
        <w:t>4.-8. The remaining steps of the access token request and service request procedure are exactly as described in TS 33.501 [</w:t>
      </w:r>
      <w:r w:rsidR="00E67747">
        <w:t>2</w:t>
      </w:r>
      <w:r>
        <w:t>].</w:t>
      </w:r>
    </w:p>
    <w:p w14:paraId="5288B7C1" w14:textId="3CE2ED87" w:rsidR="003D5558" w:rsidRDefault="003D5558" w:rsidP="003D5558">
      <w:pPr>
        <w:pStyle w:val="Heading4"/>
      </w:pPr>
      <w:bookmarkStart w:id="169" w:name="_Toc80969067"/>
      <w:r>
        <w:lastRenderedPageBreak/>
        <w:t>6.</w:t>
      </w:r>
      <w:r w:rsidR="00090F61" w:rsidRPr="003537CD">
        <w:t>3</w:t>
      </w:r>
      <w:r>
        <w:t>.2.2</w:t>
      </w:r>
      <w:r>
        <w:tab/>
        <w:t>Service request on behalf of the consumer</w:t>
      </w:r>
      <w:bookmarkEnd w:id="169"/>
    </w:p>
    <w:p w14:paraId="61FE3F27" w14:textId="77777777" w:rsidR="003D5558" w:rsidRDefault="003D5558" w:rsidP="003D5558">
      <w:r>
        <w:t>The SCP requests services on behalf of the consumer in all indirect communication scenarios. The following procedure describes access token and service requests for Scenario D, and particularly how CCAs and access tokens are used to authorize the SCP to request services on behalf of the NF Consumer. For Scenario C, the same principles hold.</w:t>
      </w:r>
    </w:p>
    <w:p w14:paraId="71C9A56A" w14:textId="77777777" w:rsidR="003D5558" w:rsidRDefault="003D5558" w:rsidP="003D5558"/>
    <w:p w14:paraId="5FDBC313" w14:textId="77777777" w:rsidR="003D5558" w:rsidRDefault="003D5558" w:rsidP="003D5558">
      <w:pPr>
        <w:rPr>
          <w:lang w:val="en-US"/>
        </w:rPr>
      </w:pPr>
      <w:r>
        <w:object w:dxaOrig="9630" w:dyaOrig="6570" w14:anchorId="7A8B715B">
          <v:shape id="_x0000_i1030" type="#_x0000_t75" style="width:481.45pt;height:328.3pt" o:ole="">
            <v:imagedata r:id="rId30" o:title=""/>
          </v:shape>
          <o:OLEObject Type="Embed" ProgID="Visio.Drawing.15" ShapeID="_x0000_i1030" DrawAspect="Content" ObjectID="_1698175578" r:id="rId31"/>
        </w:object>
      </w:r>
    </w:p>
    <w:p w14:paraId="0CD79B94" w14:textId="68F19788" w:rsidR="003D5558" w:rsidRDefault="003D5558" w:rsidP="003537CD">
      <w:pPr>
        <w:pStyle w:val="TF"/>
      </w:pPr>
      <w:r>
        <w:t>Figure 6.</w:t>
      </w:r>
      <w:r w:rsidR="00090F61">
        <w:t>3</w:t>
      </w:r>
      <w:r>
        <w:t>.2.2-1:</w:t>
      </w:r>
      <w:r>
        <w:rPr>
          <w:lang w:val="en-US"/>
        </w:rPr>
        <w:t xml:space="preserve"> Service request of SCP on behalf of an NF Consumer  </w:t>
      </w:r>
    </w:p>
    <w:p w14:paraId="467830EA" w14:textId="7ECC1976" w:rsidR="003D5558" w:rsidRDefault="003D5558" w:rsidP="003D5558">
      <w:pPr>
        <w:pStyle w:val="B1"/>
      </w:pPr>
      <w:r>
        <w:t>1.-4. Service request and access token request and response are performed as described in the previous clause, clause 6.</w:t>
      </w:r>
      <w:r w:rsidR="00090F61">
        <w:t>3</w:t>
      </w:r>
      <w:r>
        <w:t xml:space="preserve">.2.1. </w:t>
      </w:r>
    </w:p>
    <w:p w14:paraId="0BF96B09" w14:textId="77777777" w:rsidR="003D5558" w:rsidRDefault="003D5558" w:rsidP="003D5558">
      <w:pPr>
        <w:pStyle w:val="B1"/>
      </w:pPr>
      <w:r>
        <w:t>5.</w:t>
      </w:r>
      <w:r>
        <w:tab/>
        <w:t>The SCP sends a service request to the NF Service Producer. The service request contains the access token and optionally the CCA received in step 1. The access token contains the NF instance ID of the NF Service Consumer.</w:t>
      </w:r>
    </w:p>
    <w:p w14:paraId="7A8BEC91" w14:textId="09D5951B" w:rsidR="003D5558" w:rsidRDefault="003D5558" w:rsidP="003D5558">
      <w:pPr>
        <w:pStyle w:val="B1"/>
      </w:pPr>
      <w:r>
        <w:t>6.</w:t>
      </w:r>
      <w:r>
        <w:tab/>
        <w:t xml:space="preserve">The NF Service Producer validates the access token as described in TS 33.501 </w:t>
      </w:r>
      <w:r w:rsidRPr="003C4566">
        <w:t>[</w:t>
      </w:r>
      <w:r w:rsidR="004608C6" w:rsidRPr="003C4566">
        <w:rPr>
          <w:rPrChange w:id="170" w:author="Nokia" w:date="2021-10-30T00:34:00Z">
            <w:rPr>
              <w:highlight w:val="yellow"/>
            </w:rPr>
          </w:rPrChange>
        </w:rPr>
        <w:t>2</w:t>
      </w:r>
      <w:r>
        <w:t>]. Because the network implements the procedures described in the previous clause, clause 6.</w:t>
      </w:r>
      <w:r w:rsidR="00090F61">
        <w:t>3</w:t>
      </w:r>
      <w:r>
        <w:t>.2.1, the NRF has already verified that the SCP was authorized to request the access token on behalf of the NF Service Consumer. Hence the access token does not only authorize the consumer, but also implicitly authorizes the SCP to act on behalf of the NF Service Consumer.</w:t>
      </w:r>
    </w:p>
    <w:p w14:paraId="64FF6EA2" w14:textId="36BBDDB8" w:rsidR="003D5558" w:rsidRDefault="003D5558" w:rsidP="003D5558">
      <w:pPr>
        <w:pStyle w:val="B1"/>
      </w:pPr>
      <w:r>
        <w:t>7.-8. The remaining steps of the access token request and service request procedure are exactly as described in TS 33.501 [</w:t>
      </w:r>
      <w:r w:rsidR="004608C6">
        <w:t>2</w:t>
      </w:r>
      <w:r>
        <w:t>].</w:t>
      </w:r>
    </w:p>
    <w:p w14:paraId="188EA487" w14:textId="4EBB77F8" w:rsidR="00090F61" w:rsidRDefault="00090F61" w:rsidP="00090F61">
      <w:pPr>
        <w:pStyle w:val="Heading4"/>
      </w:pPr>
      <w:bookmarkStart w:id="171" w:name="_Toc80969068"/>
      <w:r>
        <w:t>6.3.2.4</w:t>
      </w:r>
      <w:r>
        <w:tab/>
      </w:r>
      <w:r>
        <w:tab/>
        <w:t>Protection of the NF consumer's CCA</w:t>
      </w:r>
      <w:bookmarkEnd w:id="171"/>
    </w:p>
    <w:p w14:paraId="334A8405" w14:textId="77777777" w:rsidR="00090F61" w:rsidRDefault="00090F61" w:rsidP="00090F61">
      <w:r>
        <w:t>The CCA is protected in transport and storage by the following methods, partly in and partly out of 3GPP scope:</w:t>
      </w:r>
    </w:p>
    <w:p w14:paraId="4CB77767" w14:textId="77777777" w:rsidR="00090F61" w:rsidRDefault="00090F61" w:rsidP="00090F61">
      <w:pPr>
        <w:pStyle w:val="B1"/>
      </w:pPr>
      <w:r>
        <w:t>-</w:t>
      </w:r>
      <w:r>
        <w:tab/>
        <w:t xml:space="preserve">Transport protection: The CCA is protected in transport by TLS or other means, as specified in TS 33.501 [2], clause </w:t>
      </w:r>
      <w:r w:rsidRPr="009F6DCA">
        <w:t>13.1.0</w:t>
      </w:r>
      <w:r>
        <w:t xml:space="preserve">. </w:t>
      </w:r>
      <w:r w:rsidRPr="003B7D17">
        <w:t xml:space="preserve">Thus, it is protected between NF and SCP, and between SCP and NRF or </w:t>
      </w:r>
      <w:proofErr w:type="spellStart"/>
      <w:r w:rsidRPr="003B7D17">
        <w:t>NFp</w:t>
      </w:r>
      <w:proofErr w:type="spellEnd"/>
      <w:r w:rsidRPr="003B7D17">
        <w:t>.</w:t>
      </w:r>
    </w:p>
    <w:p w14:paraId="356C7E1D" w14:textId="77777777" w:rsidR="00090F61" w:rsidRDefault="00090F61" w:rsidP="00090F61">
      <w:pPr>
        <w:pStyle w:val="B1"/>
      </w:pPr>
      <w:r>
        <w:lastRenderedPageBreak/>
        <w:t>-</w:t>
      </w:r>
      <w:r>
        <w:tab/>
        <w:t>Storage protection: Although CCAs are expected to be short-lived, they could be cached for a short period of time at the NF Service Consumer. Similar as for other data handled at the NF Service Consumer, e.g., sensitive UE data, storage protection mechanisms outside of 3GPP scope need to be in place.</w:t>
      </w:r>
    </w:p>
    <w:p w14:paraId="1E2EF441" w14:textId="77777777" w:rsidR="00090F61" w:rsidRDefault="00090F61" w:rsidP="00090F61">
      <w:r>
        <w:t xml:space="preserve">If used according to the procedure describes in clause 6.3.2.1, only the NF Service Consumer itself, the SCP and the NRF will obtain the CCA that allows to request access tokens on behalf of the NF Service Consumer. This solution assumes, that the SCP is authorized by the NF Service Consumer to request access tokens on behalf of it, the NF Service Consumer indicates that by sending the CCA to the SCP. The NRF is itself the entity that issues access tokens for the NF Service Consumer. Hence, if used according to the procedure described in clause 6.3.2.1, only entities that are authorized by the NF Service Consumer to request access tokens on behalf of it obtain the CCA. </w:t>
      </w:r>
    </w:p>
    <w:p w14:paraId="0A5D33AA" w14:textId="77777777" w:rsidR="00090F61" w:rsidRPr="009F6DCA" w:rsidRDefault="00090F61" w:rsidP="00090F61">
      <w:pPr>
        <w:pStyle w:val="EditorsNote"/>
      </w:pPr>
      <w:r>
        <w:t>Editor's Note: Whether an implicit authorization of the SCP by sending the CCA to the SCP is sufficient, is ffs.</w:t>
      </w:r>
    </w:p>
    <w:p w14:paraId="6F286F9D" w14:textId="5AB87227" w:rsidR="001E5381" w:rsidRDefault="001E5381" w:rsidP="001E5381">
      <w:pPr>
        <w:pStyle w:val="Heading3"/>
      </w:pPr>
      <w:bookmarkStart w:id="172" w:name="_Toc80969069"/>
      <w:r>
        <w:t>6</w:t>
      </w:r>
      <w:r w:rsidRPr="004D3578">
        <w:t>.</w:t>
      </w:r>
      <w:r w:rsidR="00E67747" w:rsidRPr="002F2102">
        <w:t>3</w:t>
      </w:r>
      <w:r>
        <w:t>.3</w:t>
      </w:r>
      <w:r w:rsidRPr="004D3578">
        <w:tab/>
      </w:r>
      <w:r>
        <w:t>Evaluation</w:t>
      </w:r>
      <w:bookmarkEnd w:id="172"/>
    </w:p>
    <w:p w14:paraId="25C5E0EA" w14:textId="77777777" w:rsidR="001E0356" w:rsidRDefault="001E0356" w:rsidP="001E0356">
      <w:r>
        <w:t xml:space="preserve">The solution addresses the threats and requirements of Key issue #4: Authorization of SCP to act on behalf of an NF or another SCP. </w:t>
      </w:r>
    </w:p>
    <w:p w14:paraId="33524A06" w14:textId="77777777" w:rsidR="001E0356" w:rsidRDefault="001E0356" w:rsidP="001E0356">
      <w:pPr>
        <w:rPr>
          <w:color w:val="FF0000"/>
          <w:sz w:val="36"/>
          <w:szCs w:val="36"/>
        </w:rPr>
      </w:pPr>
      <w:r>
        <w:t xml:space="preserve">The solution relies on token-based authorization and CCAs as currently specified in TS 33.501 [2]. </w:t>
      </w:r>
    </w:p>
    <w:p w14:paraId="7D4EBCB6" w14:textId="436D683D" w:rsidR="001E5381" w:rsidRPr="007A2669" w:rsidRDefault="001E0356" w:rsidP="005E7D2E">
      <w:r w:rsidRPr="001A6B7A">
        <w:rPr>
          <w:lang w:val="en-US"/>
        </w:rPr>
        <w:t xml:space="preserve">It proposes that </w:t>
      </w:r>
      <w:r w:rsidRPr="004F7D60">
        <w:rPr>
          <w:rFonts w:cs="Arial"/>
        </w:rPr>
        <w:t>authorization of the SCP by the CCA is implicit by sending the CCA to the SCP,</w:t>
      </w:r>
      <w:r>
        <w:rPr>
          <w:rFonts w:cs="Arial"/>
        </w:rPr>
        <w:t xml:space="preserve"> </w:t>
      </w:r>
      <w:r w:rsidRPr="001A6B7A">
        <w:rPr>
          <w:lang w:val="en-US"/>
        </w:rPr>
        <w:t xml:space="preserve">i.e. by presenting the </w:t>
      </w:r>
      <w:proofErr w:type="spellStart"/>
      <w:r w:rsidRPr="001A6B7A">
        <w:rPr>
          <w:lang w:val="en-US"/>
        </w:rPr>
        <w:t>CCA_NFc</w:t>
      </w:r>
      <w:proofErr w:type="spellEnd"/>
      <w:r w:rsidRPr="001A6B7A">
        <w:rPr>
          <w:lang w:val="en-US"/>
        </w:rPr>
        <w:t xml:space="preserve"> received by the NF Service Consumer, the </w:t>
      </w:r>
      <w:r w:rsidRPr="001A6B7A">
        <w:t>SCP shows it is authorized to act on behalf of the Consumer and to request access tokens</w:t>
      </w:r>
      <w:r>
        <w:t xml:space="preserve"> on behalf of it</w:t>
      </w:r>
      <w:r w:rsidRPr="001A6B7A">
        <w:t xml:space="preserve">. However, </w:t>
      </w:r>
      <w:r w:rsidRPr="004F7D60">
        <w:rPr>
          <w:rFonts w:cs="Arial"/>
        </w:rPr>
        <w:t>authorization is not explicitly stated in the CCA.</w:t>
      </w:r>
      <w:r>
        <w:rPr>
          <w:rFonts w:cs="Arial"/>
        </w:rPr>
        <w:t xml:space="preserve"> Hence an entity that is not authorized by the NF Service Consumer but somehow has obtained a valid CCA signed by the consumer could use it to request access tokens on behalf of the consumer.</w:t>
      </w:r>
      <w:r w:rsidRPr="004A2AF8">
        <w:t xml:space="preserve"> </w:t>
      </w:r>
      <w:r w:rsidRPr="004A2AF8">
        <w:rPr>
          <w:rFonts w:cs="Arial"/>
        </w:rPr>
        <w:t xml:space="preserve">Thus, in this case the NRF or the </w:t>
      </w:r>
      <w:proofErr w:type="spellStart"/>
      <w:r w:rsidRPr="004A2AF8">
        <w:rPr>
          <w:rFonts w:cs="Arial"/>
        </w:rPr>
        <w:t>NFp</w:t>
      </w:r>
      <w:proofErr w:type="spellEnd"/>
      <w:r w:rsidRPr="004A2AF8">
        <w:rPr>
          <w:rFonts w:cs="Arial"/>
        </w:rPr>
        <w:t xml:space="preserve"> can provide the service response to an unauthorized consumer.</w:t>
      </w:r>
    </w:p>
    <w:p w14:paraId="0559ED2A" w14:textId="50F8EBB9" w:rsidR="006A022C" w:rsidRDefault="006A022C" w:rsidP="006A022C">
      <w:pPr>
        <w:pStyle w:val="Heading2"/>
      </w:pPr>
      <w:bookmarkStart w:id="173" w:name="_Toc80969070"/>
      <w:r>
        <w:t>6.</w:t>
      </w:r>
      <w:r w:rsidR="00F21A67">
        <w:t>4</w:t>
      </w:r>
      <w:r>
        <w:tab/>
        <w:t>Solution #</w:t>
      </w:r>
      <w:r w:rsidR="00F21A67">
        <w:t>4</w:t>
      </w:r>
      <w:r>
        <w:t>: Service request authenticity verification in indirect communication</w:t>
      </w:r>
      <w:bookmarkEnd w:id="173"/>
    </w:p>
    <w:p w14:paraId="65EC15B5" w14:textId="0964D2B1" w:rsidR="006A022C" w:rsidRDefault="006A022C" w:rsidP="006A022C">
      <w:pPr>
        <w:pStyle w:val="Heading3"/>
      </w:pPr>
      <w:bookmarkStart w:id="174" w:name="_Toc80969071"/>
      <w:r>
        <w:t>6</w:t>
      </w:r>
      <w:r w:rsidRPr="004D3578">
        <w:t>.</w:t>
      </w:r>
      <w:r w:rsidR="00F21A67">
        <w:t>4</w:t>
      </w:r>
      <w:r>
        <w:t>.1</w:t>
      </w:r>
      <w:r w:rsidRPr="004D3578">
        <w:tab/>
      </w:r>
      <w:r>
        <w:t>Introduction</w:t>
      </w:r>
      <w:bookmarkEnd w:id="174"/>
    </w:p>
    <w:p w14:paraId="2D09BC76" w14:textId="77777777" w:rsidR="006A022C" w:rsidRDefault="006A022C" w:rsidP="006A022C">
      <w:r>
        <w:t xml:space="preserve">This solution addresses the KI#5. </w:t>
      </w:r>
    </w:p>
    <w:p w14:paraId="698FD06F" w14:textId="2C7CC895" w:rsidR="006A022C" w:rsidRDefault="006A022C" w:rsidP="006A022C">
      <w:pPr>
        <w:pStyle w:val="Heading3"/>
      </w:pPr>
      <w:bookmarkStart w:id="175" w:name="_Toc80969072"/>
      <w:r>
        <w:t>6</w:t>
      </w:r>
      <w:r w:rsidRPr="004D3578">
        <w:t>.</w:t>
      </w:r>
      <w:r w:rsidR="00F21A67">
        <w:t>4</w:t>
      </w:r>
      <w:r>
        <w:t>.2</w:t>
      </w:r>
      <w:r w:rsidRPr="004D3578">
        <w:tab/>
      </w:r>
      <w:r>
        <w:t>Solution details</w:t>
      </w:r>
      <w:bookmarkEnd w:id="175"/>
    </w:p>
    <w:p w14:paraId="4D3C1CCC" w14:textId="77777777" w:rsidR="006A022C" w:rsidRDefault="006A022C" w:rsidP="006A022C">
      <w:r>
        <w:t xml:space="preserve">This solution allows the NF Service Producer to verify that a service request of the NF Service Consumer received via SCP has not been modified. </w:t>
      </w:r>
    </w:p>
    <w:p w14:paraId="16299C39" w14:textId="77777777" w:rsidR="006A022C" w:rsidRDefault="006A022C" w:rsidP="006A022C">
      <w:r>
        <w:t>In case of CCA is used for authentication, the service request received by NRF or NF Service Producer can be verified as the one to be originally sent by the NF Service Consumer. This would guarantee that in indirect communication no intermediary can modify the service request unrecognized.</w:t>
      </w:r>
    </w:p>
    <w:p w14:paraId="555AEF94" w14:textId="3D596421" w:rsidR="006A022C" w:rsidRDefault="006A022C" w:rsidP="006A022C">
      <w:pPr>
        <w:pStyle w:val="EditorsNote"/>
      </w:pPr>
      <w:r>
        <w:t>Editor's Note: Backwards compatibility with Rel-16 NF producers supporting only existing CCA is ffs.</w:t>
      </w:r>
    </w:p>
    <w:p w14:paraId="1CA5D570" w14:textId="33AE051C" w:rsidR="006A022C" w:rsidRDefault="006A022C" w:rsidP="006A022C">
      <w:r>
        <w:t xml:space="preserve">For this, the CCA is enhanced with a new payload value for 'service request verification' and a protected header list. </w:t>
      </w:r>
    </w:p>
    <w:p w14:paraId="20F9E6E8" w14:textId="7B2F5D3B" w:rsidR="006A022C" w:rsidRDefault="006A022C" w:rsidP="006A022C">
      <w:pPr>
        <w:pStyle w:val="B1"/>
      </w:pPr>
      <w:r>
        <w:t xml:space="preserve">- </w:t>
      </w:r>
      <w:r>
        <w:tab/>
        <w:t>The</w:t>
      </w:r>
      <w:r w:rsidRPr="006B40F9">
        <w:t xml:space="preserve"> </w:t>
      </w:r>
      <w:r>
        <w:t>'</w:t>
      </w:r>
      <w:r w:rsidRPr="006B40F9">
        <w:t>service request verification</w:t>
      </w:r>
      <w:r>
        <w:t>'</w:t>
      </w:r>
      <w:r w:rsidRPr="006B40F9">
        <w:t xml:space="preserve"> </w:t>
      </w:r>
      <w:r>
        <w:t xml:space="preserve">(SRV) </w:t>
      </w:r>
      <w:r w:rsidRPr="006B40F9">
        <w:t>includ</w:t>
      </w:r>
      <w:r>
        <w:t>es</w:t>
      </w:r>
      <w:r w:rsidRPr="006B40F9">
        <w:t xml:space="preserve"> the service request message </w:t>
      </w:r>
      <w:r>
        <w:t xml:space="preserve">(or a hash of it) </w:t>
      </w:r>
      <w:r w:rsidRPr="006B40F9">
        <w:t>as one of the payload value</w:t>
      </w:r>
      <w:r>
        <w:t>s.</w:t>
      </w:r>
    </w:p>
    <w:p w14:paraId="2E1C151E" w14:textId="0B03DA57" w:rsidR="006A022C" w:rsidRDefault="006A022C" w:rsidP="002F2102">
      <w:pPr>
        <w:pStyle w:val="EditorsNote"/>
        <w:rPr>
          <w:lang w:val="en-US"/>
        </w:rPr>
      </w:pPr>
      <w:bookmarkStart w:id="176" w:name="_Hlk65747813"/>
      <w:r>
        <w:t>Editor's Note</w:t>
      </w:r>
      <w:r w:rsidRPr="00232C9E">
        <w:rPr>
          <w:lang w:val="en-US"/>
        </w:rPr>
        <w:t>: If not the hash but the whole message or headers is included, impact on throughput needs to be considered</w:t>
      </w:r>
      <w:r>
        <w:rPr>
          <w:lang w:val="en-US"/>
        </w:rPr>
        <w:t xml:space="preserve"> and is ffs.</w:t>
      </w:r>
    </w:p>
    <w:p w14:paraId="0662FAA4" w14:textId="5A20A2FB" w:rsidR="006A022C" w:rsidRPr="00484DAA" w:rsidRDefault="006A022C" w:rsidP="002F2102">
      <w:pPr>
        <w:pStyle w:val="EditorsNote"/>
        <w:rPr>
          <w:lang w:val="en-US"/>
        </w:rPr>
      </w:pPr>
      <w:r w:rsidRPr="00232C9E">
        <w:rPr>
          <w:lang w:val="en-US"/>
        </w:rPr>
        <w:t>E</w:t>
      </w:r>
      <w:r>
        <w:rPr>
          <w:lang w:val="en-US"/>
        </w:rPr>
        <w:t>ditor's note: I</w:t>
      </w:r>
      <w:r w:rsidRPr="00232C9E">
        <w:rPr>
          <w:lang w:val="en-US"/>
        </w:rPr>
        <w:t xml:space="preserve">t </w:t>
      </w:r>
      <w:r>
        <w:rPr>
          <w:lang w:val="en-US"/>
        </w:rPr>
        <w:t>is ffs</w:t>
      </w:r>
      <w:r w:rsidRPr="00232C9E">
        <w:rPr>
          <w:lang w:val="en-US"/>
        </w:rPr>
        <w:t xml:space="preserve"> how the SCP can perform necessary message modifications</w:t>
      </w:r>
      <w:r>
        <w:rPr>
          <w:lang w:val="en-US"/>
        </w:rPr>
        <w:t>, if</w:t>
      </w:r>
      <w:r w:rsidRPr="00232C9E">
        <w:rPr>
          <w:lang w:val="en-US"/>
        </w:rPr>
        <w:t xml:space="preserve"> the (hash of the) whole service request is included</w:t>
      </w:r>
      <w:r>
        <w:rPr>
          <w:lang w:val="en-US"/>
        </w:rPr>
        <w:t xml:space="preserve"> in CCA.</w:t>
      </w:r>
    </w:p>
    <w:bookmarkEnd w:id="176"/>
    <w:p w14:paraId="1E3617C8" w14:textId="77777777" w:rsidR="006A022C" w:rsidRPr="00CE1034" w:rsidDel="00CE1034" w:rsidRDefault="006A022C" w:rsidP="006A022C">
      <w:pPr>
        <w:pStyle w:val="B1"/>
      </w:pPr>
      <w:r>
        <w:t>-</w:t>
      </w:r>
      <w:r>
        <w:tab/>
        <w:t xml:space="preserve">The </w:t>
      </w:r>
      <w:r w:rsidRPr="00CE1034">
        <w:t>protected header list</w:t>
      </w:r>
      <w:r>
        <w:t xml:space="preserve"> (HL) includes</w:t>
      </w:r>
      <w:r w:rsidRPr="00CE1034">
        <w:t xml:space="preserve"> custom headers that shall be integrity protected and </w:t>
      </w:r>
      <w:r>
        <w:t xml:space="preserve">thus not </w:t>
      </w:r>
      <w:r w:rsidRPr="00CE1034">
        <w:t>be modifi</w:t>
      </w:r>
      <w:r>
        <w:t>able undetected</w:t>
      </w:r>
      <w:r w:rsidRPr="00CE1034">
        <w:t xml:space="preserve"> by SCP. </w:t>
      </w:r>
    </w:p>
    <w:p w14:paraId="1C3B21F5" w14:textId="77777777" w:rsidR="006A022C" w:rsidRPr="00142FD0" w:rsidRDefault="006A022C" w:rsidP="006A022C">
      <w:pPr>
        <w:rPr>
          <w:lang w:eastAsia="x-none"/>
        </w:rPr>
      </w:pPr>
      <w:r>
        <w:t xml:space="preserve">If present, the NF Service Producer or the NRF can verify whether these data included in the CCA are matching the service request as sent by the NF Service Consumer. I.e. the NF Service Producer verifies </w:t>
      </w:r>
      <w:r>
        <w:rPr>
          <w:lang w:eastAsia="x-none"/>
        </w:rPr>
        <w:t xml:space="preserve">that the data included in the </w:t>
      </w:r>
      <w:r>
        <w:rPr>
          <w:lang w:eastAsia="x-none"/>
        </w:rPr>
        <w:lastRenderedPageBreak/>
        <w:t>payload is matching the service request received together with the CCA.</w:t>
      </w:r>
      <w:r w:rsidDel="00CE1034">
        <w:rPr>
          <w:lang w:eastAsia="x-none"/>
        </w:rPr>
        <w:t xml:space="preserve"> </w:t>
      </w:r>
      <w:r w:rsidRPr="00CE1034">
        <w:rPr>
          <w:lang w:eastAsia="x-none"/>
        </w:rPr>
        <w:t>The receiver also verif</w:t>
      </w:r>
      <w:r>
        <w:rPr>
          <w:lang w:eastAsia="x-none"/>
        </w:rPr>
        <w:t>ies</w:t>
      </w:r>
      <w:r w:rsidRPr="00CE1034">
        <w:rPr>
          <w:lang w:eastAsia="x-none"/>
        </w:rPr>
        <w:t xml:space="preserve"> that the headers in the protected header list are not modified.</w:t>
      </w:r>
    </w:p>
    <w:p w14:paraId="239286BA" w14:textId="77777777" w:rsidR="006A022C" w:rsidRDefault="006A022C" w:rsidP="006A022C">
      <w:r>
        <w:t xml:space="preserve">Since CCA is digitally signed by the NF Service Consumer, thus the recipient can verify that the service request received from SCP is the original one as provided by the NF Service Consumer. The additional SRV payload provides authenticity of the service request. </w:t>
      </w:r>
    </w:p>
    <w:p w14:paraId="4747556D" w14:textId="77777777" w:rsidR="006A022C" w:rsidRDefault="006A022C" w:rsidP="006A022C">
      <w:pPr>
        <w:pStyle w:val="NO"/>
        <w:rPr>
          <w:lang w:eastAsia="x-none"/>
        </w:rPr>
      </w:pPr>
      <w:r>
        <w:t>NOTE: This solution assumes that an SCP does not need to modify service request details for providing its service of delegated discovery and access token request to NRF or transferring a service request to the NF Service Producer. I</w:t>
      </w:r>
      <w:r w:rsidRPr="007B7B89">
        <w:t xml:space="preserve">f </w:t>
      </w:r>
      <w:r>
        <w:t>there are</w:t>
      </w:r>
      <w:r w:rsidRPr="007B7B89">
        <w:t xml:space="preserve"> header</w:t>
      </w:r>
      <w:r>
        <w:t>s</w:t>
      </w:r>
      <w:r w:rsidRPr="007B7B89">
        <w:t xml:space="preserve"> </w:t>
      </w:r>
      <w:r>
        <w:t>that need to be</w:t>
      </w:r>
      <w:r w:rsidRPr="007B7B89">
        <w:t xml:space="preserve"> modified by SCP/Proxy, then those headers </w:t>
      </w:r>
      <w:r>
        <w:t>can</w:t>
      </w:r>
      <w:r w:rsidRPr="007B7B89">
        <w:t xml:space="preserve">not be considered as payload of </w:t>
      </w:r>
      <w:r>
        <w:t>SRV</w:t>
      </w:r>
      <w:r w:rsidRPr="007B7B89">
        <w:t xml:space="preserve">. </w:t>
      </w:r>
      <w:r>
        <w:t>The NF Service Consumer</w:t>
      </w:r>
      <w:r w:rsidRPr="007B7B89">
        <w:t xml:space="preserve"> provide</w:t>
      </w:r>
      <w:r>
        <w:t>s in this case a</w:t>
      </w:r>
      <w:r w:rsidRPr="007B7B89">
        <w:t xml:space="preserve"> separate list of headers</w:t>
      </w:r>
      <w:r>
        <w:t xml:space="preserve"> (HL) to explicitly state</w:t>
      </w:r>
      <w:r w:rsidRPr="007B7B89">
        <w:t xml:space="preserve"> what is covered under </w:t>
      </w:r>
      <w:r>
        <w:t xml:space="preserve">SRV. The </w:t>
      </w:r>
      <w:r w:rsidRPr="007B7B89">
        <w:t xml:space="preserve">destination endpoint </w:t>
      </w:r>
      <w:r>
        <w:t xml:space="preserve">(NRF or NF) </w:t>
      </w:r>
      <w:r w:rsidRPr="007B7B89">
        <w:t>can take them in consideration while verifying the received data</w:t>
      </w:r>
      <w:r>
        <w:t>.</w:t>
      </w:r>
    </w:p>
    <w:p w14:paraId="16A517DC" w14:textId="77777777" w:rsidR="006A022C" w:rsidRDefault="006A022C" w:rsidP="006A022C">
      <w:r>
        <w:t xml:space="preserve">In detail: </w:t>
      </w:r>
    </w:p>
    <w:p w14:paraId="5690FD8E" w14:textId="1E917B52" w:rsidR="006A022C" w:rsidRDefault="006A022C" w:rsidP="006A022C">
      <w:pPr>
        <w:pStyle w:val="B1"/>
      </w:pPr>
      <w:r>
        <w:t xml:space="preserve">- </w:t>
      </w:r>
      <w:r>
        <w:tab/>
        <w:t>NF Service Consumer creates a service request and creates a keyed hash value about those parts of the service request, that are not to be modifiable by the SCP, and generates CCA including a 'service request verification' (SRV)</w:t>
      </w:r>
      <w:r w:rsidRPr="005E65E6">
        <w:t xml:space="preserve"> </w:t>
      </w:r>
      <w:r>
        <w:t>payload with the keyed hash value. If necessary, a protected HL is included.</w:t>
      </w:r>
    </w:p>
    <w:p w14:paraId="135C17FD" w14:textId="4E34B4F5" w:rsidR="006A022C" w:rsidRDefault="006A022C" w:rsidP="006A022C">
      <w:pPr>
        <w:pStyle w:val="EditorsNote"/>
      </w:pPr>
      <w:r>
        <w:t>Editor's Note: CT4 feedback is needed on which headers are not</w:t>
      </w:r>
      <w:r w:rsidRPr="00982B9E">
        <w:t xml:space="preserve"> subject to modification, mediation, or alteration by the SCP and can be delivered as is to the other far end of the indirect communication. </w:t>
      </w:r>
      <w:bookmarkStart w:id="177" w:name="_Hlk65747821"/>
    </w:p>
    <w:p w14:paraId="4F1111DC" w14:textId="570EEF5F" w:rsidR="006A022C" w:rsidRDefault="006A022C" w:rsidP="006A022C">
      <w:pPr>
        <w:pStyle w:val="EditorsNote"/>
      </w:pPr>
      <w:r w:rsidRPr="006013B0">
        <w:t>E</w:t>
      </w:r>
      <w:r>
        <w:t xml:space="preserve">ditor's </w:t>
      </w:r>
      <w:r w:rsidRPr="006013B0">
        <w:t>N</w:t>
      </w:r>
      <w:r>
        <w:t xml:space="preserve">ote: </w:t>
      </w:r>
      <w:r w:rsidRPr="006013B0">
        <w:t>It is ffs if a keyed hash is necessary and if yes how the key is obtained or derived.</w:t>
      </w:r>
    </w:p>
    <w:bookmarkEnd w:id="177"/>
    <w:p w14:paraId="5CE713AA" w14:textId="77777777" w:rsidR="006A022C" w:rsidRDefault="006A022C" w:rsidP="006A022C">
      <w:pPr>
        <w:pStyle w:val="B1"/>
      </w:pPr>
      <w:r>
        <w:t xml:space="preserve">- </w:t>
      </w:r>
      <w:r>
        <w:tab/>
        <w:t>NRF, after verifying the authenticity of NF Service Consumer by checking the CCA, it checks SRV, i.e. it verifies the authenticity of the service request by creating a hash of the service request and comparing it with the received SRV value. It also verifies that the headers in the protected HL are not modified.</w:t>
      </w:r>
    </w:p>
    <w:p w14:paraId="27EA4C6E" w14:textId="77777777" w:rsidR="006A022C" w:rsidRDefault="006A022C" w:rsidP="006A022C">
      <w:pPr>
        <w:pStyle w:val="B1"/>
      </w:pPr>
      <w:r>
        <w:t xml:space="preserve">- </w:t>
      </w:r>
      <w:r>
        <w:tab/>
        <w:t>NF Service Producer, after receiving an access token and CCA/SRV from the SCP, it verifies the NF Service Consumer by checking the CCA, it checks whether the NF instance id for which the access token was provided, matches the identity in CCA and it verifies the authenticity of the service request by creating a hash of the service request and comparing it with the received SRV value. It also verifies that the headers in the protected HL are not modified.</w:t>
      </w:r>
    </w:p>
    <w:p w14:paraId="6282F279" w14:textId="6D26C491" w:rsidR="006A022C" w:rsidRDefault="006A022C" w:rsidP="006A022C">
      <w:pPr>
        <w:pStyle w:val="Heading3"/>
      </w:pPr>
      <w:bookmarkStart w:id="178" w:name="_Toc80969073"/>
      <w:r>
        <w:t>6</w:t>
      </w:r>
      <w:r w:rsidRPr="004D3578">
        <w:t>.</w:t>
      </w:r>
      <w:r w:rsidR="00F21A67">
        <w:t>4</w:t>
      </w:r>
      <w:r>
        <w:t>.3</w:t>
      </w:r>
      <w:r w:rsidRPr="004D3578">
        <w:tab/>
      </w:r>
      <w:r>
        <w:t>Evaluation</w:t>
      </w:r>
      <w:bookmarkEnd w:id="178"/>
    </w:p>
    <w:p w14:paraId="23FC4F83" w14:textId="77777777" w:rsidR="008E59CF" w:rsidRDefault="008E59CF" w:rsidP="008E59CF">
      <w:pPr>
        <w:rPr>
          <w:rFonts w:eastAsiaTheme="minorEastAsia"/>
          <w:lang w:eastAsia="ko-KR"/>
        </w:rPr>
      </w:pPr>
      <w:r>
        <w:rPr>
          <w:rFonts w:eastAsiaTheme="minorEastAsia" w:hint="eastAsia"/>
          <w:lang w:eastAsia="ko-KR"/>
        </w:rPr>
        <w:t xml:space="preserve">This solution provides an approach how an NF Service </w:t>
      </w:r>
      <w:r>
        <w:rPr>
          <w:rFonts w:eastAsiaTheme="minorEastAsia"/>
          <w:lang w:eastAsia="ko-KR"/>
        </w:rPr>
        <w:t>Producer can verify that a service request of the NF Service Consumer received via SCP has not been modified.</w:t>
      </w:r>
    </w:p>
    <w:p w14:paraId="2183236B" w14:textId="77777777" w:rsidR="008E59CF" w:rsidRDefault="008E59CF" w:rsidP="008E59CF">
      <w:pPr>
        <w:rPr>
          <w:rFonts w:eastAsiaTheme="minorEastAsia"/>
          <w:lang w:eastAsia="ko-KR"/>
        </w:rPr>
      </w:pPr>
      <w:r>
        <w:rPr>
          <w:rFonts w:eastAsiaTheme="minorEastAsia"/>
          <w:lang w:eastAsia="ko-KR"/>
        </w:rPr>
        <w:t>This solution extends Client credentials assertion to include new payload value for service request verification and a protected header list.</w:t>
      </w:r>
    </w:p>
    <w:p w14:paraId="3EF276A5" w14:textId="77777777" w:rsidR="008E59CF" w:rsidRDefault="008E59CF" w:rsidP="008E59CF">
      <w:pPr>
        <w:rPr>
          <w:rFonts w:eastAsiaTheme="minorEastAsia"/>
          <w:lang w:eastAsia="ko-KR"/>
        </w:rPr>
      </w:pPr>
      <w:r>
        <w:rPr>
          <w:rFonts w:eastAsiaTheme="minorEastAsia"/>
          <w:lang w:eastAsia="ko-KR"/>
        </w:rPr>
        <w:t>When the service request verification includes whole service request message, which may double the size of the message and may impact on system throughput.</w:t>
      </w:r>
    </w:p>
    <w:p w14:paraId="76BE694F" w14:textId="77777777" w:rsidR="008E59CF" w:rsidRPr="00AA780F" w:rsidRDefault="008E59CF" w:rsidP="008E59CF">
      <w:pPr>
        <w:rPr>
          <w:rFonts w:eastAsiaTheme="minorEastAsia"/>
          <w:lang w:eastAsia="ko-KR"/>
        </w:rPr>
      </w:pPr>
      <w:r>
        <w:rPr>
          <w:rFonts w:eastAsiaTheme="minorEastAsia"/>
          <w:lang w:eastAsia="ko-KR"/>
        </w:rPr>
        <w:t>When the service request verification includes hash value of service request message, additional information shall be transmitted to the NF Service Producer to inform HTTP headers and order among HTTP headers which shall be considered in calculation of hash value.</w:t>
      </w:r>
    </w:p>
    <w:p w14:paraId="01DB05F2" w14:textId="77777777" w:rsidR="008E59CF" w:rsidRDefault="008E59CF" w:rsidP="008E59CF">
      <w:pPr>
        <w:rPr>
          <w:rFonts w:eastAsiaTheme="minorEastAsia"/>
          <w:lang w:eastAsia="ko-KR"/>
        </w:rPr>
      </w:pPr>
      <w:r>
        <w:rPr>
          <w:rFonts w:eastAsiaTheme="minorEastAsia"/>
          <w:lang w:eastAsia="ko-KR"/>
        </w:rPr>
        <w:t>When SCP appends HTTP standard header</w:t>
      </w:r>
      <w:r>
        <w:rPr>
          <w:rFonts w:eastAsiaTheme="minorEastAsia" w:hint="eastAsia"/>
          <w:lang w:eastAsia="ko-KR"/>
        </w:rPr>
        <w:t>(</w:t>
      </w:r>
      <w:r>
        <w:rPr>
          <w:rFonts w:eastAsiaTheme="minorEastAsia"/>
          <w:lang w:eastAsia="ko-KR"/>
        </w:rPr>
        <w:t>s) such as Via header and Authenticate header, in this solution, NF Service Producer cannot recognize those headers shall not be considered in calculation of hash as those are added by SCP and NF Service Producer will fail to calculate correct hash value of HTTP message.</w:t>
      </w:r>
    </w:p>
    <w:p w14:paraId="034FF09B" w14:textId="31AAC4D3" w:rsidR="008E59CF" w:rsidRPr="003537CD" w:rsidRDefault="008E59CF" w:rsidP="003537CD">
      <w:pPr>
        <w:rPr>
          <w:rFonts w:eastAsiaTheme="minorEastAsia"/>
          <w:lang w:eastAsia="ko-KR"/>
        </w:rPr>
      </w:pPr>
      <w:r>
        <w:rPr>
          <w:rFonts w:eastAsiaTheme="minorEastAsia"/>
          <w:lang w:eastAsia="ko-KR"/>
        </w:rPr>
        <w:t>This solution proposes to include keyed hash value of service request in CCA, but the necessity and benefit of keyed hash value of service request in CCA are not well identified.</w:t>
      </w:r>
    </w:p>
    <w:p w14:paraId="2E61F4A3" w14:textId="67CA2314" w:rsidR="006A022C" w:rsidRDefault="006A022C" w:rsidP="006A022C">
      <w:pPr>
        <w:pStyle w:val="Heading2"/>
      </w:pPr>
      <w:bookmarkStart w:id="179" w:name="_Toc80969074"/>
      <w:r>
        <w:lastRenderedPageBreak/>
        <w:t>6.</w:t>
      </w:r>
      <w:r w:rsidR="00F21A67">
        <w:t>5</w:t>
      </w:r>
      <w:r>
        <w:tab/>
        <w:t>Solution #</w:t>
      </w:r>
      <w:r w:rsidR="00F21A67">
        <w:t>5</w:t>
      </w:r>
      <w:r>
        <w:t>: End-to-end integrity protection of HTTP body and method</w:t>
      </w:r>
      <w:bookmarkEnd w:id="179"/>
    </w:p>
    <w:p w14:paraId="7EF2CECD" w14:textId="2FBC640C" w:rsidR="006A022C" w:rsidRPr="00D25A58" w:rsidRDefault="006A022C" w:rsidP="006A022C">
      <w:pPr>
        <w:pStyle w:val="Heading3"/>
      </w:pPr>
      <w:bookmarkStart w:id="180" w:name="_Toc80969075"/>
      <w:r>
        <w:t>6.</w:t>
      </w:r>
      <w:r w:rsidR="00F21A67">
        <w:t>5</w:t>
      </w:r>
      <w:r>
        <w:t xml:space="preserve">.1   </w:t>
      </w:r>
      <w:r w:rsidR="00373E4D">
        <w:tab/>
      </w:r>
      <w:r>
        <w:t>Introduction</w:t>
      </w:r>
      <w:bookmarkEnd w:id="180"/>
    </w:p>
    <w:p w14:paraId="43F49A84" w14:textId="77777777" w:rsidR="006A022C" w:rsidRDefault="006A022C" w:rsidP="006A022C">
      <w:r>
        <w:t xml:space="preserve">This solution addresses the key issue #5 (End-to-end integrity protection of HTTP messages). </w:t>
      </w:r>
    </w:p>
    <w:p w14:paraId="19D8802A" w14:textId="77777777" w:rsidR="006A022C" w:rsidRDefault="006A022C" w:rsidP="006A022C">
      <w:r>
        <w:t>The core steps of this solution are:</w:t>
      </w:r>
    </w:p>
    <w:p w14:paraId="21B9864E" w14:textId="28D72835" w:rsidR="006A022C" w:rsidRDefault="006A022C" w:rsidP="006A022C">
      <w:pPr>
        <w:pStyle w:val="B1"/>
      </w:pPr>
      <w:r>
        <w:t xml:space="preserve">- </w:t>
      </w:r>
      <w:r>
        <w:tab/>
        <w:t xml:space="preserve">Use </w:t>
      </w:r>
      <w:r w:rsidRPr="009E5AA1">
        <w:t xml:space="preserve">Client </w:t>
      </w:r>
      <w:ins w:id="181" w:author="Nokia" w:date="2021-10-30T00:21:00Z">
        <w:r w:rsidR="002E58F9">
          <w:t>C</w:t>
        </w:r>
      </w:ins>
      <w:del w:id="182" w:author="Nokia" w:date="2021-10-30T00:21:00Z">
        <w:r w:rsidRPr="009E5AA1" w:rsidDel="002E58F9">
          <w:delText>c</w:delText>
        </w:r>
      </w:del>
      <w:r w:rsidRPr="009E5AA1">
        <w:t xml:space="preserve">redentials </w:t>
      </w:r>
      <w:ins w:id="183" w:author="Nokia" w:date="2021-10-30T00:21:00Z">
        <w:r w:rsidR="002E58F9">
          <w:t>A</w:t>
        </w:r>
      </w:ins>
      <w:del w:id="184" w:author="Nokia" w:date="2021-10-30T00:21:00Z">
        <w:r w:rsidRPr="009E5AA1" w:rsidDel="002E58F9">
          <w:delText>a</w:delText>
        </w:r>
      </w:del>
      <w:r w:rsidRPr="009E5AA1">
        <w:t>ssertion</w:t>
      </w:r>
      <w:r>
        <w:t>s</w:t>
      </w:r>
      <w:r w:rsidRPr="009E5AA1">
        <w:t xml:space="preserve"> (CCA</w:t>
      </w:r>
      <w:r>
        <w:t>s</w:t>
      </w:r>
      <w:r w:rsidRPr="009E5AA1">
        <w:t xml:space="preserve">) </w:t>
      </w:r>
      <w:r>
        <w:t>based authentication as specified in TS 33.501 [</w:t>
      </w:r>
      <w:r w:rsidR="00F21A67" w:rsidRPr="002F2102">
        <w:t>2</w:t>
      </w:r>
      <w:r w:rsidRPr="002A5D7B">
        <w:t>]</w:t>
      </w:r>
      <w:r>
        <w:t xml:space="preserve"> Clause 13.3.8 for NF-NRF or/and NF-NF communication.</w:t>
      </w:r>
    </w:p>
    <w:p w14:paraId="656216E8" w14:textId="2CBF6B84" w:rsidR="006A022C" w:rsidRDefault="006A022C" w:rsidP="006A022C">
      <w:pPr>
        <w:pStyle w:val="B1"/>
      </w:pPr>
      <w:r>
        <w:t xml:space="preserve">- </w:t>
      </w:r>
      <w:r>
        <w:tab/>
        <w:t xml:space="preserve">Enhance the </w:t>
      </w:r>
      <w:r w:rsidRPr="009E5AA1">
        <w:t xml:space="preserve">Client </w:t>
      </w:r>
      <w:ins w:id="185" w:author="Nokia" w:date="2021-10-30T00:21:00Z">
        <w:r w:rsidR="002E58F9">
          <w:t>C</w:t>
        </w:r>
      </w:ins>
      <w:del w:id="186" w:author="Nokia" w:date="2021-10-30T00:21:00Z">
        <w:r w:rsidRPr="009E5AA1" w:rsidDel="002E58F9">
          <w:delText>c</w:delText>
        </w:r>
      </w:del>
      <w:r w:rsidRPr="009E5AA1">
        <w:t xml:space="preserve">redentials </w:t>
      </w:r>
      <w:ins w:id="187" w:author="Nokia" w:date="2021-10-30T00:21:00Z">
        <w:r w:rsidR="002E58F9">
          <w:t>A</w:t>
        </w:r>
      </w:ins>
      <w:del w:id="188" w:author="Nokia" w:date="2021-10-30T00:21:00Z">
        <w:r w:rsidRPr="009E5AA1" w:rsidDel="002E58F9">
          <w:delText>a</w:delText>
        </w:r>
      </w:del>
      <w:r w:rsidRPr="009E5AA1">
        <w:t>ssertion</w:t>
      </w:r>
      <w:r>
        <w:t>s</w:t>
      </w:r>
      <w:r w:rsidRPr="009E5AA1">
        <w:t xml:space="preserve"> (CCAs)</w:t>
      </w:r>
      <w:r>
        <w:t xml:space="preserve"> to </w:t>
      </w:r>
      <w:r w:rsidR="008E59CF">
        <w:t xml:space="preserve">optionally </w:t>
      </w:r>
      <w:r>
        <w:t>include a hash of the HTTP body and HTTP method to protect the message itself.</w:t>
      </w:r>
    </w:p>
    <w:p w14:paraId="7F15A170" w14:textId="77777777" w:rsidR="006A022C" w:rsidRDefault="006A022C" w:rsidP="006A022C">
      <w:pPr>
        <w:pStyle w:val="B1"/>
      </w:pPr>
      <w:r>
        <w:t xml:space="preserve">- </w:t>
      </w:r>
      <w:r>
        <w:tab/>
        <w:t>The receiving node (NRF or NF producer) computes the hash of the HTTP body and HTTP method and validates that it is identical to the hash received in the</w:t>
      </w:r>
      <w:r w:rsidRPr="005A7B93">
        <w:t xml:space="preserve"> </w:t>
      </w:r>
      <w:r w:rsidRPr="009E5AA1">
        <w:t>Client credentials assertions (CCAs</w:t>
      </w:r>
      <w:r>
        <w:t>).</w:t>
      </w:r>
    </w:p>
    <w:p w14:paraId="1F5DBBA7" w14:textId="524C191A" w:rsidR="008E59CF" w:rsidRDefault="008E59CF" w:rsidP="008E59CF">
      <w:pPr>
        <w:pStyle w:val="B1"/>
        <w:ind w:left="284" w:firstLine="0"/>
        <w:rPr>
          <w:lang w:val="es-ES"/>
        </w:rPr>
      </w:pPr>
      <w:r>
        <w:t xml:space="preserve">Since the added hash is an optional field in the </w:t>
      </w:r>
      <w:proofErr w:type="spellStart"/>
      <w:r>
        <w:rPr>
          <w:lang w:val="es-ES"/>
        </w:rPr>
        <w:t>ClientCredentialsAssertion</w:t>
      </w:r>
      <w:proofErr w:type="spellEnd"/>
      <w:r>
        <w:rPr>
          <w:lang w:val="es-ES"/>
        </w:rPr>
        <w:t xml:space="preserve"> as </w:t>
      </w:r>
      <w:proofErr w:type="spellStart"/>
      <w:r>
        <w:rPr>
          <w:lang w:val="es-ES"/>
        </w:rPr>
        <w:t>specified</w:t>
      </w:r>
      <w:proofErr w:type="spellEnd"/>
      <w:r>
        <w:rPr>
          <w:lang w:val="es-ES"/>
        </w:rPr>
        <w:t xml:space="preserve"> in </w:t>
      </w:r>
      <w:r w:rsidRPr="005F1D71">
        <w:t>3GPP TS 29.500</w:t>
      </w:r>
      <w:r>
        <w:t xml:space="preserve"> [5]</w:t>
      </w:r>
      <w:r w:rsidRPr="005F1D71">
        <w:t xml:space="preserve"> Table 5.2.3.2.11</w:t>
      </w:r>
      <w:del w:id="189" w:author="Nokia" w:date="2021-10-30T00:22:00Z">
        <w:r w:rsidRPr="005F1D71" w:rsidDel="002E58F9">
          <w:delText xml:space="preserve"> </w:delText>
        </w:r>
      </w:del>
      <w:r w:rsidRPr="005F1D71">
        <w:t>-1</w:t>
      </w:r>
      <w:r>
        <w:t xml:space="preserve">, this solves the backwards compatibility with </w:t>
      </w:r>
      <w:proofErr w:type="spellStart"/>
      <w:r>
        <w:t>Rel</w:t>
      </w:r>
      <w:proofErr w:type="spellEnd"/>
      <w:r>
        <w:t xml:space="preserve"> 16 NF producers supporting only existing CCA. A Rel-16 </w:t>
      </w:r>
      <w:ins w:id="190" w:author="Nokia" w:date="2021-10-30T00:22:00Z">
        <w:r w:rsidR="002E58F9">
          <w:t>NF Service P</w:t>
        </w:r>
      </w:ins>
      <w:del w:id="191" w:author="Nokia" w:date="2021-10-30T00:22:00Z">
        <w:r w:rsidDel="002E58F9">
          <w:delText>p</w:delText>
        </w:r>
      </w:del>
      <w:r>
        <w:t xml:space="preserve">roducer will verify the signature of the CCA correctly but ignore the optional field that it does not recognize. The behaviour is similar to Rel-15 </w:t>
      </w:r>
      <w:ins w:id="192" w:author="Nokia" w:date="2021-10-30T00:23:00Z">
        <w:r w:rsidR="002E58F9">
          <w:t>NF Service P</w:t>
        </w:r>
      </w:ins>
      <w:del w:id="193" w:author="Nokia" w:date="2021-10-30T00:23:00Z">
        <w:r w:rsidDel="002E58F9">
          <w:delText>p</w:delText>
        </w:r>
      </w:del>
      <w:r>
        <w:t xml:space="preserve">roducers' behaviour for IEs in access tokens that were introduced in Rel-16. As specified in TS 29.510 [6], </w:t>
      </w:r>
      <w:r w:rsidRPr="00DC74FE">
        <w:t xml:space="preserve">Table 6.3.5.2.4-1 </w:t>
      </w:r>
      <w:r>
        <w:t>"</w:t>
      </w:r>
      <w:r w:rsidRPr="00DC74FE">
        <w:t xml:space="preserve">Definition of type </w:t>
      </w:r>
      <w:proofErr w:type="spellStart"/>
      <w:r w:rsidRPr="00DC74FE">
        <w:t>AccessTokenClaims</w:t>
      </w:r>
      <w:proofErr w:type="spellEnd"/>
      <w:r>
        <w:t>", if</w:t>
      </w:r>
      <w:r w:rsidRPr="00690A26">
        <w:rPr>
          <w:lang w:val="en-US"/>
        </w:rPr>
        <w:t xml:space="preserve"> an NF </w:t>
      </w:r>
      <w:ins w:id="194" w:author="Nokia" w:date="2021-10-30T00:19:00Z">
        <w:r w:rsidR="00E370D3">
          <w:rPr>
            <w:lang w:val="en-US"/>
          </w:rPr>
          <w:t>S</w:t>
        </w:r>
      </w:ins>
      <w:del w:id="195" w:author="Nokia" w:date="2021-10-30T00:19:00Z">
        <w:r w:rsidRPr="00690A26" w:rsidDel="00E370D3">
          <w:rPr>
            <w:lang w:val="en-US"/>
          </w:rPr>
          <w:delText>s</w:delText>
        </w:r>
      </w:del>
      <w:r w:rsidRPr="00690A26">
        <w:rPr>
          <w:lang w:val="en-US"/>
        </w:rPr>
        <w:t xml:space="preserve">ervice </w:t>
      </w:r>
      <w:ins w:id="196" w:author="Nokia" w:date="2021-10-30T00:19:00Z">
        <w:r w:rsidR="00E370D3">
          <w:rPr>
            <w:lang w:val="en-US"/>
          </w:rPr>
          <w:t>P</w:t>
        </w:r>
      </w:ins>
      <w:del w:id="197" w:author="Nokia" w:date="2021-10-30T00:19:00Z">
        <w:r w:rsidRPr="00690A26" w:rsidDel="00E370D3">
          <w:rPr>
            <w:lang w:val="en-US"/>
          </w:rPr>
          <w:delText>p</w:delText>
        </w:r>
      </w:del>
      <w:r w:rsidRPr="00690A26">
        <w:rPr>
          <w:lang w:val="en-US"/>
        </w:rPr>
        <w:t xml:space="preserve">roducer receives </w:t>
      </w:r>
      <w:r>
        <w:rPr>
          <w:lang w:val="en-US"/>
        </w:rPr>
        <w:t>an</w:t>
      </w:r>
      <w:r w:rsidRPr="00690A26">
        <w:rPr>
          <w:lang w:val="en-US"/>
        </w:rPr>
        <w:t xml:space="preserve"> IE </w:t>
      </w:r>
      <w:r>
        <w:rPr>
          <w:lang w:val="en-US"/>
        </w:rPr>
        <w:t>in the access token that it does not understand</w:t>
      </w:r>
      <w:r w:rsidRPr="00690A26">
        <w:rPr>
          <w:lang w:val="en-US"/>
        </w:rPr>
        <w:t xml:space="preserve">, </w:t>
      </w:r>
      <w:r>
        <w:rPr>
          <w:lang w:val="en-US"/>
        </w:rPr>
        <w:t xml:space="preserve">the NF </w:t>
      </w:r>
      <w:ins w:id="198" w:author="Nokia" w:date="2021-10-30T00:19:00Z">
        <w:r w:rsidR="00E370D3">
          <w:rPr>
            <w:lang w:val="en-US"/>
          </w:rPr>
          <w:t>S</w:t>
        </w:r>
      </w:ins>
      <w:del w:id="199" w:author="Nokia" w:date="2021-10-30T00:19:00Z">
        <w:r w:rsidDel="00E370D3">
          <w:rPr>
            <w:lang w:val="en-US"/>
          </w:rPr>
          <w:delText>s</w:delText>
        </w:r>
      </w:del>
      <w:r>
        <w:rPr>
          <w:lang w:val="en-US"/>
        </w:rPr>
        <w:t xml:space="preserve">ervice </w:t>
      </w:r>
      <w:ins w:id="200" w:author="Nokia" w:date="2021-10-30T00:19:00Z">
        <w:r w:rsidR="00E370D3">
          <w:rPr>
            <w:lang w:val="en-US"/>
          </w:rPr>
          <w:t>P</w:t>
        </w:r>
      </w:ins>
      <w:del w:id="201" w:author="Nokia" w:date="2021-10-30T00:19:00Z">
        <w:r w:rsidDel="00E370D3">
          <w:rPr>
            <w:lang w:val="en-US"/>
          </w:rPr>
          <w:delText>p</w:delText>
        </w:r>
      </w:del>
      <w:r>
        <w:rPr>
          <w:lang w:val="en-US"/>
        </w:rPr>
        <w:t>roducer</w:t>
      </w:r>
      <w:r w:rsidRPr="00690A26">
        <w:rPr>
          <w:lang w:val="en-US"/>
        </w:rPr>
        <w:t xml:space="preserve"> ignore</w:t>
      </w:r>
      <w:r>
        <w:rPr>
          <w:lang w:val="en-US"/>
        </w:rPr>
        <w:t>s the IE</w:t>
      </w:r>
      <w:r w:rsidRPr="00690A26">
        <w:rPr>
          <w:lang w:val="en-US"/>
        </w:rPr>
        <w:t>.</w:t>
      </w:r>
      <w:r>
        <w:rPr>
          <w:lang w:val="en-US"/>
        </w:rPr>
        <w:t xml:space="preserve"> Similar </w:t>
      </w:r>
      <w:proofErr w:type="spellStart"/>
      <w:r>
        <w:rPr>
          <w:lang w:val="en-US"/>
        </w:rPr>
        <w:t>behaviour</w:t>
      </w:r>
      <w:proofErr w:type="spellEnd"/>
      <w:r>
        <w:rPr>
          <w:lang w:val="en-US"/>
        </w:rPr>
        <w:t xml:space="preserve"> can be specified for IEs in the CCA, see</w:t>
      </w:r>
      <w:r w:rsidRPr="00533E87">
        <w:rPr>
          <w:lang w:val="es-ES"/>
        </w:rPr>
        <w:t xml:space="preserve"> </w:t>
      </w:r>
      <w:r>
        <w:rPr>
          <w:lang w:val="es-ES"/>
        </w:rPr>
        <w:t xml:space="preserve">Table 6.5.2-1 </w:t>
      </w:r>
      <w:proofErr w:type="spellStart"/>
      <w:r>
        <w:rPr>
          <w:lang w:val="es-ES"/>
        </w:rPr>
        <w:t>below</w:t>
      </w:r>
      <w:proofErr w:type="spellEnd"/>
      <w:r>
        <w:rPr>
          <w:lang w:val="es-ES"/>
        </w:rPr>
        <w:t>.</w:t>
      </w:r>
    </w:p>
    <w:p w14:paraId="69F4C205" w14:textId="68435E73" w:rsidR="008E59CF" w:rsidRDefault="008E59CF" w:rsidP="008E59CF">
      <w:pPr>
        <w:pStyle w:val="EditorsNote"/>
      </w:pPr>
      <w:proofErr w:type="spellStart"/>
      <w:r>
        <w:rPr>
          <w:lang w:val="es-ES"/>
        </w:rPr>
        <w:t>Editor's</w:t>
      </w:r>
      <w:proofErr w:type="spellEnd"/>
      <w:r>
        <w:rPr>
          <w:lang w:val="es-ES"/>
        </w:rPr>
        <w:t xml:space="preserve"> Note: It </w:t>
      </w:r>
      <w:proofErr w:type="spellStart"/>
      <w:r>
        <w:rPr>
          <w:lang w:val="es-ES"/>
        </w:rPr>
        <w:t>needs</w:t>
      </w:r>
      <w:proofErr w:type="spellEnd"/>
      <w:r>
        <w:rPr>
          <w:lang w:val="es-ES"/>
        </w:rPr>
        <w:t xml:space="preserve"> to be </w:t>
      </w:r>
      <w:proofErr w:type="spellStart"/>
      <w:r>
        <w:rPr>
          <w:lang w:val="es-ES"/>
        </w:rPr>
        <w:t>clarified</w:t>
      </w:r>
      <w:proofErr w:type="spellEnd"/>
      <w:r>
        <w:rPr>
          <w:lang w:val="es-ES"/>
        </w:rPr>
        <w:t xml:space="preserve"> </w:t>
      </w:r>
      <w:proofErr w:type="spellStart"/>
      <w:r>
        <w:rPr>
          <w:lang w:val="es-ES"/>
        </w:rPr>
        <w:t>whether</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handling</w:t>
      </w:r>
      <w:proofErr w:type="spellEnd"/>
      <w:r>
        <w:rPr>
          <w:lang w:val="es-ES"/>
        </w:rPr>
        <w:t xml:space="preserve"> for </w:t>
      </w:r>
      <w:proofErr w:type="spellStart"/>
      <w:r>
        <w:rPr>
          <w:lang w:val="es-ES"/>
        </w:rPr>
        <w:t>access</w:t>
      </w:r>
      <w:proofErr w:type="spellEnd"/>
      <w:r>
        <w:rPr>
          <w:lang w:val="es-ES"/>
        </w:rPr>
        <w:t xml:space="preserve"> tokens </w:t>
      </w:r>
      <w:proofErr w:type="spellStart"/>
      <w:r>
        <w:rPr>
          <w:lang w:val="es-ES"/>
        </w:rPr>
        <w:t>is</w:t>
      </w:r>
      <w:proofErr w:type="spellEnd"/>
      <w:r>
        <w:rPr>
          <w:lang w:val="es-ES"/>
        </w:rPr>
        <w:t xml:space="preserve"> </w:t>
      </w:r>
      <w:proofErr w:type="spellStart"/>
      <w:r>
        <w:rPr>
          <w:lang w:val="es-ES"/>
        </w:rPr>
        <w:t>a</w:t>
      </w:r>
      <w:ins w:id="202" w:author="Nokia1" w:date="2021-11-11T22:29:00Z">
        <w:r w:rsidR="00210C1F">
          <w:rPr>
            <w:lang w:val="es-ES"/>
          </w:rPr>
          <w:t>p</w:t>
        </w:r>
      </w:ins>
      <w:r>
        <w:rPr>
          <w:lang w:val="es-ES"/>
        </w:rPr>
        <w:t>plicable</w:t>
      </w:r>
      <w:proofErr w:type="spellEnd"/>
      <w:r>
        <w:rPr>
          <w:lang w:val="es-ES"/>
        </w:rPr>
        <w:t xml:space="preserve"> for </w:t>
      </w:r>
      <w:proofErr w:type="spellStart"/>
      <w:r>
        <w:rPr>
          <w:lang w:val="es-ES"/>
        </w:rPr>
        <w:t>CCAs</w:t>
      </w:r>
      <w:proofErr w:type="spellEnd"/>
      <w:r>
        <w:rPr>
          <w:lang w:val="es-ES"/>
        </w:rPr>
        <w:t>.</w:t>
      </w:r>
    </w:p>
    <w:p w14:paraId="3DB76287" w14:textId="3605E505" w:rsidR="006A022C" w:rsidRDefault="006A022C" w:rsidP="006A022C">
      <w:pPr>
        <w:pStyle w:val="EditorsNote"/>
      </w:pPr>
      <w:r>
        <w:t>Editor's Note: This solution has dependency on CT4 feedback on what SCP exactly needs to modify.</w:t>
      </w:r>
    </w:p>
    <w:p w14:paraId="3F4B9E8C" w14:textId="04D5248C" w:rsidR="006A022C" w:rsidRDefault="006A022C" w:rsidP="006A022C">
      <w:pPr>
        <w:pStyle w:val="Heading3"/>
      </w:pPr>
      <w:bookmarkStart w:id="203" w:name="_Toc80969076"/>
      <w:r>
        <w:t>6.</w:t>
      </w:r>
      <w:r w:rsidR="00F21A67" w:rsidRPr="002F2102">
        <w:t>5</w:t>
      </w:r>
      <w:r>
        <w:t xml:space="preserve">.2 </w:t>
      </w:r>
      <w:r>
        <w:tab/>
        <w:t>Solution details</w:t>
      </w:r>
      <w:bookmarkEnd w:id="203"/>
    </w:p>
    <w:p w14:paraId="0AAE5622" w14:textId="0D389F34" w:rsidR="001E5381" w:rsidRDefault="00F21A67" w:rsidP="002F2102">
      <w:pPr>
        <w:pStyle w:val="TH"/>
        <w:jc w:val="right"/>
      </w:pPr>
      <w:r>
        <w:object w:dxaOrig="9677" w:dyaOrig="5349" w14:anchorId="26813387">
          <v:shape id="_x0000_i1031" type="#_x0000_t75" style="width:385.8pt;height:233.2pt" o:ole="">
            <v:imagedata r:id="rId32" o:title=""/>
          </v:shape>
          <o:OLEObject Type="Embed" ProgID="Visio.Drawing.15" ShapeID="_x0000_i1031" DrawAspect="Content" ObjectID="_1698175579" r:id="rId33"/>
        </w:object>
      </w:r>
    </w:p>
    <w:p w14:paraId="4EF0C5E3" w14:textId="451EBDFC" w:rsidR="006A022C" w:rsidRDefault="006A022C" w:rsidP="002F2102">
      <w:pPr>
        <w:pStyle w:val="TF"/>
      </w:pPr>
      <w:r>
        <w:t>Figure 6.</w:t>
      </w:r>
      <w:r w:rsidR="00F21A67">
        <w:t>5</w:t>
      </w:r>
      <w:r>
        <w:t>.2-1   CCA based Authentication with HTTP hash enhancement</w:t>
      </w:r>
    </w:p>
    <w:p w14:paraId="073669CF" w14:textId="45D43B23" w:rsidR="006A022C" w:rsidRDefault="006A022C" w:rsidP="006A022C">
      <w:pPr>
        <w:pStyle w:val="B1"/>
      </w:pPr>
      <w:r>
        <w:t>1.</w:t>
      </w:r>
      <w:r>
        <w:tab/>
        <w:t xml:space="preserve">NF </w:t>
      </w:r>
      <w:del w:id="204" w:author="Nokia" w:date="2021-10-30T00:17:00Z">
        <w:r w:rsidDel="00E370D3">
          <w:delText>s</w:delText>
        </w:r>
      </w:del>
      <w:ins w:id="205" w:author="Nokia" w:date="2021-10-30T00:17:00Z">
        <w:r w:rsidR="00E370D3">
          <w:t>S</w:t>
        </w:r>
      </w:ins>
      <w:r>
        <w:t xml:space="preserve">ervice </w:t>
      </w:r>
      <w:ins w:id="206" w:author="Nokia" w:date="2021-10-30T00:17:00Z">
        <w:r w:rsidR="00E370D3">
          <w:t>C</w:t>
        </w:r>
      </w:ins>
      <w:del w:id="207" w:author="Nokia" w:date="2021-10-30T00:17:00Z">
        <w:r w:rsidDel="00E370D3">
          <w:delText>c</w:delText>
        </w:r>
      </w:del>
      <w:r>
        <w:t xml:space="preserve">onsumer sends a service request including a signed Client credentials assertion (CCA) token to authenticate against NF </w:t>
      </w:r>
      <w:ins w:id="208" w:author="Nokia" w:date="2021-10-30T00:19:00Z">
        <w:r w:rsidR="00E370D3">
          <w:t>S</w:t>
        </w:r>
      </w:ins>
      <w:del w:id="209" w:author="Nokia" w:date="2021-10-30T00:19:00Z">
        <w:r w:rsidDel="00E370D3">
          <w:delText>s</w:delText>
        </w:r>
      </w:del>
      <w:r>
        <w:t xml:space="preserve">ervice </w:t>
      </w:r>
      <w:ins w:id="210" w:author="Nokia" w:date="2021-10-30T00:19:00Z">
        <w:r w:rsidR="00E370D3">
          <w:t>P</w:t>
        </w:r>
      </w:ins>
      <w:del w:id="211" w:author="Nokia" w:date="2021-10-30T00:19:00Z">
        <w:r w:rsidDel="00E370D3">
          <w:delText>p</w:delText>
        </w:r>
      </w:del>
      <w:r>
        <w:t>roducer or NRF as described in TS 33.501 [</w:t>
      </w:r>
      <w:r w:rsidR="00F21A67">
        <w:t>2</w:t>
      </w:r>
      <w:r>
        <w:t>] Clause 13.3.8. But for this solution it is also proposed to add an optional field in CCA to protect the part of the message itself. The added field is a hash of HTTP body and HTTP method.</w:t>
      </w:r>
    </w:p>
    <w:p w14:paraId="4D85CF83" w14:textId="07202E76" w:rsidR="006A022C" w:rsidRDefault="006A022C" w:rsidP="006A022C">
      <w:pPr>
        <w:pStyle w:val="B1"/>
      </w:pPr>
      <w:r>
        <w:lastRenderedPageBreak/>
        <w:t>2.</w:t>
      </w:r>
      <w:r>
        <w:tab/>
        <w:t xml:space="preserve">NF </w:t>
      </w:r>
      <w:del w:id="212" w:author="Nokia" w:date="2021-10-30T00:19:00Z">
        <w:r w:rsidDel="00E370D3">
          <w:delText>s</w:delText>
        </w:r>
      </w:del>
      <w:ins w:id="213" w:author="Nokia" w:date="2021-10-30T00:19:00Z">
        <w:r w:rsidR="00E370D3">
          <w:t>S</w:t>
        </w:r>
      </w:ins>
      <w:r>
        <w:t xml:space="preserve">ervice </w:t>
      </w:r>
      <w:ins w:id="214" w:author="Nokia" w:date="2021-10-30T00:19:00Z">
        <w:r w:rsidR="00E370D3">
          <w:t>P</w:t>
        </w:r>
      </w:ins>
      <w:del w:id="215" w:author="Nokia" w:date="2021-10-30T00:19:00Z">
        <w:r w:rsidDel="00E370D3">
          <w:delText>p</w:delText>
        </w:r>
      </w:del>
      <w:r>
        <w:t>roducer or NRF validates the CCA as described in 3GPP 33.501</w:t>
      </w:r>
      <w:ins w:id="216" w:author="Nokia" w:date="2021-10-30T00:19:00Z">
        <w:r w:rsidR="00E370D3">
          <w:t>,</w:t>
        </w:r>
      </w:ins>
      <w:r>
        <w:t xml:space="preserve"> </w:t>
      </w:r>
      <w:ins w:id="217" w:author="Nokia" w:date="2021-10-30T00:20:00Z">
        <w:r w:rsidR="00E370D3">
          <w:t>c</w:t>
        </w:r>
      </w:ins>
      <w:del w:id="218" w:author="Nokia" w:date="2021-10-30T00:20:00Z">
        <w:r w:rsidDel="00E370D3">
          <w:delText>C</w:delText>
        </w:r>
      </w:del>
      <w:r>
        <w:t xml:space="preserve">lause 13.3.8.3. But since one optional field is supposed to be added to the CCA, the receiving end point (NF </w:t>
      </w:r>
      <w:ins w:id="219" w:author="Nokia" w:date="2021-10-30T00:19:00Z">
        <w:r w:rsidR="00E370D3">
          <w:t>S</w:t>
        </w:r>
      </w:ins>
      <w:del w:id="220" w:author="Nokia" w:date="2021-10-30T00:19:00Z">
        <w:r w:rsidDel="00E370D3">
          <w:delText>s</w:delText>
        </w:r>
      </w:del>
      <w:r>
        <w:t xml:space="preserve">ervice </w:t>
      </w:r>
      <w:ins w:id="221" w:author="Nokia" w:date="2021-10-30T00:19:00Z">
        <w:r w:rsidR="00E370D3">
          <w:t>P</w:t>
        </w:r>
      </w:ins>
      <w:del w:id="222" w:author="Nokia" w:date="2021-10-30T00:19:00Z">
        <w:r w:rsidDel="00E370D3">
          <w:delText>p</w:delText>
        </w:r>
      </w:del>
      <w:r>
        <w:t xml:space="preserve">roducer or NRF) also needs to compute the hash of the HTTP body and HTTP method and validates that it is identical to the hash received in the Client </w:t>
      </w:r>
      <w:ins w:id="223" w:author="Nokia" w:date="2021-10-30T00:20:00Z">
        <w:r w:rsidR="00E370D3">
          <w:t>C</w:t>
        </w:r>
      </w:ins>
      <w:del w:id="224" w:author="Nokia" w:date="2021-10-30T00:20:00Z">
        <w:r w:rsidDel="00E370D3">
          <w:delText>c</w:delText>
        </w:r>
      </w:del>
      <w:r>
        <w:t xml:space="preserve">redentials </w:t>
      </w:r>
      <w:ins w:id="225" w:author="Nokia" w:date="2021-10-30T00:20:00Z">
        <w:r w:rsidR="00E370D3">
          <w:t>A</w:t>
        </w:r>
      </w:ins>
      <w:del w:id="226" w:author="Nokia" w:date="2021-10-30T00:20:00Z">
        <w:r w:rsidDel="00E370D3">
          <w:delText>a</w:delText>
        </w:r>
      </w:del>
      <w:r>
        <w:t>ssertion.</w:t>
      </w:r>
    </w:p>
    <w:p w14:paraId="6E0EE90F" w14:textId="27B11006" w:rsidR="006E342E" w:rsidRDefault="006E342E" w:rsidP="006E342E">
      <w:pPr>
        <w:pStyle w:val="B1"/>
        <w:ind w:left="0" w:firstLine="0"/>
        <w:rPr>
          <w:lang w:val="es-ES"/>
        </w:rPr>
      </w:pPr>
      <w:r>
        <w:t xml:space="preserve">The updated definition </w:t>
      </w:r>
      <w:proofErr w:type="spellStart"/>
      <w:r>
        <w:rPr>
          <w:lang w:val="es-ES"/>
        </w:rPr>
        <w:t>of</w:t>
      </w:r>
      <w:proofErr w:type="spellEnd"/>
      <w:r>
        <w:rPr>
          <w:lang w:val="es-ES"/>
        </w:rPr>
        <w:t xml:space="preserve"> </w:t>
      </w:r>
      <w:proofErr w:type="spellStart"/>
      <w:r>
        <w:rPr>
          <w:lang w:val="es-ES"/>
        </w:rPr>
        <w:t>type</w:t>
      </w:r>
      <w:proofErr w:type="spellEnd"/>
      <w:r>
        <w:rPr>
          <w:lang w:val="es-ES"/>
        </w:rPr>
        <w:t xml:space="preserve"> </w:t>
      </w:r>
      <w:proofErr w:type="spellStart"/>
      <w:r>
        <w:rPr>
          <w:lang w:val="es-ES"/>
        </w:rPr>
        <w:t>ClientCredentialsAssertion</w:t>
      </w:r>
      <w:proofErr w:type="spellEnd"/>
      <w:r>
        <w:rPr>
          <w:lang w:val="es-ES"/>
        </w:rPr>
        <w:t xml:space="preserve"> in 3GPP 29.500 [</w:t>
      </w:r>
      <w:r w:rsidR="00823F2B">
        <w:rPr>
          <w:highlight w:val="yellow"/>
          <w:lang w:val="es-ES"/>
        </w:rPr>
        <w:t>5</w:t>
      </w:r>
      <w:r>
        <w:rPr>
          <w:lang w:val="es-ES"/>
        </w:rPr>
        <w:t xml:space="preserve">] </w:t>
      </w:r>
      <w:proofErr w:type="spellStart"/>
      <w:r>
        <w:rPr>
          <w:lang w:val="es-ES"/>
        </w:rPr>
        <w:t>is</w:t>
      </w:r>
      <w:proofErr w:type="spellEnd"/>
      <w:r>
        <w:rPr>
          <w:lang w:val="es-ES"/>
        </w:rPr>
        <w:t xml:space="preserve"> (additions in </w:t>
      </w:r>
      <w:proofErr w:type="spellStart"/>
      <w:r>
        <w:rPr>
          <w:b/>
          <w:bCs/>
          <w:lang w:val="es-ES"/>
        </w:rPr>
        <w:t>bold</w:t>
      </w:r>
      <w:proofErr w:type="spellEnd"/>
      <w:r>
        <w:rPr>
          <w:b/>
          <w:bCs/>
          <w:lang w:val="es-ES"/>
        </w:rPr>
        <w:t xml:space="preserve"> </w:t>
      </w:r>
      <w:proofErr w:type="spellStart"/>
      <w:r>
        <w:rPr>
          <w:lang w:val="es-ES"/>
        </w:rPr>
        <w:t>style</w:t>
      </w:r>
      <w:proofErr w:type="spellEnd"/>
      <w:r>
        <w:rPr>
          <w:lang w:val="es-ES"/>
        </w:rPr>
        <w:t>):</w:t>
      </w:r>
    </w:p>
    <w:p w14:paraId="3E97CFB5" w14:textId="77777777" w:rsidR="006E342E" w:rsidRPr="003537CD" w:rsidRDefault="006E342E" w:rsidP="003537CD">
      <w:pPr>
        <w:rPr>
          <w:lang w:val="es-ES"/>
        </w:rPr>
      </w:pPr>
    </w:p>
    <w:p w14:paraId="155F0366" w14:textId="77777777" w:rsidR="008E59CF" w:rsidRDefault="008E59CF" w:rsidP="008E59CF">
      <w:pPr>
        <w:pStyle w:val="TH"/>
        <w:rPr>
          <w:lang w:val="es-ES"/>
        </w:rPr>
      </w:pPr>
      <w:r>
        <w:rPr>
          <w:lang w:val="es-ES"/>
        </w:rPr>
        <w:t xml:space="preserve">Table 6.5.2-1: </w:t>
      </w:r>
      <w:proofErr w:type="spellStart"/>
      <w:r>
        <w:rPr>
          <w:lang w:val="es-ES"/>
        </w:rPr>
        <w:t>Updated</w:t>
      </w:r>
      <w:proofErr w:type="spellEnd"/>
      <w:r>
        <w:rPr>
          <w:lang w:val="es-ES"/>
        </w:rPr>
        <w:t xml:space="preserve"> CCA </w:t>
      </w:r>
      <w:proofErr w:type="spellStart"/>
      <w:r>
        <w:rPr>
          <w:lang w:val="es-ES"/>
        </w:rPr>
        <w:t>based</w:t>
      </w:r>
      <w:proofErr w:type="spellEnd"/>
      <w:r>
        <w:rPr>
          <w:lang w:val="es-ES"/>
        </w:rPr>
        <w:t xml:space="preserve"> on Table 5.2.3.2.11 -1: </w:t>
      </w:r>
      <w:proofErr w:type="spellStart"/>
      <w:r>
        <w:rPr>
          <w:lang w:val="es-ES"/>
        </w:rPr>
        <w:t>Definition</w:t>
      </w:r>
      <w:proofErr w:type="spellEnd"/>
      <w:r>
        <w:rPr>
          <w:lang w:val="es-ES"/>
        </w:rPr>
        <w:t xml:space="preserve"> </w:t>
      </w:r>
      <w:proofErr w:type="spellStart"/>
      <w:r>
        <w:rPr>
          <w:lang w:val="es-ES"/>
        </w:rPr>
        <w:t>of</w:t>
      </w:r>
      <w:proofErr w:type="spellEnd"/>
      <w:r>
        <w:rPr>
          <w:lang w:val="es-ES"/>
        </w:rPr>
        <w:t xml:space="preserve"> </w:t>
      </w:r>
      <w:proofErr w:type="spellStart"/>
      <w:r>
        <w:rPr>
          <w:lang w:val="es-ES"/>
        </w:rPr>
        <w:t>type</w:t>
      </w:r>
      <w:proofErr w:type="spellEnd"/>
      <w:r>
        <w:rPr>
          <w:lang w:val="es-ES"/>
        </w:rPr>
        <w:t xml:space="preserve"> </w:t>
      </w:r>
      <w:proofErr w:type="spellStart"/>
      <w:r>
        <w:rPr>
          <w:lang w:val="es-ES"/>
        </w:rPr>
        <w:t>ClientCredentialsAssertion</w:t>
      </w:r>
      <w:proofErr w:type="spellEnd"/>
    </w:p>
    <w:tbl>
      <w:tblPr>
        <w:tblW w:w="0" w:type="auto"/>
        <w:jc w:val="center"/>
        <w:tblCellMar>
          <w:left w:w="0" w:type="dxa"/>
          <w:right w:w="0" w:type="dxa"/>
        </w:tblCellMar>
        <w:tblLook w:val="04A0" w:firstRow="1" w:lastRow="0" w:firstColumn="1" w:lastColumn="0" w:noHBand="0" w:noVBand="1"/>
      </w:tblPr>
      <w:tblGrid>
        <w:gridCol w:w="2090"/>
        <w:gridCol w:w="1559"/>
        <w:gridCol w:w="425"/>
        <w:gridCol w:w="1134"/>
        <w:gridCol w:w="4359"/>
      </w:tblGrid>
      <w:tr w:rsidR="008E59CF" w14:paraId="63BA7AA6" w14:textId="77777777" w:rsidTr="000B03E1">
        <w:trPr>
          <w:jc w:val="center"/>
        </w:trPr>
        <w:tc>
          <w:tcPr>
            <w:tcW w:w="2090" w:type="dxa"/>
            <w:tcBorders>
              <w:top w:val="single" w:sz="8" w:space="0" w:color="auto"/>
              <w:left w:val="single" w:sz="8" w:space="0" w:color="auto"/>
              <w:bottom w:val="single" w:sz="8" w:space="0" w:color="auto"/>
              <w:right w:val="single" w:sz="8" w:space="0" w:color="auto"/>
            </w:tcBorders>
            <w:shd w:val="clear" w:color="auto" w:fill="C0C0C0"/>
            <w:tcMar>
              <w:top w:w="0" w:type="dxa"/>
              <w:left w:w="28" w:type="dxa"/>
              <w:bottom w:w="0" w:type="dxa"/>
              <w:right w:w="108" w:type="dxa"/>
            </w:tcMar>
            <w:hideMark/>
          </w:tcPr>
          <w:p w14:paraId="791227C2" w14:textId="77777777" w:rsidR="008E59CF" w:rsidRDefault="008E59CF" w:rsidP="000B03E1">
            <w:pPr>
              <w:pStyle w:val="TAH"/>
              <w:rPr>
                <w:lang w:val="sv-SE"/>
              </w:rPr>
            </w:pPr>
            <w:r>
              <w:t>Attribute name</w:t>
            </w:r>
          </w:p>
        </w:tc>
        <w:tc>
          <w:tcPr>
            <w:tcW w:w="1559"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488C3729" w14:textId="77777777" w:rsidR="008E59CF" w:rsidRDefault="008E59CF" w:rsidP="000B03E1">
            <w:pPr>
              <w:pStyle w:val="TAH"/>
            </w:pPr>
            <w:r>
              <w:rPr>
                <w:color w:val="000000"/>
              </w:rPr>
              <w:t>Data type</w:t>
            </w:r>
          </w:p>
        </w:tc>
        <w:tc>
          <w:tcPr>
            <w:tcW w:w="425"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462CF922" w14:textId="77777777" w:rsidR="008E59CF" w:rsidRDefault="008E59CF" w:rsidP="000B03E1">
            <w:pPr>
              <w:pStyle w:val="TAH"/>
            </w:pPr>
            <w:r>
              <w:rPr>
                <w:color w:val="000000"/>
              </w:rPr>
              <w:t>P</w:t>
            </w:r>
          </w:p>
        </w:tc>
        <w:tc>
          <w:tcPr>
            <w:tcW w:w="1134"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465E7401" w14:textId="77777777" w:rsidR="008E59CF" w:rsidRDefault="008E59CF" w:rsidP="000B03E1">
            <w:pPr>
              <w:pStyle w:val="TAH"/>
              <w:jc w:val="left"/>
            </w:pPr>
            <w:r>
              <w:rPr>
                <w:color w:val="000000"/>
              </w:rPr>
              <w:t>Cardinality</w:t>
            </w:r>
          </w:p>
        </w:tc>
        <w:tc>
          <w:tcPr>
            <w:tcW w:w="4359"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30951E5C" w14:textId="77777777" w:rsidR="008E59CF" w:rsidRDefault="008E59CF" w:rsidP="000B03E1">
            <w:pPr>
              <w:pStyle w:val="TAH"/>
            </w:pPr>
            <w:r>
              <w:rPr>
                <w:color w:val="000000"/>
              </w:rPr>
              <w:t>Description</w:t>
            </w:r>
          </w:p>
        </w:tc>
      </w:tr>
      <w:tr w:rsidR="008E59CF" w14:paraId="6B9181AB" w14:textId="77777777" w:rsidTr="000B03E1">
        <w:trPr>
          <w:jc w:val="cente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04001A3C" w14:textId="77777777" w:rsidR="008E59CF" w:rsidRDefault="008E59CF" w:rsidP="000B03E1">
            <w:pPr>
              <w:pStyle w:val="TAL"/>
            </w:pPr>
            <w:r>
              <w:t>sub</w:t>
            </w:r>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12FB20CE" w14:textId="77777777" w:rsidR="008E59CF" w:rsidRDefault="008E59CF" w:rsidP="000B03E1">
            <w:pPr>
              <w:pStyle w:val="TAL"/>
            </w:pPr>
            <w:proofErr w:type="spellStart"/>
            <w:r>
              <w:t>NfInstanceId</w:t>
            </w:r>
            <w:proofErr w:type="spellEnd"/>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47262A5F" w14:textId="77777777" w:rsidR="008E59CF" w:rsidRDefault="008E59CF" w:rsidP="000B03E1">
            <w:pPr>
              <w:pStyle w:val="TAC"/>
            </w:pPr>
            <w:r>
              <w:t>M</w:t>
            </w:r>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1E344672" w14:textId="77777777" w:rsidR="008E59CF" w:rsidRDefault="008E59CF" w:rsidP="000B03E1">
            <w:pPr>
              <w:pStyle w:val="TAL"/>
            </w:pPr>
            <w:r>
              <w:t>1</w:t>
            </w:r>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567F4546" w14:textId="77777777" w:rsidR="008E59CF" w:rsidRPr="00591D41" w:rsidRDefault="008E59CF" w:rsidP="000B03E1">
            <w:pPr>
              <w:pStyle w:val="TAL"/>
              <w:rPr>
                <w:lang w:val="en-US"/>
              </w:rPr>
            </w:pPr>
            <w:r w:rsidRPr="00591D41">
              <w:rPr>
                <w:lang w:val="en-US"/>
              </w:rPr>
              <w:t>This IE shall contain the NF instance ID of the NF service consumer, corresponding to the standard "Subject" claim described in IETF RFC 7519 [41], clause 4.1.2.</w:t>
            </w:r>
          </w:p>
        </w:tc>
      </w:tr>
      <w:tr w:rsidR="008E59CF" w14:paraId="7CB292B6" w14:textId="77777777" w:rsidTr="000B03E1">
        <w:trPr>
          <w:jc w:val="cente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482864E6" w14:textId="77777777" w:rsidR="008E59CF" w:rsidRDefault="008E59CF" w:rsidP="000B03E1">
            <w:pPr>
              <w:pStyle w:val="TAL"/>
            </w:pPr>
            <w:proofErr w:type="spellStart"/>
            <w:r>
              <w:t>iat</w:t>
            </w:r>
            <w:proofErr w:type="spellEnd"/>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50B3950F" w14:textId="77777777" w:rsidR="008E59CF" w:rsidRDefault="008E59CF" w:rsidP="000B03E1">
            <w:pPr>
              <w:pStyle w:val="TAL"/>
            </w:pPr>
            <w:r>
              <w:t>integer</w:t>
            </w:r>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146A418F" w14:textId="77777777" w:rsidR="008E59CF" w:rsidRDefault="008E59CF" w:rsidP="000B03E1">
            <w:pPr>
              <w:pStyle w:val="TAC"/>
            </w:pPr>
            <w:r>
              <w:t>M</w:t>
            </w:r>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4B61CE02" w14:textId="77777777" w:rsidR="008E59CF" w:rsidRDefault="008E59CF" w:rsidP="000B03E1">
            <w:pPr>
              <w:pStyle w:val="TAL"/>
            </w:pPr>
            <w:r>
              <w:t>1</w:t>
            </w:r>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02291260" w14:textId="77777777" w:rsidR="008E59CF" w:rsidRPr="00591D41" w:rsidRDefault="008E59CF" w:rsidP="000B03E1">
            <w:pPr>
              <w:pStyle w:val="TAL"/>
              <w:rPr>
                <w:lang w:val="en-US"/>
              </w:rPr>
            </w:pPr>
            <w:r w:rsidRPr="00591D41">
              <w:rPr>
                <w:lang w:val="en-US"/>
              </w:rPr>
              <w:t>This IE shall indicate the time at which the JWT was issued, corresponding to the standard "Issued At" claim described in IETF RFC 7519 [41], clause 4.1.6. This claim may be used to determine the age of the JWT.</w:t>
            </w:r>
          </w:p>
        </w:tc>
      </w:tr>
      <w:tr w:rsidR="008E59CF" w14:paraId="7B125292" w14:textId="77777777" w:rsidTr="000B03E1">
        <w:trPr>
          <w:jc w:val="cente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69B345E8" w14:textId="77777777" w:rsidR="008E59CF" w:rsidRDefault="008E59CF" w:rsidP="000B03E1">
            <w:pPr>
              <w:pStyle w:val="TAL"/>
            </w:pPr>
            <w:r>
              <w:t>exp</w:t>
            </w:r>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1D8DB484" w14:textId="77777777" w:rsidR="008E59CF" w:rsidRDefault="008E59CF" w:rsidP="000B03E1">
            <w:pPr>
              <w:pStyle w:val="TAL"/>
            </w:pPr>
            <w:r>
              <w:t>integer</w:t>
            </w:r>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6053009F" w14:textId="77777777" w:rsidR="008E59CF" w:rsidRDefault="008E59CF" w:rsidP="000B03E1">
            <w:pPr>
              <w:pStyle w:val="TAC"/>
            </w:pPr>
            <w:r>
              <w:t>M</w:t>
            </w:r>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6B4BB757" w14:textId="77777777" w:rsidR="008E59CF" w:rsidRDefault="008E59CF" w:rsidP="000B03E1">
            <w:pPr>
              <w:pStyle w:val="TAL"/>
            </w:pPr>
            <w:r>
              <w:t>1</w:t>
            </w:r>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52C56DCE" w14:textId="77777777" w:rsidR="008E59CF" w:rsidRPr="00591D41" w:rsidRDefault="008E59CF" w:rsidP="000B03E1">
            <w:pPr>
              <w:pStyle w:val="TAL"/>
              <w:rPr>
                <w:lang w:val="en-US"/>
              </w:rPr>
            </w:pPr>
            <w:r w:rsidRPr="00591D41">
              <w:rPr>
                <w:lang w:val="en-US"/>
              </w:rPr>
              <w:t xml:space="preserve">This IE shall contain the expiration time after which the client credentials assertion is considered to be expired, corresponding to the standard "Expiration Time" claim described in IETF RFC 7519 [41], clause 4.1.4. </w:t>
            </w:r>
          </w:p>
        </w:tc>
      </w:tr>
      <w:tr w:rsidR="008E59CF" w14:paraId="0CA21684" w14:textId="77777777" w:rsidTr="000B03E1">
        <w:trPr>
          <w:jc w:val="cente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08F6A9F9" w14:textId="77777777" w:rsidR="008E59CF" w:rsidRDefault="008E59CF" w:rsidP="000B03E1">
            <w:pPr>
              <w:pStyle w:val="TAL"/>
            </w:pPr>
            <w:proofErr w:type="spellStart"/>
            <w:r>
              <w:t>aud</w:t>
            </w:r>
            <w:proofErr w:type="spellEnd"/>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79E35D8A" w14:textId="77777777" w:rsidR="008E59CF" w:rsidRDefault="008E59CF" w:rsidP="000B03E1">
            <w:pPr>
              <w:pStyle w:val="TAL"/>
            </w:pPr>
            <w:r>
              <w:t>array(</w:t>
            </w:r>
            <w:proofErr w:type="spellStart"/>
            <w:r>
              <w:t>NFType</w:t>
            </w:r>
            <w:proofErr w:type="spellEnd"/>
            <w:r>
              <w:t>)</w:t>
            </w:r>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22887E28" w14:textId="77777777" w:rsidR="008E59CF" w:rsidRDefault="008E59CF" w:rsidP="000B03E1">
            <w:pPr>
              <w:pStyle w:val="TAC"/>
            </w:pPr>
            <w:r>
              <w:t>M</w:t>
            </w:r>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695C844B" w14:textId="77777777" w:rsidR="008E59CF" w:rsidRDefault="008E59CF" w:rsidP="000B03E1">
            <w:pPr>
              <w:pStyle w:val="TAL"/>
            </w:pPr>
            <w:r>
              <w:t>1..N</w:t>
            </w:r>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1D4C2131" w14:textId="77777777" w:rsidR="008E59CF" w:rsidRPr="00591D41" w:rsidRDefault="008E59CF" w:rsidP="000B03E1">
            <w:pPr>
              <w:pStyle w:val="TAL"/>
              <w:rPr>
                <w:lang w:val="en-US"/>
              </w:rPr>
            </w:pPr>
            <w:r w:rsidRPr="00591D41">
              <w:rPr>
                <w:lang w:val="en-US"/>
              </w:rPr>
              <w:t xml:space="preserve">This IE shall contain the NF type of the NF service producer and/or "NRF", for which the claim is applicable, corresponding to the standard "Audience" claim described in IETF RFC 7519 [41], clause 4.1.3. </w:t>
            </w:r>
          </w:p>
        </w:tc>
      </w:tr>
      <w:tr w:rsidR="008E59CF" w14:paraId="48A92487" w14:textId="77777777" w:rsidTr="000B03E1">
        <w:trPr>
          <w:jc w:val="cente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14684E5" w14:textId="77777777" w:rsidR="008E59CF" w:rsidRPr="005F1D71" w:rsidRDefault="008E59CF" w:rsidP="000B03E1">
            <w:pPr>
              <w:pStyle w:val="TAL"/>
              <w:rPr>
                <w:b/>
                <w:bCs/>
              </w:rPr>
            </w:pPr>
            <w:r w:rsidRPr="005F1D71">
              <w:rPr>
                <w:b/>
                <w:bCs/>
              </w:rPr>
              <w:t>hash</w:t>
            </w:r>
          </w:p>
        </w:tc>
        <w:tc>
          <w:tcPr>
            <w:tcW w:w="1559" w:type="dxa"/>
            <w:tcBorders>
              <w:top w:val="nil"/>
              <w:left w:val="nil"/>
              <w:bottom w:val="single" w:sz="8" w:space="0" w:color="auto"/>
              <w:right w:val="single" w:sz="8" w:space="0" w:color="auto"/>
            </w:tcBorders>
            <w:tcMar>
              <w:top w:w="0" w:type="dxa"/>
              <w:left w:w="28" w:type="dxa"/>
              <w:bottom w:w="0" w:type="dxa"/>
              <w:right w:w="108" w:type="dxa"/>
            </w:tcMar>
          </w:tcPr>
          <w:p w14:paraId="49650ED8" w14:textId="77777777" w:rsidR="008E59CF" w:rsidRPr="005F1D71" w:rsidRDefault="008E59CF" w:rsidP="000B03E1">
            <w:pPr>
              <w:pStyle w:val="TAL"/>
              <w:rPr>
                <w:b/>
                <w:bCs/>
              </w:rPr>
            </w:pPr>
            <w:r w:rsidRPr="005F1D71">
              <w:rPr>
                <w:b/>
                <w:bCs/>
              </w:rPr>
              <w:t>string</w:t>
            </w:r>
          </w:p>
        </w:tc>
        <w:tc>
          <w:tcPr>
            <w:tcW w:w="425" w:type="dxa"/>
            <w:tcBorders>
              <w:top w:val="nil"/>
              <w:left w:val="nil"/>
              <w:bottom w:val="single" w:sz="8" w:space="0" w:color="auto"/>
              <w:right w:val="single" w:sz="8" w:space="0" w:color="auto"/>
            </w:tcBorders>
            <w:tcMar>
              <w:top w:w="0" w:type="dxa"/>
              <w:left w:w="28" w:type="dxa"/>
              <w:bottom w:w="0" w:type="dxa"/>
              <w:right w:w="108" w:type="dxa"/>
            </w:tcMar>
          </w:tcPr>
          <w:p w14:paraId="44F76383" w14:textId="77777777" w:rsidR="008E59CF" w:rsidRPr="005F1D71" w:rsidRDefault="008E59CF" w:rsidP="000B03E1">
            <w:pPr>
              <w:pStyle w:val="TAC"/>
              <w:rPr>
                <w:b/>
                <w:bCs/>
              </w:rPr>
            </w:pPr>
            <w:r w:rsidRPr="005F1D71">
              <w:rPr>
                <w:b/>
                <w:bCs/>
              </w:rPr>
              <w:t>O</w:t>
            </w:r>
          </w:p>
        </w:tc>
        <w:tc>
          <w:tcPr>
            <w:tcW w:w="1134" w:type="dxa"/>
            <w:tcBorders>
              <w:top w:val="nil"/>
              <w:left w:val="nil"/>
              <w:bottom w:val="single" w:sz="8" w:space="0" w:color="auto"/>
              <w:right w:val="single" w:sz="8" w:space="0" w:color="auto"/>
            </w:tcBorders>
            <w:tcMar>
              <w:top w:w="0" w:type="dxa"/>
              <w:left w:w="28" w:type="dxa"/>
              <w:bottom w:w="0" w:type="dxa"/>
              <w:right w:w="108" w:type="dxa"/>
            </w:tcMar>
          </w:tcPr>
          <w:p w14:paraId="61B179C5" w14:textId="77777777" w:rsidR="008E59CF" w:rsidRPr="005F1D71" w:rsidRDefault="008E59CF" w:rsidP="000B03E1">
            <w:pPr>
              <w:pStyle w:val="TAL"/>
              <w:rPr>
                <w:b/>
                <w:bCs/>
              </w:rPr>
            </w:pPr>
            <w:r w:rsidRPr="005F1D71">
              <w:rPr>
                <w:b/>
                <w:bCs/>
              </w:rPr>
              <w:t>0..1</w:t>
            </w:r>
          </w:p>
        </w:tc>
        <w:tc>
          <w:tcPr>
            <w:tcW w:w="4359" w:type="dxa"/>
            <w:tcBorders>
              <w:top w:val="nil"/>
              <w:left w:val="nil"/>
              <w:bottom w:val="single" w:sz="8" w:space="0" w:color="auto"/>
              <w:right w:val="single" w:sz="8" w:space="0" w:color="auto"/>
            </w:tcBorders>
            <w:tcMar>
              <w:top w:w="0" w:type="dxa"/>
              <w:left w:w="28" w:type="dxa"/>
              <w:bottom w:w="0" w:type="dxa"/>
              <w:right w:w="108" w:type="dxa"/>
            </w:tcMar>
          </w:tcPr>
          <w:p w14:paraId="70996AF5" w14:textId="77777777" w:rsidR="008E59CF" w:rsidRPr="005F1D71" w:rsidRDefault="008E59CF" w:rsidP="000B03E1">
            <w:pPr>
              <w:pStyle w:val="TAL"/>
              <w:rPr>
                <w:b/>
                <w:bCs/>
                <w:lang w:val="en-US"/>
              </w:rPr>
            </w:pPr>
            <w:r w:rsidRPr="005F1D71">
              <w:rPr>
                <w:b/>
                <w:bCs/>
                <w:lang w:val="en-US"/>
              </w:rPr>
              <w:t>This IE contains a hash of the body of the HTTP message and HTTP method.</w:t>
            </w:r>
            <w:r>
              <w:rPr>
                <w:b/>
                <w:bCs/>
                <w:lang w:val="en-US"/>
              </w:rPr>
              <w:t xml:space="preserve"> </w:t>
            </w:r>
            <w:r w:rsidRPr="00DC74FE">
              <w:rPr>
                <w:b/>
                <w:bCs/>
                <w:lang w:val="en-US"/>
              </w:rPr>
              <w:t xml:space="preserve">If an NF service producer that receives this IE in the </w:t>
            </w:r>
            <w:r>
              <w:rPr>
                <w:b/>
                <w:bCs/>
                <w:lang w:val="en-US"/>
              </w:rPr>
              <w:t>CCA</w:t>
            </w:r>
            <w:r w:rsidRPr="00DC74FE">
              <w:rPr>
                <w:b/>
                <w:bCs/>
                <w:lang w:val="en-US"/>
              </w:rPr>
              <w:t xml:space="preserve"> included in the</w:t>
            </w:r>
            <w:r>
              <w:t xml:space="preserve"> </w:t>
            </w:r>
            <w:r w:rsidRPr="00533E87">
              <w:rPr>
                <w:b/>
                <w:bCs/>
                <w:lang w:val="en-US"/>
              </w:rPr>
              <w:t>3gpp-Sbi-Client-Credentials</w:t>
            </w:r>
            <w:r w:rsidRPr="00DC74FE">
              <w:rPr>
                <w:b/>
                <w:bCs/>
                <w:lang w:val="en-US"/>
              </w:rPr>
              <w:t xml:space="preserve"> header does not understand this IE, it shall be ignored.</w:t>
            </w:r>
          </w:p>
        </w:tc>
      </w:tr>
      <w:tr w:rsidR="008E59CF" w14:paraId="4D64C6B2" w14:textId="77777777" w:rsidTr="000B03E1">
        <w:trPr>
          <w:jc w:val="cente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1BEB1BB2" w14:textId="77777777" w:rsidR="008E59CF" w:rsidRPr="005F1D71" w:rsidRDefault="008E59CF" w:rsidP="000B03E1">
            <w:pPr>
              <w:pStyle w:val="TAL"/>
              <w:rPr>
                <w:b/>
                <w:bCs/>
              </w:rPr>
            </w:pPr>
            <w:proofErr w:type="spellStart"/>
            <w:r w:rsidRPr="005F1D71">
              <w:rPr>
                <w:b/>
                <w:bCs/>
              </w:rPr>
              <w:t>halg</w:t>
            </w:r>
            <w:proofErr w:type="spellEnd"/>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25924E89" w14:textId="77777777" w:rsidR="008E59CF" w:rsidRPr="005F1D71" w:rsidRDefault="008E59CF" w:rsidP="000B03E1">
            <w:pPr>
              <w:pStyle w:val="TAL"/>
              <w:rPr>
                <w:b/>
                <w:bCs/>
              </w:rPr>
            </w:pPr>
            <w:r w:rsidRPr="005F1D71">
              <w:rPr>
                <w:b/>
                <w:bCs/>
              </w:rPr>
              <w:t>string or integer</w:t>
            </w:r>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78DBB38F" w14:textId="77777777" w:rsidR="008E59CF" w:rsidRPr="005F1D71" w:rsidRDefault="008E59CF" w:rsidP="000B03E1">
            <w:pPr>
              <w:pStyle w:val="TAC"/>
              <w:rPr>
                <w:b/>
                <w:bCs/>
              </w:rPr>
            </w:pPr>
            <w:r w:rsidRPr="005F1D71">
              <w:rPr>
                <w:b/>
                <w:bCs/>
              </w:rPr>
              <w:t>O</w:t>
            </w:r>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1F847454" w14:textId="77777777" w:rsidR="008E59CF" w:rsidRPr="005F1D71" w:rsidRDefault="008E59CF" w:rsidP="000B03E1">
            <w:pPr>
              <w:pStyle w:val="TAL"/>
              <w:rPr>
                <w:b/>
                <w:bCs/>
              </w:rPr>
            </w:pPr>
            <w:r w:rsidRPr="005F1D71">
              <w:rPr>
                <w:b/>
                <w:bCs/>
              </w:rPr>
              <w:t>0..1</w:t>
            </w:r>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376F8C43" w14:textId="77777777" w:rsidR="008E59CF" w:rsidRPr="005F1D71" w:rsidRDefault="008E59CF" w:rsidP="000B03E1">
            <w:pPr>
              <w:pStyle w:val="TAL"/>
              <w:rPr>
                <w:b/>
                <w:bCs/>
                <w:lang w:val="en-US"/>
              </w:rPr>
            </w:pPr>
            <w:r w:rsidRPr="005F1D71">
              <w:rPr>
                <w:b/>
                <w:bCs/>
                <w:lang w:val="en-US"/>
              </w:rPr>
              <w:t>This IE contains the hash algorithm information that is used by NF service consumer to compute the hash of the HTTP message.</w:t>
            </w:r>
            <w:r w:rsidRPr="00DC74FE">
              <w:rPr>
                <w:b/>
                <w:bCs/>
                <w:lang w:val="en-US"/>
              </w:rPr>
              <w:t xml:space="preserve"> If an NF service producer that receives this IE in the </w:t>
            </w:r>
            <w:r>
              <w:rPr>
                <w:b/>
                <w:bCs/>
                <w:lang w:val="en-US"/>
              </w:rPr>
              <w:t>CCA</w:t>
            </w:r>
            <w:r w:rsidRPr="00DC74FE">
              <w:rPr>
                <w:b/>
                <w:bCs/>
                <w:lang w:val="en-US"/>
              </w:rPr>
              <w:t xml:space="preserve"> included in the</w:t>
            </w:r>
            <w:r>
              <w:t xml:space="preserve"> </w:t>
            </w:r>
            <w:r w:rsidRPr="00533E87">
              <w:rPr>
                <w:b/>
                <w:bCs/>
                <w:lang w:val="en-US"/>
              </w:rPr>
              <w:t>3gpp-Sbi-Client-Credentials</w:t>
            </w:r>
            <w:r w:rsidRPr="00DC74FE">
              <w:rPr>
                <w:b/>
                <w:bCs/>
                <w:lang w:val="en-US"/>
              </w:rPr>
              <w:t xml:space="preserve"> header does not understand this IE, it shall be ignored.</w:t>
            </w:r>
          </w:p>
        </w:tc>
      </w:tr>
    </w:tbl>
    <w:p w14:paraId="2E278B22" w14:textId="77777777" w:rsidR="008E59CF" w:rsidRDefault="008E59CF" w:rsidP="008E59CF">
      <w:pPr>
        <w:pStyle w:val="B1"/>
        <w:ind w:left="0" w:firstLine="0"/>
        <w:rPr>
          <w:lang w:val="es-ES"/>
        </w:rPr>
      </w:pPr>
    </w:p>
    <w:p w14:paraId="2176BFF7" w14:textId="08B04A62" w:rsidR="006A022C" w:rsidRDefault="006A022C" w:rsidP="006A022C">
      <w:r>
        <w:t>The details of the hash are proposed to be specified as following:</w:t>
      </w:r>
    </w:p>
    <w:p w14:paraId="63AF255E" w14:textId="013F9932" w:rsidR="006A022C" w:rsidRDefault="008E59CF" w:rsidP="006A022C">
      <w:r>
        <w:t xml:space="preserve">Option 1: </w:t>
      </w:r>
      <w:r w:rsidR="006A022C">
        <w:t xml:space="preserve">For computation of the hash of the HTTP body and HTTP method for inclusion into the Client credential assertion, the input S to the KDF </w:t>
      </w:r>
      <w:r w:rsidR="006A022C" w:rsidRPr="74644C99">
        <w:rPr>
          <w:lang w:val="en-US"/>
        </w:rPr>
        <w:t xml:space="preserve">specified in </w:t>
      </w:r>
      <w:r w:rsidR="006A022C">
        <w:rPr>
          <w:lang w:val="en-US"/>
        </w:rPr>
        <w:t>A</w:t>
      </w:r>
      <w:r w:rsidR="006A022C" w:rsidRPr="74644C99">
        <w:rPr>
          <w:lang w:val="en-US"/>
        </w:rPr>
        <w:t>nnex B of 3GPP TS 33.220 [</w:t>
      </w:r>
      <w:r w:rsidR="00F21A67">
        <w:rPr>
          <w:lang w:val="en-US"/>
        </w:rPr>
        <w:t>4</w:t>
      </w:r>
      <w:r w:rsidR="006A022C" w:rsidRPr="74644C99">
        <w:rPr>
          <w:lang w:val="en-US"/>
        </w:rPr>
        <w:t>]</w:t>
      </w:r>
      <w:r w:rsidR="006A022C">
        <w:t xml:space="preserve"> is computed as follows: </w:t>
      </w:r>
    </w:p>
    <w:p w14:paraId="513981A8" w14:textId="77777777" w:rsidR="006A022C" w:rsidRDefault="006A022C" w:rsidP="006A022C">
      <w:pPr>
        <w:pStyle w:val="B1"/>
      </w:pPr>
      <w:r>
        <w:t xml:space="preserve"> -</w:t>
      </w:r>
      <w:r>
        <w:tab/>
        <w:t>P0 = HTTP body;</w:t>
      </w:r>
    </w:p>
    <w:p w14:paraId="262FE333" w14:textId="77777777" w:rsidR="006A022C" w:rsidRDefault="006A022C" w:rsidP="006A022C">
      <w:pPr>
        <w:pStyle w:val="B1"/>
      </w:pPr>
      <w:r>
        <w:t>-</w:t>
      </w:r>
      <w:r>
        <w:tab/>
        <w:t>L0 = length of the HTTP body;</w:t>
      </w:r>
    </w:p>
    <w:p w14:paraId="162BD4DA" w14:textId="77777777" w:rsidR="006A022C" w:rsidRDefault="006A022C" w:rsidP="006A022C">
      <w:pPr>
        <w:pStyle w:val="B1"/>
      </w:pPr>
      <w:r>
        <w:t>-</w:t>
      </w:r>
      <w:r>
        <w:tab/>
        <w:t>P1 = HTTP method;</w:t>
      </w:r>
    </w:p>
    <w:p w14:paraId="2A9160F3" w14:textId="77777777" w:rsidR="006A022C" w:rsidRDefault="006A022C" w:rsidP="006A022C">
      <w:pPr>
        <w:pStyle w:val="B1"/>
      </w:pPr>
      <w:r>
        <w:t>-</w:t>
      </w:r>
      <w:r>
        <w:tab/>
        <w:t>L1 = length of HTTP method.</w:t>
      </w:r>
    </w:p>
    <w:p w14:paraId="26411522" w14:textId="2EEF604C" w:rsidR="006A022C" w:rsidRDefault="006A022C" w:rsidP="006A022C">
      <w:pPr>
        <w:rPr>
          <w:lang w:val="en-US"/>
        </w:rPr>
      </w:pPr>
      <w:r>
        <w:t xml:space="preserve">The input key </w:t>
      </w:r>
      <w:proofErr w:type="spellStart"/>
      <w:r>
        <w:t>KEY</w:t>
      </w:r>
      <w:proofErr w:type="spellEnd"/>
      <w:r>
        <w:t xml:space="preserve"> is equal to null.</w:t>
      </w:r>
      <w:r w:rsidRPr="74644C99">
        <w:rPr>
          <w:lang w:val="en-US"/>
        </w:rPr>
        <w:t xml:space="preserve"> Note that the FC value will be allocated in the normative phase.</w:t>
      </w:r>
    </w:p>
    <w:p w14:paraId="1E0E0652" w14:textId="64CF0EEE" w:rsidR="008E59CF" w:rsidRDefault="008E59CF" w:rsidP="003537CD">
      <w:r w:rsidRPr="008E59CF">
        <w:t xml:space="preserve">Option 2: Alternatively to using the fixed KDF as hash function, the choice of hash function can also be done similar as in JWT or JWS. The hash algorithm is chosen by NF </w:t>
      </w:r>
      <w:ins w:id="227" w:author="Nokia" w:date="2021-10-30T00:18:00Z">
        <w:r w:rsidR="00E370D3">
          <w:t>S</w:t>
        </w:r>
      </w:ins>
      <w:del w:id="228" w:author="Nokia" w:date="2021-10-30T00:18:00Z">
        <w:r w:rsidRPr="008E59CF" w:rsidDel="00E370D3">
          <w:delText>s</w:delText>
        </w:r>
      </w:del>
      <w:r w:rsidRPr="008E59CF">
        <w:t xml:space="preserve">ervice Consumer. The selection of hash algorithm needs to be aligned between HTTP message sender and HTTP message receiver, i.e., mandatory to support algorithms need to be specified in a 3GPP profile. This option provides more crypto agility and is better aligned with JWT and JWS. For ease of implementation in initial deployments, the 3GPP profile for the hash algorithm could mandate the usage of a specific </w:t>
      </w:r>
      <w:r w:rsidRPr="008E59CF">
        <w:lastRenderedPageBreak/>
        <w:t>hash function, e.g. SHA256. This is similar to the JOSE profile of PRINS as specified in TS 33.501 [2], clause 13.2.4.9, which specifies the usage of specific AEAD and signature algorithms, but still provides crypto agility if changes should be necessary in the future.</w:t>
      </w:r>
    </w:p>
    <w:p w14:paraId="38BB5A37" w14:textId="21F70F2D" w:rsidR="008E59CF" w:rsidRPr="00395369" w:rsidRDefault="008E59CF" w:rsidP="003537CD">
      <w:pPr>
        <w:pStyle w:val="EditorsNote"/>
        <w:rPr>
          <w:lang w:val="en-US"/>
        </w:rPr>
      </w:pPr>
      <w:r>
        <w:t>Editor's Note: It needs to be clarified whether the usage of a new hash algorithm can also be indicated by the length.</w:t>
      </w:r>
    </w:p>
    <w:p w14:paraId="304E1FFF" w14:textId="77777777" w:rsidR="008E59CF" w:rsidRDefault="008E59CF" w:rsidP="006A022C">
      <w:pPr>
        <w:rPr>
          <w:lang w:val="en-US"/>
        </w:rPr>
      </w:pPr>
    </w:p>
    <w:p w14:paraId="29D47E70" w14:textId="026B1595" w:rsidR="006A022C" w:rsidRDefault="006A022C" w:rsidP="006A022C">
      <w:pPr>
        <w:pStyle w:val="Heading3"/>
      </w:pPr>
      <w:bookmarkStart w:id="229" w:name="_Toc80969077"/>
      <w:r>
        <w:t>6</w:t>
      </w:r>
      <w:r w:rsidRPr="004D3578">
        <w:t>.</w:t>
      </w:r>
      <w:r w:rsidR="00E94601" w:rsidRPr="002F2102">
        <w:t>5</w:t>
      </w:r>
      <w:r>
        <w:t>.3</w:t>
      </w:r>
      <w:r w:rsidRPr="004D3578">
        <w:tab/>
      </w:r>
      <w:r>
        <w:t>Evaluation</w:t>
      </w:r>
      <w:bookmarkEnd w:id="229"/>
    </w:p>
    <w:p w14:paraId="7802CE47" w14:textId="77777777" w:rsidR="008E59CF" w:rsidRDefault="008E59CF" w:rsidP="008E59CF">
      <w:pPr>
        <w:rPr>
          <w:rFonts w:eastAsiaTheme="minorEastAsia"/>
          <w:lang w:eastAsia="ko-KR"/>
        </w:rPr>
      </w:pPr>
      <w:r>
        <w:rPr>
          <w:rFonts w:eastAsiaTheme="minorEastAsia" w:hint="eastAsia"/>
          <w:lang w:eastAsia="ko-KR"/>
        </w:rPr>
        <w:t xml:space="preserve">This solution provides an approach how an NF Service </w:t>
      </w:r>
      <w:r>
        <w:rPr>
          <w:rFonts w:eastAsiaTheme="minorEastAsia"/>
          <w:lang w:eastAsia="ko-KR"/>
        </w:rPr>
        <w:t>Producer can verify that a service request of the NF Service Consumer received via SCP has not been modified.</w:t>
      </w:r>
    </w:p>
    <w:p w14:paraId="1EB0756D" w14:textId="77777777" w:rsidR="008E59CF" w:rsidRDefault="008E59CF" w:rsidP="008E59CF">
      <w:pPr>
        <w:rPr>
          <w:rFonts w:eastAsiaTheme="minorEastAsia"/>
          <w:lang w:eastAsia="ko-KR"/>
        </w:rPr>
      </w:pPr>
      <w:r>
        <w:rPr>
          <w:rFonts w:eastAsiaTheme="minorEastAsia"/>
          <w:lang w:eastAsia="ko-KR"/>
        </w:rPr>
        <w:t>This solution extends Client credentials assertion to include hash value of HTTP body and HTTP methods.</w:t>
      </w:r>
    </w:p>
    <w:p w14:paraId="6127A3BC" w14:textId="7295A558" w:rsidR="008E59CF" w:rsidRPr="00590967" w:rsidRDefault="008E59CF" w:rsidP="003537CD">
      <w:r>
        <w:rPr>
          <w:rFonts w:eastAsiaTheme="minorEastAsia" w:hint="eastAsia"/>
          <w:lang w:eastAsia="ko-KR"/>
        </w:rPr>
        <w:t>T</w:t>
      </w:r>
      <w:r>
        <w:rPr>
          <w:rFonts w:eastAsiaTheme="minorEastAsia"/>
          <w:lang w:eastAsia="ko-KR"/>
        </w:rPr>
        <w:t>his solution does not handle integrity protection of HTTP headers.</w:t>
      </w:r>
    </w:p>
    <w:p w14:paraId="2047D026" w14:textId="076DDCBD" w:rsidR="00850E76" w:rsidRDefault="00850E76" w:rsidP="005E7D2E">
      <w:pPr>
        <w:pStyle w:val="Heading2"/>
      </w:pPr>
      <w:bookmarkStart w:id="230" w:name="_Toc80969078"/>
      <w:r>
        <w:t>6.</w:t>
      </w:r>
      <w:r w:rsidR="00185656">
        <w:t>6</w:t>
      </w:r>
      <w:r>
        <w:tab/>
        <w:t>Solution #</w:t>
      </w:r>
      <w:r w:rsidR="00185656">
        <w:t>6</w:t>
      </w:r>
      <w:r>
        <w:t>: Ver</w:t>
      </w:r>
      <w:r w:rsidR="00185656">
        <w:t>i</w:t>
      </w:r>
      <w:r>
        <w:t>fication of Service Response from a NF Service Producer at the expected NF Set</w:t>
      </w:r>
      <w:bookmarkEnd w:id="230"/>
    </w:p>
    <w:p w14:paraId="7E09150C" w14:textId="3939D7BC" w:rsidR="00850E76" w:rsidRDefault="00850E76" w:rsidP="005E7D2E">
      <w:pPr>
        <w:pStyle w:val="Heading3"/>
      </w:pPr>
      <w:bookmarkStart w:id="231" w:name="_Toc80969079"/>
      <w:r>
        <w:t>6.</w:t>
      </w:r>
      <w:r w:rsidR="00185656">
        <w:t>6</w:t>
      </w:r>
      <w:r>
        <w:t>.1</w:t>
      </w:r>
      <w:r>
        <w:tab/>
        <w:t>Introduction</w:t>
      </w:r>
      <w:bookmarkEnd w:id="231"/>
    </w:p>
    <w:p w14:paraId="3D7965FF" w14:textId="1BD11194" w:rsidR="00850E76" w:rsidRDefault="00850E76" w:rsidP="00850E76">
      <w:r>
        <w:t xml:space="preserve">This solution addresses key issue #1. In order to verify the message from NF Service Producer in indirect communication, it is proposed to append CCA of </w:t>
      </w:r>
      <w:proofErr w:type="spellStart"/>
      <w:r>
        <w:t>NFp</w:t>
      </w:r>
      <w:proofErr w:type="spellEnd"/>
      <w:r>
        <w:t xml:space="preserve">. And NF </w:t>
      </w:r>
      <w:proofErr w:type="spellStart"/>
      <w:r>
        <w:t>Servcie</w:t>
      </w:r>
      <w:proofErr w:type="spellEnd"/>
      <w:r>
        <w:t xml:space="preserve"> Consumer may accept the certificate if it is verified well and NF Service Producer instances belongs to the expected NF Producer instance(s).</w:t>
      </w:r>
    </w:p>
    <w:p w14:paraId="131467B4" w14:textId="77777777" w:rsidR="00A51974" w:rsidRDefault="00850E76" w:rsidP="00A51974">
      <w:pPr>
        <w:pStyle w:val="Heading3"/>
      </w:pPr>
      <w:bookmarkStart w:id="232" w:name="_Toc80969080"/>
      <w:r>
        <w:t>6.</w:t>
      </w:r>
      <w:r w:rsidR="00185656">
        <w:t>6</w:t>
      </w:r>
      <w:r>
        <w:t xml:space="preserve">.2 </w:t>
      </w:r>
      <w:r w:rsidR="00373E4D">
        <w:tab/>
      </w:r>
      <w:r>
        <w:t>Solution details</w:t>
      </w:r>
      <w:bookmarkEnd w:id="232"/>
    </w:p>
    <w:p w14:paraId="31FB513E" w14:textId="77777777" w:rsidR="004608C6" w:rsidRDefault="00A51974">
      <w:pPr>
        <w:pStyle w:val="Heading4"/>
        <w:rPr>
          <w:lang w:eastAsia="ko-KR"/>
        </w:rPr>
      </w:pPr>
      <w:bookmarkStart w:id="233" w:name="_Toc80969081"/>
      <w:r>
        <w:rPr>
          <w:rFonts w:hint="eastAsia"/>
          <w:lang w:eastAsia="ko-KR"/>
        </w:rPr>
        <w:t>6.6.2.1</w:t>
      </w:r>
      <w:r>
        <w:rPr>
          <w:lang w:eastAsia="ko-KR"/>
        </w:rPr>
        <w:t xml:space="preserve"> </w:t>
      </w:r>
      <w:r w:rsidR="00B90ACD">
        <w:rPr>
          <w:lang w:eastAsia="ko-KR"/>
        </w:rPr>
        <w:tab/>
      </w:r>
      <w:r>
        <w:rPr>
          <w:lang w:eastAsia="ko-KR"/>
        </w:rPr>
        <w:t>For indirect communication without delegated discovery procedure</w:t>
      </w:r>
      <w:bookmarkEnd w:id="233"/>
    </w:p>
    <w:p w14:paraId="10DB16BF" w14:textId="0F39A854" w:rsidR="00A51974" w:rsidRDefault="00A51974" w:rsidP="003537CD">
      <w:pPr>
        <w:jc w:val="center"/>
        <w:rPr>
          <w:rFonts w:eastAsia="SimSun"/>
          <w:noProof/>
        </w:rPr>
      </w:pPr>
      <w:r>
        <w:object w:dxaOrig="10830" w:dyaOrig="7935" w14:anchorId="5074274C">
          <v:shape id="_x0000_i1032" type="#_x0000_t75" style="width:440.05pt;height:293.35pt" o:ole="">
            <v:imagedata r:id="rId34" o:title=""/>
          </v:shape>
          <o:OLEObject Type="Embed" ProgID="Visio.Drawing.15" ShapeID="_x0000_i1032" DrawAspect="Content" ObjectID="_1698175580" r:id="rId35"/>
        </w:object>
      </w:r>
    </w:p>
    <w:p w14:paraId="40045343" w14:textId="77777777" w:rsidR="00A51974" w:rsidRDefault="00A51974" w:rsidP="003537CD">
      <w:pPr>
        <w:pStyle w:val="TF"/>
      </w:pPr>
      <w:r>
        <w:rPr>
          <w:rFonts w:eastAsia="SimSun"/>
          <w:noProof/>
        </w:rPr>
        <w:t>Figure 6.6.2.1-1: With mutual authentication between NF and NRF at the transport layer</w:t>
      </w:r>
    </w:p>
    <w:p w14:paraId="1D0B3C6A" w14:textId="77777777" w:rsidR="00A51974" w:rsidRDefault="00A51974" w:rsidP="00A51974">
      <w:pPr>
        <w:rPr>
          <w:b/>
        </w:rPr>
      </w:pPr>
    </w:p>
    <w:p w14:paraId="00FAFBD3" w14:textId="5885B8B1" w:rsidR="00A51974" w:rsidRDefault="00A51974" w:rsidP="00A51974">
      <w:pPr>
        <w:rPr>
          <w:b/>
        </w:rPr>
      </w:pPr>
      <w:r w:rsidRPr="00086CC0">
        <w:rPr>
          <w:b/>
        </w:rPr>
        <w:t>Discovery of the NF Service Producer:</w:t>
      </w:r>
    </w:p>
    <w:p w14:paraId="58C220AC" w14:textId="1A1F68F2" w:rsidR="00A51974" w:rsidRDefault="00A51974" w:rsidP="00A51974">
      <w:pPr>
        <w:pStyle w:val="B1"/>
      </w:pPr>
      <w:r>
        <w:t xml:space="preserve">0. </w:t>
      </w:r>
      <w:r w:rsidR="00850E76">
        <w:t>When a NF Service Consumer discover a NF Serv</w:t>
      </w:r>
      <w:ins w:id="234" w:author="Nokia1" w:date="2021-11-11T22:15:00Z">
        <w:r w:rsidR="00F14F02">
          <w:t>i</w:t>
        </w:r>
      </w:ins>
      <w:r w:rsidR="00850E76">
        <w:t>c</w:t>
      </w:r>
      <w:del w:id="235" w:author="Nokia1" w:date="2021-11-11T22:15:00Z">
        <w:r w:rsidR="00850E76" w:rsidDel="00F14F02">
          <w:delText>i</w:delText>
        </w:r>
      </w:del>
      <w:r w:rsidR="00850E76">
        <w:t>e Producer for a service, NRF provides information of target NF set and candidate target NF instance IDs belonging to the target NF set.</w:t>
      </w:r>
    </w:p>
    <w:p w14:paraId="04460EDE" w14:textId="29C3D4A9" w:rsidR="00850E76" w:rsidRDefault="00850E76" w:rsidP="003537CD">
      <w:pPr>
        <w:pStyle w:val="B1"/>
        <w:ind w:firstLine="0"/>
      </w:pPr>
      <w:r>
        <w:t>The NF set information in the discovery response from NRF to NF consumer needs to be end to end integrity protected, by e.g. TLS or solution to Key Issue #5, so that the SCP cannot modify the NF set information in the discovery response.</w:t>
      </w:r>
    </w:p>
    <w:p w14:paraId="48AC3830" w14:textId="77777777" w:rsidR="00A51974" w:rsidRDefault="00A51974" w:rsidP="00A51974">
      <w:pPr>
        <w:rPr>
          <w:rFonts w:eastAsia="Malgun Gothic"/>
          <w:b/>
          <w:lang w:eastAsia="ko-KR"/>
        </w:rPr>
      </w:pPr>
      <w:r>
        <w:rPr>
          <w:b/>
        </w:rPr>
        <w:t xml:space="preserve">NF Service </w:t>
      </w:r>
      <w:r w:rsidRPr="00A31981">
        <w:rPr>
          <w:rFonts w:eastAsia="Malgun Gothic" w:hint="eastAsia"/>
          <w:b/>
          <w:lang w:eastAsia="ko-KR"/>
        </w:rPr>
        <w:t>Consumer authorization:</w:t>
      </w:r>
    </w:p>
    <w:p w14:paraId="11F4606F" w14:textId="08B43D05" w:rsidR="00A51974" w:rsidRPr="00700D1B" w:rsidRDefault="00A51974" w:rsidP="00A51974">
      <w:pPr>
        <w:ind w:left="284"/>
        <w:rPr>
          <w:b/>
        </w:rPr>
      </w:pPr>
      <w:r>
        <w:rPr>
          <w:rFonts w:eastAsia="SimSun"/>
          <w:bCs/>
          <w:lang w:val="en-US"/>
        </w:rPr>
        <w:t xml:space="preserve">1-2. After </w:t>
      </w:r>
      <w:r>
        <w:t>mutual authentication between NF Service Consumer and NRF at the transport layer</w:t>
      </w:r>
      <w:r>
        <w:rPr>
          <w:rFonts w:eastAsia="SimSun"/>
          <w:bCs/>
          <w:lang w:val="en-US"/>
        </w:rPr>
        <w:t xml:space="preserve">, </w:t>
      </w:r>
      <w:r>
        <w:rPr>
          <w:rFonts w:eastAsia="SimSun"/>
          <w:lang w:val="en-US"/>
        </w:rPr>
        <w:t>t</w:t>
      </w:r>
      <w:r w:rsidRPr="00321C42">
        <w:rPr>
          <w:rFonts w:eastAsia="SimSun"/>
          <w:lang w:val="en-US"/>
        </w:rPr>
        <w:t>he NF Service Consumer and NRF perform the "Access token request before service access" procedure</w:t>
      </w:r>
      <w:r>
        <w:rPr>
          <w:rFonts w:eastAsia="SimSun"/>
          <w:lang w:val="en-US"/>
        </w:rPr>
        <w:t>.</w:t>
      </w:r>
      <w:r w:rsidRPr="00321C42">
        <w:rPr>
          <w:rFonts w:eastAsia="SimSun"/>
          <w:lang w:val="en-US"/>
        </w:rPr>
        <w:t xml:space="preserve"> If the NF Service Consumer has already discovered the NF Service Producer</w:t>
      </w:r>
      <w:r>
        <w:rPr>
          <w:rFonts w:eastAsia="SimSun"/>
          <w:lang w:val="en-US"/>
        </w:rPr>
        <w:t>,</w:t>
      </w:r>
      <w:r w:rsidRPr="00321C42">
        <w:rPr>
          <w:rFonts w:eastAsia="SimSun"/>
          <w:lang w:val="en-US"/>
        </w:rPr>
        <w:t xml:space="preserve"> it can also perform the "Access token request for a specific NF </w:t>
      </w:r>
      <w:r>
        <w:rPr>
          <w:rFonts w:eastAsia="SimSun"/>
          <w:lang w:val="en-US"/>
        </w:rPr>
        <w:t xml:space="preserve">Service </w:t>
      </w:r>
      <w:r w:rsidRPr="00321C42">
        <w:rPr>
          <w:rFonts w:eastAsia="SimSun"/>
          <w:lang w:val="en-US"/>
        </w:rPr>
        <w:t xml:space="preserve">Producer/NF </w:t>
      </w:r>
      <w:r>
        <w:rPr>
          <w:rFonts w:eastAsia="SimSun"/>
          <w:lang w:val="en-US"/>
        </w:rPr>
        <w:t xml:space="preserve">Service </w:t>
      </w:r>
      <w:r w:rsidRPr="00321C42">
        <w:rPr>
          <w:rFonts w:eastAsia="SimSun"/>
          <w:lang w:val="en-US"/>
        </w:rPr>
        <w:t>Producer instance" procedure</w:t>
      </w:r>
      <w:r>
        <w:rPr>
          <w:rFonts w:eastAsia="SimSun"/>
          <w:lang w:val="en-US"/>
        </w:rPr>
        <w:t>.</w:t>
      </w:r>
    </w:p>
    <w:p w14:paraId="67243161" w14:textId="77777777" w:rsidR="00A51974" w:rsidRDefault="00A51974" w:rsidP="003537CD">
      <w:pPr>
        <w:keepNext/>
      </w:pPr>
      <w:r w:rsidRPr="00A31981">
        <w:rPr>
          <w:rFonts w:eastAsia="Malgun Gothic"/>
          <w:b/>
          <w:lang w:eastAsia="ko-KR"/>
        </w:rPr>
        <w:t xml:space="preserve">Service </w:t>
      </w:r>
      <w:r>
        <w:rPr>
          <w:rFonts w:eastAsia="Malgun Gothic"/>
          <w:b/>
          <w:lang w:eastAsia="ko-KR"/>
        </w:rPr>
        <w:t>R</w:t>
      </w:r>
      <w:r w:rsidRPr="00A31981">
        <w:rPr>
          <w:rFonts w:eastAsia="Malgun Gothic"/>
          <w:b/>
          <w:lang w:eastAsia="ko-KR"/>
        </w:rPr>
        <w:t>equest:</w:t>
      </w:r>
    </w:p>
    <w:p w14:paraId="0FFE1323" w14:textId="65E9889E" w:rsidR="00A51974" w:rsidRDefault="00A51974" w:rsidP="00A51974">
      <w:pPr>
        <w:pStyle w:val="B1"/>
      </w:pPr>
      <w:r>
        <w:t xml:space="preserve">4. </w:t>
      </w:r>
      <w:r w:rsidR="00850E76">
        <w:t>Among the candidates NF instances list, the NF Service Consumer may select an NF instance for a Service Request. And the NF Service Consumer keep the list of candidate NF instances and NF set for verification of expected Service Response.</w:t>
      </w:r>
    </w:p>
    <w:p w14:paraId="09B14163" w14:textId="4B2B0292" w:rsidR="00A51974" w:rsidRDefault="00850E76" w:rsidP="00A51974">
      <w:pPr>
        <w:pStyle w:val="B1"/>
        <w:ind w:firstLine="0"/>
      </w:pPr>
      <w:r>
        <w:t>After acquiring an access token from the NRF, a NF Service Consumer may send a Service Request to the SCP.  The service request includes the access token and CCA of the NF Service Consumer.</w:t>
      </w:r>
    </w:p>
    <w:p w14:paraId="079B2A7A" w14:textId="4C0E6777" w:rsidR="00A51974" w:rsidRDefault="00850E76" w:rsidP="003537CD">
      <w:pPr>
        <w:pStyle w:val="B1"/>
        <w:ind w:firstLine="0"/>
      </w:pPr>
      <w:r>
        <w:t xml:space="preserve">The service request includes the 3gpp-Sbi-Routing-Binding header and/or 3gpp-Sbi-Discovery header in order to specify target NF Service Producer and/or target NF Set, so that the SCP is instructed to perform the </w:t>
      </w:r>
      <w:proofErr w:type="spellStart"/>
      <w:r>
        <w:t>NFp</w:t>
      </w:r>
      <w:proofErr w:type="spellEnd"/>
      <w:r>
        <w:t xml:space="preserve"> reselection within the scope of NF Set.</w:t>
      </w:r>
    </w:p>
    <w:p w14:paraId="1BF19009" w14:textId="48025E71" w:rsidR="00850E76" w:rsidRDefault="00A51974" w:rsidP="003537CD">
      <w:pPr>
        <w:pStyle w:val="B1"/>
      </w:pPr>
      <w:r>
        <w:t xml:space="preserve">5. </w:t>
      </w:r>
      <w:r w:rsidR="00850E76">
        <w:t>An SCP forward a Service Request to the NF Service Producer. If needed, the SCP may reselect another NF Service Producer belonging to the same NF set.</w:t>
      </w:r>
    </w:p>
    <w:p w14:paraId="5198D2C5" w14:textId="77777777" w:rsidR="00A51974" w:rsidRDefault="00A51974" w:rsidP="00A51974">
      <w:r w:rsidRPr="00A31981">
        <w:rPr>
          <w:rFonts w:eastAsia="Malgun Gothic"/>
          <w:b/>
          <w:lang w:eastAsia="ko-KR"/>
        </w:rPr>
        <w:t xml:space="preserve">Service </w:t>
      </w:r>
      <w:r>
        <w:rPr>
          <w:rFonts w:eastAsia="Malgun Gothic"/>
          <w:b/>
          <w:lang w:eastAsia="ko-KR"/>
        </w:rPr>
        <w:t>Response</w:t>
      </w:r>
      <w:r w:rsidRPr="00A31981">
        <w:rPr>
          <w:rFonts w:eastAsia="Malgun Gothic"/>
          <w:b/>
          <w:lang w:eastAsia="ko-KR"/>
        </w:rPr>
        <w:t>:</w:t>
      </w:r>
    </w:p>
    <w:p w14:paraId="3DD1F3E0" w14:textId="371B641B" w:rsidR="00850E76" w:rsidRDefault="00A51974" w:rsidP="003537CD">
      <w:pPr>
        <w:pStyle w:val="B1"/>
      </w:pPr>
      <w:r>
        <w:t xml:space="preserve">6-7. </w:t>
      </w:r>
      <w:r w:rsidR="00850E76">
        <w:t>After receiving a Service Request, the NF Service Producer may verify the Service Request and may respond with a Service Response with CCA of the NF Service Producer. CCA of NF Service Producer includes NF instance ID of NF Service Producer and NF instance ID of NF Service Consumer.</w:t>
      </w:r>
    </w:p>
    <w:p w14:paraId="0C930647" w14:textId="77777777" w:rsidR="00A51974" w:rsidRDefault="00A51974" w:rsidP="003537CD">
      <w:pPr>
        <w:pStyle w:val="B1"/>
      </w:pPr>
      <w:r>
        <w:t xml:space="preserve">8-9. </w:t>
      </w:r>
      <w:r w:rsidR="00850E76">
        <w:t>When receiving a Service Response, the NF Service Consumer may verify whether the NF instances ID of NF Service Producer which sends the Service Response is in the list of candidate NF instances for the Service Request.</w:t>
      </w:r>
      <w:r w:rsidRPr="00A51974">
        <w:t xml:space="preserve"> </w:t>
      </w:r>
    </w:p>
    <w:p w14:paraId="241F352D" w14:textId="62E07E96" w:rsidR="00A51974" w:rsidRDefault="00A51974" w:rsidP="00A51974">
      <w:pPr>
        <w:pStyle w:val="Heading4"/>
        <w:rPr>
          <w:lang w:eastAsia="ko-KR"/>
        </w:rPr>
      </w:pPr>
      <w:bookmarkStart w:id="236" w:name="_Toc80969082"/>
      <w:r>
        <w:rPr>
          <w:lang w:eastAsia="ko-KR"/>
        </w:rPr>
        <w:lastRenderedPageBreak/>
        <w:t xml:space="preserve">6.6.2.2 </w:t>
      </w:r>
      <w:r w:rsidR="00B90ACD">
        <w:rPr>
          <w:lang w:eastAsia="ko-KR"/>
        </w:rPr>
        <w:tab/>
        <w:t>F</w:t>
      </w:r>
      <w:r>
        <w:rPr>
          <w:lang w:eastAsia="ko-KR"/>
        </w:rPr>
        <w:t>or indirect communication with delegated discovery</w:t>
      </w:r>
      <w:bookmarkEnd w:id="236"/>
    </w:p>
    <w:p w14:paraId="5C47B6DE" w14:textId="4E4B8E51" w:rsidR="00A51974" w:rsidRDefault="00A51974" w:rsidP="00A51974">
      <w:pPr>
        <w:jc w:val="center"/>
        <w:rPr>
          <w:rFonts w:eastAsia="SimSun"/>
          <w:noProof/>
        </w:rPr>
      </w:pPr>
      <w:r>
        <w:object w:dxaOrig="10020" w:dyaOrig="7126" w14:anchorId="3FD33183">
          <v:shape id="_x0000_i1033" type="#_x0000_t75" style="width:475pt;height:337.95pt" o:ole="">
            <v:imagedata r:id="rId36" o:title=""/>
          </v:shape>
          <o:OLEObject Type="Embed" ProgID="Visio.Drawing.15" ShapeID="_x0000_i1033" DrawAspect="Content" ObjectID="_1698175581" r:id="rId37"/>
        </w:object>
      </w:r>
    </w:p>
    <w:p w14:paraId="463F5357" w14:textId="77777777" w:rsidR="00A51974" w:rsidRDefault="00A51974" w:rsidP="00A51974">
      <w:pPr>
        <w:jc w:val="center"/>
      </w:pPr>
      <w:r>
        <w:rPr>
          <w:rFonts w:eastAsia="SimSun"/>
          <w:noProof/>
        </w:rPr>
        <w:t>Figure 6.6.2.2-1: for indirect communication with delegated discovery</w:t>
      </w:r>
    </w:p>
    <w:p w14:paraId="066D11A4" w14:textId="77777777" w:rsidR="00A51974" w:rsidRDefault="00A51974" w:rsidP="00A51974">
      <w:pPr>
        <w:pStyle w:val="B1"/>
        <w:rPr>
          <w:rFonts w:eastAsia="SimSun"/>
        </w:rPr>
      </w:pPr>
      <w:r>
        <w:rPr>
          <w:rFonts w:eastAsia="SimSun"/>
        </w:rPr>
        <w:t>1.</w:t>
      </w:r>
      <w:r>
        <w:rPr>
          <w:rFonts w:eastAsia="SimSun"/>
        </w:rPr>
        <w:tab/>
      </w:r>
      <w:r w:rsidRPr="0003581E">
        <w:rPr>
          <w:rFonts w:eastAsia="SimSun"/>
        </w:rPr>
        <w:t xml:space="preserve">The NF Service Consumer sends a service request to the SCP. The service request </w:t>
      </w:r>
      <w:r>
        <w:rPr>
          <w:rFonts w:eastAsia="SimSun"/>
        </w:rPr>
        <w:t xml:space="preserve">shall </w:t>
      </w:r>
      <w:r w:rsidRPr="0003581E">
        <w:rPr>
          <w:rFonts w:eastAsia="SimSun"/>
        </w:rPr>
        <w:t xml:space="preserve">include </w:t>
      </w:r>
      <w:r>
        <w:rPr>
          <w:rFonts w:eastAsia="SimSun"/>
        </w:rPr>
        <w:t xml:space="preserve">NF service discovery factors such as target NF type and </w:t>
      </w:r>
      <w:r w:rsidRPr="0003581E">
        <w:rPr>
          <w:rFonts w:eastAsia="SimSun"/>
        </w:rPr>
        <w:t>the NF</w:t>
      </w:r>
      <w:r>
        <w:rPr>
          <w:rFonts w:eastAsia="SimSun"/>
        </w:rPr>
        <w:t xml:space="preserve"> Service Consumer's</w:t>
      </w:r>
      <w:r w:rsidRPr="0003581E">
        <w:rPr>
          <w:rFonts w:eastAsia="SimSun"/>
        </w:rPr>
        <w:t xml:space="preserve"> </w:t>
      </w:r>
      <w:r>
        <w:rPr>
          <w:rFonts w:eastAsia="SimSun"/>
        </w:rPr>
        <w:t>CCA</w:t>
      </w:r>
      <w:r w:rsidRPr="0003581E">
        <w:rPr>
          <w:rFonts w:eastAsia="SimSun"/>
        </w:rPr>
        <w:t xml:space="preserve"> as defined in </w:t>
      </w:r>
      <w:r>
        <w:rPr>
          <w:rFonts w:eastAsia="SimSun"/>
        </w:rPr>
        <w:t>clause</w:t>
      </w:r>
      <w:r w:rsidRPr="0003581E">
        <w:rPr>
          <w:rFonts w:eastAsia="SimSun"/>
        </w:rPr>
        <w:t xml:space="preserve"> 13.3.</w:t>
      </w:r>
      <w:r>
        <w:rPr>
          <w:rFonts w:eastAsia="SimSun"/>
        </w:rPr>
        <w:t>8.</w:t>
      </w:r>
    </w:p>
    <w:p w14:paraId="214A7CAC" w14:textId="77777777" w:rsidR="00A51974" w:rsidRDefault="00A51974" w:rsidP="00A51974">
      <w:pPr>
        <w:pStyle w:val="B1"/>
        <w:rPr>
          <w:rFonts w:eastAsia="SimSun"/>
        </w:rPr>
      </w:pPr>
      <w:r>
        <w:rPr>
          <w:rFonts w:eastAsia="SimSun"/>
        </w:rPr>
        <w:t>2.</w:t>
      </w:r>
      <w:r>
        <w:rPr>
          <w:rFonts w:eastAsia="SimSun"/>
        </w:rPr>
        <w:tab/>
      </w:r>
      <w:r>
        <w:rPr>
          <w:rFonts w:eastAsia="SimSun"/>
          <w:lang w:val="en-US"/>
        </w:rPr>
        <w:t>T</w:t>
      </w:r>
      <w:r w:rsidRPr="00BA6BE5">
        <w:rPr>
          <w:rFonts w:eastAsia="SimSun"/>
        </w:rPr>
        <w:t xml:space="preserve">he SCP </w:t>
      </w:r>
      <w:r>
        <w:rPr>
          <w:rFonts w:eastAsia="SimSun"/>
        </w:rPr>
        <w:t xml:space="preserve">may </w:t>
      </w:r>
      <w:r w:rsidRPr="00BA6BE5">
        <w:rPr>
          <w:rFonts w:eastAsia="SimSun"/>
        </w:rPr>
        <w:t xml:space="preserve">perform </w:t>
      </w:r>
      <w:r>
        <w:rPr>
          <w:rFonts w:eastAsia="SimSun"/>
        </w:rPr>
        <w:t>a NF discovery operation</w:t>
      </w:r>
      <w:r w:rsidRPr="00BA6BE5">
        <w:rPr>
          <w:rFonts w:eastAsia="SimSun"/>
        </w:rPr>
        <w:t xml:space="preserve"> with the NRF</w:t>
      </w:r>
      <w:r>
        <w:rPr>
          <w:rFonts w:eastAsia="SimSun"/>
        </w:rPr>
        <w:t xml:space="preserve"> using NF service discovery factors received in step 1.</w:t>
      </w:r>
    </w:p>
    <w:p w14:paraId="419D9FE3" w14:textId="77777777" w:rsidR="00A51974" w:rsidRPr="00BA6BE5" w:rsidRDefault="00A51974" w:rsidP="00A51974">
      <w:pPr>
        <w:pStyle w:val="B1"/>
        <w:rPr>
          <w:rFonts w:eastAsia="SimSun"/>
        </w:rPr>
      </w:pPr>
      <w:r w:rsidRPr="00BA6BE5">
        <w:rPr>
          <w:rFonts w:eastAsia="SimSun"/>
        </w:rPr>
        <w:t xml:space="preserve">3. </w:t>
      </w:r>
      <w:r w:rsidRPr="00BA6BE5">
        <w:rPr>
          <w:rFonts w:eastAsia="SimSun"/>
        </w:rPr>
        <w:tab/>
      </w:r>
      <w:r>
        <w:rPr>
          <w:rFonts w:eastAsia="SimSun"/>
        </w:rPr>
        <w:t xml:space="preserve">(same with step 3 in subclause 13.4.1.3.2 TS33.501.) </w:t>
      </w:r>
      <w:r w:rsidRPr="00BA6BE5">
        <w:rPr>
          <w:rFonts w:eastAsia="SimSun"/>
        </w:rPr>
        <w:t xml:space="preserve">The </w:t>
      </w:r>
      <w:r>
        <w:rPr>
          <w:rFonts w:eastAsia="SimSun"/>
        </w:rPr>
        <w:t>SC</w:t>
      </w:r>
      <w:r w:rsidRPr="00BA6BE5">
        <w:rPr>
          <w:rFonts w:eastAsia="SimSun"/>
        </w:rPr>
        <w:t xml:space="preserve">P sends </w:t>
      </w:r>
      <w:r>
        <w:rPr>
          <w:rFonts w:eastAsia="SimSun"/>
        </w:rPr>
        <w:t>an access token request (</w:t>
      </w:r>
      <w:proofErr w:type="spellStart"/>
      <w:r w:rsidRPr="00BA6BE5">
        <w:rPr>
          <w:rFonts w:eastAsia="SimSun"/>
        </w:rPr>
        <w:t>Nnrf_AccessToken_Get</w:t>
      </w:r>
      <w:proofErr w:type="spellEnd"/>
      <w:r w:rsidRPr="00BA6BE5">
        <w:rPr>
          <w:rFonts w:eastAsia="SimSun"/>
        </w:rPr>
        <w:t xml:space="preserve"> Request</w:t>
      </w:r>
      <w:r>
        <w:rPr>
          <w:rFonts w:eastAsia="SimSun"/>
        </w:rPr>
        <w:t xml:space="preserve">) </w:t>
      </w:r>
      <w:r w:rsidRPr="00BA6BE5">
        <w:rPr>
          <w:rFonts w:eastAsia="SimSun"/>
        </w:rPr>
        <w:t>to the NRF</w:t>
      </w:r>
      <w:r>
        <w:rPr>
          <w:rFonts w:eastAsia="SimSun"/>
        </w:rPr>
        <w:t>. The access token request includes</w:t>
      </w:r>
      <w:r w:rsidRPr="00BA6BE5">
        <w:rPr>
          <w:rFonts w:eastAsia="SimSun"/>
        </w:rPr>
        <w:t xml:space="preserve"> </w:t>
      </w:r>
      <w:r>
        <w:rPr>
          <w:rFonts w:eastAsia="SimSun"/>
        </w:rPr>
        <w:t xml:space="preserve">parameters as defined in clause 13.4.1.1. The access token request may include </w:t>
      </w:r>
      <w:r w:rsidRPr="00BA6BE5">
        <w:rPr>
          <w:rFonts w:eastAsia="SimSun"/>
        </w:rPr>
        <w:t xml:space="preserve">the </w:t>
      </w:r>
      <w:r>
        <w:rPr>
          <w:rFonts w:eastAsia="SimSun"/>
        </w:rPr>
        <w:t>NF Service Consumer's CCA</w:t>
      </w:r>
      <w:r w:rsidRPr="00BA6BE5">
        <w:rPr>
          <w:rFonts w:eastAsia="SimSun"/>
        </w:rPr>
        <w:t xml:space="preserve"> </w:t>
      </w:r>
      <w:r>
        <w:rPr>
          <w:rFonts w:eastAsia="SimSun"/>
        </w:rPr>
        <w:t xml:space="preserve">if </w:t>
      </w:r>
      <w:r w:rsidRPr="00BA6BE5">
        <w:rPr>
          <w:rFonts w:eastAsia="SimSun"/>
        </w:rPr>
        <w:t>received in Step 1.</w:t>
      </w:r>
    </w:p>
    <w:p w14:paraId="570B934B" w14:textId="77777777" w:rsidR="00A51974" w:rsidRDefault="00A51974" w:rsidP="00A51974">
      <w:pPr>
        <w:pStyle w:val="B1"/>
        <w:rPr>
          <w:rFonts w:eastAsia="SimSun"/>
        </w:rPr>
      </w:pPr>
      <w:r w:rsidRPr="00BA6BE5">
        <w:rPr>
          <w:rFonts w:eastAsia="SimSun"/>
        </w:rPr>
        <w:t>4.</w:t>
      </w:r>
      <w:r w:rsidRPr="00BA6BE5">
        <w:rPr>
          <w:rFonts w:eastAsia="SimSun"/>
        </w:rPr>
        <w:tab/>
      </w:r>
      <w:r>
        <w:rPr>
          <w:rFonts w:eastAsia="SimSun"/>
        </w:rPr>
        <w:t xml:space="preserve">(same with step 4 in subclause 13.4.1.3.2 TS33.501.) </w:t>
      </w:r>
      <w:r w:rsidRPr="00BA6BE5">
        <w:rPr>
          <w:rFonts w:eastAsia="SimSun"/>
        </w:rPr>
        <w:t xml:space="preserve">The NRF </w:t>
      </w:r>
      <w:r>
        <w:rPr>
          <w:rFonts w:eastAsia="SimSun"/>
        </w:rPr>
        <w:t xml:space="preserve">authenticates the NF </w:t>
      </w:r>
      <w:r>
        <w:t>Service Consumer</w:t>
      </w:r>
      <w:r w:rsidRPr="0098037E">
        <w:t xml:space="preserve"> </w:t>
      </w:r>
      <w:r>
        <w:rPr>
          <w:rFonts w:eastAsia="SimSun"/>
        </w:rPr>
        <w:t>using one of the methods described in clause 13.3.1.2</w:t>
      </w:r>
      <w:r w:rsidRPr="00172B23">
        <w:rPr>
          <w:rFonts w:eastAsia="SimSun"/>
        </w:rPr>
        <w:t xml:space="preserve">. If </w:t>
      </w:r>
      <w:r>
        <w:rPr>
          <w:rFonts w:eastAsia="SimSun"/>
        </w:rPr>
        <w:t>NF Service Consumer authentication is successful and the NF Service Consumer is authorized based on the NRF policy</w:t>
      </w:r>
      <w:r w:rsidRPr="00BA6BE5">
        <w:rPr>
          <w:rFonts w:eastAsia="SimSun"/>
        </w:rPr>
        <w:t>, the NRF issues an access token</w:t>
      </w:r>
      <w:r>
        <w:rPr>
          <w:rFonts w:eastAsia="SimSun"/>
        </w:rPr>
        <w:t xml:space="preserve"> as described in clause 13.4.1.1.</w:t>
      </w:r>
      <w:r w:rsidRPr="008B288E">
        <w:rPr>
          <w:rFonts w:eastAsia="SimSun"/>
        </w:rPr>
        <w:t xml:space="preserve"> </w:t>
      </w:r>
      <w:r>
        <w:rPr>
          <w:rFonts w:eastAsia="SimSun"/>
        </w:rPr>
        <w:t xml:space="preserve">The NRF uses the </w:t>
      </w:r>
      <w:r w:rsidRPr="00BA6BE5">
        <w:rPr>
          <w:rFonts w:eastAsia="SimSun"/>
        </w:rPr>
        <w:t>NF</w:t>
      </w:r>
      <w:r>
        <w:rPr>
          <w:rFonts w:eastAsia="SimSun"/>
        </w:rPr>
        <w:t xml:space="preserve"> Service Consumer</w:t>
      </w:r>
      <w:r w:rsidRPr="00BA6BE5">
        <w:rPr>
          <w:rFonts w:eastAsia="SimSun"/>
        </w:rPr>
        <w:t xml:space="preserve"> instance ID</w:t>
      </w:r>
      <w:r>
        <w:rPr>
          <w:rFonts w:eastAsia="SimSun"/>
        </w:rPr>
        <w:t xml:space="preserve"> as the subject of the access token. </w:t>
      </w:r>
    </w:p>
    <w:p w14:paraId="721E7730" w14:textId="77777777" w:rsidR="00A51974" w:rsidRPr="00BA6BE5" w:rsidRDefault="00A51974" w:rsidP="00A51974">
      <w:pPr>
        <w:pStyle w:val="B1"/>
        <w:rPr>
          <w:rFonts w:eastAsia="SimSun"/>
        </w:rPr>
      </w:pPr>
      <w:r>
        <w:rPr>
          <w:rFonts w:eastAsia="SimSun"/>
        </w:rPr>
        <w:t>5.</w:t>
      </w:r>
      <w:r>
        <w:rPr>
          <w:rFonts w:eastAsia="SimSun"/>
        </w:rPr>
        <w:tab/>
        <w:t xml:space="preserve">(same with step 5 in subclause 13.4.1.3.2 TS33.501.) </w:t>
      </w:r>
      <w:r w:rsidRPr="00BA6BE5">
        <w:rPr>
          <w:rFonts w:eastAsia="SimSun"/>
        </w:rPr>
        <w:t xml:space="preserve">The NRF sends the access token to the </w:t>
      </w:r>
      <w:r>
        <w:rPr>
          <w:rFonts w:eastAsia="SimSun"/>
        </w:rPr>
        <w:t>SC</w:t>
      </w:r>
      <w:r w:rsidRPr="00BA6BE5">
        <w:rPr>
          <w:rFonts w:eastAsia="SimSun"/>
        </w:rPr>
        <w:t>P</w:t>
      </w:r>
      <w:r>
        <w:rPr>
          <w:rFonts w:eastAsia="SimSun"/>
        </w:rPr>
        <w:t xml:space="preserve"> in an access token response (</w:t>
      </w:r>
      <w:proofErr w:type="spellStart"/>
      <w:r w:rsidRPr="00BA6BE5">
        <w:rPr>
          <w:rFonts w:eastAsia="SimSun"/>
        </w:rPr>
        <w:t>Nnrf_AccessToken_Get</w:t>
      </w:r>
      <w:proofErr w:type="spellEnd"/>
      <w:r w:rsidRPr="00BA6BE5">
        <w:rPr>
          <w:rFonts w:eastAsia="SimSun"/>
        </w:rPr>
        <w:t xml:space="preserve"> Response</w:t>
      </w:r>
      <w:r>
        <w:rPr>
          <w:rFonts w:eastAsia="SimSun"/>
        </w:rPr>
        <w:t>)</w:t>
      </w:r>
      <w:r w:rsidRPr="00BA6BE5">
        <w:rPr>
          <w:rFonts w:eastAsia="SimSun"/>
        </w:rPr>
        <w:t>.</w:t>
      </w:r>
    </w:p>
    <w:p w14:paraId="15CF6F91" w14:textId="77777777" w:rsidR="00A51974" w:rsidRPr="00BA6BE5" w:rsidRDefault="00A51974" w:rsidP="00A51974">
      <w:pPr>
        <w:pStyle w:val="B1"/>
        <w:rPr>
          <w:rFonts w:eastAsia="SimSun"/>
        </w:rPr>
      </w:pPr>
      <w:r>
        <w:rPr>
          <w:rFonts w:eastAsia="SimSun"/>
        </w:rPr>
        <w:t>6</w:t>
      </w:r>
      <w:r w:rsidRPr="00BA6BE5">
        <w:rPr>
          <w:rFonts w:eastAsia="SimSun"/>
        </w:rPr>
        <w:t>.</w:t>
      </w:r>
      <w:r w:rsidRPr="00BA6BE5">
        <w:rPr>
          <w:rFonts w:eastAsia="SimSun"/>
        </w:rPr>
        <w:tab/>
      </w:r>
      <w:r>
        <w:rPr>
          <w:rFonts w:eastAsia="SimSun"/>
        </w:rPr>
        <w:t xml:space="preserve">(same with step 6 in subclause 13.4.1.3.2 TS33.501.) </w:t>
      </w:r>
      <w:r w:rsidRPr="00BA6BE5">
        <w:rPr>
          <w:rFonts w:eastAsia="SimSun"/>
        </w:rPr>
        <w:t xml:space="preserve">The </w:t>
      </w:r>
      <w:r>
        <w:rPr>
          <w:rFonts w:eastAsia="SimSun"/>
        </w:rPr>
        <w:t>SC</w:t>
      </w:r>
      <w:r w:rsidRPr="00BA6BE5">
        <w:rPr>
          <w:rFonts w:eastAsia="SimSun"/>
        </w:rPr>
        <w:t xml:space="preserve">P sends the service request to the </w:t>
      </w:r>
      <w:r>
        <w:rPr>
          <w:rFonts w:eastAsia="SimSun"/>
        </w:rPr>
        <w:t>NF Service P</w:t>
      </w:r>
      <w:r w:rsidRPr="00BA6BE5">
        <w:rPr>
          <w:rFonts w:eastAsia="SimSun"/>
        </w:rPr>
        <w:t>roducer</w:t>
      </w:r>
      <w:r>
        <w:rPr>
          <w:rFonts w:eastAsia="SimSun"/>
        </w:rPr>
        <w:t>. The service request</w:t>
      </w:r>
      <w:r w:rsidRPr="00BA6BE5">
        <w:rPr>
          <w:rFonts w:eastAsia="SimSun"/>
        </w:rPr>
        <w:t xml:space="preserve"> </w:t>
      </w:r>
      <w:r>
        <w:rPr>
          <w:rFonts w:eastAsia="SimSun"/>
        </w:rPr>
        <w:t>includes</w:t>
      </w:r>
      <w:r w:rsidRPr="00BA6BE5">
        <w:rPr>
          <w:rFonts w:eastAsia="SimSun"/>
        </w:rPr>
        <w:t xml:space="preserve"> </w:t>
      </w:r>
      <w:r>
        <w:rPr>
          <w:rFonts w:eastAsia="SimSun"/>
        </w:rPr>
        <w:t>an</w:t>
      </w:r>
      <w:r w:rsidRPr="00BA6BE5">
        <w:rPr>
          <w:rFonts w:eastAsia="SimSun"/>
        </w:rPr>
        <w:t xml:space="preserve"> access token </w:t>
      </w:r>
      <w:r>
        <w:rPr>
          <w:rFonts w:eastAsia="SimSun"/>
        </w:rPr>
        <w:t xml:space="preserve">(i.e., received in Step 1, </w:t>
      </w:r>
      <w:r w:rsidRPr="00BA6BE5">
        <w:rPr>
          <w:rFonts w:eastAsia="SimSun"/>
        </w:rPr>
        <w:t xml:space="preserve">received in Step </w:t>
      </w:r>
      <w:r>
        <w:rPr>
          <w:rFonts w:eastAsia="SimSun"/>
        </w:rPr>
        <w:t xml:space="preserve">5, or previously cached), and may include </w:t>
      </w:r>
      <w:r w:rsidRPr="00BA6BE5">
        <w:rPr>
          <w:rFonts w:eastAsia="SimSun"/>
        </w:rPr>
        <w:t xml:space="preserve">the </w:t>
      </w:r>
      <w:r>
        <w:rPr>
          <w:rFonts w:eastAsia="SimSun"/>
        </w:rPr>
        <w:t>NF Service Consumer's CCA</w:t>
      </w:r>
      <w:r w:rsidRPr="00BA6BE5">
        <w:rPr>
          <w:rFonts w:eastAsia="SimSun"/>
        </w:rPr>
        <w:t xml:space="preserve"> </w:t>
      </w:r>
      <w:r>
        <w:rPr>
          <w:rFonts w:eastAsia="SimSun"/>
        </w:rPr>
        <w:t xml:space="preserve">if </w:t>
      </w:r>
      <w:r w:rsidRPr="00BA6BE5">
        <w:rPr>
          <w:rFonts w:eastAsia="SimSun"/>
        </w:rPr>
        <w:t>received in Step 1.</w:t>
      </w:r>
    </w:p>
    <w:p w14:paraId="51F7BC5B" w14:textId="77777777" w:rsidR="00A51974" w:rsidRDefault="00A51974" w:rsidP="00A51974">
      <w:pPr>
        <w:pStyle w:val="B1"/>
        <w:rPr>
          <w:rFonts w:eastAsia="SimSun"/>
        </w:rPr>
      </w:pPr>
      <w:r>
        <w:rPr>
          <w:rFonts w:eastAsia="SimSun"/>
        </w:rPr>
        <w:t>7</w:t>
      </w:r>
      <w:r w:rsidRPr="00BA6BE5">
        <w:rPr>
          <w:rFonts w:eastAsia="SimSun"/>
        </w:rPr>
        <w:t>.</w:t>
      </w:r>
      <w:r w:rsidRPr="00BA6BE5">
        <w:rPr>
          <w:rFonts w:eastAsia="SimSun"/>
        </w:rPr>
        <w:tab/>
      </w:r>
      <w:r>
        <w:rPr>
          <w:rFonts w:eastAsia="SimSun"/>
        </w:rPr>
        <w:t xml:space="preserve">(same with step 7 in subclause 13.4.1.3.2 TS33.501.) </w:t>
      </w:r>
      <w:r w:rsidRPr="00BA6BE5">
        <w:rPr>
          <w:rFonts w:eastAsia="SimSun"/>
        </w:rPr>
        <w:t xml:space="preserve">The </w:t>
      </w:r>
      <w:r>
        <w:rPr>
          <w:rFonts w:eastAsia="SimSun"/>
        </w:rPr>
        <w:t xml:space="preserve">NF Service Producer </w:t>
      </w:r>
      <w:r>
        <w:rPr>
          <w:rFonts w:eastAsia="SimSun"/>
          <w:lang w:val="en-US"/>
        </w:rPr>
        <w:t xml:space="preserve">authenticates the NF </w:t>
      </w:r>
      <w:r>
        <w:t>Service Consumer</w:t>
      </w:r>
      <w:r w:rsidRPr="0098037E">
        <w:t xml:space="preserve"> </w:t>
      </w:r>
      <w:r>
        <w:rPr>
          <w:rFonts w:eastAsia="SimSun"/>
          <w:lang w:val="en-US"/>
        </w:rPr>
        <w:t xml:space="preserve">by one of the methods described in clause 13.3.2.2 and if successful, it </w:t>
      </w:r>
      <w:r w:rsidRPr="00BA6BE5">
        <w:rPr>
          <w:rFonts w:eastAsia="SimSun"/>
        </w:rPr>
        <w:t>validates the access token</w:t>
      </w:r>
      <w:r>
        <w:rPr>
          <w:rFonts w:eastAsia="SimSun"/>
        </w:rPr>
        <w:t xml:space="preserve"> as described in clause 13.4.1.1</w:t>
      </w:r>
      <w:r w:rsidRPr="00BA6BE5">
        <w:rPr>
          <w:rFonts w:eastAsia="SimSun"/>
        </w:rPr>
        <w:t xml:space="preserve">. </w:t>
      </w:r>
    </w:p>
    <w:p w14:paraId="2801CF1E" w14:textId="058ABCAF" w:rsidR="00A51974" w:rsidRDefault="00A51974" w:rsidP="00A51974">
      <w:pPr>
        <w:pStyle w:val="B1"/>
        <w:rPr>
          <w:rFonts w:eastAsia="SimSun"/>
        </w:rPr>
      </w:pPr>
      <w:r>
        <w:rPr>
          <w:rFonts w:eastAsia="SimSun"/>
        </w:rPr>
        <w:t>8.</w:t>
      </w:r>
      <w:r>
        <w:rPr>
          <w:rFonts w:eastAsia="SimSun"/>
        </w:rPr>
        <w:tab/>
      </w:r>
      <w:r w:rsidRPr="00BA6BE5">
        <w:rPr>
          <w:rFonts w:eastAsia="SimSun"/>
        </w:rPr>
        <w:t xml:space="preserve">If </w:t>
      </w:r>
      <w:r>
        <w:rPr>
          <w:rFonts w:eastAsia="SimSun"/>
        </w:rPr>
        <w:t xml:space="preserve">the validation of </w:t>
      </w:r>
      <w:r w:rsidRPr="00BA6BE5">
        <w:rPr>
          <w:rFonts w:eastAsia="SimSun"/>
        </w:rPr>
        <w:t xml:space="preserve">the </w:t>
      </w:r>
      <w:r>
        <w:rPr>
          <w:rFonts w:eastAsia="SimSun"/>
        </w:rPr>
        <w:t xml:space="preserve">access </w:t>
      </w:r>
      <w:r w:rsidRPr="00BA6BE5">
        <w:rPr>
          <w:rFonts w:eastAsia="SimSun"/>
        </w:rPr>
        <w:t xml:space="preserve">token </w:t>
      </w:r>
      <w:r>
        <w:rPr>
          <w:rFonts w:eastAsia="SimSun"/>
        </w:rPr>
        <w:t>is successful</w:t>
      </w:r>
      <w:r w:rsidRPr="00BA6BE5">
        <w:rPr>
          <w:rFonts w:eastAsia="SimSun"/>
        </w:rPr>
        <w:t xml:space="preserve">, the </w:t>
      </w:r>
      <w:r>
        <w:rPr>
          <w:rFonts w:eastAsia="SimSun"/>
        </w:rPr>
        <w:t>NF</w:t>
      </w:r>
      <w:r w:rsidRPr="00BA6BE5">
        <w:rPr>
          <w:rFonts w:eastAsia="SimSun"/>
        </w:rPr>
        <w:t xml:space="preserve"> </w:t>
      </w:r>
      <w:r>
        <w:rPr>
          <w:rFonts w:eastAsia="SimSun"/>
        </w:rPr>
        <w:t>Service Producer may respond with a Service Response with CCA of the NF Service Producer. CCA of NF Service Producer may include NF type and NF instance ID of NF Service Producer and NF instance ID of NF Service Consu</w:t>
      </w:r>
      <w:ins w:id="237" w:author="Nokia1" w:date="2021-11-11T22:16:00Z">
        <w:r w:rsidR="00F14F02">
          <w:rPr>
            <w:rFonts w:eastAsia="SimSun"/>
          </w:rPr>
          <w:t>m</w:t>
        </w:r>
      </w:ins>
      <w:r>
        <w:rPr>
          <w:rFonts w:eastAsia="SimSun"/>
        </w:rPr>
        <w:t>er.</w:t>
      </w:r>
    </w:p>
    <w:p w14:paraId="6873867E" w14:textId="77777777" w:rsidR="00A51974" w:rsidRDefault="00A51974" w:rsidP="00A51974">
      <w:pPr>
        <w:pStyle w:val="B1"/>
      </w:pPr>
      <w:r>
        <w:rPr>
          <w:rFonts w:eastAsia="SimSun"/>
        </w:rPr>
        <w:lastRenderedPageBreak/>
        <w:t>9</w:t>
      </w:r>
      <w:r w:rsidRPr="00BA6BE5">
        <w:rPr>
          <w:rFonts w:eastAsia="SimSun"/>
        </w:rPr>
        <w:t>.</w:t>
      </w:r>
      <w:r w:rsidRPr="00BA6BE5">
        <w:rPr>
          <w:rFonts w:eastAsia="SimSun"/>
        </w:rPr>
        <w:tab/>
        <w:t xml:space="preserve">The </w:t>
      </w:r>
      <w:r>
        <w:rPr>
          <w:rFonts w:eastAsia="SimSun"/>
        </w:rPr>
        <w:t>SC</w:t>
      </w:r>
      <w:r w:rsidRPr="00BA6BE5">
        <w:rPr>
          <w:rFonts w:eastAsia="SimSun"/>
        </w:rPr>
        <w:t xml:space="preserve">P forwards the service response to the </w:t>
      </w:r>
      <w:r>
        <w:rPr>
          <w:rFonts w:eastAsia="SimSun"/>
        </w:rPr>
        <w:t>NF Service Consumer</w:t>
      </w:r>
      <w:r w:rsidRPr="00BA6BE5">
        <w:rPr>
          <w:rFonts w:eastAsia="SimSun"/>
        </w:rPr>
        <w:t>.</w:t>
      </w:r>
      <w:r>
        <w:rPr>
          <w:rFonts w:eastAsia="SimSun"/>
        </w:rPr>
        <w:t xml:space="preserve"> </w:t>
      </w:r>
      <w:r>
        <w:t>The SCP may include the access token in the service response to NF Service Consumer for possible re-use in subsequent service requests.</w:t>
      </w:r>
    </w:p>
    <w:p w14:paraId="32FB6C63" w14:textId="77777777" w:rsidR="00A51974" w:rsidRPr="00894425" w:rsidRDefault="00A51974" w:rsidP="00A51974">
      <w:pPr>
        <w:pStyle w:val="B1"/>
      </w:pPr>
      <w:r>
        <w:rPr>
          <w:rFonts w:eastAsia="SimSun"/>
        </w:rPr>
        <w:t>10.</w:t>
      </w:r>
      <w:r>
        <w:tab/>
        <w:t>When receiving a service response, the NF Service Consumer may verify whether the NF Service Producer belongs to the target NF type and authenticate NF Service Producer using CCA and X.509 certificate of the NF Service Producer.</w:t>
      </w:r>
    </w:p>
    <w:p w14:paraId="7279D8EB" w14:textId="222FD257" w:rsidR="00A51974" w:rsidRDefault="00A51974" w:rsidP="00A51974">
      <w:pPr>
        <w:pStyle w:val="Heading4"/>
        <w:rPr>
          <w:lang w:eastAsia="ko-KR"/>
        </w:rPr>
      </w:pPr>
      <w:bookmarkStart w:id="238" w:name="_Toc80969083"/>
      <w:r>
        <w:rPr>
          <w:lang w:eastAsia="ko-KR"/>
        </w:rPr>
        <w:t xml:space="preserve">6.6.2.3 </w:t>
      </w:r>
      <w:r w:rsidR="00B90ACD">
        <w:rPr>
          <w:lang w:eastAsia="ko-KR"/>
        </w:rPr>
        <w:tab/>
      </w:r>
      <w:r>
        <w:rPr>
          <w:lang w:eastAsia="ko-KR"/>
        </w:rPr>
        <w:t>Client credentials assertion of NF Service Producer</w:t>
      </w:r>
      <w:bookmarkEnd w:id="238"/>
    </w:p>
    <w:p w14:paraId="4783B019" w14:textId="77777777" w:rsidR="00A51974" w:rsidRDefault="00A51974" w:rsidP="00A51974">
      <w:r>
        <w:t>CCAs shall be JSON Web Tokens as described in RFC 7519 [44] and are secured with digital signatures based on JSON Web Signature (JWS) as described in RFC 7515 [45].</w:t>
      </w:r>
    </w:p>
    <w:p w14:paraId="22078B52" w14:textId="77777777" w:rsidR="00A51974" w:rsidRDefault="00A51974" w:rsidP="00A51974">
      <w:r>
        <w:t>The CCA of NF Service Producer may include:</w:t>
      </w:r>
    </w:p>
    <w:p w14:paraId="16789345" w14:textId="77777777" w:rsidR="00A51974" w:rsidRPr="00090F61" w:rsidRDefault="00A51974" w:rsidP="003537CD">
      <w:pPr>
        <w:pStyle w:val="B1"/>
      </w:pPr>
      <w:r w:rsidRPr="00090F61">
        <w:t>-</w:t>
      </w:r>
      <w:r w:rsidRPr="00090F61">
        <w:tab/>
        <w:t>the NF instance ID of the NF Service Producer;</w:t>
      </w:r>
    </w:p>
    <w:p w14:paraId="2AB686AC" w14:textId="77777777" w:rsidR="00A51974" w:rsidRPr="00590967" w:rsidRDefault="00A51974" w:rsidP="003537CD">
      <w:pPr>
        <w:pStyle w:val="B1"/>
      </w:pPr>
      <w:r w:rsidRPr="00590967">
        <w:t>-</w:t>
      </w:r>
      <w:r w:rsidRPr="00590967">
        <w:tab/>
        <w:t>the NF set information of the NF Service Producer;</w:t>
      </w:r>
    </w:p>
    <w:p w14:paraId="37594EB3" w14:textId="77777777" w:rsidR="00A51974" w:rsidRPr="0012052E" w:rsidRDefault="00A51974" w:rsidP="003537CD">
      <w:pPr>
        <w:pStyle w:val="B1"/>
      </w:pPr>
      <w:r w:rsidRPr="0012052E">
        <w:t>-</w:t>
      </w:r>
      <w:r w:rsidRPr="0012052E">
        <w:tab/>
        <w:t>the NF instance ID of the NF Service Consumer;</w:t>
      </w:r>
    </w:p>
    <w:p w14:paraId="782CF72D" w14:textId="77777777" w:rsidR="00A51974" w:rsidRPr="008655C6" w:rsidRDefault="00A51974" w:rsidP="00090F61">
      <w:pPr>
        <w:pStyle w:val="B1"/>
      </w:pPr>
      <w:r w:rsidRPr="008655C6">
        <w:t>-</w:t>
      </w:r>
      <w:r w:rsidRPr="008655C6">
        <w:tab/>
        <w:t>The NF type of the NF Service Producer;</w:t>
      </w:r>
    </w:p>
    <w:p w14:paraId="7013647E" w14:textId="77777777" w:rsidR="00A51974" w:rsidRPr="000B03E1" w:rsidRDefault="00A51974" w:rsidP="00590967">
      <w:pPr>
        <w:pStyle w:val="B1"/>
      </w:pPr>
      <w:r w:rsidRPr="000B03E1">
        <w:t>-</w:t>
      </w:r>
      <w:r w:rsidRPr="000B03E1">
        <w:tab/>
        <w:t>A timestamp and an expiration time, and</w:t>
      </w:r>
    </w:p>
    <w:p w14:paraId="33032C63" w14:textId="77777777" w:rsidR="00A51974" w:rsidRDefault="00A51974" w:rsidP="00A51974">
      <w:pPr>
        <w:rPr>
          <w:rFonts w:eastAsia="SimSun"/>
          <w:iCs/>
        </w:rPr>
      </w:pPr>
      <w:r>
        <w:t>The NF Service Consumer shall digitally sign the generated CCA based on its private key as described in RFC 7515 [45]. T</w:t>
      </w:r>
      <w:r>
        <w:rPr>
          <w:rFonts w:eastAsia="SimSun"/>
          <w:iCs/>
        </w:rPr>
        <w:t>he signed CCA</w:t>
      </w:r>
      <w:r w:rsidRPr="00F91489">
        <w:rPr>
          <w:rFonts w:eastAsia="SimSun"/>
          <w:iCs/>
        </w:rPr>
        <w:t xml:space="preserve"> </w:t>
      </w:r>
      <w:r>
        <w:rPr>
          <w:rFonts w:eastAsia="SimSun"/>
          <w:iCs/>
        </w:rPr>
        <w:t>shall include one of the following fields:</w:t>
      </w:r>
    </w:p>
    <w:p w14:paraId="40E325DD" w14:textId="77777777" w:rsidR="00A51974" w:rsidRDefault="00A51974" w:rsidP="00A51974">
      <w:pPr>
        <w:pStyle w:val="B1"/>
        <w:rPr>
          <w:rFonts w:eastAsia="SimSun"/>
        </w:rPr>
      </w:pPr>
      <w:r>
        <w:rPr>
          <w:rFonts w:eastAsia="SimSun"/>
        </w:rPr>
        <w:t>-</w:t>
      </w:r>
      <w:r>
        <w:rPr>
          <w:rFonts w:eastAsia="SimSun"/>
        </w:rPr>
        <w:tab/>
        <w:t>the X.509 URL (x5u) to refer to a resource for the X.509 public key certificate or certificate chain used for signing the client authentication assertion, or</w:t>
      </w:r>
    </w:p>
    <w:p w14:paraId="46876E07" w14:textId="3ACC0B88" w:rsidR="00A51974" w:rsidRPr="00086CC0" w:rsidRDefault="00A51974" w:rsidP="003537CD">
      <w:pPr>
        <w:pStyle w:val="B1"/>
        <w:rPr>
          <w:rFonts w:eastAsia="Malgun Gothic"/>
          <w:lang w:eastAsia="ko-KR"/>
        </w:rPr>
      </w:pPr>
      <w:r>
        <w:rPr>
          <w:rFonts w:eastAsia="SimSun"/>
        </w:rPr>
        <w:t>-</w:t>
      </w:r>
      <w:r>
        <w:rPr>
          <w:rFonts w:eastAsia="SimSun"/>
        </w:rPr>
        <w:tab/>
        <w:t>the X.509 Certificate Chain (x5c) include the X.509 public key certificate or certificate chain used for signing the client authentication assertion.</w:t>
      </w:r>
    </w:p>
    <w:p w14:paraId="382681BA" w14:textId="75141EB9" w:rsidR="00850E76" w:rsidRDefault="00850E76" w:rsidP="005E7D2E">
      <w:pPr>
        <w:pStyle w:val="Heading3"/>
      </w:pPr>
      <w:bookmarkStart w:id="239" w:name="_Toc80969084"/>
      <w:r>
        <w:t>6.</w:t>
      </w:r>
      <w:r w:rsidR="00185656">
        <w:t>6</w:t>
      </w:r>
      <w:r>
        <w:t xml:space="preserve">.3 </w:t>
      </w:r>
      <w:r w:rsidR="00373E4D">
        <w:tab/>
      </w:r>
      <w:r>
        <w:t>Evaluation</w:t>
      </w:r>
      <w:bookmarkEnd w:id="239"/>
    </w:p>
    <w:p w14:paraId="2A9260FC" w14:textId="25A39C81" w:rsidR="00A51974" w:rsidRPr="00427C91" w:rsidRDefault="00A51974" w:rsidP="00A51974">
      <w:pPr>
        <w:rPr>
          <w:rFonts w:eastAsia="Malgun Gothic"/>
          <w:lang w:eastAsia="ko-KR"/>
        </w:rPr>
      </w:pPr>
      <w:del w:id="240" w:author="Nokia" w:date="2021-10-30T00:26:00Z">
        <w:r w:rsidRPr="00A51974" w:rsidDel="00366D60">
          <w:rPr>
            <w:rFonts w:eastAsia="Malgun Gothic" w:hint="eastAsia"/>
            <w:lang w:eastAsia="ko-KR"/>
          </w:rPr>
          <w:delText xml:space="preserve"> </w:delText>
        </w:r>
      </w:del>
      <w:r w:rsidRPr="00427C91">
        <w:rPr>
          <w:rFonts w:eastAsia="Malgun Gothic" w:hint="eastAsia"/>
          <w:lang w:eastAsia="ko-KR"/>
        </w:rPr>
        <w:t xml:space="preserve">This solution provides an approach how an NF Service Consumer can authenticate </w:t>
      </w:r>
      <w:r w:rsidRPr="00427C91">
        <w:rPr>
          <w:rFonts w:eastAsia="Malgun Gothic"/>
          <w:lang w:eastAsia="ko-KR"/>
        </w:rPr>
        <w:t>NF Service Producer, from which NF Service Consumer receives a service response, as intended NF for Service Response in indirect communication without delegated discovery and with delegated discovery.</w:t>
      </w:r>
    </w:p>
    <w:p w14:paraId="4C9F6DCD" w14:textId="77777777" w:rsidR="00A51974" w:rsidRPr="00427C91" w:rsidRDefault="00A51974" w:rsidP="00A51974">
      <w:pPr>
        <w:rPr>
          <w:rFonts w:eastAsia="Malgun Gothic"/>
          <w:lang w:eastAsia="ko-KR"/>
        </w:rPr>
      </w:pPr>
      <w:r w:rsidRPr="00427C91">
        <w:rPr>
          <w:rFonts w:eastAsia="Malgun Gothic"/>
          <w:lang w:eastAsia="ko-KR"/>
        </w:rPr>
        <w:t xml:space="preserve">This solution introduces Client credentials assertion of NF Service Producer which includes </w:t>
      </w:r>
      <w:proofErr w:type="spellStart"/>
      <w:r w:rsidRPr="00427C91">
        <w:rPr>
          <w:rFonts w:eastAsia="Malgun Gothic"/>
          <w:lang w:eastAsia="ko-KR"/>
        </w:rPr>
        <w:t>NFp</w:t>
      </w:r>
      <w:proofErr w:type="spellEnd"/>
      <w:r w:rsidRPr="00427C91">
        <w:rPr>
          <w:rFonts w:eastAsia="Malgun Gothic"/>
          <w:lang w:eastAsia="ko-KR"/>
        </w:rPr>
        <w:t xml:space="preserve"> Instance ID, </w:t>
      </w:r>
      <w:proofErr w:type="spellStart"/>
      <w:r w:rsidRPr="00427C91">
        <w:rPr>
          <w:rFonts w:eastAsia="Malgun Gothic"/>
          <w:lang w:eastAsia="ko-KR"/>
        </w:rPr>
        <w:t>NFc</w:t>
      </w:r>
      <w:proofErr w:type="spellEnd"/>
      <w:r w:rsidRPr="00427C91">
        <w:rPr>
          <w:rFonts w:eastAsia="Malgun Gothic"/>
          <w:lang w:eastAsia="ko-KR"/>
        </w:rPr>
        <w:t xml:space="preserve"> Instance ID, and signature using certificate of </w:t>
      </w:r>
      <w:proofErr w:type="spellStart"/>
      <w:r w:rsidRPr="00427C91">
        <w:rPr>
          <w:rFonts w:eastAsia="Malgun Gothic"/>
          <w:lang w:eastAsia="ko-KR"/>
        </w:rPr>
        <w:t>NFp</w:t>
      </w:r>
      <w:proofErr w:type="spellEnd"/>
      <w:r w:rsidRPr="00427C91">
        <w:rPr>
          <w:rFonts w:eastAsia="Malgun Gothic"/>
          <w:lang w:eastAsia="ko-KR"/>
        </w:rPr>
        <w:t>.</w:t>
      </w:r>
    </w:p>
    <w:p w14:paraId="1B442B8A" w14:textId="4315665F" w:rsidR="00A51974" w:rsidRDefault="00A51974" w:rsidP="00A51974">
      <w:pPr>
        <w:rPr>
          <w:rFonts w:eastAsia="Malgun Gothic"/>
          <w:lang w:eastAsia="ko-KR"/>
        </w:rPr>
      </w:pPr>
      <w:r w:rsidRPr="009A1669">
        <w:rPr>
          <w:rFonts w:eastAsia="Malgun Gothic"/>
          <w:lang w:eastAsia="ko-KR"/>
        </w:rPr>
        <w:t>In indirect communication without delegated discovery, by reusing exist</w:t>
      </w:r>
      <w:r w:rsidRPr="009A1669">
        <w:rPr>
          <w:rFonts w:eastAsia="Malgun Gothic" w:hint="eastAsia"/>
          <w:lang w:eastAsia="ko-KR"/>
        </w:rPr>
        <w:t>i</w:t>
      </w:r>
      <w:r w:rsidRPr="00A164C6">
        <w:rPr>
          <w:rFonts w:eastAsia="Malgun Gothic"/>
          <w:lang w:eastAsia="ko-KR"/>
        </w:rPr>
        <w:t>ng HTTP custom headers, it can also cover the case when SCP reselect another NF as NF Service Producer. This solution works with assumption that the discovery results from NRF to NF Service Consumer are protected to detect any harmful modification in the middle. And it also assume</w:t>
      </w:r>
      <w:r>
        <w:rPr>
          <w:rFonts w:eastAsia="Malgun Gothic"/>
          <w:lang w:eastAsia="ko-KR"/>
        </w:rPr>
        <w:t>s</w:t>
      </w:r>
      <w:r w:rsidRPr="009A1669">
        <w:rPr>
          <w:rFonts w:eastAsia="Malgun Gothic"/>
          <w:lang w:eastAsia="ko-KR"/>
        </w:rPr>
        <w:t xml:space="preserve"> that NRF will inform</w:t>
      </w:r>
      <w:r w:rsidRPr="00A164C6">
        <w:rPr>
          <w:rFonts w:eastAsia="Malgun Gothic"/>
          <w:lang w:eastAsia="ko-KR"/>
        </w:rPr>
        <w:t xml:space="preserve"> NF Service </w:t>
      </w:r>
      <w:ins w:id="241" w:author="Nokia" w:date="2021-10-30T00:18:00Z">
        <w:r w:rsidR="00E370D3">
          <w:rPr>
            <w:rFonts w:eastAsia="Malgun Gothic"/>
            <w:lang w:eastAsia="ko-KR"/>
          </w:rPr>
          <w:t>C</w:t>
        </w:r>
      </w:ins>
      <w:del w:id="242" w:author="Nokia" w:date="2021-10-30T00:18:00Z">
        <w:r w:rsidRPr="00A164C6" w:rsidDel="00E370D3">
          <w:rPr>
            <w:rFonts w:eastAsia="Malgun Gothic"/>
            <w:lang w:eastAsia="ko-KR"/>
          </w:rPr>
          <w:delText>c</w:delText>
        </w:r>
      </w:del>
      <w:r w:rsidRPr="00A164C6">
        <w:rPr>
          <w:rFonts w:eastAsia="Malgun Gothic"/>
          <w:lang w:eastAsia="ko-KR"/>
        </w:rPr>
        <w:t>onsumer about which NF Service Producers are in the NF Set and SCP only re-selects another NF Service Producer within the NF Set.</w:t>
      </w:r>
    </w:p>
    <w:p w14:paraId="21470D59" w14:textId="77777777" w:rsidR="00A51974" w:rsidRPr="00A164C6" w:rsidRDefault="00A51974" w:rsidP="00A51974">
      <w:pPr>
        <w:pStyle w:val="EditorsNote"/>
        <w:rPr>
          <w:rFonts w:eastAsia="Malgun Gothic"/>
          <w:lang w:val="en-US" w:eastAsia="ko-KR"/>
        </w:rPr>
      </w:pPr>
      <w:r>
        <w:rPr>
          <w:lang w:eastAsia="zh-CN"/>
        </w:rPr>
        <w:t xml:space="preserve">Editor’s Note: How to assure by the </w:t>
      </w:r>
      <w:proofErr w:type="spellStart"/>
      <w:r>
        <w:rPr>
          <w:lang w:eastAsia="zh-CN"/>
        </w:rPr>
        <w:t>NFc</w:t>
      </w:r>
      <w:proofErr w:type="spellEnd"/>
      <w:r>
        <w:rPr>
          <w:lang w:eastAsia="zh-CN"/>
        </w:rPr>
        <w:t xml:space="preserve"> that the </w:t>
      </w:r>
      <w:proofErr w:type="spellStart"/>
      <w:r>
        <w:rPr>
          <w:lang w:eastAsia="zh-CN"/>
        </w:rPr>
        <w:t>NFp</w:t>
      </w:r>
      <w:proofErr w:type="spellEnd"/>
      <w:r>
        <w:rPr>
          <w:lang w:eastAsia="zh-CN"/>
        </w:rPr>
        <w:t xml:space="preserve"> is </w:t>
      </w:r>
      <w:proofErr w:type="spellStart"/>
      <w:r>
        <w:rPr>
          <w:lang w:eastAsia="zh-CN"/>
        </w:rPr>
        <w:t>origianl</w:t>
      </w:r>
      <w:proofErr w:type="spellEnd"/>
      <w:r>
        <w:rPr>
          <w:lang w:eastAsia="zh-CN"/>
        </w:rPr>
        <w:t xml:space="preserve"> </w:t>
      </w:r>
      <w:proofErr w:type="spellStart"/>
      <w:r>
        <w:rPr>
          <w:lang w:eastAsia="zh-CN"/>
        </w:rPr>
        <w:t>NFp</w:t>
      </w:r>
      <w:proofErr w:type="spellEnd"/>
      <w:r>
        <w:rPr>
          <w:lang w:eastAsia="zh-CN"/>
        </w:rPr>
        <w:t xml:space="preserve"> which received the service request is FFS. </w:t>
      </w:r>
    </w:p>
    <w:p w14:paraId="3DD7DC5C" w14:textId="77777777" w:rsidR="00A51974" w:rsidRDefault="00A51974" w:rsidP="00A51974">
      <w:pPr>
        <w:rPr>
          <w:rFonts w:eastAsia="Malgun Gothic"/>
          <w:lang w:eastAsia="ko-KR"/>
        </w:rPr>
      </w:pPr>
      <w:r w:rsidRPr="00427C91">
        <w:rPr>
          <w:rFonts w:eastAsia="Malgun Gothic"/>
          <w:lang w:eastAsia="ko-KR"/>
        </w:rPr>
        <w:t xml:space="preserve">In indirect communication with delegated discovery, this solution requires extension of CCA </w:t>
      </w:r>
      <w:r>
        <w:rPr>
          <w:rFonts w:eastAsia="Malgun Gothic"/>
          <w:lang w:eastAsia="ko-KR"/>
        </w:rPr>
        <w:t xml:space="preserve">and/or X.509 Certificate </w:t>
      </w:r>
      <w:r w:rsidRPr="00427C91">
        <w:rPr>
          <w:rFonts w:eastAsia="Malgun Gothic"/>
          <w:lang w:eastAsia="ko-KR"/>
        </w:rPr>
        <w:t>of NF Service Producer to include NF type of NF Service Producer.</w:t>
      </w:r>
    </w:p>
    <w:p w14:paraId="1D2D84C6" w14:textId="30422C96" w:rsidR="00A51974" w:rsidRDefault="00A51974" w:rsidP="00A51974">
      <w:pPr>
        <w:rPr>
          <w:rFonts w:eastAsia="Malgun Gothic"/>
          <w:lang w:eastAsia="ko-KR"/>
        </w:rPr>
      </w:pPr>
      <w:r>
        <w:rPr>
          <w:rFonts w:eastAsia="Malgun Gothic"/>
          <w:lang w:eastAsia="ko-KR"/>
        </w:rPr>
        <w:t xml:space="preserve">This solution is to address KI#1 which basically assumes that the SCP and </w:t>
      </w:r>
      <w:proofErr w:type="spellStart"/>
      <w:r>
        <w:rPr>
          <w:rFonts w:eastAsia="Malgun Gothic"/>
          <w:lang w:eastAsia="ko-KR"/>
        </w:rPr>
        <w:t>NFp</w:t>
      </w:r>
      <w:proofErr w:type="spellEnd"/>
      <w:r>
        <w:rPr>
          <w:rFonts w:eastAsia="Malgun Gothic"/>
          <w:lang w:eastAsia="ko-KR"/>
        </w:rPr>
        <w:t xml:space="preserve"> are compromised or at least the SCP is compromised. If that the threat this solution is trying to address, thus the proposed solution </w:t>
      </w:r>
      <w:r>
        <w:rPr>
          <w:rFonts w:eastAsia="Malgun Gothic" w:hint="eastAsia"/>
          <w:lang w:eastAsia="ko-KR"/>
        </w:rPr>
        <w:t>o</w:t>
      </w:r>
      <w:r>
        <w:rPr>
          <w:rFonts w:eastAsia="Malgun Gothic"/>
          <w:lang w:eastAsia="ko-KR"/>
        </w:rPr>
        <w:t>nly prevents such attack in the case when NF and NRF are mutually authenticated using TLS over direct communication without SCP being present. This means this solution does not addres</w:t>
      </w:r>
      <w:ins w:id="243" w:author="Nokia1" w:date="2021-11-11T22:22:00Z">
        <w:r w:rsidR="00F14F02">
          <w:rPr>
            <w:rFonts w:eastAsia="Malgun Gothic"/>
            <w:lang w:eastAsia="ko-KR"/>
          </w:rPr>
          <w:t>s</w:t>
        </w:r>
      </w:ins>
      <w:r>
        <w:rPr>
          <w:rFonts w:eastAsia="Malgun Gothic"/>
          <w:lang w:eastAsia="ko-KR"/>
        </w:rPr>
        <w:t xml:space="preserve"> KI#1 in the following cases:</w:t>
      </w:r>
    </w:p>
    <w:p w14:paraId="2E879DC9" w14:textId="77777777" w:rsidR="00A51974" w:rsidRDefault="00A51974" w:rsidP="00A51974">
      <w:pPr>
        <w:pStyle w:val="B1"/>
        <w:rPr>
          <w:rFonts w:eastAsia="Malgun Gothic"/>
          <w:lang w:eastAsia="ko-KR"/>
        </w:rPr>
      </w:pPr>
      <w:r>
        <w:rPr>
          <w:rFonts w:eastAsia="Malgun Gothic"/>
          <w:lang w:eastAsia="ko-KR"/>
        </w:rPr>
        <w:t xml:space="preserve">- Delegated Discovery, Model D,  </w:t>
      </w:r>
    </w:p>
    <w:p w14:paraId="44D996C9" w14:textId="3BF395A4" w:rsidR="00A51974" w:rsidRDefault="00A51974" w:rsidP="003537CD">
      <w:pPr>
        <w:pStyle w:val="B1"/>
        <w:rPr>
          <w:rFonts w:eastAsia="Malgun Gothic"/>
          <w:lang w:eastAsia="ko-KR"/>
        </w:rPr>
      </w:pPr>
      <w:r>
        <w:rPr>
          <w:rFonts w:eastAsia="Malgun Gothic"/>
          <w:lang w:eastAsia="ko-KR"/>
        </w:rPr>
        <w:t xml:space="preserve">- Model C when the NF </w:t>
      </w:r>
      <w:ins w:id="244" w:author="Nokia" w:date="2021-10-30T00:18:00Z">
        <w:r w:rsidR="00E370D3">
          <w:rPr>
            <w:rFonts w:eastAsia="Malgun Gothic"/>
            <w:lang w:eastAsia="ko-KR"/>
          </w:rPr>
          <w:t>S</w:t>
        </w:r>
      </w:ins>
      <w:del w:id="245" w:author="Nokia" w:date="2021-10-30T00:18:00Z">
        <w:r w:rsidDel="00E370D3">
          <w:rPr>
            <w:rFonts w:eastAsia="Malgun Gothic"/>
            <w:lang w:eastAsia="ko-KR"/>
          </w:rPr>
          <w:delText>s</w:delText>
        </w:r>
      </w:del>
      <w:r>
        <w:rPr>
          <w:rFonts w:eastAsia="Malgun Gothic"/>
          <w:lang w:eastAsia="ko-KR"/>
        </w:rPr>
        <w:t xml:space="preserve">ervice </w:t>
      </w:r>
      <w:ins w:id="246" w:author="Nokia" w:date="2021-10-30T00:18:00Z">
        <w:r w:rsidR="00E370D3">
          <w:rPr>
            <w:rFonts w:eastAsia="Malgun Gothic"/>
            <w:lang w:eastAsia="ko-KR"/>
          </w:rPr>
          <w:t>C</w:t>
        </w:r>
      </w:ins>
      <w:del w:id="247" w:author="Nokia" w:date="2021-10-30T00:18:00Z">
        <w:r w:rsidDel="00E370D3">
          <w:rPr>
            <w:rFonts w:eastAsia="Malgun Gothic"/>
            <w:lang w:eastAsia="ko-KR"/>
          </w:rPr>
          <w:delText>c</w:delText>
        </w:r>
      </w:del>
      <w:r>
        <w:rPr>
          <w:rFonts w:eastAsia="Malgun Gothic"/>
          <w:lang w:eastAsia="ko-KR"/>
        </w:rPr>
        <w:t>onsumer communicates with NRF over indirect communication via SCP.</w:t>
      </w:r>
    </w:p>
    <w:p w14:paraId="4F028664" w14:textId="6A7A8398" w:rsidR="006A022C" w:rsidRPr="006A022C" w:rsidRDefault="006A022C" w:rsidP="00850E76"/>
    <w:p w14:paraId="7901AC5C" w14:textId="0ACC11CC" w:rsidR="0086045C" w:rsidRDefault="0086045C" w:rsidP="0086045C">
      <w:pPr>
        <w:pStyle w:val="Heading2"/>
      </w:pPr>
      <w:bookmarkStart w:id="248" w:name="_Toc80969085"/>
      <w:r>
        <w:lastRenderedPageBreak/>
        <w:t>6</w:t>
      </w:r>
      <w:r w:rsidRPr="00EF689C">
        <w:t>.</w:t>
      </w:r>
      <w:r w:rsidR="00185656">
        <w:t>7</w:t>
      </w:r>
      <w:r w:rsidRPr="00EF689C">
        <w:tab/>
      </w:r>
      <w:r>
        <w:t>Solution</w:t>
      </w:r>
      <w:r w:rsidRPr="00EF689C">
        <w:t xml:space="preserve"> #</w:t>
      </w:r>
      <w:r w:rsidR="00185656">
        <w:t>7</w:t>
      </w:r>
      <w:r w:rsidRPr="00EF689C">
        <w:t xml:space="preserve">: </w:t>
      </w:r>
      <w:r w:rsidRPr="007C3718">
        <w:t xml:space="preserve">Access token </w:t>
      </w:r>
      <w:r>
        <w:t>request for NF Set</w:t>
      </w:r>
      <w:bookmarkEnd w:id="248"/>
    </w:p>
    <w:p w14:paraId="7E2D51E0" w14:textId="5CAAE032" w:rsidR="0086045C" w:rsidRPr="00EF689C" w:rsidRDefault="0086045C" w:rsidP="0086045C">
      <w:pPr>
        <w:pStyle w:val="Heading3"/>
      </w:pPr>
      <w:bookmarkStart w:id="249" w:name="_Toc80969086"/>
      <w:r>
        <w:t>6.</w:t>
      </w:r>
      <w:r w:rsidR="0011001F">
        <w:t>7</w:t>
      </w:r>
      <w:r w:rsidRPr="00EF689C">
        <w:t>.1</w:t>
      </w:r>
      <w:r w:rsidRPr="00EF689C">
        <w:tab/>
      </w:r>
      <w:r>
        <w:t>Introduction</w:t>
      </w:r>
      <w:bookmarkEnd w:id="249"/>
    </w:p>
    <w:p w14:paraId="2BAAEB53" w14:textId="1F2A550E" w:rsidR="0086045C" w:rsidRDefault="0086045C" w:rsidP="0086045C">
      <w:pPr>
        <w:rPr>
          <w:lang w:val="en-US"/>
        </w:rPr>
      </w:pPr>
      <w:r>
        <w:rPr>
          <w:lang w:val="en-US"/>
        </w:rPr>
        <w:t>This solution addresses KI#</w:t>
      </w:r>
      <w:r w:rsidR="0011001F">
        <w:rPr>
          <w:lang w:val="en-US"/>
        </w:rPr>
        <w:t>6</w:t>
      </w:r>
      <w:r>
        <w:rPr>
          <w:lang w:val="en-US"/>
        </w:rPr>
        <w:t>.</w:t>
      </w:r>
    </w:p>
    <w:p w14:paraId="74B7E2F0" w14:textId="1B339206" w:rsidR="000F17B5" w:rsidRDefault="000F17B5" w:rsidP="0086045C">
      <w:pPr>
        <w:rPr>
          <w:lang w:val="en-US"/>
        </w:rPr>
      </w:pPr>
      <w:r>
        <w:rPr>
          <w:lang w:val="en-US"/>
        </w:rPr>
        <w:t>3GPP</w:t>
      </w:r>
      <w:r w:rsidRPr="008C5BAD">
        <w:rPr>
          <w:lang w:val="en-US"/>
        </w:rPr>
        <w:t xml:space="preserve"> </w:t>
      </w:r>
      <w:r w:rsidR="0086045C" w:rsidRPr="008C5BAD">
        <w:rPr>
          <w:lang w:val="en-US"/>
        </w:rPr>
        <w:t>introduces the concepts of NF Set and NF Service Set</w:t>
      </w:r>
      <w:r>
        <w:rPr>
          <w:lang w:val="en-US"/>
        </w:rPr>
        <w:t xml:space="preserve"> which allows essentially for a group of interchangeable NF instances/NF Service instances of the same type, supporting the same services and the same </w:t>
      </w:r>
      <w:r>
        <w:rPr>
          <w:rFonts w:eastAsia="DengXian"/>
          <w:bCs/>
        </w:rPr>
        <w:t>Network Slice(s)</w:t>
      </w:r>
      <w:r>
        <w:rPr>
          <w:lang w:val="en-US"/>
        </w:rPr>
        <w:t>. Rel-16 also allows re-selection of a NF instance or a NF Service instance within the Set for subsequent transaction</w:t>
      </w:r>
      <w:r w:rsidR="0086045C" w:rsidRPr="008C5BAD">
        <w:rPr>
          <w:lang w:val="en-US"/>
        </w:rPr>
        <w:t xml:space="preserve">. </w:t>
      </w:r>
    </w:p>
    <w:p w14:paraId="65E57F2E" w14:textId="77777777" w:rsidR="000F17B5" w:rsidRDefault="0086045C" w:rsidP="0086045C">
      <w:pPr>
        <w:rPr>
          <w:lang w:val="en-US"/>
        </w:rPr>
      </w:pPr>
      <w:r>
        <w:rPr>
          <w:lang w:val="en-US"/>
        </w:rPr>
        <w:t xml:space="preserve">5G SBA architecture design allows for the concept of stateless NFs. </w:t>
      </w:r>
    </w:p>
    <w:p w14:paraId="33015D99" w14:textId="77777777" w:rsidR="000F17B5" w:rsidRDefault="000F17B5" w:rsidP="000F17B5">
      <w:pPr>
        <w:rPr>
          <w:lang w:val="en-US"/>
        </w:rPr>
      </w:pPr>
      <w:bookmarkStart w:id="250" w:name="_Hlk80226633"/>
      <w:r>
        <w:rPr>
          <w:lang w:val="en-US"/>
        </w:rPr>
        <w:t xml:space="preserve">The solution assumes that each NF of a set has registered at NRF also with its NF Set ID or the NF Service Set ID. Thus, verification of the correctness of a set id is done when authenticating the NF when registering at NRF. </w:t>
      </w:r>
      <w:bookmarkEnd w:id="250"/>
      <w:r>
        <w:rPr>
          <w:lang w:val="en-US"/>
        </w:rPr>
        <w:t xml:space="preserve">Thus, if NRF is then issuing an access token with a distinct set id, the NF Service Producer can trust the correctness, or do another verification, if the set </w:t>
      </w:r>
      <w:proofErr w:type="spellStart"/>
      <w:r>
        <w:rPr>
          <w:lang w:val="en-US"/>
        </w:rPr>
        <w:t>id</w:t>
      </w:r>
      <w:proofErr w:type="spellEnd"/>
      <w:r>
        <w:rPr>
          <w:lang w:val="en-US"/>
        </w:rPr>
        <w:t xml:space="preserve"> is also included in CCA or NF certificate. </w:t>
      </w:r>
    </w:p>
    <w:p w14:paraId="56707885" w14:textId="77777777" w:rsidR="000F17B5" w:rsidRDefault="000F17B5" w:rsidP="000F17B5">
      <w:pPr>
        <w:rPr>
          <w:lang w:val="en-US"/>
        </w:rPr>
      </w:pPr>
      <w:r>
        <w:rPr>
          <w:lang w:val="en-US"/>
        </w:rPr>
        <w:t>A NF Service Producer can also indicate in its profile, if it is allowing the NRF to provide access tokens for NF Sets or NF Service Sets.</w:t>
      </w:r>
    </w:p>
    <w:p w14:paraId="33CC5A2A" w14:textId="77777777" w:rsidR="000F17B5" w:rsidRDefault="000F17B5" w:rsidP="006E342E">
      <w:pPr>
        <w:pStyle w:val="NO"/>
        <w:rPr>
          <w:lang w:val="en-US"/>
        </w:rPr>
      </w:pPr>
      <w:bookmarkStart w:id="251" w:name="_Hlk80225148"/>
      <w:r>
        <w:rPr>
          <w:lang w:val="en-US"/>
        </w:rPr>
        <w:t>NOTE: Whether to have this feature allowed per operator policy configured at NRF or per NF Service Producer or NF Service Producer Set is a deployment decision.</w:t>
      </w:r>
      <w:bookmarkEnd w:id="251"/>
    </w:p>
    <w:p w14:paraId="571286D3" w14:textId="2475BF15" w:rsidR="0086045C" w:rsidRDefault="000F17B5" w:rsidP="0086045C">
      <w:pPr>
        <w:rPr>
          <w:lang w:val="en-US"/>
        </w:rPr>
      </w:pPr>
      <w:r>
        <w:rPr>
          <w:lang w:val="en-US"/>
        </w:rPr>
        <w:t xml:space="preserve">The solutions objective is to </w:t>
      </w:r>
      <w:r w:rsidR="0086045C">
        <w:rPr>
          <w:lang w:val="en-US"/>
        </w:rPr>
        <w:t>avoid that a NF from a NF Set needs to request a new access token, when targeting a service of an existing resource requested before by another NF of the NF Set, it is proposed that any NF in a NF Set can request an access token for the NF Set. Thus, any NF Service Consumer targe</w:t>
      </w:r>
      <w:del w:id="252" w:author="Nokia" w:date="2021-10-30T00:15:00Z">
        <w:r w:rsidR="0086045C" w:rsidDel="00D1427A">
          <w:rPr>
            <w:lang w:val="en-US"/>
          </w:rPr>
          <w:delText>t</w:delText>
        </w:r>
      </w:del>
      <w:r w:rsidR="0086045C">
        <w:rPr>
          <w:lang w:val="en-US"/>
        </w:rPr>
        <w:t xml:space="preserve">ting a service of an existing resource it can use the access token provided to a NF Set of NF Service Consumers. </w:t>
      </w:r>
    </w:p>
    <w:p w14:paraId="76C955A7" w14:textId="77777777" w:rsidR="000F17B5" w:rsidRDefault="000F17B5" w:rsidP="000F17B5">
      <w:pPr>
        <w:pStyle w:val="NO"/>
        <w:rPr>
          <w:lang w:val="en-US"/>
        </w:rPr>
      </w:pPr>
      <w:r>
        <w:rPr>
          <w:lang w:val="en-US"/>
        </w:rPr>
        <w:t>NOTE: For any NF to make use of this solution, that NF is required to register its profile with the NRF.</w:t>
      </w:r>
    </w:p>
    <w:p w14:paraId="7CCB24EA" w14:textId="652ADEE1" w:rsidR="0086045C" w:rsidRDefault="0086045C" w:rsidP="0086045C">
      <w:pPr>
        <w:pStyle w:val="Heading3"/>
      </w:pPr>
      <w:bookmarkStart w:id="253" w:name="_Toc80969087"/>
      <w:r>
        <w:t>6</w:t>
      </w:r>
      <w:r w:rsidRPr="00EF689C">
        <w:t>.</w:t>
      </w:r>
      <w:r w:rsidR="0011001F">
        <w:t>7</w:t>
      </w:r>
      <w:r w:rsidRPr="00EF689C">
        <w:t>.</w:t>
      </w:r>
      <w:r>
        <w:t>2</w:t>
      </w:r>
      <w:r w:rsidRPr="00EF689C">
        <w:tab/>
      </w:r>
      <w:r>
        <w:t>Solution details</w:t>
      </w:r>
      <w:bookmarkEnd w:id="253"/>
    </w:p>
    <w:p w14:paraId="1854242A" w14:textId="423FAF60" w:rsidR="0086045C" w:rsidRDefault="0086045C" w:rsidP="0086045C">
      <w:r>
        <w:t>The NF Service Consumer belonging to a NF Set</w:t>
      </w:r>
      <w:r w:rsidR="00590967">
        <w:t>, it</w:t>
      </w:r>
      <w:r>
        <w:t xml:space="preserve"> includes its NF Set ID in the Access Token Request message to NRF</w:t>
      </w:r>
      <w:r w:rsidR="00590967" w:rsidRPr="00590967">
        <w:t xml:space="preserve"> </w:t>
      </w:r>
      <w:r w:rsidR="00590967">
        <w:t>and also in the CCA or the NF certificate</w:t>
      </w:r>
      <w:r>
        <w:t xml:space="preserve">. </w:t>
      </w:r>
    </w:p>
    <w:p w14:paraId="6EFC1C2C" w14:textId="6FB77672" w:rsidR="0086045C" w:rsidRDefault="0086045C" w:rsidP="0086045C">
      <w:r>
        <w:t>When the Access Token Request is processed by the NRF and a NF Set ID is included, the NRF knows that</w:t>
      </w:r>
      <w:r w:rsidRPr="0030752A">
        <w:t xml:space="preserve"> </w:t>
      </w:r>
      <w:r>
        <w:t>the NF Service Consumer requests an access token to</w:t>
      </w:r>
      <w:r w:rsidRPr="0030752A">
        <w:t xml:space="preserve"> be </w:t>
      </w:r>
      <w:r>
        <w:t>us</w:t>
      </w:r>
      <w:ins w:id="254" w:author="Nokia" w:date="2021-10-30T00:14:00Z">
        <w:r w:rsidR="00D1427A">
          <w:t>e</w:t>
        </w:r>
      </w:ins>
      <w:del w:id="255" w:author="Nokia" w:date="2021-10-30T00:14:00Z">
        <w:r w:rsidDel="00D1427A">
          <w:delText>u</w:delText>
        </w:r>
      </w:del>
      <w:r>
        <w:t>able</w:t>
      </w:r>
      <w:r w:rsidRPr="0030752A">
        <w:t xml:space="preserve"> by all NF </w:t>
      </w:r>
      <w:r>
        <w:t>S</w:t>
      </w:r>
      <w:r w:rsidRPr="0030752A">
        <w:t xml:space="preserve">ervice </w:t>
      </w:r>
      <w:r>
        <w:t>C</w:t>
      </w:r>
      <w:r w:rsidRPr="0030752A">
        <w:t>onsumer instances within the NF Set</w:t>
      </w:r>
      <w:r>
        <w:t>. If NRF authorization of the NF Service Consumer is successful</w:t>
      </w:r>
      <w:r w:rsidR="00590967">
        <w:t xml:space="preserve">, </w:t>
      </w:r>
      <w:proofErr w:type="spellStart"/>
      <w:r w:rsidR="00590967">
        <w:t>ie</w:t>
      </w:r>
      <w:proofErr w:type="spellEnd"/>
      <w:r w:rsidR="00590967">
        <w:t>. the NF Service Producer has indicated that an access token for a NF Set or NF Service Set can be issued,</w:t>
      </w:r>
      <w:r w:rsidR="00590967" w:rsidRPr="0054282B">
        <w:t xml:space="preserve"> </w:t>
      </w:r>
      <w:r w:rsidR="00590967">
        <w:t>and the NF Set ID in the CCA matches the NF Set ID in the access token or in the NF certificate</w:t>
      </w:r>
      <w:r>
        <w:t xml:space="preserve">, NRF includes as claim the </w:t>
      </w:r>
      <w:r w:rsidRPr="00130FED">
        <w:t xml:space="preserve">NF Set ID of the </w:t>
      </w:r>
      <w:r>
        <w:t>expected NF S</w:t>
      </w:r>
      <w:r w:rsidRPr="00130FED">
        <w:t xml:space="preserve">ervice </w:t>
      </w:r>
      <w:r>
        <w:t>Consumer instances to allow the</w:t>
      </w:r>
      <w:r w:rsidRPr="0078011B">
        <w:t xml:space="preserve"> access token generated for </w:t>
      </w:r>
      <w:r>
        <w:t xml:space="preserve">usage by </w:t>
      </w:r>
      <w:r w:rsidRPr="0078011B">
        <w:t xml:space="preserve">all NF </w:t>
      </w:r>
      <w:r>
        <w:t>Service C</w:t>
      </w:r>
      <w:r w:rsidRPr="0078011B">
        <w:t>onsumers in the NF Set</w:t>
      </w:r>
      <w:r>
        <w:t>. NRF sends the access token back to the requester.</w:t>
      </w:r>
    </w:p>
    <w:p w14:paraId="58D1B7AC" w14:textId="77777777" w:rsidR="0086045C" w:rsidRDefault="0086045C" w:rsidP="0086045C">
      <w:pPr>
        <w:rPr>
          <w:szCs w:val="22"/>
        </w:rPr>
      </w:pPr>
    </w:p>
    <w:p w14:paraId="00802CB6" w14:textId="77777777" w:rsidR="0086045C" w:rsidRPr="006220EB" w:rsidRDefault="0086045C" w:rsidP="003537CD">
      <w:pPr>
        <w:jc w:val="center"/>
        <w:rPr>
          <w:color w:val="000000"/>
        </w:rPr>
      </w:pPr>
      <w:r w:rsidRPr="000077FF">
        <w:object w:dxaOrig="7515" w:dyaOrig="4395" w14:anchorId="53F855D5">
          <v:shape id="_x0000_i1034" type="#_x0000_t75" style="width:344.4pt;height:201.5pt" o:ole="">
            <v:imagedata r:id="rId38" o:title=""/>
          </v:shape>
          <o:OLEObject Type="Embed" ProgID="Visio.Drawing.11" ShapeID="_x0000_i1034" DrawAspect="Content" ObjectID="_1698175582" r:id="rId39"/>
        </w:object>
      </w:r>
    </w:p>
    <w:p w14:paraId="503FF2D2" w14:textId="77777777" w:rsidR="0086045C" w:rsidRPr="006220EB" w:rsidRDefault="0086045C" w:rsidP="0086045C">
      <w:pPr>
        <w:pStyle w:val="TF"/>
        <w:rPr>
          <w:color w:val="000000"/>
        </w:rPr>
      </w:pPr>
      <w:r w:rsidRPr="006220EB">
        <w:rPr>
          <w:color w:val="000000"/>
        </w:rPr>
        <w:lastRenderedPageBreak/>
        <w:t>Figure 1 – Access Token Request procedure (TS 33.501 Figure 13.4.1.1</w:t>
      </w:r>
      <w:r>
        <w:rPr>
          <w:color w:val="000000"/>
        </w:rPr>
        <w:t>.1</w:t>
      </w:r>
      <w:r w:rsidRPr="006220EB">
        <w:rPr>
          <w:color w:val="000000"/>
        </w:rPr>
        <w:t xml:space="preserve">-1) </w:t>
      </w:r>
      <w:r w:rsidRPr="0030752A">
        <w:rPr>
          <w:bCs/>
          <w:color w:val="000000"/>
        </w:rPr>
        <w:t>enhanced with NF Set ID</w:t>
      </w:r>
      <w:r w:rsidRPr="006220EB">
        <w:rPr>
          <w:color w:val="000000"/>
        </w:rPr>
        <w:t xml:space="preserve"> in the Access Token Request message</w:t>
      </w:r>
    </w:p>
    <w:p w14:paraId="40533EAD" w14:textId="77777777" w:rsidR="0086045C" w:rsidRDefault="0086045C" w:rsidP="0086045C">
      <w:pPr>
        <w:rPr>
          <w:szCs w:val="22"/>
        </w:rPr>
      </w:pPr>
    </w:p>
    <w:p w14:paraId="73E79E35" w14:textId="77777777" w:rsidR="00590967" w:rsidRDefault="00590967" w:rsidP="00590967">
      <w:pPr>
        <w:rPr>
          <w:szCs w:val="22"/>
        </w:rPr>
      </w:pPr>
      <w:bookmarkStart w:id="256" w:name="_Hlk80226308"/>
      <w:bookmarkStart w:id="257" w:name="_Hlk7259083"/>
      <w:r>
        <w:rPr>
          <w:szCs w:val="22"/>
        </w:rPr>
        <w:t>How NFs of a NF Set or a NF Service Set manage the distribution of an access token issued for set or service set and their availability to other NFs within the NF Set, is for implementation and out of scope.</w:t>
      </w:r>
    </w:p>
    <w:bookmarkEnd w:id="256"/>
    <w:p w14:paraId="549856BA" w14:textId="3E5F9ABE" w:rsidR="0086045C" w:rsidRDefault="0086045C" w:rsidP="0086045C">
      <w:pPr>
        <w:rPr>
          <w:szCs w:val="22"/>
        </w:rPr>
      </w:pPr>
      <w:r>
        <w:rPr>
          <w:szCs w:val="22"/>
        </w:rPr>
        <w:t xml:space="preserve">When a service is requested, the requester (NF Service Consumer or SCP) </w:t>
      </w:r>
      <w:r>
        <w:t xml:space="preserve">includes the NF Set ID of the NF Service Consumer in the Service API Request, </w:t>
      </w:r>
      <w:r w:rsidR="00590967">
        <w:t xml:space="preserve">as well as in the CCA, if the CCA is sent, </w:t>
      </w:r>
      <w:r>
        <w:t>in addition to the access token obtained from the NRF.</w:t>
      </w:r>
      <w:r w:rsidR="00590967">
        <w:t xml:space="preserve"> </w:t>
      </w:r>
      <w:r w:rsidR="00590967" w:rsidRPr="003856C5">
        <w:t xml:space="preserve">NF Set ID in CCA is only reliable if the NF Set ID is included in the certificate related to the private key that the NF </w:t>
      </w:r>
      <w:r w:rsidR="00590967">
        <w:t>Service C</w:t>
      </w:r>
      <w:r w:rsidR="00590967" w:rsidRPr="003856C5">
        <w:t>onsumer used to sign the CCA</w:t>
      </w:r>
      <w:r w:rsidR="00590967">
        <w:t>.</w:t>
      </w:r>
    </w:p>
    <w:p w14:paraId="7343FC47" w14:textId="08718E49" w:rsidR="0086045C" w:rsidRDefault="0086045C" w:rsidP="0086045C">
      <w:r>
        <w:rPr>
          <w:szCs w:val="22"/>
        </w:rPr>
        <w:t xml:space="preserve">The NF Service Producer </w:t>
      </w:r>
      <w:bookmarkEnd w:id="257"/>
      <w:r>
        <w:t xml:space="preserve">checks whether the Consumer NF Set Id in the Service Request matches with the NF Set ID claim in the Access token. </w:t>
      </w:r>
      <w:r w:rsidR="00590967">
        <w:t xml:space="preserve">If CCA is sent, it also verifies, if the NF Set ID matches the NF Set ID in the CCA. If included in NF certificate, it can also match the NF Set ID with the NF Set ID in the NF certificate. </w:t>
      </w:r>
      <w:r>
        <w:t xml:space="preserve">If yes, it proceeds with serving the request, otherwise it rejects the request. </w:t>
      </w:r>
    </w:p>
    <w:p w14:paraId="50FAE1A4" w14:textId="77777777" w:rsidR="00590967" w:rsidRDefault="00590967" w:rsidP="00590967">
      <w:pPr>
        <w:pStyle w:val="EditorsNote"/>
        <w:rPr>
          <w:lang w:val="en-US"/>
        </w:rPr>
      </w:pPr>
      <w:r>
        <w:t>Editor's Note: C</w:t>
      </w:r>
      <w:proofErr w:type="spellStart"/>
      <w:r>
        <w:rPr>
          <w:lang w:val="en-US"/>
        </w:rPr>
        <w:t>lause</w:t>
      </w:r>
      <w:proofErr w:type="spellEnd"/>
      <w:r>
        <w:rPr>
          <w:lang w:val="en-US"/>
        </w:rPr>
        <w:t xml:space="preserve"> 5.21.3.2 of TS 23.501 states "Furthermore, for a given UE and PDU Session any SMF in the SMF Set should be able to control the N4 session with the UPF (however, at any given time, only one SMF in the SMF Set will control the UPF for a given UE's PDU Session)." It is ffs whether only one NF consumer in the NF set can use the same token to request service from </w:t>
      </w:r>
      <w:proofErr w:type="spellStart"/>
      <w:r>
        <w:rPr>
          <w:lang w:val="en-US"/>
        </w:rPr>
        <w:t>NFp</w:t>
      </w:r>
      <w:proofErr w:type="spellEnd"/>
      <w:r>
        <w:rPr>
          <w:lang w:val="en-US"/>
        </w:rPr>
        <w:t xml:space="preserve"> at the same time, i.e. if only one </w:t>
      </w:r>
      <w:proofErr w:type="spellStart"/>
      <w:r>
        <w:rPr>
          <w:lang w:val="en-US"/>
        </w:rPr>
        <w:t>NFc</w:t>
      </w:r>
      <w:proofErr w:type="spellEnd"/>
      <w:r>
        <w:rPr>
          <w:lang w:val="en-US"/>
        </w:rPr>
        <w:t xml:space="preserve"> can represent the NF set at any given time.</w:t>
      </w:r>
    </w:p>
    <w:p w14:paraId="28123649" w14:textId="781972CF" w:rsidR="0086045C" w:rsidRDefault="0086045C" w:rsidP="0086045C">
      <w:pPr>
        <w:pStyle w:val="Heading3"/>
      </w:pPr>
      <w:bookmarkStart w:id="258" w:name="_Toc80969088"/>
      <w:r>
        <w:t>6</w:t>
      </w:r>
      <w:r w:rsidRPr="00EF689C">
        <w:t>.</w:t>
      </w:r>
      <w:r w:rsidR="0011001F">
        <w:t>7</w:t>
      </w:r>
      <w:r w:rsidRPr="00EF689C">
        <w:t>.</w:t>
      </w:r>
      <w:r>
        <w:t>3</w:t>
      </w:r>
      <w:r>
        <w:tab/>
        <w:t>Evaluation</w:t>
      </w:r>
      <w:bookmarkEnd w:id="258"/>
    </w:p>
    <w:p w14:paraId="58E5D945" w14:textId="77777777" w:rsidR="00590967" w:rsidRDefault="00590967" w:rsidP="003537CD">
      <w:r>
        <w:t xml:space="preserve">The solution proposed allows the authorization server, i.e., NRF, to issue an access token that can be used by all members of an NF Set or NF Service Set. The concept of NF Set and NF Service Set has been introduced by 3GPP. This solution enable optimization that is sought from the mutual redundancy among the NF instances of the set. It would be less optimized if each instance needs to request its own token. </w:t>
      </w:r>
    </w:p>
    <w:p w14:paraId="04CD0709" w14:textId="77777777" w:rsidR="00590967" w:rsidRDefault="00590967" w:rsidP="003537CD">
      <w:r>
        <w:t>Using the same access token for a NF Service Consumers belonging to one NF Set is not explicitly described by RFC 6749. Other literature mentions group access tokens, but further investigation on the impact managing an access token used by NF Service Consumers of the same set is needed.</w:t>
      </w:r>
    </w:p>
    <w:p w14:paraId="48938503" w14:textId="77777777" w:rsidR="00590967" w:rsidRDefault="00590967" w:rsidP="003537CD">
      <w:r>
        <w:t xml:space="preserve">According to RFC 6749, each NF instances needs to register with the authorization server (NRF) as a separate OAuth2.0 client before the authorization server is able to issue such a token which can be used by all members of the NF Set. </w:t>
      </w:r>
    </w:p>
    <w:p w14:paraId="5E62AC63" w14:textId="77777777" w:rsidR="00590967" w:rsidRDefault="00590967" w:rsidP="003537CD">
      <w:r>
        <w:t>Since CCA is used for Indirect communications when SCP in the path between the NF Service Consumer and the NF Service Producer, including NF set ID and/or NF service set ID into the CCA only work for the case of indirect communication but not in the direct communication case.</w:t>
      </w:r>
    </w:p>
    <w:p w14:paraId="0A7C4C2D" w14:textId="31B37F85" w:rsidR="00590967" w:rsidRDefault="00590967" w:rsidP="003537CD">
      <w:r>
        <w:t xml:space="preserve">Including NF set ID in the NF certificate is not a flexible mechanism which requires an </w:t>
      </w:r>
      <w:del w:id="259" w:author="Nokia1" w:date="2021-11-11T22:29:00Z">
        <w:r w:rsidDel="00210C1F">
          <w:delText>intervension</w:delText>
        </w:r>
      </w:del>
      <w:ins w:id="260" w:author="Nokia1" w:date="2021-11-11T22:29:00Z">
        <w:r w:rsidR="00210C1F">
          <w:t>intervention</w:t>
        </w:r>
      </w:ins>
      <w:r>
        <w:t xml:space="preserve"> in case of the NF instance is removed from a specific NF set ID and/or NF service set ID or added to another NF set ID or NF service set ID. On the other hand, if any of these operations are done to any NF instance, the NF instance will update its profile with the NRF automatically and the update is almost dynamic for the rest of the processes.</w:t>
      </w:r>
    </w:p>
    <w:p w14:paraId="5D8317A3" w14:textId="77777777" w:rsidR="00590967" w:rsidRDefault="00590967" w:rsidP="003537CD">
      <w:r>
        <w:t>This solution requires that in case of any change to the list of members of the NF set, all existing access token with the impacted NF set ID and/or NF service set ID shall be destroyed and not used. A new access token is required.</w:t>
      </w:r>
    </w:p>
    <w:p w14:paraId="506B7CCB" w14:textId="56C68CF3" w:rsidR="000F17B5" w:rsidRDefault="000F17B5" w:rsidP="000F17B5">
      <w:pPr>
        <w:pStyle w:val="Heading2"/>
      </w:pPr>
      <w:bookmarkStart w:id="261" w:name="_Toc80969089"/>
      <w:r>
        <w:t>6.8</w:t>
      </w:r>
      <w:r>
        <w:tab/>
        <w:t>Solution #8: integrity protection of HTTP message in consideration of update by SCP</w:t>
      </w:r>
      <w:bookmarkEnd w:id="261"/>
    </w:p>
    <w:p w14:paraId="469F52C9" w14:textId="7E3489B7" w:rsidR="000F17B5" w:rsidRDefault="000F17B5" w:rsidP="000F17B5">
      <w:pPr>
        <w:pStyle w:val="Heading3"/>
      </w:pPr>
      <w:bookmarkStart w:id="262" w:name="_Toc80969090"/>
      <w:r>
        <w:t>6.8.1</w:t>
      </w:r>
      <w:r>
        <w:tab/>
        <w:t>Introduction</w:t>
      </w:r>
      <w:bookmarkEnd w:id="262"/>
    </w:p>
    <w:p w14:paraId="6937B718" w14:textId="77777777" w:rsidR="000F17B5" w:rsidRDefault="000F17B5" w:rsidP="000F17B5">
      <w:r>
        <w:t>This solution addresses key issue #5.</w:t>
      </w:r>
    </w:p>
    <w:p w14:paraId="1977F7E7" w14:textId="77777777" w:rsidR="000F17B5" w:rsidRDefault="000F17B5" w:rsidP="000F17B5">
      <w:r>
        <w:t>It is proposed to use enhance CCA to include hash value of HTTP headers and HTTP body.</w:t>
      </w:r>
    </w:p>
    <w:p w14:paraId="2A6E06C7" w14:textId="77777777" w:rsidR="000F17B5" w:rsidRDefault="000F17B5" w:rsidP="000F17B5">
      <w:r>
        <w:t>In the enhanced CCA, hash value of HTTP headers and hash value of HTTP body are included, separately.</w:t>
      </w:r>
    </w:p>
    <w:p w14:paraId="5A06BA10" w14:textId="77777777" w:rsidR="000F17B5" w:rsidRDefault="000F17B5" w:rsidP="000F17B5">
      <w:r>
        <w:lastRenderedPageBreak/>
        <w:t>For calculation of hash value of HTTP headers, Via and Authorization headers are not included.</w:t>
      </w:r>
    </w:p>
    <w:p w14:paraId="4F1CD360" w14:textId="0CEC0C05" w:rsidR="000F17B5" w:rsidRDefault="000F17B5" w:rsidP="000F17B5">
      <w:r>
        <w:t>There shall be a rule for ordering HTTP headers. HTTP standard headers come first and HTTP custom headers come after HTTP standard headers. Among HTTP custom headers from NF Service Consumer or NF Service Producer, 3GPP-Sbi-Client-Credentials header shall be positioned as the last one. When an SCP add HTTP custom headers, those shall come after 3GPP-Sbi-Client-Credentials header from NF Service Consu</w:t>
      </w:r>
      <w:ins w:id="263" w:author="Nokia1" w:date="2021-11-11T22:22:00Z">
        <w:r w:rsidR="00F14F02">
          <w:t>m</w:t>
        </w:r>
      </w:ins>
      <w:del w:id="264" w:author="Nokia1" w:date="2021-11-11T22:22:00Z">
        <w:r w:rsidDel="00F14F02">
          <w:delText>n</w:delText>
        </w:r>
      </w:del>
      <w:r>
        <w:t>er of NF Service Producer.</w:t>
      </w:r>
    </w:p>
    <w:p w14:paraId="1FE5E25E" w14:textId="77777777" w:rsidR="000F17B5" w:rsidRPr="0082765C" w:rsidRDefault="000F17B5" w:rsidP="000F17B5">
      <w:pPr>
        <w:rPr>
          <w:rFonts w:eastAsia="Malgun Gothic"/>
          <w:lang w:eastAsia="ko-KR"/>
        </w:rPr>
      </w:pPr>
      <w:r w:rsidRPr="0082765C">
        <w:rPr>
          <w:rFonts w:eastAsia="Malgun Gothic" w:hint="eastAsia"/>
          <w:lang w:eastAsia="ko-KR"/>
        </w:rPr>
        <w:t xml:space="preserve">When NF </w:t>
      </w:r>
      <w:r w:rsidRPr="0082765C">
        <w:rPr>
          <w:rFonts w:eastAsia="Malgun Gothic"/>
          <w:lang w:eastAsia="ko-KR"/>
        </w:rPr>
        <w:t>Service Consumer of NF Service Producer receive an HTTP message, they compute the hash value of HTTP headers and HTTP body and compare those with the values in CCA for checking of integrity protection.</w:t>
      </w:r>
    </w:p>
    <w:p w14:paraId="5129F77B" w14:textId="2F300A19" w:rsidR="000F17B5" w:rsidRDefault="000F17B5" w:rsidP="000F17B5">
      <w:pPr>
        <w:jc w:val="center"/>
      </w:pPr>
      <w:r>
        <w:object w:dxaOrig="10666" w:dyaOrig="3361" w14:anchorId="25CC4033">
          <v:shape id="_x0000_i1035" type="#_x0000_t75" style="width:433.6pt;height:136.5pt" o:ole="">
            <v:imagedata r:id="rId40" o:title=""/>
          </v:shape>
          <o:OLEObject Type="Embed" ProgID="Visio.Drawing.15" ShapeID="_x0000_i1035" DrawAspect="Content" ObjectID="_1698175583" r:id="rId41"/>
        </w:object>
      </w:r>
    </w:p>
    <w:p w14:paraId="52080086" w14:textId="0401FFDA" w:rsidR="000F17B5" w:rsidRPr="00F912FB" w:rsidRDefault="000F17B5" w:rsidP="000F17B5">
      <w:pPr>
        <w:pStyle w:val="TF"/>
      </w:pPr>
      <w:r w:rsidRPr="00F912FB">
        <w:t>Figure</w:t>
      </w:r>
      <w:r>
        <w:t xml:space="preserve"> 6.</w:t>
      </w:r>
      <w:r w:rsidR="004608C6">
        <w:t>8</w:t>
      </w:r>
      <w:r>
        <w:t xml:space="preserve">.1-1: HTTP message with hash value in CCA for </w:t>
      </w:r>
      <w:proofErr w:type="gramStart"/>
      <w:r>
        <w:t>end to end</w:t>
      </w:r>
      <w:proofErr w:type="gramEnd"/>
      <w:r>
        <w:t xml:space="preserve"> message protection</w:t>
      </w:r>
    </w:p>
    <w:p w14:paraId="18090287" w14:textId="1DD8EA38" w:rsidR="000F17B5" w:rsidRDefault="000F17B5" w:rsidP="000F17B5">
      <w:pPr>
        <w:pStyle w:val="Heading3"/>
      </w:pPr>
      <w:bookmarkStart w:id="265" w:name="_Toc80969091"/>
      <w:r>
        <w:t>6.8.2</w:t>
      </w:r>
      <w:r>
        <w:tab/>
        <w:t>Solution Details</w:t>
      </w:r>
      <w:bookmarkEnd w:id="265"/>
    </w:p>
    <w:p w14:paraId="2CB2B376" w14:textId="77777777" w:rsidR="000F17B5" w:rsidRDefault="000F17B5" w:rsidP="000F17B5">
      <w:r>
        <w:t>This solution enables the NF Service Producer and NF Service Consumer to verify a HTTP message received via SCP has not been modified.</w:t>
      </w:r>
    </w:p>
    <w:p w14:paraId="5E9B751B" w14:textId="77777777" w:rsidR="000F17B5" w:rsidRDefault="000F17B5" w:rsidP="000F17B5">
      <w:r>
        <w:t>NF Service Consumer calculate hash value of HTTP standard headers except Authenticate header and HTTP custom headers and hash value of HTTP body and include in the CCA.</w:t>
      </w:r>
    </w:p>
    <w:p w14:paraId="0CE87257" w14:textId="77777777" w:rsidR="000F17B5" w:rsidRDefault="000F17B5" w:rsidP="000F17B5">
      <w:r>
        <w:t>NF Service Consumer append CCA as the last of HTTP custom headers.</w:t>
      </w:r>
    </w:p>
    <w:p w14:paraId="4C772BCD" w14:textId="77777777" w:rsidR="000F17B5" w:rsidRDefault="000F17B5" w:rsidP="000F17B5">
      <w:r>
        <w:t>For this, the CCA is enhanced with additional payload values.</w:t>
      </w:r>
    </w:p>
    <w:p w14:paraId="12D83A28" w14:textId="4CFA45FE" w:rsidR="000F17B5" w:rsidRDefault="000F17B5" w:rsidP="003537CD">
      <w:pPr>
        <w:pStyle w:val="B1"/>
      </w:pPr>
      <w:r>
        <w:t xml:space="preserve">- </w:t>
      </w:r>
      <w:r>
        <w:tab/>
        <w:t>hash value of HTTP headers including HTTP standard headers and HTTP custom headers generated by originating Network Function.</w:t>
      </w:r>
    </w:p>
    <w:p w14:paraId="0C3BCC7A" w14:textId="0FCAE2C0" w:rsidR="000F17B5" w:rsidRDefault="000F17B5" w:rsidP="003537CD">
      <w:pPr>
        <w:pStyle w:val="B1"/>
      </w:pPr>
      <w:r>
        <w:t>-</w:t>
      </w:r>
      <w:r>
        <w:tab/>
        <w:t>hash value of HTTP body generated by originating Network Function.</w:t>
      </w:r>
    </w:p>
    <w:p w14:paraId="6D2023C8" w14:textId="5EFE8959" w:rsidR="000F17B5" w:rsidRDefault="00F14F02" w:rsidP="000F17B5">
      <w:pPr>
        <w:rPr>
          <w:ins w:id="266" w:author="Nokia1" w:date="2021-11-11T22:18:00Z"/>
        </w:rPr>
      </w:pPr>
      <w:del w:id="267" w:author="Nokia1" w:date="2021-11-11T22:27:00Z">
        <w:r w:rsidDel="00210C1F">
          <w:rPr>
            <w:noProof/>
          </w:rPr>
          <mc:AlternateContent>
            <mc:Choice Requires="wpg">
              <w:drawing>
                <wp:anchor distT="0" distB="0" distL="114300" distR="114300" simplePos="0" relativeHeight="251664384" behindDoc="0" locked="0" layoutInCell="1" allowOverlap="1" wp14:anchorId="1FDABE89" wp14:editId="471272B0">
                  <wp:simplePos x="0" y="0"/>
                  <wp:positionH relativeFrom="column">
                    <wp:posOffset>118745</wp:posOffset>
                  </wp:positionH>
                  <wp:positionV relativeFrom="paragraph">
                    <wp:posOffset>634077</wp:posOffset>
                  </wp:positionV>
                  <wp:extent cx="5130800" cy="3387090"/>
                  <wp:effectExtent l="0" t="0" r="0" b="2286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0800" cy="3387090"/>
                            <a:chOff x="0" y="0"/>
                            <a:chExt cx="10410433" cy="4023360"/>
                          </a:xfrm>
                        </wpg:grpSpPr>
                        <wps:wsp>
                          <wps:cNvPr id="5" name="Rectangle 49"/>
                          <wps:cNvSpPr/>
                          <wps:spPr>
                            <a:xfrm>
                              <a:off x="0"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7C7A15F" w14:textId="77777777" w:rsidR="00F14F02" w:rsidRDefault="00F14F02" w:rsidP="000F17B5">
                                <w:pPr>
                                  <w:jc w:val="center"/>
                                  <w:rPr>
                                    <w:sz w:val="24"/>
                                    <w:szCs w:val="24"/>
                                  </w:rPr>
                                </w:pPr>
                                <w:proofErr w:type="spellStart"/>
                                <w:r w:rsidRPr="00F912FB">
                                  <w:rPr>
                                    <w:rFonts w:ascii="Calibri" w:hAnsi="Calibri"/>
                                    <w:color w:val="000000"/>
                                    <w:kern w:val="24"/>
                                    <w:sz w:val="36"/>
                                    <w:szCs w:val="36"/>
                                    <w:lang w:val="en-US"/>
                                  </w:rPr>
                                  <w:t>NFc</w:t>
                                </w:r>
                                <w:proofErr w:type="spellEnd"/>
                              </w:p>
                            </w:txbxContent>
                          </wps:txbx>
                          <wps:bodyPr rtlCol="0" anchor="ctr"/>
                        </wps:wsp>
                        <wps:wsp>
                          <wps:cNvPr id="6" name="Rectangle 50"/>
                          <wps:cNvSpPr/>
                          <wps:spPr>
                            <a:xfrm>
                              <a:off x="3574868"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E456FE" w14:textId="77777777" w:rsidR="00F14F02" w:rsidRDefault="00F14F02" w:rsidP="000F17B5">
                                <w:pPr>
                                  <w:jc w:val="center"/>
                                  <w:rPr>
                                    <w:sz w:val="24"/>
                                    <w:szCs w:val="24"/>
                                  </w:rPr>
                                </w:pPr>
                                <w:r w:rsidRPr="00F912FB">
                                  <w:rPr>
                                    <w:rFonts w:ascii="Calibri" w:hAnsi="Calibri"/>
                                    <w:color w:val="000000"/>
                                    <w:kern w:val="24"/>
                                    <w:sz w:val="36"/>
                                    <w:szCs w:val="36"/>
                                    <w:lang w:val="en-US"/>
                                  </w:rPr>
                                  <w:t>SCP</w:t>
                                </w:r>
                              </w:p>
                            </w:txbxContent>
                          </wps:txbx>
                          <wps:bodyPr rtlCol="0" anchor="ctr"/>
                        </wps:wsp>
                        <wps:wsp>
                          <wps:cNvPr id="7" name="Rectangle 51"/>
                          <wps:cNvSpPr/>
                          <wps:spPr>
                            <a:xfrm>
                              <a:off x="7149736"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D98F7A4" w14:textId="77777777" w:rsidR="00F14F02" w:rsidRDefault="00F14F02" w:rsidP="000F17B5">
                                <w:pPr>
                                  <w:jc w:val="center"/>
                                  <w:rPr>
                                    <w:sz w:val="24"/>
                                    <w:szCs w:val="24"/>
                                  </w:rPr>
                                </w:pPr>
                                <w:r w:rsidRPr="00F912FB">
                                  <w:rPr>
                                    <w:rFonts w:ascii="Calibri" w:hAnsi="Calibri"/>
                                    <w:color w:val="000000"/>
                                    <w:kern w:val="24"/>
                                    <w:sz w:val="36"/>
                                    <w:szCs w:val="36"/>
                                    <w:lang w:val="en-US"/>
                                  </w:rPr>
                                  <w:t>NRF</w:t>
                                </w:r>
                              </w:p>
                            </w:txbxContent>
                          </wps:txbx>
                          <wps:bodyPr rtlCol="0" anchor="ctr"/>
                        </wps:wsp>
                        <wps:wsp>
                          <wps:cNvPr id="8" name="Straight Connector 52"/>
                          <wps:cNvCnPr>
                            <a:cxnSpLocks/>
                          </wps:cNvCnPr>
                          <wps:spPr>
                            <a:xfrm>
                              <a:off x="779417" y="635726"/>
                              <a:ext cx="0" cy="3326674"/>
                            </a:xfrm>
                            <a:prstGeom prst="line">
                              <a:avLst/>
                            </a:prstGeom>
                            <a:noFill/>
                            <a:ln w="6350" cap="flat" cmpd="sng" algn="ctr">
                              <a:solidFill>
                                <a:sysClr val="windowText" lastClr="000000"/>
                              </a:solidFill>
                              <a:prstDash val="solid"/>
                              <a:miter lim="800000"/>
                            </a:ln>
                            <a:effectLst/>
                          </wps:spPr>
                          <wps:bodyPr/>
                        </wps:wsp>
                        <wps:wsp>
                          <wps:cNvPr id="9" name="Straight Connector 53"/>
                          <wps:cNvCnPr>
                            <a:cxnSpLocks/>
                          </wps:cNvCnPr>
                          <wps:spPr>
                            <a:xfrm>
                              <a:off x="4354285" y="635725"/>
                              <a:ext cx="6530" cy="3326675"/>
                            </a:xfrm>
                            <a:prstGeom prst="line">
                              <a:avLst/>
                            </a:prstGeom>
                            <a:noFill/>
                            <a:ln w="6350" cap="flat" cmpd="sng" algn="ctr">
                              <a:solidFill>
                                <a:sysClr val="windowText" lastClr="000000"/>
                              </a:solidFill>
                              <a:prstDash val="solid"/>
                              <a:miter lim="800000"/>
                            </a:ln>
                            <a:effectLst/>
                          </wps:spPr>
                          <wps:bodyPr/>
                        </wps:wsp>
                        <wps:wsp>
                          <wps:cNvPr id="10" name="Straight Connector 54"/>
                          <wps:cNvCnPr>
                            <a:cxnSpLocks/>
                          </wps:cNvCnPr>
                          <wps:spPr>
                            <a:xfrm>
                              <a:off x="7929153" y="635724"/>
                              <a:ext cx="0" cy="3387636"/>
                            </a:xfrm>
                            <a:prstGeom prst="line">
                              <a:avLst/>
                            </a:prstGeom>
                            <a:noFill/>
                            <a:ln w="6350" cap="flat" cmpd="sng" algn="ctr">
                              <a:solidFill>
                                <a:sysClr val="windowText" lastClr="000000"/>
                              </a:solidFill>
                              <a:prstDash val="solid"/>
                              <a:miter lim="800000"/>
                            </a:ln>
                            <a:effectLst/>
                          </wps:spPr>
                          <wps:bodyPr/>
                        </wps:wsp>
                        <wps:wsp>
                          <wps:cNvPr id="11" name="Straight Arrow Connector 55"/>
                          <wps:cNvCnPr/>
                          <wps:spPr>
                            <a:xfrm>
                              <a:off x="779417" y="1062446"/>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12" name="Straight Arrow Connector 56"/>
                          <wps:cNvCnPr/>
                          <wps:spPr>
                            <a:xfrm>
                              <a:off x="4360815" y="1356862"/>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13" name="TextBox 27"/>
                          <wps:cNvSpPr txBox="1"/>
                          <wps:spPr>
                            <a:xfrm>
                              <a:off x="797081" y="822093"/>
                              <a:ext cx="3079324" cy="1398973"/>
                            </a:xfrm>
                            <a:prstGeom prst="rect">
                              <a:avLst/>
                            </a:prstGeom>
                            <a:noFill/>
                          </wps:spPr>
                          <wps:txbx>
                            <w:txbxContent>
                              <w:p w14:paraId="177883A7" w14:textId="77777777" w:rsidR="00F14F02" w:rsidRPr="00392722" w:rsidRDefault="00F14F02" w:rsidP="000F17B5">
                                <w:pPr>
                                  <w:rPr>
                                    <w:sz w:val="18"/>
                                    <w:szCs w:val="18"/>
                                  </w:rPr>
                                </w:pPr>
                                <w:r w:rsidRPr="00F912FB">
                                  <w:rPr>
                                    <w:rFonts w:ascii="Calibri" w:hAnsi="Calibri"/>
                                    <w:color w:val="000000"/>
                                    <w:kern w:val="24"/>
                                    <w:sz w:val="18"/>
                                    <w:szCs w:val="18"/>
                                  </w:rPr>
                                  <w:t>1. Service Request (optionally includes enhanced CCA')</w:t>
                                </w:r>
                              </w:p>
                              <w:p w14:paraId="055F63E1" w14:textId="77777777" w:rsidR="00F14F02" w:rsidRPr="00F912FB" w:rsidRDefault="00F14F02" w:rsidP="000F17B5">
                                <w:pPr>
                                  <w:rPr>
                                    <w:b/>
                                    <w:bCs/>
                                    <w:sz w:val="18"/>
                                    <w:szCs w:val="18"/>
                                  </w:rPr>
                                </w:pPr>
                                <w:r w:rsidRPr="00F912FB">
                                  <w:rPr>
                                    <w:rFonts w:ascii="Calibri" w:hAnsi="Calibri"/>
                                    <w:b/>
                                    <w:bCs/>
                                    <w:kern w:val="24"/>
                                    <w:sz w:val="18"/>
                                    <w:szCs w:val="18"/>
                                    <w:lang w:val="en-US"/>
                                  </w:rPr>
                                  <w:t>* CCA' additionally includes Authorized SCP ID</w:t>
                                </w:r>
                              </w:p>
                            </w:txbxContent>
                          </wps:txbx>
                          <wps:bodyPr wrap="square" rtlCol="0">
                            <a:noAutofit/>
                          </wps:bodyPr>
                        </wps:wsp>
                        <wps:wsp>
                          <wps:cNvPr id="14" name="TextBox 31"/>
                          <wps:cNvSpPr txBox="1"/>
                          <wps:spPr>
                            <a:xfrm>
                              <a:off x="4360814" y="1113251"/>
                              <a:ext cx="3754214" cy="1643535"/>
                            </a:xfrm>
                            <a:prstGeom prst="rect">
                              <a:avLst/>
                            </a:prstGeom>
                            <a:noFill/>
                          </wps:spPr>
                          <wps:txbx>
                            <w:txbxContent>
                              <w:p w14:paraId="60F1FC97" w14:textId="77777777" w:rsidR="00F14F02" w:rsidRPr="00392722" w:rsidRDefault="00F14F02" w:rsidP="000F17B5">
                                <w:pPr>
                                  <w:rPr>
                                    <w:sz w:val="18"/>
                                    <w:szCs w:val="18"/>
                                  </w:rPr>
                                </w:pPr>
                                <w:r w:rsidRPr="00F912FB">
                                  <w:rPr>
                                    <w:rFonts w:ascii="Calibri" w:hAnsi="Calibri"/>
                                    <w:color w:val="000000"/>
                                    <w:kern w:val="24"/>
                                    <w:sz w:val="18"/>
                                    <w:szCs w:val="18"/>
                                    <w:lang w:val="en-US"/>
                                  </w:rPr>
                                  <w:t xml:space="preserve">2. </w:t>
                                </w:r>
                                <w:proofErr w:type="spellStart"/>
                                <w:r w:rsidRPr="00F912FB">
                                  <w:rPr>
                                    <w:rFonts w:ascii="Calibri" w:hAnsi="Calibri"/>
                                    <w:color w:val="000000"/>
                                    <w:kern w:val="24"/>
                                    <w:sz w:val="18"/>
                                    <w:szCs w:val="18"/>
                                    <w:lang w:val="en-US"/>
                                  </w:rPr>
                                  <w:t>Nnrf_AccessToken_Get_Request</w:t>
                                </w:r>
                                <w:proofErr w:type="spellEnd"/>
                                <w:r w:rsidRPr="00F912FB">
                                  <w:rPr>
                                    <w:rFonts w:ascii="Calibri" w:hAnsi="Calibri"/>
                                    <w:color w:val="000000"/>
                                    <w:kern w:val="24"/>
                                    <w:sz w:val="18"/>
                                    <w:szCs w:val="18"/>
                                    <w:lang w:val="en-US"/>
                                  </w:rPr>
                                  <w:t xml:space="preserve"> (</w:t>
                                </w:r>
                                <w:r w:rsidRPr="00F912FB">
                                  <w:rPr>
                                    <w:rFonts w:ascii="Calibri" w:hAnsi="Calibri"/>
                                    <w:b/>
                                    <w:bCs/>
                                    <w:kern w:val="24"/>
                                    <w:sz w:val="18"/>
                                    <w:szCs w:val="18"/>
                                    <w:lang w:val="en-US"/>
                                  </w:rPr>
                                  <w:t xml:space="preserve">includes CCA' and CCA, </w:t>
                                </w:r>
                              </w:p>
                              <w:p w14:paraId="3E740C04" w14:textId="77777777" w:rsidR="00F14F02" w:rsidRDefault="00F14F02" w:rsidP="000F17B5">
                                <w:r w:rsidRPr="00F912FB">
                                  <w:rPr>
                                    <w:rFonts w:ascii="Calibri" w:hAnsi="Calibri"/>
                                    <w:color w:val="000000"/>
                                    <w:kern w:val="24"/>
                                    <w:sz w:val="18"/>
                                    <w:szCs w:val="18"/>
                                    <w:lang w:val="en-US"/>
                                  </w:rPr>
                                  <w:t>CCA contains the SCP Instance ID in</w:t>
                                </w:r>
                                <w:r w:rsidRPr="00F912FB">
                                  <w:rPr>
                                    <w:rFonts w:ascii="Calibri" w:hAnsi="Calibri"/>
                                    <w:color w:val="000000"/>
                                    <w:kern w:val="24"/>
                                    <w:lang w:val="en-US"/>
                                  </w:rPr>
                                  <w:t xml:space="preserve"> </w:t>
                                </w:r>
                                <w:r w:rsidRPr="00F912FB">
                                  <w:rPr>
                                    <w:rFonts w:ascii="Calibri" w:hAnsi="Calibri"/>
                                    <w:color w:val="000000"/>
                                    <w:kern w:val="24"/>
                                    <w:sz w:val="18"/>
                                    <w:szCs w:val="18"/>
                                    <w:lang w:val="en-US"/>
                                  </w:rPr>
                                  <w:t>the subject parameter)</w:t>
                                </w:r>
                              </w:p>
                            </w:txbxContent>
                          </wps:txbx>
                          <wps:bodyPr wrap="square" rtlCol="0">
                            <a:noAutofit/>
                          </wps:bodyPr>
                        </wps:wsp>
                        <wps:wsp>
                          <wps:cNvPr id="15" name="TextBox 34"/>
                          <wps:cNvSpPr txBox="1"/>
                          <wps:spPr>
                            <a:xfrm>
                              <a:off x="7928583" y="1602381"/>
                              <a:ext cx="2481850" cy="2108523"/>
                            </a:xfrm>
                            <a:prstGeom prst="rect">
                              <a:avLst/>
                            </a:prstGeom>
                            <a:noFill/>
                          </wps:spPr>
                          <wps:txbx>
                            <w:txbxContent>
                              <w:p w14:paraId="163496DF" w14:textId="77777777" w:rsidR="00F14F02" w:rsidRPr="00392722" w:rsidRDefault="00F14F02" w:rsidP="000F17B5">
                                <w:pPr>
                                  <w:rPr>
                                    <w:sz w:val="18"/>
                                    <w:szCs w:val="18"/>
                                  </w:rPr>
                                </w:pPr>
                                <w:r w:rsidRPr="00F912FB">
                                  <w:rPr>
                                    <w:rFonts w:ascii="Calibri" w:hAnsi="Calibri"/>
                                    <w:color w:val="000000"/>
                                    <w:kern w:val="24"/>
                                    <w:sz w:val="18"/>
                                    <w:szCs w:val="18"/>
                                    <w:lang w:val="en-US"/>
                                  </w:rPr>
                                  <w:t xml:space="preserve">3. NRF analyzes the request, and authorizes the SCP </w:t>
                                </w:r>
                              </w:p>
                            </w:txbxContent>
                          </wps:txbx>
                          <wps:bodyPr wrap="square" rtlCol="0">
                            <a:noAutofit/>
                          </wps:bodyPr>
                        </wps:wsp>
                        <wps:wsp>
                          <wps:cNvPr id="16" name="Straight Arrow Connector 60"/>
                          <wps:cNvCnPr/>
                          <wps:spPr>
                            <a:xfrm flipH="1">
                              <a:off x="4394951" y="3206316"/>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17" name="TextBox 35"/>
                          <wps:cNvSpPr txBox="1"/>
                          <wps:spPr>
                            <a:xfrm>
                              <a:off x="4473840" y="2975237"/>
                              <a:ext cx="3157641" cy="1019788"/>
                            </a:xfrm>
                            <a:prstGeom prst="rect">
                              <a:avLst/>
                            </a:prstGeom>
                            <a:noFill/>
                          </wps:spPr>
                          <wps:txbx>
                            <w:txbxContent>
                              <w:p w14:paraId="019B1F39" w14:textId="77777777" w:rsidR="00F14F02" w:rsidRPr="00392722" w:rsidRDefault="00F14F02" w:rsidP="000F17B5">
                                <w:pPr>
                                  <w:rPr>
                                    <w:sz w:val="18"/>
                                    <w:szCs w:val="18"/>
                                  </w:rPr>
                                </w:pPr>
                                <w:r w:rsidRPr="00F912FB">
                                  <w:rPr>
                                    <w:rFonts w:ascii="Calibri" w:hAnsi="Calibri"/>
                                    <w:color w:val="000000"/>
                                    <w:kern w:val="24"/>
                                    <w:sz w:val="18"/>
                                    <w:szCs w:val="18"/>
                                    <w:lang w:val="en-US"/>
                                  </w:rPr>
                                  <w:t xml:space="preserve">4. </w:t>
                                </w:r>
                                <w:proofErr w:type="spellStart"/>
                                <w:r w:rsidRPr="00F912FB">
                                  <w:rPr>
                                    <w:rFonts w:ascii="Calibri" w:hAnsi="Calibri"/>
                                    <w:color w:val="000000"/>
                                    <w:kern w:val="24"/>
                                    <w:sz w:val="18"/>
                                    <w:szCs w:val="18"/>
                                    <w:lang w:val="en-US"/>
                                  </w:rPr>
                                  <w:t>Nnrf_AccessToken_Get</w:t>
                                </w:r>
                                <w:proofErr w:type="spellEnd"/>
                                <w:r w:rsidRPr="00F912FB">
                                  <w:rPr>
                                    <w:rFonts w:ascii="Calibri" w:hAnsi="Calibri"/>
                                    <w:color w:val="000000"/>
                                    <w:kern w:val="24"/>
                                    <w:sz w:val="18"/>
                                    <w:szCs w:val="18"/>
                                    <w:lang w:val="en-US"/>
                                  </w:rPr>
                                  <w:t xml:space="preserve"> Response</w:t>
                                </w:r>
                              </w:p>
                              <w:p w14:paraId="37096E4D" w14:textId="77777777" w:rsidR="00F14F02" w:rsidRPr="00392722" w:rsidRDefault="00F14F02" w:rsidP="000F17B5">
                                <w:pPr>
                                  <w:rPr>
                                    <w:sz w:val="18"/>
                                    <w:szCs w:val="18"/>
                                  </w:rPr>
                                </w:pPr>
                                <w:r w:rsidRPr="00F912FB">
                                  <w:rPr>
                                    <w:rFonts w:ascii="Calibri" w:hAnsi="Calibri"/>
                                    <w:color w:val="000000"/>
                                    <w:kern w:val="24"/>
                                    <w:sz w:val="18"/>
                                    <w:szCs w:val="18"/>
                                    <w:lang w:val="en-US"/>
                                  </w:rPr>
                                  <w:t xml:space="preserve">(access token)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FDABE89" id="Group 4" o:spid="_x0000_s1040" style="position:absolute;margin-left:9.35pt;margin-top:49.95pt;width:404pt;height:266.7pt;z-index:251664384;mso-width-relative:margin;mso-height-relative:margin" coordsize="104104,40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">
                  <v:rect id="Rectangle 49" o:spid="_x0000_s1041" style="position:absolute;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QxwQAAANoAAAAPAAAAZHJzL2Rvd25yZXYueG1sRI9BawIx&#10;FITvhf6H8Aq9dbMKFb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N9ZNDHBAAAA2gAAAA8AAAAA&#10;AAAAAAAAAAAABwIAAGRycy9kb3ducmV2LnhtbFBLBQYAAAAAAwADALcAAAD1AgAAAAA=&#10;" fillcolor="window" strokecolor="windowText" strokeweight="1pt">
                    <v:textbox>
                      <w:txbxContent>
                        <w:p w14:paraId="27C7A15F" w14:textId="77777777" w:rsidR="00F14F02" w:rsidRDefault="00F14F02" w:rsidP="000F17B5">
                          <w:pPr>
                            <w:jc w:val="center"/>
                            <w:rPr>
                              <w:sz w:val="24"/>
                              <w:szCs w:val="24"/>
                            </w:rPr>
                          </w:pPr>
                          <w:proofErr w:type="spellStart"/>
                          <w:r w:rsidRPr="00F912FB">
                            <w:rPr>
                              <w:rFonts w:ascii="Calibri" w:hAnsi="Calibri"/>
                              <w:color w:val="000000"/>
                              <w:kern w:val="24"/>
                              <w:sz w:val="36"/>
                              <w:szCs w:val="36"/>
                              <w:lang w:val="en-US"/>
                            </w:rPr>
                            <w:t>NFc</w:t>
                          </w:r>
                          <w:proofErr w:type="spellEnd"/>
                        </w:p>
                      </w:txbxContent>
                    </v:textbox>
                  </v:rect>
                  <v:rect id="Rectangle 50" o:spid="_x0000_s1042" style="position:absolute;left:35748;width:15589;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textbox>
                      <w:txbxContent>
                        <w:p w14:paraId="32E456FE" w14:textId="77777777" w:rsidR="00F14F02" w:rsidRDefault="00F14F02" w:rsidP="000F17B5">
                          <w:pPr>
                            <w:jc w:val="center"/>
                            <w:rPr>
                              <w:sz w:val="24"/>
                              <w:szCs w:val="24"/>
                            </w:rPr>
                          </w:pPr>
                          <w:r w:rsidRPr="00F912FB">
                            <w:rPr>
                              <w:rFonts w:ascii="Calibri" w:hAnsi="Calibri"/>
                              <w:color w:val="000000"/>
                              <w:kern w:val="24"/>
                              <w:sz w:val="36"/>
                              <w:szCs w:val="36"/>
                              <w:lang w:val="en-US"/>
                            </w:rPr>
                            <w:t>SCP</w:t>
                          </w:r>
                        </w:p>
                      </w:txbxContent>
                    </v:textbox>
                  </v:rect>
                  <v:rect id="Rectangle 51" o:spid="_x0000_s1043" style="position:absolute;left:71497;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textbox>
                      <w:txbxContent>
                        <w:p w14:paraId="3D98F7A4" w14:textId="77777777" w:rsidR="00F14F02" w:rsidRDefault="00F14F02" w:rsidP="000F17B5">
                          <w:pPr>
                            <w:jc w:val="center"/>
                            <w:rPr>
                              <w:sz w:val="24"/>
                              <w:szCs w:val="24"/>
                            </w:rPr>
                          </w:pPr>
                          <w:r w:rsidRPr="00F912FB">
                            <w:rPr>
                              <w:rFonts w:ascii="Calibri" w:hAnsi="Calibri"/>
                              <w:color w:val="000000"/>
                              <w:kern w:val="24"/>
                              <w:sz w:val="36"/>
                              <w:szCs w:val="36"/>
                              <w:lang w:val="en-US"/>
                            </w:rPr>
                            <w:t>NRF</w:t>
                          </w:r>
                        </w:p>
                      </w:txbxContent>
                    </v:textbox>
                  </v:rect>
                  <v:line id="Straight Connector 52" o:spid="_x0000_s1044" style="position:absolute;visibility:visible;mso-wrap-style:square" from="7794,6357" to="7794,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" strokecolor="windowText" strokeweight=".5pt">
                    <v:stroke joinstyle="miter"/>
                    <o:lock v:ext="edit" shapetype="f"/>
                  </v:line>
                  <v:line id="Straight Connector 53" o:spid="_x0000_s1045" style="position:absolute;visibility:visible;mso-wrap-style:square" from="43542,6357" to="43608,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" strokecolor="windowText" strokeweight=".5pt">
                    <v:stroke joinstyle="miter"/>
                    <o:lock v:ext="edit" shapetype="f"/>
                  </v:line>
                  <v:line id="Straight Connector 54" o:spid="_x0000_s1046" style="position:absolute;visibility:visible;mso-wrap-style:square" from="79291,6357" to="79291,40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" strokecolor="windowText" strokeweight=".5pt">
                    <v:stroke joinstyle="miter"/>
                    <o:lock v:ext="edit" shapetype="f"/>
                  </v:line>
                  <v:shape id="Straight Arrow Connector 55" o:spid="_x0000_s1047" type="#_x0000_t32" style="position:absolute;left:7794;top:10624;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" strokecolor="windowText" strokeweight=".5pt">
                    <v:stroke endarrow="block" joinstyle="miter"/>
                  </v:shape>
                  <v:shape id="Straight Arrow Connector 56" o:spid="_x0000_s1048" type="#_x0000_t32" style="position:absolute;left:43608;top:13568;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" strokecolor="windowText" strokeweight=".5pt">
                    <v:stroke endarrow="block" joinstyle="miter"/>
                  </v:shape>
                  <v:shape id="TextBox 27" o:spid="_x0000_s1049" type="#_x0000_t202" style="position:absolute;left:7970;top:8220;width:30794;height:13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177883A7" w14:textId="77777777" w:rsidR="00F14F02" w:rsidRPr="00392722" w:rsidRDefault="00F14F02" w:rsidP="000F17B5">
                          <w:pPr>
                            <w:rPr>
                              <w:sz w:val="18"/>
                              <w:szCs w:val="18"/>
                            </w:rPr>
                          </w:pPr>
                          <w:r w:rsidRPr="00F912FB">
                            <w:rPr>
                              <w:rFonts w:ascii="Calibri" w:hAnsi="Calibri"/>
                              <w:color w:val="000000"/>
                              <w:kern w:val="24"/>
                              <w:sz w:val="18"/>
                              <w:szCs w:val="18"/>
                            </w:rPr>
                            <w:t>1. Service Request (optionally includes enhanced CCA')</w:t>
                          </w:r>
                        </w:p>
                        <w:p w14:paraId="055F63E1" w14:textId="77777777" w:rsidR="00F14F02" w:rsidRPr="00F912FB" w:rsidRDefault="00F14F02" w:rsidP="000F17B5">
                          <w:pPr>
                            <w:rPr>
                              <w:b/>
                              <w:bCs/>
                              <w:sz w:val="18"/>
                              <w:szCs w:val="18"/>
                            </w:rPr>
                          </w:pPr>
                          <w:r w:rsidRPr="00F912FB">
                            <w:rPr>
                              <w:rFonts w:ascii="Calibri" w:hAnsi="Calibri"/>
                              <w:b/>
                              <w:bCs/>
                              <w:kern w:val="24"/>
                              <w:sz w:val="18"/>
                              <w:szCs w:val="18"/>
                              <w:lang w:val="en-US"/>
                            </w:rPr>
                            <w:t>* CCA' additionally includes Authorized SCP ID</w:t>
                          </w:r>
                        </w:p>
                      </w:txbxContent>
                    </v:textbox>
                  </v:shape>
                  <v:shape id="TextBox 31" o:spid="_x0000_s1050" type="#_x0000_t202" style="position:absolute;left:43608;top:11132;width:37542;height:16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60F1FC97" w14:textId="77777777" w:rsidR="00F14F02" w:rsidRPr="00392722" w:rsidRDefault="00F14F02" w:rsidP="000F17B5">
                          <w:pPr>
                            <w:rPr>
                              <w:sz w:val="18"/>
                              <w:szCs w:val="18"/>
                            </w:rPr>
                          </w:pPr>
                          <w:r w:rsidRPr="00F912FB">
                            <w:rPr>
                              <w:rFonts w:ascii="Calibri" w:hAnsi="Calibri"/>
                              <w:color w:val="000000"/>
                              <w:kern w:val="24"/>
                              <w:sz w:val="18"/>
                              <w:szCs w:val="18"/>
                              <w:lang w:val="en-US"/>
                            </w:rPr>
                            <w:t xml:space="preserve">2. </w:t>
                          </w:r>
                          <w:proofErr w:type="spellStart"/>
                          <w:r w:rsidRPr="00F912FB">
                            <w:rPr>
                              <w:rFonts w:ascii="Calibri" w:hAnsi="Calibri"/>
                              <w:color w:val="000000"/>
                              <w:kern w:val="24"/>
                              <w:sz w:val="18"/>
                              <w:szCs w:val="18"/>
                              <w:lang w:val="en-US"/>
                            </w:rPr>
                            <w:t>Nnrf_AccessToken_Get_Request</w:t>
                          </w:r>
                          <w:proofErr w:type="spellEnd"/>
                          <w:r w:rsidRPr="00F912FB">
                            <w:rPr>
                              <w:rFonts w:ascii="Calibri" w:hAnsi="Calibri"/>
                              <w:color w:val="000000"/>
                              <w:kern w:val="24"/>
                              <w:sz w:val="18"/>
                              <w:szCs w:val="18"/>
                              <w:lang w:val="en-US"/>
                            </w:rPr>
                            <w:t xml:space="preserve"> (</w:t>
                          </w:r>
                          <w:r w:rsidRPr="00F912FB">
                            <w:rPr>
                              <w:rFonts w:ascii="Calibri" w:hAnsi="Calibri"/>
                              <w:b/>
                              <w:bCs/>
                              <w:kern w:val="24"/>
                              <w:sz w:val="18"/>
                              <w:szCs w:val="18"/>
                              <w:lang w:val="en-US"/>
                            </w:rPr>
                            <w:t xml:space="preserve">includes CCA' and CCA, </w:t>
                          </w:r>
                        </w:p>
                        <w:p w14:paraId="3E740C04" w14:textId="77777777" w:rsidR="00F14F02" w:rsidRDefault="00F14F02" w:rsidP="000F17B5">
                          <w:r w:rsidRPr="00F912FB">
                            <w:rPr>
                              <w:rFonts w:ascii="Calibri" w:hAnsi="Calibri"/>
                              <w:color w:val="000000"/>
                              <w:kern w:val="24"/>
                              <w:sz w:val="18"/>
                              <w:szCs w:val="18"/>
                              <w:lang w:val="en-US"/>
                            </w:rPr>
                            <w:t>CCA contains the SCP Instance ID in</w:t>
                          </w:r>
                          <w:r w:rsidRPr="00F912FB">
                            <w:rPr>
                              <w:rFonts w:ascii="Calibri" w:hAnsi="Calibri"/>
                              <w:color w:val="000000"/>
                              <w:kern w:val="24"/>
                              <w:lang w:val="en-US"/>
                            </w:rPr>
                            <w:t xml:space="preserve"> </w:t>
                          </w:r>
                          <w:r w:rsidRPr="00F912FB">
                            <w:rPr>
                              <w:rFonts w:ascii="Calibri" w:hAnsi="Calibri"/>
                              <w:color w:val="000000"/>
                              <w:kern w:val="24"/>
                              <w:sz w:val="18"/>
                              <w:szCs w:val="18"/>
                              <w:lang w:val="en-US"/>
                            </w:rPr>
                            <w:t>the subject parameter)</w:t>
                          </w:r>
                        </w:p>
                      </w:txbxContent>
                    </v:textbox>
                  </v:shape>
                  <v:shape id="TextBox 34" o:spid="_x0000_s1051" type="#_x0000_t202" style="position:absolute;left:79285;top:16023;width:24819;height:2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163496DF" w14:textId="77777777" w:rsidR="00F14F02" w:rsidRPr="00392722" w:rsidRDefault="00F14F02" w:rsidP="000F17B5">
                          <w:pPr>
                            <w:rPr>
                              <w:sz w:val="18"/>
                              <w:szCs w:val="18"/>
                            </w:rPr>
                          </w:pPr>
                          <w:r w:rsidRPr="00F912FB">
                            <w:rPr>
                              <w:rFonts w:ascii="Calibri" w:hAnsi="Calibri"/>
                              <w:color w:val="000000"/>
                              <w:kern w:val="24"/>
                              <w:sz w:val="18"/>
                              <w:szCs w:val="18"/>
                              <w:lang w:val="en-US"/>
                            </w:rPr>
                            <w:t xml:space="preserve">3. NRF analyzes the request, and authorizes the SCP </w:t>
                          </w:r>
                        </w:p>
                      </w:txbxContent>
                    </v:textbox>
                  </v:shape>
                  <v:shape id="Straight Arrow Connector 60" o:spid="_x0000_s1052" type="#_x0000_t32" style="position:absolute;left:43949;top:32063;width:3574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" strokecolor="windowText" strokeweight=".5pt">
                    <v:stroke endarrow="block" joinstyle="miter"/>
                  </v:shape>
                  <v:shape id="TextBox 35" o:spid="_x0000_s1053" type="#_x0000_t202" style="position:absolute;left:44738;top:29752;width:31576;height:10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019B1F39" w14:textId="77777777" w:rsidR="00F14F02" w:rsidRPr="00392722" w:rsidRDefault="00F14F02" w:rsidP="000F17B5">
                          <w:pPr>
                            <w:rPr>
                              <w:sz w:val="18"/>
                              <w:szCs w:val="18"/>
                            </w:rPr>
                          </w:pPr>
                          <w:r w:rsidRPr="00F912FB">
                            <w:rPr>
                              <w:rFonts w:ascii="Calibri" w:hAnsi="Calibri"/>
                              <w:color w:val="000000"/>
                              <w:kern w:val="24"/>
                              <w:sz w:val="18"/>
                              <w:szCs w:val="18"/>
                              <w:lang w:val="en-US"/>
                            </w:rPr>
                            <w:t xml:space="preserve">4. </w:t>
                          </w:r>
                          <w:proofErr w:type="spellStart"/>
                          <w:r w:rsidRPr="00F912FB">
                            <w:rPr>
                              <w:rFonts w:ascii="Calibri" w:hAnsi="Calibri"/>
                              <w:color w:val="000000"/>
                              <w:kern w:val="24"/>
                              <w:sz w:val="18"/>
                              <w:szCs w:val="18"/>
                              <w:lang w:val="en-US"/>
                            </w:rPr>
                            <w:t>Nnrf_AccessToken_Get</w:t>
                          </w:r>
                          <w:proofErr w:type="spellEnd"/>
                          <w:r w:rsidRPr="00F912FB">
                            <w:rPr>
                              <w:rFonts w:ascii="Calibri" w:hAnsi="Calibri"/>
                              <w:color w:val="000000"/>
                              <w:kern w:val="24"/>
                              <w:sz w:val="18"/>
                              <w:szCs w:val="18"/>
                              <w:lang w:val="en-US"/>
                            </w:rPr>
                            <w:t xml:space="preserve"> Response</w:t>
                          </w:r>
                        </w:p>
                        <w:p w14:paraId="37096E4D" w14:textId="77777777" w:rsidR="00F14F02" w:rsidRPr="00392722" w:rsidRDefault="00F14F02" w:rsidP="000F17B5">
                          <w:pPr>
                            <w:rPr>
                              <w:sz w:val="18"/>
                              <w:szCs w:val="18"/>
                            </w:rPr>
                          </w:pPr>
                          <w:r w:rsidRPr="00F912FB">
                            <w:rPr>
                              <w:rFonts w:ascii="Calibri" w:hAnsi="Calibri"/>
                              <w:color w:val="000000"/>
                              <w:kern w:val="24"/>
                              <w:sz w:val="18"/>
                              <w:szCs w:val="18"/>
                              <w:lang w:val="en-US"/>
                            </w:rPr>
                            <w:t xml:space="preserve">(access token) </w:t>
                          </w:r>
                        </w:p>
                      </w:txbxContent>
                    </v:textbox>
                  </v:shape>
                  <w10:wrap type="topAndBottom"/>
                </v:group>
              </w:pict>
            </mc:Fallback>
          </mc:AlternateContent>
        </w:r>
      </w:del>
      <w:r w:rsidR="000F17B5">
        <w:t>After SCP receives HTTP message from NF Service Consumer, it may append Via header and Authenticate header</w:t>
      </w:r>
      <w:ins w:id="268" w:author="Nokia1" w:date="2021-11-11T22:23:00Z">
        <w:r>
          <w:t xml:space="preserve"> </w:t>
        </w:r>
      </w:ins>
      <w:r w:rsidR="000F17B5">
        <w:t>(only for delegated discovery case) and some HTTP custom</w:t>
      </w:r>
      <w:del w:id="269" w:author="Nokia1" w:date="2021-11-11T22:18:00Z">
        <w:r w:rsidR="000F17B5" w:rsidDel="00F14F02">
          <w:delText>e</w:delText>
        </w:r>
      </w:del>
      <w:r w:rsidR="000F17B5">
        <w:t xml:space="preserve"> headers after HTTP standard headers and HTTP custom headers at the received HTTP message, respectively.</w:t>
      </w:r>
    </w:p>
    <w:p w14:paraId="316DA02A" w14:textId="123A88EF" w:rsidR="00F14F02" w:rsidDel="00F14F02" w:rsidRDefault="00F14F02" w:rsidP="000F17B5">
      <w:pPr>
        <w:rPr>
          <w:del w:id="270" w:author="Nokia1" w:date="2021-11-11T22:19:00Z"/>
        </w:rPr>
      </w:pPr>
    </w:p>
    <w:p w14:paraId="0509AA18" w14:textId="11C0A12F" w:rsidR="000F17B5" w:rsidRDefault="000F17B5" w:rsidP="000F17B5">
      <w:r>
        <w:t>NF Service Producer verify hash value of HTTP standard headers and HTTP extended headers except Via header, Authorization header and HTTP custom</w:t>
      </w:r>
      <w:del w:id="271" w:author="Nokia1" w:date="2021-11-11T22:23:00Z">
        <w:r w:rsidDel="00210C1F">
          <w:delText>e</w:delText>
        </w:r>
      </w:del>
      <w:r>
        <w:t xml:space="preserve"> headers appended by SCP and hash value of HTTP body by comparing the calculated value and the ones in CCA.</w:t>
      </w:r>
    </w:p>
    <w:p w14:paraId="5ECF06B3" w14:textId="77777777" w:rsidR="000F17B5" w:rsidRDefault="000F17B5" w:rsidP="000F17B5">
      <w:r>
        <w:t>Similarly, NF Service Producer can calculate hash value of HTTP standard headers and HTTP custom headers and hash value of HTTP body and include in the CCA if CCA is used.</w:t>
      </w:r>
    </w:p>
    <w:p w14:paraId="4740F2C5" w14:textId="7F52229A" w:rsidR="000F17B5" w:rsidRDefault="000F17B5" w:rsidP="000F17B5">
      <w:r>
        <w:t>After SCP receives HTTP message from NF Service Producer, it may append Via header and some HTTP custom</w:t>
      </w:r>
      <w:del w:id="272" w:author="Nokia1" w:date="2021-11-11T22:24:00Z">
        <w:r w:rsidDel="00210C1F">
          <w:delText>e</w:delText>
        </w:r>
      </w:del>
      <w:r>
        <w:t xml:space="preserve"> headers after HTTP standard headers and HTTP custom headers at the received HTTP message, respectively.</w:t>
      </w:r>
    </w:p>
    <w:p w14:paraId="21AE3F11" w14:textId="4268DB58" w:rsidR="000F17B5" w:rsidRDefault="000F17B5" w:rsidP="000F17B5">
      <w:r>
        <w:t xml:space="preserve">NF Service </w:t>
      </w:r>
      <w:ins w:id="273" w:author="Nokia" w:date="2021-10-30T00:16:00Z">
        <w:r w:rsidR="00D1427A">
          <w:t>C</w:t>
        </w:r>
      </w:ins>
      <w:del w:id="274" w:author="Nokia" w:date="2021-10-30T00:16:00Z">
        <w:r w:rsidDel="00D1427A">
          <w:delText>c</w:delText>
        </w:r>
      </w:del>
      <w:r>
        <w:t>onsumer can verify hash value of HTTP standard headers and HTTP extended headers except Via header and HTTP custom</w:t>
      </w:r>
      <w:del w:id="275" w:author="Nokia1" w:date="2021-11-11T22:23:00Z">
        <w:r w:rsidDel="00210C1F">
          <w:delText>e</w:delText>
        </w:r>
      </w:del>
      <w:r>
        <w:t xml:space="preserve"> headers appended by SCP and hash value of HTTP body by comparing the calculated value and the ones in CCA.</w:t>
      </w:r>
    </w:p>
    <w:p w14:paraId="34B63E4D" w14:textId="77777777" w:rsidR="000F17B5" w:rsidRDefault="000F17B5" w:rsidP="000F17B5">
      <w:pPr>
        <w:pStyle w:val="EditorsNote"/>
      </w:pPr>
      <w:r>
        <w:t>Editor's Note: Whether CCA of NF Service Producer is used is per decision of key issue #1.</w:t>
      </w:r>
    </w:p>
    <w:p w14:paraId="4182AEA6" w14:textId="25753148" w:rsidR="000F17B5" w:rsidRDefault="000F17B5" w:rsidP="000F17B5">
      <w:pPr>
        <w:pStyle w:val="Heading3"/>
      </w:pPr>
      <w:bookmarkStart w:id="276" w:name="_Toc80969092"/>
      <w:r>
        <w:lastRenderedPageBreak/>
        <w:t xml:space="preserve">6.8.3 </w:t>
      </w:r>
      <w:r>
        <w:tab/>
        <w:t>Evaluation</w:t>
      </w:r>
      <w:bookmarkEnd w:id="276"/>
    </w:p>
    <w:p w14:paraId="4D72FBAF" w14:textId="77777777" w:rsidR="000F17B5" w:rsidRPr="00B0725C" w:rsidRDefault="000F17B5" w:rsidP="000F17B5">
      <w:pPr>
        <w:rPr>
          <w:rFonts w:eastAsia="Malgun Gothic"/>
          <w:lang w:eastAsia="ko-KR"/>
        </w:rPr>
      </w:pPr>
      <w:r w:rsidRPr="00B0725C">
        <w:rPr>
          <w:rFonts w:eastAsia="Malgun Gothic" w:hint="eastAsia"/>
          <w:lang w:eastAsia="ko-KR"/>
        </w:rPr>
        <w:t xml:space="preserve">This solution provides an approach how an NF Service </w:t>
      </w:r>
      <w:r w:rsidRPr="00B0725C">
        <w:rPr>
          <w:rFonts w:eastAsia="Malgun Gothic"/>
          <w:lang w:eastAsia="ko-KR"/>
        </w:rPr>
        <w:t>Producer can verify that a service request of the NF Service Consumer received via SCP has not been modified.</w:t>
      </w:r>
    </w:p>
    <w:p w14:paraId="4F2E3932" w14:textId="77777777" w:rsidR="000F17B5" w:rsidRPr="00B0725C" w:rsidRDefault="000F17B5" w:rsidP="000F17B5">
      <w:pPr>
        <w:rPr>
          <w:rFonts w:eastAsia="Malgun Gothic"/>
          <w:lang w:eastAsia="ko-KR"/>
        </w:rPr>
      </w:pPr>
      <w:r w:rsidRPr="00B0725C">
        <w:rPr>
          <w:rFonts w:eastAsia="Malgun Gothic"/>
          <w:lang w:eastAsia="ko-KR"/>
        </w:rPr>
        <w:t xml:space="preserve">This solution extends Client credentials assertion to include </w:t>
      </w:r>
      <w:r>
        <w:rPr>
          <w:rFonts w:eastAsia="Malgun Gothic"/>
          <w:lang w:eastAsia="ko-KR"/>
        </w:rPr>
        <w:t>hash value of HTTP headers and HTTP body</w:t>
      </w:r>
      <w:r w:rsidRPr="00B0725C">
        <w:rPr>
          <w:rFonts w:eastAsia="Malgun Gothic"/>
          <w:lang w:eastAsia="ko-KR"/>
        </w:rPr>
        <w:t>.</w:t>
      </w:r>
    </w:p>
    <w:p w14:paraId="3B551E16" w14:textId="77777777" w:rsidR="000F17B5" w:rsidRDefault="000F17B5" w:rsidP="000F17B5">
      <w:pPr>
        <w:rPr>
          <w:rFonts w:eastAsia="Malgun Gothic"/>
          <w:lang w:eastAsia="ko-KR"/>
        </w:rPr>
      </w:pPr>
      <w:r>
        <w:rPr>
          <w:rFonts w:eastAsia="Malgun Gothic"/>
          <w:lang w:eastAsia="ko-KR"/>
        </w:rPr>
        <w:t xml:space="preserve">This solution propose a rule how to compose the HTTP headers and how to calculate hash value of a HTTP message and it allows </w:t>
      </w:r>
      <w:r w:rsidRPr="00B0725C">
        <w:rPr>
          <w:rFonts w:eastAsia="Malgun Gothic"/>
          <w:lang w:eastAsia="ko-KR"/>
        </w:rPr>
        <w:t xml:space="preserve">NF Service Producer to </w:t>
      </w:r>
      <w:r>
        <w:rPr>
          <w:rFonts w:eastAsia="Malgun Gothic"/>
          <w:lang w:eastAsia="ko-KR"/>
        </w:rPr>
        <w:t xml:space="preserve">calculate hash value of </w:t>
      </w:r>
      <w:r w:rsidRPr="00B0725C">
        <w:rPr>
          <w:rFonts w:eastAsia="Malgun Gothic"/>
          <w:lang w:eastAsia="ko-KR"/>
        </w:rPr>
        <w:t xml:space="preserve">HTTP headers </w:t>
      </w:r>
      <w:r>
        <w:rPr>
          <w:rFonts w:eastAsia="Malgun Gothic"/>
          <w:lang w:eastAsia="ko-KR"/>
        </w:rPr>
        <w:t>without any extra information.</w:t>
      </w:r>
    </w:p>
    <w:p w14:paraId="4B70138C" w14:textId="77777777" w:rsidR="000F17B5" w:rsidRDefault="000F17B5" w:rsidP="000F17B5">
      <w:pPr>
        <w:rPr>
          <w:rFonts w:eastAsia="Malgun Gothic"/>
          <w:lang w:eastAsia="ko-KR"/>
        </w:rPr>
      </w:pPr>
      <w:r>
        <w:rPr>
          <w:rFonts w:eastAsia="Malgun Gothic"/>
          <w:lang w:eastAsia="ko-KR"/>
        </w:rPr>
        <w:t xml:space="preserve">This solution provides how to calculate hash value of HTTP headers and HTTP body even though </w:t>
      </w:r>
      <w:r w:rsidRPr="00B0725C">
        <w:rPr>
          <w:rFonts w:eastAsia="Malgun Gothic"/>
          <w:lang w:eastAsia="ko-KR"/>
        </w:rPr>
        <w:t xml:space="preserve">SCP </w:t>
      </w:r>
      <w:r>
        <w:rPr>
          <w:rFonts w:eastAsia="Malgun Gothic"/>
          <w:lang w:eastAsia="ko-KR"/>
        </w:rPr>
        <w:t>modify HTTP messages in NF Service Producer. And when SCP modifies illegally a HTTP message, NF Service Producer can detect it.</w:t>
      </w:r>
    </w:p>
    <w:p w14:paraId="2F2B1381" w14:textId="14A1061F" w:rsidR="006B175F" w:rsidRDefault="006B175F" w:rsidP="006B175F">
      <w:pPr>
        <w:pStyle w:val="Heading2"/>
      </w:pPr>
      <w:bookmarkStart w:id="277" w:name="_Toc80969093"/>
      <w:r>
        <w:t>6.9</w:t>
      </w:r>
      <w:r>
        <w:tab/>
        <w:t>Solution #9: A</w:t>
      </w:r>
      <w:r w:rsidRPr="00FD493B">
        <w:t>uthorization mechanism negotiation</w:t>
      </w:r>
      <w:bookmarkEnd w:id="277"/>
    </w:p>
    <w:p w14:paraId="22980811" w14:textId="1F1441DF" w:rsidR="006B175F" w:rsidRDefault="006B175F" w:rsidP="006B175F">
      <w:pPr>
        <w:pStyle w:val="Heading3"/>
      </w:pPr>
      <w:bookmarkStart w:id="278" w:name="_Toc80969094"/>
      <w:r>
        <w:t>6.9.1</w:t>
      </w:r>
      <w:r>
        <w:tab/>
        <w:t>Introduction</w:t>
      </w:r>
      <w:bookmarkEnd w:id="278"/>
    </w:p>
    <w:p w14:paraId="3D7A439A" w14:textId="67621016" w:rsidR="006B175F" w:rsidRDefault="006B175F" w:rsidP="006B175F">
      <w:r>
        <w:t>This solution addresses Key Issue #7 "A</w:t>
      </w:r>
      <w:r w:rsidRPr="00463E93">
        <w:t>uthorization mechanism negotiation</w:t>
      </w:r>
      <w:r>
        <w:t xml:space="preserve">". It is proposed to use the two NRFs for the </w:t>
      </w:r>
      <w:r w:rsidRPr="00FD493B">
        <w:t>authorization mechanism negotiation</w:t>
      </w:r>
      <w:r>
        <w:t>.</w:t>
      </w:r>
    </w:p>
    <w:p w14:paraId="1680331B" w14:textId="6C657730" w:rsidR="006B175F" w:rsidRDefault="006B175F" w:rsidP="006B175F">
      <w:pPr>
        <w:pStyle w:val="Heading3"/>
      </w:pPr>
      <w:bookmarkStart w:id="279" w:name="_Toc80969095"/>
      <w:r>
        <w:t>6.9.2</w:t>
      </w:r>
      <w:r>
        <w:tab/>
        <w:t>Solution details</w:t>
      </w:r>
      <w:bookmarkEnd w:id="279"/>
    </w:p>
    <w:p w14:paraId="4F354336" w14:textId="77777777" w:rsidR="006B175F" w:rsidRDefault="006B175F" w:rsidP="006B175F">
      <w:pPr>
        <w:pStyle w:val="TH"/>
      </w:pPr>
      <w:r>
        <w:object w:dxaOrig="8385" w:dyaOrig="4965" w14:anchorId="7AFF4C9D">
          <v:shape id="_x0000_i1036" type="#_x0000_t75" style="width:334.75pt;height:204.2pt" o:ole="">
            <v:imagedata r:id="rId42" o:title="" cropbottom="20178f" cropright="21562f"/>
          </v:shape>
          <o:OLEObject Type="Embed" ProgID="Visio.Drawing.15" ShapeID="_x0000_i1036" DrawAspect="Content" ObjectID="_1698175584" r:id="rId43"/>
        </w:object>
      </w:r>
    </w:p>
    <w:p w14:paraId="4960557E" w14:textId="0D5AF7F0" w:rsidR="006B175F" w:rsidRDefault="006B175F" w:rsidP="006B175F">
      <w:pPr>
        <w:pStyle w:val="TF"/>
      </w:pPr>
      <w:r>
        <w:t>Figure 6.</w:t>
      </w:r>
      <w:r w:rsidR="004608C6">
        <w:t>9</w:t>
      </w:r>
      <w:r>
        <w:t>.2-1: A</w:t>
      </w:r>
      <w:r w:rsidRPr="00FD493B">
        <w:t>uthorization mechanism negotiation</w:t>
      </w:r>
      <w:r>
        <w:t xml:space="preserve"> </w:t>
      </w:r>
    </w:p>
    <w:p w14:paraId="0FBCABAD" w14:textId="77777777" w:rsidR="006B175F" w:rsidRDefault="006B175F" w:rsidP="006B175F">
      <w:pPr>
        <w:pStyle w:val="B1"/>
      </w:pPr>
      <w:r>
        <w:t>1.</w:t>
      </w:r>
      <w:r>
        <w:tab/>
        <w:t xml:space="preserve">The NF Service Consumer sends a discovery request to the </w:t>
      </w:r>
      <w:proofErr w:type="spellStart"/>
      <w:r>
        <w:t>vNRF</w:t>
      </w:r>
      <w:proofErr w:type="spellEnd"/>
      <w:r>
        <w:t>.</w:t>
      </w:r>
    </w:p>
    <w:p w14:paraId="5412CAB6" w14:textId="77777777" w:rsidR="006B175F" w:rsidRDefault="006B175F" w:rsidP="006B175F">
      <w:pPr>
        <w:pStyle w:val="B1"/>
      </w:pPr>
      <w:r>
        <w:t>2.</w:t>
      </w:r>
      <w:r>
        <w:tab/>
        <w:t xml:space="preserve">The </w:t>
      </w:r>
      <w:proofErr w:type="spellStart"/>
      <w:r>
        <w:t>vNRF</w:t>
      </w:r>
      <w:proofErr w:type="spellEnd"/>
      <w:r>
        <w:t xml:space="preserve"> sends a discovery request to the </w:t>
      </w:r>
      <w:proofErr w:type="spellStart"/>
      <w:r>
        <w:t>hNRF</w:t>
      </w:r>
      <w:proofErr w:type="spellEnd"/>
      <w:r>
        <w:t xml:space="preserve">. In addition to the discovery request from the </w:t>
      </w:r>
      <w:proofErr w:type="spellStart"/>
      <w:r>
        <w:t>NFc</w:t>
      </w:r>
      <w:proofErr w:type="spellEnd"/>
      <w:r>
        <w:t xml:space="preserve">, the </w:t>
      </w:r>
      <w:proofErr w:type="spellStart"/>
      <w:r>
        <w:t>vNRF</w:t>
      </w:r>
      <w:proofErr w:type="spellEnd"/>
      <w:r>
        <w:t xml:space="preserve"> add the </w:t>
      </w:r>
      <w:proofErr w:type="spellStart"/>
      <w:r w:rsidRPr="00202298">
        <w:t>vPLMN</w:t>
      </w:r>
      <w:proofErr w:type="spellEnd"/>
      <w:r w:rsidRPr="00202298">
        <w:t xml:space="preserve"> authorization Capability</w:t>
      </w:r>
      <w:r>
        <w:t xml:space="preserve"> into the discovery request. The </w:t>
      </w:r>
      <w:proofErr w:type="spellStart"/>
      <w:r w:rsidRPr="00202298">
        <w:t>vPLMN</w:t>
      </w:r>
      <w:proofErr w:type="spellEnd"/>
      <w:r w:rsidRPr="00202298">
        <w:t xml:space="preserve"> authorization Capability</w:t>
      </w:r>
      <w:r>
        <w:t xml:space="preserve"> indicates the supported authorization mechanisms, i.e., static, OAuth, or Both. </w:t>
      </w:r>
    </w:p>
    <w:p w14:paraId="6FF7912A" w14:textId="77777777" w:rsidR="006B175F" w:rsidRDefault="006B175F" w:rsidP="006B175F">
      <w:pPr>
        <w:pStyle w:val="B1"/>
        <w:rPr>
          <w:rFonts w:eastAsia="SimSun"/>
          <w:highlight w:val="yellow"/>
          <w:lang w:eastAsia="zh-CN"/>
        </w:rPr>
      </w:pPr>
      <w:r>
        <w:t>3.</w:t>
      </w:r>
      <w:r>
        <w:tab/>
        <w:t xml:space="preserve">The </w:t>
      </w:r>
      <w:proofErr w:type="spellStart"/>
      <w:r>
        <w:t>hNRF</w:t>
      </w:r>
      <w:proofErr w:type="spellEnd"/>
      <w:r>
        <w:t xml:space="preserve"> selects the Final authorization mechanism supported by both the received </w:t>
      </w:r>
      <w:proofErr w:type="spellStart"/>
      <w:r w:rsidRPr="00202298">
        <w:t>vPLMN</w:t>
      </w:r>
      <w:proofErr w:type="spellEnd"/>
      <w:r w:rsidRPr="00202298">
        <w:t xml:space="preserve"> authorization Capability</w:t>
      </w:r>
      <w:r>
        <w:t xml:space="preserve"> and the </w:t>
      </w:r>
      <w:proofErr w:type="spellStart"/>
      <w:r>
        <w:t>hPLMN</w:t>
      </w:r>
      <w:proofErr w:type="spellEnd"/>
      <w:r>
        <w:t xml:space="preserve"> </w:t>
      </w:r>
      <w:r w:rsidRPr="00202298">
        <w:t>authorization Capability</w:t>
      </w:r>
      <w:r>
        <w:t>.</w:t>
      </w:r>
      <w:r w:rsidDel="00317C98">
        <w:t xml:space="preserve"> </w:t>
      </w:r>
      <w:r>
        <w:rPr>
          <w:rFonts w:eastAsia="SimSun" w:hint="eastAsia"/>
          <w:highlight w:val="yellow"/>
          <w:lang w:eastAsia="zh-CN"/>
        </w:rPr>
        <w:t xml:space="preserve">  </w:t>
      </w:r>
    </w:p>
    <w:p w14:paraId="0788EB6D" w14:textId="77777777" w:rsidR="006B175F" w:rsidRPr="001B607D" w:rsidRDefault="006B175F" w:rsidP="006B175F">
      <w:pPr>
        <w:pStyle w:val="NO"/>
      </w:pPr>
      <w:r w:rsidRPr="001B607D">
        <w:rPr>
          <w:rFonts w:hint="eastAsia"/>
          <w:lang w:eastAsia="zh-CN"/>
        </w:rPr>
        <w:t xml:space="preserve">    Note: The Final authorization mechanism selected by </w:t>
      </w:r>
      <w:proofErr w:type="spellStart"/>
      <w:r w:rsidRPr="001B607D">
        <w:rPr>
          <w:rFonts w:hint="eastAsia"/>
          <w:lang w:eastAsia="zh-CN"/>
        </w:rPr>
        <w:t>hNRF</w:t>
      </w:r>
      <w:proofErr w:type="spellEnd"/>
      <w:r w:rsidRPr="001B607D">
        <w:rPr>
          <w:rFonts w:hint="eastAsia"/>
          <w:lang w:eastAsia="zh-CN"/>
        </w:rPr>
        <w:t xml:space="preserve"> is depend on operator.</w:t>
      </w:r>
    </w:p>
    <w:p w14:paraId="2ABC6F1E" w14:textId="77777777" w:rsidR="006B175F" w:rsidRDefault="006B175F" w:rsidP="006B175F">
      <w:pPr>
        <w:pStyle w:val="B1"/>
      </w:pPr>
      <w:r>
        <w:t xml:space="preserve">4-5. The </w:t>
      </w:r>
      <w:proofErr w:type="spellStart"/>
      <w:r>
        <w:t>hNRF</w:t>
      </w:r>
      <w:proofErr w:type="spellEnd"/>
      <w:r>
        <w:t xml:space="preserve"> sends the Final authorization mechanism to the </w:t>
      </w:r>
      <w:proofErr w:type="spellStart"/>
      <w:r>
        <w:t>NFc</w:t>
      </w:r>
      <w:proofErr w:type="spellEnd"/>
      <w:r>
        <w:t>.</w:t>
      </w:r>
    </w:p>
    <w:p w14:paraId="19FFA66C" w14:textId="77777777" w:rsidR="006B175F" w:rsidRDefault="006B175F" w:rsidP="006B175F">
      <w:pPr>
        <w:pStyle w:val="B1"/>
      </w:pPr>
      <w:r>
        <w:t xml:space="preserve">Then, if the Final authorization mechanism indicates static authorization, then the </w:t>
      </w:r>
      <w:proofErr w:type="spellStart"/>
      <w:r>
        <w:t>NFc</w:t>
      </w:r>
      <w:proofErr w:type="spellEnd"/>
      <w:r>
        <w:t xml:space="preserve"> could use the static authorization to access the </w:t>
      </w:r>
      <w:proofErr w:type="spellStart"/>
      <w:r>
        <w:t>NFp</w:t>
      </w:r>
      <w:proofErr w:type="spellEnd"/>
      <w:r>
        <w:t xml:space="preserve"> service. If the Final authorization mechanism indicates OAuth authorization, then the </w:t>
      </w:r>
      <w:proofErr w:type="spellStart"/>
      <w:r>
        <w:t>NFc</w:t>
      </w:r>
      <w:proofErr w:type="spellEnd"/>
      <w:r>
        <w:t xml:space="preserve"> could get the token from the NRF before consuming the service from the </w:t>
      </w:r>
      <w:proofErr w:type="spellStart"/>
      <w:r>
        <w:t>NFp</w:t>
      </w:r>
      <w:proofErr w:type="spellEnd"/>
      <w:r>
        <w:t>.</w:t>
      </w:r>
    </w:p>
    <w:p w14:paraId="7FA02C83" w14:textId="3775E1BF" w:rsidR="006B175F" w:rsidRDefault="006B175F" w:rsidP="006B175F">
      <w:pPr>
        <w:pStyle w:val="Heading3"/>
      </w:pPr>
      <w:bookmarkStart w:id="280" w:name="_Toc80969096"/>
      <w:r>
        <w:lastRenderedPageBreak/>
        <w:t>6.</w:t>
      </w:r>
      <w:r w:rsidR="005F6437" w:rsidRPr="003537CD">
        <w:t>9</w:t>
      </w:r>
      <w:r>
        <w:t>.3</w:t>
      </w:r>
      <w:r>
        <w:tab/>
        <w:t>Evaluation</w:t>
      </w:r>
      <w:bookmarkEnd w:id="280"/>
    </w:p>
    <w:p w14:paraId="3ED88F08" w14:textId="57634F4E" w:rsidR="006B175F" w:rsidRDefault="006B175F" w:rsidP="006B175F">
      <w:r>
        <w:t>TBD</w:t>
      </w:r>
    </w:p>
    <w:p w14:paraId="79C3DCF1" w14:textId="5F8516BD" w:rsidR="008655C6" w:rsidRDefault="008655C6" w:rsidP="008655C6">
      <w:pPr>
        <w:pStyle w:val="Heading2"/>
      </w:pPr>
      <w:bookmarkStart w:id="281" w:name="_Toc80969097"/>
      <w:r>
        <w:t>6.</w:t>
      </w:r>
      <w:r w:rsidR="005F6437">
        <w:t>10</w:t>
      </w:r>
      <w:r>
        <w:tab/>
        <w:t>Solution #</w:t>
      </w:r>
      <w:r w:rsidR="005F6437">
        <w:t>10</w:t>
      </w:r>
      <w:r>
        <w:t>: NRF deployment clarifications</w:t>
      </w:r>
      <w:bookmarkEnd w:id="281"/>
    </w:p>
    <w:p w14:paraId="69FFF55F" w14:textId="2D83A5A7" w:rsidR="008655C6" w:rsidRDefault="008655C6" w:rsidP="008655C6">
      <w:pPr>
        <w:pStyle w:val="Heading3"/>
      </w:pPr>
      <w:bookmarkStart w:id="282" w:name="_Toc80969098"/>
      <w:r>
        <w:t>6.</w:t>
      </w:r>
      <w:r w:rsidR="005F6437">
        <w:t>10</w:t>
      </w:r>
      <w:r>
        <w:t>.1</w:t>
      </w:r>
      <w:r>
        <w:tab/>
        <w:t>Introduction</w:t>
      </w:r>
      <w:bookmarkEnd w:id="282"/>
    </w:p>
    <w:p w14:paraId="1B75260A" w14:textId="3C3ACE8E" w:rsidR="008655C6" w:rsidRDefault="008655C6" w:rsidP="008655C6">
      <w:r w:rsidRPr="00F81C30">
        <w:t>This solution addresses key issue #</w:t>
      </w:r>
      <w:r w:rsidR="00B90ACD">
        <w:t>8</w:t>
      </w:r>
      <w:r w:rsidRPr="00F81C30">
        <w:t>. It provides input for text that needs to be adapted for clarification of handling access token requests in different NRF deployments</w:t>
      </w:r>
    </w:p>
    <w:p w14:paraId="78411004" w14:textId="34BF1205" w:rsidR="008655C6" w:rsidRDefault="008655C6" w:rsidP="008655C6">
      <w:pPr>
        <w:pStyle w:val="Heading3"/>
      </w:pPr>
      <w:bookmarkStart w:id="283" w:name="_Toc80969099"/>
      <w:r>
        <w:t>6.</w:t>
      </w:r>
      <w:r w:rsidR="005F6437">
        <w:t>10</w:t>
      </w:r>
      <w:r>
        <w:t>.2</w:t>
      </w:r>
      <w:r>
        <w:tab/>
        <w:t>Solution details</w:t>
      </w:r>
      <w:bookmarkEnd w:id="283"/>
    </w:p>
    <w:p w14:paraId="7310671B" w14:textId="77777777" w:rsidR="008655C6" w:rsidRPr="00304118" w:rsidRDefault="008655C6" w:rsidP="008655C6">
      <w:pPr>
        <w:rPr>
          <w:rFonts w:eastAsia="SimSun"/>
        </w:rPr>
      </w:pPr>
      <w:r>
        <w:t>The following text outlines a potential update to TS 33.501 in</w:t>
      </w:r>
      <w:r w:rsidRPr="00304118">
        <w:rPr>
          <w:rFonts w:eastAsia="SimSun"/>
        </w:rPr>
        <w:t xml:space="preserve"> a new clause (e.g. 13.4.1.1.1a) on "NRF deployments" with clarification text for NF Service Consumer behaviour and local NRF deployments along the lines</w:t>
      </w:r>
      <w:r>
        <w:t>:</w:t>
      </w:r>
    </w:p>
    <w:p w14:paraId="5750682D" w14:textId="77777777" w:rsidR="008655C6" w:rsidRDefault="008655C6" w:rsidP="008655C6">
      <w:pPr>
        <w:overflowPunct w:val="0"/>
        <w:autoSpaceDE w:val="0"/>
        <w:autoSpaceDN w:val="0"/>
        <w:adjustRightInd w:val="0"/>
        <w:textAlignment w:val="baseline"/>
        <w:rPr>
          <w:lang w:eastAsia="x-none"/>
        </w:rPr>
      </w:pPr>
      <w:r>
        <w:rPr>
          <w:lang w:eastAsia="x-none"/>
        </w:rPr>
        <w:t xml:space="preserve">There are different deployment options for NRFs, as described in TS23.501 </w:t>
      </w:r>
      <w:r>
        <w:rPr>
          <w:lang w:eastAsia="zh-CN"/>
        </w:rPr>
        <w:t>(see clause 5.15.5).</w:t>
      </w:r>
    </w:p>
    <w:p w14:paraId="42B95971" w14:textId="77777777" w:rsidR="008655C6" w:rsidRDefault="008655C6" w:rsidP="008655C6">
      <w:pPr>
        <w:overflowPunct w:val="0"/>
        <w:autoSpaceDE w:val="0"/>
        <w:autoSpaceDN w:val="0"/>
        <w:adjustRightInd w:val="0"/>
        <w:contextualSpacing/>
        <w:textAlignment w:val="baseline"/>
        <w:rPr>
          <w:lang w:eastAsia="x-none"/>
        </w:rPr>
      </w:pPr>
      <w:r>
        <w:rPr>
          <w:lang w:eastAsia="x-none"/>
        </w:rPr>
        <w:t>The NF Service Consumer may have discovered a specific NRF in advance, e.g. a slice specific NRF, and can send its request directly to this specific NRF. In this case, if the specific NRF is not the NF Service Consumer's local NRF, the authorization server part of this NRF does not have a record of this NF Service Consumer's Oauth2.0 client registration.</w:t>
      </w:r>
    </w:p>
    <w:p w14:paraId="5BA92EBF" w14:textId="77777777" w:rsidR="008655C6" w:rsidRDefault="008655C6" w:rsidP="008655C6">
      <w:pPr>
        <w:pStyle w:val="EditorsNote"/>
      </w:pPr>
      <w:r>
        <w:t xml:space="preserve">Editor’s Note: It is FFS how the specific NRF, e.g., a slice specific NRF, authorizes the NF Service Consumer before offering the requested service. </w:t>
      </w:r>
    </w:p>
    <w:p w14:paraId="04734868" w14:textId="77777777" w:rsidR="008655C6" w:rsidRDefault="008655C6" w:rsidP="008655C6">
      <w:pPr>
        <w:overflowPunct w:val="0"/>
        <w:autoSpaceDE w:val="0"/>
        <w:autoSpaceDN w:val="0"/>
        <w:adjustRightInd w:val="0"/>
        <w:contextualSpacing/>
        <w:textAlignment w:val="baseline"/>
        <w:rPr>
          <w:lang w:eastAsia="x-none"/>
        </w:rPr>
      </w:pPr>
      <w:r>
        <w:rPr>
          <w:lang w:eastAsia="x-none"/>
        </w:rPr>
        <w:t>If the NF Service Consumer requests an NRF, where the NF Service Producer is not registered (see NRF deployment options), the requested NRF needs to redirect/forward the service request to that NRF.</w:t>
      </w:r>
    </w:p>
    <w:p w14:paraId="55AD6A4A" w14:textId="77777777" w:rsidR="008655C6" w:rsidRDefault="008655C6" w:rsidP="008655C6">
      <w:pPr>
        <w:overflowPunct w:val="0"/>
        <w:autoSpaceDE w:val="0"/>
        <w:autoSpaceDN w:val="0"/>
        <w:adjustRightInd w:val="0"/>
        <w:contextualSpacing/>
        <w:textAlignment w:val="baseline"/>
        <w:rPr>
          <w:lang w:eastAsia="x-none"/>
        </w:rPr>
      </w:pPr>
    </w:p>
    <w:p w14:paraId="78D36EAC" w14:textId="77777777" w:rsidR="008655C6" w:rsidRPr="004D0C45" w:rsidRDefault="008655C6" w:rsidP="008655C6">
      <w:r w:rsidRPr="004D0C45">
        <w:t>In a local NRF deployment, t</w:t>
      </w:r>
      <w:r w:rsidRPr="00900BAA">
        <w:t>he NF Service Producer only gets the certificate of its local NRF. Thus, the local NRF of the</w:t>
      </w:r>
      <w:r w:rsidRPr="00500CB3">
        <w:t xml:space="preserve"> </w:t>
      </w:r>
      <w:r>
        <w:t>NF</w:t>
      </w:r>
      <w:r w:rsidRPr="00500CB3">
        <w:t xml:space="preserve"> Service Producer would need to </w:t>
      </w:r>
      <w:r w:rsidRPr="00BF000B">
        <w:t xml:space="preserve">trust the forwarding </w:t>
      </w:r>
      <w:r w:rsidRPr="002B7F16">
        <w:t xml:space="preserve">NRF that has authenticated </w:t>
      </w:r>
      <w:r>
        <w:t xml:space="preserve">the </w:t>
      </w:r>
      <w:r w:rsidRPr="00BF000B">
        <w:t xml:space="preserve">NF </w:t>
      </w:r>
      <w:r>
        <w:t>S</w:t>
      </w:r>
      <w:r w:rsidRPr="00900BAA">
        <w:t xml:space="preserve">ervice </w:t>
      </w:r>
      <w:r>
        <w:t>C</w:t>
      </w:r>
      <w:r w:rsidRPr="00900BAA">
        <w:t xml:space="preserve">onsumer before the local NRF be able to authorize the NF </w:t>
      </w:r>
      <w:r>
        <w:t>S</w:t>
      </w:r>
      <w:r w:rsidRPr="00900BAA">
        <w:t xml:space="preserve">ervice </w:t>
      </w:r>
      <w:r>
        <w:t>C</w:t>
      </w:r>
      <w:r w:rsidRPr="00900BAA">
        <w:t>onsumer.</w:t>
      </w:r>
      <w:r w:rsidRPr="004D0C45">
        <w:t xml:space="preserve"> </w:t>
      </w:r>
    </w:p>
    <w:p w14:paraId="6249BBDC" w14:textId="71AE8ECE" w:rsidR="008655C6" w:rsidRPr="00F81C30" w:rsidRDefault="008655C6" w:rsidP="008655C6">
      <w:pPr>
        <w:pStyle w:val="Heading3"/>
        <w:rPr>
          <w:rFonts w:ascii="Times New Roman" w:hAnsi="Times New Roman"/>
          <w:sz w:val="20"/>
        </w:rPr>
      </w:pPr>
      <w:bookmarkStart w:id="284" w:name="_Toc80969100"/>
      <w:r>
        <w:t>6.</w:t>
      </w:r>
      <w:r w:rsidR="005F6437">
        <w:t>10</w:t>
      </w:r>
      <w:r>
        <w:t>.3</w:t>
      </w:r>
      <w:r>
        <w:tab/>
        <w:t>Evaluation</w:t>
      </w:r>
      <w:bookmarkEnd w:id="284"/>
    </w:p>
    <w:p w14:paraId="17E64FD6" w14:textId="41B8DF08" w:rsidR="008655C6" w:rsidRDefault="008655C6" w:rsidP="008655C6">
      <w:pPr>
        <w:rPr>
          <w:color w:val="FF0000"/>
          <w:sz w:val="36"/>
          <w:szCs w:val="36"/>
        </w:rPr>
      </w:pPr>
      <w:r>
        <w:t>TBD</w:t>
      </w:r>
    </w:p>
    <w:p w14:paraId="405AB24C" w14:textId="367A74A7" w:rsidR="00F634BB" w:rsidDel="00ED6339" w:rsidRDefault="00A007F1" w:rsidP="002729F7">
      <w:pPr>
        <w:pStyle w:val="Heading2"/>
        <w:rPr>
          <w:del w:id="285" w:author="Nokia1" w:date="2021-11-11T22:03:00Z"/>
        </w:rPr>
      </w:pPr>
      <w:bookmarkStart w:id="286" w:name="_Toc80969101"/>
      <w:del w:id="287" w:author="Nokia1" w:date="2021-11-11T22:03:00Z">
        <w:r w:rsidDel="00ED6339">
          <w:delText>6</w:delText>
        </w:r>
        <w:r w:rsidR="00F634BB" w:rsidDel="00ED6339">
          <w:delText>.</w:delText>
        </w:r>
        <w:r w:rsidR="00F634BB" w:rsidRPr="002729F7" w:rsidDel="00ED6339">
          <w:rPr>
            <w:highlight w:val="yellow"/>
          </w:rPr>
          <w:delText>Y</w:delText>
        </w:r>
        <w:r w:rsidR="00F634BB" w:rsidDel="00ED6339">
          <w:tab/>
          <w:delText>Solution #</w:delText>
        </w:r>
        <w:r w:rsidR="00F634BB" w:rsidRPr="002729F7" w:rsidDel="00ED6339">
          <w:rPr>
            <w:highlight w:val="yellow"/>
          </w:rPr>
          <w:delText>Y</w:delText>
        </w:r>
        <w:r w:rsidR="00F634BB" w:rsidDel="00ED6339">
          <w:delText>: &lt;distinct solution name&gt;</w:delText>
        </w:r>
        <w:bookmarkEnd w:id="286"/>
      </w:del>
    </w:p>
    <w:p w14:paraId="46E07448" w14:textId="61627CA1" w:rsidR="00F634BB" w:rsidDel="00ED6339" w:rsidRDefault="00A007F1" w:rsidP="002729F7">
      <w:pPr>
        <w:pStyle w:val="Heading3"/>
        <w:rPr>
          <w:del w:id="288" w:author="Nokia1" w:date="2021-11-11T22:03:00Z"/>
        </w:rPr>
      </w:pPr>
      <w:bookmarkStart w:id="289" w:name="_Toc80969102"/>
      <w:del w:id="290" w:author="Nokia1" w:date="2021-11-11T22:03:00Z">
        <w:r w:rsidDel="00ED6339">
          <w:delText>6</w:delText>
        </w:r>
        <w:r w:rsidR="00F634BB" w:rsidRPr="004D3578" w:rsidDel="00ED6339">
          <w:delText>.</w:delText>
        </w:r>
        <w:r w:rsidR="00F634BB" w:rsidRPr="002729F7" w:rsidDel="00ED6339">
          <w:rPr>
            <w:highlight w:val="yellow"/>
          </w:rPr>
          <w:delText>Y</w:delText>
        </w:r>
        <w:r w:rsidR="00F634BB" w:rsidDel="00ED6339">
          <w:delText>.1</w:delText>
        </w:r>
        <w:r w:rsidR="00F634BB" w:rsidRPr="004D3578" w:rsidDel="00ED6339">
          <w:tab/>
        </w:r>
        <w:r w:rsidR="00F634BB" w:rsidDel="00ED6339">
          <w:delText>Introduction</w:delText>
        </w:r>
        <w:bookmarkEnd w:id="289"/>
      </w:del>
    </w:p>
    <w:p w14:paraId="2BD9BA49" w14:textId="5E756F14" w:rsidR="00F634BB" w:rsidRPr="007A2669" w:rsidDel="00ED6339" w:rsidRDefault="00F634BB" w:rsidP="00F634BB">
      <w:pPr>
        <w:pStyle w:val="EditorsNote"/>
        <w:rPr>
          <w:del w:id="291" w:author="Nokia1" w:date="2021-11-11T22:03:00Z"/>
        </w:rPr>
      </w:pPr>
      <w:del w:id="292" w:author="Nokia1" w:date="2021-11-11T22:03:00Z">
        <w:r w:rsidRPr="00F634BB" w:rsidDel="00ED6339">
          <w:delText>Editor</w:delText>
        </w:r>
        <w:r w:rsidR="008F026C" w:rsidDel="00ED6339">
          <w:delText>'</w:delText>
        </w:r>
        <w:r w:rsidRPr="00F634BB" w:rsidDel="00ED6339">
          <w:delText>s Note:</w:delText>
        </w:r>
        <w:r w:rsidDel="00ED6339">
          <w:delText xml:space="preserve"> </w:delText>
        </w:r>
        <w:r w:rsidR="008F026C" w:rsidDel="00ED6339">
          <w:delText>Motivate how the potential security requirements of one or several key issues are addressed by this</w:delText>
        </w:r>
        <w:r w:rsidDel="00ED6339">
          <w:delText xml:space="preserve"> solution</w:delText>
        </w:r>
        <w:r w:rsidR="008F026C" w:rsidDel="00ED6339">
          <w:delText xml:space="preserve"> proposal.</w:delText>
        </w:r>
        <w:r w:rsidDel="00ED6339">
          <w:delText xml:space="preserve"> </w:delText>
        </w:r>
      </w:del>
    </w:p>
    <w:p w14:paraId="5ACC4AF9" w14:textId="6791165F" w:rsidR="00F634BB" w:rsidDel="00ED6339" w:rsidRDefault="00A007F1" w:rsidP="002729F7">
      <w:pPr>
        <w:pStyle w:val="Heading3"/>
        <w:rPr>
          <w:del w:id="293" w:author="Nokia1" w:date="2021-11-11T22:03:00Z"/>
        </w:rPr>
      </w:pPr>
      <w:bookmarkStart w:id="294" w:name="_Toc80969103"/>
      <w:del w:id="295" w:author="Nokia1" w:date="2021-11-11T22:03:00Z">
        <w:r w:rsidDel="00ED6339">
          <w:delText>6</w:delText>
        </w:r>
        <w:r w:rsidR="00F634BB" w:rsidRPr="004D3578" w:rsidDel="00ED6339">
          <w:delText>.</w:delText>
        </w:r>
        <w:r w:rsidR="00F634BB" w:rsidRPr="002729F7" w:rsidDel="00ED6339">
          <w:rPr>
            <w:highlight w:val="yellow"/>
          </w:rPr>
          <w:delText>Y</w:delText>
        </w:r>
        <w:r w:rsidR="00F634BB" w:rsidDel="00ED6339">
          <w:delText>.2</w:delText>
        </w:r>
        <w:r w:rsidR="00F634BB" w:rsidRPr="004D3578" w:rsidDel="00ED6339">
          <w:tab/>
        </w:r>
        <w:r w:rsidR="00F634BB" w:rsidDel="00ED6339">
          <w:delText>Solution details</w:delText>
        </w:r>
        <w:bookmarkEnd w:id="294"/>
      </w:del>
    </w:p>
    <w:p w14:paraId="6A652518" w14:textId="51C50DB6" w:rsidR="00F634BB" w:rsidRPr="007A2669" w:rsidDel="00ED6339" w:rsidRDefault="00F634BB" w:rsidP="00F634BB">
      <w:pPr>
        <w:rPr>
          <w:del w:id="296" w:author="Nokia1" w:date="2021-11-11T22:03:00Z"/>
        </w:rPr>
      </w:pPr>
      <w:del w:id="297" w:author="Nokia1" w:date="2021-11-11T22:03:00Z">
        <w:r w:rsidDel="00ED6339">
          <w:delText>TBD</w:delText>
        </w:r>
      </w:del>
    </w:p>
    <w:p w14:paraId="454D0679" w14:textId="52181C29" w:rsidR="00F634BB" w:rsidDel="00ED6339" w:rsidRDefault="00A007F1" w:rsidP="002729F7">
      <w:pPr>
        <w:pStyle w:val="Heading3"/>
        <w:rPr>
          <w:del w:id="298" w:author="Nokia1" w:date="2021-11-11T22:03:00Z"/>
        </w:rPr>
      </w:pPr>
      <w:bookmarkStart w:id="299" w:name="_Toc80969104"/>
      <w:del w:id="300" w:author="Nokia1" w:date="2021-11-11T22:03:00Z">
        <w:r w:rsidDel="00ED6339">
          <w:delText>6</w:delText>
        </w:r>
        <w:r w:rsidR="00F634BB" w:rsidRPr="004D3578" w:rsidDel="00ED6339">
          <w:delText>.</w:delText>
        </w:r>
        <w:r w:rsidR="00F634BB" w:rsidRPr="002729F7" w:rsidDel="00ED6339">
          <w:rPr>
            <w:highlight w:val="yellow"/>
          </w:rPr>
          <w:delText>Y</w:delText>
        </w:r>
        <w:r w:rsidR="00F634BB" w:rsidDel="00ED6339">
          <w:delText>.3</w:delText>
        </w:r>
        <w:r w:rsidR="00F634BB" w:rsidRPr="004D3578" w:rsidDel="00ED6339">
          <w:tab/>
        </w:r>
        <w:r w:rsidR="00F634BB" w:rsidDel="00ED6339">
          <w:delText>Evaluation</w:delText>
        </w:r>
        <w:bookmarkEnd w:id="299"/>
      </w:del>
    </w:p>
    <w:p w14:paraId="36FE3A5B" w14:textId="1257CBD7" w:rsidR="00F634BB" w:rsidRPr="007A2669" w:rsidDel="00ED6339" w:rsidRDefault="00F634BB" w:rsidP="002729F7">
      <w:pPr>
        <w:pStyle w:val="EditorsNote"/>
        <w:rPr>
          <w:del w:id="301" w:author="Nokia1" w:date="2021-11-11T22:03:00Z"/>
        </w:rPr>
      </w:pPr>
      <w:del w:id="302" w:author="Nokia1" w:date="2021-11-11T22:03:00Z">
        <w:r w:rsidRPr="00F634BB" w:rsidDel="00ED6339">
          <w:delText>Editor</w:delText>
        </w:r>
        <w:r w:rsidR="008F026C" w:rsidDel="00ED6339">
          <w:delText>'</w:delText>
        </w:r>
        <w:r w:rsidRPr="00F634BB" w:rsidDel="00ED6339">
          <w:delText>s Note:</w:delText>
        </w:r>
        <w:r w:rsidDel="00ED6339">
          <w:delText xml:space="preserve"> Provide an analysis of </w:delText>
        </w:r>
        <w:r w:rsidR="008F026C" w:rsidDel="00ED6339">
          <w:delText xml:space="preserve">the risks of </w:delText>
        </w:r>
        <w:r w:rsidDel="00ED6339">
          <w:delText>threat</w:delText>
        </w:r>
        <w:r w:rsidR="008F026C" w:rsidDel="00ED6339">
          <w:delText>s</w:delText>
        </w:r>
        <w:r w:rsidDel="00ED6339">
          <w:delText xml:space="preserve"> mitigated by this solution</w:delText>
        </w:r>
        <w:r w:rsidR="008F026C" w:rsidDel="00ED6339">
          <w:delText xml:space="preserve">. Provide a statement on </w:delText>
        </w:r>
        <w:r w:rsidDel="00ED6339">
          <w:delText>complexity</w:delText>
        </w:r>
        <w:r w:rsidR="008F026C" w:rsidDel="00ED6339">
          <w:delText xml:space="preserve">/impact/backward </w:delText>
        </w:r>
        <w:r w:rsidR="0035332F" w:rsidDel="00ED6339">
          <w:delText>compatibility</w:delText>
        </w:r>
        <w:r w:rsidDel="00ED6339">
          <w:delText xml:space="preserve"> if one would follow this solution</w:delText>
        </w:r>
        <w:r w:rsidRPr="00F634BB" w:rsidDel="00ED6339">
          <w:delText>.</w:delText>
        </w:r>
      </w:del>
    </w:p>
    <w:p w14:paraId="52118C33" w14:textId="77777777" w:rsidR="00F634BB" w:rsidRPr="004D3578" w:rsidRDefault="00F634BB" w:rsidP="00F634BB"/>
    <w:p w14:paraId="063C63E3" w14:textId="0A701520" w:rsidR="0035332F" w:rsidRPr="002729F7" w:rsidRDefault="00A007F1" w:rsidP="002729F7">
      <w:pPr>
        <w:pStyle w:val="Heading1"/>
      </w:pPr>
      <w:bookmarkStart w:id="303" w:name="_Toc80969105"/>
      <w:bookmarkEnd w:id="144"/>
      <w:r>
        <w:t>7</w:t>
      </w:r>
      <w:r w:rsidR="0035332F" w:rsidRPr="004D3578">
        <w:tab/>
      </w:r>
      <w:r w:rsidR="0035332F">
        <w:t>Conclusions</w:t>
      </w:r>
      <w:bookmarkEnd w:id="303"/>
      <w:r w:rsidR="0035332F" w:rsidRPr="004D3578">
        <w:t xml:space="preserve"> </w:t>
      </w:r>
    </w:p>
    <w:p w14:paraId="55D0A965" w14:textId="4C3A2F63" w:rsidR="0035332F" w:rsidRPr="007A2669" w:rsidDel="00ED6339" w:rsidRDefault="0035332F" w:rsidP="0035332F">
      <w:pPr>
        <w:pStyle w:val="EditorsNote"/>
        <w:rPr>
          <w:del w:id="304" w:author="Nokia1" w:date="2021-11-11T22:03:00Z"/>
        </w:rPr>
      </w:pPr>
      <w:del w:id="305" w:author="Nokia1" w:date="2021-11-11T22:03:00Z">
        <w:r w:rsidRPr="00F634BB" w:rsidDel="00ED6339">
          <w:delText>Editor</w:delText>
        </w:r>
        <w:r w:rsidDel="00ED6339">
          <w:delText>'</w:delText>
        </w:r>
        <w:r w:rsidRPr="00F634BB" w:rsidDel="00ED6339">
          <w:delText>s Note:</w:delText>
        </w:r>
        <w:r w:rsidDel="00ED6339">
          <w:delText xml:space="preserve"> </w:delText>
        </w:r>
        <w:r w:rsidR="002729F7" w:rsidDel="00ED6339">
          <w:delText xml:space="preserve">The purpose of this TR is to make conscious decisions whether 5G SBA security needs to be enhanced to address specific threats and to which price (complexity versus security gain) this is possible. </w:delText>
        </w:r>
        <w:r w:rsidDel="00ED6339">
          <w:delText>The clause will provide conclusive statements per key issue</w:delText>
        </w:r>
        <w:r w:rsidR="00560E4B" w:rsidDel="00ED6339">
          <w:delText>, i.e.</w:delText>
        </w:r>
        <w:r w:rsidDel="00ED6339">
          <w:delText xml:space="preserve"> whether and how to move forward with normative work and</w:delText>
        </w:r>
        <w:r w:rsidR="002729F7" w:rsidDel="00ED6339">
          <w:delText>, if yes,</w:delText>
        </w:r>
        <w:r w:rsidDel="00ED6339">
          <w:delText xml:space="preserve"> which solutions </w:delText>
        </w:r>
        <w:r w:rsidR="002729F7" w:rsidDel="00ED6339">
          <w:delText>are</w:delText>
        </w:r>
        <w:r w:rsidDel="00ED6339">
          <w:delText xml:space="preserve"> endorsed</w:delText>
        </w:r>
        <w:r w:rsidRPr="00F634BB" w:rsidDel="00ED6339">
          <w:delText>.</w:delText>
        </w:r>
        <w:r w:rsidR="002729F7" w:rsidDel="00ED6339">
          <w:delText xml:space="preserve"> </w:delText>
        </w:r>
      </w:del>
    </w:p>
    <w:p w14:paraId="40FF6ECB" w14:textId="504AE7C0" w:rsidR="0035332F" w:rsidRDefault="00A007F1" w:rsidP="0035332F">
      <w:pPr>
        <w:pStyle w:val="Heading2"/>
      </w:pPr>
      <w:bookmarkStart w:id="306" w:name="_Toc80969106"/>
      <w:r>
        <w:t>7</w:t>
      </w:r>
      <w:r w:rsidR="0035332F">
        <w:t>.</w:t>
      </w:r>
      <w:ins w:id="307" w:author="Nokia1" w:date="2021-11-11T22:04:00Z">
        <w:r w:rsidR="00ED6339" w:rsidRPr="00ED6339">
          <w:rPr>
            <w:rPrChange w:id="308" w:author="Nokia1" w:date="2021-11-11T22:04:00Z">
              <w:rPr>
                <w:highlight w:val="yellow"/>
              </w:rPr>
            </w:rPrChange>
          </w:rPr>
          <w:t>1</w:t>
        </w:r>
      </w:ins>
      <w:del w:id="309" w:author="Nokia1" w:date="2021-11-11T22:04:00Z">
        <w:r w:rsidRPr="00A007F1" w:rsidDel="00ED6339">
          <w:rPr>
            <w:highlight w:val="yellow"/>
          </w:rPr>
          <w:delText>X</w:delText>
        </w:r>
      </w:del>
      <w:r w:rsidR="0035332F">
        <w:tab/>
      </w:r>
      <w:ins w:id="310" w:author="Nokia1" w:date="2021-11-11T22:04:00Z">
        <w:r w:rsidR="00ED6339">
          <w:t>KI#1: Authentication of NRF and NF Service Producer in indirect communication</w:t>
        </w:r>
        <w:r w:rsidR="00ED6339" w:rsidDel="00ED6339">
          <w:t xml:space="preserve"> </w:t>
        </w:r>
      </w:ins>
      <w:del w:id="311" w:author="Nokia1" w:date="2021-11-11T22:04:00Z">
        <w:r w:rsidR="0035332F" w:rsidDel="00ED6339">
          <w:delText>&lt;distinct KI name&gt;</w:delText>
        </w:r>
      </w:del>
      <w:bookmarkEnd w:id="306"/>
    </w:p>
    <w:p w14:paraId="38D02E85" w14:textId="126D59F6" w:rsidR="002675F0" w:rsidRPr="002675F0" w:rsidRDefault="00560E4B" w:rsidP="002675F0">
      <w:r>
        <w:t>TBD</w:t>
      </w:r>
      <w:bookmarkStart w:id="312" w:name="startOfAnnexes"/>
      <w:bookmarkEnd w:id="312"/>
    </w:p>
    <w:p w14:paraId="66F4C3B9" w14:textId="67DB9ACD" w:rsidR="00ED6339" w:rsidRDefault="00ED6339" w:rsidP="00ED6339">
      <w:pPr>
        <w:pStyle w:val="Heading2"/>
        <w:rPr>
          <w:ins w:id="313" w:author="Nokia1" w:date="2021-11-11T22:04:00Z"/>
        </w:rPr>
      </w:pPr>
      <w:ins w:id="314" w:author="Nokia1" w:date="2021-11-11T22:04:00Z">
        <w:r>
          <w:t>7.2</w:t>
        </w:r>
        <w:r>
          <w:tab/>
          <w:t>KI#2: SCP security domains</w:t>
        </w:r>
        <w:r w:rsidDel="00ED6339">
          <w:t xml:space="preserve"> </w:t>
        </w:r>
      </w:ins>
    </w:p>
    <w:p w14:paraId="6ECE8B5A" w14:textId="2E5BD7D7" w:rsidR="00ED6339" w:rsidRPr="00210C1F" w:rsidRDefault="00ED6339">
      <w:pPr>
        <w:rPr>
          <w:ins w:id="315" w:author="Nokia1" w:date="2021-11-11T22:04:00Z"/>
        </w:rPr>
        <w:pPrChange w:id="316" w:author="Nokia1" w:date="2021-11-11T22:04:00Z">
          <w:pPr>
            <w:pStyle w:val="Heading2"/>
          </w:pPr>
        </w:pPrChange>
      </w:pPr>
      <w:ins w:id="317" w:author="Nokia1" w:date="2021-11-11T22:05:00Z">
        <w:r>
          <w:t>This key issue will be further studied in the next release.</w:t>
        </w:r>
      </w:ins>
    </w:p>
    <w:p w14:paraId="2514FB7F" w14:textId="13393CE3" w:rsidR="00ED6339" w:rsidRDefault="00ED6339" w:rsidP="00ED6339">
      <w:pPr>
        <w:pStyle w:val="Heading2"/>
        <w:rPr>
          <w:ins w:id="318" w:author="Nokia1" w:date="2021-11-11T22:07:00Z"/>
        </w:rPr>
      </w:pPr>
      <w:ins w:id="319" w:author="Nokia1" w:date="2021-11-11T22:06:00Z">
        <w:r w:rsidRPr="00ED6339">
          <w:t>7.</w:t>
        </w:r>
        <w:r>
          <w:t>3</w:t>
        </w:r>
        <w:r w:rsidRPr="00ED6339">
          <w:tab/>
          <w:t xml:space="preserve">KI #3: Service access authorization in the "Subscribe-Notify" scenarios </w:t>
        </w:r>
      </w:ins>
    </w:p>
    <w:p w14:paraId="15E19B19" w14:textId="42C4B61A" w:rsidR="00ED6339" w:rsidRPr="00210C1F" w:rsidRDefault="00ED6339">
      <w:pPr>
        <w:rPr>
          <w:ins w:id="320" w:author="Nokia1" w:date="2021-11-11T22:06:00Z"/>
        </w:rPr>
        <w:pPrChange w:id="321" w:author="Nokia1" w:date="2021-11-11T22:07:00Z">
          <w:pPr>
            <w:pStyle w:val="Heading2"/>
          </w:pPr>
        </w:pPrChange>
      </w:pPr>
      <w:ins w:id="322" w:author="Nokia1" w:date="2021-11-11T22:07:00Z">
        <w:r>
          <w:t>TBD</w:t>
        </w:r>
      </w:ins>
    </w:p>
    <w:p w14:paraId="515AD8C7" w14:textId="307C56A2" w:rsidR="00ED6339" w:rsidRDefault="00ED6339" w:rsidP="00ED6339">
      <w:pPr>
        <w:pStyle w:val="Heading2"/>
        <w:rPr>
          <w:ins w:id="323" w:author="Nokia1" w:date="2021-11-11T22:07:00Z"/>
        </w:rPr>
      </w:pPr>
      <w:ins w:id="324" w:author="Nokia1" w:date="2021-11-11T22:07:00Z">
        <w:r>
          <w:lastRenderedPageBreak/>
          <w:t>7.6</w:t>
        </w:r>
        <w:r>
          <w:tab/>
          <w:t>KI#6: Access token usage by all NFs of an NF set</w:t>
        </w:r>
        <w:r w:rsidRPr="004D3578">
          <w:t xml:space="preserve"> </w:t>
        </w:r>
      </w:ins>
    </w:p>
    <w:p w14:paraId="2D145E9E" w14:textId="29EC6BE4" w:rsidR="00ED6339" w:rsidRPr="00210C1F" w:rsidRDefault="00ED6339">
      <w:pPr>
        <w:rPr>
          <w:ins w:id="325" w:author="Nokia1" w:date="2021-11-11T22:07:00Z"/>
        </w:rPr>
        <w:pPrChange w:id="326" w:author="Nokia1" w:date="2021-11-11T22:07:00Z">
          <w:pPr>
            <w:pStyle w:val="Heading2"/>
          </w:pPr>
        </w:pPrChange>
      </w:pPr>
      <w:ins w:id="327" w:author="Nokia1" w:date="2021-11-11T22:07:00Z">
        <w:r>
          <w:t>TBD</w:t>
        </w:r>
      </w:ins>
    </w:p>
    <w:p w14:paraId="352EAAEE" w14:textId="53FDA85B" w:rsidR="00ED6339" w:rsidRDefault="00ED6339" w:rsidP="00ED6339">
      <w:pPr>
        <w:pStyle w:val="Heading2"/>
        <w:rPr>
          <w:ins w:id="328" w:author="Nokia1" w:date="2021-11-11T22:09:00Z"/>
        </w:rPr>
      </w:pPr>
      <w:ins w:id="329" w:author="Nokia1" w:date="2021-11-11T22:08:00Z">
        <w:r>
          <w:t>7.7</w:t>
        </w:r>
        <w:r>
          <w:tab/>
          <w:t>KI#7: Authorization mechanism determination</w:t>
        </w:r>
      </w:ins>
    </w:p>
    <w:p w14:paraId="45309ADA" w14:textId="65B50F11" w:rsidR="00ED6339" w:rsidRPr="00210C1F" w:rsidRDefault="00ED6339">
      <w:pPr>
        <w:rPr>
          <w:ins w:id="330" w:author="Nokia1" w:date="2021-11-11T22:08:00Z"/>
        </w:rPr>
        <w:pPrChange w:id="331" w:author="Nokia1" w:date="2021-11-11T22:09:00Z">
          <w:pPr>
            <w:pStyle w:val="Heading2"/>
          </w:pPr>
        </w:pPrChange>
      </w:pPr>
      <w:ins w:id="332" w:author="Nokia1" w:date="2021-11-11T22:09:00Z">
        <w:r>
          <w:t>TBD</w:t>
        </w:r>
      </w:ins>
    </w:p>
    <w:p w14:paraId="231E600D" w14:textId="38FD793A" w:rsidR="00ED6339" w:rsidRDefault="00ED6339" w:rsidP="00ED6339">
      <w:pPr>
        <w:pStyle w:val="Heading2"/>
        <w:rPr>
          <w:ins w:id="333" w:author="Nokia1" w:date="2021-11-11T22:09:00Z"/>
        </w:rPr>
      </w:pPr>
      <w:ins w:id="334" w:author="Nokia1" w:date="2021-11-11T22:08:00Z">
        <w:r>
          <w:t>7.8</w:t>
        </w:r>
        <w:r>
          <w:tab/>
          <w:t xml:space="preserve">KI#8: </w:t>
        </w:r>
        <w:r w:rsidRPr="00977529">
          <w:rPr>
            <w:lang w:val="en-US"/>
          </w:rPr>
          <w:t>Service access authorization requirements in intra-PLMN scenarios for PLMN deploying multiple NRFs (in OAuth2.0 AS role)</w:t>
        </w:r>
        <w:r w:rsidRPr="004D3578">
          <w:t xml:space="preserve"> </w:t>
        </w:r>
      </w:ins>
    </w:p>
    <w:p w14:paraId="02C2C29D" w14:textId="1C3E77A1" w:rsidR="00ED6339" w:rsidRDefault="00ED6339">
      <w:pPr>
        <w:pStyle w:val="EditorsNote"/>
        <w:rPr>
          <w:ins w:id="335" w:author="Nokia1" w:date="2021-11-11T22:11:00Z"/>
        </w:rPr>
        <w:pPrChange w:id="336" w:author="Nokia1" w:date="2021-11-11T22:11:00Z">
          <w:pPr/>
        </w:pPrChange>
      </w:pPr>
      <w:ins w:id="337" w:author="Nokia1" w:date="2021-11-11T22:11:00Z">
        <w:r>
          <w:t>Editor’s Note: partially it could be concluded in this release.</w:t>
        </w:r>
      </w:ins>
    </w:p>
    <w:p w14:paraId="4C42CEFB" w14:textId="5E306C97" w:rsidR="00ED6339" w:rsidRPr="002552DD" w:rsidRDefault="00ED6339">
      <w:pPr>
        <w:rPr>
          <w:ins w:id="338" w:author="Nokia1" w:date="2021-11-11T22:09:00Z"/>
        </w:rPr>
      </w:pPr>
      <w:ins w:id="339" w:author="Nokia1" w:date="2021-11-11T22:09:00Z">
        <w:r>
          <w:t>This key issue will be further studied in the next release.</w:t>
        </w:r>
      </w:ins>
    </w:p>
    <w:p w14:paraId="5BE3DD9D" w14:textId="77777777" w:rsidR="00ED6339" w:rsidRDefault="00ED6339" w:rsidP="00ED6339">
      <w:pPr>
        <w:pStyle w:val="Heading2"/>
        <w:rPr>
          <w:ins w:id="340" w:author="Nokia1" w:date="2021-11-11T22:09:00Z"/>
        </w:rPr>
      </w:pPr>
      <w:ins w:id="341" w:author="Nokia1" w:date="2021-11-11T22:09:00Z">
        <w:r>
          <w:t>7.9</w:t>
        </w:r>
        <w:r>
          <w:tab/>
          <w:t xml:space="preserve">KI#9: </w:t>
        </w:r>
        <w:r w:rsidRPr="00977529">
          <w:rPr>
            <w:rFonts w:cs="Arial"/>
          </w:rPr>
          <w:t>Authorization for Inter-Slice Access</w:t>
        </w:r>
        <w:r w:rsidRPr="004D3578">
          <w:t xml:space="preserve"> </w:t>
        </w:r>
      </w:ins>
    </w:p>
    <w:p w14:paraId="3C73042F" w14:textId="77777777" w:rsidR="00CD4D4B" w:rsidRDefault="00ED6339">
      <w:ins w:id="342" w:author="Nokia1" w:date="2021-11-11T22:09:00Z">
        <w:r>
          <w:t>TBD</w:t>
        </w:r>
      </w:ins>
      <w:r w:rsidR="00080512" w:rsidRPr="004D3578">
        <w:br w:type="page"/>
      </w:r>
      <w:bookmarkStart w:id="343" w:name="_Toc80969107"/>
    </w:p>
    <w:p w14:paraId="1F042B46" w14:textId="77777777" w:rsidR="00CD4D4B" w:rsidRDefault="00CD4D4B" w:rsidP="00CD4D4B"/>
    <w:p w14:paraId="74C2F849" w14:textId="77777777" w:rsidR="00CD4D4B" w:rsidRPr="004D3578" w:rsidRDefault="00CD4D4B" w:rsidP="00CD4D4B">
      <w:pPr>
        <w:pStyle w:val="Heading8"/>
      </w:pPr>
      <w:r w:rsidRPr="004D3578">
        <w:br w:type="page"/>
      </w:r>
      <w:r w:rsidRPr="004D3578">
        <w:lastRenderedPageBreak/>
        <w:t xml:space="preserve">Annex </w:t>
      </w:r>
      <w:r>
        <w:t>A</w:t>
      </w:r>
      <w:r w:rsidRPr="004D3578">
        <w:t xml:space="preserve"> (informative):</w:t>
      </w:r>
      <w:r w:rsidRPr="004D3578">
        <w:br/>
        <w:t>Change history</w:t>
      </w: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1134"/>
        <w:gridCol w:w="992"/>
        <w:gridCol w:w="426"/>
        <w:gridCol w:w="425"/>
        <w:gridCol w:w="425"/>
        <w:gridCol w:w="4820"/>
        <w:gridCol w:w="708"/>
      </w:tblGrid>
      <w:tr w:rsidR="003C3971" w:rsidRPr="00235394" w14:paraId="12454D35" w14:textId="77777777" w:rsidTr="00CD4D4B">
        <w:trPr>
          <w:cantSplit/>
        </w:trPr>
        <w:tc>
          <w:tcPr>
            <w:tcW w:w="9639" w:type="dxa"/>
            <w:gridSpan w:val="8"/>
            <w:tcBorders>
              <w:bottom w:val="nil"/>
            </w:tcBorders>
            <w:shd w:val="solid" w:color="FFFFFF" w:fill="auto"/>
          </w:tcPr>
          <w:p w14:paraId="3A4C0AC0" w14:textId="77777777" w:rsidR="003C3971" w:rsidRPr="00235394" w:rsidRDefault="003C3971" w:rsidP="00C72833">
            <w:pPr>
              <w:pStyle w:val="TAL"/>
              <w:jc w:val="center"/>
              <w:rPr>
                <w:b/>
                <w:sz w:val="16"/>
              </w:rPr>
            </w:pPr>
            <w:bookmarkStart w:id="344" w:name="historyclause"/>
            <w:bookmarkEnd w:id="343"/>
            <w:bookmarkEnd w:id="344"/>
            <w:r w:rsidRPr="00235394">
              <w:rPr>
                <w:b/>
              </w:rPr>
              <w:lastRenderedPageBreak/>
              <w:t>Change history</w:t>
            </w:r>
          </w:p>
        </w:tc>
      </w:tr>
      <w:tr w:rsidR="003C3971" w:rsidRPr="00235394" w14:paraId="5FB9EB5E" w14:textId="77777777" w:rsidTr="00CD4D4B">
        <w:tc>
          <w:tcPr>
            <w:tcW w:w="709" w:type="dxa"/>
            <w:shd w:val="pct10" w:color="auto" w:fill="FFFFFF"/>
          </w:tcPr>
          <w:p w14:paraId="07AF9B7C" w14:textId="77777777" w:rsidR="003C3971" w:rsidRPr="00235394" w:rsidRDefault="003C3971" w:rsidP="002729F7">
            <w:pPr>
              <w:pStyle w:val="TAL"/>
              <w:rPr>
                <w:b/>
                <w:sz w:val="16"/>
              </w:rPr>
            </w:pPr>
            <w:r w:rsidRPr="00235394">
              <w:rPr>
                <w:b/>
                <w:sz w:val="16"/>
              </w:rPr>
              <w:t>Date</w:t>
            </w:r>
          </w:p>
        </w:tc>
        <w:tc>
          <w:tcPr>
            <w:tcW w:w="1134" w:type="dxa"/>
            <w:shd w:val="pct10" w:color="auto" w:fill="FFFFFF"/>
          </w:tcPr>
          <w:p w14:paraId="76ECA47B" w14:textId="77777777" w:rsidR="003C3971" w:rsidRPr="00235394" w:rsidRDefault="00DF2B1F" w:rsidP="002729F7">
            <w:pPr>
              <w:pStyle w:val="TAL"/>
              <w:rPr>
                <w:b/>
                <w:sz w:val="16"/>
              </w:rPr>
            </w:pPr>
            <w:r>
              <w:rPr>
                <w:b/>
                <w:sz w:val="16"/>
              </w:rPr>
              <w:t>Meeting</w:t>
            </w:r>
          </w:p>
        </w:tc>
        <w:tc>
          <w:tcPr>
            <w:tcW w:w="992" w:type="dxa"/>
            <w:shd w:val="pct10" w:color="auto" w:fill="FFFFFF"/>
          </w:tcPr>
          <w:p w14:paraId="6F6F0AFA" w14:textId="77777777" w:rsidR="003C3971" w:rsidRPr="00235394" w:rsidRDefault="003C3971" w:rsidP="002729F7">
            <w:pPr>
              <w:pStyle w:val="TAL"/>
              <w:rPr>
                <w:b/>
                <w:sz w:val="16"/>
              </w:rPr>
            </w:pPr>
            <w:proofErr w:type="spellStart"/>
            <w:r w:rsidRPr="00235394">
              <w:rPr>
                <w:b/>
                <w:sz w:val="16"/>
              </w:rPr>
              <w:t>TDoc</w:t>
            </w:r>
            <w:proofErr w:type="spellEnd"/>
          </w:p>
        </w:tc>
        <w:tc>
          <w:tcPr>
            <w:tcW w:w="426" w:type="dxa"/>
            <w:shd w:val="pct10" w:color="auto" w:fill="FFFFFF"/>
          </w:tcPr>
          <w:p w14:paraId="1205023F" w14:textId="77777777" w:rsidR="003C3971" w:rsidRPr="00235394" w:rsidRDefault="003C3971" w:rsidP="002729F7">
            <w:pPr>
              <w:pStyle w:val="TAL"/>
              <w:rPr>
                <w:b/>
                <w:sz w:val="16"/>
              </w:rPr>
            </w:pPr>
            <w:r w:rsidRPr="00235394">
              <w:rPr>
                <w:b/>
                <w:sz w:val="16"/>
              </w:rPr>
              <w:t>CR</w:t>
            </w:r>
          </w:p>
        </w:tc>
        <w:tc>
          <w:tcPr>
            <w:tcW w:w="425" w:type="dxa"/>
            <w:shd w:val="pct10" w:color="auto" w:fill="FFFFFF"/>
          </w:tcPr>
          <w:p w14:paraId="6533F43D" w14:textId="77777777" w:rsidR="003C3971" w:rsidRPr="00235394" w:rsidRDefault="003C3971" w:rsidP="002729F7">
            <w:pPr>
              <w:pStyle w:val="TAL"/>
              <w:rPr>
                <w:b/>
                <w:sz w:val="16"/>
              </w:rPr>
            </w:pPr>
            <w:r w:rsidRPr="00235394">
              <w:rPr>
                <w:b/>
                <w:sz w:val="16"/>
              </w:rPr>
              <w:t>Rev</w:t>
            </w:r>
          </w:p>
        </w:tc>
        <w:tc>
          <w:tcPr>
            <w:tcW w:w="425" w:type="dxa"/>
            <w:shd w:val="pct10" w:color="auto" w:fill="FFFFFF"/>
          </w:tcPr>
          <w:p w14:paraId="152DC1B2" w14:textId="77777777" w:rsidR="003C3971" w:rsidRPr="00235394" w:rsidRDefault="003C3971" w:rsidP="002729F7">
            <w:pPr>
              <w:pStyle w:val="TAL"/>
              <w:rPr>
                <w:b/>
                <w:sz w:val="16"/>
              </w:rPr>
            </w:pPr>
            <w:r>
              <w:rPr>
                <w:b/>
                <w:sz w:val="16"/>
              </w:rPr>
              <w:t>Cat</w:t>
            </w:r>
          </w:p>
        </w:tc>
        <w:tc>
          <w:tcPr>
            <w:tcW w:w="4820" w:type="dxa"/>
            <w:shd w:val="pct10" w:color="auto" w:fill="FFFFFF"/>
          </w:tcPr>
          <w:p w14:paraId="176C94F8" w14:textId="77777777" w:rsidR="003C3971" w:rsidRPr="00235394" w:rsidRDefault="003C3971" w:rsidP="002729F7">
            <w:pPr>
              <w:pStyle w:val="TAL"/>
              <w:rPr>
                <w:b/>
                <w:sz w:val="16"/>
              </w:rPr>
            </w:pPr>
            <w:r w:rsidRPr="00235394">
              <w:rPr>
                <w:b/>
                <w:sz w:val="16"/>
              </w:rPr>
              <w:t>Subject/Comment</w:t>
            </w:r>
          </w:p>
        </w:tc>
        <w:tc>
          <w:tcPr>
            <w:tcW w:w="708" w:type="dxa"/>
            <w:shd w:val="pct10" w:color="auto" w:fill="FFFFFF"/>
          </w:tcPr>
          <w:p w14:paraId="3B9BB6A0" w14:textId="77777777" w:rsidR="003C3971" w:rsidRPr="00235394" w:rsidRDefault="003C3971" w:rsidP="002729F7">
            <w:pPr>
              <w:pStyle w:val="TAL"/>
              <w:rPr>
                <w:b/>
                <w:sz w:val="16"/>
              </w:rPr>
            </w:pPr>
            <w:r w:rsidRPr="00235394">
              <w:rPr>
                <w:b/>
                <w:sz w:val="16"/>
              </w:rPr>
              <w:t>New</w:t>
            </w:r>
            <w:r>
              <w:rPr>
                <w:b/>
                <w:sz w:val="16"/>
              </w:rPr>
              <w:t xml:space="preserve"> vers</w:t>
            </w:r>
            <w:r w:rsidR="00DF2B1F">
              <w:rPr>
                <w:b/>
                <w:sz w:val="16"/>
              </w:rPr>
              <w:t>ion</w:t>
            </w:r>
          </w:p>
        </w:tc>
      </w:tr>
      <w:tr w:rsidR="003C3971" w:rsidRPr="006B0D02" w14:paraId="58F79899" w14:textId="77777777" w:rsidTr="00CD4D4B">
        <w:tc>
          <w:tcPr>
            <w:tcW w:w="709" w:type="dxa"/>
            <w:shd w:val="solid" w:color="FFFFFF" w:fill="auto"/>
          </w:tcPr>
          <w:p w14:paraId="7A876DC8" w14:textId="77777777" w:rsidR="003C3971" w:rsidRPr="006B0D02" w:rsidRDefault="0035332F" w:rsidP="002729F7">
            <w:pPr>
              <w:pStyle w:val="TAC"/>
              <w:jc w:val="left"/>
              <w:rPr>
                <w:sz w:val="16"/>
                <w:szCs w:val="16"/>
              </w:rPr>
            </w:pPr>
            <w:r>
              <w:rPr>
                <w:sz w:val="16"/>
                <w:szCs w:val="16"/>
              </w:rPr>
              <w:t>2021-01</w:t>
            </w:r>
          </w:p>
        </w:tc>
        <w:tc>
          <w:tcPr>
            <w:tcW w:w="1134" w:type="dxa"/>
            <w:shd w:val="solid" w:color="FFFFFF" w:fill="auto"/>
          </w:tcPr>
          <w:p w14:paraId="388B7C6E" w14:textId="77777777" w:rsidR="003C3971" w:rsidRPr="006B0D02" w:rsidRDefault="0035332F" w:rsidP="002729F7">
            <w:pPr>
              <w:pStyle w:val="TAC"/>
              <w:jc w:val="left"/>
              <w:rPr>
                <w:sz w:val="16"/>
                <w:szCs w:val="16"/>
              </w:rPr>
            </w:pPr>
            <w:r>
              <w:rPr>
                <w:sz w:val="16"/>
                <w:szCs w:val="16"/>
              </w:rPr>
              <w:t>SA3#102-e</w:t>
            </w:r>
          </w:p>
        </w:tc>
        <w:tc>
          <w:tcPr>
            <w:tcW w:w="992" w:type="dxa"/>
            <w:shd w:val="solid" w:color="FFFFFF" w:fill="auto"/>
          </w:tcPr>
          <w:p w14:paraId="5A315BA8" w14:textId="3D3ECCCE" w:rsidR="003C3971" w:rsidRPr="006B0D02" w:rsidRDefault="0035332F" w:rsidP="002729F7">
            <w:pPr>
              <w:pStyle w:val="TAC"/>
              <w:jc w:val="left"/>
              <w:rPr>
                <w:sz w:val="16"/>
                <w:szCs w:val="16"/>
              </w:rPr>
            </w:pPr>
            <w:r>
              <w:rPr>
                <w:sz w:val="16"/>
                <w:szCs w:val="16"/>
              </w:rPr>
              <w:t>S3-21</w:t>
            </w:r>
            <w:r w:rsidR="005E3630">
              <w:rPr>
                <w:sz w:val="16"/>
                <w:szCs w:val="16"/>
              </w:rPr>
              <w:t>0420</w:t>
            </w:r>
          </w:p>
        </w:tc>
        <w:tc>
          <w:tcPr>
            <w:tcW w:w="426" w:type="dxa"/>
            <w:shd w:val="solid" w:color="FFFFFF" w:fill="auto"/>
          </w:tcPr>
          <w:p w14:paraId="329611C0" w14:textId="77777777" w:rsidR="003C3971" w:rsidRPr="006B0D02" w:rsidRDefault="003C3971" w:rsidP="002729F7">
            <w:pPr>
              <w:pStyle w:val="TAL"/>
              <w:rPr>
                <w:sz w:val="16"/>
                <w:szCs w:val="16"/>
              </w:rPr>
            </w:pPr>
          </w:p>
        </w:tc>
        <w:tc>
          <w:tcPr>
            <w:tcW w:w="425" w:type="dxa"/>
            <w:shd w:val="solid" w:color="FFFFFF" w:fill="auto"/>
          </w:tcPr>
          <w:p w14:paraId="4233C4CC" w14:textId="77777777" w:rsidR="003C3971" w:rsidRPr="006B0D02" w:rsidRDefault="003C3971" w:rsidP="002729F7">
            <w:pPr>
              <w:pStyle w:val="TAR"/>
              <w:jc w:val="left"/>
              <w:rPr>
                <w:sz w:val="16"/>
                <w:szCs w:val="16"/>
              </w:rPr>
            </w:pPr>
          </w:p>
        </w:tc>
        <w:tc>
          <w:tcPr>
            <w:tcW w:w="425" w:type="dxa"/>
            <w:shd w:val="solid" w:color="FFFFFF" w:fill="auto"/>
          </w:tcPr>
          <w:p w14:paraId="57119BFA" w14:textId="77777777" w:rsidR="003C3971" w:rsidRPr="006B0D02" w:rsidRDefault="003C3971" w:rsidP="002729F7">
            <w:pPr>
              <w:pStyle w:val="TAC"/>
              <w:jc w:val="left"/>
              <w:rPr>
                <w:sz w:val="16"/>
                <w:szCs w:val="16"/>
              </w:rPr>
            </w:pPr>
          </w:p>
        </w:tc>
        <w:tc>
          <w:tcPr>
            <w:tcW w:w="4820" w:type="dxa"/>
            <w:shd w:val="solid" w:color="FFFFFF" w:fill="auto"/>
          </w:tcPr>
          <w:p w14:paraId="5999A5CD" w14:textId="73300BA8" w:rsidR="003C3971" w:rsidRPr="006B0D02" w:rsidRDefault="0035332F" w:rsidP="002729F7">
            <w:pPr>
              <w:pStyle w:val="TAL"/>
              <w:rPr>
                <w:sz w:val="16"/>
                <w:szCs w:val="16"/>
              </w:rPr>
            </w:pPr>
            <w:r>
              <w:rPr>
                <w:sz w:val="16"/>
                <w:szCs w:val="16"/>
              </w:rPr>
              <w:t>Skeleton of TR</w:t>
            </w:r>
            <w:r w:rsidR="001B364A">
              <w:rPr>
                <w:sz w:val="16"/>
                <w:szCs w:val="16"/>
              </w:rPr>
              <w:t xml:space="preserve"> </w:t>
            </w:r>
            <w:proofErr w:type="spellStart"/>
            <w:r w:rsidR="001B364A">
              <w:rPr>
                <w:sz w:val="16"/>
                <w:szCs w:val="16"/>
              </w:rPr>
              <w:t>eSBA</w:t>
            </w:r>
            <w:proofErr w:type="spellEnd"/>
            <w:r w:rsidR="001B364A">
              <w:rPr>
                <w:sz w:val="16"/>
                <w:szCs w:val="16"/>
              </w:rPr>
              <w:t xml:space="preserve"> SEC</w:t>
            </w:r>
          </w:p>
        </w:tc>
        <w:tc>
          <w:tcPr>
            <w:tcW w:w="708" w:type="dxa"/>
            <w:shd w:val="solid" w:color="FFFFFF" w:fill="auto"/>
          </w:tcPr>
          <w:p w14:paraId="767A9D75" w14:textId="77777777" w:rsidR="003C3971" w:rsidRPr="007D6048" w:rsidRDefault="0035332F" w:rsidP="002729F7">
            <w:pPr>
              <w:pStyle w:val="TAC"/>
              <w:jc w:val="left"/>
              <w:rPr>
                <w:sz w:val="16"/>
                <w:szCs w:val="16"/>
              </w:rPr>
            </w:pPr>
            <w:r>
              <w:rPr>
                <w:sz w:val="16"/>
                <w:szCs w:val="16"/>
              </w:rPr>
              <w:t>0.0.0</w:t>
            </w:r>
          </w:p>
        </w:tc>
      </w:tr>
      <w:tr w:rsidR="005E3630" w:rsidRPr="006B0D02" w14:paraId="70683375" w14:textId="77777777" w:rsidTr="00CD4D4B">
        <w:tc>
          <w:tcPr>
            <w:tcW w:w="709" w:type="dxa"/>
            <w:shd w:val="solid" w:color="FFFFFF" w:fill="auto"/>
          </w:tcPr>
          <w:p w14:paraId="2DA6129B" w14:textId="4700223A" w:rsidR="005E3630" w:rsidRDefault="005E3630" w:rsidP="005E3630">
            <w:pPr>
              <w:pStyle w:val="TAC"/>
              <w:jc w:val="left"/>
              <w:rPr>
                <w:sz w:val="16"/>
                <w:szCs w:val="16"/>
              </w:rPr>
            </w:pPr>
            <w:r>
              <w:rPr>
                <w:sz w:val="16"/>
                <w:szCs w:val="16"/>
              </w:rPr>
              <w:t>2021-01</w:t>
            </w:r>
          </w:p>
        </w:tc>
        <w:tc>
          <w:tcPr>
            <w:tcW w:w="1134" w:type="dxa"/>
            <w:shd w:val="solid" w:color="FFFFFF" w:fill="auto"/>
          </w:tcPr>
          <w:p w14:paraId="572482CC" w14:textId="55C4D708" w:rsidR="005E3630" w:rsidRDefault="005E3630" w:rsidP="005E3630">
            <w:pPr>
              <w:pStyle w:val="TAC"/>
              <w:jc w:val="left"/>
              <w:rPr>
                <w:sz w:val="16"/>
                <w:szCs w:val="16"/>
              </w:rPr>
            </w:pPr>
            <w:r>
              <w:rPr>
                <w:sz w:val="16"/>
                <w:szCs w:val="16"/>
              </w:rPr>
              <w:t>SA3#102-e</w:t>
            </w:r>
          </w:p>
        </w:tc>
        <w:tc>
          <w:tcPr>
            <w:tcW w:w="992" w:type="dxa"/>
            <w:shd w:val="solid" w:color="FFFFFF" w:fill="auto"/>
          </w:tcPr>
          <w:p w14:paraId="2EBAB8AF" w14:textId="58A1A0D8" w:rsidR="005E3630" w:rsidRPr="002A255D" w:rsidRDefault="005E3630" w:rsidP="005E3630">
            <w:pPr>
              <w:pStyle w:val="TAC"/>
              <w:jc w:val="left"/>
              <w:rPr>
                <w:sz w:val="16"/>
                <w:szCs w:val="16"/>
              </w:rPr>
            </w:pPr>
            <w:r w:rsidRPr="002A255D">
              <w:rPr>
                <w:sz w:val="16"/>
                <w:szCs w:val="16"/>
              </w:rPr>
              <w:t>S3-210</w:t>
            </w:r>
            <w:r w:rsidR="002A255D" w:rsidRPr="002A255D">
              <w:rPr>
                <w:sz w:val="16"/>
                <w:szCs w:val="16"/>
              </w:rPr>
              <w:t>679</w:t>
            </w:r>
          </w:p>
        </w:tc>
        <w:tc>
          <w:tcPr>
            <w:tcW w:w="426" w:type="dxa"/>
            <w:shd w:val="solid" w:color="FFFFFF" w:fill="auto"/>
          </w:tcPr>
          <w:p w14:paraId="4C4BCC9E" w14:textId="77777777" w:rsidR="005E3630" w:rsidRPr="006B0D02" w:rsidRDefault="005E3630" w:rsidP="005E3630">
            <w:pPr>
              <w:pStyle w:val="TAL"/>
              <w:rPr>
                <w:sz w:val="16"/>
                <w:szCs w:val="16"/>
              </w:rPr>
            </w:pPr>
          </w:p>
        </w:tc>
        <w:tc>
          <w:tcPr>
            <w:tcW w:w="425" w:type="dxa"/>
            <w:shd w:val="solid" w:color="FFFFFF" w:fill="auto"/>
          </w:tcPr>
          <w:p w14:paraId="12F5A856" w14:textId="77777777" w:rsidR="005E3630" w:rsidRPr="006B0D02" w:rsidRDefault="005E3630" w:rsidP="005E3630">
            <w:pPr>
              <w:pStyle w:val="TAR"/>
              <w:jc w:val="left"/>
              <w:rPr>
                <w:sz w:val="16"/>
                <w:szCs w:val="16"/>
              </w:rPr>
            </w:pPr>
          </w:p>
        </w:tc>
        <w:tc>
          <w:tcPr>
            <w:tcW w:w="425" w:type="dxa"/>
            <w:shd w:val="solid" w:color="FFFFFF" w:fill="auto"/>
          </w:tcPr>
          <w:p w14:paraId="7547A409" w14:textId="77777777" w:rsidR="005E3630" w:rsidRPr="006B0D02" w:rsidRDefault="005E3630" w:rsidP="005E3630">
            <w:pPr>
              <w:pStyle w:val="TAC"/>
              <w:jc w:val="left"/>
              <w:rPr>
                <w:sz w:val="16"/>
                <w:szCs w:val="16"/>
              </w:rPr>
            </w:pPr>
          </w:p>
        </w:tc>
        <w:tc>
          <w:tcPr>
            <w:tcW w:w="4820" w:type="dxa"/>
            <w:shd w:val="solid" w:color="FFFFFF" w:fill="auto"/>
          </w:tcPr>
          <w:tbl>
            <w:tblPr>
              <w:tblW w:w="4867" w:type="dxa"/>
              <w:tblLayout w:type="fixed"/>
              <w:tblLook w:val="04A0" w:firstRow="1" w:lastRow="0" w:firstColumn="1" w:lastColumn="0" w:noHBand="0" w:noVBand="1"/>
            </w:tblPr>
            <w:tblGrid>
              <w:gridCol w:w="1105"/>
              <w:gridCol w:w="3762"/>
            </w:tblGrid>
            <w:tr w:rsidR="002A255D" w:rsidRPr="00417609" w14:paraId="3C5CF82B" w14:textId="77777777" w:rsidTr="00417609">
              <w:tc>
                <w:tcPr>
                  <w:tcW w:w="1105" w:type="dxa"/>
                  <w:shd w:val="clear" w:color="auto" w:fill="auto"/>
                </w:tcPr>
                <w:p w14:paraId="2A3A4459" w14:textId="4B19CBEE" w:rsidR="002A255D" w:rsidRPr="00417609" w:rsidRDefault="002A255D" w:rsidP="005552A9">
                  <w:pPr>
                    <w:pStyle w:val="TAL"/>
                    <w:rPr>
                      <w:sz w:val="16"/>
                      <w:szCs w:val="16"/>
                    </w:rPr>
                  </w:pPr>
                  <w:r w:rsidRPr="00417609">
                    <w:rPr>
                      <w:sz w:val="16"/>
                      <w:szCs w:val="16"/>
                    </w:rPr>
                    <w:t>S3-210562</w:t>
                  </w:r>
                </w:p>
              </w:tc>
              <w:tc>
                <w:tcPr>
                  <w:tcW w:w="3762" w:type="dxa"/>
                  <w:shd w:val="clear" w:color="auto" w:fill="auto"/>
                </w:tcPr>
                <w:p w14:paraId="185CD4D0" w14:textId="41637E3D" w:rsidR="002A255D" w:rsidRPr="00417609" w:rsidRDefault="002A255D" w:rsidP="005552A9">
                  <w:pPr>
                    <w:pStyle w:val="TAL"/>
                    <w:rPr>
                      <w:sz w:val="16"/>
                      <w:szCs w:val="16"/>
                    </w:rPr>
                  </w:pPr>
                  <w:r w:rsidRPr="00417609">
                    <w:rPr>
                      <w:sz w:val="16"/>
                      <w:szCs w:val="16"/>
                    </w:rPr>
                    <w:t>Introduction</w:t>
                  </w:r>
                </w:p>
              </w:tc>
            </w:tr>
            <w:tr w:rsidR="002A255D" w:rsidRPr="00417609" w14:paraId="61285174" w14:textId="77777777" w:rsidTr="00417609">
              <w:tc>
                <w:tcPr>
                  <w:tcW w:w="1105" w:type="dxa"/>
                  <w:shd w:val="clear" w:color="auto" w:fill="auto"/>
                </w:tcPr>
                <w:p w14:paraId="14F338BE" w14:textId="10F6B807" w:rsidR="002A255D" w:rsidRPr="00417609" w:rsidRDefault="002A255D" w:rsidP="005552A9">
                  <w:pPr>
                    <w:pStyle w:val="TAL"/>
                    <w:rPr>
                      <w:sz w:val="16"/>
                      <w:szCs w:val="16"/>
                    </w:rPr>
                  </w:pPr>
                  <w:r w:rsidRPr="00417609">
                    <w:rPr>
                      <w:sz w:val="16"/>
                      <w:szCs w:val="16"/>
                    </w:rPr>
                    <w:t>S3-210422</w:t>
                  </w:r>
                </w:p>
              </w:tc>
              <w:tc>
                <w:tcPr>
                  <w:tcW w:w="3762" w:type="dxa"/>
                  <w:shd w:val="clear" w:color="auto" w:fill="auto"/>
                </w:tcPr>
                <w:p w14:paraId="51D48612" w14:textId="0E42BCF7" w:rsidR="002A255D" w:rsidRPr="00417609" w:rsidRDefault="002A255D" w:rsidP="005552A9">
                  <w:pPr>
                    <w:pStyle w:val="TAL"/>
                    <w:rPr>
                      <w:sz w:val="16"/>
                      <w:szCs w:val="16"/>
                    </w:rPr>
                  </w:pPr>
                  <w:r w:rsidRPr="00417609">
                    <w:rPr>
                      <w:sz w:val="16"/>
                      <w:szCs w:val="16"/>
                    </w:rPr>
                    <w:t>Scope</w:t>
                  </w:r>
                </w:p>
              </w:tc>
            </w:tr>
            <w:tr w:rsidR="002A255D" w:rsidRPr="00417609" w14:paraId="2D5567A0" w14:textId="77777777" w:rsidTr="00417609">
              <w:tc>
                <w:tcPr>
                  <w:tcW w:w="1105" w:type="dxa"/>
                  <w:shd w:val="clear" w:color="auto" w:fill="auto"/>
                </w:tcPr>
                <w:p w14:paraId="4C2D74AF" w14:textId="1EEB0658" w:rsidR="002A255D" w:rsidRPr="00417609" w:rsidRDefault="002A255D" w:rsidP="005552A9">
                  <w:pPr>
                    <w:pStyle w:val="TAL"/>
                    <w:rPr>
                      <w:sz w:val="16"/>
                      <w:szCs w:val="16"/>
                    </w:rPr>
                  </w:pPr>
                  <w:r w:rsidRPr="00417609">
                    <w:rPr>
                      <w:sz w:val="16"/>
                      <w:szCs w:val="16"/>
                    </w:rPr>
                    <w:t>S3-210564</w:t>
                  </w:r>
                </w:p>
              </w:tc>
              <w:tc>
                <w:tcPr>
                  <w:tcW w:w="3762" w:type="dxa"/>
                  <w:shd w:val="clear" w:color="auto" w:fill="auto"/>
                </w:tcPr>
                <w:p w14:paraId="06E22941" w14:textId="0711A131" w:rsidR="002A255D" w:rsidRPr="00417609" w:rsidRDefault="002A255D" w:rsidP="005552A9">
                  <w:pPr>
                    <w:pStyle w:val="TAL"/>
                    <w:rPr>
                      <w:sz w:val="16"/>
                      <w:szCs w:val="16"/>
                    </w:rPr>
                  </w:pPr>
                  <w:r w:rsidRPr="00417609">
                    <w:rPr>
                      <w:sz w:val="16"/>
                      <w:szCs w:val="16"/>
                    </w:rPr>
                    <w:t xml:space="preserve">Authentication of NRF and </w:t>
                  </w:r>
                  <w:proofErr w:type="spellStart"/>
                  <w:r w:rsidRPr="00417609">
                    <w:rPr>
                      <w:sz w:val="16"/>
                      <w:szCs w:val="16"/>
                    </w:rPr>
                    <w:t>NFp</w:t>
                  </w:r>
                  <w:proofErr w:type="spellEnd"/>
                  <w:r w:rsidRPr="00417609">
                    <w:rPr>
                      <w:sz w:val="16"/>
                      <w:szCs w:val="16"/>
                    </w:rPr>
                    <w:t xml:space="preserve"> in indirect communication</w:t>
                  </w:r>
                </w:p>
              </w:tc>
            </w:tr>
            <w:tr w:rsidR="002A255D" w:rsidRPr="00417609" w14:paraId="0266148E" w14:textId="77777777" w:rsidTr="00417609">
              <w:tc>
                <w:tcPr>
                  <w:tcW w:w="1105" w:type="dxa"/>
                  <w:shd w:val="clear" w:color="auto" w:fill="auto"/>
                </w:tcPr>
                <w:p w14:paraId="38D260FA" w14:textId="0C2C32EF" w:rsidR="002A255D" w:rsidRPr="00417609" w:rsidRDefault="002A255D" w:rsidP="005552A9">
                  <w:pPr>
                    <w:pStyle w:val="TAL"/>
                    <w:rPr>
                      <w:sz w:val="16"/>
                      <w:szCs w:val="16"/>
                    </w:rPr>
                  </w:pPr>
                  <w:r w:rsidRPr="00417609">
                    <w:rPr>
                      <w:sz w:val="16"/>
                      <w:szCs w:val="16"/>
                    </w:rPr>
                    <w:t>S3-210565</w:t>
                  </w:r>
                </w:p>
              </w:tc>
              <w:tc>
                <w:tcPr>
                  <w:tcW w:w="3762" w:type="dxa"/>
                  <w:shd w:val="clear" w:color="auto" w:fill="auto"/>
                </w:tcPr>
                <w:p w14:paraId="79DF30F5" w14:textId="287E5A40" w:rsidR="002A255D" w:rsidRPr="00417609" w:rsidRDefault="002A255D" w:rsidP="005552A9">
                  <w:pPr>
                    <w:pStyle w:val="TAL"/>
                    <w:rPr>
                      <w:sz w:val="16"/>
                      <w:szCs w:val="16"/>
                    </w:rPr>
                  </w:pPr>
                  <w:r w:rsidRPr="00417609">
                    <w:rPr>
                      <w:sz w:val="16"/>
                      <w:szCs w:val="16"/>
                    </w:rPr>
                    <w:t>SCP deployment models</w:t>
                  </w:r>
                </w:p>
              </w:tc>
            </w:tr>
            <w:tr w:rsidR="002A255D" w:rsidRPr="00417609" w14:paraId="1880B629" w14:textId="77777777" w:rsidTr="00417609">
              <w:tc>
                <w:tcPr>
                  <w:tcW w:w="1105" w:type="dxa"/>
                  <w:shd w:val="clear" w:color="auto" w:fill="auto"/>
                </w:tcPr>
                <w:p w14:paraId="4D83D0DA" w14:textId="1E5791CD" w:rsidR="002A255D" w:rsidRPr="00417609" w:rsidRDefault="002A255D" w:rsidP="005552A9">
                  <w:pPr>
                    <w:pStyle w:val="TAL"/>
                    <w:rPr>
                      <w:sz w:val="16"/>
                      <w:szCs w:val="16"/>
                    </w:rPr>
                  </w:pPr>
                  <w:r w:rsidRPr="00417609">
                    <w:rPr>
                      <w:sz w:val="16"/>
                      <w:szCs w:val="16"/>
                    </w:rPr>
                    <w:t>S3-210653</w:t>
                  </w:r>
                </w:p>
              </w:tc>
              <w:tc>
                <w:tcPr>
                  <w:tcW w:w="3762" w:type="dxa"/>
                  <w:shd w:val="clear" w:color="auto" w:fill="auto"/>
                </w:tcPr>
                <w:p w14:paraId="54F00F1D" w14:textId="0EAD02F8" w:rsidR="002A255D" w:rsidRPr="00417609" w:rsidRDefault="002A255D" w:rsidP="005552A9">
                  <w:pPr>
                    <w:pStyle w:val="TAL"/>
                    <w:rPr>
                      <w:sz w:val="16"/>
                      <w:szCs w:val="16"/>
                    </w:rPr>
                  </w:pPr>
                  <w:r w:rsidRPr="00417609">
                    <w:rPr>
                      <w:sz w:val="16"/>
                      <w:szCs w:val="16"/>
                    </w:rPr>
                    <w:t>KI on Verification of UE in subscription and notification in the delegated “Subscribe-Notify” scenarios</w:t>
                  </w:r>
                </w:p>
              </w:tc>
            </w:tr>
            <w:tr w:rsidR="002A255D" w:rsidRPr="00417609" w14:paraId="40D1E903" w14:textId="77777777" w:rsidTr="00417609">
              <w:tc>
                <w:tcPr>
                  <w:tcW w:w="1105" w:type="dxa"/>
                  <w:shd w:val="clear" w:color="auto" w:fill="auto"/>
                </w:tcPr>
                <w:p w14:paraId="3FDB1A05" w14:textId="18417EEE" w:rsidR="002A255D" w:rsidRPr="00417609" w:rsidRDefault="002A255D" w:rsidP="005552A9">
                  <w:pPr>
                    <w:pStyle w:val="TAL"/>
                    <w:rPr>
                      <w:sz w:val="16"/>
                      <w:szCs w:val="16"/>
                    </w:rPr>
                  </w:pPr>
                  <w:r w:rsidRPr="00417609">
                    <w:rPr>
                      <w:sz w:val="16"/>
                      <w:szCs w:val="16"/>
                    </w:rPr>
                    <w:t>S3-210566</w:t>
                  </w:r>
                </w:p>
              </w:tc>
              <w:tc>
                <w:tcPr>
                  <w:tcW w:w="3762" w:type="dxa"/>
                  <w:shd w:val="clear" w:color="auto" w:fill="auto"/>
                </w:tcPr>
                <w:p w14:paraId="538217A5" w14:textId="208137AC" w:rsidR="002A255D" w:rsidRPr="00417609" w:rsidRDefault="002A255D" w:rsidP="005552A9">
                  <w:pPr>
                    <w:pStyle w:val="TAL"/>
                    <w:rPr>
                      <w:sz w:val="16"/>
                      <w:szCs w:val="16"/>
                    </w:rPr>
                  </w:pPr>
                  <w:r w:rsidRPr="00417609">
                    <w:rPr>
                      <w:sz w:val="16"/>
                      <w:szCs w:val="16"/>
                    </w:rPr>
                    <w:t>KI on Dynamic authorization between SCPs or NF and SCP</w:t>
                  </w:r>
                </w:p>
              </w:tc>
            </w:tr>
            <w:tr w:rsidR="002A255D" w:rsidRPr="00417609" w14:paraId="7E2B315D" w14:textId="77777777" w:rsidTr="00417609">
              <w:tc>
                <w:tcPr>
                  <w:tcW w:w="1105" w:type="dxa"/>
                  <w:shd w:val="clear" w:color="auto" w:fill="auto"/>
                </w:tcPr>
                <w:p w14:paraId="122AB05D" w14:textId="10B2037C" w:rsidR="002A255D" w:rsidRPr="00417609" w:rsidRDefault="002A255D" w:rsidP="005552A9">
                  <w:pPr>
                    <w:pStyle w:val="TAL"/>
                    <w:rPr>
                      <w:sz w:val="16"/>
                      <w:szCs w:val="16"/>
                    </w:rPr>
                  </w:pPr>
                  <w:r w:rsidRPr="00417609">
                    <w:rPr>
                      <w:sz w:val="16"/>
                      <w:szCs w:val="16"/>
                    </w:rPr>
                    <w:t>S3-210567</w:t>
                  </w:r>
                </w:p>
              </w:tc>
              <w:tc>
                <w:tcPr>
                  <w:tcW w:w="3762" w:type="dxa"/>
                  <w:shd w:val="clear" w:color="auto" w:fill="auto"/>
                </w:tcPr>
                <w:p w14:paraId="0ABC8AF3" w14:textId="23AF21D7" w:rsidR="002A255D" w:rsidRPr="00417609" w:rsidRDefault="002A255D" w:rsidP="005552A9">
                  <w:pPr>
                    <w:pStyle w:val="TAL"/>
                    <w:rPr>
                      <w:sz w:val="16"/>
                      <w:szCs w:val="16"/>
                    </w:rPr>
                  </w:pPr>
                  <w:r w:rsidRPr="00417609">
                    <w:rPr>
                      <w:sz w:val="16"/>
                      <w:szCs w:val="16"/>
                    </w:rPr>
                    <w:t>End-to-End Critical HTTP headers and body parts integrity protection</w:t>
                  </w:r>
                </w:p>
              </w:tc>
            </w:tr>
          </w:tbl>
          <w:p w14:paraId="586CE155" w14:textId="1844F37A" w:rsidR="009F6EF5" w:rsidRDefault="009F6EF5" w:rsidP="005E3630">
            <w:pPr>
              <w:pStyle w:val="TAL"/>
              <w:rPr>
                <w:sz w:val="16"/>
                <w:szCs w:val="16"/>
              </w:rPr>
            </w:pPr>
          </w:p>
        </w:tc>
        <w:tc>
          <w:tcPr>
            <w:tcW w:w="708" w:type="dxa"/>
            <w:shd w:val="solid" w:color="FFFFFF" w:fill="auto"/>
          </w:tcPr>
          <w:p w14:paraId="640D61A7" w14:textId="55A722CF" w:rsidR="005E3630" w:rsidRDefault="002A255D" w:rsidP="005E3630">
            <w:pPr>
              <w:pStyle w:val="TAC"/>
              <w:jc w:val="left"/>
              <w:rPr>
                <w:sz w:val="16"/>
                <w:szCs w:val="16"/>
              </w:rPr>
            </w:pPr>
            <w:r>
              <w:rPr>
                <w:sz w:val="16"/>
                <w:szCs w:val="16"/>
              </w:rPr>
              <w:t>0.1.0</w:t>
            </w:r>
          </w:p>
        </w:tc>
      </w:tr>
      <w:tr w:rsidR="00624C6B" w:rsidRPr="006B0D02" w14:paraId="159CD6F6" w14:textId="77777777" w:rsidTr="00CD4D4B">
        <w:tc>
          <w:tcPr>
            <w:tcW w:w="709" w:type="dxa"/>
            <w:shd w:val="solid" w:color="FFFFFF" w:fill="auto"/>
          </w:tcPr>
          <w:p w14:paraId="602B65A1" w14:textId="513D18F9" w:rsidR="00624C6B" w:rsidRDefault="00E67747" w:rsidP="005E3630">
            <w:pPr>
              <w:pStyle w:val="TAC"/>
              <w:jc w:val="left"/>
              <w:rPr>
                <w:sz w:val="16"/>
                <w:szCs w:val="16"/>
              </w:rPr>
            </w:pPr>
            <w:r>
              <w:rPr>
                <w:sz w:val="16"/>
                <w:szCs w:val="16"/>
              </w:rPr>
              <w:t>2021-03</w:t>
            </w:r>
          </w:p>
        </w:tc>
        <w:tc>
          <w:tcPr>
            <w:tcW w:w="1134" w:type="dxa"/>
            <w:shd w:val="solid" w:color="FFFFFF" w:fill="auto"/>
          </w:tcPr>
          <w:p w14:paraId="7BE6B537" w14:textId="0916467D" w:rsidR="00624C6B" w:rsidRDefault="00E67747" w:rsidP="005E3630">
            <w:pPr>
              <w:pStyle w:val="TAC"/>
              <w:jc w:val="left"/>
              <w:rPr>
                <w:sz w:val="16"/>
                <w:szCs w:val="16"/>
              </w:rPr>
            </w:pPr>
            <w:r>
              <w:rPr>
                <w:sz w:val="16"/>
                <w:szCs w:val="16"/>
              </w:rPr>
              <w:t>SA3#102bis-e</w:t>
            </w:r>
          </w:p>
        </w:tc>
        <w:tc>
          <w:tcPr>
            <w:tcW w:w="992" w:type="dxa"/>
            <w:shd w:val="solid" w:color="FFFFFF" w:fill="auto"/>
          </w:tcPr>
          <w:p w14:paraId="5CC2F61D" w14:textId="36117527" w:rsidR="00624C6B" w:rsidRPr="002A255D" w:rsidRDefault="00E67747" w:rsidP="005E3630">
            <w:pPr>
              <w:pStyle w:val="TAC"/>
              <w:jc w:val="left"/>
              <w:rPr>
                <w:sz w:val="16"/>
                <w:szCs w:val="16"/>
              </w:rPr>
            </w:pPr>
            <w:r>
              <w:rPr>
                <w:sz w:val="16"/>
                <w:szCs w:val="16"/>
              </w:rPr>
              <w:t>S3-211344</w:t>
            </w:r>
          </w:p>
        </w:tc>
        <w:tc>
          <w:tcPr>
            <w:tcW w:w="426" w:type="dxa"/>
            <w:shd w:val="solid" w:color="FFFFFF" w:fill="auto"/>
          </w:tcPr>
          <w:p w14:paraId="3E68AF8B" w14:textId="77777777" w:rsidR="00624C6B" w:rsidRPr="006B0D02" w:rsidRDefault="00624C6B" w:rsidP="005E3630">
            <w:pPr>
              <w:pStyle w:val="TAL"/>
              <w:rPr>
                <w:sz w:val="16"/>
                <w:szCs w:val="16"/>
              </w:rPr>
            </w:pPr>
          </w:p>
        </w:tc>
        <w:tc>
          <w:tcPr>
            <w:tcW w:w="425" w:type="dxa"/>
            <w:shd w:val="solid" w:color="FFFFFF" w:fill="auto"/>
          </w:tcPr>
          <w:p w14:paraId="51234EBF" w14:textId="77777777" w:rsidR="00624C6B" w:rsidRPr="006B0D02" w:rsidRDefault="00624C6B" w:rsidP="005E3630">
            <w:pPr>
              <w:pStyle w:val="TAR"/>
              <w:jc w:val="left"/>
              <w:rPr>
                <w:sz w:val="16"/>
                <w:szCs w:val="16"/>
              </w:rPr>
            </w:pPr>
          </w:p>
        </w:tc>
        <w:tc>
          <w:tcPr>
            <w:tcW w:w="425" w:type="dxa"/>
            <w:shd w:val="solid" w:color="FFFFFF" w:fill="auto"/>
          </w:tcPr>
          <w:p w14:paraId="5290DAC4" w14:textId="77777777" w:rsidR="00624C6B" w:rsidRPr="006B0D02" w:rsidRDefault="00624C6B" w:rsidP="005E3630">
            <w:pPr>
              <w:pStyle w:val="TAC"/>
              <w:jc w:val="left"/>
              <w:rPr>
                <w:sz w:val="16"/>
                <w:szCs w:val="16"/>
              </w:rPr>
            </w:pPr>
          </w:p>
        </w:tc>
        <w:tc>
          <w:tcPr>
            <w:tcW w:w="4820" w:type="dxa"/>
            <w:shd w:val="solid" w:color="FFFFFF" w:fill="auto"/>
          </w:tcPr>
          <w:tbl>
            <w:tblPr>
              <w:tblW w:w="4867" w:type="dxa"/>
              <w:tblLayout w:type="fixed"/>
              <w:tblLook w:val="04A0" w:firstRow="1" w:lastRow="0" w:firstColumn="1" w:lastColumn="0" w:noHBand="0" w:noVBand="1"/>
            </w:tblPr>
            <w:tblGrid>
              <w:gridCol w:w="1105"/>
              <w:gridCol w:w="3762"/>
            </w:tblGrid>
            <w:tr w:rsidR="00624C6B" w:rsidRPr="00417609" w14:paraId="762EA74D" w14:textId="77777777" w:rsidTr="005552A9">
              <w:tc>
                <w:tcPr>
                  <w:tcW w:w="1105" w:type="dxa"/>
                  <w:shd w:val="clear" w:color="auto" w:fill="auto"/>
                </w:tcPr>
                <w:p w14:paraId="183C5F60" w14:textId="602A611B" w:rsidR="00624C6B" w:rsidRPr="00417609" w:rsidRDefault="00624C6B" w:rsidP="00624C6B">
                  <w:pPr>
                    <w:pStyle w:val="TAL"/>
                    <w:rPr>
                      <w:sz w:val="16"/>
                      <w:szCs w:val="16"/>
                    </w:rPr>
                  </w:pPr>
                  <w:r w:rsidRPr="00624C6B">
                    <w:rPr>
                      <w:sz w:val="16"/>
                      <w:szCs w:val="16"/>
                    </w:rPr>
                    <w:t>S3-211224</w:t>
                  </w:r>
                </w:p>
              </w:tc>
              <w:tc>
                <w:tcPr>
                  <w:tcW w:w="3762" w:type="dxa"/>
                  <w:shd w:val="clear" w:color="auto" w:fill="auto"/>
                </w:tcPr>
                <w:p w14:paraId="5F23A99C" w14:textId="70ECF23D" w:rsidR="00624C6B" w:rsidRPr="00417609" w:rsidRDefault="00624C6B" w:rsidP="00624C6B">
                  <w:pPr>
                    <w:pStyle w:val="TAL"/>
                    <w:rPr>
                      <w:sz w:val="16"/>
                      <w:szCs w:val="16"/>
                    </w:rPr>
                  </w:pPr>
                  <w:r>
                    <w:rPr>
                      <w:sz w:val="16"/>
                      <w:szCs w:val="16"/>
                      <w:lang w:val="en-US"/>
                    </w:rPr>
                    <w:t>Rapporteurs update to 33.875</w:t>
                  </w:r>
                </w:p>
              </w:tc>
            </w:tr>
            <w:tr w:rsidR="00624C6B" w:rsidRPr="00417609" w14:paraId="05B40611" w14:textId="77777777" w:rsidTr="005552A9">
              <w:tc>
                <w:tcPr>
                  <w:tcW w:w="1105" w:type="dxa"/>
                  <w:shd w:val="clear" w:color="auto" w:fill="auto"/>
                </w:tcPr>
                <w:p w14:paraId="76D528CF" w14:textId="453D9B42" w:rsidR="00624C6B" w:rsidRPr="00417609" w:rsidRDefault="00CE5320" w:rsidP="00624C6B">
                  <w:pPr>
                    <w:pStyle w:val="TAL"/>
                    <w:rPr>
                      <w:sz w:val="16"/>
                      <w:szCs w:val="16"/>
                    </w:rPr>
                  </w:pPr>
                  <w:r w:rsidRPr="00CE5320">
                    <w:rPr>
                      <w:sz w:val="16"/>
                      <w:szCs w:val="16"/>
                    </w:rPr>
                    <w:t>S3-21</w:t>
                  </w:r>
                  <w:r>
                    <w:rPr>
                      <w:sz w:val="16"/>
                      <w:szCs w:val="16"/>
                    </w:rPr>
                    <w:t>1217</w:t>
                  </w:r>
                </w:p>
              </w:tc>
              <w:tc>
                <w:tcPr>
                  <w:tcW w:w="3762" w:type="dxa"/>
                  <w:shd w:val="clear" w:color="auto" w:fill="auto"/>
                </w:tcPr>
                <w:p w14:paraId="6A8B8681" w14:textId="192DA61A" w:rsidR="00624C6B" w:rsidRPr="00417609" w:rsidRDefault="00CE5320" w:rsidP="00624C6B">
                  <w:pPr>
                    <w:pStyle w:val="TAL"/>
                    <w:rPr>
                      <w:sz w:val="16"/>
                      <w:szCs w:val="16"/>
                    </w:rPr>
                  </w:pPr>
                  <w:r>
                    <w:rPr>
                      <w:sz w:val="16"/>
                      <w:szCs w:val="16"/>
                      <w:lang w:val="en-US"/>
                    </w:rPr>
                    <w:t>Service response verification in indirect communication</w:t>
                  </w:r>
                </w:p>
              </w:tc>
            </w:tr>
            <w:tr w:rsidR="00624C6B" w:rsidRPr="00417609" w14:paraId="6C061B0A" w14:textId="77777777" w:rsidTr="005552A9">
              <w:tc>
                <w:tcPr>
                  <w:tcW w:w="1105" w:type="dxa"/>
                  <w:shd w:val="clear" w:color="auto" w:fill="auto"/>
                </w:tcPr>
                <w:p w14:paraId="66596FAC" w14:textId="660828B5" w:rsidR="00624C6B" w:rsidRPr="00417609" w:rsidRDefault="003337DF" w:rsidP="00624C6B">
                  <w:pPr>
                    <w:pStyle w:val="TAL"/>
                    <w:rPr>
                      <w:sz w:val="16"/>
                      <w:szCs w:val="16"/>
                    </w:rPr>
                  </w:pPr>
                  <w:r>
                    <w:rPr>
                      <w:sz w:val="16"/>
                      <w:szCs w:val="16"/>
                    </w:rPr>
                    <w:t>S3-211218</w:t>
                  </w:r>
                </w:p>
              </w:tc>
              <w:tc>
                <w:tcPr>
                  <w:tcW w:w="3762" w:type="dxa"/>
                  <w:shd w:val="clear" w:color="auto" w:fill="auto"/>
                </w:tcPr>
                <w:p w14:paraId="101E0DDA" w14:textId="76BC1410" w:rsidR="00624C6B" w:rsidRPr="00417609" w:rsidRDefault="003337DF" w:rsidP="00624C6B">
                  <w:pPr>
                    <w:pStyle w:val="TAL"/>
                    <w:rPr>
                      <w:sz w:val="16"/>
                      <w:szCs w:val="16"/>
                    </w:rPr>
                  </w:pPr>
                  <w:r>
                    <w:rPr>
                      <w:sz w:val="16"/>
                      <w:szCs w:val="16"/>
                      <w:lang w:val="en-US"/>
                    </w:rPr>
                    <w:t>More details on SCP deployment models</w:t>
                  </w:r>
                </w:p>
              </w:tc>
            </w:tr>
            <w:tr w:rsidR="003337DF" w:rsidRPr="00417609" w14:paraId="257BFA04" w14:textId="77777777" w:rsidTr="005552A9">
              <w:tc>
                <w:tcPr>
                  <w:tcW w:w="1105" w:type="dxa"/>
                  <w:shd w:val="clear" w:color="auto" w:fill="auto"/>
                </w:tcPr>
                <w:p w14:paraId="4E205FD1" w14:textId="5B3A3693" w:rsidR="003337DF" w:rsidRDefault="001E5381" w:rsidP="00624C6B">
                  <w:pPr>
                    <w:pStyle w:val="TAL"/>
                    <w:rPr>
                      <w:sz w:val="16"/>
                      <w:szCs w:val="16"/>
                    </w:rPr>
                  </w:pPr>
                  <w:r>
                    <w:rPr>
                      <w:sz w:val="16"/>
                      <w:szCs w:val="16"/>
                    </w:rPr>
                    <w:t>S3-211046</w:t>
                  </w:r>
                </w:p>
              </w:tc>
              <w:tc>
                <w:tcPr>
                  <w:tcW w:w="3762" w:type="dxa"/>
                  <w:shd w:val="clear" w:color="auto" w:fill="auto"/>
                </w:tcPr>
                <w:p w14:paraId="4B08A3AD" w14:textId="30250C83" w:rsidR="003337DF" w:rsidRDefault="001E5381" w:rsidP="00624C6B">
                  <w:pPr>
                    <w:pStyle w:val="TAL"/>
                    <w:rPr>
                      <w:sz w:val="16"/>
                      <w:szCs w:val="16"/>
                      <w:lang w:val="en-US"/>
                    </w:rPr>
                  </w:pPr>
                  <w:r>
                    <w:rPr>
                      <w:sz w:val="16"/>
                      <w:szCs w:val="16"/>
                      <w:lang w:val="en-US"/>
                    </w:rPr>
                    <w:t>New Solution to KI#4: Using existing procedures for authorization of SCP to act on behalf of an NF Consumer</w:t>
                  </w:r>
                </w:p>
              </w:tc>
            </w:tr>
            <w:tr w:rsidR="009D1CED" w:rsidRPr="00417609" w14:paraId="59AB771E" w14:textId="77777777" w:rsidTr="005552A9">
              <w:tc>
                <w:tcPr>
                  <w:tcW w:w="1105" w:type="dxa"/>
                  <w:shd w:val="clear" w:color="auto" w:fill="auto"/>
                </w:tcPr>
                <w:p w14:paraId="14FB3188" w14:textId="25173B73" w:rsidR="009D1CED" w:rsidRDefault="009D1CED" w:rsidP="00624C6B">
                  <w:pPr>
                    <w:pStyle w:val="TAL"/>
                    <w:rPr>
                      <w:sz w:val="16"/>
                      <w:szCs w:val="16"/>
                    </w:rPr>
                  </w:pPr>
                  <w:r w:rsidRPr="009D1CED">
                    <w:rPr>
                      <w:sz w:val="16"/>
                      <w:szCs w:val="16"/>
                    </w:rPr>
                    <w:t>S3-211220</w:t>
                  </w:r>
                </w:p>
              </w:tc>
              <w:tc>
                <w:tcPr>
                  <w:tcW w:w="3762" w:type="dxa"/>
                  <w:shd w:val="clear" w:color="auto" w:fill="auto"/>
                </w:tcPr>
                <w:p w14:paraId="03A7DBE4" w14:textId="50763D9F" w:rsidR="009D1CED" w:rsidRDefault="009D1CED" w:rsidP="00624C6B">
                  <w:pPr>
                    <w:pStyle w:val="TAL"/>
                    <w:rPr>
                      <w:sz w:val="16"/>
                      <w:szCs w:val="16"/>
                      <w:lang w:val="en-US"/>
                    </w:rPr>
                  </w:pPr>
                  <w:r w:rsidRPr="009D1CED">
                    <w:rPr>
                      <w:sz w:val="16"/>
                      <w:szCs w:val="16"/>
                      <w:lang w:val="en-US"/>
                    </w:rPr>
                    <w:t>NF-SCP authorization</w:t>
                  </w:r>
                </w:p>
              </w:tc>
            </w:tr>
            <w:tr w:rsidR="005552A9" w:rsidRPr="00417609" w14:paraId="557C8E13" w14:textId="77777777" w:rsidTr="005552A9">
              <w:tc>
                <w:tcPr>
                  <w:tcW w:w="1105" w:type="dxa"/>
                  <w:shd w:val="clear" w:color="auto" w:fill="auto"/>
                </w:tcPr>
                <w:p w14:paraId="644DA7D6" w14:textId="12866BFC" w:rsidR="005552A9" w:rsidRPr="009D1CED" w:rsidRDefault="005552A9" w:rsidP="00624C6B">
                  <w:pPr>
                    <w:pStyle w:val="TAL"/>
                    <w:rPr>
                      <w:sz w:val="16"/>
                      <w:szCs w:val="16"/>
                    </w:rPr>
                  </w:pPr>
                  <w:r>
                    <w:rPr>
                      <w:sz w:val="16"/>
                      <w:szCs w:val="16"/>
                    </w:rPr>
                    <w:t>S3-211221</w:t>
                  </w:r>
                </w:p>
              </w:tc>
              <w:tc>
                <w:tcPr>
                  <w:tcW w:w="3762" w:type="dxa"/>
                  <w:shd w:val="clear" w:color="auto" w:fill="auto"/>
                </w:tcPr>
                <w:p w14:paraId="122CA32C" w14:textId="3BFB0CEF" w:rsidR="005552A9" w:rsidRPr="009D1CED" w:rsidRDefault="005552A9" w:rsidP="00624C6B">
                  <w:pPr>
                    <w:pStyle w:val="TAL"/>
                    <w:rPr>
                      <w:sz w:val="16"/>
                      <w:szCs w:val="16"/>
                      <w:lang w:val="en-US"/>
                    </w:rPr>
                  </w:pPr>
                  <w:r>
                    <w:rPr>
                      <w:sz w:val="16"/>
                      <w:szCs w:val="16"/>
                      <w:lang w:val="en-US"/>
                    </w:rPr>
                    <w:t>KI details added to End-to-end integrity protection of HTTP messages</w:t>
                  </w:r>
                </w:p>
              </w:tc>
            </w:tr>
            <w:tr w:rsidR="005552A9" w:rsidRPr="00417609" w14:paraId="49FB5F14" w14:textId="77777777" w:rsidTr="005552A9">
              <w:tc>
                <w:tcPr>
                  <w:tcW w:w="1105" w:type="dxa"/>
                  <w:shd w:val="clear" w:color="auto" w:fill="auto"/>
                </w:tcPr>
                <w:p w14:paraId="71065931" w14:textId="3F04FB2A" w:rsidR="005552A9" w:rsidRDefault="005552A9" w:rsidP="00624C6B">
                  <w:pPr>
                    <w:pStyle w:val="TAL"/>
                    <w:rPr>
                      <w:sz w:val="16"/>
                      <w:szCs w:val="16"/>
                    </w:rPr>
                  </w:pPr>
                  <w:r>
                    <w:rPr>
                      <w:sz w:val="16"/>
                      <w:szCs w:val="16"/>
                    </w:rPr>
                    <w:t>S3-211205</w:t>
                  </w:r>
                </w:p>
              </w:tc>
              <w:tc>
                <w:tcPr>
                  <w:tcW w:w="3762" w:type="dxa"/>
                  <w:shd w:val="clear" w:color="auto" w:fill="auto"/>
                </w:tcPr>
                <w:p w14:paraId="1B98A4EA" w14:textId="103D37AD" w:rsidR="005552A9" w:rsidRDefault="005552A9" w:rsidP="00624C6B">
                  <w:pPr>
                    <w:pStyle w:val="TAL"/>
                    <w:rPr>
                      <w:sz w:val="16"/>
                      <w:szCs w:val="16"/>
                      <w:lang w:val="en-US"/>
                    </w:rPr>
                  </w:pPr>
                  <w:r>
                    <w:rPr>
                      <w:sz w:val="16"/>
                      <w:szCs w:val="16"/>
                      <w:lang w:val="en-US"/>
                    </w:rPr>
                    <w:t>New Solution to KI#5: End-to-end integrity protection of HTTP body and method</w:t>
                  </w:r>
                </w:p>
              </w:tc>
            </w:tr>
            <w:tr w:rsidR="006A022C" w:rsidRPr="00417609" w14:paraId="5EDF8ABA" w14:textId="77777777" w:rsidTr="005552A9">
              <w:tc>
                <w:tcPr>
                  <w:tcW w:w="1105" w:type="dxa"/>
                  <w:shd w:val="clear" w:color="auto" w:fill="auto"/>
                </w:tcPr>
                <w:p w14:paraId="7A947AB8" w14:textId="27816797" w:rsidR="006A022C" w:rsidRDefault="006A022C" w:rsidP="00624C6B">
                  <w:pPr>
                    <w:pStyle w:val="TAL"/>
                    <w:rPr>
                      <w:sz w:val="16"/>
                      <w:szCs w:val="16"/>
                    </w:rPr>
                  </w:pPr>
                  <w:r w:rsidRPr="006A022C">
                    <w:rPr>
                      <w:sz w:val="16"/>
                      <w:szCs w:val="16"/>
                    </w:rPr>
                    <w:t>S3-211223</w:t>
                  </w:r>
                </w:p>
              </w:tc>
              <w:tc>
                <w:tcPr>
                  <w:tcW w:w="3762" w:type="dxa"/>
                  <w:shd w:val="clear" w:color="auto" w:fill="auto"/>
                </w:tcPr>
                <w:p w14:paraId="2D34D516" w14:textId="77777777" w:rsidR="006A022C" w:rsidRDefault="006A022C" w:rsidP="00624C6B">
                  <w:pPr>
                    <w:pStyle w:val="TAL"/>
                    <w:rPr>
                      <w:sz w:val="16"/>
                      <w:szCs w:val="16"/>
                      <w:lang w:val="en-US"/>
                    </w:rPr>
                  </w:pPr>
                  <w:r w:rsidRPr="006A022C">
                    <w:rPr>
                      <w:sz w:val="16"/>
                      <w:szCs w:val="16"/>
                      <w:lang w:val="en-US"/>
                    </w:rPr>
                    <w:t>Service request authenticity verification in indirect communication</w:t>
                  </w:r>
                </w:p>
              </w:tc>
            </w:tr>
            <w:tr w:rsidR="00A7299F" w:rsidRPr="00417609" w14:paraId="4E14CEB5" w14:textId="77777777" w:rsidTr="005552A9">
              <w:tc>
                <w:tcPr>
                  <w:tcW w:w="1105" w:type="dxa"/>
                  <w:shd w:val="clear" w:color="auto" w:fill="auto"/>
                </w:tcPr>
                <w:p w14:paraId="14E983C5" w14:textId="0FC8AFC1" w:rsidR="00A7299F" w:rsidRPr="006A022C" w:rsidRDefault="00A7299F" w:rsidP="00624C6B">
                  <w:pPr>
                    <w:pStyle w:val="TAL"/>
                    <w:rPr>
                      <w:sz w:val="16"/>
                      <w:szCs w:val="16"/>
                    </w:rPr>
                  </w:pPr>
                  <w:r>
                    <w:rPr>
                      <w:sz w:val="16"/>
                      <w:szCs w:val="16"/>
                    </w:rPr>
                    <w:t>S3-211225</w:t>
                  </w:r>
                </w:p>
              </w:tc>
              <w:tc>
                <w:tcPr>
                  <w:tcW w:w="3762" w:type="dxa"/>
                  <w:shd w:val="clear" w:color="auto" w:fill="auto"/>
                </w:tcPr>
                <w:p w14:paraId="5D70DE80" w14:textId="1C945CCA" w:rsidR="00A7299F" w:rsidRPr="006A022C" w:rsidRDefault="00A7299F" w:rsidP="00624C6B">
                  <w:pPr>
                    <w:pStyle w:val="TAL"/>
                    <w:rPr>
                      <w:sz w:val="16"/>
                      <w:szCs w:val="16"/>
                      <w:lang w:val="en-US"/>
                    </w:rPr>
                  </w:pPr>
                  <w:r w:rsidRPr="00A7299F">
                    <w:rPr>
                      <w:sz w:val="16"/>
                      <w:szCs w:val="16"/>
                      <w:lang w:val="en-US"/>
                    </w:rPr>
                    <w:t>Mapping of solutions to key issues</w:t>
                  </w:r>
                </w:p>
              </w:tc>
            </w:tr>
            <w:tr w:rsidR="00E67747" w:rsidRPr="00417609" w14:paraId="0D3D01FF" w14:textId="77777777" w:rsidTr="005552A9">
              <w:tc>
                <w:tcPr>
                  <w:tcW w:w="1105" w:type="dxa"/>
                  <w:shd w:val="clear" w:color="auto" w:fill="auto"/>
                </w:tcPr>
                <w:p w14:paraId="5EA3F962" w14:textId="77777777" w:rsidR="002A5D7B" w:rsidRDefault="002A5D7B" w:rsidP="00624C6B">
                  <w:pPr>
                    <w:pStyle w:val="TAL"/>
                    <w:rPr>
                      <w:sz w:val="16"/>
                      <w:szCs w:val="16"/>
                    </w:rPr>
                  </w:pPr>
                </w:p>
                <w:p w14:paraId="281B8F4B" w14:textId="15A10E08" w:rsidR="00E67747" w:rsidRDefault="002A5D7B" w:rsidP="00624C6B">
                  <w:pPr>
                    <w:pStyle w:val="TAL"/>
                    <w:rPr>
                      <w:sz w:val="16"/>
                      <w:szCs w:val="16"/>
                    </w:rPr>
                  </w:pPr>
                  <w:r>
                    <w:rPr>
                      <w:sz w:val="16"/>
                      <w:szCs w:val="16"/>
                    </w:rPr>
                    <w:t>R</w:t>
                  </w:r>
                  <w:r w:rsidR="00E67747">
                    <w:rPr>
                      <w:sz w:val="16"/>
                      <w:szCs w:val="16"/>
                    </w:rPr>
                    <w:t>app</w:t>
                  </w:r>
                  <w:r>
                    <w:rPr>
                      <w:sz w:val="16"/>
                      <w:szCs w:val="16"/>
                    </w:rPr>
                    <w:t>orteur additional work done</w:t>
                  </w:r>
                </w:p>
              </w:tc>
              <w:tc>
                <w:tcPr>
                  <w:tcW w:w="3762" w:type="dxa"/>
                  <w:shd w:val="clear" w:color="auto" w:fill="auto"/>
                </w:tcPr>
                <w:p w14:paraId="201597D6" w14:textId="77777777" w:rsidR="002A5D7B" w:rsidRDefault="002A5D7B" w:rsidP="00624C6B">
                  <w:pPr>
                    <w:pStyle w:val="TAL"/>
                    <w:rPr>
                      <w:sz w:val="16"/>
                      <w:szCs w:val="16"/>
                      <w:lang w:val="en-US"/>
                    </w:rPr>
                  </w:pPr>
                </w:p>
                <w:p w14:paraId="445508BD" w14:textId="00B89E44" w:rsidR="00E67747" w:rsidRPr="00A7299F" w:rsidRDefault="002A5D7B" w:rsidP="00624C6B">
                  <w:pPr>
                    <w:pStyle w:val="TAL"/>
                    <w:rPr>
                      <w:sz w:val="16"/>
                      <w:szCs w:val="16"/>
                      <w:lang w:val="en-US"/>
                    </w:rPr>
                  </w:pPr>
                  <w:r>
                    <w:rPr>
                      <w:sz w:val="16"/>
                      <w:szCs w:val="16"/>
                      <w:lang w:val="en-US"/>
                    </w:rPr>
                    <w:t>Updating</w:t>
                  </w:r>
                  <w:r w:rsidR="00E67747">
                    <w:rPr>
                      <w:sz w:val="16"/>
                      <w:szCs w:val="16"/>
                      <w:lang w:val="en-US"/>
                    </w:rPr>
                    <w:t xml:space="preserve"> references</w:t>
                  </w:r>
                  <w:r>
                    <w:rPr>
                      <w:sz w:val="16"/>
                      <w:szCs w:val="16"/>
                      <w:lang w:val="en-US"/>
                    </w:rPr>
                    <w:t xml:space="preserve">, </w:t>
                  </w:r>
                  <w:r w:rsidR="00E67747">
                    <w:rPr>
                      <w:sz w:val="16"/>
                      <w:szCs w:val="16"/>
                      <w:lang w:val="en-US"/>
                    </w:rPr>
                    <w:t>heading numbers</w:t>
                  </w:r>
                  <w:r>
                    <w:rPr>
                      <w:sz w:val="16"/>
                      <w:szCs w:val="16"/>
                      <w:lang w:val="en-US"/>
                    </w:rPr>
                    <w:t xml:space="preserve"> and mapping tables</w:t>
                  </w:r>
                  <w:r w:rsidR="00E67747">
                    <w:rPr>
                      <w:sz w:val="16"/>
                      <w:szCs w:val="16"/>
                      <w:lang w:val="en-US"/>
                    </w:rPr>
                    <w:t xml:space="preserve"> in line with TR implementation,</w:t>
                  </w:r>
                  <w:r>
                    <w:rPr>
                      <w:sz w:val="16"/>
                      <w:szCs w:val="16"/>
                      <w:lang w:val="en-US"/>
                    </w:rPr>
                    <w:t xml:space="preserve"> updating adding missing ed notes in TBD/empty clauses</w:t>
                  </w:r>
                  <w:r w:rsidR="00E67747">
                    <w:rPr>
                      <w:sz w:val="16"/>
                      <w:szCs w:val="16"/>
                      <w:lang w:val="en-US"/>
                    </w:rPr>
                    <w:t xml:space="preserve"> </w:t>
                  </w:r>
                </w:p>
              </w:tc>
            </w:tr>
          </w:tbl>
          <w:p w14:paraId="1A2561D4" w14:textId="45D70938" w:rsidR="00624C6B" w:rsidRPr="00417609" w:rsidRDefault="00624C6B" w:rsidP="005552A9">
            <w:pPr>
              <w:pStyle w:val="TAL"/>
              <w:rPr>
                <w:sz w:val="16"/>
                <w:szCs w:val="16"/>
              </w:rPr>
            </w:pPr>
          </w:p>
        </w:tc>
        <w:tc>
          <w:tcPr>
            <w:tcW w:w="708" w:type="dxa"/>
            <w:shd w:val="solid" w:color="FFFFFF" w:fill="auto"/>
          </w:tcPr>
          <w:p w14:paraId="2726C694" w14:textId="4DFCD7EB" w:rsidR="00624C6B" w:rsidRDefault="00E67747" w:rsidP="005E3630">
            <w:pPr>
              <w:pStyle w:val="TAC"/>
              <w:jc w:val="left"/>
              <w:rPr>
                <w:sz w:val="16"/>
                <w:szCs w:val="16"/>
              </w:rPr>
            </w:pPr>
            <w:r>
              <w:rPr>
                <w:sz w:val="16"/>
                <w:szCs w:val="16"/>
              </w:rPr>
              <w:t>0.2.0</w:t>
            </w:r>
          </w:p>
        </w:tc>
      </w:tr>
      <w:tr w:rsidR="000957D9" w:rsidRPr="006B0D02" w14:paraId="2D98B36D" w14:textId="77777777" w:rsidTr="00CD4D4B">
        <w:tc>
          <w:tcPr>
            <w:tcW w:w="709" w:type="dxa"/>
            <w:shd w:val="solid" w:color="FFFFFF" w:fill="auto"/>
          </w:tcPr>
          <w:p w14:paraId="64C33A8E" w14:textId="276C4C1D" w:rsidR="000957D9" w:rsidRDefault="000957D9" w:rsidP="005E3630">
            <w:pPr>
              <w:pStyle w:val="TAC"/>
              <w:jc w:val="left"/>
              <w:rPr>
                <w:sz w:val="16"/>
                <w:szCs w:val="16"/>
              </w:rPr>
            </w:pPr>
            <w:r>
              <w:rPr>
                <w:sz w:val="16"/>
                <w:szCs w:val="16"/>
              </w:rPr>
              <w:t>2021-05</w:t>
            </w:r>
          </w:p>
        </w:tc>
        <w:tc>
          <w:tcPr>
            <w:tcW w:w="1134" w:type="dxa"/>
            <w:shd w:val="solid" w:color="FFFFFF" w:fill="auto"/>
          </w:tcPr>
          <w:p w14:paraId="30AA3646" w14:textId="541962C6" w:rsidR="000957D9" w:rsidRDefault="000957D9" w:rsidP="005E3630">
            <w:pPr>
              <w:pStyle w:val="TAC"/>
              <w:jc w:val="left"/>
              <w:rPr>
                <w:sz w:val="16"/>
                <w:szCs w:val="16"/>
              </w:rPr>
            </w:pPr>
            <w:r>
              <w:rPr>
                <w:sz w:val="16"/>
                <w:szCs w:val="16"/>
              </w:rPr>
              <w:t>SA3#103-e</w:t>
            </w:r>
          </w:p>
        </w:tc>
        <w:tc>
          <w:tcPr>
            <w:tcW w:w="992" w:type="dxa"/>
            <w:shd w:val="solid" w:color="FFFFFF" w:fill="auto"/>
          </w:tcPr>
          <w:p w14:paraId="0CF0E95C" w14:textId="11D39E76" w:rsidR="000957D9" w:rsidRDefault="000957D9" w:rsidP="005E3630">
            <w:pPr>
              <w:pStyle w:val="TAC"/>
              <w:jc w:val="left"/>
              <w:rPr>
                <w:sz w:val="16"/>
                <w:szCs w:val="16"/>
              </w:rPr>
            </w:pPr>
            <w:r w:rsidRPr="000957D9">
              <w:rPr>
                <w:sz w:val="16"/>
                <w:szCs w:val="16"/>
              </w:rPr>
              <w:t>S3-212297</w:t>
            </w:r>
          </w:p>
        </w:tc>
        <w:tc>
          <w:tcPr>
            <w:tcW w:w="426" w:type="dxa"/>
            <w:shd w:val="solid" w:color="FFFFFF" w:fill="auto"/>
          </w:tcPr>
          <w:p w14:paraId="11351E4E" w14:textId="77777777" w:rsidR="000957D9" w:rsidRPr="006B0D02" w:rsidRDefault="000957D9" w:rsidP="005E3630">
            <w:pPr>
              <w:pStyle w:val="TAL"/>
              <w:rPr>
                <w:sz w:val="16"/>
                <w:szCs w:val="16"/>
              </w:rPr>
            </w:pPr>
          </w:p>
        </w:tc>
        <w:tc>
          <w:tcPr>
            <w:tcW w:w="425" w:type="dxa"/>
            <w:shd w:val="solid" w:color="FFFFFF" w:fill="auto"/>
          </w:tcPr>
          <w:p w14:paraId="3DD84C6F" w14:textId="77777777" w:rsidR="000957D9" w:rsidRPr="006B0D02" w:rsidRDefault="000957D9" w:rsidP="005E3630">
            <w:pPr>
              <w:pStyle w:val="TAR"/>
              <w:jc w:val="left"/>
              <w:rPr>
                <w:sz w:val="16"/>
                <w:szCs w:val="16"/>
              </w:rPr>
            </w:pPr>
          </w:p>
        </w:tc>
        <w:tc>
          <w:tcPr>
            <w:tcW w:w="425" w:type="dxa"/>
            <w:shd w:val="solid" w:color="FFFFFF" w:fill="auto"/>
          </w:tcPr>
          <w:p w14:paraId="2DF91DB6" w14:textId="77777777" w:rsidR="000957D9" w:rsidRPr="006B0D02" w:rsidRDefault="000957D9" w:rsidP="005E3630">
            <w:pPr>
              <w:pStyle w:val="TAC"/>
              <w:jc w:val="left"/>
              <w:rPr>
                <w:sz w:val="16"/>
                <w:szCs w:val="16"/>
              </w:rPr>
            </w:pPr>
          </w:p>
        </w:tc>
        <w:tc>
          <w:tcPr>
            <w:tcW w:w="4820" w:type="dxa"/>
            <w:shd w:val="solid" w:color="FFFFFF" w:fill="auto"/>
          </w:tcPr>
          <w:tbl>
            <w:tblPr>
              <w:tblW w:w="4867" w:type="dxa"/>
              <w:tblLayout w:type="fixed"/>
              <w:tblLook w:val="04A0" w:firstRow="1" w:lastRow="0" w:firstColumn="1" w:lastColumn="0" w:noHBand="0" w:noVBand="1"/>
            </w:tblPr>
            <w:tblGrid>
              <w:gridCol w:w="1105"/>
              <w:gridCol w:w="3762"/>
            </w:tblGrid>
            <w:tr w:rsidR="000957D9" w:rsidRPr="00417609" w14:paraId="6C89B5FD" w14:textId="77777777" w:rsidTr="000957D9">
              <w:tc>
                <w:tcPr>
                  <w:tcW w:w="1105" w:type="dxa"/>
                  <w:shd w:val="clear" w:color="auto" w:fill="auto"/>
                </w:tcPr>
                <w:p w14:paraId="7F5B4D79" w14:textId="3AA52DD1" w:rsidR="000957D9" w:rsidRPr="00417609" w:rsidRDefault="000957D9" w:rsidP="000957D9">
                  <w:pPr>
                    <w:pStyle w:val="TAL"/>
                    <w:rPr>
                      <w:sz w:val="16"/>
                      <w:szCs w:val="16"/>
                    </w:rPr>
                  </w:pPr>
                  <w:r w:rsidRPr="000957D9">
                    <w:rPr>
                      <w:sz w:val="16"/>
                      <w:szCs w:val="16"/>
                    </w:rPr>
                    <w:t>S3-212292</w:t>
                  </w:r>
                </w:p>
              </w:tc>
              <w:tc>
                <w:tcPr>
                  <w:tcW w:w="3762" w:type="dxa"/>
                  <w:shd w:val="clear" w:color="auto" w:fill="auto"/>
                </w:tcPr>
                <w:p w14:paraId="6CB811A4" w14:textId="2F4A382F" w:rsidR="000957D9" w:rsidRPr="00417609" w:rsidRDefault="000957D9" w:rsidP="000957D9">
                  <w:pPr>
                    <w:pStyle w:val="TAL"/>
                    <w:rPr>
                      <w:sz w:val="16"/>
                      <w:szCs w:val="16"/>
                    </w:rPr>
                  </w:pPr>
                  <w:r w:rsidRPr="000957D9">
                    <w:rPr>
                      <w:sz w:val="16"/>
                      <w:szCs w:val="16"/>
                    </w:rPr>
                    <w:t>New solution for key issue#1: Authentication of NF service producer in indirect communication</w:t>
                  </w:r>
                </w:p>
              </w:tc>
            </w:tr>
            <w:tr w:rsidR="00850E76" w:rsidRPr="00417609" w14:paraId="24A5712F" w14:textId="77777777" w:rsidTr="000957D9">
              <w:tc>
                <w:tcPr>
                  <w:tcW w:w="1105" w:type="dxa"/>
                  <w:shd w:val="clear" w:color="auto" w:fill="auto"/>
                </w:tcPr>
                <w:p w14:paraId="092D1734" w14:textId="1936662E" w:rsidR="00850E76" w:rsidRPr="000957D9" w:rsidRDefault="00850E76" w:rsidP="000957D9">
                  <w:pPr>
                    <w:pStyle w:val="TAL"/>
                    <w:rPr>
                      <w:sz w:val="16"/>
                      <w:szCs w:val="16"/>
                    </w:rPr>
                  </w:pPr>
                  <w:r w:rsidRPr="00850E76">
                    <w:rPr>
                      <w:sz w:val="16"/>
                      <w:szCs w:val="16"/>
                    </w:rPr>
                    <w:t>S3-212298</w:t>
                  </w:r>
                </w:p>
              </w:tc>
              <w:tc>
                <w:tcPr>
                  <w:tcW w:w="3762" w:type="dxa"/>
                  <w:shd w:val="clear" w:color="auto" w:fill="auto"/>
                </w:tcPr>
                <w:p w14:paraId="21DFE01D" w14:textId="21E497C4" w:rsidR="00DF1CB5" w:rsidRPr="000957D9" w:rsidRDefault="00850E76" w:rsidP="00DF1CB5">
                  <w:pPr>
                    <w:pStyle w:val="TAL"/>
                    <w:rPr>
                      <w:sz w:val="16"/>
                      <w:szCs w:val="16"/>
                    </w:rPr>
                  </w:pPr>
                  <w:r w:rsidRPr="00850E76">
                    <w:rPr>
                      <w:sz w:val="16"/>
                      <w:szCs w:val="16"/>
                    </w:rPr>
                    <w:t>Sol1 deployment scenarios</w:t>
                  </w:r>
                </w:p>
              </w:tc>
            </w:tr>
            <w:tr w:rsidR="00DF1CB5" w:rsidRPr="00417609" w14:paraId="4654B20F" w14:textId="77777777" w:rsidTr="000957D9">
              <w:tc>
                <w:tcPr>
                  <w:tcW w:w="1105" w:type="dxa"/>
                  <w:shd w:val="clear" w:color="auto" w:fill="auto"/>
                </w:tcPr>
                <w:p w14:paraId="6BC950B1" w14:textId="64E83DF3" w:rsidR="00DF1CB5" w:rsidRPr="00850E76" w:rsidRDefault="00DF1CB5" w:rsidP="000957D9">
                  <w:pPr>
                    <w:pStyle w:val="TAL"/>
                    <w:rPr>
                      <w:sz w:val="16"/>
                      <w:szCs w:val="16"/>
                    </w:rPr>
                  </w:pPr>
                  <w:r w:rsidRPr="00DF1CB5">
                    <w:rPr>
                      <w:sz w:val="16"/>
                      <w:szCs w:val="16"/>
                    </w:rPr>
                    <w:t>S3-212299</w:t>
                  </w:r>
                </w:p>
              </w:tc>
              <w:tc>
                <w:tcPr>
                  <w:tcW w:w="3762" w:type="dxa"/>
                  <w:shd w:val="clear" w:color="auto" w:fill="auto"/>
                </w:tcPr>
                <w:p w14:paraId="25298EB6" w14:textId="72367C74" w:rsidR="00DF1CB5" w:rsidRPr="00850E76" w:rsidRDefault="00DF1CB5" w:rsidP="000957D9">
                  <w:pPr>
                    <w:pStyle w:val="TAL"/>
                    <w:rPr>
                      <w:sz w:val="16"/>
                      <w:szCs w:val="16"/>
                    </w:rPr>
                  </w:pPr>
                  <w:r w:rsidRPr="00DF1CB5">
                    <w:rPr>
                      <w:sz w:val="16"/>
                      <w:szCs w:val="16"/>
                    </w:rPr>
                    <w:t>ENs on Sol1 Service response verification in model C</w:t>
                  </w:r>
                </w:p>
              </w:tc>
            </w:tr>
            <w:tr w:rsidR="00040EF6" w:rsidRPr="00417609" w14:paraId="6905FB5C" w14:textId="77777777" w:rsidTr="000957D9">
              <w:tc>
                <w:tcPr>
                  <w:tcW w:w="1105" w:type="dxa"/>
                  <w:shd w:val="clear" w:color="auto" w:fill="auto"/>
                </w:tcPr>
                <w:p w14:paraId="7108D88B" w14:textId="4358BFB2" w:rsidR="00040EF6" w:rsidRPr="00DF1CB5" w:rsidRDefault="00040EF6" w:rsidP="000957D9">
                  <w:pPr>
                    <w:pStyle w:val="TAL"/>
                    <w:rPr>
                      <w:sz w:val="16"/>
                      <w:szCs w:val="16"/>
                    </w:rPr>
                  </w:pPr>
                  <w:r w:rsidRPr="00040EF6">
                    <w:rPr>
                      <w:sz w:val="16"/>
                      <w:szCs w:val="16"/>
                    </w:rPr>
                    <w:t>S3-212300</w:t>
                  </w:r>
                </w:p>
              </w:tc>
              <w:tc>
                <w:tcPr>
                  <w:tcW w:w="3762" w:type="dxa"/>
                  <w:shd w:val="clear" w:color="auto" w:fill="auto"/>
                </w:tcPr>
                <w:p w14:paraId="7B683D56" w14:textId="39E8BFB0" w:rsidR="00040EF6" w:rsidRPr="00DF1CB5" w:rsidRDefault="00040EF6" w:rsidP="000957D9">
                  <w:pPr>
                    <w:pStyle w:val="TAL"/>
                    <w:rPr>
                      <w:sz w:val="16"/>
                      <w:szCs w:val="16"/>
                    </w:rPr>
                  </w:pPr>
                  <w:r w:rsidRPr="00040EF6">
                    <w:rPr>
                      <w:sz w:val="16"/>
                      <w:szCs w:val="16"/>
                    </w:rPr>
                    <w:t xml:space="preserve">EN resolution on sol 2 - </w:t>
                  </w:r>
                  <w:proofErr w:type="spellStart"/>
                  <w:r w:rsidRPr="00040EF6">
                    <w:rPr>
                      <w:sz w:val="16"/>
                      <w:szCs w:val="16"/>
                    </w:rPr>
                    <w:t>NFc</w:t>
                  </w:r>
                  <w:proofErr w:type="spellEnd"/>
                  <w:r w:rsidRPr="00040EF6">
                    <w:rPr>
                      <w:sz w:val="16"/>
                      <w:szCs w:val="16"/>
                    </w:rPr>
                    <w:t xml:space="preserve"> authorizing SCP to act on its behalf</w:t>
                  </w:r>
                </w:p>
              </w:tc>
            </w:tr>
            <w:tr w:rsidR="00040EF6" w:rsidRPr="00417609" w14:paraId="49F61089" w14:textId="77777777" w:rsidTr="000957D9">
              <w:tc>
                <w:tcPr>
                  <w:tcW w:w="1105" w:type="dxa"/>
                  <w:shd w:val="clear" w:color="auto" w:fill="auto"/>
                </w:tcPr>
                <w:p w14:paraId="58EE61BD" w14:textId="128DC555" w:rsidR="00040EF6" w:rsidRPr="00040EF6" w:rsidRDefault="007C2B81" w:rsidP="000957D9">
                  <w:pPr>
                    <w:pStyle w:val="TAL"/>
                    <w:rPr>
                      <w:sz w:val="16"/>
                      <w:szCs w:val="16"/>
                    </w:rPr>
                  </w:pPr>
                  <w:r w:rsidRPr="007C2B81">
                    <w:rPr>
                      <w:sz w:val="16"/>
                      <w:szCs w:val="16"/>
                    </w:rPr>
                    <w:t>S3-212301</w:t>
                  </w:r>
                </w:p>
              </w:tc>
              <w:tc>
                <w:tcPr>
                  <w:tcW w:w="3762" w:type="dxa"/>
                  <w:shd w:val="clear" w:color="auto" w:fill="auto"/>
                </w:tcPr>
                <w:p w14:paraId="4C2887FF" w14:textId="14CBCE74" w:rsidR="00040EF6" w:rsidRPr="00040EF6" w:rsidRDefault="007C2B81" w:rsidP="000957D9">
                  <w:pPr>
                    <w:pStyle w:val="TAL"/>
                    <w:rPr>
                      <w:sz w:val="16"/>
                      <w:szCs w:val="16"/>
                    </w:rPr>
                  </w:pPr>
                  <w:r w:rsidRPr="007C2B81">
                    <w:rPr>
                      <w:sz w:val="16"/>
                      <w:szCs w:val="16"/>
                    </w:rPr>
                    <w:t xml:space="preserve">Evaluation on sol 2 - </w:t>
                  </w:r>
                  <w:proofErr w:type="spellStart"/>
                  <w:r w:rsidRPr="007C2B81">
                    <w:rPr>
                      <w:sz w:val="16"/>
                      <w:szCs w:val="16"/>
                    </w:rPr>
                    <w:t>NFc</w:t>
                  </w:r>
                  <w:proofErr w:type="spellEnd"/>
                  <w:r w:rsidRPr="007C2B81">
                    <w:rPr>
                      <w:sz w:val="16"/>
                      <w:szCs w:val="16"/>
                    </w:rPr>
                    <w:t xml:space="preserve"> authorizing SCP to act on its behalf</w:t>
                  </w:r>
                </w:p>
              </w:tc>
            </w:tr>
            <w:tr w:rsidR="0086045C" w:rsidRPr="00417609" w14:paraId="3EDAAC83" w14:textId="77777777" w:rsidTr="000957D9">
              <w:tc>
                <w:tcPr>
                  <w:tcW w:w="1105" w:type="dxa"/>
                  <w:shd w:val="clear" w:color="auto" w:fill="auto"/>
                </w:tcPr>
                <w:p w14:paraId="0F7841C8" w14:textId="750CD67B" w:rsidR="0086045C" w:rsidRPr="007C2B81" w:rsidRDefault="0086045C" w:rsidP="000957D9">
                  <w:pPr>
                    <w:pStyle w:val="TAL"/>
                    <w:rPr>
                      <w:sz w:val="16"/>
                      <w:szCs w:val="16"/>
                    </w:rPr>
                  </w:pPr>
                  <w:r w:rsidRPr="0086045C">
                    <w:rPr>
                      <w:sz w:val="16"/>
                      <w:szCs w:val="16"/>
                    </w:rPr>
                    <w:t>S3-211973</w:t>
                  </w:r>
                </w:p>
              </w:tc>
              <w:tc>
                <w:tcPr>
                  <w:tcW w:w="3762" w:type="dxa"/>
                  <w:shd w:val="clear" w:color="auto" w:fill="auto"/>
                </w:tcPr>
                <w:p w14:paraId="13805F74" w14:textId="09558E73" w:rsidR="0086045C" w:rsidRPr="007C2B81" w:rsidRDefault="0086045C" w:rsidP="000957D9">
                  <w:pPr>
                    <w:pStyle w:val="TAL"/>
                    <w:rPr>
                      <w:sz w:val="16"/>
                      <w:szCs w:val="16"/>
                    </w:rPr>
                  </w:pPr>
                  <w:r w:rsidRPr="0086045C">
                    <w:rPr>
                      <w:sz w:val="16"/>
                      <w:szCs w:val="16"/>
                    </w:rPr>
                    <w:t>KI on Access token usage by all NFs of an NF Set</w:t>
                  </w:r>
                </w:p>
              </w:tc>
            </w:tr>
            <w:tr w:rsidR="0086045C" w:rsidRPr="00417609" w14:paraId="4824C7AC" w14:textId="77777777" w:rsidTr="000957D9">
              <w:tc>
                <w:tcPr>
                  <w:tcW w:w="1105" w:type="dxa"/>
                  <w:shd w:val="clear" w:color="auto" w:fill="auto"/>
                </w:tcPr>
                <w:p w14:paraId="069E436D" w14:textId="6FD11C19" w:rsidR="0086045C" w:rsidRPr="0086045C" w:rsidRDefault="0086045C" w:rsidP="000957D9">
                  <w:pPr>
                    <w:pStyle w:val="TAL"/>
                    <w:rPr>
                      <w:sz w:val="16"/>
                      <w:szCs w:val="16"/>
                    </w:rPr>
                  </w:pPr>
                  <w:r w:rsidRPr="0086045C">
                    <w:rPr>
                      <w:sz w:val="16"/>
                      <w:szCs w:val="16"/>
                    </w:rPr>
                    <w:t>S3-21</w:t>
                  </w:r>
                  <w:r w:rsidR="000A33E4">
                    <w:rPr>
                      <w:sz w:val="16"/>
                      <w:szCs w:val="16"/>
                    </w:rPr>
                    <w:t>2394</w:t>
                  </w:r>
                </w:p>
              </w:tc>
              <w:tc>
                <w:tcPr>
                  <w:tcW w:w="3762" w:type="dxa"/>
                  <w:shd w:val="clear" w:color="auto" w:fill="auto"/>
                </w:tcPr>
                <w:p w14:paraId="008D4F38" w14:textId="775D9870" w:rsidR="0086045C" w:rsidRPr="0086045C" w:rsidRDefault="0086045C" w:rsidP="000957D9">
                  <w:pPr>
                    <w:pStyle w:val="TAL"/>
                    <w:rPr>
                      <w:sz w:val="16"/>
                      <w:szCs w:val="16"/>
                    </w:rPr>
                  </w:pPr>
                  <w:r w:rsidRPr="0086045C">
                    <w:rPr>
                      <w:sz w:val="16"/>
                      <w:szCs w:val="16"/>
                    </w:rPr>
                    <w:t>Solution on Access token request for NF Set</w:t>
                  </w:r>
                </w:p>
              </w:tc>
            </w:tr>
            <w:tr w:rsidR="002413E1" w:rsidRPr="00417609" w14:paraId="5A2797F9" w14:textId="77777777" w:rsidTr="000957D9">
              <w:tc>
                <w:tcPr>
                  <w:tcW w:w="1105" w:type="dxa"/>
                  <w:shd w:val="clear" w:color="auto" w:fill="auto"/>
                </w:tcPr>
                <w:p w14:paraId="57E74486" w14:textId="783C0B26" w:rsidR="002413E1" w:rsidRPr="009E4882" w:rsidRDefault="002413E1" w:rsidP="000957D9">
                  <w:pPr>
                    <w:pStyle w:val="TAL"/>
                    <w:rPr>
                      <w:sz w:val="16"/>
                      <w:szCs w:val="16"/>
                    </w:rPr>
                  </w:pPr>
                  <w:r w:rsidRPr="009E4882">
                    <w:rPr>
                      <w:sz w:val="16"/>
                      <w:szCs w:val="16"/>
                    </w:rPr>
                    <w:t>S3-212303</w:t>
                  </w:r>
                </w:p>
              </w:tc>
              <w:tc>
                <w:tcPr>
                  <w:tcW w:w="3762" w:type="dxa"/>
                  <w:shd w:val="clear" w:color="auto" w:fill="auto"/>
                </w:tcPr>
                <w:p w14:paraId="5E3CB639" w14:textId="58956058" w:rsidR="002413E1" w:rsidRPr="0086045C" w:rsidRDefault="002413E1" w:rsidP="000957D9">
                  <w:pPr>
                    <w:pStyle w:val="TAL"/>
                    <w:rPr>
                      <w:sz w:val="16"/>
                      <w:szCs w:val="16"/>
                    </w:rPr>
                  </w:pPr>
                  <w:r w:rsidRPr="002413E1">
                    <w:rPr>
                      <w:sz w:val="16"/>
                      <w:szCs w:val="16"/>
                    </w:rPr>
                    <w:t>Trust model</w:t>
                  </w:r>
                </w:p>
              </w:tc>
            </w:tr>
            <w:tr w:rsidR="001E0356" w:rsidRPr="00417609" w14:paraId="6AFC520D" w14:textId="77777777" w:rsidTr="000957D9">
              <w:tc>
                <w:tcPr>
                  <w:tcW w:w="1105" w:type="dxa"/>
                  <w:shd w:val="clear" w:color="auto" w:fill="auto"/>
                </w:tcPr>
                <w:p w14:paraId="0E8689CF" w14:textId="7B9ECD4A" w:rsidR="001E0356" w:rsidRPr="009E4882" w:rsidRDefault="001E0356" w:rsidP="009E4882">
                  <w:pPr>
                    <w:pStyle w:val="TAL"/>
                    <w:rPr>
                      <w:sz w:val="16"/>
                      <w:szCs w:val="16"/>
                    </w:rPr>
                  </w:pPr>
                  <w:r w:rsidRPr="009E4882">
                    <w:rPr>
                      <w:sz w:val="16"/>
                      <w:szCs w:val="16"/>
                    </w:rPr>
                    <w:t>S3-21</w:t>
                  </w:r>
                  <w:r w:rsidR="009E4882" w:rsidRPr="005E7D2E">
                    <w:rPr>
                      <w:sz w:val="16"/>
                      <w:szCs w:val="16"/>
                    </w:rPr>
                    <w:t>2372</w:t>
                  </w:r>
                </w:p>
              </w:tc>
              <w:tc>
                <w:tcPr>
                  <w:tcW w:w="3762" w:type="dxa"/>
                  <w:shd w:val="clear" w:color="auto" w:fill="auto"/>
                </w:tcPr>
                <w:p w14:paraId="5A618A1D" w14:textId="28D59A2E" w:rsidR="001E0356" w:rsidRPr="002413E1" w:rsidRDefault="001E0356" w:rsidP="000957D9">
                  <w:pPr>
                    <w:pStyle w:val="TAL"/>
                    <w:rPr>
                      <w:sz w:val="16"/>
                      <w:szCs w:val="16"/>
                    </w:rPr>
                  </w:pPr>
                  <w:r w:rsidRPr="001E0356">
                    <w:rPr>
                      <w:sz w:val="16"/>
                      <w:szCs w:val="16"/>
                    </w:rPr>
                    <w:t>Evaluation of Solution #3 "Using existing procedures for authorization of SCP to act on behalf of an NF Consumer"</w:t>
                  </w:r>
                </w:p>
              </w:tc>
            </w:tr>
          </w:tbl>
          <w:p w14:paraId="48F58B5C" w14:textId="77777777" w:rsidR="000957D9" w:rsidRPr="00624C6B" w:rsidRDefault="000957D9" w:rsidP="00624C6B">
            <w:pPr>
              <w:pStyle w:val="TAL"/>
              <w:rPr>
                <w:sz w:val="16"/>
                <w:szCs w:val="16"/>
              </w:rPr>
            </w:pPr>
          </w:p>
        </w:tc>
        <w:tc>
          <w:tcPr>
            <w:tcW w:w="708" w:type="dxa"/>
            <w:shd w:val="solid" w:color="FFFFFF" w:fill="auto"/>
          </w:tcPr>
          <w:p w14:paraId="0EF023C3" w14:textId="7E30782E" w:rsidR="000957D9" w:rsidRDefault="000957D9" w:rsidP="005E3630">
            <w:pPr>
              <w:pStyle w:val="TAC"/>
              <w:jc w:val="left"/>
              <w:rPr>
                <w:sz w:val="16"/>
                <w:szCs w:val="16"/>
              </w:rPr>
            </w:pPr>
            <w:r>
              <w:rPr>
                <w:sz w:val="16"/>
                <w:szCs w:val="16"/>
              </w:rPr>
              <w:t>0.3.0</w:t>
            </w:r>
          </w:p>
        </w:tc>
      </w:tr>
      <w:tr w:rsidR="007A33F0" w:rsidRPr="006B0D02" w14:paraId="2C0B86BD" w14:textId="77777777" w:rsidTr="00CD4D4B">
        <w:tc>
          <w:tcPr>
            <w:tcW w:w="709" w:type="dxa"/>
            <w:shd w:val="solid" w:color="FFFFFF" w:fill="auto"/>
          </w:tcPr>
          <w:p w14:paraId="3446AA91" w14:textId="168E431C" w:rsidR="007A33F0" w:rsidRDefault="003A68A1" w:rsidP="005E3630">
            <w:pPr>
              <w:pStyle w:val="TAC"/>
              <w:jc w:val="left"/>
              <w:rPr>
                <w:sz w:val="16"/>
                <w:szCs w:val="16"/>
              </w:rPr>
            </w:pPr>
            <w:r>
              <w:rPr>
                <w:sz w:val="16"/>
                <w:szCs w:val="16"/>
              </w:rPr>
              <w:lastRenderedPageBreak/>
              <w:t>2021-08</w:t>
            </w:r>
          </w:p>
        </w:tc>
        <w:tc>
          <w:tcPr>
            <w:tcW w:w="1134" w:type="dxa"/>
            <w:shd w:val="solid" w:color="FFFFFF" w:fill="auto"/>
          </w:tcPr>
          <w:p w14:paraId="160A3BEB" w14:textId="3661DCBE" w:rsidR="007A33F0" w:rsidRDefault="003A68A1" w:rsidP="005E3630">
            <w:pPr>
              <w:pStyle w:val="TAC"/>
              <w:jc w:val="left"/>
              <w:rPr>
                <w:sz w:val="16"/>
                <w:szCs w:val="16"/>
              </w:rPr>
            </w:pPr>
            <w:r>
              <w:rPr>
                <w:sz w:val="16"/>
                <w:szCs w:val="16"/>
              </w:rPr>
              <w:t>SA3-104-e</w:t>
            </w:r>
          </w:p>
        </w:tc>
        <w:tc>
          <w:tcPr>
            <w:tcW w:w="992" w:type="dxa"/>
            <w:shd w:val="solid" w:color="FFFFFF" w:fill="auto"/>
          </w:tcPr>
          <w:p w14:paraId="21A9658A" w14:textId="39CA76EF" w:rsidR="007A33F0" w:rsidRPr="000957D9" w:rsidRDefault="00CD4D4B" w:rsidP="005E3630">
            <w:pPr>
              <w:pStyle w:val="TAC"/>
              <w:jc w:val="left"/>
              <w:rPr>
                <w:sz w:val="16"/>
                <w:szCs w:val="16"/>
              </w:rPr>
            </w:pPr>
            <w:ins w:id="345" w:author="Nokia1" w:date="2021-11-11T22:35:00Z">
              <w:r w:rsidRPr="00CD4D4B">
                <w:rPr>
                  <w:sz w:val="16"/>
                  <w:szCs w:val="16"/>
                </w:rPr>
                <w:t>S3-213167</w:t>
              </w:r>
            </w:ins>
            <w:del w:id="346" w:author="Nokia1" w:date="2021-11-11T22:35:00Z">
              <w:r w:rsidR="003A68A1" w:rsidRPr="003537CD" w:rsidDel="00CD4D4B">
                <w:rPr>
                  <w:sz w:val="16"/>
                  <w:szCs w:val="16"/>
                  <w:highlight w:val="cyan"/>
                </w:rPr>
                <w:delText>S3-21XXXX</w:delText>
              </w:r>
            </w:del>
          </w:p>
        </w:tc>
        <w:tc>
          <w:tcPr>
            <w:tcW w:w="426" w:type="dxa"/>
            <w:shd w:val="solid" w:color="FFFFFF" w:fill="auto"/>
          </w:tcPr>
          <w:p w14:paraId="7AA91753" w14:textId="77777777" w:rsidR="007A33F0" w:rsidRPr="006B0D02" w:rsidRDefault="007A33F0" w:rsidP="005E3630">
            <w:pPr>
              <w:pStyle w:val="TAL"/>
              <w:rPr>
                <w:sz w:val="16"/>
                <w:szCs w:val="16"/>
              </w:rPr>
            </w:pPr>
          </w:p>
        </w:tc>
        <w:tc>
          <w:tcPr>
            <w:tcW w:w="425" w:type="dxa"/>
            <w:shd w:val="solid" w:color="FFFFFF" w:fill="auto"/>
          </w:tcPr>
          <w:p w14:paraId="43F0D432" w14:textId="77777777" w:rsidR="007A33F0" w:rsidRPr="006B0D02" w:rsidRDefault="007A33F0" w:rsidP="005E3630">
            <w:pPr>
              <w:pStyle w:val="TAR"/>
              <w:jc w:val="left"/>
              <w:rPr>
                <w:sz w:val="16"/>
                <w:szCs w:val="16"/>
              </w:rPr>
            </w:pPr>
          </w:p>
        </w:tc>
        <w:tc>
          <w:tcPr>
            <w:tcW w:w="425" w:type="dxa"/>
            <w:shd w:val="solid" w:color="FFFFFF" w:fill="auto"/>
          </w:tcPr>
          <w:p w14:paraId="0909648C" w14:textId="77777777" w:rsidR="007A33F0" w:rsidRPr="006B0D02" w:rsidRDefault="007A33F0" w:rsidP="005E3630">
            <w:pPr>
              <w:pStyle w:val="TAC"/>
              <w:jc w:val="left"/>
              <w:rPr>
                <w:sz w:val="16"/>
                <w:szCs w:val="16"/>
              </w:rPr>
            </w:pPr>
          </w:p>
        </w:tc>
        <w:tc>
          <w:tcPr>
            <w:tcW w:w="4820" w:type="dxa"/>
            <w:shd w:val="solid" w:color="FFFFFF" w:fill="auto"/>
          </w:tcPr>
          <w:tbl>
            <w:tblPr>
              <w:tblW w:w="4867" w:type="dxa"/>
              <w:tblLayout w:type="fixed"/>
              <w:tblLook w:val="04A0" w:firstRow="1" w:lastRow="0" w:firstColumn="1" w:lastColumn="0" w:noHBand="0" w:noVBand="1"/>
            </w:tblPr>
            <w:tblGrid>
              <w:gridCol w:w="1105"/>
              <w:gridCol w:w="3762"/>
            </w:tblGrid>
            <w:tr w:rsidR="007A33F0" w:rsidRPr="00D90ECC" w14:paraId="2612ABBB" w14:textId="77777777" w:rsidTr="000B03E1">
              <w:tc>
                <w:tcPr>
                  <w:tcW w:w="1105" w:type="dxa"/>
                  <w:shd w:val="clear" w:color="auto" w:fill="auto"/>
                </w:tcPr>
                <w:p w14:paraId="5F9AF3CA" w14:textId="65D3CD23" w:rsidR="007A33F0" w:rsidRPr="009E4882" w:rsidRDefault="007A33F0" w:rsidP="007A33F0">
                  <w:pPr>
                    <w:pStyle w:val="TAL"/>
                    <w:rPr>
                      <w:sz w:val="16"/>
                      <w:szCs w:val="16"/>
                    </w:rPr>
                  </w:pPr>
                  <w:r w:rsidRPr="009E4882">
                    <w:rPr>
                      <w:sz w:val="16"/>
                      <w:szCs w:val="16"/>
                    </w:rPr>
                    <w:t>S3-21</w:t>
                  </w:r>
                  <w:r>
                    <w:rPr>
                      <w:sz w:val="16"/>
                      <w:szCs w:val="16"/>
                    </w:rPr>
                    <w:t>3053</w:t>
                  </w:r>
                </w:p>
              </w:tc>
              <w:tc>
                <w:tcPr>
                  <w:tcW w:w="3762" w:type="dxa"/>
                  <w:shd w:val="clear" w:color="auto" w:fill="auto"/>
                </w:tcPr>
                <w:p w14:paraId="568777FB" w14:textId="477129A6" w:rsidR="007A33F0" w:rsidRPr="002413E1" w:rsidRDefault="007A33F0" w:rsidP="007A33F0">
                  <w:pPr>
                    <w:pStyle w:val="TAL"/>
                    <w:rPr>
                      <w:sz w:val="16"/>
                      <w:szCs w:val="16"/>
                    </w:rPr>
                  </w:pPr>
                  <w:r w:rsidRPr="007A33F0">
                    <w:rPr>
                      <w:sz w:val="16"/>
                      <w:szCs w:val="16"/>
                    </w:rPr>
                    <w:t xml:space="preserve">Sol 1 </w:t>
                  </w:r>
                  <w:proofErr w:type="spellStart"/>
                  <w:r w:rsidRPr="007A33F0">
                    <w:rPr>
                      <w:sz w:val="16"/>
                      <w:szCs w:val="16"/>
                    </w:rPr>
                    <w:t>NFp</w:t>
                  </w:r>
                  <w:proofErr w:type="spellEnd"/>
                  <w:r w:rsidRPr="007A33F0">
                    <w:rPr>
                      <w:sz w:val="16"/>
                      <w:szCs w:val="16"/>
                    </w:rPr>
                    <w:t xml:space="preserve"> verification – EN resolutions and evaluation</w:t>
                  </w:r>
                </w:p>
              </w:tc>
            </w:tr>
            <w:tr w:rsidR="009E4401" w:rsidRPr="00D90ECC" w14:paraId="10D26AC4" w14:textId="77777777" w:rsidTr="000B03E1">
              <w:tc>
                <w:tcPr>
                  <w:tcW w:w="1105" w:type="dxa"/>
                  <w:shd w:val="clear" w:color="auto" w:fill="auto"/>
                </w:tcPr>
                <w:p w14:paraId="57156C2E" w14:textId="77777777" w:rsidR="009E4401" w:rsidRDefault="009E4401" w:rsidP="007A33F0">
                  <w:pPr>
                    <w:pStyle w:val="TAL"/>
                    <w:rPr>
                      <w:sz w:val="16"/>
                      <w:szCs w:val="16"/>
                    </w:rPr>
                  </w:pPr>
                  <w:r w:rsidRPr="009E4401">
                    <w:rPr>
                      <w:sz w:val="16"/>
                      <w:szCs w:val="16"/>
                    </w:rPr>
                    <w:t>S3-213141</w:t>
                  </w:r>
                </w:p>
                <w:p w14:paraId="0EEDD0D4" w14:textId="4FA479D3" w:rsidR="003D5558" w:rsidRPr="009E4882" w:rsidRDefault="001F702A" w:rsidP="007A33F0">
                  <w:pPr>
                    <w:pStyle w:val="TAL"/>
                    <w:rPr>
                      <w:sz w:val="16"/>
                      <w:szCs w:val="16"/>
                    </w:rPr>
                  </w:pPr>
                  <w:r w:rsidRPr="001F702A">
                    <w:rPr>
                      <w:sz w:val="16"/>
                      <w:szCs w:val="16"/>
                    </w:rPr>
                    <w:t>S3-213142</w:t>
                  </w:r>
                </w:p>
              </w:tc>
              <w:tc>
                <w:tcPr>
                  <w:tcW w:w="3762" w:type="dxa"/>
                  <w:shd w:val="clear" w:color="auto" w:fill="auto"/>
                </w:tcPr>
                <w:p w14:paraId="47A43C57" w14:textId="77777777" w:rsidR="009E4401" w:rsidRDefault="009E4401" w:rsidP="007A33F0">
                  <w:pPr>
                    <w:pStyle w:val="TAL"/>
                    <w:rPr>
                      <w:sz w:val="16"/>
                      <w:szCs w:val="16"/>
                    </w:rPr>
                  </w:pPr>
                  <w:r w:rsidRPr="009E4401">
                    <w:rPr>
                      <w:sz w:val="16"/>
                      <w:szCs w:val="16"/>
                    </w:rPr>
                    <w:t>Update on Solution 6</w:t>
                  </w:r>
                </w:p>
                <w:p w14:paraId="54711228" w14:textId="7A8BFEF4" w:rsidR="00152D2D" w:rsidRPr="007A33F0" w:rsidRDefault="001F702A" w:rsidP="007A33F0">
                  <w:pPr>
                    <w:pStyle w:val="TAL"/>
                    <w:rPr>
                      <w:sz w:val="16"/>
                      <w:szCs w:val="16"/>
                    </w:rPr>
                  </w:pPr>
                  <w:r w:rsidRPr="001F702A">
                    <w:rPr>
                      <w:sz w:val="16"/>
                      <w:szCs w:val="16"/>
                    </w:rPr>
                    <w:t>Evaluation for solution 1</w:t>
                  </w:r>
                </w:p>
              </w:tc>
            </w:tr>
            <w:tr w:rsidR="00FD73C5" w:rsidRPr="00D90ECC" w14:paraId="4273E89A" w14:textId="77777777" w:rsidTr="000B03E1">
              <w:tc>
                <w:tcPr>
                  <w:tcW w:w="1105" w:type="dxa"/>
                  <w:shd w:val="clear" w:color="auto" w:fill="auto"/>
                </w:tcPr>
                <w:p w14:paraId="06F59691" w14:textId="6908B55E" w:rsidR="00FD73C5" w:rsidRPr="00D90ECC" w:rsidRDefault="00D90ECC" w:rsidP="003537CD">
                  <w:pPr>
                    <w:spacing w:after="0"/>
                    <w:rPr>
                      <w:sz w:val="16"/>
                      <w:szCs w:val="16"/>
                    </w:rPr>
                  </w:pPr>
                  <w:r w:rsidRPr="003537CD">
                    <w:rPr>
                      <w:rFonts w:ascii="Arial" w:hAnsi="Arial"/>
                      <w:sz w:val="16"/>
                      <w:szCs w:val="16"/>
                    </w:rPr>
                    <w:t>S3-213166</w:t>
                  </w:r>
                </w:p>
              </w:tc>
              <w:tc>
                <w:tcPr>
                  <w:tcW w:w="3762" w:type="dxa"/>
                  <w:shd w:val="clear" w:color="auto" w:fill="auto"/>
                </w:tcPr>
                <w:p w14:paraId="169DE557" w14:textId="212CB34D" w:rsidR="00FD73C5" w:rsidRPr="009E4401" w:rsidRDefault="00D90ECC" w:rsidP="007A33F0">
                  <w:pPr>
                    <w:pStyle w:val="TAL"/>
                    <w:rPr>
                      <w:sz w:val="16"/>
                      <w:szCs w:val="16"/>
                    </w:rPr>
                  </w:pPr>
                  <w:r w:rsidRPr="00FD73C5">
                    <w:rPr>
                      <w:sz w:val="16"/>
                      <w:szCs w:val="16"/>
                    </w:rPr>
                    <w:t>Requirement of subscribe-notification key issue</w:t>
                  </w:r>
                </w:p>
              </w:tc>
            </w:tr>
            <w:tr w:rsidR="00A20C7B" w:rsidRPr="00D90ECC" w14:paraId="18D0C820" w14:textId="77777777" w:rsidTr="000B03E1">
              <w:tc>
                <w:tcPr>
                  <w:tcW w:w="1105" w:type="dxa"/>
                  <w:shd w:val="clear" w:color="auto" w:fill="auto"/>
                </w:tcPr>
                <w:p w14:paraId="1DBC8BF6" w14:textId="77777777" w:rsidR="00A20C7B" w:rsidRDefault="003D5558" w:rsidP="007A33F0">
                  <w:pPr>
                    <w:pStyle w:val="TAL"/>
                    <w:rPr>
                      <w:sz w:val="16"/>
                      <w:szCs w:val="16"/>
                    </w:rPr>
                  </w:pPr>
                  <w:r>
                    <w:rPr>
                      <w:sz w:val="16"/>
                      <w:szCs w:val="16"/>
                    </w:rPr>
                    <w:t>S3-213054</w:t>
                  </w:r>
                </w:p>
                <w:p w14:paraId="4A80DF3C" w14:textId="77777777" w:rsidR="003D5558" w:rsidRDefault="003D5558" w:rsidP="007A33F0">
                  <w:pPr>
                    <w:pStyle w:val="TAL"/>
                    <w:rPr>
                      <w:sz w:val="16"/>
                      <w:szCs w:val="16"/>
                    </w:rPr>
                  </w:pPr>
                  <w:r w:rsidRPr="003D5558">
                    <w:rPr>
                      <w:sz w:val="16"/>
                      <w:szCs w:val="16"/>
                    </w:rPr>
                    <w:t>S3-212888</w:t>
                  </w:r>
                </w:p>
                <w:p w14:paraId="76A5E927" w14:textId="77777777" w:rsidR="003D5558" w:rsidRDefault="003D5558" w:rsidP="007A33F0">
                  <w:pPr>
                    <w:pStyle w:val="TAL"/>
                    <w:rPr>
                      <w:sz w:val="16"/>
                      <w:szCs w:val="16"/>
                    </w:rPr>
                  </w:pPr>
                  <w:r w:rsidRPr="003D5558">
                    <w:rPr>
                      <w:sz w:val="16"/>
                      <w:szCs w:val="16"/>
                    </w:rPr>
                    <w:t>S3-212763</w:t>
                  </w:r>
                </w:p>
                <w:p w14:paraId="03FE5DF1" w14:textId="77777777" w:rsidR="00090F61" w:rsidRDefault="00090F61" w:rsidP="007A33F0">
                  <w:pPr>
                    <w:pStyle w:val="TAL"/>
                    <w:rPr>
                      <w:sz w:val="16"/>
                      <w:szCs w:val="16"/>
                    </w:rPr>
                  </w:pPr>
                  <w:r w:rsidRPr="00090F61">
                    <w:rPr>
                      <w:sz w:val="16"/>
                      <w:szCs w:val="16"/>
                    </w:rPr>
                    <w:t>S3-213043</w:t>
                  </w:r>
                </w:p>
                <w:p w14:paraId="67901D12" w14:textId="58C1203B" w:rsidR="00090F61" w:rsidRPr="009E4401" w:rsidRDefault="00090F61" w:rsidP="007A33F0">
                  <w:pPr>
                    <w:pStyle w:val="TAL"/>
                    <w:rPr>
                      <w:sz w:val="16"/>
                      <w:szCs w:val="16"/>
                    </w:rPr>
                  </w:pPr>
                </w:p>
              </w:tc>
              <w:tc>
                <w:tcPr>
                  <w:tcW w:w="3762" w:type="dxa"/>
                  <w:shd w:val="clear" w:color="auto" w:fill="auto"/>
                </w:tcPr>
                <w:p w14:paraId="6AC5379F" w14:textId="77777777" w:rsidR="00A20C7B" w:rsidRDefault="003D5558" w:rsidP="007A33F0">
                  <w:pPr>
                    <w:pStyle w:val="TAL"/>
                    <w:rPr>
                      <w:sz w:val="16"/>
                      <w:szCs w:val="16"/>
                    </w:rPr>
                  </w:pPr>
                  <w:r>
                    <w:rPr>
                      <w:sz w:val="16"/>
                      <w:szCs w:val="16"/>
                    </w:rPr>
                    <w:t>SCP authorization</w:t>
                  </w:r>
                </w:p>
                <w:p w14:paraId="5456303D" w14:textId="77777777" w:rsidR="003D5558" w:rsidRDefault="003D5558" w:rsidP="007A33F0">
                  <w:pPr>
                    <w:pStyle w:val="TAL"/>
                    <w:rPr>
                      <w:sz w:val="16"/>
                      <w:szCs w:val="16"/>
                    </w:rPr>
                  </w:pPr>
                  <w:r w:rsidRPr="003D5558">
                    <w:rPr>
                      <w:sz w:val="16"/>
                      <w:szCs w:val="16"/>
                    </w:rPr>
                    <w:t>SCP authorization solution evaluation</w:t>
                  </w:r>
                </w:p>
                <w:p w14:paraId="2D793883" w14:textId="77777777" w:rsidR="003D5558" w:rsidRDefault="003D5558" w:rsidP="007A33F0">
                  <w:pPr>
                    <w:pStyle w:val="TAL"/>
                    <w:rPr>
                      <w:sz w:val="16"/>
                      <w:szCs w:val="16"/>
                    </w:rPr>
                  </w:pPr>
                  <w:r w:rsidRPr="003D5558">
                    <w:rPr>
                      <w:sz w:val="16"/>
                      <w:szCs w:val="16"/>
                    </w:rPr>
                    <w:t>Correction of implementation of S3-211046</w:t>
                  </w:r>
                </w:p>
                <w:p w14:paraId="1EB820D8" w14:textId="0D637D67" w:rsidR="00090F61" w:rsidRPr="009E4401" w:rsidRDefault="00090F61" w:rsidP="007A33F0">
                  <w:pPr>
                    <w:pStyle w:val="TAL"/>
                    <w:rPr>
                      <w:sz w:val="16"/>
                      <w:szCs w:val="16"/>
                    </w:rPr>
                  </w:pPr>
                  <w:r w:rsidRPr="00090F61">
                    <w:rPr>
                      <w:sz w:val="16"/>
                      <w:szCs w:val="16"/>
                    </w:rPr>
                    <w:t>Update to Solution #3 "Using existing procedures for authorization of SCP to act on behalf of an NF Consumer"</w:t>
                  </w:r>
                </w:p>
              </w:tc>
            </w:tr>
            <w:tr w:rsidR="00090F61" w:rsidRPr="00D90ECC" w14:paraId="6E3FE700" w14:textId="77777777" w:rsidTr="000B03E1">
              <w:tc>
                <w:tcPr>
                  <w:tcW w:w="1105" w:type="dxa"/>
                  <w:shd w:val="clear" w:color="auto" w:fill="auto"/>
                </w:tcPr>
                <w:p w14:paraId="12203667" w14:textId="074AB70D" w:rsidR="00090F61" w:rsidRDefault="00090F61" w:rsidP="007A33F0">
                  <w:pPr>
                    <w:pStyle w:val="TAL"/>
                    <w:rPr>
                      <w:sz w:val="16"/>
                      <w:szCs w:val="16"/>
                    </w:rPr>
                  </w:pPr>
                  <w:r w:rsidRPr="00090F61">
                    <w:rPr>
                      <w:sz w:val="16"/>
                      <w:szCs w:val="16"/>
                    </w:rPr>
                    <w:t>S3-212764</w:t>
                  </w:r>
                </w:p>
              </w:tc>
              <w:tc>
                <w:tcPr>
                  <w:tcW w:w="3762" w:type="dxa"/>
                  <w:shd w:val="clear" w:color="auto" w:fill="auto"/>
                </w:tcPr>
                <w:p w14:paraId="78D3BE7E" w14:textId="794696F7" w:rsidR="00090F61" w:rsidRDefault="00090F61" w:rsidP="007A33F0">
                  <w:pPr>
                    <w:pStyle w:val="TAL"/>
                    <w:rPr>
                      <w:sz w:val="16"/>
                      <w:szCs w:val="16"/>
                    </w:rPr>
                  </w:pPr>
                  <w:r w:rsidRPr="00090F61">
                    <w:rPr>
                      <w:sz w:val="16"/>
                      <w:szCs w:val="16"/>
                    </w:rPr>
                    <w:t>Update Solution #5: End-to-end integrity protection of HTTP body and method</w:t>
                  </w:r>
                </w:p>
              </w:tc>
            </w:tr>
            <w:tr w:rsidR="00090F61" w:rsidRPr="00D90ECC" w14:paraId="41F77AFE" w14:textId="77777777" w:rsidTr="000B03E1">
              <w:tc>
                <w:tcPr>
                  <w:tcW w:w="1105" w:type="dxa"/>
                  <w:shd w:val="clear" w:color="auto" w:fill="auto"/>
                </w:tcPr>
                <w:p w14:paraId="1B11E210" w14:textId="16EB62EF" w:rsidR="00090F61" w:rsidRPr="00090F61" w:rsidRDefault="008E59CF" w:rsidP="007A33F0">
                  <w:pPr>
                    <w:pStyle w:val="TAL"/>
                    <w:rPr>
                      <w:sz w:val="16"/>
                      <w:szCs w:val="16"/>
                    </w:rPr>
                  </w:pPr>
                  <w:r w:rsidRPr="008E59CF">
                    <w:rPr>
                      <w:sz w:val="16"/>
                      <w:szCs w:val="16"/>
                    </w:rPr>
                    <w:t>S3-212930</w:t>
                  </w:r>
                </w:p>
              </w:tc>
              <w:tc>
                <w:tcPr>
                  <w:tcW w:w="3762" w:type="dxa"/>
                  <w:shd w:val="clear" w:color="auto" w:fill="auto"/>
                </w:tcPr>
                <w:p w14:paraId="181A3F34" w14:textId="5597A42C" w:rsidR="00090F61" w:rsidRPr="00090F61" w:rsidRDefault="008E59CF" w:rsidP="007A33F0">
                  <w:pPr>
                    <w:pStyle w:val="TAL"/>
                    <w:rPr>
                      <w:sz w:val="16"/>
                      <w:szCs w:val="16"/>
                    </w:rPr>
                  </w:pPr>
                  <w:r w:rsidRPr="008E59CF">
                    <w:rPr>
                      <w:sz w:val="16"/>
                      <w:szCs w:val="16"/>
                    </w:rPr>
                    <w:t>Evaluation for solution 4</w:t>
                  </w:r>
                </w:p>
              </w:tc>
            </w:tr>
            <w:tr w:rsidR="008E59CF" w:rsidRPr="00D90ECC" w14:paraId="31C8BE49" w14:textId="77777777" w:rsidTr="000B03E1">
              <w:tc>
                <w:tcPr>
                  <w:tcW w:w="1105" w:type="dxa"/>
                  <w:shd w:val="clear" w:color="auto" w:fill="auto"/>
                </w:tcPr>
                <w:p w14:paraId="4E8643CC" w14:textId="4E0F04D2" w:rsidR="008E59CF" w:rsidRPr="008E59CF" w:rsidRDefault="008E59CF" w:rsidP="007A33F0">
                  <w:pPr>
                    <w:pStyle w:val="TAL"/>
                    <w:rPr>
                      <w:sz w:val="16"/>
                      <w:szCs w:val="16"/>
                    </w:rPr>
                  </w:pPr>
                  <w:r w:rsidRPr="008E59CF">
                    <w:rPr>
                      <w:sz w:val="16"/>
                      <w:szCs w:val="16"/>
                    </w:rPr>
                    <w:t>S3-213143</w:t>
                  </w:r>
                </w:p>
              </w:tc>
              <w:tc>
                <w:tcPr>
                  <w:tcW w:w="3762" w:type="dxa"/>
                  <w:shd w:val="clear" w:color="auto" w:fill="auto"/>
                </w:tcPr>
                <w:p w14:paraId="0FE3D0AA" w14:textId="763A3E90" w:rsidR="008E59CF" w:rsidRPr="008E59CF" w:rsidRDefault="008E59CF" w:rsidP="007A33F0">
                  <w:pPr>
                    <w:pStyle w:val="TAL"/>
                    <w:rPr>
                      <w:sz w:val="16"/>
                      <w:szCs w:val="16"/>
                    </w:rPr>
                  </w:pPr>
                  <w:r w:rsidRPr="008E59CF">
                    <w:rPr>
                      <w:sz w:val="16"/>
                      <w:szCs w:val="16"/>
                    </w:rPr>
                    <w:t>Evaluation for solution 5</w:t>
                  </w:r>
                </w:p>
              </w:tc>
            </w:tr>
            <w:tr w:rsidR="000F17B5" w:rsidRPr="00D90ECC" w14:paraId="5CECAEBF" w14:textId="77777777" w:rsidTr="000B03E1">
              <w:tc>
                <w:tcPr>
                  <w:tcW w:w="1105" w:type="dxa"/>
                  <w:shd w:val="clear" w:color="auto" w:fill="auto"/>
                </w:tcPr>
                <w:p w14:paraId="1054EA6D" w14:textId="071FD4FA" w:rsidR="000F17B5" w:rsidRPr="008E59CF" w:rsidRDefault="000F17B5" w:rsidP="007A33F0">
                  <w:pPr>
                    <w:pStyle w:val="TAL"/>
                    <w:rPr>
                      <w:sz w:val="16"/>
                      <w:szCs w:val="16"/>
                    </w:rPr>
                  </w:pPr>
                  <w:r w:rsidRPr="000F17B5">
                    <w:rPr>
                      <w:sz w:val="16"/>
                      <w:szCs w:val="16"/>
                    </w:rPr>
                    <w:t>S3-212928</w:t>
                  </w:r>
                </w:p>
              </w:tc>
              <w:tc>
                <w:tcPr>
                  <w:tcW w:w="3762" w:type="dxa"/>
                  <w:shd w:val="clear" w:color="auto" w:fill="auto"/>
                </w:tcPr>
                <w:p w14:paraId="24B20814" w14:textId="62E9E715" w:rsidR="000F17B5" w:rsidRPr="008E59CF" w:rsidRDefault="000F17B5" w:rsidP="007A33F0">
                  <w:pPr>
                    <w:pStyle w:val="TAL"/>
                    <w:rPr>
                      <w:sz w:val="16"/>
                      <w:szCs w:val="16"/>
                    </w:rPr>
                  </w:pPr>
                  <w:r w:rsidRPr="000F17B5">
                    <w:rPr>
                      <w:sz w:val="16"/>
                      <w:szCs w:val="16"/>
                    </w:rPr>
                    <w:t>New solution on key issue #5</w:t>
                  </w:r>
                </w:p>
              </w:tc>
            </w:tr>
            <w:tr w:rsidR="000F17B5" w:rsidRPr="00D90ECC" w14:paraId="55E71B70" w14:textId="77777777" w:rsidTr="000B03E1">
              <w:tc>
                <w:tcPr>
                  <w:tcW w:w="1105" w:type="dxa"/>
                  <w:shd w:val="clear" w:color="auto" w:fill="auto"/>
                </w:tcPr>
                <w:p w14:paraId="33A75E4E" w14:textId="755051A2" w:rsidR="000F17B5" w:rsidRPr="000F17B5" w:rsidRDefault="000F17B5" w:rsidP="007A33F0">
                  <w:pPr>
                    <w:pStyle w:val="TAL"/>
                    <w:rPr>
                      <w:sz w:val="16"/>
                      <w:szCs w:val="16"/>
                    </w:rPr>
                  </w:pPr>
                  <w:r>
                    <w:rPr>
                      <w:sz w:val="16"/>
                      <w:szCs w:val="16"/>
                    </w:rPr>
                    <w:t>S3-213055</w:t>
                  </w:r>
                </w:p>
              </w:tc>
              <w:tc>
                <w:tcPr>
                  <w:tcW w:w="3762" w:type="dxa"/>
                  <w:shd w:val="clear" w:color="auto" w:fill="auto"/>
                </w:tcPr>
                <w:p w14:paraId="36D9A04B" w14:textId="31808D0C" w:rsidR="000F17B5" w:rsidRPr="000F17B5" w:rsidRDefault="000F17B5" w:rsidP="007A33F0">
                  <w:pPr>
                    <w:pStyle w:val="TAL"/>
                    <w:rPr>
                      <w:sz w:val="16"/>
                      <w:szCs w:val="16"/>
                    </w:rPr>
                  </w:pPr>
                  <w:r w:rsidRPr="000F17B5">
                    <w:rPr>
                      <w:sz w:val="16"/>
                      <w:szCs w:val="16"/>
                    </w:rPr>
                    <w:t>Access token request for NF Set – EN resolution</w:t>
                  </w:r>
                </w:p>
              </w:tc>
            </w:tr>
            <w:tr w:rsidR="00FD73C5" w:rsidRPr="00D90ECC" w14:paraId="67B952A3" w14:textId="77777777" w:rsidTr="000B03E1">
              <w:tc>
                <w:tcPr>
                  <w:tcW w:w="1105" w:type="dxa"/>
                  <w:shd w:val="clear" w:color="auto" w:fill="auto"/>
                </w:tcPr>
                <w:p w14:paraId="65134C4E" w14:textId="3CFAFB5D" w:rsidR="00FD73C5" w:rsidRDefault="00FD73C5" w:rsidP="007A33F0">
                  <w:pPr>
                    <w:pStyle w:val="TAL"/>
                    <w:rPr>
                      <w:sz w:val="16"/>
                      <w:szCs w:val="16"/>
                    </w:rPr>
                  </w:pPr>
                  <w:r w:rsidRPr="00FD73C5">
                    <w:rPr>
                      <w:sz w:val="16"/>
                      <w:szCs w:val="16"/>
                    </w:rPr>
                    <w:t>S3-213056</w:t>
                  </w:r>
                </w:p>
              </w:tc>
              <w:tc>
                <w:tcPr>
                  <w:tcW w:w="3762" w:type="dxa"/>
                  <w:shd w:val="clear" w:color="auto" w:fill="auto"/>
                </w:tcPr>
                <w:p w14:paraId="30632CC5" w14:textId="6EE4D59C" w:rsidR="00FD73C5" w:rsidRPr="000F17B5" w:rsidRDefault="00FD73C5" w:rsidP="007A33F0">
                  <w:pPr>
                    <w:pStyle w:val="TAL"/>
                    <w:rPr>
                      <w:sz w:val="16"/>
                      <w:szCs w:val="16"/>
                    </w:rPr>
                  </w:pPr>
                  <w:r w:rsidRPr="00FD73C5">
                    <w:rPr>
                      <w:sz w:val="16"/>
                      <w:szCs w:val="16"/>
                    </w:rPr>
                    <w:t>Access token request for NF Set – RFC clarification</w:t>
                  </w:r>
                </w:p>
              </w:tc>
            </w:tr>
            <w:tr w:rsidR="000B03E1" w:rsidRPr="00D90ECC" w14:paraId="521D12B8" w14:textId="77777777" w:rsidTr="000B03E1">
              <w:tc>
                <w:tcPr>
                  <w:tcW w:w="1105" w:type="dxa"/>
                  <w:shd w:val="clear" w:color="auto" w:fill="auto"/>
                </w:tcPr>
                <w:p w14:paraId="07EF7D1F" w14:textId="16F0C8E7" w:rsidR="000B03E1" w:rsidRDefault="000B03E1" w:rsidP="007A33F0">
                  <w:pPr>
                    <w:pStyle w:val="TAL"/>
                    <w:rPr>
                      <w:sz w:val="16"/>
                      <w:szCs w:val="16"/>
                    </w:rPr>
                  </w:pPr>
                  <w:r>
                    <w:rPr>
                      <w:sz w:val="16"/>
                      <w:szCs w:val="16"/>
                    </w:rPr>
                    <w:t>S3-213120</w:t>
                  </w:r>
                </w:p>
              </w:tc>
              <w:tc>
                <w:tcPr>
                  <w:tcW w:w="3762" w:type="dxa"/>
                  <w:shd w:val="clear" w:color="auto" w:fill="auto"/>
                </w:tcPr>
                <w:p w14:paraId="099FCA35" w14:textId="538963A5" w:rsidR="000B03E1" w:rsidRPr="000F17B5" w:rsidRDefault="000B03E1" w:rsidP="007A33F0">
                  <w:pPr>
                    <w:pStyle w:val="TAL"/>
                    <w:rPr>
                      <w:sz w:val="16"/>
                      <w:szCs w:val="16"/>
                    </w:rPr>
                  </w:pPr>
                  <w:r w:rsidRPr="000B03E1">
                    <w:rPr>
                      <w:sz w:val="16"/>
                      <w:szCs w:val="16"/>
                    </w:rPr>
                    <w:t>New Key issue on authorization mechanism negotiation</w:t>
                  </w:r>
                </w:p>
              </w:tc>
            </w:tr>
            <w:tr w:rsidR="006B175F" w:rsidRPr="00D90ECC" w14:paraId="351C3E73" w14:textId="77777777" w:rsidTr="000B03E1">
              <w:tc>
                <w:tcPr>
                  <w:tcW w:w="1105" w:type="dxa"/>
                  <w:shd w:val="clear" w:color="auto" w:fill="auto"/>
                </w:tcPr>
                <w:p w14:paraId="694B3B48" w14:textId="248B423B" w:rsidR="006B175F" w:rsidRDefault="006B175F" w:rsidP="007A33F0">
                  <w:pPr>
                    <w:pStyle w:val="TAL"/>
                    <w:rPr>
                      <w:sz w:val="16"/>
                      <w:szCs w:val="16"/>
                    </w:rPr>
                  </w:pPr>
                  <w:r>
                    <w:rPr>
                      <w:sz w:val="16"/>
                      <w:szCs w:val="16"/>
                    </w:rPr>
                    <w:t>S3-213121</w:t>
                  </w:r>
                </w:p>
              </w:tc>
              <w:tc>
                <w:tcPr>
                  <w:tcW w:w="3762" w:type="dxa"/>
                  <w:shd w:val="clear" w:color="auto" w:fill="auto"/>
                </w:tcPr>
                <w:p w14:paraId="062E310C" w14:textId="4EC3DBF7" w:rsidR="006B175F" w:rsidRPr="000F17B5" w:rsidRDefault="006B175F" w:rsidP="007A33F0">
                  <w:pPr>
                    <w:pStyle w:val="TAL"/>
                    <w:rPr>
                      <w:sz w:val="16"/>
                      <w:szCs w:val="16"/>
                    </w:rPr>
                  </w:pPr>
                  <w:r w:rsidRPr="006B175F">
                    <w:rPr>
                      <w:sz w:val="16"/>
                      <w:szCs w:val="16"/>
                    </w:rPr>
                    <w:t>New solution for the authorization mechanism negotiation</w:t>
                  </w:r>
                </w:p>
              </w:tc>
            </w:tr>
            <w:tr w:rsidR="008655C6" w:rsidRPr="00D90ECC" w14:paraId="03DC4A42" w14:textId="77777777" w:rsidTr="000B03E1">
              <w:tc>
                <w:tcPr>
                  <w:tcW w:w="1105" w:type="dxa"/>
                  <w:shd w:val="clear" w:color="auto" w:fill="auto"/>
                </w:tcPr>
                <w:p w14:paraId="01898242" w14:textId="7F2C19E3" w:rsidR="008655C6" w:rsidRDefault="008655C6" w:rsidP="007A33F0">
                  <w:pPr>
                    <w:pStyle w:val="TAL"/>
                    <w:rPr>
                      <w:sz w:val="16"/>
                      <w:szCs w:val="16"/>
                    </w:rPr>
                  </w:pPr>
                  <w:r>
                    <w:rPr>
                      <w:sz w:val="16"/>
                      <w:szCs w:val="16"/>
                    </w:rPr>
                    <w:t>S3-213057</w:t>
                  </w:r>
                </w:p>
              </w:tc>
              <w:tc>
                <w:tcPr>
                  <w:tcW w:w="3762" w:type="dxa"/>
                  <w:shd w:val="clear" w:color="auto" w:fill="auto"/>
                </w:tcPr>
                <w:p w14:paraId="1356CBFC" w14:textId="351B05D9" w:rsidR="008655C6" w:rsidRPr="006B175F" w:rsidRDefault="008655C6" w:rsidP="007A33F0">
                  <w:pPr>
                    <w:pStyle w:val="TAL"/>
                    <w:rPr>
                      <w:sz w:val="16"/>
                      <w:szCs w:val="16"/>
                    </w:rPr>
                  </w:pPr>
                  <w:r w:rsidRPr="008655C6">
                    <w:rPr>
                      <w:sz w:val="16"/>
                      <w:szCs w:val="16"/>
                    </w:rPr>
                    <w:t>KI and solution to NRF deployments</w:t>
                  </w:r>
                </w:p>
              </w:tc>
            </w:tr>
            <w:tr w:rsidR="00A56AEB" w:rsidRPr="00D90ECC" w14:paraId="300CCA24" w14:textId="77777777" w:rsidTr="000B03E1">
              <w:tc>
                <w:tcPr>
                  <w:tcW w:w="1105" w:type="dxa"/>
                  <w:shd w:val="clear" w:color="auto" w:fill="auto"/>
                </w:tcPr>
                <w:p w14:paraId="37774C2E" w14:textId="4D25DB75" w:rsidR="00A56AEB" w:rsidRDefault="00A56AEB" w:rsidP="007A33F0">
                  <w:pPr>
                    <w:pStyle w:val="TAL"/>
                    <w:rPr>
                      <w:sz w:val="16"/>
                      <w:szCs w:val="16"/>
                    </w:rPr>
                  </w:pPr>
                  <w:r>
                    <w:rPr>
                      <w:sz w:val="16"/>
                      <w:szCs w:val="16"/>
                    </w:rPr>
                    <w:t>S3-213139</w:t>
                  </w:r>
                </w:p>
              </w:tc>
              <w:tc>
                <w:tcPr>
                  <w:tcW w:w="3762" w:type="dxa"/>
                  <w:shd w:val="clear" w:color="auto" w:fill="auto"/>
                </w:tcPr>
                <w:p w14:paraId="76B244F8" w14:textId="0FF19406" w:rsidR="00A56AEB" w:rsidRPr="008655C6" w:rsidRDefault="00A56AEB" w:rsidP="007A33F0">
                  <w:pPr>
                    <w:pStyle w:val="TAL"/>
                    <w:rPr>
                      <w:sz w:val="16"/>
                      <w:szCs w:val="16"/>
                    </w:rPr>
                  </w:pPr>
                  <w:r w:rsidRPr="00A56AEB">
                    <w:rPr>
                      <w:sz w:val="16"/>
                      <w:szCs w:val="16"/>
                    </w:rPr>
                    <w:t>KI on Authorization for Inter-Slice Access</w:t>
                  </w:r>
                </w:p>
              </w:tc>
            </w:tr>
            <w:tr w:rsidR="00A56AEB" w:rsidRPr="00D90ECC" w14:paraId="0B1B7089" w14:textId="77777777" w:rsidTr="000B03E1">
              <w:tc>
                <w:tcPr>
                  <w:tcW w:w="1105" w:type="dxa"/>
                  <w:shd w:val="clear" w:color="auto" w:fill="auto"/>
                </w:tcPr>
                <w:p w14:paraId="164E66E9" w14:textId="7D3F7419" w:rsidR="00A56AEB" w:rsidRDefault="00A56AEB" w:rsidP="007A33F0">
                  <w:pPr>
                    <w:pStyle w:val="TAL"/>
                    <w:rPr>
                      <w:sz w:val="16"/>
                      <w:szCs w:val="16"/>
                    </w:rPr>
                  </w:pPr>
                  <w:r w:rsidRPr="00A56AEB">
                    <w:rPr>
                      <w:sz w:val="16"/>
                      <w:szCs w:val="16"/>
                    </w:rPr>
                    <w:t>S3-212883</w:t>
                  </w:r>
                </w:p>
              </w:tc>
              <w:tc>
                <w:tcPr>
                  <w:tcW w:w="3762" w:type="dxa"/>
                  <w:shd w:val="clear" w:color="auto" w:fill="auto"/>
                </w:tcPr>
                <w:p w14:paraId="58CEA84D" w14:textId="6D899A26" w:rsidR="00A56AEB" w:rsidRPr="00A56AEB" w:rsidRDefault="00A56AEB" w:rsidP="007A33F0">
                  <w:pPr>
                    <w:pStyle w:val="TAL"/>
                    <w:rPr>
                      <w:sz w:val="16"/>
                      <w:szCs w:val="16"/>
                    </w:rPr>
                  </w:pPr>
                  <w:r w:rsidRPr="00A56AEB">
                    <w:rPr>
                      <w:sz w:val="16"/>
                      <w:szCs w:val="16"/>
                    </w:rPr>
                    <w:t>Editorial update on trust clause</w:t>
                  </w:r>
                </w:p>
              </w:tc>
            </w:tr>
            <w:tr w:rsidR="000B03E1" w:rsidRPr="00D90ECC" w14:paraId="7D68788E" w14:textId="77777777" w:rsidTr="000B03E1">
              <w:tc>
                <w:tcPr>
                  <w:tcW w:w="1105" w:type="dxa"/>
                  <w:shd w:val="clear" w:color="auto" w:fill="auto"/>
                </w:tcPr>
                <w:p w14:paraId="321F6BBE" w14:textId="25A419E7" w:rsidR="000B03E1" w:rsidRPr="00A56AEB" w:rsidRDefault="000B03E1" w:rsidP="007A33F0">
                  <w:pPr>
                    <w:pStyle w:val="TAL"/>
                    <w:rPr>
                      <w:sz w:val="16"/>
                      <w:szCs w:val="16"/>
                    </w:rPr>
                  </w:pPr>
                  <w:r w:rsidRPr="000B03E1">
                    <w:rPr>
                      <w:sz w:val="16"/>
                      <w:szCs w:val="16"/>
                    </w:rPr>
                    <w:t>S3-213058</w:t>
                  </w:r>
                </w:p>
              </w:tc>
              <w:tc>
                <w:tcPr>
                  <w:tcW w:w="3762" w:type="dxa"/>
                  <w:shd w:val="clear" w:color="auto" w:fill="auto"/>
                </w:tcPr>
                <w:p w14:paraId="7A753468" w14:textId="7CC9D5DF" w:rsidR="000B03E1" w:rsidRPr="00A56AEB" w:rsidRDefault="000B03E1" w:rsidP="007A33F0">
                  <w:pPr>
                    <w:pStyle w:val="TAL"/>
                    <w:rPr>
                      <w:sz w:val="16"/>
                      <w:szCs w:val="16"/>
                    </w:rPr>
                  </w:pPr>
                  <w:r w:rsidRPr="000B03E1">
                    <w:rPr>
                      <w:sz w:val="16"/>
                      <w:szCs w:val="16"/>
                    </w:rPr>
                    <w:t>EN resolution on trust model for SCP</w:t>
                  </w:r>
                </w:p>
              </w:tc>
            </w:tr>
            <w:tr w:rsidR="00B90ACD" w:rsidRPr="00D90ECC" w14:paraId="4E0BFFA0" w14:textId="77777777" w:rsidTr="000B03E1">
              <w:tc>
                <w:tcPr>
                  <w:tcW w:w="1105" w:type="dxa"/>
                  <w:shd w:val="clear" w:color="auto" w:fill="auto"/>
                </w:tcPr>
                <w:p w14:paraId="1D998908" w14:textId="0759002F" w:rsidR="00B90ACD" w:rsidRPr="000B03E1" w:rsidRDefault="00A87275" w:rsidP="007A33F0">
                  <w:pPr>
                    <w:pStyle w:val="TAL"/>
                    <w:rPr>
                      <w:sz w:val="16"/>
                      <w:szCs w:val="16"/>
                    </w:rPr>
                  </w:pPr>
                  <w:bookmarkStart w:id="347" w:name="_Hlk80717070"/>
                  <w:r>
                    <w:rPr>
                      <w:sz w:val="16"/>
                      <w:szCs w:val="16"/>
                    </w:rPr>
                    <w:t>rapporteur</w:t>
                  </w:r>
                </w:p>
              </w:tc>
              <w:tc>
                <w:tcPr>
                  <w:tcW w:w="3762" w:type="dxa"/>
                  <w:shd w:val="clear" w:color="auto" w:fill="auto"/>
                </w:tcPr>
                <w:p w14:paraId="262AABC2" w14:textId="07F31141" w:rsidR="00B90ACD" w:rsidRPr="000B03E1" w:rsidRDefault="00A87275" w:rsidP="007A33F0">
                  <w:pPr>
                    <w:pStyle w:val="TAL"/>
                    <w:rPr>
                      <w:sz w:val="16"/>
                      <w:szCs w:val="16"/>
                    </w:rPr>
                  </w:pPr>
                  <w:r>
                    <w:rPr>
                      <w:sz w:val="16"/>
                      <w:szCs w:val="16"/>
                    </w:rPr>
                    <w:t>Mapping table update in clause 6.0</w:t>
                  </w:r>
                </w:p>
              </w:tc>
            </w:tr>
            <w:bookmarkEnd w:id="347"/>
          </w:tbl>
          <w:p w14:paraId="4863154B" w14:textId="77777777" w:rsidR="007A33F0" w:rsidRPr="000957D9" w:rsidRDefault="007A33F0" w:rsidP="000957D9">
            <w:pPr>
              <w:pStyle w:val="TAL"/>
              <w:rPr>
                <w:sz w:val="16"/>
                <w:szCs w:val="16"/>
              </w:rPr>
            </w:pPr>
          </w:p>
        </w:tc>
        <w:tc>
          <w:tcPr>
            <w:tcW w:w="708" w:type="dxa"/>
            <w:shd w:val="solid" w:color="FFFFFF" w:fill="auto"/>
          </w:tcPr>
          <w:p w14:paraId="1C34AE32" w14:textId="503FDCA5" w:rsidR="007A33F0" w:rsidRDefault="003A68A1" w:rsidP="005E3630">
            <w:pPr>
              <w:pStyle w:val="TAC"/>
              <w:jc w:val="left"/>
              <w:rPr>
                <w:sz w:val="16"/>
                <w:szCs w:val="16"/>
              </w:rPr>
            </w:pPr>
            <w:r>
              <w:rPr>
                <w:sz w:val="16"/>
                <w:szCs w:val="16"/>
              </w:rPr>
              <w:t>0.4.0</w:t>
            </w:r>
          </w:p>
        </w:tc>
      </w:tr>
    </w:tbl>
    <w:p w14:paraId="1BAD1913" w14:textId="77777777" w:rsidR="00080512" w:rsidRDefault="00080512" w:rsidP="002729F7"/>
    <w:sectPr w:rsidR="00080512">
      <w:headerReference w:type="default" r:id="rId44"/>
      <w:footerReference w:type="default" r:id="rId4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9DE0E" w14:textId="77777777" w:rsidR="00D31D65" w:rsidRDefault="00D31D65">
      <w:r>
        <w:separator/>
      </w:r>
    </w:p>
  </w:endnote>
  <w:endnote w:type="continuationSeparator" w:id="0">
    <w:p w14:paraId="22AC22DF" w14:textId="77777777" w:rsidR="00D31D65" w:rsidRDefault="00D31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4E375" w14:textId="77777777" w:rsidR="00F14F02" w:rsidRDefault="00F14F0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DAAE9" w14:textId="77777777" w:rsidR="00D31D65" w:rsidRDefault="00D31D65">
      <w:r>
        <w:separator/>
      </w:r>
    </w:p>
  </w:footnote>
  <w:footnote w:type="continuationSeparator" w:id="0">
    <w:p w14:paraId="18FAD36E" w14:textId="77777777" w:rsidR="00D31D65" w:rsidRDefault="00D31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F4AD9" w14:textId="64AD326F" w:rsidR="00F14F02" w:rsidRDefault="00F14F0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036D1">
      <w:rPr>
        <w:rFonts w:ascii="Arial" w:hAnsi="Arial" w:cs="Arial"/>
        <w:b/>
        <w:noProof/>
        <w:sz w:val="18"/>
        <w:szCs w:val="18"/>
      </w:rPr>
      <w:t>3GPP TR 33.875 V0.4.0 (2021-08)</w:t>
    </w:r>
    <w:r>
      <w:rPr>
        <w:rFonts w:ascii="Arial" w:hAnsi="Arial" w:cs="Arial"/>
        <w:b/>
        <w:sz w:val="18"/>
        <w:szCs w:val="18"/>
      </w:rPr>
      <w:fldChar w:fldCharType="end"/>
    </w:r>
  </w:p>
  <w:p w14:paraId="0E171A29" w14:textId="77777777" w:rsidR="00F14F02" w:rsidRDefault="00F14F0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7535AA2" w14:textId="0DC1034E" w:rsidR="00F14F02" w:rsidRDefault="00F14F0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036D1">
      <w:rPr>
        <w:rFonts w:ascii="Arial" w:hAnsi="Arial" w:cs="Arial"/>
        <w:b/>
        <w:noProof/>
        <w:sz w:val="18"/>
        <w:szCs w:val="18"/>
      </w:rPr>
      <w:t>Release 17</w:t>
    </w:r>
    <w:r>
      <w:rPr>
        <w:rFonts w:ascii="Arial" w:hAnsi="Arial" w:cs="Arial"/>
        <w:b/>
        <w:sz w:val="18"/>
        <w:szCs w:val="18"/>
      </w:rPr>
      <w:fldChar w:fldCharType="end"/>
    </w:r>
  </w:p>
  <w:p w14:paraId="43C8B41F" w14:textId="77777777" w:rsidR="00F14F02" w:rsidRDefault="00F14F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2"/>
    <w:name w:val="WW8Num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rPr>
        <w:lang w:eastAsia="zh-CN"/>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5B54727C"/>
    <w:multiLevelType w:val="hybridMultilevel"/>
    <w:tmpl w:val="803E6CA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5739DC"/>
    <w:multiLevelType w:val="hybridMultilevel"/>
    <w:tmpl w:val="A2B6CFB2"/>
    <w:lvl w:ilvl="0" w:tplc="D8AAA5C2">
      <w:start w:val="2021"/>
      <w:numFmt w:val="decimal"/>
      <w:lvlText w:val="%1"/>
      <w:lvlJc w:val="left"/>
      <w:pPr>
        <w:ind w:left="1490" w:hanging="113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503429D"/>
    <w:multiLevelType w:val="hybridMultilevel"/>
    <w:tmpl w:val="70E8D2A0"/>
    <w:lvl w:ilvl="0" w:tplc="20F0E366">
      <w:start w:val="2"/>
      <w:numFmt w:val="bullet"/>
      <w:lvlText w:val="-"/>
      <w:lvlJc w:val="left"/>
      <w:pPr>
        <w:ind w:left="633" w:hanging="360"/>
      </w:pPr>
      <w:rPr>
        <w:rFonts w:ascii="Times New Roman" w:eastAsia="Times New Roman" w:hAnsi="Times New Roman" w:cs="Times New Roman" w:hint="default"/>
        <w:b/>
      </w:rPr>
    </w:lvl>
    <w:lvl w:ilvl="1" w:tplc="04070003">
      <w:start w:val="1"/>
      <w:numFmt w:val="bullet"/>
      <w:lvlText w:val="o"/>
      <w:lvlJc w:val="left"/>
      <w:pPr>
        <w:ind w:left="1353" w:hanging="360"/>
      </w:pPr>
      <w:rPr>
        <w:rFonts w:ascii="Courier New" w:hAnsi="Courier New" w:cs="Courier New" w:hint="default"/>
      </w:rPr>
    </w:lvl>
    <w:lvl w:ilvl="2" w:tplc="04070005">
      <w:start w:val="1"/>
      <w:numFmt w:val="bullet"/>
      <w:lvlText w:val=""/>
      <w:lvlJc w:val="left"/>
      <w:pPr>
        <w:ind w:left="2073" w:hanging="360"/>
      </w:pPr>
      <w:rPr>
        <w:rFonts w:ascii="Wingdings" w:hAnsi="Wingdings" w:hint="default"/>
      </w:rPr>
    </w:lvl>
    <w:lvl w:ilvl="3" w:tplc="04070001">
      <w:start w:val="1"/>
      <w:numFmt w:val="bullet"/>
      <w:lvlText w:val=""/>
      <w:lvlJc w:val="left"/>
      <w:pPr>
        <w:ind w:left="2793" w:hanging="360"/>
      </w:pPr>
      <w:rPr>
        <w:rFonts w:ascii="Symbol" w:hAnsi="Symbol" w:hint="default"/>
      </w:rPr>
    </w:lvl>
    <w:lvl w:ilvl="4" w:tplc="04070003">
      <w:start w:val="1"/>
      <w:numFmt w:val="bullet"/>
      <w:lvlText w:val="o"/>
      <w:lvlJc w:val="left"/>
      <w:pPr>
        <w:ind w:left="3513" w:hanging="360"/>
      </w:pPr>
      <w:rPr>
        <w:rFonts w:ascii="Courier New" w:hAnsi="Courier New" w:cs="Courier New" w:hint="default"/>
      </w:rPr>
    </w:lvl>
    <w:lvl w:ilvl="5" w:tplc="04070005">
      <w:start w:val="1"/>
      <w:numFmt w:val="bullet"/>
      <w:lvlText w:val=""/>
      <w:lvlJc w:val="left"/>
      <w:pPr>
        <w:ind w:left="4233" w:hanging="360"/>
      </w:pPr>
      <w:rPr>
        <w:rFonts w:ascii="Wingdings" w:hAnsi="Wingdings" w:hint="default"/>
      </w:rPr>
    </w:lvl>
    <w:lvl w:ilvl="6" w:tplc="04070001">
      <w:start w:val="1"/>
      <w:numFmt w:val="bullet"/>
      <w:lvlText w:val=""/>
      <w:lvlJc w:val="left"/>
      <w:pPr>
        <w:ind w:left="4953" w:hanging="360"/>
      </w:pPr>
      <w:rPr>
        <w:rFonts w:ascii="Symbol" w:hAnsi="Symbol" w:hint="default"/>
      </w:rPr>
    </w:lvl>
    <w:lvl w:ilvl="7" w:tplc="04070003">
      <w:start w:val="1"/>
      <w:numFmt w:val="bullet"/>
      <w:lvlText w:val="o"/>
      <w:lvlJc w:val="left"/>
      <w:pPr>
        <w:ind w:left="5673" w:hanging="360"/>
      </w:pPr>
      <w:rPr>
        <w:rFonts w:ascii="Courier New" w:hAnsi="Courier New" w:cs="Courier New" w:hint="default"/>
      </w:rPr>
    </w:lvl>
    <w:lvl w:ilvl="8" w:tplc="04070005">
      <w:start w:val="1"/>
      <w:numFmt w:val="bullet"/>
      <w:lvlText w:val=""/>
      <w:lvlJc w:val="left"/>
      <w:pPr>
        <w:ind w:left="6393"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4"/>
  </w:num>
  <w:num w:numId="5">
    <w:abstractNumId w:val="6"/>
  </w:num>
  <w:num w:numId="6">
    <w:abstractNumId w:val="1"/>
  </w:num>
  <w:num w:numId="7">
    <w:abstractNumId w:val="5"/>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016B"/>
    <w:rsid w:val="000173AA"/>
    <w:rsid w:val="00033397"/>
    <w:rsid w:val="00040095"/>
    <w:rsid w:val="00040EF6"/>
    <w:rsid w:val="00051834"/>
    <w:rsid w:val="00054A22"/>
    <w:rsid w:val="00062023"/>
    <w:rsid w:val="000655A6"/>
    <w:rsid w:val="00080512"/>
    <w:rsid w:val="00080B65"/>
    <w:rsid w:val="00090F61"/>
    <w:rsid w:val="000957D9"/>
    <w:rsid w:val="000A33E4"/>
    <w:rsid w:val="000B03E1"/>
    <w:rsid w:val="000C0877"/>
    <w:rsid w:val="000C47C3"/>
    <w:rsid w:val="000D58AB"/>
    <w:rsid w:val="000F17B5"/>
    <w:rsid w:val="0011001F"/>
    <w:rsid w:val="0012052E"/>
    <w:rsid w:val="001248FD"/>
    <w:rsid w:val="00133525"/>
    <w:rsid w:val="00140C67"/>
    <w:rsid w:val="00152D2D"/>
    <w:rsid w:val="00185656"/>
    <w:rsid w:val="001926AE"/>
    <w:rsid w:val="001A4C42"/>
    <w:rsid w:val="001A7420"/>
    <w:rsid w:val="001B364A"/>
    <w:rsid w:val="001B645B"/>
    <w:rsid w:val="001B6637"/>
    <w:rsid w:val="001C21C3"/>
    <w:rsid w:val="001C592C"/>
    <w:rsid w:val="001D02C2"/>
    <w:rsid w:val="001E0356"/>
    <w:rsid w:val="001E5381"/>
    <w:rsid w:val="001E5E93"/>
    <w:rsid w:val="001F0C1D"/>
    <w:rsid w:val="001F1132"/>
    <w:rsid w:val="001F168B"/>
    <w:rsid w:val="001F4FC8"/>
    <w:rsid w:val="001F702A"/>
    <w:rsid w:val="002033BB"/>
    <w:rsid w:val="00210C1F"/>
    <w:rsid w:val="00234187"/>
    <w:rsid w:val="002347A2"/>
    <w:rsid w:val="002413E1"/>
    <w:rsid w:val="0025099D"/>
    <w:rsid w:val="002675F0"/>
    <w:rsid w:val="002729F7"/>
    <w:rsid w:val="002A255D"/>
    <w:rsid w:val="002A5D7B"/>
    <w:rsid w:val="002B31D9"/>
    <w:rsid w:val="002B6339"/>
    <w:rsid w:val="002D3E4F"/>
    <w:rsid w:val="002E00EE"/>
    <w:rsid w:val="002E1EC6"/>
    <w:rsid w:val="002E423D"/>
    <w:rsid w:val="002E58F9"/>
    <w:rsid w:val="002F2102"/>
    <w:rsid w:val="003172DC"/>
    <w:rsid w:val="003337DF"/>
    <w:rsid w:val="003422D5"/>
    <w:rsid w:val="0035332F"/>
    <w:rsid w:val="003537CD"/>
    <w:rsid w:val="0035462D"/>
    <w:rsid w:val="0035642D"/>
    <w:rsid w:val="00366D60"/>
    <w:rsid w:val="00373AAC"/>
    <w:rsid w:val="00373E4D"/>
    <w:rsid w:val="003765B8"/>
    <w:rsid w:val="00380D02"/>
    <w:rsid w:val="003A68A1"/>
    <w:rsid w:val="003C3971"/>
    <w:rsid w:val="003C4566"/>
    <w:rsid w:val="003D5558"/>
    <w:rsid w:val="00403B2E"/>
    <w:rsid w:val="00417609"/>
    <w:rsid w:val="00423334"/>
    <w:rsid w:val="004345EC"/>
    <w:rsid w:val="004608C6"/>
    <w:rsid w:val="00465515"/>
    <w:rsid w:val="004D3578"/>
    <w:rsid w:val="004E213A"/>
    <w:rsid w:val="004F0988"/>
    <w:rsid w:val="004F3340"/>
    <w:rsid w:val="00515A3B"/>
    <w:rsid w:val="0053388B"/>
    <w:rsid w:val="00535773"/>
    <w:rsid w:val="00543E6C"/>
    <w:rsid w:val="005552A9"/>
    <w:rsid w:val="00560E4B"/>
    <w:rsid w:val="00565087"/>
    <w:rsid w:val="0057511E"/>
    <w:rsid w:val="00590967"/>
    <w:rsid w:val="00597B11"/>
    <w:rsid w:val="005D2E01"/>
    <w:rsid w:val="005D7526"/>
    <w:rsid w:val="005E3630"/>
    <w:rsid w:val="005E4BB2"/>
    <w:rsid w:val="005E7D2E"/>
    <w:rsid w:val="005F6437"/>
    <w:rsid w:val="00602AEA"/>
    <w:rsid w:val="00614FDF"/>
    <w:rsid w:val="00624C6B"/>
    <w:rsid w:val="00633635"/>
    <w:rsid w:val="0063543D"/>
    <w:rsid w:val="00647114"/>
    <w:rsid w:val="00674748"/>
    <w:rsid w:val="006767FB"/>
    <w:rsid w:val="00695096"/>
    <w:rsid w:val="006A022C"/>
    <w:rsid w:val="006A323F"/>
    <w:rsid w:val="006B175F"/>
    <w:rsid w:val="006B30D0"/>
    <w:rsid w:val="006C3D95"/>
    <w:rsid w:val="006C5EB3"/>
    <w:rsid w:val="006D355C"/>
    <w:rsid w:val="006E342E"/>
    <w:rsid w:val="006E5C86"/>
    <w:rsid w:val="00701116"/>
    <w:rsid w:val="00703543"/>
    <w:rsid w:val="00713C44"/>
    <w:rsid w:val="007259A1"/>
    <w:rsid w:val="00734A5B"/>
    <w:rsid w:val="0074026F"/>
    <w:rsid w:val="007429F6"/>
    <w:rsid w:val="00744E76"/>
    <w:rsid w:val="00766BF5"/>
    <w:rsid w:val="00771AA5"/>
    <w:rsid w:val="00774DA4"/>
    <w:rsid w:val="00781F0F"/>
    <w:rsid w:val="00791A56"/>
    <w:rsid w:val="007A33F0"/>
    <w:rsid w:val="007A712B"/>
    <w:rsid w:val="007B600E"/>
    <w:rsid w:val="007C2B81"/>
    <w:rsid w:val="007D620D"/>
    <w:rsid w:val="007F0F4A"/>
    <w:rsid w:val="007F7E4C"/>
    <w:rsid w:val="008028A4"/>
    <w:rsid w:val="00815880"/>
    <w:rsid w:val="00823F2B"/>
    <w:rsid w:val="00830747"/>
    <w:rsid w:val="00850E76"/>
    <w:rsid w:val="008521A7"/>
    <w:rsid w:val="00856789"/>
    <w:rsid w:val="0086045C"/>
    <w:rsid w:val="008655C6"/>
    <w:rsid w:val="008768CA"/>
    <w:rsid w:val="008C384C"/>
    <w:rsid w:val="008D6635"/>
    <w:rsid w:val="008E59CF"/>
    <w:rsid w:val="008F026C"/>
    <w:rsid w:val="0090271F"/>
    <w:rsid w:val="00902E23"/>
    <w:rsid w:val="009114D7"/>
    <w:rsid w:val="0091348E"/>
    <w:rsid w:val="00917CCB"/>
    <w:rsid w:val="00926E19"/>
    <w:rsid w:val="00942EC2"/>
    <w:rsid w:val="00961FC7"/>
    <w:rsid w:val="00975FC2"/>
    <w:rsid w:val="009A6606"/>
    <w:rsid w:val="009D1CED"/>
    <w:rsid w:val="009E4401"/>
    <w:rsid w:val="009E4882"/>
    <w:rsid w:val="009F37B7"/>
    <w:rsid w:val="009F6EF5"/>
    <w:rsid w:val="00A007F1"/>
    <w:rsid w:val="00A10F02"/>
    <w:rsid w:val="00A164B4"/>
    <w:rsid w:val="00A20C7B"/>
    <w:rsid w:val="00A26956"/>
    <w:rsid w:val="00A27486"/>
    <w:rsid w:val="00A51974"/>
    <w:rsid w:val="00A53724"/>
    <w:rsid w:val="00A546E1"/>
    <w:rsid w:val="00A56066"/>
    <w:rsid w:val="00A56AEB"/>
    <w:rsid w:val="00A7299F"/>
    <w:rsid w:val="00A73129"/>
    <w:rsid w:val="00A82346"/>
    <w:rsid w:val="00A82FD4"/>
    <w:rsid w:val="00A87275"/>
    <w:rsid w:val="00A92BA1"/>
    <w:rsid w:val="00AB2581"/>
    <w:rsid w:val="00AB29CA"/>
    <w:rsid w:val="00AC6095"/>
    <w:rsid w:val="00AC6BC6"/>
    <w:rsid w:val="00AD04B7"/>
    <w:rsid w:val="00AD0F30"/>
    <w:rsid w:val="00AE65E2"/>
    <w:rsid w:val="00B15449"/>
    <w:rsid w:val="00B90ACD"/>
    <w:rsid w:val="00B93086"/>
    <w:rsid w:val="00BA19ED"/>
    <w:rsid w:val="00BA4B8D"/>
    <w:rsid w:val="00BC0F7D"/>
    <w:rsid w:val="00BD4668"/>
    <w:rsid w:val="00BD7D31"/>
    <w:rsid w:val="00BE3255"/>
    <w:rsid w:val="00BF128E"/>
    <w:rsid w:val="00C074DD"/>
    <w:rsid w:val="00C13A5B"/>
    <w:rsid w:val="00C1496A"/>
    <w:rsid w:val="00C33079"/>
    <w:rsid w:val="00C45231"/>
    <w:rsid w:val="00C72833"/>
    <w:rsid w:val="00C80F1D"/>
    <w:rsid w:val="00C93F40"/>
    <w:rsid w:val="00CA3D0C"/>
    <w:rsid w:val="00CB4CA4"/>
    <w:rsid w:val="00CD4D4B"/>
    <w:rsid w:val="00CE5320"/>
    <w:rsid w:val="00D03E94"/>
    <w:rsid w:val="00D1427A"/>
    <w:rsid w:val="00D31D65"/>
    <w:rsid w:val="00D46999"/>
    <w:rsid w:val="00D50C3C"/>
    <w:rsid w:val="00D57972"/>
    <w:rsid w:val="00D675A9"/>
    <w:rsid w:val="00D738D6"/>
    <w:rsid w:val="00D755EB"/>
    <w:rsid w:val="00D76048"/>
    <w:rsid w:val="00D87E00"/>
    <w:rsid w:val="00D90ECC"/>
    <w:rsid w:val="00D9134D"/>
    <w:rsid w:val="00DA4AFF"/>
    <w:rsid w:val="00DA7A03"/>
    <w:rsid w:val="00DB1818"/>
    <w:rsid w:val="00DC309B"/>
    <w:rsid w:val="00DC4DA2"/>
    <w:rsid w:val="00DD3304"/>
    <w:rsid w:val="00DD4C17"/>
    <w:rsid w:val="00DD74A5"/>
    <w:rsid w:val="00DF1CB5"/>
    <w:rsid w:val="00DF2B1F"/>
    <w:rsid w:val="00DF3FD9"/>
    <w:rsid w:val="00DF62CD"/>
    <w:rsid w:val="00E16509"/>
    <w:rsid w:val="00E370D3"/>
    <w:rsid w:val="00E44582"/>
    <w:rsid w:val="00E67747"/>
    <w:rsid w:val="00E74591"/>
    <w:rsid w:val="00E77645"/>
    <w:rsid w:val="00E94601"/>
    <w:rsid w:val="00EA15B0"/>
    <w:rsid w:val="00EA5EA7"/>
    <w:rsid w:val="00EB104D"/>
    <w:rsid w:val="00EC4A25"/>
    <w:rsid w:val="00ED6339"/>
    <w:rsid w:val="00F025A2"/>
    <w:rsid w:val="00F036D1"/>
    <w:rsid w:val="00F04712"/>
    <w:rsid w:val="00F13360"/>
    <w:rsid w:val="00F14F02"/>
    <w:rsid w:val="00F21A67"/>
    <w:rsid w:val="00F22EC7"/>
    <w:rsid w:val="00F26F7E"/>
    <w:rsid w:val="00F325C8"/>
    <w:rsid w:val="00F456A0"/>
    <w:rsid w:val="00F634BB"/>
    <w:rsid w:val="00F653B8"/>
    <w:rsid w:val="00F9008D"/>
    <w:rsid w:val="00FA1266"/>
    <w:rsid w:val="00FA206A"/>
    <w:rsid w:val="00FC1192"/>
    <w:rsid w:val="00FD19B2"/>
    <w:rsid w:val="00FD7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4E822CA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locked/>
    <w:rsid w:val="00926E19"/>
    <w:rPr>
      <w:rFonts w:ascii="Arial" w:hAnsi="Arial"/>
      <w:b/>
      <w:lang w:eastAsia="en-US"/>
    </w:rPr>
  </w:style>
  <w:style w:type="character" w:customStyle="1" w:styleId="TFChar">
    <w:name w:val="TF Char"/>
    <w:link w:val="TF"/>
    <w:locked/>
    <w:rsid w:val="00926E19"/>
    <w:rPr>
      <w:rFonts w:ascii="Arial" w:hAnsi="Arial"/>
      <w:b/>
      <w:lang w:eastAsia="en-US"/>
    </w:rPr>
  </w:style>
  <w:style w:type="paragraph" w:customStyle="1" w:styleId="CRCoverPage">
    <w:name w:val="CR Cover Page"/>
    <w:rsid w:val="001E5E93"/>
    <w:pPr>
      <w:spacing w:after="120"/>
    </w:pPr>
    <w:rPr>
      <w:rFonts w:ascii="Arial" w:eastAsia="SimSun" w:hAnsi="Arial"/>
      <w:lang w:val="en-GB" w:eastAsia="en-US"/>
    </w:rPr>
  </w:style>
  <w:style w:type="character" w:customStyle="1" w:styleId="NOChar">
    <w:name w:val="NO Char"/>
    <w:link w:val="NO"/>
    <w:rsid w:val="009D1CED"/>
    <w:rPr>
      <w:lang w:val="en-GB" w:eastAsia="en-US"/>
    </w:rPr>
  </w:style>
  <w:style w:type="character" w:customStyle="1" w:styleId="B1Char1">
    <w:name w:val="B1 Char1"/>
    <w:link w:val="B1"/>
    <w:locked/>
    <w:rsid w:val="006A022C"/>
    <w:rPr>
      <w:lang w:val="en-GB" w:eastAsia="en-US"/>
    </w:rPr>
  </w:style>
  <w:style w:type="character" w:customStyle="1" w:styleId="B1Char">
    <w:name w:val="B1 Char"/>
    <w:qFormat/>
    <w:locked/>
    <w:rsid w:val="00040EF6"/>
    <w:rPr>
      <w:rFonts w:ascii="Times New Roman" w:hAnsi="Times New Roman"/>
      <w:lang w:val="en-GB" w:eastAsia="en-US"/>
    </w:rPr>
  </w:style>
  <w:style w:type="character" w:styleId="CommentReference">
    <w:name w:val="annotation reference"/>
    <w:rsid w:val="007C2B81"/>
    <w:rPr>
      <w:sz w:val="16"/>
    </w:rPr>
  </w:style>
  <w:style w:type="paragraph" w:styleId="CommentText">
    <w:name w:val="annotation text"/>
    <w:basedOn w:val="Normal"/>
    <w:link w:val="CommentTextChar"/>
    <w:rsid w:val="007C2B81"/>
    <w:rPr>
      <w:rFonts w:eastAsia="SimSun"/>
    </w:rPr>
  </w:style>
  <w:style w:type="character" w:customStyle="1" w:styleId="CommentTextChar">
    <w:name w:val="Comment Text Char"/>
    <w:basedOn w:val="DefaultParagraphFont"/>
    <w:link w:val="CommentText"/>
    <w:rsid w:val="007C2B81"/>
    <w:rPr>
      <w:rFonts w:eastAsia="SimSun"/>
      <w:lang w:val="en-GB" w:eastAsia="en-US"/>
    </w:rPr>
  </w:style>
  <w:style w:type="character" w:customStyle="1" w:styleId="WW8Num13z0">
    <w:name w:val="WW8Num13z0"/>
    <w:rsid w:val="002413E1"/>
    <w:rPr>
      <w:rFonts w:hint="default"/>
    </w:rPr>
  </w:style>
  <w:style w:type="paragraph" w:styleId="ListParagraph">
    <w:name w:val="List Paragraph"/>
    <w:basedOn w:val="Normal"/>
    <w:uiPriority w:val="34"/>
    <w:qFormat/>
    <w:rsid w:val="00A51974"/>
    <w:pPr>
      <w:ind w:left="720"/>
      <w:contextualSpacing/>
    </w:pPr>
  </w:style>
  <w:style w:type="character" w:customStyle="1" w:styleId="EditorsNoteChar">
    <w:name w:val="Editor's Note Char"/>
    <w:aliases w:val="EN Char,Editor's Note Char1"/>
    <w:link w:val="EditorsNote"/>
    <w:locked/>
    <w:rsid w:val="00A51974"/>
    <w:rPr>
      <w:color w:val="FF0000"/>
      <w:lang w:val="en-GB" w:eastAsia="en-US"/>
    </w:rPr>
  </w:style>
  <w:style w:type="character" w:customStyle="1" w:styleId="TALChar">
    <w:name w:val="TAL Char"/>
    <w:basedOn w:val="DefaultParagraphFont"/>
    <w:link w:val="TAL"/>
    <w:locked/>
    <w:rsid w:val="008E59CF"/>
    <w:rPr>
      <w:rFonts w:ascii="Arial" w:hAnsi="Arial"/>
      <w:sz w:val="18"/>
      <w:lang w:val="en-GB" w:eastAsia="en-US"/>
    </w:rPr>
  </w:style>
  <w:style w:type="character" w:customStyle="1" w:styleId="TACChar">
    <w:name w:val="TAC Char"/>
    <w:basedOn w:val="DefaultParagraphFont"/>
    <w:link w:val="TAC"/>
    <w:locked/>
    <w:rsid w:val="008E59CF"/>
    <w:rPr>
      <w:rFonts w:ascii="Arial" w:hAnsi="Arial"/>
      <w:sz w:val="18"/>
      <w:lang w:val="en-GB" w:eastAsia="en-US"/>
    </w:rPr>
  </w:style>
  <w:style w:type="character" w:customStyle="1" w:styleId="TAHChar">
    <w:name w:val="TAH Char"/>
    <w:basedOn w:val="DefaultParagraphFont"/>
    <w:link w:val="TAH"/>
    <w:locked/>
    <w:rsid w:val="008E59CF"/>
    <w:rPr>
      <w:rFonts w:ascii="Arial" w:hAnsi="Arial"/>
      <w:b/>
      <w:sz w:val="18"/>
      <w:lang w:val="en-GB" w:eastAsia="en-US"/>
    </w:rPr>
  </w:style>
  <w:style w:type="character" w:customStyle="1" w:styleId="IvDbodytextChar">
    <w:name w:val="IvD bodytext Char"/>
    <w:basedOn w:val="DefaultParagraphFont"/>
    <w:link w:val="IvDbodytext"/>
    <w:locked/>
    <w:rsid w:val="008E59CF"/>
    <w:rPr>
      <w:rFonts w:ascii="Arial" w:hAnsi="Arial" w:cs="Arial"/>
      <w:spacing w:val="2"/>
      <w:sz w:val="22"/>
    </w:rPr>
  </w:style>
  <w:style w:type="paragraph" w:customStyle="1" w:styleId="IvDbodytext">
    <w:name w:val="IvD bodytext"/>
    <w:basedOn w:val="BodyText"/>
    <w:link w:val="IvDbodytextChar"/>
    <w:qFormat/>
    <w:rsid w:val="008E59CF"/>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sz w:val="22"/>
      <w:lang w:val="de-DE" w:eastAsia="de-DE"/>
    </w:rPr>
  </w:style>
  <w:style w:type="character" w:customStyle="1" w:styleId="normaltextrun">
    <w:name w:val="normaltextrun"/>
    <w:basedOn w:val="DefaultParagraphFont"/>
    <w:rsid w:val="008E59CF"/>
  </w:style>
  <w:style w:type="paragraph" w:styleId="BodyText">
    <w:name w:val="Body Text"/>
    <w:basedOn w:val="Normal"/>
    <w:link w:val="BodyTextChar"/>
    <w:rsid w:val="008E59CF"/>
    <w:pPr>
      <w:spacing w:after="120"/>
    </w:pPr>
  </w:style>
  <w:style w:type="character" w:customStyle="1" w:styleId="BodyTextChar">
    <w:name w:val="Body Text Char"/>
    <w:basedOn w:val="DefaultParagraphFont"/>
    <w:link w:val="BodyText"/>
    <w:rsid w:val="008E59CF"/>
    <w:rPr>
      <w:lang w:val="en-GB" w:eastAsia="en-US"/>
    </w:rPr>
  </w:style>
  <w:style w:type="character" w:customStyle="1" w:styleId="NOZchn">
    <w:name w:val="NO Zchn"/>
    <w:locked/>
    <w:rsid w:val="006B175F"/>
    <w:rPr>
      <w:rFonts w:ascii="Times New Roman" w:hAnsi="Times New Roman"/>
      <w:lang w:val="en-GB" w:eastAsia="en-US"/>
    </w:rPr>
  </w:style>
  <w:style w:type="paragraph" w:customStyle="1" w:styleId="xxtal">
    <w:name w:val="x_x_tal"/>
    <w:basedOn w:val="Normal"/>
    <w:uiPriority w:val="99"/>
    <w:semiHidden/>
    <w:rsid w:val="008655C6"/>
    <w:pPr>
      <w:keepNext/>
      <w:spacing w:after="0"/>
    </w:pPr>
    <w:rPr>
      <w:rFonts w:ascii="Arial" w:eastAsia="Calibri" w:hAnsi="Arial" w:cs="Arial"/>
      <w:sz w:val="18"/>
      <w:szCs w:val="18"/>
      <w:lang w:val="de-DE" w:eastAsia="de-DE"/>
    </w:rPr>
  </w:style>
  <w:style w:type="paragraph" w:customStyle="1" w:styleId="xxtac">
    <w:name w:val="x_x_tac"/>
    <w:basedOn w:val="Normal"/>
    <w:uiPriority w:val="99"/>
    <w:semiHidden/>
    <w:rsid w:val="008655C6"/>
    <w:pPr>
      <w:keepNext/>
      <w:spacing w:after="0"/>
      <w:jc w:val="center"/>
    </w:pPr>
    <w:rPr>
      <w:rFonts w:ascii="Arial" w:eastAsia="Calibri" w:hAnsi="Arial" w:cs="Arial"/>
      <w:sz w:val="18"/>
      <w:szCs w:val="18"/>
      <w:lang w:val="de-DE" w:eastAsia="de-DE"/>
    </w:rPr>
  </w:style>
  <w:style w:type="character" w:customStyle="1" w:styleId="TALZchn">
    <w:name w:val="TAL Zchn"/>
    <w:rsid w:val="008655C6"/>
    <w:rPr>
      <w:rFonts w:ascii="Arial" w:hAnsi="Arial"/>
      <w:sz w:val="18"/>
      <w:lang w:val="en-GB" w:eastAsia="en-US"/>
    </w:rPr>
  </w:style>
  <w:style w:type="paragraph" w:customStyle="1" w:styleId="Reference">
    <w:name w:val="Reference"/>
    <w:basedOn w:val="Normal"/>
    <w:rsid w:val="000C0877"/>
    <w:pPr>
      <w:tabs>
        <w:tab w:val="left" w:pos="851"/>
      </w:tabs>
      <w:ind w:left="851" w:hanging="851"/>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82539">
      <w:bodyDiv w:val="1"/>
      <w:marLeft w:val="0"/>
      <w:marRight w:val="0"/>
      <w:marTop w:val="0"/>
      <w:marBottom w:val="0"/>
      <w:divBdr>
        <w:top w:val="none" w:sz="0" w:space="0" w:color="auto"/>
        <w:left w:val="none" w:sz="0" w:space="0" w:color="auto"/>
        <w:bottom w:val="none" w:sz="0" w:space="0" w:color="auto"/>
        <w:right w:val="none" w:sz="0" w:space="0" w:color="auto"/>
      </w:divBdr>
    </w:div>
    <w:div w:id="270673727">
      <w:bodyDiv w:val="1"/>
      <w:marLeft w:val="0"/>
      <w:marRight w:val="0"/>
      <w:marTop w:val="0"/>
      <w:marBottom w:val="0"/>
      <w:divBdr>
        <w:top w:val="none" w:sz="0" w:space="0" w:color="auto"/>
        <w:left w:val="none" w:sz="0" w:space="0" w:color="auto"/>
        <w:bottom w:val="none" w:sz="0" w:space="0" w:color="auto"/>
        <w:right w:val="none" w:sz="0" w:space="0" w:color="auto"/>
      </w:divBdr>
    </w:div>
    <w:div w:id="304774113">
      <w:bodyDiv w:val="1"/>
      <w:marLeft w:val="0"/>
      <w:marRight w:val="0"/>
      <w:marTop w:val="0"/>
      <w:marBottom w:val="0"/>
      <w:divBdr>
        <w:top w:val="none" w:sz="0" w:space="0" w:color="auto"/>
        <w:left w:val="none" w:sz="0" w:space="0" w:color="auto"/>
        <w:bottom w:val="none" w:sz="0" w:space="0" w:color="auto"/>
        <w:right w:val="none" w:sz="0" w:space="0" w:color="auto"/>
      </w:divBdr>
    </w:div>
    <w:div w:id="414940982">
      <w:bodyDiv w:val="1"/>
      <w:marLeft w:val="0"/>
      <w:marRight w:val="0"/>
      <w:marTop w:val="0"/>
      <w:marBottom w:val="0"/>
      <w:divBdr>
        <w:top w:val="none" w:sz="0" w:space="0" w:color="auto"/>
        <w:left w:val="none" w:sz="0" w:space="0" w:color="auto"/>
        <w:bottom w:val="none" w:sz="0" w:space="0" w:color="auto"/>
        <w:right w:val="none" w:sz="0" w:space="0" w:color="auto"/>
      </w:divBdr>
    </w:div>
    <w:div w:id="533930500">
      <w:bodyDiv w:val="1"/>
      <w:marLeft w:val="0"/>
      <w:marRight w:val="0"/>
      <w:marTop w:val="0"/>
      <w:marBottom w:val="0"/>
      <w:divBdr>
        <w:top w:val="none" w:sz="0" w:space="0" w:color="auto"/>
        <w:left w:val="none" w:sz="0" w:space="0" w:color="auto"/>
        <w:bottom w:val="none" w:sz="0" w:space="0" w:color="auto"/>
        <w:right w:val="none" w:sz="0" w:space="0" w:color="auto"/>
      </w:divBdr>
    </w:div>
    <w:div w:id="600379196">
      <w:bodyDiv w:val="1"/>
      <w:marLeft w:val="0"/>
      <w:marRight w:val="0"/>
      <w:marTop w:val="0"/>
      <w:marBottom w:val="0"/>
      <w:divBdr>
        <w:top w:val="none" w:sz="0" w:space="0" w:color="auto"/>
        <w:left w:val="none" w:sz="0" w:space="0" w:color="auto"/>
        <w:bottom w:val="none" w:sz="0" w:space="0" w:color="auto"/>
        <w:right w:val="none" w:sz="0" w:space="0" w:color="auto"/>
      </w:divBdr>
    </w:div>
    <w:div w:id="751706073">
      <w:bodyDiv w:val="1"/>
      <w:marLeft w:val="0"/>
      <w:marRight w:val="0"/>
      <w:marTop w:val="0"/>
      <w:marBottom w:val="0"/>
      <w:divBdr>
        <w:top w:val="none" w:sz="0" w:space="0" w:color="auto"/>
        <w:left w:val="none" w:sz="0" w:space="0" w:color="auto"/>
        <w:bottom w:val="none" w:sz="0" w:space="0" w:color="auto"/>
        <w:right w:val="none" w:sz="0" w:space="0" w:color="auto"/>
      </w:divBdr>
    </w:div>
    <w:div w:id="779028348">
      <w:bodyDiv w:val="1"/>
      <w:marLeft w:val="0"/>
      <w:marRight w:val="0"/>
      <w:marTop w:val="0"/>
      <w:marBottom w:val="0"/>
      <w:divBdr>
        <w:top w:val="none" w:sz="0" w:space="0" w:color="auto"/>
        <w:left w:val="none" w:sz="0" w:space="0" w:color="auto"/>
        <w:bottom w:val="none" w:sz="0" w:space="0" w:color="auto"/>
        <w:right w:val="none" w:sz="0" w:space="0" w:color="auto"/>
      </w:divBdr>
    </w:div>
    <w:div w:id="786044153">
      <w:bodyDiv w:val="1"/>
      <w:marLeft w:val="0"/>
      <w:marRight w:val="0"/>
      <w:marTop w:val="0"/>
      <w:marBottom w:val="0"/>
      <w:divBdr>
        <w:top w:val="none" w:sz="0" w:space="0" w:color="auto"/>
        <w:left w:val="none" w:sz="0" w:space="0" w:color="auto"/>
        <w:bottom w:val="none" w:sz="0" w:space="0" w:color="auto"/>
        <w:right w:val="none" w:sz="0" w:space="0" w:color="auto"/>
      </w:divBdr>
    </w:div>
    <w:div w:id="940799532">
      <w:bodyDiv w:val="1"/>
      <w:marLeft w:val="0"/>
      <w:marRight w:val="0"/>
      <w:marTop w:val="0"/>
      <w:marBottom w:val="0"/>
      <w:divBdr>
        <w:top w:val="none" w:sz="0" w:space="0" w:color="auto"/>
        <w:left w:val="none" w:sz="0" w:space="0" w:color="auto"/>
        <w:bottom w:val="none" w:sz="0" w:space="0" w:color="auto"/>
        <w:right w:val="none" w:sz="0" w:space="0" w:color="auto"/>
      </w:divBdr>
    </w:div>
    <w:div w:id="1073426059">
      <w:bodyDiv w:val="1"/>
      <w:marLeft w:val="0"/>
      <w:marRight w:val="0"/>
      <w:marTop w:val="0"/>
      <w:marBottom w:val="0"/>
      <w:divBdr>
        <w:top w:val="none" w:sz="0" w:space="0" w:color="auto"/>
        <w:left w:val="none" w:sz="0" w:space="0" w:color="auto"/>
        <w:bottom w:val="none" w:sz="0" w:space="0" w:color="auto"/>
        <w:right w:val="none" w:sz="0" w:space="0" w:color="auto"/>
      </w:divBdr>
    </w:div>
    <w:div w:id="1091926816">
      <w:bodyDiv w:val="1"/>
      <w:marLeft w:val="0"/>
      <w:marRight w:val="0"/>
      <w:marTop w:val="0"/>
      <w:marBottom w:val="0"/>
      <w:divBdr>
        <w:top w:val="none" w:sz="0" w:space="0" w:color="auto"/>
        <w:left w:val="none" w:sz="0" w:space="0" w:color="auto"/>
        <w:bottom w:val="none" w:sz="0" w:space="0" w:color="auto"/>
        <w:right w:val="none" w:sz="0" w:space="0" w:color="auto"/>
      </w:divBdr>
    </w:div>
    <w:div w:id="1263494235">
      <w:bodyDiv w:val="1"/>
      <w:marLeft w:val="0"/>
      <w:marRight w:val="0"/>
      <w:marTop w:val="0"/>
      <w:marBottom w:val="0"/>
      <w:divBdr>
        <w:top w:val="none" w:sz="0" w:space="0" w:color="auto"/>
        <w:left w:val="none" w:sz="0" w:space="0" w:color="auto"/>
        <w:bottom w:val="none" w:sz="0" w:space="0" w:color="auto"/>
        <w:right w:val="none" w:sz="0" w:space="0" w:color="auto"/>
      </w:divBdr>
    </w:div>
    <w:div w:id="1380351862">
      <w:bodyDiv w:val="1"/>
      <w:marLeft w:val="0"/>
      <w:marRight w:val="0"/>
      <w:marTop w:val="0"/>
      <w:marBottom w:val="0"/>
      <w:divBdr>
        <w:top w:val="none" w:sz="0" w:space="0" w:color="auto"/>
        <w:left w:val="none" w:sz="0" w:space="0" w:color="auto"/>
        <w:bottom w:val="none" w:sz="0" w:space="0" w:color="auto"/>
        <w:right w:val="none" w:sz="0" w:space="0" w:color="auto"/>
      </w:divBdr>
    </w:div>
    <w:div w:id="1399547903">
      <w:bodyDiv w:val="1"/>
      <w:marLeft w:val="0"/>
      <w:marRight w:val="0"/>
      <w:marTop w:val="0"/>
      <w:marBottom w:val="0"/>
      <w:divBdr>
        <w:top w:val="none" w:sz="0" w:space="0" w:color="auto"/>
        <w:left w:val="none" w:sz="0" w:space="0" w:color="auto"/>
        <w:bottom w:val="none" w:sz="0" w:space="0" w:color="auto"/>
        <w:right w:val="none" w:sz="0" w:space="0" w:color="auto"/>
      </w:divBdr>
    </w:div>
    <w:div w:id="1436025499">
      <w:bodyDiv w:val="1"/>
      <w:marLeft w:val="0"/>
      <w:marRight w:val="0"/>
      <w:marTop w:val="0"/>
      <w:marBottom w:val="0"/>
      <w:divBdr>
        <w:top w:val="none" w:sz="0" w:space="0" w:color="auto"/>
        <w:left w:val="none" w:sz="0" w:space="0" w:color="auto"/>
        <w:bottom w:val="none" w:sz="0" w:space="0" w:color="auto"/>
        <w:right w:val="none" w:sz="0" w:space="0" w:color="auto"/>
      </w:divBdr>
    </w:div>
    <w:div w:id="1722055170">
      <w:bodyDiv w:val="1"/>
      <w:marLeft w:val="0"/>
      <w:marRight w:val="0"/>
      <w:marTop w:val="0"/>
      <w:marBottom w:val="0"/>
      <w:divBdr>
        <w:top w:val="none" w:sz="0" w:space="0" w:color="auto"/>
        <w:left w:val="none" w:sz="0" w:space="0" w:color="auto"/>
        <w:bottom w:val="none" w:sz="0" w:space="0" w:color="auto"/>
        <w:right w:val="none" w:sz="0" w:space="0" w:color="auto"/>
      </w:divBdr>
    </w:div>
    <w:div w:id="1725373497">
      <w:bodyDiv w:val="1"/>
      <w:marLeft w:val="0"/>
      <w:marRight w:val="0"/>
      <w:marTop w:val="0"/>
      <w:marBottom w:val="0"/>
      <w:divBdr>
        <w:top w:val="none" w:sz="0" w:space="0" w:color="auto"/>
        <w:left w:val="none" w:sz="0" w:space="0" w:color="auto"/>
        <w:bottom w:val="none" w:sz="0" w:space="0" w:color="auto"/>
        <w:right w:val="none" w:sz="0" w:space="0" w:color="auto"/>
      </w:divBdr>
    </w:div>
    <w:div w:id="1872762875">
      <w:bodyDiv w:val="1"/>
      <w:marLeft w:val="0"/>
      <w:marRight w:val="0"/>
      <w:marTop w:val="0"/>
      <w:marBottom w:val="0"/>
      <w:divBdr>
        <w:top w:val="none" w:sz="0" w:space="0" w:color="auto"/>
        <w:left w:val="none" w:sz="0" w:space="0" w:color="auto"/>
        <w:bottom w:val="none" w:sz="0" w:space="0" w:color="auto"/>
        <w:right w:val="none" w:sz="0" w:space="0" w:color="auto"/>
      </w:divBdr>
    </w:div>
    <w:div w:id="1881169529">
      <w:bodyDiv w:val="1"/>
      <w:marLeft w:val="0"/>
      <w:marRight w:val="0"/>
      <w:marTop w:val="0"/>
      <w:marBottom w:val="0"/>
      <w:divBdr>
        <w:top w:val="none" w:sz="0" w:space="0" w:color="auto"/>
        <w:left w:val="none" w:sz="0" w:space="0" w:color="auto"/>
        <w:bottom w:val="none" w:sz="0" w:space="0" w:color="auto"/>
        <w:right w:val="none" w:sz="0" w:space="0" w:color="auto"/>
      </w:divBdr>
    </w:div>
    <w:div w:id="1959603227">
      <w:bodyDiv w:val="1"/>
      <w:marLeft w:val="0"/>
      <w:marRight w:val="0"/>
      <w:marTop w:val="0"/>
      <w:marBottom w:val="0"/>
      <w:divBdr>
        <w:top w:val="none" w:sz="0" w:space="0" w:color="auto"/>
        <w:left w:val="none" w:sz="0" w:space="0" w:color="auto"/>
        <w:bottom w:val="none" w:sz="0" w:space="0" w:color="auto"/>
        <w:right w:val="none" w:sz="0" w:space="0" w:color="auto"/>
      </w:divBdr>
    </w:div>
    <w:div w:id="201872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package" Target="embeddings/Microsoft_Visio_Drawing1.vsdx"/><Relationship Id="rId39" Type="http://schemas.openxmlformats.org/officeDocument/2006/relationships/oleObject" Target="embeddings/Microsoft_Visio_2003-2010_Drawing.vsd"/><Relationship Id="rId3" Type="http://schemas.openxmlformats.org/officeDocument/2006/relationships/customXml" Target="../customXml/item2.xml"/><Relationship Id="rId21" Type="http://schemas.openxmlformats.org/officeDocument/2006/relationships/image" Target="media/image6.png"/><Relationship Id="rId34" Type="http://schemas.openxmlformats.org/officeDocument/2006/relationships/image" Target="media/image13.emf"/><Relationship Id="rId42" Type="http://schemas.openxmlformats.org/officeDocument/2006/relationships/image" Target="media/image17.emf"/><Relationship Id="rId47"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package" Target="embeddings/Microsoft_Visio_Drawing4.vsdx"/><Relationship Id="rId38" Type="http://schemas.openxmlformats.org/officeDocument/2006/relationships/image" Target="media/image15.emf"/><Relationship Id="rId46"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oleObject" Target="embeddings/oleObject2.bin"/><Relationship Id="rId29" Type="http://schemas.openxmlformats.org/officeDocument/2006/relationships/package" Target="embeddings/Microsoft_Visio_Drawing2.vsdx"/><Relationship Id="rId41" Type="http://schemas.openxmlformats.org/officeDocument/2006/relationships/package" Target="embeddings/Microsoft_Visio_Drawing7.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package" Target="embeddings/Microsoft_Visio_Drawing.vsdx"/><Relationship Id="rId32" Type="http://schemas.openxmlformats.org/officeDocument/2006/relationships/image" Target="media/image12.emf"/><Relationship Id="rId37" Type="http://schemas.openxmlformats.org/officeDocument/2006/relationships/package" Target="embeddings/Microsoft_Visio_Drawing6.vsdx"/><Relationship Id="rId40" Type="http://schemas.openxmlformats.org/officeDocument/2006/relationships/image" Target="media/image16.emf"/><Relationship Id="rId45"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7.emf"/><Relationship Id="rId28" Type="http://schemas.openxmlformats.org/officeDocument/2006/relationships/image" Target="media/image10.emf"/><Relationship Id="rId36" Type="http://schemas.openxmlformats.org/officeDocument/2006/relationships/image" Target="media/image14.emf"/><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package" Target="embeddings/Microsoft_Visio_Drawing3.vsdx"/><Relationship Id="rId44"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https://www.3gpp.org/ftp/TSG_SA/WG3_Security/TSGS3_103e/Docs/S3-211383.zip" TargetMode="External"/><Relationship Id="rId27" Type="http://schemas.openxmlformats.org/officeDocument/2006/relationships/image" Target="media/image9.emf"/><Relationship Id="rId30" Type="http://schemas.openxmlformats.org/officeDocument/2006/relationships/image" Target="media/image11.emf"/><Relationship Id="rId35" Type="http://schemas.openxmlformats.org/officeDocument/2006/relationships/package" Target="embeddings/Microsoft_Visio_Drawing5.vsdx"/><Relationship Id="rId43" Type="http://schemas.openxmlformats.org/officeDocument/2006/relationships/package" Target="embeddings/Microsoft_Visio_Drawing8.vsdx"/><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5AIRPNAIUNRU-931754773-1966</_dlc_DocId>
    <_dlc_DocIdUrl xmlns="71c5aaf6-e6ce-465b-b873-5148d2a4c105">
      <Url>https://nokia.sharepoint.com/sites/c5g/security/_layouts/15/DocIdRedir.aspx?ID=5AIRPNAIUNRU-931754773-1966</Url>
      <Description>5AIRPNAIUNRU-931754773-1966</Description>
    </_dlc_DocIdUrl>
    <Information xmlns="3b34c8f0-1ef5-4d1e-bb66-517ce7fe7356" xsi:nil="true"/>
    <Associated_x0020_Task xmlns="3b34c8f0-1ef5-4d1e-bb66-517ce7fe735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E6A5EF-E860-4786-899F-B92EADDF26E0}">
  <ds:schemaRefs>
    <ds:schemaRef ds:uri="http://schemas.openxmlformats.org/officeDocument/2006/bibliography"/>
  </ds:schemaRefs>
</ds:datastoreItem>
</file>

<file path=customXml/itemProps2.xml><?xml version="1.0" encoding="utf-8"?>
<ds:datastoreItem xmlns:ds="http://schemas.openxmlformats.org/officeDocument/2006/customXml" ds:itemID="{A6AFBE2B-9128-4768-A254-E2D052D39A7E}">
  <ds:schemaRefs>
    <ds:schemaRef ds:uri="http://schemas.microsoft.com/sharepoint/events"/>
  </ds:schemaRefs>
</ds:datastoreItem>
</file>

<file path=customXml/itemProps3.xml><?xml version="1.0" encoding="utf-8"?>
<ds:datastoreItem xmlns:ds="http://schemas.openxmlformats.org/officeDocument/2006/customXml" ds:itemID="{77506BE1-48A5-4F81-825D-DA60FEF72AC6}">
  <ds:schemaRefs>
    <ds:schemaRef ds:uri="Microsoft.SharePoint.Taxonomy.ContentTypeSync"/>
  </ds:schemaRefs>
</ds:datastoreItem>
</file>

<file path=customXml/itemProps4.xml><?xml version="1.0" encoding="utf-8"?>
<ds:datastoreItem xmlns:ds="http://schemas.openxmlformats.org/officeDocument/2006/customXml" ds:itemID="{4F5B1981-A4EE-4FCD-8AA2-E7C82D1C3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41DC21-96A0-489E-894C-F6D875C863B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9B020A90-8B96-4919-A290-0360426579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46</Pages>
  <Words>14541</Words>
  <Characters>91613</Characters>
  <Application>Microsoft Office Word</Application>
  <DocSecurity>0</DocSecurity>
  <Lines>763</Lines>
  <Paragraphs>211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105943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Nokia1</cp:lastModifiedBy>
  <cp:revision>4</cp:revision>
  <cp:lastPrinted>2019-02-25T14:05:00Z</cp:lastPrinted>
  <dcterms:created xsi:type="dcterms:W3CDTF">2021-11-11T21:12:00Z</dcterms:created>
  <dcterms:modified xsi:type="dcterms:W3CDTF">2021-11-11T21:38:00Z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dlc_DocIdItemGuid">
    <vt:lpwstr>65a7f125-6175-45a8-a3d9-3e4e770ee603</vt:lpwstr>
  </property>
</Properties>
</file>