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5B1C2" w14:textId="0408B510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FC51A7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77B3B" w:rsidRPr="00F77B3B">
        <w:rPr>
          <w:b/>
          <w:i/>
          <w:noProof/>
          <w:sz w:val="28"/>
        </w:rPr>
        <w:t>S3-21</w:t>
      </w:r>
      <w:r w:rsidR="004753C8">
        <w:rPr>
          <w:b/>
          <w:i/>
          <w:noProof/>
          <w:sz w:val="28"/>
        </w:rPr>
        <w:t>4155</w:t>
      </w:r>
      <w:ins w:id="0" w:author="Ivy Guo" w:date="2021-11-11T09:11:00Z">
        <w:r w:rsidR="00BD1832">
          <w:rPr>
            <w:b/>
            <w:i/>
            <w:noProof/>
            <w:sz w:val="28"/>
          </w:rPr>
          <w:t>-r7</w:t>
        </w:r>
      </w:ins>
    </w:p>
    <w:p w14:paraId="0F87B0C2" w14:textId="65744B42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 xml:space="preserve">e-meeting, </w:t>
      </w:r>
      <w:r w:rsidR="00FC51A7">
        <w:rPr>
          <w:b/>
          <w:noProof/>
          <w:sz w:val="24"/>
        </w:rPr>
        <w:t>8</w:t>
      </w:r>
      <w:r w:rsidRPr="00B1346F">
        <w:rPr>
          <w:b/>
          <w:noProof/>
          <w:sz w:val="24"/>
        </w:rPr>
        <w:t xml:space="preserve"> – </w:t>
      </w:r>
      <w:r w:rsidR="00FC51A7">
        <w:rPr>
          <w:b/>
          <w:noProof/>
          <w:sz w:val="24"/>
        </w:rPr>
        <w:t>19</w:t>
      </w:r>
      <w:r w:rsidRPr="00B1346F">
        <w:rPr>
          <w:b/>
          <w:noProof/>
          <w:sz w:val="24"/>
        </w:rPr>
        <w:t xml:space="preserve"> </w:t>
      </w:r>
      <w:r w:rsidR="00FC51A7">
        <w:rPr>
          <w:b/>
          <w:noProof/>
          <w:sz w:val="24"/>
        </w:rPr>
        <w:t>November</w:t>
      </w:r>
      <w:r w:rsidRPr="00B1346F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3CB3BBD" w14:textId="14A20F5B" w:rsidR="007879DB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 xml:space="preserve">Reply LS </w:t>
      </w:r>
      <w:bookmarkStart w:id="1" w:name="OLE_LINK57"/>
      <w:bookmarkStart w:id="2" w:name="OLE_LINK58"/>
      <w:r w:rsidR="007879DB" w:rsidRPr="007879DB">
        <w:rPr>
          <w:rFonts w:ascii="Arial" w:hAnsi="Arial" w:cs="Arial"/>
          <w:b/>
          <w:sz w:val="22"/>
          <w:szCs w:val="22"/>
        </w:rPr>
        <w:t xml:space="preserve">on NTN specific </w:t>
      </w:r>
      <w:r w:rsidR="00485A98">
        <w:rPr>
          <w:rFonts w:ascii="Arial" w:hAnsi="Arial" w:cs="Arial"/>
          <w:b/>
          <w:sz w:val="22"/>
          <w:szCs w:val="22"/>
        </w:rPr>
        <w:t>U</w:t>
      </w:r>
      <w:r w:rsidR="007879DB" w:rsidRPr="007879DB">
        <w:rPr>
          <w:rFonts w:ascii="Arial" w:hAnsi="Arial" w:cs="Arial"/>
          <w:b/>
          <w:sz w:val="22"/>
          <w:szCs w:val="22"/>
        </w:rPr>
        <w:t xml:space="preserve">ser </w:t>
      </w:r>
      <w:r w:rsidR="00485A98">
        <w:rPr>
          <w:rFonts w:ascii="Arial" w:hAnsi="Arial" w:cs="Arial"/>
          <w:b/>
          <w:sz w:val="22"/>
          <w:szCs w:val="22"/>
        </w:rPr>
        <w:t>C</w:t>
      </w:r>
      <w:r w:rsidR="007879DB" w:rsidRPr="007879DB">
        <w:rPr>
          <w:rFonts w:ascii="Arial" w:hAnsi="Arial" w:cs="Arial"/>
          <w:b/>
          <w:sz w:val="22"/>
          <w:szCs w:val="22"/>
        </w:rPr>
        <w:t xml:space="preserve">onsent </w:t>
      </w:r>
    </w:p>
    <w:p w14:paraId="70157AC5" w14:textId="7646E21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459F8" w:rsidRPr="00F459F8">
        <w:rPr>
          <w:rFonts w:ascii="Arial" w:hAnsi="Arial" w:cs="Arial"/>
          <w:b/>
          <w:bCs/>
          <w:sz w:val="22"/>
          <w:szCs w:val="22"/>
        </w:rPr>
        <w:t>S3-213823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7F7379" w:rsidRPr="007F7379">
        <w:t xml:space="preserve"> </w:t>
      </w:r>
      <w:r w:rsidR="007F7379" w:rsidRPr="007F7379">
        <w:rPr>
          <w:rFonts w:ascii="Arial" w:hAnsi="Arial" w:cs="Arial"/>
          <w:b/>
          <w:bCs/>
          <w:sz w:val="22"/>
          <w:szCs w:val="22"/>
        </w:rPr>
        <w:t>R2-2109199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261455">
        <w:rPr>
          <w:rFonts w:ascii="Arial" w:hAnsi="Arial" w:cs="Arial"/>
          <w:b/>
          <w:bCs/>
          <w:sz w:val="22"/>
          <w:szCs w:val="22"/>
        </w:rPr>
        <w:t xml:space="preserve"> </w:t>
      </w:r>
      <w:r w:rsidR="00261455" w:rsidRPr="00261455">
        <w:rPr>
          <w:rFonts w:ascii="Arial" w:hAnsi="Arial" w:cs="Arial"/>
          <w:b/>
          <w:bCs/>
          <w:sz w:val="22"/>
          <w:szCs w:val="22"/>
        </w:rPr>
        <w:t>on NTN specific user consent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3"/>
    <w:bookmarkEnd w:id="4"/>
    <w:bookmarkEnd w:id="5"/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517426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  <w:rPrChange w:id="6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7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Source:</w:t>
      </w:r>
      <w:r w:rsidRPr="00517426">
        <w:rPr>
          <w:rFonts w:ascii="Arial" w:hAnsi="Arial" w:cs="Arial"/>
          <w:b/>
          <w:sz w:val="22"/>
          <w:szCs w:val="22"/>
          <w:lang w:val="en-US"/>
          <w:rPrChange w:id="8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ab/>
      </w:r>
      <w:r w:rsidR="00EE42C4" w:rsidRPr="00517426">
        <w:rPr>
          <w:rFonts w:ascii="Arial" w:hAnsi="Arial" w:cs="Arial"/>
          <w:b/>
          <w:sz w:val="22"/>
          <w:szCs w:val="22"/>
          <w:lang w:val="en-US"/>
          <w:rPrChange w:id="9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SA3</w:t>
      </w:r>
    </w:p>
    <w:p w14:paraId="05ACAFF6" w14:textId="77777777" w:rsidR="00B97703" w:rsidRPr="0051742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10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11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To: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12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bookmarkStart w:id="13" w:name="OLE_LINK42"/>
      <w:bookmarkStart w:id="14" w:name="OLE_LINK43"/>
      <w:bookmarkStart w:id="15" w:name="OLE_LINK44"/>
      <w:r w:rsidR="00FB082D" w:rsidRPr="00517426">
        <w:rPr>
          <w:rFonts w:ascii="Arial" w:hAnsi="Arial" w:cs="Arial"/>
          <w:b/>
          <w:bCs/>
          <w:sz w:val="22"/>
          <w:szCs w:val="22"/>
          <w:lang w:val="en-US"/>
          <w:rPrChange w:id="16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RAN2</w:t>
      </w:r>
      <w:bookmarkEnd w:id="13"/>
      <w:bookmarkEnd w:id="14"/>
      <w:bookmarkEnd w:id="15"/>
    </w:p>
    <w:p w14:paraId="4CE715FB" w14:textId="46166783" w:rsidR="00B97703" w:rsidRPr="00517426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17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bookmarkStart w:id="18" w:name="OLE_LINK45"/>
      <w:bookmarkStart w:id="19" w:name="OLE_LINK46"/>
      <w:r w:rsidRPr="00517426">
        <w:rPr>
          <w:rFonts w:ascii="Arial" w:hAnsi="Arial" w:cs="Arial"/>
          <w:b/>
          <w:sz w:val="22"/>
          <w:szCs w:val="22"/>
          <w:lang w:val="en-US"/>
          <w:rPrChange w:id="20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Cc: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21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2564E4" w:rsidRPr="00517426">
        <w:rPr>
          <w:rFonts w:ascii="Arial" w:hAnsi="Arial" w:cs="Arial"/>
          <w:b/>
          <w:bCs/>
          <w:sz w:val="22"/>
          <w:szCs w:val="22"/>
          <w:lang w:val="en-US"/>
          <w:rPrChange w:id="22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 xml:space="preserve">RAN3, </w:t>
      </w:r>
      <w:r w:rsidR="002564E4" w:rsidRPr="00517426">
        <w:rPr>
          <w:rFonts w:ascii="Arial" w:hAnsi="Arial" w:cs="Arial"/>
          <w:b/>
          <w:bCs/>
          <w:sz w:val="22"/>
          <w:szCs w:val="22"/>
          <w:highlight w:val="yellow"/>
          <w:lang w:val="en-US"/>
          <w:rPrChange w:id="23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highlight w:val="yellow"/>
              <w:lang w:val="fr-FR"/>
            </w:rPr>
          </w:rPrChange>
        </w:rPr>
        <w:t>SA2</w:t>
      </w:r>
    </w:p>
    <w:bookmarkEnd w:id="18"/>
    <w:bookmarkEnd w:id="19"/>
    <w:p w14:paraId="58432A90" w14:textId="77777777" w:rsidR="00B97703" w:rsidRPr="00517426" w:rsidRDefault="00B97703">
      <w:pPr>
        <w:spacing w:after="60"/>
        <w:ind w:left="1985" w:hanging="1985"/>
        <w:rPr>
          <w:rFonts w:ascii="Arial" w:hAnsi="Arial" w:cs="Arial"/>
          <w:bCs/>
          <w:lang w:val="en-US"/>
          <w:rPrChange w:id="24" w:author="Alec Brusilovsky" w:date="2021-11-09T18:59:00Z">
            <w:rPr>
              <w:rFonts w:ascii="Arial" w:hAnsi="Arial" w:cs="Arial"/>
              <w:bCs/>
              <w:lang w:val="fr-FR"/>
            </w:rPr>
          </w:rPrChange>
        </w:rPr>
      </w:pPr>
    </w:p>
    <w:p w14:paraId="23C4B1E0" w14:textId="79C25CF1" w:rsidR="00B97703" w:rsidRPr="00517426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5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26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Contact person: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27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B070F6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8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Anand Palanigounder</w:t>
      </w:r>
    </w:p>
    <w:p w14:paraId="4BE8B6DD" w14:textId="20E96A78" w:rsidR="0028428D" w:rsidRPr="00517426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29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bCs/>
          <w:sz w:val="22"/>
          <w:szCs w:val="22"/>
          <w:lang w:val="en-US"/>
          <w:rPrChange w:id="30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B070F6" w:rsidRPr="00517426">
        <w:rPr>
          <w:rFonts w:ascii="Arial" w:hAnsi="Arial" w:cs="Arial"/>
          <w:b/>
          <w:bCs/>
          <w:sz w:val="22"/>
          <w:szCs w:val="22"/>
          <w:lang w:val="en-US"/>
          <w:rPrChange w:id="31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 xml:space="preserve">apg at qti dot </w:t>
      </w:r>
      <w:r w:rsidR="00FC51A7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2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qualcomm</w:t>
      </w:r>
      <w:r w:rsidR="00B070F6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3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 xml:space="preserve"> dot </w:t>
      </w:r>
      <w:r w:rsidR="00FC51A7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4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com</w:t>
      </w:r>
    </w:p>
    <w:p w14:paraId="39BC29FB" w14:textId="77777777" w:rsidR="00B97703" w:rsidRPr="0051742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35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038D221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D2276">
        <w:rPr>
          <w:rFonts w:ascii="Arial" w:hAnsi="Arial" w:cs="Arial"/>
          <w:bCs/>
        </w:rPr>
        <w:t>S3-21</w:t>
      </w:r>
      <w:ins w:id="36" w:author="Qualcomm" w:date="2021-11-08T13:02:00Z">
        <w:r w:rsidR="00364A4F">
          <w:rPr>
            <w:rFonts w:ascii="Arial" w:hAnsi="Arial" w:cs="Arial"/>
            <w:bCs/>
          </w:rPr>
          <w:t>3680</w:t>
        </w:r>
      </w:ins>
      <w:del w:id="37" w:author="Qualcomm" w:date="2021-11-08T13:02:00Z">
        <w:r w:rsidR="00DD2276" w:rsidRPr="004B1F55" w:rsidDel="00364A4F">
          <w:rPr>
            <w:rFonts w:ascii="Arial" w:hAnsi="Arial" w:cs="Arial"/>
            <w:bCs/>
            <w:highlight w:val="yellow"/>
          </w:rPr>
          <w:delText>xxx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x</w:delText>
        </w:r>
        <w:r w:rsid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(</w:delText>
        </w:r>
        <w:r w:rsidR="003F16B4" w:rsidDel="00364A4F">
          <w:rPr>
            <w:rFonts w:ascii="Arial" w:hAnsi="Arial" w:cs="Arial"/>
            <w:bCs/>
            <w:highlight w:val="yellow"/>
          </w:rPr>
          <w:delText xml:space="preserve">Agreed </w:delText>
        </w:r>
        <w:r w:rsidR="00204F0E" w:rsidRPr="004B1F55" w:rsidDel="00364A4F">
          <w:rPr>
            <w:rFonts w:ascii="Arial" w:hAnsi="Arial" w:cs="Arial"/>
            <w:bCs/>
            <w:highlight w:val="yellow"/>
          </w:rPr>
          <w:delText>User Consent</w:delText>
        </w:r>
        <w:r w:rsidR="005A0189" w:rsidRP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204F0E" w:rsidRPr="004B1F55" w:rsidDel="00364A4F">
          <w:rPr>
            <w:rFonts w:ascii="Arial" w:hAnsi="Arial" w:cs="Arial"/>
            <w:bCs/>
            <w:highlight w:val="yellow"/>
          </w:rPr>
          <w:delText>CR</w:delText>
        </w:r>
        <w:r w:rsidR="004837DE" w:rsidRP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3F16B4" w:rsidDel="00364A4F">
          <w:rPr>
            <w:rFonts w:ascii="Arial" w:hAnsi="Arial" w:cs="Arial"/>
            <w:bCs/>
            <w:highlight w:val="yellow"/>
          </w:rPr>
          <w:delText>from</w:delText>
        </w:r>
        <w:r w:rsidR="004837DE" w:rsidRPr="004B1F55" w:rsidDel="00364A4F">
          <w:rPr>
            <w:rFonts w:ascii="Arial" w:hAnsi="Arial" w:cs="Arial"/>
            <w:bCs/>
            <w:highlight w:val="yellow"/>
          </w:rPr>
          <w:delText xml:space="preserve"> SA3#105e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)</w:delText>
        </w:r>
      </w:del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45792C81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38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B070F6" w:rsidRPr="00B070F6">
        <w:rPr>
          <w:rFonts w:ascii="Arial" w:hAnsi="Arial" w:cs="Arial"/>
        </w:rPr>
        <w:t xml:space="preserve">NTN specific </w:t>
      </w:r>
      <w:r w:rsidR="009F51FB">
        <w:rPr>
          <w:rFonts w:ascii="Arial" w:hAnsi="Arial" w:cs="Arial"/>
        </w:rPr>
        <w:t>u</w:t>
      </w:r>
      <w:r w:rsidR="00B070F6" w:rsidRPr="00B070F6">
        <w:rPr>
          <w:rFonts w:ascii="Arial" w:hAnsi="Arial" w:cs="Arial"/>
        </w:rPr>
        <w:t xml:space="preserve">ser </w:t>
      </w:r>
      <w:r w:rsidR="009F51FB">
        <w:rPr>
          <w:rFonts w:ascii="Arial" w:hAnsi="Arial" w:cs="Arial"/>
        </w:rPr>
        <w:t>c</w:t>
      </w:r>
      <w:r w:rsidR="00B070F6" w:rsidRPr="00B070F6">
        <w:rPr>
          <w:rFonts w:ascii="Arial" w:hAnsi="Arial" w:cs="Arial"/>
        </w:rPr>
        <w:t>onsent</w:t>
      </w:r>
      <w:r w:rsidR="0028428D" w:rsidRPr="005F5039">
        <w:rPr>
          <w:rFonts w:ascii="Arial" w:hAnsi="Arial" w:cs="Arial"/>
        </w:rPr>
        <w:t>.</w:t>
      </w:r>
    </w:p>
    <w:p w14:paraId="27EEE14B" w14:textId="7AAB34DB" w:rsidR="00394C22" w:rsidRDefault="00B070F6" w:rsidP="001678FD">
      <w:pPr>
        <w:jc w:val="both"/>
        <w:rPr>
          <w:ins w:id="39" w:author="Qualcomm-r2" w:date="2021-11-09T13:59:00Z"/>
          <w:rFonts w:ascii="Arial" w:hAnsi="Arial" w:cs="Arial"/>
          <w:color w:val="000000"/>
        </w:rPr>
      </w:pPr>
      <w:bookmarkStart w:id="40" w:name="_Hlk69931230"/>
      <w:r>
        <w:rPr>
          <w:rFonts w:ascii="Arial" w:hAnsi="Arial" w:cs="Arial"/>
        </w:rPr>
        <w:t xml:space="preserve">Depending on the local </w:t>
      </w:r>
      <w:r w:rsidR="001448B3">
        <w:rPr>
          <w:rFonts w:ascii="Arial" w:hAnsi="Arial" w:cs="Arial"/>
        </w:rPr>
        <w:t xml:space="preserve">jurisdiction and </w:t>
      </w:r>
      <w:r w:rsidR="009F712F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>regulations</w:t>
      </w:r>
      <w:r w:rsidR="001448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del w:id="41" w:author="mi" w:date="2021-11-10T14:22:00Z">
        <w:r w:rsidDel="00150C76">
          <w:rPr>
            <w:rFonts w:ascii="Arial" w:hAnsi="Arial" w:cs="Arial"/>
          </w:rPr>
          <w:delText>a sep</w:delText>
        </w:r>
        <w:r w:rsidR="001448B3" w:rsidDel="00150C76">
          <w:rPr>
            <w:rFonts w:ascii="Arial" w:hAnsi="Arial" w:cs="Arial"/>
          </w:rPr>
          <w:delText xml:space="preserve">arate </w:delText>
        </w:r>
        <w:r w:rsidR="0047654F" w:rsidDel="00150C76">
          <w:rPr>
            <w:rFonts w:ascii="Arial" w:hAnsi="Arial" w:cs="Arial"/>
          </w:rPr>
          <w:delText xml:space="preserve">NTN specific </w:delText>
        </w:r>
      </w:del>
      <w:ins w:id="42" w:author="Qualcomm-r6" w:date="2021-11-10T12:33:00Z">
        <w:r w:rsidR="005C67F0">
          <w:rPr>
            <w:rFonts w:ascii="Arial" w:hAnsi="Arial" w:cs="Arial"/>
          </w:rPr>
          <w:t>an</w:t>
        </w:r>
      </w:ins>
      <w:ins w:id="43" w:author="Qualcomm-r6" w:date="2021-11-10T12:30:00Z">
        <w:r w:rsidR="00380602">
          <w:rPr>
            <w:rFonts w:ascii="Arial" w:hAnsi="Arial" w:cs="Arial"/>
          </w:rPr>
          <w:t xml:space="preserve"> NTN specific </w:t>
        </w:r>
      </w:ins>
      <w:r w:rsidR="001448B3">
        <w:rPr>
          <w:rFonts w:ascii="Arial" w:hAnsi="Arial" w:cs="Arial"/>
        </w:rPr>
        <w:t>user</w:t>
      </w:r>
      <w:r w:rsidR="004277FA">
        <w:rPr>
          <w:rFonts w:ascii="Arial" w:hAnsi="Arial" w:cs="Arial"/>
        </w:rPr>
        <w:t xml:space="preserve"> consent</w:t>
      </w:r>
      <w:r w:rsidR="001448B3">
        <w:rPr>
          <w:rFonts w:ascii="Arial" w:hAnsi="Arial" w:cs="Arial"/>
        </w:rPr>
        <w:t xml:space="preserve"> </w:t>
      </w:r>
      <w:r w:rsidR="001A309F">
        <w:rPr>
          <w:rFonts w:ascii="Arial" w:hAnsi="Arial" w:cs="Arial"/>
        </w:rPr>
        <w:t xml:space="preserve">may be needed </w:t>
      </w:r>
      <w:r w:rsidR="004277FA">
        <w:rPr>
          <w:rFonts w:ascii="Arial" w:hAnsi="Arial" w:cs="Arial"/>
        </w:rPr>
        <w:t>before gNB can configure the UE to report</w:t>
      </w:r>
      <w:r w:rsidR="004C2C1D">
        <w:rPr>
          <w:rFonts w:ascii="Arial" w:hAnsi="Arial" w:cs="Arial"/>
        </w:rPr>
        <w:t xml:space="preserve"> </w:t>
      </w:r>
      <w:r w:rsidR="004C2C1D" w:rsidRPr="001D4E8F">
        <w:rPr>
          <w:rFonts w:ascii="Arial" w:hAnsi="Arial" w:cs="Arial"/>
          <w:color w:val="000000"/>
        </w:rPr>
        <w:t>the UE location information</w:t>
      </w:r>
      <w:ins w:id="44" w:author="Ivy Guo" w:date="2021-11-11T09:10:00Z">
        <w:r w:rsidR="00BD1832">
          <w:rPr>
            <w:rFonts w:ascii="Arial" w:hAnsi="Arial" w:cs="Arial"/>
            <w:color w:val="000000"/>
          </w:rPr>
          <w:t xml:space="preserve"> </w:t>
        </w:r>
      </w:ins>
      <w:ins w:id="45" w:author="Ivy Guo" w:date="2021-11-11T09:11:00Z">
        <w:r w:rsidR="00484FCD">
          <w:rPr>
            <w:rFonts w:ascii="Arial" w:hAnsi="Arial" w:cs="Arial"/>
            <w:color w:val="000000"/>
          </w:rPr>
          <w:t>in</w:t>
        </w:r>
      </w:ins>
      <w:ins w:id="46" w:author="Ivy Guo" w:date="2021-11-11T09:10:00Z">
        <w:r w:rsidR="00BD1832">
          <w:rPr>
            <w:rFonts w:ascii="Arial" w:hAnsi="Arial" w:cs="Arial"/>
            <w:color w:val="000000"/>
          </w:rPr>
          <w:t xml:space="preserve"> coarse or finer granularity</w:t>
        </w:r>
      </w:ins>
      <w:r w:rsidR="00332717">
        <w:rPr>
          <w:rFonts w:ascii="Arial" w:hAnsi="Arial" w:cs="Arial"/>
          <w:color w:val="000000"/>
        </w:rPr>
        <w:t xml:space="preserve">. </w:t>
      </w:r>
    </w:p>
    <w:p w14:paraId="1DE06E32" w14:textId="08B1DBF6" w:rsidR="004277FA" w:rsidRPr="00332717" w:rsidRDefault="0079275F" w:rsidP="001678FD">
      <w:pPr>
        <w:jc w:val="both"/>
        <w:rPr>
          <w:rFonts w:ascii="Arial" w:hAnsi="Arial" w:cs="Arial"/>
          <w:color w:val="000000"/>
        </w:rPr>
      </w:pPr>
      <w:ins w:id="47" w:author="Qualcomm-r2" w:date="2021-11-09T13:57:00Z">
        <w:r w:rsidRPr="0079275F">
          <w:rPr>
            <w:rFonts w:ascii="Arial" w:hAnsi="Arial" w:cs="Arial"/>
            <w:color w:val="000000"/>
          </w:rPr>
          <w:t xml:space="preserve">SA3 is currently introducing </w:t>
        </w:r>
        <w:del w:id="48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>changes</w:delText>
          </w:r>
        </w:del>
      </w:ins>
      <w:ins w:id="49" w:author="Huawei2" w:date="2021-11-10T10:39:00Z">
        <w:r w:rsidR="00A77E09">
          <w:rPr>
            <w:rFonts w:ascii="Arial" w:hAnsi="Arial" w:cs="Arial"/>
            <w:color w:val="000000"/>
          </w:rPr>
          <w:t>new requirements</w:t>
        </w:r>
      </w:ins>
      <w:ins w:id="50" w:author="Qualcomm-r2" w:date="2021-11-09T13:57:00Z">
        <w:r w:rsidRPr="0079275F">
          <w:rPr>
            <w:rFonts w:ascii="Arial" w:hAnsi="Arial" w:cs="Arial"/>
            <w:color w:val="000000"/>
          </w:rPr>
          <w:t xml:space="preserve"> to</w:t>
        </w:r>
        <w:del w:id="51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 xml:space="preserve"> the</w:delText>
          </w:r>
        </w:del>
        <w:r w:rsidRPr="0079275F">
          <w:rPr>
            <w:rFonts w:ascii="Arial" w:hAnsi="Arial" w:cs="Arial"/>
            <w:color w:val="000000"/>
          </w:rPr>
          <w:t xml:space="preserve"> TS 33.501 for </w:t>
        </w:r>
        <w:r w:rsidR="005D3916">
          <w:rPr>
            <w:rFonts w:ascii="Arial" w:hAnsi="Arial" w:cs="Arial"/>
            <w:color w:val="000000"/>
          </w:rPr>
          <w:t>u</w:t>
        </w:r>
        <w:r w:rsidRPr="0079275F">
          <w:rPr>
            <w:rFonts w:ascii="Arial" w:hAnsi="Arial" w:cs="Arial"/>
            <w:color w:val="000000"/>
          </w:rPr>
          <w:t>ser consent handling</w:t>
        </w:r>
      </w:ins>
      <w:ins w:id="52" w:author="Huawei2" w:date="2021-11-10T10:39:00Z">
        <w:r w:rsidR="00A77E09">
          <w:rPr>
            <w:rFonts w:ascii="Arial" w:hAnsi="Arial" w:cs="Arial"/>
            <w:color w:val="000000"/>
          </w:rPr>
          <w:t>.</w:t>
        </w:r>
      </w:ins>
      <w:ins w:id="53" w:author="Qualcomm-r2" w:date="2021-11-09T13:57:00Z">
        <w:del w:id="54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>,</w:delText>
          </w:r>
        </w:del>
        <w:r w:rsidRPr="0079275F">
          <w:rPr>
            <w:rFonts w:ascii="Arial" w:hAnsi="Arial" w:cs="Arial"/>
            <w:color w:val="000000"/>
          </w:rPr>
          <w:t xml:space="preserve"> </w:t>
        </w:r>
      </w:ins>
      <w:ins w:id="55" w:author="Huawei2" w:date="2021-11-10T10:48:00Z">
        <w:r w:rsidR="00A77E09">
          <w:rPr>
            <w:rFonts w:ascii="Arial" w:hAnsi="Arial" w:cs="Arial"/>
            <w:color w:val="000000"/>
          </w:rPr>
          <w:t>A</w:t>
        </w:r>
      </w:ins>
      <w:ins w:id="56" w:author="Huawei2" w:date="2021-11-10T10:39:00Z">
        <w:r w:rsidR="00A77E09">
          <w:rPr>
            <w:rFonts w:ascii="Arial" w:hAnsi="Arial" w:cs="Arial"/>
            <w:color w:val="000000"/>
          </w:rPr>
          <w:t>lthough</w:t>
        </w:r>
      </w:ins>
      <w:ins w:id="57" w:author="Qualcomm-r2" w:date="2021-11-09T13:57:00Z">
        <w:del w:id="58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>but</w:delText>
          </w:r>
        </w:del>
        <w:r w:rsidRPr="0079275F">
          <w:rPr>
            <w:rFonts w:ascii="Arial" w:hAnsi="Arial" w:cs="Arial"/>
            <w:color w:val="000000"/>
          </w:rPr>
          <w:t xml:space="preserve"> such </w:t>
        </w:r>
      </w:ins>
      <w:ins w:id="59" w:author="Huawei2" w:date="2021-11-10T10:39:00Z">
        <w:r w:rsidR="00A77E09">
          <w:rPr>
            <w:rFonts w:ascii="Arial" w:hAnsi="Arial" w:cs="Arial"/>
            <w:color w:val="000000"/>
          </w:rPr>
          <w:t xml:space="preserve">requirements </w:t>
        </w:r>
      </w:ins>
      <w:ins w:id="60" w:author="Huawei2" w:date="2021-11-10T10:48:00Z">
        <w:r w:rsidR="00A77E09">
          <w:rPr>
            <w:rFonts w:ascii="Arial" w:hAnsi="Arial" w:cs="Arial"/>
            <w:color w:val="000000"/>
          </w:rPr>
          <w:t>are generic, they may need to be comple</w:t>
        </w:r>
      </w:ins>
      <w:ins w:id="61" w:author="Qualcomm-r6" w:date="2021-11-10T12:30:00Z">
        <w:r w:rsidR="00750051">
          <w:rPr>
            <w:rFonts w:ascii="Arial" w:hAnsi="Arial" w:cs="Arial"/>
            <w:color w:val="000000"/>
          </w:rPr>
          <w:t>men</w:t>
        </w:r>
      </w:ins>
      <w:ins w:id="62" w:author="Huawei2" w:date="2021-11-10T10:48:00Z">
        <w:r w:rsidR="00A77E09">
          <w:rPr>
            <w:rFonts w:ascii="Arial" w:hAnsi="Arial" w:cs="Arial"/>
            <w:color w:val="000000"/>
          </w:rPr>
          <w:t xml:space="preserve">ted </w:t>
        </w:r>
        <w:del w:id="63" w:author="Qualcomm-r6" w:date="2021-11-10T12:33:00Z">
          <w:r w:rsidR="00A77E09" w:rsidDel="003645DF">
            <w:rPr>
              <w:rFonts w:ascii="Arial" w:hAnsi="Arial" w:cs="Arial"/>
              <w:color w:val="000000"/>
            </w:rPr>
            <w:delText xml:space="preserve">by specific ones </w:delText>
          </w:r>
        </w:del>
      </w:ins>
      <w:ins w:id="64" w:author="Huawei2" w:date="2021-11-10T10:49:00Z">
        <w:r w:rsidR="00455209">
          <w:rPr>
            <w:rFonts w:ascii="Arial" w:hAnsi="Arial" w:cs="Arial"/>
            <w:color w:val="000000"/>
          </w:rPr>
          <w:t xml:space="preserve">in order </w:t>
        </w:r>
      </w:ins>
      <w:ins w:id="65" w:author="Huawei2" w:date="2021-11-10T10:48:00Z">
        <w:r w:rsidR="00A77E09">
          <w:rPr>
            <w:rFonts w:ascii="Arial" w:hAnsi="Arial" w:cs="Arial"/>
            <w:color w:val="000000"/>
          </w:rPr>
          <w:t>to cover t</w:t>
        </w:r>
        <w:r w:rsidR="00455209">
          <w:rPr>
            <w:rFonts w:ascii="Arial" w:hAnsi="Arial" w:cs="Arial"/>
            <w:color w:val="000000"/>
          </w:rPr>
          <w:t xml:space="preserve">he different </w:t>
        </w:r>
        <w:r w:rsidR="00A77E09">
          <w:rPr>
            <w:rFonts w:ascii="Arial" w:hAnsi="Arial" w:cs="Arial"/>
            <w:color w:val="000000"/>
          </w:rPr>
          <w:t>use cases</w:t>
        </w:r>
      </w:ins>
      <w:ins w:id="66" w:author="Qualcomm-r6" w:date="2021-11-10T12:33:00Z">
        <w:r w:rsidR="003645DF">
          <w:rPr>
            <w:rFonts w:ascii="Arial" w:hAnsi="Arial" w:cs="Arial"/>
            <w:color w:val="000000"/>
          </w:rPr>
          <w:t>,</w:t>
        </w:r>
      </w:ins>
      <w:ins w:id="67" w:author="Huawei2" w:date="2021-11-10T10:51:00Z">
        <w:r w:rsidR="00455209">
          <w:rPr>
            <w:rFonts w:ascii="Arial" w:hAnsi="Arial" w:cs="Arial"/>
            <w:color w:val="000000"/>
          </w:rPr>
          <w:t xml:space="preserve"> such </w:t>
        </w:r>
      </w:ins>
      <w:ins w:id="68" w:author="Huawei2" w:date="2021-11-10T10:52:00Z">
        <w:r w:rsidR="00455209">
          <w:rPr>
            <w:rFonts w:ascii="Arial" w:hAnsi="Arial" w:cs="Arial"/>
            <w:color w:val="000000"/>
          </w:rPr>
          <w:t xml:space="preserve">as, in this context, </w:t>
        </w:r>
      </w:ins>
      <w:ins w:id="69" w:author="Huawei2" w:date="2021-11-10T10:51:00Z">
        <w:r w:rsidR="00455209">
          <w:rPr>
            <w:rFonts w:ascii="Arial" w:hAnsi="Arial" w:cs="Arial"/>
            <w:color w:val="000000"/>
          </w:rPr>
          <w:t xml:space="preserve">the handling of </w:t>
        </w:r>
      </w:ins>
      <w:ins w:id="70" w:author="Qualcomm-r2" w:date="2021-11-09T13:57:00Z">
        <w:del w:id="71" w:author="Huawei2" w:date="2021-11-10T10:52:00Z">
          <w:r w:rsidRPr="0079275F" w:rsidDel="00455209">
            <w:rPr>
              <w:rFonts w:ascii="Arial" w:hAnsi="Arial" w:cs="Arial"/>
              <w:color w:val="000000"/>
            </w:rPr>
            <w:delText>to cover all the cases including a potential</w:delText>
          </w:r>
        </w:del>
        <w:del w:id="72" w:author="Huawei2" w:date="2021-11-10T10:54:00Z">
          <w:r w:rsidRPr="0079275F" w:rsidDel="00455209">
            <w:rPr>
              <w:rFonts w:ascii="Arial" w:hAnsi="Arial" w:cs="Arial"/>
              <w:color w:val="000000"/>
            </w:rPr>
            <w:delText xml:space="preserve"> </w:delText>
          </w:r>
        </w:del>
        <w:r w:rsidR="005D3916">
          <w:rPr>
            <w:rFonts w:ascii="Arial" w:hAnsi="Arial" w:cs="Arial"/>
            <w:color w:val="000000"/>
          </w:rPr>
          <w:t>u</w:t>
        </w:r>
        <w:r w:rsidRPr="0079275F">
          <w:rPr>
            <w:rFonts w:ascii="Arial" w:hAnsi="Arial" w:cs="Arial"/>
            <w:color w:val="000000"/>
          </w:rPr>
          <w:t xml:space="preserve">ser consent for UE location information for NTNs. SA3 has not </w:t>
        </w:r>
        <w:r w:rsidR="005D3916">
          <w:rPr>
            <w:rFonts w:ascii="Arial" w:hAnsi="Arial" w:cs="Arial"/>
            <w:color w:val="000000"/>
          </w:rPr>
          <w:t xml:space="preserve">yet </w:t>
        </w:r>
        <w:r w:rsidRPr="0079275F">
          <w:rPr>
            <w:rFonts w:ascii="Arial" w:hAnsi="Arial" w:cs="Arial"/>
            <w:color w:val="000000"/>
          </w:rPr>
          <w:t xml:space="preserve">studied how this user consent handling can be used </w:t>
        </w:r>
      </w:ins>
      <w:ins w:id="73" w:author="Alec Brusilovsky" w:date="2021-11-09T19:00:00Z">
        <w:r w:rsidR="00517426">
          <w:rPr>
            <w:rFonts w:ascii="Arial" w:hAnsi="Arial" w:cs="Arial"/>
            <w:color w:val="000000"/>
          </w:rPr>
          <w:t xml:space="preserve">specifically </w:t>
        </w:r>
      </w:ins>
      <w:ins w:id="74" w:author="Alec Brusilovsky" w:date="2021-11-09T19:01:00Z">
        <w:r w:rsidR="00517426" w:rsidRPr="00517426">
          <w:rPr>
            <w:rFonts w:ascii="Arial" w:hAnsi="Arial" w:cs="Arial"/>
            <w:color w:val="000000"/>
          </w:rPr>
          <w:t xml:space="preserve">for </w:t>
        </w:r>
      </w:ins>
      <w:ins w:id="75" w:author="Qualcomm-r6" w:date="2021-11-10T12:32:00Z">
        <w:r w:rsidR="00E67A57">
          <w:rPr>
            <w:rFonts w:ascii="Arial" w:hAnsi="Arial" w:cs="Arial"/>
            <w:color w:val="000000"/>
          </w:rPr>
          <w:t>the NTN use case</w:t>
        </w:r>
      </w:ins>
      <w:ins w:id="76" w:author="Alec Brusilovsky" w:date="2021-11-09T19:01:00Z">
        <w:del w:id="77" w:author="Qualcomm-r6" w:date="2021-11-10T12:32:00Z">
          <w:r w:rsidR="00517426" w:rsidRPr="00517426" w:rsidDel="005C67F0">
            <w:rPr>
              <w:rFonts w:ascii="Arial" w:hAnsi="Arial" w:cs="Arial"/>
              <w:color w:val="000000"/>
            </w:rPr>
            <w:delText>obtaining UE location after AS security is established</w:delText>
          </w:r>
          <w:r w:rsidR="00517426" w:rsidDel="005C67F0">
            <w:rPr>
              <w:rFonts w:ascii="Arial" w:hAnsi="Arial" w:cs="Arial"/>
              <w:color w:val="000000"/>
            </w:rPr>
            <w:delText xml:space="preserve"> </w:delText>
          </w:r>
        </w:del>
      </w:ins>
      <w:ins w:id="78" w:author="Qualcomm-r2" w:date="2021-11-09T13:57:00Z">
        <w:del w:id="79" w:author="Qualcomm-r6" w:date="2021-11-10T12:32:00Z">
          <w:r w:rsidRPr="0079275F" w:rsidDel="005C67F0">
            <w:rPr>
              <w:rFonts w:ascii="Arial" w:hAnsi="Arial" w:cs="Arial"/>
              <w:color w:val="000000"/>
            </w:rPr>
            <w:delText>for</w:delText>
          </w:r>
        </w:del>
        <w:del w:id="80" w:author="Alec Brusilovsky" w:date="2021-11-09T19:01:00Z">
          <w:r w:rsidRPr="0079275F" w:rsidDel="00517426">
            <w:rPr>
              <w:rFonts w:ascii="Arial" w:hAnsi="Arial" w:cs="Arial"/>
              <w:color w:val="000000"/>
            </w:rPr>
            <w:delText xml:space="preserve"> the UE location information for</w:delText>
          </w:r>
        </w:del>
      </w:ins>
      <w:ins w:id="81" w:author="Alec Brusilovsky" w:date="2021-11-09T19:01:00Z">
        <w:del w:id="82" w:author="Qualcomm-r6" w:date="2021-11-10T12:32:00Z">
          <w:r w:rsidR="00517426" w:rsidDel="005C67F0">
            <w:rPr>
              <w:rFonts w:ascii="Arial" w:hAnsi="Arial" w:cs="Arial"/>
              <w:color w:val="000000"/>
            </w:rPr>
            <w:delText>in</w:delText>
          </w:r>
        </w:del>
      </w:ins>
      <w:ins w:id="83" w:author="Qualcomm-r2" w:date="2021-11-09T13:57:00Z">
        <w:del w:id="84" w:author="Qualcomm-r6" w:date="2021-11-10T12:32:00Z">
          <w:r w:rsidRPr="0079275F" w:rsidDel="005C67F0">
            <w:rPr>
              <w:rFonts w:ascii="Arial" w:hAnsi="Arial" w:cs="Arial"/>
              <w:color w:val="000000"/>
            </w:rPr>
            <w:delText xml:space="preserve"> NTNs</w:delText>
          </w:r>
        </w:del>
      </w:ins>
      <w:del w:id="85" w:author="Qualcomm-r2" w:date="2021-11-09T13:58:00Z">
        <w:r w:rsidR="003B1519" w:rsidDel="005D3916">
          <w:rPr>
            <w:rFonts w:ascii="Arial" w:hAnsi="Arial" w:cs="Arial"/>
            <w:color w:val="000000"/>
          </w:rPr>
          <w:delText>In such cases</w:delText>
        </w:r>
        <w:r w:rsidR="00903329" w:rsidDel="005D3916">
          <w:rPr>
            <w:rFonts w:ascii="Arial" w:hAnsi="Arial" w:cs="Arial"/>
            <w:color w:val="000000"/>
          </w:rPr>
          <w:delText xml:space="preserve">, </w:delText>
        </w:r>
        <w:r w:rsidR="0054074D" w:rsidDel="005D3916">
          <w:rPr>
            <w:rFonts w:ascii="Arial" w:hAnsi="Arial" w:cs="Arial"/>
            <w:color w:val="000000"/>
          </w:rPr>
          <w:delText xml:space="preserve">SA3 </w:delText>
        </w:r>
        <w:r w:rsidR="003E3E04" w:rsidDel="005D3916">
          <w:rPr>
            <w:rFonts w:ascii="Arial" w:hAnsi="Arial" w:cs="Arial"/>
            <w:color w:val="000000"/>
          </w:rPr>
          <w:delText>recommend</w:delText>
        </w:r>
        <w:r w:rsidR="00360BC0" w:rsidDel="005D3916">
          <w:rPr>
            <w:rFonts w:ascii="Arial" w:hAnsi="Arial" w:cs="Arial"/>
            <w:color w:val="000000"/>
          </w:rPr>
          <w:delText>s the</w:delText>
        </w:r>
        <w:r w:rsidR="00817E4A" w:rsidDel="005D3916">
          <w:rPr>
            <w:rFonts w:ascii="Arial" w:hAnsi="Arial" w:cs="Arial"/>
            <w:color w:val="000000"/>
          </w:rPr>
          <w:delText xml:space="preserve"> </w:delText>
        </w:r>
        <w:r w:rsidR="00FA3F9E" w:rsidDel="005D3916">
          <w:rPr>
            <w:rFonts w:ascii="Arial" w:hAnsi="Arial" w:cs="Arial"/>
            <w:color w:val="000000"/>
          </w:rPr>
          <w:delText xml:space="preserve">use of </w:delText>
        </w:r>
        <w:r w:rsidR="004B3785" w:rsidDel="005D3916">
          <w:rPr>
            <w:rFonts w:ascii="Arial" w:hAnsi="Arial" w:cs="Arial"/>
            <w:color w:val="000000"/>
          </w:rPr>
          <w:delText>u</w:delText>
        </w:r>
        <w:r w:rsidR="00817E4A" w:rsidDel="005D3916">
          <w:rPr>
            <w:rFonts w:ascii="Arial" w:hAnsi="Arial" w:cs="Arial"/>
            <w:color w:val="000000"/>
          </w:rPr>
          <w:delText xml:space="preserve">ser consent </w:delText>
        </w:r>
        <w:r w:rsidR="00146B8A" w:rsidDel="005D3916">
          <w:rPr>
            <w:rFonts w:ascii="Arial" w:hAnsi="Arial" w:cs="Arial"/>
            <w:color w:val="000000"/>
          </w:rPr>
          <w:delText>mechanisms</w:delText>
        </w:r>
        <w:r w:rsidR="00D21D1E" w:rsidDel="005D3916">
          <w:rPr>
            <w:rFonts w:ascii="Arial" w:hAnsi="Arial" w:cs="Arial"/>
            <w:color w:val="000000"/>
          </w:rPr>
          <w:delText xml:space="preserve"> </w:delText>
        </w:r>
        <w:r w:rsidR="00124CFF" w:rsidDel="005D3916">
          <w:rPr>
            <w:rFonts w:ascii="Arial" w:hAnsi="Arial" w:cs="Arial"/>
            <w:color w:val="000000"/>
          </w:rPr>
          <w:delText xml:space="preserve">that </w:delText>
        </w:r>
        <w:r w:rsidR="00146B8A" w:rsidDel="005D3916">
          <w:rPr>
            <w:rFonts w:ascii="Arial" w:hAnsi="Arial" w:cs="Arial"/>
            <w:color w:val="000000"/>
          </w:rPr>
          <w:delText>are</w:delText>
        </w:r>
        <w:r w:rsidR="007E77A7" w:rsidDel="005D3916">
          <w:rPr>
            <w:rFonts w:ascii="Arial" w:hAnsi="Arial" w:cs="Arial"/>
            <w:color w:val="000000"/>
          </w:rPr>
          <w:delText xml:space="preserve"> </w:delText>
        </w:r>
        <w:r w:rsidR="00D21D1E" w:rsidDel="005D3916">
          <w:rPr>
            <w:rFonts w:ascii="Arial" w:hAnsi="Arial" w:cs="Arial"/>
            <w:color w:val="000000"/>
          </w:rPr>
          <w:delText xml:space="preserve">being </w:delText>
        </w:r>
        <w:r w:rsidR="00C56E87" w:rsidDel="005D3916">
          <w:rPr>
            <w:rFonts w:ascii="Arial" w:hAnsi="Arial" w:cs="Arial"/>
            <w:color w:val="000000"/>
          </w:rPr>
          <w:delText>introduced</w:delText>
        </w:r>
        <w:r w:rsidR="00D21D1E" w:rsidDel="005D3916">
          <w:rPr>
            <w:rFonts w:ascii="Arial" w:hAnsi="Arial" w:cs="Arial"/>
            <w:color w:val="000000"/>
          </w:rPr>
          <w:delText xml:space="preserve"> by SA3</w:delText>
        </w:r>
        <w:r w:rsidR="00D66F9F" w:rsidDel="005D3916">
          <w:rPr>
            <w:rFonts w:ascii="Arial" w:hAnsi="Arial" w:cs="Arial"/>
            <w:color w:val="000000"/>
          </w:rPr>
          <w:delText xml:space="preserve"> in Rel-</w:delText>
        </w:r>
        <w:r w:rsidR="00146B8A" w:rsidDel="005D3916">
          <w:rPr>
            <w:rFonts w:ascii="Arial" w:hAnsi="Arial" w:cs="Arial"/>
            <w:color w:val="000000"/>
          </w:rPr>
          <w:delText>17</w:delText>
        </w:r>
      </w:del>
      <w:ins w:id="86" w:author="Qualcomm" w:date="2021-11-08T12:15:00Z">
        <w:del w:id="87" w:author="Qualcomm-r2" w:date="2021-11-09T13:58:00Z">
          <w:r w:rsidR="006A61BD" w:rsidDel="005D3916">
            <w:rPr>
              <w:rFonts w:ascii="Arial" w:hAnsi="Arial" w:cs="Arial"/>
              <w:color w:val="000000"/>
            </w:rPr>
            <w:delText xml:space="preserve"> can be used</w:delText>
          </w:r>
        </w:del>
      </w:ins>
      <w:del w:id="88" w:author="Qualcomm-r2" w:date="2021-11-09T13:58:00Z">
        <w:r w:rsidR="007E047E" w:rsidDel="005D3916">
          <w:rPr>
            <w:rFonts w:ascii="Arial" w:hAnsi="Arial" w:cs="Arial"/>
            <w:color w:val="000000"/>
          </w:rPr>
          <w:delText>.</w:delText>
        </w:r>
        <w:r w:rsidR="004C2C1D" w:rsidDel="005D3916">
          <w:rPr>
            <w:rFonts w:ascii="Arial" w:hAnsi="Arial" w:cs="Arial"/>
            <w:color w:val="000000"/>
          </w:rPr>
          <w:delText xml:space="preserve"> </w:delText>
        </w:r>
      </w:del>
      <w:ins w:id="89" w:author="Qualcomm" w:date="2021-11-08T12:17:00Z">
        <w:del w:id="90" w:author="Qualcomm-r2" w:date="2021-11-09T13:58:00Z">
          <w:r w:rsidR="00D55B5E" w:rsidDel="005D3916">
            <w:rPr>
              <w:rFonts w:ascii="Arial" w:hAnsi="Arial" w:cs="Arial"/>
              <w:color w:val="000000"/>
            </w:rPr>
            <w:delText xml:space="preserve"> For your information, t</w:delText>
          </w:r>
        </w:del>
      </w:ins>
      <w:ins w:id="91" w:author="Qualcomm" w:date="2021-11-08T12:16:00Z">
        <w:del w:id="92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>he agree</w:delText>
          </w:r>
        </w:del>
      </w:ins>
      <w:ins w:id="93" w:author="Qualcomm" w:date="2021-11-08T12:17:00Z">
        <w:del w:id="94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 xml:space="preserve">d </w:delText>
          </w:r>
        </w:del>
      </w:ins>
      <w:ins w:id="95" w:author="Qualcomm" w:date="2021-11-08T12:16:00Z">
        <w:del w:id="96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>draft CR</w:delText>
          </w:r>
        </w:del>
      </w:ins>
      <w:ins w:id="97" w:author="Qualcomm" w:date="2021-11-08T12:17:00Z">
        <w:del w:id="98" w:author="Qualcomm-r2" w:date="2021-11-09T13:58:00Z">
          <w:r w:rsidR="00D55B5E" w:rsidDel="005D3916">
            <w:rPr>
              <w:rFonts w:ascii="Arial" w:hAnsi="Arial" w:cs="Arial"/>
              <w:color w:val="000000"/>
            </w:rPr>
            <w:delText xml:space="preserve"> to TS 33.501 that introduces user consent </w:delText>
          </w:r>
          <w:r w:rsidR="00773E3D" w:rsidDel="005D3916">
            <w:rPr>
              <w:rFonts w:ascii="Arial" w:hAnsi="Arial" w:cs="Arial"/>
              <w:color w:val="000000"/>
            </w:rPr>
            <w:delText>from SA3</w:delText>
          </w:r>
        </w:del>
      </w:ins>
      <w:ins w:id="99" w:author="Qualcomm" w:date="2021-11-08T12:18:00Z">
        <w:del w:id="100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>#104e-ad-hoc is attached</w:delText>
          </w:r>
        </w:del>
      </w:ins>
      <w:ins w:id="101" w:author="Qualcomm" w:date="2021-11-08T12:19:00Z">
        <w:del w:id="102" w:author="Qualcomm-r2" w:date="2021-11-09T13:58:00Z">
          <w:r w:rsidR="00BB57C6" w:rsidDel="005D3916">
            <w:rPr>
              <w:rFonts w:ascii="Arial" w:hAnsi="Arial" w:cs="Arial"/>
              <w:color w:val="000000"/>
            </w:rPr>
            <w:delText xml:space="preserve">. Please kindly note that </w:delText>
          </w:r>
        </w:del>
      </w:ins>
      <w:ins w:id="103" w:author="Qualcomm" w:date="2021-11-08T13:26:00Z">
        <w:del w:id="104" w:author="Qualcomm-r2" w:date="2021-11-09T13:58:00Z">
          <w:r w:rsidR="00E67DD6" w:rsidDel="005D3916">
            <w:rPr>
              <w:rFonts w:ascii="Arial" w:hAnsi="Arial" w:cs="Arial"/>
              <w:color w:val="000000"/>
            </w:rPr>
            <w:delText>the attached draft CR</w:delText>
          </w:r>
        </w:del>
      </w:ins>
      <w:ins w:id="105" w:author="Qualcomm" w:date="2021-11-08T12:18:00Z">
        <w:del w:id="106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 xml:space="preserve"> is likely to be </w:delText>
          </w:r>
        </w:del>
      </w:ins>
      <w:ins w:id="107" w:author="Qualcomm" w:date="2021-11-08T13:03:00Z">
        <w:del w:id="108" w:author="Qualcomm-r2" w:date="2021-11-09T13:58:00Z">
          <w:r w:rsidR="00E75D49" w:rsidDel="005D3916">
            <w:rPr>
              <w:rFonts w:ascii="Arial" w:hAnsi="Arial" w:cs="Arial"/>
              <w:color w:val="000000"/>
            </w:rPr>
            <w:delText>updated</w:delText>
          </w:r>
        </w:del>
      </w:ins>
      <w:ins w:id="109" w:author="Qualcomm" w:date="2021-11-08T12:18:00Z">
        <w:del w:id="110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 xml:space="preserve"> at SA3#</w:delText>
          </w:r>
          <w:r w:rsidR="00BB57C6" w:rsidDel="005D3916">
            <w:rPr>
              <w:rFonts w:ascii="Arial" w:hAnsi="Arial" w:cs="Arial"/>
              <w:color w:val="000000"/>
            </w:rPr>
            <w:delText>105e</w:delText>
          </w:r>
        </w:del>
      </w:ins>
      <w:del w:id="111" w:author="Qualcomm-r2" w:date="2021-11-09T13:58:00Z">
        <w:r w:rsidR="00146B8A" w:rsidDel="005D3916">
          <w:rPr>
            <w:rFonts w:ascii="Arial" w:hAnsi="Arial" w:cs="Arial"/>
            <w:color w:val="000000"/>
          </w:rPr>
          <w:delText xml:space="preserve">Please </w:delText>
        </w:r>
      </w:del>
      <w:del w:id="112" w:author="Qualcomm" w:date="2021-11-08T12:19:00Z">
        <w:r w:rsidR="00146B8A" w:rsidDel="00BB57C6">
          <w:rPr>
            <w:rFonts w:ascii="Arial" w:hAnsi="Arial" w:cs="Arial"/>
            <w:color w:val="000000"/>
          </w:rPr>
          <w:delText>kindly refer to the attached CR for</w:delText>
        </w:r>
        <w:r w:rsidR="00DD2276" w:rsidDel="00BB57C6">
          <w:rPr>
            <w:rFonts w:ascii="Arial" w:hAnsi="Arial" w:cs="Arial"/>
            <w:color w:val="000000"/>
          </w:rPr>
          <w:delText xml:space="preserve"> </w:delText>
        </w:r>
        <w:r w:rsidR="003F16B4" w:rsidDel="00BB57C6">
          <w:rPr>
            <w:rFonts w:ascii="Arial" w:hAnsi="Arial" w:cs="Arial"/>
            <w:color w:val="000000"/>
          </w:rPr>
          <w:delText xml:space="preserve">more </w:delText>
        </w:r>
        <w:r w:rsidR="00D97E9A" w:rsidDel="00BB57C6">
          <w:rPr>
            <w:rFonts w:ascii="Arial" w:hAnsi="Arial" w:cs="Arial"/>
            <w:color w:val="000000"/>
          </w:rPr>
          <w:delText>information</w:delText>
        </w:r>
        <w:r w:rsidR="00C56E87" w:rsidDel="00BB57C6">
          <w:rPr>
            <w:rFonts w:ascii="Arial" w:hAnsi="Arial" w:cs="Arial"/>
            <w:color w:val="000000"/>
          </w:rPr>
          <w:delText xml:space="preserve"> on the</w:delText>
        </w:r>
        <w:r w:rsidR="00A73389" w:rsidDel="00BB57C6">
          <w:rPr>
            <w:rFonts w:ascii="Arial" w:hAnsi="Arial" w:cs="Arial"/>
            <w:color w:val="000000"/>
          </w:rPr>
          <w:delText xml:space="preserve"> SA3</w:delText>
        </w:r>
        <w:r w:rsidR="00E130E9" w:rsidDel="00BB57C6">
          <w:rPr>
            <w:rFonts w:ascii="Arial" w:hAnsi="Arial" w:cs="Arial"/>
            <w:color w:val="000000"/>
          </w:rPr>
          <w:delText xml:space="preserve"> User Consent </w:delText>
        </w:r>
        <w:r w:rsidR="00485A98" w:rsidDel="00BB57C6">
          <w:rPr>
            <w:rFonts w:ascii="Arial" w:hAnsi="Arial" w:cs="Arial"/>
            <w:color w:val="000000"/>
          </w:rPr>
          <w:delText>r</w:delText>
        </w:r>
        <w:r w:rsidR="00E130E9" w:rsidDel="00BB57C6">
          <w:rPr>
            <w:rFonts w:ascii="Arial" w:hAnsi="Arial" w:cs="Arial"/>
            <w:color w:val="000000"/>
          </w:rPr>
          <w:delText xml:space="preserve">equirements </w:delText>
        </w:r>
        <w:r w:rsidR="00485A98" w:rsidDel="00BB57C6">
          <w:rPr>
            <w:rFonts w:ascii="Arial" w:hAnsi="Arial" w:cs="Arial"/>
            <w:color w:val="000000"/>
          </w:rPr>
          <w:delText>and mechanisms</w:delText>
        </w:r>
      </w:del>
      <w:r w:rsidR="00D97E9A">
        <w:rPr>
          <w:rFonts w:ascii="Arial" w:hAnsi="Arial" w:cs="Arial"/>
          <w:color w:val="000000"/>
        </w:rPr>
        <w:t>.</w:t>
      </w:r>
    </w:p>
    <w:bookmarkEnd w:id="38"/>
    <w:bookmarkEnd w:id="40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2A55267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</w:p>
    <w:p w14:paraId="479EC9B5" w14:textId="51B81A66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 to take the above feedback into account</w:t>
      </w:r>
      <w:r>
        <w:t>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532D346A" w14:textId="209ABD6D" w:rsidR="00B16D7D" w:rsidRPr="00A77E09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sv-SE"/>
          <w:rPrChange w:id="113" w:author="Huawei2" w:date="2021-11-10T10:38:00Z">
            <w:rPr>
              <w:rFonts w:ascii="Arial" w:eastAsia="SimSun" w:hAnsi="Arial" w:cs="Arial"/>
              <w:bCs/>
            </w:rPr>
          </w:rPrChange>
        </w:rPr>
      </w:pPr>
      <w:r w:rsidRPr="00A77E09">
        <w:rPr>
          <w:rFonts w:ascii="Arial" w:eastAsia="SimSun" w:hAnsi="Arial" w:cs="Arial"/>
          <w:bCs/>
          <w:lang w:val="sv-SE"/>
          <w:rPrChange w:id="114" w:author="Huawei2" w:date="2021-11-10T10:38:00Z">
            <w:rPr>
              <w:rFonts w:ascii="Arial" w:eastAsia="SimSun" w:hAnsi="Arial" w:cs="Arial"/>
              <w:bCs/>
            </w:rPr>
          </w:rPrChange>
        </w:rPr>
        <w:t>SA3#106</w:t>
      </w:r>
      <w:r w:rsidRPr="00A77E09">
        <w:rPr>
          <w:rFonts w:ascii="Arial" w:eastAsia="SimSun" w:hAnsi="Arial" w:cs="Arial"/>
          <w:bCs/>
          <w:lang w:val="sv-SE"/>
          <w:rPrChange w:id="115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         07 – 11 February 2022</w:t>
      </w:r>
      <w:r w:rsidRPr="00A77E09">
        <w:rPr>
          <w:rFonts w:ascii="Arial" w:eastAsia="SimSun" w:hAnsi="Arial" w:cs="Arial"/>
          <w:bCs/>
          <w:lang w:val="sv-SE"/>
          <w:rPrChange w:id="116" w:author="Huawei2" w:date="2021-11-10T10:38:00Z">
            <w:rPr>
              <w:rFonts w:ascii="Arial" w:eastAsia="SimSun" w:hAnsi="Arial" w:cs="Arial"/>
              <w:bCs/>
            </w:rPr>
          </w:rPrChange>
        </w:rPr>
        <w:tab/>
      </w:r>
      <w:r w:rsidRPr="00A77E09">
        <w:rPr>
          <w:rFonts w:ascii="Arial" w:eastAsia="SimSun" w:hAnsi="Arial" w:cs="Arial"/>
          <w:bCs/>
          <w:lang w:val="sv-SE"/>
          <w:rPrChange w:id="117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             EU</w:t>
      </w:r>
    </w:p>
    <w:p w14:paraId="6B61D48A" w14:textId="631E2FF0" w:rsidR="00F9067D" w:rsidRPr="00A77E09" w:rsidRDefault="00F906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sv-SE"/>
          <w:rPrChange w:id="118" w:author="Huawei2" w:date="2021-11-10T10:38:00Z">
            <w:rPr>
              <w:rFonts w:ascii="Arial" w:eastAsia="SimSun" w:hAnsi="Arial" w:cs="Arial"/>
              <w:bCs/>
            </w:rPr>
          </w:rPrChange>
        </w:rPr>
      </w:pPr>
      <w:r w:rsidRPr="00A77E09">
        <w:rPr>
          <w:rFonts w:ascii="Arial" w:eastAsia="SimSun" w:hAnsi="Arial" w:cs="Arial"/>
          <w:bCs/>
          <w:lang w:val="sv-SE"/>
          <w:rPrChange w:id="119" w:author="Huawei2" w:date="2021-11-10T10:38:00Z">
            <w:rPr>
              <w:rFonts w:ascii="Arial" w:eastAsia="SimSun" w:hAnsi="Arial" w:cs="Arial"/>
              <w:bCs/>
            </w:rPr>
          </w:rPrChange>
        </w:rPr>
        <w:t>SA3#</w:t>
      </w:r>
      <w:r w:rsidR="00501861" w:rsidRPr="00A77E09">
        <w:rPr>
          <w:rFonts w:ascii="Arial" w:eastAsia="SimSun" w:hAnsi="Arial" w:cs="Arial"/>
          <w:bCs/>
          <w:lang w:val="sv-SE"/>
          <w:rPrChange w:id="120" w:author="Huawei2" w:date="2021-11-10T10:38:00Z">
            <w:rPr>
              <w:rFonts w:ascii="Arial" w:eastAsia="SimSun" w:hAnsi="Arial" w:cs="Arial"/>
              <w:bCs/>
            </w:rPr>
          </w:rPrChange>
        </w:rPr>
        <w:t>106-bis</w:t>
      </w:r>
      <w:r w:rsidR="00501861" w:rsidRPr="00A77E09">
        <w:rPr>
          <w:rFonts w:ascii="Arial" w:eastAsia="SimSun" w:hAnsi="Arial" w:cs="Arial"/>
          <w:bCs/>
          <w:lang w:val="sv-SE"/>
          <w:rPrChange w:id="121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         04 – 08 April 2022</w:t>
      </w:r>
      <w:r w:rsidR="00501861" w:rsidRPr="00A77E09">
        <w:rPr>
          <w:rFonts w:ascii="Arial" w:eastAsia="SimSun" w:hAnsi="Arial" w:cs="Arial"/>
          <w:bCs/>
          <w:lang w:val="sv-SE"/>
          <w:rPrChange w:id="122" w:author="Huawei2" w:date="2021-11-10T10:38:00Z">
            <w:rPr>
              <w:rFonts w:ascii="Arial" w:eastAsia="SimSun" w:hAnsi="Arial" w:cs="Arial"/>
              <w:bCs/>
            </w:rPr>
          </w:rPrChange>
        </w:rPr>
        <w:tab/>
      </w:r>
      <w:r w:rsidR="00501861" w:rsidRPr="00A77E09">
        <w:rPr>
          <w:rFonts w:ascii="Arial" w:eastAsia="SimSun" w:hAnsi="Arial" w:cs="Arial"/>
          <w:bCs/>
          <w:lang w:val="sv-SE"/>
          <w:rPrChange w:id="123" w:author="Huawei2" w:date="2021-11-10T10:38:00Z">
            <w:rPr>
              <w:rFonts w:ascii="Arial" w:eastAsia="SimSun" w:hAnsi="Arial" w:cs="Arial"/>
              <w:bCs/>
            </w:rPr>
          </w:rPrChange>
        </w:rPr>
        <w:tab/>
      </w:r>
      <w:r w:rsidR="00501861" w:rsidRPr="00A77E09">
        <w:rPr>
          <w:rFonts w:ascii="Arial" w:eastAsia="SimSun" w:hAnsi="Arial" w:cs="Arial"/>
          <w:bCs/>
          <w:lang w:val="sv-SE"/>
          <w:rPrChange w:id="124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US</w:t>
      </w:r>
    </w:p>
    <w:sectPr w:rsidR="00F9067D" w:rsidRPr="00A77E0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53C52" w14:textId="77777777" w:rsidR="00853797" w:rsidRDefault="00853797">
      <w:pPr>
        <w:spacing w:after="0"/>
      </w:pPr>
      <w:r>
        <w:separator/>
      </w:r>
    </w:p>
  </w:endnote>
  <w:endnote w:type="continuationSeparator" w:id="0">
    <w:p w14:paraId="2952360C" w14:textId="77777777" w:rsidR="00853797" w:rsidRDefault="00853797">
      <w:pPr>
        <w:spacing w:after="0"/>
      </w:pPr>
      <w:r>
        <w:continuationSeparator/>
      </w:r>
    </w:p>
  </w:endnote>
  <w:endnote w:type="continuationNotice" w:id="1">
    <w:p w14:paraId="071F451A" w14:textId="77777777" w:rsidR="00853797" w:rsidRDefault="008537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DF100" w14:textId="77777777" w:rsidR="00853797" w:rsidRDefault="00853797">
      <w:pPr>
        <w:spacing w:after="0"/>
      </w:pPr>
      <w:r>
        <w:separator/>
      </w:r>
    </w:p>
  </w:footnote>
  <w:footnote w:type="continuationSeparator" w:id="0">
    <w:p w14:paraId="04380A55" w14:textId="77777777" w:rsidR="00853797" w:rsidRDefault="00853797">
      <w:pPr>
        <w:spacing w:after="0"/>
      </w:pPr>
      <w:r>
        <w:continuationSeparator/>
      </w:r>
    </w:p>
  </w:footnote>
  <w:footnote w:type="continuationNotice" w:id="1">
    <w:p w14:paraId="5E4BCAE3" w14:textId="77777777" w:rsidR="00853797" w:rsidRDefault="0085379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  <w15:person w15:author="Alec Brusilovsky">
    <w15:presenceInfo w15:providerId="AD" w15:userId="S::Alec.Brusilovsky@InterDigital.com::f4aaf3af-7629-4ade-81a6-99ee1ad33bcf"/>
  </w15:person>
  <w15:person w15:author="Qualcomm">
    <w15:presenceInfo w15:providerId="None" w15:userId="Qualcomm"/>
  </w15:person>
  <w15:person w15:author="Qualcomm-r2">
    <w15:presenceInfo w15:providerId="None" w15:userId="Qualcomm-r2"/>
  </w15:person>
  <w15:person w15:author="mi">
    <w15:presenceInfo w15:providerId="None" w15:userId="mi"/>
  </w15:person>
  <w15:person w15:author="Qualcomm-r6">
    <w15:presenceInfo w15:providerId="None" w15:userId="Qualcomm-r6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217A7"/>
    <w:rsid w:val="000352E6"/>
    <w:rsid w:val="0003717C"/>
    <w:rsid w:val="00052481"/>
    <w:rsid w:val="000527B9"/>
    <w:rsid w:val="00062AD0"/>
    <w:rsid w:val="000C72E9"/>
    <w:rsid w:val="000C7437"/>
    <w:rsid w:val="000D5EE9"/>
    <w:rsid w:val="000F38BD"/>
    <w:rsid w:val="000F6242"/>
    <w:rsid w:val="00106339"/>
    <w:rsid w:val="00112F73"/>
    <w:rsid w:val="00114166"/>
    <w:rsid w:val="00115A30"/>
    <w:rsid w:val="001225EB"/>
    <w:rsid w:val="00124CFF"/>
    <w:rsid w:val="00131A22"/>
    <w:rsid w:val="001338C7"/>
    <w:rsid w:val="001448B3"/>
    <w:rsid w:val="00146B8A"/>
    <w:rsid w:val="00150C76"/>
    <w:rsid w:val="00150D3B"/>
    <w:rsid w:val="0016083D"/>
    <w:rsid w:val="0016312A"/>
    <w:rsid w:val="001678FD"/>
    <w:rsid w:val="00183BEB"/>
    <w:rsid w:val="00185F6E"/>
    <w:rsid w:val="0019657C"/>
    <w:rsid w:val="001A309F"/>
    <w:rsid w:val="001B63F9"/>
    <w:rsid w:val="001B6922"/>
    <w:rsid w:val="001C1483"/>
    <w:rsid w:val="001C3CC1"/>
    <w:rsid w:val="001C726D"/>
    <w:rsid w:val="00201B24"/>
    <w:rsid w:val="00204F0E"/>
    <w:rsid w:val="002108B1"/>
    <w:rsid w:val="0022009D"/>
    <w:rsid w:val="0022282F"/>
    <w:rsid w:val="00240AD6"/>
    <w:rsid w:val="0024105A"/>
    <w:rsid w:val="00246734"/>
    <w:rsid w:val="00251253"/>
    <w:rsid w:val="0025450E"/>
    <w:rsid w:val="002564E4"/>
    <w:rsid w:val="00257652"/>
    <w:rsid w:val="00261455"/>
    <w:rsid w:val="00283129"/>
    <w:rsid w:val="0028428D"/>
    <w:rsid w:val="002853EC"/>
    <w:rsid w:val="002A6E64"/>
    <w:rsid w:val="002B78BC"/>
    <w:rsid w:val="002C5CB6"/>
    <w:rsid w:val="002D6658"/>
    <w:rsid w:val="002F1940"/>
    <w:rsid w:val="002F4426"/>
    <w:rsid w:val="003069EA"/>
    <w:rsid w:val="00313968"/>
    <w:rsid w:val="00332717"/>
    <w:rsid w:val="0033700F"/>
    <w:rsid w:val="00344CD0"/>
    <w:rsid w:val="00352ED5"/>
    <w:rsid w:val="00360BC0"/>
    <w:rsid w:val="003645DF"/>
    <w:rsid w:val="00364A4F"/>
    <w:rsid w:val="00367649"/>
    <w:rsid w:val="003705C7"/>
    <w:rsid w:val="00373E63"/>
    <w:rsid w:val="00380602"/>
    <w:rsid w:val="00383545"/>
    <w:rsid w:val="00394C22"/>
    <w:rsid w:val="003B1519"/>
    <w:rsid w:val="003B1DA9"/>
    <w:rsid w:val="003D4281"/>
    <w:rsid w:val="003D6B17"/>
    <w:rsid w:val="003E3E04"/>
    <w:rsid w:val="003F16B4"/>
    <w:rsid w:val="004168B0"/>
    <w:rsid w:val="004222E7"/>
    <w:rsid w:val="00426BDC"/>
    <w:rsid w:val="004277FA"/>
    <w:rsid w:val="00433500"/>
    <w:rsid w:val="00433F71"/>
    <w:rsid w:val="00441163"/>
    <w:rsid w:val="0044584A"/>
    <w:rsid w:val="00445FC5"/>
    <w:rsid w:val="00455209"/>
    <w:rsid w:val="0046511B"/>
    <w:rsid w:val="004665B9"/>
    <w:rsid w:val="004671EB"/>
    <w:rsid w:val="00467F13"/>
    <w:rsid w:val="004753C8"/>
    <w:rsid w:val="0047654F"/>
    <w:rsid w:val="00480713"/>
    <w:rsid w:val="004809BA"/>
    <w:rsid w:val="004837DE"/>
    <w:rsid w:val="00484FCD"/>
    <w:rsid w:val="00485A98"/>
    <w:rsid w:val="0048702A"/>
    <w:rsid w:val="004B198A"/>
    <w:rsid w:val="004B1F55"/>
    <w:rsid w:val="004B3785"/>
    <w:rsid w:val="004C2C1D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01861"/>
    <w:rsid w:val="00517426"/>
    <w:rsid w:val="0054074D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A0189"/>
    <w:rsid w:val="005B229B"/>
    <w:rsid w:val="005C5E09"/>
    <w:rsid w:val="005C67F0"/>
    <w:rsid w:val="005C74A0"/>
    <w:rsid w:val="005D3916"/>
    <w:rsid w:val="005D7D8B"/>
    <w:rsid w:val="005E4684"/>
    <w:rsid w:val="005F16B3"/>
    <w:rsid w:val="005F43B8"/>
    <w:rsid w:val="005F5039"/>
    <w:rsid w:val="00601261"/>
    <w:rsid w:val="00601432"/>
    <w:rsid w:val="00624813"/>
    <w:rsid w:val="0062790C"/>
    <w:rsid w:val="0063198B"/>
    <w:rsid w:val="00640631"/>
    <w:rsid w:val="0065173E"/>
    <w:rsid w:val="00661DF1"/>
    <w:rsid w:val="00664AE0"/>
    <w:rsid w:val="006742AF"/>
    <w:rsid w:val="006763F7"/>
    <w:rsid w:val="00692D45"/>
    <w:rsid w:val="006A0B0A"/>
    <w:rsid w:val="006A57AF"/>
    <w:rsid w:val="006A61BD"/>
    <w:rsid w:val="006A7416"/>
    <w:rsid w:val="006B06BC"/>
    <w:rsid w:val="006F0D1E"/>
    <w:rsid w:val="006F1453"/>
    <w:rsid w:val="006F1D35"/>
    <w:rsid w:val="007028DB"/>
    <w:rsid w:val="007040FF"/>
    <w:rsid w:val="0071049C"/>
    <w:rsid w:val="00717A41"/>
    <w:rsid w:val="00724A62"/>
    <w:rsid w:val="00750051"/>
    <w:rsid w:val="007531DC"/>
    <w:rsid w:val="00753F87"/>
    <w:rsid w:val="00773A7F"/>
    <w:rsid w:val="00773E3D"/>
    <w:rsid w:val="00774563"/>
    <w:rsid w:val="007879DB"/>
    <w:rsid w:val="0079275F"/>
    <w:rsid w:val="00796920"/>
    <w:rsid w:val="007B02DD"/>
    <w:rsid w:val="007C0E8D"/>
    <w:rsid w:val="007D0284"/>
    <w:rsid w:val="007E047E"/>
    <w:rsid w:val="007E0C59"/>
    <w:rsid w:val="007E0F52"/>
    <w:rsid w:val="007E77A7"/>
    <w:rsid w:val="007F3B71"/>
    <w:rsid w:val="007F4F92"/>
    <w:rsid w:val="007F6DE5"/>
    <w:rsid w:val="007F7379"/>
    <w:rsid w:val="00800891"/>
    <w:rsid w:val="00817208"/>
    <w:rsid w:val="00817E4A"/>
    <w:rsid w:val="0082043C"/>
    <w:rsid w:val="00823C41"/>
    <w:rsid w:val="00853797"/>
    <w:rsid w:val="00855C94"/>
    <w:rsid w:val="008604B6"/>
    <w:rsid w:val="00865DE8"/>
    <w:rsid w:val="0087179E"/>
    <w:rsid w:val="008736EA"/>
    <w:rsid w:val="008B345A"/>
    <w:rsid w:val="008C5CB7"/>
    <w:rsid w:val="008C792B"/>
    <w:rsid w:val="008D2FC1"/>
    <w:rsid w:val="008D772F"/>
    <w:rsid w:val="008E77E4"/>
    <w:rsid w:val="008F3038"/>
    <w:rsid w:val="009016FE"/>
    <w:rsid w:val="00903329"/>
    <w:rsid w:val="009260C9"/>
    <w:rsid w:val="0093510D"/>
    <w:rsid w:val="00940643"/>
    <w:rsid w:val="0094534B"/>
    <w:rsid w:val="00957B03"/>
    <w:rsid w:val="00961364"/>
    <w:rsid w:val="00966940"/>
    <w:rsid w:val="00983EF9"/>
    <w:rsid w:val="00990744"/>
    <w:rsid w:val="00990F8D"/>
    <w:rsid w:val="0099764C"/>
    <w:rsid w:val="009D084C"/>
    <w:rsid w:val="009E3456"/>
    <w:rsid w:val="009E4EF0"/>
    <w:rsid w:val="009F51FB"/>
    <w:rsid w:val="009F712F"/>
    <w:rsid w:val="00A01538"/>
    <w:rsid w:val="00A23801"/>
    <w:rsid w:val="00A36534"/>
    <w:rsid w:val="00A54619"/>
    <w:rsid w:val="00A550B4"/>
    <w:rsid w:val="00A65AEA"/>
    <w:rsid w:val="00A65F1B"/>
    <w:rsid w:val="00A66AF5"/>
    <w:rsid w:val="00A72A2E"/>
    <w:rsid w:val="00A73389"/>
    <w:rsid w:val="00A7467A"/>
    <w:rsid w:val="00A77E09"/>
    <w:rsid w:val="00A80D2C"/>
    <w:rsid w:val="00A92389"/>
    <w:rsid w:val="00AA3C46"/>
    <w:rsid w:val="00AB5904"/>
    <w:rsid w:val="00AD2A14"/>
    <w:rsid w:val="00AF01FF"/>
    <w:rsid w:val="00AF03DE"/>
    <w:rsid w:val="00AF4BD7"/>
    <w:rsid w:val="00B06B7F"/>
    <w:rsid w:val="00B070F6"/>
    <w:rsid w:val="00B10733"/>
    <w:rsid w:val="00B12C06"/>
    <w:rsid w:val="00B1346F"/>
    <w:rsid w:val="00B16D7D"/>
    <w:rsid w:val="00B32F87"/>
    <w:rsid w:val="00B4232B"/>
    <w:rsid w:val="00B5227C"/>
    <w:rsid w:val="00B752BD"/>
    <w:rsid w:val="00B766FD"/>
    <w:rsid w:val="00B834C0"/>
    <w:rsid w:val="00B8728A"/>
    <w:rsid w:val="00B97703"/>
    <w:rsid w:val="00BA061F"/>
    <w:rsid w:val="00BB57C6"/>
    <w:rsid w:val="00BD1832"/>
    <w:rsid w:val="00BD6247"/>
    <w:rsid w:val="00BE2BF7"/>
    <w:rsid w:val="00BE5032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55CB9"/>
    <w:rsid w:val="00C56E87"/>
    <w:rsid w:val="00C82985"/>
    <w:rsid w:val="00C914A2"/>
    <w:rsid w:val="00C92D92"/>
    <w:rsid w:val="00C9494D"/>
    <w:rsid w:val="00C96315"/>
    <w:rsid w:val="00CA7EE0"/>
    <w:rsid w:val="00CB28D7"/>
    <w:rsid w:val="00CC189D"/>
    <w:rsid w:val="00CC2DBD"/>
    <w:rsid w:val="00CD340C"/>
    <w:rsid w:val="00CF273E"/>
    <w:rsid w:val="00CF40D5"/>
    <w:rsid w:val="00CF7741"/>
    <w:rsid w:val="00D04602"/>
    <w:rsid w:val="00D154CC"/>
    <w:rsid w:val="00D21D1E"/>
    <w:rsid w:val="00D260C7"/>
    <w:rsid w:val="00D410A4"/>
    <w:rsid w:val="00D42C40"/>
    <w:rsid w:val="00D43603"/>
    <w:rsid w:val="00D456C1"/>
    <w:rsid w:val="00D52F0F"/>
    <w:rsid w:val="00D55B5E"/>
    <w:rsid w:val="00D66F9F"/>
    <w:rsid w:val="00D80EC1"/>
    <w:rsid w:val="00D81E2C"/>
    <w:rsid w:val="00D82C4F"/>
    <w:rsid w:val="00D873B8"/>
    <w:rsid w:val="00D97E9A"/>
    <w:rsid w:val="00DA08A4"/>
    <w:rsid w:val="00DA2B03"/>
    <w:rsid w:val="00DA6369"/>
    <w:rsid w:val="00DB5D4E"/>
    <w:rsid w:val="00DC5C92"/>
    <w:rsid w:val="00DD077D"/>
    <w:rsid w:val="00DD2276"/>
    <w:rsid w:val="00DD51D2"/>
    <w:rsid w:val="00DF46B5"/>
    <w:rsid w:val="00E130E9"/>
    <w:rsid w:val="00E200CE"/>
    <w:rsid w:val="00E33DAD"/>
    <w:rsid w:val="00E37194"/>
    <w:rsid w:val="00E45B18"/>
    <w:rsid w:val="00E46ADC"/>
    <w:rsid w:val="00E55881"/>
    <w:rsid w:val="00E6399F"/>
    <w:rsid w:val="00E64731"/>
    <w:rsid w:val="00E67A57"/>
    <w:rsid w:val="00E67DD6"/>
    <w:rsid w:val="00E70734"/>
    <w:rsid w:val="00E72180"/>
    <w:rsid w:val="00E75D49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22BEC"/>
    <w:rsid w:val="00F32239"/>
    <w:rsid w:val="00F32EBF"/>
    <w:rsid w:val="00F36449"/>
    <w:rsid w:val="00F40B8A"/>
    <w:rsid w:val="00F459F8"/>
    <w:rsid w:val="00F473CC"/>
    <w:rsid w:val="00F50967"/>
    <w:rsid w:val="00F5106F"/>
    <w:rsid w:val="00F53CDB"/>
    <w:rsid w:val="00F55C7A"/>
    <w:rsid w:val="00F61216"/>
    <w:rsid w:val="00F66C81"/>
    <w:rsid w:val="00F77B3B"/>
    <w:rsid w:val="00F9067D"/>
    <w:rsid w:val="00F90E11"/>
    <w:rsid w:val="00FA1DFC"/>
    <w:rsid w:val="00FA3F9E"/>
    <w:rsid w:val="00FA4236"/>
    <w:rsid w:val="00FA568E"/>
    <w:rsid w:val="00FA6713"/>
    <w:rsid w:val="00FA6E70"/>
    <w:rsid w:val="00FB082D"/>
    <w:rsid w:val="00FB682D"/>
    <w:rsid w:val="00FC51A7"/>
    <w:rsid w:val="00FE062F"/>
    <w:rsid w:val="00FE145B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docId w15:val="{5007531D-3BB3-47D5-BFED-FC6359DA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C:\Users\akolekar\Downloads\3gpp_70.dot</Template>
  <TotalTime>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2078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Ivy Guo</cp:lastModifiedBy>
  <cp:revision>9</cp:revision>
  <cp:lastPrinted>2002-04-23T16:10:00Z</cp:lastPrinted>
  <dcterms:created xsi:type="dcterms:W3CDTF">2021-11-10T20:28:00Z</dcterms:created>
  <dcterms:modified xsi:type="dcterms:W3CDTF">2021-11-11T01:11:00Z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(3)nB6sq/vbuURgNzHI7s7+lAoOj8s8OXcqFhiflqU9Co0XAesxKVmeoMrPFp6CzjFCzZHTiklv
JJaLiHGFjTZOPpJ8XVmKkVHt1b0v91TMVrM2g8RDtrTBiPCva1cjCmot34dc9OTshcD75vUN
Oa3ETMMcW9UYt4O0w5mTwgB21oLZxzgEXqQngQ6RC1Yl3Psfy0f6k19D3iwv9xd7T6PbGIlG
MUgD3gRC4V+QiG+aJ5</vt:lpwstr>
  </property>
  <property fmtid="{D5CDD505-2E9C-101B-9397-08002B2CF9AE}" pid="5" name="_2015_ms_pID_7253431">
    <vt:lpwstr>AVKnqZogCvRmz795ZS3rqZqVxgy+9Al2lJss2qffVLLLF7ap35m8Io
ADCdhp0he7JGWSVfNW1gQTKJZ87UvfAFpfW85z4qhzO3SyhOVDiKePYwUcOHBsw/oFj2ivaJ
W5f6SatlCPggj7GEoVmY3jL+nZJzEJLs0JzTrfmwN9XIJf5fn+KbNmWUZLdlE8dpBOacUBns
oqHriAIWg0OVZrW7T4Objj/rHbryempyuw0O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CWM5baaa08f9bf249838141dd8a00dc201a">
    <vt:lpwstr>CWMjNE/hVdsmO66Ay1q6rHvz1EwLMxX2Yy3bxW2DbuZmzOCeFY2wQciE1/Gx/VP6acqrQSLGpEVkvaGFKy/zF2PFA==</vt:lpwstr>
  </property>
  <property fmtid="{D5CDD505-2E9C-101B-9397-08002B2CF9AE}" pid="11" name="_2015_ms_pID_7253432">
    <vt:lpwstr>hir+k86rzuA7POgyLotVElY=</vt:lpwstr>
  </property>
</Properties>
</file>