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6FED" w14:textId="22786685" w:rsidR="001667C3" w:rsidRPr="00E427D8" w:rsidRDefault="00E514DF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ja-JP"/>
        </w:rPr>
      </w:pPr>
      <w:r w:rsidRPr="00E514DF">
        <w:rPr>
          <w:rFonts w:ascii="Arial" w:hAnsi="Arial" w:cs="Arial"/>
          <w:b/>
          <w:sz w:val="24"/>
        </w:rPr>
        <w:t>3GPP TSG-SA3 Meeting #</w:t>
      </w:r>
      <w:r w:rsidR="009831ED" w:rsidRPr="008354EF">
        <w:rPr>
          <w:rFonts w:ascii="Arial" w:hAnsi="Arial"/>
          <w:b/>
          <w:noProof/>
          <w:sz w:val="24"/>
          <w:shd w:val="clear" w:color="auto" w:fill="FFFFFF"/>
        </w:rPr>
        <w:t>10</w:t>
      </w:r>
      <w:r w:rsidR="00D701BF">
        <w:rPr>
          <w:rFonts w:ascii="Arial" w:hAnsi="Arial"/>
          <w:b/>
          <w:noProof/>
          <w:sz w:val="24"/>
          <w:shd w:val="clear" w:color="auto" w:fill="FFFFFF"/>
        </w:rPr>
        <w:t>5</w:t>
      </w:r>
      <w:r w:rsidR="009831ED" w:rsidRPr="008354EF">
        <w:rPr>
          <w:rFonts w:ascii="Arial" w:hAnsi="Arial"/>
          <w:b/>
          <w:noProof/>
          <w:sz w:val="24"/>
          <w:shd w:val="clear" w:color="auto" w:fill="FFFFFF"/>
        </w:rPr>
        <w:t>e</w:t>
      </w:r>
      <w:r w:rsidR="001667C3" w:rsidRPr="00E427D8">
        <w:rPr>
          <w:rFonts w:ascii="Arial" w:hAnsi="Arial" w:cs="Arial"/>
          <w:b/>
          <w:sz w:val="24"/>
        </w:rPr>
        <w:tab/>
      </w:r>
      <w:ins w:id="0" w:author="QC_2_r1" w:date="2021-11-17T18:40:00Z">
        <w:r w:rsidR="00E05C01">
          <w:rPr>
            <w:rFonts w:ascii="Arial" w:hAnsi="Arial" w:cs="Arial"/>
            <w:b/>
            <w:sz w:val="24"/>
          </w:rPr>
          <w:t xml:space="preserve">draft </w:t>
        </w:r>
      </w:ins>
      <w:r w:rsidR="001667C3" w:rsidRPr="00E427D8">
        <w:rPr>
          <w:rFonts w:ascii="Arial" w:hAnsi="Arial" w:cs="Arial"/>
          <w:b/>
          <w:sz w:val="24"/>
        </w:rPr>
        <w:t>S3-</w:t>
      </w:r>
      <w:r>
        <w:rPr>
          <w:rFonts w:ascii="Arial" w:hAnsi="Arial" w:cs="Arial"/>
          <w:b/>
          <w:sz w:val="24"/>
        </w:rPr>
        <w:t>21</w:t>
      </w:r>
      <w:r w:rsidR="000472E4">
        <w:rPr>
          <w:rFonts w:ascii="Arial" w:hAnsi="Arial" w:cs="Arial"/>
          <w:b/>
          <w:sz w:val="24"/>
        </w:rPr>
        <w:t>4148</w:t>
      </w:r>
      <w:ins w:id="1" w:author="QC_2_r1" w:date="2021-11-17T18:40:00Z">
        <w:r w:rsidR="00E05C01">
          <w:rPr>
            <w:rFonts w:ascii="Arial" w:hAnsi="Arial" w:cs="Arial"/>
            <w:b/>
            <w:sz w:val="24"/>
          </w:rPr>
          <w:t>-r1</w:t>
        </w:r>
      </w:ins>
    </w:p>
    <w:p w14:paraId="0E85D834" w14:textId="4DBDF22E" w:rsidR="00C022E3" w:rsidRDefault="007216AC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7216AC">
        <w:rPr>
          <w:rFonts w:ascii="Arial" w:hAnsi="Arial" w:cs="Arial"/>
          <w:b/>
          <w:sz w:val="24"/>
        </w:rPr>
        <w:t xml:space="preserve">e-meeting, </w:t>
      </w:r>
      <w:r w:rsidR="00D701BF">
        <w:rPr>
          <w:rFonts w:ascii="Arial" w:hAnsi="Arial" w:cs="Arial"/>
          <w:b/>
          <w:sz w:val="24"/>
        </w:rPr>
        <w:t>8</w:t>
      </w:r>
      <w:r w:rsidRPr="007216AC">
        <w:rPr>
          <w:rFonts w:ascii="Arial" w:hAnsi="Arial" w:cs="Arial"/>
          <w:b/>
          <w:sz w:val="24"/>
        </w:rPr>
        <w:t xml:space="preserve"> - </w:t>
      </w:r>
      <w:r w:rsidR="00D701BF">
        <w:rPr>
          <w:rFonts w:ascii="Arial" w:hAnsi="Arial" w:cs="Arial"/>
          <w:b/>
          <w:sz w:val="24"/>
        </w:rPr>
        <w:t>19</w:t>
      </w:r>
      <w:r w:rsidRPr="007216AC">
        <w:rPr>
          <w:rFonts w:ascii="Arial" w:hAnsi="Arial" w:cs="Arial"/>
          <w:b/>
          <w:sz w:val="24"/>
        </w:rPr>
        <w:t xml:space="preserve"> </w:t>
      </w:r>
      <w:r w:rsidR="00D701BF">
        <w:rPr>
          <w:rFonts w:ascii="Arial" w:hAnsi="Arial" w:cs="Arial"/>
          <w:b/>
          <w:sz w:val="24"/>
        </w:rPr>
        <w:t>Nov</w:t>
      </w:r>
      <w:r w:rsidR="00F1537D">
        <w:rPr>
          <w:rFonts w:ascii="Arial" w:hAnsi="Arial" w:cs="Arial"/>
          <w:b/>
          <w:sz w:val="24"/>
        </w:rPr>
        <w:t>ember</w:t>
      </w:r>
      <w:r w:rsidRPr="007216AC">
        <w:rPr>
          <w:rFonts w:ascii="Arial" w:hAnsi="Arial" w:cs="Arial"/>
          <w:b/>
          <w:sz w:val="24"/>
        </w:rPr>
        <w:t xml:space="preserve"> 2021</w:t>
      </w:r>
      <w:r w:rsidR="00C022E3">
        <w:rPr>
          <w:rFonts w:ascii="Arial" w:hAnsi="Arial" w:cs="Arial"/>
          <w:b/>
          <w:sz w:val="24"/>
        </w:rPr>
        <w:tab/>
      </w:r>
      <w:r w:rsidR="00C022E3">
        <w:rPr>
          <w:rFonts w:ascii="Arial" w:hAnsi="Arial" w:cs="Arial"/>
          <w:i/>
          <w:sz w:val="18"/>
          <w:szCs w:val="18"/>
        </w:rPr>
        <w:t>revision of S</w:t>
      </w:r>
      <w:r w:rsidR="000A0F3C">
        <w:rPr>
          <w:rFonts w:ascii="Arial" w:hAnsi="Arial" w:cs="Arial"/>
          <w:i/>
          <w:sz w:val="18"/>
          <w:szCs w:val="18"/>
        </w:rPr>
        <w:t>3</w:t>
      </w:r>
      <w:r w:rsidR="00C022E3">
        <w:rPr>
          <w:rFonts w:ascii="Arial" w:hAnsi="Arial" w:cs="Arial"/>
          <w:i/>
          <w:sz w:val="18"/>
          <w:szCs w:val="18"/>
        </w:rPr>
        <w:t>-</w:t>
      </w:r>
      <w:r w:rsidR="00E514DF">
        <w:rPr>
          <w:rFonts w:ascii="Arial" w:hAnsi="Arial" w:cs="Arial"/>
          <w:i/>
          <w:sz w:val="18"/>
          <w:szCs w:val="18"/>
        </w:rPr>
        <w:t>21</w:t>
      </w:r>
      <w:r w:rsidR="00D7761A">
        <w:rPr>
          <w:rFonts w:ascii="Arial" w:hAnsi="Arial" w:cs="Arial"/>
          <w:i/>
          <w:sz w:val="18"/>
          <w:szCs w:val="18"/>
        </w:rPr>
        <w:t>xxxx</w:t>
      </w:r>
    </w:p>
    <w:p w14:paraId="3FC3F52B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BA147E3" w14:textId="482BC13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953E6B">
        <w:rPr>
          <w:rFonts w:ascii="Arial" w:hAnsi="Arial"/>
          <w:b/>
          <w:lang w:val="en-US"/>
        </w:rPr>
        <w:tab/>
      </w:r>
      <w:r w:rsidR="0027593E" w:rsidRPr="0027593E">
        <w:rPr>
          <w:rFonts w:ascii="Arial" w:hAnsi="Arial"/>
          <w:b/>
          <w:lang w:val="en-US"/>
        </w:rPr>
        <w:t>Qualcomm Incorporated</w:t>
      </w:r>
      <w:r w:rsidR="002B49BC">
        <w:rPr>
          <w:rFonts w:ascii="Arial" w:hAnsi="Arial"/>
          <w:b/>
          <w:lang w:val="en-US"/>
        </w:rPr>
        <w:t>, CATT</w:t>
      </w:r>
      <w:ins w:id="2" w:author="QC_2_r1" w:date="2021-11-17T18:40:00Z">
        <w:r w:rsidR="00E05C01">
          <w:rPr>
            <w:rFonts w:ascii="Arial" w:hAnsi="Arial"/>
            <w:b/>
            <w:lang w:val="en-US"/>
          </w:rPr>
          <w:t>, ZTE</w:t>
        </w:r>
      </w:ins>
      <w:r>
        <w:rPr>
          <w:rFonts w:ascii="Arial" w:hAnsi="Arial"/>
          <w:b/>
          <w:lang w:val="en-US"/>
        </w:rPr>
        <w:tab/>
      </w:r>
    </w:p>
    <w:p w14:paraId="554FC46D" w14:textId="5C741D0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 w:rsidR="005962B2">
        <w:rPr>
          <w:rFonts w:ascii="Arial" w:hAnsi="Arial" w:cs="Arial"/>
          <w:b/>
        </w:rPr>
        <w:t xml:space="preserve"> </w:t>
      </w:r>
      <w:r w:rsidR="00953E6B">
        <w:rPr>
          <w:rFonts w:ascii="Arial" w:hAnsi="Arial" w:cs="Arial"/>
          <w:b/>
        </w:rPr>
        <w:tab/>
      </w:r>
      <w:r w:rsidR="00D701BF">
        <w:rPr>
          <w:rFonts w:ascii="Arial" w:hAnsi="Arial" w:cs="Arial"/>
          <w:b/>
        </w:rPr>
        <w:t xml:space="preserve">CR to ProSe TS – </w:t>
      </w:r>
      <w:r w:rsidR="00592D37">
        <w:rPr>
          <w:rFonts w:ascii="Arial" w:hAnsi="Arial" w:cs="Arial"/>
          <w:b/>
        </w:rPr>
        <w:t xml:space="preserve">Security Requirements in </w:t>
      </w:r>
      <w:r w:rsidR="00D701BF">
        <w:rPr>
          <w:rFonts w:ascii="Arial" w:hAnsi="Arial" w:cs="Arial"/>
          <w:b/>
        </w:rPr>
        <w:t>Direct Discovery</w:t>
      </w:r>
    </w:p>
    <w:p w14:paraId="702F7830" w14:textId="76D0B5D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02401">
        <w:rPr>
          <w:rFonts w:ascii="Arial" w:hAnsi="Arial"/>
          <w:b/>
          <w:lang w:eastAsia="zh-CN"/>
        </w:rPr>
        <w:t>Approval</w:t>
      </w:r>
    </w:p>
    <w:p w14:paraId="6822CD89" w14:textId="41D86DF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0AEA">
        <w:rPr>
          <w:rFonts w:ascii="Arial" w:hAnsi="Arial"/>
          <w:b/>
        </w:rPr>
        <w:t>4.21</w:t>
      </w:r>
    </w:p>
    <w:p w14:paraId="1A33E39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3AF54D3" w14:textId="039DD94F" w:rsidR="00C022E3" w:rsidRDefault="00796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</w:t>
      </w:r>
      <w:r w:rsidR="00314668">
        <w:rPr>
          <w:b/>
          <w:i/>
        </w:rPr>
        <w:t xml:space="preserve">a </w:t>
      </w:r>
      <w:r w:rsidR="00002616">
        <w:rPr>
          <w:b/>
          <w:i/>
        </w:rPr>
        <w:t xml:space="preserve">text on </w:t>
      </w:r>
      <w:r w:rsidR="00B6326A">
        <w:rPr>
          <w:b/>
          <w:i/>
        </w:rPr>
        <w:t>Direct Discovery</w:t>
      </w:r>
      <w:r w:rsidR="00C3452B">
        <w:rPr>
          <w:b/>
          <w:i/>
        </w:rPr>
        <w:t xml:space="preserve"> for ProSe TS</w:t>
      </w:r>
    </w:p>
    <w:p w14:paraId="0856003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0F114CA" w14:textId="1D2D0409" w:rsidR="00526AD3" w:rsidRPr="00FC7432" w:rsidRDefault="00B16A40" w:rsidP="00AA7282">
      <w:pPr>
        <w:pStyle w:val="Reference"/>
      </w:pPr>
      <w:r w:rsidRPr="005962B2">
        <w:t>[1]</w:t>
      </w:r>
      <w:r w:rsidRPr="005962B2">
        <w:tab/>
      </w:r>
      <w:r w:rsidR="005A7FEF">
        <w:t>T</w:t>
      </w:r>
      <w:r w:rsidR="006E7E9D">
        <w:t>R</w:t>
      </w:r>
      <w:r w:rsidR="005A7FEF">
        <w:t xml:space="preserve"> 33.</w:t>
      </w:r>
      <w:r w:rsidR="006E7E9D">
        <w:t>8</w:t>
      </w:r>
      <w:r w:rsidR="000A30E0">
        <w:t>47</w:t>
      </w:r>
      <w:r w:rsidR="005A7FEF" w:rsidRPr="005962B2">
        <w:t xml:space="preserve"> </w:t>
      </w:r>
      <w:r w:rsidR="00D10316">
        <w:t>v.0.</w:t>
      </w:r>
      <w:r w:rsidR="005C7429">
        <w:t>8</w:t>
      </w:r>
      <w:r w:rsidR="00D10316">
        <w:t>.0</w:t>
      </w:r>
      <w:r w:rsidR="00D10316">
        <w:tab/>
        <w:t>“</w:t>
      </w:r>
      <w:r w:rsidR="0043294F" w:rsidRPr="0043294F">
        <w:t>Study on security aspects of enhancement for proximity based services in the 5G System (5GS)</w:t>
      </w:r>
      <w:r w:rsidR="00D10316">
        <w:t>”</w:t>
      </w:r>
    </w:p>
    <w:p w14:paraId="55DF4433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9AC4B6F" w14:textId="35438132" w:rsidR="00C30133" w:rsidRDefault="00F8247C" w:rsidP="003A1729">
      <w:pPr>
        <w:rPr>
          <w:ins w:id="3" w:author="QC_1" w:date="2021-10-15T14:48:00Z"/>
        </w:rPr>
      </w:pPr>
      <w:r>
        <w:t xml:space="preserve">This contribution proposes </w:t>
      </w:r>
      <w:r w:rsidR="001B1E4A">
        <w:t xml:space="preserve">to add </w:t>
      </w:r>
      <w:r>
        <w:t xml:space="preserve">a </w:t>
      </w:r>
      <w:r w:rsidR="001B1E4A">
        <w:t>content</w:t>
      </w:r>
      <w:r w:rsidR="006C1952">
        <w:t xml:space="preserve"> </w:t>
      </w:r>
      <w:r w:rsidR="00BA5AED">
        <w:t xml:space="preserve">in </w:t>
      </w:r>
      <w:r w:rsidR="000D5782">
        <w:t>clause 6.1.2 (</w:t>
      </w:r>
      <w:r w:rsidR="00BA5AED">
        <w:t>security requirements</w:t>
      </w:r>
      <w:r w:rsidR="000D5782">
        <w:t>)</w:t>
      </w:r>
      <w:r w:rsidR="00BA5AED">
        <w:t xml:space="preserve"> </w:t>
      </w:r>
      <w:r w:rsidR="006C1952">
        <w:t xml:space="preserve">for </w:t>
      </w:r>
      <w:r w:rsidR="005C7429">
        <w:t>ProSe Direct Discovery</w:t>
      </w:r>
      <w:r w:rsidR="00387E4C">
        <w:t xml:space="preserve"> based on the conclusion in T</w:t>
      </w:r>
      <w:r w:rsidR="00E51E58">
        <w:t>R</w:t>
      </w:r>
      <w:r w:rsidR="00387E4C">
        <w:t xml:space="preserve"> 33.</w:t>
      </w:r>
      <w:r w:rsidR="005F1271">
        <w:t>847 [1].</w:t>
      </w:r>
    </w:p>
    <w:p w14:paraId="62A2B272" w14:textId="797A7375" w:rsidR="00C022E3" w:rsidRDefault="00C022E3">
      <w:pPr>
        <w:pStyle w:val="Heading1"/>
      </w:pPr>
      <w:r>
        <w:t>4</w:t>
      </w:r>
      <w:r>
        <w:tab/>
        <w:t>Detailed proposal</w:t>
      </w:r>
    </w:p>
    <w:p w14:paraId="0C99A8EF" w14:textId="13175826" w:rsidR="00B71CF4" w:rsidRDefault="006E7E9D" w:rsidP="00B71CF4">
      <w:r w:rsidRPr="00E90615">
        <w:t xml:space="preserve">It is proposed that SA3 approve the below pCR for inclusion in the </w:t>
      </w:r>
      <w:r w:rsidR="0077718F">
        <w:t xml:space="preserve">ProSe </w:t>
      </w:r>
      <w:r w:rsidR="00790F9D" w:rsidRPr="00E90615">
        <w:t>T</w:t>
      </w:r>
      <w:r w:rsidR="00790F9D">
        <w:t>S</w:t>
      </w:r>
      <w:r w:rsidRPr="00E90615">
        <w:t>.</w:t>
      </w:r>
    </w:p>
    <w:p w14:paraId="00F4AF7D" w14:textId="00408A95" w:rsidR="00BE7324" w:rsidRDefault="00BE7324" w:rsidP="00B71CF4"/>
    <w:p w14:paraId="760ECCA8" w14:textId="479F65DB" w:rsidR="003D1538" w:rsidRDefault="003D1538" w:rsidP="003D1538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64E3580D" w14:textId="77777777" w:rsidR="00340535" w:rsidRPr="004D3578" w:rsidRDefault="00340535" w:rsidP="00340535">
      <w:pPr>
        <w:pStyle w:val="Heading2"/>
      </w:pPr>
      <w:bookmarkStart w:id="4" w:name="_Toc84599723"/>
      <w:bookmarkStart w:id="5" w:name="_Toc3801080"/>
      <w:bookmarkStart w:id="6" w:name="_Toc3801180"/>
      <w:bookmarkStart w:id="7" w:name="_Toc3801281"/>
      <w:bookmarkStart w:id="8" w:name="_Toc8390211"/>
      <w:bookmarkStart w:id="9" w:name="_Toc8587950"/>
      <w:bookmarkStart w:id="10" w:name="_Toc12624264"/>
      <w:bookmarkStart w:id="11" w:name="_Toc12624413"/>
      <w:bookmarkStart w:id="12" w:name="_Toc18164280"/>
      <w:r>
        <w:t>6</w:t>
      </w:r>
      <w:r w:rsidRPr="004D3578">
        <w:t>.1</w:t>
      </w:r>
      <w:r w:rsidRPr="004D3578">
        <w:tab/>
      </w:r>
      <w:r w:rsidRPr="00644EE4">
        <w:t>Security for 5G ProSe Discovery</w:t>
      </w:r>
      <w:bookmarkEnd w:id="4"/>
    </w:p>
    <w:p w14:paraId="00B5CE75" w14:textId="77777777" w:rsidR="00340535" w:rsidRDefault="00340535" w:rsidP="00340535">
      <w:pPr>
        <w:pStyle w:val="EditorsNote"/>
        <w:rPr>
          <w:lang w:eastAsia="zh-CN"/>
        </w:rPr>
      </w:pPr>
      <w:bookmarkStart w:id="13" w:name="_Toc66692712"/>
      <w:bookmarkStart w:id="14" w:name="_Toc66701891"/>
      <w:bookmarkStart w:id="15" w:name="_Toc69883565"/>
      <w:bookmarkStart w:id="16" w:name="_Toc73625578"/>
      <w:bookmarkStart w:id="17" w:name="_Toc81988416"/>
      <w:r>
        <w:t xml:space="preserve">Editor’s Notes: </w:t>
      </w:r>
      <w:r>
        <w:rPr>
          <w:rFonts w:hint="eastAsia"/>
          <w:lang w:eastAsia="zh-CN"/>
        </w:rPr>
        <w:t>This clause contains</w:t>
      </w:r>
      <w:r>
        <w:t xml:space="preserve"> </w:t>
      </w:r>
      <w:r>
        <w:rPr>
          <w:rFonts w:hint="eastAsia"/>
          <w:lang w:eastAsia="zh-CN"/>
        </w:rPr>
        <w:t>the description of the s</w:t>
      </w:r>
      <w:r>
        <w:rPr>
          <w:rFonts w:hint="eastAsia"/>
        </w:rPr>
        <w:t xml:space="preserve">ecurity for </w:t>
      </w:r>
      <w:r>
        <w:rPr>
          <w:rFonts w:hint="eastAsia"/>
          <w:lang w:eastAsia="zh-CN"/>
        </w:rPr>
        <w:t xml:space="preserve">open 5G </w:t>
      </w:r>
      <w:r>
        <w:t xml:space="preserve">ProSe </w:t>
      </w:r>
      <w:r>
        <w:rPr>
          <w:rFonts w:hint="eastAsia"/>
          <w:lang w:eastAsia="zh-CN"/>
        </w:rPr>
        <w:t>D</w:t>
      </w:r>
      <w:r>
        <w:t xml:space="preserve">irect </w:t>
      </w:r>
      <w:r>
        <w:rPr>
          <w:rFonts w:hint="eastAsia"/>
          <w:lang w:eastAsia="zh-CN"/>
        </w:rPr>
        <w:t>D</w:t>
      </w:r>
      <w:r>
        <w:t>iscovery</w:t>
      </w:r>
      <w:r>
        <w:rPr>
          <w:rFonts w:hint="eastAsia"/>
        </w:rPr>
        <w:t xml:space="preserve"> and </w:t>
      </w:r>
      <w:r>
        <w:t xml:space="preserve">restricted </w:t>
      </w:r>
      <w:r>
        <w:rPr>
          <w:rFonts w:hint="eastAsia"/>
          <w:lang w:eastAsia="zh-CN"/>
        </w:rPr>
        <w:t xml:space="preserve">5G </w:t>
      </w:r>
      <w:r>
        <w:t xml:space="preserve">ProSe </w:t>
      </w:r>
      <w:r>
        <w:rPr>
          <w:rFonts w:hint="eastAsia"/>
          <w:lang w:eastAsia="zh-CN"/>
        </w:rPr>
        <w:t>D</w:t>
      </w:r>
      <w:r>
        <w:t xml:space="preserve">irect </w:t>
      </w:r>
      <w:r>
        <w:rPr>
          <w:rFonts w:hint="eastAsia"/>
          <w:lang w:eastAsia="zh-CN"/>
        </w:rPr>
        <w:t>D</w:t>
      </w:r>
      <w:r>
        <w:t>iscovery</w:t>
      </w:r>
      <w:r>
        <w:rPr>
          <w:rFonts w:hint="eastAsia"/>
          <w:lang w:eastAsia="zh-CN"/>
        </w:rPr>
        <w:t xml:space="preserve"> and 5G </w:t>
      </w:r>
      <w:r>
        <w:t>ProSe</w:t>
      </w:r>
      <w:r w:rsidRPr="008923F4">
        <w:rPr>
          <w:lang w:eastAsia="zh-CN"/>
        </w:rPr>
        <w:t xml:space="preserve"> UE-to-Network </w:t>
      </w:r>
      <w:r>
        <w:rPr>
          <w:rFonts w:hint="eastAsia"/>
          <w:lang w:eastAsia="zh-CN"/>
        </w:rPr>
        <w:t>R</w:t>
      </w:r>
      <w:r w:rsidRPr="008923F4">
        <w:rPr>
          <w:lang w:eastAsia="zh-CN"/>
        </w:rPr>
        <w:t xml:space="preserve">elay </w:t>
      </w:r>
      <w:r>
        <w:rPr>
          <w:rFonts w:hint="eastAsia"/>
          <w:lang w:eastAsia="zh-CN"/>
        </w:rPr>
        <w:t>D</w:t>
      </w:r>
      <w:r w:rsidRPr="008923F4">
        <w:rPr>
          <w:lang w:eastAsia="zh-CN"/>
        </w:rPr>
        <w:t>iscovery</w:t>
      </w:r>
      <w:r>
        <w:rPr>
          <w:rFonts w:hint="eastAsia"/>
        </w:rPr>
        <w:t>.</w:t>
      </w:r>
    </w:p>
    <w:p w14:paraId="59BE08E9" w14:textId="77777777" w:rsidR="00340535" w:rsidRPr="0093004C" w:rsidRDefault="00340535" w:rsidP="00340535">
      <w:pPr>
        <w:pStyle w:val="Heading3"/>
      </w:pPr>
      <w:bookmarkStart w:id="18" w:name="_Toc84599724"/>
      <w:r w:rsidRPr="0093004C">
        <w:t>6.</w:t>
      </w:r>
      <w:r>
        <w:rPr>
          <w:rFonts w:hint="eastAsia"/>
          <w:lang w:eastAsia="zh-CN"/>
        </w:rPr>
        <w:t>1</w:t>
      </w:r>
      <w:r w:rsidRPr="0093004C">
        <w:t>.1</w:t>
      </w:r>
      <w:r w:rsidRPr="0093004C">
        <w:tab/>
        <w:t>General</w:t>
      </w:r>
      <w:bookmarkEnd w:id="13"/>
      <w:bookmarkEnd w:id="14"/>
      <w:bookmarkEnd w:id="15"/>
      <w:bookmarkEnd w:id="16"/>
      <w:bookmarkEnd w:id="17"/>
      <w:bookmarkEnd w:id="18"/>
    </w:p>
    <w:p w14:paraId="6A68CB81" w14:textId="5656A367" w:rsidR="00340535" w:rsidRDefault="00340535" w:rsidP="00340535">
      <w:pPr>
        <w:pStyle w:val="Heading3"/>
        <w:rPr>
          <w:ins w:id="19" w:author="QC_1" w:date="2021-10-15T15:16:00Z"/>
        </w:rPr>
      </w:pPr>
      <w:bookmarkStart w:id="20" w:name="_Toc84599725"/>
      <w:r w:rsidRPr="0093004C">
        <w:t>6.</w:t>
      </w:r>
      <w:r>
        <w:rPr>
          <w:rFonts w:hint="eastAsia"/>
          <w:lang w:eastAsia="zh-CN"/>
        </w:rPr>
        <w:t>1</w:t>
      </w:r>
      <w:r w:rsidRPr="0093004C">
        <w:t>.</w:t>
      </w:r>
      <w:r>
        <w:rPr>
          <w:rFonts w:hint="eastAsia"/>
          <w:lang w:eastAsia="zh-CN"/>
        </w:rPr>
        <w:t>2</w:t>
      </w:r>
      <w:r w:rsidRPr="0093004C">
        <w:tab/>
      </w:r>
      <w:r w:rsidRPr="00C0683B">
        <w:t>Security requirements</w:t>
      </w:r>
      <w:bookmarkEnd w:id="20"/>
    </w:p>
    <w:p w14:paraId="08280C45" w14:textId="77777777" w:rsidR="002C4DDB" w:rsidRDefault="002C4DDB" w:rsidP="002C4DDB">
      <w:pPr>
        <w:rPr>
          <w:ins w:id="21" w:author="QC_1" w:date="2021-10-15T15:16:00Z"/>
          <w:lang w:eastAsia="zh-CN"/>
        </w:rPr>
      </w:pPr>
      <w:ins w:id="22" w:author="QC_1" w:date="2021-10-15T15:16:00Z">
        <w:r>
          <w:rPr>
            <w:lang w:eastAsia="zh-CN"/>
          </w:rPr>
          <w:t>The system shall support integrity protection and replay protection of discovery messages in open discovery</w:t>
        </w:r>
        <w:r>
          <w:rPr>
            <w:rFonts w:hint="eastAsia"/>
            <w:lang w:eastAsia="zh-CN"/>
          </w:rPr>
          <w:t>.</w:t>
        </w:r>
      </w:ins>
    </w:p>
    <w:p w14:paraId="036B57B6" w14:textId="77777777" w:rsidR="002C4DDB" w:rsidRDefault="002C4DDB" w:rsidP="002C4DDB">
      <w:pPr>
        <w:rPr>
          <w:ins w:id="23" w:author="QC_1" w:date="2021-10-15T15:16:00Z"/>
          <w:lang w:eastAsia="zh-CN"/>
        </w:rPr>
      </w:pPr>
      <w:ins w:id="24" w:author="QC_1" w:date="2021-10-15T15:16:00Z">
        <w:r>
          <w:rPr>
            <w:lang w:eastAsia="zh-CN"/>
          </w:rPr>
          <w:t>The system shall support confidentiality protection, integrity protection and replay protection of discovery messages in restricted discovery</w:t>
        </w:r>
        <w:r>
          <w:rPr>
            <w:rFonts w:hint="eastAsia"/>
            <w:lang w:eastAsia="zh-CN"/>
          </w:rPr>
          <w:t>.</w:t>
        </w:r>
      </w:ins>
    </w:p>
    <w:p w14:paraId="54C7983C" w14:textId="48108DC6" w:rsidR="002C4DDB" w:rsidRPr="002C4DDB" w:rsidRDefault="002C4DDB" w:rsidP="000472E4">
      <w:ins w:id="25" w:author="QC_1" w:date="2021-10-15T15:16:00Z">
        <w:r>
          <w:rPr>
            <w:lang w:eastAsia="zh-CN"/>
          </w:rPr>
          <w:t>The system shall support a method to verify source authenticity of discovery messages</w:t>
        </w:r>
        <w:r>
          <w:rPr>
            <w:rFonts w:hint="eastAsia"/>
            <w:lang w:eastAsia="zh-CN"/>
          </w:rPr>
          <w:t>.</w:t>
        </w:r>
      </w:ins>
    </w:p>
    <w:bookmarkEnd w:id="5"/>
    <w:bookmarkEnd w:id="6"/>
    <w:bookmarkEnd w:id="7"/>
    <w:bookmarkEnd w:id="8"/>
    <w:bookmarkEnd w:id="9"/>
    <w:bookmarkEnd w:id="10"/>
    <w:bookmarkEnd w:id="11"/>
    <w:bookmarkEnd w:id="12"/>
    <w:p w14:paraId="297215A2" w14:textId="77777777" w:rsidR="000B06FA" w:rsidRDefault="000B06FA" w:rsidP="000B06F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p w14:paraId="02F8381A" w14:textId="77777777" w:rsidR="00843AE1" w:rsidRDefault="00843AE1" w:rsidP="003F1F2B"/>
    <w:p w14:paraId="7FBD57AD" w14:textId="77777777" w:rsidR="007A5014" w:rsidRPr="00723439" w:rsidRDefault="007A5014" w:rsidP="007A5014">
      <w:pPr>
        <w:jc w:val="center"/>
      </w:pPr>
    </w:p>
    <w:sectPr w:rsidR="007A5014" w:rsidRPr="0072343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90A1" w14:textId="77777777" w:rsidR="00141A90" w:rsidRDefault="00141A90">
      <w:r>
        <w:separator/>
      </w:r>
    </w:p>
  </w:endnote>
  <w:endnote w:type="continuationSeparator" w:id="0">
    <w:p w14:paraId="32B45074" w14:textId="77777777" w:rsidR="00141A90" w:rsidRDefault="0014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 Unicode M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27AE" w14:textId="77777777" w:rsidR="00141A90" w:rsidRDefault="00141A90">
      <w:r>
        <w:separator/>
      </w:r>
    </w:p>
  </w:footnote>
  <w:footnote w:type="continuationSeparator" w:id="0">
    <w:p w14:paraId="75D66DDA" w14:textId="77777777" w:rsidR="00141A90" w:rsidRDefault="0014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8F398F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A0524D6"/>
    <w:multiLevelType w:val="hybridMultilevel"/>
    <w:tmpl w:val="ACF48A20"/>
    <w:lvl w:ilvl="0" w:tplc="AE44118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4D67926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 w15:restartNumberingAfterBreak="0">
    <w:nsid w:val="14FC2BE6"/>
    <w:multiLevelType w:val="hybridMultilevel"/>
    <w:tmpl w:val="A17A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4F7F74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45FE7"/>
    <w:multiLevelType w:val="hybridMultilevel"/>
    <w:tmpl w:val="A3208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6773A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94D89"/>
    <w:multiLevelType w:val="hybridMultilevel"/>
    <w:tmpl w:val="8B0A9318"/>
    <w:lvl w:ilvl="0" w:tplc="E88CC38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37A39"/>
    <w:multiLevelType w:val="hybridMultilevel"/>
    <w:tmpl w:val="7AAA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ED7F01"/>
    <w:multiLevelType w:val="hybridMultilevel"/>
    <w:tmpl w:val="3918C3E0"/>
    <w:lvl w:ilvl="0" w:tplc="BFF6BE6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03B0D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EEE42B8"/>
    <w:multiLevelType w:val="hybridMultilevel"/>
    <w:tmpl w:val="DEF01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54D77DE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6F9755C8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1465209"/>
    <w:multiLevelType w:val="hybridMultilevel"/>
    <w:tmpl w:val="F7E0F68A"/>
    <w:lvl w:ilvl="0" w:tplc="39BE797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4"/>
  </w:num>
  <w:num w:numId="5">
    <w:abstractNumId w:val="23"/>
  </w:num>
  <w:num w:numId="6">
    <w:abstractNumId w:val="8"/>
  </w:num>
  <w:num w:numId="7">
    <w:abstractNumId w:val="10"/>
  </w:num>
  <w:num w:numId="8">
    <w:abstractNumId w:val="34"/>
  </w:num>
  <w:num w:numId="9">
    <w:abstractNumId w:val="29"/>
  </w:num>
  <w:num w:numId="10">
    <w:abstractNumId w:val="33"/>
  </w:num>
  <w:num w:numId="11">
    <w:abstractNumId w:val="17"/>
  </w:num>
  <w:num w:numId="12">
    <w:abstractNumId w:val="2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9"/>
  </w:num>
  <w:num w:numId="22">
    <w:abstractNumId w:val="13"/>
  </w:num>
  <w:num w:numId="23">
    <w:abstractNumId w:val="14"/>
  </w:num>
  <w:num w:numId="24">
    <w:abstractNumId w:val="18"/>
  </w:num>
  <w:num w:numId="25">
    <w:abstractNumId w:val="20"/>
  </w:num>
  <w:num w:numId="26">
    <w:abstractNumId w:val="19"/>
  </w:num>
  <w:num w:numId="27">
    <w:abstractNumId w:val="27"/>
  </w:num>
  <w:num w:numId="28">
    <w:abstractNumId w:val="21"/>
  </w:num>
  <w:num w:numId="29">
    <w:abstractNumId w:val="15"/>
  </w:num>
  <w:num w:numId="30">
    <w:abstractNumId w:val="32"/>
  </w:num>
  <w:num w:numId="31">
    <w:abstractNumId w:val="16"/>
  </w:num>
  <w:num w:numId="32">
    <w:abstractNumId w:val="31"/>
  </w:num>
  <w:num w:numId="33">
    <w:abstractNumId w:val="30"/>
  </w:num>
  <w:num w:numId="34">
    <w:abstractNumId w:val="26"/>
  </w:num>
  <w:num w:numId="35">
    <w:abstractNumId w:val="25"/>
  </w:num>
  <w:num w:numId="3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2_r1">
    <w15:presenceInfo w15:providerId="None" w15:userId="QC_2_r1"/>
  </w15:person>
  <w15:person w15:author="QC_1">
    <w15:presenceInfo w15:providerId="None" w15:userId="QC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E27"/>
    <w:rsid w:val="00002616"/>
    <w:rsid w:val="00002E2C"/>
    <w:rsid w:val="00003516"/>
    <w:rsid w:val="00003E9F"/>
    <w:rsid w:val="00005547"/>
    <w:rsid w:val="000115F0"/>
    <w:rsid w:val="00011852"/>
    <w:rsid w:val="00012515"/>
    <w:rsid w:val="00012974"/>
    <w:rsid w:val="00013B19"/>
    <w:rsid w:val="00015AA4"/>
    <w:rsid w:val="00016CF6"/>
    <w:rsid w:val="000176B1"/>
    <w:rsid w:val="00022A1D"/>
    <w:rsid w:val="00023F4A"/>
    <w:rsid w:val="00025F7A"/>
    <w:rsid w:val="00026831"/>
    <w:rsid w:val="0003032A"/>
    <w:rsid w:val="000319F2"/>
    <w:rsid w:val="00036CD7"/>
    <w:rsid w:val="00036D1B"/>
    <w:rsid w:val="000379D3"/>
    <w:rsid w:val="00042B1F"/>
    <w:rsid w:val="00043133"/>
    <w:rsid w:val="00045B56"/>
    <w:rsid w:val="000472E4"/>
    <w:rsid w:val="00054E7B"/>
    <w:rsid w:val="00057E7D"/>
    <w:rsid w:val="0006171E"/>
    <w:rsid w:val="00062D3F"/>
    <w:rsid w:val="00065A8C"/>
    <w:rsid w:val="000678DD"/>
    <w:rsid w:val="000819D8"/>
    <w:rsid w:val="00081F7F"/>
    <w:rsid w:val="000859C2"/>
    <w:rsid w:val="00086F18"/>
    <w:rsid w:val="00087F4E"/>
    <w:rsid w:val="00095D45"/>
    <w:rsid w:val="000A027E"/>
    <w:rsid w:val="000A0F3C"/>
    <w:rsid w:val="000A1FCF"/>
    <w:rsid w:val="000A268A"/>
    <w:rsid w:val="000A30E0"/>
    <w:rsid w:val="000A48B9"/>
    <w:rsid w:val="000B0628"/>
    <w:rsid w:val="000B06FA"/>
    <w:rsid w:val="000B111F"/>
    <w:rsid w:val="000B2283"/>
    <w:rsid w:val="000B3A2C"/>
    <w:rsid w:val="000B4FBB"/>
    <w:rsid w:val="000B5D07"/>
    <w:rsid w:val="000B6B7C"/>
    <w:rsid w:val="000B756E"/>
    <w:rsid w:val="000C11A4"/>
    <w:rsid w:val="000C1DE6"/>
    <w:rsid w:val="000C61C0"/>
    <w:rsid w:val="000C6394"/>
    <w:rsid w:val="000C6C9A"/>
    <w:rsid w:val="000D5782"/>
    <w:rsid w:val="000D578A"/>
    <w:rsid w:val="000D58C3"/>
    <w:rsid w:val="000D629A"/>
    <w:rsid w:val="000E1971"/>
    <w:rsid w:val="000E3337"/>
    <w:rsid w:val="000F01B1"/>
    <w:rsid w:val="000F1BF0"/>
    <w:rsid w:val="000F1C11"/>
    <w:rsid w:val="000F3065"/>
    <w:rsid w:val="000F6A28"/>
    <w:rsid w:val="0010050E"/>
    <w:rsid w:val="00110C6B"/>
    <w:rsid w:val="0011155E"/>
    <w:rsid w:val="00113787"/>
    <w:rsid w:val="0011409C"/>
    <w:rsid w:val="001140A5"/>
    <w:rsid w:val="00114794"/>
    <w:rsid w:val="001160AF"/>
    <w:rsid w:val="001160F1"/>
    <w:rsid w:val="0011621C"/>
    <w:rsid w:val="00121161"/>
    <w:rsid w:val="001227D0"/>
    <w:rsid w:val="00123313"/>
    <w:rsid w:val="00126DB4"/>
    <w:rsid w:val="00127B1E"/>
    <w:rsid w:val="00130407"/>
    <w:rsid w:val="00131095"/>
    <w:rsid w:val="00131556"/>
    <w:rsid w:val="00133313"/>
    <w:rsid w:val="00133FFF"/>
    <w:rsid w:val="0013480C"/>
    <w:rsid w:val="00135640"/>
    <w:rsid w:val="00136CFA"/>
    <w:rsid w:val="00137A49"/>
    <w:rsid w:val="00140851"/>
    <w:rsid w:val="00140AEA"/>
    <w:rsid w:val="00141A90"/>
    <w:rsid w:val="001422E6"/>
    <w:rsid w:val="00142D38"/>
    <w:rsid w:val="001451F6"/>
    <w:rsid w:val="00145D22"/>
    <w:rsid w:val="00147524"/>
    <w:rsid w:val="00151717"/>
    <w:rsid w:val="00153654"/>
    <w:rsid w:val="00155DF5"/>
    <w:rsid w:val="00156609"/>
    <w:rsid w:val="00157250"/>
    <w:rsid w:val="00157467"/>
    <w:rsid w:val="001578E5"/>
    <w:rsid w:val="001667C3"/>
    <w:rsid w:val="001668D6"/>
    <w:rsid w:val="00171502"/>
    <w:rsid w:val="00174D50"/>
    <w:rsid w:val="0018106F"/>
    <w:rsid w:val="0018182A"/>
    <w:rsid w:val="0018281C"/>
    <w:rsid w:val="00182CB8"/>
    <w:rsid w:val="00184663"/>
    <w:rsid w:val="00184CCB"/>
    <w:rsid w:val="00185829"/>
    <w:rsid w:val="001860F4"/>
    <w:rsid w:val="001861EC"/>
    <w:rsid w:val="00187C4E"/>
    <w:rsid w:val="001907E7"/>
    <w:rsid w:val="00197A4B"/>
    <w:rsid w:val="001A1751"/>
    <w:rsid w:val="001A1EAF"/>
    <w:rsid w:val="001A6FA5"/>
    <w:rsid w:val="001B1E4A"/>
    <w:rsid w:val="001B5B6F"/>
    <w:rsid w:val="001B7257"/>
    <w:rsid w:val="001B72F3"/>
    <w:rsid w:val="001C1D33"/>
    <w:rsid w:val="001C3EC8"/>
    <w:rsid w:val="001C3FC0"/>
    <w:rsid w:val="001C52D0"/>
    <w:rsid w:val="001C63B8"/>
    <w:rsid w:val="001D2845"/>
    <w:rsid w:val="001D299B"/>
    <w:rsid w:val="001D2BD4"/>
    <w:rsid w:val="001D3965"/>
    <w:rsid w:val="001E06A2"/>
    <w:rsid w:val="001E14A5"/>
    <w:rsid w:val="001E68EC"/>
    <w:rsid w:val="001F043E"/>
    <w:rsid w:val="001F19F0"/>
    <w:rsid w:val="001F25C3"/>
    <w:rsid w:val="001F49A4"/>
    <w:rsid w:val="001F52A2"/>
    <w:rsid w:val="00201CD6"/>
    <w:rsid w:val="00202401"/>
    <w:rsid w:val="0020395B"/>
    <w:rsid w:val="00210AA6"/>
    <w:rsid w:val="002209CB"/>
    <w:rsid w:val="00224407"/>
    <w:rsid w:val="002244FA"/>
    <w:rsid w:val="002258C5"/>
    <w:rsid w:val="00227EAC"/>
    <w:rsid w:val="00231969"/>
    <w:rsid w:val="0023451D"/>
    <w:rsid w:val="00234F52"/>
    <w:rsid w:val="00234FDC"/>
    <w:rsid w:val="002351C5"/>
    <w:rsid w:val="00236B61"/>
    <w:rsid w:val="00237662"/>
    <w:rsid w:val="0024122C"/>
    <w:rsid w:val="00244C9A"/>
    <w:rsid w:val="0024663C"/>
    <w:rsid w:val="00250804"/>
    <w:rsid w:val="00251BC8"/>
    <w:rsid w:val="00252940"/>
    <w:rsid w:val="00253764"/>
    <w:rsid w:val="002546F6"/>
    <w:rsid w:val="002549A5"/>
    <w:rsid w:val="002552EE"/>
    <w:rsid w:val="002553C4"/>
    <w:rsid w:val="00255877"/>
    <w:rsid w:val="002578F5"/>
    <w:rsid w:val="00257AEE"/>
    <w:rsid w:val="00260A22"/>
    <w:rsid w:val="002617AC"/>
    <w:rsid w:val="002619DF"/>
    <w:rsid w:val="002659F6"/>
    <w:rsid w:val="00270864"/>
    <w:rsid w:val="00270A69"/>
    <w:rsid w:val="00272A3D"/>
    <w:rsid w:val="00272F97"/>
    <w:rsid w:val="002752C6"/>
    <w:rsid w:val="0027593E"/>
    <w:rsid w:val="00276A5B"/>
    <w:rsid w:val="00280CEE"/>
    <w:rsid w:val="0028405D"/>
    <w:rsid w:val="00285111"/>
    <w:rsid w:val="002861F7"/>
    <w:rsid w:val="00286F88"/>
    <w:rsid w:val="00290E87"/>
    <w:rsid w:val="00292068"/>
    <w:rsid w:val="00293B73"/>
    <w:rsid w:val="00294C0F"/>
    <w:rsid w:val="00295354"/>
    <w:rsid w:val="002957EA"/>
    <w:rsid w:val="00296735"/>
    <w:rsid w:val="00297565"/>
    <w:rsid w:val="002A55D6"/>
    <w:rsid w:val="002A5625"/>
    <w:rsid w:val="002B49BC"/>
    <w:rsid w:val="002C0D47"/>
    <w:rsid w:val="002C0E0F"/>
    <w:rsid w:val="002C4DDB"/>
    <w:rsid w:val="002C63C2"/>
    <w:rsid w:val="002C7AF5"/>
    <w:rsid w:val="002D1657"/>
    <w:rsid w:val="002D238A"/>
    <w:rsid w:val="002D6141"/>
    <w:rsid w:val="002D669E"/>
    <w:rsid w:val="002D71AD"/>
    <w:rsid w:val="002D7CB7"/>
    <w:rsid w:val="002E0D51"/>
    <w:rsid w:val="002E1E80"/>
    <w:rsid w:val="002E39DA"/>
    <w:rsid w:val="002E714F"/>
    <w:rsid w:val="002F085F"/>
    <w:rsid w:val="002F0867"/>
    <w:rsid w:val="002F3752"/>
    <w:rsid w:val="00302BBF"/>
    <w:rsid w:val="00304547"/>
    <w:rsid w:val="00305A73"/>
    <w:rsid w:val="00306E39"/>
    <w:rsid w:val="00307026"/>
    <w:rsid w:val="00307210"/>
    <w:rsid w:val="00310453"/>
    <w:rsid w:val="00314668"/>
    <w:rsid w:val="003151E0"/>
    <w:rsid w:val="00316214"/>
    <w:rsid w:val="003220C9"/>
    <w:rsid w:val="00322916"/>
    <w:rsid w:val="00324224"/>
    <w:rsid w:val="0032538D"/>
    <w:rsid w:val="00325699"/>
    <w:rsid w:val="00326E2D"/>
    <w:rsid w:val="0033332B"/>
    <w:rsid w:val="00333ABE"/>
    <w:rsid w:val="003372EE"/>
    <w:rsid w:val="003401E4"/>
    <w:rsid w:val="00340535"/>
    <w:rsid w:val="00341E11"/>
    <w:rsid w:val="00342CD7"/>
    <w:rsid w:val="00351FCB"/>
    <w:rsid w:val="00352272"/>
    <w:rsid w:val="0035416E"/>
    <w:rsid w:val="00357F3D"/>
    <w:rsid w:val="00360008"/>
    <w:rsid w:val="00361848"/>
    <w:rsid w:val="00365567"/>
    <w:rsid w:val="00365D34"/>
    <w:rsid w:val="00367059"/>
    <w:rsid w:val="00367FF4"/>
    <w:rsid w:val="003708A7"/>
    <w:rsid w:val="00371032"/>
    <w:rsid w:val="00373709"/>
    <w:rsid w:val="00375C32"/>
    <w:rsid w:val="0038118E"/>
    <w:rsid w:val="00386ABB"/>
    <w:rsid w:val="00387E4C"/>
    <w:rsid w:val="00394502"/>
    <w:rsid w:val="0039619B"/>
    <w:rsid w:val="003A0106"/>
    <w:rsid w:val="003A0A63"/>
    <w:rsid w:val="003A0DBA"/>
    <w:rsid w:val="003A1729"/>
    <w:rsid w:val="003A2642"/>
    <w:rsid w:val="003A3B0C"/>
    <w:rsid w:val="003B17CA"/>
    <w:rsid w:val="003B2AC6"/>
    <w:rsid w:val="003B2F0F"/>
    <w:rsid w:val="003C23B9"/>
    <w:rsid w:val="003C3689"/>
    <w:rsid w:val="003C5A97"/>
    <w:rsid w:val="003D1538"/>
    <w:rsid w:val="003D1778"/>
    <w:rsid w:val="003D1A58"/>
    <w:rsid w:val="003D5D50"/>
    <w:rsid w:val="003D5DCD"/>
    <w:rsid w:val="003E25EE"/>
    <w:rsid w:val="003E2BF7"/>
    <w:rsid w:val="003E4B07"/>
    <w:rsid w:val="003E5D12"/>
    <w:rsid w:val="003E7881"/>
    <w:rsid w:val="003F0203"/>
    <w:rsid w:val="003F0859"/>
    <w:rsid w:val="003F1F2B"/>
    <w:rsid w:val="003F4914"/>
    <w:rsid w:val="003F4D1F"/>
    <w:rsid w:val="003F52B2"/>
    <w:rsid w:val="00400325"/>
    <w:rsid w:val="004005EF"/>
    <w:rsid w:val="00401301"/>
    <w:rsid w:val="004044A2"/>
    <w:rsid w:val="00405905"/>
    <w:rsid w:val="00407BDB"/>
    <w:rsid w:val="004123AF"/>
    <w:rsid w:val="004128F5"/>
    <w:rsid w:val="00413BE7"/>
    <w:rsid w:val="00415AB5"/>
    <w:rsid w:val="00415E0C"/>
    <w:rsid w:val="004173A6"/>
    <w:rsid w:val="00420411"/>
    <w:rsid w:val="004206F3"/>
    <w:rsid w:val="00424782"/>
    <w:rsid w:val="0043294F"/>
    <w:rsid w:val="0043777C"/>
    <w:rsid w:val="004439DD"/>
    <w:rsid w:val="00444484"/>
    <w:rsid w:val="00446A4F"/>
    <w:rsid w:val="00450325"/>
    <w:rsid w:val="004505F6"/>
    <w:rsid w:val="004513E3"/>
    <w:rsid w:val="004513FF"/>
    <w:rsid w:val="00455522"/>
    <w:rsid w:val="00456ADF"/>
    <w:rsid w:val="00456E6D"/>
    <w:rsid w:val="00462CDF"/>
    <w:rsid w:val="0046561F"/>
    <w:rsid w:val="0046586E"/>
    <w:rsid w:val="004665B3"/>
    <w:rsid w:val="00467290"/>
    <w:rsid w:val="00467A3C"/>
    <w:rsid w:val="00467DA6"/>
    <w:rsid w:val="0047136A"/>
    <w:rsid w:val="0047235A"/>
    <w:rsid w:val="0047436E"/>
    <w:rsid w:val="004751D6"/>
    <w:rsid w:val="004756E5"/>
    <w:rsid w:val="00476497"/>
    <w:rsid w:val="004854B0"/>
    <w:rsid w:val="004919E4"/>
    <w:rsid w:val="004933AB"/>
    <w:rsid w:val="0049759E"/>
    <w:rsid w:val="004975E3"/>
    <w:rsid w:val="004A15E2"/>
    <w:rsid w:val="004A1652"/>
    <w:rsid w:val="004A2990"/>
    <w:rsid w:val="004A3DF7"/>
    <w:rsid w:val="004A6466"/>
    <w:rsid w:val="004C39AF"/>
    <w:rsid w:val="004C41FA"/>
    <w:rsid w:val="004C6A57"/>
    <w:rsid w:val="004D18DA"/>
    <w:rsid w:val="004D2B53"/>
    <w:rsid w:val="004D2EE4"/>
    <w:rsid w:val="004D310F"/>
    <w:rsid w:val="004D346F"/>
    <w:rsid w:val="004D41E6"/>
    <w:rsid w:val="004D55C2"/>
    <w:rsid w:val="004D579E"/>
    <w:rsid w:val="004D74CC"/>
    <w:rsid w:val="004E1ABB"/>
    <w:rsid w:val="004E5040"/>
    <w:rsid w:val="004E75DE"/>
    <w:rsid w:val="004F004E"/>
    <w:rsid w:val="004F19B2"/>
    <w:rsid w:val="004F2420"/>
    <w:rsid w:val="004F58D7"/>
    <w:rsid w:val="00502AF1"/>
    <w:rsid w:val="00503B4D"/>
    <w:rsid w:val="00512BE2"/>
    <w:rsid w:val="00513C25"/>
    <w:rsid w:val="00514C43"/>
    <w:rsid w:val="00522C60"/>
    <w:rsid w:val="005249C6"/>
    <w:rsid w:val="00525B15"/>
    <w:rsid w:val="00526AD3"/>
    <w:rsid w:val="00530E9C"/>
    <w:rsid w:val="00531895"/>
    <w:rsid w:val="00532ACA"/>
    <w:rsid w:val="00534F5E"/>
    <w:rsid w:val="00536FC6"/>
    <w:rsid w:val="00537257"/>
    <w:rsid w:val="005374AA"/>
    <w:rsid w:val="005438CA"/>
    <w:rsid w:val="0054480A"/>
    <w:rsid w:val="00550ED5"/>
    <w:rsid w:val="005568D9"/>
    <w:rsid w:val="00557264"/>
    <w:rsid w:val="005615F7"/>
    <w:rsid w:val="00563DA5"/>
    <w:rsid w:val="00564D2B"/>
    <w:rsid w:val="005728B7"/>
    <w:rsid w:val="005729C4"/>
    <w:rsid w:val="00572F3B"/>
    <w:rsid w:val="00575FCB"/>
    <w:rsid w:val="00577214"/>
    <w:rsid w:val="00577C1D"/>
    <w:rsid w:val="00580399"/>
    <w:rsid w:val="00582C82"/>
    <w:rsid w:val="00584DD8"/>
    <w:rsid w:val="005859C5"/>
    <w:rsid w:val="00586367"/>
    <w:rsid w:val="00591B07"/>
    <w:rsid w:val="00591C5E"/>
    <w:rsid w:val="0059203E"/>
    <w:rsid w:val="0059227B"/>
    <w:rsid w:val="00592C67"/>
    <w:rsid w:val="00592D37"/>
    <w:rsid w:val="005935E1"/>
    <w:rsid w:val="005962B2"/>
    <w:rsid w:val="005A0993"/>
    <w:rsid w:val="005A11C6"/>
    <w:rsid w:val="005A52E1"/>
    <w:rsid w:val="005A54F3"/>
    <w:rsid w:val="005A5E29"/>
    <w:rsid w:val="005A7FEF"/>
    <w:rsid w:val="005B75F9"/>
    <w:rsid w:val="005B784C"/>
    <w:rsid w:val="005B795D"/>
    <w:rsid w:val="005B7BF3"/>
    <w:rsid w:val="005C1137"/>
    <w:rsid w:val="005C2792"/>
    <w:rsid w:val="005C2FF6"/>
    <w:rsid w:val="005C4449"/>
    <w:rsid w:val="005C5143"/>
    <w:rsid w:val="005C5698"/>
    <w:rsid w:val="005C5EF1"/>
    <w:rsid w:val="005C7429"/>
    <w:rsid w:val="005D14C0"/>
    <w:rsid w:val="005D1AD9"/>
    <w:rsid w:val="005D4433"/>
    <w:rsid w:val="005D65FF"/>
    <w:rsid w:val="005E3C65"/>
    <w:rsid w:val="005E4088"/>
    <w:rsid w:val="005E6C7C"/>
    <w:rsid w:val="005E7548"/>
    <w:rsid w:val="005F1271"/>
    <w:rsid w:val="005F23F3"/>
    <w:rsid w:val="005F2955"/>
    <w:rsid w:val="005F4008"/>
    <w:rsid w:val="005F4DD6"/>
    <w:rsid w:val="005F6725"/>
    <w:rsid w:val="005F7F93"/>
    <w:rsid w:val="00601C0D"/>
    <w:rsid w:val="00602092"/>
    <w:rsid w:val="0060447E"/>
    <w:rsid w:val="00604667"/>
    <w:rsid w:val="00605252"/>
    <w:rsid w:val="00605469"/>
    <w:rsid w:val="006058F5"/>
    <w:rsid w:val="00607138"/>
    <w:rsid w:val="006074F5"/>
    <w:rsid w:val="00615E8F"/>
    <w:rsid w:val="00616534"/>
    <w:rsid w:val="006203B2"/>
    <w:rsid w:val="006204B8"/>
    <w:rsid w:val="006221CB"/>
    <w:rsid w:val="00625306"/>
    <w:rsid w:val="00630086"/>
    <w:rsid w:val="00630DE1"/>
    <w:rsid w:val="00631AB5"/>
    <w:rsid w:val="00632BCD"/>
    <w:rsid w:val="0063613B"/>
    <w:rsid w:val="0063651C"/>
    <w:rsid w:val="00644CB7"/>
    <w:rsid w:val="00645DC2"/>
    <w:rsid w:val="006460E9"/>
    <w:rsid w:val="00646498"/>
    <w:rsid w:val="00650058"/>
    <w:rsid w:val="006502DC"/>
    <w:rsid w:val="006515E8"/>
    <w:rsid w:val="00652248"/>
    <w:rsid w:val="0065478B"/>
    <w:rsid w:val="006565DB"/>
    <w:rsid w:val="00657B80"/>
    <w:rsid w:val="006616EF"/>
    <w:rsid w:val="00662294"/>
    <w:rsid w:val="00664E25"/>
    <w:rsid w:val="00665221"/>
    <w:rsid w:val="00665B56"/>
    <w:rsid w:val="00665DDA"/>
    <w:rsid w:val="00666875"/>
    <w:rsid w:val="006734F0"/>
    <w:rsid w:val="00673D70"/>
    <w:rsid w:val="00677820"/>
    <w:rsid w:val="00681452"/>
    <w:rsid w:val="00682BB2"/>
    <w:rsid w:val="00683441"/>
    <w:rsid w:val="006836AE"/>
    <w:rsid w:val="00683DBC"/>
    <w:rsid w:val="0069015E"/>
    <w:rsid w:val="00691B87"/>
    <w:rsid w:val="0069440E"/>
    <w:rsid w:val="006979F7"/>
    <w:rsid w:val="006A18AE"/>
    <w:rsid w:val="006A3594"/>
    <w:rsid w:val="006A70AC"/>
    <w:rsid w:val="006A73AF"/>
    <w:rsid w:val="006A74CA"/>
    <w:rsid w:val="006A7E05"/>
    <w:rsid w:val="006B3155"/>
    <w:rsid w:val="006B3382"/>
    <w:rsid w:val="006B577B"/>
    <w:rsid w:val="006B5F68"/>
    <w:rsid w:val="006C1952"/>
    <w:rsid w:val="006C2B7E"/>
    <w:rsid w:val="006C6C81"/>
    <w:rsid w:val="006D07CD"/>
    <w:rsid w:val="006D0858"/>
    <w:rsid w:val="006D13F2"/>
    <w:rsid w:val="006D340A"/>
    <w:rsid w:val="006D4E11"/>
    <w:rsid w:val="006D57EB"/>
    <w:rsid w:val="006D70D1"/>
    <w:rsid w:val="006E25E8"/>
    <w:rsid w:val="006E4048"/>
    <w:rsid w:val="006E566C"/>
    <w:rsid w:val="006E6387"/>
    <w:rsid w:val="006E775A"/>
    <w:rsid w:val="006E7E9D"/>
    <w:rsid w:val="006F342B"/>
    <w:rsid w:val="006F3EE9"/>
    <w:rsid w:val="007034F9"/>
    <w:rsid w:val="0070431D"/>
    <w:rsid w:val="00705F73"/>
    <w:rsid w:val="00706B29"/>
    <w:rsid w:val="00707F16"/>
    <w:rsid w:val="00711D35"/>
    <w:rsid w:val="00713262"/>
    <w:rsid w:val="00716460"/>
    <w:rsid w:val="0071694E"/>
    <w:rsid w:val="00720BF6"/>
    <w:rsid w:val="007216AC"/>
    <w:rsid w:val="00722C6F"/>
    <w:rsid w:val="00722DD9"/>
    <w:rsid w:val="00723439"/>
    <w:rsid w:val="0072381D"/>
    <w:rsid w:val="00724A66"/>
    <w:rsid w:val="007277C3"/>
    <w:rsid w:val="00732B60"/>
    <w:rsid w:val="0073740B"/>
    <w:rsid w:val="00737CC3"/>
    <w:rsid w:val="00740E99"/>
    <w:rsid w:val="00741890"/>
    <w:rsid w:val="00746342"/>
    <w:rsid w:val="007509D8"/>
    <w:rsid w:val="007516E3"/>
    <w:rsid w:val="007534F7"/>
    <w:rsid w:val="0076280E"/>
    <w:rsid w:val="007645F8"/>
    <w:rsid w:val="007664CD"/>
    <w:rsid w:val="007664EC"/>
    <w:rsid w:val="00770B6B"/>
    <w:rsid w:val="007723E7"/>
    <w:rsid w:val="00772D97"/>
    <w:rsid w:val="0077718F"/>
    <w:rsid w:val="00780E92"/>
    <w:rsid w:val="00781357"/>
    <w:rsid w:val="00782E95"/>
    <w:rsid w:val="00787D29"/>
    <w:rsid w:val="00790F9D"/>
    <w:rsid w:val="00791321"/>
    <w:rsid w:val="007957CE"/>
    <w:rsid w:val="0079665E"/>
    <w:rsid w:val="007A0956"/>
    <w:rsid w:val="007A210A"/>
    <w:rsid w:val="007A4B83"/>
    <w:rsid w:val="007A5014"/>
    <w:rsid w:val="007A5912"/>
    <w:rsid w:val="007A66C8"/>
    <w:rsid w:val="007A6CD6"/>
    <w:rsid w:val="007B6AC2"/>
    <w:rsid w:val="007C0947"/>
    <w:rsid w:val="007C1158"/>
    <w:rsid w:val="007C27B0"/>
    <w:rsid w:val="007C5774"/>
    <w:rsid w:val="007D0050"/>
    <w:rsid w:val="007D075E"/>
    <w:rsid w:val="007D08B2"/>
    <w:rsid w:val="007D0A6B"/>
    <w:rsid w:val="007D225F"/>
    <w:rsid w:val="007D5148"/>
    <w:rsid w:val="007E0071"/>
    <w:rsid w:val="007E2D50"/>
    <w:rsid w:val="007E40D2"/>
    <w:rsid w:val="007E656F"/>
    <w:rsid w:val="007E6D5A"/>
    <w:rsid w:val="007F1978"/>
    <w:rsid w:val="007F300B"/>
    <w:rsid w:val="007F3AFC"/>
    <w:rsid w:val="007F6F61"/>
    <w:rsid w:val="008001A1"/>
    <w:rsid w:val="00800FD2"/>
    <w:rsid w:val="00802940"/>
    <w:rsid w:val="008038EF"/>
    <w:rsid w:val="00805ED3"/>
    <w:rsid w:val="008067FB"/>
    <w:rsid w:val="00807DD8"/>
    <w:rsid w:val="008115FD"/>
    <w:rsid w:val="008128A3"/>
    <w:rsid w:val="008137D7"/>
    <w:rsid w:val="0081476B"/>
    <w:rsid w:val="00816236"/>
    <w:rsid w:val="00820996"/>
    <w:rsid w:val="00820C9A"/>
    <w:rsid w:val="00821638"/>
    <w:rsid w:val="008219D8"/>
    <w:rsid w:val="00821FB4"/>
    <w:rsid w:val="00824835"/>
    <w:rsid w:val="00825BD0"/>
    <w:rsid w:val="00826264"/>
    <w:rsid w:val="00827B74"/>
    <w:rsid w:val="008308B8"/>
    <w:rsid w:val="0083635C"/>
    <w:rsid w:val="008369C9"/>
    <w:rsid w:val="00840015"/>
    <w:rsid w:val="008404C1"/>
    <w:rsid w:val="00841295"/>
    <w:rsid w:val="0084160C"/>
    <w:rsid w:val="00843AE1"/>
    <w:rsid w:val="00845342"/>
    <w:rsid w:val="0084544F"/>
    <w:rsid w:val="008479EC"/>
    <w:rsid w:val="00854111"/>
    <w:rsid w:val="00866C0B"/>
    <w:rsid w:val="0086705F"/>
    <w:rsid w:val="00867624"/>
    <w:rsid w:val="00870FC7"/>
    <w:rsid w:val="008710D6"/>
    <w:rsid w:val="00871EA3"/>
    <w:rsid w:val="0087408B"/>
    <w:rsid w:val="0087424B"/>
    <w:rsid w:val="00874603"/>
    <w:rsid w:val="00875F85"/>
    <w:rsid w:val="008771A9"/>
    <w:rsid w:val="00880B3F"/>
    <w:rsid w:val="00885DC6"/>
    <w:rsid w:val="0088781F"/>
    <w:rsid w:val="00896D58"/>
    <w:rsid w:val="008A0171"/>
    <w:rsid w:val="008A2B55"/>
    <w:rsid w:val="008A2D7A"/>
    <w:rsid w:val="008A778F"/>
    <w:rsid w:val="008B063F"/>
    <w:rsid w:val="008B0AEF"/>
    <w:rsid w:val="008B4112"/>
    <w:rsid w:val="008B5712"/>
    <w:rsid w:val="008B6830"/>
    <w:rsid w:val="008B6A85"/>
    <w:rsid w:val="008C14BF"/>
    <w:rsid w:val="008C7BB5"/>
    <w:rsid w:val="008C7D70"/>
    <w:rsid w:val="008D2E45"/>
    <w:rsid w:val="008D4D0D"/>
    <w:rsid w:val="008D62A3"/>
    <w:rsid w:val="008E3B2B"/>
    <w:rsid w:val="008E3D23"/>
    <w:rsid w:val="008F0200"/>
    <w:rsid w:val="008F1DC6"/>
    <w:rsid w:val="008F27D6"/>
    <w:rsid w:val="008F594D"/>
    <w:rsid w:val="008F6E0C"/>
    <w:rsid w:val="00902496"/>
    <w:rsid w:val="00904D77"/>
    <w:rsid w:val="00905332"/>
    <w:rsid w:val="00905502"/>
    <w:rsid w:val="00910531"/>
    <w:rsid w:val="00911049"/>
    <w:rsid w:val="0091659C"/>
    <w:rsid w:val="0091797A"/>
    <w:rsid w:val="0092627B"/>
    <w:rsid w:val="00926905"/>
    <w:rsid w:val="00926ABD"/>
    <w:rsid w:val="00926C37"/>
    <w:rsid w:val="0092760D"/>
    <w:rsid w:val="00931360"/>
    <w:rsid w:val="009330F9"/>
    <w:rsid w:val="00934E06"/>
    <w:rsid w:val="00940C2C"/>
    <w:rsid w:val="0094558B"/>
    <w:rsid w:val="00946AC5"/>
    <w:rsid w:val="00947548"/>
    <w:rsid w:val="00947A43"/>
    <w:rsid w:val="009520A1"/>
    <w:rsid w:val="00953E6B"/>
    <w:rsid w:val="00954985"/>
    <w:rsid w:val="009549AC"/>
    <w:rsid w:val="00956EFA"/>
    <w:rsid w:val="00960416"/>
    <w:rsid w:val="00960C2A"/>
    <w:rsid w:val="0096217D"/>
    <w:rsid w:val="0096232D"/>
    <w:rsid w:val="00962471"/>
    <w:rsid w:val="00966D47"/>
    <w:rsid w:val="00967CF3"/>
    <w:rsid w:val="00974F96"/>
    <w:rsid w:val="00975B13"/>
    <w:rsid w:val="0097604B"/>
    <w:rsid w:val="00977181"/>
    <w:rsid w:val="0097757B"/>
    <w:rsid w:val="00982F11"/>
    <w:rsid w:val="009831ED"/>
    <w:rsid w:val="009842B0"/>
    <w:rsid w:val="00987A52"/>
    <w:rsid w:val="009901B1"/>
    <w:rsid w:val="00990412"/>
    <w:rsid w:val="009937D9"/>
    <w:rsid w:val="009974BD"/>
    <w:rsid w:val="00997DF8"/>
    <w:rsid w:val="009A0068"/>
    <w:rsid w:val="009A04EA"/>
    <w:rsid w:val="009A12CB"/>
    <w:rsid w:val="009A1E8C"/>
    <w:rsid w:val="009A343B"/>
    <w:rsid w:val="009A6D03"/>
    <w:rsid w:val="009A7BAF"/>
    <w:rsid w:val="009B1CEA"/>
    <w:rsid w:val="009B1EF9"/>
    <w:rsid w:val="009B33D6"/>
    <w:rsid w:val="009B4E06"/>
    <w:rsid w:val="009C0473"/>
    <w:rsid w:val="009C0DED"/>
    <w:rsid w:val="009C1141"/>
    <w:rsid w:val="009C3BDF"/>
    <w:rsid w:val="009C3D85"/>
    <w:rsid w:val="009C51CF"/>
    <w:rsid w:val="009C5382"/>
    <w:rsid w:val="009C556D"/>
    <w:rsid w:val="009D0C40"/>
    <w:rsid w:val="009D4204"/>
    <w:rsid w:val="009D5F00"/>
    <w:rsid w:val="009D6E3D"/>
    <w:rsid w:val="009E0D6A"/>
    <w:rsid w:val="009E0DA1"/>
    <w:rsid w:val="009F1E59"/>
    <w:rsid w:val="00A0276C"/>
    <w:rsid w:val="00A02C0C"/>
    <w:rsid w:val="00A0422D"/>
    <w:rsid w:val="00A10C57"/>
    <w:rsid w:val="00A14142"/>
    <w:rsid w:val="00A15DD0"/>
    <w:rsid w:val="00A16BFE"/>
    <w:rsid w:val="00A20ABA"/>
    <w:rsid w:val="00A2135E"/>
    <w:rsid w:val="00A22312"/>
    <w:rsid w:val="00A24229"/>
    <w:rsid w:val="00A25D68"/>
    <w:rsid w:val="00A26698"/>
    <w:rsid w:val="00A31D8B"/>
    <w:rsid w:val="00A35E48"/>
    <w:rsid w:val="00A37D7F"/>
    <w:rsid w:val="00A42856"/>
    <w:rsid w:val="00A4406C"/>
    <w:rsid w:val="00A50658"/>
    <w:rsid w:val="00A50E12"/>
    <w:rsid w:val="00A5571D"/>
    <w:rsid w:val="00A56983"/>
    <w:rsid w:val="00A57B26"/>
    <w:rsid w:val="00A60801"/>
    <w:rsid w:val="00A654F1"/>
    <w:rsid w:val="00A65B29"/>
    <w:rsid w:val="00A67D3B"/>
    <w:rsid w:val="00A70935"/>
    <w:rsid w:val="00A71B73"/>
    <w:rsid w:val="00A775D3"/>
    <w:rsid w:val="00A77B67"/>
    <w:rsid w:val="00A8415D"/>
    <w:rsid w:val="00A84A94"/>
    <w:rsid w:val="00A8710C"/>
    <w:rsid w:val="00A9045E"/>
    <w:rsid w:val="00A95D08"/>
    <w:rsid w:val="00AA2F31"/>
    <w:rsid w:val="00AA7282"/>
    <w:rsid w:val="00AB05BF"/>
    <w:rsid w:val="00AB1085"/>
    <w:rsid w:val="00AB29B0"/>
    <w:rsid w:val="00AB31B3"/>
    <w:rsid w:val="00AB55A5"/>
    <w:rsid w:val="00AC6983"/>
    <w:rsid w:val="00AC7450"/>
    <w:rsid w:val="00AD091E"/>
    <w:rsid w:val="00AD7496"/>
    <w:rsid w:val="00AE3ED7"/>
    <w:rsid w:val="00AF1E23"/>
    <w:rsid w:val="00AF5E68"/>
    <w:rsid w:val="00AF6ED4"/>
    <w:rsid w:val="00B01A10"/>
    <w:rsid w:val="00B01AFF"/>
    <w:rsid w:val="00B01D1B"/>
    <w:rsid w:val="00B01E71"/>
    <w:rsid w:val="00B02C3E"/>
    <w:rsid w:val="00B05449"/>
    <w:rsid w:val="00B070FD"/>
    <w:rsid w:val="00B10748"/>
    <w:rsid w:val="00B129BD"/>
    <w:rsid w:val="00B13688"/>
    <w:rsid w:val="00B13A6C"/>
    <w:rsid w:val="00B16A40"/>
    <w:rsid w:val="00B171E7"/>
    <w:rsid w:val="00B17655"/>
    <w:rsid w:val="00B17950"/>
    <w:rsid w:val="00B23403"/>
    <w:rsid w:val="00B24959"/>
    <w:rsid w:val="00B272E6"/>
    <w:rsid w:val="00B27E39"/>
    <w:rsid w:val="00B30385"/>
    <w:rsid w:val="00B339D4"/>
    <w:rsid w:val="00B34EEE"/>
    <w:rsid w:val="00B35118"/>
    <w:rsid w:val="00B36522"/>
    <w:rsid w:val="00B36A10"/>
    <w:rsid w:val="00B40A9D"/>
    <w:rsid w:val="00B41869"/>
    <w:rsid w:val="00B450BD"/>
    <w:rsid w:val="00B451BB"/>
    <w:rsid w:val="00B47553"/>
    <w:rsid w:val="00B547BD"/>
    <w:rsid w:val="00B578DF"/>
    <w:rsid w:val="00B57A18"/>
    <w:rsid w:val="00B60BE9"/>
    <w:rsid w:val="00B61525"/>
    <w:rsid w:val="00B61ADE"/>
    <w:rsid w:val="00B62084"/>
    <w:rsid w:val="00B620F4"/>
    <w:rsid w:val="00B6326A"/>
    <w:rsid w:val="00B64304"/>
    <w:rsid w:val="00B653C2"/>
    <w:rsid w:val="00B67ACE"/>
    <w:rsid w:val="00B67F6F"/>
    <w:rsid w:val="00B71CF4"/>
    <w:rsid w:val="00B71D01"/>
    <w:rsid w:val="00B721CA"/>
    <w:rsid w:val="00B7336D"/>
    <w:rsid w:val="00B769BA"/>
    <w:rsid w:val="00B7788F"/>
    <w:rsid w:val="00B80A48"/>
    <w:rsid w:val="00B815AC"/>
    <w:rsid w:val="00B81DF3"/>
    <w:rsid w:val="00B82CD0"/>
    <w:rsid w:val="00B83CE0"/>
    <w:rsid w:val="00B84C1F"/>
    <w:rsid w:val="00B8557C"/>
    <w:rsid w:val="00B87996"/>
    <w:rsid w:val="00B90C4D"/>
    <w:rsid w:val="00B91254"/>
    <w:rsid w:val="00B9555D"/>
    <w:rsid w:val="00B955F7"/>
    <w:rsid w:val="00B95F38"/>
    <w:rsid w:val="00B96B0E"/>
    <w:rsid w:val="00BA0D37"/>
    <w:rsid w:val="00BA2260"/>
    <w:rsid w:val="00BA29B2"/>
    <w:rsid w:val="00BA4551"/>
    <w:rsid w:val="00BA4F3F"/>
    <w:rsid w:val="00BA5AED"/>
    <w:rsid w:val="00BA5D50"/>
    <w:rsid w:val="00BA7423"/>
    <w:rsid w:val="00BA7C5C"/>
    <w:rsid w:val="00BB0B4E"/>
    <w:rsid w:val="00BB18A4"/>
    <w:rsid w:val="00BB2A55"/>
    <w:rsid w:val="00BB2F7A"/>
    <w:rsid w:val="00BB3915"/>
    <w:rsid w:val="00BB40AD"/>
    <w:rsid w:val="00BB660C"/>
    <w:rsid w:val="00BC3AC6"/>
    <w:rsid w:val="00BD2CB4"/>
    <w:rsid w:val="00BD4854"/>
    <w:rsid w:val="00BD594C"/>
    <w:rsid w:val="00BD6EAF"/>
    <w:rsid w:val="00BE0D09"/>
    <w:rsid w:val="00BE1CD9"/>
    <w:rsid w:val="00BE2214"/>
    <w:rsid w:val="00BE5C4C"/>
    <w:rsid w:val="00BE7324"/>
    <w:rsid w:val="00BF0A19"/>
    <w:rsid w:val="00BF2D78"/>
    <w:rsid w:val="00BF2F99"/>
    <w:rsid w:val="00BF3138"/>
    <w:rsid w:val="00BF38AE"/>
    <w:rsid w:val="00BF5977"/>
    <w:rsid w:val="00BF66F8"/>
    <w:rsid w:val="00C022E3"/>
    <w:rsid w:val="00C05010"/>
    <w:rsid w:val="00C06A11"/>
    <w:rsid w:val="00C076F9"/>
    <w:rsid w:val="00C10FF4"/>
    <w:rsid w:val="00C1117F"/>
    <w:rsid w:val="00C1197E"/>
    <w:rsid w:val="00C13570"/>
    <w:rsid w:val="00C13BAA"/>
    <w:rsid w:val="00C1407D"/>
    <w:rsid w:val="00C151B0"/>
    <w:rsid w:val="00C21E3C"/>
    <w:rsid w:val="00C22180"/>
    <w:rsid w:val="00C24252"/>
    <w:rsid w:val="00C24F1F"/>
    <w:rsid w:val="00C269DD"/>
    <w:rsid w:val="00C26FCA"/>
    <w:rsid w:val="00C30133"/>
    <w:rsid w:val="00C31846"/>
    <w:rsid w:val="00C33B44"/>
    <w:rsid w:val="00C3452B"/>
    <w:rsid w:val="00C36AB1"/>
    <w:rsid w:val="00C37727"/>
    <w:rsid w:val="00C46F1C"/>
    <w:rsid w:val="00C4712D"/>
    <w:rsid w:val="00C473B9"/>
    <w:rsid w:val="00C52B7F"/>
    <w:rsid w:val="00C54695"/>
    <w:rsid w:val="00C54C92"/>
    <w:rsid w:val="00C55582"/>
    <w:rsid w:val="00C6224C"/>
    <w:rsid w:val="00C635B6"/>
    <w:rsid w:val="00C6368E"/>
    <w:rsid w:val="00C636B9"/>
    <w:rsid w:val="00C64A9E"/>
    <w:rsid w:val="00C66975"/>
    <w:rsid w:val="00C7031F"/>
    <w:rsid w:val="00C735E4"/>
    <w:rsid w:val="00C746AE"/>
    <w:rsid w:val="00C7688E"/>
    <w:rsid w:val="00C768BB"/>
    <w:rsid w:val="00C800A5"/>
    <w:rsid w:val="00C81A30"/>
    <w:rsid w:val="00C877B7"/>
    <w:rsid w:val="00C90674"/>
    <w:rsid w:val="00C94916"/>
    <w:rsid w:val="00C94A26"/>
    <w:rsid w:val="00C94F55"/>
    <w:rsid w:val="00C95B7E"/>
    <w:rsid w:val="00C97F88"/>
    <w:rsid w:val="00CA1702"/>
    <w:rsid w:val="00CA5ECB"/>
    <w:rsid w:val="00CA6CD9"/>
    <w:rsid w:val="00CA722D"/>
    <w:rsid w:val="00CA7711"/>
    <w:rsid w:val="00CA7D62"/>
    <w:rsid w:val="00CB0858"/>
    <w:rsid w:val="00CB2C0C"/>
    <w:rsid w:val="00CB40C4"/>
    <w:rsid w:val="00CB4317"/>
    <w:rsid w:val="00CC0AE1"/>
    <w:rsid w:val="00CC14EE"/>
    <w:rsid w:val="00CC355E"/>
    <w:rsid w:val="00CC503E"/>
    <w:rsid w:val="00CC568A"/>
    <w:rsid w:val="00CC5C47"/>
    <w:rsid w:val="00CC7318"/>
    <w:rsid w:val="00CC7826"/>
    <w:rsid w:val="00CD1FDD"/>
    <w:rsid w:val="00CD36A8"/>
    <w:rsid w:val="00CD3AF3"/>
    <w:rsid w:val="00CD72DF"/>
    <w:rsid w:val="00CE49AC"/>
    <w:rsid w:val="00CE5970"/>
    <w:rsid w:val="00CE5FBF"/>
    <w:rsid w:val="00CE61CD"/>
    <w:rsid w:val="00CF12C1"/>
    <w:rsid w:val="00CF2394"/>
    <w:rsid w:val="00CF36B9"/>
    <w:rsid w:val="00CF504D"/>
    <w:rsid w:val="00CF68BA"/>
    <w:rsid w:val="00D01112"/>
    <w:rsid w:val="00D0577B"/>
    <w:rsid w:val="00D06A42"/>
    <w:rsid w:val="00D10316"/>
    <w:rsid w:val="00D11216"/>
    <w:rsid w:val="00D1378C"/>
    <w:rsid w:val="00D142E2"/>
    <w:rsid w:val="00D1703A"/>
    <w:rsid w:val="00D171E7"/>
    <w:rsid w:val="00D21BD1"/>
    <w:rsid w:val="00D21CA8"/>
    <w:rsid w:val="00D22BC3"/>
    <w:rsid w:val="00D25BD8"/>
    <w:rsid w:val="00D26F3E"/>
    <w:rsid w:val="00D35AA1"/>
    <w:rsid w:val="00D3667A"/>
    <w:rsid w:val="00D3677D"/>
    <w:rsid w:val="00D37397"/>
    <w:rsid w:val="00D40B13"/>
    <w:rsid w:val="00D41520"/>
    <w:rsid w:val="00D43AF4"/>
    <w:rsid w:val="00D45DE8"/>
    <w:rsid w:val="00D46416"/>
    <w:rsid w:val="00D46901"/>
    <w:rsid w:val="00D46A79"/>
    <w:rsid w:val="00D528C5"/>
    <w:rsid w:val="00D5411E"/>
    <w:rsid w:val="00D5521A"/>
    <w:rsid w:val="00D56E7D"/>
    <w:rsid w:val="00D62265"/>
    <w:rsid w:val="00D6470F"/>
    <w:rsid w:val="00D6479B"/>
    <w:rsid w:val="00D676F4"/>
    <w:rsid w:val="00D701BF"/>
    <w:rsid w:val="00D70AD3"/>
    <w:rsid w:val="00D70BE6"/>
    <w:rsid w:val="00D71AEF"/>
    <w:rsid w:val="00D72A84"/>
    <w:rsid w:val="00D75278"/>
    <w:rsid w:val="00D7540C"/>
    <w:rsid w:val="00D76ECB"/>
    <w:rsid w:val="00D7761A"/>
    <w:rsid w:val="00D82BAA"/>
    <w:rsid w:val="00D82D82"/>
    <w:rsid w:val="00D84EA9"/>
    <w:rsid w:val="00D8512E"/>
    <w:rsid w:val="00D904F8"/>
    <w:rsid w:val="00D92F21"/>
    <w:rsid w:val="00D94B2A"/>
    <w:rsid w:val="00D9512B"/>
    <w:rsid w:val="00D95296"/>
    <w:rsid w:val="00D9731F"/>
    <w:rsid w:val="00D97B94"/>
    <w:rsid w:val="00DA114E"/>
    <w:rsid w:val="00DA1E58"/>
    <w:rsid w:val="00DA4D17"/>
    <w:rsid w:val="00DA5ADC"/>
    <w:rsid w:val="00DA62EA"/>
    <w:rsid w:val="00DA7DC4"/>
    <w:rsid w:val="00DB57BB"/>
    <w:rsid w:val="00DC1183"/>
    <w:rsid w:val="00DC52A6"/>
    <w:rsid w:val="00DC62AA"/>
    <w:rsid w:val="00DC7D2F"/>
    <w:rsid w:val="00DD12AF"/>
    <w:rsid w:val="00DD1ABF"/>
    <w:rsid w:val="00DD1D5C"/>
    <w:rsid w:val="00DD4458"/>
    <w:rsid w:val="00DD47AF"/>
    <w:rsid w:val="00DD4DEA"/>
    <w:rsid w:val="00DD4E22"/>
    <w:rsid w:val="00DD5013"/>
    <w:rsid w:val="00DE4EF2"/>
    <w:rsid w:val="00DE6301"/>
    <w:rsid w:val="00DE6A08"/>
    <w:rsid w:val="00DF1AFB"/>
    <w:rsid w:val="00DF2C0E"/>
    <w:rsid w:val="00DF64D1"/>
    <w:rsid w:val="00E040E6"/>
    <w:rsid w:val="00E04535"/>
    <w:rsid w:val="00E04E7A"/>
    <w:rsid w:val="00E05920"/>
    <w:rsid w:val="00E05ADE"/>
    <w:rsid w:val="00E05C01"/>
    <w:rsid w:val="00E06FFB"/>
    <w:rsid w:val="00E10D17"/>
    <w:rsid w:val="00E13D74"/>
    <w:rsid w:val="00E155A6"/>
    <w:rsid w:val="00E24B33"/>
    <w:rsid w:val="00E2530F"/>
    <w:rsid w:val="00E25E30"/>
    <w:rsid w:val="00E276A4"/>
    <w:rsid w:val="00E27D16"/>
    <w:rsid w:val="00E30155"/>
    <w:rsid w:val="00E31862"/>
    <w:rsid w:val="00E33B5F"/>
    <w:rsid w:val="00E340F7"/>
    <w:rsid w:val="00E35128"/>
    <w:rsid w:val="00E35B95"/>
    <w:rsid w:val="00E50EB3"/>
    <w:rsid w:val="00E514DF"/>
    <w:rsid w:val="00E51E58"/>
    <w:rsid w:val="00E5220B"/>
    <w:rsid w:val="00E559F8"/>
    <w:rsid w:val="00E57EA3"/>
    <w:rsid w:val="00E61341"/>
    <w:rsid w:val="00E646B3"/>
    <w:rsid w:val="00E71CC6"/>
    <w:rsid w:val="00E72B76"/>
    <w:rsid w:val="00E816B1"/>
    <w:rsid w:val="00E84F6F"/>
    <w:rsid w:val="00E9053B"/>
    <w:rsid w:val="00E9188A"/>
    <w:rsid w:val="00E91C4C"/>
    <w:rsid w:val="00E92F0D"/>
    <w:rsid w:val="00E93123"/>
    <w:rsid w:val="00E96168"/>
    <w:rsid w:val="00E96261"/>
    <w:rsid w:val="00E96A2A"/>
    <w:rsid w:val="00E97623"/>
    <w:rsid w:val="00EA15DC"/>
    <w:rsid w:val="00EA36BC"/>
    <w:rsid w:val="00EA4050"/>
    <w:rsid w:val="00EA51A8"/>
    <w:rsid w:val="00EA7F15"/>
    <w:rsid w:val="00EB1C35"/>
    <w:rsid w:val="00EB630B"/>
    <w:rsid w:val="00EB6DC2"/>
    <w:rsid w:val="00EC089E"/>
    <w:rsid w:val="00EC3DC4"/>
    <w:rsid w:val="00EC3E38"/>
    <w:rsid w:val="00EC5054"/>
    <w:rsid w:val="00ED047F"/>
    <w:rsid w:val="00ED0589"/>
    <w:rsid w:val="00ED481B"/>
    <w:rsid w:val="00ED4954"/>
    <w:rsid w:val="00ED4B87"/>
    <w:rsid w:val="00ED69D0"/>
    <w:rsid w:val="00ED79CB"/>
    <w:rsid w:val="00ED7E13"/>
    <w:rsid w:val="00EE00CE"/>
    <w:rsid w:val="00EE0943"/>
    <w:rsid w:val="00EE2882"/>
    <w:rsid w:val="00EE3316"/>
    <w:rsid w:val="00F008A6"/>
    <w:rsid w:val="00F02A99"/>
    <w:rsid w:val="00F036B3"/>
    <w:rsid w:val="00F0599A"/>
    <w:rsid w:val="00F06618"/>
    <w:rsid w:val="00F0684C"/>
    <w:rsid w:val="00F06DD7"/>
    <w:rsid w:val="00F111F2"/>
    <w:rsid w:val="00F13D61"/>
    <w:rsid w:val="00F14E7F"/>
    <w:rsid w:val="00F1537D"/>
    <w:rsid w:val="00F17F34"/>
    <w:rsid w:val="00F2218F"/>
    <w:rsid w:val="00F22D3E"/>
    <w:rsid w:val="00F246F1"/>
    <w:rsid w:val="00F24730"/>
    <w:rsid w:val="00F259D1"/>
    <w:rsid w:val="00F25EA8"/>
    <w:rsid w:val="00F3407E"/>
    <w:rsid w:val="00F370F0"/>
    <w:rsid w:val="00F37397"/>
    <w:rsid w:val="00F377DE"/>
    <w:rsid w:val="00F37F3A"/>
    <w:rsid w:val="00F412E8"/>
    <w:rsid w:val="00F41AAB"/>
    <w:rsid w:val="00F426A8"/>
    <w:rsid w:val="00F44403"/>
    <w:rsid w:val="00F52B03"/>
    <w:rsid w:val="00F531B3"/>
    <w:rsid w:val="00F547C0"/>
    <w:rsid w:val="00F625EB"/>
    <w:rsid w:val="00F62C40"/>
    <w:rsid w:val="00F757AF"/>
    <w:rsid w:val="00F8247C"/>
    <w:rsid w:val="00F82507"/>
    <w:rsid w:val="00F82C5B"/>
    <w:rsid w:val="00F841BD"/>
    <w:rsid w:val="00F8651F"/>
    <w:rsid w:val="00F875F9"/>
    <w:rsid w:val="00F954A8"/>
    <w:rsid w:val="00F97797"/>
    <w:rsid w:val="00FA13E2"/>
    <w:rsid w:val="00FA33F1"/>
    <w:rsid w:val="00FA3D29"/>
    <w:rsid w:val="00FA4CAC"/>
    <w:rsid w:val="00FA5D16"/>
    <w:rsid w:val="00FB0661"/>
    <w:rsid w:val="00FB144A"/>
    <w:rsid w:val="00FB6429"/>
    <w:rsid w:val="00FC0580"/>
    <w:rsid w:val="00FC1A97"/>
    <w:rsid w:val="00FC245D"/>
    <w:rsid w:val="00FC2FFB"/>
    <w:rsid w:val="00FC5845"/>
    <w:rsid w:val="00FC637C"/>
    <w:rsid w:val="00FC7C23"/>
    <w:rsid w:val="00FD0400"/>
    <w:rsid w:val="00FD4D8B"/>
    <w:rsid w:val="00FD6B5A"/>
    <w:rsid w:val="00FD75CE"/>
    <w:rsid w:val="00FE6CA5"/>
    <w:rsid w:val="00FE6EC7"/>
    <w:rsid w:val="00FF0FD4"/>
    <w:rsid w:val="00FF1B52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DC9DF3"/>
  <w15:chartTrackingRefBased/>
  <w15:docId w15:val="{9F2FDECF-63E3-4CDD-9B27-07FB38F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Style12pt">
    <w:name w:val="Style 12 pt"/>
    <w:rsid w:val="006B3155"/>
    <w:rPr>
      <w:sz w:val="24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22DD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E33B5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33B5F"/>
    <w:rPr>
      <w:rFonts w:ascii="Times New Roman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E33B5F"/>
    <w:rPr>
      <w:rFonts w:ascii="Times New Roman" w:hAnsi="Times New Roman"/>
      <w:b/>
      <w:bCs/>
      <w:lang w:val="en-GB"/>
    </w:rPr>
  </w:style>
  <w:style w:type="character" w:customStyle="1" w:styleId="NOChar">
    <w:name w:val="NO Char"/>
    <w:link w:val="NO"/>
    <w:qFormat/>
    <w:rsid w:val="00821638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link w:val="EditorsNote"/>
    <w:rsid w:val="00304547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rsid w:val="007A5014"/>
    <w:rPr>
      <w:rFonts w:ascii="Times New Roman" w:hAnsi="Times New Roman"/>
      <w:lang w:val="en-GB"/>
    </w:rPr>
  </w:style>
  <w:style w:type="character" w:customStyle="1" w:styleId="EditorsNoteCharChar">
    <w:name w:val="Editor's Note Char Char"/>
    <w:rsid w:val="00A4406C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link w:val="Heading3"/>
    <w:rsid w:val="00A4406C"/>
    <w:rPr>
      <w:rFonts w:ascii="Arial" w:hAnsi="Arial"/>
      <w:sz w:val="28"/>
      <w:lang w:val="en-GB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C54695"/>
    <w:rPr>
      <w:rFonts w:ascii="Times New Roman" w:hAnsi="Times New Roman"/>
      <w:lang w:val="en-GB"/>
    </w:rPr>
  </w:style>
  <w:style w:type="character" w:customStyle="1" w:styleId="TF0">
    <w:name w:val="TF (文字)"/>
    <w:link w:val="TF"/>
    <w:rsid w:val="00D9512B"/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477a4104bedc4001de0735baef10762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455a82e171a06d5cd0cb64e30da68074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6CD6C-9915-4223-8BDB-A47109E0F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96D6DB-9EA6-4D11-BDAE-9A9A55B00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4D3C2-3944-44E3-BFFF-7788316A0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A724F2-0C71-4A30-8C22-8DD080A89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QC_2_r1</cp:lastModifiedBy>
  <cp:revision>3</cp:revision>
  <cp:lastPrinted>1900-01-01T08:00:00Z</cp:lastPrinted>
  <dcterms:created xsi:type="dcterms:W3CDTF">2021-11-18T02:40:00Z</dcterms:created>
  <dcterms:modified xsi:type="dcterms:W3CDTF">2021-11-18T02:40:00Z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NewReviewCycle">
    <vt:lpwstr/>
  </property>
  <property fmtid="{D5CDD505-2E9C-101B-9397-08002B2CF9AE}" pid="4" name="ContentTypeId">
    <vt:lpwstr>0x0101004257954231A76C44B0D04C9AEE4292A8</vt:lpwstr>
  </property>
</Properties>
</file>