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63A53" w14:textId="1416602E" w:rsidR="002046CB" w:rsidRDefault="002046CB" w:rsidP="002046C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E22C65">
        <w:rPr>
          <w:b/>
          <w:noProof/>
          <w:sz w:val="24"/>
        </w:rPr>
        <w:t>5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  <w:t>S3-21</w:t>
      </w:r>
      <w:r w:rsidR="003B6D7F">
        <w:rPr>
          <w:b/>
          <w:i/>
          <w:noProof/>
          <w:sz w:val="28"/>
        </w:rPr>
        <w:t>4144</w:t>
      </w:r>
      <w:ins w:id="0" w:author="QC_2_r1" w:date="2021-11-11T15:03:00Z">
        <w:r w:rsidR="00405316">
          <w:rPr>
            <w:b/>
            <w:i/>
            <w:noProof/>
            <w:sz w:val="28"/>
          </w:rPr>
          <w:t>-r1</w:t>
        </w:r>
      </w:ins>
    </w:p>
    <w:p w14:paraId="5EB85E03" w14:textId="647FC7C1" w:rsidR="00EE33A2" w:rsidRDefault="002046CB" w:rsidP="002046C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E22C65">
        <w:rPr>
          <w:b/>
          <w:noProof/>
          <w:sz w:val="24"/>
        </w:rPr>
        <w:t>8</w:t>
      </w:r>
      <w:r>
        <w:rPr>
          <w:b/>
          <w:noProof/>
          <w:sz w:val="24"/>
        </w:rPr>
        <w:t xml:space="preserve"> - </w:t>
      </w:r>
      <w:r w:rsidR="00E22C65">
        <w:rPr>
          <w:b/>
          <w:noProof/>
          <w:sz w:val="24"/>
        </w:rPr>
        <w:t>19</w:t>
      </w:r>
      <w:r>
        <w:rPr>
          <w:b/>
          <w:noProof/>
          <w:sz w:val="24"/>
        </w:rPr>
        <w:t xml:space="preserve"> </w:t>
      </w:r>
      <w:r w:rsidR="00E22C65">
        <w:rPr>
          <w:b/>
          <w:noProof/>
          <w:sz w:val="24"/>
        </w:rPr>
        <w:t>Nov</w:t>
      </w:r>
      <w:r w:rsidR="008042AA">
        <w:rPr>
          <w:b/>
          <w:noProof/>
          <w:sz w:val="24"/>
        </w:rPr>
        <w:t>ember</w:t>
      </w:r>
      <w:r>
        <w:rPr>
          <w:b/>
          <w:noProof/>
          <w:sz w:val="24"/>
        </w:rPr>
        <w:t xml:space="preserve"> 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</w:t>
      </w:r>
      <w:r w:rsidR="007C57F1">
        <w:rPr>
          <w:noProof/>
        </w:rPr>
        <w:t>1</w:t>
      </w:r>
      <w:r w:rsidR="00EE33A2">
        <w:rPr>
          <w:noProof/>
        </w:rPr>
        <w:t>xxxx</w:t>
      </w:r>
    </w:p>
    <w:p w14:paraId="61FB8D7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A6E785B" w14:textId="36FE4E7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792D6A">
        <w:rPr>
          <w:rFonts w:ascii="Arial" w:hAnsi="Arial"/>
          <w:b/>
          <w:lang w:val="en-US"/>
        </w:rPr>
        <w:t>Qualcomm Incorporated</w:t>
      </w:r>
    </w:p>
    <w:p w14:paraId="4B0BED09" w14:textId="71799C7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22C65">
        <w:rPr>
          <w:rFonts w:ascii="Arial" w:hAnsi="Arial" w:cs="Arial"/>
          <w:b/>
        </w:rPr>
        <w:t xml:space="preserve">Update of </w:t>
      </w:r>
      <w:r w:rsidR="0038147A">
        <w:rPr>
          <w:rFonts w:ascii="Arial" w:hAnsi="Arial" w:cs="Arial"/>
          <w:b/>
        </w:rPr>
        <w:t>c</w:t>
      </w:r>
      <w:r w:rsidR="0079442F">
        <w:rPr>
          <w:rFonts w:ascii="Arial" w:hAnsi="Arial" w:cs="Arial"/>
          <w:b/>
        </w:rPr>
        <w:t xml:space="preserve">onclusion </w:t>
      </w:r>
      <w:r w:rsidR="0038147A">
        <w:rPr>
          <w:rFonts w:ascii="Arial" w:hAnsi="Arial" w:cs="Arial"/>
          <w:b/>
        </w:rPr>
        <w:t>for KI#5</w:t>
      </w:r>
      <w:r w:rsidR="0079442F">
        <w:rPr>
          <w:rFonts w:ascii="Arial" w:hAnsi="Arial" w:cs="Arial"/>
          <w:b/>
        </w:rPr>
        <w:t xml:space="preserve"> </w:t>
      </w:r>
    </w:p>
    <w:p w14:paraId="23915208" w14:textId="3C4859E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904B5A1" w14:textId="681301AF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B1699">
        <w:rPr>
          <w:rFonts w:ascii="Arial" w:hAnsi="Arial"/>
          <w:b/>
        </w:rPr>
        <w:t>5.</w:t>
      </w:r>
      <w:r w:rsidR="00E22C65">
        <w:rPr>
          <w:rFonts w:ascii="Arial" w:hAnsi="Arial"/>
          <w:b/>
        </w:rPr>
        <w:t>7</w:t>
      </w:r>
    </w:p>
    <w:p w14:paraId="64B8A83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B1A582B" w14:textId="60409227" w:rsidR="00C022E3" w:rsidRDefault="00F77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F77E47">
        <w:rPr>
          <w:b/>
          <w:i/>
        </w:rPr>
        <w:t xml:space="preserve">This contribution proposes </w:t>
      </w:r>
      <w:r w:rsidR="00385569">
        <w:rPr>
          <w:b/>
          <w:i/>
        </w:rPr>
        <w:t>a</w:t>
      </w:r>
      <w:r w:rsidR="0038147A">
        <w:rPr>
          <w:b/>
          <w:i/>
        </w:rPr>
        <w:t xml:space="preserve">n update to </w:t>
      </w:r>
      <w:r w:rsidR="00385569">
        <w:rPr>
          <w:b/>
          <w:i/>
        </w:rPr>
        <w:t>conclusion of</w:t>
      </w:r>
      <w:r w:rsidRPr="00F77E47">
        <w:rPr>
          <w:b/>
          <w:i/>
        </w:rPr>
        <w:t xml:space="preserve"> KI</w:t>
      </w:r>
      <w:r w:rsidR="00CF0FF7">
        <w:rPr>
          <w:b/>
          <w:i/>
        </w:rPr>
        <w:t xml:space="preserve"> #</w:t>
      </w:r>
      <w:r w:rsidR="0038147A">
        <w:rPr>
          <w:b/>
          <w:i/>
        </w:rPr>
        <w:t>5</w:t>
      </w:r>
      <w:r w:rsidR="007C57F1">
        <w:rPr>
          <w:b/>
          <w:i/>
        </w:rPr>
        <w:t>.</w:t>
      </w:r>
    </w:p>
    <w:p w14:paraId="5CB52BB5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7CAA3FF" w14:textId="2BD7A907" w:rsidR="00792D6A" w:rsidRPr="003B2399" w:rsidRDefault="00792D6A" w:rsidP="00792D6A">
      <w:pPr>
        <w:pStyle w:val="Reference"/>
      </w:pPr>
      <w:r w:rsidRPr="003B2399">
        <w:t>[1]</w:t>
      </w:r>
      <w:r w:rsidRPr="003B2399">
        <w:tab/>
      </w:r>
      <w:r>
        <w:t>TR 33.847 v0.</w:t>
      </w:r>
      <w:r w:rsidR="00524A70">
        <w:t>8</w:t>
      </w:r>
      <w:r>
        <w:t>.0</w:t>
      </w:r>
    </w:p>
    <w:p w14:paraId="70142296" w14:textId="0F4457C3" w:rsidR="00C022E3" w:rsidRDefault="00C022E3">
      <w:pPr>
        <w:pStyle w:val="Heading1"/>
      </w:pPr>
      <w:r>
        <w:t>3</w:t>
      </w:r>
      <w:r>
        <w:tab/>
        <w:t>Rationale</w:t>
      </w:r>
    </w:p>
    <w:p w14:paraId="7B83999F" w14:textId="0CDD4BCA" w:rsidR="006612EE" w:rsidRDefault="006612EE" w:rsidP="004F14EA">
      <w:pPr>
        <w:rPr>
          <w:lang w:eastAsia="zh-CN"/>
        </w:rPr>
      </w:pPr>
      <w:r>
        <w:rPr>
          <w:lang w:eastAsia="zh-CN"/>
        </w:rPr>
        <w:t xml:space="preserve">This contribution proposes to update a conclusion for Key Issue #5. </w:t>
      </w:r>
      <w:r w:rsidR="00C54774">
        <w:rPr>
          <w:lang w:eastAsia="zh-CN"/>
        </w:rPr>
        <w:t>P</w:t>
      </w:r>
      <w:r>
        <w:rPr>
          <w:lang w:eastAsia="zh-CN"/>
        </w:rPr>
        <w:t>articular</w:t>
      </w:r>
      <w:r w:rsidR="00540910">
        <w:rPr>
          <w:lang w:eastAsia="zh-CN"/>
        </w:rPr>
        <w:t>ly</w:t>
      </w:r>
      <w:r>
        <w:rPr>
          <w:lang w:eastAsia="zh-CN"/>
        </w:rPr>
        <w:t xml:space="preserve">, </w:t>
      </w:r>
      <w:r w:rsidR="00030BA3">
        <w:rPr>
          <w:lang w:eastAsia="zh-CN"/>
        </w:rPr>
        <w:t>when</w:t>
      </w:r>
      <w:r w:rsidR="00AC1B32">
        <w:rPr>
          <w:lang w:eastAsia="zh-CN"/>
        </w:rPr>
        <w:t xml:space="preserve"> </w:t>
      </w:r>
      <w:r w:rsidR="0049307F">
        <w:rPr>
          <w:lang w:eastAsia="zh-CN"/>
        </w:rPr>
        <w:t>an</w:t>
      </w:r>
      <w:r w:rsidR="00AC1B32">
        <w:rPr>
          <w:lang w:eastAsia="zh-CN"/>
        </w:rPr>
        <w:t xml:space="preserve"> RSC is </w:t>
      </w:r>
      <w:r w:rsidR="005566E8">
        <w:rPr>
          <w:lang w:eastAsia="zh-CN"/>
        </w:rPr>
        <w:t>scrambled and/or confidentiality protected</w:t>
      </w:r>
      <w:r w:rsidR="00AC1B32">
        <w:rPr>
          <w:lang w:eastAsia="zh-CN"/>
        </w:rPr>
        <w:t xml:space="preserve"> during relay</w:t>
      </w:r>
      <w:r w:rsidR="005566E8">
        <w:rPr>
          <w:lang w:eastAsia="zh-CN"/>
        </w:rPr>
        <w:t xml:space="preserve"> restricted</w:t>
      </w:r>
      <w:r w:rsidR="00AC1B32">
        <w:rPr>
          <w:lang w:eastAsia="zh-CN"/>
        </w:rPr>
        <w:t xml:space="preserve"> discovery</w:t>
      </w:r>
      <w:r w:rsidR="00055B41">
        <w:rPr>
          <w:lang w:eastAsia="zh-CN"/>
        </w:rPr>
        <w:t xml:space="preserve">, it should </w:t>
      </w:r>
      <w:r w:rsidR="005566E8">
        <w:rPr>
          <w:lang w:eastAsia="zh-CN"/>
        </w:rPr>
        <w:t xml:space="preserve">also </w:t>
      </w:r>
      <w:r w:rsidR="00055B41">
        <w:rPr>
          <w:lang w:eastAsia="zh-CN"/>
        </w:rPr>
        <w:t xml:space="preserve">be </w:t>
      </w:r>
      <w:r w:rsidR="005566E8">
        <w:rPr>
          <w:lang w:eastAsia="zh-CN"/>
        </w:rPr>
        <w:t>scrambled and/or confidentiality protected</w:t>
      </w:r>
      <w:r w:rsidR="00702050">
        <w:rPr>
          <w:lang w:eastAsia="zh-CN"/>
        </w:rPr>
        <w:t xml:space="preserve"> </w:t>
      </w:r>
      <w:r w:rsidR="002410EF">
        <w:rPr>
          <w:lang w:eastAsia="zh-CN"/>
        </w:rPr>
        <w:t>as a way of</w:t>
      </w:r>
      <w:r w:rsidR="00702050">
        <w:rPr>
          <w:lang w:eastAsia="zh-CN"/>
        </w:rPr>
        <w:t xml:space="preserve"> </w:t>
      </w:r>
      <w:r w:rsidR="00BF357D">
        <w:rPr>
          <w:lang w:eastAsia="zh-CN"/>
        </w:rPr>
        <w:t>mitigat</w:t>
      </w:r>
      <w:r w:rsidR="002410EF">
        <w:rPr>
          <w:lang w:eastAsia="zh-CN"/>
        </w:rPr>
        <w:t>ing</w:t>
      </w:r>
      <w:r w:rsidR="00702050">
        <w:rPr>
          <w:lang w:eastAsia="zh-CN"/>
        </w:rPr>
        <w:t xml:space="preserve"> trackability and linkability attacks </w:t>
      </w:r>
      <w:r w:rsidR="008A2594">
        <w:rPr>
          <w:lang w:eastAsia="zh-CN"/>
        </w:rPr>
        <w:t xml:space="preserve">on Remote UE </w:t>
      </w:r>
      <w:r w:rsidR="008268B7">
        <w:rPr>
          <w:lang w:eastAsia="zh-CN"/>
        </w:rPr>
        <w:t>during</w:t>
      </w:r>
      <w:r w:rsidR="00FD685E">
        <w:rPr>
          <w:lang w:eastAsia="zh-CN"/>
        </w:rPr>
        <w:t xml:space="preserve"> the </w:t>
      </w:r>
      <w:r w:rsidR="00AF7B85">
        <w:rPr>
          <w:lang w:eastAsia="zh-CN"/>
        </w:rPr>
        <w:t>communications over a</w:t>
      </w:r>
      <w:r w:rsidR="00FD685E">
        <w:rPr>
          <w:lang w:eastAsia="zh-CN"/>
        </w:rPr>
        <w:t xml:space="preserve"> </w:t>
      </w:r>
      <w:r w:rsidR="00ED3C88">
        <w:rPr>
          <w:lang w:eastAsia="zh-CN"/>
        </w:rPr>
        <w:t>UE-to-Network Relay</w:t>
      </w:r>
      <w:r w:rsidR="00676E4A">
        <w:rPr>
          <w:lang w:eastAsia="zh-CN"/>
        </w:rPr>
        <w:t>. Therefore, it is proposed to</w:t>
      </w:r>
      <w:r w:rsidR="00B977E9">
        <w:rPr>
          <w:lang w:eastAsia="zh-CN"/>
        </w:rPr>
        <w:t xml:space="preserve"> use solution #42 as a basis for normative work.</w:t>
      </w:r>
      <w:r w:rsidR="001172CE">
        <w:rPr>
          <w:lang w:eastAsia="zh-CN"/>
        </w:rPr>
        <w:t xml:space="preserve"> </w:t>
      </w:r>
    </w:p>
    <w:p w14:paraId="3ACAD4F3" w14:textId="4D276C68" w:rsidR="00C022E3" w:rsidRDefault="00C022E3">
      <w:pPr>
        <w:pStyle w:val="Heading1"/>
      </w:pPr>
      <w:r>
        <w:t>4</w:t>
      </w:r>
      <w:r>
        <w:tab/>
        <w:t>Detailed proposal</w:t>
      </w:r>
    </w:p>
    <w:p w14:paraId="332F45CA" w14:textId="77777777" w:rsidR="00792D6A" w:rsidRDefault="00792D6A" w:rsidP="00792D6A">
      <w:r w:rsidRPr="00E90615">
        <w:t xml:space="preserve">It is proposed that SA3 approve the below pCR for inclusion in the TR </w:t>
      </w:r>
      <w:r>
        <w:t>[1]</w:t>
      </w:r>
      <w:r w:rsidRPr="00E90615">
        <w:t>.</w:t>
      </w:r>
    </w:p>
    <w:p w14:paraId="12584EB7" w14:textId="09CFB3D3" w:rsidR="00C022E3" w:rsidRDefault="00C022E3">
      <w:pPr>
        <w:rPr>
          <w:iCs/>
        </w:rPr>
      </w:pPr>
    </w:p>
    <w:p w14:paraId="785824A9" w14:textId="77777777" w:rsidR="00792D6A" w:rsidRDefault="00792D6A" w:rsidP="00792D6A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>***** START OF CHANGES *****</w:t>
      </w:r>
    </w:p>
    <w:p w14:paraId="69099D92" w14:textId="77777777" w:rsidR="008A0933" w:rsidRDefault="008A0933" w:rsidP="008A0933">
      <w:pPr>
        <w:pStyle w:val="Heading2"/>
      </w:pPr>
      <w:bookmarkStart w:id="1" w:name="_Toc84683274"/>
      <w:bookmarkStart w:id="2" w:name="_Toc84683915"/>
      <w:bookmarkStart w:id="3" w:name="_Toc85213446"/>
      <w:bookmarkStart w:id="4" w:name="_Hlk69716001"/>
      <w:r>
        <w:rPr>
          <w:rFonts w:hint="eastAsia"/>
          <w:lang w:eastAsia="zh-CN"/>
        </w:rPr>
        <w:t>7</w:t>
      </w:r>
      <w:r>
        <w:t>.</w:t>
      </w:r>
      <w:r>
        <w:rPr>
          <w:rFonts w:hint="eastAsia"/>
          <w:lang w:eastAsia="zh-CN"/>
        </w:rPr>
        <w:t>5</w:t>
      </w:r>
      <w:r>
        <w:tab/>
        <w:t>Key Issue #</w:t>
      </w:r>
      <w:r>
        <w:rPr>
          <w:rFonts w:hint="eastAsia"/>
          <w:lang w:eastAsia="zh-CN"/>
        </w:rPr>
        <w:t>5</w:t>
      </w:r>
      <w:r>
        <w:t xml:space="preserve">: </w:t>
      </w:r>
      <w:r>
        <w:rPr>
          <w:noProof/>
        </w:rPr>
        <w:t>Privacy protection over the UE-to-Network Relay</w:t>
      </w:r>
      <w:bookmarkEnd w:id="1"/>
      <w:bookmarkEnd w:id="2"/>
      <w:bookmarkEnd w:id="3"/>
    </w:p>
    <w:p w14:paraId="30EEDBB5" w14:textId="77777777" w:rsidR="008A0933" w:rsidRDefault="008A0933" w:rsidP="008A0933">
      <w:pPr>
        <w:rPr>
          <w:lang w:eastAsia="zh-CN"/>
        </w:rPr>
      </w:pPr>
      <w:r>
        <w:rPr>
          <w:lang w:eastAsia="zh-CN"/>
        </w:rPr>
        <w:t xml:space="preserve">The following text is taken as a conclusion for the UE-to-Network Relay solution </w:t>
      </w:r>
      <w:r>
        <w:t>(L2, L3 with/without N3IWF)</w:t>
      </w:r>
      <w:r>
        <w:rPr>
          <w:lang w:eastAsia="zh-CN"/>
        </w:rPr>
        <w:t>:</w:t>
      </w:r>
    </w:p>
    <w:p w14:paraId="412F101D" w14:textId="6CCEB282" w:rsidR="00AF4392" w:rsidRDefault="00217EB9" w:rsidP="008A0933">
      <w:pPr>
        <w:rPr>
          <w:ins w:id="5" w:author="QC_2" w:date="2021-10-29T17:27:00Z"/>
        </w:rPr>
      </w:pPr>
      <w:ins w:id="6" w:author="QC_2" w:date="2021-10-29T17:25:00Z">
        <w:r w:rsidRPr="007F0F02">
          <w:t>S</w:t>
        </w:r>
      </w:ins>
      <w:ins w:id="7" w:author="QC_2" w:date="2021-10-18T23:20:00Z">
        <w:r w:rsidR="00047503" w:rsidRPr="006A5E92">
          <w:t>olution #42 is used</w:t>
        </w:r>
      </w:ins>
      <w:ins w:id="8" w:author="QC_2" w:date="2021-10-29T17:28:00Z">
        <w:r w:rsidR="00AF4392" w:rsidRPr="006A5E92">
          <w:t xml:space="preserve"> </w:t>
        </w:r>
        <w:r w:rsidR="00632396" w:rsidRPr="006A5E92">
          <w:t>as a</w:t>
        </w:r>
        <w:r w:rsidR="00AF4392" w:rsidRPr="006A5E92">
          <w:t xml:space="preserve"> </w:t>
        </w:r>
        <w:r w:rsidR="00632396" w:rsidRPr="006A5E92">
          <w:t xml:space="preserve">basis for the normative work </w:t>
        </w:r>
        <w:r w:rsidR="00047296" w:rsidRPr="006A5E92">
          <w:t xml:space="preserve">to </w:t>
        </w:r>
      </w:ins>
      <w:ins w:id="9" w:author="QC_2_r1" w:date="2021-11-11T15:04:00Z">
        <w:r w:rsidR="006149A8">
          <w:t>protect</w:t>
        </w:r>
        <w:r w:rsidR="009E7145">
          <w:t xml:space="preserve"> the privacy of identifiers (e.g., RSC and PRUK </w:t>
        </w:r>
      </w:ins>
      <w:ins w:id="10" w:author="QC_2_r1" w:date="2021-11-11T15:05:00Z">
        <w:r w:rsidR="009E7145">
          <w:t>ID) sent in the DCR message from eavesdropper</w:t>
        </w:r>
        <w:r w:rsidR="00F520AA">
          <w:t>s</w:t>
        </w:r>
        <w:r w:rsidR="009E7145">
          <w:t xml:space="preserve"> when restricted discovery is used.</w:t>
        </w:r>
      </w:ins>
      <w:ins w:id="11" w:author="QC_2" w:date="2021-10-29T17:28:00Z">
        <w:del w:id="12" w:author="QC_2_r1" w:date="2021-11-11T15:05:00Z">
          <w:r w:rsidR="00047296" w:rsidRPr="006A5E92" w:rsidDel="00F520AA">
            <w:delText>mitigate trackability and linkability attacks</w:delText>
          </w:r>
        </w:del>
      </w:ins>
      <w:ins w:id="13" w:author="QC_2" w:date="2021-10-31T00:23:00Z">
        <w:del w:id="14" w:author="QC_2_r1" w:date="2021-11-11T15:05:00Z">
          <w:r w:rsidR="006A5E92" w:rsidDel="00F520AA">
            <w:delText xml:space="preserve"> on the Remote UE</w:delText>
          </w:r>
          <w:r w:rsidR="00F20974" w:rsidDel="00F520AA">
            <w:delText xml:space="preserve"> during communications</w:delText>
          </w:r>
        </w:del>
      </w:ins>
      <w:ins w:id="15" w:author="QC_2" w:date="2021-10-29T17:28:00Z">
        <w:del w:id="16" w:author="QC_2_r1" w:date="2021-11-11T15:05:00Z">
          <w:r w:rsidR="00047296" w:rsidRPr="006A5E92" w:rsidDel="00F520AA">
            <w:delText xml:space="preserve"> over </w:delText>
          </w:r>
        </w:del>
      </w:ins>
      <w:ins w:id="17" w:author="QC_2" w:date="2021-10-31T00:23:00Z">
        <w:del w:id="18" w:author="QC_2_r1" w:date="2021-11-11T15:05:00Z">
          <w:r w:rsidR="00917B40" w:rsidDel="00F520AA">
            <w:delText>a</w:delText>
          </w:r>
        </w:del>
      </w:ins>
      <w:ins w:id="19" w:author="QC_2" w:date="2021-10-29T17:28:00Z">
        <w:del w:id="20" w:author="QC_2_r1" w:date="2021-11-11T15:05:00Z">
          <w:r w:rsidR="00047296" w:rsidRPr="006A5E92" w:rsidDel="00F520AA">
            <w:delText xml:space="preserve"> U</w:delText>
          </w:r>
        </w:del>
      </w:ins>
      <w:ins w:id="21" w:author="QC_2" w:date="2021-10-29T17:29:00Z">
        <w:del w:id="22" w:author="QC_2_r1" w:date="2021-11-11T15:05:00Z">
          <w:r w:rsidR="00047296" w:rsidRPr="006A5E92" w:rsidDel="00F520AA">
            <w:delText>E-to-Network Relay.</w:delText>
          </w:r>
        </w:del>
      </w:ins>
      <w:ins w:id="23" w:author="QC_2" w:date="2021-10-29T17:28:00Z">
        <w:r w:rsidR="00632396">
          <w:t xml:space="preserve"> </w:t>
        </w:r>
      </w:ins>
      <w:ins w:id="24" w:author="QC_2" w:date="2021-10-18T23:20:00Z">
        <w:r w:rsidR="00047503" w:rsidRPr="00047503">
          <w:t xml:space="preserve"> </w:t>
        </w:r>
      </w:ins>
    </w:p>
    <w:p w14:paraId="199028CD" w14:textId="0F6559EE" w:rsidR="000807DC" w:rsidRPr="00244331" w:rsidDel="00F766EC" w:rsidRDefault="008A0933" w:rsidP="008A0933">
      <w:pPr>
        <w:rPr>
          <w:ins w:id="25" w:author="QC_HK" w:date="2021-09-19T00:30:00Z"/>
          <w:del w:id="26" w:author="QC_HK" w:date="2021-09-13T14:27:00Z"/>
          <w:lang w:eastAsia="zh-CN"/>
        </w:rPr>
      </w:pPr>
      <w:r>
        <w:t xml:space="preserve">Path switch is not included in </w:t>
      </w:r>
      <w:r w:rsidRPr="00B15B93">
        <w:t>the present document</w:t>
      </w:r>
      <w:r>
        <w:t>, no normative work is needed to address any privacy issue for the path switch scenario.</w:t>
      </w:r>
    </w:p>
    <w:p w14:paraId="652EBB0C" w14:textId="171F3E7C" w:rsidR="00A65993" w:rsidRDefault="00A65993" w:rsidP="00A65993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</w:t>
      </w:r>
      <w:r>
        <w:rPr>
          <w:b/>
          <w:sz w:val="40"/>
          <w:szCs w:val="40"/>
        </w:rPr>
        <w:t>END</w:t>
      </w:r>
      <w:r w:rsidRPr="008D57E2">
        <w:rPr>
          <w:b/>
          <w:sz w:val="40"/>
          <w:szCs w:val="40"/>
        </w:rPr>
        <w:t xml:space="preserve"> OF CHANGES *****</w:t>
      </w:r>
    </w:p>
    <w:bookmarkEnd w:id="4"/>
    <w:p w14:paraId="77612754" w14:textId="77777777" w:rsidR="00A65993" w:rsidRPr="00792D6A" w:rsidRDefault="00A65993">
      <w:pPr>
        <w:rPr>
          <w:iCs/>
        </w:rPr>
      </w:pPr>
    </w:p>
    <w:sectPr w:rsidR="00A65993" w:rsidRPr="00792D6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9B08" w14:textId="77777777" w:rsidR="006B1FB6" w:rsidRDefault="006B1FB6">
      <w:r>
        <w:separator/>
      </w:r>
    </w:p>
  </w:endnote>
  <w:endnote w:type="continuationSeparator" w:id="0">
    <w:p w14:paraId="27416EA9" w14:textId="77777777" w:rsidR="006B1FB6" w:rsidRDefault="006B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74903" w14:textId="77777777" w:rsidR="006B1FB6" w:rsidRDefault="006B1FB6">
      <w:r>
        <w:separator/>
      </w:r>
    </w:p>
  </w:footnote>
  <w:footnote w:type="continuationSeparator" w:id="0">
    <w:p w14:paraId="554E5877" w14:textId="77777777" w:rsidR="006B1FB6" w:rsidRDefault="006B1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6912A5C"/>
    <w:multiLevelType w:val="hybridMultilevel"/>
    <w:tmpl w:val="6882C6C4"/>
    <w:lvl w:ilvl="0" w:tplc="DEFADE14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83D55FF"/>
    <w:multiLevelType w:val="hybridMultilevel"/>
    <w:tmpl w:val="C33A2CCC"/>
    <w:lvl w:ilvl="0" w:tplc="442251DC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D3CF5"/>
    <w:multiLevelType w:val="hybridMultilevel"/>
    <w:tmpl w:val="A10026A8"/>
    <w:lvl w:ilvl="0" w:tplc="4C4434B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4C853FB"/>
    <w:multiLevelType w:val="hybridMultilevel"/>
    <w:tmpl w:val="6AD6FF08"/>
    <w:lvl w:ilvl="0" w:tplc="983251F4">
      <w:start w:val="6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00"/>
      </w:pPr>
      <w:rPr>
        <w:rFonts w:ascii="Wingdings" w:hAnsi="Wingdings" w:hint="default"/>
      </w:r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15"/>
  </w:num>
  <w:num w:numId="6">
    <w:abstractNumId w:val="8"/>
  </w:num>
  <w:num w:numId="7">
    <w:abstractNumId w:val="10"/>
  </w:num>
  <w:num w:numId="8">
    <w:abstractNumId w:val="21"/>
  </w:num>
  <w:num w:numId="9">
    <w:abstractNumId w:val="19"/>
  </w:num>
  <w:num w:numId="10">
    <w:abstractNumId w:val="20"/>
  </w:num>
  <w:num w:numId="11">
    <w:abstractNumId w:val="12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8"/>
  </w:num>
  <w:num w:numId="21">
    <w:abstractNumId w:val="9"/>
  </w:num>
  <w:num w:numId="22">
    <w:abstractNumId w:val="13"/>
  </w:num>
  <w:num w:numId="2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_2_r1">
    <w15:presenceInfo w15:providerId="None" w15:userId="QC_2_r1"/>
  </w15:person>
  <w15:person w15:author="QC_2">
    <w15:presenceInfo w15:providerId="None" w15:userId="QC_2"/>
  </w15:person>
  <w15:person w15:author="QC_HK">
    <w15:presenceInfo w15:providerId="None" w15:userId="QC_H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2515"/>
    <w:rsid w:val="000134E3"/>
    <w:rsid w:val="000159D3"/>
    <w:rsid w:val="00030BA3"/>
    <w:rsid w:val="000327F8"/>
    <w:rsid w:val="00046389"/>
    <w:rsid w:val="00047296"/>
    <w:rsid w:val="00047503"/>
    <w:rsid w:val="00055B41"/>
    <w:rsid w:val="000652DC"/>
    <w:rsid w:val="00072B32"/>
    <w:rsid w:val="00074722"/>
    <w:rsid w:val="00076318"/>
    <w:rsid w:val="000769E2"/>
    <w:rsid w:val="00076F99"/>
    <w:rsid w:val="000807DC"/>
    <w:rsid w:val="000819D8"/>
    <w:rsid w:val="00082953"/>
    <w:rsid w:val="00083CA7"/>
    <w:rsid w:val="000847B7"/>
    <w:rsid w:val="000858F4"/>
    <w:rsid w:val="00086261"/>
    <w:rsid w:val="00087574"/>
    <w:rsid w:val="000934A6"/>
    <w:rsid w:val="000A2C6C"/>
    <w:rsid w:val="000A4660"/>
    <w:rsid w:val="000A61C7"/>
    <w:rsid w:val="000A6626"/>
    <w:rsid w:val="000B47A9"/>
    <w:rsid w:val="000B5CA9"/>
    <w:rsid w:val="000B614D"/>
    <w:rsid w:val="000C36BA"/>
    <w:rsid w:val="000D1B5B"/>
    <w:rsid w:val="000E0C9F"/>
    <w:rsid w:val="000E373E"/>
    <w:rsid w:val="000F457A"/>
    <w:rsid w:val="001001DE"/>
    <w:rsid w:val="0010401F"/>
    <w:rsid w:val="001114E2"/>
    <w:rsid w:val="00112FC3"/>
    <w:rsid w:val="0011653D"/>
    <w:rsid w:val="00116FCD"/>
    <w:rsid w:val="001172CE"/>
    <w:rsid w:val="00130F26"/>
    <w:rsid w:val="00134804"/>
    <w:rsid w:val="0014016D"/>
    <w:rsid w:val="00151833"/>
    <w:rsid w:val="00155905"/>
    <w:rsid w:val="00167A36"/>
    <w:rsid w:val="00170B1E"/>
    <w:rsid w:val="00173FA3"/>
    <w:rsid w:val="001768D6"/>
    <w:rsid w:val="001842FB"/>
    <w:rsid w:val="00184B6F"/>
    <w:rsid w:val="001861E5"/>
    <w:rsid w:val="0019315E"/>
    <w:rsid w:val="00194426"/>
    <w:rsid w:val="001B1652"/>
    <w:rsid w:val="001B1699"/>
    <w:rsid w:val="001B3B09"/>
    <w:rsid w:val="001C0032"/>
    <w:rsid w:val="001C0547"/>
    <w:rsid w:val="001C357C"/>
    <w:rsid w:val="001C3EC8"/>
    <w:rsid w:val="001C4826"/>
    <w:rsid w:val="001D2BD4"/>
    <w:rsid w:val="001D3A91"/>
    <w:rsid w:val="001D6911"/>
    <w:rsid w:val="001E0102"/>
    <w:rsid w:val="001E55BD"/>
    <w:rsid w:val="001E71B9"/>
    <w:rsid w:val="001E7544"/>
    <w:rsid w:val="001F2A66"/>
    <w:rsid w:val="001F7D59"/>
    <w:rsid w:val="00201947"/>
    <w:rsid w:val="0020395B"/>
    <w:rsid w:val="00203C54"/>
    <w:rsid w:val="002046CB"/>
    <w:rsid w:val="00204DC9"/>
    <w:rsid w:val="002062C0"/>
    <w:rsid w:val="00213A13"/>
    <w:rsid w:val="00215130"/>
    <w:rsid w:val="002167F0"/>
    <w:rsid w:val="00217AF6"/>
    <w:rsid w:val="00217EB9"/>
    <w:rsid w:val="002204ED"/>
    <w:rsid w:val="00226F64"/>
    <w:rsid w:val="00230002"/>
    <w:rsid w:val="002410EF"/>
    <w:rsid w:val="00244C9A"/>
    <w:rsid w:val="00247216"/>
    <w:rsid w:val="00253D3B"/>
    <w:rsid w:val="00254211"/>
    <w:rsid w:val="00261B08"/>
    <w:rsid w:val="002857B5"/>
    <w:rsid w:val="00294B06"/>
    <w:rsid w:val="00294C22"/>
    <w:rsid w:val="002963A9"/>
    <w:rsid w:val="002A0AC8"/>
    <w:rsid w:val="002A1857"/>
    <w:rsid w:val="002B4449"/>
    <w:rsid w:val="002B7596"/>
    <w:rsid w:val="002B76BB"/>
    <w:rsid w:val="002B7964"/>
    <w:rsid w:val="002C0D9E"/>
    <w:rsid w:val="002C7F38"/>
    <w:rsid w:val="002D0E3C"/>
    <w:rsid w:val="002D1409"/>
    <w:rsid w:val="002D5140"/>
    <w:rsid w:val="002E6880"/>
    <w:rsid w:val="002F01F5"/>
    <w:rsid w:val="00302934"/>
    <w:rsid w:val="0030628A"/>
    <w:rsid w:val="0030641E"/>
    <w:rsid w:val="003135AA"/>
    <w:rsid w:val="00317C46"/>
    <w:rsid w:val="003221B5"/>
    <w:rsid w:val="00327EFD"/>
    <w:rsid w:val="003340B0"/>
    <w:rsid w:val="00344460"/>
    <w:rsid w:val="0035122B"/>
    <w:rsid w:val="00353451"/>
    <w:rsid w:val="00360B17"/>
    <w:rsid w:val="00363FA0"/>
    <w:rsid w:val="003662D5"/>
    <w:rsid w:val="00371032"/>
    <w:rsid w:val="00371B44"/>
    <w:rsid w:val="00374AD1"/>
    <w:rsid w:val="00380FAD"/>
    <w:rsid w:val="0038147A"/>
    <w:rsid w:val="00385569"/>
    <w:rsid w:val="00394996"/>
    <w:rsid w:val="003A037D"/>
    <w:rsid w:val="003A7110"/>
    <w:rsid w:val="003B6D7F"/>
    <w:rsid w:val="003C122B"/>
    <w:rsid w:val="003C5A97"/>
    <w:rsid w:val="003C7A04"/>
    <w:rsid w:val="003D081E"/>
    <w:rsid w:val="003D1589"/>
    <w:rsid w:val="003E18B3"/>
    <w:rsid w:val="003E5B0D"/>
    <w:rsid w:val="003E795C"/>
    <w:rsid w:val="003F2748"/>
    <w:rsid w:val="003F4EAF"/>
    <w:rsid w:val="003F52B2"/>
    <w:rsid w:val="00405316"/>
    <w:rsid w:val="00413CCB"/>
    <w:rsid w:val="0042277A"/>
    <w:rsid w:val="00440414"/>
    <w:rsid w:val="00446557"/>
    <w:rsid w:val="0044691D"/>
    <w:rsid w:val="004558E9"/>
    <w:rsid w:val="0045777E"/>
    <w:rsid w:val="00460BE1"/>
    <w:rsid w:val="00461BD7"/>
    <w:rsid w:val="00461D96"/>
    <w:rsid w:val="0046390B"/>
    <w:rsid w:val="00465E58"/>
    <w:rsid w:val="004755EE"/>
    <w:rsid w:val="00482D93"/>
    <w:rsid w:val="00484C95"/>
    <w:rsid w:val="0049307F"/>
    <w:rsid w:val="004B3753"/>
    <w:rsid w:val="004C31D2"/>
    <w:rsid w:val="004C3542"/>
    <w:rsid w:val="004D2D34"/>
    <w:rsid w:val="004D55C2"/>
    <w:rsid w:val="004D6B01"/>
    <w:rsid w:val="004D7550"/>
    <w:rsid w:val="004E1551"/>
    <w:rsid w:val="004E4642"/>
    <w:rsid w:val="004F092C"/>
    <w:rsid w:val="004F142F"/>
    <w:rsid w:val="004F14EA"/>
    <w:rsid w:val="004F31E7"/>
    <w:rsid w:val="004F48EC"/>
    <w:rsid w:val="004F5D21"/>
    <w:rsid w:val="00505C7D"/>
    <w:rsid w:val="00521131"/>
    <w:rsid w:val="005248AE"/>
    <w:rsid w:val="00524A70"/>
    <w:rsid w:val="00527C0B"/>
    <w:rsid w:val="00533710"/>
    <w:rsid w:val="0053524D"/>
    <w:rsid w:val="00536082"/>
    <w:rsid w:val="00540910"/>
    <w:rsid w:val="005410F6"/>
    <w:rsid w:val="005566E8"/>
    <w:rsid w:val="00556AEA"/>
    <w:rsid w:val="005729C4"/>
    <w:rsid w:val="0058190F"/>
    <w:rsid w:val="0059227B"/>
    <w:rsid w:val="00594CF5"/>
    <w:rsid w:val="005A346F"/>
    <w:rsid w:val="005A4A19"/>
    <w:rsid w:val="005A4BEF"/>
    <w:rsid w:val="005A7120"/>
    <w:rsid w:val="005B0966"/>
    <w:rsid w:val="005B16B9"/>
    <w:rsid w:val="005B7625"/>
    <w:rsid w:val="005B795D"/>
    <w:rsid w:val="005C0F8A"/>
    <w:rsid w:val="005C1569"/>
    <w:rsid w:val="005F1391"/>
    <w:rsid w:val="005F14C2"/>
    <w:rsid w:val="00613820"/>
    <w:rsid w:val="006149A8"/>
    <w:rsid w:val="00621199"/>
    <w:rsid w:val="00631ED6"/>
    <w:rsid w:val="00632396"/>
    <w:rsid w:val="00636DA9"/>
    <w:rsid w:val="006434C1"/>
    <w:rsid w:val="00643657"/>
    <w:rsid w:val="0064391F"/>
    <w:rsid w:val="0064554D"/>
    <w:rsid w:val="00646CA7"/>
    <w:rsid w:val="00652248"/>
    <w:rsid w:val="00652640"/>
    <w:rsid w:val="00657B80"/>
    <w:rsid w:val="006612EE"/>
    <w:rsid w:val="00675B3C"/>
    <w:rsid w:val="00675CA3"/>
    <w:rsid w:val="00676E4A"/>
    <w:rsid w:val="00677BF1"/>
    <w:rsid w:val="00677FAE"/>
    <w:rsid w:val="0068687D"/>
    <w:rsid w:val="00693080"/>
    <w:rsid w:val="0069495C"/>
    <w:rsid w:val="00695D0A"/>
    <w:rsid w:val="006A3F67"/>
    <w:rsid w:val="006A5E92"/>
    <w:rsid w:val="006B1FB6"/>
    <w:rsid w:val="006B74B6"/>
    <w:rsid w:val="006C1060"/>
    <w:rsid w:val="006C46CF"/>
    <w:rsid w:val="006D2FA4"/>
    <w:rsid w:val="006D340A"/>
    <w:rsid w:val="006D4A6C"/>
    <w:rsid w:val="006E2225"/>
    <w:rsid w:val="006E3FFB"/>
    <w:rsid w:val="006E60AF"/>
    <w:rsid w:val="006F01FF"/>
    <w:rsid w:val="00702050"/>
    <w:rsid w:val="00702CCB"/>
    <w:rsid w:val="0070435E"/>
    <w:rsid w:val="00707674"/>
    <w:rsid w:val="00711F1F"/>
    <w:rsid w:val="00714B5A"/>
    <w:rsid w:val="00715A1D"/>
    <w:rsid w:val="00727A20"/>
    <w:rsid w:val="00727B97"/>
    <w:rsid w:val="00747783"/>
    <w:rsid w:val="007605F1"/>
    <w:rsid w:val="00760BB0"/>
    <w:rsid w:val="0076157A"/>
    <w:rsid w:val="0076618D"/>
    <w:rsid w:val="00770CFB"/>
    <w:rsid w:val="0078176C"/>
    <w:rsid w:val="00784593"/>
    <w:rsid w:val="00792D6A"/>
    <w:rsid w:val="00792F84"/>
    <w:rsid w:val="0079442F"/>
    <w:rsid w:val="007A00EF"/>
    <w:rsid w:val="007A0B3F"/>
    <w:rsid w:val="007A6E6B"/>
    <w:rsid w:val="007B140C"/>
    <w:rsid w:val="007B19EA"/>
    <w:rsid w:val="007B4BDA"/>
    <w:rsid w:val="007C0A2D"/>
    <w:rsid w:val="007C27B0"/>
    <w:rsid w:val="007C57F1"/>
    <w:rsid w:val="007C5C2A"/>
    <w:rsid w:val="007D5302"/>
    <w:rsid w:val="007D545F"/>
    <w:rsid w:val="007F0B18"/>
    <w:rsid w:val="007F0F02"/>
    <w:rsid w:val="007F290D"/>
    <w:rsid w:val="007F300B"/>
    <w:rsid w:val="008014C3"/>
    <w:rsid w:val="008042AA"/>
    <w:rsid w:val="00812168"/>
    <w:rsid w:val="00815C56"/>
    <w:rsid w:val="00822DB1"/>
    <w:rsid w:val="008268B7"/>
    <w:rsid w:val="00830E7B"/>
    <w:rsid w:val="00831BF2"/>
    <w:rsid w:val="00835E95"/>
    <w:rsid w:val="00850812"/>
    <w:rsid w:val="008511E6"/>
    <w:rsid w:val="00852F41"/>
    <w:rsid w:val="00855668"/>
    <w:rsid w:val="0085738F"/>
    <w:rsid w:val="0086298A"/>
    <w:rsid w:val="00866652"/>
    <w:rsid w:val="00866F3D"/>
    <w:rsid w:val="008724D3"/>
    <w:rsid w:val="00873F69"/>
    <w:rsid w:val="00876B9A"/>
    <w:rsid w:val="00887D2D"/>
    <w:rsid w:val="008933BF"/>
    <w:rsid w:val="00893BDC"/>
    <w:rsid w:val="008A0933"/>
    <w:rsid w:val="008A10C4"/>
    <w:rsid w:val="008A2386"/>
    <w:rsid w:val="008A2594"/>
    <w:rsid w:val="008A622C"/>
    <w:rsid w:val="008A6777"/>
    <w:rsid w:val="008B0248"/>
    <w:rsid w:val="008B19F6"/>
    <w:rsid w:val="008B5346"/>
    <w:rsid w:val="008B602C"/>
    <w:rsid w:val="008C2098"/>
    <w:rsid w:val="008C3C9E"/>
    <w:rsid w:val="008C3D2C"/>
    <w:rsid w:val="008C5360"/>
    <w:rsid w:val="008D09DB"/>
    <w:rsid w:val="008D60EF"/>
    <w:rsid w:val="008E4F7D"/>
    <w:rsid w:val="008E7478"/>
    <w:rsid w:val="008F0CEF"/>
    <w:rsid w:val="008F37CC"/>
    <w:rsid w:val="008F4D67"/>
    <w:rsid w:val="008F598D"/>
    <w:rsid w:val="008F5F33"/>
    <w:rsid w:val="008F6443"/>
    <w:rsid w:val="009007F0"/>
    <w:rsid w:val="00902F0F"/>
    <w:rsid w:val="0091046A"/>
    <w:rsid w:val="00912115"/>
    <w:rsid w:val="009162B5"/>
    <w:rsid w:val="00917B40"/>
    <w:rsid w:val="00920F35"/>
    <w:rsid w:val="00926ABD"/>
    <w:rsid w:val="0092799C"/>
    <w:rsid w:val="00931BC5"/>
    <w:rsid w:val="00941B78"/>
    <w:rsid w:val="00947F4E"/>
    <w:rsid w:val="0095236F"/>
    <w:rsid w:val="009531CE"/>
    <w:rsid w:val="0095509A"/>
    <w:rsid w:val="00956DFF"/>
    <w:rsid w:val="0096190F"/>
    <w:rsid w:val="00965F45"/>
    <w:rsid w:val="00966D47"/>
    <w:rsid w:val="009747AB"/>
    <w:rsid w:val="00976B7A"/>
    <w:rsid w:val="00992312"/>
    <w:rsid w:val="0099609E"/>
    <w:rsid w:val="00997D31"/>
    <w:rsid w:val="009A22C5"/>
    <w:rsid w:val="009A3F0B"/>
    <w:rsid w:val="009C0BD8"/>
    <w:rsid w:val="009C0DED"/>
    <w:rsid w:val="009C65B9"/>
    <w:rsid w:val="009C6D02"/>
    <w:rsid w:val="009C7750"/>
    <w:rsid w:val="009E0C2D"/>
    <w:rsid w:val="009E3543"/>
    <w:rsid w:val="009E7145"/>
    <w:rsid w:val="009F22DF"/>
    <w:rsid w:val="00A00F2D"/>
    <w:rsid w:val="00A02CD4"/>
    <w:rsid w:val="00A059F3"/>
    <w:rsid w:val="00A1025A"/>
    <w:rsid w:val="00A1447C"/>
    <w:rsid w:val="00A14AAC"/>
    <w:rsid w:val="00A21DF6"/>
    <w:rsid w:val="00A37D7F"/>
    <w:rsid w:val="00A40DB5"/>
    <w:rsid w:val="00A46410"/>
    <w:rsid w:val="00A504D4"/>
    <w:rsid w:val="00A57688"/>
    <w:rsid w:val="00A576A4"/>
    <w:rsid w:val="00A649EE"/>
    <w:rsid w:val="00A65993"/>
    <w:rsid w:val="00A81799"/>
    <w:rsid w:val="00A81A83"/>
    <w:rsid w:val="00A84A94"/>
    <w:rsid w:val="00A93979"/>
    <w:rsid w:val="00A957BB"/>
    <w:rsid w:val="00A96BCA"/>
    <w:rsid w:val="00AA39E5"/>
    <w:rsid w:val="00AB3280"/>
    <w:rsid w:val="00AB6371"/>
    <w:rsid w:val="00AC1B32"/>
    <w:rsid w:val="00AD1DAA"/>
    <w:rsid w:val="00AE2D11"/>
    <w:rsid w:val="00AE2E8E"/>
    <w:rsid w:val="00AE31E8"/>
    <w:rsid w:val="00AF1E23"/>
    <w:rsid w:val="00AF4392"/>
    <w:rsid w:val="00AF4E59"/>
    <w:rsid w:val="00AF7B85"/>
    <w:rsid w:val="00AF7F81"/>
    <w:rsid w:val="00B01AFF"/>
    <w:rsid w:val="00B01FAF"/>
    <w:rsid w:val="00B05CC7"/>
    <w:rsid w:val="00B136A6"/>
    <w:rsid w:val="00B138AE"/>
    <w:rsid w:val="00B14E55"/>
    <w:rsid w:val="00B21BF9"/>
    <w:rsid w:val="00B2217F"/>
    <w:rsid w:val="00B26B06"/>
    <w:rsid w:val="00B27E39"/>
    <w:rsid w:val="00B328D0"/>
    <w:rsid w:val="00B350D8"/>
    <w:rsid w:val="00B42358"/>
    <w:rsid w:val="00B42A80"/>
    <w:rsid w:val="00B47B11"/>
    <w:rsid w:val="00B54E59"/>
    <w:rsid w:val="00B76763"/>
    <w:rsid w:val="00B7732B"/>
    <w:rsid w:val="00B809C0"/>
    <w:rsid w:val="00B81596"/>
    <w:rsid w:val="00B879F0"/>
    <w:rsid w:val="00B90849"/>
    <w:rsid w:val="00B92FA5"/>
    <w:rsid w:val="00B96491"/>
    <w:rsid w:val="00B977E9"/>
    <w:rsid w:val="00BA1766"/>
    <w:rsid w:val="00BA6E23"/>
    <w:rsid w:val="00BC22EE"/>
    <w:rsid w:val="00BC25AA"/>
    <w:rsid w:val="00BC2831"/>
    <w:rsid w:val="00BD29D3"/>
    <w:rsid w:val="00BD600C"/>
    <w:rsid w:val="00BE295C"/>
    <w:rsid w:val="00BF035C"/>
    <w:rsid w:val="00BF1502"/>
    <w:rsid w:val="00BF357D"/>
    <w:rsid w:val="00C022E3"/>
    <w:rsid w:val="00C07F96"/>
    <w:rsid w:val="00C1055F"/>
    <w:rsid w:val="00C20677"/>
    <w:rsid w:val="00C227DC"/>
    <w:rsid w:val="00C22A1B"/>
    <w:rsid w:val="00C2796F"/>
    <w:rsid w:val="00C27DF7"/>
    <w:rsid w:val="00C37CD3"/>
    <w:rsid w:val="00C4712D"/>
    <w:rsid w:val="00C51EC9"/>
    <w:rsid w:val="00C54774"/>
    <w:rsid w:val="00C564E0"/>
    <w:rsid w:val="00C574FE"/>
    <w:rsid w:val="00C616D5"/>
    <w:rsid w:val="00C61F07"/>
    <w:rsid w:val="00C71D8B"/>
    <w:rsid w:val="00C84DFB"/>
    <w:rsid w:val="00C87085"/>
    <w:rsid w:val="00C8777A"/>
    <w:rsid w:val="00C90E73"/>
    <w:rsid w:val="00C94F55"/>
    <w:rsid w:val="00C9795A"/>
    <w:rsid w:val="00C97BBE"/>
    <w:rsid w:val="00CA7D62"/>
    <w:rsid w:val="00CB07A8"/>
    <w:rsid w:val="00CC61F5"/>
    <w:rsid w:val="00CD4A57"/>
    <w:rsid w:val="00CD5C66"/>
    <w:rsid w:val="00CD6005"/>
    <w:rsid w:val="00CF0FF7"/>
    <w:rsid w:val="00CF3939"/>
    <w:rsid w:val="00D01318"/>
    <w:rsid w:val="00D04978"/>
    <w:rsid w:val="00D066E8"/>
    <w:rsid w:val="00D21788"/>
    <w:rsid w:val="00D33604"/>
    <w:rsid w:val="00D3613F"/>
    <w:rsid w:val="00D37B08"/>
    <w:rsid w:val="00D42FBA"/>
    <w:rsid w:val="00D434CC"/>
    <w:rsid w:val="00D437FF"/>
    <w:rsid w:val="00D457FD"/>
    <w:rsid w:val="00D46817"/>
    <w:rsid w:val="00D51108"/>
    <w:rsid w:val="00D5130C"/>
    <w:rsid w:val="00D562EB"/>
    <w:rsid w:val="00D57E9E"/>
    <w:rsid w:val="00D62265"/>
    <w:rsid w:val="00D648A0"/>
    <w:rsid w:val="00D66A6F"/>
    <w:rsid w:val="00D749D2"/>
    <w:rsid w:val="00D755D4"/>
    <w:rsid w:val="00D83821"/>
    <w:rsid w:val="00D8512E"/>
    <w:rsid w:val="00D921F3"/>
    <w:rsid w:val="00D95495"/>
    <w:rsid w:val="00D97507"/>
    <w:rsid w:val="00D97942"/>
    <w:rsid w:val="00DA1E58"/>
    <w:rsid w:val="00DA40F8"/>
    <w:rsid w:val="00DB1243"/>
    <w:rsid w:val="00DB3D0A"/>
    <w:rsid w:val="00DB583B"/>
    <w:rsid w:val="00DB66DF"/>
    <w:rsid w:val="00DB6F86"/>
    <w:rsid w:val="00DB7DAC"/>
    <w:rsid w:val="00DC254A"/>
    <w:rsid w:val="00DC5560"/>
    <w:rsid w:val="00DC58B9"/>
    <w:rsid w:val="00DC71D8"/>
    <w:rsid w:val="00DD642F"/>
    <w:rsid w:val="00DE0390"/>
    <w:rsid w:val="00DE2F78"/>
    <w:rsid w:val="00DE3FF5"/>
    <w:rsid w:val="00DE40D5"/>
    <w:rsid w:val="00DE4EF2"/>
    <w:rsid w:val="00DF2810"/>
    <w:rsid w:val="00DF2C0E"/>
    <w:rsid w:val="00DF4C8A"/>
    <w:rsid w:val="00E05485"/>
    <w:rsid w:val="00E06FFB"/>
    <w:rsid w:val="00E14C7C"/>
    <w:rsid w:val="00E1635A"/>
    <w:rsid w:val="00E22C65"/>
    <w:rsid w:val="00E23F5D"/>
    <w:rsid w:val="00E2726A"/>
    <w:rsid w:val="00E30155"/>
    <w:rsid w:val="00E6672D"/>
    <w:rsid w:val="00E6763A"/>
    <w:rsid w:val="00E67B43"/>
    <w:rsid w:val="00E75A82"/>
    <w:rsid w:val="00E9188F"/>
    <w:rsid w:val="00E91FE1"/>
    <w:rsid w:val="00E974CC"/>
    <w:rsid w:val="00EA5E95"/>
    <w:rsid w:val="00EB2DB8"/>
    <w:rsid w:val="00EC4B5B"/>
    <w:rsid w:val="00ED3C88"/>
    <w:rsid w:val="00ED4954"/>
    <w:rsid w:val="00EE0943"/>
    <w:rsid w:val="00EE1447"/>
    <w:rsid w:val="00EE33A2"/>
    <w:rsid w:val="00EF2F8F"/>
    <w:rsid w:val="00EF499E"/>
    <w:rsid w:val="00F041FA"/>
    <w:rsid w:val="00F1780C"/>
    <w:rsid w:val="00F20974"/>
    <w:rsid w:val="00F21055"/>
    <w:rsid w:val="00F2182B"/>
    <w:rsid w:val="00F226BF"/>
    <w:rsid w:val="00F26897"/>
    <w:rsid w:val="00F3344E"/>
    <w:rsid w:val="00F35308"/>
    <w:rsid w:val="00F40A29"/>
    <w:rsid w:val="00F436D8"/>
    <w:rsid w:val="00F445F1"/>
    <w:rsid w:val="00F520AA"/>
    <w:rsid w:val="00F5704C"/>
    <w:rsid w:val="00F612A6"/>
    <w:rsid w:val="00F67A1C"/>
    <w:rsid w:val="00F70596"/>
    <w:rsid w:val="00F7069B"/>
    <w:rsid w:val="00F72929"/>
    <w:rsid w:val="00F766EC"/>
    <w:rsid w:val="00F77E47"/>
    <w:rsid w:val="00F80EA5"/>
    <w:rsid w:val="00F82C5B"/>
    <w:rsid w:val="00F8555F"/>
    <w:rsid w:val="00F90FE0"/>
    <w:rsid w:val="00F94CC8"/>
    <w:rsid w:val="00FB2C0F"/>
    <w:rsid w:val="00FD0549"/>
    <w:rsid w:val="00FD318B"/>
    <w:rsid w:val="00FD685E"/>
    <w:rsid w:val="00FE0C55"/>
    <w:rsid w:val="00FE7865"/>
    <w:rsid w:val="00FF1639"/>
    <w:rsid w:val="00FF1BA2"/>
    <w:rsid w:val="00FF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FFEF8B"/>
  <w15:chartTrackingRefBased/>
  <w15:docId w15:val="{00B2605F-72E8-435E-9915-5A763C32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92D6A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792D6A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792D6A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locked/>
    <w:rsid w:val="00792D6A"/>
    <w:rPr>
      <w:rFonts w:ascii="Times New Roman" w:hAnsi="Times New Roman"/>
      <w:lang w:val="en-GB" w:eastAsia="en-US"/>
    </w:rPr>
  </w:style>
  <w:style w:type="paragraph" w:styleId="ListParagraph">
    <w:name w:val="List Paragraph"/>
    <w:aliases w:val="Task Body,Viñetas (Inicio Parrafo),3 Txt tabla,Zerrenda-paragrafoa,Paragrafo elenco arial 12,T2,Paragrafo elenco,- Bullets"/>
    <w:basedOn w:val="Normal"/>
    <w:link w:val="ListParagraphChar"/>
    <w:uiPriority w:val="34"/>
    <w:qFormat/>
    <w:rsid w:val="00792D6A"/>
    <w:pPr>
      <w:overflowPunct w:val="0"/>
      <w:autoSpaceDE w:val="0"/>
      <w:autoSpaceDN w:val="0"/>
      <w:adjustRightInd w:val="0"/>
      <w:ind w:left="720"/>
      <w:textAlignment w:val="baseline"/>
    </w:pPr>
    <w:rPr>
      <w:rFonts w:eastAsia="Malgun Gothic"/>
      <w:color w:val="000000"/>
      <w:lang w:eastAsia="ja-JP"/>
    </w:rPr>
  </w:style>
  <w:style w:type="character" w:customStyle="1" w:styleId="ListParagraphChar">
    <w:name w:val="List Paragraph Char"/>
    <w:aliases w:val="Task Body Char,Viñetas (Inicio Parrafo) Char,3 Txt tabla Char,Zerrenda-paragrafoa Char,Paragrafo elenco arial 12 Char,T2 Char,Paragrafo elenco Char,- Bullets Char"/>
    <w:link w:val="ListParagraph"/>
    <w:uiPriority w:val="34"/>
    <w:qFormat/>
    <w:locked/>
    <w:rsid w:val="00792D6A"/>
    <w:rPr>
      <w:rFonts w:ascii="Times New Roman" w:eastAsia="Malgun Gothic" w:hAnsi="Times New Roman"/>
      <w:color w:val="000000"/>
      <w:lang w:val="en-GB" w:eastAsia="ja-JP"/>
    </w:rPr>
  </w:style>
  <w:style w:type="character" w:customStyle="1" w:styleId="B2Char">
    <w:name w:val="B2 Char"/>
    <w:link w:val="B2"/>
    <w:rsid w:val="00C616D5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5183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51833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1518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B1DD7-C33A-470A-9207-DF4D1A1B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1566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QC_2_r1</cp:lastModifiedBy>
  <cp:revision>6</cp:revision>
  <cp:lastPrinted>1900-01-01T08:00:00Z</cp:lastPrinted>
  <dcterms:created xsi:type="dcterms:W3CDTF">2021-11-11T22:59:00Z</dcterms:created>
  <dcterms:modified xsi:type="dcterms:W3CDTF">2021-11-11T23:06:00Z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