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FFDB" w14:textId="5292ADF4" w:rsidR="00D55BE4" w:rsidRDefault="00D55BE4" w:rsidP="00D55BE4">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r>
      <w:r w:rsidR="00BF6779" w:rsidRPr="00BF6779">
        <w:rPr>
          <w:b/>
          <w:i/>
          <w:noProof/>
          <w:sz w:val="28"/>
        </w:rPr>
        <w:t>S3-214091</w:t>
      </w:r>
      <w:ins w:id="0" w:author="rev1" w:date="2021-11-15T09:46:00Z">
        <w:r w:rsidR="007D7D56">
          <w:rPr>
            <w:b/>
            <w:i/>
            <w:noProof/>
            <w:sz w:val="28"/>
          </w:rPr>
          <w:t>r1</w:t>
        </w:r>
      </w:ins>
    </w:p>
    <w:p w14:paraId="7CB45193" w14:textId="0FA754FF" w:rsidR="001E41F3" w:rsidRDefault="00D55BE4" w:rsidP="00D55BE4">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D8484" w:rsidR="001E41F3" w:rsidRPr="00410371" w:rsidRDefault="003E5600" w:rsidP="00E13F3D">
            <w:pPr>
              <w:pStyle w:val="CRCoverPage"/>
              <w:spacing w:after="0"/>
              <w:jc w:val="right"/>
              <w:rPr>
                <w:b/>
                <w:noProof/>
                <w:sz w:val="28"/>
              </w:rPr>
            </w:pPr>
            <w:fldSimple w:instr=" DOCPROPERTY  Spec#  \* MERGEFORMAT ">
              <w:r w:rsidR="00D36E1D">
                <w:rPr>
                  <w:b/>
                  <w:noProof/>
                  <w:sz w:val="28"/>
                </w:rPr>
                <w:t>33.535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7A5939" w:rsidR="001E41F3" w:rsidRPr="00410371" w:rsidRDefault="003E5600" w:rsidP="00547111">
            <w:pPr>
              <w:pStyle w:val="CRCoverPage"/>
              <w:spacing w:after="0"/>
              <w:rPr>
                <w:noProof/>
              </w:rPr>
            </w:pPr>
            <w:fldSimple w:instr=" DOCPROPERTY  Cr#  \* MERGEFORMAT ">
              <w:r w:rsidR="00134900" w:rsidRPr="00134900">
                <w:rPr>
                  <w:b/>
                  <w:noProof/>
                  <w:sz w:val="28"/>
                </w:rPr>
                <w:t>0111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9DA23F" w:rsidR="001E41F3" w:rsidRPr="00410371" w:rsidRDefault="00AD5E72" w:rsidP="00AD5E72">
            <w:pPr>
              <w:pStyle w:val="CRCoverPage"/>
              <w:spacing w:after="0"/>
              <w:jc w:val="center"/>
              <w:rPr>
                <w:b/>
                <w:noProof/>
              </w:rPr>
            </w:pPr>
            <w:r w:rsidRPr="00AD5E72">
              <w:rPr>
                <w:b/>
                <w:noProof/>
                <w:sz w:val="28"/>
              </w:rPr>
              <w:t>-</w:t>
            </w:r>
            <w:r w:rsidR="00EE5C77">
              <w:rPr>
                <w:b/>
                <w:noProof/>
                <w:sz w:val="28"/>
              </w:rPr>
              <w:fldChar w:fldCharType="begin"/>
            </w:r>
            <w:r w:rsidR="00EE5C77" w:rsidRPr="00AD5E72">
              <w:rPr>
                <w:b/>
                <w:noProof/>
                <w:sz w:val="28"/>
              </w:rPr>
              <w:instrText xml:space="preserve"> DOCPROPERTY  Revision  \* MERGEFORMAT </w:instrText>
            </w:r>
            <w:r w:rsidR="00EE5C77">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6355CE" w:rsidR="001E41F3" w:rsidRPr="00410371" w:rsidRDefault="003E5600">
            <w:pPr>
              <w:pStyle w:val="CRCoverPage"/>
              <w:spacing w:after="0"/>
              <w:jc w:val="center"/>
              <w:rPr>
                <w:noProof/>
                <w:sz w:val="28"/>
              </w:rPr>
            </w:pPr>
            <w:fldSimple w:instr=" DOCPROPERTY  Version  \* MERGEFORMAT ">
              <w:r w:rsidR="00D36E1D">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DF8260" w:rsidR="00F25D98" w:rsidRDefault="00D36E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91AEB0" w:rsidR="001E41F3" w:rsidRDefault="003E5600">
            <w:pPr>
              <w:pStyle w:val="CRCoverPage"/>
              <w:spacing w:after="0"/>
              <w:ind w:left="100"/>
              <w:rPr>
                <w:noProof/>
              </w:rPr>
            </w:pPr>
            <w:fldSimple w:instr=" DOCPROPERTY  CrTitle  \* MERGEFORMAT ">
              <w:r w:rsidR="00D36E1D">
                <w:t>AKMA roaming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027188" w:rsidR="001E41F3" w:rsidRDefault="00D36E1D">
            <w:pPr>
              <w:pStyle w:val="CRCoverPage"/>
              <w:spacing w:after="0"/>
              <w:ind w:left="100"/>
              <w:rPr>
                <w:noProof/>
              </w:rPr>
            </w:pPr>
            <w:r>
              <w:rPr>
                <w:noProof/>
              </w:rPr>
              <w:t>Lenovo, 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A00379" w:rsidR="001E41F3" w:rsidRDefault="003E5600">
            <w:pPr>
              <w:pStyle w:val="CRCoverPage"/>
              <w:spacing w:after="0"/>
              <w:ind w:left="100"/>
              <w:rPr>
                <w:noProof/>
              </w:rPr>
            </w:pPr>
            <w:fldSimple w:instr=" DOCPROPERTY  RelatedWis  \* MERGEFORMAT ">
              <w:r w:rsidR="00D36E1D">
                <w:rPr>
                  <w:noProof/>
                </w:rPr>
                <w:t>AKMA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16E72956" w:rsidR="001E41F3" w:rsidRDefault="003E5600">
            <w:pPr>
              <w:pStyle w:val="CRCoverPage"/>
              <w:spacing w:after="0"/>
              <w:ind w:left="100"/>
              <w:rPr>
                <w:noProof/>
              </w:rPr>
            </w:pPr>
            <w:fldSimple w:instr=" DOCPROPERTY  ResDate  \* MERGEFORMAT ">
              <w:r w:rsidR="00D36E1D">
                <w:rPr>
                  <w:noProof/>
                </w:rPr>
                <w:t>2021-11-01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F69DD5" w:rsidR="001E41F3" w:rsidRDefault="003E5600" w:rsidP="00D24991">
            <w:pPr>
              <w:pStyle w:val="CRCoverPage"/>
              <w:spacing w:after="0"/>
              <w:ind w:left="100" w:right="-609"/>
              <w:rPr>
                <w:b/>
                <w:noProof/>
              </w:rPr>
            </w:pPr>
            <w:fldSimple w:instr=" DOCPROPERTY  Cat  \* MERGEFORMAT ">
              <w:r w:rsidR="00D36E1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396F00" w:rsidR="001E41F3" w:rsidRDefault="003E5600">
            <w:pPr>
              <w:pStyle w:val="CRCoverPage"/>
              <w:spacing w:after="0"/>
              <w:ind w:left="100"/>
              <w:rPr>
                <w:noProof/>
              </w:rPr>
            </w:pPr>
            <w:fldSimple w:instr=" DOCPROPERTY  Release  \* MERGEFORMAT ">
              <w:r w:rsidR="00D36E1D">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EA3976" w:rsidR="001E41F3" w:rsidRDefault="00E27378" w:rsidP="00E27378">
            <w:pPr>
              <w:pStyle w:val="CRCoverPage"/>
              <w:spacing w:after="0"/>
              <w:ind w:left="100"/>
              <w:rPr>
                <w:noProof/>
              </w:rPr>
            </w:pPr>
            <w:r>
              <w:rPr>
                <w:noProof/>
              </w:rPr>
              <w:t>If the UE is roaming in a VPLMN, then the UE builds up a secure tunnel to an AF in the HPLMN and since the credentials used for the encryption are based on the 3GPP derived keys, the VPLMN must be able to perform LI. Further is cannot be implied that the AF is always in the VPLMN for roaming scenarios, for typical deployments it can be a 3rd party AF in a data network.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44F971" w:rsidR="001E41F3" w:rsidRDefault="00F95A89">
            <w:pPr>
              <w:pStyle w:val="CRCoverPage"/>
              <w:spacing w:after="0"/>
              <w:ind w:left="100"/>
              <w:rPr>
                <w:noProof/>
              </w:rPr>
            </w:pPr>
            <w:r>
              <w:rPr>
                <w:noProof/>
              </w:rPr>
              <w:t>The note on the raoming support is removed, the K</w:t>
            </w:r>
            <w:r w:rsidRPr="00F95A89">
              <w:rPr>
                <w:noProof/>
                <w:vertAlign w:val="subscript"/>
              </w:rPr>
              <w:t>AKMA</w:t>
            </w:r>
            <w:r>
              <w:rPr>
                <w:noProof/>
              </w:rPr>
              <w:t xml:space="preserve"> key derivation procedure after primary authentication is enhanced to provide the SN name to the AAnF and the K</w:t>
            </w:r>
            <w:r w:rsidRPr="00F95A89">
              <w:rPr>
                <w:noProof/>
                <w:vertAlign w:val="subscript"/>
              </w:rPr>
              <w:t>AF</w:t>
            </w:r>
            <w:r>
              <w:rPr>
                <w:noProof/>
              </w:rPr>
              <w:t xml:space="preserve"> generation procedure is enhanced that the AAnF detects whether the UE is roaming and whether a NF in the VPLMN is configured to retrieve the K</w:t>
            </w:r>
            <w:r w:rsidRPr="00F95A89">
              <w:rPr>
                <w:noProof/>
                <w:vertAlign w:val="subscript"/>
              </w:rPr>
              <w:t>AF</w:t>
            </w:r>
            <w:r>
              <w:rPr>
                <w:noProof/>
              </w:rPr>
              <w:t xml:space="preserve"> for LI.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47580A" w:rsidR="001E41F3" w:rsidRDefault="00E27378">
            <w:pPr>
              <w:pStyle w:val="CRCoverPage"/>
              <w:spacing w:after="0"/>
              <w:ind w:left="100"/>
              <w:rPr>
                <w:noProof/>
              </w:rPr>
            </w:pPr>
            <w:r>
              <w:rPr>
                <w:noProof/>
              </w:rPr>
              <w:t>Roaming is not supported and does not fulfil the LI requriement.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CDF364" w:rsidR="001E41F3" w:rsidRDefault="00F95A89">
            <w:pPr>
              <w:pStyle w:val="CRCoverPage"/>
              <w:spacing w:after="0"/>
              <w:ind w:left="100"/>
              <w:rPr>
                <w:noProof/>
              </w:rPr>
            </w:pPr>
            <w:r>
              <w:rPr>
                <w:noProof/>
              </w:rPr>
              <w:t>4.4.0, 6.1, 6.2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F30064" w:rsidR="001E41F3" w:rsidRDefault="00AD5E7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62C131" w:rsidR="001E41F3" w:rsidRDefault="00AD5E7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9A2580" w:rsidR="001E41F3" w:rsidRDefault="00AD5E7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5DB5135D" w:rsidR="001E41F3" w:rsidRPr="00AB4E41" w:rsidRDefault="00AB4E41" w:rsidP="00AB4E41">
      <w:pPr>
        <w:pBdr>
          <w:top w:val="single" w:sz="4" w:space="1" w:color="FF0000"/>
          <w:left w:val="single" w:sz="4" w:space="4" w:color="FF0000"/>
          <w:bottom w:val="single" w:sz="4" w:space="1" w:color="FF0000"/>
          <w:right w:val="single" w:sz="4" w:space="4" w:color="FF0000"/>
        </w:pBdr>
        <w:jc w:val="center"/>
        <w:rPr>
          <w:noProof/>
          <w:color w:val="FF0000"/>
        </w:rPr>
      </w:pPr>
      <w:r w:rsidRPr="00AB4E41">
        <w:rPr>
          <w:noProof/>
          <w:color w:val="FF0000"/>
        </w:rPr>
        <w:lastRenderedPageBreak/>
        <w:t>First change</w:t>
      </w:r>
    </w:p>
    <w:p w14:paraId="46CCBCA0" w14:textId="77777777" w:rsidR="00785BCB" w:rsidRDefault="00785BCB" w:rsidP="00785BCB">
      <w:pPr>
        <w:pStyle w:val="Heading2"/>
        <w:rPr>
          <w:rFonts w:eastAsiaTheme="minorEastAsia"/>
        </w:rPr>
      </w:pPr>
      <w:bookmarkStart w:id="3" w:name="_Toc42177176"/>
      <w:bookmarkStart w:id="4" w:name="_Toc42179529"/>
      <w:bookmarkStart w:id="5" w:name="_Toc42246802"/>
      <w:bookmarkStart w:id="6" w:name="_Toc51245736"/>
      <w:bookmarkStart w:id="7" w:name="_Toc75356723"/>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3"/>
      <w:bookmarkEnd w:id="4"/>
      <w:bookmarkEnd w:id="5"/>
      <w:bookmarkEnd w:id="6"/>
      <w:bookmarkEnd w:id="7"/>
    </w:p>
    <w:p w14:paraId="376D329F" w14:textId="77777777" w:rsidR="00785BCB" w:rsidRPr="00F16DBC" w:rsidRDefault="00785BCB" w:rsidP="00785BCB">
      <w:pPr>
        <w:pStyle w:val="Heading2"/>
        <w:rPr>
          <w:rFonts w:eastAsiaTheme="minorEastAsia"/>
        </w:rPr>
      </w:pPr>
      <w:bookmarkStart w:id="8" w:name="_Toc51245737"/>
      <w:bookmarkStart w:id="9" w:name="_Toc75356724"/>
      <w:r>
        <w:rPr>
          <w:rFonts w:eastAsiaTheme="minorEastAsia"/>
        </w:rPr>
        <w:t>4.4.0</w:t>
      </w:r>
      <w:r>
        <w:rPr>
          <w:rFonts w:eastAsiaTheme="minorEastAsia"/>
        </w:rPr>
        <w:tab/>
        <w:t>General</w:t>
      </w:r>
      <w:bookmarkEnd w:id="8"/>
      <w:bookmarkEnd w:id="9"/>
    </w:p>
    <w:p w14:paraId="733BD833" w14:textId="77777777" w:rsidR="00785BCB" w:rsidRPr="00F16DBC" w:rsidRDefault="00785BCB" w:rsidP="00785BCB">
      <w:pPr>
        <w:rPr>
          <w:rFonts w:eastAsia="Microsoft YaHei"/>
          <w:lang w:eastAsia="zh-CN"/>
        </w:rPr>
      </w:pPr>
      <w:r w:rsidRPr="00F16DBC">
        <w:rPr>
          <w:rFonts w:eastAsia="Microsoft YaHei" w:hint="eastAsia"/>
          <w:lang w:eastAsia="zh-CN"/>
        </w:rPr>
        <w:t>The following security requirements are applicable to AKMA:</w:t>
      </w:r>
    </w:p>
    <w:p w14:paraId="59E1FF95" w14:textId="77777777" w:rsidR="00785BCB" w:rsidRPr="00F16DBC" w:rsidRDefault="00785BCB" w:rsidP="00785BCB">
      <w:pPr>
        <w:pStyle w:val="B1"/>
        <w:rPr>
          <w:rFonts w:eastAsia="Microsoft YaHei"/>
        </w:rPr>
      </w:pPr>
      <w:r w:rsidRPr="00F16DBC">
        <w:rPr>
          <w:rFonts w:eastAsia="Microsoft YaHei" w:hint="eastAsia"/>
          <w:lang w:eastAsia="zh-CN"/>
        </w:rPr>
        <w:t>-</w:t>
      </w:r>
      <w:r>
        <w:rPr>
          <w:rFonts w:eastAsia="Microsoft YaHei"/>
          <w:lang w:eastAsia="zh-CN"/>
        </w:rPr>
        <w:tab/>
      </w:r>
      <w:r w:rsidRPr="00F16DBC">
        <w:rPr>
          <w:rFonts w:eastAsia="Microsoft YaHei"/>
        </w:rPr>
        <w:t>AKMA shall reuse the same UE subscription and the same credentials used for 5G access.</w:t>
      </w:r>
    </w:p>
    <w:p w14:paraId="4E16D610" w14:textId="77777777" w:rsidR="00785BCB" w:rsidRPr="00F16DBC" w:rsidRDefault="00785BCB" w:rsidP="00785BCB">
      <w:pPr>
        <w:pStyle w:val="B1"/>
        <w:rPr>
          <w:rFonts w:eastAsia="Microsoft YaHei"/>
          <w:lang w:eastAsia="zh-CN"/>
        </w:rPr>
      </w:pPr>
      <w:r w:rsidRPr="00F16DBC">
        <w:rPr>
          <w:rFonts w:eastAsia="Microsoft YaHei"/>
        </w:rPr>
        <w:t>-</w:t>
      </w:r>
      <w:r>
        <w:rPr>
          <w:rFonts w:eastAsia="Microsoft YaHei"/>
        </w:rPr>
        <w:tab/>
      </w:r>
      <w:r w:rsidRPr="00F16DBC">
        <w:rPr>
          <w:rFonts w:eastAsia="Microsoft YaHei" w:hint="eastAsia"/>
          <w:lang w:eastAsia="zh-CN"/>
        </w:rPr>
        <w:t>AKMA shall reuse the 5G primary authentication procedure and methods</w:t>
      </w:r>
      <w:r>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5D1F02F8" w14:textId="77777777" w:rsidR="00785BCB" w:rsidRPr="00F16DBC" w:rsidRDefault="00785BCB" w:rsidP="00785BCB">
      <w:pPr>
        <w:pStyle w:val="B1"/>
        <w:rPr>
          <w:rFonts w:eastAsia="Microsoft YaHei"/>
          <w:lang w:eastAsia="zh-CN"/>
        </w:rPr>
      </w:pPr>
      <w:r w:rsidRPr="00F16DBC">
        <w:rPr>
          <w:rFonts w:eastAsia="Microsoft YaHei"/>
        </w:rPr>
        <w:t xml:space="preserve"> -</w:t>
      </w:r>
      <w:r>
        <w:rPr>
          <w:rFonts w:eastAsia="Microsoft YaHei"/>
        </w:rPr>
        <w:tab/>
        <w:t xml:space="preserve">The SBA interface between the </w:t>
      </w:r>
      <w:proofErr w:type="spellStart"/>
      <w:r>
        <w:rPr>
          <w:rFonts w:eastAsia="Microsoft YaHei"/>
        </w:rPr>
        <w:t>AAnF</w:t>
      </w:r>
      <w:proofErr w:type="spellEnd"/>
      <w:r>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09C1D829" w14:textId="77777777" w:rsidR="00785BCB" w:rsidRPr="00F16DBC" w:rsidRDefault="00785BCB" w:rsidP="00785BCB">
      <w:pPr>
        <w:pStyle w:val="B1"/>
        <w:rPr>
          <w:rFonts w:eastAsia="Microsoft YaHei"/>
          <w:lang w:eastAsia="zh-CN"/>
        </w:rPr>
      </w:pPr>
      <w:r w:rsidRPr="00F16DBC">
        <w:rPr>
          <w:rFonts w:eastAsia="Microsoft YaHei"/>
        </w:rPr>
        <w:t>-</w:t>
      </w:r>
      <w:r>
        <w:rPr>
          <w:rFonts w:eastAsia="Microsoft YaHei"/>
        </w:rPr>
        <w:tab/>
      </w:r>
      <w:r w:rsidRPr="00F16DBC">
        <w:rPr>
          <w:rFonts w:eastAsia="Microsoft YaHei" w:hint="eastAsia"/>
          <w:lang w:eastAsia="zh-CN"/>
        </w:rPr>
        <w:t xml:space="preserve">The </w:t>
      </w:r>
      <w:r>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6C8E5E3B" w14:textId="77777777" w:rsidR="00785BCB" w:rsidRPr="00F16DBC" w:rsidRDefault="00785BCB" w:rsidP="00785BCB">
      <w:pPr>
        <w:pStyle w:val="B1"/>
        <w:rPr>
          <w:rFonts w:eastAsia="Microsoft YaHei"/>
          <w:lang w:eastAsia="zh-CN"/>
        </w:rPr>
      </w:pPr>
      <w:r w:rsidRPr="00F16DBC">
        <w:rPr>
          <w:rFonts w:eastAsia="Microsoft YaHei"/>
        </w:rPr>
        <w:t>-</w:t>
      </w:r>
      <w:r>
        <w:rPr>
          <w:rFonts w:eastAsia="Microsoft YaHei"/>
        </w:rPr>
        <w:tab/>
      </w:r>
      <w:r w:rsidRPr="00F16DBC">
        <w:rPr>
          <w:rFonts w:eastAsia="Microsoft YaHei"/>
        </w:rPr>
        <w:t xml:space="preserve">The AKMA </w:t>
      </w:r>
      <w:r w:rsidRPr="00F16DBC">
        <w:rPr>
          <w:rFonts w:eastAsia="Microsoft YaHei"/>
          <w:lang w:eastAsia="zh-CN"/>
        </w:rPr>
        <w:t>A</w:t>
      </w:r>
      <w:r w:rsidRPr="00F16DBC">
        <w:rPr>
          <w:rFonts w:eastAsia="Microsoft YaHei" w:hint="eastAsia"/>
          <w:lang w:eastAsia="zh-CN"/>
        </w:rPr>
        <w:t xml:space="preserve">pplication </w:t>
      </w:r>
      <w:r w:rsidRPr="00F16DBC">
        <w:rPr>
          <w:rFonts w:eastAsia="Microsoft YaHei"/>
          <w:lang w:eastAsia="zh-CN"/>
        </w:rPr>
        <w:t>Key (</w:t>
      </w:r>
      <w:r w:rsidRPr="00F16DBC">
        <w:rPr>
          <w:rFonts w:eastAsia="Microsoft YaHei"/>
        </w:rPr>
        <w:t>K</w:t>
      </w:r>
      <w:r w:rsidRPr="00F16DBC">
        <w:rPr>
          <w:rFonts w:eastAsia="Microsoft YaHei"/>
          <w:vertAlign w:val="subscript"/>
        </w:rPr>
        <w:t>AF</w:t>
      </w:r>
      <w:r w:rsidRPr="00F16DBC">
        <w:rPr>
          <w:rFonts w:eastAsia="Microsoft YaHei"/>
          <w:lang w:eastAsia="zh-CN"/>
        </w:rPr>
        <w:t>) shall be provided with a maximum lifetime.</w:t>
      </w:r>
    </w:p>
    <w:p w14:paraId="2CC1E643" w14:textId="7E6E8723" w:rsidR="00785BCB" w:rsidRPr="00F16DBC" w:rsidDel="00785BCB" w:rsidRDefault="00785BCB" w:rsidP="00785BCB">
      <w:pPr>
        <w:pStyle w:val="NO"/>
        <w:rPr>
          <w:del w:id="10" w:author="Lenovo" w:date="2021-10-26T10:49:00Z"/>
          <w:rFonts w:eastAsiaTheme="minorEastAsia"/>
        </w:rPr>
      </w:pPr>
      <w:del w:id="11" w:author="Lenovo" w:date="2021-10-26T10:49:00Z">
        <w:r w:rsidRPr="00F16DBC" w:rsidDel="00785BCB">
          <w:rPr>
            <w:rFonts w:eastAsiaTheme="minorEastAsia"/>
          </w:rPr>
          <w:delText>NOTE:</w:delText>
        </w:r>
        <w:r w:rsidDel="00785BCB">
          <w:rPr>
            <w:rFonts w:eastAsiaTheme="minorEastAsia"/>
          </w:rPr>
          <w:tab/>
        </w:r>
        <w:r w:rsidRPr="00F16DBC" w:rsidDel="00785BCB">
          <w:rPr>
            <w:rFonts w:eastAsiaTheme="minorEastAsia"/>
          </w:rPr>
          <w:delText xml:space="preserve">Roaming aspects are not considered in </w:delText>
        </w:r>
        <w:r w:rsidDel="00785BCB">
          <w:rPr>
            <w:rFonts w:eastAsiaTheme="minorEastAsia"/>
          </w:rPr>
          <w:delText>the present document</w:delText>
        </w:r>
        <w:r w:rsidRPr="00F16DBC" w:rsidDel="00785BCB">
          <w:rPr>
            <w:rFonts w:eastAsiaTheme="minorEastAsia"/>
          </w:rPr>
          <w:delText>.</w:delText>
        </w:r>
      </w:del>
    </w:p>
    <w:p w14:paraId="68864562" w14:textId="77777777" w:rsidR="00AB4E41" w:rsidRDefault="00AB4E41">
      <w:pPr>
        <w:rPr>
          <w:noProof/>
        </w:rPr>
      </w:pPr>
    </w:p>
    <w:p w14:paraId="7932F09B" w14:textId="33D313EC" w:rsidR="00AB4E41" w:rsidRPr="00AB4E41" w:rsidRDefault="00AB4E41" w:rsidP="00AB4E41">
      <w:pPr>
        <w:pBdr>
          <w:top w:val="single" w:sz="4" w:space="1" w:color="FF0000"/>
          <w:left w:val="single" w:sz="4" w:space="4" w:color="FF0000"/>
          <w:bottom w:val="single" w:sz="4" w:space="1" w:color="FF0000"/>
          <w:right w:val="single" w:sz="4" w:space="4" w:color="FF0000"/>
        </w:pBdr>
        <w:jc w:val="center"/>
        <w:rPr>
          <w:noProof/>
          <w:color w:val="FF0000"/>
        </w:rPr>
      </w:pPr>
      <w:r w:rsidRPr="00AB4E41">
        <w:rPr>
          <w:noProof/>
          <w:color w:val="FF0000"/>
        </w:rPr>
        <w:t>Next change</w:t>
      </w:r>
    </w:p>
    <w:p w14:paraId="3A87AE66" w14:textId="77777777" w:rsidR="00785BCB" w:rsidRPr="00F16DBC" w:rsidRDefault="00785BCB" w:rsidP="00785BCB">
      <w:pPr>
        <w:pStyle w:val="Heading2"/>
        <w:rPr>
          <w:rFonts w:eastAsiaTheme="minorEastAsia"/>
        </w:rPr>
      </w:pPr>
      <w:bookmarkStart w:id="12" w:name="_Toc42177184"/>
      <w:bookmarkStart w:id="13" w:name="_Toc42179536"/>
      <w:bookmarkStart w:id="14" w:name="_Toc42246809"/>
      <w:bookmarkStart w:id="15" w:name="_Toc51245744"/>
      <w:bookmarkStart w:id="16" w:name="_Toc75356733"/>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Pr="00F16DBC">
        <w:rPr>
          <w:rFonts w:eastAsia="Microsoft YaHei"/>
        </w:rPr>
        <w:t>after primary authentication</w:t>
      </w:r>
      <w:bookmarkEnd w:id="12"/>
      <w:bookmarkEnd w:id="13"/>
      <w:bookmarkEnd w:id="14"/>
      <w:bookmarkEnd w:id="15"/>
      <w:bookmarkEnd w:id="16"/>
    </w:p>
    <w:p w14:paraId="023A4052" w14:textId="77777777" w:rsidR="00785BCB" w:rsidRPr="00093662" w:rsidRDefault="00785BCB" w:rsidP="00785BCB">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Pr>
          <w:rFonts w:eastAsiaTheme="minorEastAsia"/>
        </w:rPr>
        <w:t>AKMA</w:t>
      </w:r>
      <w:r w:rsidRPr="00F16DBC">
        <w:rPr>
          <w:rFonts w:eastAsiaTheme="minorEastAsia"/>
        </w:rPr>
        <w:t xml:space="preserve"> reuses the 5G primary authentication procedure executed </w:t>
      </w:r>
      <w:proofErr w:type="gramStart"/>
      <w:r w:rsidRPr="00F16DBC">
        <w:rPr>
          <w:rFonts w:eastAsia="Microsoft YaHei"/>
        </w:rPr>
        <w:t>e.g.</w:t>
      </w:r>
      <w:proofErr w:type="gramEnd"/>
      <w:r w:rsidRPr="00F16DBC">
        <w:rPr>
          <w:rFonts w:eastAsia="Microsoft YaHei"/>
        </w:rPr>
        <w:t xml:space="preserve">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Pr>
          <w:rFonts w:eastAsiaTheme="minorEastAsia"/>
        </w:rPr>
        <w:t xml:space="preserve"> Figure 6.1-1 shows the procedure to derive </w:t>
      </w:r>
      <w:r w:rsidRPr="00F16DBC">
        <w:rPr>
          <w:rFonts w:eastAsia="Microsoft YaHei"/>
        </w:rPr>
        <w:t>K</w:t>
      </w:r>
      <w:r w:rsidRPr="00F16DBC">
        <w:rPr>
          <w:rFonts w:eastAsia="Microsoft YaHei"/>
          <w:vertAlign w:val="subscript"/>
        </w:rPr>
        <w:t>AKMA</w:t>
      </w:r>
      <w:r>
        <w:rPr>
          <w:rFonts w:eastAsia="Microsoft YaHei"/>
        </w:rPr>
        <w:t xml:space="preserve"> after a successful primary authentication.</w:t>
      </w:r>
    </w:p>
    <w:p w14:paraId="0FC24549" w14:textId="77777777" w:rsidR="00785BCB" w:rsidRPr="00F16DBC" w:rsidRDefault="00785BCB" w:rsidP="00785BCB">
      <w:pPr>
        <w:rPr>
          <w:rFonts w:eastAsiaTheme="minorEastAsia"/>
        </w:rPr>
      </w:pPr>
    </w:p>
    <w:p w14:paraId="2AE8BD8B" w14:textId="1BB9A306" w:rsidR="00785BCB" w:rsidRDefault="00785BCB" w:rsidP="00785BCB">
      <w:pPr>
        <w:pStyle w:val="TH"/>
        <w:rPr>
          <w:rFonts w:eastAsia="Microsoft YaHei"/>
        </w:rPr>
      </w:pPr>
      <w:del w:id="17" w:author="Lenovo" w:date="2021-10-26T10:53:00Z">
        <w:r w:rsidDel="001D382E">
          <w:rPr>
            <w:rFonts w:eastAsia="Microsoft YaHei"/>
            <w:noProof/>
          </w:rPr>
          <w:object w:dxaOrig="10892" w:dyaOrig="5251" w14:anchorId="7D86E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3.95pt;height:263.8pt" o:ole="">
              <v:imagedata r:id="rId15" o:title="" cropbottom="2092f"/>
            </v:shape>
            <o:OLEObject Type="Embed" ProgID="Visio.Drawing.15" ShapeID="_x0000_i1025" DrawAspect="Content" ObjectID="_1698475097" r:id="rId16"/>
          </w:object>
        </w:r>
      </w:del>
      <w:ins w:id="18" w:author="Lenovo" w:date="2021-10-26T10:53:00Z">
        <w:r w:rsidR="001D382E">
          <w:rPr>
            <w:rFonts w:eastAsia="Microsoft YaHei"/>
            <w:noProof/>
          </w:rPr>
          <w:object w:dxaOrig="10892" w:dyaOrig="5251" w14:anchorId="7675F39B">
            <v:shape id="_x0000_i1026" type="#_x0000_t75" alt="" style="width:543.95pt;height:263.8pt" o:ole="">
              <v:imagedata r:id="rId17" o:title="" cropbottom="2092f"/>
            </v:shape>
            <o:OLEObject Type="Embed" ProgID="Visio.Drawing.15" ShapeID="_x0000_i1026" DrawAspect="Content" ObjectID="_1698475098" r:id="rId18"/>
          </w:object>
        </w:r>
      </w:ins>
    </w:p>
    <w:p w14:paraId="3DBC3492" w14:textId="77777777" w:rsidR="00785BCB" w:rsidRPr="00F16DBC" w:rsidRDefault="00785BCB" w:rsidP="00785BCB">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Pr>
          <w:rFonts w:eastAsia="Microsoft YaHei"/>
        </w:rPr>
        <w:t>:</w:t>
      </w:r>
      <w:r w:rsidRPr="00F16DBC">
        <w:rPr>
          <w:rFonts w:eastAsia="Microsoft YaHei"/>
        </w:rPr>
        <w:t xml:space="preserve"> Deriving </w:t>
      </w:r>
      <w:r>
        <w:rPr>
          <w:rFonts w:eastAsia="Microsoft YaHei"/>
        </w:rPr>
        <w:t>K</w:t>
      </w:r>
      <w:r w:rsidRPr="00285D8F">
        <w:rPr>
          <w:rFonts w:eastAsia="Microsoft YaHei"/>
          <w:vertAlign w:val="subscript"/>
        </w:rPr>
        <w:t>AKMA</w:t>
      </w:r>
      <w:r w:rsidRPr="00F16DBC">
        <w:rPr>
          <w:rFonts w:eastAsia="Microsoft YaHei"/>
        </w:rPr>
        <w:t xml:space="preserve"> after primary authentication</w:t>
      </w:r>
    </w:p>
    <w:p w14:paraId="78398BEB" w14:textId="77777777" w:rsidR="00785BCB" w:rsidRDefault="00785BCB" w:rsidP="00785BCB">
      <w:pPr>
        <w:pStyle w:val="B1"/>
        <w:rPr>
          <w:rFonts w:eastAsia="SimSun"/>
        </w:rPr>
      </w:pPr>
      <w:r>
        <w:rPr>
          <w:rFonts w:eastAsia="SimSun"/>
        </w:rPr>
        <w:t>1)</w:t>
      </w:r>
      <w:r>
        <w:rPr>
          <w:rFonts w:eastAsia="SimSun"/>
        </w:rPr>
        <w:tab/>
      </w:r>
      <w:r w:rsidRPr="00F16DBC">
        <w:rPr>
          <w:rFonts w:eastAsia="SimSun"/>
        </w:rPr>
        <w:t xml:space="preserve">During the primary authentication procedure, the </w:t>
      </w:r>
      <w:r w:rsidRPr="00531EF2">
        <w:rPr>
          <w:rFonts w:eastAsia="SimSun"/>
        </w:rPr>
        <w:t>AUSF</w:t>
      </w:r>
      <w:r w:rsidRPr="00F16DBC">
        <w:rPr>
          <w:rFonts w:eastAsia="SimSun"/>
        </w:rPr>
        <w:t xml:space="preserve"> interacts with the </w:t>
      </w:r>
      <w:r w:rsidRPr="00531EF2">
        <w:rPr>
          <w:rFonts w:eastAsia="SimSun"/>
        </w:rPr>
        <w:t>UDM</w:t>
      </w:r>
      <w:r w:rsidRPr="00F16DBC">
        <w:rPr>
          <w:rFonts w:eastAsia="SimSun"/>
        </w:rPr>
        <w:t xml:space="preserve"> in order to fetch authentication information such as subscription credentials (</w:t>
      </w:r>
      <w:proofErr w:type="gramStart"/>
      <w:r w:rsidRPr="00F16DBC">
        <w:rPr>
          <w:rFonts w:eastAsia="SimSun"/>
        </w:rPr>
        <w:t>e.g.</w:t>
      </w:r>
      <w:proofErr w:type="gramEnd"/>
      <w:r w:rsidRPr="00F16DBC">
        <w:rPr>
          <w:rFonts w:eastAsia="SimSun"/>
        </w:rPr>
        <w:t xml:space="preserve"> AKA Authentication vectors) and the authentication method using the </w:t>
      </w:r>
      <w:proofErr w:type="spellStart"/>
      <w:r w:rsidRPr="00F16DBC">
        <w:rPr>
          <w:rFonts w:eastAsia="SimSun"/>
        </w:rPr>
        <w:t>Nudm_UEAuthentication_Get</w:t>
      </w:r>
      <w:proofErr w:type="spellEnd"/>
      <w:r w:rsidRPr="00F16DBC">
        <w:rPr>
          <w:rFonts w:eastAsia="SimSun"/>
        </w:rPr>
        <w:t xml:space="preserve"> Request service operation. </w:t>
      </w:r>
    </w:p>
    <w:p w14:paraId="52B9B021" w14:textId="77777777" w:rsidR="00785BCB" w:rsidRDefault="00785BCB" w:rsidP="00785BCB">
      <w:pPr>
        <w:pStyle w:val="B1"/>
        <w:rPr>
          <w:rFonts w:eastAsia="SimSun"/>
        </w:rPr>
      </w:pPr>
      <w:r>
        <w:rPr>
          <w:rFonts w:eastAsia="SimSun"/>
        </w:rPr>
        <w:t>2)</w:t>
      </w:r>
      <w:r>
        <w:rPr>
          <w:rFonts w:eastAsia="SimSun"/>
        </w:rPr>
        <w:tab/>
      </w:r>
      <w:r w:rsidRPr="00F16DBC">
        <w:rPr>
          <w:rFonts w:eastAsia="SimSun"/>
        </w:rPr>
        <w:t xml:space="preserve">In the response, the </w:t>
      </w:r>
      <w:r w:rsidRPr="00531EF2">
        <w:rPr>
          <w:rFonts w:eastAsia="SimSun"/>
        </w:rPr>
        <w:t>UDM</w:t>
      </w:r>
      <w:r w:rsidRPr="00F16DBC">
        <w:rPr>
          <w:rFonts w:eastAsia="SimSun"/>
        </w:rPr>
        <w:t xml:space="preserve"> may also indicate to the </w:t>
      </w:r>
      <w:r w:rsidRPr="00531EF2">
        <w:rPr>
          <w:rFonts w:eastAsia="SimSun"/>
        </w:rPr>
        <w:t>AUSF</w:t>
      </w:r>
      <w:r w:rsidRPr="00F16DBC">
        <w:rPr>
          <w:rFonts w:eastAsia="SimSun"/>
        </w:rPr>
        <w:t xml:space="preserve"> whether AKMA </w:t>
      </w:r>
      <w:r>
        <w:rPr>
          <w:rFonts w:hint="eastAsia"/>
          <w:lang w:eastAsia="zh-CN"/>
        </w:rPr>
        <w:t>Anchor</w:t>
      </w:r>
      <w:r w:rsidRPr="00F16DBC">
        <w:rPr>
          <w:rFonts w:eastAsia="SimSun"/>
        </w:rPr>
        <w:t xml:space="preserve"> keys need to be generated for the UE. </w:t>
      </w:r>
      <w:r w:rsidRPr="00731FF1">
        <w:rPr>
          <w:rFonts w:eastAsia="SimSun"/>
        </w:rPr>
        <w:t>If the AKMA Ind is included, the UDM shall also include the RID of the UE.</w:t>
      </w:r>
    </w:p>
    <w:p w14:paraId="38A6C246" w14:textId="77777777" w:rsidR="00785BCB" w:rsidRDefault="00785BCB" w:rsidP="00785BCB">
      <w:pPr>
        <w:pStyle w:val="B1"/>
        <w:rPr>
          <w:rFonts w:eastAsia="Microsoft YaHei"/>
        </w:rPr>
      </w:pPr>
      <w:r>
        <w:rPr>
          <w:rFonts w:eastAsia="SimSun"/>
        </w:rPr>
        <w:t>3)</w:t>
      </w:r>
      <w:r>
        <w:rPr>
          <w:rFonts w:eastAsia="SimSun"/>
        </w:rPr>
        <w:tab/>
      </w:r>
      <w:r w:rsidRPr="00F16DBC">
        <w:rPr>
          <w:rFonts w:eastAsia="SimSun"/>
        </w:rPr>
        <w:t xml:space="preserve">If the </w:t>
      </w:r>
      <w:r w:rsidRPr="00531EF2">
        <w:rPr>
          <w:rFonts w:eastAsia="SimSun"/>
        </w:rPr>
        <w:t>AUSF</w:t>
      </w:r>
      <w:r w:rsidRPr="00F16DBC">
        <w:rPr>
          <w:rFonts w:eastAsia="SimSun"/>
        </w:rPr>
        <w:t xml:space="preserve"> receives the AKMA indication from the </w:t>
      </w:r>
      <w:r w:rsidRPr="00531EF2">
        <w:rPr>
          <w:rFonts w:eastAsia="SimSun"/>
        </w:rPr>
        <w:t>UDM</w:t>
      </w:r>
      <w:r w:rsidRPr="00F16DBC">
        <w:rPr>
          <w:rFonts w:eastAsia="SimSun"/>
        </w:rPr>
        <w:t xml:space="preserve">, the </w:t>
      </w:r>
      <w:r w:rsidRPr="00531EF2">
        <w:rPr>
          <w:rFonts w:eastAsia="SimSun"/>
        </w:rPr>
        <w:t>AUSF</w:t>
      </w:r>
      <w:r w:rsidRPr="00F16DBC">
        <w:rPr>
          <w:rFonts w:eastAsia="SimSun"/>
        </w:rPr>
        <w:t xml:space="preserve"> shall store the K</w:t>
      </w:r>
      <w:r w:rsidRPr="00F16DBC">
        <w:rPr>
          <w:rFonts w:eastAsia="SimSun"/>
          <w:vertAlign w:val="subscript"/>
        </w:rPr>
        <w:t xml:space="preserve">AUSF </w:t>
      </w:r>
      <w:r w:rsidRPr="00F16DBC">
        <w:rPr>
          <w:rFonts w:eastAsia="Microsoft YaHei"/>
        </w:rPr>
        <w:t>and generate the AKMA Anchor Key (K</w:t>
      </w:r>
      <w:r w:rsidRPr="00F16DBC">
        <w:rPr>
          <w:rFonts w:eastAsia="Microsoft YaHei"/>
          <w:vertAlign w:val="subscript"/>
        </w:rPr>
        <w:t>AKMA</w:t>
      </w:r>
      <w:r w:rsidRPr="00F16DBC">
        <w:rPr>
          <w:rFonts w:eastAsia="Microsoft YaHei"/>
        </w:rPr>
        <w:t xml:space="preserve">) and the </w:t>
      </w:r>
      <w:r w:rsidRPr="00531EF2">
        <w:rPr>
          <w:rFonts w:eastAsia="Microsoft YaHei" w:hint="eastAsia"/>
          <w:lang w:eastAsia="zh-CN"/>
        </w:rPr>
        <w:t>A-KID</w:t>
      </w:r>
      <w:r w:rsidRPr="00F16DBC">
        <w:rPr>
          <w:rFonts w:eastAsia="Microsoft YaHei" w:hint="eastAsia"/>
          <w:lang w:eastAsia="zh-CN"/>
        </w:rPr>
        <w:t xml:space="preserve"> </w:t>
      </w:r>
      <w:r w:rsidRPr="00F16DBC">
        <w:rPr>
          <w:rFonts w:eastAsia="Microsoft YaHei"/>
        </w:rPr>
        <w:t>from K</w:t>
      </w:r>
      <w:r w:rsidRPr="00F16DBC">
        <w:rPr>
          <w:rFonts w:eastAsia="Microsoft YaHei"/>
          <w:vertAlign w:val="subscript"/>
        </w:rPr>
        <w:t>AUSF</w:t>
      </w:r>
      <w:r w:rsidRPr="00F16DBC">
        <w:rPr>
          <w:rFonts w:eastAsia="Microsoft YaHei"/>
        </w:rPr>
        <w:t xml:space="preserve"> after the primary authentication procedure is successfully completed.</w:t>
      </w:r>
    </w:p>
    <w:p w14:paraId="7077BA90" w14:textId="77777777" w:rsidR="00785BCB" w:rsidRPr="00F16DBC" w:rsidRDefault="00785BCB" w:rsidP="00785BCB">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3C3D1CED" w14:textId="4A2DD55E" w:rsidR="00785BCB" w:rsidRDefault="00785BCB" w:rsidP="00785BCB">
      <w:pPr>
        <w:pStyle w:val="B1"/>
        <w:rPr>
          <w:rFonts w:eastAsia="Microsoft YaHei"/>
        </w:rPr>
      </w:pPr>
      <w:r>
        <w:rPr>
          <w:rFonts w:eastAsia="Microsoft YaHei"/>
        </w:rPr>
        <w:lastRenderedPageBreak/>
        <w:t>4)</w:t>
      </w:r>
      <w:r>
        <w:rPr>
          <w:rFonts w:eastAsia="Microsoft YaHei"/>
        </w:rPr>
        <w:tab/>
      </w:r>
      <w:r w:rsidRPr="00F16DBC">
        <w:rPr>
          <w:rFonts w:eastAsia="Microsoft YaHei"/>
        </w:rPr>
        <w:t>After AKMA key material is generated, the</w:t>
      </w:r>
      <w:r w:rsidRPr="00F16DBC">
        <w:rPr>
          <w:rFonts w:eastAsia="Microsoft YaHei"/>
          <w:lang w:eastAsia="zh-CN"/>
        </w:rPr>
        <w:t xml:space="preserve"> </w:t>
      </w:r>
      <w:r w:rsidRPr="00531EF2">
        <w:rPr>
          <w:rFonts w:eastAsia="Microsoft YaHei"/>
          <w:lang w:eastAsia="zh-CN"/>
        </w:rPr>
        <w:t>AUSF</w:t>
      </w:r>
      <w:r w:rsidRPr="00F16DBC">
        <w:rPr>
          <w:rFonts w:eastAsia="Microsoft YaHei"/>
          <w:lang w:eastAsia="zh-CN"/>
        </w:rPr>
        <w:t xml:space="preserve"> </w:t>
      </w:r>
      <w:r>
        <w:rPr>
          <w:rFonts w:eastAsia="Microsoft YaHei"/>
          <w:lang w:eastAsia="zh-CN"/>
        </w:rPr>
        <w:t xml:space="preserve">selects the </w:t>
      </w:r>
      <w:proofErr w:type="spellStart"/>
      <w:r>
        <w:rPr>
          <w:rFonts w:eastAsia="Microsoft YaHei"/>
          <w:lang w:eastAsia="zh-CN"/>
        </w:rPr>
        <w:t>AAnF</w:t>
      </w:r>
      <w:proofErr w:type="spellEnd"/>
      <w:r>
        <w:rPr>
          <w:lang w:val="en-US" w:eastAsia="zh-CN"/>
        </w:rPr>
        <w:t>as defined in claus</w:t>
      </w:r>
      <w:r w:rsidRPr="00311698">
        <w:rPr>
          <w:lang w:val="en-US" w:eastAsia="zh-CN"/>
        </w:rPr>
        <w:t xml:space="preserve">e </w:t>
      </w:r>
      <w:r w:rsidRPr="006D7194">
        <w:rPr>
          <w:lang w:val="en-US" w:eastAsia="zh-CN"/>
        </w:rPr>
        <w:t>6.7</w:t>
      </w:r>
      <w:r w:rsidRPr="006D7194">
        <w:rPr>
          <w:lang w:eastAsia="zh-CN"/>
        </w:rPr>
        <w:t>,</w:t>
      </w:r>
      <w:r>
        <w:rPr>
          <w:lang w:eastAsia="zh-CN"/>
        </w:rPr>
        <w:t xml:space="preserve"> and </w:t>
      </w:r>
      <w:r w:rsidRPr="00F16DBC">
        <w:rPr>
          <w:rFonts w:eastAsia="Microsoft YaHei"/>
          <w:lang w:eastAsia="zh-CN"/>
        </w:rPr>
        <w:t xml:space="preserve">shall send </w:t>
      </w:r>
      <w:r w:rsidRPr="00F16DBC">
        <w:rPr>
          <w:rFonts w:eastAsia="SimSun"/>
        </w:rPr>
        <w:t xml:space="preserve">the generated </w:t>
      </w:r>
      <w:r w:rsidRPr="00531EF2">
        <w:rPr>
          <w:rFonts w:eastAsia="SimSun"/>
        </w:rPr>
        <w:t>A-</w:t>
      </w:r>
      <w:proofErr w:type="gramStart"/>
      <w:r w:rsidRPr="00531EF2">
        <w:rPr>
          <w:rFonts w:eastAsia="SimSun"/>
        </w:rPr>
        <w:t>KID</w:t>
      </w:r>
      <w:r w:rsidRPr="00731FF1">
        <w:rPr>
          <w:rFonts w:eastAsia="SimSun"/>
        </w:rPr>
        <w:t xml:space="preserve"> </w:t>
      </w:r>
      <w:r w:rsidRPr="00F16DBC">
        <w:rPr>
          <w:rFonts w:eastAsia="SimSun"/>
        </w:rPr>
        <w:t>,</w:t>
      </w:r>
      <w:proofErr w:type="gramEnd"/>
      <w:r w:rsidRPr="00F16DBC">
        <w:rPr>
          <w:rFonts w:eastAsia="SimSun"/>
        </w:rPr>
        <w:t xml:space="preserve"> and K</w:t>
      </w:r>
      <w:r w:rsidRPr="00F16DBC">
        <w:rPr>
          <w:rFonts w:eastAsia="SimSun"/>
          <w:vertAlign w:val="subscript"/>
        </w:rPr>
        <w:t>AKMA</w:t>
      </w:r>
      <w:r w:rsidRPr="00F16DBC">
        <w:rPr>
          <w:rFonts w:eastAsia="SimSun"/>
        </w:rPr>
        <w:t xml:space="preserve"> to the </w:t>
      </w:r>
      <w:proofErr w:type="spellStart"/>
      <w:r w:rsidRPr="00531EF2">
        <w:rPr>
          <w:rFonts w:eastAsia="SimSun"/>
        </w:rPr>
        <w:t>AAnF</w:t>
      </w:r>
      <w:proofErr w:type="spellEnd"/>
      <w:r w:rsidRPr="00F16DBC">
        <w:rPr>
          <w:rFonts w:eastAsia="SimSun"/>
        </w:rPr>
        <w:t xml:space="preserve"> together with the </w:t>
      </w:r>
      <w:r>
        <w:rPr>
          <w:rFonts w:eastAsia="SimSun"/>
        </w:rPr>
        <w:t xml:space="preserve">SUPI of the </w:t>
      </w:r>
      <w:r w:rsidRPr="00F16DBC">
        <w:rPr>
          <w:rFonts w:eastAsia="SimSun"/>
        </w:rPr>
        <w:t xml:space="preserve">UE </w:t>
      </w:r>
      <w:ins w:id="19" w:author="Lenovo" w:date="2021-10-26T10:53:00Z">
        <w:r w:rsidR="001D382E">
          <w:rPr>
            <w:rFonts w:eastAsia="SimSun"/>
          </w:rPr>
          <w:t xml:space="preserve">and the SN name where the UE is located </w:t>
        </w:r>
      </w:ins>
      <w:r w:rsidRPr="00F16DBC">
        <w:rPr>
          <w:rFonts w:eastAsia="SimSun"/>
        </w:rPr>
        <w:t xml:space="preserve">using the </w:t>
      </w:r>
      <w:proofErr w:type="spellStart"/>
      <w:r w:rsidRPr="00F16DBC">
        <w:rPr>
          <w:rFonts w:eastAsia="SimSun"/>
        </w:rPr>
        <w:t>Naanf_AKMA_KeyRegistration</w:t>
      </w:r>
      <w:proofErr w:type="spellEnd"/>
      <w:r w:rsidRPr="00F16DBC">
        <w:rPr>
          <w:rFonts w:eastAsia="SimSun"/>
        </w:rPr>
        <w:t xml:space="preserve"> Request service operation</w:t>
      </w:r>
      <w:r w:rsidRPr="00F16DBC">
        <w:rPr>
          <w:rFonts w:eastAsia="Microsoft YaHei"/>
        </w:rPr>
        <w:t xml:space="preserve">. The </w:t>
      </w:r>
      <w:proofErr w:type="spellStart"/>
      <w:r w:rsidRPr="00531EF2">
        <w:rPr>
          <w:rFonts w:eastAsia="Microsoft YaHei"/>
        </w:rPr>
        <w:t>AAnF</w:t>
      </w:r>
      <w:proofErr w:type="spellEnd"/>
      <w:r w:rsidRPr="00F16DBC">
        <w:rPr>
          <w:rFonts w:eastAsia="Microsoft YaHei"/>
        </w:rPr>
        <w:t xml:space="preserve"> shall store the latest information sent by the </w:t>
      </w:r>
      <w:r w:rsidRPr="00531EF2">
        <w:rPr>
          <w:rFonts w:eastAsia="Microsoft YaHei"/>
        </w:rPr>
        <w:t>AUSF</w:t>
      </w:r>
      <w:r w:rsidRPr="00F16DBC">
        <w:rPr>
          <w:rFonts w:eastAsia="Microsoft YaHei"/>
        </w:rPr>
        <w:t>.</w:t>
      </w:r>
    </w:p>
    <w:p w14:paraId="0F8B7842" w14:textId="77777777" w:rsidR="00785BCB" w:rsidRDefault="00785BCB" w:rsidP="00785BCB">
      <w:pPr>
        <w:pStyle w:val="NO"/>
        <w:rPr>
          <w:rFonts w:eastAsia="Microsoft YaHei"/>
        </w:rPr>
      </w:pPr>
      <w:r w:rsidRPr="00F16DBC">
        <w:rPr>
          <w:rFonts w:eastAsia="Microsoft YaHei"/>
        </w:rPr>
        <w:t>NOTE</w:t>
      </w:r>
      <w:r>
        <w:rPr>
          <w:rFonts w:eastAsia="Microsoft YaHei"/>
        </w:rPr>
        <w:t xml:space="preserve"> 1</w:t>
      </w:r>
      <w:r w:rsidRPr="00F16DBC">
        <w:rPr>
          <w:rFonts w:eastAsia="Microsoft YaHei"/>
        </w:rPr>
        <w:t>:</w:t>
      </w:r>
      <w:r>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74912C61" w14:textId="77777777" w:rsidR="00785BCB" w:rsidRPr="00F16DBC" w:rsidRDefault="00785BCB" w:rsidP="00785BCB">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When re-authentication runs, the AUSF generates a new A-KID, and a new K</w:t>
      </w:r>
      <w:r w:rsidRPr="009A0EF5">
        <w:rPr>
          <w:rFonts w:eastAsia="DengXian"/>
          <w:vertAlign w:val="subscript"/>
          <w:lang w:val="en-US"/>
        </w:rPr>
        <w:t>AKMA</w:t>
      </w:r>
      <w:r w:rsidRPr="005D733A">
        <w:rPr>
          <w:rFonts w:eastAsia="DengXian"/>
          <w:lang w:val="en-US"/>
        </w:rPr>
        <w:t xml:space="preserve"> and sends the new generated A-KID and K</w:t>
      </w:r>
      <w:r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After receiving the new generated A-KID and K</w:t>
      </w:r>
      <w:r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K</w:t>
      </w:r>
      <w:r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Pr="005D733A">
        <w:rPr>
          <w:rFonts w:eastAsia="DengXian"/>
          <w:lang w:val="en-US"/>
        </w:rPr>
        <w:t>K</w:t>
      </w:r>
      <w:r w:rsidRPr="009A0EF5">
        <w:rPr>
          <w:rFonts w:eastAsia="DengXian"/>
          <w:vertAlign w:val="subscript"/>
          <w:lang w:val="en-US"/>
        </w:rPr>
        <w:t>AKMA</w:t>
      </w:r>
      <w:r>
        <w:rPr>
          <w:rFonts w:eastAsia="DengXian"/>
          <w:lang w:val="en-US"/>
        </w:rPr>
        <w:t>.</w:t>
      </w:r>
    </w:p>
    <w:p w14:paraId="00606C1E" w14:textId="77777777" w:rsidR="00785BCB" w:rsidRDefault="00785BCB" w:rsidP="00785BCB">
      <w:pPr>
        <w:pStyle w:val="B1"/>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0E207D83" w14:textId="77777777" w:rsidR="00785BCB" w:rsidRPr="00F16DBC" w:rsidRDefault="00785BCB" w:rsidP="00785BCB">
      <w:pPr>
        <w:rPr>
          <w:rFonts w:eastAsiaTheme="minorEastAsia"/>
          <w:lang w:eastAsia="zh-CN"/>
        </w:rPr>
      </w:pPr>
      <w:r w:rsidRPr="00531EF2">
        <w:rPr>
          <w:rFonts w:eastAsiaTheme="minorEastAsia" w:hint="eastAsia"/>
          <w:lang w:eastAsia="zh-CN"/>
        </w:rPr>
        <w:t>A-KID</w:t>
      </w:r>
      <w:r w:rsidRPr="00F16DBC">
        <w:rPr>
          <w:rFonts w:eastAsiaTheme="minorEastAsia"/>
        </w:rPr>
        <w:t xml:space="preserve"> identifies the K</w:t>
      </w:r>
      <w:r w:rsidRPr="00F16DBC">
        <w:rPr>
          <w:rFonts w:eastAsiaTheme="minorEastAsia"/>
          <w:vertAlign w:val="subscript"/>
        </w:rPr>
        <w:t>AKMA</w:t>
      </w:r>
      <w:r w:rsidRPr="00F16DBC">
        <w:rPr>
          <w:rFonts w:eastAsiaTheme="minorEastAsia"/>
        </w:rPr>
        <w:t xml:space="preserve"> key of the UE.</w:t>
      </w:r>
    </w:p>
    <w:p w14:paraId="0F7BD06E" w14:textId="77777777" w:rsidR="00785BCB" w:rsidRPr="00F16DBC" w:rsidRDefault="00785BCB" w:rsidP="00785BCB">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Pr="00F16DBC">
        <w:rPr>
          <w:rFonts w:eastAsia="Microsoft YaHei"/>
        </w:rPr>
        <w:t>shall be in NAI format as specified in clause 2.2 of IETF RFC 7542</w:t>
      </w:r>
      <w:r>
        <w:rPr>
          <w:rFonts w:eastAsia="Microsoft YaHei"/>
        </w:rPr>
        <w:t xml:space="preserve"> [6]</w:t>
      </w:r>
      <w:r w:rsidRPr="00F16DBC">
        <w:rPr>
          <w:rFonts w:eastAsia="Microsoft YaHei"/>
        </w:rPr>
        <w:t xml:space="preserve">, </w:t>
      </w:r>
      <w:proofErr w:type="gramStart"/>
      <w:r w:rsidRPr="00F16DBC">
        <w:rPr>
          <w:rFonts w:eastAsia="Microsoft YaHei"/>
        </w:rPr>
        <w:t>i.e.</w:t>
      </w:r>
      <w:proofErr w:type="gramEnd"/>
      <w:r w:rsidRPr="00F16DBC">
        <w:rPr>
          <w:rFonts w:eastAsia="Microsoft YaHei"/>
        </w:rPr>
        <w:t xml:space="preserve"> </w:t>
      </w:r>
      <w:proofErr w:type="spellStart"/>
      <w:r w:rsidRPr="00F16DBC">
        <w:rPr>
          <w:rFonts w:eastAsia="Microsoft YaHei"/>
        </w:rPr>
        <w:t>username@realm</w:t>
      </w:r>
      <w:proofErr w:type="spellEnd"/>
      <w:r w:rsidRPr="00F16DBC">
        <w:rPr>
          <w:rFonts w:eastAsia="Microsoft YaHei"/>
        </w:rPr>
        <w:t>. The username</w:t>
      </w:r>
      <w:r w:rsidRPr="00F16DBC">
        <w:rPr>
          <w:rFonts w:eastAsia="Microsoft YaHei" w:hint="eastAsia"/>
          <w:lang w:eastAsia="zh-CN"/>
        </w:rPr>
        <w:t xml:space="preserve"> </w:t>
      </w:r>
      <w:r w:rsidRPr="00F16DBC">
        <w:rPr>
          <w:rFonts w:eastAsia="Microsoft YaHei"/>
        </w:rPr>
        <w:t xml:space="preserve">part </w:t>
      </w:r>
      <w:r>
        <w:rPr>
          <w:rFonts w:eastAsia="Microsoft YaHei"/>
        </w:rPr>
        <w:t xml:space="preserve">shall </w:t>
      </w:r>
      <w:r w:rsidRPr="00F16DBC">
        <w:rPr>
          <w:rFonts w:eastAsia="Microsoft YaHei"/>
        </w:rPr>
        <w:t xml:space="preserve">include the </w:t>
      </w:r>
      <w:proofErr w:type="gramStart"/>
      <w:r>
        <w:rPr>
          <w:rFonts w:eastAsia="Microsoft YaHei"/>
        </w:rPr>
        <w:t xml:space="preserve">RID </w:t>
      </w:r>
      <w:r w:rsidRPr="00F16DBC">
        <w:rPr>
          <w:rFonts w:eastAsia="Microsoft YaHei"/>
        </w:rPr>
        <w:t xml:space="preserve"> and</w:t>
      </w:r>
      <w:proofErr w:type="gramEnd"/>
      <w:r w:rsidRPr="00F16DBC">
        <w:rPr>
          <w:rFonts w:eastAsia="Microsoft YaHei"/>
        </w:rPr>
        <w:t xml:space="preserve"> the A-TID</w:t>
      </w:r>
      <w:r w:rsidRPr="00F16DBC">
        <w:rPr>
          <w:rFonts w:eastAsia="Microsoft YaHei" w:hint="eastAsia"/>
          <w:lang w:eastAsia="zh-CN"/>
        </w:rPr>
        <w:t xml:space="preserve"> (</w:t>
      </w:r>
      <w:r w:rsidRPr="00F16DBC">
        <w:rPr>
          <w:rFonts w:eastAsiaTheme="minorEastAsia"/>
          <w:iCs/>
        </w:rPr>
        <w:t>AKMA Temporary UE Identifier</w:t>
      </w:r>
      <w:r w:rsidRPr="00F16DBC">
        <w:rPr>
          <w:rFonts w:eastAsia="Microsoft YaHei" w:hint="eastAsia"/>
          <w:lang w:eastAsia="zh-CN"/>
        </w:rPr>
        <w:t>)</w:t>
      </w:r>
      <w:r w:rsidRPr="00F16DBC">
        <w:rPr>
          <w:rFonts w:eastAsia="Microsoft YaHei"/>
        </w:rPr>
        <w:t>, and the realm part shall include Home Network Identifier.</w:t>
      </w:r>
    </w:p>
    <w:p w14:paraId="1BF7B288" w14:textId="77777777" w:rsidR="00785BCB" w:rsidRPr="00612CE0" w:rsidRDefault="00785BCB" w:rsidP="00785BCB">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Pr>
          <w:rFonts w:eastAsia="SimSun"/>
        </w:rPr>
        <w:t>specified</w:t>
      </w:r>
      <w:r w:rsidRPr="00F16DBC">
        <w:rPr>
          <w:rFonts w:eastAsia="SimSun"/>
        </w:rPr>
        <w:t xml:space="preserve"> in </w:t>
      </w:r>
      <w:r>
        <w:rPr>
          <w:rFonts w:eastAsia="SimSun"/>
        </w:rPr>
        <w:t>Annex</w:t>
      </w:r>
      <w:r w:rsidRPr="00F16DBC">
        <w:rPr>
          <w:rFonts w:eastAsia="SimSun"/>
        </w:rPr>
        <w:t xml:space="preserve"> A.3. </w:t>
      </w:r>
    </w:p>
    <w:p w14:paraId="0888DBA4" w14:textId="77777777" w:rsidR="00785BCB" w:rsidRPr="00F16DBC" w:rsidRDefault="00785BCB" w:rsidP="00785BCB">
      <w:pPr>
        <w:rPr>
          <w:rFonts w:eastAsia="SimSun"/>
        </w:rPr>
      </w:pPr>
      <w:r w:rsidRPr="00612CE0">
        <w:rPr>
          <w:rFonts w:eastAsia="SimSun"/>
        </w:rPr>
        <w:t xml:space="preserve">The AUSF shall use the </w:t>
      </w:r>
      <w:proofErr w:type="gramStart"/>
      <w:r>
        <w:rPr>
          <w:rFonts w:eastAsia="SimSun"/>
        </w:rPr>
        <w:t xml:space="preserve">RID </w:t>
      </w:r>
      <w:r w:rsidRPr="00612CE0">
        <w:rPr>
          <w:rFonts w:eastAsia="SimSun"/>
        </w:rPr>
        <w:t xml:space="preserve"> received</w:t>
      </w:r>
      <w:proofErr w:type="gramEnd"/>
      <w:r w:rsidRPr="00612CE0">
        <w:rPr>
          <w:rFonts w:eastAsia="SimSun"/>
        </w:rPr>
        <w:t xml:space="preserve"> from the UDM as described in step2 to derive A-KID.</w:t>
      </w:r>
    </w:p>
    <w:p w14:paraId="055ECC2B" w14:textId="77777777" w:rsidR="00785BCB" w:rsidRPr="00F16DBC" w:rsidRDefault="00785BCB" w:rsidP="00785BCB">
      <w:pPr>
        <w:pStyle w:val="NO"/>
        <w:rPr>
          <w:rFonts w:eastAsiaTheme="minorEastAsia"/>
        </w:rPr>
      </w:pPr>
      <w:r w:rsidRPr="00F16DBC">
        <w:rPr>
          <w:rFonts w:eastAsiaTheme="minorEastAsia"/>
        </w:rPr>
        <w:t>NOTE</w:t>
      </w:r>
      <w:r>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Pr>
          <w:rFonts w:eastAsiaTheme="minorEastAsia"/>
        </w:rPr>
        <w:t>the present document</w:t>
      </w:r>
      <w:r w:rsidRPr="00F16DBC">
        <w:rPr>
          <w:rFonts w:eastAsiaTheme="minorEastAsia"/>
        </w:rPr>
        <w:t>.</w:t>
      </w:r>
    </w:p>
    <w:p w14:paraId="20CB39D5" w14:textId="77777777" w:rsidR="00785BCB" w:rsidRPr="00F16DBC" w:rsidRDefault="00785BCB" w:rsidP="00785BCB">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Pr>
          <w:rFonts w:eastAsia="Microsoft YaHei"/>
        </w:rPr>
        <w:t>derived from K</w:t>
      </w:r>
      <w:r w:rsidRPr="00224698">
        <w:rPr>
          <w:rFonts w:eastAsia="Microsoft YaHei"/>
          <w:vertAlign w:val="subscript"/>
        </w:rPr>
        <w:t>AUSF</w:t>
      </w:r>
      <w:r>
        <w:rPr>
          <w:rFonts w:eastAsia="Microsoft YaHei"/>
        </w:rPr>
        <w:t xml:space="preserve"> as </w:t>
      </w:r>
      <w:r w:rsidRPr="00F16DBC">
        <w:rPr>
          <w:rFonts w:eastAsia="Microsoft YaHei" w:hint="eastAsia"/>
        </w:rPr>
        <w:t>specified in Annex A.2</w:t>
      </w:r>
      <w:r w:rsidRPr="00F16DBC">
        <w:rPr>
          <w:rFonts w:eastAsia="Microsoft YaHei"/>
        </w:rPr>
        <w:t>.</w:t>
      </w:r>
      <w:r>
        <w:rPr>
          <w:rFonts w:eastAsia="Microsoft YaHei"/>
        </w:rPr>
        <w:t xml:space="preserve"> </w:t>
      </w:r>
      <w:r w:rsidRPr="00F16DBC">
        <w:rPr>
          <w:rFonts w:eastAsiaTheme="minorEastAsia"/>
        </w:rPr>
        <w:t xml:space="preserve">Since </w:t>
      </w:r>
      <w:r>
        <w:rPr>
          <w:rFonts w:eastAsia="Microsoft YaHei" w:hint="eastAsia"/>
        </w:rPr>
        <w:t>K</w:t>
      </w:r>
      <w:r>
        <w:rPr>
          <w:rFonts w:eastAsia="Microsoft YaHei" w:hint="eastAsia"/>
          <w:vertAlign w:val="subscript"/>
        </w:rPr>
        <w:t>AKMA</w:t>
      </w:r>
      <w:r>
        <w:rPr>
          <w:lang w:eastAsia="zh-CN"/>
        </w:rPr>
        <w:t xml:space="preserve"> </w:t>
      </w:r>
      <w:r>
        <w:t>and A-TID in A-</w:t>
      </w:r>
      <w:proofErr w:type="gramStart"/>
      <w:r>
        <w:t xml:space="preserve">KID </w:t>
      </w:r>
      <w:r w:rsidRPr="00F16DBC">
        <w:rPr>
          <w:rFonts w:eastAsiaTheme="minorEastAsia"/>
        </w:rPr>
        <w:t xml:space="preserve"> are</w:t>
      </w:r>
      <w:proofErr w:type="gramEnd"/>
      <w:r w:rsidRPr="00F16DBC">
        <w:rPr>
          <w:rFonts w:eastAsiaTheme="minorEastAsia"/>
        </w:rPr>
        <w:t xml:space="preserve"> </w:t>
      </w:r>
      <w:r>
        <w:rPr>
          <w:rFonts w:eastAsiaTheme="minorEastAsia"/>
        </w:rPr>
        <w:t>both derived from</w:t>
      </w:r>
      <w:r w:rsidRPr="00F16DBC">
        <w:rPr>
          <w:rFonts w:eastAsiaTheme="minorEastAsia"/>
        </w:rPr>
        <w:t xml:space="preserve"> K</w:t>
      </w:r>
      <w:r w:rsidRPr="00F16DBC">
        <w:rPr>
          <w:rFonts w:eastAsiaTheme="minorEastAsia"/>
          <w:vertAlign w:val="subscript"/>
        </w:rPr>
        <w:t>AUSF</w:t>
      </w:r>
      <w:r w:rsidRPr="00F16DBC">
        <w:rPr>
          <w:rFonts w:eastAsiaTheme="minorEastAsia"/>
        </w:rPr>
        <w:t xml:space="preserve"> </w:t>
      </w:r>
      <w:r>
        <w:rPr>
          <w:rFonts w:eastAsiaTheme="minorEastAsia"/>
        </w:rPr>
        <w:t>based on</w:t>
      </w:r>
      <w:r w:rsidRPr="00F16DBC">
        <w:rPr>
          <w:rFonts w:eastAsiaTheme="minorEastAsia"/>
        </w:rPr>
        <w:t xml:space="preserve"> primary authentication run, the </w:t>
      </w:r>
      <w:r>
        <w:rPr>
          <w:rFonts w:eastAsia="Microsoft YaHei" w:hint="eastAsia"/>
        </w:rPr>
        <w:t>K</w:t>
      </w:r>
      <w:r>
        <w:rPr>
          <w:rFonts w:eastAsia="Microsoft YaHei" w:hint="eastAsia"/>
          <w:vertAlign w:val="subscript"/>
        </w:rPr>
        <w:t>AKMA</w:t>
      </w:r>
      <w:r>
        <w:t xml:space="preserve"> and A-KID</w:t>
      </w:r>
      <w:r w:rsidRPr="00F16DBC">
        <w:rPr>
          <w:rFonts w:eastAsiaTheme="minorEastAsia"/>
        </w:rPr>
        <w:t xml:space="preserve"> can only be refreshed by </w:t>
      </w:r>
      <w:r>
        <w:rPr>
          <w:rFonts w:eastAsiaTheme="minorEastAsia"/>
        </w:rPr>
        <w:t xml:space="preserve">a new successful </w:t>
      </w:r>
      <w:r w:rsidRPr="00F16DBC">
        <w:rPr>
          <w:rFonts w:eastAsiaTheme="minorEastAsia"/>
        </w:rPr>
        <w:t xml:space="preserve">primary authentication. </w:t>
      </w:r>
    </w:p>
    <w:p w14:paraId="6A72FF1B" w14:textId="77777777" w:rsidR="00785BCB" w:rsidRPr="00AB4E41" w:rsidRDefault="00785BCB" w:rsidP="00785BCB">
      <w:pPr>
        <w:pBdr>
          <w:top w:val="single" w:sz="4" w:space="1" w:color="FF0000"/>
          <w:left w:val="single" w:sz="4" w:space="4" w:color="FF0000"/>
          <w:bottom w:val="single" w:sz="4" w:space="1" w:color="FF0000"/>
          <w:right w:val="single" w:sz="4" w:space="4" w:color="FF0000"/>
        </w:pBdr>
        <w:jc w:val="center"/>
        <w:rPr>
          <w:noProof/>
          <w:color w:val="FF0000"/>
        </w:rPr>
      </w:pPr>
      <w:r w:rsidRPr="00AB4E41">
        <w:rPr>
          <w:noProof/>
          <w:color w:val="FF0000"/>
        </w:rPr>
        <w:t>Next change</w:t>
      </w:r>
    </w:p>
    <w:p w14:paraId="08A2425E" w14:textId="77777777" w:rsidR="00123FFC" w:rsidRPr="00F16DBC" w:rsidRDefault="00123FFC" w:rsidP="00123FFC">
      <w:pPr>
        <w:pStyle w:val="Heading2"/>
        <w:rPr>
          <w:rFonts w:eastAsiaTheme="minorEastAsia"/>
        </w:rPr>
      </w:pPr>
      <w:bookmarkStart w:id="20" w:name="_Toc42177185"/>
      <w:bookmarkStart w:id="21" w:name="_Toc42179537"/>
      <w:bookmarkStart w:id="22" w:name="_Toc42246810"/>
      <w:bookmarkStart w:id="23" w:name="_Toc51245745"/>
      <w:bookmarkStart w:id="24" w:name="_Toc75356734"/>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Key for a specific </w:t>
      </w:r>
      <w:r w:rsidRPr="00531EF2">
        <w:rPr>
          <w:rFonts w:eastAsiaTheme="minorEastAsia"/>
        </w:rPr>
        <w:t>AF</w:t>
      </w:r>
      <w:bookmarkEnd w:id="20"/>
      <w:bookmarkEnd w:id="21"/>
      <w:bookmarkEnd w:id="22"/>
      <w:bookmarkEnd w:id="23"/>
      <w:bookmarkEnd w:id="24"/>
    </w:p>
    <w:p w14:paraId="53D8BB3B" w14:textId="77777777" w:rsidR="00123FFC" w:rsidRPr="004A1E59" w:rsidRDefault="00123FFC" w:rsidP="00123FFC">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Pr>
          <w:rFonts w:eastAsia="SimSun"/>
          <w:lang w:eastAsia="zh-CN"/>
        </w:rPr>
        <w:t xml:space="preserve">the </w:t>
      </w:r>
      <w:proofErr w:type="spellStart"/>
      <w:r>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Pr>
          <w:rFonts w:eastAsia="Microsoft YaHei"/>
          <w:lang w:eastAsia="zh-CN"/>
        </w:rPr>
        <w:t>side</w:t>
      </w:r>
      <w:r w:rsidRPr="00F16DBC">
        <w:rPr>
          <w:rFonts w:eastAsia="Microsoft YaHei"/>
          <w:lang w:eastAsia="zh-CN"/>
        </w:rPr>
        <w:t xml:space="preserve"> the operator</w:t>
      </w:r>
      <w:r>
        <w:rPr>
          <w:rFonts w:eastAsia="Microsoft YaHei"/>
          <w:lang w:eastAsia="zh-CN"/>
        </w:rPr>
        <w:t>'</w:t>
      </w:r>
      <w:r w:rsidRPr="00F16DBC">
        <w:rPr>
          <w:rFonts w:eastAsia="Microsoft YaHei"/>
          <w:lang w:eastAsia="zh-CN"/>
        </w:rPr>
        <w:t>s network.</w:t>
      </w:r>
    </w:p>
    <w:p w14:paraId="3C93B148" w14:textId="77777777" w:rsidR="00123FFC" w:rsidRPr="00F16DBC" w:rsidRDefault="00123FFC" w:rsidP="00123FFC">
      <w:pPr>
        <w:pStyle w:val="TH"/>
        <w:rPr>
          <w:rFonts w:eastAsiaTheme="minorEastAsia"/>
          <w:lang w:eastAsia="zh-CN"/>
        </w:rPr>
      </w:pPr>
      <w:r w:rsidRPr="00F16DBC">
        <w:rPr>
          <w:rFonts w:eastAsia="SimSun"/>
          <w:noProof/>
          <w:lang w:eastAsia="zh-CN"/>
        </w:rPr>
        <w:object w:dxaOrig="11600" w:dyaOrig="6625" w14:anchorId="7B2D0192">
          <v:shape id="_x0000_i1027" type="#_x0000_t75" alt="" style="width:413.65pt;height:254.6pt" o:ole="">
            <v:imagedata r:id="rId19" o:title=""/>
            <o:lock v:ext="edit" aspectratio="f"/>
          </v:shape>
          <o:OLEObject Type="Embed" ProgID="Visio.Drawing.11" ShapeID="_x0000_i1027" DrawAspect="Content" ObjectID="_1698475099" r:id="rId20"/>
        </w:object>
      </w:r>
    </w:p>
    <w:p w14:paraId="0904F1C0" w14:textId="77777777" w:rsidR="00123FFC" w:rsidRPr="00F16DBC" w:rsidRDefault="00123FFC" w:rsidP="00123FFC">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Pr>
          <w:rFonts w:eastAsiaTheme="minorEastAsia"/>
        </w:rPr>
        <w:t>:</w:t>
      </w:r>
      <w:r w:rsidRPr="00F16DBC">
        <w:rPr>
          <w:rFonts w:eastAsiaTheme="minorEastAsia"/>
        </w:rPr>
        <w:t xml:space="preserve"> K</w:t>
      </w:r>
      <w:r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1DBAF705" w14:textId="77777777" w:rsidR="00123FFC" w:rsidRPr="00F16DBC" w:rsidRDefault="00123FFC" w:rsidP="00123FFC">
      <w:pPr>
        <w:rPr>
          <w:rFonts w:eastAsiaTheme="minorEastAsia"/>
        </w:rPr>
      </w:pPr>
      <w:r w:rsidRPr="00F16DBC">
        <w:rPr>
          <w:rFonts w:eastAsiaTheme="minorEastAsia"/>
        </w:rPr>
        <w:lastRenderedPageBreak/>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needs to know whether to use AKMA. This knowledge is implicit to the specific application on the UE and the AKMA </w:t>
      </w:r>
      <w:r w:rsidRPr="00531EF2">
        <w:rPr>
          <w:rFonts w:eastAsiaTheme="minorEastAsia"/>
        </w:rPr>
        <w:t>AF</w:t>
      </w:r>
      <w:r>
        <w:rPr>
          <w:rFonts w:eastAsiaTheme="minorEastAsia"/>
        </w:rPr>
        <w:t xml:space="preserve"> </w:t>
      </w:r>
      <w:r w:rsidRPr="00C7313C">
        <w:rPr>
          <w:rFonts w:eastAsiaTheme="minorEastAsia"/>
        </w:rPr>
        <w:t>or indicated by the AKMA AF to the UE (see clause 6.5)</w:t>
      </w:r>
      <w:r w:rsidRPr="00F16DBC">
        <w:rPr>
          <w:rFonts w:eastAsiaTheme="minorEastAsia"/>
        </w:rPr>
        <w:t xml:space="preserve">. </w:t>
      </w:r>
    </w:p>
    <w:p w14:paraId="28A32AFF" w14:textId="77777777" w:rsidR="00123FFC" w:rsidRPr="00F16DBC" w:rsidRDefault="00123FFC" w:rsidP="00123FFC">
      <w:pPr>
        <w:pStyle w:val="B1"/>
        <w:rPr>
          <w:rFonts w:eastAsiaTheme="minorEastAsia"/>
        </w:rPr>
      </w:pPr>
      <w:r w:rsidRPr="00F16DBC">
        <w:rPr>
          <w:rFonts w:eastAsiaTheme="minorEastAsia"/>
        </w:rPr>
        <w:t>1.</w:t>
      </w:r>
      <w:r w:rsidRPr="00F16DBC">
        <w:rPr>
          <w:rFonts w:eastAsiaTheme="minorEastAsia"/>
        </w:rPr>
        <w:tab/>
      </w:r>
      <w:r w:rsidRPr="00F16DBC">
        <w:rPr>
          <w:rFonts w:eastAsia="Microsoft YaHei"/>
        </w:rPr>
        <w:t>The UE shall generate the AKMA Anchor Key (K</w:t>
      </w:r>
      <w:r w:rsidRPr="00F16DBC">
        <w:rPr>
          <w:rFonts w:eastAsia="Microsoft YaHei"/>
          <w:vertAlign w:val="subscript"/>
        </w:rPr>
        <w:t>AKMA</w:t>
      </w:r>
      <w:r w:rsidRPr="00F16DBC">
        <w:rPr>
          <w:rFonts w:eastAsia="Microsoft YaHei"/>
        </w:rPr>
        <w:t xml:space="preserve">) and the </w:t>
      </w:r>
      <w:r w:rsidRPr="00531EF2">
        <w:rPr>
          <w:rFonts w:eastAsia="Microsoft YaHei" w:hint="eastAsia"/>
          <w:lang w:eastAsia="zh-CN"/>
        </w:rPr>
        <w:t>A-KID</w:t>
      </w:r>
      <w:r w:rsidRPr="00F16DBC">
        <w:rPr>
          <w:rFonts w:eastAsia="Microsoft YaHei"/>
        </w:rPr>
        <w:t xml:space="preserve"> from the K</w:t>
      </w:r>
      <w:r w:rsidRPr="00F16DBC">
        <w:rPr>
          <w:rFonts w:eastAsia="Microsoft YaHei"/>
          <w:vertAlign w:val="subscript"/>
        </w:rPr>
        <w:t>AUSF</w:t>
      </w:r>
      <w:r w:rsidRPr="00F16DBC">
        <w:rPr>
          <w:rFonts w:eastAsia="Microsoft YaHei"/>
        </w:rPr>
        <w:t xml:space="preserve"> before initiating communication with an AKMA Application Function</w:t>
      </w:r>
      <w:r>
        <w:rPr>
          <w:rFonts w:eastAsia="Microsoft YaHei"/>
        </w:rPr>
        <w:t xml:space="preserve">. </w:t>
      </w:r>
      <w:r w:rsidRPr="00F16DBC">
        <w:rPr>
          <w:rFonts w:eastAsiaTheme="minorEastAsia"/>
        </w:rPr>
        <w:t xml:space="preserve">When the UE initiates communication with the AKMA </w:t>
      </w:r>
      <w:r w:rsidRPr="00531EF2">
        <w:rPr>
          <w:rFonts w:eastAsiaTheme="minorEastAsia"/>
        </w:rPr>
        <w:t>AF</w:t>
      </w:r>
      <w:r w:rsidRPr="00F16DBC">
        <w:rPr>
          <w:rFonts w:eastAsiaTheme="minorEastAsia"/>
        </w:rPr>
        <w:t xml:space="preserve">, it shall include the derived </w:t>
      </w:r>
      <w:r w:rsidRPr="00531EF2">
        <w:rPr>
          <w:rFonts w:eastAsiaTheme="minorEastAsia" w:hint="eastAsia"/>
          <w:lang w:eastAsia="zh-CN"/>
        </w:rPr>
        <w:t>A-KID</w:t>
      </w:r>
      <w:r>
        <w:rPr>
          <w:rFonts w:eastAsiaTheme="minorEastAsia"/>
          <w:lang w:eastAsia="zh-CN"/>
        </w:rPr>
        <w:t xml:space="preserve"> (see clause 6.1)</w:t>
      </w:r>
      <w:r w:rsidRPr="00F16DBC">
        <w:rPr>
          <w:rFonts w:eastAsiaTheme="minorEastAsia"/>
        </w:rPr>
        <w:t xml:space="preserve"> in the Application Session Est</w:t>
      </w:r>
      <w:r w:rsidRPr="00F16DBC">
        <w:rPr>
          <w:rFonts w:eastAsiaTheme="minorEastAsia" w:hint="eastAsia"/>
          <w:lang w:eastAsia="zh-CN"/>
        </w:rPr>
        <w:t>a</w:t>
      </w:r>
      <w:r w:rsidRPr="00F16DBC">
        <w:rPr>
          <w:rFonts w:eastAsiaTheme="minorEastAsia"/>
        </w:rPr>
        <w:t xml:space="preserve">blishment </w:t>
      </w:r>
      <w:r>
        <w:rPr>
          <w:rFonts w:eastAsia="DengXian"/>
          <w:lang w:val="en-US"/>
        </w:rPr>
        <w:t>R</w:t>
      </w:r>
      <w:r w:rsidRPr="003B7BB3">
        <w:rPr>
          <w:rFonts w:eastAsia="DengXian"/>
          <w:lang w:val="en-US"/>
        </w:rPr>
        <w:t xml:space="preserve">equest </w:t>
      </w:r>
      <w:r w:rsidRPr="00F16DBC">
        <w:rPr>
          <w:rFonts w:eastAsiaTheme="minorEastAsia"/>
        </w:rPr>
        <w:t xml:space="preserve">message. </w:t>
      </w:r>
      <w:r>
        <w:rPr>
          <w:rFonts w:eastAsia="DengXian"/>
          <w:lang w:val="en-US"/>
        </w:rPr>
        <w:t>UE may derive K</w:t>
      </w:r>
      <w:r w:rsidRPr="00C301F1">
        <w:rPr>
          <w:rFonts w:eastAsia="DengXian"/>
          <w:vertAlign w:val="subscript"/>
          <w:lang w:val="en-US"/>
        </w:rPr>
        <w:t>AF</w:t>
      </w:r>
      <w:r>
        <w:rPr>
          <w:rFonts w:eastAsia="DengXian"/>
          <w:lang w:val="en-US"/>
        </w:rPr>
        <w:t xml:space="preserve"> before sending the message or afterwards.</w:t>
      </w:r>
    </w:p>
    <w:p w14:paraId="16B54A9C" w14:textId="77777777" w:rsidR="00123FFC" w:rsidRDefault="00123FFC" w:rsidP="00123FFC">
      <w:pPr>
        <w:pStyle w:val="B1"/>
        <w:rPr>
          <w:rFonts w:eastAsiaTheme="minorEastAsia"/>
        </w:rPr>
      </w:pPr>
      <w:r w:rsidRPr="00F16DBC">
        <w:rPr>
          <w:rFonts w:eastAsiaTheme="minorEastAsia" w:hint="eastAsia"/>
          <w:lang w:eastAsia="zh-CN"/>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does not have an active context associated with the </w:t>
      </w:r>
      <w:r w:rsidRPr="00531EF2">
        <w:rPr>
          <w:rFonts w:eastAsiaTheme="minorEastAsia" w:hint="eastAsia"/>
          <w:lang w:eastAsia="zh-CN"/>
        </w:rPr>
        <w:t>A-KID</w:t>
      </w:r>
      <w:r w:rsidRPr="00F16DBC">
        <w:rPr>
          <w:rFonts w:eastAsiaTheme="minorEastAsia"/>
        </w:rPr>
        <w:t xml:space="preserve">, </w:t>
      </w:r>
      <w:r w:rsidRPr="00F16DBC">
        <w:rPr>
          <w:rFonts w:eastAsia="Microsoft YaHei"/>
        </w:rPr>
        <w:t xml:space="preserve">then the </w:t>
      </w:r>
      <w:r w:rsidRPr="00531EF2">
        <w:rPr>
          <w:rFonts w:eastAsia="Microsoft YaHei"/>
        </w:rPr>
        <w:t>AF</w:t>
      </w:r>
      <w:r w:rsidRPr="00F16DBC">
        <w:rPr>
          <w:rFonts w:eastAsia="Microsoft YaHei"/>
        </w:rPr>
        <w:t xml:space="preserve"> </w:t>
      </w:r>
      <w:r>
        <w:rPr>
          <w:rFonts w:eastAsia="Microsoft YaHei"/>
        </w:rPr>
        <w:t xml:space="preserve">selects the </w:t>
      </w:r>
      <w:proofErr w:type="spellStart"/>
      <w:r>
        <w:rPr>
          <w:rFonts w:eastAsia="Microsoft YaHei"/>
        </w:rPr>
        <w:t>AAnF</w:t>
      </w:r>
      <w:proofErr w:type="spellEnd"/>
      <w:r>
        <w:rPr>
          <w:lang w:val="en-US" w:eastAsia="zh-CN"/>
        </w:rPr>
        <w:t xml:space="preserve">as defined in clause </w:t>
      </w:r>
      <w:proofErr w:type="gramStart"/>
      <w:r w:rsidRPr="006D7194">
        <w:rPr>
          <w:lang w:val="en-US" w:eastAsia="zh-CN"/>
        </w:rPr>
        <w:t>6.</w:t>
      </w:r>
      <w:r w:rsidRPr="00311698">
        <w:rPr>
          <w:lang w:val="en-US" w:eastAsia="zh-CN"/>
        </w:rPr>
        <w:t>7</w:t>
      </w:r>
      <w:r w:rsidRPr="004444C8">
        <w:rPr>
          <w:lang w:eastAsia="zh-CN"/>
        </w:rPr>
        <w:t>,</w:t>
      </w:r>
      <w:r>
        <w:rPr>
          <w:lang w:eastAsia="zh-CN"/>
        </w:rPr>
        <w:t xml:space="preserve"> and</w:t>
      </w:r>
      <w:proofErr w:type="gramEnd"/>
      <w:r w:rsidRPr="00F16DBC">
        <w:rPr>
          <w:rFonts w:eastAsia="Microsoft YaHei"/>
        </w:rPr>
        <w:t xml:space="preserve"> sends a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sidRPr="00F16DBC">
        <w:rPr>
          <w:rFonts w:eastAsiaTheme="minorEastAsia"/>
        </w:rPr>
        <w:t xml:space="preserve"> to </w:t>
      </w:r>
      <w:proofErr w:type="spellStart"/>
      <w:r w:rsidRPr="00531EF2">
        <w:rPr>
          <w:rFonts w:eastAsiaTheme="minorEastAsia"/>
        </w:rPr>
        <w:t>AAnF</w:t>
      </w:r>
      <w:proofErr w:type="spellEnd"/>
      <w:r w:rsidRPr="00F16DBC">
        <w:rPr>
          <w:rFonts w:eastAsiaTheme="minorEastAsia"/>
        </w:rPr>
        <w:t xml:space="preserve"> with the </w:t>
      </w:r>
      <w:r w:rsidRPr="00531EF2">
        <w:rPr>
          <w:rFonts w:eastAsiaTheme="minorEastAsia" w:hint="eastAsia"/>
          <w:lang w:eastAsia="zh-CN"/>
        </w:rPr>
        <w:t>A-KID</w:t>
      </w:r>
      <w:r w:rsidRPr="00F16DBC">
        <w:rPr>
          <w:rFonts w:eastAsiaTheme="minorEastAsia"/>
        </w:rPr>
        <w:t xml:space="preserve"> to request the </w:t>
      </w:r>
      <w:r>
        <w:rPr>
          <w:rFonts w:eastAsiaTheme="minorEastAsia"/>
        </w:rPr>
        <w:t>K</w:t>
      </w:r>
      <w:r w:rsidRPr="00285D8F">
        <w:rPr>
          <w:rFonts w:eastAsiaTheme="minorEastAsia"/>
          <w:vertAlign w:val="subscript"/>
        </w:rPr>
        <w:t>AF</w:t>
      </w:r>
      <w:r w:rsidRPr="00F16DBC">
        <w:rPr>
          <w:rFonts w:eastAsiaTheme="minorEastAsia"/>
        </w:rPr>
        <w:t xml:space="preserve"> for the UE.</w:t>
      </w:r>
      <w:r>
        <w:rPr>
          <w:rFonts w:eastAsiaTheme="minorEastAsia"/>
        </w:rPr>
        <w:t xml:space="preserve"> </w:t>
      </w:r>
      <w:r w:rsidRPr="00F16DBC">
        <w:rPr>
          <w:rFonts w:eastAsiaTheme="minorEastAsia"/>
        </w:rPr>
        <w:t xml:space="preserve">The </w:t>
      </w:r>
      <w:r w:rsidRPr="00531EF2">
        <w:rPr>
          <w:rFonts w:eastAsiaTheme="minorEastAsia"/>
        </w:rPr>
        <w:t>AF</w:t>
      </w:r>
      <w:r w:rsidRPr="00F16DBC">
        <w:rPr>
          <w:rFonts w:eastAsiaTheme="minorEastAsia"/>
        </w:rPr>
        <w:t xml:space="preserve"> also includes its identity (</w:t>
      </w:r>
      <w:r w:rsidRPr="00531EF2">
        <w:t>AF</w:t>
      </w:r>
      <w:r>
        <w:rPr>
          <w:rFonts w:hint="eastAsia"/>
          <w:lang w:eastAsia="zh-CN"/>
        </w:rPr>
        <w:t>_</w:t>
      </w:r>
      <w:r w:rsidRPr="00F16DBC">
        <w:rPr>
          <w:rFonts w:eastAsiaTheme="minorEastAsia"/>
        </w:rPr>
        <w:t>I</w:t>
      </w:r>
      <w:r>
        <w:rPr>
          <w:rFonts w:eastAsiaTheme="minorEastAsia"/>
        </w:rPr>
        <w:t>D</w:t>
      </w:r>
      <w:r w:rsidRPr="00F16DBC">
        <w:rPr>
          <w:rFonts w:eastAsiaTheme="minorEastAsia"/>
        </w:rPr>
        <w:t>) in the request.</w:t>
      </w:r>
    </w:p>
    <w:p w14:paraId="43FC1192" w14:textId="77777777" w:rsidR="00123FFC" w:rsidRDefault="00123FFC" w:rsidP="00123FFC">
      <w:pPr>
        <w:pStyle w:val="B2"/>
        <w:rPr>
          <w:rFonts w:eastAsiaTheme="minorEastAsia"/>
        </w:rPr>
      </w:pPr>
      <w:r w:rsidRPr="005F16F8">
        <w:t>AF</w:t>
      </w:r>
      <w:r>
        <w:rPr>
          <w:rFonts w:hint="eastAsia"/>
          <w:lang w:eastAsia="zh-CN"/>
        </w:rPr>
        <w:t>_</w:t>
      </w:r>
      <w:r>
        <w:rPr>
          <w:rFonts w:eastAsiaTheme="minorEastAsia"/>
        </w:rPr>
        <w:t xml:space="preserve">ID consists of the </w:t>
      </w:r>
      <w:r w:rsidRPr="00955624">
        <w:rPr>
          <w:rFonts w:eastAsiaTheme="minorEastAsia"/>
        </w:rPr>
        <w:t>FQDN of the AF</w:t>
      </w:r>
      <w:r>
        <w:rPr>
          <w:rFonts w:eastAsiaTheme="minorEastAsia"/>
        </w:rPr>
        <w:t xml:space="preserve"> and the </w:t>
      </w:r>
      <w:proofErr w:type="spellStart"/>
      <w:r w:rsidRPr="00955624">
        <w:rPr>
          <w:rFonts w:eastAsiaTheme="minorEastAsia"/>
        </w:rPr>
        <w:t>Ua</w:t>
      </w:r>
      <w:proofErr w:type="spellEnd"/>
      <w:r w:rsidRPr="00955624">
        <w:rPr>
          <w:rFonts w:eastAsiaTheme="minorEastAsia"/>
        </w:rPr>
        <w:t>* security protocol</w:t>
      </w:r>
      <w:r>
        <w:rPr>
          <w:rFonts w:eastAsiaTheme="minorEastAsia"/>
        </w:rPr>
        <w:t xml:space="preserve"> identifier. The latter parameter identifies the security protocol that the AF will use with the UE.</w:t>
      </w:r>
    </w:p>
    <w:p w14:paraId="383AF225" w14:textId="77777777" w:rsidR="00123FFC" w:rsidRPr="00F16DBC" w:rsidRDefault="00123FFC" w:rsidP="00123FFC">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based on the configured local policy or based on the authorization information or policy provided by the </w:t>
      </w:r>
      <w:r w:rsidRPr="00F16DBC">
        <w:rPr>
          <w:rFonts w:eastAsiaTheme="minorEastAsia"/>
          <w:lang w:eastAsia="zh-CN"/>
        </w:rPr>
        <w:t>NRF using</w:t>
      </w:r>
      <w:r w:rsidRPr="00F16DBC">
        <w:rPr>
          <w:rFonts w:eastAsiaTheme="minorEastAsia"/>
        </w:rPr>
        <w:t xml:space="preserve"> the </w:t>
      </w:r>
      <w:r w:rsidRPr="00531EF2">
        <w:t>AF</w:t>
      </w:r>
      <w:r>
        <w:rPr>
          <w:rFonts w:hint="eastAsia"/>
          <w:lang w:eastAsia="zh-CN"/>
        </w:rPr>
        <w:t>_</w:t>
      </w:r>
      <w:r w:rsidRPr="00F16DBC">
        <w:rPr>
          <w:rFonts w:eastAsiaTheme="minorEastAsia"/>
        </w:rPr>
        <w:t>I</w:t>
      </w:r>
      <w:r>
        <w:rPr>
          <w:rFonts w:eastAsiaTheme="minorEastAsia"/>
        </w:rPr>
        <w:t>D</w:t>
      </w:r>
      <w:r w:rsidRPr="00F16DBC">
        <w:rPr>
          <w:rFonts w:eastAsiaTheme="minorEastAsia"/>
        </w:rPr>
        <w:t xml:space="preserve">. If </w:t>
      </w:r>
      <w:r>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486842B1" w14:textId="77777777" w:rsidR="00123FFC" w:rsidRPr="007836EA" w:rsidRDefault="00123FFC" w:rsidP="00123FFC">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Pr>
          <w:rFonts w:eastAsiaTheme="minorEastAsia"/>
          <w:lang w:eastAsia="zh-CN"/>
        </w:rPr>
        <w:t>s</w:t>
      </w:r>
      <w:r w:rsidRPr="007836EA">
        <w:t>hall verify whether the subscriber is authorized to use AKMA based on the presence of the UE specific K</w:t>
      </w:r>
      <w:r w:rsidRPr="007836EA">
        <w:rPr>
          <w:vertAlign w:val="subscript"/>
        </w:rPr>
        <w:t>AKMA</w:t>
      </w:r>
      <w:r w:rsidRPr="007836EA">
        <w:t xml:space="preserve"> key identified by the A-KID.</w:t>
      </w:r>
    </w:p>
    <w:p w14:paraId="62D3648E" w14:textId="77777777" w:rsidR="00123FFC" w:rsidRPr="00F16DBC" w:rsidRDefault="00123FFC" w:rsidP="00123FFC">
      <w:pPr>
        <w:pStyle w:val="B3"/>
        <w:rPr>
          <w:rFonts w:eastAsia="Microsoft YaHei"/>
          <w:lang w:eastAsia="zh-CN"/>
        </w:rPr>
      </w:pPr>
      <w:r>
        <w:rPr>
          <w:rFonts w:eastAsiaTheme="minorEastAsia"/>
          <w:lang w:eastAsia="zh-CN"/>
        </w:rPr>
        <w:tab/>
      </w:r>
      <w:r w:rsidRPr="00F16DBC">
        <w:rPr>
          <w:rFonts w:eastAsiaTheme="minorEastAsia"/>
          <w:lang w:eastAsia="zh-CN"/>
        </w:rPr>
        <w:t>If K</w:t>
      </w:r>
      <w:r w:rsidRPr="00F16DBC">
        <w:rPr>
          <w:rFonts w:eastAsiaTheme="minorEastAsia"/>
          <w:vertAlign w:val="subscript"/>
        </w:rPr>
        <w:t>AKMA</w:t>
      </w:r>
      <w:r w:rsidRPr="00F16DBC">
        <w:rPr>
          <w:rFonts w:eastAsiaTheme="minorEastAsia"/>
          <w:lang w:eastAsia="zh-CN"/>
        </w:rPr>
        <w:t xml:space="preserve"> is </w:t>
      </w:r>
      <w:r>
        <w:rPr>
          <w:rFonts w:eastAsiaTheme="minorEastAsia"/>
          <w:lang w:eastAsia="zh-CN"/>
        </w:rPr>
        <w:t>present</w:t>
      </w:r>
      <w:r w:rsidRPr="00F16DBC">
        <w:rPr>
          <w:rFonts w:eastAsiaTheme="minorEastAsia"/>
          <w:lang w:eastAsia="zh-CN"/>
        </w:rPr>
        <w:t xml:space="preserve"> in </w:t>
      </w:r>
      <w:proofErr w:type="spellStart"/>
      <w:r w:rsidRPr="00531EF2">
        <w:rPr>
          <w:rFonts w:eastAsiaTheme="minorEastAsia"/>
          <w:lang w:eastAsia="zh-CN"/>
        </w:rPr>
        <w:t>AAnF</w:t>
      </w:r>
      <w:proofErr w:type="spellEnd"/>
      <w:r w:rsidRPr="00F16DBC">
        <w:rPr>
          <w:rFonts w:eastAsiaTheme="minorEastAsia"/>
          <w:lang w:eastAsia="zh-CN"/>
        </w:rPr>
        <w:t xml:space="preserve">, </w:t>
      </w:r>
      <w:r w:rsidRPr="00F16DBC">
        <w:rPr>
          <w:rFonts w:eastAsia="Microsoft YaHei"/>
          <w:lang w:eastAsia="zh-CN"/>
        </w:rPr>
        <w:t xml:space="preserve">the </w:t>
      </w:r>
      <w:proofErr w:type="spellStart"/>
      <w:r w:rsidRPr="00531EF2">
        <w:rPr>
          <w:rFonts w:eastAsia="Microsoft YaHei"/>
          <w:lang w:eastAsia="zh-CN"/>
        </w:rPr>
        <w:t>AAnF</w:t>
      </w:r>
      <w:proofErr w:type="spellEnd"/>
      <w:r w:rsidRPr="00F16DBC">
        <w:rPr>
          <w:rFonts w:eastAsia="Microsoft YaHei"/>
          <w:lang w:eastAsia="zh-CN"/>
        </w:rPr>
        <w:t xml:space="preserve"> shall continue with step</w:t>
      </w:r>
      <w:r>
        <w:rPr>
          <w:rFonts w:eastAsia="Microsoft YaHei"/>
          <w:lang w:eastAsia="zh-CN"/>
        </w:rPr>
        <w:t xml:space="preserve"> </w:t>
      </w:r>
      <w:r w:rsidRPr="00F16DBC">
        <w:rPr>
          <w:rFonts w:eastAsia="Microsoft YaHei"/>
          <w:lang w:eastAsia="zh-CN"/>
        </w:rPr>
        <w:t>3</w:t>
      </w:r>
      <w:r w:rsidRPr="00F16DBC" w:rsidDel="00B35D82">
        <w:rPr>
          <w:rFonts w:eastAsia="Microsoft YaHei"/>
          <w:lang w:eastAsia="zh-CN"/>
        </w:rPr>
        <w:t xml:space="preserve">. </w:t>
      </w:r>
    </w:p>
    <w:p w14:paraId="62C576C6" w14:textId="77777777" w:rsidR="00123FFC" w:rsidRPr="00F16DBC" w:rsidRDefault="00123FFC" w:rsidP="00123FFC">
      <w:pPr>
        <w:pStyle w:val="B3"/>
        <w:rPr>
          <w:rFonts w:eastAsia="Microsoft YaHei"/>
          <w:lang w:eastAsia="zh-CN"/>
        </w:rPr>
      </w:pPr>
      <w:r>
        <w:rPr>
          <w:rFonts w:eastAsia="Microsoft YaHei"/>
          <w:lang w:eastAsia="zh-CN"/>
        </w:rPr>
        <w:tab/>
      </w:r>
      <w:r w:rsidRPr="00F16DBC">
        <w:rPr>
          <w:rFonts w:eastAsia="Microsoft YaHei"/>
          <w:lang w:eastAsia="zh-CN"/>
        </w:rPr>
        <w:t>If K</w:t>
      </w:r>
      <w:r w:rsidRPr="00F16DBC">
        <w:rPr>
          <w:rFonts w:eastAsia="Microsoft YaHei"/>
          <w:vertAlign w:val="subscript"/>
        </w:rPr>
        <w:t>AKMA</w:t>
      </w:r>
      <w:r w:rsidRPr="00F16DBC">
        <w:rPr>
          <w:rFonts w:eastAsia="Microsoft YaHei"/>
          <w:lang w:eastAsia="zh-CN"/>
        </w:rPr>
        <w:t xml:space="preserve"> is not </w:t>
      </w:r>
      <w:r>
        <w:rPr>
          <w:rFonts w:eastAsia="Microsoft YaHei"/>
          <w:lang w:eastAsia="zh-CN"/>
        </w:rPr>
        <w:t xml:space="preserve">present in the </w:t>
      </w:r>
      <w:proofErr w:type="spellStart"/>
      <w:r>
        <w:rPr>
          <w:rFonts w:eastAsia="Microsoft YaHei"/>
          <w:lang w:eastAsia="zh-CN"/>
        </w:rPr>
        <w:t>AAnF</w:t>
      </w:r>
      <w:proofErr w:type="spellEnd"/>
      <w:r w:rsidRPr="00F16DBC">
        <w:rPr>
          <w:rFonts w:eastAsia="Microsoft YaHei"/>
          <w:lang w:eastAsia="zh-CN"/>
        </w:rPr>
        <w:t xml:space="preserve">, the </w:t>
      </w:r>
      <w:proofErr w:type="spellStart"/>
      <w:r w:rsidRPr="00531EF2">
        <w:rPr>
          <w:rFonts w:eastAsia="Microsoft YaHei"/>
          <w:lang w:eastAsia="zh-CN"/>
        </w:rPr>
        <w:t>AAnF</w:t>
      </w:r>
      <w:proofErr w:type="spellEnd"/>
      <w:r w:rsidRPr="00F16DBC">
        <w:rPr>
          <w:rFonts w:eastAsia="Microsoft YaHei"/>
          <w:lang w:eastAsia="zh-CN"/>
        </w:rPr>
        <w:t xml:space="preserve"> shall continue with step 4 </w:t>
      </w:r>
      <w:r>
        <w:rPr>
          <w:rFonts w:eastAsia="Microsoft YaHei"/>
          <w:lang w:eastAsia="zh-CN"/>
        </w:rPr>
        <w:t>with</w:t>
      </w:r>
      <w:r w:rsidRPr="00F16DBC">
        <w:rPr>
          <w:rFonts w:eastAsia="Microsoft YaHei"/>
          <w:lang w:eastAsia="zh-CN"/>
        </w:rPr>
        <w:t xml:space="preserve"> an error response.</w:t>
      </w:r>
    </w:p>
    <w:p w14:paraId="4C6A65F1" w14:textId="77777777" w:rsidR="00123FFC" w:rsidRPr="00F16DBC" w:rsidRDefault="00123FFC" w:rsidP="00123FFC">
      <w:pPr>
        <w:pStyle w:val="B1"/>
        <w:rPr>
          <w:rFonts w:eastAsiaTheme="minorEastAsia"/>
          <w:lang w:eastAsia="zh-CN"/>
        </w:rPr>
      </w:pPr>
      <w:r w:rsidRPr="00F16DBC">
        <w:rPr>
          <w:rFonts w:eastAsia="Microsoft YaHei"/>
          <w:lang w:eastAsia="zh-CN"/>
        </w:rPr>
        <w:t>3</w:t>
      </w:r>
      <w:r w:rsidRPr="00F16DBC">
        <w:rPr>
          <w:rFonts w:eastAsiaTheme="minorEastAsia" w:hint="eastAsia"/>
          <w:lang w:eastAsia="zh-CN"/>
        </w:rPr>
        <w:t>.</w:t>
      </w:r>
      <w:r w:rsidRPr="00F16DBC">
        <w:rPr>
          <w:rFonts w:eastAsiaTheme="minorEastAsia"/>
        </w:rPr>
        <w:tab/>
      </w: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derives the AKMA Application Key (K</w:t>
      </w:r>
      <w:r w:rsidRPr="00F16DBC">
        <w:rPr>
          <w:rFonts w:eastAsiaTheme="minorEastAsia"/>
          <w:vertAlign w:val="subscript"/>
        </w:rPr>
        <w:t>AF</w:t>
      </w:r>
      <w:r w:rsidRPr="00F16DBC">
        <w:rPr>
          <w:rFonts w:eastAsiaTheme="minorEastAsia"/>
          <w:lang w:eastAsia="zh-CN"/>
        </w:rPr>
        <w:t>) from K</w:t>
      </w:r>
      <w:r w:rsidRPr="00F16DBC">
        <w:rPr>
          <w:rFonts w:eastAsiaTheme="minorEastAsia"/>
          <w:vertAlign w:val="subscript"/>
        </w:rPr>
        <w:t>AKMA</w:t>
      </w:r>
      <w:r>
        <w:rPr>
          <w:rFonts w:eastAsiaTheme="minorEastAsia"/>
          <w:vertAlign w:val="subscript"/>
        </w:rPr>
        <w:t xml:space="preserve"> </w:t>
      </w:r>
      <w:r>
        <w:rPr>
          <w:rFonts w:eastAsiaTheme="minorEastAsia"/>
          <w:lang w:eastAsia="zh-CN"/>
        </w:rPr>
        <w:t>if it does not already have K</w:t>
      </w:r>
      <w:r w:rsidRPr="00D64CFD">
        <w:rPr>
          <w:rFonts w:eastAsiaTheme="minorEastAsia"/>
          <w:vertAlign w:val="subscript"/>
          <w:lang w:eastAsia="zh-CN"/>
        </w:rPr>
        <w:t>AF</w:t>
      </w:r>
      <w:r w:rsidRPr="00F16DBC">
        <w:rPr>
          <w:rFonts w:eastAsiaTheme="minorEastAsia"/>
          <w:lang w:eastAsia="zh-CN"/>
        </w:rPr>
        <w:t xml:space="preserve">. </w:t>
      </w:r>
    </w:p>
    <w:p w14:paraId="77ACD1B0" w14:textId="73953389" w:rsidR="00B5032A" w:rsidRDefault="00123FFC" w:rsidP="00123FFC">
      <w:pPr>
        <w:pStyle w:val="B1"/>
        <w:rPr>
          <w:ins w:id="25" w:author="Lenovo" w:date="2021-10-26T11:05:00Z"/>
          <w:rFonts w:eastAsia="SimSun"/>
          <w:lang w:eastAsia="zh-CN"/>
        </w:rPr>
      </w:pPr>
      <w:r>
        <w:rPr>
          <w:rFonts w:eastAsia="SimSun"/>
        </w:rPr>
        <w:tab/>
      </w:r>
      <w:r w:rsidRPr="00F16DBC">
        <w:rPr>
          <w:rFonts w:eastAsia="SimSun" w:hint="eastAsia"/>
        </w:rPr>
        <w:t>The key derivation of K</w:t>
      </w:r>
      <w:r w:rsidRPr="00F16DBC">
        <w:rPr>
          <w:rFonts w:eastAsia="SimSun" w:hint="eastAsia"/>
          <w:vertAlign w:val="subscript"/>
        </w:rPr>
        <w:t>A</w:t>
      </w:r>
      <w:r w:rsidRPr="00F16DBC">
        <w:rPr>
          <w:rFonts w:eastAsia="SimSun"/>
          <w:vertAlign w:val="subscript"/>
        </w:rPr>
        <w:t>F</w:t>
      </w:r>
      <w:r w:rsidRPr="00F16DBC">
        <w:rPr>
          <w:rFonts w:eastAsia="SimSun" w:hint="eastAsia"/>
        </w:rPr>
        <w:t xml:space="preserve"> shall be performed </w:t>
      </w:r>
      <w:r>
        <w:rPr>
          <w:rFonts w:eastAsia="SimSun"/>
          <w:lang w:eastAsia="zh-CN"/>
        </w:rPr>
        <w:t>as specified in Annex</w:t>
      </w:r>
      <w:r w:rsidRPr="00F16DBC">
        <w:rPr>
          <w:rFonts w:eastAsia="SimSun" w:hint="eastAsia"/>
          <w:lang w:eastAsia="zh-CN"/>
        </w:rPr>
        <w:t xml:space="preserve"> A.</w:t>
      </w:r>
      <w:r w:rsidRPr="00F16DBC">
        <w:rPr>
          <w:rFonts w:eastAsia="SimSun"/>
          <w:lang w:eastAsia="zh-CN"/>
        </w:rPr>
        <w:t xml:space="preserve">4. </w:t>
      </w:r>
    </w:p>
    <w:p w14:paraId="3DE6F426" w14:textId="3C34302E" w:rsidR="00B5032A" w:rsidDel="007D7D56" w:rsidRDefault="00B5032A" w:rsidP="00123FFC">
      <w:pPr>
        <w:pStyle w:val="B1"/>
        <w:rPr>
          <w:ins w:id="26" w:author="Lenovo" w:date="2021-10-26T11:06:00Z"/>
          <w:del w:id="27" w:author="rev1" w:date="2021-11-15T09:47:00Z"/>
          <w:rFonts w:eastAsia="SimSun"/>
          <w:lang w:eastAsia="zh-CN"/>
        </w:rPr>
      </w:pPr>
      <w:ins w:id="28" w:author="Lenovo" w:date="2021-10-26T11:05:00Z">
        <w:r>
          <w:rPr>
            <w:rFonts w:eastAsia="SimSun"/>
            <w:lang w:eastAsia="zh-CN"/>
          </w:rPr>
          <w:tab/>
          <w:t xml:space="preserve">The </w:t>
        </w:r>
        <w:proofErr w:type="spellStart"/>
        <w:r>
          <w:rPr>
            <w:rFonts w:eastAsia="SimSun"/>
            <w:lang w:eastAsia="zh-CN"/>
          </w:rPr>
          <w:t>AAnF</w:t>
        </w:r>
        <w:proofErr w:type="spellEnd"/>
        <w:r>
          <w:rPr>
            <w:rFonts w:eastAsia="SimSun"/>
            <w:lang w:eastAsia="zh-CN"/>
          </w:rPr>
          <w:t xml:space="preserve"> detects based on the SN name that the UE is roaming</w:t>
        </w:r>
      </w:ins>
      <w:ins w:id="29" w:author="Lenovo" w:date="2021-10-26T11:06:00Z">
        <w:r>
          <w:rPr>
            <w:rFonts w:eastAsia="SimSun"/>
            <w:lang w:eastAsia="zh-CN"/>
          </w:rPr>
          <w:t xml:space="preserve"> and </w:t>
        </w:r>
      </w:ins>
    </w:p>
    <w:p w14:paraId="54FDCE05" w14:textId="0830337E" w:rsidR="00B5032A" w:rsidDel="007D7D56" w:rsidRDefault="00B5032A" w:rsidP="00B5032A">
      <w:pPr>
        <w:pStyle w:val="B1"/>
        <w:rPr>
          <w:ins w:id="30" w:author="Lenovo" w:date="2021-10-26T11:08:00Z"/>
          <w:del w:id="31" w:author="rev1" w:date="2021-11-15T09:47:00Z"/>
          <w:rFonts w:eastAsia="SimSun"/>
          <w:lang w:eastAsia="zh-CN"/>
        </w:rPr>
      </w:pPr>
      <w:ins w:id="32" w:author="Lenovo" w:date="2021-10-26T11:06:00Z">
        <w:del w:id="33" w:author="rev1" w:date="2021-11-15T09:47:00Z">
          <w:r w:rsidDel="007D7D56">
            <w:rPr>
              <w:rFonts w:eastAsia="SimSun"/>
              <w:lang w:eastAsia="zh-CN"/>
            </w:rPr>
            <w:tab/>
            <w:delText>-</w:delText>
          </w:r>
          <w:r w:rsidDel="007D7D56">
            <w:rPr>
              <w:rFonts w:eastAsia="SimSun"/>
              <w:lang w:eastAsia="zh-CN"/>
            </w:rPr>
            <w:tab/>
            <w:delText xml:space="preserve">if the VPLMN has no </w:delText>
          </w:r>
        </w:del>
      </w:ins>
      <w:ins w:id="34" w:author="Lenovo" w:date="2021-10-26T11:07:00Z">
        <w:del w:id="35" w:author="rev1" w:date="2021-11-15T09:47:00Z">
          <w:r w:rsidDel="007D7D56">
            <w:rPr>
              <w:rFonts w:eastAsia="SimSun"/>
              <w:lang w:eastAsia="zh-CN"/>
            </w:rPr>
            <w:delText>AKMA LI enhancements</w:delText>
          </w:r>
        </w:del>
      </w:ins>
      <w:ins w:id="36" w:author="Lenovo" w:date="2021-10-26T11:13:00Z">
        <w:del w:id="37" w:author="rev1" w:date="2021-11-15T09:47:00Z">
          <w:r w:rsidR="00D828E4" w:rsidDel="007D7D56">
            <w:rPr>
              <w:rFonts w:eastAsia="SimSun"/>
              <w:lang w:eastAsia="zh-CN"/>
            </w:rPr>
            <w:delText>,</w:delText>
          </w:r>
        </w:del>
      </w:ins>
      <w:ins w:id="38" w:author="Lenovo" w:date="2021-10-26T11:07:00Z">
        <w:del w:id="39" w:author="rev1" w:date="2021-11-15T09:47:00Z">
          <w:r w:rsidDel="007D7D56">
            <w:rPr>
              <w:rFonts w:eastAsia="SimSun"/>
              <w:lang w:eastAsia="zh-CN"/>
            </w:rPr>
            <w:delText xml:space="preserve"> but a LI policy, </w:delText>
          </w:r>
        </w:del>
      </w:ins>
      <w:ins w:id="40" w:author="Lenovo" w:date="2021-10-26T11:11:00Z">
        <w:del w:id="41" w:author="rev1" w:date="2021-11-15T09:47:00Z">
          <w:r w:rsidDel="007D7D56">
            <w:rPr>
              <w:rFonts w:eastAsia="SimSun"/>
              <w:lang w:eastAsia="zh-CN"/>
            </w:rPr>
            <w:delText xml:space="preserve">then </w:delText>
          </w:r>
        </w:del>
      </w:ins>
      <w:ins w:id="42" w:author="Lenovo" w:date="2021-10-26T11:07:00Z">
        <w:del w:id="43" w:author="rev1" w:date="2021-11-15T09:47:00Z">
          <w:r w:rsidDel="007D7D56">
            <w:rPr>
              <w:rFonts w:eastAsia="SimSun"/>
              <w:lang w:eastAsia="zh-CN"/>
            </w:rPr>
            <w:delText>the AAnF may not provide the K</w:delText>
          </w:r>
          <w:r w:rsidRPr="00B5032A" w:rsidDel="007D7D56">
            <w:rPr>
              <w:rFonts w:eastAsia="SimSun"/>
              <w:vertAlign w:val="subscript"/>
              <w:lang w:eastAsia="zh-CN"/>
              <w:rPrChange w:id="44" w:author="Lenovo" w:date="2021-10-26T11:08:00Z">
                <w:rPr>
                  <w:rFonts w:eastAsia="SimSun"/>
                  <w:lang w:eastAsia="zh-CN"/>
                </w:rPr>
              </w:rPrChange>
            </w:rPr>
            <w:delText>AF</w:delText>
          </w:r>
          <w:r w:rsidDel="007D7D56">
            <w:rPr>
              <w:rFonts w:eastAsia="SimSun"/>
              <w:lang w:eastAsia="zh-CN"/>
            </w:rPr>
            <w:delText xml:space="preserve"> to the AF and indicate NULL encryption. </w:delText>
          </w:r>
        </w:del>
      </w:ins>
    </w:p>
    <w:p w14:paraId="16CEFB6E" w14:textId="6F4F1EC9" w:rsidR="00B5032A" w:rsidRDefault="00B5032A" w:rsidP="00B5032A">
      <w:pPr>
        <w:pStyle w:val="B1"/>
        <w:rPr>
          <w:ins w:id="45" w:author="Lenovo" w:date="2021-10-26T11:13:00Z"/>
          <w:rFonts w:eastAsia="SimSun"/>
          <w:lang w:eastAsia="zh-CN"/>
        </w:rPr>
      </w:pPr>
      <w:ins w:id="46" w:author="Lenovo" w:date="2021-10-26T11:08:00Z">
        <w:del w:id="47" w:author="rev1" w:date="2021-11-15T09:47:00Z">
          <w:r w:rsidDel="007D7D56">
            <w:rPr>
              <w:rFonts w:eastAsia="SimSun"/>
              <w:lang w:eastAsia="zh-CN"/>
            </w:rPr>
            <w:tab/>
            <w:delText>-</w:delText>
          </w:r>
          <w:r w:rsidDel="007D7D56">
            <w:rPr>
              <w:rFonts w:eastAsia="SimSun"/>
              <w:lang w:eastAsia="zh-CN"/>
            </w:rPr>
            <w:tab/>
          </w:r>
        </w:del>
        <w:r>
          <w:rPr>
            <w:rFonts w:eastAsia="SimSun"/>
            <w:lang w:eastAsia="zh-CN"/>
          </w:rPr>
          <w:t xml:space="preserve">if the VPLMN has AKMA LI enhancements, </w:t>
        </w:r>
      </w:ins>
      <w:ins w:id="48" w:author="Lenovo" w:date="2021-10-26T11:11:00Z">
        <w:r>
          <w:rPr>
            <w:rFonts w:eastAsia="SimSun"/>
            <w:lang w:eastAsia="zh-CN"/>
          </w:rPr>
          <w:t xml:space="preserve">then </w:t>
        </w:r>
      </w:ins>
      <w:ins w:id="49" w:author="Lenovo" w:date="2021-10-26T11:08:00Z">
        <w:r>
          <w:rPr>
            <w:rFonts w:eastAsia="SimSun"/>
            <w:lang w:eastAsia="zh-CN"/>
          </w:rPr>
          <w:t xml:space="preserve">the </w:t>
        </w:r>
        <w:proofErr w:type="spellStart"/>
        <w:r>
          <w:rPr>
            <w:rFonts w:eastAsia="SimSun"/>
            <w:lang w:eastAsia="zh-CN"/>
          </w:rPr>
          <w:t>AAnF</w:t>
        </w:r>
        <w:proofErr w:type="spellEnd"/>
        <w:r>
          <w:rPr>
            <w:rFonts w:eastAsia="SimSun"/>
            <w:lang w:eastAsia="zh-CN"/>
          </w:rPr>
          <w:t xml:space="preserve"> provides the </w:t>
        </w:r>
      </w:ins>
      <w:ins w:id="50" w:author="Lenovo" w:date="2021-10-26T11:09:00Z">
        <w:r w:rsidRPr="00B5032A">
          <w:rPr>
            <w:rFonts w:eastAsia="SimSun"/>
            <w:lang w:eastAsia="zh-CN"/>
          </w:rPr>
          <w:t>K</w:t>
        </w:r>
        <w:r w:rsidRPr="00B5032A">
          <w:rPr>
            <w:rFonts w:eastAsia="SimSun"/>
            <w:vertAlign w:val="subscript"/>
            <w:lang w:eastAsia="zh-CN"/>
            <w:rPrChange w:id="51" w:author="Lenovo" w:date="2021-10-26T11:09:00Z">
              <w:rPr>
                <w:rFonts w:eastAsia="SimSun"/>
                <w:lang w:eastAsia="zh-CN"/>
              </w:rPr>
            </w:rPrChange>
          </w:rPr>
          <w:t>AF</w:t>
        </w:r>
        <w:r w:rsidRPr="00B5032A">
          <w:rPr>
            <w:rFonts w:eastAsia="SimSun"/>
            <w:lang w:eastAsia="zh-CN"/>
          </w:rPr>
          <w:t xml:space="preserve"> and the K</w:t>
        </w:r>
        <w:r w:rsidRPr="00B5032A">
          <w:rPr>
            <w:rFonts w:eastAsia="SimSun"/>
            <w:vertAlign w:val="subscript"/>
            <w:lang w:eastAsia="zh-CN"/>
            <w:rPrChange w:id="52" w:author="Lenovo" w:date="2021-10-26T11:09:00Z">
              <w:rPr>
                <w:rFonts w:eastAsia="SimSun"/>
                <w:lang w:eastAsia="zh-CN"/>
              </w:rPr>
            </w:rPrChange>
          </w:rPr>
          <w:t>AF</w:t>
        </w:r>
        <w:r w:rsidRPr="00B5032A">
          <w:rPr>
            <w:rFonts w:eastAsia="SimSun"/>
            <w:lang w:eastAsia="zh-CN"/>
          </w:rPr>
          <w:t xml:space="preserve"> expiration time</w:t>
        </w:r>
        <w:r>
          <w:rPr>
            <w:rFonts w:eastAsia="SimSun"/>
            <w:lang w:eastAsia="zh-CN"/>
          </w:rPr>
          <w:t xml:space="preserve"> together with the </w:t>
        </w:r>
        <w:r w:rsidRPr="00B5032A">
          <w:rPr>
            <w:rFonts w:eastAsia="SimSun"/>
            <w:lang w:eastAsia="zh-CN"/>
          </w:rPr>
          <w:t>SUPI of the UE</w:t>
        </w:r>
        <w:r>
          <w:rPr>
            <w:rFonts w:eastAsia="SimSun"/>
            <w:lang w:eastAsia="zh-CN"/>
          </w:rPr>
          <w:t xml:space="preserve"> to the NF </w:t>
        </w:r>
      </w:ins>
      <w:ins w:id="53" w:author="Lenovo" w:date="2021-10-26T11:11:00Z">
        <w:r>
          <w:rPr>
            <w:rFonts w:eastAsia="SimSun"/>
            <w:lang w:eastAsia="zh-CN"/>
          </w:rPr>
          <w:t>for storing the AKMA LI context</w:t>
        </w:r>
      </w:ins>
      <w:ins w:id="54" w:author="Lenovo" w:date="2021-10-26T11:12:00Z">
        <w:r>
          <w:rPr>
            <w:rFonts w:eastAsia="SimSun"/>
            <w:lang w:eastAsia="zh-CN"/>
          </w:rPr>
          <w:t xml:space="preserve">, </w:t>
        </w:r>
        <w:proofErr w:type="gramStart"/>
        <w:r>
          <w:rPr>
            <w:rFonts w:eastAsia="SimSun"/>
            <w:lang w:eastAsia="zh-CN"/>
          </w:rPr>
          <w:t>e.g.</w:t>
        </w:r>
        <w:proofErr w:type="gramEnd"/>
        <w:r>
          <w:rPr>
            <w:rFonts w:eastAsia="SimSun"/>
            <w:lang w:eastAsia="zh-CN"/>
          </w:rPr>
          <w:t xml:space="preserve"> an </w:t>
        </w:r>
        <w:proofErr w:type="spellStart"/>
        <w:r>
          <w:rPr>
            <w:rFonts w:eastAsia="SimSun"/>
            <w:lang w:eastAsia="zh-CN"/>
          </w:rPr>
          <w:t>AAnF</w:t>
        </w:r>
        <w:proofErr w:type="spellEnd"/>
        <w:r>
          <w:rPr>
            <w:rFonts w:eastAsia="SimSun"/>
            <w:lang w:eastAsia="zh-CN"/>
          </w:rPr>
          <w:t>,</w:t>
        </w:r>
      </w:ins>
      <w:ins w:id="55" w:author="Lenovo" w:date="2021-10-26T11:11:00Z">
        <w:r>
          <w:rPr>
            <w:rFonts w:eastAsia="SimSun"/>
            <w:lang w:eastAsia="zh-CN"/>
          </w:rPr>
          <w:t xml:space="preserve"> </w:t>
        </w:r>
      </w:ins>
      <w:ins w:id="56" w:author="Lenovo" w:date="2021-10-26T11:09:00Z">
        <w:r>
          <w:rPr>
            <w:rFonts w:eastAsia="SimSun"/>
            <w:lang w:eastAsia="zh-CN"/>
          </w:rPr>
          <w:t>in the VPLMN.</w:t>
        </w:r>
      </w:ins>
    </w:p>
    <w:p w14:paraId="662A7D95" w14:textId="65209B7C" w:rsidR="00B5032A" w:rsidRPr="00B5032A" w:rsidRDefault="00B5032A" w:rsidP="00B5032A">
      <w:pPr>
        <w:pStyle w:val="B1"/>
        <w:rPr>
          <w:rFonts w:eastAsia="SimSun"/>
          <w:rPrChange w:id="57" w:author="Lenovo" w:date="2021-10-26T11:06:00Z">
            <w:rPr>
              <w:rFonts w:eastAsia="SimSun"/>
              <w:lang w:eastAsia="zh-CN"/>
            </w:rPr>
          </w:rPrChange>
        </w:rPr>
      </w:pPr>
      <w:ins w:id="58" w:author="Lenovo" w:date="2021-10-26T11:10:00Z">
        <w:r>
          <w:rPr>
            <w:rFonts w:eastAsia="SimSun"/>
            <w:lang w:eastAsia="zh-CN"/>
          </w:rPr>
          <w:tab/>
          <w:t xml:space="preserve">VPLMN AKMA capabilities and policies may be configured in the </w:t>
        </w:r>
        <w:proofErr w:type="spellStart"/>
        <w:r>
          <w:rPr>
            <w:rFonts w:eastAsia="SimSun"/>
            <w:lang w:eastAsia="zh-CN"/>
          </w:rPr>
          <w:t>AAnF</w:t>
        </w:r>
        <w:proofErr w:type="spellEnd"/>
        <w:r>
          <w:rPr>
            <w:rFonts w:eastAsia="SimSun"/>
            <w:lang w:eastAsia="zh-CN"/>
          </w:rPr>
          <w:t xml:space="preserve"> and </w:t>
        </w:r>
      </w:ins>
      <w:ins w:id="59" w:author="Lenovo" w:date="2021-10-26T11:14:00Z">
        <w:r w:rsidR="00D828E4">
          <w:rPr>
            <w:rFonts w:eastAsia="SimSun"/>
            <w:lang w:eastAsia="zh-CN"/>
          </w:rPr>
          <w:t xml:space="preserve">may be </w:t>
        </w:r>
      </w:ins>
      <w:ins w:id="60" w:author="Lenovo" w:date="2021-10-26T11:10:00Z">
        <w:r>
          <w:rPr>
            <w:rFonts w:eastAsia="SimSun"/>
            <w:lang w:eastAsia="zh-CN"/>
          </w:rPr>
          <w:t>based on SLAs.</w:t>
        </w:r>
      </w:ins>
    </w:p>
    <w:p w14:paraId="27FA5261" w14:textId="77777777" w:rsidR="00123FFC" w:rsidRPr="00F16DBC" w:rsidRDefault="00123FFC" w:rsidP="00123FFC">
      <w:pPr>
        <w:pStyle w:val="B1"/>
        <w:rPr>
          <w:rFonts w:eastAsiaTheme="minorEastAsia"/>
          <w:lang w:eastAsia="zh-CN"/>
        </w:rPr>
      </w:pPr>
      <w:r w:rsidRPr="00F16DBC">
        <w:rPr>
          <w:rFonts w:eastAsia="Microsoft YaHei"/>
          <w:lang w:eastAsia="zh-CN"/>
        </w:rPr>
        <w:t>4</w:t>
      </w:r>
      <w:r w:rsidRPr="00F16DBC">
        <w:rPr>
          <w:rFonts w:eastAsiaTheme="minorEastAsia" w:hint="eastAsia"/>
          <w:lang w:eastAsia="zh-CN"/>
        </w:rPr>
        <w:t>.</w:t>
      </w:r>
      <w:r w:rsidRPr="00F16DBC">
        <w:rPr>
          <w:rFonts w:eastAsiaTheme="minorEastAsia"/>
          <w:lang w:eastAsia="zh-CN"/>
        </w:rPr>
        <w:tab/>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r w:rsidRPr="00F16DBC">
        <w:rPr>
          <w:rFonts w:eastAsiaTheme="minorEastAsia"/>
          <w:lang w:eastAsia="zh-CN"/>
        </w:rPr>
        <w:t>.</w:t>
      </w:r>
    </w:p>
    <w:p w14:paraId="49372C54" w14:textId="77777777" w:rsidR="00123FFC" w:rsidRPr="00F16DBC" w:rsidRDefault="00123FFC" w:rsidP="00123FFC">
      <w:pPr>
        <w:pStyle w:val="B1"/>
        <w:rPr>
          <w:rFonts w:eastAsiaTheme="minorEastAsia"/>
          <w:lang w:eastAsia="zh-CN"/>
        </w:rPr>
      </w:pPr>
      <w:r w:rsidRPr="00F16DBC">
        <w:rPr>
          <w:rFonts w:eastAsia="Microsoft YaHei"/>
          <w:lang w:eastAsia="zh-CN"/>
        </w:rPr>
        <w:t>5</w:t>
      </w:r>
      <w:r w:rsidRPr="00F16DBC">
        <w:rPr>
          <w:rFonts w:eastAsiaTheme="minorEastAsia" w:hint="eastAsia"/>
          <w:lang w:eastAsia="zh-CN"/>
        </w:rPr>
        <w:t>.</w:t>
      </w:r>
      <w:r w:rsidRPr="00F16DBC">
        <w:rPr>
          <w:rFonts w:eastAsiaTheme="minorEastAsia"/>
          <w:lang w:eastAsia="zh-CN"/>
        </w:rPr>
        <w:tab/>
        <w:t xml:space="preserve">The </w:t>
      </w:r>
      <w:r w:rsidRPr="00531EF2">
        <w:rPr>
          <w:rFonts w:eastAsiaTheme="minorEastAsia"/>
          <w:lang w:eastAsia="zh-CN"/>
        </w:rPr>
        <w:t>AF</w:t>
      </w:r>
      <w:r w:rsidRPr="00F16DBC">
        <w:rPr>
          <w:rFonts w:eastAsiaTheme="minorEastAsia"/>
          <w:lang w:eastAsia="zh-CN"/>
        </w:rPr>
        <w:t xml:space="preserve"> </w:t>
      </w:r>
      <w:r>
        <w:rPr>
          <w:rFonts w:eastAsiaTheme="minorEastAsia"/>
          <w:lang w:eastAsia="zh-CN"/>
        </w:rPr>
        <w:t>sends</w:t>
      </w:r>
      <w:r w:rsidRPr="00F16DBC">
        <w:rPr>
          <w:rFonts w:eastAsiaTheme="minorEastAsia"/>
          <w:lang w:eastAsia="zh-CN"/>
        </w:rPr>
        <w:t xml:space="preserve"> the Application Session Est</w:t>
      </w:r>
      <w:r w:rsidRPr="00F16DBC">
        <w:rPr>
          <w:rFonts w:eastAsiaTheme="minorEastAsia" w:hint="eastAsia"/>
          <w:lang w:eastAsia="zh-CN"/>
        </w:rPr>
        <w:t>a</w:t>
      </w:r>
      <w:r w:rsidRPr="00F16DBC">
        <w:rPr>
          <w:rFonts w:eastAsiaTheme="minorEastAsia"/>
          <w:lang w:eastAsia="zh-CN"/>
        </w:rPr>
        <w:t xml:space="preserve">blishment </w:t>
      </w:r>
      <w:r>
        <w:rPr>
          <w:rFonts w:eastAsiaTheme="minorEastAsia"/>
          <w:lang w:eastAsia="zh-CN"/>
        </w:rPr>
        <w:t xml:space="preserve">Response </w:t>
      </w:r>
      <w:r w:rsidRPr="00F16DBC">
        <w:rPr>
          <w:rFonts w:eastAsiaTheme="minorEastAsia"/>
          <w:lang w:eastAsia="zh-CN"/>
        </w:rPr>
        <w:t>to the UE.</w:t>
      </w:r>
      <w:r>
        <w:rPr>
          <w:rFonts w:eastAsiaTheme="minorEastAsia"/>
          <w:lang w:eastAsia="zh-CN"/>
        </w:rPr>
        <w:t xml:space="preserve"> </w:t>
      </w:r>
      <w:r>
        <w:rPr>
          <w:lang w:eastAsia="zh-CN"/>
        </w:rPr>
        <w:t xml:space="preserve">If the </w:t>
      </w:r>
      <w:r>
        <w:rPr>
          <w:rFonts w:eastAsia="Microsoft YaHei"/>
          <w:lang w:eastAsia="zh-CN"/>
        </w:rPr>
        <w:t>information in step 4</w:t>
      </w:r>
      <w:r>
        <w:rPr>
          <w:lang w:eastAsia="zh-CN"/>
        </w:rPr>
        <w:t xml:space="preserve"> </w:t>
      </w:r>
      <w:r>
        <w:t>indicates failure of AKMA key request</w:t>
      </w:r>
      <w:r>
        <w:rPr>
          <w:lang w:eastAsia="zh-CN"/>
        </w:rPr>
        <w:t>, the AF shall reject the</w:t>
      </w:r>
      <w:r w:rsidRPr="00501A97">
        <w:rPr>
          <w:lang w:eastAsia="zh-CN"/>
        </w:rPr>
        <w:t xml:space="preserve"> Application Session Est</w:t>
      </w:r>
      <w:r w:rsidRPr="00501A97">
        <w:rPr>
          <w:rFonts w:hint="eastAsia"/>
          <w:lang w:eastAsia="zh-CN"/>
        </w:rPr>
        <w:t>a</w:t>
      </w:r>
      <w:r w:rsidRPr="00501A97">
        <w:rPr>
          <w:lang w:eastAsia="zh-CN"/>
        </w:rPr>
        <w:t xml:space="preserve">blishment </w:t>
      </w:r>
      <w:r>
        <w:rPr>
          <w:lang w:eastAsia="zh-CN"/>
        </w:rPr>
        <w:t xml:space="preserve">by including a failure cause. Afterwards, </w:t>
      </w:r>
      <w:r w:rsidRPr="00501A97">
        <w:rPr>
          <w:lang w:eastAsia="zh-CN"/>
        </w:rPr>
        <w:t xml:space="preserve">UE </w:t>
      </w:r>
      <w:r>
        <w:rPr>
          <w:lang w:eastAsia="zh-CN"/>
        </w:rPr>
        <w:t>may</w:t>
      </w:r>
      <w:r w:rsidRPr="00501A97">
        <w:rPr>
          <w:lang w:eastAsia="zh-CN"/>
        </w:rPr>
        <w:t xml:space="preserve"> trigger a new </w:t>
      </w:r>
      <w:r w:rsidRPr="009C3C99">
        <w:rPr>
          <w:lang w:eastAsia="zh-CN"/>
        </w:rPr>
        <w:t xml:space="preserve">Application Session Establishment </w:t>
      </w:r>
      <w:r w:rsidRPr="00501A97">
        <w:rPr>
          <w:lang w:eastAsia="zh-CN"/>
        </w:rPr>
        <w:t xml:space="preserve">request </w:t>
      </w:r>
      <w:r>
        <w:rPr>
          <w:lang w:eastAsia="zh-CN"/>
        </w:rPr>
        <w:t xml:space="preserve">with the latest </w:t>
      </w:r>
      <w:r w:rsidRPr="00501A97">
        <w:rPr>
          <w:rFonts w:hint="eastAsia"/>
          <w:lang w:eastAsia="zh-CN"/>
        </w:rPr>
        <w:t>A-KID</w:t>
      </w:r>
      <w:r w:rsidRPr="00501A97">
        <w:rPr>
          <w:lang w:eastAsia="zh-CN"/>
        </w:rPr>
        <w:t xml:space="preserve"> to </w:t>
      </w:r>
      <w:r w:rsidRPr="00501A97">
        <w:t>the AKMA AF</w:t>
      </w:r>
      <w:r w:rsidRPr="00501A97">
        <w:rPr>
          <w:lang w:eastAsia="zh-CN"/>
        </w:rPr>
        <w:t>.</w:t>
      </w:r>
    </w:p>
    <w:p w14:paraId="6D71E127" w14:textId="44D79093" w:rsidR="00AB4E41" w:rsidRDefault="00AB4E41">
      <w:pPr>
        <w:rPr>
          <w:noProof/>
        </w:rPr>
      </w:pPr>
    </w:p>
    <w:p w14:paraId="1CD2378A" w14:textId="47A95E55" w:rsidR="00AB4E41" w:rsidRDefault="00AB4E41">
      <w:pPr>
        <w:rPr>
          <w:noProof/>
        </w:rPr>
      </w:pPr>
    </w:p>
    <w:p w14:paraId="4794BB5E" w14:textId="40AFE605" w:rsidR="00AB4E41" w:rsidRPr="00AB4E41" w:rsidRDefault="00AB4E41" w:rsidP="00AB4E41">
      <w:pPr>
        <w:pBdr>
          <w:top w:val="single" w:sz="4" w:space="1" w:color="FF0000"/>
          <w:left w:val="single" w:sz="4" w:space="4" w:color="FF0000"/>
          <w:bottom w:val="single" w:sz="4" w:space="1" w:color="FF0000"/>
          <w:right w:val="single" w:sz="4" w:space="4" w:color="FF0000"/>
        </w:pBdr>
        <w:jc w:val="center"/>
        <w:rPr>
          <w:noProof/>
          <w:color w:val="FF0000"/>
        </w:rPr>
      </w:pPr>
      <w:r w:rsidRPr="00AB4E41">
        <w:rPr>
          <w:noProof/>
          <w:color w:val="FF0000"/>
        </w:rPr>
        <w:t>End of changes</w:t>
      </w:r>
    </w:p>
    <w:sectPr w:rsidR="00AB4E41" w:rsidRPr="00AB4E4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85B3C" w14:textId="77777777" w:rsidR="00FA04E5" w:rsidRDefault="00FA04E5">
      <w:r>
        <w:separator/>
      </w:r>
    </w:p>
  </w:endnote>
  <w:endnote w:type="continuationSeparator" w:id="0">
    <w:p w14:paraId="3C85FDAF" w14:textId="77777777" w:rsidR="00FA04E5" w:rsidRDefault="00FA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DDFF1" w14:textId="77777777" w:rsidR="00FA04E5" w:rsidRDefault="00FA04E5">
      <w:r>
        <w:separator/>
      </w:r>
    </w:p>
  </w:footnote>
  <w:footnote w:type="continuationSeparator" w:id="0">
    <w:p w14:paraId="7FACC30F" w14:textId="77777777" w:rsidR="00FA04E5" w:rsidRDefault="00FA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1">
    <w15:presenceInfo w15:providerId="None" w15:userId="rev1"/>
  </w15:person>
  <w15:person w15:author="John MEREDITH">
    <w15:presenceInfo w15:providerId="AD" w15:userId="S::John.Meredith@etsi.org::524b9e6e-771c-4a58-828a-fb0a2ef64260"/>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123FFC"/>
    <w:rsid w:val="00134900"/>
    <w:rsid w:val="00145D43"/>
    <w:rsid w:val="00156BE0"/>
    <w:rsid w:val="00192C46"/>
    <w:rsid w:val="001A08B3"/>
    <w:rsid w:val="001A30AE"/>
    <w:rsid w:val="001A7B60"/>
    <w:rsid w:val="001B52F0"/>
    <w:rsid w:val="001B7A65"/>
    <w:rsid w:val="001D382E"/>
    <w:rsid w:val="001E41F3"/>
    <w:rsid w:val="0026004D"/>
    <w:rsid w:val="002640DD"/>
    <w:rsid w:val="00275D12"/>
    <w:rsid w:val="00284FEB"/>
    <w:rsid w:val="002860C4"/>
    <w:rsid w:val="002B5741"/>
    <w:rsid w:val="002E472E"/>
    <w:rsid w:val="00305409"/>
    <w:rsid w:val="0034108E"/>
    <w:rsid w:val="003609EF"/>
    <w:rsid w:val="0036231A"/>
    <w:rsid w:val="00374DD4"/>
    <w:rsid w:val="003E1A36"/>
    <w:rsid w:val="003E5600"/>
    <w:rsid w:val="00410371"/>
    <w:rsid w:val="004242F1"/>
    <w:rsid w:val="004A52C6"/>
    <w:rsid w:val="004B75B7"/>
    <w:rsid w:val="005009D9"/>
    <w:rsid w:val="0051580D"/>
    <w:rsid w:val="00547111"/>
    <w:rsid w:val="00592D74"/>
    <w:rsid w:val="005E2C44"/>
    <w:rsid w:val="00621188"/>
    <w:rsid w:val="006257ED"/>
    <w:rsid w:val="0065536E"/>
    <w:rsid w:val="00665C47"/>
    <w:rsid w:val="00695808"/>
    <w:rsid w:val="006B46FB"/>
    <w:rsid w:val="006E21FB"/>
    <w:rsid w:val="00717F1B"/>
    <w:rsid w:val="00750499"/>
    <w:rsid w:val="00785599"/>
    <w:rsid w:val="00785BCB"/>
    <w:rsid w:val="00792342"/>
    <w:rsid w:val="007977A8"/>
    <w:rsid w:val="007B512A"/>
    <w:rsid w:val="007C2097"/>
    <w:rsid w:val="007D6A07"/>
    <w:rsid w:val="007D7D56"/>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E417F"/>
    <w:rsid w:val="009F734F"/>
    <w:rsid w:val="00A1069F"/>
    <w:rsid w:val="00A246B6"/>
    <w:rsid w:val="00A47E70"/>
    <w:rsid w:val="00A50CF0"/>
    <w:rsid w:val="00A7671C"/>
    <w:rsid w:val="00AA2CBC"/>
    <w:rsid w:val="00AB4E41"/>
    <w:rsid w:val="00AC5820"/>
    <w:rsid w:val="00AD1CD8"/>
    <w:rsid w:val="00AD5E72"/>
    <w:rsid w:val="00B13F88"/>
    <w:rsid w:val="00B258BB"/>
    <w:rsid w:val="00B5032A"/>
    <w:rsid w:val="00B67B97"/>
    <w:rsid w:val="00B968C8"/>
    <w:rsid w:val="00BA3EC5"/>
    <w:rsid w:val="00BA51D9"/>
    <w:rsid w:val="00BB5DFC"/>
    <w:rsid w:val="00BD279D"/>
    <w:rsid w:val="00BD6BB8"/>
    <w:rsid w:val="00BF6779"/>
    <w:rsid w:val="00C12D8A"/>
    <w:rsid w:val="00C66BA2"/>
    <w:rsid w:val="00C95985"/>
    <w:rsid w:val="00CC5026"/>
    <w:rsid w:val="00CC68D0"/>
    <w:rsid w:val="00CF5C18"/>
    <w:rsid w:val="00D03F9A"/>
    <w:rsid w:val="00D06D51"/>
    <w:rsid w:val="00D24991"/>
    <w:rsid w:val="00D36E1D"/>
    <w:rsid w:val="00D50255"/>
    <w:rsid w:val="00D55BE4"/>
    <w:rsid w:val="00D66520"/>
    <w:rsid w:val="00D828E4"/>
    <w:rsid w:val="00DE34CF"/>
    <w:rsid w:val="00DE4049"/>
    <w:rsid w:val="00E13F3D"/>
    <w:rsid w:val="00E27378"/>
    <w:rsid w:val="00E34898"/>
    <w:rsid w:val="00EB09B7"/>
    <w:rsid w:val="00EE5C77"/>
    <w:rsid w:val="00EE7D7C"/>
    <w:rsid w:val="00F25D98"/>
    <w:rsid w:val="00F300FB"/>
    <w:rsid w:val="00F95A89"/>
    <w:rsid w:val="00FA04E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qFormat/>
    <w:locked/>
    <w:rsid w:val="00785BCB"/>
    <w:rPr>
      <w:rFonts w:ascii="Times New Roman" w:hAnsi="Times New Roman"/>
      <w:lang w:val="en-GB" w:eastAsia="en-US"/>
    </w:rPr>
  </w:style>
  <w:style w:type="character" w:customStyle="1" w:styleId="NOChar">
    <w:name w:val="NO Char"/>
    <w:link w:val="NO"/>
    <w:rsid w:val="00785BCB"/>
    <w:rPr>
      <w:rFonts w:ascii="Times New Roman" w:hAnsi="Times New Roman"/>
      <w:lang w:val="en-GB" w:eastAsia="en-US"/>
    </w:rPr>
  </w:style>
  <w:style w:type="character" w:customStyle="1" w:styleId="TFChar">
    <w:name w:val="TF Char"/>
    <w:link w:val="TF"/>
    <w:locked/>
    <w:rsid w:val="00785BCB"/>
    <w:rPr>
      <w:rFonts w:ascii="Arial" w:hAnsi="Arial"/>
      <w:b/>
      <w:lang w:val="en-GB" w:eastAsia="en-US"/>
    </w:rPr>
  </w:style>
  <w:style w:type="character" w:customStyle="1" w:styleId="THChar">
    <w:name w:val="TH Char"/>
    <w:link w:val="TH"/>
    <w:rsid w:val="00785BC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comments" Target="comments.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1454</Words>
  <Characters>8294</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2</cp:revision>
  <cp:lastPrinted>1899-12-31T23:00:00Z</cp:lastPrinted>
  <dcterms:created xsi:type="dcterms:W3CDTF">2021-11-15T08:48:00Z</dcterms:created>
  <dcterms:modified xsi:type="dcterms:W3CDTF">2021-11-15T08:48:00Z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