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E386" w14:textId="602268D3" w:rsidR="00DB50FC" w:rsidRDefault="006F7AEA">
      <w:pPr>
        <w:pStyle w:val="CRCoverPage"/>
        <w:tabs>
          <w:tab w:val="right" w:pos="9639"/>
        </w:tabs>
        <w:spacing w:after="0"/>
        <w:rPr>
          <w:b/>
          <w:i/>
          <w:noProof/>
          <w:sz w:val="28"/>
        </w:rPr>
      </w:pPr>
      <w:r>
        <w:rPr>
          <w:b/>
          <w:noProof/>
          <w:sz w:val="24"/>
        </w:rPr>
        <w:t>3GPP TSG-SA3 Meeting #10</w:t>
      </w:r>
      <w:r w:rsidR="007E658B">
        <w:rPr>
          <w:b/>
          <w:noProof/>
          <w:sz w:val="24"/>
        </w:rPr>
        <w:t>5</w:t>
      </w:r>
      <w:r w:rsidR="009779E9">
        <w:rPr>
          <w:b/>
          <w:noProof/>
          <w:sz w:val="24"/>
        </w:rPr>
        <w:t>e</w:t>
      </w:r>
      <w:r>
        <w:rPr>
          <w:b/>
          <w:i/>
          <w:noProof/>
          <w:sz w:val="28"/>
        </w:rPr>
        <w:tab/>
        <w:t>S3-</w:t>
      </w:r>
      <w:r w:rsidR="000260A1">
        <w:rPr>
          <w:b/>
          <w:i/>
          <w:noProof/>
          <w:sz w:val="28"/>
        </w:rPr>
        <w:t>21</w:t>
      </w:r>
      <w:r w:rsidR="005970D1">
        <w:rPr>
          <w:b/>
          <w:i/>
          <w:noProof/>
          <w:sz w:val="28"/>
        </w:rPr>
        <w:t>3924</w:t>
      </w:r>
      <w:ins w:id="0" w:author="Lei Zhongding (Zander)" w:date="2021-11-17T23:50:00Z">
        <w:r w:rsidR="00EB2BB4">
          <w:rPr>
            <w:b/>
            <w:i/>
            <w:noProof/>
            <w:sz w:val="28"/>
          </w:rPr>
          <w:t>r8</w:t>
        </w:r>
      </w:ins>
      <w:ins w:id="1" w:author="Lenovo_r5" w:date="2021-11-18T10:33:00Z">
        <w:del w:id="2" w:author="Lei Zhongding (Zander)" w:date="2021-11-19T00:08:00Z">
          <w:r w:rsidR="00E0073B" w:rsidDel="004D261B">
            <w:rPr>
              <w:b/>
              <w:i/>
              <w:noProof/>
              <w:sz w:val="28"/>
            </w:rPr>
            <w:delText>5</w:delText>
          </w:r>
        </w:del>
      </w:ins>
    </w:p>
    <w:p w14:paraId="59D34560" w14:textId="31BEA647" w:rsidR="00DB50FC" w:rsidRDefault="006F7AEA">
      <w:pPr>
        <w:pStyle w:val="CRCoverPage"/>
        <w:outlineLvl w:val="0"/>
        <w:rPr>
          <w:b/>
          <w:noProof/>
          <w:sz w:val="24"/>
        </w:rPr>
      </w:pPr>
      <w:r>
        <w:rPr>
          <w:b/>
          <w:sz w:val="24"/>
        </w:rPr>
        <w:t xml:space="preserve">e-meeting, </w:t>
      </w:r>
      <w:r w:rsidR="007E658B">
        <w:rPr>
          <w:b/>
          <w:sz w:val="24"/>
        </w:rPr>
        <w:t>8</w:t>
      </w:r>
      <w:r>
        <w:rPr>
          <w:b/>
          <w:sz w:val="24"/>
        </w:rPr>
        <w:t xml:space="preserve"> - </w:t>
      </w:r>
      <w:r w:rsidR="007E658B">
        <w:rPr>
          <w:b/>
          <w:sz w:val="24"/>
        </w:rPr>
        <w:t>19</w:t>
      </w:r>
      <w:r>
        <w:rPr>
          <w:b/>
          <w:sz w:val="24"/>
        </w:rPr>
        <w:t xml:space="preserve"> </w:t>
      </w:r>
      <w:r w:rsidR="007E658B">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7E658B">
        <w:rPr>
          <w:noProof/>
        </w:rPr>
        <w:t xml:space="preserve"> </w:t>
      </w:r>
      <w:ins w:id="3" w:author="Lei Zhongding (Zander)" w:date="2021-11-17T23:52:00Z">
        <w:r w:rsidR="00395C74">
          <w:rPr>
            <w:noProof/>
          </w:rPr>
          <w:tab/>
        </w:r>
        <w:r w:rsidR="00395C74">
          <w:rPr>
            <w:noProof/>
          </w:rPr>
          <w:tab/>
        </w:r>
        <w:r w:rsidR="00395C74">
          <w:rPr>
            <w:noProof/>
          </w:rPr>
          <w:tab/>
        </w:r>
        <w:r w:rsidR="00395C74">
          <w:rPr>
            <w:noProof/>
          </w:rPr>
          <w:tab/>
        </w:r>
        <w:r w:rsidR="00395C74">
          <w:rPr>
            <w:noProof/>
          </w:rPr>
          <w:tab/>
        </w:r>
        <w:r w:rsidR="00395C74">
          <w:rPr>
            <w:noProof/>
          </w:rPr>
          <w:tab/>
        </w:r>
      </w:ins>
      <w:ins w:id="4" w:author="Lei Zhongding (Zander)" w:date="2021-11-17T23:51:00Z">
        <w:r w:rsidR="00395C74">
          <w:rPr>
            <w:noProof/>
          </w:rPr>
          <w:t>merger of 3924, 4126, 4162</w:t>
        </w:r>
      </w:ins>
    </w:p>
    <w:p w14:paraId="19194879" w14:textId="77777777" w:rsidR="00DB50FC" w:rsidRDefault="00DB50FC">
      <w:pPr>
        <w:keepNext/>
        <w:pBdr>
          <w:bottom w:val="single" w:sz="4" w:space="1" w:color="auto"/>
        </w:pBdr>
        <w:tabs>
          <w:tab w:val="right" w:pos="9639"/>
        </w:tabs>
        <w:outlineLvl w:val="0"/>
        <w:rPr>
          <w:rFonts w:ascii="Arial" w:hAnsi="Arial" w:cs="Arial"/>
          <w:b/>
          <w:sz w:val="24"/>
        </w:rPr>
      </w:pPr>
    </w:p>
    <w:p w14:paraId="79FE0034" w14:textId="6C2419CB" w:rsidR="00DB50FC" w:rsidRDefault="006F7AEA">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5" w:author="Lei Zhongding (Zander)" w:date="2021-11-17T23:52:00Z">
        <w:r w:rsidR="00395C74">
          <w:rPr>
            <w:rFonts w:ascii="Arial" w:hAnsi="Arial"/>
            <w:b/>
            <w:lang w:val="en-US"/>
          </w:rPr>
          <w:t xml:space="preserve">, </w:t>
        </w:r>
        <w:r w:rsidR="00395C74" w:rsidRPr="00395C74">
          <w:rPr>
            <w:rFonts w:ascii="Arial" w:hAnsi="Arial"/>
            <w:b/>
            <w:lang w:val="en-US"/>
          </w:rPr>
          <w:t>Lenovo, Motorola Mobility</w:t>
        </w:r>
        <w:r w:rsidR="00395C74">
          <w:rPr>
            <w:rFonts w:ascii="Arial" w:hAnsi="Arial"/>
            <w:b/>
            <w:lang w:val="en-US"/>
          </w:rPr>
          <w:t>, Qualcomm</w:t>
        </w:r>
      </w:ins>
      <w:ins w:id="6" w:author="Lei Zhongding (Zander)" w:date="2021-11-19T19:29:00Z">
        <w:r w:rsidR="00B33AEE">
          <w:rPr>
            <w:rFonts w:ascii="Arial" w:hAnsi="Arial"/>
            <w:b/>
            <w:lang w:val="en-US"/>
          </w:rPr>
          <w:t>, Interdigital</w:t>
        </w:r>
      </w:ins>
    </w:p>
    <w:p w14:paraId="205AB837" w14:textId="3240453A" w:rsidR="00DB50FC" w:rsidRDefault="006F7AE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UUAA procedure during PDU session establishment</w:t>
      </w:r>
    </w:p>
    <w:p w14:paraId="5359CA0E" w14:textId="77777777" w:rsidR="00DB50FC" w:rsidRDefault="006F7AE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A95E24" w14:textId="0B964B64" w:rsidR="00DB50FC" w:rsidRDefault="006F7AE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9779E9">
        <w:rPr>
          <w:rFonts w:ascii="Arial" w:hAnsi="Arial"/>
          <w:b/>
        </w:rPr>
        <w:t>6</w:t>
      </w:r>
      <w:r>
        <w:rPr>
          <w:rFonts w:ascii="Arial" w:hAnsi="Arial"/>
          <w:b/>
        </w:rPr>
        <w:t xml:space="preserve"> ID_UAS</w:t>
      </w:r>
    </w:p>
    <w:p w14:paraId="1A8D69DD" w14:textId="77777777" w:rsidR="00DB50FC" w:rsidRDefault="006F7AEA">
      <w:pPr>
        <w:pStyle w:val="Heading1"/>
      </w:pPr>
      <w:r>
        <w:t>1</w:t>
      </w:r>
      <w:r>
        <w:tab/>
        <w:t>Decision/action requested</w:t>
      </w:r>
    </w:p>
    <w:p w14:paraId="3E231482" w14:textId="77777777" w:rsidR="00DB50FC" w:rsidRDefault="006F7AEA">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2D6952B" w14:textId="77777777" w:rsidR="00DB50FC" w:rsidRDefault="006F7AEA">
      <w:pPr>
        <w:pStyle w:val="Heading1"/>
      </w:pPr>
      <w:r>
        <w:t>2</w:t>
      </w:r>
      <w:r>
        <w:tab/>
        <w:t>References</w:t>
      </w:r>
    </w:p>
    <w:p w14:paraId="5D257992" w14:textId="77777777" w:rsidR="00DB50FC" w:rsidRDefault="006F7AEA">
      <w:pPr>
        <w:pStyle w:val="Reference"/>
      </w:pPr>
      <w:r>
        <w:t>[1]</w:t>
      </w:r>
      <w:r>
        <w:tab/>
      </w:r>
    </w:p>
    <w:p w14:paraId="01B5C5E9" w14:textId="77777777" w:rsidR="00DB50FC" w:rsidRDefault="006F7AEA">
      <w:pPr>
        <w:pStyle w:val="Heading1"/>
      </w:pPr>
      <w:r>
        <w:t>3</w:t>
      </w:r>
      <w:r>
        <w:tab/>
        <w:t>Rationale</w:t>
      </w:r>
    </w:p>
    <w:p w14:paraId="35763664" w14:textId="66AC808F" w:rsidR="00DB50FC" w:rsidRDefault="006F7AEA">
      <w:pPr>
        <w:jc w:val="both"/>
        <w:rPr>
          <w:lang w:eastAsia="zh-CN"/>
        </w:rPr>
      </w:pPr>
      <w:r>
        <w:rPr>
          <w:lang w:eastAsia="zh-CN"/>
        </w:rPr>
        <w:t xml:space="preserve">This contribution proposes the UUAA procedure based on the agreed principle in the study. It is in-line with SA2’s procedure as well. </w:t>
      </w:r>
    </w:p>
    <w:p w14:paraId="13115D65" w14:textId="77777777" w:rsidR="00DB50FC" w:rsidRDefault="006F7AEA">
      <w:pPr>
        <w:pStyle w:val="Heading1"/>
      </w:pPr>
      <w:r>
        <w:t>4</w:t>
      </w:r>
      <w:r>
        <w:tab/>
        <w:t>Detailed proposal</w:t>
      </w:r>
    </w:p>
    <w:p w14:paraId="1C38A59D" w14:textId="77777777" w:rsidR="00DB50FC" w:rsidRDefault="006F7AEA">
      <w:pPr>
        <w:tabs>
          <w:tab w:val="left" w:pos="937"/>
        </w:tabs>
        <w:rPr>
          <w:sz w:val="24"/>
          <w:szCs w:val="24"/>
          <w:lang w:eastAsia="zh-CN"/>
        </w:rPr>
      </w:pPr>
      <w:bookmarkStart w:id="7" w:name="_Toc72825761"/>
      <w:r>
        <w:rPr>
          <w:sz w:val="24"/>
          <w:szCs w:val="24"/>
        </w:rPr>
        <w:t>pCR</w:t>
      </w:r>
    </w:p>
    <w:p w14:paraId="44363B2C" w14:textId="77777777" w:rsidR="00DB50FC" w:rsidRDefault="006F7AEA">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new)</w:t>
      </w:r>
      <w:r>
        <w:rPr>
          <w:rFonts w:cs="Arial"/>
          <w:noProof/>
          <w:sz w:val="24"/>
          <w:szCs w:val="24"/>
        </w:rPr>
        <w:t xml:space="preserve">  ***</w:t>
      </w:r>
    </w:p>
    <w:p w14:paraId="6F88D73B" w14:textId="5179B4DE" w:rsidR="00DB50FC" w:rsidRDefault="000260A1">
      <w:pPr>
        <w:pStyle w:val="Heading3"/>
        <w:rPr>
          <w:lang w:val="en-US"/>
        </w:rPr>
      </w:pPr>
      <w:bookmarkStart w:id="8" w:name="_Toc73974983"/>
      <w:r w:rsidRPr="009779E9">
        <w:rPr>
          <w:lang w:val="en-US"/>
        </w:rPr>
        <w:t>5</w:t>
      </w:r>
      <w:r w:rsidR="006F7AEA" w:rsidRPr="009779E9">
        <w:rPr>
          <w:lang w:val="en-US"/>
        </w:rPr>
        <w:t>.</w:t>
      </w:r>
      <w:r w:rsidRPr="009779E9">
        <w:rPr>
          <w:lang w:val="en-US"/>
        </w:rPr>
        <w:t>2</w:t>
      </w:r>
      <w:r w:rsidR="006F7AEA" w:rsidRPr="009779E9">
        <w:rPr>
          <w:lang w:val="en-US"/>
        </w:rPr>
        <w:t>.</w:t>
      </w:r>
      <w:r w:rsidRPr="009779E9">
        <w:rPr>
          <w:lang w:val="en-US"/>
        </w:rPr>
        <w:t>1</w:t>
      </w:r>
      <w:r w:rsidR="006F7AEA" w:rsidRPr="009779E9">
        <w:rPr>
          <w:lang w:val="en-US"/>
        </w:rPr>
        <w:t>.3</w:t>
      </w:r>
      <w:r w:rsidR="006F7AEA" w:rsidRPr="009779E9">
        <w:rPr>
          <w:lang w:val="en-US"/>
        </w:rPr>
        <w:tab/>
      </w:r>
      <w:bookmarkEnd w:id="8"/>
      <w:r w:rsidR="006F7AEA" w:rsidRPr="009779E9">
        <w:rPr>
          <w:lang w:val="en-US"/>
        </w:rPr>
        <w:t>UUAA Procedure during PDU Session Establishment</w:t>
      </w:r>
    </w:p>
    <w:p w14:paraId="6FB5E0E0" w14:textId="6F2DACF5" w:rsidR="00DB50FC" w:rsidRDefault="006F7AEA">
      <w:r>
        <w:t>The SMF may trigger a UUAA procedure during the PDU session establishment procedure with details described below</w:t>
      </w:r>
      <w:r w:rsidR="00B403FB">
        <w:t xml:space="preserve">, which </w:t>
      </w:r>
      <w:r>
        <w:t>considers only the security related (</w:t>
      </w:r>
      <w:r w:rsidR="00B403FB">
        <w:t xml:space="preserve">see TS 23.256 [3] </w:t>
      </w:r>
      <w:r>
        <w:t>for full det</w:t>
      </w:r>
      <w:r w:rsidR="000260A1">
        <w:t>ails of the flows</w:t>
      </w:r>
      <w:r>
        <w:t>).</w:t>
      </w:r>
    </w:p>
    <w:p w14:paraId="0D6B6B82" w14:textId="77777777" w:rsidR="00E06D17" w:rsidRDefault="00D0588A" w:rsidP="00E06D17">
      <w:pPr>
        <w:jc w:val="center"/>
        <w:rPr>
          <w:lang w:val="en-US"/>
        </w:rPr>
      </w:pPr>
      <w:r>
        <w:object w:dxaOrig="12336" w:dyaOrig="7284" w14:anchorId="4A96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1pt;height:230.55pt" o:ole="">
            <v:imagedata r:id="rId10" o:title=""/>
          </v:shape>
          <o:OLEObject Type="Embed" ProgID="Visio.Drawing.15" ShapeID="_x0000_i1025" DrawAspect="Content" ObjectID="_1698855909" r:id="rId11"/>
        </w:object>
      </w:r>
    </w:p>
    <w:p w14:paraId="6D081079" w14:textId="77777777" w:rsidR="00E06D17" w:rsidRDefault="00E06D17" w:rsidP="00E06D17">
      <w:pPr>
        <w:pStyle w:val="TF"/>
        <w:rPr>
          <w:lang w:val="en-US"/>
        </w:rPr>
      </w:pPr>
      <w:r w:rsidRPr="009779E9">
        <w:t>Figure 5.2.1.3-1: U</w:t>
      </w:r>
      <w:r w:rsidRPr="009779E9">
        <w:rPr>
          <w:lang w:val="en-US"/>
        </w:rPr>
        <w:t>UAA Procedure during PDU Session Establishment</w:t>
      </w:r>
    </w:p>
    <w:p w14:paraId="52E9B359" w14:textId="53C1B037" w:rsidR="00827B09" w:rsidDel="00411C86" w:rsidRDefault="007750CC">
      <w:pPr>
        <w:pStyle w:val="B1"/>
        <w:ind w:left="0" w:firstLine="0"/>
        <w:rPr>
          <w:del w:id="9" w:author="Lei Zhongding (Zander)" w:date="2021-11-19T19:30:00Z"/>
        </w:rPr>
      </w:pPr>
      <w:commentRangeStart w:id="10"/>
      <w:ins w:id="11" w:author="Lenovo" w:date="2021-11-17T18:42:00Z">
        <w:del w:id="12" w:author="Lei Zhongding (Zander)" w:date="2021-11-19T19:30:00Z">
          <w:r w:rsidRPr="00411C86" w:rsidDel="00B33AEE">
            <w:rPr>
              <w:highlight w:val="green"/>
              <w:rPrChange w:id="13" w:author="Lei Zhongding (Zander)" w:date="2021-11-19T19:31:00Z">
                <w:rPr/>
              </w:rPrChange>
            </w:rPr>
            <w:delText xml:space="preserve">According to TS 23.256 Clause 4.2.1, if UUAA is not performed during the Registration procedure in 5GS, the UUAA is performed at PDU session establishment when the UAV requests user plane resources for UAV operation. If the UUAA has been performed successfully during registration, the AMF on receiving the PDU session establishment </w:delText>
          </w:r>
          <w:r w:rsidRPr="00411C86" w:rsidDel="00B33AEE">
            <w:rPr>
              <w:highlight w:val="green"/>
              <w:rPrChange w:id="14" w:author="Lei Zhongding (Zander)" w:date="2021-11-19T19:31:00Z">
                <w:rPr/>
              </w:rPrChange>
            </w:rPr>
            <w:lastRenderedPageBreak/>
            <w:delText xml:space="preserve">request with CAA-Level UAV ID checks if it has any valid UUAA results available for the corresponding CAA-level UAV ID and provides the valid UUAA results to the SMF along with the PDU session establishment request. </w:delText>
          </w:r>
        </w:del>
      </w:ins>
      <w:ins w:id="15" w:author="Lenovo_r5" w:date="2021-11-18T10:21:00Z">
        <w:del w:id="16" w:author="Lei Zhongding (Zander)" w:date="2021-11-19T19:30:00Z">
          <w:r w:rsidR="00304359" w:rsidRPr="00411C86" w:rsidDel="00B33AEE">
            <w:rPr>
              <w:highlight w:val="green"/>
              <w:rPrChange w:id="17" w:author="Lei Zhongding (Zander)" w:date="2021-11-19T19:31:00Z">
                <w:rPr/>
              </w:rPrChange>
            </w:rPr>
            <w:delText>If</w:delText>
          </w:r>
        </w:del>
      </w:ins>
      <w:ins w:id="18" w:author="Lenovo_r5" w:date="2021-11-18T10:22:00Z">
        <w:del w:id="19" w:author="Lei Zhongding (Zander)" w:date="2021-11-19T19:30:00Z">
          <w:r w:rsidR="00304359" w:rsidRPr="00411C86" w:rsidDel="00B33AEE">
            <w:rPr>
              <w:highlight w:val="green"/>
              <w:rPrChange w:id="20" w:author="Lei Zhongding (Zander)" w:date="2021-11-19T19:31:00Z">
                <w:rPr/>
              </w:rPrChange>
            </w:rPr>
            <w:delText xml:space="preserve"> t</w:delText>
          </w:r>
        </w:del>
      </w:ins>
      <w:ins w:id="21" w:author="Lenovo" w:date="2021-11-17T18:42:00Z">
        <w:del w:id="22" w:author="Lei Zhongding (Zander)" w:date="2021-11-19T19:30:00Z">
          <w:r w:rsidRPr="00411C86" w:rsidDel="00B33AEE">
            <w:rPr>
              <w:highlight w:val="green"/>
              <w:rPrChange w:id="23" w:author="Lei Zhongding (Zander)" w:date="2021-11-19T19:31:00Z">
                <w:rPr/>
              </w:rPrChange>
            </w:rPr>
            <w:delText>The SMF if receives from AMF, a PDU session request message along with valid UUAA results for a CAA-Level UAV ID, then the SMF shall</w:delText>
          </w:r>
        </w:del>
      </w:ins>
      <w:ins w:id="24" w:author="Lenovo_r5" w:date="2021-11-18T10:23:00Z">
        <w:del w:id="25" w:author="Lei Zhongding (Zander)" w:date="2021-11-19T19:30:00Z">
          <w:r w:rsidR="00304359" w:rsidRPr="00411C86" w:rsidDel="00B33AEE">
            <w:rPr>
              <w:highlight w:val="green"/>
              <w:rPrChange w:id="26" w:author="Lei Zhongding (Zander)" w:date="2021-11-19T19:31:00Z">
                <w:rPr/>
              </w:rPrChange>
            </w:rPr>
            <w:delText xml:space="preserve"> not</w:delText>
          </w:r>
        </w:del>
      </w:ins>
      <w:ins w:id="27" w:author="Lenovo" w:date="2021-11-17T18:42:00Z">
        <w:del w:id="28" w:author="Lei Zhongding (Zander)" w:date="2021-11-19T19:30:00Z">
          <w:r w:rsidRPr="00411C86" w:rsidDel="00B33AEE">
            <w:rPr>
              <w:highlight w:val="green"/>
              <w:rPrChange w:id="29" w:author="Lei Zhongding (Zander)" w:date="2021-11-19T19:31:00Z">
                <w:rPr/>
              </w:rPrChange>
            </w:rPr>
            <w:delText xml:space="preserve"> determine not to perform another UUAA and </w:delText>
          </w:r>
        </w:del>
      </w:ins>
      <w:ins w:id="30" w:author="Lenovo_r5" w:date="2021-11-18T10:24:00Z">
        <w:del w:id="31" w:author="Lei Zhongding (Zander)" w:date="2021-11-19T19:30:00Z">
          <w:r w:rsidR="00304359" w:rsidRPr="00411C86" w:rsidDel="00B33AEE">
            <w:rPr>
              <w:highlight w:val="green"/>
              <w:rPrChange w:id="32" w:author="Lei Zhongding (Zander)" w:date="2021-11-19T19:31:00Z">
                <w:rPr/>
              </w:rPrChange>
            </w:rPr>
            <w:delText xml:space="preserve">it </w:delText>
          </w:r>
        </w:del>
      </w:ins>
      <w:ins w:id="33" w:author="Lenovo" w:date="2021-11-17T18:42:00Z">
        <w:del w:id="34" w:author="Lei Zhongding (Zander)" w:date="2021-11-19T19:30:00Z">
          <w:r w:rsidRPr="00411C86" w:rsidDel="00B33AEE">
            <w:rPr>
              <w:highlight w:val="green"/>
              <w:rPrChange w:id="35" w:author="Lei Zhongding (Zander)" w:date="2021-11-19T19:31:00Z">
                <w:rPr/>
              </w:rPrChange>
            </w:rPr>
            <w:delText>continue</w:delText>
          </w:r>
        </w:del>
      </w:ins>
      <w:ins w:id="36" w:author="Lenovo_r5" w:date="2021-11-18T10:24:00Z">
        <w:del w:id="37" w:author="Lei Zhongding (Zander)" w:date="2021-11-19T19:30:00Z">
          <w:r w:rsidR="00304359" w:rsidRPr="00411C86" w:rsidDel="00B33AEE">
            <w:rPr>
              <w:highlight w:val="green"/>
              <w:rPrChange w:id="38" w:author="Lei Zhongding (Zander)" w:date="2021-11-19T19:31:00Z">
                <w:rPr/>
              </w:rPrChange>
            </w:rPr>
            <w:delText>s</w:delText>
          </w:r>
        </w:del>
      </w:ins>
      <w:ins w:id="39" w:author="Lenovo" w:date="2021-11-17T18:42:00Z">
        <w:del w:id="40" w:author="Lei Zhongding (Zander)" w:date="2021-11-19T19:30:00Z">
          <w:r w:rsidRPr="00411C86" w:rsidDel="00B33AEE">
            <w:rPr>
              <w:highlight w:val="green"/>
              <w:rPrChange w:id="41" w:author="Lei Zhongding (Zander)" w:date="2021-11-19T19:31:00Z">
                <w:rPr/>
              </w:rPrChange>
            </w:rPr>
            <w:delText xml:space="preserve"> with steps 6-8 of PDU session establishment procedure specified in TS 23.256 Clause 5.2.3.2.</w:delText>
          </w:r>
        </w:del>
      </w:ins>
      <w:commentRangeEnd w:id="10"/>
      <w:del w:id="42" w:author="Lei Zhongding (Zander)" w:date="2021-11-19T19:30:00Z">
        <w:r w:rsidR="006144C9" w:rsidRPr="00411C86" w:rsidDel="00B33AEE">
          <w:rPr>
            <w:rStyle w:val="CommentReference"/>
            <w:highlight w:val="green"/>
            <w:rPrChange w:id="43" w:author="Lei Zhongding (Zander)" w:date="2021-11-19T19:31:00Z">
              <w:rPr>
                <w:rStyle w:val="CommentReference"/>
              </w:rPr>
            </w:rPrChange>
          </w:rPr>
          <w:commentReference w:id="10"/>
        </w:r>
      </w:del>
    </w:p>
    <w:p w14:paraId="4AEE17AA" w14:textId="5B3488B2" w:rsidR="00411C86" w:rsidRPr="00646A95" w:rsidRDefault="00411C86" w:rsidP="00411C86">
      <w:pPr>
        <w:pStyle w:val="EditorsNote"/>
        <w:rPr>
          <w:ins w:id="44" w:author="Lei Zhongding (Zander)" w:date="2021-11-19T19:31:00Z"/>
        </w:rPr>
      </w:pPr>
      <w:ins w:id="45" w:author="Lei Zhongding (Zander)" w:date="2021-11-19T19:31:00Z">
        <w:r w:rsidRPr="00411C86">
          <w:rPr>
            <w:highlight w:val="green"/>
            <w:rPrChange w:id="46" w:author="Lei Zhongding (Zander)" w:date="2021-11-19T19:31:00Z">
              <w:rPr/>
            </w:rPrChange>
          </w:rPr>
          <w:t>Editor's Note:</w:t>
        </w:r>
        <w:r w:rsidRPr="00411C86">
          <w:rPr>
            <w:highlight w:val="green"/>
            <w:rPrChange w:id="47" w:author="Lei Zhongding (Zander)" w:date="2021-11-19T19:31:00Z">
              <w:rPr/>
            </w:rPrChange>
          </w:rPr>
          <w:tab/>
        </w:r>
        <w:r w:rsidRPr="00411C86">
          <w:rPr>
            <w:highlight w:val="green"/>
            <w:lang w:val="en-US"/>
            <w:rPrChange w:id="48" w:author="Lei Zhongding (Zander)" w:date="2021-11-19T19:31:00Z">
              <w:rPr>
                <w:lang w:val="en-US"/>
              </w:rPr>
            </w:rPrChange>
          </w:rPr>
          <w:t>It is FFS, how the SMF during PDU session establishment knows that a UAV has been previously performed successful UUAA with the AMF during registration.</w:t>
        </w:r>
      </w:ins>
    </w:p>
    <w:p w14:paraId="6CF79DA5" w14:textId="77777777" w:rsidR="00411C86" w:rsidRPr="00411C86" w:rsidRDefault="00411C86">
      <w:pPr>
        <w:pStyle w:val="B1"/>
        <w:ind w:left="0" w:firstLine="0"/>
        <w:rPr>
          <w:ins w:id="49" w:author="Lei Zhongding (Zander)" w:date="2021-11-19T19:30:00Z"/>
          <w:lang w:val="en-US"/>
          <w:rPrChange w:id="50" w:author="Lei Zhongding (Zander)" w:date="2021-11-19T19:30:00Z">
            <w:rPr>
              <w:ins w:id="51" w:author="Lei Zhongding (Zander)" w:date="2021-11-19T19:30:00Z"/>
            </w:rPr>
          </w:rPrChange>
        </w:rPr>
      </w:pPr>
    </w:p>
    <w:p w14:paraId="2F80E7B0" w14:textId="7B615F9E" w:rsidR="00DB50FC" w:rsidRDefault="006F7AEA">
      <w:pPr>
        <w:pStyle w:val="B1"/>
        <w:ind w:left="0" w:firstLine="0"/>
        <w:rPr>
          <w:ins w:id="52" w:author="Lenovo" w:date="2021-11-17T18:44:00Z"/>
        </w:rPr>
      </w:pPr>
      <w:r>
        <w:t xml:space="preserve">1. The SMF determines </w:t>
      </w:r>
      <w:r w:rsidR="00FC6AFA">
        <w:t xml:space="preserve">whether </w:t>
      </w:r>
      <w:r>
        <w:t xml:space="preserve">UUAA </w:t>
      </w:r>
      <w:r w:rsidR="00FC6AFA">
        <w:t xml:space="preserve">is required </w:t>
      </w:r>
      <w:r>
        <w:t xml:space="preserve">as described in the </w:t>
      </w:r>
      <w:r w:rsidRPr="003E5FA5">
        <w:t xml:space="preserve">clause </w:t>
      </w:r>
      <w:r w:rsidR="003E5FA5" w:rsidRPr="003E5FA5">
        <w:t>5</w:t>
      </w:r>
      <w:r w:rsidRPr="003E5FA5">
        <w:t>.</w:t>
      </w:r>
      <w:r w:rsidR="003E5FA5" w:rsidRPr="003E5FA5">
        <w:t>2</w:t>
      </w:r>
      <w:r w:rsidRPr="003E5FA5">
        <w:t>.</w:t>
      </w:r>
      <w:r w:rsidR="003E5FA5" w:rsidRPr="003E5FA5">
        <w:t>1</w:t>
      </w:r>
      <w:r w:rsidRPr="003E5FA5">
        <w:t>.1</w:t>
      </w:r>
      <w:ins w:id="53" w:author="Lenovo" w:date="2021-11-17T18:45:00Z">
        <w:r w:rsidR="007750CC">
          <w:t xml:space="preserve"> and if the UUAA</w:t>
        </w:r>
      </w:ins>
      <w:ins w:id="54" w:author="Lenovo_r5" w:date="2021-11-18T10:29:00Z">
        <w:r w:rsidR="00304359">
          <w:t xml:space="preserve"> result</w:t>
        </w:r>
      </w:ins>
      <w:ins w:id="55" w:author="Lenovo" w:date="2021-11-17T18:45:00Z">
        <w:r w:rsidR="007750CC">
          <w:t xml:space="preserve"> is not </w:t>
        </w:r>
      </w:ins>
      <w:ins w:id="56" w:author="Lenovo_r5" w:date="2021-11-18T10:29:00Z">
        <w:r w:rsidR="00304359">
          <w:t>received from the AMF</w:t>
        </w:r>
      </w:ins>
      <w:ins w:id="57" w:author="Lenovo" w:date="2021-11-17T18:45:00Z">
        <w:del w:id="58" w:author="Lenovo_r5" w:date="2021-11-18T10:29:00Z">
          <w:r w:rsidR="007750CC" w:rsidDel="00304359">
            <w:delText>performed during the registration procedure</w:delText>
          </w:r>
        </w:del>
      </w:ins>
      <w:r>
        <w:t xml:space="preserve">, </w:t>
      </w:r>
      <w:del w:id="59" w:author="Lei Zhongding (Zander)" w:date="2021-11-18T12:23:00Z">
        <w:r w:rsidDel="00294396">
          <w:delText xml:space="preserve">where </w:delText>
        </w:r>
      </w:del>
      <w:ins w:id="60" w:author="Lei Zhongding (Zander)" w:date="2021-11-18T12:23:00Z">
        <w:r w:rsidR="00294396">
          <w:t xml:space="preserve">if </w:t>
        </w:r>
      </w:ins>
      <w:r>
        <w:t xml:space="preserve">the UE </w:t>
      </w:r>
      <w:del w:id="61" w:author="Lei Zhongding (Zander)" w:date="2021-11-18T12:23:00Z">
        <w:r w:rsidDel="00294396">
          <w:delText xml:space="preserve">may </w:delText>
        </w:r>
      </w:del>
      <w:r>
        <w:t>provide</w:t>
      </w:r>
      <w:ins w:id="62" w:author="Lei Zhongding (Zander)" w:date="2021-11-18T12:23:00Z">
        <w:r w:rsidR="00294396">
          <w:t>s</w:t>
        </w:r>
      </w:ins>
      <w:r>
        <w:t xml:space="preserve"> </w:t>
      </w:r>
      <w:r>
        <w:rPr>
          <w:lang w:eastAsia="zh-CN"/>
        </w:rPr>
        <w:t xml:space="preserve">a </w:t>
      </w:r>
      <w:r>
        <w:t>CAA-</w:t>
      </w:r>
      <w:r w:rsidRPr="00487D0A">
        <w:t>Level UAV ID</w:t>
      </w:r>
      <w:r w:rsidRPr="00487D0A">
        <w:rPr>
          <w:lang w:eastAsia="zh-CN"/>
        </w:rPr>
        <w:t xml:space="preserve"> indicating UAS services</w:t>
      </w:r>
      <w:r w:rsidRPr="00487D0A">
        <w:t xml:space="preserve"> and optionally </w:t>
      </w:r>
      <w:ins w:id="63" w:author="Lei Zhongding (Zander)" w:date="2021-11-19T00:04:00Z">
        <w:r w:rsidR="006144C9">
          <w:t>the Aviation Payload if provided by the UE</w:t>
        </w:r>
        <w:r w:rsidR="006144C9" w:rsidRPr="00487D0A" w:rsidDel="006144C9">
          <w:t xml:space="preserve"> </w:t>
        </w:r>
      </w:ins>
      <w:del w:id="64" w:author="Lei Zhongding (Zander)" w:date="2021-11-19T00:04:00Z">
        <w:r w:rsidRPr="00487D0A" w:rsidDel="006144C9">
          <w:delText xml:space="preserve">a transparent container composed of </w:delText>
        </w:r>
      </w:del>
      <w:ins w:id="65" w:author="Lenovo" w:date="2021-11-17T18:39:00Z">
        <w:del w:id="66" w:author="Lei Zhongding (Zander)" w:date="2021-11-19T00:04:00Z">
          <w:r w:rsidR="007750CC" w:rsidDel="006144C9">
            <w:delText>,</w:delText>
          </w:r>
        </w:del>
      </w:ins>
      <w:del w:id="67" w:author="Lei Zhongding (Zander)" w:date="2021-11-19T00:04:00Z">
        <w:r w:rsidR="00C77E75" w:rsidDel="006144C9">
          <w:delText xml:space="preserve">an </w:delText>
        </w:r>
        <w:r w:rsidR="00C77E75" w:rsidRPr="00B5325D" w:rsidDel="006144C9">
          <w:delText xml:space="preserve">EAP message </w:delText>
        </w:r>
      </w:del>
      <w:r w:rsidR="00C77E75" w:rsidRPr="00B5325D">
        <w:t>for USS to authenticate the UAV</w:t>
      </w:r>
      <w:r w:rsidR="00C77E75" w:rsidRPr="00487D0A">
        <w:t xml:space="preserve"> </w:t>
      </w:r>
      <w:r w:rsidRPr="00487D0A">
        <w:t xml:space="preserve">in the PDU Session Establishment request. The SMF triggers a UUAA procecure after the determination in step 7 in the clause </w:t>
      </w:r>
      <w:r w:rsidR="00487D0A" w:rsidRPr="00487D0A">
        <w:t>5</w:t>
      </w:r>
      <w:r w:rsidRPr="00487D0A">
        <w:t>.</w:t>
      </w:r>
      <w:r w:rsidR="00487D0A" w:rsidRPr="00487D0A">
        <w:t>2</w:t>
      </w:r>
      <w:r w:rsidRPr="00487D0A">
        <w:t>.</w:t>
      </w:r>
      <w:r w:rsidR="00487D0A" w:rsidRPr="00487D0A">
        <w:t>1</w:t>
      </w:r>
      <w:r w:rsidRPr="00487D0A">
        <w:t>.1.</w:t>
      </w:r>
      <w:r>
        <w:t xml:space="preserve"> </w:t>
      </w:r>
    </w:p>
    <w:p w14:paraId="5FE4976F" w14:textId="53607969" w:rsidR="007750CC" w:rsidRPr="007750CC" w:rsidDel="00294396" w:rsidRDefault="007750CC">
      <w:pPr>
        <w:pStyle w:val="B1"/>
        <w:ind w:left="0" w:firstLine="0"/>
        <w:rPr>
          <w:del w:id="68" w:author="Lei Zhongding (Zander)" w:date="2021-11-18T12:25:00Z"/>
          <w:lang w:val="en-IN"/>
        </w:rPr>
      </w:pPr>
      <w:ins w:id="69" w:author="Lenovo" w:date="2021-11-17T18:44:00Z">
        <w:del w:id="70" w:author="Lei Zhongding (Zander)" w:date="2021-11-18T12:25:00Z">
          <w:r w:rsidRPr="007750CC" w:rsidDel="00294396">
            <w:rPr>
              <w:lang w:val="en-IN"/>
            </w:rPr>
            <w:delText>If a UUAA has been performed at Registration, there is no need for the USS to perform UUAA at PDU Session establishment and steps 1 to 5 is not performed as specified in TS 23.256 Clause 5.2.3.2.</w:delText>
          </w:r>
        </w:del>
      </w:ins>
    </w:p>
    <w:p w14:paraId="7F451D94" w14:textId="6E55215C" w:rsidR="00DB50FC" w:rsidRDefault="006F7AEA">
      <w:pPr>
        <w:pStyle w:val="B1"/>
        <w:ind w:left="0" w:firstLine="0"/>
      </w:pPr>
      <w:r>
        <w:t xml:space="preserve">2. The SMF sends a message Nnef_Auth_Req to the UAS NF, including the GPSI and the CAA-Level UAV ID, and </w:t>
      </w:r>
      <w:r w:rsidR="00D0588A">
        <w:t>the</w:t>
      </w:r>
      <w:r>
        <w:t xml:space="preserve"> </w:t>
      </w:r>
      <w:r>
        <w:rPr>
          <w:lang w:val="en-SG" w:eastAsia="zh-CN"/>
        </w:rPr>
        <w:t>transparent container</w:t>
      </w:r>
      <w:r>
        <w:t xml:space="preserve"> if provided by the UE. The SMF may include other information in the request </w:t>
      </w:r>
      <w:r w:rsidR="00AA270C">
        <w:t>as in</w:t>
      </w:r>
      <w:r>
        <w:t xml:space="preserve"> TS 23.256 [</w:t>
      </w:r>
      <w:r w:rsidR="00B833DB">
        <w:t>3</w:t>
      </w:r>
      <w:r w:rsidR="00AA270C">
        <w:t>]</w:t>
      </w:r>
      <w:r>
        <w:t>.</w:t>
      </w:r>
    </w:p>
    <w:p w14:paraId="4856A2C4" w14:textId="323DE30F" w:rsidR="00DB50FC" w:rsidRDefault="006F7AEA">
      <w:pPr>
        <w:pStyle w:val="B1"/>
        <w:ind w:left="0" w:firstLine="0"/>
      </w:pPr>
      <w: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w:t>
      </w:r>
      <w:ins w:id="71" w:author="Lenovo" w:date="2021-11-17T18:50:00Z">
        <w:r w:rsidR="0045054A">
          <w:t xml:space="preserve">, </w:t>
        </w:r>
        <w:r w:rsidR="0045054A" w:rsidRPr="0045054A">
          <w:t>the UAS NF Routing information (e.g., a FQDN or IP address) which uniquely identifies the NF located in the 3GPP network that handles the UAV related messages exchanges with the corresponding external USS/UTM</w:t>
        </w:r>
        <w:r w:rsidR="0045054A">
          <w:t>,</w:t>
        </w:r>
      </w:ins>
      <w:r>
        <w:t xml:space="preserve"> and the transparent container. Other information may also be included in this message (see TS 23.256 [</w:t>
      </w:r>
      <w:r w:rsidR="00B833DB">
        <w:t>3</w:t>
      </w:r>
      <w:r>
        <w:t>]).</w:t>
      </w:r>
    </w:p>
    <w:p w14:paraId="3EAF17C3" w14:textId="5B55C215" w:rsidR="00DB50FC" w:rsidRDefault="006F7AEA">
      <w:pPr>
        <w:pStyle w:val="B1"/>
        <w:ind w:left="0" w:firstLine="0"/>
        <w:rPr>
          <w:ins w:id="72" w:author="Lei Zhongding (Zander)" w:date="2021-11-19T15:31:00Z"/>
        </w:rPr>
      </w:pPr>
      <w:r>
        <w:t>4. The USS and the UE exchange multiple Authentication messages:</w:t>
      </w:r>
    </w:p>
    <w:p w14:paraId="11F0FB49" w14:textId="02D2D004" w:rsidR="009B59D1" w:rsidRDefault="009B59D1">
      <w:pPr>
        <w:pStyle w:val="B1"/>
        <w:ind w:left="0" w:firstLine="0"/>
        <w:rPr>
          <w:highlight w:val="green"/>
        </w:rPr>
      </w:pPr>
      <w:ins w:id="73" w:author="Lei Zhongding (Zander)" w:date="2021-11-19T15:31:00Z">
        <w:r>
          <w:t xml:space="preserve">NOTE: Multiple round-trip messages (4a to 4f) may be needed as required by the authentication method used by the USS. The method used to authenticate the UE (e.g. whether over EAP or not) and the content of Authentication Messages (e.g. EAP packets) to support that method are out of scope of </w:t>
        </w:r>
      </w:ins>
      <w:ins w:id="74" w:author="Lei Zhongding (Zander)" w:date="2021-11-19T19:32:00Z">
        <w:r w:rsidR="002E209A" w:rsidRPr="002E209A">
          <w:rPr>
            <w:highlight w:val="green"/>
            <w:rPrChange w:id="75" w:author="Lei Zhongding (Zander)" w:date="2021-11-19T19:32:00Z">
              <w:rPr/>
            </w:rPrChange>
          </w:rPr>
          <w:t>3GPP</w:t>
        </w:r>
      </w:ins>
      <w:ins w:id="76" w:author="Lei Zhongding (Zander)" w:date="2021-11-19T15:31:00Z">
        <w:r>
          <w:t>. The USS determines the authentication method used.</w:t>
        </w:r>
      </w:ins>
    </w:p>
    <w:p w14:paraId="5E2F7685" w14:textId="2832FFAB" w:rsidR="00DB50FC" w:rsidRDefault="006F7AEA">
      <w:pPr>
        <w:pStyle w:val="B1"/>
        <w:ind w:left="0" w:firstLine="0"/>
      </w:pPr>
      <w:r>
        <w:t xml:space="preserve">4a. The USS replies to UAS NF with the Authentication Response message. It shall include the GPSI, a transparent container composed of </w:t>
      </w:r>
      <w:r w:rsidRPr="00B5325D">
        <w:t xml:space="preserve">an </w:t>
      </w:r>
      <w:del w:id="77" w:author="Lei Zhongding (Zander)" w:date="2021-11-17T23:55:00Z">
        <w:r w:rsidR="00176ADE" w:rsidRPr="00B5325D" w:rsidDel="00395C74">
          <w:delText xml:space="preserve">EAP </w:delText>
        </w:r>
      </w:del>
      <w:r w:rsidRPr="00B5325D">
        <w:t>authentication message</w:t>
      </w:r>
      <w:r>
        <w:t xml:space="preserve">. </w:t>
      </w:r>
    </w:p>
    <w:p w14:paraId="5DE2AE9F" w14:textId="1D1790CF" w:rsidR="00DB50FC" w:rsidRDefault="006F7AEA">
      <w:pPr>
        <w:pStyle w:val="B1"/>
        <w:ind w:left="0" w:firstLine="0"/>
      </w:pPr>
      <w:r>
        <w:t xml:space="preserve">4b. The UAS NF sends the transparent container to the SMF. </w:t>
      </w:r>
    </w:p>
    <w:p w14:paraId="5C51EF96" w14:textId="77777777" w:rsidR="00DB50FC" w:rsidRDefault="006F7AEA">
      <w:pPr>
        <w:pStyle w:val="B1"/>
        <w:ind w:left="0" w:firstLine="0"/>
      </w:pPr>
      <w:r>
        <w:t xml:space="preserve">4c. The SMF forwards the transparent container to the AMF, which then forwards to the UE over a NAS MM transport message. </w:t>
      </w:r>
    </w:p>
    <w:p w14:paraId="4E6147ED" w14:textId="2C1B254D" w:rsidR="00DB50FC" w:rsidRDefault="006F7AEA">
      <w:pPr>
        <w:pStyle w:val="B1"/>
        <w:ind w:left="0" w:firstLine="0"/>
      </w:pPr>
      <w:r>
        <w:t xml:space="preserve">4d. The UE responses the AMF with an Authentication message embedded in a transparent container over a NAS MM transport message. The AMF forwards to the SMF. </w:t>
      </w:r>
    </w:p>
    <w:p w14:paraId="0511214C" w14:textId="1CA34D67" w:rsidR="00DB50FC" w:rsidRDefault="006F7AEA">
      <w:pPr>
        <w:pStyle w:val="B1"/>
        <w:ind w:left="0" w:firstLine="0"/>
      </w:pPr>
      <w:r>
        <w:t xml:space="preserve">4e. The SMF sends a message Nnef_Auth_Req to the UAS NF, including the GPSI and the CAA-Level UAV ID, and the </w:t>
      </w:r>
      <w:r>
        <w:rPr>
          <w:lang w:val="en-SG" w:eastAsia="zh-CN"/>
        </w:rPr>
        <w:t>transparent container</w:t>
      </w:r>
      <w:r>
        <w:t xml:space="preserve"> provided by the UE.</w:t>
      </w:r>
    </w:p>
    <w:p w14:paraId="7D371E0C" w14:textId="77777777" w:rsidR="00DB50FC" w:rsidRDefault="006F7AEA">
      <w:pPr>
        <w:pStyle w:val="B1"/>
        <w:ind w:left="0" w:firstLine="0"/>
      </w:pPr>
      <w:r>
        <w:t>4f. The UAS NF sends an Authentication Request to the USS. The Authentication Request shall include the GPSI, the CAA-Level UAV ID and the transparent container.</w:t>
      </w:r>
    </w:p>
    <w:p w14:paraId="4688B077" w14:textId="20BD5119" w:rsidR="00DB50FC" w:rsidRDefault="006F7AEA">
      <w:pPr>
        <w:pStyle w:val="B1"/>
        <w:ind w:left="0" w:firstLine="284"/>
      </w:pPr>
      <w:r>
        <w:t>NOTE: Multiple round-trip messages (4a to 4f) may be needed as required by the authentication method used by USS. The method used to authenticate the UE and the content of Auth</w:t>
      </w:r>
      <w:ins w:id="78" w:author="Lei Zhongding (Zander)" w:date="2021-11-17T23:56:00Z">
        <w:r w:rsidR="00395C74">
          <w:t>entication</w:t>
        </w:r>
      </w:ins>
      <w:r>
        <w:t xml:space="preserve"> Message</w:t>
      </w:r>
      <w:ins w:id="79" w:author="Lei Zhongding (Zander)" w:date="2021-11-17T23:56:00Z">
        <w:r w:rsidR="00395C74">
          <w:t>s</w:t>
        </w:r>
      </w:ins>
      <w:r>
        <w:t xml:space="preserve"> are out of scope of 3GPP.</w:t>
      </w:r>
    </w:p>
    <w:p w14:paraId="5D20078F" w14:textId="0743AAAC" w:rsidR="00081B9B" w:rsidRDefault="006F7AEA" w:rsidP="00081B9B">
      <w:pPr>
        <w:pStyle w:val="B1"/>
        <w:ind w:left="0" w:firstLine="0"/>
        <w:rPr>
          <w:ins w:id="80" w:author="Lei Zhongding (Zander)" w:date="2021-11-18T12:10:00Z"/>
        </w:rPr>
      </w:pPr>
      <w:r>
        <w:t xml:space="preserve">5. The USS sends the UAS NF an Authentication Response message. The Authentication Response shall include the GPSI, the UUAA result (success/failure), the authorized CAA-level UAV ID, </w:t>
      </w:r>
      <w:del w:id="81" w:author="Lei Zhongding (Zander)" w:date="2021-11-19T00:06:00Z">
        <w:r w:rsidDel="00933929">
          <w:delText>the USS Identifier,</w:delText>
        </w:r>
      </w:del>
      <w:r>
        <w:t xml:space="preserve"> </w:t>
      </w:r>
      <w:ins w:id="82" w:author="Lenovo" w:date="2021-11-17T18:51:00Z">
        <w:r w:rsidR="0045054A" w:rsidRPr="002E209A">
          <w:rPr>
            <w:strike/>
            <w:highlight w:val="green"/>
            <w:rPrChange w:id="83" w:author="Lei Zhongding (Zander)" w:date="2021-11-19T19:32:00Z">
              <w:rPr/>
            </w:rPrChange>
          </w:rPr>
          <w:t>C2 assistance information that indicates the pairing related information such as UAV-C ID</w:t>
        </w:r>
      </w:ins>
      <w:ins w:id="84" w:author="Lenovo" w:date="2021-11-17T18:52:00Z">
        <w:r w:rsidR="0045054A" w:rsidRPr="002E209A">
          <w:rPr>
            <w:strike/>
            <w:highlight w:val="green"/>
            <w:rPrChange w:id="85" w:author="Lei Zhongding (Zander)" w:date="2021-11-19T19:32:00Z">
              <w:rPr/>
            </w:rPrChange>
          </w:rPr>
          <w:t xml:space="preserve"> </w:t>
        </w:r>
      </w:ins>
      <w:ins w:id="86" w:author="Lenovo" w:date="2021-11-17T18:51:00Z">
        <w:r w:rsidR="0045054A" w:rsidRPr="002E209A">
          <w:rPr>
            <w:strike/>
            <w:highlight w:val="green"/>
            <w:rPrChange w:id="87" w:author="Lei Zhongding (Zander)" w:date="2021-11-19T19:32:00Z">
              <w:rPr/>
            </w:rPrChange>
          </w:rPr>
          <w:t>(</w:t>
        </w:r>
      </w:ins>
      <w:ins w:id="88" w:author="Lenovo" w:date="2021-11-17T18:52:00Z">
        <w:r w:rsidR="0045054A" w:rsidRPr="002E209A">
          <w:rPr>
            <w:strike/>
            <w:highlight w:val="green"/>
            <w:rPrChange w:id="89" w:author="Lei Zhongding (Zander)" w:date="2021-11-19T19:32:00Z">
              <w:rPr/>
            </w:rPrChange>
          </w:rPr>
          <w:t>if the UE is not preconfigured</w:t>
        </w:r>
      </w:ins>
      <w:ins w:id="90" w:author="Lenovo" w:date="2021-11-17T18:51:00Z">
        <w:r w:rsidR="0045054A" w:rsidRPr="002E209A">
          <w:rPr>
            <w:strike/>
            <w:highlight w:val="green"/>
            <w:rPrChange w:id="91" w:author="Lei Zhongding (Zander)" w:date="2021-11-19T19:32:00Z">
              <w:rPr/>
            </w:rPrChange>
          </w:rPr>
          <w:t>)</w:t>
        </w:r>
      </w:ins>
      <w:ins w:id="92" w:author="Lenovo" w:date="2021-11-17T18:52:00Z">
        <w:r w:rsidR="0045054A" w:rsidRPr="002E209A">
          <w:rPr>
            <w:strike/>
            <w:highlight w:val="green"/>
            <w:rPrChange w:id="93" w:author="Lei Zhongding (Zander)" w:date="2021-11-19T19:32:00Z">
              <w:rPr/>
            </w:rPrChange>
          </w:rPr>
          <w:t>,</w:t>
        </w:r>
        <w:r w:rsidR="0045054A">
          <w:t xml:space="preserve"> </w:t>
        </w:r>
      </w:ins>
      <w:r>
        <w:t xml:space="preserve">and a </w:t>
      </w:r>
      <w:ins w:id="94" w:author="Lei Zhongding (Zander)" w:date="2021-11-19T19:35:00Z">
        <w:r w:rsidR="00653516" w:rsidRPr="00653516">
          <w:rPr>
            <w:highlight w:val="green"/>
            <w:rPrChange w:id="95" w:author="Lei Zhongding (Zander)" w:date="2021-11-19T19:35:00Z">
              <w:rPr/>
            </w:rPrChange>
          </w:rPr>
          <w:t xml:space="preserve">UUAA Authorization Payload </w:t>
        </w:r>
      </w:ins>
      <w:r w:rsidRPr="00653516">
        <w:rPr>
          <w:strike/>
          <w:highlight w:val="green"/>
          <w:rPrChange w:id="96" w:author="Lei Zhongding (Zander)" w:date="2021-11-19T19:35:00Z">
            <w:rPr/>
          </w:rPrChange>
        </w:rPr>
        <w:t xml:space="preserve">transparent </w:t>
      </w:r>
      <w:r w:rsidRPr="00653516">
        <w:rPr>
          <w:strike/>
          <w:highlight w:val="green"/>
          <w:rPrChange w:id="97" w:author="Lei Zhongding (Zander)" w:date="2021-11-19T19:36:00Z">
            <w:rPr/>
          </w:rPrChange>
        </w:rPr>
        <w:t xml:space="preserve">container </w:t>
      </w:r>
      <w:ins w:id="98" w:author="Lei Zhongding (Zander)" w:date="2021-11-18T12:11:00Z">
        <w:r w:rsidR="00081B9B" w:rsidRPr="00653516">
          <w:rPr>
            <w:strike/>
            <w:highlight w:val="green"/>
            <w:rPrChange w:id="99" w:author="Lei Zhongding (Zander)" w:date="2021-11-19T19:36:00Z">
              <w:rPr/>
            </w:rPrChange>
          </w:rPr>
          <w:t>(which may</w:t>
        </w:r>
        <w:r w:rsidR="00081B9B" w:rsidRPr="006906E4">
          <w:t xml:space="preserve"> </w:t>
        </w:r>
      </w:ins>
      <w:ins w:id="100" w:author="Lei Zhongding (Zander)" w:date="2021-11-19T19:36:00Z">
        <w:r w:rsidR="00653516" w:rsidRPr="00653516">
          <w:rPr>
            <w:highlight w:val="green"/>
            <w:rPrChange w:id="101" w:author="Lei Zhongding (Zander)" w:date="2021-11-19T19:36:00Z">
              <w:rPr/>
            </w:rPrChange>
          </w:rPr>
          <w:t>that</w:t>
        </w:r>
        <w:r w:rsidR="00653516">
          <w:t xml:space="preserve"> </w:t>
        </w:r>
      </w:ins>
      <w:ins w:id="102" w:author="Lei Zhongding (Zander)" w:date="2021-11-18T12:11:00Z">
        <w:r w:rsidR="00081B9B" w:rsidRPr="006906E4">
          <w:t>contain</w:t>
        </w:r>
      </w:ins>
      <w:ins w:id="103" w:author="Lei Zhongding (Zander)" w:date="2021-11-19T19:36:00Z">
        <w:r w:rsidR="00653516" w:rsidRPr="00653516">
          <w:rPr>
            <w:highlight w:val="green"/>
            <w:rPrChange w:id="104" w:author="Lei Zhongding (Zander)" w:date="2021-11-19T19:36:00Z">
              <w:rPr/>
            </w:rPrChange>
          </w:rPr>
          <w:t>s</w:t>
        </w:r>
      </w:ins>
      <w:ins w:id="105" w:author="Lei Zhongding (Zander)" w:date="2021-11-18T12:11:00Z">
        <w:r w:rsidR="00081B9B" w:rsidRPr="006906E4">
          <w:t xml:space="preserve"> UAS security information</w:t>
        </w:r>
      </w:ins>
      <w:ins w:id="106" w:author="Lei Zhongding (Zander)" w:date="2021-11-19T19:36:00Z">
        <w:r w:rsidR="00653516" w:rsidRPr="00653516">
          <w:rPr>
            <w:highlight w:val="cyan"/>
          </w:rPr>
          <w:t xml:space="preserve"> </w:t>
        </w:r>
        <w:r w:rsidR="00653516" w:rsidRPr="00653516">
          <w:rPr>
            <w:highlight w:val="green"/>
            <w:rPrChange w:id="107" w:author="Lei Zhongding (Zander)" w:date="2021-11-19T19:37:00Z">
              <w:rPr>
                <w:highlight w:val="cyan"/>
              </w:rPr>
            </w:rPrChange>
          </w:rPr>
          <w:t>if the USS has such information</w:t>
        </w:r>
        <w:r w:rsidR="00653516" w:rsidRPr="00653516">
          <w:rPr>
            <w:highlight w:val="green"/>
            <w:rPrChange w:id="108" w:author="Lei Zhongding (Zander)" w:date="2021-11-19T19:37:00Z">
              <w:rPr/>
            </w:rPrChange>
          </w:rPr>
          <w:t xml:space="preserve"> </w:t>
        </w:r>
        <w:r w:rsidR="00653516" w:rsidRPr="00653516">
          <w:rPr>
            <w:highlight w:val="green"/>
          </w:rPr>
          <w:t>to send</w:t>
        </w:r>
      </w:ins>
      <w:ins w:id="109" w:author="Lei Zhongding (Zander)" w:date="2021-11-18T12:11:00Z">
        <w:r w:rsidR="00081B9B">
          <w:t xml:space="preserve"> </w:t>
        </w:r>
      </w:ins>
      <w:del w:id="110" w:author="Lei Zhongding (Zander)" w:date="2021-11-17T23:56:00Z">
        <w:r w:rsidDel="00395C74">
          <w:delText xml:space="preserve">composed of </w:delText>
        </w:r>
        <w:r w:rsidR="00827B09" w:rsidRPr="00B5325D" w:rsidDel="00395C74">
          <w:delText>an EAP message</w:delText>
        </w:r>
        <w:r w:rsidR="00827B09" w:rsidDel="00395C74">
          <w:delText xml:space="preserve"> </w:delText>
        </w:r>
      </w:del>
      <w:r w:rsidR="00827B09">
        <w:t>to the UAV</w:t>
      </w:r>
      <w:r>
        <w:t>.</w:t>
      </w:r>
      <w:ins w:id="111" w:author="Lei Zhongding (Zander)" w:date="2021-11-18T12:09:00Z">
        <w:r w:rsidR="00081B9B">
          <w:t xml:space="preserve"> </w:t>
        </w:r>
      </w:ins>
    </w:p>
    <w:p w14:paraId="1CBC5ADF" w14:textId="57D5C73E" w:rsidR="00DB50FC" w:rsidRDefault="00081B9B" w:rsidP="00081B9B">
      <w:pPr>
        <w:pStyle w:val="B1"/>
        <w:rPr>
          <w:ins w:id="112" w:author="Lei Zhongding (Zander)" w:date="2021-11-19T00:06:00Z"/>
        </w:rPr>
      </w:pPr>
      <w:ins w:id="113" w:author="Lei Zhongding (Zander)" w:date="2021-11-18T12:10:00Z">
        <w:r>
          <w:t xml:space="preserve">NOTE: </w:t>
        </w:r>
        <w:r w:rsidRPr="0072792E">
          <w:t>The content of security information (e.g.</w:t>
        </w:r>
      </w:ins>
      <w:ins w:id="114" w:author="Lenovo_r5" w:date="2021-11-18T10:30:00Z">
        <w:r w:rsidR="00304359">
          <w:t>,</w:t>
        </w:r>
      </w:ins>
      <w:ins w:id="115" w:author="Lei Zhongding (Zander)" w:date="2021-11-18T12:10:00Z">
        <w:r w:rsidRPr="0072792E">
          <w:t xml:space="preserve"> key material to help establish security between UAV and USS/UTM) is not in 3GPP scope.</w:t>
        </w:r>
      </w:ins>
    </w:p>
    <w:p w14:paraId="4B6258B5" w14:textId="77777777" w:rsidR="00933929" w:rsidRPr="00646A95" w:rsidRDefault="00933929" w:rsidP="00933929">
      <w:pPr>
        <w:pStyle w:val="EditorsNote"/>
        <w:rPr>
          <w:ins w:id="116" w:author="Lei Zhongding (Zander)" w:date="2021-11-19T00:06:00Z"/>
        </w:rPr>
      </w:pPr>
      <w:ins w:id="117" w:author="Lei Zhongding (Zander)" w:date="2021-11-19T00:06:00Z">
        <w:r w:rsidRPr="00646A95">
          <w:t>Editor's Note:</w:t>
        </w:r>
        <w:r w:rsidRPr="00646A95">
          <w:tab/>
          <w:t xml:space="preserve">Sending the </w:t>
        </w:r>
        <w:r>
          <w:t>Authentication Response message</w:t>
        </w:r>
        <w:r w:rsidRPr="00646A95">
          <w:t xml:space="preserve"> also allows UAS-NF to identify the USS, e.g. through sending the USS identifier in the </w:t>
        </w:r>
        <w:r>
          <w:t>Authentication Response message</w:t>
        </w:r>
        <w:r w:rsidRPr="00646A95">
          <w:t xml:space="preserve"> or based on other identification information exchanged through the interface between UAS NF and USS. Whether the identifier of the USS is sent will depend on the security solution chosen for the UAS NF to USS interface which is FFS</w:t>
        </w:r>
        <w:r>
          <w:t>.</w:t>
        </w:r>
      </w:ins>
    </w:p>
    <w:p w14:paraId="0451A638" w14:textId="16F1F199" w:rsidR="00933929" w:rsidRDefault="00933929" w:rsidP="00081B9B">
      <w:pPr>
        <w:pStyle w:val="B1"/>
        <w:rPr>
          <w:ins w:id="118" w:author="Lenovo_r5" w:date="2021-11-18T10:31:00Z"/>
        </w:rPr>
      </w:pPr>
    </w:p>
    <w:p w14:paraId="3F497E33" w14:textId="1C793EFE" w:rsidR="0034590F" w:rsidRPr="00303876" w:rsidDel="0034590F" w:rsidRDefault="0034590F" w:rsidP="0034590F">
      <w:pPr>
        <w:pStyle w:val="EditorsNote"/>
        <w:rPr>
          <w:del w:id="119" w:author="Lenovo_r5" w:date="2021-11-18T10:32:00Z"/>
          <w:strike/>
          <w:lang w:val="en-US"/>
          <w:rPrChange w:id="120" w:author="Lei Zhongding (Zander)" w:date="2021-11-19T19:38:00Z">
            <w:rPr>
              <w:del w:id="121" w:author="Lenovo_r5" w:date="2021-11-18T10:32:00Z"/>
            </w:rPr>
          </w:rPrChange>
        </w:rPr>
      </w:pPr>
      <w:ins w:id="122" w:author="Lenovo_r5" w:date="2021-11-18T10:32:00Z">
        <w:r w:rsidRPr="00303876">
          <w:rPr>
            <w:rFonts w:eastAsia="Times New Roman"/>
            <w:strike/>
            <w:color w:val="auto"/>
            <w:highlight w:val="green"/>
            <w:lang w:val="en-US"/>
            <w:rPrChange w:id="123" w:author="Lei Zhongding (Zander)" w:date="2021-11-19T19:38:00Z">
              <w:rPr>
                <w:rFonts w:eastAsia="Times New Roman"/>
                <w:color w:val="auto"/>
                <w:lang w:val="en-US"/>
              </w:rPr>
            </w:rPrChange>
          </w:rPr>
          <w:lastRenderedPageBreak/>
          <w:t xml:space="preserve">Editor's Note: It is FFS, how the UAS data is protected if the </w:t>
        </w:r>
      </w:ins>
      <w:ins w:id="124" w:author="Lenovo_r5" w:date="2021-11-18T10:33:00Z">
        <w:r w:rsidRPr="00303876">
          <w:rPr>
            <w:rFonts w:eastAsia="Times New Roman"/>
            <w:strike/>
            <w:color w:val="auto"/>
            <w:highlight w:val="green"/>
            <w:lang w:val="en-US"/>
            <w:rPrChange w:id="125" w:author="Lei Zhongding (Zander)" w:date="2021-11-19T19:38:00Z">
              <w:rPr>
                <w:rFonts w:eastAsia="Times New Roman"/>
                <w:color w:val="auto"/>
                <w:lang w:val="en-US"/>
              </w:rPr>
            </w:rPrChange>
          </w:rPr>
          <w:t xml:space="preserve">user plane </w:t>
        </w:r>
      </w:ins>
      <w:ins w:id="126" w:author="Lenovo_r5" w:date="2021-11-18T10:32:00Z">
        <w:r w:rsidRPr="00303876">
          <w:rPr>
            <w:rFonts w:eastAsia="Times New Roman"/>
            <w:strike/>
            <w:color w:val="auto"/>
            <w:highlight w:val="green"/>
            <w:lang w:val="en-US"/>
            <w:rPrChange w:id="127" w:author="Lei Zhongding (Zander)" w:date="2021-11-19T19:38:00Z">
              <w:rPr>
                <w:rFonts w:eastAsia="Times New Roman"/>
                <w:color w:val="auto"/>
                <w:lang w:val="en-US"/>
              </w:rPr>
            </w:rPrChange>
          </w:rPr>
          <w:t>enforcement policy is set to preferred or not needed. As the USS has no knowledge of whether an UP IP will be applied or not by the 5GS for a specific UAS connection, it may end up with no security being applied for the UAS data.</w:t>
        </w:r>
      </w:ins>
    </w:p>
    <w:p w14:paraId="00F6DCA1" w14:textId="5098DC82" w:rsidR="00DB50FC" w:rsidRDefault="006F7AEA">
      <w:r>
        <w:rPr>
          <w:lang w:val="en-US"/>
        </w:rPr>
        <w:t>If UUAA successful, the UAS NF stores the UAV UEs’ UUAA context, includ</w:t>
      </w:r>
      <w:r w:rsidR="00827B09">
        <w:rPr>
          <w:lang w:val="en-US"/>
        </w:rPr>
        <w:t>ing</w:t>
      </w:r>
      <w:r>
        <w:t xml:space="preserve"> the GPSI, USS Identif</w:t>
      </w:r>
      <w:r w:rsidR="00E06D17">
        <w:t>i</w:t>
      </w:r>
      <w:r>
        <w:t xml:space="preserve">er (and the binding with the GPSI) and the CAA-level UAV ID (and the binding with the GPSI). </w:t>
      </w:r>
      <w:bookmarkStart w:id="128" w:name="_GoBack"/>
      <w:bookmarkEnd w:id="128"/>
    </w:p>
    <w:p w14:paraId="197AC822" w14:textId="07234EE0" w:rsidR="00DB50FC" w:rsidDel="00933929" w:rsidRDefault="006F7AEA">
      <w:pPr>
        <w:rPr>
          <w:del w:id="129" w:author="Lei Zhongding (Zander)" w:date="2021-11-19T00:06:00Z"/>
        </w:rPr>
      </w:pPr>
      <w:del w:id="130" w:author="Lei Zhongding (Zander)" w:date="2021-11-19T00:06:00Z">
        <w:r w:rsidDel="00933929">
          <w:delText>The transparent container contains UAS security information. The content of security information (e.g.</w:delText>
        </w:r>
      </w:del>
      <w:ins w:id="131" w:author="Lenovo_r5" w:date="2021-11-18T10:33:00Z">
        <w:del w:id="132" w:author="Lei Zhongding (Zander)" w:date="2021-11-19T00:06:00Z">
          <w:r w:rsidR="00E0073B" w:rsidDel="00933929">
            <w:delText>,</w:delText>
          </w:r>
        </w:del>
      </w:ins>
      <w:del w:id="133" w:author="Lei Zhongding (Zander)" w:date="2021-11-19T00:06:00Z">
        <w:r w:rsidDel="00933929">
          <w:delText xml:space="preserve"> key material to help establish security between the UAV and USS/UTM) is not in 3GPP scope</w:delText>
        </w:r>
      </w:del>
    </w:p>
    <w:p w14:paraId="64DB99E6" w14:textId="4270C8CD" w:rsidR="00DB50FC" w:rsidRDefault="006F7AEA">
      <w:pPr>
        <w:pStyle w:val="B1"/>
        <w:ind w:left="0" w:firstLine="0"/>
      </w:pPr>
      <w:r>
        <w:t xml:space="preserve">6. The UAS NF sends the SMF an Authentication Response message, including the GPSI, the UUAA result (success/failure), the authorized CAA-level UAV ID, </w:t>
      </w:r>
      <w:ins w:id="134" w:author="Lenovo" w:date="2021-11-17T18:54:00Z">
        <w:r w:rsidR="0045054A" w:rsidRPr="002E209A">
          <w:rPr>
            <w:strike/>
            <w:highlight w:val="green"/>
            <w:rPrChange w:id="135" w:author="Lei Zhongding (Zander)" w:date="2021-11-19T19:33:00Z">
              <w:rPr/>
            </w:rPrChange>
          </w:rPr>
          <w:t>C2 assistance information (if received</w:t>
        </w:r>
        <w:r w:rsidR="0045054A" w:rsidRPr="002E209A">
          <w:rPr>
            <w:highlight w:val="green"/>
            <w:rPrChange w:id="136" w:author="Lei Zhongding (Zander)" w:date="2021-11-19T19:33:00Z">
              <w:rPr/>
            </w:rPrChange>
          </w:rPr>
          <w:t>)</w:t>
        </w:r>
        <w:r w:rsidR="0045054A">
          <w:t xml:space="preserve"> </w:t>
        </w:r>
      </w:ins>
      <w:r>
        <w:t xml:space="preserve">and the </w:t>
      </w:r>
      <w:ins w:id="137" w:author="Lei Zhongding (Zander)" w:date="2021-11-19T00:07:00Z">
        <w:r w:rsidR="00933929">
          <w:t xml:space="preserve">UUAA Authorization Payload </w:t>
        </w:r>
      </w:ins>
      <w:del w:id="138" w:author="Lei Zhongding (Zander)" w:date="2021-11-19T00:07:00Z">
        <w:r w:rsidDel="00933929">
          <w:delText xml:space="preserve">transparent container </w:delText>
        </w:r>
      </w:del>
      <w:r>
        <w:t xml:space="preserve">received in step 5.  </w:t>
      </w:r>
    </w:p>
    <w:p w14:paraId="57ABF47B" w14:textId="0780EB02" w:rsidR="00DB50FC" w:rsidRDefault="006F7AEA">
      <w:pPr>
        <w:pStyle w:val="B1"/>
        <w:ind w:left="0" w:firstLine="0"/>
      </w:pPr>
      <w:r>
        <w:t xml:space="preserve">The SMF stores the results, together with the GPSI and the </w:t>
      </w:r>
      <w:r>
        <w:rPr>
          <w:lang w:val="en-US"/>
        </w:rPr>
        <w:t xml:space="preserve">CAA-level UAV </w:t>
      </w:r>
      <w:r w:rsidR="00D112E5">
        <w:rPr>
          <w:lang w:val="en-US"/>
        </w:rPr>
        <w:t xml:space="preserve">ID. </w:t>
      </w:r>
    </w:p>
    <w:p w14:paraId="6EF5C69E" w14:textId="15B458EC" w:rsidR="00DB50FC" w:rsidRDefault="006F7AEA">
      <w:pPr>
        <w:pStyle w:val="B1"/>
        <w:ind w:left="0" w:firstLine="0"/>
        <w:rPr>
          <w:ins w:id="139" w:author="Lenovo" w:date="2021-11-17T18:55:00Z"/>
        </w:rPr>
      </w:pPr>
      <w:r>
        <w:t>7. The SMF sends the UUAA result (success/failure)</w:t>
      </w:r>
      <w:ins w:id="140" w:author="Lenovo" w:date="2021-11-17T18:54:00Z">
        <w:r w:rsidR="0045054A">
          <w:t xml:space="preserve">, </w:t>
        </w:r>
        <w:r w:rsidR="0045054A" w:rsidRPr="002E209A">
          <w:rPr>
            <w:strike/>
            <w:highlight w:val="green"/>
            <w:rPrChange w:id="141" w:author="Lei Zhongding (Zander)" w:date="2021-11-19T19:33:00Z">
              <w:rPr/>
            </w:rPrChange>
          </w:rPr>
          <w:t>C2 assistance information (if received)</w:t>
        </w:r>
      </w:ins>
      <w:r>
        <w:t xml:space="preserve"> and </w:t>
      </w:r>
      <w:r w:rsidR="00D112E5">
        <w:t xml:space="preserve">the </w:t>
      </w:r>
      <w:ins w:id="142" w:author="Lei Zhongding (Zander)" w:date="2021-11-19T00:07:00Z">
        <w:r w:rsidR="00933929">
          <w:t xml:space="preserve">UUAA Authorization Payload </w:t>
        </w:r>
      </w:ins>
      <w:del w:id="143" w:author="Lei Zhongding (Zander)" w:date="2021-11-19T00:07:00Z">
        <w:r w:rsidDel="00933929">
          <w:delText xml:space="preserve">transparent container </w:delText>
        </w:r>
      </w:del>
      <w:r>
        <w:t xml:space="preserve">received in step 5 to the UE. The message(s) used in step 7 and any further actions the </w:t>
      </w:r>
      <w:r w:rsidR="00D112E5">
        <w:t xml:space="preserve">UE and </w:t>
      </w:r>
      <w:r>
        <w:t>SMF take are given in TS 23.256 [</w:t>
      </w:r>
      <w:r w:rsidR="00417904">
        <w:t>3</w:t>
      </w:r>
      <w:r>
        <w:t>].</w:t>
      </w:r>
    </w:p>
    <w:p w14:paraId="484ED0F3" w14:textId="35D9A41E" w:rsidR="0045054A" w:rsidRDefault="0045054A">
      <w:pPr>
        <w:pStyle w:val="B1"/>
        <w:ind w:left="0" w:firstLine="0"/>
        <w:rPr>
          <w:ins w:id="144" w:author="Lenovo" w:date="2021-11-17T18:54:00Z"/>
        </w:rPr>
      </w:pPr>
      <w:ins w:id="145" w:author="Lenovo" w:date="2021-11-17T18:55:00Z">
        <w:r>
          <w:t xml:space="preserve">8. </w:t>
        </w:r>
        <w:r w:rsidRPr="0045054A">
          <w:t xml:space="preserve">The UE on receiving the UUAA result as success, shall store the authorization information if received such as, CAA-level UAV ID, </w:t>
        </w:r>
        <w:r w:rsidRPr="002E209A">
          <w:rPr>
            <w:strike/>
            <w:highlight w:val="green"/>
            <w:rPrChange w:id="146" w:author="Lei Zhongding (Zander)" w:date="2021-11-19T19:33:00Z">
              <w:rPr/>
            </w:rPrChange>
          </w:rPr>
          <w:t>C2 assistance information</w:t>
        </w:r>
        <w:r w:rsidRPr="0045054A">
          <w:t xml:space="preserve"> and UAS Security information.</w:t>
        </w:r>
      </w:ins>
    </w:p>
    <w:p w14:paraId="29D1DD50" w14:textId="77777777" w:rsidR="00303876" w:rsidRPr="00660FA8" w:rsidRDefault="00303876" w:rsidP="00303876">
      <w:pPr>
        <w:pStyle w:val="EditorsNote"/>
        <w:rPr>
          <w:ins w:id="147" w:author="Lei Zhongding (Zander)" w:date="2021-11-19T19:38:00Z"/>
        </w:rPr>
      </w:pPr>
      <w:ins w:id="148" w:author="Lei Zhongding (Zander)" w:date="2021-11-19T19:38:00Z">
        <w:r w:rsidRPr="00303876">
          <w:rPr>
            <w:highlight w:val="green"/>
            <w:rPrChange w:id="149" w:author="Lei Zhongding (Zander)" w:date="2021-11-19T19:38:00Z">
              <w:rPr>
                <w:highlight w:val="yellow"/>
              </w:rPr>
            </w:rPrChange>
          </w:rPr>
          <w:t>Editor's Note:</w:t>
        </w:r>
        <w:r w:rsidRPr="00303876">
          <w:rPr>
            <w:highlight w:val="green"/>
            <w:rPrChange w:id="150" w:author="Lei Zhongding (Zander)" w:date="2021-11-19T19:38:00Z">
              <w:rPr>
                <w:highlight w:val="yellow"/>
              </w:rPr>
            </w:rPrChange>
          </w:rPr>
          <w:tab/>
          <w:t>If is FFS whether the inclusion of CAA level ID in step 6 and its storage at step 7 align with TS 23.256. As they were added for alignment purposes only, no action on this functionality is needed in stage 3 until this EN is resolved.</w:t>
        </w:r>
      </w:ins>
    </w:p>
    <w:p w14:paraId="04B933D3" w14:textId="77777777" w:rsidR="0045054A" w:rsidRDefault="0045054A">
      <w:pPr>
        <w:pStyle w:val="B1"/>
        <w:ind w:left="0" w:firstLine="0"/>
      </w:pPr>
    </w:p>
    <w:bookmarkEnd w:id="7"/>
    <w:p w14:paraId="0CA8737F" w14:textId="4BEC2A80" w:rsidR="00DB50FC" w:rsidRDefault="006F7AEA">
      <w:pPr>
        <w:jc w:val="center"/>
        <w:rPr>
          <w:i/>
        </w:rPr>
      </w:pPr>
      <w:r>
        <w:rPr>
          <w:rFonts w:cs="Arial"/>
          <w:noProof/>
          <w:sz w:val="24"/>
          <w:szCs w:val="24"/>
        </w:rPr>
        <w:t>***</w:t>
      </w:r>
      <w:r>
        <w:rPr>
          <w:rFonts w:cs="Arial"/>
          <w:noProof/>
          <w:sz w:val="24"/>
          <w:szCs w:val="24"/>
        </w:rPr>
        <w:tab/>
        <w:t>END OF CHANGES   ***</w:t>
      </w:r>
    </w:p>
    <w:sectPr w:rsidR="00DB50F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Lei Zhongding (Zander)" w:date="2021-11-19T00:01:00Z" w:initials="LZ(">
    <w:p w14:paraId="470DBC85" w14:textId="49ED5777" w:rsidR="006144C9" w:rsidRDefault="006144C9">
      <w:pPr>
        <w:pStyle w:val="CommentText"/>
      </w:pPr>
      <w:r>
        <w:rPr>
          <w:rStyle w:val="CommentReference"/>
        </w:rPr>
        <w:annotationRef/>
      </w:r>
      <w:r>
        <w:t>Should be moved to Clause 5.2.1.3 (after step 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DBC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40762" w14:textId="77777777" w:rsidR="00F63204" w:rsidRDefault="00F63204">
      <w:r>
        <w:separator/>
      </w:r>
    </w:p>
  </w:endnote>
  <w:endnote w:type="continuationSeparator" w:id="0">
    <w:p w14:paraId="6F183339" w14:textId="77777777" w:rsidR="00F63204" w:rsidRDefault="00F6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5008" w14:textId="77777777" w:rsidR="00F63204" w:rsidRDefault="00F63204">
      <w:r>
        <w:separator/>
      </w:r>
    </w:p>
  </w:footnote>
  <w:footnote w:type="continuationSeparator" w:id="0">
    <w:p w14:paraId="7DC509BF" w14:textId="77777777" w:rsidR="00F63204" w:rsidRDefault="00F6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_r5">
    <w15:presenceInfo w15:providerId="None" w15:userId="Lenovo_r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FC"/>
    <w:rsid w:val="000260A1"/>
    <w:rsid w:val="000608C2"/>
    <w:rsid w:val="00081242"/>
    <w:rsid w:val="00081B9B"/>
    <w:rsid w:val="00086AB3"/>
    <w:rsid w:val="00176ADE"/>
    <w:rsid w:val="00231795"/>
    <w:rsid w:val="002926CE"/>
    <w:rsid w:val="00294396"/>
    <w:rsid w:val="002A1634"/>
    <w:rsid w:val="002E209A"/>
    <w:rsid w:val="002F6077"/>
    <w:rsid w:val="00303876"/>
    <w:rsid w:val="00304359"/>
    <w:rsid w:val="0031210E"/>
    <w:rsid w:val="00337B08"/>
    <w:rsid w:val="0034590F"/>
    <w:rsid w:val="00395C74"/>
    <w:rsid w:val="00395EC8"/>
    <w:rsid w:val="003E5FA5"/>
    <w:rsid w:val="00411C86"/>
    <w:rsid w:val="00417904"/>
    <w:rsid w:val="0045054A"/>
    <w:rsid w:val="00487D0A"/>
    <w:rsid w:val="004D261B"/>
    <w:rsid w:val="005970D1"/>
    <w:rsid w:val="005F23AE"/>
    <w:rsid w:val="005F5F95"/>
    <w:rsid w:val="0061177D"/>
    <w:rsid w:val="006144C9"/>
    <w:rsid w:val="00653516"/>
    <w:rsid w:val="006F7AEA"/>
    <w:rsid w:val="007750CC"/>
    <w:rsid w:val="007D77C9"/>
    <w:rsid w:val="007E658B"/>
    <w:rsid w:val="00827B09"/>
    <w:rsid w:val="008A5BED"/>
    <w:rsid w:val="00906FCF"/>
    <w:rsid w:val="00914B53"/>
    <w:rsid w:val="00933929"/>
    <w:rsid w:val="009779E9"/>
    <w:rsid w:val="009B59D1"/>
    <w:rsid w:val="00A34C40"/>
    <w:rsid w:val="00AA270C"/>
    <w:rsid w:val="00B33AEE"/>
    <w:rsid w:val="00B403FB"/>
    <w:rsid w:val="00B5325D"/>
    <w:rsid w:val="00B833DB"/>
    <w:rsid w:val="00B92272"/>
    <w:rsid w:val="00C47506"/>
    <w:rsid w:val="00C77E75"/>
    <w:rsid w:val="00C8183B"/>
    <w:rsid w:val="00D0588A"/>
    <w:rsid w:val="00D112E5"/>
    <w:rsid w:val="00D53139"/>
    <w:rsid w:val="00DB4894"/>
    <w:rsid w:val="00DB50FC"/>
    <w:rsid w:val="00E0073B"/>
    <w:rsid w:val="00E06D17"/>
    <w:rsid w:val="00E1489D"/>
    <w:rsid w:val="00E92B1F"/>
    <w:rsid w:val="00EB2BB4"/>
    <w:rsid w:val="00F1118B"/>
    <w:rsid w:val="00F63204"/>
    <w:rsid w:val="00FC6AF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CC30D"/>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875972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798527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7677715">
      <w:bodyDiv w:val="1"/>
      <w:marLeft w:val="0"/>
      <w:marRight w:val="0"/>
      <w:marTop w:val="0"/>
      <w:marBottom w:val="0"/>
      <w:divBdr>
        <w:top w:val="none" w:sz="0" w:space="0" w:color="auto"/>
        <w:left w:val="none" w:sz="0" w:space="0" w:color="auto"/>
        <w:bottom w:val="none" w:sz="0" w:space="0" w:color="auto"/>
        <w:right w:val="none" w:sz="0" w:space="0" w:color="auto"/>
      </w:divBdr>
    </w:div>
    <w:div w:id="179668241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3C767-45D7-44F9-9F5F-E01E3AAE7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44C8F-46A2-427A-B965-E5461D644642}">
  <ds:schemaRefs>
    <ds:schemaRef ds:uri="http://schemas.microsoft.com/sharepoint/v3/contenttype/forms"/>
  </ds:schemaRefs>
</ds:datastoreItem>
</file>

<file path=customXml/itemProps3.xml><?xml version="1.0" encoding="utf-8"?>
<ds:datastoreItem xmlns:ds="http://schemas.openxmlformats.org/officeDocument/2006/customXml" ds:itemID="{A8C638AB-A957-4531-9C25-0E2FE2E14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7831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7</cp:revision>
  <cp:lastPrinted>1900-01-01T05:00:00Z</cp:lastPrinted>
  <dcterms:created xsi:type="dcterms:W3CDTF">2021-11-19T11:29:00Z</dcterms:created>
  <dcterms:modified xsi:type="dcterms:W3CDTF">2021-11-19T11:39:00Z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(3)4gRF4JZZhhQO1gyQuMpU9sbaGPS2sBcpvQ6ouQhCV12PDbzs5zH56OIMKw7vJXWo0zAkPP2c
ek0QfEGgmJ3sOUdtNCQ1ftzb9vL6UdMxjsP+jAhNKfMcKCe5QwTG9wY0zCIum2xS+CyhUW4u
fSAIS/G6EpexKoiwPEVngSKiIg/2xPGtV3ipzkFZu3a81VblQWxFMnLJmdZHuMRCpYkMu3Nx
4F2bo5riNgkIHwWbL4</vt:lpwstr>
  </property>
  <property fmtid="{D5CDD505-2E9C-101B-9397-08002B2CF9AE}" pid="4" name="_2015_ms_pID_7253431">
    <vt:lpwstr>J94QD9MI7rTaPt/srXe0ZAdgzI8/tjoFctC4nS2LJDpK0w60QnGj0P
vyYW17LGfF3oNlpB5ZnTDvj7/gZYaUEVR6o6xNWKF2XW4hnyohKMeMXZgJxmc+G7ffRz6elw
AYWx1hKyg+uTyS2zJjIsY8Og9IGrPE2Wscj0xuZCOEGgvlsP1+TOzxKt2uXhbb6tVW3iBh7M
fJNCXv8Le7tHXLimOa0zJYoWadsXLdrPH3Qw</vt:lpwstr>
  </property>
  <property fmtid="{D5CDD505-2E9C-101B-9397-08002B2CF9AE}" pid="5" name="_2015_ms_pID_7253432">
    <vt:lpwstr>lQ==</vt:lpwstr>
  </property>
  <property fmtid="{D5CDD505-2E9C-101B-9397-08002B2CF9AE}" pid="6" name="ContentTypeId">
    <vt:lpwstr>0x0101006C8E648E97429F4A9C700CA2B719F885</vt:lpwstr>
  </property>
</Properties>
</file>