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557F" w14:textId="16914E15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75447">
        <w:rPr>
          <w:b/>
          <w:i/>
          <w:noProof/>
          <w:sz w:val="28"/>
        </w:rPr>
        <w:t>3903</w:t>
      </w:r>
    </w:p>
    <w:p w14:paraId="55CF78DE" w14:textId="62ED203C" w:rsidR="006A45BA" w:rsidRDefault="00C072D4" w:rsidP="00C072D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8 - 19 November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1E55306D" w:rsidR="00AE25BF" w:rsidRPr="006C2E80" w:rsidRDefault="00AE25BF" w:rsidP="00FC499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797EF2" w:rsidRPr="00797EF2">
        <w:rPr>
          <w:rFonts w:eastAsia="Batang"/>
          <w:lang w:val="en-US" w:eastAsia="zh-CN"/>
        </w:rPr>
        <w:t>Motorola Solutions</w:t>
      </w:r>
    </w:p>
    <w:p w14:paraId="77734250" w14:textId="1AEC3BA4" w:rsidR="006C2E80" w:rsidRPr="00797EF2" w:rsidRDefault="00AE25BF" w:rsidP="00FC499F">
      <w:pPr>
        <w:rPr>
          <w:rFonts w:eastAsia="Batang"/>
          <w:lang w:val="en-US" w:eastAsia="zh-CN"/>
        </w:rPr>
      </w:pPr>
      <w:r w:rsidRPr="006C2E80">
        <w:rPr>
          <w:rFonts w:eastAsia="Batang" w:cs="Arial"/>
          <w:lang w:eastAsia="zh-CN"/>
        </w:rPr>
        <w:t>Title:</w:t>
      </w:r>
      <w:r w:rsidRPr="006C2E80">
        <w:rPr>
          <w:rFonts w:eastAsia="Batang" w:cs="Arial"/>
          <w:lang w:eastAsia="zh-CN"/>
        </w:rPr>
        <w:tab/>
      </w:r>
      <w:r w:rsidR="00797EF2" w:rsidRPr="00797EF2">
        <w:rPr>
          <w:rFonts w:eastAsia="Batang"/>
          <w:lang w:val="en-US" w:eastAsia="zh-CN"/>
        </w:rPr>
        <w:t>New WID on mission critical security enhancements for release 18</w:t>
      </w:r>
    </w:p>
    <w:p w14:paraId="5F56A0A9" w14:textId="77777777" w:rsidR="00AE25BF" w:rsidRPr="006C2E80" w:rsidRDefault="00AE25BF" w:rsidP="00FC499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028C079C" w14:textId="1D016536" w:rsidR="006C2E80" w:rsidRPr="006C2E80" w:rsidRDefault="00AE25BF" w:rsidP="000F4427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2D1EC9">
        <w:rPr>
          <w:rFonts w:eastAsia="Batang"/>
          <w:lang w:val="en-US" w:eastAsia="zh-CN"/>
        </w:rPr>
        <w:t>4.25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6215BA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3F512290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797EF2">
        <w:t xml:space="preserve">  New WID on </w:t>
      </w:r>
      <w:r w:rsidR="00797EF2">
        <w:rPr>
          <w:sz w:val="32"/>
        </w:rPr>
        <w:t>mission c</w:t>
      </w:r>
      <w:r w:rsidR="00797EF2" w:rsidRPr="000A311D">
        <w:rPr>
          <w:sz w:val="32"/>
        </w:rPr>
        <w:t xml:space="preserve">ritical </w:t>
      </w:r>
      <w:r w:rsidR="00797EF2">
        <w:rPr>
          <w:sz w:val="32"/>
        </w:rPr>
        <w:t>s</w:t>
      </w:r>
      <w:r w:rsidR="00797EF2" w:rsidRPr="000A311D">
        <w:rPr>
          <w:sz w:val="32"/>
        </w:rPr>
        <w:t xml:space="preserve">ecurity </w:t>
      </w:r>
      <w:r w:rsidR="00797EF2">
        <w:rPr>
          <w:sz w:val="32"/>
        </w:rPr>
        <w:t>enhancements for release 18</w:t>
      </w:r>
    </w:p>
    <w:p w14:paraId="2730900B" w14:textId="74493AD2" w:rsidR="003F268E" w:rsidRPr="00BA3A53" w:rsidRDefault="003F268E" w:rsidP="006215BA">
      <w:pPr>
        <w:pStyle w:val="Guidance"/>
      </w:pPr>
    </w:p>
    <w:p w14:paraId="289CB42C" w14:textId="504A9B40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797EF2">
        <w:t>MCXSec3</w:t>
      </w:r>
    </w:p>
    <w:p w14:paraId="0D12AE1F" w14:textId="1CAC726F" w:rsidR="00B078D6" w:rsidRDefault="00B078D6" w:rsidP="000F4427">
      <w:pPr>
        <w:pStyle w:val="Guidance"/>
      </w:pPr>
    </w:p>
    <w:p w14:paraId="679E2B2D" w14:textId="29F013C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797EF2">
        <w:t>&lt;</w:t>
      </w:r>
      <w:r w:rsidR="00797EF2" w:rsidRPr="00797EF2">
        <w:rPr>
          <w:highlight w:val="yellow"/>
        </w:rPr>
        <w:t>TBD</w:t>
      </w:r>
      <w:r w:rsidR="00797EF2">
        <w:t>&gt;</w:t>
      </w:r>
    </w:p>
    <w:p w14:paraId="20AE909D" w14:textId="2447B791" w:rsidR="00B078D6" w:rsidRDefault="00D31CC8" w:rsidP="000F4427">
      <w:pPr>
        <w:pStyle w:val="Guidance"/>
      </w:pPr>
      <w:r>
        <w:t xml:space="preserve"> </w:t>
      </w:r>
    </w:p>
    <w:p w14:paraId="63EE9719" w14:textId="428F2BCB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797EF2">
        <w:rPr>
          <w:i/>
          <w:iCs/>
        </w:rPr>
        <w:t>Rel-18</w:t>
      </w:r>
    </w:p>
    <w:p w14:paraId="53277F89" w14:textId="75AE4B2D" w:rsidR="003F7142" w:rsidRPr="006C2E80" w:rsidRDefault="003F7142" w:rsidP="000F4427">
      <w:pPr>
        <w:pStyle w:val="Guidance"/>
      </w:pPr>
    </w:p>
    <w:p w14:paraId="2D54825D" w14:textId="313D3CD3" w:rsidR="004260A5" w:rsidRDefault="004260A5" w:rsidP="00797EF2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215B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215BA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215B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215B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215B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215BA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F442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215B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215BA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215B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9B965FE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A249002" w:rsidR="004260A5" w:rsidRDefault="00797EF2" w:rsidP="006215BA">
            <w:pPr>
              <w:pStyle w:val="TAC"/>
            </w:pPr>
            <w:r>
              <w:t>X (mission critical application)</w:t>
            </w: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0F442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A86EBDE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215BA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215BA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215BA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215BA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0F442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215BA">
            <w:pPr>
              <w:pStyle w:val="TAC"/>
            </w:pPr>
          </w:p>
        </w:tc>
        <w:tc>
          <w:tcPr>
            <w:tcW w:w="1037" w:type="dxa"/>
          </w:tcPr>
          <w:p w14:paraId="5219BA8E" w14:textId="65137A7D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374EFB42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66222011" w:rsidR="004260A5" w:rsidRDefault="004260A5" w:rsidP="006215BA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215BA">
            <w:pPr>
              <w:pStyle w:val="TAC"/>
            </w:pPr>
          </w:p>
        </w:tc>
      </w:tr>
    </w:tbl>
    <w:p w14:paraId="3A87B226" w14:textId="77777777" w:rsidR="008A76FD" w:rsidRPr="006C2E80" w:rsidRDefault="008A76FD" w:rsidP="000F4427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1D7C2919" w:rsidR="00A36378" w:rsidRPr="00A36378" w:rsidRDefault="00A36378" w:rsidP="00797EF2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7B587CC" w:rsidR="004876B9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6215BA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0F442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215BA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0F442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6215BA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0F442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6215BA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6215BA"/>
    <w:p w14:paraId="2311EFBA" w14:textId="688EC4F3" w:rsidR="002944FD" w:rsidRPr="009A6092" w:rsidRDefault="004876B9" w:rsidP="00797EF2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6215BA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0F4427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6215BA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6215BA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6215BA">
            <w:pPr>
              <w:pStyle w:val="TAH"/>
            </w:pPr>
            <w:r>
              <w:t>Title (as in 3GPP Work Plan)</w:t>
            </w:r>
          </w:p>
        </w:tc>
      </w:tr>
      <w:tr w:rsidR="00797EF2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F16AF3B" w:rsidR="00797EF2" w:rsidRDefault="00A9325C" w:rsidP="006215BA">
            <w:pPr>
              <w:pStyle w:val="TAL"/>
            </w:pPr>
            <w:hyperlink r:id="rId11" w:tgtFrame="_blank" w:history="1">
              <w:r w:rsidR="00797EF2" w:rsidRPr="00072B6E">
                <w:rPr>
                  <w:sz w:val="20"/>
                </w:rPr>
                <w:t>MCImp-MCCoRe</w:t>
              </w:r>
            </w:hyperlink>
          </w:p>
        </w:tc>
        <w:tc>
          <w:tcPr>
            <w:tcW w:w="1101" w:type="dxa"/>
          </w:tcPr>
          <w:p w14:paraId="6AE820B7" w14:textId="544D5D99" w:rsidR="00797EF2" w:rsidRDefault="00797EF2" w:rsidP="006215BA">
            <w:pPr>
              <w:pStyle w:val="TAL"/>
            </w:pPr>
            <w:r w:rsidRPr="00982075">
              <w:t>SA1</w:t>
            </w:r>
          </w:p>
        </w:tc>
        <w:tc>
          <w:tcPr>
            <w:tcW w:w="1101" w:type="dxa"/>
          </w:tcPr>
          <w:p w14:paraId="663BF2FB" w14:textId="370C9777" w:rsidR="00797EF2" w:rsidRDefault="00797EF2" w:rsidP="006215BA">
            <w:pPr>
              <w:pStyle w:val="TAL"/>
            </w:pPr>
            <w:r w:rsidRPr="00982075">
              <w:t>700028</w:t>
            </w:r>
          </w:p>
        </w:tc>
        <w:tc>
          <w:tcPr>
            <w:tcW w:w="6010" w:type="dxa"/>
          </w:tcPr>
          <w:p w14:paraId="24E5739B" w14:textId="791B84BF" w:rsidR="00797EF2" w:rsidRPr="00251D80" w:rsidRDefault="00A9325C" w:rsidP="006215BA">
            <w:pPr>
              <w:pStyle w:val="TAL"/>
            </w:pPr>
            <w:hyperlink r:id="rId12" w:tgtFrame="_blank" w:history="1">
              <w:r w:rsidR="00797EF2" w:rsidRPr="00072B6E">
                <w:rPr>
                  <w:sz w:val="20"/>
                </w:rPr>
                <w:t>Mission Critical Services Common Requirements</w:t>
              </w:r>
            </w:hyperlink>
          </w:p>
        </w:tc>
      </w:tr>
    </w:tbl>
    <w:p w14:paraId="7C3FBD77" w14:textId="77777777" w:rsidR="004876B9" w:rsidRDefault="004876B9" w:rsidP="000F4427"/>
    <w:p w14:paraId="2932921C" w14:textId="361D5F25" w:rsidR="00746F46" w:rsidRPr="006C2E80" w:rsidRDefault="004876B9" w:rsidP="00797EF2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215BA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0F442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215B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215BA">
            <w:pPr>
              <w:pStyle w:val="TAH"/>
            </w:pPr>
            <w:r>
              <w:t>Nature of relationship</w:t>
            </w:r>
          </w:p>
        </w:tc>
      </w:tr>
      <w:tr w:rsidR="00797EF2" w14:paraId="20A82BD6" w14:textId="77777777" w:rsidTr="00074480">
        <w:trPr>
          <w:cantSplit/>
          <w:jc w:val="center"/>
        </w:trPr>
        <w:tc>
          <w:tcPr>
            <w:tcW w:w="1101" w:type="dxa"/>
          </w:tcPr>
          <w:p w14:paraId="6315855C" w14:textId="14CAAF34" w:rsidR="00797EF2" w:rsidRDefault="00797EF2" w:rsidP="006215BA">
            <w:pPr>
              <w:pStyle w:val="TAL"/>
            </w:pPr>
            <w:r w:rsidRPr="00982075">
              <w:t>870016</w:t>
            </w:r>
          </w:p>
        </w:tc>
        <w:tc>
          <w:tcPr>
            <w:tcW w:w="3326" w:type="dxa"/>
            <w:vAlign w:val="bottom"/>
          </w:tcPr>
          <w:p w14:paraId="4BAA07E4" w14:textId="3EB0291E" w:rsidR="00797EF2" w:rsidRDefault="00A9325C" w:rsidP="006215BA">
            <w:pPr>
              <w:pStyle w:val="TAL"/>
            </w:pPr>
            <w:hyperlink r:id="rId13" w:tgtFrame="_blank" w:history="1">
              <w:r w:rsidR="00797EF2" w:rsidRPr="00982075">
                <w:rPr>
                  <w:rFonts w:cs="Arial"/>
                  <w:sz w:val="20"/>
                </w:rPr>
                <w:t>Enhanced Mission Critical Push-to-talk architecture phase 3</w:t>
              </w:r>
            </w:hyperlink>
          </w:p>
        </w:tc>
        <w:tc>
          <w:tcPr>
            <w:tcW w:w="5099" w:type="dxa"/>
          </w:tcPr>
          <w:p w14:paraId="54FD9E21" w14:textId="07264BD4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38BC6B6B" w14:textId="77777777" w:rsidTr="00074480">
        <w:trPr>
          <w:cantSplit/>
          <w:jc w:val="center"/>
        </w:trPr>
        <w:tc>
          <w:tcPr>
            <w:tcW w:w="1101" w:type="dxa"/>
          </w:tcPr>
          <w:p w14:paraId="311DD530" w14:textId="6337B504" w:rsidR="00797EF2" w:rsidRDefault="00797EF2" w:rsidP="000F4427">
            <w:pPr>
              <w:pStyle w:val="TAL"/>
            </w:pPr>
            <w:r w:rsidRPr="00982075">
              <w:t>860007</w:t>
            </w:r>
          </w:p>
        </w:tc>
        <w:tc>
          <w:tcPr>
            <w:tcW w:w="3326" w:type="dxa"/>
            <w:vAlign w:val="bottom"/>
          </w:tcPr>
          <w:p w14:paraId="60885100" w14:textId="6B2852B6" w:rsidR="00797EF2" w:rsidRDefault="00797EF2" w:rsidP="006215BA">
            <w:pPr>
              <w:pStyle w:val="TAL"/>
            </w:pPr>
            <w:r w:rsidRPr="00982075">
              <w:t xml:space="preserve">Mission Critical Data </w:t>
            </w:r>
          </w:p>
        </w:tc>
        <w:tc>
          <w:tcPr>
            <w:tcW w:w="5099" w:type="dxa"/>
          </w:tcPr>
          <w:p w14:paraId="6898608A" w14:textId="04F9FE6A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2CBCA20B" w14:textId="77777777" w:rsidTr="00074480">
        <w:trPr>
          <w:cantSplit/>
          <w:jc w:val="center"/>
        </w:trPr>
        <w:tc>
          <w:tcPr>
            <w:tcW w:w="1101" w:type="dxa"/>
          </w:tcPr>
          <w:p w14:paraId="350F13D1" w14:textId="05A1EA60" w:rsidR="00797EF2" w:rsidRDefault="00797EF2" w:rsidP="000F4427">
            <w:pPr>
              <w:pStyle w:val="TAL"/>
            </w:pPr>
            <w:r w:rsidRPr="00982075">
              <w:t>760049</w:t>
            </w:r>
          </w:p>
        </w:tc>
        <w:tc>
          <w:tcPr>
            <w:tcW w:w="3326" w:type="dxa"/>
            <w:vAlign w:val="bottom"/>
          </w:tcPr>
          <w:p w14:paraId="1E7806EE" w14:textId="2FA90B64" w:rsidR="00797EF2" w:rsidRDefault="00797EF2" w:rsidP="006215BA">
            <w:pPr>
              <w:pStyle w:val="TAL"/>
            </w:pPr>
            <w:r w:rsidRPr="00982075">
              <w:t>MC system migration and interconnection</w:t>
            </w:r>
          </w:p>
        </w:tc>
        <w:tc>
          <w:tcPr>
            <w:tcW w:w="5099" w:type="dxa"/>
          </w:tcPr>
          <w:p w14:paraId="7DAE8F4E" w14:textId="0326BCBF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049742FC" w14:textId="77777777" w:rsidTr="00074480">
        <w:trPr>
          <w:cantSplit/>
          <w:jc w:val="center"/>
        </w:trPr>
        <w:tc>
          <w:tcPr>
            <w:tcW w:w="1101" w:type="dxa"/>
          </w:tcPr>
          <w:p w14:paraId="7480E7A2" w14:textId="00238E75" w:rsidR="00797EF2" w:rsidRDefault="00797EF2" w:rsidP="000F4427">
            <w:pPr>
              <w:pStyle w:val="TAL"/>
            </w:pPr>
            <w:r w:rsidRPr="00982075">
              <w:t>760050</w:t>
            </w:r>
          </w:p>
        </w:tc>
        <w:tc>
          <w:tcPr>
            <w:tcW w:w="3326" w:type="dxa"/>
            <w:vAlign w:val="bottom"/>
          </w:tcPr>
          <w:p w14:paraId="104324DF" w14:textId="6F1CD247" w:rsidR="00797EF2" w:rsidRDefault="00797EF2" w:rsidP="006215BA">
            <w:pPr>
              <w:pStyle w:val="TAL"/>
            </w:pPr>
            <w:r w:rsidRPr="00982075">
              <w:t>MC communication interworking between LTE and non-LTE systems</w:t>
            </w:r>
          </w:p>
        </w:tc>
        <w:tc>
          <w:tcPr>
            <w:tcW w:w="5099" w:type="dxa"/>
          </w:tcPr>
          <w:p w14:paraId="7AEA2B97" w14:textId="3FBBF256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4441C4DD" w14:textId="77777777" w:rsidTr="00074480">
        <w:trPr>
          <w:cantSplit/>
          <w:jc w:val="center"/>
        </w:trPr>
        <w:tc>
          <w:tcPr>
            <w:tcW w:w="1101" w:type="dxa"/>
          </w:tcPr>
          <w:p w14:paraId="2B1E2021" w14:textId="284CA356" w:rsidR="00797EF2" w:rsidRDefault="00797EF2" w:rsidP="000F4427">
            <w:pPr>
              <w:pStyle w:val="TAL"/>
            </w:pPr>
            <w:r w:rsidRPr="00982075">
              <w:t>840037</w:t>
            </w:r>
          </w:p>
        </w:tc>
        <w:tc>
          <w:tcPr>
            <w:tcW w:w="3326" w:type="dxa"/>
            <w:vAlign w:val="bottom"/>
          </w:tcPr>
          <w:p w14:paraId="3DC35845" w14:textId="1F22E8C5" w:rsidR="00797EF2" w:rsidRDefault="00A9325C" w:rsidP="006215BA">
            <w:pPr>
              <w:pStyle w:val="TAL"/>
            </w:pPr>
            <w:hyperlink r:id="rId14" w:tgtFrame="_blank" w:history="1">
              <w:r w:rsidR="00797EF2" w:rsidRPr="00982075">
                <w:t>Enhancements to Application Architecture for the Mobile Communication System for Railways Phase 2</w:t>
              </w:r>
            </w:hyperlink>
          </w:p>
        </w:tc>
        <w:tc>
          <w:tcPr>
            <w:tcW w:w="5099" w:type="dxa"/>
          </w:tcPr>
          <w:p w14:paraId="0A1E3772" w14:textId="19488ED5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74DE7511" w14:textId="77777777" w:rsidTr="00074480">
        <w:trPr>
          <w:cantSplit/>
          <w:jc w:val="center"/>
        </w:trPr>
        <w:tc>
          <w:tcPr>
            <w:tcW w:w="1101" w:type="dxa"/>
          </w:tcPr>
          <w:p w14:paraId="62E078DF" w14:textId="0F9C3CE0" w:rsidR="00797EF2" w:rsidRDefault="00797EF2" w:rsidP="000F4427">
            <w:pPr>
              <w:pStyle w:val="TAL"/>
            </w:pPr>
            <w:r>
              <w:t>890027</w:t>
            </w:r>
          </w:p>
        </w:tc>
        <w:tc>
          <w:tcPr>
            <w:tcW w:w="3326" w:type="dxa"/>
            <w:vAlign w:val="bottom"/>
          </w:tcPr>
          <w:p w14:paraId="5889FA4C" w14:textId="77D81964" w:rsidR="00797EF2" w:rsidRDefault="00797EF2" w:rsidP="006215BA">
            <w:pPr>
              <w:pStyle w:val="TAL"/>
            </w:pPr>
            <w:r>
              <w:t>Mission Critical services over 5G System; Stage 2</w:t>
            </w:r>
          </w:p>
        </w:tc>
        <w:tc>
          <w:tcPr>
            <w:tcW w:w="5099" w:type="dxa"/>
          </w:tcPr>
          <w:p w14:paraId="4054160B" w14:textId="3852FE20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</w:tbl>
    <w:p w14:paraId="424DD1E0" w14:textId="4FD552AB" w:rsidR="00A9188C" w:rsidRPr="006C2E80" w:rsidRDefault="00A9188C" w:rsidP="006215BA">
      <w:pPr>
        <w:pStyle w:val="Guidance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AE572B4" w14:textId="34F87302" w:rsidR="000546FB" w:rsidRDefault="00797EF2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 xml:space="preserve">As the mission critical architecture continues to evolve, the mission critical security architecture </w:t>
      </w:r>
      <w:r w:rsidR="0097506E">
        <w:rPr>
          <w:rFonts w:eastAsia="Calibri"/>
          <w:lang w:val="en-US" w:eastAsia="en-US"/>
        </w:rPr>
        <w:t>must</w:t>
      </w:r>
      <w:r w:rsidRPr="00982075">
        <w:rPr>
          <w:rFonts w:eastAsia="Calibri"/>
          <w:lang w:val="en-US" w:eastAsia="en-US"/>
        </w:rPr>
        <w:t xml:space="preserve"> maintain alignment.  </w:t>
      </w:r>
      <w:r w:rsidR="0097506E">
        <w:rPr>
          <w:rFonts w:eastAsia="Calibri"/>
          <w:lang w:val="en-US" w:eastAsia="en-US"/>
        </w:rPr>
        <w:t xml:space="preserve">Rel-18 </w:t>
      </w:r>
      <w:r w:rsidRPr="00982075">
        <w:rPr>
          <w:rFonts w:eastAsia="Calibri"/>
          <w:lang w:val="en-US" w:eastAsia="en-US"/>
        </w:rPr>
        <w:t xml:space="preserve">Stage 2 </w:t>
      </w:r>
      <w:r w:rsidR="000546FB">
        <w:rPr>
          <w:rFonts w:eastAsia="Calibri"/>
          <w:lang w:val="en-US" w:eastAsia="en-US"/>
        </w:rPr>
        <w:t xml:space="preserve">MC </w:t>
      </w:r>
      <w:r w:rsidRPr="00982075">
        <w:rPr>
          <w:rFonts w:eastAsia="Calibri"/>
          <w:lang w:val="en-US" w:eastAsia="en-US"/>
        </w:rPr>
        <w:t>architecture work continues in SA6</w:t>
      </w:r>
      <w:r w:rsidR="0097506E">
        <w:rPr>
          <w:rFonts w:eastAsia="Calibri"/>
          <w:lang w:val="en-US" w:eastAsia="en-US"/>
        </w:rPr>
        <w:t xml:space="preserve"> based on the</w:t>
      </w:r>
      <w:r w:rsidR="000546FB">
        <w:rPr>
          <w:rFonts w:eastAsia="Calibri"/>
          <w:lang w:val="en-US" w:eastAsia="en-US"/>
        </w:rPr>
        <w:t xml:space="preserve"> following </w:t>
      </w:r>
      <w:r w:rsidRPr="00982075">
        <w:rPr>
          <w:rFonts w:eastAsia="Calibri"/>
          <w:lang w:val="en-US" w:eastAsia="en-US"/>
        </w:rPr>
        <w:t>SA6 documents</w:t>
      </w:r>
      <w:r w:rsidR="0097506E">
        <w:rPr>
          <w:rFonts w:eastAsia="Calibri"/>
          <w:lang w:val="en-US" w:eastAsia="en-US"/>
        </w:rPr>
        <w:t>, which</w:t>
      </w:r>
      <w:r w:rsidR="000546FB">
        <w:rPr>
          <w:rFonts w:eastAsia="Calibri"/>
          <w:lang w:val="en-US" w:eastAsia="en-US"/>
        </w:rPr>
        <w:t xml:space="preserve"> provide the architecture foundation for mission critical security:</w:t>
      </w:r>
    </w:p>
    <w:p w14:paraId="694B8597" w14:textId="488F5C77" w:rsidR="000546FB" w:rsidRPr="006215BA" w:rsidRDefault="00797EF2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0F4427">
        <w:rPr>
          <w:rFonts w:eastAsia="Calibri"/>
          <w:lang w:val="en-US" w:eastAsia="en-US"/>
        </w:rPr>
        <w:t>TS 23.379 "Functional architecture and information flows to support mission c</w:t>
      </w:r>
      <w:r w:rsidR="000546FB" w:rsidRPr="006215BA">
        <w:rPr>
          <w:rFonts w:eastAsia="Calibri"/>
          <w:lang w:val="en-US" w:eastAsia="en-US"/>
        </w:rPr>
        <w:t>ritical communication services"</w:t>
      </w:r>
    </w:p>
    <w:p w14:paraId="3FA95BA6" w14:textId="5EA4D137" w:rsidR="000546FB" w:rsidRPr="006215BA" w:rsidRDefault="00797EF2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>TS 23.280 "Common functional architecture to sup</w:t>
      </w:r>
      <w:r w:rsidR="000546FB" w:rsidRPr="006215BA">
        <w:rPr>
          <w:rFonts w:eastAsia="Calibri"/>
          <w:lang w:val="en-US" w:eastAsia="en-US"/>
        </w:rPr>
        <w:t>port mission critical services"</w:t>
      </w:r>
    </w:p>
    <w:p w14:paraId="4865C34F" w14:textId="1EA95CA9" w:rsidR="000546FB" w:rsidRPr="006215BA" w:rsidRDefault="00797EF2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>TS 23.281 "Functional architecture and information fl</w:t>
      </w:r>
      <w:r w:rsidR="000546FB" w:rsidRPr="006215BA">
        <w:rPr>
          <w:rFonts w:eastAsia="Calibri"/>
          <w:lang w:val="en-US" w:eastAsia="en-US"/>
        </w:rPr>
        <w:t>ows for mission critical video"</w:t>
      </w:r>
    </w:p>
    <w:p w14:paraId="11BDFB9D" w14:textId="181E1739" w:rsidR="000546FB" w:rsidRPr="006215BA" w:rsidRDefault="00797EF2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 xml:space="preserve">TS 23.282 "Functional architecture and information flows to support </w:t>
      </w:r>
      <w:r w:rsidR="000546FB" w:rsidRPr="006215BA">
        <w:rPr>
          <w:rFonts w:eastAsia="Calibri"/>
          <w:lang w:val="en-US" w:eastAsia="en-US"/>
        </w:rPr>
        <w:t>Mission Critical Data (MCData)"</w:t>
      </w:r>
    </w:p>
    <w:p w14:paraId="36F3F839" w14:textId="024BEBFC" w:rsidR="000546FB" w:rsidRPr="006215BA" w:rsidRDefault="00797EF2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 xml:space="preserve">TS 23.283 “Mission Critical Communication Interworking </w:t>
      </w:r>
      <w:r w:rsidR="000546FB" w:rsidRPr="006215BA">
        <w:rPr>
          <w:rFonts w:eastAsia="Calibri"/>
          <w:lang w:val="en-US" w:eastAsia="en-US"/>
        </w:rPr>
        <w:t>with Land Mobile Radio Systems”</w:t>
      </w:r>
    </w:p>
    <w:p w14:paraId="75E481E9" w14:textId="5D4F44D6" w:rsidR="00797EF2" w:rsidRPr="006215BA" w:rsidRDefault="000546FB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>TS 23.289 “</w:t>
      </w:r>
      <w:r w:rsidR="0097506E" w:rsidRPr="006215BA">
        <w:rPr>
          <w:rFonts w:eastAsia="Calibri"/>
          <w:lang w:val="en-US" w:eastAsia="en-US"/>
        </w:rPr>
        <w:t>Mission Critical services over 5G System”</w:t>
      </w:r>
    </w:p>
    <w:p w14:paraId="0CA69E13" w14:textId="77777777" w:rsidR="006C2E80" w:rsidRPr="006C2E80" w:rsidRDefault="006C2E80" w:rsidP="000F4427"/>
    <w:p w14:paraId="04A47C84" w14:textId="41CD63B9" w:rsidR="008A76FD" w:rsidRDefault="008A76FD" w:rsidP="006215BA">
      <w:pPr>
        <w:pStyle w:val="Heading1"/>
        <w:numPr>
          <w:ilvl w:val="0"/>
          <w:numId w:val="13"/>
        </w:numPr>
      </w:pPr>
      <w:r>
        <w:t>Objective</w:t>
      </w:r>
    </w:p>
    <w:p w14:paraId="114EACA4" w14:textId="77777777" w:rsidR="006215BA" w:rsidRDefault="000F4427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>This work item will address the</w:t>
      </w:r>
      <w:r>
        <w:rPr>
          <w:rFonts w:eastAsia="Calibri"/>
          <w:lang w:val="en-US" w:eastAsia="en-US"/>
        </w:rPr>
        <w:t xml:space="preserve"> Rel-18</w:t>
      </w:r>
      <w:r w:rsidRPr="00982075">
        <w:rPr>
          <w:rFonts w:eastAsia="Calibri"/>
          <w:lang w:val="en-US" w:eastAsia="en-US"/>
        </w:rPr>
        <w:t xml:space="preserve"> SA3 normative work for the mission critical </w:t>
      </w:r>
      <w:r>
        <w:rPr>
          <w:rFonts w:eastAsia="Calibri"/>
          <w:lang w:val="en-US" w:eastAsia="en-US"/>
        </w:rPr>
        <w:t xml:space="preserve">security </w:t>
      </w:r>
      <w:r w:rsidRPr="00982075">
        <w:rPr>
          <w:rFonts w:eastAsia="Calibri"/>
          <w:lang w:val="en-US" w:eastAsia="en-US"/>
        </w:rPr>
        <w:t xml:space="preserve">architecture based </w:t>
      </w:r>
      <w:r>
        <w:rPr>
          <w:rFonts w:eastAsia="Calibri"/>
          <w:lang w:val="en-US" w:eastAsia="en-US"/>
        </w:rPr>
        <w:t>on normative output of SA6 enhancements, modifications, and/or corrections of</w:t>
      </w:r>
      <w:r w:rsidR="00797EF2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the </w:t>
      </w:r>
      <w:r w:rsidR="00797EF2">
        <w:rPr>
          <w:rFonts w:eastAsia="Calibri"/>
          <w:lang w:val="en-US" w:eastAsia="en-US"/>
        </w:rPr>
        <w:t>m</w:t>
      </w:r>
      <w:r w:rsidR="00797EF2" w:rsidRPr="00660763">
        <w:rPr>
          <w:rFonts w:eastAsia="Calibri"/>
          <w:lang w:val="en-US" w:eastAsia="en-US"/>
        </w:rPr>
        <w:t xml:space="preserve">ission critical </w:t>
      </w:r>
      <w:r w:rsidR="00797EF2">
        <w:rPr>
          <w:rFonts w:eastAsia="Calibri"/>
          <w:lang w:val="en-US" w:eastAsia="en-US"/>
        </w:rPr>
        <w:t>voice (MCPTT)</w:t>
      </w:r>
      <w:r>
        <w:rPr>
          <w:rFonts w:eastAsia="Calibri"/>
          <w:lang w:val="en-US" w:eastAsia="en-US"/>
        </w:rPr>
        <w:t>, mission critical data (MCData), and mission critical video (MCVideo)</w:t>
      </w:r>
      <w:r w:rsidR="00797EF2" w:rsidRPr="00660763">
        <w:rPr>
          <w:rFonts w:eastAsia="Calibri"/>
          <w:lang w:val="en-US" w:eastAsia="en-US"/>
        </w:rPr>
        <w:t xml:space="preserve"> functional architecture and information flows</w:t>
      </w:r>
      <w:r>
        <w:rPr>
          <w:rFonts w:eastAsia="Calibri"/>
          <w:lang w:val="en-US" w:eastAsia="en-US"/>
        </w:rPr>
        <w:t xml:space="preserve">.  </w:t>
      </w:r>
    </w:p>
    <w:p w14:paraId="749B4F34" w14:textId="703535FC" w:rsidR="000F4427" w:rsidRDefault="006215BA" w:rsidP="006215BA">
      <w:p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SA3 normative</w:t>
      </w:r>
      <w:r w:rsidR="00A320DE" w:rsidRPr="000F4427">
        <w:rPr>
          <w:rFonts w:eastAsia="Calibri"/>
          <w:lang w:val="en-US" w:eastAsia="en-US"/>
        </w:rPr>
        <w:t xml:space="preserve"> </w:t>
      </w:r>
      <w:r w:rsidR="000F4427">
        <w:rPr>
          <w:rFonts w:eastAsia="Calibri"/>
          <w:lang w:val="en-US" w:eastAsia="en-US"/>
        </w:rPr>
        <w:t xml:space="preserve">security </w:t>
      </w:r>
      <w:r>
        <w:rPr>
          <w:rFonts w:eastAsia="Calibri"/>
          <w:lang w:val="en-US" w:eastAsia="en-US"/>
        </w:rPr>
        <w:t>work</w:t>
      </w:r>
      <w:r w:rsidRPr="006215BA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for Rel-18 </w:t>
      </w:r>
      <w:r w:rsidRPr="006215BA">
        <w:rPr>
          <w:rFonts w:eastAsia="Calibri"/>
          <w:lang w:val="en-US" w:eastAsia="en-US"/>
        </w:rPr>
        <w:t>includes</w:t>
      </w:r>
      <w:r w:rsidR="000F4427">
        <w:rPr>
          <w:rFonts w:eastAsia="Calibri"/>
          <w:lang w:val="en-US" w:eastAsia="en-US"/>
        </w:rPr>
        <w:t>:</w:t>
      </w:r>
    </w:p>
    <w:p w14:paraId="6354EBE2" w14:textId="2132D976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D</w:t>
      </w:r>
      <w:r w:rsidRPr="006215BA">
        <w:rPr>
          <w:rFonts w:eastAsia="Calibri"/>
          <w:lang w:val="en-US" w:eastAsia="en-US"/>
        </w:rPr>
        <w:t xml:space="preserve">iscreet listening </w:t>
      </w:r>
      <w:r>
        <w:rPr>
          <w:rFonts w:eastAsia="Calibri"/>
          <w:lang w:val="en-US" w:eastAsia="en-US"/>
        </w:rPr>
        <w:t>and</w:t>
      </w:r>
      <w:r w:rsidRPr="006215BA">
        <w:rPr>
          <w:rFonts w:eastAsia="Calibri"/>
          <w:lang w:val="en-US" w:eastAsia="en-US"/>
        </w:rPr>
        <w:t xml:space="preserve"> logging</w:t>
      </w:r>
      <w:r>
        <w:rPr>
          <w:rFonts w:eastAsia="Calibri"/>
          <w:lang w:val="en-US" w:eastAsia="en-US"/>
        </w:rPr>
        <w:t>;</w:t>
      </w:r>
    </w:p>
    <w:p w14:paraId="1B8010C3" w14:textId="5842002C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U</w:t>
      </w:r>
      <w:r w:rsidRPr="006215BA">
        <w:rPr>
          <w:rFonts w:eastAsia="Calibri"/>
          <w:lang w:val="en-US" w:eastAsia="en-US"/>
        </w:rPr>
        <w:t>ser login/logout</w:t>
      </w:r>
      <w:r>
        <w:rPr>
          <w:rFonts w:eastAsia="Calibri"/>
          <w:lang w:val="en-US" w:eastAsia="en-US"/>
        </w:rPr>
        <w:t>;</w:t>
      </w:r>
    </w:p>
    <w:p w14:paraId="420DAABE" w14:textId="56FB9D40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T</w:t>
      </w:r>
      <w:r w:rsidRPr="006215BA">
        <w:rPr>
          <w:rFonts w:eastAsia="Calibri"/>
          <w:lang w:val="en-US" w:eastAsia="en-US"/>
        </w:rPr>
        <w:t>emporary user identities;</w:t>
      </w:r>
    </w:p>
    <w:p w14:paraId="7F0CCF44" w14:textId="7C0C29E6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O</w:t>
      </w:r>
      <w:r w:rsidRPr="006215BA">
        <w:rPr>
          <w:rFonts w:eastAsia="Calibri"/>
          <w:lang w:val="en-US" w:eastAsia="en-US"/>
        </w:rPr>
        <w:t xml:space="preserve">ff network enhancements </w:t>
      </w:r>
      <w:r>
        <w:rPr>
          <w:rFonts w:eastAsia="Calibri"/>
          <w:lang w:val="en-US" w:eastAsia="en-US"/>
        </w:rPr>
        <w:t>(such as</w:t>
      </w:r>
      <w:r w:rsidRPr="006215BA">
        <w:rPr>
          <w:rFonts w:eastAsia="Calibri"/>
          <w:lang w:val="en-US" w:eastAsia="en-US"/>
        </w:rPr>
        <w:t xml:space="preserve"> ProSe</w:t>
      </w:r>
      <w:r>
        <w:rPr>
          <w:rFonts w:eastAsia="Calibri"/>
          <w:lang w:val="en-US" w:eastAsia="en-US"/>
        </w:rPr>
        <w:t>);</w:t>
      </w:r>
    </w:p>
    <w:p w14:paraId="045CDDB2" w14:textId="77777777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I</w:t>
      </w:r>
      <w:r w:rsidRPr="006215BA">
        <w:rPr>
          <w:rFonts w:eastAsia="Calibri"/>
          <w:lang w:val="en-US" w:eastAsia="en-US"/>
        </w:rPr>
        <w:t>nterworking between LMR and 3GPP</w:t>
      </w:r>
      <w:r>
        <w:rPr>
          <w:rFonts w:eastAsia="Calibri"/>
          <w:lang w:val="en-US" w:eastAsia="en-US"/>
        </w:rPr>
        <w:t>;</w:t>
      </w:r>
    </w:p>
    <w:p w14:paraId="5700BF41" w14:textId="6C3D3B7C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Railway;</w:t>
      </w:r>
    </w:p>
    <w:p w14:paraId="557130A0" w14:textId="5B62DBFA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F</w:t>
      </w:r>
      <w:r w:rsidRPr="006215BA">
        <w:rPr>
          <w:rFonts w:eastAsia="Calibri"/>
          <w:lang w:val="en-US" w:eastAsia="en-US"/>
        </w:rPr>
        <w:t>unctional aliases</w:t>
      </w:r>
      <w:r>
        <w:rPr>
          <w:rFonts w:eastAsia="Calibri"/>
          <w:lang w:val="en-US" w:eastAsia="en-US"/>
        </w:rPr>
        <w:t>;</w:t>
      </w:r>
    </w:p>
    <w:p w14:paraId="4D546BAA" w14:textId="4EFD6740" w:rsidR="000F4427" w:rsidRPr="006215BA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MC gateways and relays;</w:t>
      </w:r>
    </w:p>
    <w:p w14:paraId="27B699D7" w14:textId="5F72A604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lastRenderedPageBreak/>
        <w:t>MC over 5G;</w:t>
      </w:r>
    </w:p>
    <w:p w14:paraId="7DB559C2" w14:textId="77777777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 xml:space="preserve">ETSI plugtest </w:t>
      </w:r>
      <w:r>
        <w:rPr>
          <w:rFonts w:eastAsia="Calibri"/>
          <w:lang w:val="en-US" w:eastAsia="en-US"/>
        </w:rPr>
        <w:t xml:space="preserve">and </w:t>
      </w:r>
      <w:r w:rsidRPr="006215BA">
        <w:rPr>
          <w:rFonts w:eastAsia="Calibri"/>
          <w:lang w:val="en-US" w:eastAsia="en-US"/>
        </w:rPr>
        <w:t xml:space="preserve">field test </w:t>
      </w:r>
      <w:r>
        <w:rPr>
          <w:rFonts w:eastAsia="Calibri"/>
          <w:lang w:val="en-US" w:eastAsia="en-US"/>
        </w:rPr>
        <w:t>related issues, and</w:t>
      </w:r>
    </w:p>
    <w:p w14:paraId="6C33AF5B" w14:textId="73414EF9" w:rsidR="00797EF2" w:rsidRDefault="006215BA" w:rsidP="006215BA">
      <w:pPr>
        <w:pStyle w:val="ListParagraph"/>
        <w:numPr>
          <w:ilvl w:val="0"/>
          <w:numId w:val="11"/>
        </w:numPr>
        <w:rPr>
          <w:ins w:id="0" w:author="Tim Woodward" w:date="2021-11-15T07:24:00Z"/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Unplanned</w:t>
      </w:r>
      <w:r w:rsidR="000F4427">
        <w:rPr>
          <w:rFonts w:eastAsia="Calibri"/>
          <w:lang w:val="en-US" w:eastAsia="en-US"/>
        </w:rPr>
        <w:t xml:space="preserve"> </w:t>
      </w:r>
      <w:r w:rsidR="000F4427" w:rsidRPr="006215BA">
        <w:rPr>
          <w:rFonts w:eastAsia="Calibri"/>
          <w:lang w:val="en-US" w:eastAsia="en-US"/>
        </w:rPr>
        <w:t>MC security architecture corrections and/or clarifications.</w:t>
      </w:r>
    </w:p>
    <w:p w14:paraId="2B7FA696" w14:textId="2AE400EA" w:rsidR="00F630EA" w:rsidRPr="00F630EA" w:rsidRDefault="00F630EA" w:rsidP="00F630EA">
      <w:pPr>
        <w:pStyle w:val="NO"/>
        <w:rPr>
          <w:rFonts w:eastAsia="Calibri"/>
          <w:lang w:val="en-US" w:eastAsia="en-US"/>
        </w:rPr>
        <w:pPrChange w:id="1" w:author="Tim Woodward" w:date="2021-11-15T07:25:00Z">
          <w:pPr>
            <w:pStyle w:val="ListParagraph"/>
            <w:numPr>
              <w:numId w:val="11"/>
            </w:numPr>
            <w:ind w:left="360" w:hanging="360"/>
          </w:pPr>
        </w:pPrChange>
      </w:pPr>
      <w:ins w:id="2" w:author="Tim Woodward" w:date="2021-11-15T07:24:00Z">
        <w:r>
          <w:rPr>
            <w:rFonts w:eastAsia="Calibri"/>
            <w:lang w:val="en-US" w:eastAsia="en-US"/>
          </w:rPr>
          <w:t xml:space="preserve">NOTE: Additional objectives </w:t>
        </w:r>
      </w:ins>
      <w:ins w:id="3" w:author="Tim Woodward" w:date="2021-11-15T07:26:00Z">
        <w:r>
          <w:rPr>
            <w:rFonts w:eastAsia="Calibri"/>
            <w:lang w:val="en-US" w:eastAsia="en-US"/>
          </w:rPr>
          <w:t>to</w:t>
        </w:r>
      </w:ins>
      <w:ins w:id="4" w:author="Tim Woodward" w:date="2021-11-15T07:24:00Z">
        <w:r>
          <w:rPr>
            <w:rFonts w:eastAsia="Calibri"/>
            <w:lang w:val="en-US" w:eastAsia="en-US"/>
          </w:rPr>
          <w:t xml:space="preserve"> be considered based on approved </w:t>
        </w:r>
      </w:ins>
      <w:ins w:id="5" w:author="Tim Woodward" w:date="2021-11-15T07:25:00Z">
        <w:r>
          <w:rPr>
            <w:rFonts w:eastAsia="Calibri"/>
            <w:lang w:val="en-US" w:eastAsia="en-US"/>
          </w:rPr>
          <w:t xml:space="preserve">SA6 Rel-18 WIDs on </w:t>
        </w:r>
      </w:ins>
      <w:ins w:id="6" w:author="Tim Woodward" w:date="2021-11-15T07:26:00Z">
        <w:r>
          <w:rPr>
            <w:rFonts w:eastAsia="Calibri"/>
            <w:lang w:val="en-US" w:eastAsia="en-US"/>
          </w:rPr>
          <w:t>MCx</w:t>
        </w:r>
      </w:ins>
      <w:ins w:id="7" w:author="Tim Woodward" w:date="2021-11-15T07:25:00Z">
        <w:r>
          <w:rPr>
            <w:rFonts w:eastAsia="Calibri"/>
            <w:lang w:val="en-US" w:eastAsia="en-US"/>
          </w:rPr>
          <w:t>.</w:t>
        </w:r>
      </w:ins>
    </w:p>
    <w:p w14:paraId="157F3CB1" w14:textId="77777777" w:rsidR="006C2E80" w:rsidRPr="0097506E" w:rsidRDefault="00797EF2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 xml:space="preserve">The Stage 2 </w:t>
      </w:r>
      <w:r w:rsidR="000F4427">
        <w:rPr>
          <w:rFonts w:eastAsia="Calibri"/>
          <w:lang w:val="en-US" w:eastAsia="en-US"/>
        </w:rPr>
        <w:t xml:space="preserve">MC </w:t>
      </w:r>
      <w:r w:rsidRPr="00982075">
        <w:rPr>
          <w:rFonts w:eastAsia="Calibri"/>
          <w:lang w:val="en-US" w:eastAsia="en-US"/>
        </w:rPr>
        <w:t>security architecture defined in Release 17 shall form the basis of the Release 18 architecture to maintain cohesion, integration</w:t>
      </w:r>
      <w:r w:rsidR="0097506E">
        <w:rPr>
          <w:rFonts w:eastAsia="Calibri"/>
          <w:lang w:val="en-US" w:eastAsia="en-US"/>
        </w:rPr>
        <w:t>,</w:t>
      </w:r>
      <w:r w:rsidRPr="00982075">
        <w:rPr>
          <w:rFonts w:eastAsia="Calibri"/>
          <w:lang w:val="en-US" w:eastAsia="en-US"/>
        </w:rPr>
        <w:t xml:space="preserve"> and backward compatibility across Mission Critical services.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511650E3" w:rsidR="00B2743D" w:rsidRPr="00E10367" w:rsidRDefault="00B2743D" w:rsidP="006215B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0F442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215B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215B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215B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215B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215BA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0EC9BC04" w:rsidR="00FF3F0C" w:rsidRPr="0097506E" w:rsidRDefault="0097506E" w:rsidP="006215BA">
            <w:pPr>
              <w:pStyle w:val="Guidance"/>
            </w:pPr>
            <w:r w:rsidRPr="0097506E">
              <w:t>NONE</w:t>
            </w:r>
          </w:p>
        </w:tc>
        <w:tc>
          <w:tcPr>
            <w:tcW w:w="1134" w:type="dxa"/>
          </w:tcPr>
          <w:p w14:paraId="73DD2455" w14:textId="3B41B07A" w:rsidR="00BB5EBF" w:rsidRPr="006C2E80" w:rsidRDefault="00BB5EBF" w:rsidP="006215BA">
            <w:pPr>
              <w:pStyle w:val="Guidance"/>
            </w:pPr>
          </w:p>
        </w:tc>
        <w:tc>
          <w:tcPr>
            <w:tcW w:w="2409" w:type="dxa"/>
          </w:tcPr>
          <w:p w14:paraId="05C7C805" w14:textId="621C12AF" w:rsidR="00FF3F0C" w:rsidRPr="006C2E80" w:rsidRDefault="00FF3F0C" w:rsidP="006215BA">
            <w:pPr>
              <w:pStyle w:val="Guidance"/>
            </w:pPr>
          </w:p>
        </w:tc>
        <w:tc>
          <w:tcPr>
            <w:tcW w:w="993" w:type="dxa"/>
          </w:tcPr>
          <w:p w14:paraId="2D7CEA56" w14:textId="29CACFD2" w:rsidR="00FF3F0C" w:rsidRPr="006C2E80" w:rsidRDefault="00FF3F0C" w:rsidP="006215BA">
            <w:pPr>
              <w:pStyle w:val="Guidance"/>
            </w:pPr>
          </w:p>
        </w:tc>
        <w:tc>
          <w:tcPr>
            <w:tcW w:w="1074" w:type="dxa"/>
          </w:tcPr>
          <w:p w14:paraId="47484899" w14:textId="74CAF94C" w:rsidR="00FF3F0C" w:rsidRPr="006C2E80" w:rsidRDefault="00FF3F0C" w:rsidP="006215BA">
            <w:pPr>
              <w:pStyle w:val="Guidance"/>
            </w:pPr>
          </w:p>
        </w:tc>
        <w:tc>
          <w:tcPr>
            <w:tcW w:w="2186" w:type="dxa"/>
          </w:tcPr>
          <w:p w14:paraId="3B160081" w14:textId="6A059FA9" w:rsidR="00FF3F0C" w:rsidRPr="006C2E80" w:rsidRDefault="00FF3F0C" w:rsidP="006215BA">
            <w:pPr>
              <w:pStyle w:val="Guidance"/>
            </w:pPr>
          </w:p>
        </w:tc>
      </w:tr>
    </w:tbl>
    <w:p w14:paraId="3D972A4A" w14:textId="77777777" w:rsidR="006C2E80" w:rsidRDefault="006C2E80" w:rsidP="006215BA">
      <w:pPr>
        <w:pStyle w:val="FP"/>
      </w:pPr>
    </w:p>
    <w:p w14:paraId="5B510A00" w14:textId="77777777" w:rsidR="00102222" w:rsidRDefault="00102222" w:rsidP="006215B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04749270" w:rsidR="004C634D" w:rsidRPr="00C50F7C" w:rsidRDefault="004C634D" w:rsidP="006215BA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215BA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215BA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215BA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215BA">
            <w:pPr>
              <w:pStyle w:val="TAH"/>
            </w:pPr>
            <w:r>
              <w:t>Remarks</w:t>
            </w:r>
          </w:p>
        </w:tc>
      </w:tr>
      <w:tr w:rsidR="0097506E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8B8DF6C" w:rsidR="0097506E" w:rsidRPr="0097506E" w:rsidRDefault="0097506E" w:rsidP="006215BA">
            <w:pPr>
              <w:pStyle w:val="Guidance"/>
            </w:pPr>
            <w:r w:rsidRPr="0097506E">
              <w:rPr>
                <w:rFonts w:eastAsia="Calibri"/>
                <w:lang w:val="en-US" w:eastAsia="en-US"/>
              </w:rPr>
              <w:t>TS 33.180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7BD7991A" w:rsidR="0097506E" w:rsidRPr="0097506E" w:rsidRDefault="0097506E" w:rsidP="006215BA">
            <w:pPr>
              <w:pStyle w:val="Guidance"/>
            </w:pPr>
            <w:r>
              <w:rPr>
                <w:rFonts w:eastAsia="Calibri"/>
                <w:lang w:val="en-US" w:eastAsia="en-US"/>
              </w:rPr>
              <w:t>Rel-18 e</w:t>
            </w:r>
            <w:r w:rsidRPr="0097506E">
              <w:rPr>
                <w:rFonts w:eastAsia="Calibri"/>
                <w:lang w:val="en-US" w:eastAsia="en-US"/>
              </w:rPr>
              <w:t>nhancements to the mission critical security based on evolution of the mission critical architecture</w:t>
            </w:r>
            <w:r>
              <w:rPr>
                <w:rFonts w:eastAsia="Calibri"/>
                <w:lang w:val="en-US" w:eastAsia="en-US"/>
              </w:rPr>
              <w:t xml:space="preserve"> as</w:t>
            </w:r>
            <w:r w:rsidRPr="0097506E">
              <w:rPr>
                <w:rFonts w:eastAsia="Calibri"/>
                <w:lang w:val="en-US" w:eastAsia="en-US"/>
              </w:rPr>
              <w:t xml:space="preserve"> defined by SA1 and SA6.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873" w14:textId="62ADF0B1" w:rsidR="0097506E" w:rsidRPr="0097506E" w:rsidRDefault="004E7FEC" w:rsidP="006215BA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TSG#99</w:t>
            </w:r>
          </w:p>
          <w:p w14:paraId="1D983869" w14:textId="5EA678B3" w:rsidR="0097506E" w:rsidRPr="0097506E" w:rsidRDefault="004E7FEC" w:rsidP="006215BA">
            <w:r>
              <w:rPr>
                <w:rFonts w:eastAsia="Calibri"/>
                <w:lang w:val="en-US" w:eastAsia="en-US"/>
              </w:rPr>
              <w:t>(Mar 20</w:t>
            </w:r>
            <w:r w:rsidR="0097506E" w:rsidRPr="0097506E">
              <w:rPr>
                <w:rFonts w:eastAsia="Calibri"/>
                <w:lang w:val="en-US" w:eastAsia="en-US"/>
              </w:rPr>
              <w:t>23)</w:t>
            </w:r>
          </w:p>
          <w:p w14:paraId="5F74906A" w14:textId="726D1379" w:rsidR="0097506E" w:rsidRPr="0097506E" w:rsidRDefault="0097506E" w:rsidP="006215BA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3B8C572" w:rsidR="0097506E" w:rsidRPr="0097506E" w:rsidRDefault="0097506E" w:rsidP="006215BA">
            <w:pPr>
              <w:pStyle w:val="Guidance"/>
            </w:pPr>
          </w:p>
        </w:tc>
      </w:tr>
    </w:tbl>
    <w:p w14:paraId="701E09C7" w14:textId="77777777" w:rsidR="00C4305E" w:rsidRDefault="00C4305E" w:rsidP="000F4427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79AF25A1" w:rsidR="006C2E80" w:rsidRPr="0097506E" w:rsidRDefault="0097506E" w:rsidP="006215BA">
      <w:pPr>
        <w:rPr>
          <w:rFonts w:eastAsia="Calibri"/>
          <w:lang w:val="en-US" w:eastAsia="en-US"/>
        </w:rPr>
      </w:pPr>
      <w:r w:rsidRPr="000E0FC0">
        <w:rPr>
          <w:rFonts w:eastAsia="Calibri"/>
          <w:lang w:val="en-US" w:eastAsia="en-US"/>
        </w:rPr>
        <w:t xml:space="preserve">Woodward, Tim, Motorola Solutions, Inc., </w:t>
      </w:r>
      <w:hyperlink r:id="rId15" w:history="1">
        <w:r w:rsidRPr="000E0FC0">
          <w:rPr>
            <w:rStyle w:val="Hyperlink"/>
            <w:rFonts w:ascii="Arial" w:eastAsia="Calibri" w:hAnsi="Arial" w:cs="Arial"/>
            <w:i/>
            <w:lang w:val="en-US" w:eastAsia="en-US"/>
          </w:rPr>
          <w:t>tim.woodward@motorolasolutions.com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1702F182" w:rsidR="00557B2E" w:rsidRPr="0097506E" w:rsidRDefault="0097506E" w:rsidP="006215BA">
      <w:pPr>
        <w:rPr>
          <w:rFonts w:eastAsia="Calibri"/>
          <w:lang w:val="en-US" w:eastAsia="en-US"/>
        </w:rPr>
      </w:pPr>
      <w:r w:rsidRPr="0097506E">
        <w:rPr>
          <w:rFonts w:eastAsia="Calibri"/>
          <w:lang w:val="en-US" w:eastAsia="en-US"/>
        </w:rP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188B087" w14:textId="77777777" w:rsidR="0097506E" w:rsidRPr="00982075" w:rsidRDefault="0097506E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>SA6 shall define the stage 2 architecture(s)</w:t>
      </w:r>
    </w:p>
    <w:p w14:paraId="4CDD53C1" w14:textId="1B7E23D8" w:rsidR="006C2E80" w:rsidRPr="0097506E" w:rsidRDefault="0097506E" w:rsidP="006215BA">
      <w:r w:rsidRPr="00982075">
        <w:rPr>
          <w:rFonts w:eastAsia="Calibri"/>
          <w:lang w:val="en-US" w:eastAsia="en-US"/>
        </w:rPr>
        <w:t>CT1 shall define the stage 3 work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6215BA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96C40D1" w:rsidR="00557B2E" w:rsidRDefault="0097506E" w:rsidP="006215BA">
            <w:pPr>
              <w:pStyle w:val="TAL"/>
            </w:pPr>
            <w:r>
              <w:t>Motorola Solutions, Inc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66ECE38" w:rsidR="0048267C" w:rsidRDefault="00E0534B" w:rsidP="000F4427">
            <w:pPr>
              <w:pStyle w:val="TAL"/>
            </w:pPr>
            <w:r>
              <w:t>FirstNet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647DC741" w:rsidR="0048267C" w:rsidRDefault="00831A7C" w:rsidP="000F4427">
            <w:pPr>
              <w:pStyle w:val="TAL"/>
            </w:pPr>
            <w:r>
              <w:t>UK Home Office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02BBD9CA" w:rsidR="0048267C" w:rsidRDefault="00831A7C" w:rsidP="000F4427">
            <w:pPr>
              <w:pStyle w:val="TAL"/>
            </w:pPr>
            <w:r>
              <w:t>NCSC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1FD0F571" w:rsidR="00025316" w:rsidRDefault="000F5D8F" w:rsidP="000F4427">
            <w:pPr>
              <w:pStyle w:val="TAL"/>
            </w:pPr>
            <w:r>
              <w:t>Nokia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56E05B3B" w:rsidR="00025316" w:rsidRDefault="000F5D8F" w:rsidP="000F4427">
            <w:pPr>
              <w:pStyle w:val="TAL"/>
            </w:pPr>
            <w:r>
              <w:t>Nokia Shanghai Bell</w:t>
            </w:r>
          </w:p>
        </w:tc>
      </w:tr>
      <w:tr w:rsidR="00B209C6" w14:paraId="00B497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BA35F4" w14:textId="34C487D4" w:rsidR="00B209C6" w:rsidRDefault="00B209C6" w:rsidP="000F4427">
            <w:pPr>
              <w:pStyle w:val="TAL"/>
            </w:pPr>
            <w:r>
              <w:t>Ericsson</w:t>
            </w:r>
          </w:p>
        </w:tc>
      </w:tr>
      <w:tr w:rsidR="00F630EA" w14:paraId="4B166770" w14:textId="77777777" w:rsidTr="006C2E80">
        <w:trPr>
          <w:cantSplit/>
          <w:jc w:val="center"/>
          <w:ins w:id="8" w:author="Tim Woodward" w:date="2021-11-15T07:27:00Z"/>
        </w:trPr>
        <w:tc>
          <w:tcPr>
            <w:tcW w:w="5029" w:type="dxa"/>
            <w:shd w:val="clear" w:color="auto" w:fill="auto"/>
          </w:tcPr>
          <w:p w14:paraId="1863E35F" w14:textId="326CC0B3" w:rsidR="00F630EA" w:rsidRDefault="00F630EA" w:rsidP="000F4427">
            <w:pPr>
              <w:pStyle w:val="TAL"/>
              <w:rPr>
                <w:ins w:id="9" w:author="Tim Woodward" w:date="2021-11-15T07:27:00Z"/>
              </w:rPr>
            </w:pPr>
            <w:ins w:id="10" w:author="Tim Woodward" w:date="2021-11-15T07:27:00Z">
              <w:r>
                <w:t>NIST</w:t>
              </w:r>
            </w:ins>
          </w:p>
        </w:tc>
        <w:bookmarkStart w:id="11" w:name="_GoBack"/>
        <w:bookmarkEnd w:id="11"/>
      </w:tr>
      <w:tr w:rsidR="00F630EA" w14:paraId="5901C5A4" w14:textId="77777777" w:rsidTr="006C2E80">
        <w:trPr>
          <w:cantSplit/>
          <w:jc w:val="center"/>
          <w:ins w:id="12" w:author="Tim Woodward" w:date="2021-11-15T07:27:00Z"/>
        </w:trPr>
        <w:tc>
          <w:tcPr>
            <w:tcW w:w="5029" w:type="dxa"/>
            <w:shd w:val="clear" w:color="auto" w:fill="auto"/>
          </w:tcPr>
          <w:p w14:paraId="7BFAA10F" w14:textId="6D39FF08" w:rsidR="00F630EA" w:rsidRDefault="00F630EA" w:rsidP="000F4427">
            <w:pPr>
              <w:pStyle w:val="TAL"/>
              <w:rPr>
                <w:ins w:id="13" w:author="Tim Woodward" w:date="2021-11-15T07:27:00Z"/>
              </w:rPr>
            </w:pPr>
            <w:ins w:id="14" w:author="Tim Woodward" w:date="2021-11-15T07:27:00Z">
              <w:r>
                <w:t>Samsung</w:t>
              </w:r>
            </w:ins>
          </w:p>
        </w:tc>
      </w:tr>
    </w:tbl>
    <w:p w14:paraId="2CBA0369" w14:textId="77777777" w:rsidR="00F41A27" w:rsidRPr="00641ED8" w:rsidRDefault="00F41A27" w:rsidP="000F4427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FADB" w14:textId="77777777" w:rsidR="00A9325C" w:rsidRDefault="00A9325C" w:rsidP="000F4427">
      <w:r>
        <w:separator/>
      </w:r>
    </w:p>
  </w:endnote>
  <w:endnote w:type="continuationSeparator" w:id="0">
    <w:p w14:paraId="53764FD3" w14:textId="77777777" w:rsidR="00A9325C" w:rsidRDefault="00A9325C" w:rsidP="000F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598EB" w14:textId="77777777" w:rsidR="00A9325C" w:rsidRDefault="00A9325C" w:rsidP="000F4427">
      <w:r>
        <w:separator/>
      </w:r>
    </w:p>
  </w:footnote>
  <w:footnote w:type="continuationSeparator" w:id="0">
    <w:p w14:paraId="733B97BA" w14:textId="77777777" w:rsidR="00A9325C" w:rsidRDefault="00A9325C" w:rsidP="000F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776"/>
    <w:multiLevelType w:val="hybridMultilevel"/>
    <w:tmpl w:val="2006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ACF"/>
    <w:multiLevelType w:val="hybridMultilevel"/>
    <w:tmpl w:val="D550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6169C"/>
    <w:multiLevelType w:val="hybridMultilevel"/>
    <w:tmpl w:val="6220F790"/>
    <w:lvl w:ilvl="0" w:tplc="0BA2991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EDA7902"/>
    <w:multiLevelType w:val="hybridMultilevel"/>
    <w:tmpl w:val="8034BEA2"/>
    <w:lvl w:ilvl="0" w:tplc="3B5CCCB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7232168"/>
    <w:multiLevelType w:val="hybridMultilevel"/>
    <w:tmpl w:val="883CD7FC"/>
    <w:lvl w:ilvl="0" w:tplc="D14CD9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8"/>
  </w:num>
  <w:num w:numId="5">
    <w:abstractNumId w:val="14"/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  <w:num w:numId="14">
    <w:abstractNumId w:val="6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m Woodward">
    <w15:presenceInfo w15:providerId="None" w15:userId="Tim Woodw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46FB"/>
    <w:rsid w:val="00057116"/>
    <w:rsid w:val="00064CB2"/>
    <w:rsid w:val="00066954"/>
    <w:rsid w:val="00067741"/>
    <w:rsid w:val="00072A56"/>
    <w:rsid w:val="00082CCB"/>
    <w:rsid w:val="000A3125"/>
    <w:rsid w:val="000A7EF1"/>
    <w:rsid w:val="000B0519"/>
    <w:rsid w:val="000B1ABD"/>
    <w:rsid w:val="000B61FD"/>
    <w:rsid w:val="000C0BF7"/>
    <w:rsid w:val="000C5FE3"/>
    <w:rsid w:val="000D122A"/>
    <w:rsid w:val="000E55AD"/>
    <w:rsid w:val="000E630D"/>
    <w:rsid w:val="000F4427"/>
    <w:rsid w:val="000F5D8F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D1EC9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139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4E7FEC"/>
    <w:rsid w:val="004F54A9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6190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15BA"/>
    <w:rsid w:val="006239E7"/>
    <w:rsid w:val="006254C4"/>
    <w:rsid w:val="006323BE"/>
    <w:rsid w:val="006418C6"/>
    <w:rsid w:val="00641ED8"/>
    <w:rsid w:val="00643809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D1B8F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97EF2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1586B"/>
    <w:rsid w:val="00831A7C"/>
    <w:rsid w:val="00834A60"/>
    <w:rsid w:val="00837BCD"/>
    <w:rsid w:val="00850175"/>
    <w:rsid w:val="0085530D"/>
    <w:rsid w:val="00855C1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7506E"/>
    <w:rsid w:val="00975447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20DE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325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09C6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0534B"/>
    <w:rsid w:val="00E1026B"/>
    <w:rsid w:val="00E13CB2"/>
    <w:rsid w:val="00E20C37"/>
    <w:rsid w:val="00E40DAF"/>
    <w:rsid w:val="00E418DE"/>
    <w:rsid w:val="00E4464D"/>
    <w:rsid w:val="00E50112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630EA"/>
    <w:rsid w:val="00F76BE5"/>
    <w:rsid w:val="00F83D11"/>
    <w:rsid w:val="00F921F1"/>
    <w:rsid w:val="00F979D6"/>
    <w:rsid w:val="00FB127E"/>
    <w:rsid w:val="00FC0804"/>
    <w:rsid w:val="00FC3B6D"/>
    <w:rsid w:val="00FC499F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F4427"/>
    <w:pPr>
      <w:spacing w:after="200" w:line="276" w:lineRule="auto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0546FB"/>
    <w:pPr>
      <w:ind w:left="720"/>
      <w:contextualSpacing/>
    </w:pPr>
  </w:style>
  <w:style w:type="character" w:styleId="Hyperlink">
    <w:name w:val="Hyperlink"/>
    <w:rsid w:val="0097506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2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20DE"/>
    <w:rPr>
      <w:rFonts w:ascii="Segoe UI" w:hAnsi="Segoe UI" w:cs="Segoe U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https://www.3gpp.org/DynaReport/WiCr--870016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DynaReport/WiCr--700028.ht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DynaReport/WiSpec--70002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m.woodward@motorolasolutions.com" TargetMode="Externa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https://www.3gpp.org/DynaReport/WiCr--840037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0EA04-EEE3-4CF0-AEB7-352257AB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4856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Tim Woodward</cp:lastModifiedBy>
  <cp:revision>3</cp:revision>
  <cp:lastPrinted>2000-02-29T11:31:00Z</cp:lastPrinted>
  <dcterms:created xsi:type="dcterms:W3CDTF">2021-11-15T14:24:00Z</dcterms:created>
  <dcterms:modified xsi:type="dcterms:W3CDTF">2021-11-15T14:28:00Z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