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08C8" w14:textId="16C09B19" w:rsidR="005B06F3" w:rsidRPr="00B24482" w:rsidRDefault="005B06F3" w:rsidP="00A86C91">
      <w:pPr>
        <w:keepNext/>
        <w:pBdr>
          <w:bottom w:val="single" w:sz="4" w:space="1" w:color="auto"/>
        </w:pBdr>
        <w:tabs>
          <w:tab w:val="right" w:pos="9639"/>
        </w:tabs>
        <w:spacing w:after="60"/>
        <w:outlineLvl w:val="0"/>
        <w:rPr>
          <w:rFonts w:ascii="Arial" w:hAnsi="Arial" w:cs="Arial"/>
          <w:b/>
          <w:sz w:val="24"/>
          <w:lang w:val="en-US" w:eastAsia="zh-CN"/>
        </w:rPr>
      </w:pPr>
      <w:r w:rsidRPr="001B4B69">
        <w:rPr>
          <w:rFonts w:ascii="Arial" w:hAnsi="Arial" w:cs="Arial"/>
          <w:b/>
          <w:sz w:val="24"/>
        </w:rPr>
        <w:t>3GPP TSG SA WG3 (Security) Meeting #</w:t>
      </w:r>
      <w:r w:rsidR="00E36D52" w:rsidRPr="001B4B69">
        <w:rPr>
          <w:rFonts w:ascii="Arial" w:hAnsi="Arial" w:cs="Arial"/>
          <w:b/>
          <w:color w:val="000000" w:themeColor="text1"/>
          <w:sz w:val="24"/>
          <w:lang w:val="en-US" w:eastAsia="zh-CN"/>
        </w:rPr>
        <w:t>10</w:t>
      </w:r>
      <w:r w:rsidR="00B24482" w:rsidRPr="001B4B69">
        <w:rPr>
          <w:rFonts w:ascii="Arial" w:hAnsi="Arial" w:cs="Arial"/>
          <w:b/>
          <w:color w:val="000000" w:themeColor="text1"/>
          <w:sz w:val="24"/>
          <w:lang w:val="en-US" w:eastAsia="zh-CN"/>
        </w:rPr>
        <w:t>5</w:t>
      </w:r>
      <w:r w:rsidR="00E36D52" w:rsidRPr="001B4B69">
        <w:rPr>
          <w:rFonts w:ascii="Arial" w:hAnsi="Arial" w:cs="Arial"/>
          <w:b/>
          <w:color w:val="000000" w:themeColor="text1"/>
          <w:sz w:val="24"/>
          <w:lang w:val="en-US" w:eastAsia="zh-CN"/>
        </w:rPr>
        <w:t>-e</w:t>
      </w:r>
      <w:r w:rsidR="006C6BA9" w:rsidRPr="001B4B69">
        <w:rPr>
          <w:rFonts w:ascii="Arial" w:hAnsi="Arial" w:cs="Arial"/>
          <w:b/>
          <w:sz w:val="24"/>
        </w:rPr>
        <w:tab/>
        <w:t>S3</w:t>
      </w:r>
      <w:r w:rsidR="00E36D52" w:rsidRPr="001B4B69">
        <w:rPr>
          <w:rFonts w:ascii="Arial" w:hAnsi="Arial" w:cs="Arial"/>
          <w:b/>
          <w:sz w:val="24"/>
        </w:rPr>
        <w:t>-</w:t>
      </w:r>
      <w:r w:rsidR="00083795">
        <w:rPr>
          <w:rFonts w:ascii="Arial" w:hAnsi="Arial" w:cs="Arial"/>
          <w:b/>
          <w:sz w:val="24"/>
          <w:lang w:val="en-US"/>
        </w:rPr>
        <w:t>213853</w:t>
      </w:r>
    </w:p>
    <w:p w14:paraId="3D87E0B6" w14:textId="60D38D4C" w:rsidR="00A86C91" w:rsidRDefault="006C6BA9" w:rsidP="00A86C91">
      <w:pPr>
        <w:keepNext/>
        <w:pBdr>
          <w:bottom w:val="single" w:sz="4" w:space="1" w:color="auto"/>
        </w:pBdr>
        <w:tabs>
          <w:tab w:val="right" w:pos="9639"/>
        </w:tabs>
        <w:spacing w:after="60"/>
        <w:outlineLvl w:val="0"/>
        <w:rPr>
          <w:rFonts w:ascii="Arial" w:hAnsi="Arial" w:cs="Arial"/>
          <w:b/>
          <w:color w:val="000000" w:themeColor="text1"/>
          <w:sz w:val="24"/>
          <w:lang w:val="en-US" w:eastAsia="zh-CN"/>
        </w:rPr>
      </w:pPr>
      <w:r w:rsidRPr="00E36D52">
        <w:rPr>
          <w:rFonts w:ascii="Arial" w:hAnsi="Arial" w:cs="Arial"/>
          <w:b/>
          <w:sz w:val="24"/>
          <w:lang w:eastAsia="zh-CN"/>
        </w:rPr>
        <w:t>E-meeting</w:t>
      </w:r>
      <w:r w:rsidR="006E5A18" w:rsidRPr="00E36D52">
        <w:rPr>
          <w:rFonts w:ascii="Arial" w:hAnsi="Arial" w:cs="Arial"/>
          <w:b/>
          <w:sz w:val="24"/>
        </w:rPr>
        <w:t>,</w:t>
      </w:r>
      <w:r w:rsidRPr="00E36D52">
        <w:rPr>
          <w:rFonts w:ascii="Arial" w:hAnsi="Arial" w:cs="Arial"/>
          <w:b/>
          <w:sz w:val="24"/>
          <w:lang w:eastAsia="ja-JP"/>
        </w:rPr>
        <w:t xml:space="preserve"> </w:t>
      </w:r>
      <w:r w:rsidR="00B24482" w:rsidRPr="00B24482">
        <w:rPr>
          <w:rFonts w:ascii="Arial" w:hAnsi="Arial" w:cs="Arial"/>
          <w:b/>
          <w:color w:val="000000" w:themeColor="text1"/>
          <w:sz w:val="24"/>
          <w:lang w:val="en-US" w:eastAsia="zh-CN"/>
        </w:rPr>
        <w:t>08-19</w:t>
      </w:r>
      <w:r w:rsidR="00E36D52" w:rsidRPr="00E36D52">
        <w:rPr>
          <w:rFonts w:ascii="Arial" w:hAnsi="Arial" w:cs="Arial"/>
          <w:b/>
          <w:color w:val="000000" w:themeColor="text1"/>
          <w:sz w:val="24"/>
          <w:lang w:val="en-US" w:eastAsia="zh-CN"/>
        </w:rPr>
        <w:t xml:space="preserve"> </w:t>
      </w:r>
      <w:r w:rsidR="00B24482">
        <w:rPr>
          <w:rFonts w:ascii="Arial" w:hAnsi="Arial" w:cs="Arial"/>
          <w:b/>
          <w:color w:val="000000" w:themeColor="text1"/>
          <w:sz w:val="24"/>
          <w:lang w:val="en-US" w:eastAsia="zh-CN"/>
        </w:rPr>
        <w:t>November</w:t>
      </w:r>
      <w:r w:rsidR="00E36D52" w:rsidRPr="00E36D52">
        <w:rPr>
          <w:rFonts w:ascii="Arial" w:hAnsi="Arial" w:cs="Arial"/>
          <w:b/>
          <w:color w:val="000000" w:themeColor="text1"/>
          <w:sz w:val="24"/>
          <w:lang w:val="en-US" w:eastAsia="zh-CN"/>
        </w:rPr>
        <w:t xml:space="preserve"> 2021</w:t>
      </w:r>
    </w:p>
    <w:p w14:paraId="4EF431B8" w14:textId="77777777" w:rsidR="00A86C91" w:rsidRDefault="00A86C91" w:rsidP="00A86C91">
      <w:pPr>
        <w:keepNext/>
        <w:pBdr>
          <w:bottom w:val="single" w:sz="4" w:space="1" w:color="auto"/>
        </w:pBdr>
        <w:tabs>
          <w:tab w:val="right" w:pos="9639"/>
        </w:tabs>
        <w:spacing w:after="60"/>
        <w:outlineLvl w:val="0"/>
        <w:rPr>
          <w:rFonts w:ascii="Arial" w:hAnsi="Arial" w:cs="Arial"/>
          <w:b/>
          <w:color w:val="000000" w:themeColor="text1"/>
          <w:sz w:val="24"/>
          <w:lang w:val="en-US" w:eastAsia="zh-CN"/>
        </w:rPr>
      </w:pPr>
    </w:p>
    <w:p w14:paraId="6F74A8BB" w14:textId="44A72B03" w:rsidR="000A79EC" w:rsidRDefault="000A79EC" w:rsidP="00A86C91">
      <w:pPr>
        <w:keepNext/>
        <w:tabs>
          <w:tab w:val="left" w:pos="2127"/>
        </w:tabs>
        <w:spacing w:after="60"/>
        <w:ind w:left="2126" w:hanging="2126"/>
        <w:outlineLvl w:val="0"/>
        <w:rPr>
          <w:rFonts w:ascii="Arial" w:hAnsi="Arial"/>
          <w:b/>
          <w:lang w:val="en-US"/>
        </w:rPr>
      </w:pPr>
      <w:r>
        <w:rPr>
          <w:rFonts w:ascii="Arial" w:hAnsi="Arial"/>
          <w:b/>
          <w:lang w:val="en-US"/>
        </w:rPr>
        <w:t>Source:</w:t>
      </w:r>
      <w:r>
        <w:rPr>
          <w:rFonts w:ascii="Arial" w:hAnsi="Arial"/>
          <w:b/>
          <w:lang w:val="en-US"/>
        </w:rPr>
        <w:tab/>
      </w:r>
      <w:r w:rsidR="00DB5D4D" w:rsidRPr="00DF099D">
        <w:rPr>
          <w:rFonts w:ascii="Arial" w:hAnsi="Arial" w:cs="Arial"/>
          <w:b/>
          <w:lang w:val="en-US"/>
        </w:rPr>
        <w:t>JSRPC Kryptonite</w:t>
      </w:r>
    </w:p>
    <w:p w14:paraId="6979EF7D" w14:textId="2602A925" w:rsidR="000A79EC" w:rsidRDefault="004A5FA7" w:rsidP="00A86C91">
      <w:pPr>
        <w:keepNext/>
        <w:tabs>
          <w:tab w:val="left" w:pos="2127"/>
        </w:tabs>
        <w:spacing w:after="60"/>
        <w:ind w:left="2126" w:hanging="2126"/>
        <w:outlineLvl w:val="0"/>
        <w:rPr>
          <w:rFonts w:ascii="Arial" w:hAnsi="Arial"/>
          <w:b/>
          <w:lang w:eastAsia="zh-CN"/>
        </w:rPr>
      </w:pPr>
      <w:r>
        <w:rPr>
          <w:rFonts w:ascii="Arial" w:hAnsi="Arial" w:cs="Arial"/>
          <w:b/>
        </w:rPr>
        <w:t>Tit</w:t>
      </w:r>
      <w:r w:rsidR="009564C3">
        <w:rPr>
          <w:rFonts w:ascii="Arial" w:hAnsi="Arial" w:cs="Arial"/>
          <w:b/>
        </w:rPr>
        <w:t>le:</w:t>
      </w:r>
      <w:r w:rsidR="009564C3">
        <w:rPr>
          <w:rFonts w:ascii="Arial" w:hAnsi="Arial" w:cs="Arial"/>
          <w:b/>
        </w:rPr>
        <w:tab/>
      </w:r>
      <w:r w:rsidR="00083795" w:rsidRPr="00083795">
        <w:rPr>
          <w:rFonts w:ascii="Arial" w:hAnsi="Arial" w:cs="Arial"/>
          <w:b/>
        </w:rPr>
        <w:t>Update to solution #2.</w:t>
      </w:r>
      <w:r w:rsidR="00083795">
        <w:rPr>
          <w:rFonts w:ascii="Arial" w:hAnsi="Arial" w:cs="Arial"/>
          <w:b/>
        </w:rPr>
        <w:t>3</w:t>
      </w:r>
    </w:p>
    <w:p w14:paraId="05E57B6F" w14:textId="77777777" w:rsidR="000A79EC" w:rsidRDefault="000A79EC" w:rsidP="00A86C91">
      <w:pPr>
        <w:keepNext/>
        <w:tabs>
          <w:tab w:val="left" w:pos="2127"/>
        </w:tabs>
        <w:spacing w:after="6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FBD0FD0" w14:textId="0C10601F" w:rsidR="000A79EC" w:rsidRPr="001C783B" w:rsidRDefault="000A79EC" w:rsidP="00A86C91">
      <w:pPr>
        <w:keepNext/>
        <w:pBdr>
          <w:bottom w:val="single" w:sz="4" w:space="1" w:color="auto"/>
        </w:pBdr>
        <w:tabs>
          <w:tab w:val="left" w:pos="2127"/>
        </w:tabs>
        <w:spacing w:after="60"/>
        <w:ind w:left="2126" w:hanging="2126"/>
        <w:rPr>
          <w:rFonts w:ascii="Arial" w:hAnsi="Arial"/>
          <w:b/>
          <w:lang w:val="en-US" w:eastAsia="zh-CN"/>
        </w:rPr>
      </w:pPr>
      <w:r>
        <w:rPr>
          <w:rFonts w:ascii="Arial" w:hAnsi="Arial"/>
          <w:b/>
        </w:rPr>
        <w:t>Agenda Item:</w:t>
      </w:r>
      <w:r>
        <w:rPr>
          <w:rFonts w:ascii="Arial" w:hAnsi="Arial"/>
          <w:b/>
        </w:rPr>
        <w:tab/>
      </w:r>
      <w:r w:rsidR="00E36D52" w:rsidRPr="00E36D52">
        <w:rPr>
          <w:rFonts w:ascii="Arial" w:hAnsi="Arial"/>
          <w:b/>
          <w:color w:val="000000" w:themeColor="text1"/>
        </w:rPr>
        <w:t>5.</w:t>
      </w:r>
      <w:r w:rsidR="00A330B9" w:rsidRPr="00A27CE4">
        <w:rPr>
          <w:rFonts w:ascii="Arial" w:hAnsi="Arial"/>
          <w:b/>
          <w:color w:val="000000" w:themeColor="text1"/>
          <w:lang w:val="en-US"/>
        </w:rPr>
        <w:t>4</w:t>
      </w:r>
    </w:p>
    <w:p w14:paraId="23148B23" w14:textId="77777777" w:rsidR="000A79EC" w:rsidRDefault="000A79EC" w:rsidP="00A86C91">
      <w:pPr>
        <w:pStyle w:val="1"/>
        <w:spacing w:before="600"/>
      </w:pPr>
      <w:r>
        <w:t>1</w:t>
      </w:r>
      <w:r>
        <w:tab/>
        <w:t>Decision/action requested</w:t>
      </w:r>
    </w:p>
    <w:p w14:paraId="662A78C2" w14:textId="499094F3" w:rsidR="000A79EC" w:rsidRPr="00F25883" w:rsidRDefault="007C0536" w:rsidP="00B86975">
      <w:pPr>
        <w:pBdr>
          <w:top w:val="single" w:sz="4" w:space="1" w:color="auto"/>
          <w:left w:val="single" w:sz="4" w:space="4" w:color="auto"/>
          <w:bottom w:val="single" w:sz="4" w:space="1" w:color="auto"/>
          <w:right w:val="single" w:sz="4" w:space="4" w:color="auto"/>
        </w:pBdr>
        <w:shd w:val="clear" w:color="auto" w:fill="FFFF99"/>
        <w:jc w:val="center"/>
        <w:rPr>
          <w:b/>
          <w:i/>
          <w:lang w:val="en-US" w:eastAsia="zh-CN"/>
        </w:rPr>
      </w:pPr>
      <w:r>
        <w:rPr>
          <w:b/>
          <w:i/>
          <w:lang w:val="en-US" w:eastAsia="zh-CN"/>
        </w:rPr>
        <w:t>It is proposed to change the declared</w:t>
      </w:r>
      <w:r w:rsidRPr="00FF0957">
        <w:rPr>
          <w:b/>
          <w:i/>
          <w:lang w:val="en-US" w:eastAsia="zh-CN"/>
        </w:rPr>
        <w:t xml:space="preserve"> </w:t>
      </w:r>
      <w:r>
        <w:rPr>
          <w:b/>
          <w:i/>
          <w:lang w:val="en-US" w:eastAsia="zh-CN"/>
        </w:rPr>
        <w:t>security properties of Solution #2.3</w:t>
      </w:r>
      <w:r w:rsidRPr="00275471">
        <w:rPr>
          <w:b/>
          <w:i/>
          <w:lang w:val="en-US" w:eastAsia="zh-CN"/>
        </w:rPr>
        <w:t xml:space="preserve"> </w:t>
      </w:r>
      <w:r>
        <w:rPr>
          <w:b/>
          <w:i/>
          <w:lang w:val="en-US" w:eastAsia="zh-CN"/>
        </w:rPr>
        <w:t>in TR 33</w:t>
      </w:r>
      <w:r w:rsidR="00B86975" w:rsidRPr="001B4B69">
        <w:rPr>
          <w:b/>
          <w:i/>
          <w:lang w:val="en-US" w:eastAsia="zh-CN"/>
        </w:rPr>
        <w:t>.846</w:t>
      </w:r>
    </w:p>
    <w:p w14:paraId="0667896A" w14:textId="0B963EAE" w:rsidR="00D2310F" w:rsidRPr="00B46765" w:rsidRDefault="00D2310F" w:rsidP="00A86C91">
      <w:pPr>
        <w:pStyle w:val="1"/>
        <w:spacing w:before="600"/>
        <w:rPr>
          <w:lang w:val="en-US"/>
        </w:rPr>
      </w:pPr>
      <w:r>
        <w:t>2</w:t>
      </w:r>
      <w:r>
        <w:tab/>
        <w:t>Reference</w:t>
      </w:r>
      <w:r w:rsidR="00B46765">
        <w:rPr>
          <w:lang w:val="en-US"/>
        </w:rPr>
        <w:t>s</w:t>
      </w:r>
    </w:p>
    <w:p w14:paraId="6596EE52" w14:textId="35ED311E" w:rsidR="006D1056" w:rsidRDefault="00851B30" w:rsidP="00F07C55">
      <w:pPr>
        <w:ind w:left="566" w:hangingChars="283" w:hanging="566"/>
      </w:pPr>
      <w:r w:rsidRPr="00851B30">
        <w:t>[1]</w:t>
      </w:r>
      <w:r w:rsidR="00F07C55">
        <w:tab/>
      </w:r>
      <w:r w:rsidR="00F07C55">
        <w:tab/>
      </w:r>
      <w:r w:rsidR="00E0009E">
        <w:t>3GPP TR 33.846 V0.1</w:t>
      </w:r>
      <w:r w:rsidR="00726935">
        <w:t>3</w:t>
      </w:r>
      <w:r w:rsidR="00E0009E">
        <w:t>.0, Study on authentication enhancements in 5G System</w:t>
      </w:r>
    </w:p>
    <w:p w14:paraId="6782152D" w14:textId="02C60C5B" w:rsidR="00327AA9" w:rsidRPr="003D111C" w:rsidRDefault="00327AA9" w:rsidP="00F07C55">
      <w:pPr>
        <w:ind w:left="566" w:hangingChars="283" w:hanging="566"/>
        <w:rPr>
          <w:bCs/>
        </w:rPr>
      </w:pPr>
      <w:r>
        <w:t>[2]</w:t>
      </w:r>
      <w:r>
        <w:tab/>
      </w:r>
      <w:r w:rsidR="003D111C" w:rsidRPr="003D111C">
        <w:rPr>
          <w:bCs/>
          <w:lang w:val="en-US"/>
        </w:rPr>
        <w:t xml:space="preserve">3GPP TSG-SA3 Meeting #104-e, </w:t>
      </w:r>
      <w:hyperlink r:id="rId9" w:history="1">
        <w:r w:rsidR="003D111C" w:rsidRPr="003D111C">
          <w:rPr>
            <w:rStyle w:val="aa"/>
          </w:rPr>
          <w:t>S3-212407</w:t>
        </w:r>
      </w:hyperlink>
      <w:r w:rsidR="003D111C" w:rsidRPr="003D111C">
        <w:rPr>
          <w:b/>
          <w:bCs/>
        </w:rPr>
        <w:t xml:space="preserve">, </w:t>
      </w:r>
      <w:r w:rsidR="003D111C" w:rsidRPr="003D111C">
        <w:rPr>
          <w:color w:val="000000"/>
        </w:rPr>
        <w:t>Observations on TR 33.846</w:t>
      </w:r>
    </w:p>
    <w:p w14:paraId="459FCE84" w14:textId="5B0018D9" w:rsidR="00B86975" w:rsidRDefault="00D2310F" w:rsidP="00B86975">
      <w:pPr>
        <w:pStyle w:val="1"/>
        <w:spacing w:before="600"/>
      </w:pPr>
      <w:r>
        <w:t>3</w:t>
      </w:r>
      <w:r>
        <w:tab/>
        <w:t>Rationale</w:t>
      </w:r>
      <w:r w:rsidR="00FF2CA3">
        <w:t xml:space="preserve"> </w:t>
      </w:r>
    </w:p>
    <w:p w14:paraId="212D3740" w14:textId="37722581" w:rsidR="00D41572" w:rsidRDefault="00CD6A02" w:rsidP="00327AA9">
      <w:pPr>
        <w:spacing w:after="120" w:line="264" w:lineRule="auto"/>
      </w:pPr>
      <w:bookmarkStart w:id="0" w:name="_Toc513201990"/>
      <w:r w:rsidRPr="00CD6A02">
        <w:rPr>
          <w:rFonts w:eastAsia="Calibri"/>
          <w:kern w:val="2"/>
          <w:lang w:val="en-US" w:eastAsia="en-GB"/>
        </w:rPr>
        <w:t>As a result of the previous meeting</w:t>
      </w:r>
      <w:r w:rsidR="00037EBA">
        <w:rPr>
          <w:rFonts w:eastAsia="Calibri"/>
          <w:kern w:val="2"/>
          <w:lang w:val="en-US" w:eastAsia="en-GB"/>
        </w:rPr>
        <w:t xml:space="preserve"> (SA3#104-e)</w:t>
      </w:r>
      <w:r>
        <w:rPr>
          <w:rFonts w:eastAsia="Calibri"/>
          <w:kern w:val="2"/>
          <w:lang w:val="en-US" w:eastAsia="en-GB"/>
        </w:rPr>
        <w:t xml:space="preserve"> there</w:t>
      </w:r>
      <w:r w:rsidRPr="00CD6A02">
        <w:rPr>
          <w:rFonts w:eastAsia="Calibri"/>
          <w:kern w:val="2"/>
          <w:lang w:val="en-US" w:eastAsia="en-GB"/>
        </w:rPr>
        <w:t xml:space="preserve"> was </w:t>
      </w:r>
      <w:r w:rsidR="00470EA4">
        <w:rPr>
          <w:rFonts w:eastAsia="Calibri"/>
          <w:kern w:val="2"/>
          <w:lang w:val="en-US" w:eastAsia="en-GB"/>
        </w:rPr>
        <w:t>published a new document</w:t>
      </w:r>
      <w:r w:rsidR="00FC50E0">
        <w:rPr>
          <w:rFonts w:eastAsia="Calibri"/>
          <w:kern w:val="2"/>
          <w:lang w:val="en-US" w:eastAsia="en-GB"/>
        </w:rPr>
        <w:t xml:space="preserve"> </w:t>
      </w:r>
      <w:r w:rsidR="00FC50E0" w:rsidRPr="00FC50E0">
        <w:rPr>
          <w:rFonts w:eastAsia="Calibri"/>
          <w:kern w:val="2"/>
          <w:lang w:val="en-US" w:eastAsia="en-GB"/>
        </w:rPr>
        <w:t>S3-212407</w:t>
      </w:r>
      <w:r w:rsidR="00470EA4">
        <w:rPr>
          <w:rFonts w:eastAsia="Calibri"/>
          <w:kern w:val="2"/>
          <w:lang w:val="en-US" w:eastAsia="en-GB"/>
        </w:rPr>
        <w:t xml:space="preserve"> [</w:t>
      </w:r>
      <w:hyperlink r:id="rId10" w:history="1">
        <w:r w:rsidR="00470EA4" w:rsidRPr="00470EA4">
          <w:rPr>
            <w:rStyle w:val="aa"/>
            <w:rFonts w:eastAsia="Calibri"/>
            <w:kern w:val="2"/>
            <w:lang w:val="en-US" w:eastAsia="en-GB"/>
          </w:rPr>
          <w:t>2</w:t>
        </w:r>
      </w:hyperlink>
      <w:r w:rsidR="00470EA4">
        <w:rPr>
          <w:rFonts w:eastAsia="Calibri"/>
          <w:kern w:val="2"/>
          <w:lang w:val="en-US" w:eastAsia="en-GB"/>
        </w:rPr>
        <w:t>]</w:t>
      </w:r>
      <w:r w:rsidRPr="00CD6A02">
        <w:rPr>
          <w:rFonts w:eastAsia="Calibri"/>
          <w:kern w:val="2"/>
          <w:lang w:val="en-US" w:eastAsia="en-GB"/>
        </w:rPr>
        <w:t xml:space="preserve"> </w:t>
      </w:r>
      <w:r w:rsidR="00470EA4">
        <w:rPr>
          <w:rFonts w:eastAsia="Calibri"/>
          <w:kern w:val="2"/>
          <w:lang w:val="en-US" w:eastAsia="en-GB"/>
        </w:rPr>
        <w:t>containing o</w:t>
      </w:r>
      <w:r w:rsidRPr="00470EA4">
        <w:rPr>
          <w:rFonts w:eastAsia="Calibri"/>
          <w:kern w:val="2"/>
          <w:lang w:val="ar-SA" w:eastAsia="en-GB"/>
        </w:rPr>
        <w:t xml:space="preserve">bservations on solutions </w:t>
      </w:r>
      <w:r w:rsidR="00037EBA" w:rsidRPr="00037EBA">
        <w:rPr>
          <w:rFonts w:eastAsia="Calibri"/>
          <w:kern w:val="2"/>
          <w:lang w:val="en-US" w:eastAsia="en-GB"/>
        </w:rPr>
        <w:t xml:space="preserve">presented in </w:t>
      </w:r>
      <w:r w:rsidR="00FC50E0">
        <w:t>TR 33.846 [1]</w:t>
      </w:r>
      <w:r w:rsidR="00083184" w:rsidRPr="00083184">
        <w:rPr>
          <w:lang w:val="en-US"/>
        </w:rPr>
        <w:t xml:space="preserve"> </w:t>
      </w:r>
      <w:r w:rsidR="00083184">
        <w:rPr>
          <w:lang w:val="en-US"/>
        </w:rPr>
        <w:t>and</w:t>
      </w:r>
      <w:r w:rsidR="00083184" w:rsidRPr="00083184">
        <w:rPr>
          <w:lang w:val="en-US"/>
        </w:rPr>
        <w:t xml:space="preserve"> </w:t>
      </w:r>
      <w:r w:rsidR="00083184" w:rsidRPr="007501E7">
        <w:rPr>
          <w:rFonts w:eastAsia="Calibri"/>
          <w:bCs/>
          <w:kern w:val="2"/>
          <w:szCs w:val="22"/>
          <w:lang w:val="ar-SA" w:eastAsia="en-GB"/>
        </w:rPr>
        <w:t>reveal</w:t>
      </w:r>
      <w:r w:rsidR="00083184">
        <w:rPr>
          <w:rFonts w:eastAsia="Calibri" w:hint="cs"/>
          <w:bCs/>
          <w:kern w:val="2"/>
          <w:szCs w:val="22"/>
          <w:lang w:val="ar-SA" w:eastAsia="en-GB"/>
        </w:rPr>
        <w:t>ing</w:t>
      </w:r>
      <w:r w:rsidR="00083184" w:rsidRPr="007501E7">
        <w:rPr>
          <w:rFonts w:eastAsia="Calibri"/>
          <w:bCs/>
          <w:kern w:val="2"/>
          <w:szCs w:val="22"/>
          <w:lang w:val="ar-SA" w:eastAsia="en-GB"/>
        </w:rPr>
        <w:t xml:space="preserve"> </w:t>
      </w:r>
      <w:r w:rsidR="00083184">
        <w:rPr>
          <w:rFonts w:eastAsia="Calibri"/>
          <w:bCs/>
          <w:kern w:val="2"/>
          <w:szCs w:val="22"/>
          <w:lang w:val="en-US" w:eastAsia="en-GB"/>
        </w:rPr>
        <w:t xml:space="preserve">a number of </w:t>
      </w:r>
      <w:r w:rsidR="00083184" w:rsidRPr="007501E7">
        <w:rPr>
          <w:rFonts w:eastAsia="Calibri"/>
          <w:bCs/>
          <w:kern w:val="2"/>
          <w:szCs w:val="22"/>
          <w:lang w:val="en-US" w:eastAsia="en-GB"/>
        </w:rPr>
        <w:t xml:space="preserve">concerns regarding the </w:t>
      </w:r>
      <w:r w:rsidR="00083184" w:rsidRPr="007501E7">
        <w:rPr>
          <w:rFonts w:eastAsia="Calibri"/>
          <w:bCs/>
          <w:kern w:val="2"/>
          <w:szCs w:val="22"/>
          <w:lang w:val="ar-SA" w:eastAsia="en-GB"/>
        </w:rPr>
        <w:t>declared security properties</w:t>
      </w:r>
      <w:r w:rsidR="00FC50E0">
        <w:t xml:space="preserve">. </w:t>
      </w:r>
    </w:p>
    <w:p w14:paraId="626FC2EF" w14:textId="0F89B81B" w:rsidR="00083184" w:rsidRDefault="00F34523" w:rsidP="00327AA9">
      <w:pPr>
        <w:spacing w:after="120" w:line="264" w:lineRule="auto"/>
      </w:pPr>
      <w:r>
        <w:rPr>
          <w:lang w:val="en-US"/>
        </w:rPr>
        <w:t>T</w:t>
      </w:r>
      <w:r w:rsidRPr="00F34523">
        <w:t xml:space="preserve">he current document </w:t>
      </w:r>
      <w:r w:rsidR="00BE54CC">
        <w:t xml:space="preserve">contains </w:t>
      </w:r>
      <w:r w:rsidR="00BE54CC" w:rsidRPr="00BE54CC">
        <w:t>amendment proposals</w:t>
      </w:r>
      <w:r w:rsidRPr="00F34523">
        <w:t xml:space="preserve"> </w:t>
      </w:r>
      <w:r w:rsidR="00BE54CC">
        <w:t xml:space="preserve">to </w:t>
      </w:r>
      <w:r w:rsidR="00C07BA3">
        <w:t xml:space="preserve">the solution from </w:t>
      </w:r>
      <w:r w:rsidR="00952366">
        <w:t>clause</w:t>
      </w:r>
      <w:r w:rsidR="003440AB">
        <w:t xml:space="preserve"> </w:t>
      </w:r>
      <w:r w:rsidR="00952366" w:rsidRPr="001B4B69">
        <w:t>6.2.3</w:t>
      </w:r>
      <w:r w:rsidR="003440AB">
        <w:t xml:space="preserve"> </w:t>
      </w:r>
      <w:r w:rsidR="003440AB">
        <w:rPr>
          <w:lang w:val="en-US"/>
        </w:rPr>
        <w:t xml:space="preserve">of </w:t>
      </w:r>
      <w:r w:rsidR="008F5ADF">
        <w:t>TR 33.846 [1]</w:t>
      </w:r>
      <w:r w:rsidR="008F5ADF" w:rsidRPr="00F011F6">
        <w:rPr>
          <w:lang w:val="en-US"/>
        </w:rPr>
        <w:t xml:space="preserve">. </w:t>
      </w:r>
      <w:r w:rsidR="00CC0050" w:rsidRPr="00CC0050">
        <w:rPr>
          <w:lang w:val="en-US"/>
        </w:rPr>
        <w:t xml:space="preserve">The issue of the need for </w:t>
      </w:r>
      <w:r w:rsidR="00F011F6" w:rsidRPr="00F011F6">
        <w:rPr>
          <w:lang w:val="en-US"/>
        </w:rPr>
        <w:t xml:space="preserve">changes is caused by the attack </w:t>
      </w:r>
      <w:r w:rsidR="00865E56">
        <w:rPr>
          <w:lang w:val="en-US"/>
        </w:rPr>
        <w:t xml:space="preserve">described in section </w:t>
      </w:r>
      <w:r w:rsidR="001B4B69">
        <w:rPr>
          <w:lang w:val="en-US"/>
        </w:rPr>
        <w:t>2.3</w:t>
      </w:r>
      <w:r w:rsidR="00865E56">
        <w:rPr>
          <w:lang w:val="en-US"/>
        </w:rPr>
        <w:t xml:space="preserve"> of the </w:t>
      </w:r>
      <w:r w:rsidR="00865E56" w:rsidRPr="00FC50E0">
        <w:rPr>
          <w:rFonts w:eastAsia="Calibri"/>
          <w:kern w:val="2"/>
          <w:lang w:val="en-US" w:eastAsia="en-GB"/>
        </w:rPr>
        <w:t>S3-212407</w:t>
      </w:r>
      <w:r w:rsidR="00865E56">
        <w:rPr>
          <w:rFonts w:eastAsia="Calibri"/>
          <w:kern w:val="2"/>
          <w:lang w:val="en-US" w:eastAsia="en-GB"/>
        </w:rPr>
        <w:t xml:space="preserve"> [</w:t>
      </w:r>
      <w:hyperlink r:id="rId11" w:history="1">
        <w:r w:rsidR="00865E56" w:rsidRPr="00470EA4">
          <w:rPr>
            <w:rStyle w:val="aa"/>
            <w:rFonts w:eastAsia="Calibri"/>
            <w:kern w:val="2"/>
            <w:lang w:val="en-US" w:eastAsia="en-GB"/>
          </w:rPr>
          <w:t>2</w:t>
        </w:r>
      </w:hyperlink>
      <w:r w:rsidR="00865E56">
        <w:rPr>
          <w:rFonts w:eastAsia="Calibri"/>
          <w:kern w:val="2"/>
          <w:lang w:val="en-US" w:eastAsia="en-GB"/>
        </w:rPr>
        <w:t>]</w:t>
      </w:r>
      <w:r w:rsidR="00865E56" w:rsidRPr="00CD6A02">
        <w:rPr>
          <w:rFonts w:eastAsia="Calibri"/>
          <w:kern w:val="2"/>
          <w:lang w:val="en-US" w:eastAsia="en-GB"/>
        </w:rPr>
        <w:t xml:space="preserve"> </w:t>
      </w:r>
      <w:r w:rsidR="00865E56">
        <w:rPr>
          <w:rFonts w:eastAsia="Calibri"/>
          <w:kern w:val="2"/>
          <w:lang w:val="en-US" w:eastAsia="en-GB"/>
        </w:rPr>
        <w:t>document</w:t>
      </w:r>
      <w:r w:rsidR="008F5ADF" w:rsidRPr="008F5ADF">
        <w:rPr>
          <w:rFonts w:eastAsia="Calibri"/>
          <w:kern w:val="2"/>
          <w:lang w:val="en-US" w:eastAsia="en-GB"/>
        </w:rPr>
        <w:t xml:space="preserve">, </w:t>
      </w:r>
      <w:r w:rsidR="008F5ADF">
        <w:rPr>
          <w:rFonts w:eastAsia="Calibri"/>
          <w:kern w:val="2"/>
          <w:lang w:val="en-US" w:eastAsia="en-GB"/>
        </w:rPr>
        <w:t xml:space="preserve">so we </w:t>
      </w:r>
      <w:r w:rsidR="008F5ADF" w:rsidRPr="007B3B1E">
        <w:rPr>
          <w:rFonts w:eastAsia="Calibri"/>
          <w:kern w:val="2"/>
          <w:lang w:val="ar-SA" w:eastAsia="en-GB"/>
        </w:rPr>
        <w:t>invite SA3 to consider these points</w:t>
      </w:r>
      <w:r w:rsidR="00865E56">
        <w:rPr>
          <w:lang w:val="en-US"/>
        </w:rPr>
        <w:t>.</w:t>
      </w:r>
    </w:p>
    <w:p w14:paraId="47B1BBBD" w14:textId="61FA23D8" w:rsidR="00C77808" w:rsidRPr="00C77808" w:rsidRDefault="00C77808" w:rsidP="00C77808">
      <w:pPr>
        <w:pStyle w:val="2"/>
        <w:rPr>
          <w:rFonts w:eastAsia="Arial"/>
          <w:lang w:val="en-US" w:eastAsia="ar-SA"/>
        </w:rPr>
      </w:pPr>
      <w:r w:rsidRPr="00C77808">
        <w:rPr>
          <w:lang w:val="en-US"/>
        </w:rPr>
        <w:t>3</w:t>
      </w:r>
      <w:r>
        <w:t>.</w:t>
      </w:r>
      <w:r w:rsidRPr="00C77808">
        <w:rPr>
          <w:lang w:val="en-US"/>
        </w:rPr>
        <w:t>1</w:t>
      </w:r>
      <w:r>
        <w:tab/>
      </w:r>
      <w:r w:rsidR="0000739F">
        <w:rPr>
          <w:rFonts w:eastAsia="Arial"/>
          <w:lang w:val="en-US" w:eastAsia="ar-SA"/>
        </w:rPr>
        <w:t>P</w:t>
      </w:r>
      <w:r w:rsidR="008710C6" w:rsidRPr="008710C6">
        <w:rPr>
          <w:rFonts w:eastAsia="Arial"/>
          <w:lang w:val="en-US" w:eastAsia="ar-SA"/>
        </w:rPr>
        <w:t xml:space="preserve">roblem </w:t>
      </w:r>
      <w:r w:rsidR="008710C6">
        <w:rPr>
          <w:rFonts w:eastAsia="Arial"/>
          <w:lang w:val="en-US" w:eastAsia="ar-SA"/>
        </w:rPr>
        <w:t>d</w:t>
      </w:r>
      <w:r w:rsidR="008710C6" w:rsidRPr="008710C6">
        <w:rPr>
          <w:rFonts w:eastAsia="Arial"/>
          <w:lang w:val="en-US" w:eastAsia="ar-SA"/>
        </w:rPr>
        <w:t>escription</w:t>
      </w:r>
    </w:p>
    <w:p w14:paraId="393B82B2" w14:textId="544C01B7" w:rsidR="00F7608C" w:rsidRDefault="008F5ADF" w:rsidP="00327AA9">
      <w:pPr>
        <w:spacing w:after="120" w:line="264" w:lineRule="auto"/>
        <w:rPr>
          <w:rFonts w:eastAsia="Calibri"/>
          <w:kern w:val="2"/>
          <w:lang w:val="ar-SA" w:eastAsia="en-GB"/>
        </w:rPr>
      </w:pPr>
      <w:r>
        <w:rPr>
          <w:rFonts w:eastAsia="Calibri"/>
          <w:kern w:val="2"/>
          <w:lang w:val="en-US" w:eastAsia="en-GB"/>
        </w:rPr>
        <w:t xml:space="preserve">According to </w:t>
      </w:r>
      <w:r>
        <w:rPr>
          <w:lang w:val="en-US"/>
        </w:rPr>
        <w:t xml:space="preserve">the </w:t>
      </w:r>
      <w:r>
        <w:t>TR 33.846 [1]</w:t>
      </w:r>
      <w:r>
        <w:rPr>
          <w:lang w:val="en-US"/>
        </w:rPr>
        <w:t xml:space="preserve"> </w:t>
      </w:r>
      <w:r w:rsidR="0000739F">
        <w:rPr>
          <w:lang w:val="en-US"/>
        </w:rPr>
        <w:t xml:space="preserve">document </w:t>
      </w:r>
      <w:r>
        <w:rPr>
          <w:rFonts w:eastAsia="Calibri"/>
          <w:kern w:val="2"/>
          <w:lang w:val="en-US" w:eastAsia="en-GB"/>
        </w:rPr>
        <w:t>t</w:t>
      </w:r>
      <w:r w:rsidR="00327AA9" w:rsidRPr="007501E7">
        <w:rPr>
          <w:rFonts w:eastAsia="Calibri"/>
          <w:kern w:val="2"/>
          <w:lang w:val="en-US" w:eastAsia="en-GB"/>
        </w:rPr>
        <w:t>he solution</w:t>
      </w:r>
      <w:r w:rsidR="00B46765" w:rsidRPr="007501E7">
        <w:rPr>
          <w:rFonts w:eastAsia="Calibri"/>
          <w:kern w:val="2"/>
          <w:lang w:val="en-US" w:eastAsia="en-GB"/>
        </w:rPr>
        <w:t xml:space="preserve"> </w:t>
      </w:r>
      <w:r w:rsidR="001B4B69">
        <w:rPr>
          <w:rFonts w:eastAsia="Calibri"/>
          <w:kern w:val="2"/>
          <w:lang w:val="en-US" w:eastAsia="en-GB"/>
        </w:rPr>
        <w:t>#2.3</w:t>
      </w:r>
      <w:r w:rsidR="00327AA9" w:rsidRPr="007501E7">
        <w:rPr>
          <w:rFonts w:eastAsia="Calibri"/>
          <w:kern w:val="2"/>
          <w:lang w:val="en-US" w:eastAsia="en-GB"/>
        </w:rPr>
        <w:t xml:space="preserve"> is </w:t>
      </w:r>
      <w:r>
        <w:rPr>
          <w:rFonts w:eastAsia="Calibri"/>
          <w:kern w:val="2"/>
          <w:lang w:val="en-US" w:eastAsia="en-GB"/>
        </w:rPr>
        <w:t>supposed</w:t>
      </w:r>
      <w:r w:rsidR="00327AA9" w:rsidRPr="007501E7">
        <w:rPr>
          <w:rFonts w:eastAsia="Calibri"/>
          <w:kern w:val="2"/>
          <w:lang w:val="en-US" w:eastAsia="en-GB"/>
        </w:rPr>
        <w:t xml:space="preserve"> to</w:t>
      </w:r>
      <w:r w:rsidR="00327AA9" w:rsidRPr="007501E7">
        <w:rPr>
          <w:rFonts w:eastAsia="Calibri"/>
          <w:kern w:val="2"/>
          <w:lang w:val="ar-SA" w:eastAsia="en-GB"/>
        </w:rPr>
        <w:t xml:space="preserve"> address key issue #2.1 (linkability attack by using failure message code, hereinafter referred to as "LFM attack</w:t>
      </w:r>
      <w:r w:rsidR="001B4B69">
        <w:rPr>
          <w:rFonts w:eastAsia="Calibri" w:hint="cs"/>
          <w:kern w:val="2"/>
          <w:lang w:val="ar-SA" w:eastAsia="en-GB"/>
        </w:rPr>
        <w:t>"</w:t>
      </w:r>
      <w:r w:rsidR="00327AA9" w:rsidRPr="007501E7">
        <w:rPr>
          <w:rFonts w:eastAsia="Calibri"/>
          <w:kern w:val="2"/>
          <w:lang w:val="ar-SA" w:eastAsia="en-GB"/>
        </w:rPr>
        <w:t>.</w:t>
      </w:r>
      <w:r>
        <w:rPr>
          <w:rFonts w:eastAsia="Calibri" w:hint="cs"/>
          <w:kern w:val="2"/>
          <w:lang w:val="ar-SA" w:eastAsia="en-GB"/>
        </w:rPr>
        <w:t xml:space="preserve"> </w:t>
      </w:r>
    </w:p>
    <w:p w14:paraId="4DCC96B7" w14:textId="0A7A92B1" w:rsidR="00327AA9" w:rsidRDefault="008710C6" w:rsidP="00327AA9">
      <w:pPr>
        <w:spacing w:after="120" w:line="264" w:lineRule="auto"/>
        <w:rPr>
          <w:rFonts w:eastAsia="Calibri"/>
          <w:kern w:val="2"/>
          <w:lang w:val="en-US" w:eastAsia="en-GB"/>
        </w:rPr>
      </w:pPr>
      <w:r>
        <w:rPr>
          <w:rFonts w:eastAsia="Calibri"/>
          <w:kern w:val="2"/>
          <w:lang w:val="en-US" w:eastAsia="en-GB"/>
        </w:rPr>
        <w:t>H</w:t>
      </w:r>
      <w:r w:rsidRPr="008710C6">
        <w:rPr>
          <w:rFonts w:eastAsia="Calibri"/>
          <w:kern w:val="2"/>
          <w:lang w:val="ar-SA" w:eastAsia="en-GB"/>
        </w:rPr>
        <w:t xml:space="preserve">owever, </w:t>
      </w:r>
      <w:r>
        <w:rPr>
          <w:lang w:val="en-US"/>
        </w:rPr>
        <w:t xml:space="preserve">the </w:t>
      </w:r>
      <w:r w:rsidRPr="00FC50E0">
        <w:rPr>
          <w:rFonts w:eastAsia="Calibri"/>
          <w:kern w:val="2"/>
          <w:lang w:val="en-US" w:eastAsia="en-GB"/>
        </w:rPr>
        <w:t>S3-212407</w:t>
      </w:r>
      <w:r>
        <w:rPr>
          <w:rFonts w:eastAsia="Calibri"/>
          <w:kern w:val="2"/>
          <w:lang w:val="en-US" w:eastAsia="en-GB"/>
        </w:rPr>
        <w:t xml:space="preserve"> [</w:t>
      </w:r>
      <w:hyperlink r:id="rId12" w:history="1">
        <w:r w:rsidRPr="00470EA4">
          <w:rPr>
            <w:rStyle w:val="aa"/>
            <w:rFonts w:eastAsia="Calibri"/>
            <w:kern w:val="2"/>
            <w:lang w:val="en-US" w:eastAsia="en-GB"/>
          </w:rPr>
          <w:t>2</w:t>
        </w:r>
      </w:hyperlink>
      <w:r>
        <w:rPr>
          <w:rFonts w:eastAsia="Calibri"/>
          <w:kern w:val="2"/>
          <w:lang w:val="en-US" w:eastAsia="en-GB"/>
        </w:rPr>
        <w:t>]</w:t>
      </w:r>
      <w:r w:rsidRPr="00CD6A02">
        <w:rPr>
          <w:rFonts w:eastAsia="Calibri"/>
          <w:kern w:val="2"/>
          <w:lang w:val="en-US" w:eastAsia="en-GB"/>
        </w:rPr>
        <w:t xml:space="preserve"> </w:t>
      </w:r>
      <w:r w:rsidRPr="008710C6">
        <w:rPr>
          <w:rFonts w:eastAsia="Calibri"/>
          <w:kern w:val="2"/>
          <w:lang w:val="ar-SA" w:eastAsia="en-GB"/>
        </w:rPr>
        <w:t>document demonstrate</w:t>
      </w:r>
      <w:r>
        <w:rPr>
          <w:rFonts w:eastAsia="Calibri" w:hint="cs"/>
          <w:kern w:val="2"/>
          <w:lang w:val="ar-SA" w:eastAsia="en-GB"/>
        </w:rPr>
        <w:t>s</w:t>
      </w:r>
      <w:r w:rsidRPr="008710C6">
        <w:rPr>
          <w:rFonts w:eastAsia="Calibri"/>
          <w:kern w:val="2"/>
          <w:lang w:val="ar-SA" w:eastAsia="en-GB"/>
        </w:rPr>
        <w:t xml:space="preserve"> that</w:t>
      </w:r>
      <w:r>
        <w:rPr>
          <w:rFonts w:eastAsia="Calibri" w:hint="cs"/>
          <w:kern w:val="2"/>
          <w:lang w:val="ar-SA" w:eastAsia="en-GB"/>
        </w:rPr>
        <w:t xml:space="preserve"> this solution </w:t>
      </w:r>
      <w:r w:rsidRPr="008710C6">
        <w:rPr>
          <w:rFonts w:eastAsia="Calibri"/>
          <w:kern w:val="2"/>
          <w:lang w:val="ar-SA" w:eastAsia="en-GB"/>
        </w:rPr>
        <w:t>does not address key issue</w:t>
      </w:r>
      <w:r>
        <w:rPr>
          <w:rFonts w:eastAsia="Calibri" w:hint="cs"/>
          <w:kern w:val="2"/>
          <w:lang w:val="ar-SA" w:eastAsia="en-GB"/>
        </w:rPr>
        <w:t xml:space="preserve"> </w:t>
      </w:r>
      <w:r w:rsidRPr="007501E7">
        <w:t>#2.1</w:t>
      </w:r>
      <w:r w:rsidR="00F7608C">
        <w:t xml:space="preserve"> </w:t>
      </w:r>
      <w:r w:rsidR="00F7608C" w:rsidRPr="007501E7">
        <w:rPr>
          <w:rFonts w:eastAsia="Calibri"/>
          <w:kern w:val="2"/>
          <w:lang w:val="ar-SA" w:eastAsia="en-GB"/>
        </w:rPr>
        <w:t xml:space="preserve">by providing </w:t>
      </w:r>
      <w:r w:rsidR="00F7608C">
        <w:rPr>
          <w:rFonts w:eastAsia="Calibri" w:hint="cs"/>
          <w:kern w:val="2"/>
          <w:lang w:val="ar-SA" w:eastAsia="en-GB"/>
        </w:rPr>
        <w:t>a new</w:t>
      </w:r>
      <w:r w:rsidR="00F7608C" w:rsidRPr="007501E7">
        <w:rPr>
          <w:rFonts w:eastAsia="Calibri"/>
          <w:kern w:val="2"/>
          <w:lang w:val="ar-SA" w:eastAsia="en-GB"/>
        </w:rPr>
        <w:t xml:space="preserve"> variant of LFM attack</w:t>
      </w:r>
      <w:r w:rsidR="00F7608C">
        <w:rPr>
          <w:rFonts w:eastAsia="Calibri"/>
          <w:kern w:val="2"/>
          <w:lang w:val="en-US" w:eastAsia="en-GB"/>
        </w:rPr>
        <w:t xml:space="preserve">. </w:t>
      </w:r>
      <w:r w:rsidR="00F7608C" w:rsidRPr="007501E7">
        <w:rPr>
          <w:rFonts w:eastAsia="Calibri"/>
          <w:kern w:val="2"/>
          <w:lang w:val="ar-SA" w:eastAsia="en-GB"/>
        </w:rPr>
        <w:t>The attack consists of three steps (</w:t>
      </w:r>
      <w:r w:rsidR="00F7608C" w:rsidRPr="007501E7">
        <w:rPr>
          <w:rFonts w:eastAsia="Calibri"/>
          <w:kern w:val="2"/>
          <w:lang w:val="en-US" w:eastAsia="en-GB"/>
        </w:rPr>
        <w:t>see Figure 1</w:t>
      </w:r>
      <w:r w:rsidR="00F7608C" w:rsidRPr="007501E7">
        <w:rPr>
          <w:rFonts w:eastAsia="Calibri"/>
          <w:kern w:val="2"/>
          <w:lang w:val="ar-SA" w:eastAsia="en-GB"/>
        </w:rPr>
        <w:t>)</w:t>
      </w:r>
      <w:r w:rsidR="00F7608C">
        <w:rPr>
          <w:rFonts w:eastAsia="Calibri" w:hint="cs"/>
          <w:kern w:val="2"/>
          <w:lang w:val="ar-SA" w:eastAsia="en-GB"/>
        </w:rPr>
        <w:t>, more</w:t>
      </w:r>
      <w:r w:rsidR="00F7608C" w:rsidRPr="00F7608C">
        <w:rPr>
          <w:rFonts w:eastAsia="Calibri"/>
          <w:kern w:val="2"/>
          <w:lang w:val="en-US" w:eastAsia="en-GB"/>
        </w:rPr>
        <w:t xml:space="preserve"> details can be found </w:t>
      </w:r>
      <w:r w:rsidR="00F7608C">
        <w:rPr>
          <w:rFonts w:eastAsia="Calibri"/>
          <w:kern w:val="2"/>
          <w:lang w:val="en-US" w:eastAsia="en-GB"/>
        </w:rPr>
        <w:t xml:space="preserve">in </w:t>
      </w:r>
      <w:r w:rsidR="00B3202C" w:rsidRPr="00FC50E0">
        <w:rPr>
          <w:rFonts w:eastAsia="Calibri"/>
          <w:kern w:val="2"/>
          <w:lang w:val="en-US" w:eastAsia="en-GB"/>
        </w:rPr>
        <w:t>S3-212407</w:t>
      </w:r>
      <w:r w:rsidR="00B3202C">
        <w:rPr>
          <w:rFonts w:eastAsia="Calibri"/>
          <w:kern w:val="2"/>
          <w:lang w:val="en-US" w:eastAsia="en-GB"/>
        </w:rPr>
        <w:t xml:space="preserve"> [</w:t>
      </w:r>
      <w:hyperlink r:id="rId13" w:history="1">
        <w:r w:rsidR="00B3202C" w:rsidRPr="00470EA4">
          <w:rPr>
            <w:rStyle w:val="aa"/>
            <w:rFonts w:eastAsia="Calibri"/>
            <w:kern w:val="2"/>
            <w:lang w:val="en-US" w:eastAsia="en-GB"/>
          </w:rPr>
          <w:t>2</w:t>
        </w:r>
      </w:hyperlink>
      <w:r w:rsidR="00B3202C">
        <w:rPr>
          <w:rFonts w:eastAsia="Calibri"/>
          <w:kern w:val="2"/>
          <w:lang w:val="en-US" w:eastAsia="en-GB"/>
        </w:rPr>
        <w:t>]</w:t>
      </w:r>
      <w:r w:rsidR="0000739F">
        <w:rPr>
          <w:rFonts w:eastAsia="Calibri" w:hint="cs"/>
          <w:kern w:val="2"/>
          <w:lang w:val="ar-SA" w:eastAsia="en-GB"/>
        </w:rPr>
        <w:t>:</w:t>
      </w:r>
    </w:p>
    <w:p w14:paraId="55808CE3" w14:textId="545A82E8" w:rsidR="001B4B69" w:rsidRPr="001B4B69" w:rsidRDefault="001B4B69" w:rsidP="001B4B69">
      <w:pPr>
        <w:keepNext/>
        <w:jc w:val="center"/>
        <w:rPr>
          <w:lang w:eastAsia="zh-CN"/>
        </w:rPr>
      </w:pPr>
      <w:r w:rsidRPr="001B4B69">
        <w:rPr>
          <w:noProof/>
        </w:rPr>
        <w:lastRenderedPageBreak/>
        <w:drawing>
          <wp:inline distT="0" distB="0" distL="0" distR="0" wp14:anchorId="3F3B001F" wp14:editId="3C39C3E4">
            <wp:extent cx="4797706" cy="207823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1987" cy="2080084"/>
                    </a:xfrm>
                    <a:prstGeom prst="rect">
                      <a:avLst/>
                    </a:prstGeom>
                    <a:noFill/>
                    <a:ln>
                      <a:noFill/>
                    </a:ln>
                  </pic:spPr>
                </pic:pic>
              </a:graphicData>
            </a:graphic>
          </wp:inline>
        </w:drawing>
      </w:r>
    </w:p>
    <w:p w14:paraId="3FA9C252" w14:textId="2CEDC852" w:rsidR="001B4B69" w:rsidRPr="001B4B69" w:rsidRDefault="001B4B69" w:rsidP="00831339">
      <w:pPr>
        <w:pStyle w:val="af6"/>
        <w:spacing w:after="360"/>
        <w:jc w:val="center"/>
        <w:rPr>
          <w:rFonts w:cs="Times New Roman"/>
          <w:sz w:val="20"/>
          <w:szCs w:val="20"/>
        </w:rPr>
      </w:pPr>
      <w:r w:rsidRPr="001B4B69">
        <w:rPr>
          <w:rFonts w:cs="Times New Roman"/>
          <w:sz w:val="20"/>
          <w:szCs w:val="20"/>
        </w:rPr>
        <w:t>Figure 1</w:t>
      </w:r>
    </w:p>
    <w:p w14:paraId="6E90A62B" w14:textId="77777777" w:rsidR="001B4B69" w:rsidRPr="001B4B69" w:rsidRDefault="001B4B69" w:rsidP="00831339">
      <w:pPr>
        <w:numPr>
          <w:ilvl w:val="0"/>
          <w:numId w:val="15"/>
        </w:numPr>
        <w:suppressAutoHyphens/>
        <w:spacing w:after="120" w:line="264" w:lineRule="auto"/>
        <w:ind w:left="426" w:hanging="426"/>
        <w:rPr>
          <w:rFonts w:eastAsia="0"/>
          <w:kern w:val="2"/>
          <w:lang w:val="ar-SA" w:eastAsia="en-GB"/>
        </w:rPr>
      </w:pPr>
      <w:r w:rsidRPr="001B4B69">
        <w:rPr>
          <w:rFonts w:eastAsia="0"/>
          <w:kern w:val="2"/>
          <w:lang w:val="ar-SA" w:eastAsia="en-GB"/>
        </w:rPr>
        <w:t xml:space="preserve">On the first step the </w:t>
      </w:r>
      <w:r w:rsidRPr="001B4B69">
        <w:rPr>
          <w:rFonts w:eastAsia="Calibri"/>
          <w:kern w:val="2"/>
          <w:lang w:val="en-US" w:eastAsia="en-GB"/>
        </w:rPr>
        <w:t xml:space="preserve">adversary </w:t>
      </w:r>
      <w:r w:rsidRPr="001B4B69">
        <w:rPr>
          <w:rFonts w:eastAsia="0"/>
          <w:kern w:val="2"/>
          <w:lang w:val="ar-SA" w:eastAsia="en-GB"/>
        </w:rPr>
        <w:t>intercepts one legitimate authentication request message containing the pair (RAND, AUTN) sent by the network to UE.</w:t>
      </w:r>
    </w:p>
    <w:p w14:paraId="3E43AC6B" w14:textId="77777777" w:rsidR="001B4B69" w:rsidRPr="001B4B69" w:rsidRDefault="001B4B69" w:rsidP="00831339">
      <w:pPr>
        <w:numPr>
          <w:ilvl w:val="0"/>
          <w:numId w:val="15"/>
        </w:numPr>
        <w:suppressAutoHyphens/>
        <w:spacing w:after="120" w:line="264" w:lineRule="auto"/>
        <w:ind w:left="426" w:hanging="426"/>
        <w:rPr>
          <w:rFonts w:eastAsia="0"/>
          <w:kern w:val="2"/>
          <w:lang w:val="ar-SA" w:eastAsia="en-GB"/>
        </w:rPr>
      </w:pPr>
      <w:r w:rsidRPr="001B4B69">
        <w:rPr>
          <w:rFonts w:eastAsia="0"/>
          <w:kern w:val="2"/>
          <w:lang w:val="ar-SA" w:eastAsia="en-GB"/>
        </w:rPr>
        <w:t xml:space="preserve">On the second step for any victim UE' the </w:t>
      </w:r>
      <w:r w:rsidRPr="001B4B69">
        <w:rPr>
          <w:rFonts w:eastAsia="Calibri"/>
          <w:kern w:val="2"/>
          <w:lang w:val="en-US" w:eastAsia="en-GB"/>
        </w:rPr>
        <w:t xml:space="preserve">adversary replays captured </w:t>
      </w:r>
      <w:r w:rsidRPr="001B4B69">
        <w:rPr>
          <w:rFonts w:eastAsia="0"/>
          <w:kern w:val="2"/>
          <w:lang w:val="ar-SA" w:eastAsia="en-GB"/>
        </w:rPr>
        <w:t>(RAND, AUTN) and receives the following answer</w:t>
      </w:r>
      <w:r w:rsidRPr="001B4B69">
        <w:rPr>
          <w:rFonts w:eastAsia="0"/>
          <w:kern w:val="2"/>
          <w:lang w:val="en-US" w:eastAsia="en-GB"/>
        </w:rPr>
        <w:t>:</w:t>
      </w:r>
    </w:p>
    <w:p w14:paraId="453A54D2" w14:textId="77777777" w:rsidR="001B4B69" w:rsidRPr="001B4B69" w:rsidRDefault="001B4B69" w:rsidP="00831339">
      <w:pPr>
        <w:numPr>
          <w:ilvl w:val="1"/>
          <w:numId w:val="15"/>
        </w:numPr>
        <w:suppressAutoHyphens/>
        <w:spacing w:after="120" w:line="264" w:lineRule="auto"/>
        <w:ind w:left="851" w:hanging="425"/>
        <w:rPr>
          <w:rFonts w:eastAsia="0"/>
          <w:kern w:val="2"/>
          <w:lang w:val="en-US" w:eastAsia="en-GB"/>
        </w:rPr>
      </w:pPr>
      <w:r w:rsidRPr="001B4B69">
        <w:rPr>
          <w:rFonts w:eastAsia="0"/>
          <w:kern w:val="2"/>
          <w:lang w:val="ar-SA" w:eastAsia="en-GB"/>
        </w:rPr>
        <w:t xml:space="preserve">If UE’ = UE, UE' sends </w:t>
      </w:r>
      <w:r w:rsidRPr="001B4B69">
        <w:rPr>
          <w:rFonts w:eastAsia="Calibri"/>
          <w:kern w:val="2"/>
          <w:lang w:val="ar-SA" w:eastAsia="en-GB"/>
        </w:rPr>
        <w:t>(pseudoRES*, pseudoCAUSE, AUTS)</w:t>
      </w:r>
      <w:r w:rsidRPr="001B4B69">
        <w:rPr>
          <w:rFonts w:eastAsia="0"/>
          <w:kern w:val="2"/>
          <w:lang w:val="en-US" w:eastAsia="en-GB"/>
        </w:rPr>
        <w:t>.</w:t>
      </w:r>
    </w:p>
    <w:p w14:paraId="69D4CEDC" w14:textId="77777777" w:rsidR="001B4B69" w:rsidRPr="001B4B69" w:rsidRDefault="001B4B69" w:rsidP="00831339">
      <w:pPr>
        <w:numPr>
          <w:ilvl w:val="1"/>
          <w:numId w:val="15"/>
        </w:numPr>
        <w:suppressAutoHyphens/>
        <w:spacing w:after="120" w:line="264" w:lineRule="auto"/>
        <w:ind w:left="851" w:hanging="425"/>
        <w:rPr>
          <w:rFonts w:eastAsia="0"/>
          <w:kern w:val="2"/>
          <w:lang w:val="ar-SA" w:eastAsia="en-GB"/>
        </w:rPr>
      </w:pPr>
      <w:r w:rsidRPr="001B4B69">
        <w:rPr>
          <w:rFonts w:eastAsia="0"/>
          <w:kern w:val="2"/>
          <w:lang w:val="ar-SA" w:eastAsia="en-GB"/>
        </w:rPr>
        <w:t xml:space="preserve">If UE’ ≠ UE, UE' sends </w:t>
      </w:r>
      <w:r w:rsidRPr="001B4B69">
        <w:rPr>
          <w:rFonts w:eastAsia="Calibri"/>
          <w:kern w:val="2"/>
          <w:lang w:val="ar-SA" w:eastAsia="en-GB"/>
        </w:rPr>
        <w:t>(pseudoRES*, pseudoCAUSE, pseudoAUTS).</w:t>
      </w:r>
    </w:p>
    <w:p w14:paraId="2410AE35" w14:textId="77777777" w:rsidR="001B4B69" w:rsidRPr="001B4B69" w:rsidRDefault="001B4B69" w:rsidP="00831339">
      <w:pPr>
        <w:numPr>
          <w:ilvl w:val="0"/>
          <w:numId w:val="15"/>
        </w:numPr>
        <w:suppressAutoHyphens/>
        <w:spacing w:after="120" w:line="264" w:lineRule="auto"/>
        <w:ind w:left="426" w:hanging="426"/>
        <w:rPr>
          <w:rFonts w:eastAsia="Calibri"/>
          <w:kern w:val="2"/>
          <w:lang w:val="ar-SA" w:eastAsia="en-GB"/>
        </w:rPr>
      </w:pPr>
      <w:r w:rsidRPr="001B4B69">
        <w:rPr>
          <w:rFonts w:eastAsia="0"/>
          <w:kern w:val="2"/>
          <w:lang w:val="ar-SA" w:eastAsia="en-GB"/>
        </w:rPr>
        <w:t xml:space="preserve">On the last step the </w:t>
      </w:r>
      <w:r w:rsidRPr="001B4B69">
        <w:rPr>
          <w:rFonts w:eastAsia="Calibri"/>
          <w:kern w:val="2"/>
          <w:lang w:val="en-US" w:eastAsia="en-GB"/>
        </w:rPr>
        <w:t xml:space="preserve">adversary repeats the step 2. </w:t>
      </w:r>
    </w:p>
    <w:p w14:paraId="2EF7EA64" w14:textId="77777777" w:rsidR="001B4B69" w:rsidRPr="001B4B69" w:rsidRDefault="001B4B69" w:rsidP="00831339">
      <w:pPr>
        <w:numPr>
          <w:ilvl w:val="1"/>
          <w:numId w:val="15"/>
        </w:numPr>
        <w:suppressAutoHyphens/>
        <w:spacing w:after="120" w:line="264" w:lineRule="auto"/>
        <w:ind w:left="851" w:hanging="425"/>
        <w:rPr>
          <w:rFonts w:eastAsia="0"/>
          <w:kern w:val="2"/>
          <w:lang w:val="en-US" w:eastAsia="en-GB"/>
        </w:rPr>
      </w:pPr>
      <w:r w:rsidRPr="001B4B69">
        <w:rPr>
          <w:rFonts w:eastAsia="0"/>
          <w:kern w:val="2"/>
          <w:lang w:val="ar-SA" w:eastAsia="en-GB"/>
        </w:rPr>
        <w:t xml:space="preserve">If UE’ = UE, UE' sends </w:t>
      </w:r>
      <w:r w:rsidRPr="001B4B69">
        <w:rPr>
          <w:rFonts w:eastAsia="Calibri"/>
          <w:kern w:val="2"/>
          <w:lang w:val="ar-SA" w:eastAsia="en-GB"/>
        </w:rPr>
        <w:t>(pseudoRES*, pseudoCAUSE, AUTS)</w:t>
      </w:r>
      <w:r w:rsidRPr="001B4B69">
        <w:rPr>
          <w:rFonts w:eastAsia="0"/>
          <w:kern w:val="2"/>
          <w:lang w:val="en-US" w:eastAsia="en-GB"/>
        </w:rPr>
        <w:t xml:space="preserve">. </w:t>
      </w:r>
      <w:r w:rsidRPr="001B4B69">
        <w:rPr>
          <w:rFonts w:eastAsia="0"/>
          <w:kern w:val="2"/>
          <w:lang w:val="ar-SA" w:eastAsia="en-GB"/>
        </w:rPr>
        <w:t>This response contains the same AUTS as in the step 2.</w:t>
      </w:r>
    </w:p>
    <w:p w14:paraId="77E7CE93" w14:textId="77777777" w:rsidR="001B4B69" w:rsidRPr="001B4B69" w:rsidRDefault="001B4B69" w:rsidP="00831339">
      <w:pPr>
        <w:numPr>
          <w:ilvl w:val="1"/>
          <w:numId w:val="15"/>
        </w:numPr>
        <w:suppressAutoHyphens/>
        <w:spacing w:after="120" w:line="264" w:lineRule="auto"/>
        <w:ind w:left="851" w:hanging="425"/>
        <w:rPr>
          <w:rFonts w:eastAsia="0"/>
          <w:kern w:val="2"/>
          <w:lang w:val="ar-SA" w:eastAsia="en-GB"/>
        </w:rPr>
      </w:pPr>
      <w:r w:rsidRPr="001B4B69">
        <w:rPr>
          <w:rFonts w:eastAsia="0"/>
          <w:kern w:val="2"/>
          <w:lang w:val="ar-SA" w:eastAsia="en-GB"/>
        </w:rPr>
        <w:t xml:space="preserve">If UE’ ≠ UE, UE' sends </w:t>
      </w:r>
      <w:r w:rsidRPr="001B4B69">
        <w:rPr>
          <w:rFonts w:eastAsia="Calibri"/>
          <w:kern w:val="2"/>
          <w:lang w:val="ar-SA" w:eastAsia="en-GB"/>
        </w:rPr>
        <w:t xml:space="preserve">(pseudoRES*, pseudoCAUSE, pseudoAUTS). </w:t>
      </w:r>
      <w:r w:rsidRPr="001B4B69">
        <w:rPr>
          <w:rFonts w:eastAsia="0"/>
          <w:kern w:val="2"/>
          <w:lang w:val="ar-SA" w:eastAsia="en-GB"/>
        </w:rPr>
        <w:t>This response contains new freshly generated pseudoAUTS, different from the previously used in the step 2.</w:t>
      </w:r>
    </w:p>
    <w:p w14:paraId="12ECCBDA" w14:textId="77777777" w:rsidR="001B4B69" w:rsidRPr="001B4B69" w:rsidRDefault="001B4B69" w:rsidP="00831339">
      <w:pPr>
        <w:spacing w:after="120" w:line="264" w:lineRule="auto"/>
        <w:ind w:left="426" w:hanging="426"/>
        <w:rPr>
          <w:rFonts w:eastAsia="Calibri"/>
          <w:kern w:val="2"/>
          <w:lang w:val="ar-SA" w:eastAsia="en-GB"/>
        </w:rPr>
      </w:pPr>
      <w:r w:rsidRPr="001B4B69">
        <w:rPr>
          <w:rFonts w:eastAsia="Calibri"/>
          <w:kern w:val="2"/>
          <w:lang w:val="en-US" w:eastAsia="en-GB"/>
        </w:rPr>
        <w:t xml:space="preserve">If the AUTS value is the same on both steps 2 and 3, then </w:t>
      </w:r>
      <w:r w:rsidRPr="001B4B69">
        <w:rPr>
          <w:rFonts w:eastAsia="0"/>
          <w:kern w:val="2"/>
          <w:lang w:val="ar-SA" w:eastAsia="en-GB"/>
        </w:rPr>
        <w:t xml:space="preserve">UE’ = UE, </w:t>
      </w:r>
      <w:r w:rsidRPr="001B4B69">
        <w:rPr>
          <w:rFonts w:eastAsia="0"/>
          <w:kern w:val="2"/>
          <w:lang w:val="en-US" w:eastAsia="en-GB"/>
        </w:rPr>
        <w:t xml:space="preserve">otherwise </w:t>
      </w:r>
      <w:r w:rsidRPr="001B4B69">
        <w:rPr>
          <w:rFonts w:eastAsia="0"/>
          <w:kern w:val="2"/>
          <w:lang w:val="ar-SA" w:eastAsia="en-GB"/>
        </w:rPr>
        <w:t>UE’ ≠ UE.</w:t>
      </w:r>
      <w:r w:rsidRPr="001B4B69">
        <w:rPr>
          <w:rFonts w:eastAsia="Calibri"/>
          <w:kern w:val="2"/>
          <w:lang w:val="en-US" w:eastAsia="en-GB"/>
        </w:rPr>
        <w:t xml:space="preserve"> </w:t>
      </w:r>
    </w:p>
    <w:p w14:paraId="215513C8" w14:textId="39CDCF09" w:rsidR="001B4B69" w:rsidRPr="001B4B69" w:rsidRDefault="00EB052B" w:rsidP="001B4B69">
      <w:pPr>
        <w:spacing w:line="264" w:lineRule="auto"/>
        <w:rPr>
          <w:rFonts w:eastAsia="Times New Roman"/>
          <w:lang w:eastAsia="zh-CN"/>
        </w:rPr>
      </w:pPr>
      <w:r>
        <w:rPr>
          <w:rFonts w:eastAsia="Calibri"/>
          <w:kern w:val="2"/>
          <w:lang w:val="en-US" w:eastAsia="en-GB"/>
        </w:rPr>
        <w:t>Additionally, w</w:t>
      </w:r>
      <w:r w:rsidR="00831339">
        <w:rPr>
          <w:rFonts w:eastAsia="0"/>
          <w:kern w:val="2"/>
          <w:lang w:val="en-US" w:eastAsia="en-GB"/>
        </w:rPr>
        <w:t xml:space="preserve">e </w:t>
      </w:r>
      <w:r w:rsidR="00831339" w:rsidRPr="00F162BA">
        <w:rPr>
          <w:rFonts w:eastAsia="0"/>
          <w:kern w:val="2"/>
          <w:lang w:val="en-US" w:eastAsia="en-GB"/>
        </w:rPr>
        <w:t>would like to highlight</w:t>
      </w:r>
      <w:r w:rsidR="001B4B69" w:rsidRPr="001B4B69">
        <w:rPr>
          <w:rFonts w:eastAsia="Calibri"/>
          <w:kern w:val="2"/>
          <w:lang w:val="ar-SA" w:eastAsia="en-GB"/>
        </w:rPr>
        <w:t xml:space="preserve"> </w:t>
      </w:r>
      <w:r>
        <w:rPr>
          <w:rFonts w:eastAsia="Calibri" w:hint="cs"/>
          <w:kern w:val="2"/>
          <w:lang w:val="ar-SA" w:eastAsia="en-GB"/>
        </w:rPr>
        <w:t xml:space="preserve">the following </w:t>
      </w:r>
      <w:r>
        <w:rPr>
          <w:rFonts w:eastAsia="Calibri"/>
          <w:kern w:val="2"/>
          <w:lang w:val="en-US" w:eastAsia="en-GB"/>
        </w:rPr>
        <w:t>points</w:t>
      </w:r>
      <w:r w:rsidR="001B4B69" w:rsidRPr="001B4B69">
        <w:rPr>
          <w:rFonts w:eastAsia="Calibri"/>
          <w:kern w:val="2"/>
          <w:lang w:val="ar-SA" w:eastAsia="en-GB"/>
        </w:rPr>
        <w:t>:</w:t>
      </w:r>
    </w:p>
    <w:p w14:paraId="57E4B23A" w14:textId="4745F9C7" w:rsidR="001B4B69" w:rsidRPr="001B4B69" w:rsidRDefault="00EB052B" w:rsidP="001B4B69">
      <w:pPr>
        <w:numPr>
          <w:ilvl w:val="0"/>
          <w:numId w:val="16"/>
        </w:numPr>
        <w:suppressAutoHyphens/>
        <w:spacing w:after="120" w:line="264" w:lineRule="auto"/>
        <w:rPr>
          <w:rFonts w:eastAsia="Calibri"/>
          <w:kern w:val="2"/>
          <w:lang w:val="ar-SA" w:eastAsia="en-GB"/>
        </w:rPr>
      </w:pPr>
      <w:r>
        <w:rPr>
          <w:rFonts w:eastAsia="Calibri"/>
          <w:kern w:val="2"/>
          <w:lang w:eastAsia="en-GB"/>
        </w:rPr>
        <w:t xml:space="preserve">the </w:t>
      </w:r>
      <w:r w:rsidR="001B4B69" w:rsidRPr="001B4B69">
        <w:rPr>
          <w:rFonts w:eastAsia="Calibri"/>
          <w:kern w:val="2"/>
          <w:lang w:val="ar-SA" w:eastAsia="en-GB"/>
        </w:rPr>
        <w:t xml:space="preserve">pseudoCAUSE field is not </w:t>
      </w:r>
      <w:proofErr w:type="gramStart"/>
      <w:r w:rsidR="001B4B69" w:rsidRPr="001B4B69">
        <w:rPr>
          <w:rFonts w:eastAsia="Calibri"/>
          <w:kern w:val="2"/>
          <w:lang w:val="ar-SA" w:eastAsia="en-GB"/>
        </w:rPr>
        <w:t>used;</w:t>
      </w:r>
      <w:proofErr w:type="gramEnd"/>
    </w:p>
    <w:p w14:paraId="7B963B5A" w14:textId="77777777" w:rsidR="001B4B69" w:rsidRPr="001B4B69" w:rsidRDefault="001B4B69" w:rsidP="001B4B69">
      <w:pPr>
        <w:numPr>
          <w:ilvl w:val="0"/>
          <w:numId w:val="16"/>
        </w:numPr>
        <w:suppressAutoHyphens/>
        <w:spacing w:after="120" w:line="264" w:lineRule="auto"/>
        <w:rPr>
          <w:rFonts w:eastAsia="Calibri"/>
          <w:kern w:val="2"/>
          <w:lang w:val="ar-SA" w:eastAsia="en-GB"/>
        </w:rPr>
      </w:pPr>
      <w:r w:rsidRPr="001B4B69">
        <w:rPr>
          <w:rFonts w:eastAsia="Calibri"/>
          <w:kern w:val="2"/>
          <w:lang w:val="ar-SA" w:eastAsia="en-GB"/>
        </w:rPr>
        <w:t>if the authentication is correct, then there is no need to send pseudoCAUSE and AUTS, because the adversary can easily distinguish whether the authentication was successful or not using the traffic analysis after the authentication (it is either re-authentication, or further communications).</w:t>
      </w:r>
    </w:p>
    <w:p w14:paraId="177A27F9" w14:textId="025E24F4" w:rsidR="00B3202C" w:rsidRPr="00C77808" w:rsidRDefault="00B3202C" w:rsidP="00B3202C">
      <w:pPr>
        <w:pStyle w:val="2"/>
        <w:rPr>
          <w:rFonts w:eastAsia="Arial"/>
          <w:lang w:val="en-US" w:eastAsia="ar-SA"/>
        </w:rPr>
      </w:pPr>
      <w:r w:rsidRPr="00C77808">
        <w:rPr>
          <w:lang w:val="en-US"/>
        </w:rPr>
        <w:t>3</w:t>
      </w:r>
      <w:r>
        <w:t>.</w:t>
      </w:r>
      <w:r w:rsidR="001B4B69">
        <w:rPr>
          <w:lang w:val="en-US"/>
        </w:rPr>
        <w:t>2</w:t>
      </w:r>
      <w:r>
        <w:tab/>
      </w:r>
      <w:r>
        <w:rPr>
          <w:rFonts w:eastAsia="Arial"/>
          <w:lang w:val="en-US" w:eastAsia="ar-SA"/>
        </w:rPr>
        <w:t>Proposed changes</w:t>
      </w:r>
    </w:p>
    <w:bookmarkEnd w:id="0"/>
    <w:p w14:paraId="650803DB" w14:textId="26B7D866" w:rsidR="00273AF2" w:rsidRPr="003A486B" w:rsidRDefault="00273AF2" w:rsidP="00273AF2">
      <w:pPr>
        <w:rPr>
          <w:lang w:val="en-US"/>
        </w:rPr>
      </w:pPr>
      <w:r w:rsidRPr="003A486B">
        <w:t>Since the solution</w:t>
      </w:r>
      <w:r w:rsidRPr="003A486B">
        <w:rPr>
          <w:lang w:val="en-US"/>
        </w:rPr>
        <w:t xml:space="preserve"> #2.</w:t>
      </w:r>
      <w:r>
        <w:rPr>
          <w:lang w:val="en-US"/>
        </w:rPr>
        <w:t>3</w:t>
      </w:r>
      <w:r w:rsidRPr="003A486B">
        <w:t xml:space="preserve"> does not address key issue #2.1, we consider it appropriate to make the following change</w:t>
      </w:r>
      <w:r w:rsidRPr="003A486B">
        <w:rPr>
          <w:lang w:val="en-US"/>
        </w:rPr>
        <w:t>:</w:t>
      </w:r>
    </w:p>
    <w:p w14:paraId="083F2193" w14:textId="0719805E" w:rsidR="00022ED3" w:rsidRPr="003A486B" w:rsidRDefault="00022ED3" w:rsidP="00273AF2">
      <w:pPr>
        <w:pStyle w:val="af5"/>
        <w:numPr>
          <w:ilvl w:val="2"/>
          <w:numId w:val="14"/>
        </w:numPr>
        <w:ind w:left="284" w:firstLineChars="0" w:hanging="284"/>
        <w:rPr>
          <w:lang w:val="en-US"/>
        </w:rPr>
      </w:pPr>
      <w:r>
        <w:rPr>
          <w:lang w:val="en-US"/>
        </w:rPr>
        <w:t xml:space="preserve">Add the </w:t>
      </w:r>
      <w:r w:rsidR="006D3729">
        <w:rPr>
          <w:lang w:val="en-US"/>
        </w:rPr>
        <w:t>Editor’s Note</w:t>
      </w:r>
      <w:r>
        <w:rPr>
          <w:lang w:val="en-US"/>
        </w:rPr>
        <w:t xml:space="preserve"> to the clause 6.2.3.3 Evaluation.</w:t>
      </w:r>
    </w:p>
    <w:p w14:paraId="4BB48192" w14:textId="77777777" w:rsidR="00286D18" w:rsidRPr="009F4F4E" w:rsidRDefault="00286D18" w:rsidP="00286D18">
      <w:pPr>
        <w:pStyle w:val="1"/>
        <w:spacing w:before="600"/>
      </w:pPr>
      <w:r>
        <w:t>4</w:t>
      </w:r>
      <w:r>
        <w:tab/>
        <w:t>Detailed proposal</w:t>
      </w:r>
      <w:r w:rsidRPr="00A86C91">
        <w:t>s</w:t>
      </w:r>
    </w:p>
    <w:p w14:paraId="2F311EB0" w14:textId="77777777" w:rsidR="00286D18" w:rsidRDefault="00286D18" w:rsidP="00286D18">
      <w:bookmarkStart w:id="1" w:name="_Toc22397242"/>
      <w:bookmarkStart w:id="2" w:name="OLE_LINK21"/>
    </w:p>
    <w:p w14:paraId="0A730388" w14:textId="54E2094C" w:rsidR="00286D18" w:rsidRPr="00AE07EA" w:rsidRDefault="00286D18" w:rsidP="00286D18">
      <w:pPr>
        <w:pBdr>
          <w:top w:val="single" w:sz="4" w:space="1" w:color="auto"/>
          <w:left w:val="single" w:sz="4" w:space="4" w:color="auto"/>
          <w:bottom w:val="single" w:sz="4" w:space="1" w:color="auto"/>
          <w:right w:val="single" w:sz="4" w:space="0" w:color="auto"/>
        </w:pBdr>
        <w:jc w:val="center"/>
        <w:rPr>
          <w:rFonts w:ascii="Arial" w:eastAsia="Malgun Gothic" w:hAnsi="Arial" w:cs="Arial"/>
          <w:color w:val="0000FF"/>
          <w:sz w:val="32"/>
          <w:szCs w:val="32"/>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Start of Change</w:t>
      </w:r>
      <w:r>
        <w:rPr>
          <w:rFonts w:ascii="Arial" w:eastAsia="Malgun Gothic" w:hAnsi="Arial" w:cs="Arial"/>
          <w:color w:val="0000FF"/>
          <w:sz w:val="32"/>
          <w:szCs w:val="32"/>
        </w:rPr>
        <w:t xml:space="preserve"> </w:t>
      </w:r>
      <w:r w:rsidR="006D3729">
        <w:rPr>
          <w:rFonts w:ascii="Arial" w:eastAsia="Malgun Gothic" w:hAnsi="Arial" w:cs="Arial"/>
          <w:color w:val="0000FF"/>
          <w:sz w:val="32"/>
          <w:szCs w:val="32"/>
          <w:lang w:val="en-US"/>
        </w:rPr>
        <w:t>1</w:t>
      </w:r>
      <w:r w:rsidRPr="00680F6C">
        <w:rPr>
          <w:rFonts w:ascii="Arial" w:eastAsia="Malgun Gothic" w:hAnsi="Arial" w:cs="Arial"/>
          <w:color w:val="0000FF"/>
          <w:sz w:val="32"/>
          <w:szCs w:val="32"/>
        </w:rPr>
        <w:t>****************</w:t>
      </w:r>
    </w:p>
    <w:p w14:paraId="3D1AA1FD" w14:textId="77777777" w:rsidR="00286D18" w:rsidRPr="00CA2272" w:rsidRDefault="00286D18" w:rsidP="00286D18">
      <w:pPr>
        <w:pStyle w:val="4"/>
      </w:pPr>
      <w:bookmarkStart w:id="3" w:name="_Toc81322609"/>
      <w:r w:rsidRPr="00CA2272">
        <w:lastRenderedPageBreak/>
        <w:t>6.2.3.3</w:t>
      </w:r>
      <w:r w:rsidRPr="00CA2272">
        <w:tab/>
        <w:t>Evaluation</w:t>
      </w:r>
      <w:bookmarkEnd w:id="3"/>
    </w:p>
    <w:p w14:paraId="41C542B3" w14:textId="77777777" w:rsidR="00286D18" w:rsidRDefault="00286D18" w:rsidP="00286D18">
      <w:r>
        <w:t xml:space="preserve">This solution enables the network to </w:t>
      </w:r>
      <w:r w:rsidRPr="00DA2AD0">
        <w:t xml:space="preserve">mitigate </w:t>
      </w:r>
      <w:r>
        <w:t xml:space="preserve">one kind of </w:t>
      </w:r>
      <w:proofErr w:type="spellStart"/>
      <w:r w:rsidRPr="00DA2AD0">
        <w:t>Linkability</w:t>
      </w:r>
      <w:proofErr w:type="spellEnd"/>
      <w:r w:rsidRPr="00DA2AD0">
        <w:t xml:space="preserve"> attacks</w:t>
      </w:r>
      <w:r>
        <w:t xml:space="preserve"> </w:t>
      </w:r>
      <w:r w:rsidRPr="00143672">
        <w:t>which are based on recognising the different authentication responses</w:t>
      </w:r>
      <w:r>
        <w:t xml:space="preserve">. </w:t>
      </w:r>
    </w:p>
    <w:p w14:paraId="479C940F" w14:textId="77777777" w:rsidR="00286D18" w:rsidRDefault="00286D18" w:rsidP="00286D18">
      <w:r w:rsidRPr="00DA2AD0">
        <w:t>When the UE receives the authentication request message</w:t>
      </w:r>
      <w:r>
        <w:t xml:space="preserve">, UE generates authentication response with unified format for successful authentication, MAC failure and sync failure. Successful authentication can be distinguished through verification of RES* in AMF. MAC failure and sync failure can be </w:t>
      </w:r>
      <w:r w:rsidRPr="00EA5108">
        <w:t>differentiate</w:t>
      </w:r>
      <w:r>
        <w:t xml:space="preserve">d through verification of AUTS in UDM. This solution modifies the original authentication response message </w:t>
      </w:r>
      <w:r w:rsidRPr="00873A3A">
        <w:t>as described in TS 24.501 [6] with the idea to provide in failure and success case no evidence of the outcome of authentic</w:t>
      </w:r>
      <w:r>
        <w:t>at</w:t>
      </w:r>
      <w:r w:rsidRPr="00873A3A">
        <w:t>ion that an attacker can see at the air interface</w:t>
      </w:r>
      <w:r>
        <w:t>.</w:t>
      </w:r>
    </w:p>
    <w:p w14:paraId="5CE8E4C8" w14:textId="77777777" w:rsidR="00286D18" w:rsidRDefault="00286D18" w:rsidP="00286D18">
      <w:r>
        <w:t xml:space="preserve">The attackers are unable to get the failure type with the authentication response message </w:t>
      </w:r>
      <w:r w:rsidRPr="00873A3A">
        <w:t>(by not using authentication failure message)</w:t>
      </w:r>
      <w:r>
        <w:t>.</w:t>
      </w:r>
    </w:p>
    <w:p w14:paraId="6D9DA49F" w14:textId="68AD1D52" w:rsidR="00286D18" w:rsidRDefault="00286D18" w:rsidP="00286D18">
      <w:r>
        <w:t>This solution impacts the visited network.</w:t>
      </w:r>
    </w:p>
    <w:p w14:paraId="544ACAC0" w14:textId="06379C13" w:rsidR="00A81F9C" w:rsidRPr="00273AF2" w:rsidDel="00106804" w:rsidRDefault="006D3729" w:rsidP="00286D18">
      <w:pPr>
        <w:rPr>
          <w:del w:id="4" w:author="Степан Давыдов" w:date="2021-11-12T11:52:00Z"/>
          <w:lang w:val="en-US"/>
        </w:rPr>
      </w:pPr>
      <w:ins w:id="5" w:author="Степан Давыдов" w:date="2021-11-11T17:20:00Z">
        <w:r>
          <w:t>Editor’s Note</w:t>
        </w:r>
      </w:ins>
      <w:ins w:id="6" w:author="Степан Давыдов" w:date="2021-11-11T15:45:00Z">
        <w:r w:rsidR="00A81F9C">
          <w:t xml:space="preserve">: </w:t>
        </w:r>
      </w:ins>
      <w:ins w:id="7" w:author="Степан Давыдов" w:date="2021-11-12T11:52:00Z">
        <w:r w:rsidR="00106804">
          <w:rPr>
            <w:color w:val="1F497D"/>
            <w:lang w:val="en-US" w:eastAsia="zh-CN"/>
          </w:rPr>
          <w:t xml:space="preserve">How to address the new variant of LFM attack as described in section 2.3 of the </w:t>
        </w:r>
      </w:ins>
      <w:ins w:id="8" w:author="Степан Давыдов" w:date="2021-11-12T11:53:00Z">
        <w:r w:rsidR="00106804">
          <w:fldChar w:fldCharType="begin"/>
        </w:r>
        <w:r w:rsidR="00106804">
          <w:instrText xml:space="preserve"> HYPERLINK "https://portal.3gpp.org/ngppapp/CreateTdoc.aspx?mode=view&amp;contributionId=1235599" </w:instrText>
        </w:r>
        <w:r w:rsidR="00106804">
          <w:fldChar w:fldCharType="separate"/>
        </w:r>
        <w:r w:rsidR="00106804" w:rsidRPr="003D111C">
          <w:rPr>
            <w:rStyle w:val="aa"/>
          </w:rPr>
          <w:t>S3-212407</w:t>
        </w:r>
        <w:r w:rsidR="00106804">
          <w:rPr>
            <w:rStyle w:val="aa"/>
          </w:rPr>
          <w:fldChar w:fldCharType="end"/>
        </w:r>
      </w:ins>
      <w:ins w:id="9" w:author="Степан Давыдов" w:date="2021-11-12T11:52:00Z">
        <w:r w:rsidR="00106804">
          <w:rPr>
            <w:color w:val="1F497D"/>
            <w:lang w:val="en-US" w:eastAsia="zh-CN"/>
          </w:rPr>
          <w:t xml:space="preserve"> is FFS</w:t>
        </w:r>
        <w:r w:rsidR="00106804">
          <w:rPr>
            <w:color w:val="1F497D"/>
            <w:lang w:val="en-US" w:eastAsia="zh-CN"/>
          </w:rPr>
          <w:t>.</w:t>
        </w:r>
      </w:ins>
    </w:p>
    <w:p w14:paraId="4B59BC7E" w14:textId="47B3D77C" w:rsidR="00853F40" w:rsidRDefault="00286D18" w:rsidP="003768B3">
      <w:pPr>
        <w:pBdr>
          <w:top w:val="single" w:sz="4" w:space="1" w:color="auto"/>
          <w:left w:val="single" w:sz="4" w:space="4" w:color="auto"/>
          <w:bottom w:val="single" w:sz="4" w:space="1" w:color="auto"/>
          <w:right w:val="single" w:sz="4" w:space="0" w:color="auto"/>
        </w:pBdr>
        <w:spacing w:before="360"/>
        <w:jc w:val="cente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End</w:t>
      </w:r>
      <w:r w:rsidRPr="00680F6C">
        <w:rPr>
          <w:rFonts w:ascii="Arial" w:eastAsia="Malgun Gothic" w:hAnsi="Arial" w:cs="Arial"/>
          <w:color w:val="0000FF"/>
          <w:sz w:val="32"/>
          <w:szCs w:val="32"/>
        </w:rPr>
        <w:t xml:space="preserve"> of Change</w:t>
      </w:r>
      <w:r>
        <w:rPr>
          <w:rFonts w:ascii="Arial" w:eastAsia="Malgun Gothic" w:hAnsi="Arial" w:cs="Arial"/>
          <w:color w:val="0000FF"/>
          <w:sz w:val="32"/>
          <w:szCs w:val="32"/>
        </w:rPr>
        <w:t xml:space="preserve"> </w:t>
      </w:r>
      <w:r w:rsidR="006D3729">
        <w:rPr>
          <w:rFonts w:ascii="Arial" w:eastAsia="Malgun Gothic" w:hAnsi="Arial" w:cs="Arial"/>
          <w:color w:val="0000FF"/>
          <w:sz w:val="32"/>
          <w:szCs w:val="32"/>
          <w:lang w:val="en-US"/>
        </w:rPr>
        <w:t>1</w:t>
      </w:r>
      <w:r w:rsidRPr="00680F6C">
        <w:rPr>
          <w:rFonts w:ascii="Arial" w:eastAsia="Malgun Gothic" w:hAnsi="Arial" w:cs="Arial"/>
          <w:color w:val="0000FF"/>
          <w:sz w:val="32"/>
          <w:szCs w:val="32"/>
        </w:rPr>
        <w:t>****************</w:t>
      </w:r>
      <w:bookmarkEnd w:id="1"/>
      <w:bookmarkEnd w:id="2"/>
    </w:p>
    <w:sectPr w:rsidR="00853F40">
      <w:pgSz w:w="12240" w:h="15840"/>
      <w:pgMar w:top="1134" w:right="850" w:bottom="1134" w:left="1701"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6951" w14:textId="77777777" w:rsidR="002E5544" w:rsidRDefault="002E5544">
      <w:r>
        <w:separator/>
      </w:r>
    </w:p>
  </w:endnote>
  <w:endnote w:type="continuationSeparator" w:id="0">
    <w:p w14:paraId="44BFE53A" w14:textId="77777777" w:rsidR="002E5544" w:rsidRDefault="002E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CC"/>
    <w:family w:val="swiss"/>
    <w:pitch w:val="variable"/>
    <w:sig w:usb0="E1002EFF" w:usb1="C000605B" w:usb2="00000029" w:usb3="00000000" w:csb0="000101FF" w:csb1="00000000"/>
  </w:font>
  <w:font w:name="Lohit Devanagari">
    <w:altName w:val="Calibri"/>
    <w:charset w:val="01"/>
    <w:family w:val="auto"/>
    <w:pitch w:val="default"/>
  </w:font>
  <w:font w:name="0">
    <w:charset w:val="CC"/>
    <w:family w:val="roman"/>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71F6" w14:textId="77777777" w:rsidR="002E5544" w:rsidRDefault="002E5544">
      <w:r>
        <w:separator/>
      </w:r>
    </w:p>
  </w:footnote>
  <w:footnote w:type="continuationSeparator" w:id="0">
    <w:p w14:paraId="14ECEDAC" w14:textId="77777777" w:rsidR="002E5544" w:rsidRDefault="002E5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A02B0"/>
    <w:multiLevelType w:val="hybridMultilevel"/>
    <w:tmpl w:val="7D5EFF12"/>
    <w:lvl w:ilvl="0" w:tplc="1F36C498">
      <w:start w:val="1"/>
      <w:numFmt w:val="bullet"/>
      <w:lvlText w:val="—"/>
      <w:lvlJc w:val="left"/>
      <w:pPr>
        <w:ind w:left="808" w:hanging="420"/>
      </w:pPr>
      <w:rPr>
        <w:rFonts w:ascii="Calibri" w:hAnsi="Calibri" w:hint="default"/>
      </w:rPr>
    </w:lvl>
    <w:lvl w:ilvl="1" w:tplc="04090003" w:tentative="1">
      <w:start w:val="1"/>
      <w:numFmt w:val="bullet"/>
      <w:lvlText w:val=""/>
      <w:lvlJc w:val="left"/>
      <w:pPr>
        <w:ind w:left="1228" w:hanging="420"/>
      </w:pPr>
      <w:rPr>
        <w:rFonts w:ascii="Wingdings" w:hAnsi="Wingdings" w:hint="default"/>
      </w:rPr>
    </w:lvl>
    <w:lvl w:ilvl="2" w:tplc="04090005"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3" w:tentative="1">
      <w:start w:val="1"/>
      <w:numFmt w:val="bullet"/>
      <w:lvlText w:val=""/>
      <w:lvlJc w:val="left"/>
      <w:pPr>
        <w:ind w:left="2488" w:hanging="420"/>
      </w:pPr>
      <w:rPr>
        <w:rFonts w:ascii="Wingdings" w:hAnsi="Wingdings" w:hint="default"/>
      </w:rPr>
    </w:lvl>
    <w:lvl w:ilvl="5" w:tplc="04090005"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3" w:tentative="1">
      <w:start w:val="1"/>
      <w:numFmt w:val="bullet"/>
      <w:lvlText w:val=""/>
      <w:lvlJc w:val="left"/>
      <w:pPr>
        <w:ind w:left="3748" w:hanging="420"/>
      </w:pPr>
      <w:rPr>
        <w:rFonts w:ascii="Wingdings" w:hAnsi="Wingdings" w:hint="default"/>
      </w:rPr>
    </w:lvl>
    <w:lvl w:ilvl="8" w:tplc="04090005" w:tentative="1">
      <w:start w:val="1"/>
      <w:numFmt w:val="bullet"/>
      <w:lvlText w:val=""/>
      <w:lvlJc w:val="left"/>
      <w:pPr>
        <w:ind w:left="4168" w:hanging="420"/>
      </w:pPr>
      <w:rPr>
        <w:rFonts w:ascii="Wingdings" w:hAnsi="Wingdings" w:hint="default"/>
      </w:rPr>
    </w:lvl>
  </w:abstractNum>
  <w:abstractNum w:abstractNumId="1" w15:restartNumberingAfterBreak="0">
    <w:nsid w:val="1F331A44"/>
    <w:multiLevelType w:val="hybridMultilevel"/>
    <w:tmpl w:val="C9A2BEEC"/>
    <w:lvl w:ilvl="0" w:tplc="04190001">
      <w:start w:val="1"/>
      <w:numFmt w:val="bullet"/>
      <w:lvlText w:val=""/>
      <w:lvlJc w:val="left"/>
      <w:pPr>
        <w:ind w:left="1275" w:hanging="360"/>
      </w:pPr>
      <w:rPr>
        <w:rFonts w:ascii="Symbol" w:hAnsi="Symbol" w:hint="default"/>
      </w:rPr>
    </w:lvl>
    <w:lvl w:ilvl="1" w:tplc="04190003">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 w15:restartNumberingAfterBreak="0">
    <w:nsid w:val="2A7B5D0C"/>
    <w:multiLevelType w:val="hybridMultilevel"/>
    <w:tmpl w:val="ABC889C0"/>
    <w:lvl w:ilvl="0" w:tplc="77DA870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1642B4"/>
    <w:multiLevelType w:val="multilevel"/>
    <w:tmpl w:val="4EA6A220"/>
    <w:lvl w:ilvl="0">
      <w:start w:val="1"/>
      <w:numFmt w:val="bullet"/>
      <w:lvlText w:val=""/>
      <w:lvlJc w:val="left"/>
      <w:pPr>
        <w:tabs>
          <w:tab w:val="num" w:pos="120"/>
        </w:tabs>
        <w:ind w:left="1200" w:hanging="360"/>
      </w:pPr>
      <w:rPr>
        <w:rFonts w:ascii="Symbol" w:hAnsi="Symbol" w:hint="default"/>
        <w:sz w:val="20"/>
        <w:szCs w:val="12"/>
      </w:rPr>
    </w:lvl>
    <w:lvl w:ilvl="1">
      <w:start w:val="1"/>
      <w:numFmt w:val="bullet"/>
      <w:lvlText w:val=""/>
      <w:lvlJc w:val="left"/>
      <w:pPr>
        <w:tabs>
          <w:tab w:val="num" w:pos="698"/>
        </w:tabs>
        <w:ind w:left="2138" w:hanging="360"/>
      </w:pPr>
      <w:rPr>
        <w:rFonts w:ascii="Symbol" w:hAnsi="Symbol" w:hint="default"/>
      </w:rPr>
    </w:lvl>
    <w:lvl w:ilvl="2">
      <w:start w:val="1"/>
      <w:numFmt w:val="decimal"/>
      <w:lvlText w:val="%3."/>
      <w:lvlJc w:val="left"/>
      <w:pPr>
        <w:tabs>
          <w:tab w:val="num" w:pos="698"/>
        </w:tabs>
        <w:ind w:left="2498" w:hanging="360"/>
      </w:pPr>
    </w:lvl>
    <w:lvl w:ilvl="3">
      <w:start w:val="1"/>
      <w:numFmt w:val="decimal"/>
      <w:lvlText w:val="%4."/>
      <w:lvlJc w:val="left"/>
      <w:pPr>
        <w:tabs>
          <w:tab w:val="num" w:pos="698"/>
        </w:tabs>
        <w:ind w:left="2858" w:hanging="360"/>
      </w:pPr>
    </w:lvl>
    <w:lvl w:ilvl="4">
      <w:start w:val="1"/>
      <w:numFmt w:val="decimal"/>
      <w:lvlText w:val="%5."/>
      <w:lvlJc w:val="left"/>
      <w:pPr>
        <w:tabs>
          <w:tab w:val="num" w:pos="698"/>
        </w:tabs>
        <w:ind w:left="3218" w:hanging="360"/>
      </w:pPr>
    </w:lvl>
    <w:lvl w:ilvl="5">
      <w:start w:val="1"/>
      <w:numFmt w:val="decimal"/>
      <w:lvlText w:val="%6."/>
      <w:lvlJc w:val="left"/>
      <w:pPr>
        <w:tabs>
          <w:tab w:val="num" w:pos="698"/>
        </w:tabs>
        <w:ind w:left="3578" w:hanging="360"/>
      </w:pPr>
    </w:lvl>
    <w:lvl w:ilvl="6">
      <w:start w:val="1"/>
      <w:numFmt w:val="decimal"/>
      <w:lvlText w:val="%7."/>
      <w:lvlJc w:val="left"/>
      <w:pPr>
        <w:tabs>
          <w:tab w:val="num" w:pos="698"/>
        </w:tabs>
        <w:ind w:left="3938" w:hanging="360"/>
      </w:pPr>
    </w:lvl>
    <w:lvl w:ilvl="7">
      <w:start w:val="1"/>
      <w:numFmt w:val="decimal"/>
      <w:lvlText w:val="%8."/>
      <w:lvlJc w:val="left"/>
      <w:pPr>
        <w:tabs>
          <w:tab w:val="num" w:pos="698"/>
        </w:tabs>
        <w:ind w:left="4298" w:hanging="360"/>
      </w:pPr>
    </w:lvl>
    <w:lvl w:ilvl="8">
      <w:start w:val="1"/>
      <w:numFmt w:val="decimal"/>
      <w:lvlText w:val="%9."/>
      <w:lvlJc w:val="left"/>
      <w:pPr>
        <w:tabs>
          <w:tab w:val="num" w:pos="698"/>
        </w:tabs>
        <w:ind w:left="4658" w:hanging="360"/>
      </w:pPr>
    </w:lvl>
  </w:abstractNum>
  <w:abstractNum w:abstractNumId="4" w15:restartNumberingAfterBreak="0">
    <w:nsid w:val="3A341AAF"/>
    <w:multiLevelType w:val="multilevel"/>
    <w:tmpl w:val="571C3984"/>
    <w:lvl w:ilvl="0">
      <w:start w:val="1"/>
      <w:numFmt w:val="decimal"/>
      <w:lvlText w:val="%1."/>
      <w:lvlJc w:val="left"/>
      <w:pPr>
        <w:tabs>
          <w:tab w:val="num" w:pos="0"/>
        </w:tabs>
        <w:ind w:left="1080" w:hanging="360"/>
      </w:pPr>
      <w:rPr>
        <w:rFonts w:ascii="Arial" w:eastAsia="Calibri" w:hAnsi="Arial" w:cs="Arial" w:hint="default"/>
        <w:sz w:val="20"/>
        <w:szCs w:val="16"/>
      </w:rPr>
    </w:lvl>
    <w:lvl w:ilvl="1">
      <w:start w:val="1"/>
      <w:numFmt w:val="bullet"/>
      <w:lvlText w:val=""/>
      <w:lvlJc w:val="left"/>
      <w:pPr>
        <w:tabs>
          <w:tab w:val="num" w:pos="0"/>
        </w:tabs>
        <w:ind w:left="1440" w:hanging="360"/>
      </w:pPr>
      <w:rPr>
        <w:rFonts w:ascii="Symbol" w:hAnsi="Symbol" w:hint="default"/>
      </w:r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160" w:hanging="360"/>
      </w:pPr>
    </w:lvl>
    <w:lvl w:ilvl="4">
      <w:start w:val="1"/>
      <w:numFmt w:val="decimal"/>
      <w:lvlText w:val="%5."/>
      <w:lvlJc w:val="left"/>
      <w:pPr>
        <w:tabs>
          <w:tab w:val="num" w:pos="0"/>
        </w:tabs>
        <w:ind w:left="2520" w:hanging="360"/>
      </w:pPr>
    </w:lvl>
    <w:lvl w:ilvl="5">
      <w:start w:val="1"/>
      <w:numFmt w:val="decimal"/>
      <w:lvlText w:val="%6."/>
      <w:lvlJc w:val="left"/>
      <w:pPr>
        <w:tabs>
          <w:tab w:val="num" w:pos="0"/>
        </w:tabs>
        <w:ind w:left="2880" w:hanging="360"/>
      </w:pPr>
    </w:lvl>
    <w:lvl w:ilvl="6">
      <w:start w:val="1"/>
      <w:numFmt w:val="decimal"/>
      <w:lvlText w:val="%7."/>
      <w:lvlJc w:val="left"/>
      <w:pPr>
        <w:tabs>
          <w:tab w:val="num" w:pos="0"/>
        </w:tabs>
        <w:ind w:left="3240" w:hanging="360"/>
      </w:pPr>
    </w:lvl>
    <w:lvl w:ilvl="7">
      <w:start w:val="1"/>
      <w:numFmt w:val="decimal"/>
      <w:lvlText w:val="%8."/>
      <w:lvlJc w:val="left"/>
      <w:pPr>
        <w:tabs>
          <w:tab w:val="num" w:pos="0"/>
        </w:tabs>
        <w:ind w:left="3600" w:hanging="360"/>
      </w:pPr>
    </w:lvl>
    <w:lvl w:ilvl="8">
      <w:start w:val="1"/>
      <w:numFmt w:val="decimal"/>
      <w:lvlText w:val="%9."/>
      <w:lvlJc w:val="left"/>
      <w:pPr>
        <w:tabs>
          <w:tab w:val="num" w:pos="0"/>
        </w:tabs>
        <w:ind w:left="3960" w:hanging="360"/>
      </w:pPr>
    </w:lvl>
  </w:abstractNum>
  <w:abstractNum w:abstractNumId="5" w15:restartNumberingAfterBreak="0">
    <w:nsid w:val="42532D72"/>
    <w:multiLevelType w:val="hybridMultilevel"/>
    <w:tmpl w:val="40A4606C"/>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7A54E69"/>
    <w:multiLevelType w:val="hybridMultilevel"/>
    <w:tmpl w:val="A93E55C2"/>
    <w:lvl w:ilvl="0" w:tplc="1F36C498">
      <w:start w:val="1"/>
      <w:numFmt w:val="bullet"/>
      <w:lvlText w:val="—"/>
      <w:lvlJc w:val="left"/>
      <w:pPr>
        <w:ind w:left="846" w:hanging="420"/>
      </w:pPr>
      <w:rPr>
        <w:rFonts w:ascii="Calibri" w:hAnsi="Calibri"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7" w15:restartNumberingAfterBreak="0">
    <w:nsid w:val="4B5A0605"/>
    <w:multiLevelType w:val="hybridMultilevel"/>
    <w:tmpl w:val="A44C8DA6"/>
    <w:lvl w:ilvl="0" w:tplc="BF908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D8870AE"/>
    <w:multiLevelType w:val="hybridMultilevel"/>
    <w:tmpl w:val="49745AF2"/>
    <w:lvl w:ilvl="0" w:tplc="4106FF2A">
      <w:start w:val="1"/>
      <w:numFmt w:val="bullet"/>
      <w:lvlText w:val="-"/>
      <w:lvlJc w:val="left"/>
      <w:pPr>
        <w:ind w:left="662" w:hanging="420"/>
      </w:pPr>
      <w:rPr>
        <w:rFonts w:ascii="Arial" w:hAnsi="Arial" w:hint="default"/>
      </w:rPr>
    </w:lvl>
    <w:lvl w:ilvl="1" w:tplc="04090003" w:tentative="1">
      <w:start w:val="1"/>
      <w:numFmt w:val="bullet"/>
      <w:lvlText w:val=""/>
      <w:lvlJc w:val="left"/>
      <w:pPr>
        <w:ind w:left="1082" w:hanging="420"/>
      </w:pPr>
      <w:rPr>
        <w:rFonts w:ascii="Wingdings" w:hAnsi="Wingdings" w:hint="default"/>
      </w:rPr>
    </w:lvl>
    <w:lvl w:ilvl="2" w:tplc="04090005"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3" w:tentative="1">
      <w:start w:val="1"/>
      <w:numFmt w:val="bullet"/>
      <w:lvlText w:val=""/>
      <w:lvlJc w:val="left"/>
      <w:pPr>
        <w:ind w:left="2342" w:hanging="420"/>
      </w:pPr>
      <w:rPr>
        <w:rFonts w:ascii="Wingdings" w:hAnsi="Wingdings" w:hint="default"/>
      </w:rPr>
    </w:lvl>
    <w:lvl w:ilvl="5" w:tplc="04090005"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3" w:tentative="1">
      <w:start w:val="1"/>
      <w:numFmt w:val="bullet"/>
      <w:lvlText w:val=""/>
      <w:lvlJc w:val="left"/>
      <w:pPr>
        <w:ind w:left="3602" w:hanging="420"/>
      </w:pPr>
      <w:rPr>
        <w:rFonts w:ascii="Wingdings" w:hAnsi="Wingdings" w:hint="default"/>
      </w:rPr>
    </w:lvl>
    <w:lvl w:ilvl="8" w:tplc="04090005" w:tentative="1">
      <w:start w:val="1"/>
      <w:numFmt w:val="bullet"/>
      <w:lvlText w:val=""/>
      <w:lvlJc w:val="left"/>
      <w:pPr>
        <w:ind w:left="4022" w:hanging="420"/>
      </w:pPr>
      <w:rPr>
        <w:rFonts w:ascii="Wingdings" w:hAnsi="Wingdings" w:hint="default"/>
      </w:rPr>
    </w:lvl>
  </w:abstractNum>
  <w:abstractNum w:abstractNumId="9" w15:restartNumberingAfterBreak="0">
    <w:nsid w:val="5E036E0F"/>
    <w:multiLevelType w:val="multilevel"/>
    <w:tmpl w:val="A45252B6"/>
    <w:lvl w:ilvl="0">
      <w:start w:val="1"/>
      <w:numFmt w:val="decimal"/>
      <w:lvlText w:val="%1."/>
      <w:lvlJc w:val="left"/>
      <w:pPr>
        <w:tabs>
          <w:tab w:val="num" w:pos="-578"/>
        </w:tabs>
        <w:ind w:left="502" w:hanging="360"/>
      </w:pPr>
      <w:rPr>
        <w:rFonts w:ascii="Arial" w:eastAsia="Calibri" w:hAnsi="Arial" w:cs="Arial" w:hint="default"/>
        <w:sz w:val="20"/>
        <w:szCs w:val="12"/>
      </w:rPr>
    </w:lvl>
    <w:lvl w:ilvl="1">
      <w:start w:val="1"/>
      <w:numFmt w:val="bullet"/>
      <w:lvlText w:val=""/>
      <w:lvlJc w:val="left"/>
      <w:pPr>
        <w:tabs>
          <w:tab w:val="num" w:pos="0"/>
        </w:tabs>
        <w:ind w:left="1440" w:hanging="360"/>
      </w:pPr>
      <w:rPr>
        <w:rFonts w:ascii="Symbol" w:hAnsi="Symbol" w:hint="default"/>
      </w:r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160" w:hanging="360"/>
      </w:pPr>
    </w:lvl>
    <w:lvl w:ilvl="4">
      <w:start w:val="1"/>
      <w:numFmt w:val="decimal"/>
      <w:lvlText w:val="%5."/>
      <w:lvlJc w:val="left"/>
      <w:pPr>
        <w:tabs>
          <w:tab w:val="num" w:pos="0"/>
        </w:tabs>
        <w:ind w:left="2520" w:hanging="360"/>
      </w:pPr>
    </w:lvl>
    <w:lvl w:ilvl="5">
      <w:start w:val="1"/>
      <w:numFmt w:val="decimal"/>
      <w:lvlText w:val="%6."/>
      <w:lvlJc w:val="left"/>
      <w:pPr>
        <w:tabs>
          <w:tab w:val="num" w:pos="0"/>
        </w:tabs>
        <w:ind w:left="2880" w:hanging="360"/>
      </w:pPr>
    </w:lvl>
    <w:lvl w:ilvl="6">
      <w:start w:val="1"/>
      <w:numFmt w:val="decimal"/>
      <w:lvlText w:val="%7."/>
      <w:lvlJc w:val="left"/>
      <w:pPr>
        <w:tabs>
          <w:tab w:val="num" w:pos="0"/>
        </w:tabs>
        <w:ind w:left="3240" w:hanging="360"/>
      </w:pPr>
    </w:lvl>
    <w:lvl w:ilvl="7">
      <w:start w:val="1"/>
      <w:numFmt w:val="decimal"/>
      <w:lvlText w:val="%8."/>
      <w:lvlJc w:val="left"/>
      <w:pPr>
        <w:tabs>
          <w:tab w:val="num" w:pos="0"/>
        </w:tabs>
        <w:ind w:left="3600" w:hanging="360"/>
      </w:pPr>
    </w:lvl>
    <w:lvl w:ilvl="8">
      <w:start w:val="1"/>
      <w:numFmt w:val="decimal"/>
      <w:lvlText w:val="%9."/>
      <w:lvlJc w:val="left"/>
      <w:pPr>
        <w:tabs>
          <w:tab w:val="num" w:pos="0"/>
        </w:tabs>
        <w:ind w:left="3960" w:hanging="360"/>
      </w:pPr>
    </w:lvl>
  </w:abstractNum>
  <w:abstractNum w:abstractNumId="10" w15:restartNumberingAfterBreak="0">
    <w:nsid w:val="61334003"/>
    <w:multiLevelType w:val="multilevel"/>
    <w:tmpl w:val="22EAD8AE"/>
    <w:lvl w:ilvl="0">
      <w:start w:val="1"/>
      <w:numFmt w:val="decimal"/>
      <w:lvlText w:val="%1."/>
      <w:lvlJc w:val="left"/>
      <w:pPr>
        <w:tabs>
          <w:tab w:val="num" w:pos="0"/>
        </w:tabs>
        <w:ind w:left="1080" w:hanging="360"/>
      </w:pPr>
      <w:rPr>
        <w:rFonts w:ascii="Arial" w:eastAsia="Calibri" w:hAnsi="Arial" w:cs="Arial" w:hint="default"/>
        <w:sz w:val="20"/>
        <w:szCs w:val="16"/>
      </w:rPr>
    </w:lvl>
    <w:lvl w:ilvl="1">
      <w:start w:val="1"/>
      <w:numFmt w:val="bullet"/>
      <w:lvlText w:val=""/>
      <w:lvlJc w:val="left"/>
      <w:pPr>
        <w:tabs>
          <w:tab w:val="num" w:pos="0"/>
        </w:tabs>
        <w:ind w:left="1440" w:hanging="360"/>
      </w:pPr>
      <w:rPr>
        <w:rFonts w:ascii="Symbol" w:hAnsi="Symbol" w:hint="default"/>
        <w:lang w:val="en-US"/>
      </w:r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160" w:hanging="360"/>
      </w:pPr>
    </w:lvl>
    <w:lvl w:ilvl="4">
      <w:start w:val="1"/>
      <w:numFmt w:val="decimal"/>
      <w:lvlText w:val="%5."/>
      <w:lvlJc w:val="left"/>
      <w:pPr>
        <w:tabs>
          <w:tab w:val="num" w:pos="0"/>
        </w:tabs>
        <w:ind w:left="2520" w:hanging="360"/>
      </w:pPr>
    </w:lvl>
    <w:lvl w:ilvl="5">
      <w:start w:val="1"/>
      <w:numFmt w:val="decimal"/>
      <w:lvlText w:val="%6."/>
      <w:lvlJc w:val="left"/>
      <w:pPr>
        <w:tabs>
          <w:tab w:val="num" w:pos="0"/>
        </w:tabs>
        <w:ind w:left="2880" w:hanging="360"/>
      </w:pPr>
    </w:lvl>
    <w:lvl w:ilvl="6">
      <w:start w:val="1"/>
      <w:numFmt w:val="decimal"/>
      <w:lvlText w:val="%7."/>
      <w:lvlJc w:val="left"/>
      <w:pPr>
        <w:tabs>
          <w:tab w:val="num" w:pos="0"/>
        </w:tabs>
        <w:ind w:left="3240" w:hanging="360"/>
      </w:pPr>
    </w:lvl>
    <w:lvl w:ilvl="7">
      <w:start w:val="1"/>
      <w:numFmt w:val="decimal"/>
      <w:lvlText w:val="%8."/>
      <w:lvlJc w:val="left"/>
      <w:pPr>
        <w:tabs>
          <w:tab w:val="num" w:pos="0"/>
        </w:tabs>
        <w:ind w:left="3600" w:hanging="360"/>
      </w:pPr>
    </w:lvl>
    <w:lvl w:ilvl="8">
      <w:start w:val="1"/>
      <w:numFmt w:val="decimal"/>
      <w:lvlText w:val="%9."/>
      <w:lvlJc w:val="left"/>
      <w:pPr>
        <w:tabs>
          <w:tab w:val="num" w:pos="0"/>
        </w:tabs>
        <w:ind w:left="3960" w:hanging="360"/>
      </w:pPr>
    </w:lvl>
  </w:abstractNum>
  <w:abstractNum w:abstractNumId="11" w15:restartNumberingAfterBreak="0">
    <w:nsid w:val="6F4F09D0"/>
    <w:multiLevelType w:val="hybridMultilevel"/>
    <w:tmpl w:val="40767874"/>
    <w:lvl w:ilvl="0" w:tplc="1F36C498">
      <w:start w:val="1"/>
      <w:numFmt w:val="bullet"/>
      <w:lvlText w:val="—"/>
      <w:lvlJc w:val="left"/>
      <w:pPr>
        <w:ind w:left="862" w:hanging="420"/>
      </w:pPr>
      <w:rPr>
        <w:rFonts w:ascii="Calibri" w:hAnsi="Calibri"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12" w15:restartNumberingAfterBreak="0">
    <w:nsid w:val="70251DDB"/>
    <w:multiLevelType w:val="hybridMultilevel"/>
    <w:tmpl w:val="1318F9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A97933"/>
    <w:multiLevelType w:val="hybridMultilevel"/>
    <w:tmpl w:val="BCEC6360"/>
    <w:lvl w:ilvl="0" w:tplc="1F36C498">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64504C0"/>
    <w:multiLevelType w:val="hybridMultilevel"/>
    <w:tmpl w:val="AE6A8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3"/>
  </w:num>
  <w:num w:numId="5">
    <w:abstractNumId w:val="6"/>
  </w:num>
  <w:num w:numId="6">
    <w:abstractNumId w:val="11"/>
  </w:num>
  <w:num w:numId="7">
    <w:abstractNumId w:val="7"/>
  </w:num>
  <w:num w:numId="8">
    <w:abstractNumId w:val="5"/>
  </w:num>
  <w:num w:numId="9">
    <w:abstractNumId w:val="9"/>
  </w:num>
  <w:num w:numId="10">
    <w:abstractNumId w:val="1"/>
  </w:num>
  <w:num w:numId="11">
    <w:abstractNumId w:val="3"/>
  </w:num>
  <w:num w:numId="12">
    <w:abstractNumId w:val="14"/>
  </w:num>
  <w:num w:numId="13">
    <w:abstractNumId w:val="12"/>
  </w:num>
  <w:num w:numId="14">
    <w:abstractNumId w:val="10"/>
  </w:num>
  <w:num w:numId="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тепан Давыдов">
    <w15:presenceInfo w15:providerId="AD" w15:userId="S::s.davydov@kryptonite.ru::e2135cde-9a0f-4dc4-b492-d20cf75387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CE"/>
    <w:rsid w:val="00004CEC"/>
    <w:rsid w:val="0000739F"/>
    <w:rsid w:val="000114E5"/>
    <w:rsid w:val="00022E4A"/>
    <w:rsid w:val="00022ED3"/>
    <w:rsid w:val="00027EF9"/>
    <w:rsid w:val="00037EBA"/>
    <w:rsid w:val="00042346"/>
    <w:rsid w:val="00043908"/>
    <w:rsid w:val="0005113C"/>
    <w:rsid w:val="00055884"/>
    <w:rsid w:val="00057828"/>
    <w:rsid w:val="00060F34"/>
    <w:rsid w:val="0006115D"/>
    <w:rsid w:val="00061B12"/>
    <w:rsid w:val="0007583B"/>
    <w:rsid w:val="00083184"/>
    <w:rsid w:val="00083795"/>
    <w:rsid w:val="00097DEB"/>
    <w:rsid w:val="000A0427"/>
    <w:rsid w:val="000A6394"/>
    <w:rsid w:val="000A79EC"/>
    <w:rsid w:val="000A7EA6"/>
    <w:rsid w:val="000C038A"/>
    <w:rsid w:val="000C165A"/>
    <w:rsid w:val="000C4EEF"/>
    <w:rsid w:val="000C6598"/>
    <w:rsid w:val="000D337A"/>
    <w:rsid w:val="000D5F6A"/>
    <w:rsid w:val="000D77D5"/>
    <w:rsid w:val="000F089D"/>
    <w:rsid w:val="000F1E1A"/>
    <w:rsid w:val="000F2C55"/>
    <w:rsid w:val="00100065"/>
    <w:rsid w:val="00100475"/>
    <w:rsid w:val="00106804"/>
    <w:rsid w:val="00107586"/>
    <w:rsid w:val="00107600"/>
    <w:rsid w:val="00116652"/>
    <w:rsid w:val="001207B5"/>
    <w:rsid w:val="0012442B"/>
    <w:rsid w:val="00132AFD"/>
    <w:rsid w:val="00141B0E"/>
    <w:rsid w:val="00144C22"/>
    <w:rsid w:val="00145D43"/>
    <w:rsid w:val="00160075"/>
    <w:rsid w:val="0017279E"/>
    <w:rsid w:val="0019038A"/>
    <w:rsid w:val="00192C46"/>
    <w:rsid w:val="00197079"/>
    <w:rsid w:val="001A5CA0"/>
    <w:rsid w:val="001A7B60"/>
    <w:rsid w:val="001A7BFC"/>
    <w:rsid w:val="001B4B69"/>
    <w:rsid w:val="001B53A5"/>
    <w:rsid w:val="001B7A65"/>
    <w:rsid w:val="001C11CD"/>
    <w:rsid w:val="001C3032"/>
    <w:rsid w:val="001C3ECA"/>
    <w:rsid w:val="001C62C4"/>
    <w:rsid w:val="001C783B"/>
    <w:rsid w:val="001D0710"/>
    <w:rsid w:val="001D2CDC"/>
    <w:rsid w:val="001E41F3"/>
    <w:rsid w:val="001E5D00"/>
    <w:rsid w:val="001F06AD"/>
    <w:rsid w:val="001F5FB9"/>
    <w:rsid w:val="001F616A"/>
    <w:rsid w:val="00200320"/>
    <w:rsid w:val="00207B69"/>
    <w:rsid w:val="00211CE1"/>
    <w:rsid w:val="0021292B"/>
    <w:rsid w:val="0021321B"/>
    <w:rsid w:val="00223C6D"/>
    <w:rsid w:val="00226499"/>
    <w:rsid w:val="002317F3"/>
    <w:rsid w:val="00235099"/>
    <w:rsid w:val="002464DA"/>
    <w:rsid w:val="00255D4F"/>
    <w:rsid w:val="002571AB"/>
    <w:rsid w:val="0026004D"/>
    <w:rsid w:val="00260AA1"/>
    <w:rsid w:val="00266FDE"/>
    <w:rsid w:val="002715AC"/>
    <w:rsid w:val="00273AF2"/>
    <w:rsid w:val="00275D12"/>
    <w:rsid w:val="00277A7D"/>
    <w:rsid w:val="0028375E"/>
    <w:rsid w:val="002860C4"/>
    <w:rsid w:val="00286D18"/>
    <w:rsid w:val="002A01CC"/>
    <w:rsid w:val="002A7727"/>
    <w:rsid w:val="002B014F"/>
    <w:rsid w:val="002B4105"/>
    <w:rsid w:val="002B5741"/>
    <w:rsid w:val="002B5B99"/>
    <w:rsid w:val="002C4A33"/>
    <w:rsid w:val="002C5AE7"/>
    <w:rsid w:val="002D4E5C"/>
    <w:rsid w:val="002E5544"/>
    <w:rsid w:val="002F19DF"/>
    <w:rsid w:val="00301BCC"/>
    <w:rsid w:val="00305409"/>
    <w:rsid w:val="003054EE"/>
    <w:rsid w:val="0030676D"/>
    <w:rsid w:val="0031050E"/>
    <w:rsid w:val="00327AA9"/>
    <w:rsid w:val="003311E4"/>
    <w:rsid w:val="003331CB"/>
    <w:rsid w:val="00340F80"/>
    <w:rsid w:val="003440AB"/>
    <w:rsid w:val="003443B8"/>
    <w:rsid w:val="0035340F"/>
    <w:rsid w:val="003551C0"/>
    <w:rsid w:val="00363E05"/>
    <w:rsid w:val="003648F8"/>
    <w:rsid w:val="003768B3"/>
    <w:rsid w:val="00382A5F"/>
    <w:rsid w:val="003833C7"/>
    <w:rsid w:val="00395DA2"/>
    <w:rsid w:val="00396F86"/>
    <w:rsid w:val="00397683"/>
    <w:rsid w:val="0039784D"/>
    <w:rsid w:val="00397A83"/>
    <w:rsid w:val="003A486B"/>
    <w:rsid w:val="003B11B5"/>
    <w:rsid w:val="003B5EC5"/>
    <w:rsid w:val="003B79E7"/>
    <w:rsid w:val="003C119E"/>
    <w:rsid w:val="003C1371"/>
    <w:rsid w:val="003D09FA"/>
    <w:rsid w:val="003D111C"/>
    <w:rsid w:val="003D121C"/>
    <w:rsid w:val="003D7802"/>
    <w:rsid w:val="003E000B"/>
    <w:rsid w:val="003E00FC"/>
    <w:rsid w:val="003E1A36"/>
    <w:rsid w:val="003F05FD"/>
    <w:rsid w:val="003F4046"/>
    <w:rsid w:val="003F644C"/>
    <w:rsid w:val="003F7756"/>
    <w:rsid w:val="0040155F"/>
    <w:rsid w:val="00414E42"/>
    <w:rsid w:val="004242F1"/>
    <w:rsid w:val="00425774"/>
    <w:rsid w:val="00442213"/>
    <w:rsid w:val="00450057"/>
    <w:rsid w:val="00453FAD"/>
    <w:rsid w:val="004553F6"/>
    <w:rsid w:val="0046367A"/>
    <w:rsid w:val="00470EA4"/>
    <w:rsid w:val="00472AD7"/>
    <w:rsid w:val="00473610"/>
    <w:rsid w:val="00475708"/>
    <w:rsid w:val="00482780"/>
    <w:rsid w:val="00483401"/>
    <w:rsid w:val="00483F45"/>
    <w:rsid w:val="004864A0"/>
    <w:rsid w:val="00487AB5"/>
    <w:rsid w:val="004A5FA7"/>
    <w:rsid w:val="004B4F01"/>
    <w:rsid w:val="004B75B7"/>
    <w:rsid w:val="004C2CDB"/>
    <w:rsid w:val="004D78C0"/>
    <w:rsid w:val="004E13B5"/>
    <w:rsid w:val="004F0E11"/>
    <w:rsid w:val="004F7119"/>
    <w:rsid w:val="0050035B"/>
    <w:rsid w:val="005011D8"/>
    <w:rsid w:val="0050723D"/>
    <w:rsid w:val="0050771C"/>
    <w:rsid w:val="005113EF"/>
    <w:rsid w:val="00514EF1"/>
    <w:rsid w:val="0051580D"/>
    <w:rsid w:val="00522B9C"/>
    <w:rsid w:val="00530BAE"/>
    <w:rsid w:val="005366FC"/>
    <w:rsid w:val="00536CC5"/>
    <w:rsid w:val="00540B07"/>
    <w:rsid w:val="00554CC6"/>
    <w:rsid w:val="00556112"/>
    <w:rsid w:val="00562BD1"/>
    <w:rsid w:val="00575F8C"/>
    <w:rsid w:val="00580FFA"/>
    <w:rsid w:val="00592D74"/>
    <w:rsid w:val="00597C51"/>
    <w:rsid w:val="00597FE4"/>
    <w:rsid w:val="005B06F3"/>
    <w:rsid w:val="005C314F"/>
    <w:rsid w:val="005E1749"/>
    <w:rsid w:val="005E2C44"/>
    <w:rsid w:val="005E54D3"/>
    <w:rsid w:val="005E7751"/>
    <w:rsid w:val="005F0719"/>
    <w:rsid w:val="005F4B54"/>
    <w:rsid w:val="005F4C87"/>
    <w:rsid w:val="005F69CD"/>
    <w:rsid w:val="006001EB"/>
    <w:rsid w:val="006005B2"/>
    <w:rsid w:val="0060209C"/>
    <w:rsid w:val="00603766"/>
    <w:rsid w:val="00604514"/>
    <w:rsid w:val="00612FF8"/>
    <w:rsid w:val="00614AC0"/>
    <w:rsid w:val="00615CAB"/>
    <w:rsid w:val="006178EA"/>
    <w:rsid w:val="00620708"/>
    <w:rsid w:val="00621188"/>
    <w:rsid w:val="00621900"/>
    <w:rsid w:val="006257ED"/>
    <w:rsid w:val="00632B82"/>
    <w:rsid w:val="00637FA7"/>
    <w:rsid w:val="00646BA2"/>
    <w:rsid w:val="006500C5"/>
    <w:rsid w:val="006521C0"/>
    <w:rsid w:val="0065317B"/>
    <w:rsid w:val="00653B1A"/>
    <w:rsid w:val="00654C69"/>
    <w:rsid w:val="006562F4"/>
    <w:rsid w:val="00674004"/>
    <w:rsid w:val="00675611"/>
    <w:rsid w:val="00683092"/>
    <w:rsid w:val="00695808"/>
    <w:rsid w:val="006B46FB"/>
    <w:rsid w:val="006C1021"/>
    <w:rsid w:val="006C6BA9"/>
    <w:rsid w:val="006D1056"/>
    <w:rsid w:val="006D1347"/>
    <w:rsid w:val="006D3729"/>
    <w:rsid w:val="006E21FB"/>
    <w:rsid w:val="006E3289"/>
    <w:rsid w:val="006E33C3"/>
    <w:rsid w:val="006E5A18"/>
    <w:rsid w:val="006E730E"/>
    <w:rsid w:val="006F097A"/>
    <w:rsid w:val="00703181"/>
    <w:rsid w:val="00705228"/>
    <w:rsid w:val="00705B36"/>
    <w:rsid w:val="00716DC5"/>
    <w:rsid w:val="00720A48"/>
    <w:rsid w:val="00723601"/>
    <w:rsid w:val="00726935"/>
    <w:rsid w:val="00735B70"/>
    <w:rsid w:val="00736CE1"/>
    <w:rsid w:val="007501E7"/>
    <w:rsid w:val="007534F1"/>
    <w:rsid w:val="00756430"/>
    <w:rsid w:val="00762347"/>
    <w:rsid w:val="00762B02"/>
    <w:rsid w:val="007645F3"/>
    <w:rsid w:val="00764972"/>
    <w:rsid w:val="00770F02"/>
    <w:rsid w:val="00784B8D"/>
    <w:rsid w:val="00790DA3"/>
    <w:rsid w:val="00792342"/>
    <w:rsid w:val="007971E4"/>
    <w:rsid w:val="007A71A9"/>
    <w:rsid w:val="007B29BC"/>
    <w:rsid w:val="007B3B1E"/>
    <w:rsid w:val="007B460D"/>
    <w:rsid w:val="007B512A"/>
    <w:rsid w:val="007C0536"/>
    <w:rsid w:val="007C1D6B"/>
    <w:rsid w:val="007C2097"/>
    <w:rsid w:val="007D6A07"/>
    <w:rsid w:val="007E174A"/>
    <w:rsid w:val="007F1562"/>
    <w:rsid w:val="007F2600"/>
    <w:rsid w:val="007F7B81"/>
    <w:rsid w:val="00804D9D"/>
    <w:rsid w:val="0080527D"/>
    <w:rsid w:val="00812D5B"/>
    <w:rsid w:val="00815CBE"/>
    <w:rsid w:val="00815F5F"/>
    <w:rsid w:val="008279FA"/>
    <w:rsid w:val="00831339"/>
    <w:rsid w:val="00835417"/>
    <w:rsid w:val="00836738"/>
    <w:rsid w:val="00843A6D"/>
    <w:rsid w:val="0084677F"/>
    <w:rsid w:val="00846934"/>
    <w:rsid w:val="00851B30"/>
    <w:rsid w:val="00853F40"/>
    <w:rsid w:val="0085438E"/>
    <w:rsid w:val="00855AD5"/>
    <w:rsid w:val="00861793"/>
    <w:rsid w:val="00861EC1"/>
    <w:rsid w:val="008626E7"/>
    <w:rsid w:val="00864D83"/>
    <w:rsid w:val="00864E74"/>
    <w:rsid w:val="00865E56"/>
    <w:rsid w:val="00870EE7"/>
    <w:rsid w:val="008710C6"/>
    <w:rsid w:val="00893011"/>
    <w:rsid w:val="008B4BE9"/>
    <w:rsid w:val="008C13BE"/>
    <w:rsid w:val="008C41EA"/>
    <w:rsid w:val="008C57DA"/>
    <w:rsid w:val="008D1B3D"/>
    <w:rsid w:val="008D2619"/>
    <w:rsid w:val="008D49D5"/>
    <w:rsid w:val="008E1542"/>
    <w:rsid w:val="008E63ED"/>
    <w:rsid w:val="008F5ADF"/>
    <w:rsid w:val="008F6149"/>
    <w:rsid w:val="008F664E"/>
    <w:rsid w:val="008F686C"/>
    <w:rsid w:val="00903C7B"/>
    <w:rsid w:val="009057E2"/>
    <w:rsid w:val="00912B9D"/>
    <w:rsid w:val="0091496C"/>
    <w:rsid w:val="009209A0"/>
    <w:rsid w:val="00921BE3"/>
    <w:rsid w:val="00934F18"/>
    <w:rsid w:val="00941C8B"/>
    <w:rsid w:val="00943860"/>
    <w:rsid w:val="00952366"/>
    <w:rsid w:val="009564C3"/>
    <w:rsid w:val="00956C57"/>
    <w:rsid w:val="00957AFF"/>
    <w:rsid w:val="009723FB"/>
    <w:rsid w:val="009746D5"/>
    <w:rsid w:val="009777D9"/>
    <w:rsid w:val="00984174"/>
    <w:rsid w:val="0098571F"/>
    <w:rsid w:val="009864FC"/>
    <w:rsid w:val="009868E3"/>
    <w:rsid w:val="00991B88"/>
    <w:rsid w:val="0099351B"/>
    <w:rsid w:val="009A3799"/>
    <w:rsid w:val="009A37F0"/>
    <w:rsid w:val="009A42BE"/>
    <w:rsid w:val="009A4BAC"/>
    <w:rsid w:val="009A579D"/>
    <w:rsid w:val="009A5A55"/>
    <w:rsid w:val="009A5AA8"/>
    <w:rsid w:val="009B26E8"/>
    <w:rsid w:val="009B4318"/>
    <w:rsid w:val="009B7FBE"/>
    <w:rsid w:val="009C18F0"/>
    <w:rsid w:val="009C5676"/>
    <w:rsid w:val="009C6B1F"/>
    <w:rsid w:val="009E10D6"/>
    <w:rsid w:val="009E3297"/>
    <w:rsid w:val="009E412E"/>
    <w:rsid w:val="009F0419"/>
    <w:rsid w:val="009F12F8"/>
    <w:rsid w:val="009F1A81"/>
    <w:rsid w:val="009F26D8"/>
    <w:rsid w:val="009F489D"/>
    <w:rsid w:val="009F4F4E"/>
    <w:rsid w:val="009F72F9"/>
    <w:rsid w:val="009F734F"/>
    <w:rsid w:val="00A04F7A"/>
    <w:rsid w:val="00A246B6"/>
    <w:rsid w:val="00A24C56"/>
    <w:rsid w:val="00A25C2E"/>
    <w:rsid w:val="00A27CE4"/>
    <w:rsid w:val="00A30D03"/>
    <w:rsid w:val="00A330B9"/>
    <w:rsid w:val="00A34A9A"/>
    <w:rsid w:val="00A40657"/>
    <w:rsid w:val="00A44A63"/>
    <w:rsid w:val="00A455DD"/>
    <w:rsid w:val="00A4572D"/>
    <w:rsid w:val="00A47E70"/>
    <w:rsid w:val="00A50B3C"/>
    <w:rsid w:val="00A571F6"/>
    <w:rsid w:val="00A74558"/>
    <w:rsid w:val="00A760EC"/>
    <w:rsid w:val="00A7671C"/>
    <w:rsid w:val="00A81F9C"/>
    <w:rsid w:val="00A8437B"/>
    <w:rsid w:val="00A86C91"/>
    <w:rsid w:val="00A90529"/>
    <w:rsid w:val="00AA2E21"/>
    <w:rsid w:val="00AA6C09"/>
    <w:rsid w:val="00AB7B4B"/>
    <w:rsid w:val="00AC6B0F"/>
    <w:rsid w:val="00AD1CD8"/>
    <w:rsid w:val="00AD740C"/>
    <w:rsid w:val="00AE07EA"/>
    <w:rsid w:val="00AE174B"/>
    <w:rsid w:val="00AF2852"/>
    <w:rsid w:val="00AF2B48"/>
    <w:rsid w:val="00AF5A03"/>
    <w:rsid w:val="00B11A5B"/>
    <w:rsid w:val="00B16A14"/>
    <w:rsid w:val="00B241F5"/>
    <w:rsid w:val="00B24482"/>
    <w:rsid w:val="00B258BB"/>
    <w:rsid w:val="00B26883"/>
    <w:rsid w:val="00B3202C"/>
    <w:rsid w:val="00B43CE0"/>
    <w:rsid w:val="00B46765"/>
    <w:rsid w:val="00B52021"/>
    <w:rsid w:val="00B5379F"/>
    <w:rsid w:val="00B554DC"/>
    <w:rsid w:val="00B6499C"/>
    <w:rsid w:val="00B67A2F"/>
    <w:rsid w:val="00B67B97"/>
    <w:rsid w:val="00B73903"/>
    <w:rsid w:val="00B75782"/>
    <w:rsid w:val="00B75B72"/>
    <w:rsid w:val="00B86975"/>
    <w:rsid w:val="00B9324B"/>
    <w:rsid w:val="00B9548B"/>
    <w:rsid w:val="00B968C8"/>
    <w:rsid w:val="00BA263F"/>
    <w:rsid w:val="00BA3EC5"/>
    <w:rsid w:val="00BB5DFC"/>
    <w:rsid w:val="00BC0A9C"/>
    <w:rsid w:val="00BC31DA"/>
    <w:rsid w:val="00BC5242"/>
    <w:rsid w:val="00BC65F8"/>
    <w:rsid w:val="00BD09FA"/>
    <w:rsid w:val="00BD279D"/>
    <w:rsid w:val="00BD3567"/>
    <w:rsid w:val="00BD5EA5"/>
    <w:rsid w:val="00BD6BB8"/>
    <w:rsid w:val="00BD7141"/>
    <w:rsid w:val="00BE54CC"/>
    <w:rsid w:val="00BF1ECF"/>
    <w:rsid w:val="00BF7AA2"/>
    <w:rsid w:val="00C05907"/>
    <w:rsid w:val="00C07BA3"/>
    <w:rsid w:val="00C138F7"/>
    <w:rsid w:val="00C1708B"/>
    <w:rsid w:val="00C22A20"/>
    <w:rsid w:val="00C24701"/>
    <w:rsid w:val="00C328C1"/>
    <w:rsid w:val="00C3466A"/>
    <w:rsid w:val="00C46079"/>
    <w:rsid w:val="00C60F33"/>
    <w:rsid w:val="00C611C4"/>
    <w:rsid w:val="00C647EB"/>
    <w:rsid w:val="00C712BE"/>
    <w:rsid w:val="00C722D2"/>
    <w:rsid w:val="00C764D8"/>
    <w:rsid w:val="00C77808"/>
    <w:rsid w:val="00C77D48"/>
    <w:rsid w:val="00C81E9E"/>
    <w:rsid w:val="00C835B9"/>
    <w:rsid w:val="00C9511F"/>
    <w:rsid w:val="00C95985"/>
    <w:rsid w:val="00CB4900"/>
    <w:rsid w:val="00CB552D"/>
    <w:rsid w:val="00CB7B7E"/>
    <w:rsid w:val="00CC0050"/>
    <w:rsid w:val="00CC3DC6"/>
    <w:rsid w:val="00CC5026"/>
    <w:rsid w:val="00CC7AA9"/>
    <w:rsid w:val="00CD1C67"/>
    <w:rsid w:val="00CD6A02"/>
    <w:rsid w:val="00CF2D0E"/>
    <w:rsid w:val="00D03F9A"/>
    <w:rsid w:val="00D05A20"/>
    <w:rsid w:val="00D2310F"/>
    <w:rsid w:val="00D23DEF"/>
    <w:rsid w:val="00D32D29"/>
    <w:rsid w:val="00D41068"/>
    <w:rsid w:val="00D41572"/>
    <w:rsid w:val="00D4252D"/>
    <w:rsid w:val="00D62B45"/>
    <w:rsid w:val="00D632A5"/>
    <w:rsid w:val="00D75C03"/>
    <w:rsid w:val="00D803A8"/>
    <w:rsid w:val="00D876A2"/>
    <w:rsid w:val="00D91A4B"/>
    <w:rsid w:val="00D932D2"/>
    <w:rsid w:val="00D955D4"/>
    <w:rsid w:val="00DA2156"/>
    <w:rsid w:val="00DA39A2"/>
    <w:rsid w:val="00DB514A"/>
    <w:rsid w:val="00DB5D4D"/>
    <w:rsid w:val="00DB70FE"/>
    <w:rsid w:val="00DC78BD"/>
    <w:rsid w:val="00DD523B"/>
    <w:rsid w:val="00DE34CF"/>
    <w:rsid w:val="00DE42CC"/>
    <w:rsid w:val="00DE77F4"/>
    <w:rsid w:val="00DF21E8"/>
    <w:rsid w:val="00DF5CA8"/>
    <w:rsid w:val="00DF7323"/>
    <w:rsid w:val="00E0009E"/>
    <w:rsid w:val="00E00AFB"/>
    <w:rsid w:val="00E0610F"/>
    <w:rsid w:val="00E144BF"/>
    <w:rsid w:val="00E31088"/>
    <w:rsid w:val="00E31AA3"/>
    <w:rsid w:val="00E368BE"/>
    <w:rsid w:val="00E36D52"/>
    <w:rsid w:val="00E44D11"/>
    <w:rsid w:val="00E46340"/>
    <w:rsid w:val="00E5492B"/>
    <w:rsid w:val="00E61D35"/>
    <w:rsid w:val="00E66422"/>
    <w:rsid w:val="00E6719A"/>
    <w:rsid w:val="00E70BEC"/>
    <w:rsid w:val="00E7499C"/>
    <w:rsid w:val="00E77053"/>
    <w:rsid w:val="00E90473"/>
    <w:rsid w:val="00E90F30"/>
    <w:rsid w:val="00E9207C"/>
    <w:rsid w:val="00E95928"/>
    <w:rsid w:val="00E96F38"/>
    <w:rsid w:val="00EA5BEE"/>
    <w:rsid w:val="00EB052B"/>
    <w:rsid w:val="00EB07D9"/>
    <w:rsid w:val="00EB112B"/>
    <w:rsid w:val="00EB7C56"/>
    <w:rsid w:val="00EC20D5"/>
    <w:rsid w:val="00EC7EAD"/>
    <w:rsid w:val="00ED173D"/>
    <w:rsid w:val="00ED5A0F"/>
    <w:rsid w:val="00EE651B"/>
    <w:rsid w:val="00EE7D7C"/>
    <w:rsid w:val="00EF09BD"/>
    <w:rsid w:val="00EF29C7"/>
    <w:rsid w:val="00EF58D6"/>
    <w:rsid w:val="00EF5F95"/>
    <w:rsid w:val="00F011F6"/>
    <w:rsid w:val="00F03C99"/>
    <w:rsid w:val="00F07119"/>
    <w:rsid w:val="00F07C55"/>
    <w:rsid w:val="00F135C9"/>
    <w:rsid w:val="00F143F6"/>
    <w:rsid w:val="00F164E6"/>
    <w:rsid w:val="00F201B2"/>
    <w:rsid w:val="00F25883"/>
    <w:rsid w:val="00F25D98"/>
    <w:rsid w:val="00F27935"/>
    <w:rsid w:val="00F300FB"/>
    <w:rsid w:val="00F34523"/>
    <w:rsid w:val="00F43FAE"/>
    <w:rsid w:val="00F56DE5"/>
    <w:rsid w:val="00F61C6D"/>
    <w:rsid w:val="00F65CC2"/>
    <w:rsid w:val="00F67D21"/>
    <w:rsid w:val="00F7608C"/>
    <w:rsid w:val="00F8476E"/>
    <w:rsid w:val="00F87505"/>
    <w:rsid w:val="00F87DDB"/>
    <w:rsid w:val="00F91040"/>
    <w:rsid w:val="00F92B52"/>
    <w:rsid w:val="00FA21FB"/>
    <w:rsid w:val="00FB459A"/>
    <w:rsid w:val="00FB6386"/>
    <w:rsid w:val="00FB69CB"/>
    <w:rsid w:val="00FC50E0"/>
    <w:rsid w:val="00FC703A"/>
    <w:rsid w:val="00FE77CB"/>
    <w:rsid w:val="00FF29DA"/>
    <w:rsid w:val="00FF2CA3"/>
    <w:rsid w:val="00FF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7FEE"/>
  <w15:docId w15:val="{621B5643-995E-4B20-AB4D-1F88004A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14A"/>
    <w:pPr>
      <w:spacing w:after="180"/>
    </w:pPr>
    <w:rPr>
      <w:rFonts w:ascii="Times New Roman" w:hAnsi="Times New Roman"/>
      <w:lang w:val="en-GB" w:eastAsia="en-US"/>
    </w:rPr>
  </w:style>
  <w:style w:type="paragraph" w:styleId="1">
    <w:name w:val="heading 1"/>
    <w:next w:val="a"/>
    <w:qFormat/>
    <w:rsid w:val="00DB514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DB514A"/>
    <w:pPr>
      <w:pBdr>
        <w:top w:val="none" w:sz="0" w:space="0" w:color="auto"/>
      </w:pBdr>
      <w:spacing w:before="180"/>
      <w:outlineLvl w:val="1"/>
    </w:pPr>
    <w:rPr>
      <w:sz w:val="32"/>
    </w:rPr>
  </w:style>
  <w:style w:type="paragraph" w:styleId="3">
    <w:name w:val="heading 3"/>
    <w:aliases w:val="h3"/>
    <w:basedOn w:val="2"/>
    <w:next w:val="a"/>
    <w:link w:val="30"/>
    <w:qFormat/>
    <w:rsid w:val="00DB514A"/>
    <w:pPr>
      <w:spacing w:before="120"/>
      <w:outlineLvl w:val="2"/>
    </w:pPr>
    <w:rPr>
      <w:sz w:val="28"/>
    </w:rPr>
  </w:style>
  <w:style w:type="paragraph" w:styleId="4">
    <w:name w:val="heading 4"/>
    <w:basedOn w:val="3"/>
    <w:next w:val="a"/>
    <w:link w:val="40"/>
    <w:qFormat/>
    <w:rsid w:val="00DB514A"/>
    <w:pPr>
      <w:ind w:left="1418" w:hanging="1418"/>
      <w:outlineLvl w:val="3"/>
    </w:pPr>
    <w:rPr>
      <w:sz w:val="24"/>
    </w:rPr>
  </w:style>
  <w:style w:type="paragraph" w:styleId="5">
    <w:name w:val="heading 5"/>
    <w:basedOn w:val="4"/>
    <w:next w:val="a"/>
    <w:link w:val="50"/>
    <w:qFormat/>
    <w:rsid w:val="00DB514A"/>
    <w:pPr>
      <w:ind w:left="1701" w:hanging="1701"/>
      <w:outlineLvl w:val="4"/>
    </w:pPr>
    <w:rPr>
      <w:sz w:val="22"/>
    </w:rPr>
  </w:style>
  <w:style w:type="paragraph" w:styleId="6">
    <w:name w:val="heading 6"/>
    <w:basedOn w:val="H6"/>
    <w:next w:val="a"/>
    <w:qFormat/>
    <w:rsid w:val="00DB514A"/>
    <w:pPr>
      <w:outlineLvl w:val="5"/>
    </w:pPr>
  </w:style>
  <w:style w:type="paragraph" w:styleId="7">
    <w:name w:val="heading 7"/>
    <w:basedOn w:val="H6"/>
    <w:next w:val="a"/>
    <w:qFormat/>
    <w:rsid w:val="00DB514A"/>
    <w:pPr>
      <w:outlineLvl w:val="6"/>
    </w:pPr>
  </w:style>
  <w:style w:type="paragraph" w:styleId="8">
    <w:name w:val="heading 8"/>
    <w:basedOn w:val="1"/>
    <w:next w:val="a"/>
    <w:qFormat/>
    <w:rsid w:val="00DB514A"/>
    <w:pPr>
      <w:ind w:left="0" w:firstLine="0"/>
      <w:outlineLvl w:val="7"/>
    </w:pPr>
  </w:style>
  <w:style w:type="paragraph" w:styleId="9">
    <w:name w:val="heading 9"/>
    <w:basedOn w:val="8"/>
    <w:next w:val="a"/>
    <w:qFormat/>
    <w:rsid w:val="00DB514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DB514A"/>
    <w:pPr>
      <w:spacing w:before="180"/>
      <w:ind w:left="2693" w:hanging="2693"/>
    </w:pPr>
    <w:rPr>
      <w:b/>
    </w:rPr>
  </w:style>
  <w:style w:type="paragraph" w:styleId="10">
    <w:name w:val="toc 1"/>
    <w:semiHidden/>
    <w:rsid w:val="00DB514A"/>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DB514A"/>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DB514A"/>
    <w:pPr>
      <w:ind w:left="1701" w:hanging="1701"/>
    </w:pPr>
  </w:style>
  <w:style w:type="paragraph" w:styleId="41">
    <w:name w:val="toc 4"/>
    <w:basedOn w:val="31"/>
    <w:semiHidden/>
    <w:rsid w:val="00DB514A"/>
    <w:pPr>
      <w:ind w:left="1418" w:hanging="1418"/>
    </w:pPr>
  </w:style>
  <w:style w:type="paragraph" w:styleId="31">
    <w:name w:val="toc 3"/>
    <w:basedOn w:val="21"/>
    <w:semiHidden/>
    <w:rsid w:val="00DB514A"/>
    <w:pPr>
      <w:ind w:left="1134" w:hanging="1134"/>
    </w:pPr>
  </w:style>
  <w:style w:type="paragraph" w:styleId="21">
    <w:name w:val="toc 2"/>
    <w:basedOn w:val="10"/>
    <w:semiHidden/>
    <w:rsid w:val="00DB514A"/>
    <w:pPr>
      <w:keepNext w:val="0"/>
      <w:spacing w:before="0"/>
      <w:ind w:left="851" w:hanging="851"/>
    </w:pPr>
    <w:rPr>
      <w:sz w:val="20"/>
    </w:rPr>
  </w:style>
  <w:style w:type="paragraph" w:styleId="22">
    <w:name w:val="index 2"/>
    <w:basedOn w:val="11"/>
    <w:semiHidden/>
    <w:rsid w:val="00DB514A"/>
    <w:pPr>
      <w:ind w:left="284"/>
    </w:pPr>
  </w:style>
  <w:style w:type="paragraph" w:styleId="11">
    <w:name w:val="index 1"/>
    <w:basedOn w:val="a"/>
    <w:semiHidden/>
    <w:rsid w:val="00DB514A"/>
    <w:pPr>
      <w:keepLines/>
      <w:spacing w:after="0"/>
    </w:pPr>
  </w:style>
  <w:style w:type="paragraph" w:customStyle="1" w:styleId="ZH">
    <w:name w:val="ZH"/>
    <w:rsid w:val="00DB514A"/>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DB514A"/>
    <w:pPr>
      <w:outlineLvl w:val="9"/>
    </w:pPr>
  </w:style>
  <w:style w:type="paragraph" w:styleId="23">
    <w:name w:val="List Number 2"/>
    <w:basedOn w:val="a3"/>
    <w:rsid w:val="00DB514A"/>
    <w:pPr>
      <w:ind w:left="851"/>
    </w:pPr>
  </w:style>
  <w:style w:type="paragraph" w:styleId="a4">
    <w:name w:val="header"/>
    <w:aliases w:val="header odd,header,header odd1,header odd2,header odd3,header odd4,header odd5,header odd6"/>
    <w:rsid w:val="00DB514A"/>
    <w:pPr>
      <w:widowControl w:val="0"/>
    </w:pPr>
    <w:rPr>
      <w:rFonts w:ascii="Arial" w:hAnsi="Arial"/>
      <w:b/>
      <w:noProof/>
      <w:sz w:val="18"/>
      <w:lang w:val="en-GB" w:eastAsia="en-US"/>
    </w:rPr>
  </w:style>
  <w:style w:type="character" w:styleId="a5">
    <w:name w:val="footnote reference"/>
    <w:semiHidden/>
    <w:rsid w:val="00DB514A"/>
    <w:rPr>
      <w:b/>
      <w:position w:val="6"/>
      <w:sz w:val="16"/>
    </w:rPr>
  </w:style>
  <w:style w:type="paragraph" w:styleId="a6">
    <w:name w:val="footnote text"/>
    <w:basedOn w:val="a"/>
    <w:semiHidden/>
    <w:rsid w:val="00DB514A"/>
    <w:pPr>
      <w:keepLines/>
      <w:spacing w:after="0"/>
      <w:ind w:left="454" w:hanging="454"/>
    </w:pPr>
    <w:rPr>
      <w:sz w:val="16"/>
    </w:rPr>
  </w:style>
  <w:style w:type="paragraph" w:customStyle="1" w:styleId="TAH">
    <w:name w:val="TAH"/>
    <w:basedOn w:val="TAC"/>
    <w:rsid w:val="00DB514A"/>
    <w:rPr>
      <w:b/>
    </w:rPr>
  </w:style>
  <w:style w:type="paragraph" w:customStyle="1" w:styleId="TAC">
    <w:name w:val="TAC"/>
    <w:basedOn w:val="TAL"/>
    <w:rsid w:val="00DB514A"/>
    <w:pPr>
      <w:jc w:val="center"/>
    </w:pPr>
  </w:style>
  <w:style w:type="paragraph" w:customStyle="1" w:styleId="TF">
    <w:name w:val="TF"/>
    <w:aliases w:val="left"/>
    <w:basedOn w:val="TH"/>
    <w:link w:val="TF0"/>
    <w:rsid w:val="00DB514A"/>
    <w:pPr>
      <w:keepNext w:val="0"/>
      <w:spacing w:before="0" w:after="240"/>
    </w:pPr>
  </w:style>
  <w:style w:type="paragraph" w:customStyle="1" w:styleId="NO">
    <w:name w:val="NO"/>
    <w:basedOn w:val="a"/>
    <w:link w:val="NOChar"/>
    <w:qFormat/>
    <w:rsid w:val="00DB514A"/>
    <w:pPr>
      <w:keepLines/>
      <w:ind w:left="1135" w:hanging="851"/>
    </w:pPr>
  </w:style>
  <w:style w:type="paragraph" w:styleId="90">
    <w:name w:val="toc 9"/>
    <w:basedOn w:val="80"/>
    <w:semiHidden/>
    <w:rsid w:val="00DB514A"/>
    <w:pPr>
      <w:ind w:left="1418" w:hanging="1418"/>
    </w:pPr>
  </w:style>
  <w:style w:type="paragraph" w:customStyle="1" w:styleId="EX">
    <w:name w:val="EX"/>
    <w:basedOn w:val="a"/>
    <w:link w:val="EXChar"/>
    <w:rsid w:val="00DB514A"/>
    <w:pPr>
      <w:keepLines/>
      <w:ind w:left="1702" w:hanging="1418"/>
    </w:pPr>
  </w:style>
  <w:style w:type="paragraph" w:customStyle="1" w:styleId="FP">
    <w:name w:val="FP"/>
    <w:basedOn w:val="a"/>
    <w:rsid w:val="00DB514A"/>
    <w:pPr>
      <w:spacing w:after="0"/>
    </w:pPr>
  </w:style>
  <w:style w:type="paragraph" w:customStyle="1" w:styleId="LD">
    <w:name w:val="LD"/>
    <w:rsid w:val="00DB514A"/>
    <w:pPr>
      <w:keepNext/>
      <w:keepLines/>
      <w:spacing w:line="180" w:lineRule="exact"/>
    </w:pPr>
    <w:rPr>
      <w:rFonts w:ascii="MS LineDraw" w:hAnsi="MS LineDraw"/>
      <w:noProof/>
      <w:lang w:val="en-GB" w:eastAsia="en-US"/>
    </w:rPr>
  </w:style>
  <w:style w:type="paragraph" w:customStyle="1" w:styleId="NW">
    <w:name w:val="NW"/>
    <w:basedOn w:val="NO"/>
    <w:rsid w:val="00DB514A"/>
    <w:pPr>
      <w:spacing w:after="0"/>
    </w:pPr>
  </w:style>
  <w:style w:type="paragraph" w:customStyle="1" w:styleId="EW">
    <w:name w:val="EW"/>
    <w:basedOn w:val="EX"/>
    <w:rsid w:val="00DB514A"/>
    <w:pPr>
      <w:spacing w:after="0"/>
    </w:pPr>
  </w:style>
  <w:style w:type="paragraph" w:styleId="60">
    <w:name w:val="toc 6"/>
    <w:basedOn w:val="51"/>
    <w:next w:val="a"/>
    <w:semiHidden/>
    <w:rsid w:val="00DB514A"/>
    <w:pPr>
      <w:ind w:left="1985" w:hanging="1985"/>
    </w:pPr>
  </w:style>
  <w:style w:type="paragraph" w:styleId="70">
    <w:name w:val="toc 7"/>
    <w:basedOn w:val="60"/>
    <w:next w:val="a"/>
    <w:semiHidden/>
    <w:rsid w:val="00DB514A"/>
    <w:pPr>
      <w:ind w:left="2268" w:hanging="2268"/>
    </w:pPr>
  </w:style>
  <w:style w:type="paragraph" w:styleId="24">
    <w:name w:val="List Bullet 2"/>
    <w:basedOn w:val="a7"/>
    <w:rsid w:val="00DB514A"/>
    <w:pPr>
      <w:ind w:left="851"/>
    </w:pPr>
  </w:style>
  <w:style w:type="paragraph" w:styleId="32">
    <w:name w:val="List Bullet 3"/>
    <w:basedOn w:val="24"/>
    <w:rsid w:val="00DB514A"/>
    <w:pPr>
      <w:ind w:left="1135"/>
    </w:pPr>
  </w:style>
  <w:style w:type="paragraph" w:styleId="a3">
    <w:name w:val="List Number"/>
    <w:basedOn w:val="a8"/>
    <w:rsid w:val="00DB514A"/>
  </w:style>
  <w:style w:type="paragraph" w:customStyle="1" w:styleId="EQ">
    <w:name w:val="EQ"/>
    <w:basedOn w:val="a"/>
    <w:next w:val="a"/>
    <w:rsid w:val="00DB514A"/>
    <w:pPr>
      <w:keepLines/>
      <w:tabs>
        <w:tab w:val="center" w:pos="4536"/>
        <w:tab w:val="right" w:pos="9072"/>
      </w:tabs>
    </w:pPr>
    <w:rPr>
      <w:noProof/>
    </w:rPr>
  </w:style>
  <w:style w:type="paragraph" w:customStyle="1" w:styleId="TH">
    <w:name w:val="TH"/>
    <w:basedOn w:val="a"/>
    <w:link w:val="THChar"/>
    <w:rsid w:val="00DB514A"/>
    <w:pPr>
      <w:keepNext/>
      <w:keepLines/>
      <w:spacing w:before="60"/>
      <w:jc w:val="center"/>
    </w:pPr>
    <w:rPr>
      <w:rFonts w:ascii="Arial" w:hAnsi="Arial"/>
      <w:b/>
    </w:rPr>
  </w:style>
  <w:style w:type="paragraph" w:customStyle="1" w:styleId="NF">
    <w:name w:val="NF"/>
    <w:basedOn w:val="NO"/>
    <w:rsid w:val="00DB514A"/>
    <w:pPr>
      <w:keepNext/>
      <w:spacing w:after="0"/>
    </w:pPr>
    <w:rPr>
      <w:rFonts w:ascii="Arial" w:hAnsi="Arial"/>
      <w:sz w:val="18"/>
    </w:rPr>
  </w:style>
  <w:style w:type="paragraph" w:customStyle="1" w:styleId="PL">
    <w:name w:val="PL"/>
    <w:rsid w:val="00DB51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B514A"/>
    <w:pPr>
      <w:jc w:val="right"/>
    </w:pPr>
  </w:style>
  <w:style w:type="paragraph" w:customStyle="1" w:styleId="H6">
    <w:name w:val="H6"/>
    <w:basedOn w:val="5"/>
    <w:next w:val="a"/>
    <w:rsid w:val="00DB514A"/>
    <w:pPr>
      <w:ind w:left="1985" w:hanging="1985"/>
      <w:outlineLvl w:val="9"/>
    </w:pPr>
    <w:rPr>
      <w:sz w:val="20"/>
    </w:rPr>
  </w:style>
  <w:style w:type="paragraph" w:customStyle="1" w:styleId="TAN">
    <w:name w:val="TAN"/>
    <w:basedOn w:val="TAL"/>
    <w:rsid w:val="00DB514A"/>
    <w:pPr>
      <w:ind w:left="851" w:hanging="851"/>
    </w:pPr>
  </w:style>
  <w:style w:type="paragraph" w:customStyle="1" w:styleId="TAL">
    <w:name w:val="TAL"/>
    <w:basedOn w:val="a"/>
    <w:rsid w:val="00DB514A"/>
    <w:pPr>
      <w:keepNext/>
      <w:keepLines/>
      <w:spacing w:after="0"/>
    </w:pPr>
    <w:rPr>
      <w:rFonts w:ascii="Arial" w:hAnsi="Arial"/>
      <w:sz w:val="18"/>
    </w:rPr>
  </w:style>
  <w:style w:type="paragraph" w:customStyle="1" w:styleId="ZA">
    <w:name w:val="ZA"/>
    <w:rsid w:val="00DB514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B514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DB514A"/>
    <w:pPr>
      <w:framePr w:wrap="notBeside" w:vAnchor="page" w:hAnchor="margin" w:y="15764"/>
      <w:widowControl w:val="0"/>
    </w:pPr>
    <w:rPr>
      <w:rFonts w:ascii="Arial" w:hAnsi="Arial"/>
      <w:noProof/>
      <w:sz w:val="32"/>
      <w:lang w:val="en-GB" w:eastAsia="en-US"/>
    </w:rPr>
  </w:style>
  <w:style w:type="paragraph" w:customStyle="1" w:styleId="ZU">
    <w:name w:val="ZU"/>
    <w:rsid w:val="00DB514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DB514A"/>
    <w:pPr>
      <w:framePr w:wrap="notBeside" w:y="16161"/>
    </w:pPr>
  </w:style>
  <w:style w:type="character" w:customStyle="1" w:styleId="ZGSM">
    <w:name w:val="ZGSM"/>
    <w:rsid w:val="00DB514A"/>
  </w:style>
  <w:style w:type="paragraph" w:styleId="25">
    <w:name w:val="List 2"/>
    <w:basedOn w:val="a8"/>
    <w:rsid w:val="00DB514A"/>
    <w:pPr>
      <w:ind w:left="851"/>
    </w:pPr>
  </w:style>
  <w:style w:type="paragraph" w:customStyle="1" w:styleId="ZG">
    <w:name w:val="ZG"/>
    <w:rsid w:val="00DB514A"/>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DB514A"/>
    <w:pPr>
      <w:ind w:left="1135"/>
    </w:pPr>
  </w:style>
  <w:style w:type="paragraph" w:styleId="42">
    <w:name w:val="List 4"/>
    <w:basedOn w:val="33"/>
    <w:rsid w:val="00DB514A"/>
    <w:pPr>
      <w:ind w:left="1418"/>
    </w:pPr>
  </w:style>
  <w:style w:type="paragraph" w:styleId="52">
    <w:name w:val="List 5"/>
    <w:basedOn w:val="42"/>
    <w:rsid w:val="00DB514A"/>
    <w:pPr>
      <w:ind w:left="1702"/>
    </w:pPr>
  </w:style>
  <w:style w:type="paragraph" w:customStyle="1" w:styleId="EditorsNote">
    <w:name w:val="Editor's Note"/>
    <w:aliases w:val="EN"/>
    <w:basedOn w:val="NO"/>
    <w:link w:val="ENChar"/>
    <w:qFormat/>
    <w:rsid w:val="00DB514A"/>
    <w:rPr>
      <w:color w:val="FF0000"/>
    </w:rPr>
  </w:style>
  <w:style w:type="paragraph" w:styleId="a8">
    <w:name w:val="List"/>
    <w:basedOn w:val="a"/>
    <w:rsid w:val="00DB514A"/>
    <w:pPr>
      <w:ind w:left="568" w:hanging="284"/>
    </w:pPr>
  </w:style>
  <w:style w:type="paragraph" w:styleId="a7">
    <w:name w:val="List Bullet"/>
    <w:basedOn w:val="a8"/>
    <w:rsid w:val="00DB514A"/>
  </w:style>
  <w:style w:type="paragraph" w:styleId="43">
    <w:name w:val="List Bullet 4"/>
    <w:basedOn w:val="32"/>
    <w:rsid w:val="00DB514A"/>
    <w:pPr>
      <w:ind w:left="1418"/>
    </w:pPr>
  </w:style>
  <w:style w:type="paragraph" w:styleId="53">
    <w:name w:val="List Bullet 5"/>
    <w:basedOn w:val="43"/>
    <w:rsid w:val="00DB514A"/>
    <w:pPr>
      <w:ind w:left="1702"/>
    </w:pPr>
  </w:style>
  <w:style w:type="paragraph" w:customStyle="1" w:styleId="B1">
    <w:name w:val="B1"/>
    <w:basedOn w:val="a8"/>
    <w:link w:val="B1Char"/>
    <w:qFormat/>
    <w:rsid w:val="00DB514A"/>
  </w:style>
  <w:style w:type="paragraph" w:customStyle="1" w:styleId="B2">
    <w:name w:val="B2"/>
    <w:basedOn w:val="25"/>
    <w:link w:val="B2Char"/>
    <w:rsid w:val="00DB514A"/>
  </w:style>
  <w:style w:type="paragraph" w:customStyle="1" w:styleId="B3">
    <w:name w:val="B3"/>
    <w:basedOn w:val="33"/>
    <w:rsid w:val="00DB514A"/>
  </w:style>
  <w:style w:type="paragraph" w:customStyle="1" w:styleId="B4">
    <w:name w:val="B4"/>
    <w:basedOn w:val="42"/>
    <w:rsid w:val="00DB514A"/>
  </w:style>
  <w:style w:type="paragraph" w:customStyle="1" w:styleId="B5">
    <w:name w:val="B5"/>
    <w:basedOn w:val="52"/>
    <w:rsid w:val="00DB514A"/>
  </w:style>
  <w:style w:type="paragraph" w:styleId="a9">
    <w:name w:val="footer"/>
    <w:basedOn w:val="a4"/>
    <w:rsid w:val="00DB514A"/>
    <w:pPr>
      <w:jc w:val="center"/>
    </w:pPr>
    <w:rPr>
      <w:i/>
    </w:rPr>
  </w:style>
  <w:style w:type="paragraph" w:customStyle="1" w:styleId="ZTD">
    <w:name w:val="ZTD"/>
    <w:basedOn w:val="ZB"/>
    <w:rsid w:val="00DB514A"/>
    <w:pPr>
      <w:framePr w:hRule="auto" w:wrap="notBeside" w:y="852"/>
    </w:pPr>
    <w:rPr>
      <w:i w:val="0"/>
      <w:sz w:val="40"/>
    </w:rPr>
  </w:style>
  <w:style w:type="paragraph" w:customStyle="1" w:styleId="CRCoverPage">
    <w:name w:val="CR Cover Page"/>
    <w:rsid w:val="00DB514A"/>
    <w:pPr>
      <w:spacing w:after="120"/>
    </w:pPr>
    <w:rPr>
      <w:rFonts w:ascii="Arial" w:hAnsi="Arial"/>
      <w:lang w:val="en-GB" w:eastAsia="en-US"/>
    </w:rPr>
  </w:style>
  <w:style w:type="paragraph" w:customStyle="1" w:styleId="tdoc-header">
    <w:name w:val="tdoc-header"/>
    <w:rsid w:val="00DB514A"/>
    <w:rPr>
      <w:rFonts w:ascii="Arial" w:hAnsi="Arial"/>
      <w:noProof/>
      <w:sz w:val="24"/>
      <w:lang w:val="en-GB" w:eastAsia="en-US"/>
    </w:rPr>
  </w:style>
  <w:style w:type="character" w:styleId="aa">
    <w:name w:val="Hyperlink"/>
    <w:rsid w:val="00DB514A"/>
    <w:rPr>
      <w:color w:val="0000FF"/>
      <w:u w:val="single"/>
    </w:rPr>
  </w:style>
  <w:style w:type="character" w:styleId="ab">
    <w:name w:val="annotation reference"/>
    <w:uiPriority w:val="99"/>
    <w:rsid w:val="00DB514A"/>
    <w:rPr>
      <w:sz w:val="16"/>
    </w:rPr>
  </w:style>
  <w:style w:type="paragraph" w:styleId="ac">
    <w:name w:val="annotation text"/>
    <w:basedOn w:val="a"/>
    <w:link w:val="ad"/>
    <w:uiPriority w:val="99"/>
    <w:rsid w:val="00DB514A"/>
  </w:style>
  <w:style w:type="character" w:styleId="ae">
    <w:name w:val="FollowedHyperlink"/>
    <w:rsid w:val="00DB514A"/>
    <w:rPr>
      <w:color w:val="800080"/>
      <w:u w:val="single"/>
    </w:rPr>
  </w:style>
  <w:style w:type="paragraph" w:styleId="af">
    <w:name w:val="Balloon Text"/>
    <w:basedOn w:val="a"/>
    <w:semiHidden/>
    <w:rsid w:val="00DB514A"/>
    <w:rPr>
      <w:rFonts w:ascii="Tahoma" w:hAnsi="Tahoma" w:cs="Tahoma"/>
      <w:sz w:val="16"/>
      <w:szCs w:val="16"/>
    </w:rPr>
  </w:style>
  <w:style w:type="paragraph" w:styleId="af0">
    <w:name w:val="annotation subject"/>
    <w:basedOn w:val="ac"/>
    <w:next w:val="ac"/>
    <w:semiHidden/>
    <w:rsid w:val="00DB514A"/>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ENChar">
    <w:name w:val="EN Char"/>
    <w:aliases w:val="Editor's Note Char1,Editor's Note Char"/>
    <w:link w:val="EditorsNote"/>
    <w:locked/>
    <w:rsid w:val="0065317B"/>
    <w:rPr>
      <w:rFonts w:ascii="Times New Roman" w:hAnsi="Times New Roman"/>
      <w:color w:val="FF0000"/>
      <w:lang w:val="en-GB" w:eastAsia="en-US"/>
    </w:rPr>
  </w:style>
  <w:style w:type="character" w:customStyle="1" w:styleId="ad">
    <w:name w:val="Текст примечания Знак"/>
    <w:link w:val="ac"/>
    <w:uiPriority w:val="99"/>
    <w:rsid w:val="00E90473"/>
    <w:rPr>
      <w:rFonts w:ascii="Times New Roman" w:hAnsi="Times New Roman"/>
      <w:lang w:val="en-GB" w:eastAsia="en-US"/>
    </w:rPr>
  </w:style>
  <w:style w:type="character" w:customStyle="1" w:styleId="B1Char">
    <w:name w:val="B1 Char"/>
    <w:link w:val="B1"/>
    <w:rsid w:val="00E90473"/>
    <w:rPr>
      <w:rFonts w:ascii="Times New Roman" w:hAnsi="Times New Roman"/>
      <w:lang w:val="en-GB" w:eastAsia="en-US"/>
    </w:rPr>
  </w:style>
  <w:style w:type="character" w:customStyle="1" w:styleId="NOChar">
    <w:name w:val="NO Char"/>
    <w:link w:val="NO"/>
    <w:rsid w:val="00E0610F"/>
    <w:rPr>
      <w:rFonts w:ascii="Times New Roman" w:hAnsi="Times New Roman"/>
      <w:lang w:val="en-GB" w:eastAsia="en-US"/>
    </w:rPr>
  </w:style>
  <w:style w:type="character" w:customStyle="1" w:styleId="TF0">
    <w:name w:val="TF (文字)"/>
    <w:link w:val="TF"/>
    <w:rsid w:val="00226499"/>
    <w:rPr>
      <w:rFonts w:ascii="Arial" w:hAnsi="Arial"/>
      <w:b/>
      <w:lang w:val="en-GB" w:eastAsia="en-US"/>
    </w:rPr>
  </w:style>
  <w:style w:type="character" w:customStyle="1" w:styleId="30">
    <w:name w:val="Заголовок 3 Знак"/>
    <w:aliases w:val="h3 Знак"/>
    <w:link w:val="3"/>
    <w:rsid w:val="00912B9D"/>
    <w:rPr>
      <w:rFonts w:ascii="Arial" w:hAnsi="Arial"/>
      <w:sz w:val="28"/>
      <w:lang w:val="en-GB" w:eastAsia="en-US"/>
    </w:rPr>
  </w:style>
  <w:style w:type="paragraph" w:styleId="af2">
    <w:name w:val="Body Text"/>
    <w:basedOn w:val="a"/>
    <w:link w:val="af3"/>
    <w:unhideWhenUsed/>
    <w:rsid w:val="002571AB"/>
    <w:pPr>
      <w:spacing w:after="0"/>
      <w:jc w:val="both"/>
    </w:pPr>
    <w:rPr>
      <w:rFonts w:ascii="Arial" w:hAnsi="Arial"/>
      <w:sz w:val="22"/>
    </w:rPr>
  </w:style>
  <w:style w:type="character" w:customStyle="1" w:styleId="af3">
    <w:name w:val="Основной текст Знак"/>
    <w:link w:val="af2"/>
    <w:rsid w:val="002571AB"/>
    <w:rPr>
      <w:rFonts w:ascii="Arial" w:hAnsi="Arial"/>
      <w:sz w:val="22"/>
      <w:lang w:val="en-GB" w:eastAsia="en-US"/>
    </w:rPr>
  </w:style>
  <w:style w:type="paragraph" w:styleId="af4">
    <w:name w:val="Revision"/>
    <w:hidden/>
    <w:uiPriority w:val="99"/>
    <w:semiHidden/>
    <w:rsid w:val="00BC31DA"/>
    <w:rPr>
      <w:rFonts w:ascii="Times New Roman" w:hAnsi="Times New Roman"/>
      <w:lang w:val="en-GB" w:eastAsia="en-US"/>
    </w:rPr>
  </w:style>
  <w:style w:type="character" w:customStyle="1" w:styleId="40">
    <w:name w:val="Заголовок 4 Знак"/>
    <w:link w:val="4"/>
    <w:rsid w:val="00957AFF"/>
    <w:rPr>
      <w:rFonts w:ascii="Arial" w:hAnsi="Arial"/>
      <w:sz w:val="24"/>
      <w:lang w:eastAsia="en-US"/>
    </w:rPr>
  </w:style>
  <w:style w:type="character" w:customStyle="1" w:styleId="50">
    <w:name w:val="Заголовок 5 Знак"/>
    <w:link w:val="5"/>
    <w:rsid w:val="00957AFF"/>
    <w:rPr>
      <w:rFonts w:ascii="Arial" w:hAnsi="Arial"/>
      <w:sz w:val="22"/>
      <w:lang w:eastAsia="en-US"/>
    </w:rPr>
  </w:style>
  <w:style w:type="character" w:customStyle="1" w:styleId="EXChar">
    <w:name w:val="EX Char"/>
    <w:link w:val="EX"/>
    <w:locked/>
    <w:rsid w:val="009A42BE"/>
    <w:rPr>
      <w:rFonts w:ascii="Times New Roman" w:hAnsi="Times New Roman"/>
      <w:lang w:val="en-GB" w:eastAsia="en-US"/>
    </w:rPr>
  </w:style>
  <w:style w:type="paragraph" w:styleId="af5">
    <w:name w:val="List Paragraph"/>
    <w:basedOn w:val="a"/>
    <w:uiPriority w:val="34"/>
    <w:qFormat/>
    <w:rsid w:val="00562BD1"/>
    <w:pPr>
      <w:ind w:firstLineChars="200" w:firstLine="420"/>
    </w:pPr>
  </w:style>
  <w:style w:type="character" w:customStyle="1" w:styleId="EditorsNoteCharChar">
    <w:name w:val="Editor's Note Char Char"/>
    <w:rsid w:val="00AD740C"/>
    <w:rPr>
      <w:color w:val="FF0000"/>
      <w:lang w:eastAsia="en-US"/>
    </w:rPr>
  </w:style>
  <w:style w:type="character" w:customStyle="1" w:styleId="20">
    <w:name w:val="Заголовок 2 Знак"/>
    <w:aliases w:val="H2 Знак,h2 Знак,2nd level Знак,†berschrift 2 Знак,õberschrift 2 Знак,UNDERRUBRIK 1-2 Знак"/>
    <w:link w:val="2"/>
    <w:rsid w:val="00736CE1"/>
    <w:rPr>
      <w:rFonts w:ascii="Arial" w:hAnsi="Arial"/>
      <w:sz w:val="32"/>
      <w:lang w:val="en-GB" w:eastAsia="en-US"/>
    </w:rPr>
  </w:style>
  <w:style w:type="paragraph" w:styleId="af6">
    <w:name w:val="caption"/>
    <w:basedOn w:val="a"/>
    <w:qFormat/>
    <w:rsid w:val="006C1021"/>
    <w:pPr>
      <w:suppressLineNumbers/>
      <w:suppressAutoHyphens/>
      <w:spacing w:before="120" w:after="120"/>
    </w:pPr>
    <w:rPr>
      <w:rFonts w:eastAsia="Times New Roman" w:cs="Lohit Devanagari"/>
      <w:i/>
      <w:iCs/>
      <w:sz w:val="24"/>
      <w:szCs w:val="24"/>
      <w:lang w:eastAsia="zh-CN"/>
    </w:rPr>
  </w:style>
  <w:style w:type="table" w:styleId="af7">
    <w:name w:val="Table Grid"/>
    <w:basedOn w:val="a1"/>
    <w:rsid w:val="00556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853F40"/>
    <w:rPr>
      <w:rFonts w:ascii="Arial" w:hAnsi="Arial"/>
      <w:b/>
      <w:lang w:val="en-GB" w:eastAsia="en-US"/>
    </w:rPr>
  </w:style>
  <w:style w:type="character" w:customStyle="1" w:styleId="TFChar">
    <w:name w:val="TF Char"/>
    <w:rsid w:val="00853F40"/>
    <w:rPr>
      <w:rFonts w:ascii="Arial" w:hAnsi="Arial"/>
      <w:b/>
      <w:lang w:val="en-GB"/>
    </w:rPr>
  </w:style>
  <w:style w:type="character" w:customStyle="1" w:styleId="B2Char">
    <w:name w:val="B2 Char"/>
    <w:link w:val="B2"/>
    <w:rsid w:val="00853F40"/>
    <w:rPr>
      <w:rFonts w:ascii="Times New Roman" w:hAnsi="Times New Roman"/>
      <w:lang w:val="en-GB" w:eastAsia="en-US"/>
    </w:rPr>
  </w:style>
  <w:style w:type="character" w:styleId="af8">
    <w:name w:val="Unresolved Mention"/>
    <w:basedOn w:val="a0"/>
    <w:uiPriority w:val="99"/>
    <w:semiHidden/>
    <w:unhideWhenUsed/>
    <w:rsid w:val="00853F40"/>
    <w:rPr>
      <w:color w:val="605E5C"/>
      <w:shd w:val="clear" w:color="auto" w:fill="E1DFDD"/>
    </w:rPr>
  </w:style>
  <w:style w:type="character" w:styleId="af9">
    <w:name w:val="Emphasis"/>
    <w:basedOn w:val="a0"/>
    <w:uiPriority w:val="20"/>
    <w:qFormat/>
    <w:rsid w:val="00344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46">
      <w:bodyDiv w:val="1"/>
      <w:marLeft w:val="0"/>
      <w:marRight w:val="0"/>
      <w:marTop w:val="0"/>
      <w:marBottom w:val="0"/>
      <w:divBdr>
        <w:top w:val="none" w:sz="0" w:space="0" w:color="auto"/>
        <w:left w:val="none" w:sz="0" w:space="0" w:color="auto"/>
        <w:bottom w:val="none" w:sz="0" w:space="0" w:color="auto"/>
        <w:right w:val="none" w:sz="0" w:space="0" w:color="auto"/>
      </w:divBdr>
    </w:div>
    <w:div w:id="153492752">
      <w:bodyDiv w:val="1"/>
      <w:marLeft w:val="0"/>
      <w:marRight w:val="0"/>
      <w:marTop w:val="0"/>
      <w:marBottom w:val="0"/>
      <w:divBdr>
        <w:top w:val="none" w:sz="0" w:space="0" w:color="auto"/>
        <w:left w:val="none" w:sz="0" w:space="0" w:color="auto"/>
        <w:bottom w:val="none" w:sz="0" w:space="0" w:color="auto"/>
        <w:right w:val="none" w:sz="0" w:space="0" w:color="auto"/>
      </w:divBdr>
    </w:div>
    <w:div w:id="244808405">
      <w:bodyDiv w:val="1"/>
      <w:marLeft w:val="0"/>
      <w:marRight w:val="0"/>
      <w:marTop w:val="0"/>
      <w:marBottom w:val="0"/>
      <w:divBdr>
        <w:top w:val="none" w:sz="0" w:space="0" w:color="auto"/>
        <w:left w:val="none" w:sz="0" w:space="0" w:color="auto"/>
        <w:bottom w:val="none" w:sz="0" w:space="0" w:color="auto"/>
        <w:right w:val="none" w:sz="0" w:space="0" w:color="auto"/>
      </w:divBdr>
    </w:div>
    <w:div w:id="251550743">
      <w:bodyDiv w:val="1"/>
      <w:marLeft w:val="0"/>
      <w:marRight w:val="0"/>
      <w:marTop w:val="0"/>
      <w:marBottom w:val="0"/>
      <w:divBdr>
        <w:top w:val="none" w:sz="0" w:space="0" w:color="auto"/>
        <w:left w:val="none" w:sz="0" w:space="0" w:color="auto"/>
        <w:bottom w:val="none" w:sz="0" w:space="0" w:color="auto"/>
        <w:right w:val="none" w:sz="0" w:space="0" w:color="auto"/>
      </w:divBdr>
    </w:div>
    <w:div w:id="346030414">
      <w:bodyDiv w:val="1"/>
      <w:marLeft w:val="0"/>
      <w:marRight w:val="0"/>
      <w:marTop w:val="0"/>
      <w:marBottom w:val="0"/>
      <w:divBdr>
        <w:top w:val="none" w:sz="0" w:space="0" w:color="auto"/>
        <w:left w:val="none" w:sz="0" w:space="0" w:color="auto"/>
        <w:bottom w:val="none" w:sz="0" w:space="0" w:color="auto"/>
        <w:right w:val="none" w:sz="0" w:space="0" w:color="auto"/>
      </w:divBdr>
    </w:div>
    <w:div w:id="492337633">
      <w:bodyDiv w:val="1"/>
      <w:marLeft w:val="0"/>
      <w:marRight w:val="0"/>
      <w:marTop w:val="0"/>
      <w:marBottom w:val="0"/>
      <w:divBdr>
        <w:top w:val="none" w:sz="0" w:space="0" w:color="auto"/>
        <w:left w:val="none" w:sz="0" w:space="0" w:color="auto"/>
        <w:bottom w:val="none" w:sz="0" w:space="0" w:color="auto"/>
        <w:right w:val="none" w:sz="0" w:space="0" w:color="auto"/>
      </w:divBdr>
    </w:div>
    <w:div w:id="759642641">
      <w:bodyDiv w:val="1"/>
      <w:marLeft w:val="0"/>
      <w:marRight w:val="0"/>
      <w:marTop w:val="0"/>
      <w:marBottom w:val="0"/>
      <w:divBdr>
        <w:top w:val="none" w:sz="0" w:space="0" w:color="auto"/>
        <w:left w:val="none" w:sz="0" w:space="0" w:color="auto"/>
        <w:bottom w:val="none" w:sz="0" w:space="0" w:color="auto"/>
        <w:right w:val="none" w:sz="0" w:space="0" w:color="auto"/>
      </w:divBdr>
    </w:div>
    <w:div w:id="857617049">
      <w:bodyDiv w:val="1"/>
      <w:marLeft w:val="0"/>
      <w:marRight w:val="0"/>
      <w:marTop w:val="0"/>
      <w:marBottom w:val="0"/>
      <w:divBdr>
        <w:top w:val="none" w:sz="0" w:space="0" w:color="auto"/>
        <w:left w:val="none" w:sz="0" w:space="0" w:color="auto"/>
        <w:bottom w:val="none" w:sz="0" w:space="0" w:color="auto"/>
        <w:right w:val="none" w:sz="0" w:space="0" w:color="auto"/>
      </w:divBdr>
    </w:div>
    <w:div w:id="930553736">
      <w:bodyDiv w:val="1"/>
      <w:marLeft w:val="0"/>
      <w:marRight w:val="0"/>
      <w:marTop w:val="0"/>
      <w:marBottom w:val="0"/>
      <w:divBdr>
        <w:top w:val="none" w:sz="0" w:space="0" w:color="auto"/>
        <w:left w:val="none" w:sz="0" w:space="0" w:color="auto"/>
        <w:bottom w:val="none" w:sz="0" w:space="0" w:color="auto"/>
        <w:right w:val="none" w:sz="0" w:space="0" w:color="auto"/>
      </w:divBdr>
    </w:div>
    <w:div w:id="930822928">
      <w:bodyDiv w:val="1"/>
      <w:marLeft w:val="0"/>
      <w:marRight w:val="0"/>
      <w:marTop w:val="0"/>
      <w:marBottom w:val="0"/>
      <w:divBdr>
        <w:top w:val="none" w:sz="0" w:space="0" w:color="auto"/>
        <w:left w:val="none" w:sz="0" w:space="0" w:color="auto"/>
        <w:bottom w:val="none" w:sz="0" w:space="0" w:color="auto"/>
        <w:right w:val="none" w:sz="0" w:space="0" w:color="auto"/>
      </w:divBdr>
    </w:div>
    <w:div w:id="973408206">
      <w:bodyDiv w:val="1"/>
      <w:marLeft w:val="0"/>
      <w:marRight w:val="0"/>
      <w:marTop w:val="0"/>
      <w:marBottom w:val="0"/>
      <w:divBdr>
        <w:top w:val="none" w:sz="0" w:space="0" w:color="auto"/>
        <w:left w:val="none" w:sz="0" w:space="0" w:color="auto"/>
        <w:bottom w:val="none" w:sz="0" w:space="0" w:color="auto"/>
        <w:right w:val="none" w:sz="0" w:space="0" w:color="auto"/>
      </w:divBdr>
    </w:div>
    <w:div w:id="996491659">
      <w:bodyDiv w:val="1"/>
      <w:marLeft w:val="0"/>
      <w:marRight w:val="0"/>
      <w:marTop w:val="0"/>
      <w:marBottom w:val="0"/>
      <w:divBdr>
        <w:top w:val="none" w:sz="0" w:space="0" w:color="auto"/>
        <w:left w:val="none" w:sz="0" w:space="0" w:color="auto"/>
        <w:bottom w:val="none" w:sz="0" w:space="0" w:color="auto"/>
        <w:right w:val="none" w:sz="0" w:space="0" w:color="auto"/>
      </w:divBdr>
    </w:div>
    <w:div w:id="1065569460">
      <w:bodyDiv w:val="1"/>
      <w:marLeft w:val="0"/>
      <w:marRight w:val="0"/>
      <w:marTop w:val="0"/>
      <w:marBottom w:val="0"/>
      <w:divBdr>
        <w:top w:val="none" w:sz="0" w:space="0" w:color="auto"/>
        <w:left w:val="none" w:sz="0" w:space="0" w:color="auto"/>
        <w:bottom w:val="none" w:sz="0" w:space="0" w:color="auto"/>
        <w:right w:val="none" w:sz="0" w:space="0" w:color="auto"/>
      </w:divBdr>
    </w:div>
    <w:div w:id="1126506279">
      <w:bodyDiv w:val="1"/>
      <w:marLeft w:val="0"/>
      <w:marRight w:val="0"/>
      <w:marTop w:val="0"/>
      <w:marBottom w:val="0"/>
      <w:divBdr>
        <w:top w:val="none" w:sz="0" w:space="0" w:color="auto"/>
        <w:left w:val="none" w:sz="0" w:space="0" w:color="auto"/>
        <w:bottom w:val="none" w:sz="0" w:space="0" w:color="auto"/>
        <w:right w:val="none" w:sz="0" w:space="0" w:color="auto"/>
      </w:divBdr>
    </w:div>
    <w:div w:id="1141576762">
      <w:bodyDiv w:val="1"/>
      <w:marLeft w:val="0"/>
      <w:marRight w:val="0"/>
      <w:marTop w:val="0"/>
      <w:marBottom w:val="0"/>
      <w:divBdr>
        <w:top w:val="none" w:sz="0" w:space="0" w:color="auto"/>
        <w:left w:val="none" w:sz="0" w:space="0" w:color="auto"/>
        <w:bottom w:val="none" w:sz="0" w:space="0" w:color="auto"/>
        <w:right w:val="none" w:sz="0" w:space="0" w:color="auto"/>
      </w:divBdr>
    </w:div>
    <w:div w:id="1185246956">
      <w:bodyDiv w:val="1"/>
      <w:marLeft w:val="0"/>
      <w:marRight w:val="0"/>
      <w:marTop w:val="0"/>
      <w:marBottom w:val="0"/>
      <w:divBdr>
        <w:top w:val="none" w:sz="0" w:space="0" w:color="auto"/>
        <w:left w:val="none" w:sz="0" w:space="0" w:color="auto"/>
        <w:bottom w:val="none" w:sz="0" w:space="0" w:color="auto"/>
        <w:right w:val="none" w:sz="0" w:space="0" w:color="auto"/>
      </w:divBdr>
    </w:div>
    <w:div w:id="15569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ngppapp/CreateTdoc.aspx?mode=view&amp;contributionId=123559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tal.3gpp.org/ngppapp/CreateTdoc.aspx?mode=view&amp;contributionId=1235599"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portal.3gpp.org/ngppapp/CreateTdoc.aspx?mode=view&amp;contributionId=123559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rtal.3gpp.org/ngppapp/CreateTdoc.aspx?mode=view&amp;contributionId=1235599" TargetMode="External"/><Relationship Id="rId4" Type="http://schemas.openxmlformats.org/officeDocument/2006/relationships/styles" Target="styles.xml"/><Relationship Id="rId9" Type="http://schemas.openxmlformats.org/officeDocument/2006/relationships/hyperlink" Target="https://portal.3gpp.org/ngppapp/CreateTdoc.aspx?mode=view&amp;contributionId=1235599"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F217-1A40-42A8-88AC-E71C7DE6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682</Words>
  <Characters>3891</Characters>
  <Application>Microsoft Office Word</Application>
  <DocSecurity>0</DocSecurity>
  <Lines>32</Lines>
  <Paragraphs>9</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4564</CharactersWithSpaces>
  <SharedDoc>false</SharedDoc>
  <HLinks>
    <vt:vector size="30" baseType="variant">
      <vt:variant>
        <vt:i4>2293797</vt:i4>
      </vt:variant>
      <vt:variant>
        <vt:i4>12</vt:i4>
      </vt:variant>
      <vt:variant>
        <vt:i4>0</vt:i4>
      </vt:variant>
      <vt:variant>
        <vt:i4>5</vt:i4>
      </vt:variant>
      <vt:variant>
        <vt:lpwstr>http://www.secg.org/sec2-v2.pdf</vt:lpwstr>
      </vt:variant>
      <vt:variant>
        <vt:lpwstr/>
      </vt:variant>
      <vt:variant>
        <vt:i4>2097189</vt:i4>
      </vt:variant>
      <vt:variant>
        <vt:i4>9</vt:i4>
      </vt:variant>
      <vt:variant>
        <vt:i4>0</vt:i4>
      </vt:variant>
      <vt:variant>
        <vt:i4>5</vt:i4>
      </vt:variant>
      <vt:variant>
        <vt:lpwstr>http://www.secg.org/sec1-v2.pdf</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VesaL</dc:creator>
  <cp:lastModifiedBy>Степан Давыдов</cp:lastModifiedBy>
  <cp:revision>2</cp:revision>
  <dcterms:created xsi:type="dcterms:W3CDTF">2021-11-12T08:54:00Z</dcterms:created>
  <dcterms:modified xsi:type="dcterms:W3CDTF">2021-11-12T08:54:00Z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Owner">
    <vt:lpwstr>steve.babbage@vodafone.com</vt:lpwstr>
  </property>
  <property fmtid="{D5CDD505-2E9C-101B-9397-08002B2CF9AE}" pid="5" name="MSIP_Label_17da11e7-ad83-4459-98c6-12a88e2eac78_SetDate">
    <vt:lpwstr>2018-09-13T12:10:03.1253333Z</vt:lpwstr>
  </property>
  <property fmtid="{D5CDD505-2E9C-101B-9397-08002B2CF9AE}" pid="6" name="MSIP_Label_17da11e7-ad83-4459-98c6-12a88e2eac78_Name">
    <vt:lpwstr>Unclassified</vt:lpwstr>
  </property>
  <property fmtid="{D5CDD505-2E9C-101B-9397-08002B2CF9AE}" pid="7" name="MSIP_Label_17da11e7-ad83-4459-98c6-12a88e2eac78_Application">
    <vt:lpwstr>Microsoft Azure Information Protection</vt:lpwstr>
  </property>
  <property fmtid="{D5CDD505-2E9C-101B-9397-08002B2CF9AE}" pid="8" name="MSIP_Label_17da11e7-ad83-4459-98c6-12a88e2eac78_Extended_MSFT_Method">
    <vt:lpwstr>Manual</vt:lpwstr>
  </property>
  <property fmtid="{D5CDD505-2E9C-101B-9397-08002B2CF9AE}" pid="9" name="Sensitivity">
    <vt:lpwstr>Unclassified</vt:lpwstr>
  </property>
</Properties>
</file>