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8AF10" w14:textId="5932653E" w:rsidR="00AE1B3E" w:rsidRPr="001E3215" w:rsidRDefault="00AE1B3E" w:rsidP="00AE1B3E">
      <w:pPr>
        <w:pStyle w:val="CRCoverPage"/>
        <w:tabs>
          <w:tab w:val="right" w:pos="9639"/>
        </w:tabs>
        <w:spacing w:after="0"/>
        <w:rPr>
          <w:b/>
          <w:i/>
          <w:noProof/>
          <w:sz w:val="28"/>
          <w:lang w:val="sv-SE"/>
        </w:rPr>
      </w:pPr>
      <w:r w:rsidRPr="001E3215">
        <w:rPr>
          <w:b/>
          <w:noProof/>
          <w:sz w:val="24"/>
          <w:lang w:val="sv-SE"/>
        </w:rPr>
        <w:t>3GPP TSG-SA3 Meeting #10</w:t>
      </w:r>
      <w:r w:rsidR="00196B59" w:rsidRPr="001E3215">
        <w:rPr>
          <w:b/>
          <w:noProof/>
          <w:sz w:val="24"/>
          <w:lang w:val="sv-SE"/>
        </w:rPr>
        <w:t>5-e</w:t>
      </w:r>
      <w:r w:rsidRPr="001E3215">
        <w:rPr>
          <w:b/>
          <w:i/>
          <w:noProof/>
          <w:sz w:val="24"/>
          <w:lang w:val="sv-SE"/>
        </w:rPr>
        <w:t xml:space="preserve"> </w:t>
      </w:r>
      <w:r w:rsidRPr="001E3215">
        <w:rPr>
          <w:b/>
          <w:i/>
          <w:noProof/>
          <w:sz w:val="28"/>
          <w:lang w:val="sv-SE"/>
        </w:rPr>
        <w:tab/>
      </w:r>
      <w:r w:rsidR="005E0F1B" w:rsidRPr="001E3215">
        <w:rPr>
          <w:b/>
          <w:i/>
          <w:noProof/>
          <w:sz w:val="28"/>
          <w:highlight w:val="yellow"/>
          <w:lang w:val="sv-SE"/>
        </w:rPr>
        <w:t>draft-</w:t>
      </w:r>
      <w:r w:rsidRPr="001E3215">
        <w:rPr>
          <w:b/>
          <w:i/>
          <w:noProof/>
          <w:sz w:val="28"/>
          <w:highlight w:val="yellow"/>
          <w:lang w:val="sv-SE"/>
        </w:rPr>
        <w:t>S3-21</w:t>
      </w:r>
      <w:r w:rsidR="005E0F1B" w:rsidRPr="001E3215">
        <w:rPr>
          <w:b/>
          <w:i/>
          <w:noProof/>
          <w:sz w:val="28"/>
          <w:highlight w:val="yellow"/>
          <w:lang w:val="sv-SE"/>
        </w:rPr>
        <w:t>3806</w:t>
      </w:r>
      <w:r w:rsidR="005E0F1B" w:rsidRPr="001E3215">
        <w:rPr>
          <w:b/>
          <w:i/>
          <w:noProof/>
          <w:sz w:val="28"/>
          <w:lang w:val="sv-SE"/>
        </w:rPr>
        <w:t>-r</w:t>
      </w:r>
      <w:ins w:id="0" w:author="Mavenir05" w:date="2021-11-17T09:15:00Z">
        <w:r w:rsidR="00831790">
          <w:rPr>
            <w:b/>
            <w:i/>
            <w:noProof/>
            <w:sz w:val="28"/>
            <w:lang w:val="sv-SE"/>
          </w:rPr>
          <w:t>3</w:t>
        </w:r>
      </w:ins>
      <w:ins w:id="1" w:author="Ericsson-r2" w:date="2021-11-17T13:07:00Z">
        <w:del w:id="2" w:author="Mavenir05" w:date="2021-11-17T09:15:00Z">
          <w:r w:rsidR="001E3215" w:rsidDel="00831790">
            <w:rPr>
              <w:b/>
              <w:i/>
              <w:noProof/>
              <w:sz w:val="28"/>
              <w:lang w:val="sv-SE"/>
            </w:rPr>
            <w:delText>2</w:delText>
          </w:r>
        </w:del>
      </w:ins>
    </w:p>
    <w:p w14:paraId="3A7BAEE1" w14:textId="7291C9D5" w:rsidR="004E3939" w:rsidRPr="00DA53A0" w:rsidRDefault="00AE1B3E" w:rsidP="00AE1B3E">
      <w:pPr>
        <w:pStyle w:val="Header"/>
        <w:rPr>
          <w:sz w:val="22"/>
          <w:szCs w:val="22"/>
        </w:rPr>
      </w:pPr>
      <w:r w:rsidRPr="00F25496">
        <w:rPr>
          <w:sz w:val="24"/>
        </w:rPr>
        <w:t xml:space="preserve">e-meeting, </w:t>
      </w:r>
      <w:r w:rsidR="002473B2">
        <w:rPr>
          <w:sz w:val="24"/>
        </w:rPr>
        <w:t>8 - 19 November</w:t>
      </w:r>
      <w:r w:rsidRPr="00F25496">
        <w:rPr>
          <w:sz w:val="24"/>
        </w:rPr>
        <w:t xml:space="preserve"> 2021</w:t>
      </w:r>
    </w:p>
    <w:p w14:paraId="35F0D332" w14:textId="77777777" w:rsidR="00B97703" w:rsidRDefault="00B97703">
      <w:pPr>
        <w:rPr>
          <w:rFonts w:ascii="Arial" w:hAnsi="Arial" w:cs="Arial"/>
        </w:rPr>
      </w:pPr>
    </w:p>
    <w:p w14:paraId="72E2ED64" w14:textId="669126C2"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1E1040">
        <w:rPr>
          <w:rFonts w:ascii="Arial" w:hAnsi="Arial" w:cs="Arial"/>
          <w:b/>
          <w:sz w:val="22"/>
          <w:szCs w:val="22"/>
        </w:rPr>
        <w:t>draft-</w:t>
      </w:r>
      <w:r w:rsidR="00306032">
        <w:rPr>
          <w:rFonts w:ascii="Arial" w:hAnsi="Arial" w:cs="Arial"/>
          <w:b/>
          <w:sz w:val="22"/>
          <w:szCs w:val="22"/>
        </w:rPr>
        <w:t xml:space="preserve">Reply </w:t>
      </w:r>
      <w:r w:rsidR="00306032" w:rsidRPr="004E3939">
        <w:rPr>
          <w:rFonts w:ascii="Arial" w:hAnsi="Arial" w:cs="Arial"/>
          <w:b/>
          <w:sz w:val="22"/>
          <w:szCs w:val="22"/>
        </w:rPr>
        <w:t xml:space="preserve">LS on </w:t>
      </w:r>
      <w:r w:rsidR="005E0F1B">
        <w:rPr>
          <w:rFonts w:ascii="Arial" w:hAnsi="Arial" w:cs="Arial"/>
          <w:b/>
          <w:sz w:val="22"/>
          <w:szCs w:val="22"/>
        </w:rPr>
        <w:t>5GS roaming hubbing</w:t>
      </w:r>
    </w:p>
    <w:p w14:paraId="06BA196E" w14:textId="5C478D1A"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5E0F1B">
        <w:rPr>
          <w:rFonts w:ascii="Arial" w:hAnsi="Arial" w:cs="Arial"/>
          <w:b/>
          <w:bCs/>
          <w:sz w:val="22"/>
          <w:szCs w:val="22"/>
        </w:rPr>
        <w:t>S3-213806</w:t>
      </w:r>
      <w:r w:rsidRPr="00B97703">
        <w:rPr>
          <w:rFonts w:ascii="Arial" w:hAnsi="Arial" w:cs="Arial"/>
          <w:b/>
          <w:bCs/>
          <w:sz w:val="22"/>
          <w:szCs w:val="22"/>
        </w:rPr>
        <w:t xml:space="preserve"> on </w:t>
      </w:r>
      <w:r w:rsidR="005E0F1B">
        <w:rPr>
          <w:rFonts w:ascii="Arial" w:hAnsi="Arial" w:cs="Arial"/>
          <w:b/>
          <w:sz w:val="22"/>
          <w:szCs w:val="22"/>
        </w:rPr>
        <w:t>5GS roaming hubbing</w:t>
      </w:r>
    </w:p>
    <w:bookmarkEnd w:id="3"/>
    <w:bookmarkEnd w:id="4"/>
    <w:p w14:paraId="11809BB2" w14:textId="77777777" w:rsidR="00B97703" w:rsidRPr="004E3939" w:rsidRDefault="00B97703">
      <w:pPr>
        <w:spacing w:after="60"/>
        <w:ind w:left="1985" w:hanging="1985"/>
        <w:rPr>
          <w:rFonts w:ascii="Arial" w:hAnsi="Arial" w:cs="Arial"/>
          <w:b/>
          <w:sz w:val="22"/>
          <w:szCs w:val="22"/>
        </w:rPr>
      </w:pPr>
    </w:p>
    <w:p w14:paraId="0DE1AA1F" w14:textId="33BC0C48"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306032">
        <w:rPr>
          <w:rFonts w:ascii="Arial" w:hAnsi="Arial" w:cs="Arial"/>
          <w:b/>
          <w:sz w:val="22"/>
          <w:szCs w:val="22"/>
        </w:rPr>
        <w:t xml:space="preserve">NTT DOCOMO </w:t>
      </w:r>
      <w:r w:rsidR="00306032" w:rsidRPr="00306032">
        <w:rPr>
          <w:rFonts w:ascii="Arial" w:hAnsi="Arial" w:cs="Arial"/>
          <w:b/>
          <w:sz w:val="22"/>
          <w:szCs w:val="22"/>
          <w:highlight w:val="yellow"/>
        </w:rPr>
        <w:t>(to be SA3)</w:t>
      </w:r>
    </w:p>
    <w:p w14:paraId="2548326B" w14:textId="482FEC7B"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ins w:id="5" w:author="Ericsson-r2" w:date="2021-11-17T13:27:00Z">
        <w:r w:rsidR="00622A80">
          <w:rPr>
            <w:rFonts w:ascii="Arial" w:hAnsi="Arial" w:cs="Arial"/>
            <w:b/>
            <w:bCs/>
            <w:sz w:val="22"/>
            <w:szCs w:val="22"/>
          </w:rPr>
          <w:t xml:space="preserve">GSMA </w:t>
        </w:r>
      </w:ins>
      <w:r w:rsidR="005E0F1B">
        <w:rPr>
          <w:rFonts w:ascii="Arial" w:hAnsi="Arial" w:cs="Arial"/>
          <w:b/>
          <w:bCs/>
          <w:sz w:val="22"/>
          <w:szCs w:val="22"/>
        </w:rPr>
        <w:t>5GJA</w:t>
      </w:r>
      <w:ins w:id="6" w:author="Mavenir05" w:date="2021-11-17T08:24:00Z">
        <w:r w:rsidR="00BA00F4">
          <w:rPr>
            <w:rFonts w:ascii="Arial" w:hAnsi="Arial" w:cs="Arial"/>
            <w:b/>
            <w:bCs/>
            <w:sz w:val="22"/>
            <w:szCs w:val="22"/>
          </w:rPr>
          <w:t>, DESS</w:t>
        </w:r>
      </w:ins>
    </w:p>
    <w:p w14:paraId="5DC2ED77" w14:textId="39C69A8F" w:rsidR="00B97703" w:rsidRPr="004E3939" w:rsidRDefault="00B97703">
      <w:pPr>
        <w:spacing w:after="60"/>
        <w:ind w:left="1985" w:hanging="1985"/>
        <w:rPr>
          <w:rFonts w:ascii="Arial" w:hAnsi="Arial" w:cs="Arial"/>
          <w:b/>
          <w:bCs/>
          <w:sz w:val="22"/>
          <w:szCs w:val="22"/>
        </w:rPr>
      </w:pPr>
      <w:bookmarkStart w:id="7" w:name="OLE_LINK45"/>
      <w:bookmarkStart w:id="8" w:name="OLE_LINK46"/>
      <w:r w:rsidRPr="004E3939">
        <w:rPr>
          <w:rFonts w:ascii="Arial" w:hAnsi="Arial" w:cs="Arial"/>
          <w:b/>
          <w:sz w:val="22"/>
          <w:szCs w:val="22"/>
        </w:rPr>
        <w:t>Cc:</w:t>
      </w:r>
      <w:r w:rsidRPr="004E3939">
        <w:rPr>
          <w:rFonts w:ascii="Arial" w:hAnsi="Arial" w:cs="Arial"/>
          <w:b/>
          <w:bCs/>
          <w:sz w:val="22"/>
          <w:szCs w:val="22"/>
        </w:rPr>
        <w:tab/>
      </w:r>
      <w:r w:rsidR="00306032">
        <w:rPr>
          <w:rFonts w:ascii="Arial" w:hAnsi="Arial" w:cs="Arial"/>
          <w:b/>
          <w:bCs/>
          <w:sz w:val="22"/>
          <w:szCs w:val="22"/>
        </w:rPr>
        <w:t>CT4</w:t>
      </w:r>
    </w:p>
    <w:bookmarkEnd w:id="7"/>
    <w:bookmarkEnd w:id="8"/>
    <w:p w14:paraId="1A1CC9B8" w14:textId="77777777" w:rsidR="00B97703" w:rsidRDefault="00B97703">
      <w:pPr>
        <w:spacing w:after="60"/>
        <w:ind w:left="1985" w:hanging="1985"/>
        <w:rPr>
          <w:rFonts w:ascii="Arial" w:hAnsi="Arial" w:cs="Arial"/>
          <w:bCs/>
        </w:rPr>
      </w:pPr>
    </w:p>
    <w:p w14:paraId="5D73695D" w14:textId="134A4585"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306032">
        <w:rPr>
          <w:rFonts w:ascii="Arial" w:hAnsi="Arial" w:cs="Arial"/>
          <w:b/>
          <w:bCs/>
          <w:sz w:val="22"/>
          <w:szCs w:val="22"/>
        </w:rPr>
        <w:t>Alf Zug</w:t>
      </w:r>
      <w:r w:rsidR="001E1040">
        <w:rPr>
          <w:rFonts w:ascii="Arial" w:hAnsi="Arial" w:cs="Arial"/>
          <w:b/>
          <w:bCs/>
          <w:sz w:val="22"/>
          <w:szCs w:val="22"/>
        </w:rPr>
        <w:t>e</w:t>
      </w:r>
      <w:r w:rsidR="00306032">
        <w:rPr>
          <w:rFonts w:ascii="Arial" w:hAnsi="Arial" w:cs="Arial"/>
          <w:b/>
          <w:bCs/>
          <w:sz w:val="22"/>
          <w:szCs w:val="22"/>
        </w:rPr>
        <w:t>nmaier / NTT DOCOMO</w:t>
      </w:r>
    </w:p>
    <w:p w14:paraId="2F9E069A" w14:textId="5B091043"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306032">
        <w:rPr>
          <w:rFonts w:ascii="Arial" w:hAnsi="Arial" w:cs="Arial"/>
          <w:b/>
          <w:bCs/>
          <w:sz w:val="22"/>
          <w:szCs w:val="22"/>
        </w:rPr>
        <w:t>zugenmai@hm.edu</w:t>
      </w:r>
    </w:p>
    <w:p w14:paraId="5C701869" w14:textId="77268C78"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3E630144" w14:textId="77777777" w:rsidR="00B97703" w:rsidRDefault="00B97703">
      <w:pPr>
        <w:rPr>
          <w:rFonts w:ascii="Arial" w:hAnsi="Arial" w:cs="Arial"/>
        </w:rPr>
      </w:pPr>
    </w:p>
    <w:p w14:paraId="7734673D" w14:textId="77777777" w:rsidR="00B97703" w:rsidRDefault="000F6242" w:rsidP="00B97703">
      <w:pPr>
        <w:pStyle w:val="Heading1"/>
      </w:pPr>
      <w:r>
        <w:t>1</w:t>
      </w:r>
      <w:r w:rsidR="002F1940">
        <w:tab/>
      </w:r>
      <w:r>
        <w:t>Overall description</w:t>
      </w:r>
    </w:p>
    <w:p w14:paraId="3A79B6CE" w14:textId="57F7B50D" w:rsidR="005E0F1B" w:rsidRDefault="005E0F1B" w:rsidP="00306032">
      <w:r>
        <w:t>SA3 would like to thank 5GJA</w:t>
      </w:r>
      <w:r w:rsidR="00306032">
        <w:t xml:space="preserve"> for their LS </w:t>
      </w:r>
      <w:r w:rsidR="00306032" w:rsidRPr="00306032">
        <w:t xml:space="preserve">on </w:t>
      </w:r>
      <w:r>
        <w:t xml:space="preserve">5GS </w:t>
      </w:r>
      <w:del w:id="9" w:author="Ericsson-r2" w:date="2021-11-17T13:08:00Z">
        <w:r w:rsidDel="001E3215">
          <w:delText>roaming  hubbing</w:delText>
        </w:r>
      </w:del>
      <w:ins w:id="10" w:author="Ericsson-r2" w:date="2021-11-17T13:08:00Z">
        <w:r w:rsidR="001E3215">
          <w:t>roaming hubbing</w:t>
        </w:r>
      </w:ins>
      <w:r w:rsidR="00306032">
        <w:t xml:space="preserve"> (</w:t>
      </w:r>
      <w:r>
        <w:t>S3-213806</w:t>
      </w:r>
      <w:r w:rsidR="00306032">
        <w:t>).</w:t>
      </w:r>
      <w:r>
        <w:t xml:space="preserve"> SA3 understands that roaming hubs are an important part of the mobile ecosystem.</w:t>
      </w:r>
    </w:p>
    <w:p w14:paraId="3E147B8A" w14:textId="195A22A7" w:rsidR="005E0F1B" w:rsidRDefault="005E0F1B" w:rsidP="00306032">
      <w:r>
        <w:t>Regarding the LS, SA3 would like to make the following observations:</w:t>
      </w:r>
    </w:p>
    <w:p w14:paraId="00CA0A67" w14:textId="7D3C53A7" w:rsidR="006156AF" w:rsidRDefault="005E0F1B" w:rsidP="003278EA">
      <w:pPr>
        <w:numPr>
          <w:ilvl w:val="0"/>
          <w:numId w:val="5"/>
        </w:numPr>
        <w:rPr>
          <w:ins w:id="11" w:author="Ericsson-r2" w:date="2021-11-17T14:12:00Z"/>
        </w:rPr>
      </w:pPr>
      <w:r>
        <w:t>The</w:t>
      </w:r>
      <w:r w:rsidR="00F810CA">
        <w:t xml:space="preserve"> deployment in F</w:t>
      </w:r>
      <w:r>
        <w:t>igure 1 of 5GJA's LS is not supported by 3GP</w:t>
      </w:r>
      <w:r w:rsidR="00F810CA">
        <w:t>P</w:t>
      </w:r>
      <w:r>
        <w:t xml:space="preserve"> specifications, as there is no concept of SEPP chaining</w:t>
      </w:r>
      <w:ins w:id="12" w:author="Ericsson-r2" w:date="2021-11-17T13:09:00Z">
        <w:r w:rsidR="001E3215">
          <w:t xml:space="preserve">, i.e., </w:t>
        </w:r>
      </w:ins>
      <w:ins w:id="13" w:author="Mavenir05" w:date="2021-11-17T09:24:00Z">
        <w:r w:rsidR="00841105">
          <w:t xml:space="preserve">5GJA’s LS assumes </w:t>
        </w:r>
      </w:ins>
      <w:ins w:id="14" w:author="Ericsson-r2" w:date="2021-11-17T13:09:00Z">
        <w:r w:rsidR="001E3215">
          <w:t>having a RH SEPP on the path between pSEPP and cSEPP</w:t>
        </w:r>
      </w:ins>
      <w:r>
        <w:t xml:space="preserve">. </w:t>
      </w:r>
      <w:ins w:id="15" w:author="Ericsson-r2" w:date="2021-11-17T13:12:00Z">
        <w:r w:rsidR="001E3215">
          <w:br/>
        </w:r>
      </w:ins>
      <w:r>
        <w:t xml:space="preserve">If there is a requirement </w:t>
      </w:r>
      <w:ins w:id="16" w:author="Mavenir05" w:date="2021-11-17T08:43:00Z">
        <w:r w:rsidR="00415EEB">
          <w:t xml:space="preserve">to </w:t>
        </w:r>
      </w:ins>
      <w:del w:id="17" w:author="Mavenir05" w:date="2021-11-17T08:26:00Z">
        <w:r w:rsidDel="00BA00F4">
          <w:delText xml:space="preserve">to </w:delText>
        </w:r>
      </w:del>
      <w:ins w:id="18" w:author="Ericsson-r2" w:date="2021-11-17T13:41:00Z">
        <w:del w:id="19" w:author="Mavenir05" w:date="2021-11-17T08:43:00Z">
          <w:r w:rsidR="0050765D" w:rsidDel="00415EEB">
            <w:delText>that the</w:delText>
          </w:r>
        </w:del>
        <w:r w:rsidR="0050765D">
          <w:t xml:space="preserve"> </w:t>
        </w:r>
      </w:ins>
      <w:ins w:id="20" w:author="Mavenir05" w:date="2021-11-17T08:43:00Z">
        <w:r w:rsidR="00415EEB">
          <w:t xml:space="preserve">have </w:t>
        </w:r>
      </w:ins>
      <w:ins w:id="21" w:author="Mavenir05" w:date="2021-11-17T08:45:00Z">
        <w:r w:rsidR="00415EEB">
          <w:t>the</w:t>
        </w:r>
      </w:ins>
      <w:ins w:id="22" w:author="Mavenir05" w:date="2021-11-17T08:43:00Z">
        <w:r w:rsidR="00415EEB">
          <w:t xml:space="preserve"> </w:t>
        </w:r>
      </w:ins>
      <w:ins w:id="23" w:author="Ericsson-r2" w:date="2021-11-17T13:55:00Z">
        <w:r w:rsidR="00514E07">
          <w:t>RH</w:t>
        </w:r>
      </w:ins>
      <w:ins w:id="24" w:author="Ericsson-r2" w:date="2021-11-17T13:41:00Z">
        <w:r w:rsidR="0050765D">
          <w:t xml:space="preserve"> </w:t>
        </w:r>
        <w:del w:id="25" w:author="Mavenir05" w:date="2021-11-17T08:45:00Z">
          <w:r w:rsidR="0050765D" w:rsidDel="00415EEB">
            <w:delText>SEPP</w:delText>
          </w:r>
        </w:del>
        <w:r w:rsidR="0050765D">
          <w:t xml:space="preserve"> </w:t>
        </w:r>
      </w:ins>
      <w:ins w:id="26" w:author="Mavenir05" w:date="2021-11-17T08:26:00Z">
        <w:r w:rsidR="00BA00F4">
          <w:t xml:space="preserve">to </w:t>
        </w:r>
      </w:ins>
      <w:r>
        <w:t xml:space="preserve">control </w:t>
      </w:r>
      <w:ins w:id="27" w:author="Ericsson-r2" w:date="2021-11-17T13:41:00Z">
        <w:r w:rsidR="0050765D">
          <w:t xml:space="preserve">the </w:t>
        </w:r>
      </w:ins>
      <w:r>
        <w:t>setup of N32</w:t>
      </w:r>
      <w:ins w:id="28" w:author="Ericsson-r2" w:date="2021-11-17T13:17:00Z">
        <w:r w:rsidR="001E3215">
          <w:t>-</w:t>
        </w:r>
      </w:ins>
      <w:r>
        <w:t>c</w:t>
      </w:r>
      <w:ins w:id="29" w:author="Ericsson-r2" w:date="2021-11-17T13:55:00Z">
        <w:r w:rsidR="00514E07">
          <w:t xml:space="preserve"> between </w:t>
        </w:r>
      </w:ins>
      <w:ins w:id="30" w:author="Ericsson-r2" w:date="2021-11-17T13:56:00Z">
        <w:r w:rsidR="00514E07">
          <w:t xml:space="preserve">the </w:t>
        </w:r>
      </w:ins>
      <w:ins w:id="31" w:author="Mavenir05" w:date="2021-11-17T08:48:00Z">
        <w:r w:rsidR="00415EEB">
          <w:t>home and visited network</w:t>
        </w:r>
      </w:ins>
      <w:ins w:id="32" w:author="Ericsson-r2" w:date="2021-11-17T13:56:00Z">
        <w:del w:id="33" w:author="Mavenir05" w:date="2021-11-17T08:48:00Z">
          <w:r w:rsidR="00514E07" w:rsidDel="00415EEB">
            <w:delText>PLMN</w:delText>
          </w:r>
        </w:del>
        <w:r w:rsidR="00514E07">
          <w:t xml:space="preserve"> SEPPs</w:t>
        </w:r>
      </w:ins>
      <w:r>
        <w:t>, the roaming hub may use a proxy allowing or disallowing the HTTP "connect" method, or use of a reverse proxy</w:t>
      </w:r>
      <w:r w:rsidR="00F810CA">
        <w:t xml:space="preserve"> with SNI TLS-pass through</w:t>
      </w:r>
      <w:r>
        <w:t>.</w:t>
      </w:r>
      <w:r w:rsidR="00F810CA">
        <w:t xml:space="preserve"> The roaming hub would take the role of "IPX" for N32</w:t>
      </w:r>
      <w:ins w:id="34" w:author="Ericsson-r2" w:date="2021-11-17T13:17:00Z">
        <w:r w:rsidR="001E3215">
          <w:t>-</w:t>
        </w:r>
      </w:ins>
      <w:r w:rsidR="00F810CA">
        <w:t>f, and, by using PRINS, can be in control of N32, being able to audit all requests and responses going across the connection marked as "B".</w:t>
      </w:r>
      <w:del w:id="35" w:author="Ericsson-r2" w:date="2021-11-17T13:59:00Z">
        <w:r w:rsidR="00F810CA" w:rsidDel="00514E07">
          <w:delText xml:space="preserve"> </w:delText>
        </w:r>
      </w:del>
      <w:ins w:id="36" w:author="Ericsson-r2" w:date="2021-11-17T13:58:00Z">
        <w:r w:rsidR="00514E07">
          <w:br/>
        </w:r>
        <w:del w:id="37" w:author="Mavenir05" w:date="2021-11-17T08:28:00Z">
          <w:r w:rsidR="00514E07" w:rsidDel="00BA00F4">
            <w:delText>SA3 would like to ask 5GJA to clarify whether the N32 interface would go between the PLMN SEPPs via the RH SEPP, or between the PLMN SEPP and the RH SEPP.</w:delText>
          </w:r>
        </w:del>
      </w:ins>
    </w:p>
    <w:p w14:paraId="6D36597C" w14:textId="12A15A70" w:rsidR="006156AF" w:rsidRDefault="006156AF" w:rsidP="003278EA">
      <w:pPr>
        <w:numPr>
          <w:ilvl w:val="0"/>
          <w:numId w:val="5"/>
        </w:numPr>
        <w:rPr>
          <w:ins w:id="38" w:author="Ericsson-r2" w:date="2021-11-17T14:11:00Z"/>
        </w:rPr>
      </w:pPr>
      <w:ins w:id="39" w:author="Ericsson-r2" w:date="2021-11-17T14:12:00Z">
        <w:del w:id="40" w:author="Mavenir05" w:date="2021-11-17T08:56:00Z">
          <w:r w:rsidDel="00415EEB">
            <w:delText xml:space="preserve">It is mentioned in the LS that </w:delText>
          </w:r>
        </w:del>
      </w:ins>
      <w:ins w:id="41" w:author="Ericsson-r2" w:date="2021-11-17T14:13:00Z">
        <w:del w:id="42" w:author="Mavenir05" w:date="2021-11-17T08:56:00Z">
          <w:r w:rsidDel="00415EEB">
            <w:delText>"</w:delText>
          </w:r>
        </w:del>
      </w:ins>
      <w:ins w:id="43" w:author="Ericsson-r2" w:date="2021-11-17T14:12:00Z">
        <w:del w:id="44" w:author="Mavenir05" w:date="2021-11-17T08:56:00Z">
          <w:r w:rsidRPr="003F74E4" w:rsidDel="00415EEB">
            <w:rPr>
              <w:rFonts w:eastAsia="MS Mincho"/>
              <w:lang w:eastAsia="ja-JP"/>
            </w:rPr>
            <w:delText>The PLMN 1 SEPP in Figure 1 handles both bilateral N32 connection (A) and the Roaming Hub relati</w:delText>
          </w:r>
          <w:r w:rsidRPr="00961928" w:rsidDel="00415EEB">
            <w:rPr>
              <w:rFonts w:eastAsia="MS Mincho"/>
              <w:lang w:eastAsia="ja-JP"/>
            </w:rPr>
            <w:delText>on (B</w:delText>
          </w:r>
          <w:r w:rsidRPr="003F74E4" w:rsidDel="00415EEB">
            <w:rPr>
              <w:rFonts w:eastAsia="MS Mincho"/>
              <w:lang w:eastAsia="ja-JP"/>
            </w:rPr>
            <w:delText>)</w:delText>
          </w:r>
        </w:del>
      </w:ins>
      <w:ins w:id="45" w:author="Ericsson-r2" w:date="2021-11-17T14:13:00Z">
        <w:del w:id="46" w:author="Mavenir05" w:date="2021-11-17T08:56:00Z">
          <w:r w:rsidDel="00415EEB">
            <w:delText>"</w:delText>
          </w:r>
        </w:del>
      </w:ins>
      <w:ins w:id="47" w:author="Ericsson-r2" w:date="2021-11-17T14:12:00Z">
        <w:del w:id="48" w:author="Mavenir05" w:date="2021-11-17T08:56:00Z">
          <w:r w:rsidDel="00415EEB">
            <w:delText xml:space="preserve">, SA3 would like to request GSMA to clarify </w:delText>
          </w:r>
        </w:del>
      </w:ins>
      <w:ins w:id="49" w:author="Ericsson-r2" w:date="2021-11-17T14:13:00Z">
        <w:del w:id="50" w:author="Mavenir05" w:date="2021-11-17T08:56:00Z">
          <w:r w:rsidDel="00415EEB">
            <w:delText>if</w:delText>
          </w:r>
        </w:del>
        <w:del w:id="51" w:author="Mavenir05" w:date="2021-11-17T08:50:00Z">
          <w:r w:rsidDel="00415EEB">
            <w:delText xml:space="preserve"> </w:delText>
          </w:r>
        </w:del>
        <w:del w:id="52" w:author="Mavenir05" w:date="2021-11-17T08:56:00Z">
          <w:r w:rsidDel="00415EEB">
            <w:delText xml:space="preserve"> (A) and (B) are N32-c </w:delText>
          </w:r>
          <w:commentRangeStart w:id="53"/>
          <w:r w:rsidDel="00415EEB">
            <w:delText>connections</w:delText>
          </w:r>
        </w:del>
      </w:ins>
      <w:commentRangeEnd w:id="53"/>
      <w:r w:rsidR="00415EEB">
        <w:rPr>
          <w:rStyle w:val="CommentReference"/>
          <w:rFonts w:ascii="Arial" w:hAnsi="Arial"/>
        </w:rPr>
        <w:commentReference w:id="53"/>
      </w:r>
      <w:ins w:id="54" w:author="Ericsson-r2" w:date="2021-11-17T14:12:00Z">
        <w:r>
          <w:t>.</w:t>
        </w:r>
      </w:ins>
      <w:del w:id="55" w:author="Ericsson-r2" w:date="2021-11-17T14:12:00Z">
        <w:r w:rsidR="003278EA" w:rsidDel="006156AF">
          <w:br/>
        </w:r>
      </w:del>
    </w:p>
    <w:p w14:paraId="6A3DCC48" w14:textId="4C11FC5A" w:rsidR="00F810CA" w:rsidRDefault="00F810CA" w:rsidP="003278EA">
      <w:pPr>
        <w:numPr>
          <w:ilvl w:val="0"/>
          <w:numId w:val="5"/>
        </w:numPr>
        <w:rPr>
          <w:ins w:id="56" w:author="Ericsson-r2" w:date="2021-11-17T14:15:00Z"/>
        </w:rPr>
      </w:pPr>
      <w:r>
        <w:t xml:space="preserve">It is unclear why 5GJA assumes that a roaming hub would have full visibility of all agreements, as the routing of these N32 connections would be configured to go via the proxy </w:t>
      </w:r>
      <w:ins w:id="57" w:author="Ericsson-r2" w:date="2021-11-17T13:14:00Z">
        <w:r w:rsidR="001E3215">
          <w:t xml:space="preserve">in the roaming hub </w:t>
        </w:r>
      </w:ins>
      <w:r>
        <w:t xml:space="preserve">only for agreements involving the roaming hub.  </w:t>
      </w:r>
      <w:ins w:id="58" w:author="Ericsson-r2" w:date="2021-11-17T14:14:00Z">
        <w:r w:rsidR="006156AF">
          <w:t xml:space="preserve">SA3 would like to request GSMA to clarify </w:t>
        </w:r>
      </w:ins>
      <w:ins w:id="59" w:author="Mavenir05" w:date="2021-11-17T09:10:00Z">
        <w:r w:rsidR="00415EEB">
          <w:t xml:space="preserve">whether </w:t>
        </w:r>
      </w:ins>
      <w:ins w:id="60" w:author="Ericsson-r2" w:date="2021-11-17T14:14:00Z">
        <w:r w:rsidR="006156AF">
          <w:t xml:space="preserve">the </w:t>
        </w:r>
        <w:del w:id="61" w:author="Mavenir05" w:date="2021-11-17T09:10:00Z">
          <w:r w:rsidR="006156AF" w:rsidDel="00415EEB">
            <w:delText xml:space="preserve">meaning of </w:delText>
          </w:r>
        </w:del>
        <w:r w:rsidR="006156AF">
          <w:t>commercial agreement between network operator and roaming hub</w:t>
        </w:r>
        <w:del w:id="62" w:author="Mavenir05" w:date="2021-11-17T09:11:00Z">
          <w:r w:rsidR="006156AF" w:rsidDel="00415EEB">
            <w:delText>,</w:delText>
          </w:r>
        </w:del>
      </w:ins>
      <w:ins w:id="63" w:author="Mavenir05" w:date="2021-11-17T09:11:00Z">
        <w:r w:rsidR="00415EEB">
          <w:t xml:space="preserve"> </w:t>
        </w:r>
      </w:ins>
      <w:ins w:id="64" w:author="Mavenir05" w:date="2021-11-17T09:12:00Z">
        <w:r w:rsidR="00415EEB">
          <w:t xml:space="preserve">covers </w:t>
        </w:r>
      </w:ins>
      <w:ins w:id="65" w:author="Mavenir05" w:date="2021-11-17T09:13:00Z">
        <w:r w:rsidR="00415EEB">
          <w:t xml:space="preserve">the </w:t>
        </w:r>
      </w:ins>
      <w:ins w:id="66" w:author="Mavenir05" w:date="2021-11-17T09:12:00Z">
        <w:r w:rsidR="00415EEB">
          <w:t xml:space="preserve">RH liability </w:t>
        </w:r>
      </w:ins>
      <w:ins w:id="67" w:author="Mavenir05" w:date="2021-11-17T09:13:00Z">
        <w:r w:rsidR="00415EEB">
          <w:t xml:space="preserve">for the visibility of subscriber sensitive information, e.g., </w:t>
        </w:r>
      </w:ins>
      <w:ins w:id="68" w:author="Mavenir05" w:date="2021-11-17T09:14:00Z">
        <w:r w:rsidR="00415EEB">
          <w:t>privacy and visibility to subscriber specific secret information.</w:t>
        </w:r>
      </w:ins>
      <w:ins w:id="69" w:author="Mavenir05" w:date="2021-11-17T09:13:00Z">
        <w:r w:rsidR="00415EEB">
          <w:t xml:space="preserve"> </w:t>
        </w:r>
      </w:ins>
      <w:ins w:id="70" w:author="Ericsson-r2" w:date="2021-11-17T14:14:00Z">
        <w:del w:id="71" w:author="Mavenir05" w:date="2021-11-17T09:12:00Z">
          <w:r w:rsidR="006156AF" w:rsidDel="00415EEB">
            <w:delText>including</w:delText>
          </w:r>
        </w:del>
        <w:del w:id="72" w:author="Mavenir05" w:date="2021-11-17T09:14:00Z">
          <w:r w:rsidR="006156AF" w:rsidDel="00415EEB">
            <w:delText xml:space="preserve"> visibility and </w:delText>
          </w:r>
          <w:r w:rsidR="006156AF" w:rsidDel="00415EEB">
            <w:rPr>
              <w:rFonts w:eastAsia="MS Mincho"/>
              <w:lang w:eastAsia="ja-JP"/>
            </w:rPr>
            <w:delText>liability</w:delText>
          </w:r>
          <w:r w:rsidR="006156AF" w:rsidDel="00415EEB">
            <w:delText>.</w:delText>
          </w:r>
        </w:del>
      </w:ins>
    </w:p>
    <w:p w14:paraId="5097181F" w14:textId="1816CED3" w:rsidR="006156AF" w:rsidDel="00BA00F4" w:rsidRDefault="006156AF" w:rsidP="006156AF">
      <w:pPr>
        <w:numPr>
          <w:ilvl w:val="0"/>
          <w:numId w:val="5"/>
        </w:numPr>
        <w:rPr>
          <w:ins w:id="73" w:author="Ericsson-r2" w:date="2021-11-17T14:16:00Z"/>
          <w:del w:id="74" w:author="Mavenir05" w:date="2021-11-17T08:29:00Z"/>
        </w:rPr>
      </w:pPr>
      <w:ins w:id="75" w:author="Ericsson-r2" w:date="2021-11-17T14:15:00Z">
        <w:del w:id="76" w:author="Mavenir05" w:date="2021-11-17T08:29:00Z">
          <w:r w:rsidRPr="002F211A" w:rsidDel="00BA00F4">
            <w:delText xml:space="preserve">There is essentially no technical difference between roaming hub and operator group roaming hub. The grouping is described and depicted as pure organizational aspect of a roaming hub scenario with trust relation impacts.  As such, but trust wise, the strong trust relationship among the Network Operator Group member may provide an opportunity to simplify the certificate and CA management by having one operator group roaming hub CA as a common interconnection CA for all the roaming partners within the Network Operator </w:delText>
          </w:r>
          <w:commentRangeStart w:id="77"/>
          <w:r w:rsidRPr="002F211A" w:rsidDel="00BA00F4">
            <w:delText>Group</w:delText>
          </w:r>
        </w:del>
      </w:ins>
      <w:commentRangeEnd w:id="77"/>
      <w:r w:rsidR="00415EEB">
        <w:rPr>
          <w:rStyle w:val="CommentReference"/>
          <w:rFonts w:ascii="Arial" w:hAnsi="Arial"/>
        </w:rPr>
        <w:commentReference w:id="77"/>
      </w:r>
      <w:ins w:id="78" w:author="Ericsson-r2" w:date="2021-11-17T14:15:00Z">
        <w:del w:id="79" w:author="Mavenir05" w:date="2021-11-17T08:29:00Z">
          <w:r w:rsidRPr="002F211A" w:rsidDel="00BA00F4">
            <w:delText>.</w:delText>
          </w:r>
        </w:del>
      </w:ins>
    </w:p>
    <w:p w14:paraId="48E6D731" w14:textId="0B669F5F" w:rsidR="005462A6" w:rsidRDefault="005462A6" w:rsidP="005462A6">
      <w:pPr>
        <w:numPr>
          <w:ilvl w:val="0"/>
          <w:numId w:val="5"/>
        </w:numPr>
        <w:rPr>
          <w:ins w:id="80" w:author="Ericsson-r2" w:date="2021-11-17T14:16:00Z"/>
        </w:rPr>
      </w:pPr>
      <w:ins w:id="81" w:author="Ericsson-r2" w:date="2021-11-17T14:16:00Z">
        <w:r>
          <w:t xml:space="preserve">5GJA mentions that "regulation in some countries may require that the PLMN SEPP be deployed in the PLMN and located in the country where the PLMN operates". SA3 would like to ask 5GJA to clarify whether RH </w:t>
        </w:r>
      </w:ins>
      <w:ins w:id="82" w:author="Mavenir05" w:date="2021-11-17T09:05:00Z">
        <w:r w:rsidR="00415EEB">
          <w:t>is considered a PLMN with specific PLMN-IDs and whether the same regulation is applicable to the RH.</w:t>
        </w:r>
      </w:ins>
      <w:ins w:id="83" w:author="Ericsson-r2" w:date="2021-11-17T14:16:00Z">
        <w:del w:id="84" w:author="Mavenir05" w:date="2021-11-17T09:06:00Z">
          <w:r w:rsidDel="00415EEB">
            <w:delText>SEPPs are included in or exempted from these requirements.</w:delText>
          </w:r>
        </w:del>
      </w:ins>
    </w:p>
    <w:p w14:paraId="6CCB53BB" w14:textId="74FF7B80" w:rsidR="005462A6" w:rsidRDefault="005462A6" w:rsidP="005462A6">
      <w:pPr>
        <w:numPr>
          <w:ilvl w:val="0"/>
          <w:numId w:val="5"/>
        </w:numPr>
        <w:rPr>
          <w:ins w:id="85" w:author="Ericsson-r2" w:date="2021-11-17T14:17:00Z"/>
        </w:rPr>
      </w:pPr>
      <w:ins w:id="86" w:author="Ericsson-r2" w:date="2021-11-17T14:17:00Z">
        <w:del w:id="87" w:author="Mavenir05" w:date="2021-11-17T08:30:00Z">
          <w:r w:rsidRPr="002A235E" w:rsidDel="00FD07AB">
            <w:delText xml:space="preserve">SA3 </w:delText>
          </w:r>
          <w:r w:rsidDel="00FD07AB">
            <w:delText xml:space="preserve">also </w:delText>
          </w:r>
          <w:r w:rsidRPr="002A235E" w:rsidDel="00FD07AB">
            <w:delText xml:space="preserve">kindly requests GSMA to clarify whether </w:delText>
          </w:r>
          <w:r w:rsidDel="00FD07AB">
            <w:delText>having</w:delText>
          </w:r>
          <w:r w:rsidRPr="002A235E" w:rsidDel="00FD07AB">
            <w:delText xml:space="preserve"> one TLS connection for all roaming partners' traffic is required.</w:delText>
          </w:r>
        </w:del>
      </w:ins>
    </w:p>
    <w:p w14:paraId="2FD315AF" w14:textId="40F17318" w:rsidR="006156AF" w:rsidDel="006156AF" w:rsidRDefault="006156AF" w:rsidP="003278EA">
      <w:pPr>
        <w:numPr>
          <w:ilvl w:val="0"/>
          <w:numId w:val="5"/>
        </w:numPr>
        <w:rPr>
          <w:del w:id="88" w:author="Ericsson-r2" w:date="2021-11-17T14:15:00Z"/>
        </w:rPr>
      </w:pPr>
    </w:p>
    <w:p w14:paraId="5A68314E" w14:textId="66EC9E4B" w:rsidR="00415EEB" w:rsidRDefault="003278EA" w:rsidP="00415EEB">
      <w:pPr>
        <w:numPr>
          <w:ilvl w:val="0"/>
          <w:numId w:val="5"/>
        </w:numPr>
      </w:pPr>
      <w:r>
        <w:t>In the case of operator group roaming hub, it is unclear why visibility of direct roaming relations would be undesirable if the purpose is for the group to centrally scrutinize the traffic.</w:t>
      </w:r>
      <w:r>
        <w:br/>
        <w:t xml:space="preserve">3GPP doesn't require that only one SEPP is used inside a PLMN. During discovery, the NRF can steer a cNF towards the correct SEPP. </w:t>
      </w:r>
    </w:p>
    <w:p w14:paraId="52C974E5" w14:textId="17422ABE" w:rsidR="005E0F1B" w:rsidRDefault="005E0F1B" w:rsidP="00306032">
      <w:pPr>
        <w:rPr>
          <w:ins w:id="89" w:author="Ericsson-r2" w:date="2021-11-17T13:34:00Z"/>
        </w:rPr>
      </w:pPr>
      <w:r>
        <w:t xml:space="preserve">Furthermore, SA3 would like </w:t>
      </w:r>
      <w:ins w:id="90" w:author="Ericsson-r2" w:date="2021-11-17T13:29:00Z">
        <w:r w:rsidR="00EF03B9">
          <w:t xml:space="preserve">to </w:t>
        </w:r>
      </w:ins>
      <w:r>
        <w:t xml:space="preserve">point out that 3GPP defined the PRINS protocol to fulfil the requirements </w:t>
      </w:r>
      <w:r w:rsidR="003278EA">
        <w:t>requested</w:t>
      </w:r>
      <w:r>
        <w:t xml:space="preserve"> by GSMA during specification of 5G. SA3 would like to request GSMA to clarify </w:t>
      </w:r>
      <w:del w:id="91" w:author="Ericsson-r2" w:date="2021-11-17T13:32:00Z">
        <w:r w:rsidDel="00EF03B9">
          <w:delText xml:space="preserve">the requirements that come from the roaming hubbing use case </w:delText>
        </w:r>
        <w:r w:rsidR="003278EA" w:rsidDel="00EF03B9">
          <w:delText>after</w:delText>
        </w:r>
        <w:r w:rsidDel="00EF03B9">
          <w:delText xml:space="preserve"> internally </w:delText>
        </w:r>
        <w:r w:rsidR="003278EA" w:rsidDel="00EF03B9">
          <w:delText>reconciliating</w:delText>
        </w:r>
        <w:r w:rsidDel="00EF03B9">
          <w:delText xml:space="preserve"> these with the requirements that were originally presented to SA3 in those circumstances in which they are incompatible</w:delText>
        </w:r>
      </w:del>
      <w:ins w:id="92" w:author="Ericsson-r2" w:date="2021-11-17T13:33:00Z">
        <w:r w:rsidR="00EF03B9">
          <w:t xml:space="preserve"> whether </w:t>
        </w:r>
      </w:ins>
      <w:ins w:id="93" w:author="Mavenir05" w:date="2021-11-17T08:32:00Z">
        <w:r w:rsidR="00FD07AB">
          <w:t xml:space="preserve">the </w:t>
        </w:r>
      </w:ins>
      <w:ins w:id="94" w:author="Mavenir05" w:date="2021-11-17T08:33:00Z">
        <w:r w:rsidR="00FD07AB">
          <w:t>roaming hubbing use</w:t>
        </w:r>
      </w:ins>
      <w:ins w:id="95" w:author="Mavenir05" w:date="2021-11-17T09:16:00Z">
        <w:r w:rsidR="00CA013F">
          <w:t xml:space="preserve"> </w:t>
        </w:r>
      </w:ins>
      <w:ins w:id="96" w:author="Mavenir05" w:date="2021-11-17T08:33:00Z">
        <w:r w:rsidR="00FD07AB">
          <w:t xml:space="preserve">case </w:t>
        </w:r>
      </w:ins>
      <w:ins w:id="97" w:author="Mavenir05" w:date="2021-11-17T08:32:00Z">
        <w:r w:rsidR="00FD07AB">
          <w:t xml:space="preserve">requirements </w:t>
        </w:r>
      </w:ins>
      <w:ins w:id="98" w:author="Mavenir05" w:date="2021-11-17T09:17:00Z">
        <w:r w:rsidR="00CA013F">
          <w:t xml:space="preserve">is different from the </w:t>
        </w:r>
      </w:ins>
      <w:ins w:id="99" w:author="Ericsson-r2" w:date="2021-11-17T13:33:00Z">
        <w:r w:rsidR="00EF03B9">
          <w:t>GSMA</w:t>
        </w:r>
        <w:del w:id="100" w:author="Mavenir05" w:date="2021-11-17T09:17:00Z">
          <w:r w:rsidR="00EF03B9" w:rsidDel="00CA013F">
            <w:delText xml:space="preserve"> has updated the </w:delText>
          </w:r>
        </w:del>
        <w:r w:rsidR="00EF03B9">
          <w:t>original requirements</w:t>
        </w:r>
        <w:del w:id="101" w:author="Mavenir05" w:date="2021-11-17T09:17:00Z">
          <w:r w:rsidR="00EF03B9" w:rsidDel="00CA013F">
            <w:delText>, and if yes to clearly specify the updates compared to the original re</w:delText>
          </w:r>
        </w:del>
      </w:ins>
      <w:ins w:id="102" w:author="Ericsson-r2" w:date="2021-11-17T13:34:00Z">
        <w:del w:id="103" w:author="Mavenir05" w:date="2021-11-17T09:17:00Z">
          <w:r w:rsidR="00EF03B9" w:rsidDel="00CA013F">
            <w:delText>quirements</w:delText>
          </w:r>
        </w:del>
      </w:ins>
      <w:r>
        <w:t>.</w:t>
      </w:r>
    </w:p>
    <w:p w14:paraId="243C4672" w14:textId="1F7F2C18" w:rsidR="002A235E" w:rsidDel="005462A6" w:rsidRDefault="002A235E" w:rsidP="00306032">
      <w:pPr>
        <w:rPr>
          <w:del w:id="104" w:author="Ericsson-r2" w:date="2021-11-17T14:17:00Z"/>
        </w:rPr>
      </w:pPr>
    </w:p>
    <w:p w14:paraId="08AF3A7D" w14:textId="77777777" w:rsidR="00B97703" w:rsidRDefault="002F1940" w:rsidP="000F6242">
      <w:pPr>
        <w:pStyle w:val="Heading1"/>
      </w:pPr>
      <w:r>
        <w:t>2</w:t>
      </w:r>
      <w:r>
        <w:tab/>
      </w:r>
      <w:r w:rsidR="000F6242">
        <w:t>Actions</w:t>
      </w:r>
    </w:p>
    <w:p w14:paraId="45637978" w14:textId="5AFC5547"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5E0F1B">
        <w:rPr>
          <w:rFonts w:ascii="Arial" w:hAnsi="Arial" w:cs="Arial"/>
          <w:b/>
        </w:rPr>
        <w:t>5GJA</w:t>
      </w:r>
      <w:r>
        <w:rPr>
          <w:rFonts w:ascii="Arial" w:hAnsi="Arial" w:cs="Arial"/>
          <w:b/>
        </w:rPr>
        <w:t xml:space="preserve"> </w:t>
      </w:r>
    </w:p>
    <w:p w14:paraId="3A3E62EE" w14:textId="29CE5C39" w:rsidR="00B97703" w:rsidRPr="00017F23" w:rsidRDefault="00B97703" w:rsidP="00306032">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306032">
        <w:t xml:space="preserve">SA3 would like to ask </w:t>
      </w:r>
      <w:r w:rsidR="005E0F1B">
        <w:t>5GJA</w:t>
      </w:r>
      <w:r w:rsidR="00306032">
        <w:t xml:space="preserve"> </w:t>
      </w:r>
      <w:ins w:id="105" w:author="Mavenir05" w:date="2021-11-17T09:18:00Z">
        <w:r w:rsidR="00CA013F">
          <w:t xml:space="preserve">and DESS </w:t>
        </w:r>
      </w:ins>
      <w:r w:rsidR="00306032">
        <w:t>to take the above into consideration</w:t>
      </w:r>
      <w:ins w:id="106" w:author="Ericsson-r2" w:date="2021-11-17T13:44:00Z">
        <w:r w:rsidR="0050765D">
          <w:t>,</w:t>
        </w:r>
      </w:ins>
      <w:del w:id="107" w:author="Ericsson-r2" w:date="2021-11-17T13:44:00Z">
        <w:r w:rsidR="005E0F1B" w:rsidDel="0050765D">
          <w:delText xml:space="preserve"> and </w:delText>
        </w:r>
      </w:del>
      <w:r w:rsidR="005E0F1B">
        <w:t>provide requirements that come from the use case of roaming hubbing</w:t>
      </w:r>
      <w:ins w:id="108" w:author="Ericsson-r2" w:date="2021-11-17T13:44:00Z">
        <w:r w:rsidR="0050765D">
          <w:t xml:space="preserve">, and </w:t>
        </w:r>
      </w:ins>
      <w:ins w:id="109" w:author="Mavenir05" w:date="2021-11-17T09:18:00Z">
        <w:r w:rsidR="00CA013F">
          <w:t xml:space="preserve">provide </w:t>
        </w:r>
      </w:ins>
      <w:ins w:id="110" w:author="Ericsson-r2" w:date="2021-11-17T13:44:00Z">
        <w:r w:rsidR="0050765D">
          <w:t>answer</w:t>
        </w:r>
      </w:ins>
      <w:ins w:id="111" w:author="Mavenir05" w:date="2021-11-17T09:25:00Z">
        <w:r w:rsidR="00841105">
          <w:t>s</w:t>
        </w:r>
      </w:ins>
      <w:ins w:id="112" w:author="Ericsson-r2" w:date="2021-11-17T13:44:00Z">
        <w:r w:rsidR="0050765D">
          <w:t xml:space="preserve"> </w:t>
        </w:r>
      </w:ins>
      <w:ins w:id="113" w:author="Mavenir05" w:date="2021-11-17T09:19:00Z">
        <w:r w:rsidR="00CA013F">
          <w:t xml:space="preserve">to </w:t>
        </w:r>
      </w:ins>
      <w:ins w:id="114" w:author="Ericsson-r2" w:date="2021-11-17T13:44:00Z">
        <w:r w:rsidR="0050765D">
          <w:t xml:space="preserve">the </w:t>
        </w:r>
        <w:del w:id="115" w:author="Mavenir05" w:date="2021-11-17T09:19:00Z">
          <w:r w:rsidR="0050765D" w:rsidDel="00CA013F">
            <w:delText xml:space="preserve">questions </w:delText>
          </w:r>
        </w:del>
      </w:ins>
      <w:ins w:id="116" w:author="Mavenir05" w:date="2021-11-17T09:19:00Z">
        <w:r w:rsidR="00CA013F">
          <w:t xml:space="preserve">clarifications mentioned </w:t>
        </w:r>
      </w:ins>
      <w:ins w:id="117" w:author="Ericsson-r2" w:date="2021-11-17T13:44:00Z">
        <w:r w:rsidR="0050765D">
          <w:t>above</w:t>
        </w:r>
      </w:ins>
      <w:del w:id="118" w:author="Ericsson-r2" w:date="2021-11-17T13:44:00Z">
        <w:r w:rsidR="005E0F1B" w:rsidDel="0050765D">
          <w:delText>.</w:delText>
        </w:r>
      </w:del>
    </w:p>
    <w:p w14:paraId="066613F7" w14:textId="77777777" w:rsidR="00B97703" w:rsidRDefault="00B97703">
      <w:pPr>
        <w:spacing w:after="120"/>
        <w:ind w:left="993" w:hanging="993"/>
        <w:rPr>
          <w:rFonts w:ascii="Arial" w:hAnsi="Arial" w:cs="Arial"/>
        </w:rPr>
      </w:pP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466861E6" w14:textId="15C24F22" w:rsidR="00E2241D" w:rsidRPr="001A14F2" w:rsidRDefault="00526DDD" w:rsidP="002F1940">
      <w:r w:rsidRPr="001A14F2">
        <w:t>SA3#106</w:t>
      </w:r>
      <w:r w:rsidRPr="001A14F2">
        <w:tab/>
        <w:t>7-11 February</w:t>
      </w:r>
      <w:r w:rsidR="001A14F2" w:rsidRPr="001A14F2">
        <w:t xml:space="preserve"> 2</w:t>
      </w:r>
      <w:r w:rsidR="001A14F2">
        <w:t>022</w:t>
      </w:r>
      <w:r w:rsidRPr="001A14F2">
        <w:tab/>
      </w:r>
      <w:r w:rsidR="00EF1BCE">
        <w:t>e-meeting</w:t>
      </w:r>
    </w:p>
    <w:p w14:paraId="7B968AB6" w14:textId="0A919D15" w:rsidR="002473B2" w:rsidRPr="001A14F2" w:rsidRDefault="001A14F2" w:rsidP="002F1940">
      <w:r w:rsidRPr="001A14F2">
        <w:t>SA3#106-Bis</w:t>
      </w:r>
      <w:r w:rsidRPr="001A14F2">
        <w:tab/>
        <w:t>4 - 8 April 2022</w:t>
      </w:r>
      <w:r>
        <w:tab/>
      </w:r>
      <w:r>
        <w:tab/>
        <w:t>TBD</w:t>
      </w:r>
    </w:p>
    <w:p w14:paraId="054FEDCB" w14:textId="77777777" w:rsidR="006052AD" w:rsidRPr="001A14F2" w:rsidRDefault="006052AD" w:rsidP="002F1940"/>
    <w:sectPr w:rsidR="006052AD" w:rsidRPr="001A14F2">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3" w:author="Mavenir05" w:date="2021-11-17T08:56:00Z" w:initials="ASM05">
    <w:p w14:paraId="7184713A" w14:textId="77777777" w:rsidR="00415EEB" w:rsidRDefault="00415EEB">
      <w:pPr>
        <w:pStyle w:val="CommentText"/>
        <w:rPr>
          <w:rFonts w:eastAsia="MS Mincho"/>
          <w:noProof/>
          <w:lang w:eastAsia="ja-JP"/>
        </w:rPr>
      </w:pPr>
      <w:r>
        <w:rPr>
          <w:rStyle w:val="CommentReference"/>
        </w:rPr>
        <w:annotationRef/>
      </w:r>
      <w:r w:rsidR="00551687">
        <w:rPr>
          <w:noProof/>
        </w:rPr>
        <w:t>This is clearly answered in the incoming LS and it is inappropriate for SA3 to go and ask for clarification of something that is clearly answerd. Please read the following sentenec: "</w:t>
      </w:r>
      <w:r w:rsidRPr="00415EEB">
        <w:rPr>
          <w:rFonts w:eastAsia="MS Mincho"/>
          <w:lang w:eastAsia="ja-JP"/>
        </w:rPr>
        <w:t xml:space="preserve"> </w:t>
      </w:r>
      <w:r>
        <w:rPr>
          <w:rFonts w:eastAsia="MS Mincho"/>
          <w:lang w:eastAsia="ja-JP"/>
        </w:rPr>
        <w:t>It is also inappropriate for the roaming hub to give security details to the home network operator to use between the home network and the serving network as then the owner of the commercial contract (the roaming hub) would lose all control of that N32 interface and be unable to audit its use. This issue exists regardless of whether TLS or PRINS is used for the N32 interface.</w:t>
      </w:r>
      <w:r w:rsidR="00551687">
        <w:rPr>
          <w:rFonts w:eastAsia="MS Mincho"/>
          <w:noProof/>
          <w:lang w:eastAsia="ja-JP"/>
        </w:rPr>
        <w:t>"</w:t>
      </w:r>
    </w:p>
    <w:p w14:paraId="44B93F41" w14:textId="722ADD9B" w:rsidR="00415EEB" w:rsidRDefault="00415EEB">
      <w:pPr>
        <w:pStyle w:val="CommentText"/>
      </w:pPr>
    </w:p>
  </w:comment>
  <w:comment w:id="77" w:author="Mavenir05" w:date="2021-11-17T08:58:00Z" w:initials="ASM05">
    <w:p w14:paraId="7C0A84FF" w14:textId="2D51CB62" w:rsidR="00415EEB" w:rsidRDefault="00415EEB">
      <w:pPr>
        <w:pStyle w:val="CommentText"/>
      </w:pPr>
      <w:r>
        <w:rPr>
          <w:rStyle w:val="CommentReference"/>
        </w:rPr>
        <w:annotationRef/>
      </w:r>
      <w:r w:rsidR="00551687">
        <w:rPr>
          <w:noProof/>
        </w:rPr>
        <w:t>SA3 is proposing to study the RH usecase and at the same time this paragraph is saying that we do not need any study as there is no difference between the two different RH usecases as presented by GSMA. This should reflect SA3 conclusion after the study and we are not in a position to provide this techniocal view or 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B93F41" w15:done="0"/>
  <w15:commentEx w15:paraId="7C0A84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4259" w16cex:dateUtc="2021-11-17T14:56:00Z"/>
  <w16cex:commentExtensible w16cex:durableId="253F42CD" w16cex:dateUtc="2021-11-17T1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B93F41" w16cid:durableId="253F4259"/>
  <w16cid:commentId w16cid:paraId="7C0A84FF" w16cid:durableId="253F42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E99DD" w14:textId="77777777" w:rsidR="00D16748" w:rsidRDefault="00D16748">
      <w:pPr>
        <w:spacing w:after="0"/>
      </w:pPr>
      <w:r>
        <w:separator/>
      </w:r>
    </w:p>
  </w:endnote>
  <w:endnote w:type="continuationSeparator" w:id="0">
    <w:p w14:paraId="2D6AA7D1" w14:textId="77777777" w:rsidR="00D16748" w:rsidRDefault="00D167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2B4F7" w14:textId="77777777" w:rsidR="00D16748" w:rsidRDefault="00D16748">
      <w:pPr>
        <w:spacing w:after="0"/>
      </w:pPr>
      <w:r>
        <w:separator/>
      </w:r>
    </w:p>
  </w:footnote>
  <w:footnote w:type="continuationSeparator" w:id="0">
    <w:p w14:paraId="3AC0F471" w14:textId="77777777" w:rsidR="00D16748" w:rsidRDefault="00D1674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50A63"/>
    <w:multiLevelType w:val="hybridMultilevel"/>
    <w:tmpl w:val="74B6E6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3A06C1B"/>
    <w:multiLevelType w:val="hybridMultilevel"/>
    <w:tmpl w:val="63006AA4"/>
    <w:lvl w:ilvl="0" w:tplc="537AE67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venir05">
    <w15:presenceInfo w15:providerId="None" w15:userId="Mavenir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trackRevisions/>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4E3939"/>
    <w:rsid w:val="00017F23"/>
    <w:rsid w:val="000F6242"/>
    <w:rsid w:val="00103413"/>
    <w:rsid w:val="00125ACA"/>
    <w:rsid w:val="00196B59"/>
    <w:rsid w:val="001A14F2"/>
    <w:rsid w:val="001B3A86"/>
    <w:rsid w:val="001E1040"/>
    <w:rsid w:val="001E3215"/>
    <w:rsid w:val="00226381"/>
    <w:rsid w:val="00232F7B"/>
    <w:rsid w:val="002473B2"/>
    <w:rsid w:val="002604B3"/>
    <w:rsid w:val="002869FE"/>
    <w:rsid w:val="002A235E"/>
    <w:rsid w:val="002C197F"/>
    <w:rsid w:val="002E01C1"/>
    <w:rsid w:val="002F1940"/>
    <w:rsid w:val="00306032"/>
    <w:rsid w:val="00322204"/>
    <w:rsid w:val="003278EA"/>
    <w:rsid w:val="00383545"/>
    <w:rsid w:val="00415EEB"/>
    <w:rsid w:val="00433500"/>
    <w:rsid w:val="00433F71"/>
    <w:rsid w:val="00440D43"/>
    <w:rsid w:val="004E3939"/>
    <w:rsid w:val="0050765D"/>
    <w:rsid w:val="00514E07"/>
    <w:rsid w:val="00526DDD"/>
    <w:rsid w:val="005462A6"/>
    <w:rsid w:val="00551687"/>
    <w:rsid w:val="005D34B8"/>
    <w:rsid w:val="005E0F1B"/>
    <w:rsid w:val="005E1333"/>
    <w:rsid w:val="006052AD"/>
    <w:rsid w:val="006156AF"/>
    <w:rsid w:val="00620C6F"/>
    <w:rsid w:val="00622A80"/>
    <w:rsid w:val="0073766B"/>
    <w:rsid w:val="007F4F92"/>
    <w:rsid w:val="00831790"/>
    <w:rsid w:val="00841105"/>
    <w:rsid w:val="008D772F"/>
    <w:rsid w:val="009603F6"/>
    <w:rsid w:val="0099764C"/>
    <w:rsid w:val="00AE1B3E"/>
    <w:rsid w:val="00B97703"/>
    <w:rsid w:val="00BA00F4"/>
    <w:rsid w:val="00C97DAE"/>
    <w:rsid w:val="00CA013F"/>
    <w:rsid w:val="00CF6087"/>
    <w:rsid w:val="00D16748"/>
    <w:rsid w:val="00D7572C"/>
    <w:rsid w:val="00E2241D"/>
    <w:rsid w:val="00E57BA3"/>
    <w:rsid w:val="00EF03B9"/>
    <w:rsid w:val="00EF1BCE"/>
    <w:rsid w:val="00F25496"/>
    <w:rsid w:val="00F667CF"/>
    <w:rsid w:val="00F803BE"/>
    <w:rsid w:val="00F810CA"/>
    <w:rsid w:val="00FD0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A1CC1"/>
  <w15:docId w15:val="{326BCA94-14B6-4108-A7D1-9114DCB94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B59"/>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196B5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196B59"/>
    <w:pPr>
      <w:pBdr>
        <w:top w:val="none" w:sz="0" w:space="0" w:color="auto"/>
      </w:pBdr>
      <w:spacing w:before="180"/>
      <w:outlineLvl w:val="1"/>
    </w:pPr>
    <w:rPr>
      <w:sz w:val="32"/>
    </w:rPr>
  </w:style>
  <w:style w:type="paragraph" w:styleId="Heading3">
    <w:name w:val="heading 3"/>
    <w:aliases w:val="H3,h3"/>
    <w:basedOn w:val="Heading2"/>
    <w:next w:val="Normal"/>
    <w:qFormat/>
    <w:rsid w:val="00196B59"/>
    <w:pPr>
      <w:spacing w:before="120"/>
      <w:outlineLvl w:val="2"/>
    </w:pPr>
    <w:rPr>
      <w:sz w:val="28"/>
    </w:rPr>
  </w:style>
  <w:style w:type="paragraph" w:styleId="Heading4">
    <w:name w:val="heading 4"/>
    <w:aliases w:val="h4"/>
    <w:basedOn w:val="Heading3"/>
    <w:next w:val="Normal"/>
    <w:qFormat/>
    <w:rsid w:val="00196B59"/>
    <w:pPr>
      <w:ind w:left="1418" w:hanging="1418"/>
      <w:outlineLvl w:val="3"/>
    </w:pPr>
    <w:rPr>
      <w:sz w:val="24"/>
    </w:rPr>
  </w:style>
  <w:style w:type="paragraph" w:styleId="Heading5">
    <w:name w:val="heading 5"/>
    <w:aliases w:val="h5"/>
    <w:basedOn w:val="Heading4"/>
    <w:next w:val="Normal"/>
    <w:qFormat/>
    <w:rsid w:val="00196B59"/>
    <w:pPr>
      <w:ind w:left="1701" w:hanging="1701"/>
      <w:outlineLvl w:val="4"/>
    </w:pPr>
    <w:rPr>
      <w:sz w:val="22"/>
    </w:rPr>
  </w:style>
  <w:style w:type="paragraph" w:styleId="Heading6">
    <w:name w:val="heading 6"/>
    <w:aliases w:val="h6"/>
    <w:basedOn w:val="H6"/>
    <w:next w:val="Normal"/>
    <w:qFormat/>
    <w:rsid w:val="00196B59"/>
    <w:pPr>
      <w:outlineLvl w:val="5"/>
    </w:pPr>
  </w:style>
  <w:style w:type="paragraph" w:styleId="Heading7">
    <w:name w:val="heading 7"/>
    <w:basedOn w:val="H6"/>
    <w:next w:val="Normal"/>
    <w:qFormat/>
    <w:rsid w:val="00196B59"/>
    <w:pPr>
      <w:outlineLvl w:val="6"/>
    </w:pPr>
  </w:style>
  <w:style w:type="paragraph" w:styleId="Heading8">
    <w:name w:val="heading 8"/>
    <w:basedOn w:val="Heading1"/>
    <w:next w:val="Normal"/>
    <w:qFormat/>
    <w:rsid w:val="00196B59"/>
    <w:pPr>
      <w:ind w:left="0" w:firstLine="0"/>
      <w:outlineLvl w:val="7"/>
    </w:pPr>
  </w:style>
  <w:style w:type="paragraph" w:styleId="Heading9">
    <w:name w:val="heading 9"/>
    <w:basedOn w:val="Heading8"/>
    <w:next w:val="Normal"/>
    <w:qFormat/>
    <w:rsid w:val="00196B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196B59"/>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196B59"/>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196B59"/>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196B59"/>
    <w:pPr>
      <w:spacing w:before="180"/>
      <w:ind w:left="2693" w:hanging="2693"/>
    </w:pPr>
    <w:rPr>
      <w:b/>
    </w:rPr>
  </w:style>
  <w:style w:type="paragraph" w:styleId="TOC1">
    <w:name w:val="toc 1"/>
    <w:semiHidden/>
    <w:rsid w:val="00196B5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196B5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196B59"/>
    <w:pPr>
      <w:ind w:left="1701" w:hanging="1701"/>
    </w:pPr>
  </w:style>
  <w:style w:type="paragraph" w:styleId="TOC4">
    <w:name w:val="toc 4"/>
    <w:basedOn w:val="TOC3"/>
    <w:semiHidden/>
    <w:rsid w:val="00196B59"/>
    <w:pPr>
      <w:ind w:left="1418" w:hanging="1418"/>
    </w:pPr>
  </w:style>
  <w:style w:type="paragraph" w:styleId="TOC3">
    <w:name w:val="toc 3"/>
    <w:basedOn w:val="TOC2"/>
    <w:semiHidden/>
    <w:rsid w:val="00196B59"/>
    <w:pPr>
      <w:ind w:left="1134" w:hanging="1134"/>
    </w:pPr>
  </w:style>
  <w:style w:type="paragraph" w:styleId="TOC2">
    <w:name w:val="toc 2"/>
    <w:basedOn w:val="TOC1"/>
    <w:semiHidden/>
    <w:rsid w:val="00196B59"/>
    <w:pPr>
      <w:keepNext w:val="0"/>
      <w:spacing w:before="0"/>
      <w:ind w:left="851" w:hanging="851"/>
    </w:pPr>
    <w:rPr>
      <w:sz w:val="20"/>
    </w:rPr>
  </w:style>
  <w:style w:type="paragraph" w:styleId="Index2">
    <w:name w:val="index 2"/>
    <w:basedOn w:val="Index1"/>
    <w:semiHidden/>
    <w:rsid w:val="00196B59"/>
    <w:pPr>
      <w:ind w:left="284"/>
    </w:pPr>
  </w:style>
  <w:style w:type="paragraph" w:styleId="Index1">
    <w:name w:val="index 1"/>
    <w:basedOn w:val="Normal"/>
    <w:semiHidden/>
    <w:rsid w:val="00196B59"/>
    <w:pPr>
      <w:keepLines/>
      <w:spacing w:after="0"/>
    </w:pPr>
  </w:style>
  <w:style w:type="paragraph" w:customStyle="1" w:styleId="ZH">
    <w:name w:val="ZH"/>
    <w:rsid w:val="00196B59"/>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196B59"/>
    <w:pPr>
      <w:outlineLvl w:val="9"/>
    </w:pPr>
  </w:style>
  <w:style w:type="paragraph" w:styleId="ListNumber2">
    <w:name w:val="List Number 2"/>
    <w:basedOn w:val="ListNumber"/>
    <w:semiHidden/>
    <w:rsid w:val="00196B59"/>
    <w:pPr>
      <w:ind w:left="851"/>
    </w:pPr>
  </w:style>
  <w:style w:type="character" w:styleId="FootnoteReference">
    <w:name w:val="footnote reference"/>
    <w:semiHidden/>
    <w:rsid w:val="00196B59"/>
    <w:rPr>
      <w:b/>
      <w:position w:val="6"/>
      <w:sz w:val="16"/>
    </w:rPr>
  </w:style>
  <w:style w:type="paragraph" w:styleId="FootnoteText">
    <w:name w:val="footnote text"/>
    <w:basedOn w:val="Normal"/>
    <w:link w:val="FootnoteTextChar"/>
    <w:semiHidden/>
    <w:rsid w:val="00196B59"/>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196B59"/>
    <w:rPr>
      <w:b/>
    </w:rPr>
  </w:style>
  <w:style w:type="paragraph" w:customStyle="1" w:styleId="TAC">
    <w:name w:val="TAC"/>
    <w:basedOn w:val="TAL"/>
    <w:rsid w:val="00196B59"/>
    <w:pPr>
      <w:jc w:val="center"/>
    </w:pPr>
  </w:style>
  <w:style w:type="paragraph" w:customStyle="1" w:styleId="TF">
    <w:name w:val="TF"/>
    <w:basedOn w:val="TH"/>
    <w:rsid w:val="00196B59"/>
    <w:pPr>
      <w:keepNext w:val="0"/>
      <w:spacing w:before="0" w:after="240"/>
    </w:pPr>
  </w:style>
  <w:style w:type="paragraph" w:customStyle="1" w:styleId="NO">
    <w:name w:val="NO"/>
    <w:basedOn w:val="Normal"/>
    <w:rsid w:val="00196B59"/>
    <w:pPr>
      <w:keepLines/>
      <w:ind w:left="1135" w:hanging="851"/>
    </w:pPr>
  </w:style>
  <w:style w:type="paragraph" w:styleId="TOC9">
    <w:name w:val="toc 9"/>
    <w:basedOn w:val="TOC8"/>
    <w:semiHidden/>
    <w:rsid w:val="00196B59"/>
    <w:pPr>
      <w:ind w:left="1418" w:hanging="1418"/>
    </w:pPr>
  </w:style>
  <w:style w:type="paragraph" w:customStyle="1" w:styleId="EX">
    <w:name w:val="EX"/>
    <w:basedOn w:val="Normal"/>
    <w:rsid w:val="00196B59"/>
    <w:pPr>
      <w:keepLines/>
      <w:ind w:left="1702" w:hanging="1418"/>
    </w:pPr>
  </w:style>
  <w:style w:type="paragraph" w:customStyle="1" w:styleId="FP">
    <w:name w:val="FP"/>
    <w:basedOn w:val="Normal"/>
    <w:rsid w:val="00196B59"/>
    <w:pPr>
      <w:spacing w:after="0"/>
    </w:pPr>
  </w:style>
  <w:style w:type="paragraph" w:customStyle="1" w:styleId="LD">
    <w:name w:val="LD"/>
    <w:rsid w:val="00196B59"/>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196B59"/>
    <w:pPr>
      <w:spacing w:after="0"/>
    </w:pPr>
  </w:style>
  <w:style w:type="paragraph" w:customStyle="1" w:styleId="EW">
    <w:name w:val="EW"/>
    <w:basedOn w:val="EX"/>
    <w:rsid w:val="00196B59"/>
    <w:pPr>
      <w:spacing w:after="0"/>
    </w:pPr>
  </w:style>
  <w:style w:type="paragraph" w:styleId="TOC6">
    <w:name w:val="toc 6"/>
    <w:basedOn w:val="TOC5"/>
    <w:next w:val="Normal"/>
    <w:semiHidden/>
    <w:rsid w:val="00196B59"/>
    <w:pPr>
      <w:ind w:left="1985" w:hanging="1985"/>
    </w:pPr>
  </w:style>
  <w:style w:type="paragraph" w:styleId="TOC7">
    <w:name w:val="toc 7"/>
    <w:basedOn w:val="TOC6"/>
    <w:next w:val="Normal"/>
    <w:semiHidden/>
    <w:rsid w:val="00196B59"/>
    <w:pPr>
      <w:ind w:left="2268" w:hanging="2268"/>
    </w:pPr>
  </w:style>
  <w:style w:type="paragraph" w:styleId="ListBullet2">
    <w:name w:val="List Bullet 2"/>
    <w:basedOn w:val="ListBullet"/>
    <w:semiHidden/>
    <w:rsid w:val="00196B59"/>
    <w:pPr>
      <w:ind w:left="851"/>
    </w:pPr>
  </w:style>
  <w:style w:type="paragraph" w:styleId="ListBullet3">
    <w:name w:val="List Bullet 3"/>
    <w:basedOn w:val="ListBullet2"/>
    <w:semiHidden/>
    <w:rsid w:val="00196B59"/>
    <w:pPr>
      <w:ind w:left="1135"/>
    </w:pPr>
  </w:style>
  <w:style w:type="paragraph" w:styleId="ListNumber">
    <w:name w:val="List Number"/>
    <w:basedOn w:val="List"/>
    <w:semiHidden/>
    <w:rsid w:val="00196B59"/>
  </w:style>
  <w:style w:type="paragraph" w:customStyle="1" w:styleId="EQ">
    <w:name w:val="EQ"/>
    <w:basedOn w:val="Normal"/>
    <w:next w:val="Normal"/>
    <w:rsid w:val="00196B59"/>
    <w:pPr>
      <w:keepLines/>
      <w:tabs>
        <w:tab w:val="center" w:pos="4536"/>
        <w:tab w:val="right" w:pos="9072"/>
      </w:tabs>
    </w:pPr>
    <w:rPr>
      <w:noProof/>
    </w:rPr>
  </w:style>
  <w:style w:type="paragraph" w:customStyle="1" w:styleId="TH">
    <w:name w:val="TH"/>
    <w:basedOn w:val="Normal"/>
    <w:rsid w:val="00196B59"/>
    <w:pPr>
      <w:keepNext/>
      <w:keepLines/>
      <w:spacing w:before="60"/>
      <w:jc w:val="center"/>
    </w:pPr>
    <w:rPr>
      <w:rFonts w:ascii="Arial" w:hAnsi="Arial"/>
      <w:b/>
    </w:rPr>
  </w:style>
  <w:style w:type="paragraph" w:customStyle="1" w:styleId="NF">
    <w:name w:val="NF"/>
    <w:basedOn w:val="NO"/>
    <w:rsid w:val="00196B59"/>
    <w:pPr>
      <w:keepNext/>
      <w:spacing w:after="0"/>
    </w:pPr>
    <w:rPr>
      <w:rFonts w:ascii="Arial" w:hAnsi="Arial"/>
      <w:sz w:val="18"/>
    </w:rPr>
  </w:style>
  <w:style w:type="paragraph" w:customStyle="1" w:styleId="PL">
    <w:name w:val="PL"/>
    <w:rsid w:val="00196B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196B59"/>
    <w:pPr>
      <w:jc w:val="right"/>
    </w:pPr>
  </w:style>
  <w:style w:type="paragraph" w:customStyle="1" w:styleId="H6">
    <w:name w:val="H6"/>
    <w:basedOn w:val="Heading5"/>
    <w:next w:val="Normal"/>
    <w:rsid w:val="00196B59"/>
    <w:pPr>
      <w:ind w:left="1985" w:hanging="1985"/>
      <w:outlineLvl w:val="9"/>
    </w:pPr>
    <w:rPr>
      <w:sz w:val="20"/>
    </w:rPr>
  </w:style>
  <w:style w:type="paragraph" w:customStyle="1" w:styleId="TAN">
    <w:name w:val="TAN"/>
    <w:basedOn w:val="TAL"/>
    <w:rsid w:val="00196B59"/>
    <w:pPr>
      <w:ind w:left="851" w:hanging="851"/>
    </w:pPr>
  </w:style>
  <w:style w:type="paragraph" w:customStyle="1" w:styleId="TAL">
    <w:name w:val="TAL"/>
    <w:basedOn w:val="Normal"/>
    <w:rsid w:val="00196B59"/>
    <w:pPr>
      <w:keepNext/>
      <w:keepLines/>
      <w:spacing w:after="0"/>
    </w:pPr>
    <w:rPr>
      <w:rFonts w:ascii="Arial" w:hAnsi="Arial"/>
      <w:sz w:val="18"/>
    </w:rPr>
  </w:style>
  <w:style w:type="paragraph" w:customStyle="1" w:styleId="ZA">
    <w:name w:val="ZA"/>
    <w:rsid w:val="00196B5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196B5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196B59"/>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196B5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196B59"/>
    <w:pPr>
      <w:framePr w:wrap="notBeside" w:y="16161"/>
    </w:pPr>
  </w:style>
  <w:style w:type="character" w:customStyle="1" w:styleId="ZGSM">
    <w:name w:val="ZGSM"/>
    <w:rsid w:val="00196B59"/>
  </w:style>
  <w:style w:type="paragraph" w:styleId="List2">
    <w:name w:val="List 2"/>
    <w:basedOn w:val="List"/>
    <w:semiHidden/>
    <w:rsid w:val="00196B59"/>
    <w:pPr>
      <w:ind w:left="851"/>
    </w:pPr>
  </w:style>
  <w:style w:type="paragraph" w:customStyle="1" w:styleId="ZG">
    <w:name w:val="ZG"/>
    <w:rsid w:val="00196B5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196B59"/>
    <w:pPr>
      <w:ind w:left="1135"/>
    </w:pPr>
  </w:style>
  <w:style w:type="paragraph" w:styleId="List4">
    <w:name w:val="List 4"/>
    <w:basedOn w:val="List3"/>
    <w:semiHidden/>
    <w:rsid w:val="00196B59"/>
    <w:pPr>
      <w:ind w:left="1418"/>
    </w:pPr>
  </w:style>
  <w:style w:type="paragraph" w:styleId="List5">
    <w:name w:val="List 5"/>
    <w:basedOn w:val="List4"/>
    <w:semiHidden/>
    <w:rsid w:val="00196B59"/>
    <w:pPr>
      <w:ind w:left="1702"/>
    </w:pPr>
  </w:style>
  <w:style w:type="paragraph" w:customStyle="1" w:styleId="EditorsNote">
    <w:name w:val="Editor's Note"/>
    <w:basedOn w:val="NO"/>
    <w:rsid w:val="00196B59"/>
    <w:rPr>
      <w:color w:val="FF0000"/>
    </w:rPr>
  </w:style>
  <w:style w:type="paragraph" w:styleId="List">
    <w:name w:val="List"/>
    <w:basedOn w:val="Normal"/>
    <w:semiHidden/>
    <w:rsid w:val="00196B59"/>
    <w:pPr>
      <w:ind w:left="568" w:hanging="284"/>
    </w:pPr>
  </w:style>
  <w:style w:type="paragraph" w:styleId="ListBullet">
    <w:name w:val="List Bullet"/>
    <w:basedOn w:val="List"/>
    <w:semiHidden/>
    <w:rsid w:val="00196B59"/>
  </w:style>
  <w:style w:type="paragraph" w:styleId="ListBullet4">
    <w:name w:val="List Bullet 4"/>
    <w:basedOn w:val="ListBullet3"/>
    <w:semiHidden/>
    <w:rsid w:val="00196B59"/>
    <w:pPr>
      <w:ind w:left="1418"/>
    </w:pPr>
  </w:style>
  <w:style w:type="paragraph" w:styleId="ListBullet5">
    <w:name w:val="List Bullet 5"/>
    <w:basedOn w:val="ListBullet4"/>
    <w:semiHidden/>
    <w:rsid w:val="00196B59"/>
    <w:pPr>
      <w:ind w:left="1702"/>
    </w:pPr>
  </w:style>
  <w:style w:type="paragraph" w:customStyle="1" w:styleId="B2">
    <w:name w:val="B2"/>
    <w:basedOn w:val="List2"/>
    <w:rsid w:val="00196B59"/>
  </w:style>
  <w:style w:type="paragraph" w:customStyle="1" w:styleId="B3">
    <w:name w:val="B3"/>
    <w:basedOn w:val="List3"/>
    <w:rsid w:val="00196B59"/>
  </w:style>
  <w:style w:type="paragraph" w:customStyle="1" w:styleId="B4">
    <w:name w:val="B4"/>
    <w:basedOn w:val="List4"/>
    <w:rsid w:val="00196B59"/>
  </w:style>
  <w:style w:type="paragraph" w:customStyle="1" w:styleId="B5">
    <w:name w:val="B5"/>
    <w:basedOn w:val="List5"/>
    <w:rsid w:val="00196B59"/>
  </w:style>
  <w:style w:type="paragraph" w:customStyle="1" w:styleId="ZTD">
    <w:name w:val="ZTD"/>
    <w:basedOn w:val="ZB"/>
    <w:rsid w:val="00196B59"/>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val="en-GB" w:eastAsia="en-US"/>
    </w:rPr>
  </w:style>
  <w:style w:type="character" w:customStyle="1" w:styleId="CommentTextChar">
    <w:name w:val="Comment Text Char"/>
    <w:link w:val="CommentText"/>
    <w:semiHidden/>
    <w:rsid w:val="006156AF"/>
    <w:rPr>
      <w:rFonts w:ascii="Arial" w:hAnsi="Arial"/>
      <w:lang w:val="en-GB" w:eastAsia="en-GB"/>
    </w:rPr>
  </w:style>
  <w:style w:type="paragraph" w:styleId="Revision">
    <w:name w:val="Revision"/>
    <w:hidden/>
    <w:uiPriority w:val="99"/>
    <w:semiHidden/>
    <w:rsid w:val="002C197F"/>
    <w:rPr>
      <w:lang w:val="en-GB" w:eastAsia="en-GB"/>
    </w:rPr>
  </w:style>
  <w:style w:type="paragraph" w:styleId="CommentSubject">
    <w:name w:val="annotation subject"/>
    <w:basedOn w:val="CommentText"/>
    <w:next w:val="CommentText"/>
    <w:link w:val="CommentSubjectChar"/>
    <w:uiPriority w:val="99"/>
    <w:semiHidden/>
    <w:unhideWhenUsed/>
    <w:rsid w:val="00415EEB"/>
    <w:pPr>
      <w:tabs>
        <w:tab w:val="clear" w:pos="1418"/>
        <w:tab w:val="clear" w:pos="4678"/>
        <w:tab w:val="clear" w:pos="5954"/>
        <w:tab w:val="clear" w:pos="7088"/>
      </w:tabs>
      <w:spacing w:after="18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415EEB"/>
    <w:rPr>
      <w:rFonts w:ascii="Arial" w:hAnsi="Arial"/>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141354">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31</TotalTime>
  <Pages>2</Pages>
  <Words>684</Words>
  <Characters>3904</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4579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Mavenir05</cp:lastModifiedBy>
  <cp:revision>4</cp:revision>
  <cp:lastPrinted>2002-04-23T07:10:00Z</cp:lastPrinted>
  <dcterms:created xsi:type="dcterms:W3CDTF">2021-11-17T14:24:00Z</dcterms:created>
  <dcterms:modified xsi:type="dcterms:W3CDTF">2021-11-17T15:25:00Z</dcterms:modified>
</cp:coreProperties>
</file>