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2235D7" w14:paraId="2458F3E0" w14:textId="77777777" w:rsidTr="00F66D62">
        <w:tc>
          <w:tcPr>
            <w:tcW w:w="10423" w:type="dxa"/>
            <w:gridSpan w:val="2"/>
            <w:shd w:val="clear" w:color="auto" w:fill="auto"/>
          </w:tcPr>
          <w:p w14:paraId="5056932D" w14:textId="781B39B0" w:rsidR="002235D7" w:rsidRPr="00C25538" w:rsidRDefault="002235D7" w:rsidP="00910D7F">
            <w:pPr>
              <w:pStyle w:val="ZA"/>
              <w:framePr w:w="0" w:hRule="auto" w:wrap="auto" w:vAnchor="margin" w:hAnchor="text" w:yAlign="inline"/>
            </w:pPr>
            <w:bookmarkStart w:id="0" w:name="page1"/>
            <w:r w:rsidRPr="00C25538">
              <w:rPr>
                <w:sz w:val="64"/>
              </w:rPr>
              <w:t xml:space="preserve">3GPP TR </w:t>
            </w:r>
            <w:r>
              <w:rPr>
                <w:sz w:val="64"/>
              </w:rPr>
              <w:t>33</w:t>
            </w:r>
            <w:r w:rsidRPr="00C25538">
              <w:rPr>
                <w:sz w:val="64"/>
              </w:rPr>
              <w:t>.</w:t>
            </w:r>
            <w:r>
              <w:rPr>
                <w:sz w:val="64"/>
              </w:rPr>
              <w:t>867</w:t>
            </w:r>
            <w:r w:rsidRPr="00C25538">
              <w:rPr>
                <w:sz w:val="64"/>
              </w:rPr>
              <w:t xml:space="preserve"> </w:t>
            </w:r>
            <w:r w:rsidRPr="00C25538">
              <w:t>V0.</w:t>
            </w:r>
            <w:ins w:id="1" w:author="Huawei Change" w:date="2021-05-25T09:39:00Z">
              <w:r w:rsidR="007C2C54">
                <w:t>5</w:t>
              </w:r>
            </w:ins>
            <w:del w:id="2" w:author="Huawei Change" w:date="2021-05-25T09:39:00Z">
              <w:r w:rsidR="003B623A" w:rsidDel="007C2C54">
                <w:delText>4</w:delText>
              </w:r>
            </w:del>
            <w:r w:rsidRPr="00C25538">
              <w:t xml:space="preserve">.0 </w:t>
            </w:r>
            <w:r w:rsidRPr="00C25538">
              <w:rPr>
                <w:sz w:val="32"/>
              </w:rPr>
              <w:t>(202</w:t>
            </w:r>
            <w:r w:rsidR="0024230E">
              <w:rPr>
                <w:sz w:val="32"/>
              </w:rPr>
              <w:t>1</w:t>
            </w:r>
            <w:r w:rsidRPr="00C25538">
              <w:rPr>
                <w:sz w:val="32"/>
              </w:rPr>
              <w:t>-</w:t>
            </w:r>
            <w:ins w:id="3" w:author="Huawei Change" w:date="2021-05-25T09:39:00Z">
              <w:r w:rsidR="007C2C54">
                <w:rPr>
                  <w:sz w:val="32"/>
                </w:rPr>
                <w:t>5</w:t>
              </w:r>
            </w:ins>
            <w:del w:id="4" w:author="Huawei Change" w:date="2021-05-25T09:39:00Z">
              <w:r w:rsidR="003B623A" w:rsidDel="007C2C54">
                <w:rPr>
                  <w:sz w:val="32"/>
                </w:rPr>
                <w:delText>3</w:delText>
              </w:r>
            </w:del>
            <w:r w:rsidRPr="00C25538">
              <w:rPr>
                <w:sz w:val="32"/>
              </w:rPr>
              <w:t>)</w:t>
            </w:r>
          </w:p>
        </w:tc>
      </w:tr>
      <w:tr w:rsidR="002235D7" w14:paraId="35D468EC" w14:textId="77777777" w:rsidTr="00F66D62">
        <w:trPr>
          <w:trHeight w:hRule="exact" w:val="1134"/>
        </w:trPr>
        <w:tc>
          <w:tcPr>
            <w:tcW w:w="10423" w:type="dxa"/>
            <w:gridSpan w:val="2"/>
            <w:shd w:val="clear" w:color="auto" w:fill="auto"/>
          </w:tcPr>
          <w:p w14:paraId="039099A4" w14:textId="77777777" w:rsidR="002235D7" w:rsidRPr="00C25538" w:rsidRDefault="002235D7" w:rsidP="00F66D62">
            <w:pPr>
              <w:pStyle w:val="ZB"/>
              <w:framePr w:w="0" w:hRule="auto" w:wrap="auto" w:vAnchor="margin" w:hAnchor="text" w:yAlign="inline"/>
            </w:pPr>
            <w:r w:rsidRPr="00C25538">
              <w:t>Technical Report</w:t>
            </w:r>
          </w:p>
          <w:p w14:paraId="5D62E412" w14:textId="77777777" w:rsidR="002235D7" w:rsidRPr="00C25538" w:rsidRDefault="002235D7" w:rsidP="00F66D62">
            <w:pPr>
              <w:pStyle w:val="Guidance"/>
            </w:pPr>
          </w:p>
        </w:tc>
      </w:tr>
      <w:tr w:rsidR="002235D7" w14:paraId="4DBDECF4" w14:textId="77777777" w:rsidTr="00F66D62">
        <w:trPr>
          <w:trHeight w:hRule="exact" w:val="3686"/>
        </w:trPr>
        <w:tc>
          <w:tcPr>
            <w:tcW w:w="10423" w:type="dxa"/>
            <w:gridSpan w:val="2"/>
            <w:shd w:val="clear" w:color="auto" w:fill="auto"/>
          </w:tcPr>
          <w:p w14:paraId="30C9EC2B" w14:textId="77777777" w:rsidR="002235D7" w:rsidRPr="00C25538" w:rsidRDefault="002235D7" w:rsidP="00F66D62">
            <w:pPr>
              <w:pStyle w:val="ZT"/>
              <w:framePr w:wrap="auto" w:hAnchor="text" w:yAlign="inline"/>
            </w:pPr>
            <w:r w:rsidRPr="00C25538">
              <w:t>3rd Generation Partnership Project;</w:t>
            </w:r>
          </w:p>
          <w:p w14:paraId="4D75FD92" w14:textId="77777777" w:rsidR="002235D7" w:rsidRPr="00C25538" w:rsidRDefault="002235D7" w:rsidP="00F66D62">
            <w:pPr>
              <w:pStyle w:val="ZT"/>
              <w:framePr w:wrap="auto" w:hAnchor="text" w:yAlign="inline"/>
            </w:pPr>
            <w:r w:rsidRPr="00C25538">
              <w:t xml:space="preserve">Technical Specification Group </w:t>
            </w:r>
            <w:r w:rsidRPr="00066993">
              <w:t>Services and System Aspects</w:t>
            </w:r>
            <w:r>
              <w:t>;</w:t>
            </w:r>
          </w:p>
          <w:p w14:paraId="30FD12E9" w14:textId="77777777" w:rsidR="00C02644" w:rsidRDefault="002235D7" w:rsidP="00F66D62">
            <w:pPr>
              <w:pStyle w:val="ZT"/>
              <w:framePr w:wrap="auto" w:hAnchor="text" w:yAlign="inline"/>
            </w:pPr>
            <w:r w:rsidRPr="00015521">
              <w:t xml:space="preserve">Study on </w:t>
            </w:r>
            <w:r w:rsidRPr="00484057">
              <w:t>User Consent for 3GPP services</w:t>
            </w:r>
          </w:p>
          <w:p w14:paraId="428D9C9C" w14:textId="77CB4C4F" w:rsidR="002235D7" w:rsidRPr="00C25538" w:rsidRDefault="002235D7" w:rsidP="00F66D62">
            <w:pPr>
              <w:pStyle w:val="ZT"/>
              <w:framePr w:wrap="auto" w:hAnchor="text" w:yAlign="inline"/>
              <w:rPr>
                <w:i/>
                <w:sz w:val="28"/>
              </w:rPr>
            </w:pPr>
            <w:r w:rsidRPr="00A63023">
              <w:t xml:space="preserve"> </w:t>
            </w:r>
            <w:r w:rsidRPr="00C25538">
              <w:t>(</w:t>
            </w:r>
            <w:r w:rsidRPr="00C25538">
              <w:rPr>
                <w:rStyle w:val="ZGSM"/>
              </w:rPr>
              <w:t>Release 17</w:t>
            </w:r>
            <w:r w:rsidRPr="00C25538">
              <w:t>)</w:t>
            </w:r>
          </w:p>
        </w:tc>
      </w:tr>
      <w:tr w:rsidR="002235D7" w14:paraId="2981D354" w14:textId="77777777" w:rsidTr="00F66D62">
        <w:tc>
          <w:tcPr>
            <w:tcW w:w="10423" w:type="dxa"/>
            <w:gridSpan w:val="2"/>
            <w:shd w:val="clear" w:color="auto" w:fill="auto"/>
          </w:tcPr>
          <w:p w14:paraId="0A383625" w14:textId="77777777" w:rsidR="002235D7" w:rsidRPr="00133525" w:rsidRDefault="002235D7" w:rsidP="00F66D62">
            <w:pPr>
              <w:pStyle w:val="ZU"/>
              <w:framePr w:w="0" w:wrap="auto" w:vAnchor="margin" w:hAnchor="text" w:yAlign="inline"/>
              <w:tabs>
                <w:tab w:val="right" w:pos="10206"/>
              </w:tabs>
              <w:jc w:val="left"/>
              <w:rPr>
                <w:color w:val="0000FF"/>
              </w:rPr>
            </w:pPr>
            <w:r w:rsidRPr="00133525">
              <w:rPr>
                <w:color w:val="0000FF"/>
              </w:rPr>
              <w:tab/>
            </w:r>
          </w:p>
        </w:tc>
      </w:tr>
      <w:tr w:rsidR="002235D7" w14:paraId="0DD70A50" w14:textId="77777777" w:rsidTr="00F66D62">
        <w:trPr>
          <w:trHeight w:hRule="exact" w:val="1531"/>
        </w:trPr>
        <w:tc>
          <w:tcPr>
            <w:tcW w:w="4883" w:type="dxa"/>
            <w:shd w:val="clear" w:color="auto" w:fill="auto"/>
          </w:tcPr>
          <w:p w14:paraId="74950598" w14:textId="77777777" w:rsidR="002235D7" w:rsidRDefault="002235D7" w:rsidP="00F66D62">
            <w:r>
              <w:rPr>
                <w:i/>
                <w:noProof/>
                <w:lang w:val="en-US" w:eastAsia="zh-CN"/>
              </w:rPr>
              <w:drawing>
                <wp:inline distT="0" distB="0" distL="0" distR="0" wp14:anchorId="485563EB" wp14:editId="0EE71148">
                  <wp:extent cx="1208405" cy="835025"/>
                  <wp:effectExtent l="0" t="0" r="0" b="3175"/>
                  <wp:docPr id="3" name="图片 3"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14048E62" w14:textId="77777777" w:rsidR="002235D7" w:rsidRDefault="002235D7" w:rsidP="00F66D62">
            <w:pPr>
              <w:jc w:val="right"/>
            </w:pPr>
            <w:r>
              <w:rPr>
                <w:noProof/>
                <w:lang w:val="en-US" w:eastAsia="zh-CN"/>
              </w:rPr>
              <w:drawing>
                <wp:inline distT="0" distB="0" distL="0" distR="0" wp14:anchorId="518EA1A4" wp14:editId="67DBEA0A">
                  <wp:extent cx="1621790" cy="954405"/>
                  <wp:effectExtent l="0" t="0" r="0" b="0"/>
                  <wp:docPr id="4" name="图片 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2235D7" w14:paraId="36B1046E" w14:textId="77777777" w:rsidTr="00F66D62">
        <w:trPr>
          <w:trHeight w:hRule="exact" w:val="5783"/>
        </w:trPr>
        <w:tc>
          <w:tcPr>
            <w:tcW w:w="10423" w:type="dxa"/>
            <w:gridSpan w:val="2"/>
            <w:shd w:val="clear" w:color="auto" w:fill="auto"/>
          </w:tcPr>
          <w:p w14:paraId="0DB36832" w14:textId="77777777" w:rsidR="002235D7" w:rsidRPr="00C074DD" w:rsidRDefault="002235D7" w:rsidP="00F66D62">
            <w:pPr>
              <w:pStyle w:val="Guidance"/>
              <w:rPr>
                <w:b/>
              </w:rPr>
            </w:pPr>
          </w:p>
        </w:tc>
      </w:tr>
      <w:tr w:rsidR="002235D7" w14:paraId="1C3A3EBA" w14:textId="77777777" w:rsidTr="00F66D62">
        <w:trPr>
          <w:cantSplit/>
          <w:trHeight w:hRule="exact" w:val="964"/>
        </w:trPr>
        <w:tc>
          <w:tcPr>
            <w:tcW w:w="10423" w:type="dxa"/>
            <w:gridSpan w:val="2"/>
            <w:shd w:val="clear" w:color="auto" w:fill="auto"/>
          </w:tcPr>
          <w:p w14:paraId="4003C7A1" w14:textId="77777777" w:rsidR="002235D7" w:rsidRPr="00133525" w:rsidRDefault="002235D7" w:rsidP="00F66D62">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6C0E32E5" w14:textId="77777777" w:rsidR="002235D7" w:rsidRPr="004D3578" w:rsidRDefault="002235D7" w:rsidP="00F66D62">
            <w:pPr>
              <w:pStyle w:val="ZV"/>
              <w:framePr w:w="0" w:wrap="auto" w:vAnchor="margin" w:hAnchor="text" w:yAlign="inline"/>
            </w:pPr>
          </w:p>
          <w:p w14:paraId="77C35900" w14:textId="77777777" w:rsidR="002235D7" w:rsidRPr="00133525" w:rsidRDefault="002235D7" w:rsidP="00F66D62">
            <w:pPr>
              <w:rPr>
                <w:sz w:val="16"/>
              </w:rPr>
            </w:pPr>
          </w:p>
        </w:tc>
      </w:tr>
    </w:tbl>
    <w:p w14:paraId="01852470" w14:textId="77777777" w:rsidR="002235D7" w:rsidRPr="004D3578" w:rsidRDefault="002235D7" w:rsidP="002235D7">
      <w:pPr>
        <w:sectPr w:rsidR="002235D7"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235D7" w14:paraId="3095F2AE" w14:textId="77777777" w:rsidTr="00F66D62">
        <w:trPr>
          <w:trHeight w:hRule="exact" w:val="5670"/>
        </w:trPr>
        <w:tc>
          <w:tcPr>
            <w:tcW w:w="10423" w:type="dxa"/>
            <w:shd w:val="clear" w:color="auto" w:fill="auto"/>
          </w:tcPr>
          <w:p w14:paraId="6BD39F5F" w14:textId="77777777" w:rsidR="002235D7" w:rsidRDefault="002235D7" w:rsidP="00F66D62">
            <w:pPr>
              <w:pStyle w:val="Guidance"/>
            </w:pPr>
          </w:p>
        </w:tc>
      </w:tr>
      <w:tr w:rsidR="002235D7" w14:paraId="1BE6EC6C" w14:textId="77777777" w:rsidTr="00F66D62">
        <w:trPr>
          <w:trHeight w:hRule="exact" w:val="5387"/>
        </w:trPr>
        <w:tc>
          <w:tcPr>
            <w:tcW w:w="10423" w:type="dxa"/>
            <w:shd w:val="clear" w:color="auto" w:fill="auto"/>
          </w:tcPr>
          <w:p w14:paraId="038BC346" w14:textId="77777777" w:rsidR="002235D7" w:rsidRPr="00133525" w:rsidRDefault="002235D7" w:rsidP="00F66D62">
            <w:pPr>
              <w:pStyle w:val="FP"/>
              <w:spacing w:after="240"/>
              <w:ind w:left="2835" w:right="2835"/>
              <w:jc w:val="center"/>
              <w:rPr>
                <w:rFonts w:ascii="Arial" w:hAnsi="Arial"/>
                <w:b/>
                <w:i/>
              </w:rPr>
            </w:pPr>
            <w:r w:rsidRPr="00133525">
              <w:rPr>
                <w:rFonts w:ascii="Arial" w:hAnsi="Arial"/>
                <w:b/>
                <w:i/>
              </w:rPr>
              <w:t>3GPP</w:t>
            </w:r>
          </w:p>
          <w:p w14:paraId="23CF018A" w14:textId="77777777" w:rsidR="002235D7" w:rsidRPr="004D3578" w:rsidRDefault="002235D7" w:rsidP="00F66D62">
            <w:pPr>
              <w:pStyle w:val="FP"/>
              <w:pBdr>
                <w:bottom w:val="single" w:sz="6" w:space="1" w:color="auto"/>
              </w:pBdr>
              <w:ind w:left="2835" w:right="2835"/>
              <w:jc w:val="center"/>
            </w:pPr>
            <w:r w:rsidRPr="004D3578">
              <w:t>Postal address</w:t>
            </w:r>
          </w:p>
          <w:p w14:paraId="577ACBF2" w14:textId="77777777" w:rsidR="002235D7" w:rsidRPr="00133525" w:rsidRDefault="002235D7" w:rsidP="00F66D62">
            <w:pPr>
              <w:pStyle w:val="FP"/>
              <w:ind w:left="2835" w:right="2835"/>
              <w:jc w:val="center"/>
              <w:rPr>
                <w:rFonts w:ascii="Arial" w:hAnsi="Arial"/>
                <w:sz w:val="18"/>
              </w:rPr>
            </w:pPr>
          </w:p>
          <w:p w14:paraId="1CEEE154" w14:textId="77777777" w:rsidR="002235D7" w:rsidRPr="004D3578" w:rsidRDefault="002235D7" w:rsidP="00F66D62">
            <w:pPr>
              <w:pStyle w:val="FP"/>
              <w:pBdr>
                <w:bottom w:val="single" w:sz="6" w:space="1" w:color="auto"/>
              </w:pBdr>
              <w:spacing w:before="240"/>
              <w:ind w:left="2835" w:right="2835"/>
              <w:jc w:val="center"/>
            </w:pPr>
            <w:r w:rsidRPr="004D3578">
              <w:t>3GPP support office address</w:t>
            </w:r>
          </w:p>
          <w:p w14:paraId="134701E6" w14:textId="77777777" w:rsidR="002235D7" w:rsidRPr="00133525" w:rsidRDefault="002235D7" w:rsidP="00F66D62">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262098BE" w14:textId="77777777" w:rsidR="002235D7" w:rsidRPr="00133525" w:rsidRDefault="002235D7" w:rsidP="00F66D62">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4B906FBD" w14:textId="77777777" w:rsidR="002235D7" w:rsidRPr="00133525" w:rsidRDefault="002235D7" w:rsidP="00F66D62">
            <w:pPr>
              <w:pStyle w:val="FP"/>
              <w:spacing w:after="20"/>
              <w:ind w:left="2835" w:right="2835"/>
              <w:jc w:val="center"/>
              <w:rPr>
                <w:rFonts w:ascii="Arial" w:hAnsi="Arial"/>
                <w:sz w:val="18"/>
              </w:rPr>
            </w:pPr>
            <w:r w:rsidRPr="00133525">
              <w:rPr>
                <w:rFonts w:ascii="Arial" w:hAnsi="Arial"/>
                <w:sz w:val="18"/>
              </w:rPr>
              <w:t>Tel.: +33 4 92 94 42 00 Fax: +33 4 93 65 47 16</w:t>
            </w:r>
          </w:p>
          <w:p w14:paraId="7F1B80C5" w14:textId="77777777" w:rsidR="002235D7" w:rsidRPr="004D3578" w:rsidRDefault="002235D7" w:rsidP="00F66D62">
            <w:pPr>
              <w:pStyle w:val="FP"/>
              <w:pBdr>
                <w:bottom w:val="single" w:sz="6" w:space="1" w:color="auto"/>
              </w:pBdr>
              <w:spacing w:before="240"/>
              <w:ind w:left="2835" w:right="2835"/>
              <w:jc w:val="center"/>
            </w:pPr>
            <w:r w:rsidRPr="004D3578">
              <w:t>Internet</w:t>
            </w:r>
          </w:p>
          <w:p w14:paraId="5D2800F9" w14:textId="77777777" w:rsidR="002235D7" w:rsidRPr="00133525" w:rsidRDefault="002235D7" w:rsidP="00F66D62">
            <w:pPr>
              <w:pStyle w:val="FP"/>
              <w:ind w:left="2835" w:right="2835"/>
              <w:jc w:val="center"/>
              <w:rPr>
                <w:rFonts w:ascii="Arial" w:hAnsi="Arial"/>
                <w:sz w:val="18"/>
              </w:rPr>
            </w:pPr>
            <w:r w:rsidRPr="00133525">
              <w:rPr>
                <w:rFonts w:ascii="Arial" w:hAnsi="Arial"/>
                <w:sz w:val="18"/>
              </w:rPr>
              <w:t>http://www.3gpp.org</w:t>
            </w:r>
          </w:p>
          <w:p w14:paraId="62BA3097" w14:textId="77777777" w:rsidR="002235D7" w:rsidRDefault="002235D7" w:rsidP="00F66D62"/>
        </w:tc>
      </w:tr>
      <w:tr w:rsidR="002235D7" w14:paraId="0CD3B729" w14:textId="77777777" w:rsidTr="00F66D62">
        <w:tc>
          <w:tcPr>
            <w:tcW w:w="10423" w:type="dxa"/>
            <w:shd w:val="clear" w:color="auto" w:fill="auto"/>
            <w:vAlign w:val="bottom"/>
          </w:tcPr>
          <w:p w14:paraId="05089D5E" w14:textId="77777777" w:rsidR="002235D7" w:rsidRPr="00133525" w:rsidRDefault="002235D7" w:rsidP="00F66D62">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3689C01E" w14:textId="77777777" w:rsidR="002235D7" w:rsidRPr="004D3578" w:rsidRDefault="002235D7" w:rsidP="00F66D62">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D9C15BD" w14:textId="77777777" w:rsidR="002235D7" w:rsidRPr="004D3578" w:rsidRDefault="002235D7" w:rsidP="00F66D62">
            <w:pPr>
              <w:pStyle w:val="FP"/>
              <w:jc w:val="center"/>
              <w:rPr>
                <w:noProof/>
              </w:rPr>
            </w:pPr>
          </w:p>
          <w:p w14:paraId="47FAE181" w14:textId="77777777" w:rsidR="002235D7" w:rsidRPr="00133525" w:rsidRDefault="002235D7" w:rsidP="00F66D62">
            <w:pPr>
              <w:pStyle w:val="FP"/>
              <w:jc w:val="center"/>
              <w:rPr>
                <w:noProof/>
                <w:sz w:val="18"/>
              </w:rPr>
            </w:pPr>
            <w:r w:rsidRPr="00133525">
              <w:rPr>
                <w:noProof/>
                <w:sz w:val="18"/>
              </w:rPr>
              <w:t xml:space="preserve">© </w:t>
            </w:r>
            <w:r w:rsidRPr="00C25538">
              <w:rPr>
                <w:noProof/>
                <w:sz w:val="18"/>
              </w:rPr>
              <w:t>2020</w:t>
            </w:r>
            <w:r w:rsidRPr="00133525">
              <w:rPr>
                <w:noProof/>
                <w:sz w:val="18"/>
              </w:rPr>
              <w:t>, 3GPP Organizational Partners (ARIB, ATIS, CCSA, ETSI, TSDSI, TTA, TTC).</w:t>
            </w:r>
          </w:p>
          <w:p w14:paraId="7EA9F6A3" w14:textId="77777777" w:rsidR="002235D7" w:rsidRPr="00133525" w:rsidRDefault="002235D7" w:rsidP="00F66D62">
            <w:pPr>
              <w:pStyle w:val="FP"/>
              <w:jc w:val="center"/>
              <w:rPr>
                <w:noProof/>
                <w:sz w:val="18"/>
              </w:rPr>
            </w:pPr>
            <w:r w:rsidRPr="00133525">
              <w:rPr>
                <w:noProof/>
                <w:sz w:val="18"/>
              </w:rPr>
              <w:t>All rights reserved.</w:t>
            </w:r>
          </w:p>
          <w:p w14:paraId="5967D72E" w14:textId="77777777" w:rsidR="002235D7" w:rsidRPr="00133525" w:rsidRDefault="002235D7" w:rsidP="00F66D62">
            <w:pPr>
              <w:pStyle w:val="FP"/>
              <w:rPr>
                <w:noProof/>
                <w:sz w:val="18"/>
              </w:rPr>
            </w:pPr>
          </w:p>
          <w:p w14:paraId="7FB6E53C" w14:textId="77777777" w:rsidR="002235D7" w:rsidRPr="00133525" w:rsidRDefault="002235D7" w:rsidP="00F66D62">
            <w:pPr>
              <w:pStyle w:val="FP"/>
              <w:rPr>
                <w:noProof/>
                <w:sz w:val="18"/>
              </w:rPr>
            </w:pPr>
            <w:r w:rsidRPr="00133525">
              <w:rPr>
                <w:noProof/>
                <w:sz w:val="18"/>
              </w:rPr>
              <w:t>UMTS™ is a Trade Mark of ETSI registered for the benefit of its members</w:t>
            </w:r>
          </w:p>
          <w:p w14:paraId="268533B9" w14:textId="77777777" w:rsidR="002235D7" w:rsidRPr="00133525" w:rsidRDefault="002235D7" w:rsidP="00F66D62">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1DFCAC" w14:textId="77777777" w:rsidR="002235D7" w:rsidRPr="00133525" w:rsidRDefault="002235D7" w:rsidP="00F66D62">
            <w:pPr>
              <w:pStyle w:val="FP"/>
              <w:rPr>
                <w:noProof/>
                <w:sz w:val="18"/>
              </w:rPr>
            </w:pPr>
            <w:r w:rsidRPr="00133525">
              <w:rPr>
                <w:noProof/>
                <w:sz w:val="18"/>
              </w:rPr>
              <w:t>GSM® and the GSM logo are registered and owned by the GSM Association</w:t>
            </w:r>
          </w:p>
          <w:p w14:paraId="1C7342BB" w14:textId="77777777" w:rsidR="002235D7" w:rsidRDefault="002235D7" w:rsidP="00F66D62"/>
        </w:tc>
      </w:tr>
    </w:tbl>
    <w:p w14:paraId="31264E5A" w14:textId="77777777" w:rsidR="002235D7" w:rsidRPr="004D3578" w:rsidRDefault="002235D7" w:rsidP="002235D7">
      <w:pPr>
        <w:pStyle w:val="TT"/>
      </w:pPr>
      <w:r w:rsidRPr="004D3578">
        <w:br w:type="page"/>
      </w:r>
      <w:r w:rsidRPr="004D3578">
        <w:lastRenderedPageBreak/>
        <w:t>Contents</w:t>
      </w:r>
    </w:p>
    <w:p w14:paraId="077435D8" w14:textId="77777777" w:rsidR="00294199" w:rsidRDefault="002235D7">
      <w:pPr>
        <w:pStyle w:val="10"/>
        <w:rPr>
          <w:ins w:id="5" w:author="Huawei Change" w:date="2021-05-25T09:47: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6" w:author="Huawei Change" w:date="2021-05-25T09:47:00Z">
        <w:r w:rsidR="00294199">
          <w:t>Foreword</w:t>
        </w:r>
        <w:r w:rsidR="00294199">
          <w:tab/>
        </w:r>
        <w:r w:rsidR="00294199">
          <w:fldChar w:fldCharType="begin"/>
        </w:r>
        <w:r w:rsidR="00294199">
          <w:instrText xml:space="preserve"> PAGEREF _Toc72828472 \h </w:instrText>
        </w:r>
      </w:ins>
      <w:r w:rsidR="00294199">
        <w:fldChar w:fldCharType="separate"/>
      </w:r>
      <w:ins w:id="7" w:author="Huawei Change" w:date="2021-05-25T09:47:00Z">
        <w:r w:rsidR="00294199">
          <w:t>5</w:t>
        </w:r>
        <w:r w:rsidR="00294199">
          <w:fldChar w:fldCharType="end"/>
        </w:r>
      </w:ins>
    </w:p>
    <w:p w14:paraId="1042641B" w14:textId="77777777" w:rsidR="00294199" w:rsidRDefault="00294199">
      <w:pPr>
        <w:pStyle w:val="10"/>
        <w:rPr>
          <w:ins w:id="8" w:author="Huawei Change" w:date="2021-05-25T09:47:00Z"/>
          <w:rFonts w:asciiTheme="minorHAnsi" w:hAnsiTheme="minorHAnsi" w:cstheme="minorBidi"/>
          <w:kern w:val="2"/>
          <w:sz w:val="21"/>
          <w:szCs w:val="22"/>
          <w:lang w:val="en-US" w:eastAsia="zh-CN"/>
        </w:rPr>
      </w:pPr>
      <w:ins w:id="9" w:author="Huawei Change" w:date="2021-05-25T09:47:00Z">
        <w:r>
          <w:t>Introduction</w:t>
        </w:r>
        <w:r>
          <w:tab/>
        </w:r>
        <w:r>
          <w:fldChar w:fldCharType="begin"/>
        </w:r>
        <w:r>
          <w:instrText xml:space="preserve"> PAGEREF _Toc72828473 \h </w:instrText>
        </w:r>
      </w:ins>
      <w:r>
        <w:fldChar w:fldCharType="separate"/>
      </w:r>
      <w:ins w:id="10" w:author="Huawei Change" w:date="2021-05-25T09:47:00Z">
        <w:r>
          <w:t>6</w:t>
        </w:r>
        <w:r>
          <w:fldChar w:fldCharType="end"/>
        </w:r>
      </w:ins>
    </w:p>
    <w:p w14:paraId="5E0721F8" w14:textId="77777777" w:rsidR="00294199" w:rsidRDefault="00294199">
      <w:pPr>
        <w:pStyle w:val="10"/>
        <w:rPr>
          <w:ins w:id="11" w:author="Huawei Change" w:date="2021-05-25T09:47:00Z"/>
          <w:rFonts w:asciiTheme="minorHAnsi" w:hAnsiTheme="minorHAnsi" w:cstheme="minorBidi"/>
          <w:kern w:val="2"/>
          <w:sz w:val="21"/>
          <w:szCs w:val="22"/>
          <w:lang w:val="en-US" w:eastAsia="zh-CN"/>
        </w:rPr>
      </w:pPr>
      <w:ins w:id="12" w:author="Huawei Change" w:date="2021-05-25T09:47:00Z">
        <w:r>
          <w:t>1</w:t>
        </w:r>
        <w:r>
          <w:rPr>
            <w:rFonts w:asciiTheme="minorHAnsi" w:hAnsiTheme="minorHAnsi" w:cstheme="minorBidi"/>
            <w:kern w:val="2"/>
            <w:sz w:val="21"/>
            <w:szCs w:val="22"/>
            <w:lang w:val="en-US" w:eastAsia="zh-CN"/>
          </w:rPr>
          <w:tab/>
        </w:r>
        <w:r>
          <w:t>Scope</w:t>
        </w:r>
        <w:r>
          <w:tab/>
        </w:r>
        <w:r>
          <w:fldChar w:fldCharType="begin"/>
        </w:r>
        <w:r>
          <w:instrText xml:space="preserve"> PAGEREF _Toc72828474 \h </w:instrText>
        </w:r>
      </w:ins>
      <w:r>
        <w:fldChar w:fldCharType="separate"/>
      </w:r>
      <w:ins w:id="13" w:author="Huawei Change" w:date="2021-05-25T09:47:00Z">
        <w:r>
          <w:t>7</w:t>
        </w:r>
        <w:r>
          <w:fldChar w:fldCharType="end"/>
        </w:r>
      </w:ins>
    </w:p>
    <w:p w14:paraId="52AF0FD8" w14:textId="77777777" w:rsidR="00294199" w:rsidRDefault="00294199">
      <w:pPr>
        <w:pStyle w:val="10"/>
        <w:rPr>
          <w:ins w:id="14" w:author="Huawei Change" w:date="2021-05-25T09:47:00Z"/>
          <w:rFonts w:asciiTheme="minorHAnsi" w:hAnsiTheme="minorHAnsi" w:cstheme="minorBidi"/>
          <w:kern w:val="2"/>
          <w:sz w:val="21"/>
          <w:szCs w:val="22"/>
          <w:lang w:val="en-US" w:eastAsia="zh-CN"/>
        </w:rPr>
      </w:pPr>
      <w:ins w:id="15" w:author="Huawei Change" w:date="2021-05-25T09:4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_Toc72828475 \h </w:instrText>
        </w:r>
      </w:ins>
      <w:r>
        <w:fldChar w:fldCharType="separate"/>
      </w:r>
      <w:ins w:id="16" w:author="Huawei Change" w:date="2021-05-25T09:47:00Z">
        <w:r>
          <w:t>7</w:t>
        </w:r>
        <w:r>
          <w:fldChar w:fldCharType="end"/>
        </w:r>
      </w:ins>
    </w:p>
    <w:p w14:paraId="20FFA8C3" w14:textId="77777777" w:rsidR="00294199" w:rsidRDefault="00294199">
      <w:pPr>
        <w:pStyle w:val="10"/>
        <w:rPr>
          <w:ins w:id="17" w:author="Huawei Change" w:date="2021-05-25T09:47:00Z"/>
          <w:rFonts w:asciiTheme="minorHAnsi" w:hAnsiTheme="minorHAnsi" w:cstheme="minorBidi"/>
          <w:kern w:val="2"/>
          <w:sz w:val="21"/>
          <w:szCs w:val="22"/>
          <w:lang w:val="en-US" w:eastAsia="zh-CN"/>
        </w:rPr>
      </w:pPr>
      <w:ins w:id="18" w:author="Huawei Change" w:date="2021-05-25T09:4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_Toc72828476 \h </w:instrText>
        </w:r>
      </w:ins>
      <w:r>
        <w:fldChar w:fldCharType="separate"/>
      </w:r>
      <w:ins w:id="19" w:author="Huawei Change" w:date="2021-05-25T09:47:00Z">
        <w:r>
          <w:t>8</w:t>
        </w:r>
        <w:r>
          <w:fldChar w:fldCharType="end"/>
        </w:r>
      </w:ins>
    </w:p>
    <w:p w14:paraId="0AFA0BC6" w14:textId="77777777" w:rsidR="00294199" w:rsidRDefault="00294199">
      <w:pPr>
        <w:pStyle w:val="20"/>
        <w:rPr>
          <w:ins w:id="20" w:author="Huawei Change" w:date="2021-05-25T09:47:00Z"/>
          <w:rFonts w:asciiTheme="minorHAnsi" w:hAnsiTheme="minorHAnsi" w:cstheme="minorBidi"/>
          <w:kern w:val="2"/>
          <w:sz w:val="21"/>
          <w:szCs w:val="22"/>
          <w:lang w:val="en-US" w:eastAsia="zh-CN"/>
        </w:rPr>
      </w:pPr>
      <w:ins w:id="21" w:author="Huawei Change" w:date="2021-05-25T09:47:00Z">
        <w:r>
          <w:t>3.1</w:t>
        </w:r>
        <w:r>
          <w:rPr>
            <w:rFonts w:asciiTheme="minorHAnsi" w:hAnsiTheme="minorHAnsi" w:cstheme="minorBidi"/>
            <w:kern w:val="2"/>
            <w:sz w:val="21"/>
            <w:szCs w:val="22"/>
            <w:lang w:val="en-US" w:eastAsia="zh-CN"/>
          </w:rPr>
          <w:tab/>
        </w:r>
        <w:r>
          <w:t>Terms</w:t>
        </w:r>
        <w:r>
          <w:tab/>
        </w:r>
        <w:r>
          <w:fldChar w:fldCharType="begin"/>
        </w:r>
        <w:r>
          <w:instrText xml:space="preserve"> PAGEREF _Toc72828477 \h </w:instrText>
        </w:r>
      </w:ins>
      <w:r>
        <w:fldChar w:fldCharType="separate"/>
      </w:r>
      <w:ins w:id="22" w:author="Huawei Change" w:date="2021-05-25T09:47:00Z">
        <w:r>
          <w:t>8</w:t>
        </w:r>
        <w:r>
          <w:fldChar w:fldCharType="end"/>
        </w:r>
      </w:ins>
    </w:p>
    <w:p w14:paraId="35A2509F" w14:textId="77777777" w:rsidR="00294199" w:rsidRDefault="00294199">
      <w:pPr>
        <w:pStyle w:val="20"/>
        <w:rPr>
          <w:ins w:id="23" w:author="Huawei Change" w:date="2021-05-25T09:47:00Z"/>
          <w:rFonts w:asciiTheme="minorHAnsi" w:hAnsiTheme="minorHAnsi" w:cstheme="minorBidi"/>
          <w:kern w:val="2"/>
          <w:sz w:val="21"/>
          <w:szCs w:val="22"/>
          <w:lang w:val="en-US" w:eastAsia="zh-CN"/>
        </w:rPr>
      </w:pPr>
      <w:ins w:id="24" w:author="Huawei Change" w:date="2021-05-25T09:47:00Z">
        <w:r>
          <w:t>3.2</w:t>
        </w:r>
        <w:r>
          <w:rPr>
            <w:rFonts w:asciiTheme="minorHAnsi" w:hAnsiTheme="minorHAnsi" w:cstheme="minorBidi"/>
            <w:kern w:val="2"/>
            <w:sz w:val="21"/>
            <w:szCs w:val="22"/>
            <w:lang w:val="en-US" w:eastAsia="zh-CN"/>
          </w:rPr>
          <w:tab/>
        </w:r>
        <w:r>
          <w:t>Symbols</w:t>
        </w:r>
        <w:r>
          <w:tab/>
        </w:r>
        <w:r>
          <w:fldChar w:fldCharType="begin"/>
        </w:r>
        <w:r>
          <w:instrText xml:space="preserve"> PAGEREF _Toc72828478 \h </w:instrText>
        </w:r>
      </w:ins>
      <w:r>
        <w:fldChar w:fldCharType="separate"/>
      </w:r>
      <w:ins w:id="25" w:author="Huawei Change" w:date="2021-05-25T09:47:00Z">
        <w:r>
          <w:t>8</w:t>
        </w:r>
        <w:r>
          <w:fldChar w:fldCharType="end"/>
        </w:r>
      </w:ins>
    </w:p>
    <w:p w14:paraId="2EFBA540" w14:textId="77777777" w:rsidR="00294199" w:rsidRDefault="00294199">
      <w:pPr>
        <w:pStyle w:val="20"/>
        <w:rPr>
          <w:ins w:id="26" w:author="Huawei Change" w:date="2021-05-25T09:47:00Z"/>
          <w:rFonts w:asciiTheme="minorHAnsi" w:hAnsiTheme="minorHAnsi" w:cstheme="minorBidi"/>
          <w:kern w:val="2"/>
          <w:sz w:val="21"/>
          <w:szCs w:val="22"/>
          <w:lang w:val="en-US" w:eastAsia="zh-CN"/>
        </w:rPr>
      </w:pPr>
      <w:ins w:id="27" w:author="Huawei Change" w:date="2021-05-25T09:4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_Toc72828479 \h </w:instrText>
        </w:r>
      </w:ins>
      <w:r>
        <w:fldChar w:fldCharType="separate"/>
      </w:r>
      <w:ins w:id="28" w:author="Huawei Change" w:date="2021-05-25T09:47:00Z">
        <w:r>
          <w:t>8</w:t>
        </w:r>
        <w:r>
          <w:fldChar w:fldCharType="end"/>
        </w:r>
      </w:ins>
    </w:p>
    <w:p w14:paraId="06FF58A7" w14:textId="77777777" w:rsidR="00294199" w:rsidRDefault="00294199">
      <w:pPr>
        <w:pStyle w:val="10"/>
        <w:rPr>
          <w:ins w:id="29" w:author="Huawei Change" w:date="2021-05-25T09:47:00Z"/>
          <w:rFonts w:asciiTheme="minorHAnsi" w:hAnsiTheme="minorHAnsi" w:cstheme="minorBidi"/>
          <w:kern w:val="2"/>
          <w:sz w:val="21"/>
          <w:szCs w:val="22"/>
          <w:lang w:val="en-US" w:eastAsia="zh-CN"/>
        </w:rPr>
      </w:pPr>
      <w:ins w:id="30" w:author="Huawei Change" w:date="2021-05-25T09:47:00Z">
        <w:r>
          <w:t>4</w:t>
        </w:r>
        <w:r>
          <w:rPr>
            <w:rFonts w:asciiTheme="minorHAnsi" w:hAnsiTheme="minorHAnsi" w:cstheme="minorBidi"/>
            <w:kern w:val="2"/>
            <w:sz w:val="21"/>
            <w:szCs w:val="22"/>
            <w:lang w:val="en-US" w:eastAsia="zh-CN"/>
          </w:rPr>
          <w:tab/>
        </w:r>
        <w:r>
          <w:t>General principles for user consent</w:t>
        </w:r>
        <w:r>
          <w:tab/>
        </w:r>
        <w:r>
          <w:fldChar w:fldCharType="begin"/>
        </w:r>
        <w:r>
          <w:instrText xml:space="preserve"> PAGEREF _Toc72828480 \h </w:instrText>
        </w:r>
      </w:ins>
      <w:r>
        <w:fldChar w:fldCharType="separate"/>
      </w:r>
      <w:ins w:id="31" w:author="Huawei Change" w:date="2021-05-25T09:47:00Z">
        <w:r>
          <w:t>8</w:t>
        </w:r>
        <w:r>
          <w:fldChar w:fldCharType="end"/>
        </w:r>
      </w:ins>
    </w:p>
    <w:p w14:paraId="0CF8AE53" w14:textId="77777777" w:rsidR="00294199" w:rsidRDefault="00294199">
      <w:pPr>
        <w:pStyle w:val="20"/>
        <w:rPr>
          <w:ins w:id="32" w:author="Huawei Change" w:date="2021-05-25T09:47:00Z"/>
          <w:rFonts w:asciiTheme="minorHAnsi" w:hAnsiTheme="minorHAnsi" w:cstheme="minorBidi"/>
          <w:kern w:val="2"/>
          <w:sz w:val="21"/>
          <w:szCs w:val="22"/>
          <w:lang w:val="en-US" w:eastAsia="zh-CN"/>
        </w:rPr>
      </w:pPr>
      <w:ins w:id="33" w:author="Huawei Change" w:date="2021-05-25T09:47:00Z">
        <w:r>
          <w:rPr>
            <w:lang w:eastAsia="zh-CN"/>
          </w:rPr>
          <w:t xml:space="preserve">4.1 </w:t>
        </w:r>
        <w:r w:rsidRPr="003A0466">
          <w:rPr>
            <w:rFonts w:eastAsia="Times New Roman"/>
            <w:lang w:eastAsia="zh-CN"/>
          </w:rPr>
          <w:t>Concept of user consent</w:t>
        </w:r>
        <w:r>
          <w:tab/>
        </w:r>
        <w:r>
          <w:fldChar w:fldCharType="begin"/>
        </w:r>
        <w:r>
          <w:instrText xml:space="preserve"> PAGEREF _Toc72828481 \h </w:instrText>
        </w:r>
      </w:ins>
      <w:r>
        <w:fldChar w:fldCharType="separate"/>
      </w:r>
      <w:ins w:id="34" w:author="Huawei Change" w:date="2021-05-25T09:47:00Z">
        <w:r>
          <w:t>8</w:t>
        </w:r>
        <w:r>
          <w:fldChar w:fldCharType="end"/>
        </w:r>
      </w:ins>
    </w:p>
    <w:p w14:paraId="3B446DB6" w14:textId="77777777" w:rsidR="00294199" w:rsidRDefault="00294199">
      <w:pPr>
        <w:pStyle w:val="20"/>
        <w:rPr>
          <w:ins w:id="35" w:author="Huawei Change" w:date="2021-05-25T09:47:00Z"/>
          <w:rFonts w:asciiTheme="minorHAnsi" w:hAnsiTheme="minorHAnsi" w:cstheme="minorBidi"/>
          <w:kern w:val="2"/>
          <w:sz w:val="21"/>
          <w:szCs w:val="22"/>
          <w:lang w:val="en-US" w:eastAsia="zh-CN"/>
        </w:rPr>
      </w:pPr>
      <w:ins w:id="36" w:author="Huawei Change" w:date="2021-05-25T09:47:00Z">
        <w:r>
          <w:rPr>
            <w:lang w:eastAsia="zh-CN"/>
          </w:rPr>
          <w:t>4.2 Background information to existing work</w:t>
        </w:r>
        <w:r>
          <w:tab/>
        </w:r>
        <w:r>
          <w:fldChar w:fldCharType="begin"/>
        </w:r>
        <w:r>
          <w:instrText xml:space="preserve"> PAGEREF _Toc72828482 \h </w:instrText>
        </w:r>
      </w:ins>
      <w:r>
        <w:fldChar w:fldCharType="separate"/>
      </w:r>
      <w:ins w:id="37" w:author="Huawei Change" w:date="2021-05-25T09:47:00Z">
        <w:r>
          <w:t>8</w:t>
        </w:r>
        <w:r>
          <w:fldChar w:fldCharType="end"/>
        </w:r>
      </w:ins>
    </w:p>
    <w:p w14:paraId="4B31A480" w14:textId="77777777" w:rsidR="00294199" w:rsidRDefault="00294199">
      <w:pPr>
        <w:pStyle w:val="10"/>
        <w:rPr>
          <w:ins w:id="38" w:author="Huawei Change" w:date="2021-05-25T09:47:00Z"/>
          <w:rFonts w:asciiTheme="minorHAnsi" w:hAnsiTheme="minorHAnsi" w:cstheme="minorBidi"/>
          <w:kern w:val="2"/>
          <w:sz w:val="21"/>
          <w:szCs w:val="22"/>
          <w:lang w:val="en-US" w:eastAsia="zh-CN"/>
        </w:rPr>
      </w:pPr>
      <w:ins w:id="39" w:author="Huawei Change" w:date="2021-05-25T09:47:00Z">
        <w:r>
          <w:t xml:space="preserve">5A </w:t>
        </w:r>
        <w:r>
          <w:rPr>
            <w:rFonts w:asciiTheme="minorHAnsi" w:hAnsiTheme="minorHAnsi" w:cstheme="minorBidi"/>
            <w:kern w:val="2"/>
            <w:sz w:val="21"/>
            <w:szCs w:val="22"/>
            <w:lang w:val="en-US" w:eastAsia="zh-CN"/>
          </w:rPr>
          <w:tab/>
        </w:r>
        <w:r>
          <w:t>Use Cases</w:t>
        </w:r>
        <w:r>
          <w:tab/>
        </w:r>
        <w:r>
          <w:fldChar w:fldCharType="begin"/>
        </w:r>
        <w:r>
          <w:instrText xml:space="preserve"> PAGEREF _Toc72828483 \h </w:instrText>
        </w:r>
      </w:ins>
      <w:r>
        <w:fldChar w:fldCharType="separate"/>
      </w:r>
      <w:ins w:id="40" w:author="Huawei Change" w:date="2021-05-25T09:47:00Z">
        <w:r>
          <w:t>9</w:t>
        </w:r>
        <w:r>
          <w:fldChar w:fldCharType="end"/>
        </w:r>
      </w:ins>
    </w:p>
    <w:p w14:paraId="4A80A3FB" w14:textId="77777777" w:rsidR="00294199" w:rsidRDefault="00294199">
      <w:pPr>
        <w:pStyle w:val="20"/>
        <w:rPr>
          <w:ins w:id="41" w:author="Huawei Change" w:date="2021-05-25T09:47:00Z"/>
          <w:rFonts w:asciiTheme="minorHAnsi" w:hAnsiTheme="minorHAnsi" w:cstheme="minorBidi"/>
          <w:kern w:val="2"/>
          <w:sz w:val="21"/>
          <w:szCs w:val="22"/>
          <w:lang w:val="en-US" w:eastAsia="zh-CN"/>
        </w:rPr>
      </w:pPr>
      <w:ins w:id="42" w:author="Huawei Change" w:date="2021-05-25T09:47:00Z">
        <w:r>
          <w:t>5A.1 Use Cases #1: UE Related Analytics of NWDAF</w:t>
        </w:r>
        <w:r>
          <w:tab/>
        </w:r>
        <w:r>
          <w:fldChar w:fldCharType="begin"/>
        </w:r>
        <w:r>
          <w:instrText xml:space="preserve"> PAGEREF _Toc72828484 \h </w:instrText>
        </w:r>
      </w:ins>
      <w:r>
        <w:fldChar w:fldCharType="separate"/>
      </w:r>
      <w:ins w:id="43" w:author="Huawei Change" w:date="2021-05-25T09:47:00Z">
        <w:r>
          <w:t>9</w:t>
        </w:r>
        <w:r>
          <w:fldChar w:fldCharType="end"/>
        </w:r>
      </w:ins>
    </w:p>
    <w:p w14:paraId="441FBA16" w14:textId="77777777" w:rsidR="00294199" w:rsidRDefault="00294199">
      <w:pPr>
        <w:pStyle w:val="30"/>
        <w:rPr>
          <w:ins w:id="44" w:author="Huawei Change" w:date="2021-05-25T09:47:00Z"/>
          <w:rFonts w:asciiTheme="minorHAnsi" w:hAnsiTheme="minorHAnsi" w:cstheme="minorBidi"/>
          <w:kern w:val="2"/>
          <w:sz w:val="21"/>
          <w:szCs w:val="22"/>
          <w:lang w:val="en-US" w:eastAsia="zh-CN"/>
        </w:rPr>
      </w:pPr>
      <w:ins w:id="45" w:author="Huawei Change" w:date="2021-05-25T09:47:00Z">
        <w:r>
          <w:rPr>
            <w:lang w:eastAsia="zh-CN"/>
          </w:rPr>
          <w:t>5A.1.1 Use Case details</w:t>
        </w:r>
        <w:r>
          <w:tab/>
        </w:r>
        <w:r>
          <w:fldChar w:fldCharType="begin"/>
        </w:r>
        <w:r>
          <w:instrText xml:space="preserve"> PAGEREF _Toc72828485 \h </w:instrText>
        </w:r>
      </w:ins>
      <w:r>
        <w:fldChar w:fldCharType="separate"/>
      </w:r>
      <w:ins w:id="46" w:author="Huawei Change" w:date="2021-05-25T09:47:00Z">
        <w:r>
          <w:t>9</w:t>
        </w:r>
        <w:r>
          <w:fldChar w:fldCharType="end"/>
        </w:r>
      </w:ins>
    </w:p>
    <w:p w14:paraId="1032B909" w14:textId="77777777" w:rsidR="00294199" w:rsidRDefault="00294199">
      <w:pPr>
        <w:pStyle w:val="30"/>
        <w:rPr>
          <w:ins w:id="47" w:author="Huawei Change" w:date="2021-05-25T09:47:00Z"/>
          <w:rFonts w:asciiTheme="minorHAnsi" w:hAnsiTheme="minorHAnsi" w:cstheme="minorBidi"/>
          <w:kern w:val="2"/>
          <w:sz w:val="21"/>
          <w:szCs w:val="22"/>
          <w:lang w:val="en-US" w:eastAsia="zh-CN"/>
        </w:rPr>
      </w:pPr>
      <w:ins w:id="48" w:author="Huawei Change" w:date="2021-05-25T09:47:00Z">
        <w:r>
          <w:rPr>
            <w:lang w:eastAsia="zh-CN"/>
          </w:rPr>
          <w:t xml:space="preserve">5A.1.2 Individual </w:t>
        </w:r>
        <w:r w:rsidRPr="003A0466">
          <w:rPr>
            <w:rFonts w:eastAsia="宋体"/>
            <w:lang w:eastAsia="zh-CN"/>
          </w:rPr>
          <w:t>Architecture</w:t>
        </w:r>
        <w:r>
          <w:tab/>
        </w:r>
        <w:r>
          <w:fldChar w:fldCharType="begin"/>
        </w:r>
        <w:r>
          <w:instrText xml:space="preserve"> PAGEREF _Toc72828486 \h </w:instrText>
        </w:r>
      </w:ins>
      <w:r>
        <w:fldChar w:fldCharType="separate"/>
      </w:r>
      <w:ins w:id="49" w:author="Huawei Change" w:date="2021-05-25T09:47:00Z">
        <w:r>
          <w:t>10</w:t>
        </w:r>
        <w:r>
          <w:fldChar w:fldCharType="end"/>
        </w:r>
      </w:ins>
    </w:p>
    <w:p w14:paraId="04F135FC" w14:textId="77777777" w:rsidR="00294199" w:rsidRDefault="00294199">
      <w:pPr>
        <w:pStyle w:val="20"/>
        <w:rPr>
          <w:ins w:id="50" w:author="Huawei Change" w:date="2021-05-25T09:47:00Z"/>
          <w:rFonts w:asciiTheme="minorHAnsi" w:hAnsiTheme="minorHAnsi" w:cstheme="minorBidi"/>
          <w:kern w:val="2"/>
          <w:sz w:val="21"/>
          <w:szCs w:val="22"/>
          <w:lang w:val="en-US" w:eastAsia="zh-CN"/>
        </w:rPr>
      </w:pPr>
      <w:ins w:id="51" w:author="Huawei Change" w:date="2021-05-25T09:47:00Z">
        <w:r>
          <w:t>5.2 Use Cases #2: UE Information Exposure for Mobile Edge Computing</w:t>
        </w:r>
        <w:r>
          <w:tab/>
        </w:r>
        <w:r>
          <w:fldChar w:fldCharType="begin"/>
        </w:r>
        <w:r>
          <w:instrText xml:space="preserve"> PAGEREF _Toc72828487 \h </w:instrText>
        </w:r>
      </w:ins>
      <w:r>
        <w:fldChar w:fldCharType="separate"/>
      </w:r>
      <w:ins w:id="52" w:author="Huawei Change" w:date="2021-05-25T09:47:00Z">
        <w:r>
          <w:t>10</w:t>
        </w:r>
        <w:r>
          <w:fldChar w:fldCharType="end"/>
        </w:r>
      </w:ins>
    </w:p>
    <w:p w14:paraId="34B0C25D" w14:textId="77777777" w:rsidR="00294199" w:rsidRDefault="00294199">
      <w:pPr>
        <w:pStyle w:val="30"/>
        <w:rPr>
          <w:ins w:id="53" w:author="Huawei Change" w:date="2021-05-25T09:47:00Z"/>
          <w:rFonts w:asciiTheme="minorHAnsi" w:hAnsiTheme="minorHAnsi" w:cstheme="minorBidi"/>
          <w:kern w:val="2"/>
          <w:sz w:val="21"/>
          <w:szCs w:val="22"/>
          <w:lang w:val="en-US" w:eastAsia="zh-CN"/>
        </w:rPr>
      </w:pPr>
      <w:ins w:id="54" w:author="Huawei Change" w:date="2021-05-25T09:47:00Z">
        <w:r>
          <w:rPr>
            <w:lang w:eastAsia="zh-CN"/>
          </w:rPr>
          <w:t>5.2.1 Use Case details</w:t>
        </w:r>
        <w:r>
          <w:tab/>
        </w:r>
        <w:r>
          <w:fldChar w:fldCharType="begin"/>
        </w:r>
        <w:r>
          <w:instrText xml:space="preserve"> PAGEREF _Toc72828488 \h </w:instrText>
        </w:r>
      </w:ins>
      <w:r>
        <w:fldChar w:fldCharType="separate"/>
      </w:r>
      <w:ins w:id="55" w:author="Huawei Change" w:date="2021-05-25T09:47:00Z">
        <w:r>
          <w:t>10</w:t>
        </w:r>
        <w:r>
          <w:fldChar w:fldCharType="end"/>
        </w:r>
      </w:ins>
    </w:p>
    <w:p w14:paraId="7C1D3E00" w14:textId="77777777" w:rsidR="00294199" w:rsidRDefault="00294199">
      <w:pPr>
        <w:pStyle w:val="30"/>
        <w:rPr>
          <w:ins w:id="56" w:author="Huawei Change" w:date="2021-05-25T09:47:00Z"/>
          <w:rFonts w:asciiTheme="minorHAnsi" w:hAnsiTheme="minorHAnsi" w:cstheme="minorBidi"/>
          <w:kern w:val="2"/>
          <w:sz w:val="21"/>
          <w:szCs w:val="22"/>
          <w:lang w:val="en-US" w:eastAsia="zh-CN"/>
        </w:rPr>
      </w:pPr>
      <w:ins w:id="57" w:author="Huawei Change" w:date="2021-05-25T09:47:00Z">
        <w:r>
          <w:rPr>
            <w:lang w:eastAsia="zh-CN"/>
          </w:rPr>
          <w:t>5.2.2 Individual Architecture</w:t>
        </w:r>
        <w:r>
          <w:tab/>
        </w:r>
        <w:r>
          <w:fldChar w:fldCharType="begin"/>
        </w:r>
        <w:r>
          <w:instrText xml:space="preserve"> PAGEREF _Toc72828489 \h </w:instrText>
        </w:r>
      </w:ins>
      <w:r>
        <w:fldChar w:fldCharType="separate"/>
      </w:r>
      <w:ins w:id="58" w:author="Huawei Change" w:date="2021-05-25T09:47:00Z">
        <w:r>
          <w:t>11</w:t>
        </w:r>
        <w:r>
          <w:fldChar w:fldCharType="end"/>
        </w:r>
      </w:ins>
    </w:p>
    <w:p w14:paraId="08E08C80" w14:textId="77777777" w:rsidR="00294199" w:rsidRDefault="00294199">
      <w:pPr>
        <w:pStyle w:val="20"/>
        <w:rPr>
          <w:ins w:id="59" w:author="Huawei Change" w:date="2021-05-25T09:47:00Z"/>
          <w:rFonts w:asciiTheme="minorHAnsi" w:hAnsiTheme="minorHAnsi" w:cstheme="minorBidi"/>
          <w:kern w:val="2"/>
          <w:sz w:val="21"/>
          <w:szCs w:val="22"/>
          <w:lang w:val="en-US" w:eastAsia="zh-CN"/>
        </w:rPr>
      </w:pPr>
      <w:ins w:id="60" w:author="Huawei Change" w:date="2021-05-25T09:47:00Z">
        <w:r>
          <w:t>5A.X Use case #X</w:t>
        </w:r>
        <w:r>
          <w:tab/>
        </w:r>
        <w:r>
          <w:fldChar w:fldCharType="begin"/>
        </w:r>
        <w:r>
          <w:instrText xml:space="preserve"> PAGEREF _Toc72828490 \h </w:instrText>
        </w:r>
      </w:ins>
      <w:r>
        <w:fldChar w:fldCharType="separate"/>
      </w:r>
      <w:ins w:id="61" w:author="Huawei Change" w:date="2021-05-25T09:47:00Z">
        <w:r>
          <w:t>11</w:t>
        </w:r>
        <w:r>
          <w:fldChar w:fldCharType="end"/>
        </w:r>
      </w:ins>
    </w:p>
    <w:p w14:paraId="297ABFC7" w14:textId="77777777" w:rsidR="00294199" w:rsidRDefault="00294199">
      <w:pPr>
        <w:pStyle w:val="30"/>
        <w:rPr>
          <w:ins w:id="62" w:author="Huawei Change" w:date="2021-05-25T09:47:00Z"/>
          <w:rFonts w:asciiTheme="minorHAnsi" w:hAnsiTheme="minorHAnsi" w:cstheme="minorBidi"/>
          <w:kern w:val="2"/>
          <w:sz w:val="21"/>
          <w:szCs w:val="22"/>
          <w:lang w:val="en-US" w:eastAsia="zh-CN"/>
        </w:rPr>
      </w:pPr>
      <w:ins w:id="63" w:author="Huawei Change" w:date="2021-05-25T09:47:00Z">
        <w:r>
          <w:rPr>
            <w:lang w:eastAsia="zh-CN"/>
          </w:rPr>
          <w:t>5A.X.1 Use Case details</w:t>
        </w:r>
        <w:r>
          <w:tab/>
        </w:r>
        <w:r>
          <w:fldChar w:fldCharType="begin"/>
        </w:r>
        <w:r>
          <w:instrText xml:space="preserve"> PAGEREF _Toc72828491 \h </w:instrText>
        </w:r>
      </w:ins>
      <w:r>
        <w:fldChar w:fldCharType="separate"/>
      </w:r>
      <w:ins w:id="64" w:author="Huawei Change" w:date="2021-05-25T09:47:00Z">
        <w:r>
          <w:t>11</w:t>
        </w:r>
        <w:r>
          <w:fldChar w:fldCharType="end"/>
        </w:r>
      </w:ins>
    </w:p>
    <w:p w14:paraId="651BEE63" w14:textId="77777777" w:rsidR="00294199" w:rsidRDefault="00294199">
      <w:pPr>
        <w:pStyle w:val="30"/>
        <w:rPr>
          <w:ins w:id="65" w:author="Huawei Change" w:date="2021-05-25T09:47:00Z"/>
          <w:rFonts w:asciiTheme="minorHAnsi" w:hAnsiTheme="minorHAnsi" w:cstheme="minorBidi"/>
          <w:kern w:val="2"/>
          <w:sz w:val="21"/>
          <w:szCs w:val="22"/>
          <w:lang w:val="en-US" w:eastAsia="zh-CN"/>
        </w:rPr>
      </w:pPr>
      <w:ins w:id="66" w:author="Huawei Change" w:date="2021-05-25T09:47:00Z">
        <w:r>
          <w:rPr>
            <w:lang w:eastAsia="zh-CN"/>
          </w:rPr>
          <w:t>5A.X.2 Individual architecture</w:t>
        </w:r>
        <w:r>
          <w:tab/>
        </w:r>
        <w:r>
          <w:fldChar w:fldCharType="begin"/>
        </w:r>
        <w:r>
          <w:instrText xml:space="preserve"> PAGEREF _Toc72828492 \h </w:instrText>
        </w:r>
      </w:ins>
      <w:r>
        <w:fldChar w:fldCharType="separate"/>
      </w:r>
      <w:ins w:id="67" w:author="Huawei Change" w:date="2021-05-25T09:47:00Z">
        <w:r>
          <w:t>11</w:t>
        </w:r>
        <w:r>
          <w:fldChar w:fldCharType="end"/>
        </w:r>
      </w:ins>
    </w:p>
    <w:p w14:paraId="7B953589" w14:textId="77777777" w:rsidR="00294199" w:rsidRDefault="00294199">
      <w:pPr>
        <w:pStyle w:val="10"/>
        <w:rPr>
          <w:ins w:id="68" w:author="Huawei Change" w:date="2021-05-25T09:47:00Z"/>
          <w:rFonts w:asciiTheme="minorHAnsi" w:hAnsiTheme="minorHAnsi" w:cstheme="minorBidi"/>
          <w:kern w:val="2"/>
          <w:sz w:val="21"/>
          <w:szCs w:val="22"/>
          <w:lang w:val="en-US" w:eastAsia="zh-CN"/>
        </w:rPr>
      </w:pPr>
      <w:ins w:id="69" w:author="Huawei Change" w:date="2021-05-25T09:47:00Z">
        <w:r>
          <w:t xml:space="preserve">5B </w:t>
        </w:r>
        <w:r>
          <w:rPr>
            <w:rFonts w:asciiTheme="minorHAnsi" w:hAnsiTheme="minorHAnsi" w:cstheme="minorBidi"/>
            <w:kern w:val="2"/>
            <w:sz w:val="21"/>
            <w:szCs w:val="22"/>
            <w:lang w:val="en-US" w:eastAsia="zh-CN"/>
          </w:rPr>
          <w:tab/>
        </w:r>
        <w:r>
          <w:t>Common architecture</w:t>
        </w:r>
        <w:r>
          <w:tab/>
        </w:r>
        <w:r>
          <w:fldChar w:fldCharType="begin"/>
        </w:r>
        <w:r>
          <w:instrText xml:space="preserve"> PAGEREF _Toc72828493 \h </w:instrText>
        </w:r>
      </w:ins>
      <w:r>
        <w:fldChar w:fldCharType="separate"/>
      </w:r>
      <w:ins w:id="70" w:author="Huawei Change" w:date="2021-05-25T09:47:00Z">
        <w:r>
          <w:t>12</w:t>
        </w:r>
        <w:r>
          <w:fldChar w:fldCharType="end"/>
        </w:r>
      </w:ins>
    </w:p>
    <w:p w14:paraId="2633C65A" w14:textId="77777777" w:rsidR="00294199" w:rsidRDefault="00294199">
      <w:pPr>
        <w:pStyle w:val="10"/>
        <w:rPr>
          <w:ins w:id="71" w:author="Huawei Change" w:date="2021-05-25T09:47:00Z"/>
          <w:rFonts w:asciiTheme="minorHAnsi" w:hAnsiTheme="minorHAnsi" w:cstheme="minorBidi"/>
          <w:kern w:val="2"/>
          <w:sz w:val="21"/>
          <w:szCs w:val="22"/>
          <w:lang w:val="en-US" w:eastAsia="zh-CN"/>
        </w:rPr>
      </w:pPr>
      <w:ins w:id="72" w:author="Huawei Change" w:date="2021-05-25T09:47:00Z">
        <w:r>
          <w:t xml:space="preserve">6 </w:t>
        </w:r>
        <w:r>
          <w:rPr>
            <w:rFonts w:asciiTheme="minorHAnsi" w:hAnsiTheme="minorHAnsi" w:cstheme="minorBidi"/>
            <w:kern w:val="2"/>
            <w:sz w:val="21"/>
            <w:szCs w:val="22"/>
            <w:lang w:val="en-US" w:eastAsia="zh-CN"/>
          </w:rPr>
          <w:tab/>
        </w:r>
        <w:r>
          <w:t>Key issues</w:t>
        </w:r>
        <w:r>
          <w:tab/>
        </w:r>
        <w:r>
          <w:fldChar w:fldCharType="begin"/>
        </w:r>
        <w:r>
          <w:instrText xml:space="preserve"> PAGEREF _Toc72828494 \h </w:instrText>
        </w:r>
      </w:ins>
      <w:r>
        <w:fldChar w:fldCharType="separate"/>
      </w:r>
      <w:ins w:id="73" w:author="Huawei Change" w:date="2021-05-25T09:47:00Z">
        <w:r>
          <w:t>12</w:t>
        </w:r>
        <w:r>
          <w:fldChar w:fldCharType="end"/>
        </w:r>
      </w:ins>
    </w:p>
    <w:p w14:paraId="2B4D2EA8" w14:textId="77777777" w:rsidR="00294199" w:rsidRDefault="00294199">
      <w:pPr>
        <w:pStyle w:val="20"/>
        <w:rPr>
          <w:ins w:id="74" w:author="Huawei Change" w:date="2021-05-25T09:47:00Z"/>
          <w:rFonts w:asciiTheme="minorHAnsi" w:hAnsiTheme="minorHAnsi" w:cstheme="minorBidi"/>
          <w:kern w:val="2"/>
          <w:sz w:val="21"/>
          <w:szCs w:val="22"/>
          <w:lang w:val="en-US" w:eastAsia="zh-CN"/>
        </w:rPr>
      </w:pPr>
      <w:ins w:id="75" w:author="Huawei Change" w:date="2021-05-25T09:47:00Z">
        <w:r>
          <w:t>6.1</w:t>
        </w:r>
        <w:r>
          <w:rPr>
            <w:rFonts w:asciiTheme="minorHAnsi" w:hAnsiTheme="minorHAnsi" w:cstheme="minorBidi"/>
            <w:kern w:val="2"/>
            <w:sz w:val="21"/>
            <w:szCs w:val="22"/>
            <w:lang w:val="en-US" w:eastAsia="zh-CN"/>
          </w:rPr>
          <w:tab/>
        </w:r>
        <w:r>
          <w:t>Key Issue #1: User's consent for exposure of information to Edge Applications</w:t>
        </w:r>
        <w:r>
          <w:tab/>
        </w:r>
        <w:r>
          <w:fldChar w:fldCharType="begin"/>
        </w:r>
        <w:r>
          <w:instrText xml:space="preserve"> PAGEREF _Toc72828495 \h </w:instrText>
        </w:r>
      </w:ins>
      <w:r>
        <w:fldChar w:fldCharType="separate"/>
      </w:r>
      <w:ins w:id="76" w:author="Huawei Change" w:date="2021-05-25T09:47:00Z">
        <w:r>
          <w:t>12</w:t>
        </w:r>
        <w:r>
          <w:fldChar w:fldCharType="end"/>
        </w:r>
      </w:ins>
    </w:p>
    <w:p w14:paraId="4B03B334" w14:textId="77777777" w:rsidR="00294199" w:rsidRDefault="00294199">
      <w:pPr>
        <w:pStyle w:val="30"/>
        <w:rPr>
          <w:ins w:id="77" w:author="Huawei Change" w:date="2021-05-25T09:47:00Z"/>
          <w:rFonts w:asciiTheme="minorHAnsi" w:hAnsiTheme="minorHAnsi" w:cstheme="minorBidi"/>
          <w:kern w:val="2"/>
          <w:sz w:val="21"/>
          <w:szCs w:val="22"/>
          <w:lang w:val="en-US" w:eastAsia="zh-CN"/>
        </w:rPr>
      </w:pPr>
      <w:ins w:id="78" w:author="Huawei Change" w:date="2021-05-25T09:47:00Z">
        <w:r>
          <w:t>6.1.0</w:t>
        </w:r>
        <w:r>
          <w:rPr>
            <w:rFonts w:asciiTheme="minorHAnsi" w:hAnsiTheme="minorHAnsi" w:cstheme="minorBidi"/>
            <w:kern w:val="2"/>
            <w:sz w:val="21"/>
            <w:szCs w:val="22"/>
            <w:lang w:val="en-US" w:eastAsia="zh-CN"/>
          </w:rPr>
          <w:tab/>
        </w:r>
        <w:r>
          <w:t>Use case mapping</w:t>
        </w:r>
        <w:r>
          <w:tab/>
        </w:r>
        <w:r>
          <w:fldChar w:fldCharType="begin"/>
        </w:r>
        <w:r>
          <w:instrText xml:space="preserve"> PAGEREF _Toc72828496 \h </w:instrText>
        </w:r>
      </w:ins>
      <w:r>
        <w:fldChar w:fldCharType="separate"/>
      </w:r>
      <w:ins w:id="79" w:author="Huawei Change" w:date="2021-05-25T09:47:00Z">
        <w:r>
          <w:t>12</w:t>
        </w:r>
        <w:r>
          <w:fldChar w:fldCharType="end"/>
        </w:r>
      </w:ins>
    </w:p>
    <w:p w14:paraId="67FEB95D" w14:textId="77777777" w:rsidR="00294199" w:rsidRDefault="00294199">
      <w:pPr>
        <w:pStyle w:val="30"/>
        <w:rPr>
          <w:ins w:id="80" w:author="Huawei Change" w:date="2021-05-25T09:47:00Z"/>
          <w:rFonts w:asciiTheme="minorHAnsi" w:hAnsiTheme="minorHAnsi" w:cstheme="minorBidi"/>
          <w:kern w:val="2"/>
          <w:sz w:val="21"/>
          <w:szCs w:val="22"/>
          <w:lang w:val="en-US" w:eastAsia="zh-CN"/>
        </w:rPr>
      </w:pPr>
      <w:ins w:id="81" w:author="Huawei Change" w:date="2021-05-25T09:47:00Z">
        <w:r>
          <w:t>6.1.1</w:t>
        </w:r>
        <w:r>
          <w:rPr>
            <w:rFonts w:asciiTheme="minorHAnsi" w:hAnsiTheme="minorHAnsi" w:cstheme="minorBidi"/>
            <w:kern w:val="2"/>
            <w:sz w:val="21"/>
            <w:szCs w:val="22"/>
            <w:lang w:val="en-US" w:eastAsia="zh-CN"/>
          </w:rPr>
          <w:tab/>
        </w:r>
        <w:r>
          <w:t>Key issue details</w:t>
        </w:r>
        <w:r>
          <w:tab/>
        </w:r>
        <w:r>
          <w:fldChar w:fldCharType="begin"/>
        </w:r>
        <w:r>
          <w:instrText xml:space="preserve"> PAGEREF _Toc72828497 \h </w:instrText>
        </w:r>
      </w:ins>
      <w:r>
        <w:fldChar w:fldCharType="separate"/>
      </w:r>
      <w:ins w:id="82" w:author="Huawei Change" w:date="2021-05-25T09:47:00Z">
        <w:r>
          <w:t>12</w:t>
        </w:r>
        <w:r>
          <w:fldChar w:fldCharType="end"/>
        </w:r>
      </w:ins>
    </w:p>
    <w:p w14:paraId="321A1F12" w14:textId="77777777" w:rsidR="00294199" w:rsidRDefault="00294199">
      <w:pPr>
        <w:pStyle w:val="30"/>
        <w:rPr>
          <w:ins w:id="83" w:author="Huawei Change" w:date="2021-05-25T09:47:00Z"/>
          <w:rFonts w:asciiTheme="minorHAnsi" w:hAnsiTheme="minorHAnsi" w:cstheme="minorBidi"/>
          <w:kern w:val="2"/>
          <w:sz w:val="21"/>
          <w:szCs w:val="22"/>
          <w:lang w:val="en-US" w:eastAsia="zh-CN"/>
        </w:rPr>
      </w:pPr>
      <w:ins w:id="84" w:author="Huawei Change" w:date="2021-05-25T09:47:00Z">
        <w:r>
          <w:t>6.1.2</w:t>
        </w:r>
        <w:r>
          <w:rPr>
            <w:rFonts w:asciiTheme="minorHAnsi" w:hAnsiTheme="minorHAnsi" w:cstheme="minorBidi"/>
            <w:kern w:val="2"/>
            <w:sz w:val="21"/>
            <w:szCs w:val="22"/>
            <w:lang w:val="en-US" w:eastAsia="zh-CN"/>
          </w:rPr>
          <w:tab/>
        </w:r>
        <w:r>
          <w:t>Security threats</w:t>
        </w:r>
        <w:r>
          <w:tab/>
        </w:r>
        <w:r>
          <w:fldChar w:fldCharType="begin"/>
        </w:r>
        <w:r>
          <w:instrText xml:space="preserve"> PAGEREF _Toc72828498 \h </w:instrText>
        </w:r>
      </w:ins>
      <w:r>
        <w:fldChar w:fldCharType="separate"/>
      </w:r>
      <w:ins w:id="85" w:author="Huawei Change" w:date="2021-05-25T09:47:00Z">
        <w:r>
          <w:t>12</w:t>
        </w:r>
        <w:r>
          <w:fldChar w:fldCharType="end"/>
        </w:r>
      </w:ins>
    </w:p>
    <w:p w14:paraId="2F26B9CD" w14:textId="77777777" w:rsidR="00294199" w:rsidRDefault="00294199">
      <w:pPr>
        <w:pStyle w:val="30"/>
        <w:rPr>
          <w:ins w:id="86" w:author="Huawei Change" w:date="2021-05-25T09:47:00Z"/>
          <w:rFonts w:asciiTheme="minorHAnsi" w:hAnsiTheme="minorHAnsi" w:cstheme="minorBidi"/>
          <w:kern w:val="2"/>
          <w:sz w:val="21"/>
          <w:szCs w:val="22"/>
          <w:lang w:val="en-US" w:eastAsia="zh-CN"/>
        </w:rPr>
      </w:pPr>
      <w:ins w:id="87" w:author="Huawei Change" w:date="2021-05-25T09:47:00Z">
        <w:r>
          <w:t>6.1.3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_Toc72828499 \h </w:instrText>
        </w:r>
      </w:ins>
      <w:r>
        <w:fldChar w:fldCharType="separate"/>
      </w:r>
      <w:ins w:id="88" w:author="Huawei Change" w:date="2021-05-25T09:47:00Z">
        <w:r>
          <w:t>12</w:t>
        </w:r>
        <w:r>
          <w:fldChar w:fldCharType="end"/>
        </w:r>
      </w:ins>
    </w:p>
    <w:p w14:paraId="7BB2B327" w14:textId="77777777" w:rsidR="00294199" w:rsidRDefault="00294199">
      <w:pPr>
        <w:pStyle w:val="20"/>
        <w:rPr>
          <w:ins w:id="89" w:author="Huawei Change" w:date="2021-05-25T09:47:00Z"/>
          <w:rFonts w:asciiTheme="minorHAnsi" w:hAnsiTheme="minorHAnsi" w:cstheme="minorBidi"/>
          <w:kern w:val="2"/>
          <w:sz w:val="21"/>
          <w:szCs w:val="22"/>
          <w:lang w:val="en-US" w:eastAsia="zh-CN"/>
        </w:rPr>
      </w:pPr>
      <w:ins w:id="90" w:author="Huawei Change" w:date="2021-05-25T09:47:00Z">
        <w:r>
          <w:t>6.2</w:t>
        </w:r>
        <w:r>
          <w:rPr>
            <w:rFonts w:asciiTheme="minorHAnsi" w:hAnsiTheme="minorHAnsi" w:cstheme="minorBidi"/>
            <w:kern w:val="2"/>
            <w:sz w:val="21"/>
            <w:szCs w:val="22"/>
            <w:lang w:val="en-US" w:eastAsia="zh-CN"/>
          </w:rPr>
          <w:tab/>
        </w:r>
        <w:r>
          <w:t>Key Issue #</w:t>
        </w:r>
        <w:r>
          <w:rPr>
            <w:lang w:eastAsia="zh-CN"/>
          </w:rPr>
          <w:t>2</w:t>
        </w:r>
        <w:r>
          <w:t xml:space="preserve"> User consent for UE data collection</w:t>
        </w:r>
        <w:r>
          <w:tab/>
        </w:r>
        <w:r>
          <w:fldChar w:fldCharType="begin"/>
        </w:r>
        <w:r>
          <w:instrText xml:space="preserve"> PAGEREF _Toc72828500 \h </w:instrText>
        </w:r>
      </w:ins>
      <w:r>
        <w:fldChar w:fldCharType="separate"/>
      </w:r>
      <w:ins w:id="91" w:author="Huawei Change" w:date="2021-05-25T09:47:00Z">
        <w:r>
          <w:t>13</w:t>
        </w:r>
        <w:r>
          <w:fldChar w:fldCharType="end"/>
        </w:r>
      </w:ins>
    </w:p>
    <w:p w14:paraId="118FDC87" w14:textId="77777777" w:rsidR="00294199" w:rsidRDefault="00294199">
      <w:pPr>
        <w:pStyle w:val="30"/>
        <w:rPr>
          <w:ins w:id="92" w:author="Huawei Change" w:date="2021-05-25T09:47:00Z"/>
          <w:rFonts w:asciiTheme="minorHAnsi" w:hAnsiTheme="minorHAnsi" w:cstheme="minorBidi"/>
          <w:kern w:val="2"/>
          <w:sz w:val="21"/>
          <w:szCs w:val="22"/>
          <w:lang w:val="en-US" w:eastAsia="zh-CN"/>
        </w:rPr>
      </w:pPr>
      <w:ins w:id="93" w:author="Huawei Change" w:date="2021-05-25T09:47:00Z">
        <w:r>
          <w:t>6.2.1</w:t>
        </w:r>
        <w:r>
          <w:rPr>
            <w:rFonts w:asciiTheme="minorHAnsi" w:hAnsiTheme="minorHAnsi" w:cstheme="minorBidi"/>
            <w:kern w:val="2"/>
            <w:sz w:val="21"/>
            <w:szCs w:val="22"/>
            <w:lang w:val="en-US" w:eastAsia="zh-CN"/>
          </w:rPr>
          <w:tab/>
        </w:r>
        <w:r>
          <w:t>Key issue details</w:t>
        </w:r>
        <w:r>
          <w:tab/>
        </w:r>
        <w:r>
          <w:fldChar w:fldCharType="begin"/>
        </w:r>
        <w:r>
          <w:instrText xml:space="preserve"> PAGEREF _Toc72828501 \h </w:instrText>
        </w:r>
      </w:ins>
      <w:r>
        <w:fldChar w:fldCharType="separate"/>
      </w:r>
      <w:ins w:id="94" w:author="Huawei Change" w:date="2021-05-25T09:47:00Z">
        <w:r>
          <w:t>13</w:t>
        </w:r>
        <w:r>
          <w:fldChar w:fldCharType="end"/>
        </w:r>
      </w:ins>
    </w:p>
    <w:p w14:paraId="570BD62C" w14:textId="77777777" w:rsidR="00294199" w:rsidRDefault="00294199">
      <w:pPr>
        <w:pStyle w:val="30"/>
        <w:rPr>
          <w:ins w:id="95" w:author="Huawei Change" w:date="2021-05-25T09:47:00Z"/>
          <w:rFonts w:asciiTheme="minorHAnsi" w:hAnsiTheme="minorHAnsi" w:cstheme="minorBidi"/>
          <w:kern w:val="2"/>
          <w:sz w:val="21"/>
          <w:szCs w:val="22"/>
          <w:lang w:val="en-US" w:eastAsia="zh-CN"/>
        </w:rPr>
      </w:pPr>
      <w:ins w:id="96" w:author="Huawei Change" w:date="2021-05-25T09:47:00Z">
        <w:r>
          <w:t>6.</w:t>
        </w:r>
        <w:r>
          <w:rPr>
            <w:lang w:eastAsia="zh-CN"/>
          </w:rPr>
          <w:t>2</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_Toc72828502 \h </w:instrText>
        </w:r>
      </w:ins>
      <w:r>
        <w:fldChar w:fldCharType="separate"/>
      </w:r>
      <w:ins w:id="97" w:author="Huawei Change" w:date="2021-05-25T09:47:00Z">
        <w:r>
          <w:t>13</w:t>
        </w:r>
        <w:r>
          <w:fldChar w:fldCharType="end"/>
        </w:r>
      </w:ins>
    </w:p>
    <w:p w14:paraId="7C24397C" w14:textId="77777777" w:rsidR="00294199" w:rsidRDefault="00294199">
      <w:pPr>
        <w:pStyle w:val="30"/>
        <w:rPr>
          <w:ins w:id="98" w:author="Huawei Change" w:date="2021-05-25T09:47:00Z"/>
          <w:rFonts w:asciiTheme="minorHAnsi" w:hAnsiTheme="minorHAnsi" w:cstheme="minorBidi"/>
          <w:kern w:val="2"/>
          <w:sz w:val="21"/>
          <w:szCs w:val="22"/>
          <w:lang w:val="en-US" w:eastAsia="zh-CN"/>
        </w:rPr>
      </w:pPr>
      <w:ins w:id="99" w:author="Huawei Change" w:date="2021-05-25T09:47:00Z">
        <w:r>
          <w:t>6.</w:t>
        </w:r>
        <w:r>
          <w:rPr>
            <w:lang w:eastAsia="zh-CN"/>
          </w:rPr>
          <w:t>2</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_Toc72828503 \h </w:instrText>
        </w:r>
      </w:ins>
      <w:r>
        <w:fldChar w:fldCharType="separate"/>
      </w:r>
      <w:ins w:id="100" w:author="Huawei Change" w:date="2021-05-25T09:47:00Z">
        <w:r>
          <w:t>13</w:t>
        </w:r>
        <w:r>
          <w:fldChar w:fldCharType="end"/>
        </w:r>
      </w:ins>
    </w:p>
    <w:p w14:paraId="14BE52A5" w14:textId="77777777" w:rsidR="00294199" w:rsidRDefault="00294199">
      <w:pPr>
        <w:pStyle w:val="20"/>
        <w:rPr>
          <w:ins w:id="101" w:author="Huawei Change" w:date="2021-05-25T09:47:00Z"/>
          <w:rFonts w:asciiTheme="minorHAnsi" w:hAnsiTheme="minorHAnsi" w:cstheme="minorBidi"/>
          <w:kern w:val="2"/>
          <w:sz w:val="21"/>
          <w:szCs w:val="22"/>
          <w:lang w:val="en-US" w:eastAsia="zh-CN"/>
        </w:rPr>
      </w:pPr>
      <w:ins w:id="102" w:author="Huawei Change" w:date="2021-05-25T09:47:00Z">
        <w:r>
          <w:t>6.</w:t>
        </w:r>
        <w:r>
          <w:rPr>
            <w:lang w:eastAsia="zh-CN"/>
          </w:rPr>
          <w:t>3</w:t>
        </w:r>
        <w:r>
          <w:rPr>
            <w:rFonts w:asciiTheme="minorHAnsi" w:hAnsiTheme="minorHAnsi" w:cstheme="minorBidi"/>
            <w:kern w:val="2"/>
            <w:sz w:val="21"/>
            <w:szCs w:val="22"/>
            <w:lang w:val="en-US" w:eastAsia="zh-CN"/>
          </w:rPr>
          <w:tab/>
        </w:r>
        <w:r>
          <w:t>Key Issue #</w:t>
        </w:r>
        <w:r>
          <w:rPr>
            <w:lang w:eastAsia="zh-CN"/>
          </w:rPr>
          <w:t>3</w:t>
        </w:r>
        <w:r>
          <w:t>: Modification or revocation of user consent</w:t>
        </w:r>
        <w:r>
          <w:tab/>
        </w:r>
        <w:r>
          <w:fldChar w:fldCharType="begin"/>
        </w:r>
        <w:r>
          <w:instrText xml:space="preserve"> PAGEREF _Toc72828504 \h </w:instrText>
        </w:r>
      </w:ins>
      <w:r>
        <w:fldChar w:fldCharType="separate"/>
      </w:r>
      <w:ins w:id="103" w:author="Huawei Change" w:date="2021-05-25T09:47:00Z">
        <w:r>
          <w:t>13</w:t>
        </w:r>
        <w:r>
          <w:fldChar w:fldCharType="end"/>
        </w:r>
      </w:ins>
    </w:p>
    <w:p w14:paraId="64753C83" w14:textId="77777777" w:rsidR="00294199" w:rsidRDefault="00294199">
      <w:pPr>
        <w:pStyle w:val="30"/>
        <w:rPr>
          <w:ins w:id="104" w:author="Huawei Change" w:date="2021-05-25T09:47:00Z"/>
          <w:rFonts w:asciiTheme="minorHAnsi" w:hAnsiTheme="minorHAnsi" w:cstheme="minorBidi"/>
          <w:kern w:val="2"/>
          <w:sz w:val="21"/>
          <w:szCs w:val="22"/>
          <w:lang w:val="en-US" w:eastAsia="zh-CN"/>
        </w:rPr>
      </w:pPr>
      <w:ins w:id="105" w:author="Huawei Change" w:date="2021-05-25T09:47:00Z">
        <w:r>
          <w:t>6.3.1</w:t>
        </w:r>
        <w:r>
          <w:rPr>
            <w:rFonts w:asciiTheme="minorHAnsi" w:hAnsiTheme="minorHAnsi" w:cstheme="minorBidi"/>
            <w:kern w:val="2"/>
            <w:sz w:val="21"/>
            <w:szCs w:val="22"/>
            <w:lang w:val="en-US" w:eastAsia="zh-CN"/>
          </w:rPr>
          <w:tab/>
        </w:r>
        <w:r>
          <w:t>Introduction</w:t>
        </w:r>
        <w:r>
          <w:tab/>
        </w:r>
        <w:r>
          <w:fldChar w:fldCharType="begin"/>
        </w:r>
        <w:r>
          <w:instrText xml:space="preserve"> PAGEREF _Toc72828505 \h </w:instrText>
        </w:r>
      </w:ins>
      <w:r>
        <w:fldChar w:fldCharType="separate"/>
      </w:r>
      <w:ins w:id="106" w:author="Huawei Change" w:date="2021-05-25T09:47:00Z">
        <w:r>
          <w:t>13</w:t>
        </w:r>
        <w:r>
          <w:fldChar w:fldCharType="end"/>
        </w:r>
      </w:ins>
    </w:p>
    <w:p w14:paraId="009F4CC1" w14:textId="77777777" w:rsidR="00294199" w:rsidRDefault="00294199">
      <w:pPr>
        <w:pStyle w:val="30"/>
        <w:rPr>
          <w:ins w:id="107" w:author="Huawei Change" w:date="2021-05-25T09:47:00Z"/>
          <w:rFonts w:asciiTheme="minorHAnsi" w:hAnsiTheme="minorHAnsi" w:cstheme="minorBidi"/>
          <w:kern w:val="2"/>
          <w:sz w:val="21"/>
          <w:szCs w:val="22"/>
          <w:lang w:val="en-US" w:eastAsia="zh-CN"/>
        </w:rPr>
      </w:pPr>
      <w:ins w:id="108" w:author="Huawei Change" w:date="2021-05-25T09:47:00Z">
        <w:r>
          <w:t>6.3.2</w:t>
        </w:r>
        <w:r>
          <w:rPr>
            <w:rFonts w:asciiTheme="minorHAnsi" w:hAnsiTheme="minorHAnsi" w:cstheme="minorBidi"/>
            <w:kern w:val="2"/>
            <w:sz w:val="21"/>
            <w:szCs w:val="22"/>
            <w:lang w:val="en-US" w:eastAsia="zh-CN"/>
          </w:rPr>
          <w:tab/>
        </w:r>
        <w:r>
          <w:t>Security threats</w:t>
        </w:r>
        <w:r>
          <w:tab/>
        </w:r>
        <w:r>
          <w:fldChar w:fldCharType="begin"/>
        </w:r>
        <w:r>
          <w:instrText xml:space="preserve"> PAGEREF _Toc72828506 \h </w:instrText>
        </w:r>
      </w:ins>
      <w:r>
        <w:fldChar w:fldCharType="separate"/>
      </w:r>
      <w:ins w:id="109" w:author="Huawei Change" w:date="2021-05-25T09:47:00Z">
        <w:r>
          <w:t>13</w:t>
        </w:r>
        <w:r>
          <w:fldChar w:fldCharType="end"/>
        </w:r>
      </w:ins>
    </w:p>
    <w:p w14:paraId="7A502F73" w14:textId="77777777" w:rsidR="00294199" w:rsidRDefault="00294199">
      <w:pPr>
        <w:pStyle w:val="30"/>
        <w:rPr>
          <w:ins w:id="110" w:author="Huawei Change" w:date="2021-05-25T09:47:00Z"/>
          <w:rFonts w:asciiTheme="minorHAnsi" w:hAnsiTheme="minorHAnsi" w:cstheme="minorBidi"/>
          <w:kern w:val="2"/>
          <w:sz w:val="21"/>
          <w:szCs w:val="22"/>
          <w:lang w:val="en-US" w:eastAsia="zh-CN"/>
        </w:rPr>
      </w:pPr>
      <w:ins w:id="111" w:author="Huawei Change" w:date="2021-05-25T09:47:00Z">
        <w:r>
          <w:t>6.3.3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_Toc72828507 \h </w:instrText>
        </w:r>
      </w:ins>
      <w:r>
        <w:fldChar w:fldCharType="separate"/>
      </w:r>
      <w:ins w:id="112" w:author="Huawei Change" w:date="2021-05-25T09:47:00Z">
        <w:r>
          <w:t>13</w:t>
        </w:r>
        <w:r>
          <w:fldChar w:fldCharType="end"/>
        </w:r>
      </w:ins>
    </w:p>
    <w:p w14:paraId="7139367A" w14:textId="77777777" w:rsidR="00294199" w:rsidRDefault="00294199">
      <w:pPr>
        <w:pStyle w:val="20"/>
        <w:rPr>
          <w:ins w:id="113" w:author="Huawei Change" w:date="2021-05-25T09:47:00Z"/>
          <w:rFonts w:asciiTheme="minorHAnsi" w:hAnsiTheme="minorHAnsi" w:cstheme="minorBidi"/>
          <w:kern w:val="2"/>
          <w:sz w:val="21"/>
          <w:szCs w:val="22"/>
          <w:lang w:val="en-US" w:eastAsia="zh-CN"/>
        </w:rPr>
      </w:pPr>
      <w:ins w:id="114" w:author="Huawei Change" w:date="2021-05-25T09:47:00Z">
        <w:r w:rsidRPr="003A0466">
          <w:rPr>
            <w:rFonts w:eastAsia="等线"/>
          </w:rPr>
          <w:t>6</w:t>
        </w:r>
        <w:r>
          <w:rPr>
            <w:lang w:eastAsia="zh-CN"/>
          </w:rPr>
          <w:t>.4</w:t>
        </w:r>
        <w:r>
          <w:rPr>
            <w:rFonts w:asciiTheme="minorHAnsi" w:hAnsiTheme="minorHAnsi" w:cstheme="minorBidi"/>
            <w:kern w:val="2"/>
            <w:sz w:val="21"/>
            <w:szCs w:val="22"/>
            <w:lang w:val="en-US" w:eastAsia="zh-CN"/>
          </w:rPr>
          <w:tab/>
        </w:r>
        <w:r w:rsidRPr="003A0466">
          <w:rPr>
            <w:rFonts w:eastAsia="等线"/>
          </w:rPr>
          <w:t>Key Issue #4: KI on relationship between the subscriber and the end-users</w:t>
        </w:r>
        <w:r>
          <w:tab/>
        </w:r>
        <w:r>
          <w:fldChar w:fldCharType="begin"/>
        </w:r>
        <w:r>
          <w:instrText xml:space="preserve"> PAGEREF _Toc72828508 \h </w:instrText>
        </w:r>
      </w:ins>
      <w:r>
        <w:fldChar w:fldCharType="separate"/>
      </w:r>
      <w:ins w:id="115" w:author="Huawei Change" w:date="2021-05-25T09:47:00Z">
        <w:r>
          <w:t>14</w:t>
        </w:r>
        <w:r>
          <w:fldChar w:fldCharType="end"/>
        </w:r>
      </w:ins>
    </w:p>
    <w:p w14:paraId="3AEBDAAF" w14:textId="77777777" w:rsidR="00294199" w:rsidRDefault="00294199">
      <w:pPr>
        <w:pStyle w:val="30"/>
        <w:rPr>
          <w:ins w:id="116" w:author="Huawei Change" w:date="2021-05-25T09:47:00Z"/>
          <w:rFonts w:asciiTheme="minorHAnsi" w:hAnsiTheme="minorHAnsi" w:cstheme="minorBidi"/>
          <w:kern w:val="2"/>
          <w:sz w:val="21"/>
          <w:szCs w:val="22"/>
          <w:lang w:val="en-US" w:eastAsia="zh-CN"/>
        </w:rPr>
      </w:pPr>
      <w:ins w:id="117" w:author="Huawei Change" w:date="2021-05-25T09:47:00Z">
        <w:r>
          <w:t>6.</w:t>
        </w:r>
        <w:r w:rsidRPr="003A0466">
          <w:rPr>
            <w:rFonts w:eastAsia="等线"/>
          </w:rPr>
          <w:t>4</w:t>
        </w:r>
        <w:r w:rsidRPr="003A0466">
          <w:rPr>
            <w:rFonts w:eastAsia="等线"/>
            <w:lang w:eastAsia="zh-CN"/>
          </w:rPr>
          <w:t>.1</w:t>
        </w:r>
        <w:r>
          <w:rPr>
            <w:rFonts w:asciiTheme="minorHAnsi" w:hAnsiTheme="minorHAnsi" w:cstheme="minorBidi"/>
            <w:kern w:val="2"/>
            <w:sz w:val="21"/>
            <w:szCs w:val="22"/>
            <w:lang w:val="en-US" w:eastAsia="zh-CN"/>
          </w:rPr>
          <w:tab/>
        </w:r>
        <w:r w:rsidRPr="003A0466">
          <w:rPr>
            <w:rFonts w:eastAsia="等线"/>
          </w:rPr>
          <w:t>Key issue details</w:t>
        </w:r>
        <w:r>
          <w:tab/>
        </w:r>
        <w:r>
          <w:fldChar w:fldCharType="begin"/>
        </w:r>
        <w:r>
          <w:instrText xml:space="preserve"> PAGEREF _Toc72828509 \h </w:instrText>
        </w:r>
      </w:ins>
      <w:r>
        <w:fldChar w:fldCharType="separate"/>
      </w:r>
      <w:ins w:id="118" w:author="Huawei Change" w:date="2021-05-25T09:47:00Z">
        <w:r>
          <w:t>14</w:t>
        </w:r>
        <w:r>
          <w:fldChar w:fldCharType="end"/>
        </w:r>
      </w:ins>
    </w:p>
    <w:p w14:paraId="053148DD" w14:textId="77777777" w:rsidR="00294199" w:rsidRDefault="00294199">
      <w:pPr>
        <w:pStyle w:val="30"/>
        <w:rPr>
          <w:ins w:id="119" w:author="Huawei Change" w:date="2021-05-25T09:47:00Z"/>
          <w:rFonts w:asciiTheme="minorHAnsi" w:hAnsiTheme="minorHAnsi" w:cstheme="minorBidi"/>
          <w:kern w:val="2"/>
          <w:sz w:val="21"/>
          <w:szCs w:val="22"/>
          <w:lang w:val="en-US" w:eastAsia="zh-CN"/>
        </w:rPr>
      </w:pPr>
      <w:ins w:id="120" w:author="Huawei Change" w:date="2021-05-25T09:47:00Z">
        <w:r>
          <w:rPr>
            <w:lang w:eastAsia="zh-CN"/>
          </w:rPr>
          <w:t>6</w:t>
        </w:r>
        <w:r w:rsidRPr="003A0466">
          <w:rPr>
            <w:rFonts w:eastAsia="等线"/>
          </w:rPr>
          <w:t>.</w:t>
        </w:r>
        <w:r w:rsidRPr="003A0466">
          <w:rPr>
            <w:rFonts w:eastAsia="等线"/>
            <w:lang w:eastAsia="zh-CN"/>
          </w:rPr>
          <w:t>4.</w:t>
        </w:r>
        <w:r w:rsidRPr="003A0466">
          <w:rPr>
            <w:rFonts w:eastAsia="等线"/>
          </w:rPr>
          <w:t>2</w:t>
        </w:r>
        <w:r>
          <w:rPr>
            <w:rFonts w:asciiTheme="minorHAnsi" w:hAnsiTheme="minorHAnsi" w:cstheme="minorBidi"/>
            <w:kern w:val="2"/>
            <w:sz w:val="21"/>
            <w:szCs w:val="22"/>
            <w:lang w:val="en-US" w:eastAsia="zh-CN"/>
          </w:rPr>
          <w:tab/>
        </w:r>
        <w:r w:rsidRPr="003A0466">
          <w:rPr>
            <w:rFonts w:eastAsia="等线"/>
          </w:rPr>
          <w:t>Security Threats</w:t>
        </w:r>
        <w:r>
          <w:tab/>
        </w:r>
        <w:r>
          <w:fldChar w:fldCharType="begin"/>
        </w:r>
        <w:r>
          <w:instrText xml:space="preserve"> PAGEREF _Toc72828510 \h </w:instrText>
        </w:r>
      </w:ins>
      <w:r>
        <w:fldChar w:fldCharType="separate"/>
      </w:r>
      <w:ins w:id="121" w:author="Huawei Change" w:date="2021-05-25T09:47:00Z">
        <w:r>
          <w:t>14</w:t>
        </w:r>
        <w:r>
          <w:fldChar w:fldCharType="end"/>
        </w:r>
      </w:ins>
    </w:p>
    <w:p w14:paraId="4EC4FF3B" w14:textId="77777777" w:rsidR="00294199" w:rsidRDefault="00294199">
      <w:pPr>
        <w:pStyle w:val="30"/>
        <w:rPr>
          <w:ins w:id="122" w:author="Huawei Change" w:date="2021-05-25T09:47:00Z"/>
          <w:rFonts w:asciiTheme="minorHAnsi" w:hAnsiTheme="minorHAnsi" w:cstheme="minorBidi"/>
          <w:kern w:val="2"/>
          <w:sz w:val="21"/>
          <w:szCs w:val="22"/>
          <w:lang w:val="en-US" w:eastAsia="zh-CN"/>
        </w:rPr>
      </w:pPr>
      <w:ins w:id="123" w:author="Huawei Change" w:date="2021-05-25T09:47:00Z">
        <w:r w:rsidRPr="003A0466">
          <w:rPr>
            <w:lang w:val="en-US" w:eastAsia="zh-CN"/>
          </w:rPr>
          <w:t>6</w:t>
        </w:r>
        <w:r w:rsidRPr="003A0466">
          <w:rPr>
            <w:rFonts w:eastAsia="等线"/>
            <w:lang w:val="en-US"/>
          </w:rPr>
          <w:t>.</w:t>
        </w:r>
        <w:r w:rsidRPr="003A0466">
          <w:rPr>
            <w:rFonts w:eastAsia="等线"/>
            <w:lang w:val="en-US" w:eastAsia="zh-CN"/>
          </w:rPr>
          <w:t>4.</w:t>
        </w:r>
        <w:r w:rsidRPr="003A0466">
          <w:rPr>
            <w:rFonts w:eastAsia="等线"/>
            <w:lang w:val="en-US"/>
          </w:rPr>
          <w:t>3</w:t>
        </w:r>
        <w:r>
          <w:rPr>
            <w:rFonts w:asciiTheme="minorHAnsi" w:hAnsiTheme="minorHAnsi" w:cstheme="minorBidi"/>
            <w:kern w:val="2"/>
            <w:sz w:val="21"/>
            <w:szCs w:val="22"/>
            <w:lang w:val="en-US" w:eastAsia="zh-CN"/>
          </w:rPr>
          <w:tab/>
        </w:r>
        <w:r w:rsidRPr="003A0466">
          <w:rPr>
            <w:rFonts w:eastAsia="等线"/>
            <w:lang w:val="en-US"/>
          </w:rPr>
          <w:t>Potential Requirements</w:t>
        </w:r>
        <w:r>
          <w:tab/>
        </w:r>
        <w:r>
          <w:fldChar w:fldCharType="begin"/>
        </w:r>
        <w:r>
          <w:instrText xml:space="preserve"> PAGEREF _Toc72828511 \h </w:instrText>
        </w:r>
      </w:ins>
      <w:r>
        <w:fldChar w:fldCharType="separate"/>
      </w:r>
      <w:ins w:id="124" w:author="Huawei Change" w:date="2021-05-25T09:47:00Z">
        <w:r>
          <w:t>14</w:t>
        </w:r>
        <w:r>
          <w:fldChar w:fldCharType="end"/>
        </w:r>
      </w:ins>
    </w:p>
    <w:p w14:paraId="76805611" w14:textId="77777777" w:rsidR="00294199" w:rsidRDefault="00294199">
      <w:pPr>
        <w:pStyle w:val="20"/>
        <w:rPr>
          <w:ins w:id="125" w:author="Huawei Change" w:date="2021-05-25T09:47:00Z"/>
          <w:rFonts w:asciiTheme="minorHAnsi" w:hAnsiTheme="minorHAnsi" w:cstheme="minorBidi"/>
          <w:kern w:val="2"/>
          <w:sz w:val="21"/>
          <w:szCs w:val="22"/>
          <w:lang w:val="en-US" w:eastAsia="zh-CN"/>
        </w:rPr>
      </w:pPr>
      <w:ins w:id="126" w:author="Huawei Change" w:date="2021-05-25T09:47:00Z">
        <w:r>
          <w:t>6.</w:t>
        </w:r>
        <w:r w:rsidRPr="003A0466">
          <w:rPr>
            <w:highlight w:val="yellow"/>
          </w:rPr>
          <w:t>X</w:t>
        </w:r>
        <w:r>
          <w:rPr>
            <w:rFonts w:asciiTheme="minorHAnsi" w:hAnsiTheme="minorHAnsi" w:cstheme="minorBidi"/>
            <w:kern w:val="2"/>
            <w:sz w:val="21"/>
            <w:szCs w:val="22"/>
            <w:lang w:val="en-US" w:eastAsia="zh-CN"/>
          </w:rPr>
          <w:tab/>
        </w:r>
        <w:r>
          <w:t>Key issue #</w:t>
        </w:r>
        <w:r w:rsidRPr="003A0466">
          <w:rPr>
            <w:highlight w:val="yellow"/>
          </w:rPr>
          <w:t>X</w:t>
        </w:r>
        <w:r>
          <w:t>: &lt;Key issue name&gt;</w:t>
        </w:r>
        <w:r>
          <w:tab/>
        </w:r>
        <w:r>
          <w:fldChar w:fldCharType="begin"/>
        </w:r>
        <w:r>
          <w:instrText xml:space="preserve"> PAGEREF _Toc72828512 \h </w:instrText>
        </w:r>
      </w:ins>
      <w:r>
        <w:fldChar w:fldCharType="separate"/>
      </w:r>
      <w:ins w:id="127" w:author="Huawei Change" w:date="2021-05-25T09:47:00Z">
        <w:r>
          <w:t>14</w:t>
        </w:r>
        <w:r>
          <w:fldChar w:fldCharType="end"/>
        </w:r>
      </w:ins>
    </w:p>
    <w:p w14:paraId="3472D000" w14:textId="77777777" w:rsidR="00294199" w:rsidRDefault="00294199">
      <w:pPr>
        <w:pStyle w:val="30"/>
        <w:rPr>
          <w:ins w:id="128" w:author="Huawei Change" w:date="2021-05-25T09:47:00Z"/>
          <w:rFonts w:asciiTheme="minorHAnsi" w:hAnsiTheme="minorHAnsi" w:cstheme="minorBidi"/>
          <w:kern w:val="2"/>
          <w:sz w:val="21"/>
          <w:szCs w:val="22"/>
          <w:lang w:val="en-US" w:eastAsia="zh-CN"/>
        </w:rPr>
      </w:pPr>
      <w:ins w:id="129" w:author="Huawei Change" w:date="2021-05-25T09:47:00Z">
        <w:r>
          <w:t>6.X.0 Use case mapping</w:t>
        </w:r>
        <w:r>
          <w:tab/>
        </w:r>
        <w:r>
          <w:fldChar w:fldCharType="begin"/>
        </w:r>
        <w:r>
          <w:instrText xml:space="preserve"> PAGEREF _Toc72828513 \h </w:instrText>
        </w:r>
      </w:ins>
      <w:r>
        <w:fldChar w:fldCharType="separate"/>
      </w:r>
      <w:ins w:id="130" w:author="Huawei Change" w:date="2021-05-25T09:47:00Z">
        <w:r>
          <w:t>14</w:t>
        </w:r>
        <w:r>
          <w:fldChar w:fldCharType="end"/>
        </w:r>
      </w:ins>
    </w:p>
    <w:p w14:paraId="33A2535D" w14:textId="77777777" w:rsidR="00294199" w:rsidRDefault="00294199">
      <w:pPr>
        <w:pStyle w:val="30"/>
        <w:rPr>
          <w:ins w:id="131" w:author="Huawei Change" w:date="2021-05-25T09:47:00Z"/>
          <w:rFonts w:asciiTheme="minorHAnsi" w:hAnsiTheme="minorHAnsi" w:cstheme="minorBidi"/>
          <w:kern w:val="2"/>
          <w:sz w:val="21"/>
          <w:szCs w:val="22"/>
          <w:lang w:val="en-US" w:eastAsia="zh-CN"/>
        </w:rPr>
      </w:pPr>
      <w:ins w:id="132" w:author="Huawei Change" w:date="2021-05-25T09:47:00Z">
        <w:r>
          <w:t>6.</w:t>
        </w:r>
        <w:r w:rsidRPr="003A0466">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_Toc72828514 \h </w:instrText>
        </w:r>
      </w:ins>
      <w:r>
        <w:fldChar w:fldCharType="separate"/>
      </w:r>
      <w:ins w:id="133" w:author="Huawei Change" w:date="2021-05-25T09:47:00Z">
        <w:r>
          <w:t>14</w:t>
        </w:r>
        <w:r>
          <w:fldChar w:fldCharType="end"/>
        </w:r>
      </w:ins>
    </w:p>
    <w:p w14:paraId="7564D592" w14:textId="77777777" w:rsidR="00294199" w:rsidRDefault="00294199">
      <w:pPr>
        <w:pStyle w:val="30"/>
        <w:rPr>
          <w:ins w:id="134" w:author="Huawei Change" w:date="2021-05-25T09:47:00Z"/>
          <w:rFonts w:asciiTheme="minorHAnsi" w:hAnsiTheme="minorHAnsi" w:cstheme="minorBidi"/>
          <w:kern w:val="2"/>
          <w:sz w:val="21"/>
          <w:szCs w:val="22"/>
          <w:lang w:val="en-US" w:eastAsia="zh-CN"/>
        </w:rPr>
      </w:pPr>
      <w:ins w:id="135" w:author="Huawei Change" w:date="2021-05-25T09:47:00Z">
        <w:r>
          <w:t>6.</w:t>
        </w:r>
        <w:r w:rsidRPr="003A0466">
          <w:rPr>
            <w:highlight w:val="yellow"/>
          </w:rPr>
          <w:t>X</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_Toc72828515 \h </w:instrText>
        </w:r>
      </w:ins>
      <w:r>
        <w:fldChar w:fldCharType="separate"/>
      </w:r>
      <w:ins w:id="136" w:author="Huawei Change" w:date="2021-05-25T09:47:00Z">
        <w:r>
          <w:t>14</w:t>
        </w:r>
        <w:r>
          <w:fldChar w:fldCharType="end"/>
        </w:r>
      </w:ins>
    </w:p>
    <w:p w14:paraId="38624A7C" w14:textId="77777777" w:rsidR="00294199" w:rsidRDefault="00294199">
      <w:pPr>
        <w:pStyle w:val="30"/>
        <w:rPr>
          <w:ins w:id="137" w:author="Huawei Change" w:date="2021-05-25T09:47:00Z"/>
          <w:rFonts w:asciiTheme="minorHAnsi" w:hAnsiTheme="minorHAnsi" w:cstheme="minorBidi"/>
          <w:kern w:val="2"/>
          <w:sz w:val="21"/>
          <w:szCs w:val="22"/>
          <w:lang w:val="en-US" w:eastAsia="zh-CN"/>
        </w:rPr>
      </w:pPr>
      <w:ins w:id="138" w:author="Huawei Change" w:date="2021-05-25T09:47:00Z">
        <w:r>
          <w:t>6.</w:t>
        </w:r>
        <w:r w:rsidRPr="003A0466">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_Toc72828516 \h </w:instrText>
        </w:r>
      </w:ins>
      <w:r>
        <w:fldChar w:fldCharType="separate"/>
      </w:r>
      <w:ins w:id="139" w:author="Huawei Change" w:date="2021-05-25T09:47:00Z">
        <w:r>
          <w:t>14</w:t>
        </w:r>
        <w:r>
          <w:fldChar w:fldCharType="end"/>
        </w:r>
      </w:ins>
    </w:p>
    <w:p w14:paraId="2DD0480C" w14:textId="77777777" w:rsidR="00294199" w:rsidRDefault="00294199">
      <w:pPr>
        <w:pStyle w:val="10"/>
        <w:rPr>
          <w:ins w:id="140" w:author="Huawei Change" w:date="2021-05-25T09:47:00Z"/>
          <w:rFonts w:asciiTheme="minorHAnsi" w:hAnsiTheme="minorHAnsi" w:cstheme="minorBidi"/>
          <w:kern w:val="2"/>
          <w:sz w:val="21"/>
          <w:szCs w:val="22"/>
          <w:lang w:val="en-US" w:eastAsia="zh-CN"/>
        </w:rPr>
      </w:pPr>
      <w:ins w:id="141" w:author="Huawei Change" w:date="2021-05-25T09:47:00Z">
        <w:r>
          <w:t>7</w:t>
        </w:r>
        <w:r>
          <w:rPr>
            <w:rFonts w:asciiTheme="minorHAnsi" w:hAnsiTheme="minorHAnsi" w:cstheme="minorBidi"/>
            <w:kern w:val="2"/>
            <w:sz w:val="21"/>
            <w:szCs w:val="22"/>
            <w:lang w:val="en-US" w:eastAsia="zh-CN"/>
          </w:rPr>
          <w:tab/>
        </w:r>
        <w:r>
          <w:t>Potential solutions</w:t>
        </w:r>
        <w:r>
          <w:tab/>
        </w:r>
        <w:r>
          <w:fldChar w:fldCharType="begin"/>
        </w:r>
        <w:r>
          <w:instrText xml:space="preserve"> PAGEREF _Toc72828517 \h </w:instrText>
        </w:r>
      </w:ins>
      <w:r>
        <w:fldChar w:fldCharType="separate"/>
      </w:r>
      <w:ins w:id="142" w:author="Huawei Change" w:date="2021-05-25T09:47:00Z">
        <w:r>
          <w:t>14</w:t>
        </w:r>
        <w:r>
          <w:fldChar w:fldCharType="end"/>
        </w:r>
      </w:ins>
    </w:p>
    <w:p w14:paraId="2A68B566" w14:textId="77777777" w:rsidR="00294199" w:rsidRDefault="00294199">
      <w:pPr>
        <w:pStyle w:val="20"/>
        <w:rPr>
          <w:ins w:id="143" w:author="Huawei Change" w:date="2021-05-25T09:47:00Z"/>
          <w:rFonts w:asciiTheme="minorHAnsi" w:hAnsiTheme="minorHAnsi" w:cstheme="minorBidi"/>
          <w:kern w:val="2"/>
          <w:sz w:val="21"/>
          <w:szCs w:val="22"/>
          <w:lang w:val="en-US" w:eastAsia="zh-CN"/>
        </w:rPr>
      </w:pPr>
      <w:ins w:id="144" w:author="Huawei Change" w:date="2021-05-25T09:47:00Z">
        <w:r>
          <w:t>7.0</w:t>
        </w:r>
        <w:r>
          <w:rPr>
            <w:rFonts w:asciiTheme="minorHAnsi" w:hAnsiTheme="minorHAnsi" w:cstheme="minorBidi"/>
            <w:kern w:val="2"/>
            <w:sz w:val="21"/>
            <w:szCs w:val="22"/>
            <w:lang w:val="en-US" w:eastAsia="zh-CN"/>
          </w:rPr>
          <w:tab/>
        </w:r>
        <w:r>
          <w:rPr>
            <w:lang w:eastAsia="zh-CN"/>
          </w:rPr>
          <w:t>Mapping of solutions to key issues</w:t>
        </w:r>
        <w:r>
          <w:tab/>
        </w:r>
        <w:r>
          <w:fldChar w:fldCharType="begin"/>
        </w:r>
        <w:r>
          <w:instrText xml:space="preserve"> PAGEREF _Toc72828518 \h </w:instrText>
        </w:r>
      </w:ins>
      <w:r>
        <w:fldChar w:fldCharType="separate"/>
      </w:r>
      <w:ins w:id="145" w:author="Huawei Change" w:date="2021-05-25T09:47:00Z">
        <w:r>
          <w:t>15</w:t>
        </w:r>
        <w:r>
          <w:fldChar w:fldCharType="end"/>
        </w:r>
      </w:ins>
    </w:p>
    <w:p w14:paraId="0E03D702" w14:textId="77777777" w:rsidR="00294199" w:rsidRDefault="00294199">
      <w:pPr>
        <w:pStyle w:val="20"/>
        <w:rPr>
          <w:ins w:id="146" w:author="Huawei Change" w:date="2021-05-25T09:47:00Z"/>
          <w:rFonts w:asciiTheme="minorHAnsi" w:hAnsiTheme="minorHAnsi" w:cstheme="minorBidi"/>
          <w:kern w:val="2"/>
          <w:sz w:val="21"/>
          <w:szCs w:val="22"/>
          <w:lang w:val="en-US" w:eastAsia="zh-CN"/>
        </w:rPr>
      </w:pPr>
      <w:ins w:id="147" w:author="Huawei Change" w:date="2021-05-25T09:47:00Z">
        <w:r>
          <w:t>7.1</w:t>
        </w:r>
        <w:r>
          <w:rPr>
            <w:rFonts w:asciiTheme="minorHAnsi" w:hAnsiTheme="minorHAnsi" w:cstheme="minorBidi"/>
            <w:kern w:val="2"/>
            <w:sz w:val="21"/>
            <w:szCs w:val="22"/>
            <w:lang w:val="en-US" w:eastAsia="zh-CN"/>
          </w:rPr>
          <w:tab/>
        </w:r>
        <w:r>
          <w:t>Solution #1: User Consent for Exposure of information to Edge Applications in Real Time</w:t>
        </w:r>
        <w:r>
          <w:tab/>
        </w:r>
        <w:r>
          <w:fldChar w:fldCharType="begin"/>
        </w:r>
        <w:r>
          <w:instrText xml:space="preserve"> PAGEREF _Toc72828519 \h </w:instrText>
        </w:r>
      </w:ins>
      <w:r>
        <w:fldChar w:fldCharType="separate"/>
      </w:r>
      <w:ins w:id="148" w:author="Huawei Change" w:date="2021-05-25T09:47:00Z">
        <w:r>
          <w:t>15</w:t>
        </w:r>
        <w:r>
          <w:fldChar w:fldCharType="end"/>
        </w:r>
      </w:ins>
    </w:p>
    <w:p w14:paraId="445C301B" w14:textId="77777777" w:rsidR="00294199" w:rsidRDefault="00294199">
      <w:pPr>
        <w:pStyle w:val="30"/>
        <w:rPr>
          <w:ins w:id="149" w:author="Huawei Change" w:date="2021-05-25T09:47:00Z"/>
          <w:rFonts w:asciiTheme="minorHAnsi" w:hAnsiTheme="minorHAnsi" w:cstheme="minorBidi"/>
          <w:kern w:val="2"/>
          <w:sz w:val="21"/>
          <w:szCs w:val="22"/>
          <w:lang w:val="en-US" w:eastAsia="zh-CN"/>
        </w:rPr>
      </w:pPr>
      <w:ins w:id="150" w:author="Huawei Change" w:date="2021-05-25T09:47:00Z">
        <w:r>
          <w:t>7.1.1</w:t>
        </w:r>
        <w:r>
          <w:rPr>
            <w:rFonts w:asciiTheme="minorHAnsi" w:hAnsiTheme="minorHAnsi" w:cstheme="minorBidi"/>
            <w:kern w:val="2"/>
            <w:sz w:val="21"/>
            <w:szCs w:val="22"/>
            <w:lang w:val="en-US" w:eastAsia="zh-CN"/>
          </w:rPr>
          <w:tab/>
        </w:r>
        <w:r>
          <w:t>Solution overview</w:t>
        </w:r>
        <w:r>
          <w:tab/>
        </w:r>
        <w:r>
          <w:fldChar w:fldCharType="begin"/>
        </w:r>
        <w:r>
          <w:instrText xml:space="preserve"> PAGEREF _Toc72828520 \h </w:instrText>
        </w:r>
      </w:ins>
      <w:r>
        <w:fldChar w:fldCharType="separate"/>
      </w:r>
      <w:ins w:id="151" w:author="Huawei Change" w:date="2021-05-25T09:47:00Z">
        <w:r>
          <w:t>15</w:t>
        </w:r>
        <w:r>
          <w:fldChar w:fldCharType="end"/>
        </w:r>
      </w:ins>
    </w:p>
    <w:p w14:paraId="1FAE677C" w14:textId="77777777" w:rsidR="00294199" w:rsidRDefault="00294199">
      <w:pPr>
        <w:pStyle w:val="30"/>
        <w:rPr>
          <w:ins w:id="152" w:author="Huawei Change" w:date="2021-05-25T09:47:00Z"/>
          <w:rFonts w:asciiTheme="minorHAnsi" w:hAnsiTheme="minorHAnsi" w:cstheme="minorBidi"/>
          <w:kern w:val="2"/>
          <w:sz w:val="21"/>
          <w:szCs w:val="22"/>
          <w:lang w:val="en-US" w:eastAsia="zh-CN"/>
        </w:rPr>
      </w:pPr>
      <w:ins w:id="153" w:author="Huawei Change" w:date="2021-05-25T09:47:00Z">
        <w:r>
          <w:t>7.1.2</w:t>
        </w:r>
        <w:r>
          <w:rPr>
            <w:rFonts w:asciiTheme="minorHAnsi" w:hAnsiTheme="minorHAnsi" w:cstheme="minorBidi"/>
            <w:kern w:val="2"/>
            <w:sz w:val="21"/>
            <w:szCs w:val="22"/>
            <w:lang w:val="en-US" w:eastAsia="zh-CN"/>
          </w:rPr>
          <w:tab/>
        </w:r>
        <w:r>
          <w:t>Solution details</w:t>
        </w:r>
        <w:r>
          <w:tab/>
        </w:r>
        <w:r>
          <w:fldChar w:fldCharType="begin"/>
        </w:r>
        <w:r>
          <w:instrText xml:space="preserve"> PAGEREF _Toc72828521 \h </w:instrText>
        </w:r>
      </w:ins>
      <w:r>
        <w:fldChar w:fldCharType="separate"/>
      </w:r>
      <w:ins w:id="154" w:author="Huawei Change" w:date="2021-05-25T09:47:00Z">
        <w:r>
          <w:t>16</w:t>
        </w:r>
        <w:r>
          <w:fldChar w:fldCharType="end"/>
        </w:r>
      </w:ins>
    </w:p>
    <w:p w14:paraId="00C4B433" w14:textId="77777777" w:rsidR="00294199" w:rsidRDefault="00294199">
      <w:pPr>
        <w:pStyle w:val="30"/>
        <w:rPr>
          <w:ins w:id="155" w:author="Huawei Change" w:date="2021-05-25T09:47:00Z"/>
          <w:rFonts w:asciiTheme="minorHAnsi" w:hAnsiTheme="minorHAnsi" w:cstheme="minorBidi"/>
          <w:kern w:val="2"/>
          <w:sz w:val="21"/>
          <w:szCs w:val="22"/>
          <w:lang w:val="en-US" w:eastAsia="zh-CN"/>
        </w:rPr>
      </w:pPr>
      <w:ins w:id="156" w:author="Huawei Change" w:date="2021-05-25T09:47:00Z">
        <w:r>
          <w:t>7.1.3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_Toc72828522 \h </w:instrText>
        </w:r>
      </w:ins>
      <w:r>
        <w:fldChar w:fldCharType="separate"/>
      </w:r>
      <w:ins w:id="157" w:author="Huawei Change" w:date="2021-05-25T09:47:00Z">
        <w:r>
          <w:t>16</w:t>
        </w:r>
        <w:r>
          <w:fldChar w:fldCharType="end"/>
        </w:r>
      </w:ins>
    </w:p>
    <w:p w14:paraId="1541CC31" w14:textId="77777777" w:rsidR="00294199" w:rsidRDefault="00294199">
      <w:pPr>
        <w:pStyle w:val="20"/>
        <w:rPr>
          <w:ins w:id="158" w:author="Huawei Change" w:date="2021-05-25T09:47:00Z"/>
          <w:rFonts w:asciiTheme="minorHAnsi" w:hAnsiTheme="minorHAnsi" w:cstheme="minorBidi"/>
          <w:kern w:val="2"/>
          <w:sz w:val="21"/>
          <w:szCs w:val="22"/>
          <w:lang w:val="en-US" w:eastAsia="zh-CN"/>
        </w:rPr>
      </w:pPr>
      <w:ins w:id="159" w:author="Huawei Change" w:date="2021-05-25T09:47:00Z">
        <w:r w:rsidRPr="003A0466">
          <w:rPr>
            <w:rFonts w:cs="Arial"/>
          </w:rPr>
          <w:t>7.2</w:t>
        </w:r>
        <w:r>
          <w:rPr>
            <w:rFonts w:asciiTheme="minorHAnsi" w:hAnsiTheme="minorHAnsi" w:cstheme="minorBidi"/>
            <w:kern w:val="2"/>
            <w:sz w:val="21"/>
            <w:szCs w:val="22"/>
            <w:lang w:val="en-US" w:eastAsia="zh-CN"/>
          </w:rPr>
          <w:tab/>
        </w:r>
        <w:r w:rsidRPr="003A0466">
          <w:rPr>
            <w:rFonts w:cs="Arial"/>
          </w:rPr>
          <w:t>Solution #2: User Consent for UE Related Analytics of</w:t>
        </w:r>
        <w:r w:rsidRPr="003A0466">
          <w:t xml:space="preserve"> </w:t>
        </w:r>
        <w:r w:rsidRPr="003A0466">
          <w:rPr>
            <w:rFonts w:cs="Arial"/>
          </w:rPr>
          <w:t>NWDAF</w:t>
        </w:r>
        <w:r>
          <w:tab/>
        </w:r>
        <w:r>
          <w:fldChar w:fldCharType="begin"/>
        </w:r>
        <w:r>
          <w:instrText xml:space="preserve"> PAGEREF _Toc72828523 \h </w:instrText>
        </w:r>
      </w:ins>
      <w:r>
        <w:fldChar w:fldCharType="separate"/>
      </w:r>
      <w:ins w:id="160" w:author="Huawei Change" w:date="2021-05-25T09:47:00Z">
        <w:r>
          <w:t>17</w:t>
        </w:r>
        <w:r>
          <w:fldChar w:fldCharType="end"/>
        </w:r>
      </w:ins>
    </w:p>
    <w:p w14:paraId="1843281B" w14:textId="77777777" w:rsidR="00294199" w:rsidRDefault="00294199">
      <w:pPr>
        <w:pStyle w:val="40"/>
        <w:rPr>
          <w:ins w:id="161" w:author="Huawei Change" w:date="2021-05-25T09:47:00Z"/>
          <w:rFonts w:asciiTheme="minorHAnsi" w:hAnsiTheme="minorHAnsi" w:cstheme="minorBidi"/>
          <w:kern w:val="2"/>
          <w:sz w:val="21"/>
          <w:szCs w:val="22"/>
          <w:lang w:val="en-US" w:eastAsia="zh-CN"/>
        </w:rPr>
      </w:pPr>
      <w:ins w:id="162" w:author="Huawei Change" w:date="2021-05-25T09:47:00Z">
        <w:r w:rsidRPr="003A0466">
          <w:rPr>
            <w:rFonts w:cs="Arial"/>
            <w:lang w:eastAsia="zh-CN"/>
          </w:rPr>
          <w:lastRenderedPageBreak/>
          <w:t>7.2.2.1</w:t>
        </w:r>
        <w:r>
          <w:rPr>
            <w:rFonts w:asciiTheme="minorHAnsi" w:hAnsiTheme="minorHAnsi" w:cstheme="minorBidi"/>
            <w:kern w:val="2"/>
            <w:sz w:val="21"/>
            <w:szCs w:val="22"/>
            <w:lang w:val="en-US" w:eastAsia="zh-CN"/>
          </w:rPr>
          <w:tab/>
        </w:r>
        <w:r w:rsidRPr="003A0466">
          <w:rPr>
            <w:rFonts w:cs="Arial"/>
            <w:lang w:eastAsia="zh-CN"/>
          </w:rPr>
          <w:t>NF Authorization based on User Consent</w:t>
        </w:r>
        <w:r>
          <w:tab/>
        </w:r>
        <w:r>
          <w:fldChar w:fldCharType="begin"/>
        </w:r>
        <w:r>
          <w:instrText xml:space="preserve"> PAGEREF _Toc72828524 \h </w:instrText>
        </w:r>
      </w:ins>
      <w:r>
        <w:fldChar w:fldCharType="separate"/>
      </w:r>
      <w:ins w:id="163" w:author="Huawei Change" w:date="2021-05-25T09:47:00Z">
        <w:r>
          <w:t>17</w:t>
        </w:r>
        <w:r>
          <w:fldChar w:fldCharType="end"/>
        </w:r>
      </w:ins>
    </w:p>
    <w:p w14:paraId="63664A8B" w14:textId="77777777" w:rsidR="00294199" w:rsidRDefault="00294199">
      <w:pPr>
        <w:pStyle w:val="40"/>
        <w:rPr>
          <w:ins w:id="164" w:author="Huawei Change" w:date="2021-05-25T09:47:00Z"/>
          <w:rFonts w:asciiTheme="minorHAnsi" w:hAnsiTheme="minorHAnsi" w:cstheme="minorBidi"/>
          <w:kern w:val="2"/>
          <w:sz w:val="21"/>
          <w:szCs w:val="22"/>
          <w:lang w:val="en-US" w:eastAsia="zh-CN"/>
        </w:rPr>
      </w:pPr>
      <w:ins w:id="165" w:author="Huawei Change" w:date="2021-05-25T09:47:00Z">
        <w:r w:rsidRPr="003A0466">
          <w:rPr>
            <w:rFonts w:cs="Arial"/>
            <w:lang w:eastAsia="zh-CN"/>
          </w:rPr>
          <w:t>7.2.2.2 User Consent Format</w:t>
        </w:r>
        <w:r>
          <w:tab/>
        </w:r>
        <w:r>
          <w:fldChar w:fldCharType="begin"/>
        </w:r>
        <w:r>
          <w:instrText xml:space="preserve"> PAGEREF _Toc72828525 \h </w:instrText>
        </w:r>
      </w:ins>
      <w:r>
        <w:fldChar w:fldCharType="separate"/>
      </w:r>
      <w:ins w:id="166" w:author="Huawei Change" w:date="2021-05-25T09:47:00Z">
        <w:r>
          <w:t>17</w:t>
        </w:r>
        <w:r>
          <w:fldChar w:fldCharType="end"/>
        </w:r>
      </w:ins>
    </w:p>
    <w:p w14:paraId="66469790" w14:textId="77777777" w:rsidR="00294199" w:rsidRDefault="00294199">
      <w:pPr>
        <w:pStyle w:val="40"/>
        <w:rPr>
          <w:ins w:id="167" w:author="Huawei Change" w:date="2021-05-25T09:47:00Z"/>
          <w:rFonts w:asciiTheme="minorHAnsi" w:hAnsiTheme="minorHAnsi" w:cstheme="minorBidi"/>
          <w:kern w:val="2"/>
          <w:sz w:val="21"/>
          <w:szCs w:val="22"/>
          <w:lang w:val="en-US" w:eastAsia="zh-CN"/>
        </w:rPr>
      </w:pPr>
      <w:ins w:id="168" w:author="Huawei Change" w:date="2021-05-25T09:47:00Z">
        <w:r w:rsidRPr="003A0466">
          <w:rPr>
            <w:rFonts w:cs="Arial"/>
            <w:lang w:eastAsia="zh-CN"/>
          </w:rPr>
          <w:t>7.2.2.3</w:t>
        </w:r>
        <w:r>
          <w:rPr>
            <w:rFonts w:asciiTheme="minorHAnsi" w:hAnsiTheme="minorHAnsi" w:cstheme="minorBidi"/>
            <w:kern w:val="2"/>
            <w:sz w:val="21"/>
            <w:szCs w:val="22"/>
            <w:lang w:val="en-US" w:eastAsia="zh-CN"/>
          </w:rPr>
          <w:tab/>
        </w:r>
        <w:r w:rsidRPr="003A0466">
          <w:rPr>
            <w:rFonts w:cs="Arial"/>
            <w:lang w:eastAsia="zh-CN"/>
          </w:rPr>
          <w:t>Obtain of User Consent</w:t>
        </w:r>
        <w:r>
          <w:tab/>
        </w:r>
        <w:r>
          <w:fldChar w:fldCharType="begin"/>
        </w:r>
        <w:r>
          <w:instrText xml:space="preserve"> PAGEREF _Toc72828526 \h </w:instrText>
        </w:r>
      </w:ins>
      <w:r>
        <w:fldChar w:fldCharType="separate"/>
      </w:r>
      <w:ins w:id="169" w:author="Huawei Change" w:date="2021-05-25T09:47:00Z">
        <w:r>
          <w:t>18</w:t>
        </w:r>
        <w:r>
          <w:fldChar w:fldCharType="end"/>
        </w:r>
      </w:ins>
    </w:p>
    <w:p w14:paraId="3D316866" w14:textId="77777777" w:rsidR="00294199" w:rsidRDefault="00294199">
      <w:pPr>
        <w:pStyle w:val="30"/>
        <w:rPr>
          <w:ins w:id="170" w:author="Huawei Change" w:date="2021-05-25T09:47:00Z"/>
          <w:rFonts w:asciiTheme="minorHAnsi" w:hAnsiTheme="minorHAnsi" w:cstheme="minorBidi"/>
          <w:kern w:val="2"/>
          <w:sz w:val="21"/>
          <w:szCs w:val="22"/>
          <w:lang w:val="en-US" w:eastAsia="zh-CN"/>
        </w:rPr>
      </w:pPr>
      <w:ins w:id="171" w:author="Huawei Change" w:date="2021-05-25T09:47:00Z">
        <w:r>
          <w:t>7.2.3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_Toc72828527 \h </w:instrText>
        </w:r>
      </w:ins>
      <w:r>
        <w:fldChar w:fldCharType="separate"/>
      </w:r>
      <w:ins w:id="172" w:author="Huawei Change" w:date="2021-05-25T09:47:00Z">
        <w:r>
          <w:t>18</w:t>
        </w:r>
        <w:r>
          <w:fldChar w:fldCharType="end"/>
        </w:r>
      </w:ins>
    </w:p>
    <w:p w14:paraId="2B7ED8EA" w14:textId="77777777" w:rsidR="00294199" w:rsidRDefault="00294199">
      <w:pPr>
        <w:pStyle w:val="20"/>
        <w:rPr>
          <w:ins w:id="173" w:author="Huawei Change" w:date="2021-05-25T09:47:00Z"/>
          <w:rFonts w:asciiTheme="minorHAnsi" w:hAnsiTheme="minorHAnsi" w:cstheme="minorBidi"/>
          <w:kern w:val="2"/>
          <w:sz w:val="21"/>
          <w:szCs w:val="22"/>
          <w:lang w:val="en-US" w:eastAsia="zh-CN"/>
        </w:rPr>
      </w:pPr>
      <w:ins w:id="174" w:author="Huawei Change" w:date="2021-05-25T09:47:00Z">
        <w:r>
          <w:t>7.3</w:t>
        </w:r>
        <w:r>
          <w:rPr>
            <w:rFonts w:asciiTheme="minorHAnsi" w:hAnsiTheme="minorHAnsi" w:cstheme="minorBidi"/>
            <w:kern w:val="2"/>
            <w:sz w:val="21"/>
            <w:szCs w:val="22"/>
            <w:lang w:val="en-US" w:eastAsia="zh-CN"/>
          </w:rPr>
          <w:tab/>
        </w:r>
        <w:r>
          <w:t>Solution #3: User Consent for UE Related Analytics of NWDAF</w:t>
        </w:r>
        <w:r>
          <w:tab/>
        </w:r>
        <w:r>
          <w:fldChar w:fldCharType="begin"/>
        </w:r>
        <w:r>
          <w:instrText xml:space="preserve"> PAGEREF _Toc72828528 \h </w:instrText>
        </w:r>
      </w:ins>
      <w:r>
        <w:fldChar w:fldCharType="separate"/>
      </w:r>
      <w:ins w:id="175" w:author="Huawei Change" w:date="2021-05-25T09:47:00Z">
        <w:r>
          <w:t>18</w:t>
        </w:r>
        <w:r>
          <w:fldChar w:fldCharType="end"/>
        </w:r>
      </w:ins>
    </w:p>
    <w:p w14:paraId="3C5443E7" w14:textId="77777777" w:rsidR="00294199" w:rsidRDefault="00294199">
      <w:pPr>
        <w:pStyle w:val="30"/>
        <w:rPr>
          <w:ins w:id="176" w:author="Huawei Change" w:date="2021-05-25T09:47:00Z"/>
          <w:rFonts w:asciiTheme="minorHAnsi" w:hAnsiTheme="minorHAnsi" w:cstheme="minorBidi"/>
          <w:kern w:val="2"/>
          <w:sz w:val="21"/>
          <w:szCs w:val="22"/>
          <w:lang w:val="en-US" w:eastAsia="zh-CN"/>
        </w:rPr>
      </w:pPr>
      <w:ins w:id="177" w:author="Huawei Change" w:date="2021-05-25T09:47:00Z">
        <w:r>
          <w:t>7.3.1</w:t>
        </w:r>
        <w:r>
          <w:rPr>
            <w:rFonts w:asciiTheme="minorHAnsi" w:hAnsiTheme="minorHAnsi" w:cstheme="minorBidi"/>
            <w:kern w:val="2"/>
            <w:sz w:val="21"/>
            <w:szCs w:val="22"/>
            <w:lang w:val="en-US" w:eastAsia="zh-CN"/>
          </w:rPr>
          <w:tab/>
        </w:r>
        <w:r>
          <w:t>Solution overview</w:t>
        </w:r>
        <w:r>
          <w:tab/>
        </w:r>
        <w:r>
          <w:fldChar w:fldCharType="begin"/>
        </w:r>
        <w:r>
          <w:instrText xml:space="preserve"> PAGEREF _Toc72828529 \h </w:instrText>
        </w:r>
      </w:ins>
      <w:r>
        <w:fldChar w:fldCharType="separate"/>
      </w:r>
      <w:ins w:id="178" w:author="Huawei Change" w:date="2021-05-25T09:47:00Z">
        <w:r>
          <w:t>18</w:t>
        </w:r>
        <w:r>
          <w:fldChar w:fldCharType="end"/>
        </w:r>
      </w:ins>
    </w:p>
    <w:p w14:paraId="07BDC5EB" w14:textId="77777777" w:rsidR="00294199" w:rsidRDefault="00294199">
      <w:pPr>
        <w:pStyle w:val="30"/>
        <w:rPr>
          <w:ins w:id="179" w:author="Huawei Change" w:date="2021-05-25T09:47:00Z"/>
          <w:rFonts w:asciiTheme="minorHAnsi" w:hAnsiTheme="minorHAnsi" w:cstheme="minorBidi"/>
          <w:kern w:val="2"/>
          <w:sz w:val="21"/>
          <w:szCs w:val="22"/>
          <w:lang w:val="en-US" w:eastAsia="zh-CN"/>
        </w:rPr>
      </w:pPr>
      <w:ins w:id="180" w:author="Huawei Change" w:date="2021-05-25T09:47:00Z">
        <w:r>
          <w:t>7.3.2</w:t>
        </w:r>
        <w:r>
          <w:rPr>
            <w:rFonts w:asciiTheme="minorHAnsi" w:hAnsiTheme="minorHAnsi" w:cstheme="minorBidi"/>
            <w:kern w:val="2"/>
            <w:sz w:val="21"/>
            <w:szCs w:val="22"/>
            <w:lang w:val="en-US" w:eastAsia="zh-CN"/>
          </w:rPr>
          <w:tab/>
        </w:r>
        <w:r>
          <w:t>Solution details</w:t>
        </w:r>
        <w:r>
          <w:tab/>
        </w:r>
        <w:r>
          <w:fldChar w:fldCharType="begin"/>
        </w:r>
        <w:r>
          <w:instrText xml:space="preserve"> PAGEREF _Toc72828530 \h </w:instrText>
        </w:r>
      </w:ins>
      <w:r>
        <w:fldChar w:fldCharType="separate"/>
      </w:r>
      <w:ins w:id="181" w:author="Huawei Change" w:date="2021-05-25T09:47:00Z">
        <w:r>
          <w:t>18</w:t>
        </w:r>
        <w:r>
          <w:fldChar w:fldCharType="end"/>
        </w:r>
      </w:ins>
    </w:p>
    <w:p w14:paraId="165E8969" w14:textId="77777777" w:rsidR="00294199" w:rsidRDefault="00294199">
      <w:pPr>
        <w:pStyle w:val="40"/>
        <w:rPr>
          <w:ins w:id="182" w:author="Huawei Change" w:date="2021-05-25T09:47:00Z"/>
          <w:rFonts w:asciiTheme="minorHAnsi" w:hAnsiTheme="minorHAnsi" w:cstheme="minorBidi"/>
          <w:kern w:val="2"/>
          <w:sz w:val="21"/>
          <w:szCs w:val="22"/>
          <w:lang w:val="en-US" w:eastAsia="zh-CN"/>
        </w:rPr>
      </w:pPr>
      <w:ins w:id="183" w:author="Huawei Change" w:date="2021-05-25T09:47:00Z">
        <w:r>
          <w:rPr>
            <w:lang w:eastAsia="zh-CN"/>
          </w:rPr>
          <w:t>7.3.2.1</w:t>
        </w:r>
        <w:r>
          <w:rPr>
            <w:rFonts w:asciiTheme="minorHAnsi" w:hAnsiTheme="minorHAnsi" w:cstheme="minorBidi"/>
            <w:kern w:val="2"/>
            <w:sz w:val="21"/>
            <w:szCs w:val="22"/>
            <w:lang w:val="en-US" w:eastAsia="zh-CN"/>
          </w:rPr>
          <w:tab/>
        </w:r>
        <w:r>
          <w:rPr>
            <w:lang w:eastAsia="zh-CN"/>
          </w:rPr>
          <w:t>NF Authorization based on User Consent</w:t>
        </w:r>
        <w:r>
          <w:tab/>
        </w:r>
        <w:r>
          <w:fldChar w:fldCharType="begin"/>
        </w:r>
        <w:r>
          <w:instrText xml:space="preserve"> PAGEREF _Toc72828531 \h </w:instrText>
        </w:r>
      </w:ins>
      <w:r>
        <w:fldChar w:fldCharType="separate"/>
      </w:r>
      <w:ins w:id="184" w:author="Huawei Change" w:date="2021-05-25T09:47:00Z">
        <w:r>
          <w:t>18</w:t>
        </w:r>
        <w:r>
          <w:fldChar w:fldCharType="end"/>
        </w:r>
      </w:ins>
    </w:p>
    <w:p w14:paraId="43CA4E19" w14:textId="77777777" w:rsidR="00294199" w:rsidRDefault="00294199">
      <w:pPr>
        <w:pStyle w:val="40"/>
        <w:rPr>
          <w:ins w:id="185" w:author="Huawei Change" w:date="2021-05-25T09:47:00Z"/>
          <w:rFonts w:asciiTheme="minorHAnsi" w:hAnsiTheme="minorHAnsi" w:cstheme="minorBidi"/>
          <w:kern w:val="2"/>
          <w:sz w:val="21"/>
          <w:szCs w:val="22"/>
          <w:lang w:val="en-US" w:eastAsia="zh-CN"/>
        </w:rPr>
      </w:pPr>
      <w:ins w:id="186" w:author="Huawei Change" w:date="2021-05-25T09:47:00Z">
        <w:r>
          <w:rPr>
            <w:lang w:eastAsia="zh-CN"/>
          </w:rPr>
          <w:t>7.3.2.2 User Consent Format</w:t>
        </w:r>
        <w:r>
          <w:tab/>
        </w:r>
        <w:r>
          <w:fldChar w:fldCharType="begin"/>
        </w:r>
        <w:r>
          <w:instrText xml:space="preserve"> PAGEREF _Toc72828532 \h </w:instrText>
        </w:r>
      </w:ins>
      <w:r>
        <w:fldChar w:fldCharType="separate"/>
      </w:r>
      <w:ins w:id="187" w:author="Huawei Change" w:date="2021-05-25T09:47:00Z">
        <w:r>
          <w:t>19</w:t>
        </w:r>
        <w:r>
          <w:fldChar w:fldCharType="end"/>
        </w:r>
      </w:ins>
    </w:p>
    <w:p w14:paraId="4322DD77" w14:textId="77777777" w:rsidR="00294199" w:rsidRDefault="00294199">
      <w:pPr>
        <w:pStyle w:val="40"/>
        <w:rPr>
          <w:ins w:id="188" w:author="Huawei Change" w:date="2021-05-25T09:47:00Z"/>
          <w:rFonts w:asciiTheme="minorHAnsi" w:hAnsiTheme="minorHAnsi" w:cstheme="minorBidi"/>
          <w:kern w:val="2"/>
          <w:sz w:val="21"/>
          <w:szCs w:val="22"/>
          <w:lang w:val="en-US" w:eastAsia="zh-CN"/>
        </w:rPr>
      </w:pPr>
      <w:ins w:id="189" w:author="Huawei Change" w:date="2021-05-25T09:47:00Z">
        <w:r>
          <w:rPr>
            <w:lang w:eastAsia="zh-CN"/>
          </w:rPr>
          <w:t>7.3.2.3 Obtain of User Consent</w:t>
        </w:r>
        <w:r>
          <w:tab/>
        </w:r>
        <w:r>
          <w:fldChar w:fldCharType="begin"/>
        </w:r>
        <w:r>
          <w:instrText xml:space="preserve"> PAGEREF _Toc72828533 \h </w:instrText>
        </w:r>
      </w:ins>
      <w:r>
        <w:fldChar w:fldCharType="separate"/>
      </w:r>
      <w:ins w:id="190" w:author="Huawei Change" w:date="2021-05-25T09:47:00Z">
        <w:r>
          <w:t>19</w:t>
        </w:r>
        <w:r>
          <w:fldChar w:fldCharType="end"/>
        </w:r>
      </w:ins>
    </w:p>
    <w:p w14:paraId="2B96E38A" w14:textId="77777777" w:rsidR="00294199" w:rsidRDefault="00294199">
      <w:pPr>
        <w:pStyle w:val="30"/>
        <w:rPr>
          <w:ins w:id="191" w:author="Huawei Change" w:date="2021-05-25T09:47:00Z"/>
          <w:rFonts w:asciiTheme="minorHAnsi" w:hAnsiTheme="minorHAnsi" w:cstheme="minorBidi"/>
          <w:kern w:val="2"/>
          <w:sz w:val="21"/>
          <w:szCs w:val="22"/>
          <w:lang w:val="en-US" w:eastAsia="zh-CN"/>
        </w:rPr>
      </w:pPr>
      <w:ins w:id="192" w:author="Huawei Change" w:date="2021-05-25T09:47:00Z">
        <w:r>
          <w:t>7.3.3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_Toc72828534 \h </w:instrText>
        </w:r>
      </w:ins>
      <w:r>
        <w:fldChar w:fldCharType="separate"/>
      </w:r>
      <w:ins w:id="193" w:author="Huawei Change" w:date="2021-05-25T09:47:00Z">
        <w:r>
          <w:t>19</w:t>
        </w:r>
        <w:r>
          <w:fldChar w:fldCharType="end"/>
        </w:r>
      </w:ins>
    </w:p>
    <w:p w14:paraId="56A3FFA5" w14:textId="77777777" w:rsidR="00294199" w:rsidRDefault="00294199">
      <w:pPr>
        <w:pStyle w:val="20"/>
        <w:rPr>
          <w:ins w:id="194" w:author="Huawei Change" w:date="2021-05-25T09:47:00Z"/>
          <w:rFonts w:asciiTheme="minorHAnsi" w:hAnsiTheme="minorHAnsi" w:cstheme="minorBidi"/>
          <w:kern w:val="2"/>
          <w:sz w:val="21"/>
          <w:szCs w:val="22"/>
          <w:lang w:val="en-US" w:eastAsia="zh-CN"/>
        </w:rPr>
      </w:pPr>
      <w:ins w:id="195" w:author="Huawei Change" w:date="2021-05-25T09:47:00Z">
        <w:r>
          <w:t>7.</w:t>
        </w:r>
        <w:r w:rsidRPr="003A0466">
          <w:rPr>
            <w:highlight w:val="yellow"/>
          </w:rPr>
          <w:t>Y</w:t>
        </w:r>
        <w:r>
          <w:rPr>
            <w:rFonts w:asciiTheme="minorHAnsi" w:hAnsiTheme="minorHAnsi" w:cstheme="minorBidi"/>
            <w:kern w:val="2"/>
            <w:sz w:val="21"/>
            <w:szCs w:val="22"/>
            <w:lang w:val="en-US" w:eastAsia="zh-CN"/>
          </w:rPr>
          <w:tab/>
        </w:r>
        <w:r>
          <w:t>Solution #</w:t>
        </w:r>
        <w:r w:rsidRPr="003A0466">
          <w:rPr>
            <w:highlight w:val="yellow"/>
          </w:rPr>
          <w:t>Y</w:t>
        </w:r>
        <w:r>
          <w:t>: &lt;Solution name&gt;</w:t>
        </w:r>
        <w:r>
          <w:tab/>
        </w:r>
        <w:r>
          <w:fldChar w:fldCharType="begin"/>
        </w:r>
        <w:r>
          <w:instrText xml:space="preserve"> PAGEREF _Toc72828535 \h </w:instrText>
        </w:r>
      </w:ins>
      <w:r>
        <w:fldChar w:fldCharType="separate"/>
      </w:r>
      <w:ins w:id="196" w:author="Huawei Change" w:date="2021-05-25T09:47:00Z">
        <w:r>
          <w:t>19</w:t>
        </w:r>
        <w:r>
          <w:fldChar w:fldCharType="end"/>
        </w:r>
      </w:ins>
    </w:p>
    <w:p w14:paraId="6C9346F6" w14:textId="77777777" w:rsidR="00294199" w:rsidRDefault="00294199">
      <w:pPr>
        <w:pStyle w:val="30"/>
        <w:rPr>
          <w:ins w:id="197" w:author="Huawei Change" w:date="2021-05-25T09:47:00Z"/>
          <w:rFonts w:asciiTheme="minorHAnsi" w:hAnsiTheme="minorHAnsi" w:cstheme="minorBidi"/>
          <w:kern w:val="2"/>
          <w:sz w:val="21"/>
          <w:szCs w:val="22"/>
          <w:lang w:val="en-US" w:eastAsia="zh-CN"/>
        </w:rPr>
      </w:pPr>
      <w:ins w:id="198" w:author="Huawei Change" w:date="2021-05-25T09:47:00Z">
        <w:r>
          <w:t>7.</w:t>
        </w:r>
        <w:r w:rsidRPr="003A0466">
          <w:rPr>
            <w:highlight w:val="yellow"/>
          </w:rPr>
          <w:t>Y</w:t>
        </w:r>
        <w:r>
          <w:t>.1</w:t>
        </w:r>
        <w:r>
          <w:rPr>
            <w:rFonts w:asciiTheme="minorHAnsi" w:hAnsiTheme="minorHAnsi" w:cstheme="minorBidi"/>
            <w:kern w:val="2"/>
            <w:sz w:val="21"/>
            <w:szCs w:val="22"/>
            <w:lang w:val="en-US" w:eastAsia="zh-CN"/>
          </w:rPr>
          <w:tab/>
        </w:r>
        <w:r>
          <w:t>Solution overview</w:t>
        </w:r>
        <w:r>
          <w:tab/>
        </w:r>
        <w:r>
          <w:fldChar w:fldCharType="begin"/>
        </w:r>
        <w:r>
          <w:instrText xml:space="preserve"> PAGEREF _Toc72828536 \h </w:instrText>
        </w:r>
      </w:ins>
      <w:r>
        <w:fldChar w:fldCharType="separate"/>
      </w:r>
      <w:ins w:id="199" w:author="Huawei Change" w:date="2021-05-25T09:47:00Z">
        <w:r>
          <w:t>19</w:t>
        </w:r>
        <w:r>
          <w:fldChar w:fldCharType="end"/>
        </w:r>
      </w:ins>
    </w:p>
    <w:p w14:paraId="69164C64" w14:textId="77777777" w:rsidR="00294199" w:rsidRDefault="00294199">
      <w:pPr>
        <w:pStyle w:val="30"/>
        <w:rPr>
          <w:ins w:id="200" w:author="Huawei Change" w:date="2021-05-25T09:47:00Z"/>
          <w:rFonts w:asciiTheme="minorHAnsi" w:hAnsiTheme="minorHAnsi" w:cstheme="minorBidi"/>
          <w:kern w:val="2"/>
          <w:sz w:val="21"/>
          <w:szCs w:val="22"/>
          <w:lang w:val="en-US" w:eastAsia="zh-CN"/>
        </w:rPr>
      </w:pPr>
      <w:ins w:id="201" w:author="Huawei Change" w:date="2021-05-25T09:47:00Z">
        <w:r>
          <w:t>7.</w:t>
        </w:r>
        <w:r w:rsidRPr="003A0466">
          <w:rPr>
            <w:highlight w:val="yellow"/>
          </w:rPr>
          <w:t>Y</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_Toc72828537 \h </w:instrText>
        </w:r>
      </w:ins>
      <w:r>
        <w:fldChar w:fldCharType="separate"/>
      </w:r>
      <w:ins w:id="202" w:author="Huawei Change" w:date="2021-05-25T09:47:00Z">
        <w:r>
          <w:t>19</w:t>
        </w:r>
        <w:r>
          <w:fldChar w:fldCharType="end"/>
        </w:r>
      </w:ins>
    </w:p>
    <w:p w14:paraId="177D9071" w14:textId="77777777" w:rsidR="00294199" w:rsidRDefault="00294199">
      <w:pPr>
        <w:pStyle w:val="30"/>
        <w:rPr>
          <w:ins w:id="203" w:author="Huawei Change" w:date="2021-05-25T09:47:00Z"/>
          <w:rFonts w:asciiTheme="minorHAnsi" w:hAnsiTheme="minorHAnsi" w:cstheme="minorBidi"/>
          <w:kern w:val="2"/>
          <w:sz w:val="21"/>
          <w:szCs w:val="22"/>
          <w:lang w:val="en-US" w:eastAsia="zh-CN"/>
        </w:rPr>
      </w:pPr>
      <w:ins w:id="204" w:author="Huawei Change" w:date="2021-05-25T09:47:00Z">
        <w:r>
          <w:t>7.</w:t>
        </w:r>
        <w:r w:rsidRPr="003A0466">
          <w:rPr>
            <w:highlight w:val="yellow"/>
          </w:rPr>
          <w:t>Y</w:t>
        </w:r>
        <w:r>
          <w:t>.3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_Toc72828538 \h </w:instrText>
        </w:r>
      </w:ins>
      <w:r>
        <w:fldChar w:fldCharType="separate"/>
      </w:r>
      <w:ins w:id="205" w:author="Huawei Change" w:date="2021-05-25T09:47:00Z">
        <w:r>
          <w:t>19</w:t>
        </w:r>
        <w:r>
          <w:fldChar w:fldCharType="end"/>
        </w:r>
      </w:ins>
    </w:p>
    <w:p w14:paraId="471AF90C" w14:textId="77777777" w:rsidR="00294199" w:rsidRDefault="00294199">
      <w:pPr>
        <w:pStyle w:val="10"/>
        <w:rPr>
          <w:ins w:id="206" w:author="Huawei Change" w:date="2021-05-25T09:47:00Z"/>
          <w:rFonts w:asciiTheme="minorHAnsi" w:hAnsiTheme="minorHAnsi" w:cstheme="minorBidi"/>
          <w:kern w:val="2"/>
          <w:sz w:val="21"/>
          <w:szCs w:val="22"/>
          <w:lang w:val="en-US" w:eastAsia="zh-CN"/>
        </w:rPr>
      </w:pPr>
      <w:ins w:id="207" w:author="Huawei Change" w:date="2021-05-25T09:47:00Z">
        <w:r>
          <w:t>8</w:t>
        </w:r>
        <w:r>
          <w:rPr>
            <w:rFonts w:asciiTheme="minorHAnsi" w:hAnsiTheme="minorHAnsi" w:cstheme="minorBidi"/>
            <w:kern w:val="2"/>
            <w:sz w:val="21"/>
            <w:szCs w:val="22"/>
            <w:lang w:val="en-US" w:eastAsia="zh-CN"/>
          </w:rPr>
          <w:tab/>
        </w:r>
        <w:r>
          <w:t>Conclusions</w:t>
        </w:r>
        <w:r>
          <w:tab/>
        </w:r>
        <w:r>
          <w:fldChar w:fldCharType="begin"/>
        </w:r>
        <w:r>
          <w:instrText xml:space="preserve"> PAGEREF _Toc72828539 \h </w:instrText>
        </w:r>
      </w:ins>
      <w:r>
        <w:fldChar w:fldCharType="separate"/>
      </w:r>
      <w:ins w:id="208" w:author="Huawei Change" w:date="2021-05-25T09:47:00Z">
        <w:r>
          <w:t>20</w:t>
        </w:r>
        <w:r>
          <w:fldChar w:fldCharType="end"/>
        </w:r>
      </w:ins>
    </w:p>
    <w:p w14:paraId="70D10B76" w14:textId="77777777" w:rsidR="00294199" w:rsidRDefault="00294199">
      <w:pPr>
        <w:pStyle w:val="20"/>
        <w:rPr>
          <w:ins w:id="209" w:author="Huawei Change" w:date="2021-05-25T09:47:00Z"/>
          <w:rFonts w:asciiTheme="minorHAnsi" w:hAnsiTheme="minorHAnsi" w:cstheme="minorBidi"/>
          <w:kern w:val="2"/>
          <w:sz w:val="21"/>
          <w:szCs w:val="22"/>
          <w:lang w:val="en-US" w:eastAsia="zh-CN"/>
        </w:rPr>
      </w:pPr>
      <w:ins w:id="210" w:author="Huawei Change" w:date="2021-05-25T09:47:00Z">
        <w:r w:rsidRPr="003A0466">
          <w:rPr>
            <w:color w:val="000000"/>
            <w:lang w:val="en-US"/>
          </w:rPr>
          <w:t>8.1</w:t>
        </w:r>
        <w:r>
          <w:rPr>
            <w:rFonts w:asciiTheme="minorHAnsi" w:hAnsiTheme="minorHAnsi" w:cstheme="minorBidi"/>
            <w:kern w:val="2"/>
            <w:sz w:val="21"/>
            <w:szCs w:val="22"/>
            <w:lang w:val="en-US" w:eastAsia="zh-CN"/>
          </w:rPr>
          <w:tab/>
        </w:r>
        <w:r w:rsidRPr="003A0466">
          <w:rPr>
            <w:color w:val="000000"/>
            <w:lang w:val="en-US"/>
          </w:rPr>
          <w:t>Conclusion on KI #4</w:t>
        </w:r>
        <w:r>
          <w:tab/>
        </w:r>
        <w:r>
          <w:fldChar w:fldCharType="begin"/>
        </w:r>
        <w:r>
          <w:instrText xml:space="preserve"> PAGEREF _Toc72828540 \h </w:instrText>
        </w:r>
      </w:ins>
      <w:r>
        <w:fldChar w:fldCharType="separate"/>
      </w:r>
      <w:ins w:id="211" w:author="Huawei Change" w:date="2021-05-25T09:47:00Z">
        <w:r>
          <w:t>20</w:t>
        </w:r>
        <w:r>
          <w:fldChar w:fldCharType="end"/>
        </w:r>
      </w:ins>
    </w:p>
    <w:p w14:paraId="1EB1A05C" w14:textId="77777777" w:rsidR="00294199" w:rsidRDefault="00294199">
      <w:pPr>
        <w:pStyle w:val="90"/>
        <w:rPr>
          <w:ins w:id="212" w:author="Huawei Change" w:date="2021-05-25T09:47:00Z"/>
          <w:rFonts w:asciiTheme="minorHAnsi" w:hAnsiTheme="minorHAnsi" w:cstheme="minorBidi"/>
          <w:b w:val="0"/>
          <w:kern w:val="2"/>
          <w:sz w:val="21"/>
          <w:szCs w:val="22"/>
          <w:lang w:val="en-US" w:eastAsia="zh-CN"/>
        </w:rPr>
      </w:pPr>
      <w:ins w:id="213" w:author="Huawei Change" w:date="2021-05-25T09:47:00Z">
        <w:r>
          <w:t>Annex A (Informative): Observations related to regulations</w:t>
        </w:r>
        <w:r>
          <w:tab/>
        </w:r>
        <w:r>
          <w:fldChar w:fldCharType="begin"/>
        </w:r>
        <w:r>
          <w:instrText xml:space="preserve"> PAGEREF _Toc72828541 \h </w:instrText>
        </w:r>
      </w:ins>
      <w:r>
        <w:fldChar w:fldCharType="separate"/>
      </w:r>
      <w:ins w:id="214" w:author="Huawei Change" w:date="2021-05-25T09:47:00Z">
        <w:r>
          <w:t>20</w:t>
        </w:r>
        <w:r>
          <w:fldChar w:fldCharType="end"/>
        </w:r>
      </w:ins>
    </w:p>
    <w:p w14:paraId="1F61B1E1" w14:textId="77777777" w:rsidR="00294199" w:rsidRDefault="00294199">
      <w:pPr>
        <w:pStyle w:val="90"/>
        <w:rPr>
          <w:ins w:id="215" w:author="Huawei Change" w:date="2021-05-25T09:47:00Z"/>
          <w:rFonts w:asciiTheme="minorHAnsi" w:hAnsiTheme="minorHAnsi" w:cstheme="minorBidi"/>
          <w:b w:val="0"/>
          <w:kern w:val="2"/>
          <w:sz w:val="21"/>
          <w:szCs w:val="22"/>
          <w:lang w:val="en-US" w:eastAsia="zh-CN"/>
        </w:rPr>
      </w:pPr>
      <w:ins w:id="216" w:author="Huawei Change" w:date="2021-05-25T09:47:00Z">
        <w:r>
          <w:t>Annex &lt;A&gt;: &lt;Informative annex title for a Technical Report&gt;</w:t>
        </w:r>
        <w:r>
          <w:tab/>
        </w:r>
        <w:r>
          <w:fldChar w:fldCharType="begin"/>
        </w:r>
        <w:r>
          <w:instrText xml:space="preserve"> PAGEREF _Toc72828542 \h </w:instrText>
        </w:r>
      </w:ins>
      <w:r>
        <w:fldChar w:fldCharType="separate"/>
      </w:r>
      <w:ins w:id="217" w:author="Huawei Change" w:date="2021-05-25T09:47:00Z">
        <w:r>
          <w:t>22</w:t>
        </w:r>
        <w:r>
          <w:fldChar w:fldCharType="end"/>
        </w:r>
      </w:ins>
    </w:p>
    <w:p w14:paraId="01F1D105" w14:textId="77777777" w:rsidR="00294199" w:rsidRDefault="00294199">
      <w:pPr>
        <w:pStyle w:val="80"/>
        <w:rPr>
          <w:ins w:id="218" w:author="Huawei Change" w:date="2021-05-25T09:47:00Z"/>
          <w:rFonts w:asciiTheme="minorHAnsi" w:hAnsiTheme="minorHAnsi" w:cstheme="minorBidi"/>
          <w:b w:val="0"/>
          <w:kern w:val="2"/>
          <w:sz w:val="21"/>
          <w:szCs w:val="22"/>
          <w:lang w:val="en-US" w:eastAsia="zh-CN"/>
        </w:rPr>
      </w:pPr>
      <w:ins w:id="219" w:author="Huawei Change" w:date="2021-05-25T09:47:00Z">
        <w:r>
          <w:t>Annex &lt;X&gt; (informative): Change history</w:t>
        </w:r>
        <w:r>
          <w:tab/>
        </w:r>
        <w:r>
          <w:fldChar w:fldCharType="begin"/>
        </w:r>
        <w:r>
          <w:instrText xml:space="preserve"> PAGEREF _Toc72828543 \h </w:instrText>
        </w:r>
      </w:ins>
      <w:r>
        <w:fldChar w:fldCharType="separate"/>
      </w:r>
      <w:ins w:id="220" w:author="Huawei Change" w:date="2021-05-25T09:47:00Z">
        <w:r>
          <w:t>23</w:t>
        </w:r>
        <w:r>
          <w:fldChar w:fldCharType="end"/>
        </w:r>
      </w:ins>
    </w:p>
    <w:p w14:paraId="341B8E83" w14:textId="0FDD75A2" w:rsidR="004522C2" w:rsidDel="00294199" w:rsidRDefault="004522C2">
      <w:pPr>
        <w:pStyle w:val="10"/>
        <w:rPr>
          <w:del w:id="221" w:author="Huawei Change" w:date="2021-05-25T09:47:00Z"/>
          <w:rFonts w:asciiTheme="minorHAnsi" w:hAnsiTheme="minorHAnsi" w:cstheme="minorBidi"/>
          <w:kern w:val="2"/>
          <w:sz w:val="21"/>
          <w:szCs w:val="22"/>
          <w:lang w:val="en-US" w:eastAsia="zh-CN"/>
        </w:rPr>
      </w:pPr>
      <w:del w:id="222" w:author="Huawei Change" w:date="2021-05-25T09:47:00Z">
        <w:r w:rsidDel="00294199">
          <w:delText>Foreword</w:delText>
        </w:r>
        <w:r w:rsidDel="00294199">
          <w:tab/>
          <w:delText>5</w:delText>
        </w:r>
      </w:del>
    </w:p>
    <w:p w14:paraId="203715C7" w14:textId="77777777" w:rsidR="004522C2" w:rsidDel="00294199" w:rsidRDefault="004522C2">
      <w:pPr>
        <w:pStyle w:val="10"/>
        <w:rPr>
          <w:del w:id="223" w:author="Huawei Change" w:date="2021-05-25T09:47:00Z"/>
          <w:rFonts w:asciiTheme="minorHAnsi" w:hAnsiTheme="minorHAnsi" w:cstheme="minorBidi"/>
          <w:kern w:val="2"/>
          <w:sz w:val="21"/>
          <w:szCs w:val="22"/>
          <w:lang w:val="en-US" w:eastAsia="zh-CN"/>
        </w:rPr>
      </w:pPr>
      <w:del w:id="224" w:author="Huawei Change" w:date="2021-05-25T09:47:00Z">
        <w:r w:rsidDel="00294199">
          <w:delText>Introduction</w:delText>
        </w:r>
        <w:r w:rsidDel="00294199">
          <w:tab/>
          <w:delText>6</w:delText>
        </w:r>
      </w:del>
    </w:p>
    <w:p w14:paraId="7C4B3321" w14:textId="77777777" w:rsidR="004522C2" w:rsidDel="00294199" w:rsidRDefault="004522C2">
      <w:pPr>
        <w:pStyle w:val="10"/>
        <w:rPr>
          <w:del w:id="225" w:author="Huawei Change" w:date="2021-05-25T09:47:00Z"/>
          <w:rFonts w:asciiTheme="minorHAnsi" w:hAnsiTheme="minorHAnsi" w:cstheme="minorBidi"/>
          <w:kern w:val="2"/>
          <w:sz w:val="21"/>
          <w:szCs w:val="22"/>
          <w:lang w:val="en-US" w:eastAsia="zh-CN"/>
        </w:rPr>
      </w:pPr>
      <w:del w:id="226" w:author="Huawei Change" w:date="2021-05-25T09:47:00Z">
        <w:r w:rsidDel="00294199">
          <w:delText>1</w:delText>
        </w:r>
        <w:r w:rsidDel="00294199">
          <w:rPr>
            <w:rFonts w:asciiTheme="minorHAnsi" w:hAnsiTheme="minorHAnsi" w:cstheme="minorBidi"/>
            <w:kern w:val="2"/>
            <w:sz w:val="21"/>
            <w:szCs w:val="22"/>
            <w:lang w:val="en-US" w:eastAsia="zh-CN"/>
          </w:rPr>
          <w:tab/>
        </w:r>
        <w:r w:rsidDel="00294199">
          <w:delText>Scope</w:delText>
        </w:r>
        <w:r w:rsidDel="00294199">
          <w:tab/>
          <w:delText>7</w:delText>
        </w:r>
      </w:del>
    </w:p>
    <w:p w14:paraId="6BF56FE6" w14:textId="77777777" w:rsidR="004522C2" w:rsidDel="00294199" w:rsidRDefault="004522C2">
      <w:pPr>
        <w:pStyle w:val="10"/>
        <w:rPr>
          <w:del w:id="227" w:author="Huawei Change" w:date="2021-05-25T09:47:00Z"/>
          <w:rFonts w:asciiTheme="minorHAnsi" w:hAnsiTheme="minorHAnsi" w:cstheme="minorBidi"/>
          <w:kern w:val="2"/>
          <w:sz w:val="21"/>
          <w:szCs w:val="22"/>
          <w:lang w:val="en-US" w:eastAsia="zh-CN"/>
        </w:rPr>
      </w:pPr>
      <w:del w:id="228" w:author="Huawei Change" w:date="2021-05-25T09:47:00Z">
        <w:r w:rsidDel="00294199">
          <w:delText>2</w:delText>
        </w:r>
        <w:r w:rsidDel="00294199">
          <w:rPr>
            <w:rFonts w:asciiTheme="minorHAnsi" w:hAnsiTheme="minorHAnsi" w:cstheme="minorBidi"/>
            <w:kern w:val="2"/>
            <w:sz w:val="21"/>
            <w:szCs w:val="22"/>
            <w:lang w:val="en-US" w:eastAsia="zh-CN"/>
          </w:rPr>
          <w:tab/>
        </w:r>
        <w:r w:rsidDel="00294199">
          <w:delText>References</w:delText>
        </w:r>
        <w:r w:rsidDel="00294199">
          <w:tab/>
          <w:delText>7</w:delText>
        </w:r>
      </w:del>
    </w:p>
    <w:p w14:paraId="41D2AE96" w14:textId="77777777" w:rsidR="004522C2" w:rsidDel="00294199" w:rsidRDefault="004522C2">
      <w:pPr>
        <w:pStyle w:val="10"/>
        <w:rPr>
          <w:del w:id="229" w:author="Huawei Change" w:date="2021-05-25T09:47:00Z"/>
          <w:rFonts w:asciiTheme="minorHAnsi" w:hAnsiTheme="minorHAnsi" w:cstheme="minorBidi"/>
          <w:kern w:val="2"/>
          <w:sz w:val="21"/>
          <w:szCs w:val="22"/>
          <w:lang w:val="en-US" w:eastAsia="zh-CN"/>
        </w:rPr>
      </w:pPr>
      <w:del w:id="230" w:author="Huawei Change" w:date="2021-05-25T09:47:00Z">
        <w:r w:rsidDel="00294199">
          <w:delText>3</w:delText>
        </w:r>
        <w:r w:rsidDel="00294199">
          <w:rPr>
            <w:rFonts w:asciiTheme="minorHAnsi" w:hAnsiTheme="minorHAnsi" w:cstheme="minorBidi"/>
            <w:kern w:val="2"/>
            <w:sz w:val="21"/>
            <w:szCs w:val="22"/>
            <w:lang w:val="en-US" w:eastAsia="zh-CN"/>
          </w:rPr>
          <w:tab/>
        </w:r>
        <w:r w:rsidDel="00294199">
          <w:delText>Definitions of terms, symbols and abbreviations</w:delText>
        </w:r>
        <w:r w:rsidDel="00294199">
          <w:tab/>
          <w:delText>8</w:delText>
        </w:r>
      </w:del>
    </w:p>
    <w:p w14:paraId="4A8076D9" w14:textId="77777777" w:rsidR="004522C2" w:rsidDel="00294199" w:rsidRDefault="004522C2">
      <w:pPr>
        <w:pStyle w:val="20"/>
        <w:rPr>
          <w:del w:id="231" w:author="Huawei Change" w:date="2021-05-25T09:47:00Z"/>
          <w:rFonts w:asciiTheme="minorHAnsi" w:hAnsiTheme="minorHAnsi" w:cstheme="minorBidi"/>
          <w:kern w:val="2"/>
          <w:sz w:val="21"/>
          <w:szCs w:val="22"/>
          <w:lang w:val="en-US" w:eastAsia="zh-CN"/>
        </w:rPr>
      </w:pPr>
      <w:del w:id="232" w:author="Huawei Change" w:date="2021-05-25T09:47:00Z">
        <w:r w:rsidDel="00294199">
          <w:delText>3.1</w:delText>
        </w:r>
        <w:r w:rsidDel="00294199">
          <w:rPr>
            <w:rFonts w:asciiTheme="minorHAnsi" w:hAnsiTheme="minorHAnsi" w:cstheme="minorBidi"/>
            <w:kern w:val="2"/>
            <w:sz w:val="21"/>
            <w:szCs w:val="22"/>
            <w:lang w:val="en-US" w:eastAsia="zh-CN"/>
          </w:rPr>
          <w:tab/>
        </w:r>
        <w:r w:rsidDel="00294199">
          <w:delText>Terms</w:delText>
        </w:r>
        <w:r w:rsidDel="00294199">
          <w:tab/>
          <w:delText>8</w:delText>
        </w:r>
      </w:del>
    </w:p>
    <w:p w14:paraId="3D5C522D" w14:textId="77777777" w:rsidR="004522C2" w:rsidDel="00294199" w:rsidRDefault="004522C2">
      <w:pPr>
        <w:pStyle w:val="20"/>
        <w:rPr>
          <w:del w:id="233" w:author="Huawei Change" w:date="2021-05-25T09:47:00Z"/>
          <w:rFonts w:asciiTheme="minorHAnsi" w:hAnsiTheme="minorHAnsi" w:cstheme="minorBidi"/>
          <w:kern w:val="2"/>
          <w:sz w:val="21"/>
          <w:szCs w:val="22"/>
          <w:lang w:val="en-US" w:eastAsia="zh-CN"/>
        </w:rPr>
      </w:pPr>
      <w:del w:id="234" w:author="Huawei Change" w:date="2021-05-25T09:47:00Z">
        <w:r w:rsidDel="00294199">
          <w:delText>3.2</w:delText>
        </w:r>
        <w:r w:rsidDel="00294199">
          <w:rPr>
            <w:rFonts w:asciiTheme="minorHAnsi" w:hAnsiTheme="minorHAnsi" w:cstheme="minorBidi"/>
            <w:kern w:val="2"/>
            <w:sz w:val="21"/>
            <w:szCs w:val="22"/>
            <w:lang w:val="en-US" w:eastAsia="zh-CN"/>
          </w:rPr>
          <w:tab/>
        </w:r>
        <w:r w:rsidDel="00294199">
          <w:delText>Symbols</w:delText>
        </w:r>
        <w:r w:rsidDel="00294199">
          <w:tab/>
          <w:delText>8</w:delText>
        </w:r>
      </w:del>
    </w:p>
    <w:p w14:paraId="19C95F0B" w14:textId="77777777" w:rsidR="004522C2" w:rsidDel="00294199" w:rsidRDefault="004522C2">
      <w:pPr>
        <w:pStyle w:val="20"/>
        <w:rPr>
          <w:del w:id="235" w:author="Huawei Change" w:date="2021-05-25T09:47:00Z"/>
          <w:rFonts w:asciiTheme="minorHAnsi" w:hAnsiTheme="minorHAnsi" w:cstheme="minorBidi"/>
          <w:kern w:val="2"/>
          <w:sz w:val="21"/>
          <w:szCs w:val="22"/>
          <w:lang w:val="en-US" w:eastAsia="zh-CN"/>
        </w:rPr>
      </w:pPr>
      <w:del w:id="236" w:author="Huawei Change" w:date="2021-05-25T09:47:00Z">
        <w:r w:rsidDel="00294199">
          <w:delText>3.3</w:delText>
        </w:r>
        <w:r w:rsidDel="00294199">
          <w:rPr>
            <w:rFonts w:asciiTheme="minorHAnsi" w:hAnsiTheme="minorHAnsi" w:cstheme="minorBidi"/>
            <w:kern w:val="2"/>
            <w:sz w:val="21"/>
            <w:szCs w:val="22"/>
            <w:lang w:val="en-US" w:eastAsia="zh-CN"/>
          </w:rPr>
          <w:tab/>
        </w:r>
        <w:r w:rsidDel="00294199">
          <w:delText>Abbreviations</w:delText>
        </w:r>
        <w:r w:rsidDel="00294199">
          <w:tab/>
          <w:delText>8</w:delText>
        </w:r>
      </w:del>
    </w:p>
    <w:p w14:paraId="5D4FE28A" w14:textId="77777777" w:rsidR="004522C2" w:rsidDel="00294199" w:rsidRDefault="004522C2">
      <w:pPr>
        <w:pStyle w:val="10"/>
        <w:rPr>
          <w:del w:id="237" w:author="Huawei Change" w:date="2021-05-25T09:47:00Z"/>
          <w:rFonts w:asciiTheme="minorHAnsi" w:hAnsiTheme="minorHAnsi" w:cstheme="minorBidi"/>
          <w:kern w:val="2"/>
          <w:sz w:val="21"/>
          <w:szCs w:val="22"/>
          <w:lang w:val="en-US" w:eastAsia="zh-CN"/>
        </w:rPr>
      </w:pPr>
      <w:del w:id="238" w:author="Huawei Change" w:date="2021-05-25T09:47:00Z">
        <w:r w:rsidDel="00294199">
          <w:delText>4</w:delText>
        </w:r>
        <w:r w:rsidDel="00294199">
          <w:rPr>
            <w:rFonts w:asciiTheme="minorHAnsi" w:hAnsiTheme="minorHAnsi" w:cstheme="minorBidi"/>
            <w:kern w:val="2"/>
            <w:sz w:val="21"/>
            <w:szCs w:val="22"/>
            <w:lang w:val="en-US" w:eastAsia="zh-CN"/>
          </w:rPr>
          <w:tab/>
        </w:r>
        <w:r w:rsidDel="00294199">
          <w:delText>User consent background, analysis</w:delText>
        </w:r>
        <w:r w:rsidDel="00294199">
          <w:tab/>
          <w:delText>8</w:delText>
        </w:r>
      </w:del>
    </w:p>
    <w:p w14:paraId="5CB2B527" w14:textId="77777777" w:rsidR="004522C2" w:rsidDel="00294199" w:rsidRDefault="004522C2">
      <w:pPr>
        <w:pStyle w:val="20"/>
        <w:rPr>
          <w:del w:id="239" w:author="Huawei Change" w:date="2021-05-25T09:47:00Z"/>
          <w:rFonts w:asciiTheme="minorHAnsi" w:hAnsiTheme="minorHAnsi" w:cstheme="minorBidi"/>
          <w:kern w:val="2"/>
          <w:sz w:val="21"/>
          <w:szCs w:val="22"/>
          <w:lang w:val="en-US" w:eastAsia="zh-CN"/>
        </w:rPr>
      </w:pPr>
      <w:del w:id="240" w:author="Huawei Change" w:date="2021-05-25T09:47:00Z">
        <w:r w:rsidDel="00294199">
          <w:rPr>
            <w:lang w:eastAsia="zh-CN"/>
          </w:rPr>
          <w:delText>4.1 Background</w:delText>
        </w:r>
        <w:r w:rsidDel="00294199">
          <w:tab/>
          <w:delText>8</w:delText>
        </w:r>
      </w:del>
    </w:p>
    <w:p w14:paraId="4EDC7E05" w14:textId="77777777" w:rsidR="004522C2" w:rsidDel="00294199" w:rsidRDefault="004522C2">
      <w:pPr>
        <w:pStyle w:val="20"/>
        <w:rPr>
          <w:del w:id="241" w:author="Huawei Change" w:date="2021-05-25T09:47:00Z"/>
          <w:rFonts w:asciiTheme="minorHAnsi" w:hAnsiTheme="minorHAnsi" w:cstheme="minorBidi"/>
          <w:kern w:val="2"/>
          <w:sz w:val="21"/>
          <w:szCs w:val="22"/>
          <w:lang w:val="en-US" w:eastAsia="zh-CN"/>
        </w:rPr>
      </w:pPr>
      <w:del w:id="242" w:author="Huawei Change" w:date="2021-05-25T09:47:00Z">
        <w:r w:rsidDel="00294199">
          <w:rPr>
            <w:lang w:eastAsia="zh-CN"/>
          </w:rPr>
          <w:delText>4.2 Analysis</w:delText>
        </w:r>
        <w:r w:rsidDel="00294199">
          <w:tab/>
          <w:delText>8</w:delText>
        </w:r>
      </w:del>
    </w:p>
    <w:p w14:paraId="7BDB7262" w14:textId="77777777" w:rsidR="004522C2" w:rsidDel="00294199" w:rsidRDefault="004522C2">
      <w:pPr>
        <w:pStyle w:val="10"/>
        <w:rPr>
          <w:del w:id="243" w:author="Huawei Change" w:date="2021-05-25T09:47:00Z"/>
          <w:rFonts w:asciiTheme="minorHAnsi" w:hAnsiTheme="minorHAnsi" w:cstheme="minorBidi"/>
          <w:kern w:val="2"/>
          <w:sz w:val="21"/>
          <w:szCs w:val="22"/>
          <w:lang w:val="en-US" w:eastAsia="zh-CN"/>
        </w:rPr>
      </w:pPr>
      <w:del w:id="244" w:author="Huawei Change" w:date="2021-05-25T09:47:00Z">
        <w:r w:rsidDel="00294199">
          <w:delText xml:space="preserve">5A </w:delText>
        </w:r>
        <w:r w:rsidDel="00294199">
          <w:rPr>
            <w:rFonts w:asciiTheme="minorHAnsi" w:hAnsiTheme="minorHAnsi" w:cstheme="minorBidi"/>
            <w:kern w:val="2"/>
            <w:sz w:val="21"/>
            <w:szCs w:val="22"/>
            <w:lang w:val="en-US" w:eastAsia="zh-CN"/>
          </w:rPr>
          <w:tab/>
        </w:r>
        <w:r w:rsidDel="00294199">
          <w:delText>Use Cases</w:delText>
        </w:r>
        <w:r w:rsidDel="00294199">
          <w:tab/>
          <w:delText>9</w:delText>
        </w:r>
      </w:del>
    </w:p>
    <w:p w14:paraId="2CC02160" w14:textId="77777777" w:rsidR="004522C2" w:rsidDel="00294199" w:rsidRDefault="004522C2">
      <w:pPr>
        <w:pStyle w:val="20"/>
        <w:rPr>
          <w:del w:id="245" w:author="Huawei Change" w:date="2021-05-25T09:47:00Z"/>
          <w:rFonts w:asciiTheme="minorHAnsi" w:hAnsiTheme="minorHAnsi" w:cstheme="minorBidi"/>
          <w:kern w:val="2"/>
          <w:sz w:val="21"/>
          <w:szCs w:val="22"/>
          <w:lang w:val="en-US" w:eastAsia="zh-CN"/>
        </w:rPr>
      </w:pPr>
      <w:del w:id="246" w:author="Huawei Change" w:date="2021-05-25T09:47:00Z">
        <w:r w:rsidDel="00294199">
          <w:delText>5A.1 Use Cases #1: UE Related Analytics of NWDAF</w:delText>
        </w:r>
        <w:r w:rsidDel="00294199">
          <w:tab/>
          <w:delText>9</w:delText>
        </w:r>
      </w:del>
    </w:p>
    <w:p w14:paraId="61CD1872" w14:textId="77777777" w:rsidR="004522C2" w:rsidDel="00294199" w:rsidRDefault="004522C2">
      <w:pPr>
        <w:pStyle w:val="30"/>
        <w:rPr>
          <w:del w:id="247" w:author="Huawei Change" w:date="2021-05-25T09:47:00Z"/>
          <w:rFonts w:asciiTheme="minorHAnsi" w:hAnsiTheme="minorHAnsi" w:cstheme="minorBidi"/>
          <w:kern w:val="2"/>
          <w:sz w:val="21"/>
          <w:szCs w:val="22"/>
          <w:lang w:val="en-US" w:eastAsia="zh-CN"/>
        </w:rPr>
      </w:pPr>
      <w:del w:id="248" w:author="Huawei Change" w:date="2021-05-25T09:47:00Z">
        <w:r w:rsidDel="00294199">
          <w:rPr>
            <w:lang w:eastAsia="zh-CN"/>
          </w:rPr>
          <w:delText>5A.1.1 Use Case details</w:delText>
        </w:r>
        <w:r w:rsidDel="00294199">
          <w:tab/>
          <w:delText>9</w:delText>
        </w:r>
      </w:del>
    </w:p>
    <w:p w14:paraId="142FAC93" w14:textId="77777777" w:rsidR="004522C2" w:rsidDel="00294199" w:rsidRDefault="004522C2">
      <w:pPr>
        <w:pStyle w:val="30"/>
        <w:rPr>
          <w:del w:id="249" w:author="Huawei Change" w:date="2021-05-25T09:47:00Z"/>
          <w:rFonts w:asciiTheme="minorHAnsi" w:hAnsiTheme="minorHAnsi" w:cstheme="minorBidi"/>
          <w:kern w:val="2"/>
          <w:sz w:val="21"/>
          <w:szCs w:val="22"/>
          <w:lang w:val="en-US" w:eastAsia="zh-CN"/>
        </w:rPr>
      </w:pPr>
      <w:del w:id="250" w:author="Huawei Change" w:date="2021-05-25T09:47:00Z">
        <w:r w:rsidDel="00294199">
          <w:rPr>
            <w:lang w:eastAsia="zh-CN"/>
          </w:rPr>
          <w:delText xml:space="preserve">5A.1.2 Individual </w:delText>
        </w:r>
        <w:r w:rsidRPr="007A6294" w:rsidDel="00294199">
          <w:rPr>
            <w:rFonts w:eastAsia="宋体"/>
            <w:lang w:eastAsia="zh-CN"/>
          </w:rPr>
          <w:delText>Architecture</w:delText>
        </w:r>
        <w:r w:rsidDel="00294199">
          <w:tab/>
          <w:delText>9</w:delText>
        </w:r>
      </w:del>
    </w:p>
    <w:p w14:paraId="03FC511B" w14:textId="77777777" w:rsidR="004522C2" w:rsidDel="00294199" w:rsidRDefault="004522C2">
      <w:pPr>
        <w:pStyle w:val="20"/>
        <w:rPr>
          <w:del w:id="251" w:author="Huawei Change" w:date="2021-05-25T09:47:00Z"/>
          <w:rFonts w:asciiTheme="minorHAnsi" w:hAnsiTheme="minorHAnsi" w:cstheme="minorBidi"/>
          <w:kern w:val="2"/>
          <w:sz w:val="21"/>
          <w:szCs w:val="22"/>
          <w:lang w:val="en-US" w:eastAsia="zh-CN"/>
        </w:rPr>
      </w:pPr>
      <w:del w:id="252" w:author="Huawei Change" w:date="2021-05-25T09:47:00Z">
        <w:r w:rsidDel="00294199">
          <w:delText>5.2 Use Cases #2: UE Information Exposure for Mobile Edge Computing</w:delText>
        </w:r>
        <w:r w:rsidDel="00294199">
          <w:tab/>
          <w:delText>10</w:delText>
        </w:r>
      </w:del>
    </w:p>
    <w:p w14:paraId="01C03A26" w14:textId="77777777" w:rsidR="004522C2" w:rsidDel="00294199" w:rsidRDefault="004522C2">
      <w:pPr>
        <w:pStyle w:val="30"/>
        <w:rPr>
          <w:del w:id="253" w:author="Huawei Change" w:date="2021-05-25T09:47:00Z"/>
          <w:rFonts w:asciiTheme="minorHAnsi" w:hAnsiTheme="minorHAnsi" w:cstheme="minorBidi"/>
          <w:kern w:val="2"/>
          <w:sz w:val="21"/>
          <w:szCs w:val="22"/>
          <w:lang w:val="en-US" w:eastAsia="zh-CN"/>
        </w:rPr>
      </w:pPr>
      <w:del w:id="254" w:author="Huawei Change" w:date="2021-05-25T09:47:00Z">
        <w:r w:rsidDel="00294199">
          <w:rPr>
            <w:lang w:eastAsia="zh-CN"/>
          </w:rPr>
          <w:delText>5.2.1 Use Case details</w:delText>
        </w:r>
        <w:r w:rsidDel="00294199">
          <w:tab/>
          <w:delText>10</w:delText>
        </w:r>
      </w:del>
    </w:p>
    <w:p w14:paraId="46838644" w14:textId="77777777" w:rsidR="004522C2" w:rsidDel="00294199" w:rsidRDefault="004522C2">
      <w:pPr>
        <w:pStyle w:val="30"/>
        <w:rPr>
          <w:del w:id="255" w:author="Huawei Change" w:date="2021-05-25T09:47:00Z"/>
          <w:rFonts w:asciiTheme="minorHAnsi" w:hAnsiTheme="minorHAnsi" w:cstheme="minorBidi"/>
          <w:kern w:val="2"/>
          <w:sz w:val="21"/>
          <w:szCs w:val="22"/>
          <w:lang w:val="en-US" w:eastAsia="zh-CN"/>
        </w:rPr>
      </w:pPr>
      <w:del w:id="256" w:author="Huawei Change" w:date="2021-05-25T09:47:00Z">
        <w:r w:rsidDel="00294199">
          <w:rPr>
            <w:lang w:eastAsia="zh-CN"/>
          </w:rPr>
          <w:delText>5.2.2 Individual Architecture</w:delText>
        </w:r>
        <w:r w:rsidDel="00294199">
          <w:tab/>
          <w:delText>11</w:delText>
        </w:r>
      </w:del>
    </w:p>
    <w:p w14:paraId="3EC2BCF7" w14:textId="77777777" w:rsidR="004522C2" w:rsidDel="00294199" w:rsidRDefault="004522C2">
      <w:pPr>
        <w:pStyle w:val="20"/>
        <w:rPr>
          <w:del w:id="257" w:author="Huawei Change" w:date="2021-05-25T09:47:00Z"/>
          <w:rFonts w:asciiTheme="minorHAnsi" w:hAnsiTheme="minorHAnsi" w:cstheme="minorBidi"/>
          <w:kern w:val="2"/>
          <w:sz w:val="21"/>
          <w:szCs w:val="22"/>
          <w:lang w:val="en-US" w:eastAsia="zh-CN"/>
        </w:rPr>
      </w:pPr>
      <w:del w:id="258" w:author="Huawei Change" w:date="2021-05-25T09:47:00Z">
        <w:r w:rsidDel="00294199">
          <w:delText>5A.X Use case #X</w:delText>
        </w:r>
        <w:r w:rsidDel="00294199">
          <w:tab/>
          <w:delText>11</w:delText>
        </w:r>
      </w:del>
    </w:p>
    <w:p w14:paraId="4FD82D8A" w14:textId="77777777" w:rsidR="004522C2" w:rsidDel="00294199" w:rsidRDefault="004522C2">
      <w:pPr>
        <w:pStyle w:val="30"/>
        <w:rPr>
          <w:del w:id="259" w:author="Huawei Change" w:date="2021-05-25T09:47:00Z"/>
          <w:rFonts w:asciiTheme="minorHAnsi" w:hAnsiTheme="minorHAnsi" w:cstheme="minorBidi"/>
          <w:kern w:val="2"/>
          <w:sz w:val="21"/>
          <w:szCs w:val="22"/>
          <w:lang w:val="en-US" w:eastAsia="zh-CN"/>
        </w:rPr>
      </w:pPr>
      <w:del w:id="260" w:author="Huawei Change" w:date="2021-05-25T09:47:00Z">
        <w:r w:rsidDel="00294199">
          <w:rPr>
            <w:lang w:eastAsia="zh-CN"/>
          </w:rPr>
          <w:delText>5A.X.1 Use Case details</w:delText>
        </w:r>
        <w:r w:rsidDel="00294199">
          <w:tab/>
          <w:delText>11</w:delText>
        </w:r>
      </w:del>
    </w:p>
    <w:p w14:paraId="3357F0DC" w14:textId="77777777" w:rsidR="004522C2" w:rsidDel="00294199" w:rsidRDefault="004522C2">
      <w:pPr>
        <w:pStyle w:val="30"/>
        <w:rPr>
          <w:del w:id="261" w:author="Huawei Change" w:date="2021-05-25T09:47:00Z"/>
          <w:rFonts w:asciiTheme="minorHAnsi" w:hAnsiTheme="minorHAnsi" w:cstheme="minorBidi"/>
          <w:kern w:val="2"/>
          <w:sz w:val="21"/>
          <w:szCs w:val="22"/>
          <w:lang w:val="en-US" w:eastAsia="zh-CN"/>
        </w:rPr>
      </w:pPr>
      <w:del w:id="262" w:author="Huawei Change" w:date="2021-05-25T09:47:00Z">
        <w:r w:rsidDel="00294199">
          <w:rPr>
            <w:lang w:eastAsia="zh-CN"/>
          </w:rPr>
          <w:delText>5A.X.2 Individual architecture</w:delText>
        </w:r>
        <w:r w:rsidDel="00294199">
          <w:tab/>
          <w:delText>11</w:delText>
        </w:r>
      </w:del>
    </w:p>
    <w:p w14:paraId="4FBFE6B6" w14:textId="77777777" w:rsidR="004522C2" w:rsidDel="00294199" w:rsidRDefault="004522C2">
      <w:pPr>
        <w:pStyle w:val="10"/>
        <w:rPr>
          <w:del w:id="263" w:author="Huawei Change" w:date="2021-05-25T09:47:00Z"/>
          <w:rFonts w:asciiTheme="minorHAnsi" w:hAnsiTheme="minorHAnsi" w:cstheme="minorBidi"/>
          <w:kern w:val="2"/>
          <w:sz w:val="21"/>
          <w:szCs w:val="22"/>
          <w:lang w:val="en-US" w:eastAsia="zh-CN"/>
        </w:rPr>
      </w:pPr>
      <w:del w:id="264" w:author="Huawei Change" w:date="2021-05-25T09:47:00Z">
        <w:r w:rsidDel="00294199">
          <w:delText xml:space="preserve">5B </w:delText>
        </w:r>
        <w:r w:rsidDel="00294199">
          <w:rPr>
            <w:rFonts w:asciiTheme="minorHAnsi" w:hAnsiTheme="minorHAnsi" w:cstheme="minorBidi"/>
            <w:kern w:val="2"/>
            <w:sz w:val="21"/>
            <w:szCs w:val="22"/>
            <w:lang w:val="en-US" w:eastAsia="zh-CN"/>
          </w:rPr>
          <w:tab/>
        </w:r>
        <w:r w:rsidDel="00294199">
          <w:delText>Common architecture</w:delText>
        </w:r>
        <w:r w:rsidDel="00294199">
          <w:tab/>
          <w:delText>11</w:delText>
        </w:r>
      </w:del>
    </w:p>
    <w:p w14:paraId="1002B634" w14:textId="77777777" w:rsidR="004522C2" w:rsidDel="00294199" w:rsidRDefault="004522C2">
      <w:pPr>
        <w:pStyle w:val="10"/>
        <w:rPr>
          <w:del w:id="265" w:author="Huawei Change" w:date="2021-05-25T09:47:00Z"/>
          <w:rFonts w:asciiTheme="minorHAnsi" w:hAnsiTheme="minorHAnsi" w:cstheme="minorBidi"/>
          <w:kern w:val="2"/>
          <w:sz w:val="21"/>
          <w:szCs w:val="22"/>
          <w:lang w:val="en-US" w:eastAsia="zh-CN"/>
        </w:rPr>
      </w:pPr>
      <w:del w:id="266" w:author="Huawei Change" w:date="2021-05-25T09:47:00Z">
        <w:r w:rsidDel="00294199">
          <w:delText xml:space="preserve">6 </w:delText>
        </w:r>
        <w:r w:rsidDel="00294199">
          <w:rPr>
            <w:rFonts w:asciiTheme="minorHAnsi" w:hAnsiTheme="minorHAnsi" w:cstheme="minorBidi"/>
            <w:kern w:val="2"/>
            <w:sz w:val="21"/>
            <w:szCs w:val="22"/>
            <w:lang w:val="en-US" w:eastAsia="zh-CN"/>
          </w:rPr>
          <w:tab/>
        </w:r>
        <w:r w:rsidDel="00294199">
          <w:delText>Key issues</w:delText>
        </w:r>
        <w:r w:rsidDel="00294199">
          <w:tab/>
          <w:delText>12</w:delText>
        </w:r>
      </w:del>
    </w:p>
    <w:p w14:paraId="53149373" w14:textId="77777777" w:rsidR="004522C2" w:rsidDel="00294199" w:rsidRDefault="004522C2">
      <w:pPr>
        <w:pStyle w:val="30"/>
        <w:rPr>
          <w:del w:id="267" w:author="Huawei Change" w:date="2021-05-25T09:47:00Z"/>
          <w:rFonts w:asciiTheme="minorHAnsi" w:hAnsiTheme="minorHAnsi" w:cstheme="minorBidi"/>
          <w:kern w:val="2"/>
          <w:sz w:val="21"/>
          <w:szCs w:val="22"/>
          <w:lang w:val="en-US" w:eastAsia="zh-CN"/>
        </w:rPr>
      </w:pPr>
      <w:del w:id="268" w:author="Huawei Change" w:date="2021-05-25T09:47:00Z">
        <w:r w:rsidDel="00294199">
          <w:delText>6.</w:delText>
        </w:r>
        <w:r w:rsidDel="00294199">
          <w:rPr>
            <w:lang w:eastAsia="zh-CN"/>
          </w:rPr>
          <w:delText>3</w:delText>
        </w:r>
        <w:r w:rsidDel="00294199">
          <w:rPr>
            <w:rFonts w:asciiTheme="minorHAnsi" w:hAnsiTheme="minorHAnsi" w:cstheme="minorBidi"/>
            <w:kern w:val="2"/>
            <w:sz w:val="21"/>
            <w:szCs w:val="22"/>
            <w:lang w:val="en-US" w:eastAsia="zh-CN"/>
          </w:rPr>
          <w:tab/>
        </w:r>
        <w:r w:rsidDel="00294199">
          <w:delText>Key Issue #</w:delText>
        </w:r>
        <w:r w:rsidDel="00294199">
          <w:rPr>
            <w:lang w:eastAsia="zh-CN"/>
          </w:rPr>
          <w:delText>3</w:delText>
        </w:r>
        <w:r w:rsidDel="00294199">
          <w:delText>: Modification or revocation of user consent</w:delText>
        </w:r>
        <w:r w:rsidDel="00294199">
          <w:tab/>
          <w:delText>13</w:delText>
        </w:r>
      </w:del>
    </w:p>
    <w:p w14:paraId="57698335" w14:textId="77777777" w:rsidR="004522C2" w:rsidDel="00294199" w:rsidRDefault="004522C2">
      <w:pPr>
        <w:pStyle w:val="40"/>
        <w:rPr>
          <w:del w:id="269" w:author="Huawei Change" w:date="2021-05-25T09:47:00Z"/>
          <w:rFonts w:asciiTheme="minorHAnsi" w:hAnsiTheme="minorHAnsi" w:cstheme="minorBidi"/>
          <w:kern w:val="2"/>
          <w:sz w:val="21"/>
          <w:szCs w:val="22"/>
          <w:lang w:val="en-US" w:eastAsia="zh-CN"/>
        </w:rPr>
      </w:pPr>
      <w:del w:id="270" w:author="Huawei Change" w:date="2021-05-25T09:47:00Z">
        <w:r w:rsidDel="00294199">
          <w:delText>6.3.1</w:delText>
        </w:r>
        <w:r w:rsidDel="00294199">
          <w:rPr>
            <w:rFonts w:asciiTheme="minorHAnsi" w:hAnsiTheme="minorHAnsi" w:cstheme="minorBidi"/>
            <w:kern w:val="2"/>
            <w:sz w:val="21"/>
            <w:szCs w:val="22"/>
            <w:lang w:val="en-US" w:eastAsia="zh-CN"/>
          </w:rPr>
          <w:tab/>
        </w:r>
        <w:r w:rsidDel="00294199">
          <w:delText>Introduction</w:delText>
        </w:r>
        <w:r w:rsidDel="00294199">
          <w:tab/>
          <w:delText>13</w:delText>
        </w:r>
      </w:del>
    </w:p>
    <w:p w14:paraId="05DB7FB2" w14:textId="77777777" w:rsidR="004522C2" w:rsidDel="00294199" w:rsidRDefault="004522C2">
      <w:pPr>
        <w:pStyle w:val="40"/>
        <w:rPr>
          <w:del w:id="271" w:author="Huawei Change" w:date="2021-05-25T09:47:00Z"/>
          <w:rFonts w:asciiTheme="minorHAnsi" w:hAnsiTheme="minorHAnsi" w:cstheme="minorBidi"/>
          <w:kern w:val="2"/>
          <w:sz w:val="21"/>
          <w:szCs w:val="22"/>
          <w:lang w:val="en-US" w:eastAsia="zh-CN"/>
        </w:rPr>
      </w:pPr>
      <w:del w:id="272" w:author="Huawei Change" w:date="2021-05-25T09:47:00Z">
        <w:r w:rsidDel="00294199">
          <w:delText>6.3.2</w:delText>
        </w:r>
        <w:r w:rsidDel="00294199">
          <w:rPr>
            <w:rFonts w:asciiTheme="minorHAnsi" w:hAnsiTheme="minorHAnsi" w:cstheme="minorBidi"/>
            <w:kern w:val="2"/>
            <w:sz w:val="21"/>
            <w:szCs w:val="22"/>
            <w:lang w:val="en-US" w:eastAsia="zh-CN"/>
          </w:rPr>
          <w:tab/>
        </w:r>
        <w:r w:rsidDel="00294199">
          <w:delText>Security threats</w:delText>
        </w:r>
        <w:r w:rsidDel="00294199">
          <w:tab/>
          <w:delText>13</w:delText>
        </w:r>
      </w:del>
    </w:p>
    <w:p w14:paraId="50BE714E" w14:textId="77777777" w:rsidR="004522C2" w:rsidDel="00294199" w:rsidRDefault="004522C2">
      <w:pPr>
        <w:pStyle w:val="40"/>
        <w:rPr>
          <w:del w:id="273" w:author="Huawei Change" w:date="2021-05-25T09:47:00Z"/>
          <w:rFonts w:asciiTheme="minorHAnsi" w:hAnsiTheme="minorHAnsi" w:cstheme="minorBidi"/>
          <w:kern w:val="2"/>
          <w:sz w:val="21"/>
          <w:szCs w:val="22"/>
          <w:lang w:val="en-US" w:eastAsia="zh-CN"/>
        </w:rPr>
      </w:pPr>
      <w:del w:id="274" w:author="Huawei Change" w:date="2021-05-25T09:47:00Z">
        <w:r w:rsidDel="00294199">
          <w:delText>6.3.3</w:delText>
        </w:r>
        <w:r w:rsidDel="00294199">
          <w:rPr>
            <w:rFonts w:asciiTheme="minorHAnsi" w:hAnsiTheme="minorHAnsi" w:cstheme="minorBidi"/>
            <w:kern w:val="2"/>
            <w:sz w:val="21"/>
            <w:szCs w:val="22"/>
            <w:lang w:val="en-US" w:eastAsia="zh-CN"/>
          </w:rPr>
          <w:tab/>
        </w:r>
        <w:r w:rsidDel="00294199">
          <w:delText>Potential security requirements</w:delText>
        </w:r>
        <w:r w:rsidDel="00294199">
          <w:tab/>
          <w:delText>13</w:delText>
        </w:r>
      </w:del>
    </w:p>
    <w:p w14:paraId="350DAC88" w14:textId="77777777" w:rsidR="004522C2" w:rsidDel="00294199" w:rsidRDefault="004522C2">
      <w:pPr>
        <w:pStyle w:val="20"/>
        <w:rPr>
          <w:del w:id="275" w:author="Huawei Change" w:date="2021-05-25T09:47:00Z"/>
          <w:rFonts w:asciiTheme="minorHAnsi" w:hAnsiTheme="minorHAnsi" w:cstheme="minorBidi"/>
          <w:kern w:val="2"/>
          <w:sz w:val="21"/>
          <w:szCs w:val="22"/>
          <w:lang w:val="en-US" w:eastAsia="zh-CN"/>
        </w:rPr>
      </w:pPr>
      <w:del w:id="276" w:author="Huawei Change" w:date="2021-05-25T09:47:00Z">
        <w:r w:rsidRPr="007A6294" w:rsidDel="00294199">
          <w:rPr>
            <w:rFonts w:eastAsia="等线"/>
          </w:rPr>
          <w:delText>6</w:delText>
        </w:r>
        <w:r w:rsidDel="00294199">
          <w:rPr>
            <w:lang w:eastAsia="zh-CN"/>
          </w:rPr>
          <w:delText>.4</w:delText>
        </w:r>
        <w:r w:rsidDel="00294199">
          <w:rPr>
            <w:rFonts w:asciiTheme="minorHAnsi" w:hAnsiTheme="minorHAnsi" w:cstheme="minorBidi"/>
            <w:kern w:val="2"/>
            <w:sz w:val="21"/>
            <w:szCs w:val="22"/>
            <w:lang w:val="en-US" w:eastAsia="zh-CN"/>
          </w:rPr>
          <w:tab/>
        </w:r>
        <w:r w:rsidRPr="007A6294" w:rsidDel="00294199">
          <w:rPr>
            <w:rFonts w:eastAsia="等线"/>
          </w:rPr>
          <w:delText>Key Issue #4: KI on relationship between the subscriber and the end-users</w:delText>
        </w:r>
        <w:r w:rsidDel="00294199">
          <w:tab/>
          <w:delText>13</w:delText>
        </w:r>
      </w:del>
    </w:p>
    <w:p w14:paraId="68A0A629" w14:textId="77777777" w:rsidR="004522C2" w:rsidDel="00294199" w:rsidRDefault="004522C2">
      <w:pPr>
        <w:pStyle w:val="30"/>
        <w:rPr>
          <w:del w:id="277" w:author="Huawei Change" w:date="2021-05-25T09:47:00Z"/>
          <w:rFonts w:asciiTheme="minorHAnsi" w:hAnsiTheme="minorHAnsi" w:cstheme="minorBidi"/>
          <w:kern w:val="2"/>
          <w:sz w:val="21"/>
          <w:szCs w:val="22"/>
          <w:lang w:val="en-US" w:eastAsia="zh-CN"/>
        </w:rPr>
      </w:pPr>
      <w:del w:id="278" w:author="Huawei Change" w:date="2021-05-25T09:47:00Z">
        <w:r w:rsidDel="00294199">
          <w:delText>6.</w:delText>
        </w:r>
        <w:r w:rsidRPr="007A6294" w:rsidDel="00294199">
          <w:rPr>
            <w:rFonts w:eastAsia="等线"/>
          </w:rPr>
          <w:delText>4</w:delText>
        </w:r>
        <w:r w:rsidRPr="007A6294" w:rsidDel="00294199">
          <w:rPr>
            <w:rFonts w:eastAsia="等线"/>
            <w:lang w:eastAsia="zh-CN"/>
          </w:rPr>
          <w:delText>.1</w:delText>
        </w:r>
        <w:r w:rsidDel="00294199">
          <w:rPr>
            <w:rFonts w:asciiTheme="minorHAnsi" w:hAnsiTheme="minorHAnsi" w:cstheme="minorBidi"/>
            <w:kern w:val="2"/>
            <w:sz w:val="21"/>
            <w:szCs w:val="22"/>
            <w:lang w:val="en-US" w:eastAsia="zh-CN"/>
          </w:rPr>
          <w:tab/>
        </w:r>
        <w:r w:rsidRPr="007A6294" w:rsidDel="00294199">
          <w:rPr>
            <w:rFonts w:eastAsia="等线"/>
          </w:rPr>
          <w:delText>Key issue details</w:delText>
        </w:r>
        <w:r w:rsidDel="00294199">
          <w:tab/>
          <w:delText>13</w:delText>
        </w:r>
      </w:del>
    </w:p>
    <w:p w14:paraId="76135B0B" w14:textId="77777777" w:rsidR="004522C2" w:rsidDel="00294199" w:rsidRDefault="004522C2">
      <w:pPr>
        <w:pStyle w:val="30"/>
        <w:rPr>
          <w:del w:id="279" w:author="Huawei Change" w:date="2021-05-25T09:47:00Z"/>
          <w:rFonts w:asciiTheme="minorHAnsi" w:hAnsiTheme="minorHAnsi" w:cstheme="minorBidi"/>
          <w:kern w:val="2"/>
          <w:sz w:val="21"/>
          <w:szCs w:val="22"/>
          <w:lang w:val="en-US" w:eastAsia="zh-CN"/>
        </w:rPr>
      </w:pPr>
      <w:del w:id="280" w:author="Huawei Change" w:date="2021-05-25T09:47:00Z">
        <w:r w:rsidDel="00294199">
          <w:rPr>
            <w:lang w:eastAsia="zh-CN"/>
          </w:rPr>
          <w:delText>6</w:delText>
        </w:r>
        <w:r w:rsidRPr="007A6294" w:rsidDel="00294199">
          <w:rPr>
            <w:rFonts w:eastAsia="等线"/>
          </w:rPr>
          <w:delText>.</w:delText>
        </w:r>
        <w:r w:rsidRPr="007A6294" w:rsidDel="00294199">
          <w:rPr>
            <w:rFonts w:eastAsia="等线"/>
            <w:lang w:eastAsia="zh-CN"/>
          </w:rPr>
          <w:delText>4.</w:delText>
        </w:r>
        <w:r w:rsidRPr="007A6294" w:rsidDel="00294199">
          <w:rPr>
            <w:rFonts w:eastAsia="等线"/>
          </w:rPr>
          <w:delText>2</w:delText>
        </w:r>
        <w:r w:rsidDel="00294199">
          <w:rPr>
            <w:rFonts w:asciiTheme="minorHAnsi" w:hAnsiTheme="minorHAnsi" w:cstheme="minorBidi"/>
            <w:kern w:val="2"/>
            <w:sz w:val="21"/>
            <w:szCs w:val="22"/>
            <w:lang w:val="en-US" w:eastAsia="zh-CN"/>
          </w:rPr>
          <w:tab/>
        </w:r>
        <w:r w:rsidRPr="007A6294" w:rsidDel="00294199">
          <w:rPr>
            <w:rFonts w:eastAsia="等线"/>
          </w:rPr>
          <w:delText>Security Threats</w:delText>
        </w:r>
        <w:r w:rsidDel="00294199">
          <w:tab/>
          <w:delText>14</w:delText>
        </w:r>
      </w:del>
    </w:p>
    <w:p w14:paraId="5F98A144" w14:textId="77777777" w:rsidR="004522C2" w:rsidDel="00294199" w:rsidRDefault="004522C2">
      <w:pPr>
        <w:pStyle w:val="30"/>
        <w:rPr>
          <w:del w:id="281" w:author="Huawei Change" w:date="2021-05-25T09:47:00Z"/>
          <w:rFonts w:asciiTheme="minorHAnsi" w:hAnsiTheme="minorHAnsi" w:cstheme="minorBidi"/>
          <w:kern w:val="2"/>
          <w:sz w:val="21"/>
          <w:szCs w:val="22"/>
          <w:lang w:val="en-US" w:eastAsia="zh-CN"/>
        </w:rPr>
      </w:pPr>
      <w:del w:id="282" w:author="Huawei Change" w:date="2021-05-25T09:47:00Z">
        <w:r w:rsidRPr="007A6294" w:rsidDel="00294199">
          <w:rPr>
            <w:lang w:val="en-US" w:eastAsia="zh-CN"/>
          </w:rPr>
          <w:delText>6</w:delText>
        </w:r>
        <w:r w:rsidRPr="007A6294" w:rsidDel="00294199">
          <w:rPr>
            <w:rFonts w:eastAsia="等线"/>
            <w:lang w:val="en-US"/>
          </w:rPr>
          <w:delText>.</w:delText>
        </w:r>
        <w:r w:rsidRPr="007A6294" w:rsidDel="00294199">
          <w:rPr>
            <w:rFonts w:eastAsia="等线"/>
            <w:lang w:val="en-US" w:eastAsia="zh-CN"/>
          </w:rPr>
          <w:delText>4.</w:delText>
        </w:r>
        <w:r w:rsidRPr="007A6294" w:rsidDel="00294199">
          <w:rPr>
            <w:rFonts w:eastAsia="等线"/>
            <w:lang w:val="en-US"/>
          </w:rPr>
          <w:delText>3</w:delText>
        </w:r>
        <w:r w:rsidDel="00294199">
          <w:rPr>
            <w:rFonts w:asciiTheme="minorHAnsi" w:hAnsiTheme="minorHAnsi" w:cstheme="minorBidi"/>
            <w:kern w:val="2"/>
            <w:sz w:val="21"/>
            <w:szCs w:val="22"/>
            <w:lang w:val="en-US" w:eastAsia="zh-CN"/>
          </w:rPr>
          <w:tab/>
        </w:r>
        <w:r w:rsidRPr="007A6294" w:rsidDel="00294199">
          <w:rPr>
            <w:rFonts w:eastAsia="等线"/>
            <w:lang w:val="en-US"/>
          </w:rPr>
          <w:delText>Potential Requirements</w:delText>
        </w:r>
        <w:r w:rsidDel="00294199">
          <w:tab/>
          <w:delText>14</w:delText>
        </w:r>
      </w:del>
    </w:p>
    <w:p w14:paraId="7D6F99AC" w14:textId="77777777" w:rsidR="004522C2" w:rsidDel="00294199" w:rsidRDefault="004522C2">
      <w:pPr>
        <w:pStyle w:val="20"/>
        <w:rPr>
          <w:del w:id="283" w:author="Huawei Change" w:date="2021-05-25T09:47:00Z"/>
          <w:rFonts w:asciiTheme="minorHAnsi" w:hAnsiTheme="minorHAnsi" w:cstheme="minorBidi"/>
          <w:kern w:val="2"/>
          <w:sz w:val="21"/>
          <w:szCs w:val="22"/>
          <w:lang w:val="en-US" w:eastAsia="zh-CN"/>
        </w:rPr>
      </w:pPr>
      <w:del w:id="284" w:author="Huawei Change" w:date="2021-05-25T09:47:00Z">
        <w:r w:rsidDel="00294199">
          <w:delText>6.</w:delText>
        </w:r>
        <w:r w:rsidRPr="007A6294" w:rsidDel="00294199">
          <w:rPr>
            <w:highlight w:val="yellow"/>
          </w:rPr>
          <w:delText>X</w:delText>
        </w:r>
        <w:r w:rsidDel="00294199">
          <w:rPr>
            <w:rFonts w:asciiTheme="minorHAnsi" w:hAnsiTheme="minorHAnsi" w:cstheme="minorBidi"/>
            <w:kern w:val="2"/>
            <w:sz w:val="21"/>
            <w:szCs w:val="22"/>
            <w:lang w:val="en-US" w:eastAsia="zh-CN"/>
          </w:rPr>
          <w:tab/>
        </w:r>
        <w:r w:rsidDel="00294199">
          <w:delText>Key issue #</w:delText>
        </w:r>
        <w:r w:rsidRPr="007A6294" w:rsidDel="00294199">
          <w:rPr>
            <w:highlight w:val="yellow"/>
          </w:rPr>
          <w:delText>X</w:delText>
        </w:r>
        <w:r w:rsidDel="00294199">
          <w:delText>: &lt;Key issue name&gt;</w:delText>
        </w:r>
        <w:r w:rsidDel="00294199">
          <w:tab/>
          <w:delText>14</w:delText>
        </w:r>
      </w:del>
    </w:p>
    <w:p w14:paraId="3D6751DF" w14:textId="77777777" w:rsidR="004522C2" w:rsidDel="00294199" w:rsidRDefault="004522C2">
      <w:pPr>
        <w:pStyle w:val="30"/>
        <w:rPr>
          <w:del w:id="285" w:author="Huawei Change" w:date="2021-05-25T09:47:00Z"/>
          <w:rFonts w:asciiTheme="minorHAnsi" w:hAnsiTheme="minorHAnsi" w:cstheme="minorBidi"/>
          <w:kern w:val="2"/>
          <w:sz w:val="21"/>
          <w:szCs w:val="22"/>
          <w:lang w:val="en-US" w:eastAsia="zh-CN"/>
        </w:rPr>
      </w:pPr>
      <w:del w:id="286" w:author="Huawei Change" w:date="2021-05-25T09:47:00Z">
        <w:r w:rsidDel="00294199">
          <w:delText>6.X.0 Use case mapping</w:delText>
        </w:r>
        <w:r w:rsidDel="00294199">
          <w:tab/>
          <w:delText>14</w:delText>
        </w:r>
      </w:del>
    </w:p>
    <w:p w14:paraId="3FBCB18D" w14:textId="77777777" w:rsidR="004522C2" w:rsidDel="00294199" w:rsidRDefault="004522C2">
      <w:pPr>
        <w:pStyle w:val="30"/>
        <w:rPr>
          <w:del w:id="287" w:author="Huawei Change" w:date="2021-05-25T09:47:00Z"/>
          <w:rFonts w:asciiTheme="minorHAnsi" w:hAnsiTheme="minorHAnsi" w:cstheme="minorBidi"/>
          <w:kern w:val="2"/>
          <w:sz w:val="21"/>
          <w:szCs w:val="22"/>
          <w:lang w:val="en-US" w:eastAsia="zh-CN"/>
        </w:rPr>
      </w:pPr>
      <w:del w:id="288" w:author="Huawei Change" w:date="2021-05-25T09:47:00Z">
        <w:r w:rsidDel="00294199">
          <w:lastRenderedPageBreak/>
          <w:delText>6.</w:delText>
        </w:r>
        <w:r w:rsidRPr="007A6294" w:rsidDel="00294199">
          <w:rPr>
            <w:highlight w:val="yellow"/>
          </w:rPr>
          <w:delText>X</w:delText>
        </w:r>
        <w:r w:rsidDel="00294199">
          <w:delText>.1</w:delText>
        </w:r>
        <w:r w:rsidDel="00294199">
          <w:rPr>
            <w:rFonts w:asciiTheme="minorHAnsi" w:hAnsiTheme="minorHAnsi" w:cstheme="minorBidi"/>
            <w:kern w:val="2"/>
            <w:sz w:val="21"/>
            <w:szCs w:val="22"/>
            <w:lang w:val="en-US" w:eastAsia="zh-CN"/>
          </w:rPr>
          <w:tab/>
        </w:r>
        <w:r w:rsidDel="00294199">
          <w:delText>Key issue details</w:delText>
        </w:r>
        <w:r w:rsidDel="00294199">
          <w:tab/>
          <w:delText>14</w:delText>
        </w:r>
      </w:del>
    </w:p>
    <w:p w14:paraId="44F44A62" w14:textId="77777777" w:rsidR="004522C2" w:rsidDel="00294199" w:rsidRDefault="004522C2">
      <w:pPr>
        <w:pStyle w:val="30"/>
        <w:rPr>
          <w:del w:id="289" w:author="Huawei Change" w:date="2021-05-25T09:47:00Z"/>
          <w:rFonts w:asciiTheme="minorHAnsi" w:hAnsiTheme="minorHAnsi" w:cstheme="minorBidi"/>
          <w:kern w:val="2"/>
          <w:sz w:val="21"/>
          <w:szCs w:val="22"/>
          <w:lang w:val="en-US" w:eastAsia="zh-CN"/>
        </w:rPr>
      </w:pPr>
      <w:del w:id="290" w:author="Huawei Change" w:date="2021-05-25T09:47:00Z">
        <w:r w:rsidDel="00294199">
          <w:delText>6.</w:delText>
        </w:r>
        <w:r w:rsidRPr="007A6294" w:rsidDel="00294199">
          <w:rPr>
            <w:highlight w:val="yellow"/>
          </w:rPr>
          <w:delText>X</w:delText>
        </w:r>
        <w:r w:rsidDel="00294199">
          <w:delText>.2</w:delText>
        </w:r>
        <w:r w:rsidDel="00294199">
          <w:rPr>
            <w:rFonts w:asciiTheme="minorHAnsi" w:hAnsiTheme="minorHAnsi" w:cstheme="minorBidi"/>
            <w:kern w:val="2"/>
            <w:sz w:val="21"/>
            <w:szCs w:val="22"/>
            <w:lang w:val="en-US" w:eastAsia="zh-CN"/>
          </w:rPr>
          <w:tab/>
        </w:r>
        <w:r w:rsidDel="00294199">
          <w:delText>Security threats</w:delText>
        </w:r>
        <w:r w:rsidDel="00294199">
          <w:tab/>
          <w:delText>14</w:delText>
        </w:r>
      </w:del>
    </w:p>
    <w:p w14:paraId="6AD67B79" w14:textId="77777777" w:rsidR="004522C2" w:rsidDel="00294199" w:rsidRDefault="004522C2">
      <w:pPr>
        <w:pStyle w:val="30"/>
        <w:rPr>
          <w:del w:id="291" w:author="Huawei Change" w:date="2021-05-25T09:47:00Z"/>
          <w:rFonts w:asciiTheme="minorHAnsi" w:hAnsiTheme="minorHAnsi" w:cstheme="minorBidi"/>
          <w:kern w:val="2"/>
          <w:sz w:val="21"/>
          <w:szCs w:val="22"/>
          <w:lang w:val="en-US" w:eastAsia="zh-CN"/>
        </w:rPr>
      </w:pPr>
      <w:del w:id="292" w:author="Huawei Change" w:date="2021-05-25T09:47:00Z">
        <w:r w:rsidDel="00294199">
          <w:delText>6.</w:delText>
        </w:r>
        <w:r w:rsidRPr="007A6294" w:rsidDel="00294199">
          <w:rPr>
            <w:highlight w:val="yellow"/>
          </w:rPr>
          <w:delText>X</w:delText>
        </w:r>
        <w:r w:rsidDel="00294199">
          <w:delText>.3</w:delText>
        </w:r>
        <w:r w:rsidDel="00294199">
          <w:rPr>
            <w:rFonts w:asciiTheme="minorHAnsi" w:hAnsiTheme="minorHAnsi" w:cstheme="minorBidi"/>
            <w:kern w:val="2"/>
            <w:sz w:val="21"/>
            <w:szCs w:val="22"/>
            <w:lang w:val="en-US" w:eastAsia="zh-CN"/>
          </w:rPr>
          <w:tab/>
        </w:r>
        <w:r w:rsidDel="00294199">
          <w:delText>Potential security requirements</w:delText>
        </w:r>
        <w:r w:rsidDel="00294199">
          <w:tab/>
          <w:delText>14</w:delText>
        </w:r>
      </w:del>
    </w:p>
    <w:p w14:paraId="414BC40C" w14:textId="77777777" w:rsidR="004522C2" w:rsidDel="00294199" w:rsidRDefault="004522C2">
      <w:pPr>
        <w:pStyle w:val="10"/>
        <w:rPr>
          <w:del w:id="293" w:author="Huawei Change" w:date="2021-05-25T09:47:00Z"/>
          <w:rFonts w:asciiTheme="minorHAnsi" w:hAnsiTheme="minorHAnsi" w:cstheme="minorBidi"/>
          <w:kern w:val="2"/>
          <w:sz w:val="21"/>
          <w:szCs w:val="22"/>
          <w:lang w:val="en-US" w:eastAsia="zh-CN"/>
        </w:rPr>
      </w:pPr>
      <w:del w:id="294" w:author="Huawei Change" w:date="2021-05-25T09:47:00Z">
        <w:r w:rsidDel="00294199">
          <w:delText>7</w:delText>
        </w:r>
        <w:r w:rsidDel="00294199">
          <w:rPr>
            <w:rFonts w:asciiTheme="minorHAnsi" w:hAnsiTheme="minorHAnsi" w:cstheme="minorBidi"/>
            <w:kern w:val="2"/>
            <w:sz w:val="21"/>
            <w:szCs w:val="22"/>
            <w:lang w:val="en-US" w:eastAsia="zh-CN"/>
          </w:rPr>
          <w:tab/>
        </w:r>
        <w:r w:rsidDel="00294199">
          <w:delText>Potential solutions</w:delText>
        </w:r>
        <w:r w:rsidDel="00294199">
          <w:tab/>
          <w:delText>14</w:delText>
        </w:r>
      </w:del>
    </w:p>
    <w:p w14:paraId="12ACDA34" w14:textId="77777777" w:rsidR="004522C2" w:rsidDel="00294199" w:rsidRDefault="004522C2">
      <w:pPr>
        <w:pStyle w:val="20"/>
        <w:rPr>
          <w:del w:id="295" w:author="Huawei Change" w:date="2021-05-25T09:47:00Z"/>
          <w:rFonts w:asciiTheme="minorHAnsi" w:hAnsiTheme="minorHAnsi" w:cstheme="minorBidi"/>
          <w:kern w:val="2"/>
          <w:sz w:val="21"/>
          <w:szCs w:val="22"/>
          <w:lang w:val="en-US" w:eastAsia="zh-CN"/>
        </w:rPr>
      </w:pPr>
      <w:del w:id="296" w:author="Huawei Change" w:date="2021-05-25T09:47:00Z">
        <w:r w:rsidDel="00294199">
          <w:delText>7.0</w:delText>
        </w:r>
        <w:r w:rsidDel="00294199">
          <w:rPr>
            <w:rFonts w:asciiTheme="minorHAnsi" w:hAnsiTheme="minorHAnsi" w:cstheme="minorBidi"/>
            <w:kern w:val="2"/>
            <w:sz w:val="21"/>
            <w:szCs w:val="22"/>
            <w:lang w:val="en-US" w:eastAsia="zh-CN"/>
          </w:rPr>
          <w:tab/>
        </w:r>
        <w:r w:rsidDel="00294199">
          <w:rPr>
            <w:lang w:eastAsia="zh-CN"/>
          </w:rPr>
          <w:delText>Mapping of solutions to key issues</w:delText>
        </w:r>
        <w:r w:rsidDel="00294199">
          <w:tab/>
          <w:delText>14</w:delText>
        </w:r>
      </w:del>
    </w:p>
    <w:p w14:paraId="0C3BA834" w14:textId="77777777" w:rsidR="004522C2" w:rsidDel="00294199" w:rsidRDefault="004522C2">
      <w:pPr>
        <w:pStyle w:val="20"/>
        <w:rPr>
          <w:del w:id="297" w:author="Huawei Change" w:date="2021-05-25T09:47:00Z"/>
          <w:rFonts w:asciiTheme="minorHAnsi" w:hAnsiTheme="minorHAnsi" w:cstheme="minorBidi"/>
          <w:kern w:val="2"/>
          <w:sz w:val="21"/>
          <w:szCs w:val="22"/>
          <w:lang w:val="en-US" w:eastAsia="zh-CN"/>
        </w:rPr>
      </w:pPr>
      <w:del w:id="298" w:author="Huawei Change" w:date="2021-05-25T09:47:00Z">
        <w:r w:rsidDel="00294199">
          <w:delText>7.1</w:delText>
        </w:r>
        <w:r w:rsidDel="00294199">
          <w:rPr>
            <w:rFonts w:asciiTheme="minorHAnsi" w:hAnsiTheme="minorHAnsi" w:cstheme="minorBidi"/>
            <w:kern w:val="2"/>
            <w:sz w:val="21"/>
            <w:szCs w:val="22"/>
            <w:lang w:val="en-US" w:eastAsia="zh-CN"/>
          </w:rPr>
          <w:tab/>
        </w:r>
        <w:r w:rsidDel="00294199">
          <w:delText>Solution #1: User Consent for Exposure of information to Edge Applications in Real Time</w:delText>
        </w:r>
        <w:r w:rsidDel="00294199">
          <w:tab/>
          <w:delText>15</w:delText>
        </w:r>
      </w:del>
    </w:p>
    <w:p w14:paraId="67B085EA" w14:textId="77777777" w:rsidR="004522C2" w:rsidDel="00294199" w:rsidRDefault="004522C2">
      <w:pPr>
        <w:pStyle w:val="30"/>
        <w:rPr>
          <w:del w:id="299" w:author="Huawei Change" w:date="2021-05-25T09:47:00Z"/>
          <w:rFonts w:asciiTheme="minorHAnsi" w:hAnsiTheme="minorHAnsi" w:cstheme="minorBidi"/>
          <w:kern w:val="2"/>
          <w:sz w:val="21"/>
          <w:szCs w:val="22"/>
          <w:lang w:val="en-US" w:eastAsia="zh-CN"/>
        </w:rPr>
      </w:pPr>
      <w:del w:id="300" w:author="Huawei Change" w:date="2021-05-25T09:47:00Z">
        <w:r w:rsidDel="00294199">
          <w:delText>7.1.1</w:delText>
        </w:r>
        <w:r w:rsidDel="00294199">
          <w:rPr>
            <w:rFonts w:asciiTheme="minorHAnsi" w:hAnsiTheme="minorHAnsi" w:cstheme="minorBidi"/>
            <w:kern w:val="2"/>
            <w:sz w:val="21"/>
            <w:szCs w:val="22"/>
            <w:lang w:val="en-US" w:eastAsia="zh-CN"/>
          </w:rPr>
          <w:tab/>
        </w:r>
        <w:r w:rsidDel="00294199">
          <w:delText>Solution overview</w:delText>
        </w:r>
        <w:r w:rsidDel="00294199">
          <w:tab/>
          <w:delText>15</w:delText>
        </w:r>
      </w:del>
    </w:p>
    <w:p w14:paraId="7A0E5698" w14:textId="77777777" w:rsidR="004522C2" w:rsidDel="00294199" w:rsidRDefault="004522C2">
      <w:pPr>
        <w:pStyle w:val="30"/>
        <w:rPr>
          <w:del w:id="301" w:author="Huawei Change" w:date="2021-05-25T09:47:00Z"/>
          <w:rFonts w:asciiTheme="minorHAnsi" w:hAnsiTheme="minorHAnsi" w:cstheme="minorBidi"/>
          <w:kern w:val="2"/>
          <w:sz w:val="21"/>
          <w:szCs w:val="22"/>
          <w:lang w:val="en-US" w:eastAsia="zh-CN"/>
        </w:rPr>
      </w:pPr>
      <w:del w:id="302" w:author="Huawei Change" w:date="2021-05-25T09:47:00Z">
        <w:r w:rsidDel="00294199">
          <w:delText>7.1.2</w:delText>
        </w:r>
        <w:r w:rsidDel="00294199">
          <w:rPr>
            <w:rFonts w:asciiTheme="minorHAnsi" w:hAnsiTheme="minorHAnsi" w:cstheme="minorBidi"/>
            <w:kern w:val="2"/>
            <w:sz w:val="21"/>
            <w:szCs w:val="22"/>
            <w:lang w:val="en-US" w:eastAsia="zh-CN"/>
          </w:rPr>
          <w:tab/>
        </w:r>
        <w:r w:rsidDel="00294199">
          <w:delText>Solution details</w:delText>
        </w:r>
        <w:r w:rsidDel="00294199">
          <w:tab/>
          <w:delText>15</w:delText>
        </w:r>
      </w:del>
    </w:p>
    <w:p w14:paraId="131CF756" w14:textId="77777777" w:rsidR="004522C2" w:rsidDel="00294199" w:rsidRDefault="004522C2">
      <w:pPr>
        <w:pStyle w:val="30"/>
        <w:rPr>
          <w:del w:id="303" w:author="Huawei Change" w:date="2021-05-25T09:47:00Z"/>
          <w:rFonts w:asciiTheme="minorHAnsi" w:hAnsiTheme="minorHAnsi" w:cstheme="minorBidi"/>
          <w:kern w:val="2"/>
          <w:sz w:val="21"/>
          <w:szCs w:val="22"/>
          <w:lang w:val="en-US" w:eastAsia="zh-CN"/>
        </w:rPr>
      </w:pPr>
      <w:del w:id="304" w:author="Huawei Change" w:date="2021-05-25T09:47:00Z">
        <w:r w:rsidDel="00294199">
          <w:delText>7.1.3</w:delText>
        </w:r>
        <w:r w:rsidDel="00294199">
          <w:rPr>
            <w:rFonts w:asciiTheme="minorHAnsi" w:hAnsiTheme="minorHAnsi" w:cstheme="minorBidi"/>
            <w:kern w:val="2"/>
            <w:sz w:val="21"/>
            <w:szCs w:val="22"/>
            <w:lang w:val="en-US" w:eastAsia="zh-CN"/>
          </w:rPr>
          <w:tab/>
        </w:r>
        <w:r w:rsidDel="00294199">
          <w:delText>Solution evaluation</w:delText>
        </w:r>
        <w:r w:rsidDel="00294199">
          <w:tab/>
          <w:delText>16</w:delText>
        </w:r>
      </w:del>
    </w:p>
    <w:p w14:paraId="59496A4B" w14:textId="77777777" w:rsidR="004522C2" w:rsidDel="00294199" w:rsidRDefault="004522C2">
      <w:pPr>
        <w:pStyle w:val="20"/>
        <w:rPr>
          <w:del w:id="305" w:author="Huawei Change" w:date="2021-05-25T09:47:00Z"/>
          <w:rFonts w:asciiTheme="minorHAnsi" w:hAnsiTheme="minorHAnsi" w:cstheme="minorBidi"/>
          <w:kern w:val="2"/>
          <w:sz w:val="21"/>
          <w:szCs w:val="22"/>
          <w:lang w:val="en-US" w:eastAsia="zh-CN"/>
        </w:rPr>
      </w:pPr>
      <w:del w:id="306" w:author="Huawei Change" w:date="2021-05-25T09:47:00Z">
        <w:r w:rsidRPr="007A6294" w:rsidDel="00294199">
          <w:rPr>
            <w:rFonts w:cs="Arial"/>
          </w:rPr>
          <w:delText>7.2</w:delText>
        </w:r>
        <w:r w:rsidDel="00294199">
          <w:rPr>
            <w:rFonts w:asciiTheme="minorHAnsi" w:hAnsiTheme="minorHAnsi" w:cstheme="minorBidi"/>
            <w:kern w:val="2"/>
            <w:sz w:val="21"/>
            <w:szCs w:val="22"/>
            <w:lang w:val="en-US" w:eastAsia="zh-CN"/>
          </w:rPr>
          <w:tab/>
        </w:r>
        <w:r w:rsidRPr="007A6294" w:rsidDel="00294199">
          <w:rPr>
            <w:rFonts w:cs="Arial"/>
          </w:rPr>
          <w:delText>Solution #2: User Consent for UE Related Analytics of</w:delText>
        </w:r>
        <w:r w:rsidRPr="007A6294" w:rsidDel="00294199">
          <w:delText xml:space="preserve"> </w:delText>
        </w:r>
        <w:r w:rsidRPr="007A6294" w:rsidDel="00294199">
          <w:rPr>
            <w:rFonts w:cs="Arial"/>
          </w:rPr>
          <w:delText>NWDAF</w:delText>
        </w:r>
        <w:r w:rsidDel="00294199">
          <w:tab/>
          <w:delText>16</w:delText>
        </w:r>
      </w:del>
    </w:p>
    <w:p w14:paraId="707FA718" w14:textId="77777777" w:rsidR="004522C2" w:rsidDel="00294199" w:rsidRDefault="004522C2">
      <w:pPr>
        <w:pStyle w:val="40"/>
        <w:rPr>
          <w:del w:id="307" w:author="Huawei Change" w:date="2021-05-25T09:47:00Z"/>
          <w:rFonts w:asciiTheme="minorHAnsi" w:hAnsiTheme="minorHAnsi" w:cstheme="minorBidi"/>
          <w:kern w:val="2"/>
          <w:sz w:val="21"/>
          <w:szCs w:val="22"/>
          <w:lang w:val="en-US" w:eastAsia="zh-CN"/>
        </w:rPr>
      </w:pPr>
      <w:del w:id="308" w:author="Huawei Change" w:date="2021-05-25T09:47:00Z">
        <w:r w:rsidRPr="007A6294" w:rsidDel="00294199">
          <w:rPr>
            <w:rFonts w:cs="Arial"/>
            <w:lang w:eastAsia="zh-CN"/>
          </w:rPr>
          <w:delText>7.2.2.1</w:delText>
        </w:r>
        <w:r w:rsidDel="00294199">
          <w:rPr>
            <w:rFonts w:asciiTheme="minorHAnsi" w:hAnsiTheme="minorHAnsi" w:cstheme="minorBidi"/>
            <w:kern w:val="2"/>
            <w:sz w:val="21"/>
            <w:szCs w:val="22"/>
            <w:lang w:val="en-US" w:eastAsia="zh-CN"/>
          </w:rPr>
          <w:tab/>
        </w:r>
        <w:r w:rsidRPr="007A6294" w:rsidDel="00294199">
          <w:rPr>
            <w:rFonts w:cs="Arial"/>
            <w:lang w:eastAsia="zh-CN"/>
          </w:rPr>
          <w:delText>NF Authorization based on User Consent</w:delText>
        </w:r>
        <w:r w:rsidDel="00294199">
          <w:tab/>
          <w:delText>16</w:delText>
        </w:r>
      </w:del>
    </w:p>
    <w:p w14:paraId="6C3A3A7A" w14:textId="77777777" w:rsidR="004522C2" w:rsidDel="00294199" w:rsidRDefault="004522C2">
      <w:pPr>
        <w:pStyle w:val="40"/>
        <w:rPr>
          <w:del w:id="309" w:author="Huawei Change" w:date="2021-05-25T09:47:00Z"/>
          <w:rFonts w:asciiTheme="minorHAnsi" w:hAnsiTheme="minorHAnsi" w:cstheme="minorBidi"/>
          <w:kern w:val="2"/>
          <w:sz w:val="21"/>
          <w:szCs w:val="22"/>
          <w:lang w:val="en-US" w:eastAsia="zh-CN"/>
        </w:rPr>
      </w:pPr>
      <w:del w:id="310" w:author="Huawei Change" w:date="2021-05-25T09:47:00Z">
        <w:r w:rsidRPr="007A6294" w:rsidDel="00294199">
          <w:rPr>
            <w:rFonts w:cs="Arial"/>
            <w:lang w:eastAsia="zh-CN"/>
          </w:rPr>
          <w:delText>7.2.2.2 User Consent Format</w:delText>
        </w:r>
        <w:r w:rsidDel="00294199">
          <w:tab/>
          <w:delText>17</w:delText>
        </w:r>
      </w:del>
    </w:p>
    <w:p w14:paraId="10E256C8" w14:textId="77777777" w:rsidR="004522C2" w:rsidDel="00294199" w:rsidRDefault="004522C2">
      <w:pPr>
        <w:pStyle w:val="40"/>
        <w:rPr>
          <w:del w:id="311" w:author="Huawei Change" w:date="2021-05-25T09:47:00Z"/>
          <w:rFonts w:asciiTheme="minorHAnsi" w:hAnsiTheme="minorHAnsi" w:cstheme="minorBidi"/>
          <w:kern w:val="2"/>
          <w:sz w:val="21"/>
          <w:szCs w:val="22"/>
          <w:lang w:val="en-US" w:eastAsia="zh-CN"/>
        </w:rPr>
      </w:pPr>
      <w:del w:id="312" w:author="Huawei Change" w:date="2021-05-25T09:47:00Z">
        <w:r w:rsidRPr="007A6294" w:rsidDel="00294199">
          <w:rPr>
            <w:rFonts w:cs="Arial"/>
            <w:lang w:eastAsia="zh-CN"/>
          </w:rPr>
          <w:delText>7.2.2.3</w:delText>
        </w:r>
        <w:r w:rsidDel="00294199">
          <w:rPr>
            <w:rFonts w:asciiTheme="minorHAnsi" w:hAnsiTheme="minorHAnsi" w:cstheme="minorBidi"/>
            <w:kern w:val="2"/>
            <w:sz w:val="21"/>
            <w:szCs w:val="22"/>
            <w:lang w:val="en-US" w:eastAsia="zh-CN"/>
          </w:rPr>
          <w:tab/>
        </w:r>
        <w:r w:rsidRPr="007A6294" w:rsidDel="00294199">
          <w:rPr>
            <w:rFonts w:cs="Arial"/>
            <w:lang w:eastAsia="zh-CN"/>
          </w:rPr>
          <w:delText>Obtain of User Consent</w:delText>
        </w:r>
        <w:r w:rsidDel="00294199">
          <w:tab/>
          <w:delText>17</w:delText>
        </w:r>
      </w:del>
    </w:p>
    <w:p w14:paraId="5627DEE4" w14:textId="77777777" w:rsidR="004522C2" w:rsidDel="00294199" w:rsidRDefault="004522C2">
      <w:pPr>
        <w:pStyle w:val="20"/>
        <w:rPr>
          <w:del w:id="313" w:author="Huawei Change" w:date="2021-05-25T09:47:00Z"/>
          <w:rFonts w:asciiTheme="minorHAnsi" w:hAnsiTheme="minorHAnsi" w:cstheme="minorBidi"/>
          <w:kern w:val="2"/>
          <w:sz w:val="21"/>
          <w:szCs w:val="22"/>
          <w:lang w:val="en-US" w:eastAsia="zh-CN"/>
        </w:rPr>
      </w:pPr>
      <w:del w:id="314" w:author="Huawei Change" w:date="2021-05-25T09:47:00Z">
        <w:r w:rsidRPr="007A6294" w:rsidDel="00294199">
          <w:rPr>
            <w:rFonts w:eastAsia="Tahoma"/>
            <w:lang w:eastAsia="zh-CN"/>
          </w:rPr>
          <w:delText>TBA.</w:delText>
        </w:r>
        <w:r w:rsidDel="00294199">
          <w:tab/>
          <w:delText>17</w:delText>
        </w:r>
      </w:del>
    </w:p>
    <w:p w14:paraId="529EBF6C" w14:textId="77777777" w:rsidR="004522C2" w:rsidDel="00294199" w:rsidRDefault="004522C2">
      <w:pPr>
        <w:pStyle w:val="20"/>
        <w:rPr>
          <w:del w:id="315" w:author="Huawei Change" w:date="2021-05-25T09:47:00Z"/>
          <w:rFonts w:asciiTheme="minorHAnsi" w:hAnsiTheme="minorHAnsi" w:cstheme="minorBidi"/>
          <w:kern w:val="2"/>
          <w:sz w:val="21"/>
          <w:szCs w:val="22"/>
          <w:lang w:val="en-US" w:eastAsia="zh-CN"/>
        </w:rPr>
      </w:pPr>
      <w:del w:id="316" w:author="Huawei Change" w:date="2021-05-25T09:47:00Z">
        <w:r w:rsidDel="00294199">
          <w:delText>7.</w:delText>
        </w:r>
        <w:r w:rsidRPr="007A6294" w:rsidDel="00294199">
          <w:rPr>
            <w:highlight w:val="yellow"/>
          </w:rPr>
          <w:delText>Y</w:delText>
        </w:r>
        <w:r w:rsidDel="00294199">
          <w:rPr>
            <w:rFonts w:asciiTheme="minorHAnsi" w:hAnsiTheme="minorHAnsi" w:cstheme="minorBidi"/>
            <w:kern w:val="2"/>
            <w:sz w:val="21"/>
            <w:szCs w:val="22"/>
            <w:lang w:val="en-US" w:eastAsia="zh-CN"/>
          </w:rPr>
          <w:tab/>
        </w:r>
        <w:r w:rsidDel="00294199">
          <w:delText>Solution #</w:delText>
        </w:r>
        <w:r w:rsidRPr="007A6294" w:rsidDel="00294199">
          <w:rPr>
            <w:highlight w:val="yellow"/>
          </w:rPr>
          <w:delText>Y</w:delText>
        </w:r>
        <w:r w:rsidDel="00294199">
          <w:delText>: &lt;Solution name&gt;</w:delText>
        </w:r>
        <w:r w:rsidDel="00294199">
          <w:tab/>
          <w:delText>17</w:delText>
        </w:r>
      </w:del>
    </w:p>
    <w:p w14:paraId="2F226FF9" w14:textId="77777777" w:rsidR="004522C2" w:rsidDel="00294199" w:rsidRDefault="004522C2">
      <w:pPr>
        <w:pStyle w:val="30"/>
        <w:rPr>
          <w:del w:id="317" w:author="Huawei Change" w:date="2021-05-25T09:47:00Z"/>
          <w:rFonts w:asciiTheme="minorHAnsi" w:hAnsiTheme="minorHAnsi" w:cstheme="minorBidi"/>
          <w:kern w:val="2"/>
          <w:sz w:val="21"/>
          <w:szCs w:val="22"/>
          <w:lang w:val="en-US" w:eastAsia="zh-CN"/>
        </w:rPr>
      </w:pPr>
      <w:del w:id="318" w:author="Huawei Change" w:date="2021-05-25T09:47:00Z">
        <w:r w:rsidDel="00294199">
          <w:delText>7.</w:delText>
        </w:r>
        <w:r w:rsidRPr="007A6294" w:rsidDel="00294199">
          <w:rPr>
            <w:highlight w:val="yellow"/>
          </w:rPr>
          <w:delText>Y</w:delText>
        </w:r>
        <w:r w:rsidDel="00294199">
          <w:delText>.1</w:delText>
        </w:r>
        <w:r w:rsidDel="00294199">
          <w:rPr>
            <w:rFonts w:asciiTheme="minorHAnsi" w:hAnsiTheme="minorHAnsi" w:cstheme="minorBidi"/>
            <w:kern w:val="2"/>
            <w:sz w:val="21"/>
            <w:szCs w:val="22"/>
            <w:lang w:val="en-US" w:eastAsia="zh-CN"/>
          </w:rPr>
          <w:tab/>
        </w:r>
        <w:r w:rsidDel="00294199">
          <w:delText>Solution overview</w:delText>
        </w:r>
        <w:r w:rsidDel="00294199">
          <w:tab/>
          <w:delText>17</w:delText>
        </w:r>
      </w:del>
    </w:p>
    <w:p w14:paraId="572E5FD9" w14:textId="77777777" w:rsidR="004522C2" w:rsidDel="00294199" w:rsidRDefault="004522C2">
      <w:pPr>
        <w:pStyle w:val="30"/>
        <w:rPr>
          <w:del w:id="319" w:author="Huawei Change" w:date="2021-05-25T09:47:00Z"/>
          <w:rFonts w:asciiTheme="minorHAnsi" w:hAnsiTheme="minorHAnsi" w:cstheme="minorBidi"/>
          <w:kern w:val="2"/>
          <w:sz w:val="21"/>
          <w:szCs w:val="22"/>
          <w:lang w:val="en-US" w:eastAsia="zh-CN"/>
        </w:rPr>
      </w:pPr>
      <w:del w:id="320" w:author="Huawei Change" w:date="2021-05-25T09:47:00Z">
        <w:r w:rsidDel="00294199">
          <w:delText>7.</w:delText>
        </w:r>
        <w:r w:rsidRPr="007A6294" w:rsidDel="00294199">
          <w:rPr>
            <w:highlight w:val="yellow"/>
          </w:rPr>
          <w:delText>Y</w:delText>
        </w:r>
        <w:r w:rsidDel="00294199">
          <w:delText>.2</w:delText>
        </w:r>
        <w:r w:rsidDel="00294199">
          <w:rPr>
            <w:rFonts w:asciiTheme="minorHAnsi" w:hAnsiTheme="minorHAnsi" w:cstheme="minorBidi"/>
            <w:kern w:val="2"/>
            <w:sz w:val="21"/>
            <w:szCs w:val="22"/>
            <w:lang w:val="en-US" w:eastAsia="zh-CN"/>
          </w:rPr>
          <w:tab/>
        </w:r>
        <w:r w:rsidDel="00294199">
          <w:delText>Solution details</w:delText>
        </w:r>
        <w:r w:rsidDel="00294199">
          <w:tab/>
          <w:delText>17</w:delText>
        </w:r>
      </w:del>
    </w:p>
    <w:p w14:paraId="291FF11C" w14:textId="77777777" w:rsidR="004522C2" w:rsidDel="00294199" w:rsidRDefault="004522C2">
      <w:pPr>
        <w:pStyle w:val="30"/>
        <w:rPr>
          <w:del w:id="321" w:author="Huawei Change" w:date="2021-05-25T09:47:00Z"/>
          <w:rFonts w:asciiTheme="minorHAnsi" w:hAnsiTheme="minorHAnsi" w:cstheme="minorBidi"/>
          <w:kern w:val="2"/>
          <w:sz w:val="21"/>
          <w:szCs w:val="22"/>
          <w:lang w:val="en-US" w:eastAsia="zh-CN"/>
        </w:rPr>
      </w:pPr>
      <w:del w:id="322" w:author="Huawei Change" w:date="2021-05-25T09:47:00Z">
        <w:r w:rsidDel="00294199">
          <w:delText>7.</w:delText>
        </w:r>
        <w:r w:rsidRPr="007A6294" w:rsidDel="00294199">
          <w:rPr>
            <w:highlight w:val="yellow"/>
          </w:rPr>
          <w:delText>Y</w:delText>
        </w:r>
        <w:r w:rsidDel="00294199">
          <w:delText>.3</w:delText>
        </w:r>
        <w:r w:rsidDel="00294199">
          <w:rPr>
            <w:rFonts w:asciiTheme="minorHAnsi" w:hAnsiTheme="minorHAnsi" w:cstheme="minorBidi"/>
            <w:kern w:val="2"/>
            <w:sz w:val="21"/>
            <w:szCs w:val="22"/>
            <w:lang w:val="en-US" w:eastAsia="zh-CN"/>
          </w:rPr>
          <w:tab/>
        </w:r>
        <w:r w:rsidDel="00294199">
          <w:delText>Solution evaluation</w:delText>
        </w:r>
        <w:r w:rsidDel="00294199">
          <w:tab/>
          <w:delText>17</w:delText>
        </w:r>
      </w:del>
    </w:p>
    <w:p w14:paraId="49717A84" w14:textId="77777777" w:rsidR="004522C2" w:rsidDel="00294199" w:rsidRDefault="004522C2">
      <w:pPr>
        <w:pStyle w:val="10"/>
        <w:rPr>
          <w:del w:id="323" w:author="Huawei Change" w:date="2021-05-25T09:47:00Z"/>
          <w:rFonts w:asciiTheme="minorHAnsi" w:hAnsiTheme="minorHAnsi" w:cstheme="minorBidi"/>
          <w:kern w:val="2"/>
          <w:sz w:val="21"/>
          <w:szCs w:val="22"/>
          <w:lang w:val="en-US" w:eastAsia="zh-CN"/>
        </w:rPr>
      </w:pPr>
      <w:del w:id="324" w:author="Huawei Change" w:date="2021-05-25T09:47:00Z">
        <w:r w:rsidDel="00294199">
          <w:delText>8</w:delText>
        </w:r>
        <w:r w:rsidDel="00294199">
          <w:rPr>
            <w:rFonts w:asciiTheme="minorHAnsi" w:hAnsiTheme="minorHAnsi" w:cstheme="minorBidi"/>
            <w:kern w:val="2"/>
            <w:sz w:val="21"/>
            <w:szCs w:val="22"/>
            <w:lang w:val="en-US" w:eastAsia="zh-CN"/>
          </w:rPr>
          <w:tab/>
        </w:r>
        <w:r w:rsidDel="00294199">
          <w:delText>Conclusions</w:delText>
        </w:r>
        <w:r w:rsidDel="00294199">
          <w:tab/>
          <w:delText>18</w:delText>
        </w:r>
      </w:del>
    </w:p>
    <w:p w14:paraId="2175EE66" w14:textId="77777777" w:rsidR="004522C2" w:rsidDel="00294199" w:rsidRDefault="004522C2">
      <w:pPr>
        <w:pStyle w:val="20"/>
        <w:rPr>
          <w:del w:id="325" w:author="Huawei Change" w:date="2021-05-25T09:47:00Z"/>
          <w:rFonts w:asciiTheme="minorHAnsi" w:hAnsiTheme="minorHAnsi" w:cstheme="minorBidi"/>
          <w:kern w:val="2"/>
          <w:sz w:val="21"/>
          <w:szCs w:val="22"/>
          <w:lang w:val="en-US" w:eastAsia="zh-CN"/>
        </w:rPr>
      </w:pPr>
      <w:del w:id="326" w:author="Huawei Change" w:date="2021-05-25T09:47:00Z">
        <w:r w:rsidRPr="007A6294" w:rsidDel="00294199">
          <w:rPr>
            <w:color w:val="000000"/>
            <w:lang w:val="en-US"/>
          </w:rPr>
          <w:delText>8.1</w:delText>
        </w:r>
        <w:r w:rsidDel="00294199">
          <w:rPr>
            <w:rFonts w:asciiTheme="minorHAnsi" w:hAnsiTheme="minorHAnsi" w:cstheme="minorBidi"/>
            <w:kern w:val="2"/>
            <w:sz w:val="21"/>
            <w:szCs w:val="22"/>
            <w:lang w:val="en-US" w:eastAsia="zh-CN"/>
          </w:rPr>
          <w:tab/>
        </w:r>
        <w:r w:rsidRPr="007A6294" w:rsidDel="00294199">
          <w:rPr>
            <w:color w:val="000000"/>
            <w:lang w:val="en-US"/>
          </w:rPr>
          <w:delText>Conclusion on KI #4</w:delText>
        </w:r>
        <w:r w:rsidDel="00294199">
          <w:tab/>
          <w:delText>18</w:delText>
        </w:r>
      </w:del>
    </w:p>
    <w:p w14:paraId="44478DBB" w14:textId="77777777" w:rsidR="004522C2" w:rsidDel="00294199" w:rsidRDefault="004522C2">
      <w:pPr>
        <w:pStyle w:val="90"/>
        <w:rPr>
          <w:del w:id="327" w:author="Huawei Change" w:date="2021-05-25T09:47:00Z"/>
          <w:rFonts w:asciiTheme="minorHAnsi" w:hAnsiTheme="minorHAnsi" w:cstheme="minorBidi"/>
          <w:b w:val="0"/>
          <w:kern w:val="2"/>
          <w:sz w:val="21"/>
          <w:szCs w:val="22"/>
          <w:lang w:val="en-US" w:eastAsia="zh-CN"/>
        </w:rPr>
      </w:pPr>
      <w:del w:id="328" w:author="Huawei Change" w:date="2021-05-25T09:47:00Z">
        <w:r w:rsidDel="00294199">
          <w:delText>Annex A (Informative): Observations related to regulations</w:delText>
        </w:r>
        <w:r w:rsidDel="00294199">
          <w:tab/>
          <w:delText>18</w:delText>
        </w:r>
      </w:del>
    </w:p>
    <w:p w14:paraId="08150E23" w14:textId="77777777" w:rsidR="004522C2" w:rsidDel="00294199" w:rsidRDefault="004522C2">
      <w:pPr>
        <w:pStyle w:val="90"/>
        <w:rPr>
          <w:del w:id="329" w:author="Huawei Change" w:date="2021-05-25T09:47:00Z"/>
          <w:rFonts w:asciiTheme="minorHAnsi" w:hAnsiTheme="minorHAnsi" w:cstheme="minorBidi"/>
          <w:b w:val="0"/>
          <w:kern w:val="2"/>
          <w:sz w:val="21"/>
          <w:szCs w:val="22"/>
          <w:lang w:val="en-US" w:eastAsia="zh-CN"/>
        </w:rPr>
      </w:pPr>
      <w:del w:id="330" w:author="Huawei Change" w:date="2021-05-25T09:47:00Z">
        <w:r w:rsidDel="00294199">
          <w:delText>Annex &lt;A&gt;: &lt;Informative annex title for a Technical Report&gt;</w:delText>
        </w:r>
        <w:r w:rsidDel="00294199">
          <w:tab/>
          <w:delText>19</w:delText>
        </w:r>
      </w:del>
    </w:p>
    <w:p w14:paraId="2ACC07F8" w14:textId="77777777" w:rsidR="004522C2" w:rsidDel="00294199" w:rsidRDefault="004522C2">
      <w:pPr>
        <w:pStyle w:val="80"/>
        <w:rPr>
          <w:del w:id="331" w:author="Huawei Change" w:date="2021-05-25T09:47:00Z"/>
          <w:rFonts w:asciiTheme="minorHAnsi" w:hAnsiTheme="minorHAnsi" w:cstheme="minorBidi"/>
          <w:b w:val="0"/>
          <w:kern w:val="2"/>
          <w:sz w:val="21"/>
          <w:szCs w:val="22"/>
          <w:lang w:val="en-US" w:eastAsia="zh-CN"/>
        </w:rPr>
      </w:pPr>
      <w:del w:id="332" w:author="Huawei Change" w:date="2021-05-25T09:47:00Z">
        <w:r w:rsidDel="00294199">
          <w:delText>Annex &lt;X&gt; (informative): Change history</w:delText>
        </w:r>
        <w:r w:rsidDel="00294199">
          <w:tab/>
          <w:delText>20</w:delText>
        </w:r>
      </w:del>
    </w:p>
    <w:p w14:paraId="162FD02F" w14:textId="77777777" w:rsidR="002235D7" w:rsidRPr="004D3578" w:rsidRDefault="002235D7" w:rsidP="002235D7">
      <w:r w:rsidRPr="004D3578">
        <w:rPr>
          <w:noProof/>
          <w:sz w:val="22"/>
        </w:rPr>
        <w:fldChar w:fldCharType="end"/>
      </w:r>
    </w:p>
    <w:p w14:paraId="43524A47" w14:textId="77777777" w:rsidR="002235D7" w:rsidRDefault="002235D7" w:rsidP="002235D7">
      <w:pPr>
        <w:pStyle w:val="Guidance"/>
      </w:pPr>
    </w:p>
    <w:p w14:paraId="46F87044" w14:textId="77777777" w:rsidR="002235D7" w:rsidRPr="007B600E" w:rsidRDefault="002235D7" w:rsidP="002235D7">
      <w:pPr>
        <w:pStyle w:val="Guidance"/>
      </w:pPr>
      <w:r>
        <w:br w:type="page"/>
      </w:r>
    </w:p>
    <w:p w14:paraId="43F7BED0" w14:textId="77777777" w:rsidR="002235D7" w:rsidRDefault="002235D7" w:rsidP="002235D7">
      <w:pPr>
        <w:pStyle w:val="1"/>
      </w:pPr>
      <w:bookmarkStart w:id="333" w:name="_Toc72828009"/>
      <w:bookmarkStart w:id="334" w:name="_Toc72828173"/>
      <w:bookmarkStart w:id="335" w:name="_Toc72828254"/>
      <w:bookmarkStart w:id="336" w:name="_Toc72828335"/>
      <w:bookmarkStart w:id="337" w:name="_Toc72828472"/>
      <w:r w:rsidRPr="004D3578">
        <w:lastRenderedPageBreak/>
        <w:t>Foreword</w:t>
      </w:r>
      <w:bookmarkEnd w:id="333"/>
      <w:bookmarkEnd w:id="334"/>
      <w:bookmarkEnd w:id="335"/>
      <w:bookmarkEnd w:id="336"/>
      <w:bookmarkEnd w:id="337"/>
    </w:p>
    <w:p w14:paraId="126010CD" w14:textId="77777777" w:rsidR="002235D7" w:rsidRPr="004D3578" w:rsidRDefault="002235D7" w:rsidP="002235D7">
      <w:r w:rsidRPr="004D3578">
        <w:t xml:space="preserve">This Technical </w:t>
      </w:r>
      <w:r w:rsidRPr="000E198D">
        <w:t>Report</w:t>
      </w:r>
      <w:r w:rsidRPr="004D3578">
        <w:t xml:space="preserve"> has been produced by the 3</w:t>
      </w:r>
      <w:r>
        <w:t>rd</w:t>
      </w:r>
      <w:r w:rsidRPr="004D3578">
        <w:t xml:space="preserve"> Generation Partnership Project (3GPP).</w:t>
      </w:r>
    </w:p>
    <w:p w14:paraId="0A7136C8" w14:textId="77777777" w:rsidR="002235D7" w:rsidRPr="004D3578" w:rsidRDefault="002235D7" w:rsidP="002235D7">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44F53E0" w14:textId="77777777" w:rsidR="002235D7" w:rsidRPr="004D3578" w:rsidRDefault="002235D7" w:rsidP="002235D7">
      <w:pPr>
        <w:pStyle w:val="B1"/>
      </w:pPr>
      <w:r w:rsidRPr="004D3578">
        <w:t xml:space="preserve">Version </w:t>
      </w:r>
      <w:proofErr w:type="spellStart"/>
      <w:r w:rsidRPr="004D3578">
        <w:t>x.y.z</w:t>
      </w:r>
      <w:proofErr w:type="spellEnd"/>
    </w:p>
    <w:p w14:paraId="62517B36" w14:textId="77777777" w:rsidR="002235D7" w:rsidRPr="004D3578" w:rsidRDefault="002235D7" w:rsidP="002235D7">
      <w:pPr>
        <w:pStyle w:val="B1"/>
      </w:pPr>
      <w:proofErr w:type="gramStart"/>
      <w:r w:rsidRPr="004D3578">
        <w:t>where</w:t>
      </w:r>
      <w:proofErr w:type="gramEnd"/>
      <w:r w:rsidRPr="004D3578">
        <w:t>:</w:t>
      </w:r>
    </w:p>
    <w:p w14:paraId="6AF0A15A" w14:textId="77777777" w:rsidR="002235D7" w:rsidRPr="004D3578" w:rsidRDefault="002235D7" w:rsidP="002235D7">
      <w:pPr>
        <w:pStyle w:val="B2"/>
      </w:pPr>
      <w:proofErr w:type="gramStart"/>
      <w:r w:rsidRPr="004D3578">
        <w:t>x</w:t>
      </w:r>
      <w:proofErr w:type="gramEnd"/>
      <w:r w:rsidRPr="004D3578">
        <w:tab/>
        <w:t>the first digit:</w:t>
      </w:r>
    </w:p>
    <w:p w14:paraId="2C6AF8A0" w14:textId="77777777" w:rsidR="002235D7" w:rsidRPr="004D3578" w:rsidRDefault="002235D7" w:rsidP="002235D7">
      <w:pPr>
        <w:pStyle w:val="B3"/>
      </w:pPr>
      <w:r w:rsidRPr="004D3578">
        <w:t>1</w:t>
      </w:r>
      <w:r w:rsidRPr="004D3578">
        <w:tab/>
        <w:t>presented to TSG for information;</w:t>
      </w:r>
    </w:p>
    <w:p w14:paraId="1ED0E094" w14:textId="77777777" w:rsidR="002235D7" w:rsidRPr="004D3578" w:rsidRDefault="002235D7" w:rsidP="002235D7">
      <w:pPr>
        <w:pStyle w:val="B3"/>
      </w:pPr>
      <w:r w:rsidRPr="004D3578">
        <w:t>2</w:t>
      </w:r>
      <w:r w:rsidRPr="004D3578">
        <w:tab/>
        <w:t>presented to TSG for approval;</w:t>
      </w:r>
    </w:p>
    <w:p w14:paraId="4E44480F" w14:textId="77777777" w:rsidR="002235D7" w:rsidRPr="004D3578" w:rsidRDefault="002235D7" w:rsidP="002235D7">
      <w:pPr>
        <w:pStyle w:val="B3"/>
      </w:pPr>
      <w:r w:rsidRPr="004D3578">
        <w:t>3</w:t>
      </w:r>
      <w:r w:rsidRPr="004D3578">
        <w:tab/>
        <w:t>or greater indicates TSG approved document under change control.</w:t>
      </w:r>
    </w:p>
    <w:p w14:paraId="2C8D4D6E" w14:textId="77777777" w:rsidR="002235D7" w:rsidRPr="004D3578" w:rsidRDefault="002235D7" w:rsidP="002235D7">
      <w:pPr>
        <w:pStyle w:val="B2"/>
      </w:pPr>
      <w:proofErr w:type="gramStart"/>
      <w:r w:rsidRPr="004D3578">
        <w:t>y</w:t>
      </w:r>
      <w:proofErr w:type="gramEnd"/>
      <w:r w:rsidRPr="004D3578">
        <w:tab/>
        <w:t>the second digit is incremented for all changes of substance, i.e. technical enhancements, corrections, updates, etc.</w:t>
      </w:r>
    </w:p>
    <w:p w14:paraId="43E0309B" w14:textId="77777777" w:rsidR="002235D7" w:rsidRDefault="002235D7" w:rsidP="002235D7">
      <w:pPr>
        <w:pStyle w:val="B2"/>
      </w:pPr>
      <w:proofErr w:type="gramStart"/>
      <w:r w:rsidRPr="004D3578">
        <w:t>z</w:t>
      </w:r>
      <w:proofErr w:type="gramEnd"/>
      <w:r w:rsidRPr="004D3578">
        <w:tab/>
        <w:t>the third digit is incremented when editorial only changes have been incorporated in the document.</w:t>
      </w:r>
    </w:p>
    <w:p w14:paraId="0AB57444" w14:textId="77777777" w:rsidR="002235D7" w:rsidRDefault="002235D7" w:rsidP="002235D7">
      <w:r>
        <w:t>In the present document, modal verbs have the following meanings:</w:t>
      </w:r>
    </w:p>
    <w:p w14:paraId="6E3A12E4" w14:textId="77777777" w:rsidR="002235D7" w:rsidRDefault="002235D7" w:rsidP="002235D7">
      <w:pPr>
        <w:pStyle w:val="EX"/>
      </w:pPr>
      <w:proofErr w:type="gramStart"/>
      <w:r w:rsidRPr="008C384C">
        <w:rPr>
          <w:b/>
        </w:rPr>
        <w:t>shall</w:t>
      </w:r>
      <w:proofErr w:type="gramEnd"/>
      <w:r>
        <w:tab/>
      </w:r>
      <w:r>
        <w:tab/>
        <w:t>indicates a mandatory requirement to do something</w:t>
      </w:r>
    </w:p>
    <w:p w14:paraId="44F3ABE4" w14:textId="77777777" w:rsidR="002235D7" w:rsidRDefault="002235D7" w:rsidP="002235D7">
      <w:pPr>
        <w:pStyle w:val="EX"/>
      </w:pPr>
      <w:proofErr w:type="gramStart"/>
      <w:r w:rsidRPr="008C384C">
        <w:rPr>
          <w:b/>
        </w:rPr>
        <w:t>shall</w:t>
      </w:r>
      <w:proofErr w:type="gramEnd"/>
      <w:r w:rsidRPr="008C384C">
        <w:rPr>
          <w:b/>
        </w:rPr>
        <w:t xml:space="preserve"> not</w:t>
      </w:r>
      <w:r>
        <w:tab/>
        <w:t>indicates an interdiction (prohibition) to do something</w:t>
      </w:r>
    </w:p>
    <w:p w14:paraId="5316156E" w14:textId="77777777" w:rsidR="002235D7" w:rsidRPr="004D3578" w:rsidRDefault="002235D7" w:rsidP="002235D7">
      <w:r>
        <w:t>The constructions "shall" and "shall not" are confined to the context of normative provisions, and do not appear in Technical Reports.</w:t>
      </w:r>
    </w:p>
    <w:p w14:paraId="1141015E" w14:textId="77777777" w:rsidR="002235D7" w:rsidRPr="004D3578" w:rsidRDefault="002235D7" w:rsidP="002235D7">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5DE35EA" w14:textId="77777777" w:rsidR="002235D7" w:rsidRDefault="002235D7" w:rsidP="002235D7">
      <w:pPr>
        <w:pStyle w:val="EX"/>
      </w:pPr>
      <w:proofErr w:type="gramStart"/>
      <w:r w:rsidRPr="008C384C">
        <w:rPr>
          <w:b/>
        </w:rPr>
        <w:t>should</w:t>
      </w:r>
      <w:proofErr w:type="gramEnd"/>
      <w:r>
        <w:tab/>
      </w:r>
      <w:r>
        <w:tab/>
        <w:t>indicates a recommendation to do something</w:t>
      </w:r>
    </w:p>
    <w:p w14:paraId="38C6FF6A" w14:textId="77777777" w:rsidR="002235D7" w:rsidRDefault="002235D7" w:rsidP="002235D7">
      <w:pPr>
        <w:pStyle w:val="EX"/>
      </w:pPr>
      <w:proofErr w:type="gramStart"/>
      <w:r w:rsidRPr="008C384C">
        <w:rPr>
          <w:b/>
        </w:rPr>
        <w:t>should</w:t>
      </w:r>
      <w:proofErr w:type="gramEnd"/>
      <w:r w:rsidRPr="008C384C">
        <w:rPr>
          <w:b/>
        </w:rPr>
        <w:t xml:space="preserve"> not</w:t>
      </w:r>
      <w:r>
        <w:tab/>
        <w:t>indicates a recommendation not to do something</w:t>
      </w:r>
    </w:p>
    <w:p w14:paraId="45416232" w14:textId="77777777" w:rsidR="002235D7" w:rsidRDefault="002235D7" w:rsidP="002235D7">
      <w:pPr>
        <w:pStyle w:val="EX"/>
      </w:pPr>
      <w:proofErr w:type="gramStart"/>
      <w:r w:rsidRPr="00774DA4">
        <w:rPr>
          <w:b/>
        </w:rPr>
        <w:t>may</w:t>
      </w:r>
      <w:proofErr w:type="gramEnd"/>
      <w:r>
        <w:tab/>
      </w:r>
      <w:r>
        <w:tab/>
        <w:t>indicates permission to do something</w:t>
      </w:r>
    </w:p>
    <w:p w14:paraId="7860E616" w14:textId="77777777" w:rsidR="002235D7" w:rsidRDefault="002235D7" w:rsidP="002235D7">
      <w:pPr>
        <w:pStyle w:val="EX"/>
      </w:pPr>
      <w:proofErr w:type="gramStart"/>
      <w:r w:rsidRPr="00774DA4">
        <w:rPr>
          <w:b/>
        </w:rPr>
        <w:t>need</w:t>
      </w:r>
      <w:proofErr w:type="gramEnd"/>
      <w:r w:rsidRPr="00774DA4">
        <w:rPr>
          <w:b/>
        </w:rPr>
        <w:t xml:space="preserve"> not</w:t>
      </w:r>
      <w:r>
        <w:tab/>
        <w:t>indicates permission not to do something</w:t>
      </w:r>
    </w:p>
    <w:p w14:paraId="3867D699" w14:textId="77777777" w:rsidR="002235D7" w:rsidRDefault="002235D7" w:rsidP="002235D7">
      <w:r>
        <w:t>The construction "may not" is ambiguous and is not used in normative elements. The unambiguous constructions "might not" or "shall not" are used instead, depending upon the meaning intended.</w:t>
      </w:r>
    </w:p>
    <w:p w14:paraId="02A0881F" w14:textId="77777777" w:rsidR="002235D7" w:rsidRDefault="002235D7" w:rsidP="002235D7">
      <w:pPr>
        <w:pStyle w:val="EX"/>
      </w:pPr>
      <w:proofErr w:type="gramStart"/>
      <w:r w:rsidRPr="00774DA4">
        <w:rPr>
          <w:b/>
        </w:rPr>
        <w:t>can</w:t>
      </w:r>
      <w:proofErr w:type="gramEnd"/>
      <w:r>
        <w:tab/>
      </w:r>
      <w:r>
        <w:tab/>
        <w:t>indicates that something is possible</w:t>
      </w:r>
    </w:p>
    <w:p w14:paraId="6392CD40" w14:textId="77777777" w:rsidR="002235D7" w:rsidRDefault="002235D7" w:rsidP="002235D7">
      <w:pPr>
        <w:pStyle w:val="EX"/>
      </w:pPr>
      <w:proofErr w:type="gramStart"/>
      <w:r w:rsidRPr="00774DA4">
        <w:rPr>
          <w:b/>
        </w:rPr>
        <w:t>cannot</w:t>
      </w:r>
      <w:proofErr w:type="gramEnd"/>
      <w:r>
        <w:tab/>
      </w:r>
      <w:r>
        <w:tab/>
        <w:t>indicates that something is impossible</w:t>
      </w:r>
    </w:p>
    <w:p w14:paraId="11D8EEBD" w14:textId="77777777" w:rsidR="002235D7" w:rsidRDefault="002235D7" w:rsidP="002235D7">
      <w:r>
        <w:t>The constructions "can" and "cannot" are not substitutes for "may" and "need not".</w:t>
      </w:r>
    </w:p>
    <w:p w14:paraId="4A4B9503" w14:textId="77777777" w:rsidR="002235D7" w:rsidRDefault="002235D7" w:rsidP="002235D7">
      <w:pPr>
        <w:pStyle w:val="EX"/>
      </w:pPr>
      <w:proofErr w:type="gramStart"/>
      <w:r w:rsidRPr="00774DA4">
        <w:rPr>
          <w:b/>
        </w:rPr>
        <w:t>will</w:t>
      </w:r>
      <w:proofErr w:type="gramEnd"/>
      <w:r>
        <w:tab/>
      </w:r>
      <w:r>
        <w:tab/>
        <w:t>indicates that something is certain or expected to happen as a result of action taken by an agency the behaviour of which is outside the scope of the present document</w:t>
      </w:r>
    </w:p>
    <w:p w14:paraId="50A07173" w14:textId="77777777" w:rsidR="002235D7" w:rsidRDefault="002235D7" w:rsidP="002235D7">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362D2F0E" w14:textId="77777777" w:rsidR="002235D7" w:rsidRDefault="002235D7" w:rsidP="002235D7">
      <w:pPr>
        <w:pStyle w:val="EX"/>
      </w:pPr>
      <w:proofErr w:type="gramStart"/>
      <w:r>
        <w:rPr>
          <w:b/>
        </w:rPr>
        <w:t>might</w:t>
      </w:r>
      <w:proofErr w:type="gramEnd"/>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7E730399" w14:textId="77777777" w:rsidR="002235D7" w:rsidRDefault="002235D7" w:rsidP="002235D7">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D5E0AC8" w14:textId="77777777" w:rsidR="002235D7" w:rsidRDefault="002235D7" w:rsidP="002235D7">
      <w:r>
        <w:t>In addition:</w:t>
      </w:r>
    </w:p>
    <w:p w14:paraId="3BD05A6C" w14:textId="77777777" w:rsidR="002235D7" w:rsidRDefault="002235D7" w:rsidP="002235D7">
      <w:pPr>
        <w:pStyle w:val="EX"/>
      </w:pPr>
      <w:proofErr w:type="gramStart"/>
      <w:r w:rsidRPr="00647114">
        <w:rPr>
          <w:b/>
        </w:rPr>
        <w:t>is</w:t>
      </w:r>
      <w:proofErr w:type="gramEnd"/>
      <w:r>
        <w:tab/>
        <w:t>(or any other verb in the indicative mood) indicates a statement of fact</w:t>
      </w:r>
    </w:p>
    <w:p w14:paraId="4329AAD0" w14:textId="77777777" w:rsidR="002235D7" w:rsidRDefault="002235D7" w:rsidP="002235D7">
      <w:pPr>
        <w:pStyle w:val="EX"/>
      </w:pPr>
      <w:proofErr w:type="gramStart"/>
      <w:r w:rsidRPr="00647114">
        <w:rPr>
          <w:b/>
        </w:rPr>
        <w:t>is</w:t>
      </w:r>
      <w:proofErr w:type="gramEnd"/>
      <w:r w:rsidRPr="00647114">
        <w:rPr>
          <w:b/>
        </w:rPr>
        <w:t xml:space="preserve"> not</w:t>
      </w:r>
      <w:r>
        <w:tab/>
        <w:t>(or any other negative verb in the indicative mood) indicates a statement of fact</w:t>
      </w:r>
    </w:p>
    <w:p w14:paraId="308AD5A4" w14:textId="77777777" w:rsidR="002235D7" w:rsidRPr="004D3578" w:rsidRDefault="002235D7" w:rsidP="002235D7">
      <w:r>
        <w:t>The constructions "is" and "is not" do not indicate requirements.</w:t>
      </w:r>
    </w:p>
    <w:p w14:paraId="5932B384" w14:textId="77777777" w:rsidR="002235D7" w:rsidRPr="004D3578" w:rsidRDefault="002235D7" w:rsidP="002235D7">
      <w:pPr>
        <w:pStyle w:val="1"/>
      </w:pPr>
      <w:bookmarkStart w:id="338" w:name="_Toc72828010"/>
      <w:bookmarkStart w:id="339" w:name="_Toc72828174"/>
      <w:bookmarkStart w:id="340" w:name="_Toc72828255"/>
      <w:bookmarkStart w:id="341" w:name="_Toc72828336"/>
      <w:bookmarkStart w:id="342" w:name="_Toc72828473"/>
      <w:r w:rsidRPr="004D3578">
        <w:t>Introduction</w:t>
      </w:r>
      <w:bookmarkEnd w:id="338"/>
      <w:bookmarkEnd w:id="339"/>
      <w:bookmarkEnd w:id="340"/>
      <w:bookmarkEnd w:id="341"/>
      <w:bookmarkEnd w:id="342"/>
    </w:p>
    <w:p w14:paraId="091DBEF9" w14:textId="77777777" w:rsidR="002235D7" w:rsidRPr="004D3578" w:rsidRDefault="002235D7" w:rsidP="002235D7">
      <w:pPr>
        <w:pStyle w:val="EditorsNote"/>
      </w:pPr>
      <w:r>
        <w:t>Editor’s Note: Content is FFS</w:t>
      </w:r>
    </w:p>
    <w:p w14:paraId="55341F23" w14:textId="77777777" w:rsidR="002235D7" w:rsidRPr="004D3578" w:rsidRDefault="002235D7" w:rsidP="002235D7">
      <w:pPr>
        <w:pStyle w:val="1"/>
      </w:pPr>
      <w:r w:rsidRPr="004D3578">
        <w:br w:type="page"/>
      </w:r>
      <w:bookmarkStart w:id="343" w:name="_Toc72828011"/>
      <w:bookmarkStart w:id="344" w:name="_Toc72828175"/>
      <w:bookmarkStart w:id="345" w:name="_Toc72828256"/>
      <w:bookmarkStart w:id="346" w:name="_Toc72828337"/>
      <w:bookmarkStart w:id="347" w:name="_Toc72828474"/>
      <w:r w:rsidRPr="004D3578">
        <w:lastRenderedPageBreak/>
        <w:t>1</w:t>
      </w:r>
      <w:r w:rsidRPr="004D3578">
        <w:tab/>
        <w:t>Scope</w:t>
      </w:r>
      <w:bookmarkEnd w:id="343"/>
      <w:bookmarkEnd w:id="344"/>
      <w:bookmarkEnd w:id="345"/>
      <w:bookmarkEnd w:id="346"/>
      <w:bookmarkEnd w:id="347"/>
    </w:p>
    <w:p w14:paraId="4AAE2612" w14:textId="5DA36275" w:rsidR="00910D7F" w:rsidRDefault="00910D7F" w:rsidP="00910D7F">
      <w:bookmarkStart w:id="348" w:name="OLE_LINK8"/>
      <w:bookmarkStart w:id="349" w:name="OLE_LINK9"/>
      <w:r>
        <w:t>The scope of present document is to identify and evaluate the requirements and solutions to support user consent for 3GPP services while complying with user privacy considerations.</w:t>
      </w:r>
    </w:p>
    <w:p w14:paraId="15F761E0" w14:textId="77777777" w:rsidR="00910D7F" w:rsidRDefault="00910D7F" w:rsidP="00910D7F">
      <w:r>
        <w:t>The details are as follows:</w:t>
      </w:r>
    </w:p>
    <w:p w14:paraId="4E727FFA" w14:textId="77777777" w:rsidR="00910D7F" w:rsidRDefault="00910D7F" w:rsidP="00910D7F">
      <w:pPr>
        <w:numPr>
          <w:ilvl w:val="0"/>
          <w:numId w:val="5"/>
        </w:numPr>
        <w:overflowPunct w:val="0"/>
        <w:autoSpaceDE w:val="0"/>
        <w:autoSpaceDN w:val="0"/>
        <w:adjustRightInd w:val="0"/>
        <w:ind w:left="567" w:hanging="283"/>
        <w:textAlignment w:val="baseline"/>
      </w:pPr>
      <w:r>
        <w:t>Review TR 33.849 [</w:t>
      </w:r>
      <w:r w:rsidRPr="0089025A">
        <w:rPr>
          <w:highlight w:val="yellow"/>
        </w:rPr>
        <w:t>xx</w:t>
      </w:r>
      <w:r>
        <w:t>] with regards to the concept of user consent for 3GPP users, and identify what types of data collection and conditions under which the support of the user consent is required; then update them if needed;</w:t>
      </w:r>
    </w:p>
    <w:p w14:paraId="19A47D1A" w14:textId="77777777" w:rsidR="00910D7F" w:rsidRDefault="00910D7F" w:rsidP="00910D7F">
      <w:pPr>
        <w:numPr>
          <w:ilvl w:val="0"/>
          <w:numId w:val="5"/>
        </w:numPr>
        <w:overflowPunct w:val="0"/>
        <w:autoSpaceDE w:val="0"/>
        <w:autoSpaceDN w:val="0"/>
        <w:adjustRightInd w:val="0"/>
        <w:ind w:left="567" w:hanging="283"/>
        <w:textAlignment w:val="baseline"/>
      </w:pPr>
      <w:r>
        <w:t>Identify target usage scenarios and trust domains;</w:t>
      </w:r>
    </w:p>
    <w:p w14:paraId="56601BC5" w14:textId="77777777" w:rsidR="00910D7F" w:rsidRDefault="00910D7F" w:rsidP="00910D7F">
      <w:pPr>
        <w:numPr>
          <w:ilvl w:val="0"/>
          <w:numId w:val="5"/>
        </w:numPr>
        <w:overflowPunct w:val="0"/>
        <w:autoSpaceDE w:val="0"/>
        <w:autoSpaceDN w:val="0"/>
        <w:adjustRightInd w:val="0"/>
        <w:ind w:left="567" w:hanging="283"/>
        <w:textAlignment w:val="baseline"/>
      </w:pPr>
      <w:r>
        <w:t>Analyse potential security threats and requirements for conditions under which user sensitive data are collected without user consent, and when user consent indication is not protected;</w:t>
      </w:r>
    </w:p>
    <w:p w14:paraId="40163FCA" w14:textId="77777777" w:rsidR="00910D7F" w:rsidRDefault="00910D7F" w:rsidP="00910D7F">
      <w:pPr>
        <w:numPr>
          <w:ilvl w:val="0"/>
          <w:numId w:val="5"/>
        </w:numPr>
        <w:overflowPunct w:val="0"/>
        <w:autoSpaceDE w:val="0"/>
        <w:autoSpaceDN w:val="0"/>
        <w:adjustRightInd w:val="0"/>
        <w:ind w:left="567" w:hanging="283"/>
        <w:textAlignment w:val="baseline"/>
      </w:pPr>
      <w:r>
        <w:t xml:space="preserve">Identify potential solutions to address the above security requirements. </w:t>
      </w:r>
    </w:p>
    <w:p w14:paraId="3099FF73" w14:textId="77777777" w:rsidR="00910D7F" w:rsidRPr="00CE3331" w:rsidRDefault="00910D7F" w:rsidP="00910D7F">
      <w:pPr>
        <w:pStyle w:val="NO"/>
        <w:rPr>
          <w:rFonts w:eastAsia="宋体"/>
        </w:rPr>
      </w:pPr>
      <w:r w:rsidRPr="00CE3331">
        <w:rPr>
          <w:rFonts w:eastAsia="宋体"/>
        </w:rPr>
        <w:t>NOTE</w:t>
      </w:r>
      <w:r>
        <w:rPr>
          <w:rFonts w:eastAsia="宋体"/>
        </w:rPr>
        <w:t xml:space="preserve"> 1</w:t>
      </w:r>
      <w:r w:rsidRPr="00CE3331">
        <w:rPr>
          <w:rFonts w:eastAsia="宋体"/>
        </w:rPr>
        <w:t xml:space="preserve">: </w:t>
      </w:r>
      <w:r w:rsidRPr="00CE3331">
        <w:rPr>
          <w:rFonts w:eastAsia="宋体"/>
        </w:rPr>
        <w:tab/>
        <w:t>Principles, regulations, and definitions related to privacy, which are recognized differently in each different country or area, are taken into account when deriving the concept of user consent for 3GPP users.</w:t>
      </w:r>
    </w:p>
    <w:p w14:paraId="1EE9BB2B" w14:textId="77777777" w:rsidR="00910D7F" w:rsidRDefault="00910D7F" w:rsidP="00910D7F">
      <w:pPr>
        <w:pStyle w:val="NO"/>
      </w:pPr>
      <w:r w:rsidRPr="00CE3331">
        <w:t>NOTE</w:t>
      </w:r>
      <w:r>
        <w:t xml:space="preserve"> 2</w:t>
      </w:r>
      <w:r w:rsidRPr="00CE3331">
        <w:t xml:space="preserve">: </w:t>
      </w:r>
      <w:r w:rsidRPr="00CE3331">
        <w:tab/>
        <w:t>Even where solutions exist to obtain user consent, collection and exposure of user sensitive data should be minimized and only be allowed where critical to the operation of the related feature.</w:t>
      </w:r>
    </w:p>
    <w:p w14:paraId="07BE12AD" w14:textId="77777777" w:rsidR="00910D7F" w:rsidRPr="000B1B4A" w:rsidRDefault="00910D7F" w:rsidP="00910D7F">
      <w:pPr>
        <w:pStyle w:val="NO"/>
        <w:rPr>
          <w:color w:val="FF0000"/>
        </w:rPr>
      </w:pPr>
      <w:bookmarkStart w:id="350" w:name="OLE_LINK3"/>
      <w:bookmarkStart w:id="351" w:name="OLE_LINK4"/>
      <w:r w:rsidRPr="000B1B4A">
        <w:rPr>
          <w:color w:val="FF0000"/>
        </w:rPr>
        <w:t>Editor's Note: The structure of the TR needs to be updated to reflect the objectives.</w:t>
      </w:r>
    </w:p>
    <w:p w14:paraId="2A459692" w14:textId="6B7B7214" w:rsidR="00910D7F" w:rsidRPr="00910D7F" w:rsidRDefault="00910D7F" w:rsidP="00910D7F">
      <w:pPr>
        <w:pStyle w:val="NO"/>
        <w:rPr>
          <w:color w:val="FF0000"/>
        </w:rPr>
      </w:pPr>
      <w:r>
        <w:rPr>
          <w:color w:val="FF0000"/>
        </w:rPr>
        <w:t xml:space="preserve">Editor's Note: </w:t>
      </w:r>
      <w:bookmarkStart w:id="352" w:name="OLE_LINK31"/>
      <w:bookmarkStart w:id="353" w:name="OLE_LINK32"/>
      <w:r>
        <w:rPr>
          <w:color w:val="FF0000"/>
        </w:rPr>
        <w:t>S</w:t>
      </w:r>
      <w:r w:rsidRPr="00DA6F43">
        <w:rPr>
          <w:color w:val="FF0000"/>
        </w:rPr>
        <w:t>cope may need to be updated to reflect the result of the analysis of TR33.849 to differentiate the scope of the present docum</w:t>
      </w:r>
      <w:r>
        <w:rPr>
          <w:color w:val="FF0000"/>
        </w:rPr>
        <w:t>ent and of TR33.849</w:t>
      </w:r>
      <w:bookmarkEnd w:id="352"/>
      <w:bookmarkEnd w:id="353"/>
      <w:r w:rsidRPr="00DA6F43">
        <w:rPr>
          <w:color w:val="FF0000"/>
        </w:rPr>
        <w:t>.</w:t>
      </w:r>
      <w:bookmarkEnd w:id="348"/>
      <w:bookmarkEnd w:id="349"/>
      <w:bookmarkEnd w:id="350"/>
      <w:bookmarkEnd w:id="351"/>
    </w:p>
    <w:p w14:paraId="314DCEA7" w14:textId="77777777" w:rsidR="002235D7" w:rsidRPr="004D3578" w:rsidRDefault="002235D7" w:rsidP="002235D7">
      <w:pPr>
        <w:pStyle w:val="1"/>
      </w:pPr>
      <w:bookmarkStart w:id="354" w:name="_Toc72828012"/>
      <w:bookmarkStart w:id="355" w:name="_Toc72828176"/>
      <w:bookmarkStart w:id="356" w:name="_Toc72828257"/>
      <w:bookmarkStart w:id="357" w:name="_Toc72828338"/>
      <w:bookmarkStart w:id="358" w:name="_Toc72828475"/>
      <w:r w:rsidRPr="004D3578">
        <w:t>2</w:t>
      </w:r>
      <w:r w:rsidRPr="004D3578">
        <w:tab/>
        <w:t>References</w:t>
      </w:r>
      <w:bookmarkEnd w:id="354"/>
      <w:bookmarkEnd w:id="355"/>
      <w:bookmarkEnd w:id="356"/>
      <w:bookmarkEnd w:id="357"/>
      <w:bookmarkEnd w:id="358"/>
    </w:p>
    <w:p w14:paraId="10FDA93F" w14:textId="77777777" w:rsidR="002235D7" w:rsidRPr="004D3578" w:rsidRDefault="002235D7" w:rsidP="002235D7">
      <w:r w:rsidRPr="004D3578">
        <w:t>The following documents contain provisions which, through reference in this text, constitute provisions of the present document.</w:t>
      </w:r>
    </w:p>
    <w:p w14:paraId="6E52A1C9" w14:textId="77777777" w:rsidR="002235D7" w:rsidRPr="004D3578" w:rsidRDefault="002235D7" w:rsidP="002235D7">
      <w:pPr>
        <w:pStyle w:val="B1"/>
      </w:pPr>
      <w:r>
        <w:t>-</w:t>
      </w:r>
      <w:r>
        <w:tab/>
      </w:r>
      <w:r w:rsidRPr="004D3578">
        <w:t>References are either specific (identified by date of publication, edition number, version number, etc.) or non</w:t>
      </w:r>
      <w:r w:rsidRPr="004D3578">
        <w:noBreakHyphen/>
        <w:t>specific.</w:t>
      </w:r>
    </w:p>
    <w:p w14:paraId="73159C4B" w14:textId="77777777" w:rsidR="002235D7" w:rsidRPr="004D3578" w:rsidRDefault="002235D7" w:rsidP="002235D7">
      <w:pPr>
        <w:pStyle w:val="B1"/>
      </w:pPr>
      <w:r>
        <w:t>-</w:t>
      </w:r>
      <w:r>
        <w:tab/>
      </w:r>
      <w:r w:rsidRPr="004D3578">
        <w:t>For a specific reference, subsequent revisions do not apply.</w:t>
      </w:r>
    </w:p>
    <w:p w14:paraId="1F19E840" w14:textId="77777777" w:rsidR="002235D7" w:rsidRPr="004D3578" w:rsidRDefault="002235D7" w:rsidP="002235D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FEFB498" w14:textId="77777777" w:rsidR="002235D7" w:rsidRDefault="002235D7" w:rsidP="002235D7">
      <w:pPr>
        <w:pStyle w:val="EX"/>
      </w:pPr>
      <w:r w:rsidRPr="004D3578">
        <w:t>[1]</w:t>
      </w:r>
      <w:r w:rsidRPr="004D3578">
        <w:tab/>
        <w:t>3GPP TR 21.905: "Vocabulary for 3GPP Specifications".</w:t>
      </w:r>
    </w:p>
    <w:p w14:paraId="3F0E090D" w14:textId="3688DD97" w:rsidR="002235D7" w:rsidRDefault="002235D7" w:rsidP="002235D7">
      <w:pPr>
        <w:pStyle w:val="EX"/>
        <w:rPr>
          <w:lang w:eastAsia="en-GB"/>
        </w:rPr>
      </w:pPr>
      <w:r>
        <w:rPr>
          <w:lang w:eastAsia="zh-CN"/>
        </w:rPr>
        <w:t>[2]</w:t>
      </w:r>
      <w:r>
        <w:rPr>
          <w:lang w:eastAsia="zh-CN"/>
        </w:rPr>
        <w:tab/>
      </w:r>
      <w:r>
        <w:rPr>
          <w:lang w:eastAsia="en-GB"/>
        </w:rPr>
        <w:t>3GPP TS 23.558: "Architecture for enabling Edge Applications (EA) ".</w:t>
      </w:r>
    </w:p>
    <w:p w14:paraId="375B097E" w14:textId="41096F35" w:rsidR="002235D7" w:rsidRDefault="0051267F" w:rsidP="0051267F">
      <w:pPr>
        <w:pStyle w:val="EX"/>
        <w:rPr>
          <w:lang w:eastAsia="zh-CN"/>
        </w:rPr>
      </w:pPr>
      <w:r>
        <w:rPr>
          <w:lang w:eastAsia="zh-CN"/>
        </w:rPr>
        <w:t>[</w:t>
      </w:r>
      <w:r w:rsidR="00DA6F6C">
        <w:rPr>
          <w:lang w:eastAsia="zh-CN"/>
        </w:rPr>
        <w:t>3</w:t>
      </w:r>
      <w:r>
        <w:rPr>
          <w:lang w:eastAsia="zh-CN"/>
        </w:rPr>
        <w:t>]</w:t>
      </w:r>
      <w:r>
        <w:rPr>
          <w:lang w:eastAsia="zh-CN"/>
        </w:rPr>
        <w:tab/>
        <w:t>3GPP TR 33.849: “</w:t>
      </w:r>
      <w:r w:rsidRPr="00677E39">
        <w:rPr>
          <w:lang w:eastAsia="zh-CN"/>
        </w:rPr>
        <w:t>Study on su</w:t>
      </w:r>
      <w:r>
        <w:rPr>
          <w:lang w:eastAsia="zh-CN"/>
        </w:rPr>
        <w:t>bscriber privacy impact in 3GPP”.</w:t>
      </w:r>
    </w:p>
    <w:p w14:paraId="19F03136" w14:textId="1F1F71D9" w:rsidR="001D02A8" w:rsidRDefault="001D02A8" w:rsidP="001D02A8">
      <w:pPr>
        <w:pStyle w:val="EX"/>
        <w:rPr>
          <w:lang w:eastAsia="en-GB"/>
        </w:rPr>
      </w:pPr>
      <w:r>
        <w:rPr>
          <w:lang w:eastAsia="en-GB"/>
        </w:rPr>
        <w:t>[4]</w:t>
      </w:r>
      <w:r>
        <w:rPr>
          <w:lang w:eastAsia="en-GB"/>
        </w:rPr>
        <w:tab/>
        <w:t>3GPP TS 23.288: “Architecture enhancements for 5G System (5GS) to support network data analytics services”</w:t>
      </w:r>
    </w:p>
    <w:p w14:paraId="23E4C1EC" w14:textId="335B17F8" w:rsidR="001D02A8" w:rsidRDefault="001D02A8" w:rsidP="001D02A8">
      <w:pPr>
        <w:pStyle w:val="EX"/>
        <w:rPr>
          <w:ins w:id="359" w:author="Huawei Change" w:date="2021-05-25T09:23:00Z"/>
          <w:lang w:eastAsia="en-GB"/>
        </w:rPr>
      </w:pPr>
      <w:r>
        <w:rPr>
          <w:lang w:eastAsia="en-GB"/>
        </w:rPr>
        <w:t>[5]</w:t>
      </w:r>
      <w:r>
        <w:rPr>
          <w:lang w:eastAsia="en-GB"/>
        </w:rPr>
        <w:tab/>
        <w:t>3GPP TS 23.501: “</w:t>
      </w:r>
      <w:r>
        <w:t>System architecture for the 5G System (5GS)</w:t>
      </w:r>
      <w:r>
        <w:rPr>
          <w:lang w:eastAsia="en-GB"/>
        </w:rPr>
        <w:t>”</w:t>
      </w:r>
    </w:p>
    <w:p w14:paraId="01F8ABDD" w14:textId="4304E760" w:rsidR="00565488" w:rsidRPr="001D02A8" w:rsidRDefault="00565488" w:rsidP="001D02A8">
      <w:pPr>
        <w:pStyle w:val="EX"/>
        <w:rPr>
          <w:lang w:eastAsia="en-GB"/>
        </w:rPr>
      </w:pPr>
      <w:ins w:id="360" w:author="Huawei Change" w:date="2021-05-25T09:23:00Z">
        <w:r>
          <w:rPr>
            <w:rFonts w:eastAsia="等线"/>
          </w:rPr>
          <w:t>[6]</w:t>
        </w:r>
        <w:r>
          <w:rPr>
            <w:rFonts w:eastAsia="等线"/>
          </w:rPr>
          <w:tab/>
          <w:t xml:space="preserve">General Data Protection Regulation, </w:t>
        </w:r>
        <w:r>
          <w:rPr>
            <w:rFonts w:eastAsia="等线"/>
          </w:rPr>
          <w:fldChar w:fldCharType="begin"/>
        </w:r>
        <w:r>
          <w:rPr>
            <w:rFonts w:eastAsia="等线"/>
          </w:rPr>
          <w:instrText xml:space="preserve"> HYPERLINK "https://eur-lex.europa.eu/legal-content/EN/TXT/HTML/?uri=CELEX:02016R0679-20160504&amp;from=EN" </w:instrText>
        </w:r>
        <w:r>
          <w:rPr>
            <w:rFonts w:eastAsia="等线"/>
          </w:rPr>
          <w:fldChar w:fldCharType="separate"/>
        </w:r>
        <w:r>
          <w:rPr>
            <w:rStyle w:val="a7"/>
            <w:rFonts w:eastAsia="等线"/>
          </w:rPr>
          <w:t>https://eur-lex.europa.eu/legal-content/EN/TXT/HTML/?uri=CELEX:02016R0679-20160504&amp;from=EN</w:t>
        </w:r>
        <w:r>
          <w:rPr>
            <w:rFonts w:eastAsia="等线"/>
          </w:rPr>
          <w:fldChar w:fldCharType="end"/>
        </w:r>
      </w:ins>
    </w:p>
    <w:p w14:paraId="3A8804E2" w14:textId="77777777" w:rsidR="002235D7" w:rsidRPr="004D3578" w:rsidRDefault="002235D7" w:rsidP="002235D7">
      <w:pPr>
        <w:pStyle w:val="1"/>
      </w:pPr>
      <w:bookmarkStart w:id="361" w:name="_Toc72828013"/>
      <w:bookmarkStart w:id="362" w:name="_Toc72828177"/>
      <w:bookmarkStart w:id="363" w:name="_Toc72828258"/>
      <w:bookmarkStart w:id="364" w:name="_Toc72828339"/>
      <w:bookmarkStart w:id="365" w:name="_Toc72828476"/>
      <w:r w:rsidRPr="004D3578">
        <w:lastRenderedPageBreak/>
        <w:t>3</w:t>
      </w:r>
      <w:r w:rsidRPr="004D3578">
        <w:tab/>
        <w:t>Definitions</w:t>
      </w:r>
      <w:r>
        <w:t xml:space="preserve"> of terms, symbols and abbreviations</w:t>
      </w:r>
      <w:bookmarkEnd w:id="361"/>
      <w:bookmarkEnd w:id="362"/>
      <w:bookmarkEnd w:id="363"/>
      <w:bookmarkEnd w:id="364"/>
      <w:bookmarkEnd w:id="365"/>
    </w:p>
    <w:p w14:paraId="0F303157" w14:textId="77777777" w:rsidR="002235D7" w:rsidRPr="004D3578" w:rsidRDefault="002235D7" w:rsidP="002235D7">
      <w:pPr>
        <w:pStyle w:val="2"/>
      </w:pPr>
      <w:bookmarkStart w:id="366" w:name="_Toc72828014"/>
      <w:bookmarkStart w:id="367" w:name="_Toc72828178"/>
      <w:bookmarkStart w:id="368" w:name="_Toc72828259"/>
      <w:bookmarkStart w:id="369" w:name="_Toc72828340"/>
      <w:bookmarkStart w:id="370" w:name="_Toc72828477"/>
      <w:r w:rsidRPr="004D3578">
        <w:t>3.1</w:t>
      </w:r>
      <w:r w:rsidRPr="004D3578">
        <w:tab/>
      </w:r>
      <w:r>
        <w:t>Terms</w:t>
      </w:r>
      <w:bookmarkEnd w:id="366"/>
      <w:bookmarkEnd w:id="367"/>
      <w:bookmarkEnd w:id="368"/>
      <w:bookmarkEnd w:id="369"/>
      <w:bookmarkEnd w:id="370"/>
    </w:p>
    <w:p w14:paraId="46E184E9" w14:textId="77777777" w:rsidR="002235D7" w:rsidRPr="004D3578" w:rsidRDefault="002235D7" w:rsidP="002235D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58BEDE8" w14:textId="190AC86F" w:rsidR="002235D7" w:rsidRDefault="002235D7" w:rsidP="002235D7">
      <w:pPr>
        <w:pStyle w:val="EditorsNote"/>
      </w:pPr>
    </w:p>
    <w:p w14:paraId="73A284BD" w14:textId="432CCBFC" w:rsidR="00DA6F6C" w:rsidRDefault="00DA6F6C" w:rsidP="00DA6F6C">
      <w:r>
        <w:rPr>
          <w:b/>
        </w:rPr>
        <w:t xml:space="preserve">Data subject: </w:t>
      </w:r>
      <w:bookmarkStart w:id="371" w:name="OLE_LINK92"/>
      <w:r>
        <w:t>As defined in TR 33.849 [</w:t>
      </w:r>
      <w:r w:rsidR="009F4E29">
        <w:t>3</w:t>
      </w:r>
      <w:r>
        <w:t>].</w:t>
      </w:r>
      <w:bookmarkEnd w:id="371"/>
    </w:p>
    <w:p w14:paraId="3CCB3E3F" w14:textId="5E6EDF98" w:rsidR="00DA6F6C" w:rsidRDefault="00DA6F6C" w:rsidP="00DA6F6C">
      <w:r>
        <w:rPr>
          <w:b/>
        </w:rPr>
        <w:t xml:space="preserve">Data controller: </w:t>
      </w:r>
      <w:r>
        <w:t>As defined in TR 33.849 [</w:t>
      </w:r>
      <w:r w:rsidR="009F4E29">
        <w:t>3</w:t>
      </w:r>
      <w:r>
        <w:t>].</w:t>
      </w:r>
    </w:p>
    <w:p w14:paraId="13AB54B1" w14:textId="6D3ADA2D" w:rsidR="00DA6F6C" w:rsidRDefault="00DA6F6C" w:rsidP="00DA6F6C">
      <w:r>
        <w:rPr>
          <w:b/>
        </w:rPr>
        <w:t>Data processor:</w:t>
      </w:r>
      <w:r>
        <w:t xml:space="preserve"> As defined in TR 33.849 [</w:t>
      </w:r>
      <w:r w:rsidR="009F4E29">
        <w:t>3</w:t>
      </w:r>
      <w:r>
        <w:t>].</w:t>
      </w:r>
    </w:p>
    <w:p w14:paraId="6ADCC8EA" w14:textId="1D683276" w:rsidR="00DA6F6C" w:rsidRPr="00DA6F6C" w:rsidRDefault="00DA6F6C" w:rsidP="00DA6F6C">
      <w:r>
        <w:rPr>
          <w:b/>
          <w:bCs/>
          <w:iCs/>
        </w:rPr>
        <w:t>Personal data</w:t>
      </w:r>
      <w:r>
        <w:rPr>
          <w:bCs/>
          <w:iCs/>
        </w:rPr>
        <w:t xml:space="preserve">: </w:t>
      </w:r>
      <w:r>
        <w:t>As defined in TR 33.849 [</w:t>
      </w:r>
      <w:r w:rsidR="009F4E29">
        <w:t>3</w:t>
      </w:r>
      <w:r>
        <w:t>].</w:t>
      </w:r>
    </w:p>
    <w:p w14:paraId="5432B805" w14:textId="77777777" w:rsidR="002235D7" w:rsidRPr="004D3578" w:rsidRDefault="002235D7" w:rsidP="002235D7">
      <w:pPr>
        <w:pStyle w:val="2"/>
      </w:pPr>
      <w:bookmarkStart w:id="372" w:name="_Toc72828015"/>
      <w:bookmarkStart w:id="373" w:name="_Toc72828179"/>
      <w:bookmarkStart w:id="374" w:name="_Toc72828260"/>
      <w:bookmarkStart w:id="375" w:name="_Toc72828341"/>
      <w:bookmarkStart w:id="376" w:name="_Toc72828478"/>
      <w:r w:rsidRPr="004D3578">
        <w:t>3.2</w:t>
      </w:r>
      <w:r w:rsidRPr="004D3578">
        <w:tab/>
        <w:t>Symbols</w:t>
      </w:r>
      <w:bookmarkEnd w:id="372"/>
      <w:bookmarkEnd w:id="373"/>
      <w:bookmarkEnd w:id="374"/>
      <w:bookmarkEnd w:id="375"/>
      <w:bookmarkEnd w:id="376"/>
    </w:p>
    <w:p w14:paraId="38CA7062" w14:textId="77777777" w:rsidR="002235D7" w:rsidRPr="004D3578" w:rsidRDefault="002235D7" w:rsidP="002235D7">
      <w:pPr>
        <w:keepNext/>
      </w:pPr>
      <w:r w:rsidRPr="004D3578">
        <w:t>For the purposes of the present document, the following symbols apply:</w:t>
      </w:r>
    </w:p>
    <w:p w14:paraId="49462DE7" w14:textId="77777777" w:rsidR="002235D7" w:rsidRDefault="002235D7" w:rsidP="002235D7">
      <w:pPr>
        <w:pStyle w:val="EW"/>
      </w:pPr>
      <w:r w:rsidRPr="004D3578">
        <w:t>&lt;</w:t>
      </w:r>
      <w:proofErr w:type="gramStart"/>
      <w:r w:rsidRPr="004D3578">
        <w:t>symbol</w:t>
      </w:r>
      <w:proofErr w:type="gramEnd"/>
      <w:r w:rsidRPr="004D3578">
        <w:t>&gt;</w:t>
      </w:r>
      <w:r w:rsidRPr="004D3578">
        <w:tab/>
        <w:t>&lt;Explanation&gt;</w:t>
      </w:r>
    </w:p>
    <w:p w14:paraId="245BC9A4" w14:textId="77777777" w:rsidR="002235D7" w:rsidRPr="004D3578" w:rsidRDefault="002235D7" w:rsidP="002235D7">
      <w:pPr>
        <w:pStyle w:val="EW"/>
      </w:pPr>
    </w:p>
    <w:p w14:paraId="7053606F" w14:textId="77777777" w:rsidR="002235D7" w:rsidRPr="004D3578" w:rsidRDefault="002235D7" w:rsidP="002235D7">
      <w:pPr>
        <w:pStyle w:val="EditorsNote"/>
      </w:pPr>
      <w:r>
        <w:t>Editor’s Note: Example needs to be deleted</w:t>
      </w:r>
    </w:p>
    <w:p w14:paraId="49A76395" w14:textId="77777777" w:rsidR="002235D7" w:rsidRPr="004D3578" w:rsidRDefault="002235D7" w:rsidP="002235D7">
      <w:pPr>
        <w:pStyle w:val="2"/>
      </w:pPr>
      <w:bookmarkStart w:id="377" w:name="_Toc72828016"/>
      <w:bookmarkStart w:id="378" w:name="_Toc72828180"/>
      <w:bookmarkStart w:id="379" w:name="_Toc72828261"/>
      <w:bookmarkStart w:id="380" w:name="_Toc72828342"/>
      <w:bookmarkStart w:id="381" w:name="_Toc72828479"/>
      <w:r w:rsidRPr="004D3578">
        <w:t>3.3</w:t>
      </w:r>
      <w:r w:rsidRPr="004D3578">
        <w:tab/>
        <w:t>Abbreviations</w:t>
      </w:r>
      <w:bookmarkEnd w:id="377"/>
      <w:bookmarkEnd w:id="378"/>
      <w:bookmarkEnd w:id="379"/>
      <w:bookmarkEnd w:id="380"/>
      <w:bookmarkEnd w:id="381"/>
    </w:p>
    <w:p w14:paraId="35A41C47" w14:textId="77777777" w:rsidR="002235D7" w:rsidRPr="004D3578" w:rsidRDefault="002235D7" w:rsidP="002235D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73DD9EC4" w14:textId="77777777" w:rsidR="002235D7" w:rsidRDefault="002235D7" w:rsidP="002235D7">
      <w:pPr>
        <w:pStyle w:val="EW"/>
      </w:pPr>
      <w:r w:rsidRPr="004D3578">
        <w:t>&lt;</w:t>
      </w:r>
      <w:r>
        <w:t>ABBREVIATION</w:t>
      </w:r>
      <w:r w:rsidRPr="004D3578">
        <w:t>&gt;</w:t>
      </w:r>
      <w:r w:rsidRPr="004D3578">
        <w:tab/>
        <w:t>&lt;</w:t>
      </w:r>
      <w:r>
        <w:t>Expansion</w:t>
      </w:r>
      <w:r w:rsidRPr="004D3578">
        <w:t>&gt;</w:t>
      </w:r>
    </w:p>
    <w:p w14:paraId="1820B047" w14:textId="77777777" w:rsidR="002235D7" w:rsidRPr="004D3578" w:rsidRDefault="002235D7" w:rsidP="002235D7">
      <w:pPr>
        <w:pStyle w:val="EW"/>
      </w:pPr>
    </w:p>
    <w:p w14:paraId="39175D00" w14:textId="77777777" w:rsidR="002235D7" w:rsidRDefault="002235D7" w:rsidP="002235D7">
      <w:pPr>
        <w:pStyle w:val="EditorsNote"/>
      </w:pPr>
      <w:r>
        <w:t>Editor’s Note: Example needs to be deleted</w:t>
      </w:r>
    </w:p>
    <w:p w14:paraId="50578E3C" w14:textId="77777777" w:rsidR="002235D7" w:rsidRPr="004D3578" w:rsidRDefault="002235D7" w:rsidP="002235D7">
      <w:pPr>
        <w:pStyle w:val="EditorsNote"/>
      </w:pPr>
    </w:p>
    <w:p w14:paraId="49F86757" w14:textId="7B68B55D" w:rsidR="002235D7" w:rsidRDefault="002235D7" w:rsidP="002235D7">
      <w:pPr>
        <w:pStyle w:val="1"/>
      </w:pPr>
      <w:bookmarkStart w:id="382" w:name="_Toc72828017"/>
      <w:bookmarkStart w:id="383" w:name="_Toc72828181"/>
      <w:bookmarkStart w:id="384" w:name="_Toc72828262"/>
      <w:bookmarkStart w:id="385" w:name="_Toc72828343"/>
      <w:bookmarkStart w:id="386" w:name="_Toc72828480"/>
      <w:r>
        <w:t>4</w:t>
      </w:r>
      <w:r>
        <w:tab/>
      </w:r>
      <w:ins w:id="387" w:author="Huawei Change" w:date="2021-05-25T09:31:00Z">
        <w:r w:rsidR="0038321A">
          <w:t>General principles for user consent</w:t>
        </w:r>
      </w:ins>
      <w:del w:id="388" w:author="Huawei Change" w:date="2021-05-25T09:31:00Z">
        <w:r w:rsidDel="0038321A">
          <w:delText>User consent background, analysis</w:delText>
        </w:r>
      </w:del>
      <w:bookmarkEnd w:id="382"/>
      <w:bookmarkEnd w:id="383"/>
      <w:bookmarkEnd w:id="384"/>
      <w:bookmarkEnd w:id="385"/>
      <w:bookmarkEnd w:id="386"/>
    </w:p>
    <w:p w14:paraId="59A162C0" w14:textId="77777777" w:rsidR="002235D7" w:rsidRDefault="002235D7" w:rsidP="002235D7">
      <w:pPr>
        <w:pStyle w:val="EditorsNote"/>
      </w:pPr>
      <w:r>
        <w:t xml:space="preserve">Editor’s Note: </w:t>
      </w:r>
      <w:r w:rsidRPr="002C2786">
        <w:t>This clause will look at various aspects around user consent, e.g., how it is interpreted, its need for type/purpose of data processing, example of use cases, etc</w:t>
      </w:r>
      <w:proofErr w:type="gramStart"/>
      <w:r w:rsidRPr="002C2786">
        <w:t>.</w:t>
      </w:r>
      <w:r>
        <w:t>.</w:t>
      </w:r>
      <w:proofErr w:type="gramEnd"/>
      <w:r>
        <w:t xml:space="preserve"> </w:t>
      </w:r>
    </w:p>
    <w:p w14:paraId="642FE2BD" w14:textId="58CF7199" w:rsidR="0024230E" w:rsidRPr="00402293" w:rsidRDefault="0024230E" w:rsidP="0024230E">
      <w:pPr>
        <w:pStyle w:val="2"/>
        <w:rPr>
          <w:lang w:eastAsia="zh-CN"/>
        </w:rPr>
      </w:pPr>
      <w:bookmarkStart w:id="389" w:name="_Toc60694422"/>
      <w:bookmarkStart w:id="390" w:name="_Toc72828018"/>
      <w:bookmarkStart w:id="391" w:name="_Toc72828182"/>
      <w:bookmarkStart w:id="392" w:name="_Toc72828263"/>
      <w:bookmarkStart w:id="393" w:name="_Toc72828344"/>
      <w:bookmarkStart w:id="394" w:name="_Toc60665927"/>
      <w:bookmarkStart w:id="395" w:name="_Toc60674722"/>
      <w:bookmarkStart w:id="396" w:name="_Toc72828481"/>
      <w:r>
        <w:rPr>
          <w:lang w:eastAsia="zh-CN"/>
        </w:rPr>
        <w:t>4.1</w:t>
      </w:r>
      <w:r w:rsidRPr="00402293">
        <w:rPr>
          <w:lang w:eastAsia="zh-CN"/>
        </w:rPr>
        <w:t xml:space="preserve"> </w:t>
      </w:r>
      <w:ins w:id="397" w:author="Huawei Change" w:date="2021-05-25T09:31:00Z">
        <w:r w:rsidR="0038321A" w:rsidRPr="004D05A2">
          <w:rPr>
            <w:rFonts w:eastAsia="Times New Roman"/>
            <w:lang w:eastAsia="zh-CN"/>
          </w:rPr>
          <w:t>Concept of user consent</w:t>
        </w:r>
      </w:ins>
      <w:del w:id="398" w:author="Huawei Change" w:date="2021-05-25T09:31:00Z">
        <w:r w:rsidRPr="00402293" w:rsidDel="0038321A">
          <w:rPr>
            <w:lang w:eastAsia="zh-CN"/>
          </w:rPr>
          <w:delText>Background</w:delText>
        </w:r>
      </w:del>
      <w:bookmarkEnd w:id="389"/>
      <w:bookmarkEnd w:id="390"/>
      <w:bookmarkEnd w:id="391"/>
      <w:bookmarkEnd w:id="392"/>
      <w:bookmarkEnd w:id="393"/>
      <w:bookmarkEnd w:id="396"/>
    </w:p>
    <w:p w14:paraId="1AE16DA5" w14:textId="55381DCB" w:rsidR="000638BC" w:rsidRDefault="0024230E" w:rsidP="000638BC">
      <w:pPr>
        <w:pStyle w:val="EditorsNote"/>
      </w:pPr>
      <w:r w:rsidRPr="00402293">
        <w:t xml:space="preserve">Editor’s Note: This clause will introduce concept of user consent and why we study user consent in SA3. </w:t>
      </w:r>
    </w:p>
    <w:p w14:paraId="3BDAD6F3" w14:textId="2C5C3A11" w:rsidR="0024230E" w:rsidRPr="00402293" w:rsidRDefault="0024230E" w:rsidP="0024230E">
      <w:pPr>
        <w:pStyle w:val="2"/>
        <w:rPr>
          <w:lang w:eastAsia="zh-CN"/>
        </w:rPr>
      </w:pPr>
      <w:bookmarkStart w:id="399" w:name="_Toc60694423"/>
      <w:bookmarkStart w:id="400" w:name="_Toc72828019"/>
      <w:bookmarkStart w:id="401" w:name="_Toc72828183"/>
      <w:bookmarkStart w:id="402" w:name="_Toc72828264"/>
      <w:bookmarkStart w:id="403" w:name="_Toc72828345"/>
      <w:bookmarkStart w:id="404" w:name="_Toc72828482"/>
      <w:r>
        <w:rPr>
          <w:lang w:eastAsia="zh-CN"/>
        </w:rPr>
        <w:t>4.2</w:t>
      </w:r>
      <w:r w:rsidRPr="00402293">
        <w:rPr>
          <w:lang w:eastAsia="zh-CN"/>
        </w:rPr>
        <w:t xml:space="preserve"> </w:t>
      </w:r>
      <w:ins w:id="405" w:author="Huawei Change" w:date="2021-05-25T09:32:00Z">
        <w:r w:rsidR="0038321A" w:rsidRPr="0038321A">
          <w:rPr>
            <w:lang w:eastAsia="zh-CN"/>
          </w:rPr>
          <w:t>Background information to existing work</w:t>
        </w:r>
      </w:ins>
      <w:del w:id="406" w:author="Huawei Change" w:date="2021-05-25T09:32:00Z">
        <w:r w:rsidRPr="00402293" w:rsidDel="0038321A">
          <w:rPr>
            <w:lang w:eastAsia="zh-CN"/>
          </w:rPr>
          <w:delText>Analysis</w:delText>
        </w:r>
      </w:del>
      <w:bookmarkEnd w:id="399"/>
      <w:bookmarkEnd w:id="400"/>
      <w:bookmarkEnd w:id="401"/>
      <w:bookmarkEnd w:id="402"/>
      <w:bookmarkEnd w:id="403"/>
      <w:bookmarkEnd w:id="404"/>
    </w:p>
    <w:p w14:paraId="557506B0" w14:textId="7CD69C35" w:rsidR="0024230E" w:rsidRDefault="0024230E" w:rsidP="00522DE5">
      <w:pPr>
        <w:pStyle w:val="EditorsNote"/>
        <w:ind w:left="284" w:firstLine="0"/>
      </w:pPr>
    </w:p>
    <w:p w14:paraId="3A9216F3" w14:textId="5F5BAC47" w:rsidR="000638BC" w:rsidRPr="00C942CD" w:rsidRDefault="0038321A" w:rsidP="000638BC">
      <w:ins w:id="407" w:author="Huawei Change" w:date="2021-05-25T09:32:00Z">
        <w:r>
          <w:t xml:space="preserve">Privacy is one aspect for which user consent is needed. Privacy aspect has already been studied in detail in </w:t>
        </w:r>
      </w:ins>
      <w:r w:rsidR="000638BC">
        <w:t>TR 33.849 [3]</w:t>
      </w:r>
      <w:ins w:id="408" w:author="Huawei Change" w:date="2021-05-25T09:37:00Z">
        <w:r w:rsidR="00335C7E">
          <w:t>, which</w:t>
        </w:r>
      </w:ins>
      <w:r w:rsidR="000638BC">
        <w:t xml:space="preserve"> </w:t>
      </w:r>
      <w:r w:rsidR="000638BC" w:rsidRPr="00D120B4">
        <w:t>pr</w:t>
      </w:r>
      <w:r w:rsidR="000638BC">
        <w:t>ovide</w:t>
      </w:r>
      <w:r w:rsidR="000638BC" w:rsidRPr="00D120B4">
        <w:t xml:space="preserve">s privacy principles that </w:t>
      </w:r>
      <w:r w:rsidR="000638BC">
        <w:t>need to be</w:t>
      </w:r>
      <w:r w:rsidR="000638BC" w:rsidRPr="00D120B4">
        <w:t xml:space="preserve"> </w:t>
      </w:r>
      <w:r w:rsidR="000638BC">
        <w:t>followed</w:t>
      </w:r>
      <w:r w:rsidR="000638BC" w:rsidRPr="00D120B4">
        <w:t xml:space="preserve"> </w:t>
      </w:r>
      <w:r w:rsidR="000638BC">
        <w:t xml:space="preserve">in 3GPP </w:t>
      </w:r>
      <w:r w:rsidR="000638BC" w:rsidRPr="00D120B4">
        <w:t>when designing new systems, security architectures and protocols</w:t>
      </w:r>
      <w:r w:rsidR="000638BC">
        <w:t xml:space="preserve">. </w:t>
      </w:r>
      <w:ins w:id="409" w:author="Huawei Change" w:date="2021-05-25T09:32:00Z">
        <w:r w:rsidRPr="0038321A">
          <w:t xml:space="preserve">Parts of TR 33.849 [3] </w:t>
        </w:r>
      </w:ins>
      <w:del w:id="410" w:author="Huawei Change" w:date="2021-05-25T09:32:00Z">
        <w:r w:rsidR="000638BC" w:rsidDel="0038321A">
          <w:delText xml:space="preserve">Some content </w:delText>
        </w:r>
      </w:del>
      <w:r w:rsidR="000638BC">
        <w:t>are related to user consent and can be taken into account in this study</w:t>
      </w:r>
      <w:r w:rsidR="000638BC" w:rsidRPr="00D120B4">
        <w:t>.</w:t>
      </w:r>
    </w:p>
    <w:p w14:paraId="1187360E" w14:textId="77777777" w:rsidR="000638BC" w:rsidRDefault="000638BC" w:rsidP="000638BC">
      <w:pPr>
        <w:rPr>
          <w:rFonts w:eastAsia="宋体"/>
          <w:lang w:eastAsia="zh-CN"/>
        </w:rPr>
      </w:pPr>
      <w:r>
        <w:lastRenderedPageBreak/>
        <w:t>I</w:t>
      </w:r>
      <w:r w:rsidRPr="003566DD">
        <w:rPr>
          <w:rFonts w:eastAsia="宋体"/>
          <w:lang w:eastAsia="zh-CN"/>
        </w:rPr>
        <w:t>n clause 6.5</w:t>
      </w:r>
      <w:r>
        <w:rPr>
          <w:rFonts w:eastAsia="宋体"/>
          <w:lang w:eastAsia="zh-CN"/>
        </w:rPr>
        <w:t xml:space="preserve"> </w:t>
      </w:r>
      <w:bookmarkStart w:id="411" w:name="OLE_LINK91"/>
      <w:r>
        <w:rPr>
          <w:rFonts w:eastAsia="宋体"/>
          <w:lang w:eastAsia="zh-CN"/>
        </w:rPr>
        <w:t>of TR 33.849 [3]</w:t>
      </w:r>
      <w:bookmarkEnd w:id="411"/>
      <w:r>
        <w:rPr>
          <w:rFonts w:eastAsia="宋体"/>
          <w:lang w:eastAsia="zh-CN"/>
        </w:rPr>
        <w:t xml:space="preserve">, user consent is introduced </w:t>
      </w:r>
      <w:r w:rsidRPr="003566DD">
        <w:rPr>
          <w:rFonts w:eastAsia="宋体"/>
          <w:lang w:eastAsia="zh-CN"/>
        </w:rPr>
        <w:t xml:space="preserve">as one of the </w:t>
      </w:r>
      <w:r>
        <w:rPr>
          <w:rFonts w:eastAsia="宋体"/>
          <w:lang w:eastAsia="zh-CN"/>
        </w:rPr>
        <w:t>threat</w:t>
      </w:r>
      <w:r w:rsidRPr="003566DD">
        <w:rPr>
          <w:rFonts w:eastAsia="宋体"/>
          <w:lang w:eastAsia="zh-CN"/>
        </w:rPr>
        <w:t xml:space="preserve"> mitigation approach</w:t>
      </w:r>
      <w:r>
        <w:rPr>
          <w:rFonts w:eastAsia="宋体"/>
          <w:lang w:eastAsia="zh-CN"/>
        </w:rPr>
        <w:t>es</w:t>
      </w:r>
      <w:r w:rsidRPr="003566DD">
        <w:rPr>
          <w:rFonts w:eastAsia="宋体"/>
          <w:lang w:eastAsia="zh-CN"/>
        </w:rPr>
        <w:t xml:space="preserve"> to mitigate </w:t>
      </w:r>
      <w:r>
        <w:rPr>
          <w:rFonts w:eastAsia="宋体"/>
          <w:lang w:eastAsia="zh-CN"/>
        </w:rPr>
        <w:t xml:space="preserve">the </w:t>
      </w:r>
      <w:r w:rsidRPr="003566DD">
        <w:rPr>
          <w:rFonts w:eastAsia="宋体"/>
          <w:lang w:eastAsia="zh-CN"/>
        </w:rPr>
        <w:t xml:space="preserve">privacy risk, and gives </w:t>
      </w:r>
      <w:r>
        <w:rPr>
          <w:rFonts w:eastAsia="宋体"/>
          <w:lang w:eastAsia="zh-CN"/>
        </w:rPr>
        <w:t>a brief</w:t>
      </w:r>
      <w:r w:rsidRPr="003566DD">
        <w:rPr>
          <w:rFonts w:eastAsia="宋体"/>
          <w:lang w:eastAsia="zh-CN"/>
        </w:rPr>
        <w:t xml:space="preserve"> introduction on </w:t>
      </w:r>
      <w:r>
        <w:rPr>
          <w:rFonts w:eastAsia="宋体"/>
          <w:lang w:eastAsia="zh-CN"/>
        </w:rPr>
        <w:t xml:space="preserve">how </w:t>
      </w:r>
      <w:r w:rsidRPr="003566DD">
        <w:rPr>
          <w:rFonts w:eastAsia="宋体"/>
          <w:lang w:eastAsia="zh-CN"/>
        </w:rPr>
        <w:t>explicit user consent</w:t>
      </w:r>
      <w:r>
        <w:rPr>
          <w:rFonts w:eastAsia="宋体"/>
          <w:lang w:eastAsia="zh-CN"/>
        </w:rPr>
        <w:t xml:space="preserve"> can be collected</w:t>
      </w:r>
      <w:r w:rsidRPr="003566DD">
        <w:rPr>
          <w:rFonts w:eastAsia="宋体"/>
          <w:lang w:eastAsia="zh-CN"/>
        </w:rPr>
        <w:t>.</w:t>
      </w:r>
    </w:p>
    <w:p w14:paraId="0B317F65" w14:textId="77777777" w:rsidR="000638BC" w:rsidRDefault="000638BC" w:rsidP="000638BC">
      <w:pPr>
        <w:rPr>
          <w:lang w:eastAsia="zh-CN"/>
        </w:rPr>
      </w:pPr>
      <w:r>
        <w:rPr>
          <w:rFonts w:eastAsia="宋体"/>
          <w:lang w:eastAsia="zh-CN"/>
        </w:rPr>
        <w:t>In clause 5.3.4</w:t>
      </w:r>
      <w:r w:rsidRPr="000533C4">
        <w:rPr>
          <w:rFonts w:eastAsia="宋体"/>
          <w:lang w:eastAsia="zh-CN"/>
        </w:rPr>
        <w:t xml:space="preserve"> </w:t>
      </w:r>
      <w:r>
        <w:rPr>
          <w:rFonts w:eastAsia="宋体"/>
          <w:lang w:eastAsia="zh-CN"/>
        </w:rPr>
        <w:t>of TR 33.849 [3], conditions</w:t>
      </w:r>
      <w:r w:rsidRPr="0007094A">
        <w:rPr>
          <w:rFonts w:eastAsia="宋体"/>
          <w:lang w:eastAsia="zh-CN"/>
        </w:rPr>
        <w:t xml:space="preserve"> </w:t>
      </w:r>
      <w:r>
        <w:rPr>
          <w:rFonts w:eastAsia="宋体"/>
          <w:lang w:eastAsia="zh-CN"/>
        </w:rPr>
        <w:t>which user consent is required for personal information disclosure is defined as: “</w:t>
      </w:r>
      <w:r w:rsidRPr="00D3526A">
        <w:rPr>
          <w:i/>
          <w:lang w:eastAsia="zh-CN"/>
        </w:rPr>
        <w:t>Personal data disclosure with the purpose to accomplish a certain application/service needs to be under user's consent</w:t>
      </w:r>
      <w:r w:rsidRPr="00D3526A">
        <w:rPr>
          <w:i/>
          <w:lang w:val="en-US" w:eastAsia="zh-CN"/>
        </w:rPr>
        <w:t>, unless the disclosure is performed in the legitimate interest of the data subject, e.g. providing a service</w:t>
      </w:r>
      <w:r w:rsidRPr="00D3526A">
        <w:rPr>
          <w:i/>
          <w:lang w:eastAsia="zh-CN"/>
        </w:rPr>
        <w:t>.</w:t>
      </w:r>
      <w:r>
        <w:rPr>
          <w:lang w:eastAsia="zh-CN"/>
        </w:rPr>
        <w:t>”</w:t>
      </w:r>
    </w:p>
    <w:p w14:paraId="04F10409" w14:textId="77777777" w:rsidR="000638BC" w:rsidRDefault="000638BC" w:rsidP="000638BC">
      <w:pPr>
        <w:rPr>
          <w:rFonts w:eastAsia="宋体"/>
          <w:lang w:eastAsia="zh-CN"/>
        </w:rPr>
      </w:pPr>
      <w:r>
        <w:rPr>
          <w:rFonts w:eastAsia="宋体"/>
          <w:lang w:eastAsia="zh-CN"/>
        </w:rPr>
        <w:t>In Annex B</w:t>
      </w:r>
      <w:r w:rsidRPr="000533C4">
        <w:rPr>
          <w:rFonts w:eastAsia="宋体"/>
          <w:lang w:eastAsia="zh-CN"/>
        </w:rPr>
        <w:t xml:space="preserve"> </w:t>
      </w:r>
      <w:r>
        <w:rPr>
          <w:rFonts w:eastAsia="宋体"/>
          <w:lang w:eastAsia="zh-CN"/>
        </w:rPr>
        <w:t>of TR 33.849 [3], some regulations related to</w:t>
      </w:r>
      <w:r w:rsidRPr="001C2507">
        <w:rPr>
          <w:rFonts w:eastAsia="宋体"/>
          <w:lang w:eastAsia="zh-CN"/>
        </w:rPr>
        <w:t xml:space="preserve"> </w:t>
      </w:r>
      <w:r>
        <w:rPr>
          <w:rFonts w:eastAsia="宋体"/>
          <w:lang w:eastAsia="zh-CN"/>
        </w:rPr>
        <w:t>privacy are introduced.</w:t>
      </w:r>
    </w:p>
    <w:p w14:paraId="2D34858B" w14:textId="28C01E3F" w:rsidR="000638BC" w:rsidRDefault="000638BC" w:rsidP="000638BC">
      <w:pPr>
        <w:rPr>
          <w:rFonts w:eastAsia="宋体"/>
          <w:lang w:eastAsia="zh-CN"/>
        </w:rPr>
      </w:pPr>
      <w:r>
        <w:rPr>
          <w:rFonts w:eastAsia="宋体"/>
          <w:lang w:eastAsia="zh-CN"/>
        </w:rPr>
        <w:t xml:space="preserve">However, with evolution of 3GPP network, more and more 3GPP services are introduced. Some services </w:t>
      </w:r>
      <w:del w:id="412" w:author="Huawei Change" w:date="2021-05-25T09:32:00Z">
        <w:r w:rsidDel="0038321A">
          <w:rPr>
            <w:rFonts w:eastAsia="宋体"/>
            <w:lang w:eastAsia="zh-CN"/>
          </w:rPr>
          <w:delText xml:space="preserve">may </w:delText>
        </w:r>
      </w:del>
      <w:ins w:id="413" w:author="Huawei Change" w:date="2021-05-25T09:32:00Z">
        <w:r w:rsidR="0038321A">
          <w:rPr>
            <w:rFonts w:eastAsia="宋体"/>
            <w:lang w:eastAsia="zh-CN"/>
          </w:rPr>
          <w:t xml:space="preserve">can </w:t>
        </w:r>
      </w:ins>
      <w:r>
        <w:rPr>
          <w:rFonts w:eastAsia="宋体"/>
          <w:lang w:eastAsia="zh-CN"/>
        </w:rPr>
        <w:t>require personal identification information</w:t>
      </w:r>
      <w:ins w:id="414" w:author="Huawei Change" w:date="2021-05-25T09:32:00Z">
        <w:r w:rsidR="0038321A">
          <w:rPr>
            <w:rFonts w:eastAsia="宋体"/>
            <w:lang w:eastAsia="zh-CN"/>
          </w:rPr>
          <w:t xml:space="preserve"> (PII)</w:t>
        </w:r>
      </w:ins>
      <w:r>
        <w:rPr>
          <w:rFonts w:eastAsia="宋体"/>
          <w:lang w:eastAsia="zh-CN"/>
        </w:rPr>
        <w:t xml:space="preserve">, </w:t>
      </w:r>
      <w:del w:id="415" w:author="Huawei Change" w:date="2021-05-25T09:32:00Z">
        <w:r w:rsidDel="0038321A">
          <w:rPr>
            <w:rFonts w:eastAsia="宋体"/>
            <w:lang w:eastAsia="zh-CN"/>
          </w:rPr>
          <w:delText>so</w:delText>
        </w:r>
      </w:del>
      <w:ins w:id="416" w:author="Huawei Change" w:date="2021-05-25T09:32:00Z">
        <w:r w:rsidR="0038321A">
          <w:rPr>
            <w:rFonts w:eastAsia="宋体"/>
            <w:lang w:eastAsia="zh-CN"/>
          </w:rPr>
          <w:t>thus, the</w:t>
        </w:r>
      </w:ins>
      <w:r>
        <w:rPr>
          <w:rFonts w:eastAsia="宋体"/>
          <w:lang w:eastAsia="zh-CN"/>
        </w:rPr>
        <w:t xml:space="preserve"> identification of target usage case for user consent is necessary.</w:t>
      </w:r>
    </w:p>
    <w:p w14:paraId="52F3E8C8" w14:textId="1EED5164" w:rsidR="000638BC" w:rsidRDefault="000638BC" w:rsidP="000638BC">
      <w:pPr>
        <w:rPr>
          <w:ins w:id="417" w:author="Huawei Change" w:date="2021-05-25T09:34:00Z"/>
          <w:rFonts w:eastAsia="宋体"/>
          <w:lang w:eastAsia="zh-CN"/>
        </w:rPr>
      </w:pPr>
      <w:r>
        <w:rPr>
          <w:rFonts w:eastAsia="宋体"/>
          <w:lang w:eastAsia="zh-CN"/>
        </w:rPr>
        <w:t>For different use case, the PII is identified by different identit</w:t>
      </w:r>
      <w:ins w:id="418" w:author="Huawei Change" w:date="2021-05-25T09:33:00Z">
        <w:r w:rsidR="0038321A">
          <w:rPr>
            <w:rFonts w:eastAsia="宋体"/>
            <w:lang w:eastAsia="zh-CN"/>
          </w:rPr>
          <w:t>ies</w:t>
        </w:r>
      </w:ins>
      <w:del w:id="419" w:author="Huawei Change" w:date="2021-05-25T09:33:00Z">
        <w:r w:rsidDel="0038321A">
          <w:rPr>
            <w:rFonts w:eastAsia="宋体"/>
            <w:lang w:eastAsia="zh-CN"/>
          </w:rPr>
          <w:delText>y</w:delText>
        </w:r>
      </w:del>
      <w:r>
        <w:rPr>
          <w:rFonts w:eastAsia="宋体"/>
          <w:lang w:eastAsia="zh-CN"/>
        </w:rPr>
        <w:t xml:space="preserve">, </w:t>
      </w:r>
      <w:ins w:id="420" w:author="Huawei Change" w:date="2021-05-25T09:33:00Z">
        <w:r w:rsidR="0038321A">
          <w:rPr>
            <w:rFonts w:eastAsia="宋体"/>
            <w:lang w:eastAsia="zh-CN"/>
          </w:rPr>
          <w:t xml:space="preserve">e.g., </w:t>
        </w:r>
      </w:ins>
      <w:r>
        <w:rPr>
          <w:rFonts w:eastAsia="宋体"/>
          <w:lang w:eastAsia="zh-CN"/>
        </w:rPr>
        <w:t xml:space="preserve">some of them is identified by subscriber ID, </w:t>
      </w:r>
      <w:del w:id="421" w:author="Huawei Change" w:date="2021-05-25T09:33:00Z">
        <w:r w:rsidDel="0038321A">
          <w:rPr>
            <w:rFonts w:eastAsia="宋体"/>
            <w:lang w:eastAsia="zh-CN"/>
          </w:rPr>
          <w:delText>e.g</w:delText>
        </w:r>
      </w:del>
      <w:del w:id="422" w:author="Huawei Change" w:date="2021-05-25T09:34:00Z">
        <w:r w:rsidDel="0038321A">
          <w:rPr>
            <w:rFonts w:eastAsia="宋体"/>
            <w:lang w:eastAsia="zh-CN"/>
          </w:rPr>
          <w:delText>.</w:delText>
        </w:r>
      </w:del>
      <w:ins w:id="423" w:author="Huawei Change" w:date="2021-05-25T09:34:00Z">
        <w:r w:rsidR="0038321A">
          <w:rPr>
            <w:rFonts w:eastAsia="宋体"/>
            <w:lang w:eastAsia="zh-CN"/>
          </w:rPr>
          <w:t>i.e.,</w:t>
        </w:r>
      </w:ins>
      <w:r>
        <w:rPr>
          <w:rFonts w:eastAsia="宋体"/>
          <w:lang w:eastAsia="zh-CN"/>
        </w:rPr>
        <w:t xml:space="preserve"> SUPI, and some of them is identified by user ID</w:t>
      </w:r>
      <w:ins w:id="424" w:author="Huawei Change" w:date="2021-05-25T09:34:00Z">
        <w:r w:rsidR="0038321A">
          <w:rPr>
            <w:rFonts w:eastAsia="宋体"/>
            <w:lang w:eastAsia="zh-CN"/>
          </w:rPr>
          <w:t>s</w:t>
        </w:r>
      </w:ins>
      <w:r>
        <w:rPr>
          <w:rFonts w:eastAsia="宋体"/>
          <w:lang w:eastAsia="zh-CN"/>
        </w:rPr>
        <w:t xml:space="preserve">. Thus, </w:t>
      </w:r>
      <w:ins w:id="425" w:author="Huawei Change" w:date="2021-05-25T09:34:00Z">
        <w:r w:rsidR="0038321A">
          <w:rPr>
            <w:rFonts w:eastAsia="宋体"/>
            <w:lang w:eastAsia="zh-CN"/>
          </w:rPr>
          <w:t xml:space="preserve">it is necessary that the </w:t>
        </w:r>
      </w:ins>
      <w:r>
        <w:rPr>
          <w:rFonts w:eastAsia="宋体"/>
          <w:lang w:eastAsia="zh-CN"/>
        </w:rPr>
        <w:t>s</w:t>
      </w:r>
      <w:r w:rsidRPr="009D3A38">
        <w:rPr>
          <w:rFonts w:eastAsia="宋体"/>
          <w:lang w:eastAsia="zh-CN"/>
        </w:rPr>
        <w:t xml:space="preserve">ource of user consent </w:t>
      </w:r>
      <w:ins w:id="426" w:author="Huawei Change" w:date="2021-05-25T09:34:00Z">
        <w:r w:rsidR="0038321A">
          <w:rPr>
            <w:rFonts w:eastAsia="宋体"/>
            <w:lang w:eastAsia="zh-CN"/>
          </w:rPr>
          <w:t>is</w:t>
        </w:r>
      </w:ins>
      <w:del w:id="427" w:author="Huawei Change" w:date="2021-05-25T09:34:00Z">
        <w:r w:rsidRPr="009D3A38" w:rsidDel="0038321A">
          <w:rPr>
            <w:rFonts w:eastAsia="宋体"/>
            <w:lang w:eastAsia="zh-CN"/>
          </w:rPr>
          <w:delText xml:space="preserve">should </w:delText>
        </w:r>
        <w:r w:rsidDel="0038321A">
          <w:rPr>
            <w:rFonts w:eastAsia="宋体"/>
            <w:lang w:eastAsia="zh-CN"/>
          </w:rPr>
          <w:delText xml:space="preserve">also </w:delText>
        </w:r>
        <w:r w:rsidRPr="009D3A38" w:rsidDel="0038321A">
          <w:rPr>
            <w:rFonts w:eastAsia="宋体"/>
            <w:lang w:eastAsia="zh-CN"/>
          </w:rPr>
          <w:delText>be</w:delText>
        </w:r>
      </w:del>
      <w:r w:rsidRPr="009D3A38">
        <w:rPr>
          <w:rFonts w:eastAsia="宋体"/>
          <w:lang w:eastAsia="zh-CN"/>
        </w:rPr>
        <w:t xml:space="preserve"> </w:t>
      </w:r>
      <w:r>
        <w:rPr>
          <w:rFonts w:eastAsia="宋体"/>
          <w:lang w:eastAsia="zh-CN"/>
        </w:rPr>
        <w:t>identified</w:t>
      </w:r>
      <w:r w:rsidRPr="009D3A38">
        <w:rPr>
          <w:rFonts w:eastAsia="宋体"/>
          <w:lang w:eastAsia="zh-CN"/>
        </w:rPr>
        <w:t xml:space="preserve"> case by case</w:t>
      </w:r>
      <w:r>
        <w:rPr>
          <w:rFonts w:eastAsia="宋体"/>
          <w:lang w:eastAsia="zh-CN"/>
        </w:rPr>
        <w:t>.</w:t>
      </w:r>
    </w:p>
    <w:p w14:paraId="185B943A" w14:textId="49E13264" w:rsidR="0038321A" w:rsidRDefault="0038321A" w:rsidP="000638BC">
      <w:pPr>
        <w:rPr>
          <w:rFonts w:eastAsia="宋体"/>
          <w:lang w:eastAsia="zh-CN"/>
        </w:rPr>
      </w:pPr>
      <w:ins w:id="428" w:author="Huawei Change" w:date="2021-05-25T09:34:00Z">
        <w:r w:rsidRPr="0038321A">
          <w:rPr>
            <w:rFonts w:eastAsia="宋体"/>
            <w:lang w:eastAsia="zh-CN"/>
          </w:rPr>
          <w:t>However, as mentioned before, privacy is only one of the drivers for user consent. User consent can also be given or prohibited for non PII.</w:t>
        </w:r>
      </w:ins>
    </w:p>
    <w:p w14:paraId="56FBBC0E" w14:textId="36FFB331" w:rsidR="000638BC" w:rsidRPr="000638BC" w:rsidRDefault="0038321A" w:rsidP="000638BC">
      <w:ins w:id="429" w:author="Huawei Change" w:date="2021-05-25T09:34:00Z">
        <w:r>
          <w:rPr>
            <w:lang w:eastAsia="zh-CN"/>
          </w:rPr>
          <w:t xml:space="preserve">In </w:t>
        </w:r>
      </w:ins>
      <w:ins w:id="430" w:author="Huawei Change" w:date="2021-05-25T09:35:00Z">
        <w:r>
          <w:rPr>
            <w:lang w:eastAsia="zh-CN"/>
          </w:rPr>
          <w:t>summary</w:t>
        </w:r>
      </w:ins>
      <w:del w:id="431" w:author="Huawei Change" w:date="2021-05-25T09:35:00Z">
        <w:r w:rsidR="000638BC" w:rsidDel="0038321A">
          <w:rPr>
            <w:lang w:eastAsia="zh-CN"/>
          </w:rPr>
          <w:delText>Moreover</w:delText>
        </w:r>
      </w:del>
      <w:r w:rsidR="000638BC">
        <w:rPr>
          <w:lang w:eastAsia="zh-CN"/>
        </w:rPr>
        <w:t xml:space="preserve">, different use cases </w:t>
      </w:r>
      <w:del w:id="432" w:author="Huawei Change" w:date="2021-05-25T09:35:00Z">
        <w:r w:rsidR="000638BC" w:rsidDel="0038321A">
          <w:rPr>
            <w:lang w:eastAsia="zh-CN"/>
          </w:rPr>
          <w:delText xml:space="preserve">may </w:delText>
        </w:r>
      </w:del>
      <w:r w:rsidR="000638BC">
        <w:rPr>
          <w:lang w:eastAsia="zh-CN"/>
        </w:rPr>
        <w:t>need different solutions for authorization based on user consent. Security issues of</w:t>
      </w:r>
      <w:r w:rsidR="000638BC" w:rsidRPr="009D3A38">
        <w:rPr>
          <w:lang w:eastAsia="zh-CN"/>
        </w:rPr>
        <w:t xml:space="preserve"> </w:t>
      </w:r>
      <w:r w:rsidR="000638BC">
        <w:rPr>
          <w:lang w:eastAsia="zh-CN"/>
        </w:rPr>
        <w:t xml:space="preserve">how </w:t>
      </w:r>
      <w:r w:rsidR="000638BC" w:rsidRPr="009D3A38">
        <w:rPr>
          <w:lang w:eastAsia="zh-CN"/>
        </w:rPr>
        <w:t xml:space="preserve">user consent is exchanged among NFs in the network and how they are handled and respected by various features specified by 3GPP </w:t>
      </w:r>
      <w:del w:id="433" w:author="Huawei Change" w:date="2021-05-25T09:35:00Z">
        <w:r w:rsidR="000638BC" w:rsidRPr="009D3A38" w:rsidDel="0038321A">
          <w:rPr>
            <w:lang w:eastAsia="zh-CN"/>
          </w:rPr>
          <w:delText>shoul</w:delText>
        </w:r>
        <w:r w:rsidR="000638BC" w:rsidDel="0038321A">
          <w:rPr>
            <w:lang w:eastAsia="zh-CN"/>
          </w:rPr>
          <w:delText xml:space="preserve">d </w:delText>
        </w:r>
      </w:del>
      <w:ins w:id="434" w:author="Huawei Change" w:date="2021-05-25T09:35:00Z">
        <w:r>
          <w:rPr>
            <w:lang w:eastAsia="zh-CN"/>
          </w:rPr>
          <w:t xml:space="preserve">will </w:t>
        </w:r>
      </w:ins>
      <w:r w:rsidR="000638BC">
        <w:rPr>
          <w:lang w:eastAsia="zh-CN"/>
        </w:rPr>
        <w:t xml:space="preserve">be </w:t>
      </w:r>
      <w:del w:id="435" w:author="Huawei Change" w:date="2021-05-25T09:35:00Z">
        <w:r w:rsidR="000638BC" w:rsidDel="0038321A">
          <w:rPr>
            <w:lang w:eastAsia="zh-CN"/>
          </w:rPr>
          <w:delText xml:space="preserve">also </w:delText>
        </w:r>
      </w:del>
      <w:r w:rsidR="000638BC">
        <w:rPr>
          <w:lang w:eastAsia="zh-CN"/>
        </w:rPr>
        <w:t>considered</w:t>
      </w:r>
      <w:ins w:id="436" w:author="Huawei Change" w:date="2021-05-25T09:35:00Z">
        <w:r>
          <w:rPr>
            <w:lang w:eastAsia="zh-CN"/>
          </w:rPr>
          <w:t xml:space="preserve"> in this study</w:t>
        </w:r>
      </w:ins>
      <w:r w:rsidR="000638BC" w:rsidRPr="009D3A38">
        <w:rPr>
          <w:lang w:eastAsia="zh-CN"/>
        </w:rPr>
        <w:t>.</w:t>
      </w:r>
    </w:p>
    <w:p w14:paraId="1F563A0A" w14:textId="6A3B3833" w:rsidR="002235D7" w:rsidRPr="004D3578" w:rsidRDefault="002235D7" w:rsidP="002235D7">
      <w:pPr>
        <w:pStyle w:val="1"/>
      </w:pPr>
      <w:bookmarkStart w:id="437" w:name="_Toc72828020"/>
      <w:bookmarkStart w:id="438" w:name="_Toc72828184"/>
      <w:bookmarkStart w:id="439" w:name="_Toc72828265"/>
      <w:bookmarkStart w:id="440" w:name="_Toc72828346"/>
      <w:bookmarkStart w:id="441" w:name="_Toc72828483"/>
      <w:bookmarkEnd w:id="394"/>
      <w:bookmarkEnd w:id="395"/>
      <w:r>
        <w:t>5</w:t>
      </w:r>
      <w:r w:rsidR="0024230E">
        <w:t>A</w:t>
      </w:r>
      <w:r>
        <w:t xml:space="preserve"> </w:t>
      </w:r>
      <w:r>
        <w:tab/>
      </w:r>
      <w:r w:rsidR="0024230E">
        <w:t>Use Cases</w:t>
      </w:r>
      <w:bookmarkEnd w:id="437"/>
      <w:bookmarkEnd w:id="438"/>
      <w:bookmarkEnd w:id="439"/>
      <w:bookmarkEnd w:id="440"/>
      <w:bookmarkEnd w:id="441"/>
    </w:p>
    <w:p w14:paraId="49FD66C0" w14:textId="77777777" w:rsidR="002235D7" w:rsidRDefault="002235D7" w:rsidP="002235D7">
      <w:pPr>
        <w:pStyle w:val="EditorsNote"/>
      </w:pPr>
      <w:r>
        <w:t xml:space="preserve">Editor’s Note: This clause will present the system architecture on user consent for 3GPP services, i.e. </w:t>
      </w:r>
      <w:r w:rsidRPr="009B2763">
        <w:t>which part of 5G and connected systems are consider</w:t>
      </w:r>
      <w:r>
        <w:t>ed, what a data is expected to be processed, and for what purpose.</w:t>
      </w:r>
    </w:p>
    <w:p w14:paraId="44F2B88E" w14:textId="705D51D1" w:rsidR="001D02A8" w:rsidRDefault="001D02A8" w:rsidP="001D02A8">
      <w:pPr>
        <w:pStyle w:val="2"/>
        <w:spacing w:after="240"/>
        <w:ind w:left="0" w:firstLine="0"/>
      </w:pPr>
      <w:bookmarkStart w:id="442" w:name="_Toc72828021"/>
      <w:bookmarkStart w:id="443" w:name="_Toc72828185"/>
      <w:bookmarkStart w:id="444" w:name="_Toc72828266"/>
      <w:bookmarkStart w:id="445" w:name="_Toc72828347"/>
      <w:bookmarkStart w:id="446" w:name="_Toc60694425"/>
      <w:bookmarkStart w:id="447" w:name="_Toc60665930"/>
      <w:bookmarkStart w:id="448" w:name="OLE_LINK45"/>
      <w:bookmarkStart w:id="449" w:name="OLE_LINK46"/>
      <w:bookmarkStart w:id="450" w:name="_Toc60674725"/>
      <w:bookmarkStart w:id="451" w:name="_Toc72828484"/>
      <w:r>
        <w:t>5A</w:t>
      </w:r>
      <w:r w:rsidRPr="00956440">
        <w:t>.</w:t>
      </w:r>
      <w:r>
        <w:t>1</w:t>
      </w:r>
      <w:r w:rsidRPr="00956440">
        <w:t xml:space="preserve"> </w:t>
      </w:r>
      <w:r>
        <w:t>Use Cases #1: UE Related Analytics of NWDAF</w:t>
      </w:r>
      <w:bookmarkEnd w:id="442"/>
      <w:bookmarkEnd w:id="443"/>
      <w:bookmarkEnd w:id="444"/>
      <w:bookmarkEnd w:id="445"/>
      <w:bookmarkEnd w:id="451"/>
    </w:p>
    <w:p w14:paraId="2E9F01AB" w14:textId="77F33C19" w:rsidR="001D02A8" w:rsidRPr="00394C93" w:rsidRDefault="001D02A8" w:rsidP="001D02A8">
      <w:pPr>
        <w:pStyle w:val="3"/>
        <w:spacing w:after="240"/>
        <w:ind w:left="0" w:firstLine="0"/>
        <w:rPr>
          <w:lang w:eastAsia="zh-CN"/>
        </w:rPr>
      </w:pPr>
      <w:bookmarkStart w:id="452" w:name="_Toc72828022"/>
      <w:bookmarkStart w:id="453" w:name="_Toc72828186"/>
      <w:bookmarkStart w:id="454" w:name="_Toc72828267"/>
      <w:bookmarkStart w:id="455" w:name="_Toc72828348"/>
      <w:bookmarkStart w:id="456" w:name="_Toc72828485"/>
      <w:r w:rsidRPr="00394C93">
        <w:rPr>
          <w:lang w:eastAsia="zh-CN"/>
        </w:rPr>
        <w:t>5</w:t>
      </w:r>
      <w:r>
        <w:rPr>
          <w:lang w:eastAsia="zh-CN"/>
        </w:rPr>
        <w:t>A</w:t>
      </w:r>
      <w:r w:rsidRPr="00394C93">
        <w:rPr>
          <w:lang w:eastAsia="zh-CN"/>
        </w:rPr>
        <w:t>.</w:t>
      </w:r>
      <w:r>
        <w:rPr>
          <w:lang w:eastAsia="zh-CN"/>
        </w:rPr>
        <w:t>1</w:t>
      </w:r>
      <w:r w:rsidRPr="00394C93">
        <w:rPr>
          <w:lang w:eastAsia="zh-CN"/>
        </w:rPr>
        <w:t>.1 Use Case details</w:t>
      </w:r>
      <w:bookmarkEnd w:id="452"/>
      <w:bookmarkEnd w:id="453"/>
      <w:bookmarkEnd w:id="454"/>
      <w:bookmarkEnd w:id="455"/>
      <w:bookmarkEnd w:id="456"/>
    </w:p>
    <w:p w14:paraId="250FCE0C" w14:textId="3EA10EAA" w:rsidR="001D02A8" w:rsidRDefault="001D02A8" w:rsidP="001D02A8">
      <w:r>
        <w:t>NWDAF can</w:t>
      </w:r>
      <w:r w:rsidRPr="007F2AF9">
        <w:t xml:space="preserve"> </w:t>
      </w:r>
      <w:r>
        <w:t>provide</w:t>
      </w:r>
      <w:r w:rsidRPr="007F2AF9">
        <w:t xml:space="preserve"> </w:t>
      </w:r>
      <w:r>
        <w:t>UE related analytics services.</w:t>
      </w:r>
      <w:r w:rsidRPr="001964CD">
        <w:t xml:space="preserve"> </w:t>
      </w:r>
      <w:r>
        <w:t>The NWDAF collects UE related data, e.g. from UE, NFs, 3</w:t>
      </w:r>
      <w:r w:rsidRPr="00A35DD9">
        <w:rPr>
          <w:vertAlign w:val="superscript"/>
        </w:rPr>
        <w:t>rd</w:t>
      </w:r>
      <w:r>
        <w:t xml:space="preserve"> party, and outputs related analytics result,</w:t>
      </w:r>
      <w:r w:rsidRPr="007F2AF9">
        <w:t xml:space="preserve"> </w:t>
      </w:r>
      <w:r>
        <w:t xml:space="preserve">e.g. </w:t>
      </w:r>
      <w:bookmarkStart w:id="457" w:name="OLE_LINK7"/>
      <w:r w:rsidRPr="00AC3C0F">
        <w:t>UE mobility analytics</w:t>
      </w:r>
      <w:bookmarkEnd w:id="457"/>
      <w:r>
        <w:t xml:space="preserve">, UE </w:t>
      </w:r>
      <w:r w:rsidR="000638BC">
        <w:t>communication</w:t>
      </w:r>
      <w:r>
        <w:t xml:space="preserve"> analytics, e</w:t>
      </w:r>
      <w:r w:rsidRPr="00AC3C0F">
        <w:t>xpected UE behavioural parameters</w:t>
      </w:r>
      <w:r w:rsidRPr="00AC3C0F">
        <w:rPr>
          <w:lang w:val="en-US" w:eastAsia="zh-CN"/>
        </w:rPr>
        <w:t xml:space="preserve"> related network data analytics</w:t>
      </w:r>
      <w:r w:rsidRPr="007F2AF9">
        <w:t xml:space="preserve"> and </w:t>
      </w:r>
      <w:r>
        <w:t>a</w:t>
      </w:r>
      <w:r w:rsidRPr="00AC3C0F">
        <w:t>bnormal behaviour</w:t>
      </w:r>
      <w:r w:rsidRPr="00AC3C0F">
        <w:rPr>
          <w:lang w:val="en-US" w:eastAsia="zh-CN"/>
        </w:rPr>
        <w:t xml:space="preserve"> related network data analytics</w:t>
      </w:r>
      <w:r>
        <w:rPr>
          <w:lang w:val="en-US" w:eastAsia="zh-CN"/>
        </w:rPr>
        <w:t xml:space="preserve"> as depicted in clause 6.7 in 3GPP TS 23.288 [4].</w:t>
      </w:r>
    </w:p>
    <w:p w14:paraId="6A605C6D" w14:textId="77777777" w:rsidR="001D02A8" w:rsidRDefault="001D02A8" w:rsidP="001D02A8">
      <w:pPr>
        <w:rPr>
          <w:rFonts w:eastAsia="宋体"/>
          <w:lang w:eastAsia="zh-CN"/>
        </w:rPr>
      </w:pPr>
      <w:bookmarkStart w:id="458" w:name="OLE_LINK81"/>
      <w:r>
        <w:rPr>
          <w:rFonts w:eastAsia="宋体"/>
          <w:lang w:eastAsia="zh-CN"/>
        </w:rPr>
        <w:t>The NWDAF can process UE related data as the following:</w:t>
      </w:r>
    </w:p>
    <w:bookmarkEnd w:id="458"/>
    <w:p w14:paraId="0DC6B909" w14:textId="77777777" w:rsidR="001D02A8"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Collect UE </w:t>
      </w:r>
      <w:bookmarkStart w:id="459" w:name="OLE_LINK84"/>
      <w:bookmarkStart w:id="460" w:name="OLE_LINK85"/>
      <w:r>
        <w:rPr>
          <w:rFonts w:eastAsia="宋体"/>
          <w:lang w:eastAsia="zh-CN"/>
        </w:rPr>
        <w:t>related data</w:t>
      </w:r>
      <w:bookmarkEnd w:id="459"/>
      <w:bookmarkEnd w:id="460"/>
      <w:r>
        <w:rPr>
          <w:rFonts w:eastAsia="宋体"/>
          <w:lang w:eastAsia="zh-CN"/>
        </w:rPr>
        <w:t xml:space="preserve"> to </w:t>
      </w:r>
      <w:bookmarkStart w:id="461" w:name="OLE_LINK79"/>
      <w:bookmarkStart w:id="462" w:name="OLE_LINK80"/>
      <w:r>
        <w:rPr>
          <w:rFonts w:eastAsia="宋体"/>
          <w:lang w:eastAsia="zh-CN"/>
        </w:rPr>
        <w:t xml:space="preserve">provide UE related analytics for the user, e.g. </w:t>
      </w:r>
      <w:r>
        <w:t>UE mobility analytics</w:t>
      </w:r>
      <w:r>
        <w:rPr>
          <w:rFonts w:eastAsia="宋体"/>
          <w:lang w:eastAsia="zh-CN"/>
        </w:rPr>
        <w:t>.</w:t>
      </w:r>
      <w:bookmarkEnd w:id="461"/>
      <w:bookmarkEnd w:id="462"/>
    </w:p>
    <w:p w14:paraId="1BB55647" w14:textId="77777777" w:rsidR="001D02A8" w:rsidRPr="00AE4F6E"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Share </w:t>
      </w:r>
      <w:bookmarkStart w:id="463" w:name="OLE_LINK11"/>
      <w:bookmarkStart w:id="464" w:name="OLE_LINK12"/>
      <w:bookmarkStart w:id="465" w:name="OLE_LINK10"/>
      <w:r>
        <w:rPr>
          <w:rFonts w:eastAsia="宋体"/>
          <w:lang w:eastAsia="zh-CN"/>
        </w:rPr>
        <w:t xml:space="preserve">analytics result </w:t>
      </w:r>
      <w:bookmarkEnd w:id="463"/>
      <w:bookmarkEnd w:id="464"/>
      <w:r>
        <w:rPr>
          <w:rFonts w:eastAsia="宋体"/>
          <w:lang w:eastAsia="zh-CN"/>
        </w:rPr>
        <w:t xml:space="preserve">to </w:t>
      </w:r>
      <w:bookmarkEnd w:id="465"/>
      <w:r>
        <w:rPr>
          <w:rFonts w:eastAsia="宋体"/>
          <w:lang w:eastAsia="zh-CN"/>
        </w:rPr>
        <w:t>NF consumers, e.g. internal NF or 3</w:t>
      </w:r>
      <w:r w:rsidRPr="00AE4F6E">
        <w:rPr>
          <w:rFonts w:eastAsia="宋体"/>
          <w:vertAlign w:val="superscript"/>
          <w:lang w:eastAsia="zh-CN"/>
        </w:rPr>
        <w:t>rd</w:t>
      </w:r>
      <w:r>
        <w:rPr>
          <w:rFonts w:eastAsia="宋体"/>
          <w:lang w:eastAsia="zh-CN"/>
        </w:rPr>
        <w:t xml:space="preserve"> AF.</w:t>
      </w:r>
    </w:p>
    <w:p w14:paraId="16BBAAA0" w14:textId="77777777" w:rsidR="001D02A8" w:rsidRDefault="001D02A8" w:rsidP="001D02A8">
      <w:pPr>
        <w:rPr>
          <w:rFonts w:eastAsia="宋体"/>
          <w:lang w:eastAsia="zh-CN"/>
        </w:rPr>
      </w:pPr>
      <w:r>
        <w:rPr>
          <w:rFonts w:eastAsia="宋体"/>
          <w:lang w:eastAsia="zh-CN"/>
        </w:rPr>
        <w:t>The PLMN NFs or AFs can process UE related data as the following:</w:t>
      </w:r>
    </w:p>
    <w:p w14:paraId="388D84E2" w14:textId="77777777" w:rsidR="001D02A8"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hint="eastAsia"/>
          <w:lang w:eastAsia="zh-CN"/>
        </w:rPr>
        <w:t>C</w:t>
      </w:r>
      <w:r>
        <w:rPr>
          <w:rFonts w:eastAsia="宋体"/>
          <w:lang w:eastAsia="zh-CN"/>
        </w:rPr>
        <w:t xml:space="preserve">ollect and store </w:t>
      </w:r>
      <w:bookmarkStart w:id="466" w:name="OLE_LINK86"/>
      <w:bookmarkStart w:id="467" w:name="OLE_LINK87"/>
      <w:r>
        <w:rPr>
          <w:rFonts w:eastAsia="宋体"/>
          <w:lang w:eastAsia="zh-CN"/>
        </w:rPr>
        <w:t>UE related data</w:t>
      </w:r>
      <w:bookmarkEnd w:id="466"/>
      <w:bookmarkEnd w:id="467"/>
      <w:r>
        <w:rPr>
          <w:rFonts w:eastAsia="宋体"/>
          <w:lang w:eastAsia="zh-CN"/>
        </w:rPr>
        <w:t>.</w:t>
      </w:r>
    </w:p>
    <w:p w14:paraId="282F93E4" w14:textId="77777777" w:rsidR="001D02A8" w:rsidRPr="00AE4F6E"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related data to NWDAF.</w:t>
      </w:r>
    </w:p>
    <w:p w14:paraId="444957BC" w14:textId="2909D4A9" w:rsidR="001D02A8" w:rsidRPr="002A0429" w:rsidRDefault="001D02A8" w:rsidP="001D02A8">
      <w:pPr>
        <w:rPr>
          <w:rFonts w:eastAsia="宋体"/>
          <w:lang w:eastAsia="zh-CN"/>
        </w:rPr>
      </w:pPr>
      <w:r>
        <w:rPr>
          <w:rFonts w:eastAsia="宋体"/>
          <w:lang w:eastAsia="zh-CN"/>
        </w:rPr>
        <w:t xml:space="preserve">Since the UE related data </w:t>
      </w:r>
      <w:r w:rsidRPr="009A556F">
        <w:rPr>
          <w:color w:val="000000"/>
        </w:rPr>
        <w:t>may contain</w:t>
      </w:r>
      <w:r>
        <w:rPr>
          <w:rFonts w:eastAsia="宋体" w:hint="eastAsia"/>
          <w:color w:val="FF0000"/>
          <w:lang w:eastAsia="zh-CN"/>
        </w:rPr>
        <w:t xml:space="preserve"> </w:t>
      </w:r>
      <w:r>
        <w:rPr>
          <w:rFonts w:eastAsia="宋体" w:hint="eastAsia"/>
          <w:lang w:eastAsia="zh-CN"/>
        </w:rPr>
        <w:t>p</w:t>
      </w:r>
      <w:r>
        <w:t xml:space="preserve">ersonally </w:t>
      </w:r>
      <w:r>
        <w:rPr>
          <w:rFonts w:eastAsia="宋体" w:hint="eastAsia"/>
          <w:lang w:eastAsia="zh-CN"/>
        </w:rPr>
        <w:t>i</w:t>
      </w:r>
      <w:r>
        <w:t xml:space="preserve">dentifiable </w:t>
      </w:r>
      <w:r>
        <w:rPr>
          <w:rFonts w:eastAsia="宋体" w:hint="eastAsia"/>
          <w:lang w:eastAsia="zh-CN"/>
        </w:rPr>
        <w:t>i</w:t>
      </w:r>
      <w:r>
        <w:t>nformation</w:t>
      </w:r>
      <w:r>
        <w:rPr>
          <w:rFonts w:eastAsia="宋体"/>
          <w:lang w:eastAsia="zh-CN"/>
        </w:rPr>
        <w:t>, thus, processing of those data should consider user consent aspects.</w:t>
      </w:r>
      <w:r w:rsidR="00EC2D16">
        <w:rPr>
          <w:rFonts w:eastAsia="宋体"/>
          <w:lang w:eastAsia="zh-CN"/>
        </w:rPr>
        <w:t xml:space="preserve"> </w:t>
      </w:r>
      <w:r w:rsidR="00EC2D16" w:rsidRPr="00536533">
        <w:rPr>
          <w:rFonts w:eastAsia="宋体"/>
          <w:lang w:eastAsia="zh-CN"/>
        </w:rPr>
        <w:t>The analytics service is provided by PLMN to a specific subscriber. The key point is that the NWDAF in the PLMN only collects network data which is bound to a subscriber ID, i.e. SUPI, and the analysis output is also bound to that SUPI. Even in case that another user borrows the subscriber’s phone, the PLMN cannot output an analysis result bound to that user because the PLMN just knows current collected data is from the subscriber identified by the SUPI. The PLMN does not output any analysis bound to that user who are using the phone, instead, the output is still bound to subscriber because the collected data is identified by the SUPI, not the user’s ID. The only issue is that the analysis may not be precious enough for the subscriber. Since the PLMN does not output any analysis bound to the user who are using the phone, the user’s privacy is not disrupted, so, it i</w:t>
      </w:r>
      <w:r w:rsidR="00EC2D16">
        <w:rPr>
          <w:rFonts w:eastAsia="宋体"/>
          <w:lang w:eastAsia="zh-CN"/>
        </w:rPr>
        <w:t>s also aligned with regulation.</w:t>
      </w:r>
      <w:r w:rsidR="00EC2D16" w:rsidRPr="008E64B4">
        <w:rPr>
          <w:rFonts w:eastAsia="宋体"/>
          <w:lang w:eastAsia="zh-CN"/>
        </w:rPr>
        <w:t xml:space="preserve"> Thus, for </w:t>
      </w:r>
      <w:r w:rsidR="00EC2D16">
        <w:rPr>
          <w:rFonts w:eastAsia="宋体"/>
          <w:lang w:eastAsia="zh-CN"/>
        </w:rPr>
        <w:t xml:space="preserve">this </w:t>
      </w:r>
      <w:r w:rsidR="00EC2D16" w:rsidRPr="008E64B4">
        <w:rPr>
          <w:rFonts w:eastAsia="宋体"/>
          <w:lang w:eastAsia="zh-CN"/>
        </w:rPr>
        <w:t>use case, since the service is provided to the specific subscriber, user consent should be collected from subscriber.</w:t>
      </w:r>
    </w:p>
    <w:p w14:paraId="4CB7B331" w14:textId="24692859" w:rsidR="001D02A8" w:rsidRDefault="001D02A8" w:rsidP="001D02A8">
      <w:pPr>
        <w:pStyle w:val="3"/>
        <w:spacing w:after="240"/>
        <w:ind w:left="0" w:firstLine="0"/>
        <w:rPr>
          <w:lang w:eastAsia="zh-CN"/>
        </w:rPr>
      </w:pPr>
      <w:bookmarkStart w:id="468" w:name="_Toc72828023"/>
      <w:bookmarkStart w:id="469" w:name="_Toc72828187"/>
      <w:bookmarkStart w:id="470" w:name="_Toc72828268"/>
      <w:bookmarkStart w:id="471" w:name="_Toc72828349"/>
      <w:bookmarkStart w:id="472" w:name="_Toc72828486"/>
      <w:r w:rsidRPr="00394C93">
        <w:rPr>
          <w:lang w:eastAsia="zh-CN"/>
        </w:rPr>
        <w:lastRenderedPageBreak/>
        <w:t>5</w:t>
      </w:r>
      <w:r>
        <w:rPr>
          <w:lang w:eastAsia="zh-CN"/>
        </w:rPr>
        <w:t>A</w:t>
      </w:r>
      <w:r w:rsidRPr="00394C93">
        <w:rPr>
          <w:lang w:eastAsia="zh-CN"/>
        </w:rPr>
        <w:t>.</w:t>
      </w:r>
      <w:r>
        <w:rPr>
          <w:lang w:eastAsia="zh-CN"/>
        </w:rPr>
        <w:t>1</w:t>
      </w:r>
      <w:r w:rsidRPr="00394C93">
        <w:rPr>
          <w:lang w:eastAsia="zh-CN"/>
        </w:rPr>
        <w:t xml:space="preserve">.2 </w:t>
      </w:r>
      <w:r>
        <w:rPr>
          <w:lang w:eastAsia="zh-CN"/>
        </w:rPr>
        <w:t xml:space="preserve">Individual </w:t>
      </w:r>
      <w:r>
        <w:rPr>
          <w:rFonts w:eastAsia="宋体"/>
          <w:lang w:eastAsia="zh-CN"/>
        </w:rPr>
        <w:t>A</w:t>
      </w:r>
      <w:r w:rsidRPr="0040714B">
        <w:rPr>
          <w:rFonts w:eastAsia="宋体"/>
          <w:lang w:eastAsia="zh-CN"/>
        </w:rPr>
        <w:t>rchitecture</w:t>
      </w:r>
      <w:bookmarkEnd w:id="468"/>
      <w:bookmarkEnd w:id="469"/>
      <w:bookmarkEnd w:id="470"/>
      <w:bookmarkEnd w:id="471"/>
      <w:bookmarkEnd w:id="472"/>
    </w:p>
    <w:p w14:paraId="3E624E38" w14:textId="5958AE4F" w:rsidR="001D02A8" w:rsidRPr="00AE2295" w:rsidRDefault="001D02A8" w:rsidP="001D02A8">
      <w:r>
        <w:t>For this use case, the architecture and framework as specified in TS 23.288 [4], TS 23.501 [5] are regarded as the baseline.</w:t>
      </w:r>
      <w:r w:rsidRPr="00AE2295">
        <w:t xml:space="preserve"> </w:t>
      </w:r>
      <w:r>
        <w:t>The solutions shall build on the 5G System architectural principles as in TS 23.501 [5], including flexibility and modularity for newly introduced functionalities.</w:t>
      </w:r>
    </w:p>
    <w:p w14:paraId="5C5F9801" w14:textId="799C5EDA" w:rsidR="001D02A8" w:rsidRPr="0040714B" w:rsidRDefault="001D02A8" w:rsidP="001D02A8">
      <w:pPr>
        <w:rPr>
          <w:rFonts w:eastAsia="宋体"/>
          <w:lang w:eastAsia="zh-CN"/>
        </w:rPr>
      </w:pPr>
      <w:r>
        <w:rPr>
          <w:rFonts w:eastAsia="宋体"/>
          <w:lang w:eastAsia="zh-CN"/>
        </w:rPr>
        <w:t>Moreover, t</w:t>
      </w:r>
      <w:r w:rsidRPr="0040714B">
        <w:rPr>
          <w:rFonts w:eastAsia="宋体"/>
          <w:lang w:eastAsia="zh-CN"/>
        </w:rPr>
        <w:t xml:space="preserve">he </w:t>
      </w:r>
      <w:bookmarkStart w:id="473" w:name="OLE_LINK1"/>
      <w:r>
        <w:rPr>
          <w:rFonts w:eastAsia="宋体"/>
          <w:lang w:eastAsia="zh-CN"/>
        </w:rPr>
        <w:t xml:space="preserve">individual </w:t>
      </w:r>
      <w:bookmarkEnd w:id="473"/>
      <w:r w:rsidRPr="0040714B">
        <w:rPr>
          <w:rFonts w:eastAsia="宋体"/>
          <w:lang w:eastAsia="zh-CN"/>
        </w:rPr>
        <w:t>architecture is shown in figure 5</w:t>
      </w:r>
      <w:r>
        <w:rPr>
          <w:rFonts w:eastAsia="宋体"/>
          <w:lang w:eastAsia="zh-CN"/>
        </w:rPr>
        <w:t>A</w:t>
      </w:r>
      <w:r w:rsidRPr="0040714B">
        <w:rPr>
          <w:rFonts w:eastAsia="宋体"/>
          <w:lang w:eastAsia="zh-CN"/>
        </w:rPr>
        <w:t>.</w:t>
      </w:r>
      <w:r>
        <w:rPr>
          <w:rFonts w:eastAsia="宋体"/>
          <w:lang w:eastAsia="zh-CN"/>
        </w:rPr>
        <w:t>1</w:t>
      </w:r>
      <w:r w:rsidRPr="0040714B">
        <w:rPr>
          <w:rFonts w:eastAsia="宋体"/>
          <w:lang w:eastAsia="zh-CN"/>
        </w:rPr>
        <w:t>.</w:t>
      </w:r>
      <w:r>
        <w:rPr>
          <w:rFonts w:eastAsia="宋体"/>
          <w:lang w:eastAsia="zh-CN"/>
        </w:rPr>
        <w:t>2</w:t>
      </w:r>
      <w:r w:rsidRPr="0040714B">
        <w:rPr>
          <w:rFonts w:eastAsia="宋体"/>
          <w:lang w:eastAsia="zh-CN"/>
        </w:rPr>
        <w:t>-1.</w:t>
      </w:r>
    </w:p>
    <w:p w14:paraId="5A573A26" w14:textId="4065B3CC" w:rsidR="001D02A8" w:rsidRDefault="001D02A8" w:rsidP="001D02A8">
      <w:pPr>
        <w:jc w:val="center"/>
        <w:rPr>
          <w:noProof/>
          <w:lang w:val="en-US" w:eastAsia="zh-CN"/>
        </w:rPr>
      </w:pPr>
      <w:r w:rsidRPr="005D2585">
        <w:rPr>
          <w:noProof/>
          <w:lang w:val="en-US" w:eastAsia="zh-CN"/>
        </w:rPr>
        <w:drawing>
          <wp:inline distT="0" distB="0" distL="0" distR="0" wp14:anchorId="32FA3C94" wp14:editId="79A81620">
            <wp:extent cx="3745230" cy="198247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5230" cy="1982470"/>
                    </a:xfrm>
                    <a:prstGeom prst="rect">
                      <a:avLst/>
                    </a:prstGeom>
                    <a:noFill/>
                    <a:ln>
                      <a:noFill/>
                    </a:ln>
                  </pic:spPr>
                </pic:pic>
              </a:graphicData>
            </a:graphic>
          </wp:inline>
        </w:drawing>
      </w:r>
    </w:p>
    <w:p w14:paraId="5F5EB133" w14:textId="0861479B" w:rsidR="001D02A8" w:rsidRDefault="001D02A8" w:rsidP="001D02A8">
      <w:pPr>
        <w:jc w:val="center"/>
        <w:rPr>
          <w:noProof/>
          <w:lang w:val="en-US" w:eastAsia="zh-CN"/>
        </w:rPr>
      </w:pPr>
      <w:bookmarkStart w:id="474" w:name="OLE_LINK13"/>
      <w:r>
        <w:rPr>
          <w:noProof/>
          <w:lang w:val="en-US" w:eastAsia="zh-CN"/>
        </w:rPr>
        <w:t xml:space="preserve">5A.1.2-1 </w:t>
      </w:r>
      <w:r>
        <w:rPr>
          <w:rFonts w:eastAsia="宋体"/>
          <w:lang w:eastAsia="zh-CN"/>
        </w:rPr>
        <w:t xml:space="preserve">Individual </w:t>
      </w:r>
      <w:r>
        <w:rPr>
          <w:noProof/>
          <w:lang w:val="en-US" w:eastAsia="zh-CN"/>
        </w:rPr>
        <w:t>Architecture for data analytics</w:t>
      </w:r>
      <w:bookmarkEnd w:id="474"/>
    </w:p>
    <w:p w14:paraId="4EC0D2DC" w14:textId="77777777" w:rsidR="001D02A8" w:rsidRPr="0040714B" w:rsidRDefault="001D02A8" w:rsidP="001D02A8">
      <w:pPr>
        <w:rPr>
          <w:rFonts w:eastAsia="宋体"/>
          <w:noProof/>
          <w:lang w:val="en-US" w:eastAsia="zh-CN"/>
        </w:rPr>
      </w:pPr>
      <w:r w:rsidRPr="0040714B">
        <w:rPr>
          <w:rFonts w:eastAsia="宋体"/>
          <w:noProof/>
          <w:lang w:val="en-US" w:eastAsia="zh-CN"/>
        </w:rPr>
        <w:t xml:space="preserve">The UE related data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xml:space="preserve"> </w:t>
      </w:r>
    </w:p>
    <w:p w14:paraId="566619E3" w14:textId="77777777" w:rsidR="001D02A8" w:rsidRPr="0040714B" w:rsidRDefault="001D02A8" w:rsidP="001D02A8">
      <w:pPr>
        <w:rPr>
          <w:rFonts w:eastAsia="宋体"/>
          <w:noProof/>
          <w:lang w:val="en-US" w:eastAsia="zh-CN"/>
        </w:rPr>
      </w:pPr>
      <w:r w:rsidRPr="0040714B">
        <w:rPr>
          <w:rFonts w:eastAsia="宋体"/>
          <w:noProof/>
          <w:lang w:val="en-US" w:eastAsia="zh-CN"/>
        </w:rPr>
        <w:t>The NFs</w:t>
      </w:r>
      <w:r>
        <w:rPr>
          <w:rFonts w:eastAsia="宋体"/>
          <w:noProof/>
          <w:lang w:val="en-US" w:eastAsia="zh-CN"/>
        </w:rPr>
        <w:t>, for example,</w:t>
      </w:r>
      <w:r w:rsidRPr="0040714B">
        <w:rPr>
          <w:rFonts w:eastAsia="宋体"/>
          <w:noProof/>
          <w:lang w:val="en-US" w:eastAsia="zh-CN"/>
        </w:rPr>
        <w:t xml:space="preserve"> AMF, SMF, OAM, </w:t>
      </w:r>
      <w:r>
        <w:rPr>
          <w:rFonts w:eastAsia="宋体"/>
          <w:noProof/>
          <w:lang w:val="en-US" w:eastAsia="zh-CN"/>
        </w:rPr>
        <w:t xml:space="preserve">AF, </w:t>
      </w:r>
      <w:r w:rsidRPr="0040714B">
        <w:rPr>
          <w:rFonts w:eastAsia="宋体"/>
          <w:noProof/>
          <w:lang w:val="en-US" w:eastAsia="zh-CN"/>
        </w:rPr>
        <w:t>etc.,</w:t>
      </w:r>
      <w:r>
        <w:rPr>
          <w:rFonts w:eastAsia="宋体"/>
          <w:noProof/>
          <w:lang w:val="en-US" w:eastAsia="zh-CN"/>
        </w:rPr>
        <w:t xml:space="preserve"> </w:t>
      </w:r>
      <w:r w:rsidRPr="0040714B">
        <w:rPr>
          <w:rFonts w:eastAsia="宋体"/>
          <w:noProof/>
          <w:lang w:val="en-US" w:eastAsia="zh-CN"/>
        </w:rPr>
        <w:t xml:space="preserve">collect </w:t>
      </w:r>
      <w:bookmarkStart w:id="475" w:name="OLE_LINK14"/>
      <w:r w:rsidRPr="0040714B">
        <w:rPr>
          <w:rFonts w:eastAsia="宋体"/>
          <w:noProof/>
          <w:lang w:val="en-US" w:eastAsia="zh-CN"/>
        </w:rPr>
        <w:t>and store UE related data</w:t>
      </w:r>
      <w:bookmarkEnd w:id="475"/>
      <w:r>
        <w:rPr>
          <w:rFonts w:eastAsia="宋体"/>
          <w:noProof/>
          <w:lang w:val="en-US" w:eastAsia="zh-CN"/>
        </w:rPr>
        <w:t xml:space="preserve"> derived from the UE</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Pr>
          <w:rFonts w:eastAsia="宋体"/>
          <w:noProof/>
          <w:lang w:val="en-US" w:eastAsia="zh-CN"/>
        </w:rPr>
        <w:t xml:space="preserve"> In case that the AF is outside of 3GPP network, the legal entity of the AF is another data controller.</w:t>
      </w:r>
    </w:p>
    <w:p w14:paraId="25FBFCBF" w14:textId="77777777" w:rsidR="001D02A8" w:rsidRPr="0040714B" w:rsidRDefault="001D02A8" w:rsidP="001D02A8">
      <w:pPr>
        <w:rPr>
          <w:rFonts w:eastAsia="宋体"/>
          <w:noProof/>
          <w:lang w:val="en-US" w:eastAsia="zh-CN"/>
        </w:rPr>
      </w:pPr>
      <w:r>
        <w:rPr>
          <w:rFonts w:eastAsia="宋体"/>
          <w:noProof/>
          <w:lang w:val="en-US" w:eastAsia="zh-CN"/>
        </w:rPr>
        <w:t xml:space="preserve">The NWDAF collects UE related data from the NFs, and processes data for UE related analytics to provide UE related analytics services.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NWDAF</w:t>
      </w:r>
      <w:r w:rsidRPr="00725CB7">
        <w:rPr>
          <w:rFonts w:eastAsia="宋体"/>
          <w:noProof/>
          <w:lang w:val="en-US" w:eastAsia="zh-CN"/>
        </w:rPr>
        <w:t xml:space="preserve"> is data </w:t>
      </w:r>
      <w:r>
        <w:rPr>
          <w:rFonts w:eastAsia="宋体"/>
          <w:noProof/>
          <w:lang w:val="en-US" w:eastAsia="zh-CN"/>
        </w:rPr>
        <w:t>processor</w:t>
      </w:r>
      <w:r w:rsidRPr="00725CB7">
        <w:rPr>
          <w:rFonts w:eastAsia="宋体"/>
          <w:noProof/>
          <w:lang w:val="en-US" w:eastAsia="zh-CN"/>
        </w:rPr>
        <w:t>.</w:t>
      </w:r>
      <w:r>
        <w:rPr>
          <w:rFonts w:eastAsia="宋体"/>
          <w:noProof/>
          <w:lang w:val="en-US" w:eastAsia="zh-CN"/>
        </w:rPr>
        <w:t xml:space="preserve"> In case that the NWDAF is NF of data controller, the legal entity of the NWDAF is also data controller.</w:t>
      </w:r>
    </w:p>
    <w:p w14:paraId="46407CA2" w14:textId="657EF705" w:rsidR="001D02A8" w:rsidRPr="001D02A8" w:rsidRDefault="001D02A8" w:rsidP="001D02A8">
      <w:pPr>
        <w:pStyle w:val="NO"/>
        <w:rPr>
          <w:lang w:eastAsia="zh-CN"/>
        </w:rPr>
      </w:pPr>
      <w:r>
        <w:rPr>
          <w:rFonts w:hint="eastAsia"/>
          <w:lang w:eastAsia="zh-CN"/>
        </w:rPr>
        <w:t>N</w:t>
      </w:r>
      <w:r>
        <w:rPr>
          <w:lang w:eastAsia="zh-CN"/>
        </w:rPr>
        <w:t>OTE: Roaming architecture for NWDAF is not considered in R17.</w:t>
      </w:r>
    </w:p>
    <w:p w14:paraId="17E17B5F" w14:textId="3D5E58C4" w:rsidR="003B34DC" w:rsidRDefault="003B34DC" w:rsidP="003B34DC">
      <w:pPr>
        <w:pStyle w:val="2"/>
        <w:spacing w:after="240"/>
        <w:ind w:left="0" w:firstLine="0"/>
      </w:pPr>
      <w:bookmarkStart w:id="476" w:name="_Toc72828024"/>
      <w:bookmarkStart w:id="477" w:name="_Toc72828188"/>
      <w:bookmarkStart w:id="478" w:name="_Toc72828269"/>
      <w:bookmarkStart w:id="479" w:name="_Toc72828350"/>
      <w:bookmarkStart w:id="480" w:name="_Toc72828487"/>
      <w:r>
        <w:t>5</w:t>
      </w:r>
      <w:r w:rsidRPr="00956440">
        <w:t>.</w:t>
      </w:r>
      <w:r>
        <w:t>2</w:t>
      </w:r>
      <w:r w:rsidRPr="00956440">
        <w:t xml:space="preserve"> </w:t>
      </w:r>
      <w:r>
        <w:t xml:space="preserve">Use Cases #2: UE Information Exposure </w:t>
      </w:r>
      <w:bookmarkStart w:id="481" w:name="OLE_LINK88"/>
      <w:bookmarkStart w:id="482" w:name="OLE_LINK89"/>
      <w:r>
        <w:t>for Mobile Edge Computing</w:t>
      </w:r>
      <w:bookmarkEnd w:id="476"/>
      <w:bookmarkEnd w:id="477"/>
      <w:bookmarkEnd w:id="478"/>
      <w:bookmarkEnd w:id="479"/>
      <w:bookmarkEnd w:id="480"/>
      <w:bookmarkEnd w:id="481"/>
      <w:bookmarkEnd w:id="482"/>
    </w:p>
    <w:p w14:paraId="404696E5" w14:textId="3DF72CDF" w:rsidR="003B34DC" w:rsidRPr="00394C93" w:rsidRDefault="003B34DC" w:rsidP="003B34DC">
      <w:pPr>
        <w:pStyle w:val="3"/>
        <w:spacing w:after="240"/>
        <w:ind w:left="0" w:firstLine="0"/>
        <w:rPr>
          <w:lang w:eastAsia="zh-CN"/>
        </w:rPr>
      </w:pPr>
      <w:bookmarkStart w:id="483" w:name="_Toc72828025"/>
      <w:bookmarkStart w:id="484" w:name="_Toc72828189"/>
      <w:bookmarkStart w:id="485" w:name="_Toc72828270"/>
      <w:bookmarkStart w:id="486" w:name="_Toc72828351"/>
      <w:bookmarkStart w:id="487" w:name="_Toc72828488"/>
      <w:r w:rsidRPr="00394C93">
        <w:rPr>
          <w:lang w:eastAsia="zh-CN"/>
        </w:rPr>
        <w:t>5.</w:t>
      </w:r>
      <w:r>
        <w:rPr>
          <w:lang w:eastAsia="zh-CN"/>
        </w:rPr>
        <w:t>2</w:t>
      </w:r>
      <w:r w:rsidRPr="00394C93">
        <w:rPr>
          <w:lang w:eastAsia="zh-CN"/>
        </w:rPr>
        <w:t>.1 Use Case details</w:t>
      </w:r>
      <w:bookmarkEnd w:id="483"/>
      <w:bookmarkEnd w:id="484"/>
      <w:bookmarkEnd w:id="485"/>
      <w:bookmarkEnd w:id="486"/>
      <w:bookmarkEnd w:id="487"/>
    </w:p>
    <w:p w14:paraId="6F17AF8C" w14:textId="77777777" w:rsidR="003B34DC" w:rsidRDefault="003B34DC" w:rsidP="003B34DC">
      <w:r>
        <w:t>A</w:t>
      </w:r>
      <w:r>
        <w:rPr>
          <w:lang w:val="en-US" w:eastAsia="zh-CN"/>
        </w:rPr>
        <w:t xml:space="preserve">n </w:t>
      </w:r>
      <w:r>
        <w:t>edge enabler server (EES) of the edge data network caters to the edge applications running at an edge data network. The EES is configured</w:t>
      </w:r>
      <w:r>
        <w:rPr>
          <w:rFonts w:hint="eastAsia"/>
        </w:rPr>
        <w:t xml:space="preserve"> </w:t>
      </w:r>
      <w:r>
        <w:t xml:space="preserve">to expose APIs (e.g. location service, UE identifier (GPSI)) </w:t>
      </w:r>
      <w:bookmarkStart w:id="488" w:name="OLE_LINK97"/>
      <w:r>
        <w:t>to the edge application server (EAS)</w:t>
      </w:r>
      <w:bookmarkEnd w:id="488"/>
      <w:r>
        <w:t>, and the PLMN NFs are also configured to expose the relevant APIs</w:t>
      </w:r>
      <w:r w:rsidRPr="00A56366">
        <w:t xml:space="preserve"> </w:t>
      </w:r>
      <w:r>
        <w:t xml:space="preserve">to the EES. </w:t>
      </w:r>
    </w:p>
    <w:p w14:paraId="7AB67E53" w14:textId="77777777" w:rsidR="003B34DC" w:rsidRDefault="003B34DC" w:rsidP="003B34DC">
      <w:r>
        <w:t xml:space="preserve">The EAS collects </w:t>
      </w:r>
      <w:bookmarkStart w:id="489" w:name="OLE_LINK98"/>
      <w:r>
        <w:t>the UE information via the EES’s APIs</w:t>
      </w:r>
      <w:bookmarkEnd w:id="489"/>
      <w:r>
        <w:t xml:space="preserve"> to provide </w:t>
      </w:r>
      <w:r>
        <w:rPr>
          <w:rFonts w:eastAsia="宋体"/>
          <w:lang w:eastAsia="zh-CN"/>
        </w:rPr>
        <w:t xml:space="preserve">specific services, e.g. collect GPSI and related GPS to provide </w:t>
      </w:r>
      <w:r>
        <w:t>accurate location service, and the EES may collect the UE information via the PLMN NFs’ APIs.</w:t>
      </w:r>
    </w:p>
    <w:p w14:paraId="461928B8" w14:textId="77777777" w:rsidR="003B34DC" w:rsidRDefault="003B34DC" w:rsidP="003B34DC">
      <w:pPr>
        <w:rPr>
          <w:rFonts w:eastAsia="宋体"/>
          <w:lang w:eastAsia="zh-CN"/>
        </w:rPr>
      </w:pPr>
      <w:r>
        <w:rPr>
          <w:rFonts w:eastAsia="宋体"/>
          <w:lang w:eastAsia="zh-CN"/>
        </w:rPr>
        <w:t>The EAS can process UE information as the following:</w:t>
      </w:r>
    </w:p>
    <w:p w14:paraId="4E3BEA58"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Collect UE information to provide </w:t>
      </w:r>
      <w:bookmarkStart w:id="490" w:name="OLE_LINK93"/>
      <w:bookmarkStart w:id="491" w:name="OLE_LINK94"/>
      <w:bookmarkStart w:id="492" w:name="OLE_LINK99"/>
      <w:r>
        <w:rPr>
          <w:rFonts w:eastAsia="宋体"/>
          <w:lang w:eastAsia="zh-CN"/>
        </w:rPr>
        <w:t>specific services</w:t>
      </w:r>
      <w:bookmarkEnd w:id="490"/>
      <w:bookmarkEnd w:id="491"/>
      <w:bookmarkEnd w:id="492"/>
      <w:r>
        <w:rPr>
          <w:rFonts w:eastAsia="宋体"/>
          <w:lang w:eastAsia="zh-CN"/>
        </w:rPr>
        <w:t xml:space="preserve">, e.g. collect </w:t>
      </w:r>
      <w:r>
        <w:t xml:space="preserve">UE location to provide </w:t>
      </w:r>
      <w:bookmarkStart w:id="493" w:name="OLE_LINK95"/>
      <w:bookmarkStart w:id="494" w:name="OLE_LINK96"/>
      <w:r>
        <w:t>accurate location service</w:t>
      </w:r>
      <w:bookmarkEnd w:id="493"/>
      <w:bookmarkEnd w:id="494"/>
      <w:r>
        <w:rPr>
          <w:rFonts w:eastAsia="宋体"/>
          <w:lang w:eastAsia="zh-CN"/>
        </w:rPr>
        <w:t>.</w:t>
      </w:r>
    </w:p>
    <w:p w14:paraId="6B9A0117" w14:textId="77777777" w:rsidR="003B34DC" w:rsidRDefault="003B34DC" w:rsidP="003B34DC">
      <w:pPr>
        <w:rPr>
          <w:rFonts w:eastAsia="宋体"/>
          <w:lang w:eastAsia="zh-CN"/>
        </w:rPr>
      </w:pPr>
      <w:r>
        <w:rPr>
          <w:rFonts w:eastAsia="宋体" w:hint="eastAsia"/>
          <w:lang w:eastAsia="zh-CN"/>
        </w:rPr>
        <w:t>T</w:t>
      </w:r>
      <w:r>
        <w:rPr>
          <w:rFonts w:eastAsia="宋体"/>
          <w:lang w:eastAsia="zh-CN"/>
        </w:rPr>
        <w:t>he EES can process UE information as following:</w:t>
      </w:r>
    </w:p>
    <w:p w14:paraId="0E28C85E"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bookmarkStart w:id="495" w:name="OLE_LINK82"/>
      <w:bookmarkStart w:id="496" w:name="OLE_LINK83"/>
      <w:r>
        <w:rPr>
          <w:rFonts w:eastAsia="宋体" w:hint="eastAsia"/>
          <w:lang w:eastAsia="zh-CN"/>
        </w:rPr>
        <w:t>C</w:t>
      </w:r>
      <w:r>
        <w:rPr>
          <w:rFonts w:eastAsia="宋体"/>
          <w:lang w:eastAsia="zh-CN"/>
        </w:rPr>
        <w:t>ollect and store UE information.</w:t>
      </w:r>
    </w:p>
    <w:bookmarkEnd w:id="495"/>
    <w:bookmarkEnd w:id="496"/>
    <w:p w14:paraId="4D9B7F1C"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information to EAS.</w:t>
      </w:r>
    </w:p>
    <w:p w14:paraId="61684184" w14:textId="77777777" w:rsidR="003B34DC" w:rsidRDefault="003B34DC" w:rsidP="003B34DC">
      <w:pPr>
        <w:rPr>
          <w:rFonts w:eastAsia="宋体"/>
          <w:lang w:eastAsia="zh-CN"/>
        </w:rPr>
      </w:pPr>
      <w:r>
        <w:rPr>
          <w:rFonts w:eastAsia="宋体" w:hint="eastAsia"/>
          <w:lang w:eastAsia="zh-CN"/>
        </w:rPr>
        <w:t>T</w:t>
      </w:r>
      <w:r>
        <w:rPr>
          <w:rFonts w:eastAsia="宋体"/>
          <w:lang w:eastAsia="zh-CN"/>
        </w:rPr>
        <w:t>he NFs in PLMN can process UE information as following:</w:t>
      </w:r>
    </w:p>
    <w:p w14:paraId="77A657D1"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hint="eastAsia"/>
          <w:lang w:eastAsia="zh-CN"/>
        </w:rPr>
        <w:lastRenderedPageBreak/>
        <w:t>C</w:t>
      </w:r>
      <w:r>
        <w:rPr>
          <w:rFonts w:eastAsia="宋体"/>
          <w:lang w:eastAsia="zh-CN"/>
        </w:rPr>
        <w:t>ollect and store UE information.</w:t>
      </w:r>
    </w:p>
    <w:p w14:paraId="4383D839"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information to EES.</w:t>
      </w:r>
    </w:p>
    <w:p w14:paraId="340AE0BE" w14:textId="77777777" w:rsidR="003B34DC" w:rsidRPr="00836F15" w:rsidRDefault="003B34DC" w:rsidP="003B34DC">
      <w:pPr>
        <w:rPr>
          <w:rFonts w:eastAsia="宋体"/>
          <w:lang w:eastAsia="zh-CN"/>
        </w:rPr>
      </w:pPr>
      <w:r>
        <w:rPr>
          <w:rFonts w:eastAsia="宋体"/>
          <w:lang w:val="en-US" w:eastAsia="zh-CN"/>
        </w:rPr>
        <w:t>The MEC service is provided by stakeholder of the EAS (e.g. 3</w:t>
      </w:r>
      <w:r w:rsidRPr="003207E4">
        <w:rPr>
          <w:rFonts w:eastAsia="宋体"/>
          <w:vertAlign w:val="superscript"/>
          <w:lang w:val="en-US" w:eastAsia="zh-CN"/>
        </w:rPr>
        <w:t>rd</w:t>
      </w:r>
      <w:r>
        <w:rPr>
          <w:rFonts w:eastAsia="宋体"/>
          <w:lang w:val="en-US" w:eastAsia="zh-CN"/>
        </w:rPr>
        <w:t xml:space="preserve"> party) to a specific subscriber. The</w:t>
      </w:r>
      <w:r w:rsidRPr="00896E68">
        <w:rPr>
          <w:rFonts w:eastAsia="宋体"/>
          <w:lang w:val="en-US" w:eastAsia="zh-CN"/>
        </w:rPr>
        <w:t xml:space="preserve"> </w:t>
      </w:r>
      <w:r>
        <w:rPr>
          <w:rFonts w:eastAsia="宋体"/>
          <w:lang w:val="en-US" w:eastAsia="zh-CN"/>
        </w:rPr>
        <w:t>key point is that the EAS in the 3</w:t>
      </w:r>
      <w:r w:rsidRPr="003207E4">
        <w:rPr>
          <w:rFonts w:eastAsia="宋体"/>
          <w:vertAlign w:val="superscript"/>
          <w:lang w:val="en-US" w:eastAsia="zh-CN"/>
        </w:rPr>
        <w:t>rd</w:t>
      </w:r>
      <w:r>
        <w:rPr>
          <w:rFonts w:eastAsia="宋体"/>
          <w:lang w:val="en-US" w:eastAsia="zh-CN"/>
        </w:rPr>
        <w:t xml:space="preserve"> party can identify the specific user who is using the MEC application. If the EAS requests for the user’s sensitive information from PLMN, e.g. location, GPSI, etc., user consent from the user may be needed because the user’s sensitive information is transferred between different data controllers, i.e. PLMN and 3</w:t>
      </w:r>
      <w:r w:rsidRPr="00896E68">
        <w:rPr>
          <w:rFonts w:eastAsia="宋体"/>
          <w:vertAlign w:val="superscript"/>
          <w:lang w:val="en-US" w:eastAsia="zh-CN"/>
        </w:rPr>
        <w:t>rd</w:t>
      </w:r>
      <w:r>
        <w:rPr>
          <w:rFonts w:eastAsia="宋体"/>
          <w:lang w:val="en-US" w:eastAsia="zh-CN"/>
        </w:rPr>
        <w:t xml:space="preserve"> party. Thus, for this use case, since the service is provided to the specific user, user consent should be collected from user.</w:t>
      </w:r>
    </w:p>
    <w:p w14:paraId="205CB14B" w14:textId="50E96E20" w:rsidR="003B34DC" w:rsidRDefault="003B34DC" w:rsidP="003B34DC">
      <w:pPr>
        <w:pStyle w:val="3"/>
        <w:spacing w:after="240"/>
        <w:ind w:left="0" w:firstLine="0"/>
        <w:rPr>
          <w:lang w:eastAsia="zh-CN"/>
        </w:rPr>
      </w:pPr>
      <w:bookmarkStart w:id="497" w:name="_Toc72828026"/>
      <w:bookmarkStart w:id="498" w:name="_Toc72828190"/>
      <w:bookmarkStart w:id="499" w:name="_Toc72828271"/>
      <w:bookmarkStart w:id="500" w:name="_Toc72828352"/>
      <w:bookmarkStart w:id="501" w:name="_Toc72828489"/>
      <w:r w:rsidRPr="00394C93">
        <w:rPr>
          <w:lang w:eastAsia="zh-CN"/>
        </w:rPr>
        <w:t>5.</w:t>
      </w:r>
      <w:r>
        <w:rPr>
          <w:lang w:eastAsia="zh-CN"/>
        </w:rPr>
        <w:t>2</w:t>
      </w:r>
      <w:r w:rsidRPr="00394C93">
        <w:rPr>
          <w:lang w:eastAsia="zh-CN"/>
        </w:rPr>
        <w:t xml:space="preserve">.2 </w:t>
      </w:r>
      <w:r>
        <w:rPr>
          <w:lang w:eastAsia="zh-CN"/>
        </w:rPr>
        <w:t>Individual A</w:t>
      </w:r>
      <w:r w:rsidRPr="00394C93">
        <w:rPr>
          <w:lang w:eastAsia="zh-CN"/>
        </w:rPr>
        <w:t>rchitecture</w:t>
      </w:r>
      <w:bookmarkEnd w:id="497"/>
      <w:bookmarkEnd w:id="498"/>
      <w:bookmarkEnd w:id="499"/>
      <w:bookmarkEnd w:id="500"/>
      <w:bookmarkEnd w:id="501"/>
    </w:p>
    <w:p w14:paraId="1F0A3CAD" w14:textId="4DD224A0" w:rsidR="003B34DC" w:rsidRPr="00AE2295" w:rsidRDefault="003B34DC" w:rsidP="003B34DC">
      <w:r>
        <w:t>For this use case, the architecture and framework as specified in TS 23.558 [2], TS 23.501 [5] are regarded as the baseline.</w:t>
      </w:r>
      <w:r w:rsidRPr="00AE2295">
        <w:t xml:space="preserve"> </w:t>
      </w:r>
      <w:r>
        <w:t>The solutions shall build on the 5G System architectural principles as in TS 23.501 [5], including flexibility and modularity for newly introduced functionalities.</w:t>
      </w:r>
    </w:p>
    <w:p w14:paraId="66C675B0" w14:textId="7D0786F8" w:rsidR="003B34DC" w:rsidRPr="00C370EE" w:rsidRDefault="003B34DC" w:rsidP="003B34DC">
      <w:pPr>
        <w:rPr>
          <w:rFonts w:eastAsia="宋体"/>
          <w:lang w:eastAsia="zh-CN"/>
        </w:rPr>
      </w:pPr>
      <w:r>
        <w:rPr>
          <w:rFonts w:eastAsia="宋体"/>
          <w:lang w:eastAsia="zh-CN"/>
        </w:rPr>
        <w:t>Moreover, t</w:t>
      </w:r>
      <w:r w:rsidRPr="0040714B">
        <w:rPr>
          <w:rFonts w:eastAsia="宋体"/>
          <w:lang w:eastAsia="zh-CN"/>
        </w:rPr>
        <w:t xml:space="preserve">he </w:t>
      </w:r>
      <w:r>
        <w:rPr>
          <w:rFonts w:eastAsia="宋体"/>
          <w:lang w:eastAsia="zh-CN"/>
        </w:rPr>
        <w:t xml:space="preserve">individual </w:t>
      </w:r>
      <w:r w:rsidRPr="0040714B">
        <w:rPr>
          <w:rFonts w:eastAsia="宋体"/>
          <w:lang w:eastAsia="zh-CN"/>
        </w:rPr>
        <w:t>architecture is shown in figure 5.</w:t>
      </w:r>
      <w:r>
        <w:rPr>
          <w:rFonts w:eastAsia="宋体"/>
          <w:lang w:eastAsia="zh-CN"/>
        </w:rPr>
        <w:t>2</w:t>
      </w:r>
      <w:r w:rsidRPr="0040714B">
        <w:rPr>
          <w:rFonts w:eastAsia="宋体"/>
          <w:lang w:eastAsia="zh-CN"/>
        </w:rPr>
        <w:t>.</w:t>
      </w:r>
      <w:r>
        <w:rPr>
          <w:rFonts w:eastAsia="宋体"/>
          <w:lang w:eastAsia="zh-CN"/>
        </w:rPr>
        <w:t>2</w:t>
      </w:r>
      <w:r w:rsidRPr="0040714B">
        <w:rPr>
          <w:rFonts w:eastAsia="宋体"/>
          <w:lang w:eastAsia="zh-CN"/>
        </w:rPr>
        <w:t>-1.</w:t>
      </w:r>
    </w:p>
    <w:p w14:paraId="669DCDA8" w14:textId="454A189E" w:rsidR="003B34DC" w:rsidRDefault="003B34DC" w:rsidP="003B34DC">
      <w:pPr>
        <w:jc w:val="center"/>
        <w:rPr>
          <w:noProof/>
          <w:lang w:val="en-US" w:eastAsia="zh-CN"/>
        </w:rPr>
      </w:pPr>
      <w:r w:rsidRPr="001A4217">
        <w:rPr>
          <w:noProof/>
          <w:lang w:val="en-US" w:eastAsia="zh-CN"/>
        </w:rPr>
        <w:drawing>
          <wp:inline distT="0" distB="0" distL="0" distR="0" wp14:anchorId="66C11221" wp14:editId="46910A6F">
            <wp:extent cx="5039995" cy="261874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9995" cy="2618740"/>
                    </a:xfrm>
                    <a:prstGeom prst="rect">
                      <a:avLst/>
                    </a:prstGeom>
                    <a:noFill/>
                    <a:ln>
                      <a:noFill/>
                    </a:ln>
                  </pic:spPr>
                </pic:pic>
              </a:graphicData>
            </a:graphic>
          </wp:inline>
        </w:drawing>
      </w:r>
    </w:p>
    <w:p w14:paraId="4EE79560" w14:textId="225AE23C" w:rsidR="003B34DC" w:rsidRDefault="003B34DC" w:rsidP="003B34DC">
      <w:pPr>
        <w:jc w:val="center"/>
        <w:rPr>
          <w:noProof/>
          <w:lang w:val="en-US" w:eastAsia="zh-CN"/>
        </w:rPr>
      </w:pPr>
      <w:r>
        <w:rPr>
          <w:noProof/>
          <w:lang w:val="en-US" w:eastAsia="zh-CN"/>
        </w:rPr>
        <w:t>5.2.2-1 Individual architecture for data analytics</w:t>
      </w:r>
    </w:p>
    <w:p w14:paraId="255A5A92" w14:textId="77777777" w:rsidR="003B34DC" w:rsidRPr="0040714B" w:rsidRDefault="003B34DC" w:rsidP="003B34DC">
      <w:pPr>
        <w:rPr>
          <w:rFonts w:eastAsia="宋体"/>
          <w:noProof/>
          <w:lang w:val="en-US" w:eastAsia="zh-CN"/>
        </w:rPr>
      </w:pPr>
      <w:r w:rsidRPr="0040714B">
        <w:rPr>
          <w:rFonts w:eastAsia="宋体"/>
          <w:noProof/>
          <w:lang w:val="en-US" w:eastAsia="zh-CN"/>
        </w:rPr>
        <w:t xml:space="preserve">The UE </w:t>
      </w:r>
      <w:r>
        <w:rPr>
          <w:rFonts w:eastAsia="宋体"/>
          <w:noProof/>
          <w:lang w:val="en-US" w:eastAsia="zh-CN"/>
        </w:rPr>
        <w:t>information</w:t>
      </w:r>
      <w:r w:rsidRPr="0040714B">
        <w:rPr>
          <w:rFonts w:eastAsia="宋体"/>
          <w:noProof/>
          <w:lang w:val="en-US" w:eastAsia="zh-CN"/>
        </w:rPr>
        <w:t xml:space="preserve">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which may include UE static ID, UE location, etc</w:t>
      </w:r>
      <w:r w:rsidRPr="0040714B">
        <w:rPr>
          <w:rFonts w:eastAsia="宋体"/>
          <w:noProof/>
          <w:lang w:val="en-US" w:eastAsia="zh-CN"/>
        </w:rPr>
        <w:t>.</w:t>
      </w:r>
    </w:p>
    <w:p w14:paraId="16514C96" w14:textId="77777777" w:rsidR="003B34DC" w:rsidRPr="000C53DF" w:rsidRDefault="003B34DC" w:rsidP="003B34DC">
      <w:pPr>
        <w:rPr>
          <w:rFonts w:eastAsia="宋体"/>
          <w:noProof/>
          <w:lang w:val="en-US" w:eastAsia="zh-CN"/>
        </w:rPr>
      </w:pPr>
      <w:r w:rsidRPr="0040714B">
        <w:rPr>
          <w:rFonts w:eastAsia="宋体"/>
          <w:noProof/>
          <w:lang w:val="en-US" w:eastAsia="zh-CN"/>
        </w:rPr>
        <w:t xml:space="preserve">The </w:t>
      </w:r>
      <w:r>
        <w:rPr>
          <w:rFonts w:eastAsia="宋体"/>
          <w:noProof/>
          <w:lang w:val="en-US" w:eastAsia="zh-CN"/>
        </w:rPr>
        <w:t xml:space="preserve">home </w:t>
      </w:r>
      <w:r w:rsidRPr="0040714B">
        <w:rPr>
          <w:rFonts w:eastAsia="宋体"/>
          <w:noProof/>
          <w:lang w:val="en-US" w:eastAsia="zh-CN"/>
        </w:rPr>
        <w:t>PLMN NFs</w:t>
      </w:r>
      <w:r>
        <w:rPr>
          <w:rFonts w:eastAsia="宋体"/>
          <w:noProof/>
          <w:lang w:val="en-US" w:eastAsia="zh-CN"/>
        </w:rPr>
        <w:t xml:space="preserve"> in 3GPP core network</w:t>
      </w:r>
      <w:r w:rsidRPr="0040714B">
        <w:rPr>
          <w:rFonts w:eastAsia="宋体"/>
          <w:noProof/>
          <w:lang w:val="en-US" w:eastAsia="zh-CN"/>
        </w:rPr>
        <w:t xml:space="preserve"> store UE </w:t>
      </w:r>
      <w:r>
        <w:rPr>
          <w:rFonts w:eastAsia="宋体"/>
          <w:noProof/>
          <w:lang w:val="en-US" w:eastAsia="zh-CN"/>
        </w:rPr>
        <w:t>information</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sidRPr="000C53DF">
        <w:rPr>
          <w:rFonts w:eastAsia="宋体"/>
          <w:noProof/>
          <w:lang w:val="en-US" w:eastAsia="zh-CN"/>
        </w:rPr>
        <w:t xml:space="preserve"> </w:t>
      </w:r>
      <w:r>
        <w:rPr>
          <w:rFonts w:eastAsia="宋体"/>
          <w:noProof/>
          <w:lang w:val="en-US" w:eastAsia="zh-CN"/>
        </w:rPr>
        <w:t xml:space="preserve">In addition, the EES also </w:t>
      </w:r>
      <w:r w:rsidRPr="0040714B">
        <w:rPr>
          <w:rFonts w:eastAsia="宋体"/>
          <w:noProof/>
          <w:lang w:val="en-US" w:eastAsia="zh-CN"/>
        </w:rPr>
        <w:t xml:space="preserve">collects and stores UE </w:t>
      </w:r>
      <w:r>
        <w:rPr>
          <w:rFonts w:eastAsia="宋体"/>
          <w:noProof/>
          <w:lang w:val="en-US" w:eastAsia="zh-CN"/>
        </w:rPr>
        <w:t>information from the 3GPP core network</w:t>
      </w:r>
      <w:r w:rsidRPr="0040714B">
        <w:rPr>
          <w:rFonts w:eastAsia="宋体"/>
          <w:noProof/>
          <w:lang w:val="en-US" w:eastAsia="zh-CN"/>
        </w:rPr>
        <w:t>.</w:t>
      </w:r>
      <w:r>
        <w:rPr>
          <w:rFonts w:eastAsia="宋体"/>
          <w:noProof/>
          <w:lang w:val="en-US" w:eastAsia="zh-CN"/>
        </w:rPr>
        <w:t xml:space="preserve"> Thus the legal entity of the EES is also data controller.</w:t>
      </w:r>
    </w:p>
    <w:p w14:paraId="490BDA43" w14:textId="469F4C80" w:rsidR="003B34DC" w:rsidRPr="003B34DC" w:rsidRDefault="003B34DC" w:rsidP="003B34DC">
      <w:pPr>
        <w:rPr>
          <w:sz w:val="21"/>
          <w:szCs w:val="21"/>
        </w:rPr>
      </w:pPr>
      <w:r>
        <w:rPr>
          <w:rFonts w:eastAsia="宋体"/>
          <w:noProof/>
          <w:lang w:val="en-US" w:eastAsia="zh-CN"/>
        </w:rPr>
        <w:t xml:space="preserve">The EAS collects UE information from the the EES, and processes the UE information to provide </w:t>
      </w:r>
      <w:r>
        <w:rPr>
          <w:rFonts w:eastAsia="宋体"/>
          <w:lang w:eastAsia="zh-CN"/>
        </w:rPr>
        <w:t>specific services</w:t>
      </w:r>
      <w:r>
        <w:rPr>
          <w:rFonts w:eastAsia="宋体"/>
          <w:noProof/>
          <w:lang w:val="en-US" w:eastAsia="zh-CN"/>
        </w:rPr>
        <w:t xml:space="preserve">.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EA</w:t>
      </w:r>
      <w:r w:rsidRPr="00C370EE">
        <w:rPr>
          <w:rFonts w:eastAsia="宋体"/>
          <w:noProof/>
          <w:lang w:val="en-US" w:eastAsia="zh-CN"/>
        </w:rPr>
        <w:t>S is data processor.</w:t>
      </w:r>
      <w:r w:rsidRPr="00C370EE">
        <w:rPr>
          <w:sz w:val="21"/>
          <w:szCs w:val="21"/>
        </w:rPr>
        <w:t xml:space="preserve"> The legal entity of the EAS is also data controller.</w:t>
      </w:r>
    </w:p>
    <w:p w14:paraId="0A6D57A9" w14:textId="18AF81C9" w:rsidR="0024230E" w:rsidRPr="00402293" w:rsidRDefault="0024230E" w:rsidP="0024230E">
      <w:pPr>
        <w:pStyle w:val="2"/>
      </w:pPr>
      <w:bookmarkStart w:id="502" w:name="_Toc72828027"/>
      <w:bookmarkStart w:id="503" w:name="_Toc72828191"/>
      <w:bookmarkStart w:id="504" w:name="_Toc72828272"/>
      <w:bookmarkStart w:id="505" w:name="_Toc72828353"/>
      <w:bookmarkStart w:id="506" w:name="_Toc72828490"/>
      <w:r w:rsidRPr="00402293">
        <w:t>5</w:t>
      </w:r>
      <w:r w:rsidR="001D02A8">
        <w:t>A</w:t>
      </w:r>
      <w:r w:rsidRPr="00402293">
        <w:t>.X Use case #X</w:t>
      </w:r>
      <w:bookmarkEnd w:id="446"/>
      <w:bookmarkEnd w:id="502"/>
      <w:bookmarkEnd w:id="503"/>
      <w:bookmarkEnd w:id="504"/>
      <w:bookmarkEnd w:id="505"/>
      <w:bookmarkEnd w:id="506"/>
    </w:p>
    <w:p w14:paraId="1FC8B474" w14:textId="2012CC58" w:rsidR="0024230E" w:rsidRPr="00402293" w:rsidRDefault="0024230E" w:rsidP="0024230E">
      <w:pPr>
        <w:pStyle w:val="3"/>
        <w:rPr>
          <w:lang w:eastAsia="zh-CN"/>
        </w:rPr>
      </w:pPr>
      <w:bookmarkStart w:id="507" w:name="_Toc60694426"/>
      <w:bookmarkStart w:id="508" w:name="_Toc72828028"/>
      <w:bookmarkStart w:id="509" w:name="_Toc72828192"/>
      <w:bookmarkStart w:id="510" w:name="_Toc72828273"/>
      <w:bookmarkStart w:id="511" w:name="_Toc72828354"/>
      <w:bookmarkStart w:id="512" w:name="_Toc72828491"/>
      <w:r w:rsidRPr="00402293">
        <w:rPr>
          <w:lang w:eastAsia="zh-CN"/>
        </w:rPr>
        <w:t>5</w:t>
      </w:r>
      <w:r w:rsidR="001D02A8">
        <w:rPr>
          <w:lang w:eastAsia="zh-CN"/>
        </w:rPr>
        <w:t>A</w:t>
      </w:r>
      <w:r w:rsidRPr="00402293">
        <w:rPr>
          <w:lang w:eastAsia="zh-CN"/>
        </w:rPr>
        <w:t>.X.1 Use Case details</w:t>
      </w:r>
      <w:bookmarkEnd w:id="507"/>
      <w:bookmarkEnd w:id="508"/>
      <w:bookmarkEnd w:id="509"/>
      <w:bookmarkEnd w:id="510"/>
      <w:bookmarkEnd w:id="511"/>
      <w:bookmarkEnd w:id="512"/>
    </w:p>
    <w:p w14:paraId="71BF999C" w14:textId="77777777" w:rsidR="0024230E" w:rsidRPr="00402293" w:rsidRDefault="0024230E" w:rsidP="0024230E">
      <w:pPr>
        <w:pStyle w:val="EditorsNote"/>
      </w:pPr>
      <w:r w:rsidRPr="00402293">
        <w:t>Editor’s Note: This clause will capture the use case when the user consent is needed.</w:t>
      </w:r>
    </w:p>
    <w:p w14:paraId="5E74DCD9" w14:textId="0BA30C3B" w:rsidR="0024230E" w:rsidRPr="00402293" w:rsidRDefault="0024230E" w:rsidP="0024230E">
      <w:pPr>
        <w:pStyle w:val="3"/>
        <w:rPr>
          <w:lang w:eastAsia="zh-CN"/>
        </w:rPr>
      </w:pPr>
      <w:bookmarkStart w:id="513" w:name="_Toc60694427"/>
      <w:bookmarkStart w:id="514" w:name="_Toc72828029"/>
      <w:bookmarkStart w:id="515" w:name="_Toc72828193"/>
      <w:bookmarkStart w:id="516" w:name="_Toc72828274"/>
      <w:bookmarkStart w:id="517" w:name="_Toc72828355"/>
      <w:bookmarkStart w:id="518" w:name="_Toc72828492"/>
      <w:r w:rsidRPr="00402293">
        <w:rPr>
          <w:lang w:eastAsia="zh-CN"/>
        </w:rPr>
        <w:t>5</w:t>
      </w:r>
      <w:r w:rsidR="001D02A8">
        <w:rPr>
          <w:lang w:eastAsia="zh-CN"/>
        </w:rPr>
        <w:t>A</w:t>
      </w:r>
      <w:r w:rsidRPr="00402293">
        <w:rPr>
          <w:lang w:eastAsia="zh-CN"/>
        </w:rPr>
        <w:t>.</w:t>
      </w:r>
      <w:r w:rsidR="001D02A8">
        <w:rPr>
          <w:lang w:eastAsia="zh-CN"/>
        </w:rPr>
        <w:t>X</w:t>
      </w:r>
      <w:r w:rsidRPr="00402293">
        <w:rPr>
          <w:lang w:eastAsia="zh-CN"/>
        </w:rPr>
        <w:t>.2 Individual architecture</w:t>
      </w:r>
      <w:bookmarkEnd w:id="513"/>
      <w:bookmarkEnd w:id="514"/>
      <w:bookmarkEnd w:id="515"/>
      <w:bookmarkEnd w:id="516"/>
      <w:bookmarkEnd w:id="517"/>
      <w:bookmarkEnd w:id="518"/>
    </w:p>
    <w:p w14:paraId="44494F51" w14:textId="77777777" w:rsidR="0024230E" w:rsidRPr="0023212C" w:rsidRDefault="0024230E" w:rsidP="0024230E">
      <w:pPr>
        <w:pStyle w:val="EditorsNote"/>
      </w:pPr>
      <w:r w:rsidRPr="00402293">
        <w:t>Editor’s Note: This clause is used to show the individual architecture of each use case. The architecture may show the legal entities that is relevant to user consent. Different individual architectures will be used together to generate a common architecture for user consent in 5G system</w:t>
      </w:r>
      <w:proofErr w:type="gramStart"/>
      <w:r w:rsidRPr="00402293">
        <w:t>..</w:t>
      </w:r>
      <w:proofErr w:type="gramEnd"/>
    </w:p>
    <w:p w14:paraId="4B74B223" w14:textId="77777777" w:rsidR="0024230E" w:rsidRPr="00402293" w:rsidRDefault="0024230E" w:rsidP="0024230E">
      <w:pPr>
        <w:pStyle w:val="1"/>
      </w:pPr>
      <w:bookmarkStart w:id="519" w:name="_Toc60665933"/>
      <w:bookmarkStart w:id="520" w:name="_Toc60674728"/>
      <w:bookmarkStart w:id="521" w:name="_Toc60694428"/>
      <w:bookmarkStart w:id="522" w:name="_Toc72828030"/>
      <w:bookmarkStart w:id="523" w:name="_Toc72828194"/>
      <w:bookmarkStart w:id="524" w:name="_Toc72828275"/>
      <w:bookmarkStart w:id="525" w:name="_Toc72828356"/>
      <w:bookmarkStart w:id="526" w:name="_Toc72828493"/>
      <w:r w:rsidRPr="00402293">
        <w:lastRenderedPageBreak/>
        <w:t xml:space="preserve">5B </w:t>
      </w:r>
      <w:r w:rsidRPr="00402293">
        <w:tab/>
        <w:t>Common architecture</w:t>
      </w:r>
      <w:bookmarkEnd w:id="519"/>
      <w:bookmarkEnd w:id="520"/>
      <w:bookmarkEnd w:id="521"/>
      <w:bookmarkEnd w:id="522"/>
      <w:bookmarkEnd w:id="523"/>
      <w:bookmarkEnd w:id="524"/>
      <w:bookmarkEnd w:id="525"/>
      <w:bookmarkEnd w:id="526"/>
    </w:p>
    <w:p w14:paraId="642D019B" w14:textId="56317D88" w:rsidR="0024230E" w:rsidRPr="0024230E" w:rsidRDefault="0024230E" w:rsidP="0024230E">
      <w:pPr>
        <w:pStyle w:val="EditorsNote"/>
      </w:pPr>
      <w:r w:rsidRPr="00402293">
        <w:t>Editor’s Note: This clause will capture the common architecture for user consent in 5G system. Common architecture could be derived from different individual architectures for user consent in 5G system.</w:t>
      </w:r>
      <w:bookmarkEnd w:id="447"/>
      <w:bookmarkEnd w:id="448"/>
      <w:bookmarkEnd w:id="449"/>
      <w:bookmarkEnd w:id="450"/>
    </w:p>
    <w:p w14:paraId="195BBAC7" w14:textId="77777777" w:rsidR="002235D7" w:rsidRPr="004D3578" w:rsidRDefault="002235D7" w:rsidP="002235D7">
      <w:pPr>
        <w:pStyle w:val="1"/>
      </w:pPr>
      <w:bookmarkStart w:id="527" w:name="_Toc72828031"/>
      <w:bookmarkStart w:id="528" w:name="_Toc72828195"/>
      <w:bookmarkStart w:id="529" w:name="_Toc72828276"/>
      <w:bookmarkStart w:id="530" w:name="_Toc72828357"/>
      <w:bookmarkStart w:id="531" w:name="_Toc72828494"/>
      <w:r>
        <w:t xml:space="preserve">6 </w:t>
      </w:r>
      <w:r>
        <w:tab/>
        <w:t>Key issues</w:t>
      </w:r>
      <w:bookmarkEnd w:id="527"/>
      <w:bookmarkEnd w:id="528"/>
      <w:bookmarkEnd w:id="529"/>
      <w:bookmarkEnd w:id="530"/>
      <w:bookmarkEnd w:id="531"/>
      <w:r>
        <w:t xml:space="preserve"> </w:t>
      </w:r>
    </w:p>
    <w:p w14:paraId="6F1934C3" w14:textId="77777777" w:rsidR="002235D7" w:rsidRDefault="002235D7" w:rsidP="002235D7">
      <w:pPr>
        <w:pStyle w:val="EditorsNote"/>
      </w:pPr>
      <w:r>
        <w:t>Editor’s Note: This clause will contain the agreed key issues.</w:t>
      </w:r>
    </w:p>
    <w:p w14:paraId="350A2031" w14:textId="77777777" w:rsidR="002235D7" w:rsidRPr="00587279" w:rsidRDefault="002235D7" w:rsidP="002235D7">
      <w:pPr>
        <w:pStyle w:val="EditorsNote"/>
        <w:rPr>
          <w:color w:val="auto"/>
        </w:rPr>
      </w:pPr>
      <w:r w:rsidRPr="003D23D2">
        <w:rPr>
          <w:color w:val="auto"/>
        </w:rPr>
        <w:t xml:space="preserve">NOTE: </w:t>
      </w:r>
      <w:r w:rsidRPr="003D23D2">
        <w:rPr>
          <w:color w:val="auto"/>
        </w:rPr>
        <w:tab/>
      </w:r>
      <w:r>
        <w:rPr>
          <w:color w:val="auto"/>
        </w:rPr>
        <w:t>Key issues should align with the background/analysis done in clause 4 and 5 above.</w:t>
      </w:r>
    </w:p>
    <w:p w14:paraId="6081BB4F" w14:textId="77777777" w:rsidR="002235D7" w:rsidRPr="00C90D12" w:rsidRDefault="002235D7" w:rsidP="002235D7">
      <w:pPr>
        <w:pStyle w:val="EditorsNote"/>
      </w:pPr>
      <w:r>
        <w:t xml:space="preserve">Editor’s Note: </w:t>
      </w:r>
      <w:r w:rsidRPr="00C90D12">
        <w:t xml:space="preserve">The clear split between user consent aspects studied in </w:t>
      </w:r>
      <w:proofErr w:type="spellStart"/>
      <w:r w:rsidRPr="00C90D12">
        <w:t>eNA</w:t>
      </w:r>
      <w:proofErr w:type="spellEnd"/>
      <w:r w:rsidRPr="00C90D12">
        <w:t xml:space="preserve"> study and UC3S study need to be clarified</w:t>
      </w:r>
      <w:r>
        <w:t>.</w:t>
      </w:r>
    </w:p>
    <w:p w14:paraId="6BFBB8C9" w14:textId="77777777" w:rsidR="002235D7" w:rsidRDefault="002235D7" w:rsidP="002235D7">
      <w:pPr>
        <w:pStyle w:val="EditorsNote"/>
      </w:pPr>
      <w:r>
        <w:t xml:space="preserve">Editor’s Note: Below a generic template of headings for a key issue is provided </w:t>
      </w:r>
      <w:r w:rsidRPr="00934B44">
        <w:t>and need to be deleted before the TR goes for approval</w:t>
      </w:r>
      <w:r>
        <w:t>. The</w:t>
      </w:r>
      <w:r w:rsidRPr="00C90D12">
        <w:t xml:space="preserve"> </w:t>
      </w:r>
      <w:proofErr w:type="spellStart"/>
      <w:r w:rsidRPr="00C90D12">
        <w:t>subclause</w:t>
      </w:r>
      <w:r>
        <w:t>s</w:t>
      </w:r>
      <w:proofErr w:type="spellEnd"/>
      <w:r w:rsidRPr="00C90D12">
        <w:t xml:space="preserve"> </w:t>
      </w:r>
      <w:r>
        <w:t>may</w:t>
      </w:r>
      <w:r w:rsidRPr="00C90D12">
        <w:t xml:space="preserve"> not necessarily </w:t>
      </w:r>
      <w:r>
        <w:t>be needed as</w:t>
      </w:r>
      <w:r w:rsidRPr="00C90D12">
        <w:t xml:space="preserve"> part of a KI</w:t>
      </w:r>
    </w:p>
    <w:p w14:paraId="3CF15D58" w14:textId="39B25E07" w:rsidR="002235D7" w:rsidRDefault="002235D7" w:rsidP="00163934">
      <w:pPr>
        <w:pStyle w:val="2"/>
      </w:pPr>
      <w:bookmarkStart w:id="532" w:name="_Toc3556802"/>
      <w:bookmarkStart w:id="533" w:name="_Toc49174584"/>
      <w:bookmarkStart w:id="534" w:name="_Toc72828358"/>
      <w:bookmarkStart w:id="535" w:name="_Toc72828495"/>
      <w:r>
        <w:t>6.1</w:t>
      </w:r>
      <w:r>
        <w:tab/>
        <w:t xml:space="preserve">Key Issue #1: </w:t>
      </w:r>
      <w:bookmarkEnd w:id="532"/>
      <w:r>
        <w:t>User's consent for exposure of information to Edge Applications</w:t>
      </w:r>
      <w:bookmarkEnd w:id="533"/>
      <w:bookmarkEnd w:id="534"/>
      <w:bookmarkEnd w:id="535"/>
    </w:p>
    <w:p w14:paraId="0AD4EC40" w14:textId="77777777" w:rsidR="00EC2D16" w:rsidRPr="00BF0755" w:rsidRDefault="00EC2D16" w:rsidP="00163934">
      <w:pPr>
        <w:pStyle w:val="3"/>
      </w:pPr>
      <w:bookmarkStart w:id="536" w:name="_Toc72828359"/>
      <w:bookmarkStart w:id="537" w:name="_Toc72828496"/>
      <w:r w:rsidRPr="00BF0755">
        <w:t>6.1.</w:t>
      </w:r>
      <w:r w:rsidRPr="00BF0755">
        <w:rPr>
          <w:rFonts w:hint="eastAsia"/>
        </w:rPr>
        <w:t>0</w:t>
      </w:r>
      <w:r w:rsidRPr="00BF0755">
        <w:tab/>
        <w:t>Use case mapping</w:t>
      </w:r>
      <w:bookmarkEnd w:id="536"/>
      <w:bookmarkEnd w:id="537"/>
    </w:p>
    <w:p w14:paraId="75B0630D" w14:textId="0B13C350" w:rsidR="00EC2D16" w:rsidRPr="00EC2D16" w:rsidRDefault="00EC2D16" w:rsidP="00EC2D16">
      <w:pPr>
        <w:rPr>
          <w:lang w:eastAsia="zh-CN"/>
        </w:rPr>
      </w:pPr>
      <w:r>
        <w:rPr>
          <w:rFonts w:hint="eastAsia"/>
        </w:rPr>
        <w:t>As defined in clause 6.6 and 8.6 in TS 23.558</w:t>
      </w:r>
      <w:r>
        <w:t xml:space="preserve"> [2]</w:t>
      </w:r>
      <w:r>
        <w:rPr>
          <w:rFonts w:hint="eastAsia"/>
        </w:rPr>
        <w:t xml:space="preserve">, the EES can expose some </w:t>
      </w:r>
      <w:r w:rsidRPr="00931880">
        <w:t>service capability APIs</w:t>
      </w:r>
      <w:r>
        <w:rPr>
          <w:rFonts w:hint="eastAsia"/>
        </w:rPr>
        <w:t xml:space="preserve"> to the EAS</w:t>
      </w:r>
      <w:r w:rsidRPr="00931880">
        <w:t>(s)</w:t>
      </w:r>
      <w:r>
        <w:rPr>
          <w:rFonts w:hint="eastAsia"/>
        </w:rPr>
        <w:t xml:space="preserve">. </w:t>
      </w:r>
      <w:r w:rsidRPr="00931880">
        <w:t>The</w:t>
      </w:r>
      <w:r w:rsidRPr="0092199D">
        <w:t xml:space="preserve"> </w:t>
      </w:r>
      <w:r w:rsidRPr="00931880">
        <w:t>exposed service capability APIs include EES capabilities and exposed 3GPP Core Network capabilities.</w:t>
      </w:r>
      <w:r>
        <w:rPr>
          <w:rFonts w:hint="eastAsia"/>
        </w:rPr>
        <w:t xml:space="preserve"> Some </w:t>
      </w:r>
      <w:r w:rsidRPr="00931880">
        <w:t>APIs provided by the EES</w:t>
      </w:r>
      <w:r>
        <w:rPr>
          <w:rFonts w:hint="eastAsia"/>
        </w:rPr>
        <w:t xml:space="preserve"> are related to</w:t>
      </w:r>
      <w:r w:rsidRPr="00931880">
        <w:t xml:space="preserve"> user's consent</w:t>
      </w:r>
      <w:r>
        <w:rPr>
          <w:rFonts w:hint="eastAsia"/>
        </w:rPr>
        <w:t xml:space="preserve"> such as </w:t>
      </w:r>
      <w:r w:rsidRPr="00E926C8">
        <w:t>UE location API</w:t>
      </w:r>
      <w:r>
        <w:rPr>
          <w:rFonts w:hint="eastAsia"/>
        </w:rPr>
        <w:t xml:space="preserve"> specified in clause 8.6.2 in TS 23.558</w:t>
      </w:r>
      <w:r>
        <w:t xml:space="preserve"> [2]</w:t>
      </w:r>
      <w:r>
        <w:rPr>
          <w:rFonts w:hint="eastAsia"/>
          <w:lang w:eastAsia="zh-CN"/>
        </w:rPr>
        <w:t xml:space="preserve"> </w:t>
      </w:r>
      <w:r>
        <w:rPr>
          <w:rFonts w:hint="eastAsia"/>
        </w:rPr>
        <w:t xml:space="preserve">and </w:t>
      </w:r>
      <w:r w:rsidRPr="00E926C8">
        <w:t>UE Identifier API</w:t>
      </w:r>
      <w:r>
        <w:rPr>
          <w:rFonts w:hint="eastAsia"/>
        </w:rPr>
        <w:t xml:space="preserve"> specified in clause 8.6.5</w:t>
      </w:r>
      <w:r>
        <w:rPr>
          <w:rFonts w:hint="eastAsia"/>
          <w:lang w:eastAsia="zh-CN"/>
        </w:rPr>
        <w:t xml:space="preserve"> </w:t>
      </w:r>
      <w:r>
        <w:rPr>
          <w:rFonts w:hint="eastAsia"/>
        </w:rPr>
        <w:t>in TS 23.558</w:t>
      </w:r>
      <w:r>
        <w:t xml:space="preserve"> [2]</w:t>
      </w:r>
      <w:r>
        <w:rPr>
          <w:rFonts w:hint="eastAsia"/>
        </w:rPr>
        <w:t>.</w:t>
      </w:r>
    </w:p>
    <w:p w14:paraId="2E53A703" w14:textId="77777777" w:rsidR="00EC2D16" w:rsidRDefault="00EC2D16" w:rsidP="00163934">
      <w:pPr>
        <w:pStyle w:val="3"/>
      </w:pPr>
      <w:bookmarkStart w:id="538" w:name="_Toc3556803"/>
      <w:bookmarkStart w:id="539" w:name="_Toc49174585"/>
      <w:bookmarkStart w:id="540" w:name="_Toc72828360"/>
      <w:bookmarkStart w:id="541" w:name="_Toc3556804"/>
      <w:bookmarkStart w:id="542" w:name="_Toc72828497"/>
      <w:r>
        <w:t>6.1.1</w:t>
      </w:r>
      <w:r>
        <w:tab/>
        <w:t>Key issue details</w:t>
      </w:r>
      <w:bookmarkEnd w:id="538"/>
      <w:bookmarkEnd w:id="539"/>
      <w:bookmarkEnd w:id="540"/>
      <w:bookmarkEnd w:id="542"/>
    </w:p>
    <w:p w14:paraId="5A3AEB1D" w14:textId="3A3AE34C" w:rsidR="00EC2D16" w:rsidRDefault="00EC2D16" w:rsidP="00EC2D16">
      <w:pPr>
        <w:rPr>
          <w:lang w:val="en-US" w:eastAsia="zh-CN"/>
        </w:rPr>
      </w:pPr>
      <w:r>
        <w:rPr>
          <w:lang w:eastAsia="zh-CN"/>
        </w:rPr>
        <w:t xml:space="preserve">The </w:t>
      </w:r>
      <w:r>
        <w:t>EES exposes UE Identifier API to the EAS in order to provide an identifier uniquely identifying a UE. Further, the E</w:t>
      </w:r>
      <w:r>
        <w:rPr>
          <w:lang w:eastAsia="zh-CN"/>
        </w:rPr>
        <w:t>ES</w:t>
      </w:r>
      <w:r>
        <w:t xml:space="preserve"> exposes the UE location API to the E</w:t>
      </w:r>
      <w:r>
        <w:rPr>
          <w:lang w:eastAsia="zh-CN"/>
        </w:rPr>
        <w:t>AS</w:t>
      </w:r>
      <w:r>
        <w:t xml:space="preserve"> in order to support tracking or checking the valid location of the UE. In order to expose such user related private information to the Edge Application servers, consent from the user is needed.</w:t>
      </w:r>
    </w:p>
    <w:p w14:paraId="5061899F" w14:textId="2EB53170" w:rsidR="002235D7" w:rsidRPr="00EC2D16" w:rsidRDefault="00EC2D16" w:rsidP="002235D7">
      <w:pPr>
        <w:rPr>
          <w:i/>
        </w:rPr>
      </w:pPr>
      <w:r>
        <w:rPr>
          <w:lang w:val="en-IN"/>
        </w:rPr>
        <w:t xml:space="preserve">EES capability exposure to </w:t>
      </w:r>
      <w:r>
        <w:rPr>
          <w:lang w:val="en-IN" w:eastAsia="zh-CN"/>
        </w:rPr>
        <w:t xml:space="preserve">the </w:t>
      </w:r>
      <w:r>
        <w:rPr>
          <w:lang w:val="en-IN"/>
        </w:rPr>
        <w:t xml:space="preserve">EAS as defined in </w:t>
      </w:r>
      <w:r>
        <w:t xml:space="preserve">TS 23.558 </w:t>
      </w:r>
      <w:r>
        <w:rPr>
          <w:lang w:eastAsia="zh-CN"/>
        </w:rPr>
        <w:t>[</w:t>
      </w:r>
      <w:r>
        <w:t xml:space="preserve">2], mandates the </w:t>
      </w:r>
      <w:r>
        <w:rPr>
          <w:lang w:eastAsia="ko-KR"/>
        </w:rPr>
        <w:t xml:space="preserve">end user's consent for reporting UE's information, particularly for UE Identifier API and UE location API. Also as suggested in TS 23.558 [2], </w:t>
      </w:r>
      <w:r>
        <w:t>whether and how user's consent is obtained to share the UE identifier with a particular EAS is covered in this key issue.</w:t>
      </w:r>
    </w:p>
    <w:p w14:paraId="48E97E37" w14:textId="5B170F1C" w:rsidR="002235D7" w:rsidRDefault="002235D7" w:rsidP="00163934">
      <w:pPr>
        <w:pStyle w:val="3"/>
      </w:pPr>
      <w:bookmarkStart w:id="543" w:name="_Toc49174586"/>
      <w:bookmarkStart w:id="544" w:name="_Toc72828361"/>
      <w:bookmarkStart w:id="545" w:name="_Toc72828498"/>
      <w:r>
        <w:t>6.1.2</w:t>
      </w:r>
      <w:r>
        <w:tab/>
        <w:t>Security threats</w:t>
      </w:r>
      <w:bookmarkEnd w:id="541"/>
      <w:bookmarkEnd w:id="543"/>
      <w:bookmarkEnd w:id="544"/>
      <w:bookmarkEnd w:id="545"/>
    </w:p>
    <w:p w14:paraId="409BDB92" w14:textId="77777777" w:rsidR="002235D7" w:rsidRDefault="002235D7" w:rsidP="002235D7">
      <w:pPr>
        <w:rPr>
          <w:rFonts w:eastAsia="Times New Roman"/>
        </w:rPr>
      </w:pPr>
      <w:bookmarkStart w:id="546" w:name="_Toc3813680"/>
      <w:r>
        <w:rPr>
          <w:rFonts w:eastAsia="Times New Roman"/>
          <w:lang w:val="en-US"/>
        </w:rPr>
        <w:t>Use of user’s information to identify and track the user or user’s behavior without the permission or knowledge of the user, poses huge threat to user’s privacy</w:t>
      </w:r>
      <w:r>
        <w:rPr>
          <w:rFonts w:eastAsia="Times New Roman"/>
        </w:rPr>
        <w:t xml:space="preserve">. </w:t>
      </w:r>
    </w:p>
    <w:p w14:paraId="364356D7" w14:textId="049A6B49" w:rsidR="002235D7" w:rsidRDefault="002235D7" w:rsidP="00163934">
      <w:pPr>
        <w:pStyle w:val="3"/>
      </w:pPr>
      <w:bookmarkStart w:id="547" w:name="_Toc49174587"/>
      <w:bookmarkStart w:id="548" w:name="_Toc72828362"/>
      <w:bookmarkStart w:id="549" w:name="_Toc72828499"/>
      <w:r>
        <w:t>6.1.3</w:t>
      </w:r>
      <w:r w:rsidR="005D0F99">
        <w:tab/>
      </w:r>
      <w:r>
        <w:t>Potential security requirements</w:t>
      </w:r>
      <w:bookmarkEnd w:id="547"/>
      <w:bookmarkEnd w:id="548"/>
      <w:bookmarkEnd w:id="549"/>
    </w:p>
    <w:p w14:paraId="05BCA214" w14:textId="258E7B76" w:rsidR="009A65AB" w:rsidRDefault="009A65AB" w:rsidP="009A65AB">
      <w:pPr>
        <w:rPr>
          <w:rFonts w:ascii="Arial" w:eastAsia="宋体" w:hAnsi="Arial"/>
          <w:sz w:val="28"/>
        </w:rPr>
      </w:pPr>
      <w:r w:rsidRPr="00B06725">
        <w:rPr>
          <w:lang w:eastAsia="zh-CN"/>
        </w:rPr>
        <w:t xml:space="preserve">Architecture for enabling edge applications shall support </w:t>
      </w:r>
      <w:r>
        <w:rPr>
          <w:lang w:eastAsia="zh-CN"/>
        </w:rPr>
        <w:t xml:space="preserve">a mechanism for </w:t>
      </w:r>
      <w:r w:rsidRPr="00B06725">
        <w:rPr>
          <w:lang w:eastAsia="zh-CN"/>
        </w:rPr>
        <w:t>Edge Application Servers to obtain user's authorization</w:t>
      </w:r>
      <w:r>
        <w:rPr>
          <w:lang w:eastAsia="zh-CN"/>
        </w:rPr>
        <w:t>,</w:t>
      </w:r>
      <w:r w:rsidRPr="00B06725">
        <w:rPr>
          <w:lang w:eastAsia="zh-CN"/>
        </w:rPr>
        <w:t xml:space="preserve"> in order to access to </w:t>
      </w:r>
      <w:r>
        <w:rPr>
          <w:lang w:eastAsia="zh-CN"/>
        </w:rPr>
        <w:t>and/or to expose the</w:t>
      </w:r>
      <w:r w:rsidRPr="00B06725">
        <w:rPr>
          <w:lang w:eastAsia="zh-CN"/>
        </w:rPr>
        <w:t xml:space="preserve"> user's sensitive information (e.g. user's location).</w:t>
      </w:r>
    </w:p>
    <w:bookmarkEnd w:id="546"/>
    <w:p w14:paraId="50675809" w14:textId="77777777" w:rsidR="002235D7" w:rsidRDefault="002235D7" w:rsidP="002235D7">
      <w:pPr>
        <w:keepLines/>
        <w:ind w:left="1135" w:hanging="851"/>
        <w:rPr>
          <w:color w:val="FF0000"/>
          <w:lang w:eastAsia="zh-CN"/>
        </w:rPr>
      </w:pPr>
      <w:r>
        <w:rPr>
          <w:color w:val="FF0000"/>
          <w:lang w:eastAsia="zh-CN"/>
        </w:rPr>
        <w:t>Editor’s Note: the security requirements are TBA.</w:t>
      </w:r>
    </w:p>
    <w:p w14:paraId="27A93A9F" w14:textId="77777777" w:rsidR="002235D7" w:rsidRDefault="002235D7" w:rsidP="002235D7">
      <w:pPr>
        <w:keepLines/>
        <w:ind w:left="1135" w:hanging="851"/>
        <w:rPr>
          <w:color w:val="FF0000"/>
          <w:lang w:eastAsia="zh-CN"/>
        </w:rPr>
      </w:pPr>
      <w:r>
        <w:rPr>
          <w:color w:val="FF0000"/>
          <w:lang w:eastAsia="zh-CN"/>
        </w:rPr>
        <w:t>Editor’s Note: When defining any procedures obtaining user's consent, it is needed to clarify “when” user’s consent is obtained, on “what” information it is obtained and provide details on “why” user’s consent is obtained (e.g. for what purposes the user consented information will be used).</w:t>
      </w:r>
    </w:p>
    <w:p w14:paraId="26A44B3C" w14:textId="19FC8E91" w:rsidR="003B623A" w:rsidRPr="003B623A" w:rsidRDefault="003B623A" w:rsidP="00163934">
      <w:pPr>
        <w:pStyle w:val="2"/>
      </w:pPr>
      <w:bookmarkStart w:id="550" w:name="_Toc72828363"/>
      <w:bookmarkStart w:id="551" w:name="_Toc72828500"/>
      <w:r>
        <w:lastRenderedPageBreak/>
        <w:t>6.2</w:t>
      </w:r>
      <w:r>
        <w:tab/>
        <w:t>Key Issue #</w:t>
      </w:r>
      <w:r>
        <w:rPr>
          <w:lang w:eastAsia="zh-CN"/>
        </w:rPr>
        <w:t>2</w:t>
      </w:r>
      <w:r>
        <w:t xml:space="preserve"> User consent for UE data collection</w:t>
      </w:r>
      <w:bookmarkEnd w:id="550"/>
      <w:bookmarkEnd w:id="551"/>
    </w:p>
    <w:p w14:paraId="07E701BC" w14:textId="63B7F2CB" w:rsidR="003B623A" w:rsidRPr="00BF0755" w:rsidRDefault="00E72C05" w:rsidP="00163934">
      <w:pPr>
        <w:pStyle w:val="3"/>
      </w:pPr>
      <w:bookmarkStart w:id="552" w:name="_Toc72828364"/>
      <w:bookmarkStart w:id="553" w:name="_Toc72828501"/>
      <w:r>
        <w:t>6.2.1</w:t>
      </w:r>
      <w:r>
        <w:tab/>
      </w:r>
      <w:r w:rsidR="003B623A">
        <w:t>Key issue details</w:t>
      </w:r>
      <w:bookmarkEnd w:id="552"/>
      <w:bookmarkEnd w:id="553"/>
    </w:p>
    <w:p w14:paraId="443A40F8" w14:textId="77777777" w:rsidR="003B623A" w:rsidRDefault="003B623A" w:rsidP="003B623A">
      <w:pPr>
        <w:rPr>
          <w:lang w:eastAsia="zh-CN"/>
        </w:rPr>
      </w:pPr>
      <w:r>
        <w:t>5GS NFs will collect data about the UE being served</w:t>
      </w:r>
      <w:r>
        <w:rPr>
          <w:lang w:eastAsia="zh-CN"/>
        </w:rPr>
        <w:t>.</w:t>
      </w:r>
      <w:r>
        <w:t xml:space="preserve"> </w:t>
      </w:r>
      <w:r>
        <w:rPr>
          <w:lang w:eastAsia="zh-CN"/>
        </w:rPr>
        <w:t xml:space="preserve">The </w:t>
      </w:r>
      <w:r>
        <w:t>NFs keep privacy related sensitive data such as profiling information, location information, etc.</w:t>
      </w:r>
      <w:r>
        <w:rPr>
          <w:lang w:eastAsia="zh-CN"/>
        </w:rPr>
        <w:t xml:space="preserve"> </w:t>
      </w:r>
      <w:r>
        <w:t xml:space="preserve">UE related data may also need to be transferred to another NF to fulfil a service request or, e.g., for analytics purposes. </w:t>
      </w:r>
      <w:r>
        <w:rPr>
          <w:lang w:eastAsia="zh-CN"/>
        </w:rPr>
        <w:t xml:space="preserve">For example, </w:t>
      </w:r>
      <w:r>
        <w:t>the NWDAF shares the analytics results to the consumer NF which may be an internal NF or a 3</w:t>
      </w:r>
      <w:r>
        <w:rPr>
          <w:vertAlign w:val="superscript"/>
        </w:rPr>
        <w:t>rd</w:t>
      </w:r>
      <w:r>
        <w:t xml:space="preserve"> party and exposes the UE Identifier, UE location in order to support tracking or checking the valid location of the UE.</w:t>
      </w:r>
      <w:r>
        <w:rPr>
          <w:lang w:eastAsia="zh-CN"/>
        </w:rPr>
        <w:t xml:space="preserve"> </w:t>
      </w:r>
    </w:p>
    <w:p w14:paraId="09DB425D" w14:textId="77777777" w:rsidR="003B623A" w:rsidRDefault="003B623A" w:rsidP="003B623A">
      <w:pPr>
        <w:rPr>
          <w:lang w:eastAsia="zh-CN"/>
        </w:rPr>
      </w:pPr>
      <w:r>
        <w:t xml:space="preserve">In order to </w:t>
      </w:r>
      <w:r>
        <w:rPr>
          <w:lang w:eastAsia="zh-CN"/>
        </w:rPr>
        <w:t xml:space="preserve">meet </w:t>
      </w:r>
      <w:r>
        <w:t>related private information</w:t>
      </w:r>
      <w:r>
        <w:rPr>
          <w:lang w:eastAsia="zh-CN"/>
        </w:rPr>
        <w:t xml:space="preserve"> requirements</w:t>
      </w:r>
      <w:r>
        <w:t xml:space="preserve"> </w:t>
      </w:r>
      <w:r>
        <w:rPr>
          <w:lang w:eastAsia="zh-CN"/>
        </w:rPr>
        <w:t>stated above</w:t>
      </w:r>
      <w:r>
        <w:t>, user consent is needed.</w:t>
      </w:r>
    </w:p>
    <w:p w14:paraId="3B8D9C36" w14:textId="27B7FAF2" w:rsidR="003B623A" w:rsidRDefault="003B623A" w:rsidP="00163934">
      <w:pPr>
        <w:pStyle w:val="3"/>
      </w:pPr>
      <w:bookmarkStart w:id="554" w:name="_Toc72828365"/>
      <w:bookmarkStart w:id="555" w:name="_Toc72828502"/>
      <w:r>
        <w:t>6.</w:t>
      </w:r>
      <w:r>
        <w:rPr>
          <w:lang w:eastAsia="zh-CN"/>
        </w:rPr>
        <w:t>2</w:t>
      </w:r>
      <w:r>
        <w:t>.2</w:t>
      </w:r>
      <w:r>
        <w:tab/>
        <w:t>Security threats</w:t>
      </w:r>
      <w:bookmarkEnd w:id="554"/>
      <w:bookmarkEnd w:id="555"/>
    </w:p>
    <w:p w14:paraId="42AEA6D3" w14:textId="77777777" w:rsidR="003B623A" w:rsidRDefault="003B623A" w:rsidP="003B623A">
      <w:pPr>
        <w:rPr>
          <w:lang w:eastAsia="zh-CN"/>
        </w:rPr>
      </w:pPr>
      <w:r>
        <w:t xml:space="preserve">If the 5G NFs are not aware of the current status of user consent for a specific service, they may share information with other NF’s that are not essential for 5G communication that could lead to a compromise in the </w:t>
      </w:r>
      <w:proofErr w:type="gramStart"/>
      <w:r>
        <w:t>users</w:t>
      </w:r>
      <w:proofErr w:type="gramEnd"/>
      <w:r>
        <w:t xml:space="preserve"> privacy.  For example, sharing location, timings and device ID with a third party service or with a NF from an operator that is </w:t>
      </w:r>
      <w:proofErr w:type="gramStart"/>
      <w:r>
        <w:rPr>
          <w:lang w:eastAsia="zh-CN"/>
        </w:rPr>
        <w:t>n</w:t>
      </w:r>
      <w:r>
        <w:t>either the home or</w:t>
      </w:r>
      <w:proofErr w:type="gramEnd"/>
      <w:r>
        <w:t xml:space="preserve"> visited network.</w:t>
      </w:r>
    </w:p>
    <w:p w14:paraId="4142B303" w14:textId="1444F01E" w:rsidR="003B623A" w:rsidRDefault="003B623A" w:rsidP="00163934">
      <w:pPr>
        <w:pStyle w:val="3"/>
        <w:rPr>
          <w:rFonts w:eastAsia="等线"/>
          <w:iCs/>
          <w:lang w:eastAsia="zh-CN"/>
        </w:rPr>
      </w:pPr>
      <w:bookmarkStart w:id="556" w:name="_Toc72828366"/>
      <w:bookmarkStart w:id="557" w:name="_Toc72828503"/>
      <w:r>
        <w:t>6.</w:t>
      </w:r>
      <w:r>
        <w:rPr>
          <w:lang w:eastAsia="zh-CN"/>
        </w:rPr>
        <w:t>2</w:t>
      </w:r>
      <w:r>
        <w:t>.3</w:t>
      </w:r>
      <w:r>
        <w:tab/>
        <w:t>Potential security requirements</w:t>
      </w:r>
      <w:bookmarkEnd w:id="556"/>
      <w:bookmarkEnd w:id="557"/>
    </w:p>
    <w:p w14:paraId="36DA4312" w14:textId="77777777" w:rsidR="003B623A" w:rsidRDefault="003B623A" w:rsidP="003B623A">
      <w:pPr>
        <w:rPr>
          <w:rFonts w:eastAsia="宋体"/>
          <w:lang w:eastAsia="zh-CN"/>
        </w:rPr>
      </w:pPr>
      <w:r>
        <w:t>The 3GPP system shall provide a means for an NF to authenticate a request for information that may compromise a user’s privacy</w:t>
      </w:r>
      <w:r>
        <w:rPr>
          <w:lang w:eastAsia="zh-CN"/>
        </w:rPr>
        <w:t>.</w:t>
      </w:r>
    </w:p>
    <w:p w14:paraId="6E4BE03B" w14:textId="77777777" w:rsidR="003B623A" w:rsidRDefault="003B623A" w:rsidP="003B623A">
      <w:pPr>
        <w:rPr>
          <w:lang w:eastAsia="zh-CN"/>
        </w:rPr>
      </w:pPr>
      <w:r>
        <w:t>The 5GS shall provide a means for an NF to verify the status of user consent for a request for information that may compromise a user’s privacy</w:t>
      </w:r>
      <w:r>
        <w:rPr>
          <w:lang w:eastAsia="zh-CN"/>
        </w:rPr>
        <w:t>.</w:t>
      </w:r>
    </w:p>
    <w:p w14:paraId="6FE61757" w14:textId="705A71DC" w:rsidR="003B623A" w:rsidRPr="004522C2" w:rsidRDefault="003B623A" w:rsidP="003B623A">
      <w:pPr>
        <w:rPr>
          <w:lang w:eastAsia="zh-CN"/>
        </w:rPr>
      </w:pPr>
      <w:r>
        <w:t>Th</w:t>
      </w:r>
      <w:r w:rsidRPr="004522C2">
        <w:t>e 5GS</w:t>
      </w:r>
      <w:r w:rsidR="004522C2" w:rsidRPr="004522C2">
        <w:t xml:space="preserve"> </w:t>
      </w:r>
      <w:r w:rsidRPr="004522C2">
        <w:rPr>
          <w:lang w:eastAsia="zh-CN"/>
        </w:rPr>
        <w:t>shall specify where an NF can find the status of user consent for service that it delivers.</w:t>
      </w:r>
    </w:p>
    <w:p w14:paraId="691A51A0" w14:textId="7971F5C9" w:rsidR="003B623A" w:rsidRDefault="003B623A" w:rsidP="003B623A">
      <w:r w:rsidRPr="004522C2">
        <w:rPr>
          <w:lang w:eastAsia="zh-CN"/>
        </w:rPr>
        <w:t xml:space="preserve">The </w:t>
      </w:r>
      <w:r w:rsidRPr="004522C2">
        <w:t>5GSshall specify a means that allows a</w:t>
      </w:r>
      <w:r>
        <w:t xml:space="preserve"> user to change or add consent for a service</w:t>
      </w:r>
      <w:ins w:id="558" w:author="Huawei Change" w:date="2021-05-25T09:30:00Z">
        <w:r w:rsidR="007C06C5" w:rsidRPr="00AA2DD0">
          <w:t>/</w:t>
        </w:r>
        <w:r w:rsidR="007C06C5">
          <w:t xml:space="preserve">for any UE </w:t>
        </w:r>
        <w:r w:rsidR="007C06C5">
          <w:rPr>
            <w:rFonts w:hint="eastAsia"/>
            <w:lang w:eastAsia="zh-CN"/>
          </w:rPr>
          <w:t>sensitive</w:t>
        </w:r>
        <w:r w:rsidR="007C06C5">
          <w:rPr>
            <w:lang w:val="en-US" w:eastAsia="zh-CN"/>
          </w:rPr>
          <w:t xml:space="preserve"> </w:t>
        </w:r>
        <w:r w:rsidR="007C06C5" w:rsidRPr="00BC4BA3">
          <w:t>information collection (e.g. UE location information)</w:t>
        </w:r>
      </w:ins>
      <w:r>
        <w:t>.</w:t>
      </w:r>
    </w:p>
    <w:p w14:paraId="31BA4C0E" w14:textId="77777777" w:rsidR="003B623A" w:rsidRDefault="003B623A" w:rsidP="003B623A">
      <w:pPr>
        <w:rPr>
          <w:lang w:eastAsia="zh-CN"/>
        </w:rPr>
      </w:pPr>
      <w:r>
        <w:t xml:space="preserve">5G NFs shall provide protect potential privacy related information both in transit and in storage. </w:t>
      </w:r>
    </w:p>
    <w:p w14:paraId="3BA9BBE7" w14:textId="6F06219F" w:rsidR="002235D7" w:rsidRPr="003B623A" w:rsidRDefault="003B623A" w:rsidP="003B623A">
      <w:pPr>
        <w:pStyle w:val="EditorsNote"/>
        <w:overflowPunct w:val="0"/>
        <w:autoSpaceDE w:val="0"/>
        <w:autoSpaceDN w:val="0"/>
        <w:adjustRightInd w:val="0"/>
        <w:textAlignment w:val="baseline"/>
        <w:rPr>
          <w:lang w:eastAsia="zh-CN"/>
        </w:rPr>
      </w:pPr>
      <w:r>
        <w:rPr>
          <w:lang w:eastAsia="zh-CN"/>
        </w:rPr>
        <w:t>Editor's Note: the key issue needs to cover also user consent not based on privacy regulation.</w:t>
      </w:r>
    </w:p>
    <w:p w14:paraId="0E44E262" w14:textId="4EB31646" w:rsidR="000638BC" w:rsidRPr="008F6D36" w:rsidRDefault="000638BC" w:rsidP="00E72C05">
      <w:pPr>
        <w:pStyle w:val="2"/>
        <w:rPr>
          <w:lang w:val="en-SG"/>
        </w:rPr>
      </w:pPr>
      <w:bookmarkStart w:id="559" w:name="_Toc72828032"/>
      <w:bookmarkStart w:id="560" w:name="_Toc72828196"/>
      <w:bookmarkStart w:id="561" w:name="_Toc72828277"/>
      <w:bookmarkStart w:id="562" w:name="_Toc72828367"/>
      <w:bookmarkStart w:id="563" w:name="_Toc41060311"/>
      <w:bookmarkStart w:id="564" w:name="_Toc56715723"/>
      <w:bookmarkStart w:id="565" w:name="_Toc72828504"/>
      <w:r>
        <w:t>6</w:t>
      </w:r>
      <w:r w:rsidRPr="004D3578">
        <w:t>.</w:t>
      </w:r>
      <w:r>
        <w:rPr>
          <w:lang w:eastAsia="zh-CN"/>
        </w:rPr>
        <w:t>3</w:t>
      </w:r>
      <w:r w:rsidRPr="004D3578">
        <w:tab/>
      </w:r>
      <w:r w:rsidRPr="00F21FF7">
        <w:t>Key Issue #</w:t>
      </w:r>
      <w:r>
        <w:rPr>
          <w:lang w:eastAsia="zh-CN"/>
        </w:rPr>
        <w:t>3</w:t>
      </w:r>
      <w:r w:rsidRPr="00F21FF7">
        <w:t>:</w:t>
      </w:r>
      <w:r>
        <w:t xml:space="preserve"> Modification or revocation of user consent</w:t>
      </w:r>
      <w:bookmarkEnd w:id="559"/>
      <w:bookmarkEnd w:id="560"/>
      <w:bookmarkEnd w:id="561"/>
      <w:bookmarkEnd w:id="562"/>
      <w:bookmarkEnd w:id="565"/>
      <w:r>
        <w:t xml:space="preserve"> </w:t>
      </w:r>
    </w:p>
    <w:p w14:paraId="03AD7A16" w14:textId="537E9EF2" w:rsidR="000638BC" w:rsidRPr="000270B6" w:rsidRDefault="000638BC" w:rsidP="00E72C05">
      <w:pPr>
        <w:pStyle w:val="3"/>
      </w:pPr>
      <w:bookmarkStart w:id="566" w:name="_Toc72828033"/>
      <w:bookmarkStart w:id="567" w:name="_Toc72828197"/>
      <w:bookmarkStart w:id="568" w:name="_Toc72828278"/>
      <w:bookmarkStart w:id="569" w:name="_Toc72828368"/>
      <w:bookmarkStart w:id="570" w:name="_Toc72828505"/>
      <w:r>
        <w:t>6</w:t>
      </w:r>
      <w:r w:rsidRPr="009E66A6">
        <w:t>.</w:t>
      </w:r>
      <w:r>
        <w:t>3</w:t>
      </w:r>
      <w:r w:rsidRPr="009E66A6">
        <w:t>.</w:t>
      </w:r>
      <w:r>
        <w:t>1</w:t>
      </w:r>
      <w:r w:rsidRPr="009E66A6">
        <w:tab/>
      </w:r>
      <w:r>
        <w:t>Introduction</w:t>
      </w:r>
      <w:bookmarkEnd w:id="566"/>
      <w:bookmarkEnd w:id="567"/>
      <w:bookmarkEnd w:id="568"/>
      <w:bookmarkEnd w:id="569"/>
      <w:bookmarkEnd w:id="570"/>
    </w:p>
    <w:p w14:paraId="31313F1D" w14:textId="77777777" w:rsidR="000638BC" w:rsidRDefault="000638BC" w:rsidP="000638BC">
      <w:pPr>
        <w:rPr>
          <w:ins w:id="571" w:author="Huawei Change" w:date="2021-05-25T09:24:00Z"/>
        </w:rPr>
      </w:pPr>
      <w:r>
        <w:t xml:space="preserve">UDR (via UDM services) holds the user consent for user related data which is provisioned by MNO as a user subscription information. A service provider (external to MNO domain) can use </w:t>
      </w:r>
      <w:proofErr w:type="spellStart"/>
      <w:r w:rsidRPr="00420EB4">
        <w:rPr>
          <w:i/>
        </w:rPr>
        <w:t>Nnef_parameterProvision_Update</w:t>
      </w:r>
      <w:proofErr w:type="spellEnd"/>
      <w:r w:rsidRPr="00420EB4">
        <w:t xml:space="preserve"> service </w:t>
      </w:r>
      <w:r>
        <w:t>to update or to revoke the user consent to the UDM/UDR (when applicable).</w:t>
      </w:r>
    </w:p>
    <w:p w14:paraId="3642EC90" w14:textId="0699C843" w:rsidR="00B379E8" w:rsidRPr="00B379E8" w:rsidRDefault="00B379E8" w:rsidP="000638BC">
      <w:pPr>
        <w:rPr>
          <w:rFonts w:eastAsia="等线"/>
        </w:rPr>
      </w:pPr>
      <w:ins w:id="572" w:author="Huawei Change" w:date="2021-05-25T09:24:00Z">
        <w:r>
          <w:t>In some regulatory domains, there exists a "right to be forgotten". In these domains, modification or revocation of user consent may require the data controller to delete the data for which prior user consent was given.</w:t>
        </w:r>
      </w:ins>
    </w:p>
    <w:p w14:paraId="494EF9F3" w14:textId="34DA6CB2" w:rsidR="000638BC" w:rsidRPr="000270B6" w:rsidRDefault="000638BC" w:rsidP="00E72C05">
      <w:pPr>
        <w:pStyle w:val="3"/>
      </w:pPr>
      <w:bookmarkStart w:id="573" w:name="_Toc72828034"/>
      <w:bookmarkStart w:id="574" w:name="_Toc72828198"/>
      <w:bookmarkStart w:id="575" w:name="_Toc72828279"/>
      <w:bookmarkStart w:id="576" w:name="_Toc72828369"/>
      <w:bookmarkStart w:id="577" w:name="_Toc72828506"/>
      <w:r>
        <w:t>6</w:t>
      </w:r>
      <w:r w:rsidRPr="009E66A6">
        <w:t>.</w:t>
      </w:r>
      <w:r>
        <w:t>3</w:t>
      </w:r>
      <w:r w:rsidRPr="009E66A6">
        <w:t>.2</w:t>
      </w:r>
      <w:r w:rsidRPr="009E66A6">
        <w:tab/>
      </w:r>
      <w:r w:rsidRPr="00D97F71">
        <w:t>Security threats</w:t>
      </w:r>
      <w:bookmarkEnd w:id="573"/>
      <w:bookmarkEnd w:id="574"/>
      <w:bookmarkEnd w:id="575"/>
      <w:bookmarkEnd w:id="576"/>
      <w:bookmarkEnd w:id="577"/>
    </w:p>
    <w:p w14:paraId="75D7C4E1" w14:textId="77777777" w:rsidR="000638BC" w:rsidRDefault="000638BC" w:rsidP="00BF0755">
      <w:r>
        <w:t xml:space="preserve">If user consent modification or revocation is done by an unauthorized party, a service to a consumer can be denied; or service might be granted to the consumer that should not have access to the user data. </w:t>
      </w:r>
    </w:p>
    <w:p w14:paraId="71A8D143" w14:textId="29CEB53B" w:rsidR="000638BC" w:rsidRDefault="000638BC" w:rsidP="00E72C05">
      <w:pPr>
        <w:pStyle w:val="3"/>
        <w:rPr>
          <w:ins w:id="578" w:author="Huawei Change" w:date="2021-05-25T09:24:00Z"/>
        </w:rPr>
      </w:pPr>
      <w:bookmarkStart w:id="579" w:name="_Toc72828035"/>
      <w:bookmarkStart w:id="580" w:name="_Toc72828199"/>
      <w:bookmarkStart w:id="581" w:name="_Toc72828280"/>
      <w:bookmarkStart w:id="582" w:name="_Toc72828370"/>
      <w:bookmarkStart w:id="583" w:name="_Toc72828507"/>
      <w:r>
        <w:t>6</w:t>
      </w:r>
      <w:r w:rsidRPr="009074E8">
        <w:t>.</w:t>
      </w:r>
      <w:r>
        <w:t>3</w:t>
      </w:r>
      <w:r w:rsidRPr="009074E8">
        <w:t>.3</w:t>
      </w:r>
      <w:r w:rsidRPr="009074E8">
        <w:tab/>
        <w:t>Potential security requirements</w:t>
      </w:r>
      <w:bookmarkEnd w:id="579"/>
      <w:bookmarkEnd w:id="580"/>
      <w:bookmarkEnd w:id="581"/>
      <w:bookmarkEnd w:id="582"/>
      <w:bookmarkEnd w:id="583"/>
      <w:r w:rsidRPr="000270B6">
        <w:tab/>
      </w:r>
    </w:p>
    <w:p w14:paraId="5D709AEA" w14:textId="77777777" w:rsidR="00B379E8" w:rsidRDefault="00B379E8" w:rsidP="00B379E8">
      <w:pPr>
        <w:rPr>
          <w:ins w:id="584" w:author="Huawei Change" w:date="2021-05-25T09:24:00Z"/>
          <w:rFonts w:eastAsia="宋体"/>
          <w:lang w:eastAsia="zh-CN"/>
        </w:rPr>
      </w:pPr>
      <w:ins w:id="585" w:author="Huawei Change" w:date="2021-05-25T09:24:00Z">
        <w:r>
          <w:rPr>
            <w:rFonts w:eastAsia="宋体"/>
            <w:lang w:eastAsia="zh-CN"/>
          </w:rPr>
          <w:t>5GS shall support to delete the data if the user consent is modified or revoked</w:t>
        </w:r>
        <w:r>
          <w:rPr>
            <w:rFonts w:hint="eastAsia"/>
          </w:rPr>
          <w:t xml:space="preserve"> </w:t>
        </w:r>
        <w:r>
          <w:rPr>
            <w:rFonts w:eastAsia="宋体"/>
            <w:lang w:eastAsia="zh-CN"/>
          </w:rPr>
          <w:t>after prior user consent was given.</w:t>
        </w:r>
      </w:ins>
    </w:p>
    <w:p w14:paraId="637BAC71" w14:textId="7F634BDE" w:rsidR="00B379E8" w:rsidRPr="00B379E8" w:rsidRDefault="00B379E8" w:rsidP="00B379E8">
      <w:pPr>
        <w:rPr>
          <w:rFonts w:eastAsia="宋体"/>
          <w:lang w:eastAsia="zh-CN"/>
        </w:rPr>
      </w:pPr>
      <w:ins w:id="586" w:author="Huawei Change" w:date="2021-05-25T09:24:00Z">
        <w:r>
          <w:rPr>
            <w:rFonts w:eastAsia="宋体"/>
            <w:lang w:eastAsia="zh-CN"/>
          </w:rPr>
          <w:t>5GS shall support to halt gathering and sharing of data as soon as the user consent is modified or revoked after prior user consent was given.</w:t>
        </w:r>
      </w:ins>
    </w:p>
    <w:p w14:paraId="5D973E7B" w14:textId="6370A012" w:rsidR="000638BC" w:rsidRPr="000638BC" w:rsidRDefault="000638BC" w:rsidP="00B379E8">
      <w:pPr>
        <w:rPr>
          <w:lang w:val="fr-FR"/>
        </w:rPr>
      </w:pPr>
      <w:del w:id="587" w:author="Huawei Change" w:date="2021-05-25T09:50:00Z">
        <w:r w:rsidDel="00294199">
          <w:lastRenderedPageBreak/>
          <w:delText xml:space="preserve">Editor's Note: Requirements to handle revocation and modification of user consent are FFS. </w:delText>
        </w:r>
      </w:del>
    </w:p>
    <w:p w14:paraId="3A570F36" w14:textId="3192F167" w:rsidR="000638BC" w:rsidRDefault="000638BC" w:rsidP="000638BC">
      <w:pPr>
        <w:pStyle w:val="2"/>
        <w:rPr>
          <w:rFonts w:eastAsia="等线"/>
        </w:rPr>
      </w:pPr>
      <w:bookmarkStart w:id="588" w:name="_Toc72828036"/>
      <w:bookmarkStart w:id="589" w:name="_Toc72828200"/>
      <w:bookmarkStart w:id="590" w:name="_Toc72828281"/>
      <w:bookmarkStart w:id="591" w:name="_Toc72828371"/>
      <w:bookmarkStart w:id="592" w:name="_Toc72828508"/>
      <w:r>
        <w:rPr>
          <w:rFonts w:eastAsia="等线"/>
        </w:rPr>
        <w:t>6</w:t>
      </w:r>
      <w:r>
        <w:rPr>
          <w:lang w:eastAsia="zh-CN"/>
        </w:rPr>
        <w:t>.4</w:t>
      </w:r>
      <w:r>
        <w:rPr>
          <w:rFonts w:eastAsia="等线"/>
        </w:rPr>
        <w:tab/>
        <w:t>Key Issue #4:</w:t>
      </w:r>
      <w:bookmarkEnd w:id="563"/>
      <w:r>
        <w:rPr>
          <w:rFonts w:eastAsia="等线"/>
        </w:rPr>
        <w:t xml:space="preserve"> </w:t>
      </w:r>
      <w:bookmarkEnd w:id="564"/>
      <w:r>
        <w:rPr>
          <w:rFonts w:eastAsia="等线"/>
        </w:rPr>
        <w:t>KI on relationship between the subscriber and the end-users</w:t>
      </w:r>
      <w:bookmarkEnd w:id="588"/>
      <w:bookmarkEnd w:id="589"/>
      <w:bookmarkEnd w:id="590"/>
      <w:bookmarkEnd w:id="591"/>
      <w:bookmarkEnd w:id="592"/>
      <w:r>
        <w:rPr>
          <w:rFonts w:eastAsia="等线"/>
        </w:rPr>
        <w:t xml:space="preserve"> </w:t>
      </w:r>
    </w:p>
    <w:p w14:paraId="38EF4A9B" w14:textId="5AE79D08" w:rsidR="000638BC" w:rsidRDefault="000638BC" w:rsidP="000638BC">
      <w:pPr>
        <w:pStyle w:val="3"/>
        <w:rPr>
          <w:rFonts w:eastAsia="等线"/>
        </w:rPr>
      </w:pPr>
      <w:bookmarkStart w:id="593" w:name="_Toc56715724"/>
      <w:bookmarkStart w:id="594" w:name="_Toc41060312"/>
      <w:bookmarkStart w:id="595" w:name="_Toc72828037"/>
      <w:bookmarkStart w:id="596" w:name="_Toc72828201"/>
      <w:bookmarkStart w:id="597" w:name="_Toc72828282"/>
      <w:bookmarkStart w:id="598" w:name="_Toc72828372"/>
      <w:bookmarkStart w:id="599" w:name="_Toc72828509"/>
      <w:r>
        <w:t>6.</w:t>
      </w:r>
      <w:r>
        <w:rPr>
          <w:rFonts w:eastAsia="等线"/>
        </w:rPr>
        <w:t>4</w:t>
      </w:r>
      <w:r>
        <w:rPr>
          <w:rFonts w:eastAsia="等线"/>
          <w:lang w:eastAsia="zh-CN"/>
        </w:rPr>
        <w:t>.1</w:t>
      </w:r>
      <w:r>
        <w:rPr>
          <w:rFonts w:eastAsia="等线"/>
        </w:rPr>
        <w:tab/>
        <w:t>Key issue details</w:t>
      </w:r>
      <w:bookmarkEnd w:id="593"/>
      <w:bookmarkEnd w:id="594"/>
      <w:bookmarkEnd w:id="595"/>
      <w:bookmarkEnd w:id="596"/>
      <w:bookmarkEnd w:id="597"/>
      <w:bookmarkEnd w:id="598"/>
      <w:bookmarkEnd w:id="599"/>
    </w:p>
    <w:p w14:paraId="4F0DFACB" w14:textId="77777777" w:rsidR="000638BC" w:rsidRDefault="000638BC" w:rsidP="000638BC">
      <w:pPr>
        <w:rPr>
          <w:rFonts w:eastAsia="宋体"/>
        </w:rPr>
      </w:pPr>
      <w:r>
        <w:t>Based on the discussion over the past meetings, companies had different perspective over the consent provided by the users or the subscriber. As the end-users of the subscription may not be the subscriber, for example, employee may use the subscription of the employer for business proposes. In such scenarios, the user consent can be provided either by the user(s) (employee(s)) or by the subscriber (employer) based on the use cases. For e.g., in the case where PLMN provides service for a subscription, the user consent can be collected from subscriber and for the case where 3rd party provides service for the user, the user consent can be collected from the users (end-users), as subscriber may not be involved or it is irrelevant for the subscriber.</w:t>
      </w:r>
    </w:p>
    <w:p w14:paraId="665B1975" w14:textId="77777777" w:rsidR="000638BC" w:rsidRDefault="000638BC" w:rsidP="000638BC">
      <w:pPr>
        <w:rPr>
          <w:rFonts w:eastAsia="Times New Roman"/>
          <w:lang w:val="en-US"/>
        </w:rPr>
      </w:pPr>
      <w:r>
        <w:t xml:space="preserve">As an outcome of the discussion, it is decided that, </w:t>
      </w:r>
      <w:r>
        <w:rPr>
          <w:rFonts w:eastAsia="Times New Roman"/>
          <w:lang w:val="en-US"/>
        </w:rPr>
        <w:t xml:space="preserve">the user consent is obtained from the end-user(s) and the consent obtained from the end-users (subscriber and/or users) of the subscription is considered as valid for that subscription. </w:t>
      </w:r>
    </w:p>
    <w:p w14:paraId="4FEC83EE" w14:textId="77777777" w:rsidR="000638BC" w:rsidRDefault="000638BC" w:rsidP="000638BC">
      <w:pPr>
        <w:pStyle w:val="NO"/>
        <w:rPr>
          <w:rFonts w:eastAsia="宋体"/>
          <w:lang w:val="en-IN"/>
        </w:rPr>
      </w:pPr>
      <w:r>
        <w:rPr>
          <w:lang w:val="en-IN"/>
        </w:rPr>
        <w:t>NOTE: The term end-user defined in TR 21.905 [1].</w:t>
      </w:r>
    </w:p>
    <w:p w14:paraId="3F8E26EA" w14:textId="08EB79C0" w:rsidR="000638BC" w:rsidRDefault="000638BC" w:rsidP="000638BC">
      <w:pPr>
        <w:pStyle w:val="3"/>
        <w:rPr>
          <w:rFonts w:eastAsia="等线"/>
        </w:rPr>
      </w:pPr>
      <w:bookmarkStart w:id="600" w:name="_Toc56715725"/>
      <w:bookmarkStart w:id="601" w:name="_Toc41060313"/>
      <w:bookmarkStart w:id="602" w:name="_Toc72828038"/>
      <w:bookmarkStart w:id="603" w:name="_Toc72828202"/>
      <w:bookmarkStart w:id="604" w:name="_Toc72828283"/>
      <w:bookmarkStart w:id="605" w:name="_Toc72828373"/>
      <w:bookmarkStart w:id="606" w:name="_Toc72828510"/>
      <w:r>
        <w:rPr>
          <w:lang w:eastAsia="zh-CN"/>
        </w:rPr>
        <w:t>6</w:t>
      </w:r>
      <w:r>
        <w:rPr>
          <w:rFonts w:eastAsia="等线"/>
        </w:rPr>
        <w:t>.</w:t>
      </w:r>
      <w:r>
        <w:rPr>
          <w:rFonts w:eastAsia="等线"/>
          <w:lang w:eastAsia="zh-CN"/>
        </w:rPr>
        <w:t>4.</w:t>
      </w:r>
      <w:r>
        <w:rPr>
          <w:rFonts w:eastAsia="等线"/>
        </w:rPr>
        <w:t>2</w:t>
      </w:r>
      <w:r>
        <w:rPr>
          <w:rFonts w:eastAsia="等线"/>
        </w:rPr>
        <w:tab/>
        <w:t>Security Threats</w:t>
      </w:r>
      <w:bookmarkEnd w:id="600"/>
      <w:bookmarkEnd w:id="601"/>
      <w:bookmarkEnd w:id="602"/>
      <w:bookmarkEnd w:id="603"/>
      <w:bookmarkEnd w:id="604"/>
      <w:bookmarkEnd w:id="605"/>
      <w:bookmarkEnd w:id="606"/>
    </w:p>
    <w:p w14:paraId="4B77B699" w14:textId="77777777" w:rsidR="000638BC" w:rsidRDefault="000638BC" w:rsidP="000638BC">
      <w:pPr>
        <w:rPr>
          <w:rFonts w:eastAsia="Times New Roman"/>
          <w:lang w:val="en-US"/>
        </w:rPr>
      </w:pPr>
      <w:r>
        <w:rPr>
          <w:rFonts w:eastAsia="Times New Roman"/>
          <w:lang w:val="en-US"/>
        </w:rPr>
        <w:t>Not applicable.</w:t>
      </w:r>
    </w:p>
    <w:p w14:paraId="4AA4F262" w14:textId="4022DD72" w:rsidR="000638BC" w:rsidRDefault="000638BC" w:rsidP="000638BC">
      <w:pPr>
        <w:pStyle w:val="3"/>
        <w:rPr>
          <w:rFonts w:eastAsia="等线"/>
          <w:lang w:val="en-US"/>
        </w:rPr>
      </w:pPr>
      <w:bookmarkStart w:id="607" w:name="_Toc56715726"/>
      <w:bookmarkStart w:id="608" w:name="_Toc41060314"/>
      <w:bookmarkStart w:id="609" w:name="_Toc72828039"/>
      <w:bookmarkStart w:id="610" w:name="_Toc72828203"/>
      <w:bookmarkStart w:id="611" w:name="_Toc72828284"/>
      <w:bookmarkStart w:id="612" w:name="_Toc72828374"/>
      <w:bookmarkStart w:id="613" w:name="_Toc72828511"/>
      <w:r>
        <w:rPr>
          <w:lang w:val="en-US" w:eastAsia="zh-CN"/>
        </w:rPr>
        <w:t>6</w:t>
      </w:r>
      <w:r>
        <w:rPr>
          <w:rFonts w:eastAsia="等线"/>
          <w:lang w:val="en-US"/>
        </w:rPr>
        <w:t>.</w:t>
      </w:r>
      <w:r>
        <w:rPr>
          <w:rFonts w:eastAsia="等线"/>
          <w:lang w:val="en-US" w:eastAsia="zh-CN"/>
        </w:rPr>
        <w:t>4.</w:t>
      </w:r>
      <w:r>
        <w:rPr>
          <w:rFonts w:eastAsia="等线"/>
          <w:lang w:val="en-US"/>
        </w:rPr>
        <w:t>3</w:t>
      </w:r>
      <w:r>
        <w:rPr>
          <w:rFonts w:eastAsia="等线"/>
          <w:lang w:val="en-US"/>
        </w:rPr>
        <w:tab/>
        <w:t>Potential Requirements</w:t>
      </w:r>
      <w:bookmarkEnd w:id="607"/>
      <w:bookmarkEnd w:id="608"/>
      <w:bookmarkEnd w:id="609"/>
      <w:bookmarkEnd w:id="610"/>
      <w:bookmarkEnd w:id="611"/>
      <w:bookmarkEnd w:id="612"/>
      <w:bookmarkEnd w:id="613"/>
    </w:p>
    <w:p w14:paraId="2AC1BC52" w14:textId="7BD6F9C1" w:rsidR="000638BC" w:rsidRPr="000638BC" w:rsidRDefault="000638BC" w:rsidP="000638BC">
      <w:pPr>
        <w:rPr>
          <w:rFonts w:eastAsia="等线"/>
          <w:iCs/>
        </w:rPr>
      </w:pPr>
      <w:r>
        <w:rPr>
          <w:rFonts w:eastAsia="等线"/>
          <w:iCs/>
        </w:rPr>
        <w:t>Not applicable.</w:t>
      </w:r>
    </w:p>
    <w:p w14:paraId="32ECF739" w14:textId="77777777" w:rsidR="002235D7" w:rsidRDefault="002235D7" w:rsidP="002235D7">
      <w:pPr>
        <w:pStyle w:val="2"/>
      </w:pPr>
      <w:bookmarkStart w:id="614" w:name="_Toc72828040"/>
      <w:bookmarkStart w:id="615" w:name="_Toc72828204"/>
      <w:bookmarkStart w:id="616" w:name="_Toc72828285"/>
      <w:bookmarkStart w:id="617" w:name="_Toc72828375"/>
      <w:bookmarkStart w:id="618" w:name="_Toc72828512"/>
      <w:proofErr w:type="gramStart"/>
      <w:r>
        <w:t>6</w:t>
      </w:r>
      <w:r w:rsidRPr="004D3578">
        <w:t>.</w:t>
      </w:r>
      <w:r w:rsidRPr="004212B1">
        <w:rPr>
          <w:highlight w:val="yellow"/>
        </w:rPr>
        <w:t>X</w:t>
      </w:r>
      <w:proofErr w:type="gramEnd"/>
      <w:r w:rsidRPr="004D3578">
        <w:tab/>
      </w:r>
      <w:r>
        <w:t>Key issue #</w:t>
      </w:r>
      <w:r w:rsidRPr="004212B1">
        <w:rPr>
          <w:highlight w:val="yellow"/>
        </w:rPr>
        <w:t>X</w:t>
      </w:r>
      <w:r>
        <w:t>: &lt;Key issue name&gt;</w:t>
      </w:r>
      <w:bookmarkEnd w:id="614"/>
      <w:bookmarkEnd w:id="615"/>
      <w:bookmarkEnd w:id="616"/>
      <w:bookmarkEnd w:id="617"/>
      <w:bookmarkEnd w:id="618"/>
    </w:p>
    <w:p w14:paraId="2942D6C0" w14:textId="4D1E4014" w:rsidR="0024230E" w:rsidRPr="00402293" w:rsidRDefault="0024230E" w:rsidP="0024230E">
      <w:pPr>
        <w:pStyle w:val="3"/>
      </w:pPr>
      <w:bookmarkStart w:id="619" w:name="_Toc60665936"/>
      <w:bookmarkStart w:id="620" w:name="_Toc60674731"/>
      <w:bookmarkStart w:id="621" w:name="_Toc60694431"/>
      <w:bookmarkStart w:id="622" w:name="_Toc72828041"/>
      <w:bookmarkStart w:id="623" w:name="_Toc72828205"/>
      <w:bookmarkStart w:id="624" w:name="_Toc72828286"/>
      <w:bookmarkStart w:id="625" w:name="_Toc72828376"/>
      <w:bookmarkStart w:id="626" w:name="_Toc72828513"/>
      <w:proofErr w:type="gramStart"/>
      <w:r w:rsidRPr="00402293">
        <w:t>6.X.0</w:t>
      </w:r>
      <w:proofErr w:type="gramEnd"/>
      <w:r w:rsidR="00294199">
        <w:tab/>
      </w:r>
      <w:r w:rsidRPr="00402293">
        <w:t>Use case mapping</w:t>
      </w:r>
      <w:bookmarkEnd w:id="619"/>
      <w:bookmarkEnd w:id="620"/>
      <w:bookmarkEnd w:id="621"/>
      <w:bookmarkEnd w:id="622"/>
      <w:bookmarkEnd w:id="623"/>
      <w:bookmarkEnd w:id="624"/>
      <w:bookmarkEnd w:id="625"/>
      <w:bookmarkEnd w:id="626"/>
    </w:p>
    <w:p w14:paraId="186D0418" w14:textId="0B3ADF3A" w:rsidR="0024230E" w:rsidRPr="0024230E" w:rsidRDefault="0024230E" w:rsidP="0024230E">
      <w:pPr>
        <w:pStyle w:val="EditorsNote"/>
      </w:pPr>
      <w:r w:rsidRPr="00402293">
        <w:t>Editor’s Note: If the key issue is relevant with a use case, then the clause number of the use case should be given here. Otherwise, descriptions of key issue scenario should be given here.</w:t>
      </w:r>
    </w:p>
    <w:p w14:paraId="47D51774" w14:textId="77777777" w:rsidR="002235D7" w:rsidRDefault="002235D7" w:rsidP="002235D7">
      <w:pPr>
        <w:pStyle w:val="3"/>
      </w:pPr>
      <w:bookmarkStart w:id="627" w:name="_Toc72828042"/>
      <w:bookmarkStart w:id="628" w:name="_Toc72828206"/>
      <w:bookmarkStart w:id="629" w:name="_Toc72828287"/>
      <w:bookmarkStart w:id="630" w:name="_Toc72828377"/>
      <w:bookmarkStart w:id="631" w:name="_Toc72828514"/>
      <w:proofErr w:type="gramStart"/>
      <w:r>
        <w:t>6.</w:t>
      </w:r>
      <w:r w:rsidRPr="004212B1">
        <w:rPr>
          <w:highlight w:val="yellow"/>
        </w:rPr>
        <w:t>X</w:t>
      </w:r>
      <w:r>
        <w:t>.1</w:t>
      </w:r>
      <w:proofErr w:type="gramEnd"/>
      <w:r>
        <w:tab/>
        <w:t>Key issue details</w:t>
      </w:r>
      <w:bookmarkEnd w:id="627"/>
      <w:bookmarkEnd w:id="628"/>
      <w:bookmarkEnd w:id="629"/>
      <w:bookmarkEnd w:id="630"/>
      <w:bookmarkEnd w:id="631"/>
      <w:r>
        <w:t xml:space="preserve"> </w:t>
      </w:r>
    </w:p>
    <w:p w14:paraId="54F19D7F" w14:textId="77777777" w:rsidR="002235D7" w:rsidRPr="004D3578" w:rsidRDefault="002235D7" w:rsidP="002235D7">
      <w:pPr>
        <w:pStyle w:val="EditorsNote"/>
      </w:pPr>
      <w:r>
        <w:t>Editor’s Note: This clause provides details of the key issue</w:t>
      </w:r>
    </w:p>
    <w:p w14:paraId="5434019A" w14:textId="77777777" w:rsidR="002235D7" w:rsidRDefault="002235D7" w:rsidP="002235D7">
      <w:pPr>
        <w:pStyle w:val="3"/>
      </w:pPr>
      <w:bookmarkStart w:id="632" w:name="_Toc72828043"/>
      <w:bookmarkStart w:id="633" w:name="_Toc72828207"/>
      <w:bookmarkStart w:id="634" w:name="_Toc72828288"/>
      <w:bookmarkStart w:id="635" w:name="_Toc72828378"/>
      <w:bookmarkStart w:id="636" w:name="_Toc72828515"/>
      <w:proofErr w:type="gramStart"/>
      <w:r>
        <w:t>6.</w:t>
      </w:r>
      <w:r w:rsidRPr="004212B1">
        <w:rPr>
          <w:highlight w:val="yellow"/>
        </w:rPr>
        <w:t>X</w:t>
      </w:r>
      <w:r>
        <w:t>.2</w:t>
      </w:r>
      <w:proofErr w:type="gramEnd"/>
      <w:r>
        <w:tab/>
        <w:t>Security threats</w:t>
      </w:r>
      <w:bookmarkEnd w:id="632"/>
      <w:bookmarkEnd w:id="633"/>
      <w:bookmarkEnd w:id="634"/>
      <w:bookmarkEnd w:id="635"/>
      <w:bookmarkEnd w:id="636"/>
    </w:p>
    <w:p w14:paraId="6A2E636F" w14:textId="77777777" w:rsidR="002235D7" w:rsidRDefault="002235D7" w:rsidP="002235D7">
      <w:pPr>
        <w:pStyle w:val="EditorsNote"/>
      </w:pPr>
      <w:r>
        <w:t>Editor’s Note: This clause list the threats derived from the key issue details</w:t>
      </w:r>
    </w:p>
    <w:p w14:paraId="10A98825" w14:textId="77777777" w:rsidR="002235D7" w:rsidRDefault="002235D7" w:rsidP="002235D7">
      <w:pPr>
        <w:pStyle w:val="3"/>
      </w:pPr>
      <w:bookmarkStart w:id="637" w:name="_Toc72828044"/>
      <w:bookmarkStart w:id="638" w:name="_Toc72828208"/>
      <w:bookmarkStart w:id="639" w:name="_Toc72828289"/>
      <w:bookmarkStart w:id="640" w:name="_Toc72828379"/>
      <w:bookmarkStart w:id="641" w:name="_Toc72828516"/>
      <w:proofErr w:type="gramStart"/>
      <w:r>
        <w:t>6.</w:t>
      </w:r>
      <w:r w:rsidRPr="004212B1">
        <w:rPr>
          <w:highlight w:val="yellow"/>
        </w:rPr>
        <w:t>X</w:t>
      </w:r>
      <w:r>
        <w:t>.3</w:t>
      </w:r>
      <w:proofErr w:type="gramEnd"/>
      <w:r>
        <w:tab/>
        <w:t>Potential security requirements</w:t>
      </w:r>
      <w:bookmarkEnd w:id="637"/>
      <w:bookmarkEnd w:id="638"/>
      <w:bookmarkEnd w:id="639"/>
      <w:bookmarkEnd w:id="640"/>
      <w:bookmarkEnd w:id="641"/>
      <w:r>
        <w:t xml:space="preserve"> </w:t>
      </w:r>
    </w:p>
    <w:p w14:paraId="52D8BFB8" w14:textId="77777777" w:rsidR="002235D7" w:rsidRDefault="002235D7" w:rsidP="002235D7">
      <w:pPr>
        <w:pStyle w:val="EditorsNote"/>
      </w:pPr>
      <w:r>
        <w:t>Editor’s Note: This clause list the potential security requirements derived from the threats</w:t>
      </w:r>
    </w:p>
    <w:p w14:paraId="603FCC3C" w14:textId="14E91D43" w:rsidR="002235D7" w:rsidRDefault="002235D7" w:rsidP="002235D7">
      <w:pPr>
        <w:pStyle w:val="1"/>
      </w:pPr>
      <w:bookmarkStart w:id="642" w:name="_Toc72828045"/>
      <w:bookmarkStart w:id="643" w:name="_Toc72828209"/>
      <w:bookmarkStart w:id="644" w:name="_Toc72828290"/>
      <w:bookmarkStart w:id="645" w:name="_Toc72828380"/>
      <w:bookmarkStart w:id="646" w:name="_Toc72828517"/>
      <w:r>
        <w:t>7</w:t>
      </w:r>
      <w:r w:rsidRPr="004D3578">
        <w:tab/>
      </w:r>
      <w:r>
        <w:t>P</w:t>
      </w:r>
      <w:r w:rsidR="0024230E">
        <w:t>otential</w:t>
      </w:r>
      <w:r>
        <w:t xml:space="preserve"> solutions</w:t>
      </w:r>
      <w:bookmarkEnd w:id="642"/>
      <w:bookmarkEnd w:id="643"/>
      <w:bookmarkEnd w:id="644"/>
      <w:bookmarkEnd w:id="645"/>
      <w:bookmarkEnd w:id="646"/>
    </w:p>
    <w:p w14:paraId="0A8B0433" w14:textId="77777777" w:rsidR="002235D7" w:rsidRDefault="002235D7" w:rsidP="002235D7">
      <w:pPr>
        <w:pStyle w:val="EditorsNote"/>
      </w:pPr>
      <w:r>
        <w:t>Editor’s Note: This clause will contain the proposed solutions</w:t>
      </w:r>
    </w:p>
    <w:p w14:paraId="122CC94F" w14:textId="77777777" w:rsidR="002235D7" w:rsidRDefault="002235D7" w:rsidP="002235D7">
      <w:pPr>
        <w:pStyle w:val="EditorsNote"/>
      </w:pPr>
      <w:r>
        <w:t>Editor’s Note: S</w:t>
      </w:r>
      <w:r w:rsidRPr="00C90D12">
        <w:t>olutions are only to be provided, when common understanding of user consent topic (clause 4) is reached and the system architecture (clause 5) clearly stated.</w:t>
      </w:r>
    </w:p>
    <w:p w14:paraId="5B3398B1" w14:textId="77777777" w:rsidR="002235D7" w:rsidRDefault="002235D7" w:rsidP="002235D7">
      <w:pPr>
        <w:pStyle w:val="2"/>
        <w:rPr>
          <w:lang w:eastAsia="zh-CN"/>
        </w:rPr>
      </w:pPr>
      <w:bookmarkStart w:id="647" w:name="_Toc72828046"/>
      <w:bookmarkStart w:id="648" w:name="_Toc72828210"/>
      <w:bookmarkStart w:id="649" w:name="_Toc72828291"/>
      <w:bookmarkStart w:id="650" w:name="_Toc72828381"/>
      <w:bookmarkStart w:id="651" w:name="_Toc72828518"/>
      <w:r>
        <w:lastRenderedPageBreak/>
        <w:t>7.0</w:t>
      </w:r>
      <w:r>
        <w:tab/>
      </w:r>
      <w:r>
        <w:rPr>
          <w:lang w:eastAsia="zh-CN"/>
        </w:rPr>
        <w:t>Mapping of solutions to key issues</w:t>
      </w:r>
      <w:bookmarkEnd w:id="647"/>
      <w:bookmarkEnd w:id="648"/>
      <w:bookmarkEnd w:id="649"/>
      <w:bookmarkEnd w:id="650"/>
      <w:bookmarkEnd w:id="651"/>
    </w:p>
    <w:p w14:paraId="65759298" w14:textId="77777777" w:rsidR="002235D7" w:rsidRDefault="002235D7" w:rsidP="002235D7">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276"/>
        <w:gridCol w:w="992"/>
        <w:gridCol w:w="709"/>
      </w:tblGrid>
      <w:tr w:rsidR="002235D7" w14:paraId="51F2254C" w14:textId="77777777" w:rsidTr="00F66D62">
        <w:tc>
          <w:tcPr>
            <w:tcW w:w="4111" w:type="dxa"/>
            <w:vMerge w:val="restart"/>
            <w:tcBorders>
              <w:top w:val="single" w:sz="4" w:space="0" w:color="auto"/>
              <w:left w:val="single" w:sz="4" w:space="0" w:color="auto"/>
              <w:bottom w:val="single" w:sz="4" w:space="0" w:color="auto"/>
              <w:right w:val="single" w:sz="4" w:space="0" w:color="auto"/>
            </w:tcBorders>
            <w:hideMark/>
          </w:tcPr>
          <w:p w14:paraId="6A85B851" w14:textId="77777777" w:rsidR="002235D7" w:rsidRDefault="002235D7" w:rsidP="00F66D62">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26FCF93B" w14:textId="77777777" w:rsidR="002235D7" w:rsidRDefault="002235D7" w:rsidP="00F66D62">
            <w:pPr>
              <w:pStyle w:val="TAH"/>
            </w:pPr>
            <w:r>
              <w:t>Key Issues</w:t>
            </w:r>
          </w:p>
        </w:tc>
      </w:tr>
      <w:tr w:rsidR="002235D7" w14:paraId="55E1E313" w14:textId="77777777" w:rsidTr="00F66D62">
        <w:tc>
          <w:tcPr>
            <w:tcW w:w="4111" w:type="dxa"/>
            <w:vMerge/>
            <w:tcBorders>
              <w:top w:val="single" w:sz="4" w:space="0" w:color="auto"/>
              <w:left w:val="single" w:sz="4" w:space="0" w:color="auto"/>
              <w:bottom w:val="single" w:sz="4" w:space="0" w:color="auto"/>
              <w:right w:val="single" w:sz="4" w:space="0" w:color="auto"/>
            </w:tcBorders>
            <w:vAlign w:val="center"/>
            <w:hideMark/>
          </w:tcPr>
          <w:p w14:paraId="518DBEC8" w14:textId="77777777" w:rsidR="002235D7" w:rsidRDefault="002235D7" w:rsidP="00F66D62">
            <w:pPr>
              <w:spacing w:after="0"/>
              <w:rPr>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5DCE742" w14:textId="77777777" w:rsidR="002235D7" w:rsidRDefault="002235D7" w:rsidP="00F66D62">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46A09855" w14:textId="7283E8B8" w:rsidR="002235D7" w:rsidRDefault="00FF35FD" w:rsidP="00F66D62">
            <w:pPr>
              <w:pStyle w:val="TAH"/>
              <w:rPr>
                <w:lang w:eastAsia="zh-CN"/>
              </w:rPr>
            </w:pPr>
            <w:r w:rsidRPr="004522C2">
              <w:rPr>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1A00C80D" w14:textId="77777777" w:rsidR="002235D7" w:rsidRDefault="002235D7" w:rsidP="00F66D62">
            <w:pPr>
              <w:rPr>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B076607" w14:textId="77777777" w:rsidR="002235D7" w:rsidRDefault="002235D7" w:rsidP="00F66D62">
            <w:pPr>
              <w:spacing w:after="0"/>
              <w:rPr>
                <w:lang w:val="en-US" w:eastAsia="zh-CN"/>
              </w:rPr>
            </w:pPr>
          </w:p>
        </w:tc>
      </w:tr>
      <w:tr w:rsidR="002235D7" w14:paraId="24A42223" w14:textId="77777777" w:rsidTr="00F66D62">
        <w:tc>
          <w:tcPr>
            <w:tcW w:w="4111" w:type="dxa"/>
            <w:tcBorders>
              <w:top w:val="single" w:sz="4" w:space="0" w:color="auto"/>
              <w:left w:val="single" w:sz="4" w:space="0" w:color="auto"/>
              <w:bottom w:val="single" w:sz="4" w:space="0" w:color="auto"/>
              <w:right w:val="single" w:sz="4" w:space="0" w:color="auto"/>
            </w:tcBorders>
            <w:hideMark/>
          </w:tcPr>
          <w:p w14:paraId="55D12326" w14:textId="4983BDC0" w:rsidR="002235D7" w:rsidRDefault="002235D7" w:rsidP="00F66D62">
            <w:pPr>
              <w:pStyle w:val="TAH"/>
              <w:ind w:left="317" w:hangingChars="176" w:hanging="317"/>
              <w:jc w:val="left"/>
              <w:rPr>
                <w:b w:val="0"/>
                <w:lang w:eastAsia="zh-CN"/>
              </w:rPr>
            </w:pPr>
            <w:r>
              <w:rPr>
                <w:b w:val="0"/>
                <w:lang w:eastAsia="zh-CN"/>
              </w:rPr>
              <w:t xml:space="preserve">#1: </w:t>
            </w:r>
            <w:r w:rsidR="00FF35FD" w:rsidRPr="00FF35FD">
              <w:rPr>
                <w:b w:val="0"/>
                <w:lang w:eastAsia="zh-CN"/>
              </w:rPr>
              <w:t>User Consent for Exposure of information to Edge Applications in Real Time</w:t>
            </w:r>
          </w:p>
        </w:tc>
        <w:tc>
          <w:tcPr>
            <w:tcW w:w="2268" w:type="dxa"/>
            <w:tcBorders>
              <w:top w:val="single" w:sz="4" w:space="0" w:color="auto"/>
              <w:left w:val="single" w:sz="4" w:space="0" w:color="auto"/>
              <w:bottom w:val="single" w:sz="4" w:space="0" w:color="auto"/>
              <w:right w:val="single" w:sz="4" w:space="0" w:color="auto"/>
            </w:tcBorders>
            <w:hideMark/>
          </w:tcPr>
          <w:p w14:paraId="533E3B13" w14:textId="77777777" w:rsidR="002235D7" w:rsidRDefault="002235D7" w:rsidP="00F66D62">
            <w:pPr>
              <w:pStyle w:val="TAC"/>
              <w:rPr>
                <w:lang w:eastAsia="zh-CN"/>
              </w:rPr>
            </w:pPr>
            <w:bookmarkStart w:id="652" w:name="OLE_LINK30"/>
            <w:bookmarkStart w:id="653" w:name="OLE_LINK33"/>
            <w:r>
              <w:rPr>
                <w:lang w:eastAsia="zh-CN"/>
              </w:rPr>
              <w:t>X</w:t>
            </w:r>
            <w:bookmarkEnd w:id="652"/>
            <w:bookmarkEnd w:id="653"/>
          </w:p>
        </w:tc>
        <w:tc>
          <w:tcPr>
            <w:tcW w:w="1276" w:type="dxa"/>
            <w:tcBorders>
              <w:top w:val="single" w:sz="4" w:space="0" w:color="auto"/>
              <w:left w:val="single" w:sz="4" w:space="0" w:color="auto"/>
              <w:bottom w:val="single" w:sz="4" w:space="0" w:color="auto"/>
              <w:right w:val="single" w:sz="4" w:space="0" w:color="auto"/>
            </w:tcBorders>
          </w:tcPr>
          <w:p w14:paraId="156D32AE" w14:textId="77777777" w:rsidR="002235D7" w:rsidRDefault="002235D7" w:rsidP="00F66D62">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193DEA78" w14:textId="77777777" w:rsidR="002235D7" w:rsidRDefault="002235D7" w:rsidP="00F66D62">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7758CC57" w14:textId="77777777" w:rsidR="002235D7" w:rsidRDefault="002235D7" w:rsidP="00F66D62">
            <w:pPr>
              <w:pStyle w:val="TAC"/>
            </w:pPr>
          </w:p>
        </w:tc>
      </w:tr>
      <w:tr w:rsidR="002235D7" w14:paraId="27381199" w14:textId="77777777" w:rsidTr="00F66D62">
        <w:tc>
          <w:tcPr>
            <w:tcW w:w="4111" w:type="dxa"/>
            <w:tcBorders>
              <w:top w:val="single" w:sz="4" w:space="0" w:color="auto"/>
              <w:left w:val="single" w:sz="4" w:space="0" w:color="auto"/>
              <w:bottom w:val="single" w:sz="4" w:space="0" w:color="auto"/>
              <w:right w:val="single" w:sz="4" w:space="0" w:color="auto"/>
            </w:tcBorders>
            <w:hideMark/>
          </w:tcPr>
          <w:p w14:paraId="47BE6E5C" w14:textId="237BAA0C" w:rsidR="002235D7" w:rsidRDefault="002235D7" w:rsidP="00FF35FD">
            <w:pPr>
              <w:pStyle w:val="TAH"/>
              <w:jc w:val="left"/>
              <w:rPr>
                <w:b w:val="0"/>
                <w:lang w:eastAsia="zh-CN"/>
              </w:rPr>
            </w:pPr>
            <w:r>
              <w:rPr>
                <w:b w:val="0"/>
                <w:lang w:eastAsia="zh-CN"/>
              </w:rPr>
              <w:t>#</w:t>
            </w:r>
            <w:r w:rsidR="00FF35FD" w:rsidRPr="004522C2">
              <w:rPr>
                <w:b w:val="0"/>
                <w:lang w:eastAsia="zh-CN"/>
              </w:rPr>
              <w:t>2</w:t>
            </w:r>
            <w:r>
              <w:rPr>
                <w:b w:val="0"/>
                <w:lang w:eastAsia="zh-CN"/>
              </w:rPr>
              <w:t xml:space="preserve">: </w:t>
            </w:r>
            <w:r w:rsidR="00FF35FD" w:rsidRPr="00FF35FD">
              <w:rPr>
                <w:b w:val="0"/>
                <w:lang w:eastAsia="zh-CN"/>
              </w:rPr>
              <w:t>User Consent for UE Related Analytics of NWDAF</w:t>
            </w:r>
          </w:p>
        </w:tc>
        <w:tc>
          <w:tcPr>
            <w:tcW w:w="2268" w:type="dxa"/>
            <w:tcBorders>
              <w:top w:val="single" w:sz="4" w:space="0" w:color="auto"/>
              <w:left w:val="single" w:sz="4" w:space="0" w:color="auto"/>
              <w:bottom w:val="single" w:sz="4" w:space="0" w:color="auto"/>
              <w:right w:val="single" w:sz="4" w:space="0" w:color="auto"/>
            </w:tcBorders>
            <w:hideMark/>
          </w:tcPr>
          <w:p w14:paraId="6F9C8A7F" w14:textId="5A37638D" w:rsidR="002235D7" w:rsidRDefault="002235D7" w:rsidP="00F66D62">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37A2A7D" w14:textId="0A25547F" w:rsidR="002235D7" w:rsidRDefault="00FF35FD" w:rsidP="00F66D62">
            <w:pPr>
              <w:pStyle w:val="TAC"/>
              <w:rPr>
                <w:rFonts w:eastAsia="Malgun Gothic"/>
                <w:lang w:eastAsia="ja-JP"/>
              </w:rPr>
            </w:pPr>
            <w:r>
              <w:rPr>
                <w:lang w:eastAsia="zh-CN"/>
              </w:rPr>
              <w:t>X</w:t>
            </w:r>
          </w:p>
        </w:tc>
        <w:tc>
          <w:tcPr>
            <w:tcW w:w="992" w:type="dxa"/>
            <w:tcBorders>
              <w:top w:val="single" w:sz="4" w:space="0" w:color="auto"/>
              <w:left w:val="single" w:sz="4" w:space="0" w:color="auto"/>
              <w:bottom w:val="single" w:sz="4" w:space="0" w:color="auto"/>
              <w:right w:val="single" w:sz="4" w:space="0" w:color="auto"/>
            </w:tcBorders>
          </w:tcPr>
          <w:p w14:paraId="60BCDD18" w14:textId="77777777" w:rsidR="002235D7" w:rsidRDefault="002235D7" w:rsidP="00F66D62">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487AB9D6" w14:textId="77777777" w:rsidR="002235D7" w:rsidRDefault="002235D7" w:rsidP="00F66D62">
            <w:pPr>
              <w:pStyle w:val="TAC"/>
            </w:pPr>
          </w:p>
        </w:tc>
      </w:tr>
      <w:tr w:rsidR="00666C1E" w14:paraId="5F197B39" w14:textId="77777777" w:rsidTr="00F66D62">
        <w:trPr>
          <w:ins w:id="654" w:author="Huawei Change" w:date="2021-05-25T09:20:00Z"/>
        </w:trPr>
        <w:tc>
          <w:tcPr>
            <w:tcW w:w="4111" w:type="dxa"/>
            <w:tcBorders>
              <w:top w:val="single" w:sz="4" w:space="0" w:color="auto"/>
              <w:left w:val="single" w:sz="4" w:space="0" w:color="auto"/>
              <w:bottom w:val="single" w:sz="4" w:space="0" w:color="auto"/>
              <w:right w:val="single" w:sz="4" w:space="0" w:color="auto"/>
            </w:tcBorders>
          </w:tcPr>
          <w:p w14:paraId="46C472D9" w14:textId="0452B951" w:rsidR="00666C1E" w:rsidRDefault="00666C1E" w:rsidP="00FF35FD">
            <w:pPr>
              <w:pStyle w:val="TAH"/>
              <w:jc w:val="left"/>
              <w:rPr>
                <w:ins w:id="655" w:author="Huawei Change" w:date="2021-05-25T09:20:00Z"/>
                <w:b w:val="0"/>
                <w:lang w:eastAsia="zh-CN"/>
              </w:rPr>
            </w:pPr>
            <w:ins w:id="656" w:author="Huawei Change" w:date="2021-05-25T09:20:00Z">
              <w:r>
                <w:rPr>
                  <w:rFonts w:hint="eastAsia"/>
                  <w:b w:val="0"/>
                  <w:lang w:eastAsia="zh-CN"/>
                </w:rPr>
                <w:t>#</w:t>
              </w:r>
              <w:r>
                <w:rPr>
                  <w:b w:val="0"/>
                  <w:lang w:eastAsia="zh-CN"/>
                </w:rPr>
                <w:t xml:space="preserve">3: </w:t>
              </w:r>
              <w:r w:rsidRPr="00666C1E">
                <w:rPr>
                  <w:b w:val="0"/>
                  <w:lang w:eastAsia="zh-CN"/>
                </w:rPr>
                <w:t>User Consent for UE Related Analytics of NWDAF</w:t>
              </w:r>
            </w:ins>
          </w:p>
        </w:tc>
        <w:tc>
          <w:tcPr>
            <w:tcW w:w="2268" w:type="dxa"/>
            <w:tcBorders>
              <w:top w:val="single" w:sz="4" w:space="0" w:color="auto"/>
              <w:left w:val="single" w:sz="4" w:space="0" w:color="auto"/>
              <w:bottom w:val="single" w:sz="4" w:space="0" w:color="auto"/>
              <w:right w:val="single" w:sz="4" w:space="0" w:color="auto"/>
            </w:tcBorders>
          </w:tcPr>
          <w:p w14:paraId="7976BB1B" w14:textId="77777777" w:rsidR="00666C1E" w:rsidRDefault="00666C1E" w:rsidP="00F66D62">
            <w:pPr>
              <w:pStyle w:val="TAC"/>
              <w:rPr>
                <w:ins w:id="657" w:author="Huawei Change" w:date="2021-05-25T09:20:00Z"/>
                <w:lang w:eastAsia="zh-CN"/>
              </w:rPr>
            </w:pPr>
          </w:p>
        </w:tc>
        <w:tc>
          <w:tcPr>
            <w:tcW w:w="1276" w:type="dxa"/>
            <w:tcBorders>
              <w:top w:val="single" w:sz="4" w:space="0" w:color="auto"/>
              <w:left w:val="single" w:sz="4" w:space="0" w:color="auto"/>
              <w:bottom w:val="single" w:sz="4" w:space="0" w:color="auto"/>
              <w:right w:val="single" w:sz="4" w:space="0" w:color="auto"/>
            </w:tcBorders>
          </w:tcPr>
          <w:p w14:paraId="5AF4F790" w14:textId="749C139E" w:rsidR="00666C1E" w:rsidRDefault="00666C1E" w:rsidP="00F66D62">
            <w:pPr>
              <w:pStyle w:val="TAC"/>
              <w:rPr>
                <w:ins w:id="658" w:author="Huawei Change" w:date="2021-05-25T09:20:00Z"/>
                <w:lang w:eastAsia="zh-CN"/>
              </w:rPr>
            </w:pPr>
            <w:ins w:id="659" w:author="Huawei Change" w:date="2021-05-25T09:20:00Z">
              <w:r>
                <w:rPr>
                  <w:rFonts w:hint="eastAsia"/>
                  <w:lang w:eastAsia="zh-CN"/>
                </w:rPr>
                <w:t>X</w:t>
              </w:r>
            </w:ins>
          </w:p>
        </w:tc>
        <w:tc>
          <w:tcPr>
            <w:tcW w:w="992" w:type="dxa"/>
            <w:tcBorders>
              <w:top w:val="single" w:sz="4" w:space="0" w:color="auto"/>
              <w:left w:val="single" w:sz="4" w:space="0" w:color="auto"/>
              <w:bottom w:val="single" w:sz="4" w:space="0" w:color="auto"/>
              <w:right w:val="single" w:sz="4" w:space="0" w:color="auto"/>
            </w:tcBorders>
          </w:tcPr>
          <w:p w14:paraId="02CA39CA" w14:textId="77777777" w:rsidR="00666C1E" w:rsidRDefault="00666C1E" w:rsidP="00F66D62">
            <w:pPr>
              <w:pStyle w:val="TAC"/>
              <w:rPr>
                <w:ins w:id="660" w:author="Huawei Change" w:date="2021-05-25T09:20:00Z"/>
                <w:rFonts w:eastAsia="宋体"/>
              </w:rPr>
            </w:pPr>
          </w:p>
        </w:tc>
        <w:tc>
          <w:tcPr>
            <w:tcW w:w="709" w:type="dxa"/>
            <w:tcBorders>
              <w:top w:val="single" w:sz="4" w:space="0" w:color="auto"/>
              <w:left w:val="single" w:sz="4" w:space="0" w:color="auto"/>
              <w:bottom w:val="single" w:sz="4" w:space="0" w:color="auto"/>
              <w:right w:val="single" w:sz="4" w:space="0" w:color="auto"/>
            </w:tcBorders>
          </w:tcPr>
          <w:p w14:paraId="2317B222" w14:textId="77777777" w:rsidR="00666C1E" w:rsidRDefault="00666C1E" w:rsidP="00F66D62">
            <w:pPr>
              <w:pStyle w:val="TAC"/>
              <w:rPr>
                <w:ins w:id="661" w:author="Huawei Change" w:date="2021-05-25T09:20:00Z"/>
              </w:rPr>
            </w:pPr>
          </w:p>
        </w:tc>
      </w:tr>
    </w:tbl>
    <w:p w14:paraId="2D07DFAB" w14:textId="77777777" w:rsidR="002235D7" w:rsidRDefault="002235D7" w:rsidP="002235D7"/>
    <w:p w14:paraId="221C68BB" w14:textId="77777777" w:rsidR="002235D7" w:rsidRDefault="002235D7" w:rsidP="002235D7">
      <w:pPr>
        <w:pStyle w:val="EditorsNote"/>
        <w:rPr>
          <w:lang w:eastAsia="zh-CN"/>
        </w:rPr>
      </w:pPr>
      <w:r>
        <w:t xml:space="preserve">Editor’s Note: This clause provides the </w:t>
      </w:r>
      <w:r>
        <w:rPr>
          <w:lang w:eastAsia="zh-CN"/>
        </w:rPr>
        <w:t>mapping of Solutions to Key Issues.</w:t>
      </w:r>
    </w:p>
    <w:p w14:paraId="36EA9DF5" w14:textId="77777777" w:rsidR="002235D7" w:rsidRDefault="002235D7" w:rsidP="002235D7">
      <w:pPr>
        <w:pStyle w:val="EditorsNote"/>
      </w:pPr>
    </w:p>
    <w:p w14:paraId="61BA998B" w14:textId="77777777" w:rsidR="002235D7" w:rsidRPr="00C97428" w:rsidRDefault="002235D7" w:rsidP="002235D7">
      <w:pPr>
        <w:pStyle w:val="EditorsNote"/>
      </w:pPr>
      <w:r>
        <w:t xml:space="preserve">Editor’s Note: Below a generic template of headings for a new solution is provided </w:t>
      </w:r>
      <w:r w:rsidRPr="00934B44">
        <w:t>and need to be deleted before the TR goes for approval</w:t>
      </w:r>
    </w:p>
    <w:p w14:paraId="7E79B354" w14:textId="3B947911" w:rsidR="0010219E" w:rsidRPr="00F806FF" w:rsidRDefault="0010219E" w:rsidP="0010219E">
      <w:pPr>
        <w:pStyle w:val="2"/>
        <w:spacing w:after="240"/>
        <w:ind w:left="0" w:firstLine="0"/>
      </w:pPr>
      <w:bookmarkStart w:id="662" w:name="_Toc72828047"/>
      <w:bookmarkStart w:id="663" w:name="_Toc72828211"/>
      <w:bookmarkStart w:id="664" w:name="_Toc72828292"/>
      <w:bookmarkStart w:id="665" w:name="_Toc72828382"/>
      <w:bookmarkStart w:id="666" w:name="OLE_LINK6"/>
      <w:bookmarkStart w:id="667" w:name="OLE_LINK15"/>
      <w:bookmarkStart w:id="668" w:name="_Toc72828519"/>
      <w:r>
        <w:t>7.1</w:t>
      </w:r>
      <w:r>
        <w:tab/>
        <w:t>Solution #1</w:t>
      </w:r>
      <w:r w:rsidRPr="00F806FF">
        <w:t xml:space="preserve">: </w:t>
      </w:r>
      <w:bookmarkStart w:id="669" w:name="OLE_LINK16"/>
      <w:bookmarkStart w:id="670" w:name="OLE_LINK19"/>
      <w:bookmarkStart w:id="671" w:name="OLE_LINK20"/>
      <w:bookmarkStart w:id="672" w:name="OLE_LINK21"/>
      <w:bookmarkStart w:id="673" w:name="OLE_LINK27"/>
      <w:r w:rsidRPr="00F806FF">
        <w:t>User Consent for Exposure of information to Edge Applications</w:t>
      </w:r>
      <w:bookmarkEnd w:id="669"/>
      <w:bookmarkEnd w:id="670"/>
      <w:r w:rsidRPr="00F806FF">
        <w:t xml:space="preserve"> in Real Time</w:t>
      </w:r>
      <w:bookmarkEnd w:id="662"/>
      <w:bookmarkEnd w:id="663"/>
      <w:bookmarkEnd w:id="664"/>
      <w:bookmarkEnd w:id="665"/>
      <w:bookmarkEnd w:id="668"/>
      <w:bookmarkEnd w:id="671"/>
      <w:bookmarkEnd w:id="672"/>
      <w:bookmarkEnd w:id="673"/>
    </w:p>
    <w:p w14:paraId="1DE1A8E2" w14:textId="63BD251E" w:rsidR="0010219E" w:rsidRPr="00F806FF" w:rsidRDefault="0010219E" w:rsidP="0010219E">
      <w:pPr>
        <w:pStyle w:val="3"/>
        <w:spacing w:after="240"/>
        <w:ind w:left="0" w:firstLine="0"/>
      </w:pPr>
      <w:bookmarkStart w:id="674" w:name="_Toc72828048"/>
      <w:bookmarkStart w:id="675" w:name="_Toc72828212"/>
      <w:bookmarkStart w:id="676" w:name="_Toc72828293"/>
      <w:bookmarkStart w:id="677" w:name="_Toc72828383"/>
      <w:bookmarkStart w:id="678" w:name="_Toc72828520"/>
      <w:r w:rsidRPr="00F806FF">
        <w:t>7.</w:t>
      </w:r>
      <w:r>
        <w:t>1</w:t>
      </w:r>
      <w:r w:rsidRPr="00F806FF">
        <w:t>.1</w:t>
      </w:r>
      <w:r w:rsidRPr="00F806FF">
        <w:tab/>
        <w:t>Solution overview</w:t>
      </w:r>
      <w:bookmarkEnd w:id="674"/>
      <w:bookmarkEnd w:id="675"/>
      <w:bookmarkEnd w:id="676"/>
      <w:bookmarkEnd w:id="677"/>
      <w:bookmarkEnd w:id="678"/>
    </w:p>
    <w:p w14:paraId="7518BA3E" w14:textId="77777777" w:rsidR="0010219E" w:rsidRPr="00F806FF" w:rsidRDefault="0010219E" w:rsidP="0010219E">
      <w:pPr>
        <w:rPr>
          <w:rFonts w:eastAsia="宋体"/>
          <w:lang w:eastAsia="zh-CN"/>
        </w:rPr>
      </w:pPr>
      <w:r w:rsidRPr="00F806FF">
        <w:rPr>
          <w:rFonts w:eastAsia="宋体" w:hint="eastAsia"/>
          <w:lang w:eastAsia="zh-CN"/>
        </w:rPr>
        <w:t>T</w:t>
      </w:r>
      <w:r w:rsidRPr="00F806FF">
        <w:rPr>
          <w:rFonts w:eastAsia="宋体"/>
          <w:lang w:eastAsia="zh-CN"/>
        </w:rPr>
        <w:t>he solution addresses key issue #1 “User Consent for Exposure of information to Edge Applications”.</w:t>
      </w:r>
    </w:p>
    <w:p w14:paraId="50ADDC0D" w14:textId="77777777" w:rsidR="0010219E" w:rsidRDefault="0010219E" w:rsidP="0010219E">
      <w:pPr>
        <w:rPr>
          <w:rFonts w:eastAsia="宋体"/>
          <w:lang w:eastAsia="zh-CN"/>
        </w:rPr>
      </w:pPr>
      <w:r w:rsidRPr="00F806FF">
        <w:rPr>
          <w:rFonts w:eastAsia="宋体"/>
          <w:lang w:eastAsia="zh-CN"/>
        </w:rPr>
        <w:t>The solution introduces a new function user consent function (UCF), the UCF can collect and maintain user consent from user in real time. The UCF is operator’s internal AF which can be merged with other internal AF, and can communicate with user.</w:t>
      </w:r>
    </w:p>
    <w:p w14:paraId="38DFBE8F" w14:textId="77777777" w:rsidR="0010219E" w:rsidRDefault="0010219E" w:rsidP="0010219E">
      <w:pPr>
        <w:pStyle w:val="EditorsNote"/>
        <w:rPr>
          <w:lang w:eastAsia="zh-CN"/>
        </w:rPr>
      </w:pPr>
      <w:r>
        <w:rPr>
          <w:lang w:eastAsia="zh-CN"/>
        </w:rPr>
        <w:t xml:space="preserve">Editor’s Note: how would the UCF know from what user it collected the user consent form is </w:t>
      </w:r>
      <w:proofErr w:type="spellStart"/>
      <w:r>
        <w:rPr>
          <w:lang w:eastAsia="zh-CN"/>
        </w:rPr>
        <w:t>ffs</w:t>
      </w:r>
      <w:proofErr w:type="spellEnd"/>
      <w:r>
        <w:rPr>
          <w:lang w:eastAsia="zh-CN"/>
        </w:rPr>
        <w:t>.</w:t>
      </w:r>
    </w:p>
    <w:p w14:paraId="7A9E33A3" w14:textId="77777777" w:rsidR="0010219E" w:rsidRDefault="0010219E" w:rsidP="0010219E">
      <w:pPr>
        <w:pStyle w:val="EditorsNote"/>
        <w:rPr>
          <w:lang w:eastAsia="zh-CN"/>
        </w:rPr>
      </w:pPr>
      <w:r>
        <w:rPr>
          <w:lang w:eastAsia="zh-CN"/>
        </w:rPr>
        <w:t xml:space="preserve">Editor’s Note: </w:t>
      </w:r>
      <w:r w:rsidRPr="00E1248A">
        <w:rPr>
          <w:lang w:eastAsia="zh-CN"/>
        </w:rPr>
        <w:t>It is FFS if UCF should communicate with user.</w:t>
      </w:r>
    </w:p>
    <w:p w14:paraId="222FDD31" w14:textId="77777777" w:rsidR="0010219E" w:rsidRPr="00C24E8B" w:rsidRDefault="0010219E" w:rsidP="0010219E">
      <w:pPr>
        <w:pStyle w:val="EditorsNote"/>
        <w:rPr>
          <w:rFonts w:eastAsia="宋体"/>
          <w:lang w:eastAsia="zh-CN"/>
        </w:rPr>
      </w:pPr>
      <w:r>
        <w:rPr>
          <w:lang w:eastAsia="zh-CN"/>
        </w:rPr>
        <w:t xml:space="preserve">Editor’s Note: </w:t>
      </w:r>
      <w:r w:rsidRPr="00E1248A">
        <w:rPr>
          <w:lang w:eastAsia="zh-CN"/>
        </w:rPr>
        <w:t>If UCF communicates with user, it is FFS how. It is also FFS how UCF can determine the user.</w:t>
      </w:r>
    </w:p>
    <w:p w14:paraId="214566B6" w14:textId="485AB699" w:rsidR="0010219E" w:rsidRDefault="0010219E" w:rsidP="0010219E">
      <w:pPr>
        <w:pStyle w:val="3"/>
        <w:spacing w:after="240"/>
        <w:ind w:left="0" w:firstLine="0"/>
      </w:pPr>
      <w:bookmarkStart w:id="679" w:name="_Toc72828049"/>
      <w:bookmarkStart w:id="680" w:name="_Toc72828213"/>
      <w:bookmarkStart w:id="681" w:name="_Toc72828294"/>
      <w:bookmarkStart w:id="682" w:name="_Toc72828384"/>
      <w:bookmarkStart w:id="683" w:name="_Toc72828521"/>
      <w:r>
        <w:lastRenderedPageBreak/>
        <w:t>7.1</w:t>
      </w:r>
      <w:r w:rsidRPr="00F806FF">
        <w:t>.2</w:t>
      </w:r>
      <w:r w:rsidRPr="00F806FF">
        <w:tab/>
        <w:t>Solution details</w:t>
      </w:r>
      <w:bookmarkEnd w:id="679"/>
      <w:bookmarkEnd w:id="680"/>
      <w:bookmarkEnd w:id="681"/>
      <w:bookmarkEnd w:id="682"/>
      <w:bookmarkEnd w:id="683"/>
    </w:p>
    <w:p w14:paraId="7E8219A6" w14:textId="17528A8E" w:rsidR="0010219E" w:rsidRDefault="0010219E" w:rsidP="0010219E">
      <w:pPr>
        <w:jc w:val="center"/>
        <w:rPr>
          <w:noProof/>
          <w:lang w:val="en-US" w:eastAsia="zh-CN"/>
        </w:rPr>
      </w:pPr>
      <w:r w:rsidRPr="00186311">
        <w:rPr>
          <w:noProof/>
          <w:lang w:val="en-US" w:eastAsia="zh-CN"/>
        </w:rPr>
        <w:drawing>
          <wp:inline distT="0" distB="0" distL="0" distR="0" wp14:anchorId="10F0BC6F" wp14:editId="3CEAD0A1">
            <wp:extent cx="4857115" cy="3738245"/>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115" cy="3738245"/>
                    </a:xfrm>
                    <a:prstGeom prst="rect">
                      <a:avLst/>
                    </a:prstGeom>
                    <a:noFill/>
                    <a:ln>
                      <a:noFill/>
                    </a:ln>
                  </pic:spPr>
                </pic:pic>
              </a:graphicData>
            </a:graphic>
          </wp:inline>
        </w:drawing>
      </w:r>
    </w:p>
    <w:p w14:paraId="601EE4B9" w14:textId="5BF27645" w:rsidR="0010219E" w:rsidRDefault="0010219E" w:rsidP="0010219E">
      <w:pPr>
        <w:jc w:val="center"/>
        <w:rPr>
          <w:noProof/>
          <w:lang w:val="en-US" w:eastAsia="zh-CN"/>
        </w:rPr>
      </w:pPr>
      <w:r>
        <w:rPr>
          <w:noProof/>
          <w:lang w:val="en-US" w:eastAsia="zh-CN"/>
        </w:rPr>
        <w:t>Figure 7.1</w:t>
      </w:r>
      <w:r w:rsidRPr="00F806FF">
        <w:rPr>
          <w:noProof/>
          <w:lang w:val="en-US" w:eastAsia="zh-CN"/>
        </w:rPr>
        <w:t>.2.1</w:t>
      </w:r>
      <w:r w:rsidRPr="00F806FF">
        <w:rPr>
          <w:noProof/>
          <w:lang w:val="en-US" w:eastAsia="zh-CN"/>
        </w:rPr>
        <w:tab/>
        <w:t>Au</w:t>
      </w:r>
      <w:r>
        <w:rPr>
          <w:noProof/>
          <w:lang w:val="en-US" w:eastAsia="zh-CN"/>
        </w:rPr>
        <w:t>thorization based on User Consent</w:t>
      </w:r>
    </w:p>
    <w:p w14:paraId="1C396AF2" w14:textId="77777777" w:rsidR="0010219E" w:rsidRPr="00D1123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hint="eastAsia"/>
          <w:noProof/>
          <w:lang w:val="en-US" w:eastAsia="zh-CN"/>
        </w:rPr>
        <w:t>A</w:t>
      </w:r>
      <w:r w:rsidRPr="0088100C">
        <w:rPr>
          <w:rFonts w:eastAsia="宋体"/>
          <w:noProof/>
          <w:lang w:val="en-US" w:eastAsia="zh-CN"/>
        </w:rPr>
        <w:t>S sends API invocation to NEF, requesting for user’s sensitive information, e.g. location. The invocation includes AS ID and user ID. The user ID is associated to specific user.</w:t>
      </w:r>
    </w:p>
    <w:p w14:paraId="61C8824E" w14:textId="77777777" w:rsidR="0010219E" w:rsidRPr="00D1123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 xml:space="preserve">The </w:t>
      </w:r>
      <w:r w:rsidRPr="0088100C">
        <w:rPr>
          <w:rFonts w:eastAsia="宋体" w:hint="eastAsia"/>
          <w:noProof/>
          <w:lang w:val="en-US" w:eastAsia="zh-CN"/>
        </w:rPr>
        <w:t>N</w:t>
      </w:r>
      <w:r w:rsidRPr="0088100C">
        <w:rPr>
          <w:rFonts w:eastAsia="宋体"/>
          <w:noProof/>
          <w:lang w:val="en-US" w:eastAsia="zh-CN"/>
        </w:rPr>
        <w:t>EF sends the API invocation with the AS ID and the user ID to NF provider to retrieve the information.</w:t>
      </w:r>
    </w:p>
    <w:p w14:paraId="643BD39C" w14:textId="77777777" w:rsidR="0010219E" w:rsidRPr="00EE5852"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 xml:space="preserve">The NF provider checks whether authorization of user consent is needed or not </w:t>
      </w:r>
      <w:r w:rsidRPr="00EE5852">
        <w:rPr>
          <w:rFonts w:eastAsia="宋体"/>
          <w:noProof/>
          <w:lang w:val="en-US" w:eastAsia="zh-CN"/>
        </w:rPr>
        <w:t>based on the invocated API</w:t>
      </w:r>
      <w:r w:rsidRPr="0088100C">
        <w:rPr>
          <w:rFonts w:eastAsia="宋体"/>
          <w:noProof/>
          <w:lang w:val="en-US" w:eastAsia="zh-CN"/>
        </w:rPr>
        <w:t xml:space="preserve"> </w:t>
      </w:r>
      <w:r>
        <w:rPr>
          <w:rFonts w:eastAsia="宋体"/>
          <w:noProof/>
          <w:lang w:val="en-US" w:eastAsia="zh-CN"/>
        </w:rPr>
        <w:t>according to</w:t>
      </w:r>
      <w:r w:rsidRPr="00D85CEE">
        <w:rPr>
          <w:rFonts w:eastAsia="宋体"/>
          <w:noProof/>
          <w:lang w:val="en-US" w:eastAsia="zh-CN"/>
        </w:rPr>
        <w:t xml:space="preserve"> local policy, e.g. regulation</w:t>
      </w:r>
      <w:r w:rsidRPr="0088100C">
        <w:rPr>
          <w:rFonts w:eastAsia="宋体"/>
          <w:noProof/>
          <w:lang w:val="en-US" w:eastAsia="zh-CN"/>
        </w:rPr>
        <w:t>, if the invocation requests the user’s sensitive data, the NF provider may check whether user is allowed based on local policy. Otherwise, if the invocation requests non-user information or policy is not needed, the NF provider may not check the consent.</w:t>
      </w:r>
    </w:p>
    <w:p w14:paraId="6631E960" w14:textId="77777777" w:rsidR="0010219E" w:rsidRPr="00EE5852"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If check of consent is needed, the NF provider sends Consent Request message with the API ID, the AS ID and the user ID to the UCF.</w:t>
      </w:r>
    </w:p>
    <w:p w14:paraId="23D302AF" w14:textId="77777777" w:rsidR="0010219E" w:rsidRPr="00186311"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The UCF checks whether consent is allowed. The UCF may push application request to the user for consent via application layer, the UCF may also push SMS to the user assocated with the MISDN. The request shows that user consent is needed for sharing your sensitive information to 3</w:t>
      </w:r>
      <w:r w:rsidRPr="0088100C">
        <w:rPr>
          <w:rFonts w:eastAsia="宋体"/>
          <w:noProof/>
          <w:vertAlign w:val="superscript"/>
          <w:lang w:val="en-US" w:eastAsia="zh-CN"/>
        </w:rPr>
        <w:t>rd</w:t>
      </w:r>
      <w:r w:rsidRPr="0088100C">
        <w:rPr>
          <w:rFonts w:eastAsia="宋体"/>
          <w:noProof/>
          <w:lang w:val="en-US" w:eastAsia="zh-CN"/>
        </w:rPr>
        <w:t xml:space="preserve"> party. If consent is received or rejected, the UCF replies result to the NF provider. The UCF may store the consent for future use.</w:t>
      </w:r>
    </w:p>
    <w:p w14:paraId="711AC23F" w14:textId="77777777" w:rsidR="0010219E" w:rsidRPr="00186311"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hint="eastAsia"/>
          <w:noProof/>
          <w:lang w:val="en-US" w:eastAsia="zh-CN"/>
        </w:rPr>
        <w:t>T</w:t>
      </w:r>
      <w:r w:rsidRPr="0088100C">
        <w:rPr>
          <w:rFonts w:eastAsia="宋体"/>
          <w:noProof/>
          <w:lang w:val="en-US" w:eastAsia="zh-CN"/>
        </w:rPr>
        <w:t>he UCF sends Consent Response to the NF provider with the result.</w:t>
      </w:r>
    </w:p>
    <w:p w14:paraId="2A9AE073" w14:textId="77777777" w:rsidR="0010219E" w:rsidRPr="00E1248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If the result shows that consent is allowed, the NF provider response to the API invocation, otherwise, the invocation is cancelled.</w:t>
      </w:r>
    </w:p>
    <w:p w14:paraId="12A17578" w14:textId="77777777" w:rsidR="0010219E" w:rsidRDefault="0010219E" w:rsidP="0010219E">
      <w:pPr>
        <w:pStyle w:val="EditorsNote"/>
        <w:rPr>
          <w:rFonts w:eastAsia="宋体"/>
          <w:noProof/>
          <w:lang w:val="en-US" w:eastAsia="zh-CN"/>
        </w:rPr>
      </w:pPr>
      <w:r w:rsidRPr="00C24E8B">
        <w:rPr>
          <w:rFonts w:eastAsia="宋体" w:hint="eastAsia"/>
          <w:noProof/>
          <w:lang w:val="en-US" w:eastAsia="zh-CN"/>
        </w:rPr>
        <w:t>E</w:t>
      </w:r>
      <w:r w:rsidRPr="00C24E8B">
        <w:rPr>
          <w:rFonts w:eastAsia="宋体"/>
          <w:noProof/>
          <w:lang w:val="en-US" w:eastAsia="zh-CN"/>
        </w:rPr>
        <w:t xml:space="preserve">ditor’s Note: </w:t>
      </w:r>
      <w:r w:rsidRPr="00E1248A">
        <w:rPr>
          <w:rFonts w:eastAsia="宋体"/>
          <w:noProof/>
          <w:lang w:val="en-US" w:eastAsia="zh-CN"/>
        </w:rPr>
        <w:t>How AS</w:t>
      </w:r>
      <w:r>
        <w:rPr>
          <w:rFonts w:eastAsia="宋体"/>
          <w:noProof/>
          <w:lang w:val="en-US" w:eastAsia="zh-CN"/>
        </w:rPr>
        <w:t>’s</w:t>
      </w:r>
      <w:r w:rsidRPr="00E1248A">
        <w:rPr>
          <w:rFonts w:eastAsia="宋体"/>
          <w:noProof/>
          <w:lang w:val="en-US" w:eastAsia="zh-CN"/>
        </w:rPr>
        <w:t xml:space="preserve"> purpose for data processing is determined is FFS</w:t>
      </w:r>
      <w:r>
        <w:rPr>
          <w:rFonts w:eastAsia="宋体"/>
          <w:noProof/>
          <w:lang w:val="en-US" w:eastAsia="zh-CN"/>
        </w:rPr>
        <w:t>.</w:t>
      </w:r>
    </w:p>
    <w:p w14:paraId="57244054" w14:textId="77777777" w:rsidR="0010219E" w:rsidRPr="00C24E8B" w:rsidRDefault="0010219E" w:rsidP="0010219E">
      <w:pPr>
        <w:pStyle w:val="EditorsNote"/>
        <w:rPr>
          <w:rFonts w:eastAsia="宋体"/>
          <w:noProof/>
          <w:lang w:val="en-US" w:eastAsia="zh-CN"/>
        </w:rPr>
      </w:pPr>
      <w:r w:rsidRPr="00C24E8B">
        <w:rPr>
          <w:rFonts w:eastAsia="宋体"/>
          <w:noProof/>
          <w:lang w:val="en-US" w:eastAsia="zh-CN"/>
        </w:rPr>
        <w:t xml:space="preserve">Editor’s Note: </w:t>
      </w:r>
      <w:r w:rsidRPr="00E1248A">
        <w:rPr>
          <w:rFonts w:eastAsia="宋体"/>
          <w:noProof/>
          <w:lang w:val="en-US" w:eastAsia="zh-CN"/>
        </w:rPr>
        <w:t>How to track where data has been communicated to in case of a requirement for later deletion is FFS.</w:t>
      </w:r>
    </w:p>
    <w:p w14:paraId="24C4B826" w14:textId="79FDDE07" w:rsidR="0010219E" w:rsidRDefault="0010219E" w:rsidP="0010219E">
      <w:pPr>
        <w:pStyle w:val="3"/>
        <w:spacing w:after="240"/>
        <w:ind w:left="0" w:firstLine="0"/>
      </w:pPr>
      <w:bookmarkStart w:id="684" w:name="_Toc72828050"/>
      <w:bookmarkStart w:id="685" w:name="_Toc72828214"/>
      <w:bookmarkStart w:id="686" w:name="_Toc72828295"/>
      <w:bookmarkStart w:id="687" w:name="_Toc72828385"/>
      <w:bookmarkStart w:id="688" w:name="_Toc72828522"/>
      <w:r>
        <w:t>7.1</w:t>
      </w:r>
      <w:r w:rsidRPr="00F806FF">
        <w:t>.3</w:t>
      </w:r>
      <w:r w:rsidRPr="00F806FF">
        <w:tab/>
        <w:t>So</w:t>
      </w:r>
      <w:r w:rsidRPr="004546E6">
        <w:t xml:space="preserve">lution </w:t>
      </w:r>
      <w:r>
        <w:t>e</w:t>
      </w:r>
      <w:r w:rsidRPr="004546E6">
        <w:t>valuation</w:t>
      </w:r>
      <w:bookmarkEnd w:id="684"/>
      <w:bookmarkEnd w:id="685"/>
      <w:bookmarkEnd w:id="686"/>
      <w:bookmarkEnd w:id="687"/>
      <w:bookmarkEnd w:id="688"/>
    </w:p>
    <w:p w14:paraId="469D05B5" w14:textId="549A29CC" w:rsidR="0010219E" w:rsidRDefault="0010219E" w:rsidP="0010219E">
      <w:r w:rsidRPr="00D749C0">
        <w:t>TBA</w:t>
      </w:r>
      <w:bookmarkEnd w:id="666"/>
      <w:bookmarkEnd w:id="667"/>
    </w:p>
    <w:p w14:paraId="3DA23CCA" w14:textId="4878A613" w:rsidR="00FF35FD" w:rsidRDefault="00FF35FD" w:rsidP="00FF35FD">
      <w:pPr>
        <w:pStyle w:val="2"/>
        <w:tabs>
          <w:tab w:val="left" w:pos="420"/>
        </w:tabs>
        <w:ind w:left="0" w:firstLine="0"/>
        <w:rPr>
          <w:rFonts w:cs="Arial"/>
          <w:lang w:eastAsia="zh-CN"/>
        </w:rPr>
      </w:pPr>
      <w:bookmarkStart w:id="689" w:name="_Toc72828051"/>
      <w:bookmarkStart w:id="690" w:name="_Toc72828215"/>
      <w:bookmarkStart w:id="691" w:name="_Toc72828296"/>
      <w:bookmarkStart w:id="692" w:name="_Toc72828386"/>
      <w:bookmarkStart w:id="693" w:name="_Toc72828523"/>
      <w:r>
        <w:rPr>
          <w:rFonts w:cs="Arial"/>
        </w:rPr>
        <w:lastRenderedPageBreak/>
        <w:t>7.2</w:t>
      </w:r>
      <w:r>
        <w:rPr>
          <w:rFonts w:cs="Arial"/>
        </w:rPr>
        <w:tab/>
        <w:t xml:space="preserve">Solution #2: </w:t>
      </w:r>
      <w:bookmarkStart w:id="694" w:name="OLE_LINK34"/>
      <w:bookmarkStart w:id="695" w:name="OLE_LINK35"/>
      <w:r>
        <w:rPr>
          <w:rFonts w:cs="Arial"/>
        </w:rPr>
        <w:t xml:space="preserve">User Consent for </w:t>
      </w:r>
      <w:bookmarkStart w:id="696" w:name="OLE_LINK23"/>
      <w:bookmarkStart w:id="697" w:name="OLE_LINK22"/>
      <w:r>
        <w:rPr>
          <w:rFonts w:cs="Arial"/>
        </w:rPr>
        <w:t>UE Related Analytics of</w:t>
      </w:r>
      <w:r>
        <w:rPr>
          <w:rFonts w:ascii="Times New Roman" w:hAnsi="Times New Roman"/>
        </w:rPr>
        <w:t xml:space="preserve"> </w:t>
      </w:r>
      <w:r>
        <w:rPr>
          <w:rFonts w:cs="Arial"/>
        </w:rPr>
        <w:t>NWDAF</w:t>
      </w:r>
      <w:bookmarkEnd w:id="689"/>
      <w:bookmarkEnd w:id="690"/>
      <w:bookmarkEnd w:id="691"/>
      <w:bookmarkEnd w:id="692"/>
      <w:bookmarkEnd w:id="693"/>
      <w:bookmarkEnd w:id="694"/>
      <w:bookmarkEnd w:id="695"/>
      <w:bookmarkEnd w:id="696"/>
      <w:bookmarkEnd w:id="697"/>
    </w:p>
    <w:p w14:paraId="1402F7D0" w14:textId="1785CB37" w:rsidR="00FF35FD" w:rsidRDefault="00FF35FD" w:rsidP="00FF35FD">
      <w:pPr>
        <w:tabs>
          <w:tab w:val="left" w:pos="420"/>
        </w:tabs>
        <w:spacing w:before="120" w:after="0"/>
        <w:outlineLvl w:val="2"/>
        <w:rPr>
          <w:rFonts w:ascii="Arial" w:eastAsia="–¾’©" w:hAnsi="Arial" w:cs="Arial"/>
          <w:sz w:val="28"/>
        </w:rPr>
      </w:pPr>
      <w:r>
        <w:rPr>
          <w:rFonts w:ascii="Arial" w:eastAsia="–¾’©" w:hAnsi="Arial" w:cs="Arial"/>
          <w:sz w:val="28"/>
        </w:rPr>
        <w:t>7.2.1</w:t>
      </w:r>
      <w:r>
        <w:rPr>
          <w:rFonts w:ascii="Arial" w:eastAsia="–¾’©" w:hAnsi="Arial" w:cs="Arial"/>
          <w:sz w:val="28"/>
        </w:rPr>
        <w:tab/>
        <w:t>Solution overview</w:t>
      </w:r>
    </w:p>
    <w:p w14:paraId="50E9A5A7" w14:textId="43D26E80" w:rsidR="00FF35FD" w:rsidRDefault="00FF35FD" w:rsidP="00FF35FD">
      <w:pPr>
        <w:rPr>
          <w:rFonts w:eastAsia="Batang"/>
          <w:lang w:eastAsia="zh-CN"/>
        </w:rPr>
      </w:pPr>
      <w:r>
        <w:rPr>
          <w:rFonts w:eastAsia="Batang"/>
          <w:lang w:eastAsia="zh-CN"/>
        </w:rPr>
        <w:t>The solution addresses key issue #2.</w:t>
      </w:r>
    </w:p>
    <w:p w14:paraId="2E84CF43" w14:textId="77777777" w:rsidR="00FF35FD" w:rsidRDefault="00FF35FD" w:rsidP="00FF35FD">
      <w:pPr>
        <w:rPr>
          <w:rFonts w:eastAsia="Batang"/>
          <w:lang w:eastAsia="zh-CN"/>
        </w:rPr>
      </w:pPr>
      <w:r>
        <w:rPr>
          <w:rFonts w:eastAsia="Batang"/>
          <w:lang w:eastAsia="zh-CN"/>
        </w:rPr>
        <w:t>The solution gives an overview for user consent on services provided by NWDAF.</w:t>
      </w:r>
    </w:p>
    <w:p w14:paraId="380FFDC7" w14:textId="645B3847" w:rsidR="00FF35FD" w:rsidRDefault="00FF35FD" w:rsidP="00FF35FD">
      <w:pPr>
        <w:tabs>
          <w:tab w:val="left" w:pos="420"/>
        </w:tabs>
        <w:spacing w:before="120" w:after="0"/>
        <w:outlineLvl w:val="2"/>
        <w:rPr>
          <w:rFonts w:ascii="Arial" w:eastAsia="–¾’©" w:hAnsi="Arial" w:cs="Arial"/>
          <w:sz w:val="28"/>
        </w:rPr>
      </w:pPr>
      <w:r>
        <w:rPr>
          <w:rFonts w:ascii="Arial" w:eastAsia="–¾’©" w:hAnsi="Arial" w:cs="Arial"/>
          <w:sz w:val="28"/>
        </w:rPr>
        <w:t>7.2.2</w:t>
      </w:r>
      <w:r>
        <w:rPr>
          <w:rFonts w:ascii="Arial" w:eastAsia="–¾’©" w:hAnsi="Arial" w:cs="Arial"/>
          <w:sz w:val="28"/>
        </w:rPr>
        <w:tab/>
        <w:t>Solution details</w:t>
      </w:r>
    </w:p>
    <w:p w14:paraId="58879D39" w14:textId="5F88079A" w:rsidR="00FF35FD" w:rsidRDefault="00FF35FD" w:rsidP="00FF35FD">
      <w:pPr>
        <w:pStyle w:val="4"/>
        <w:tabs>
          <w:tab w:val="left" w:pos="420"/>
        </w:tabs>
        <w:rPr>
          <w:rFonts w:eastAsia="–¾’©" w:cs="Arial"/>
          <w:lang w:eastAsia="zh-CN"/>
        </w:rPr>
      </w:pPr>
      <w:bookmarkStart w:id="698" w:name="_Toc72828052"/>
      <w:bookmarkStart w:id="699" w:name="_Toc72828216"/>
      <w:bookmarkStart w:id="700" w:name="_Toc72828297"/>
      <w:bookmarkStart w:id="701" w:name="_Toc72828387"/>
      <w:bookmarkStart w:id="702" w:name="_Toc72828524"/>
      <w:r>
        <w:rPr>
          <w:rFonts w:cs="Arial"/>
          <w:lang w:eastAsia="zh-CN"/>
        </w:rPr>
        <w:t>7.2.2.1</w:t>
      </w:r>
      <w:r>
        <w:rPr>
          <w:rFonts w:cs="Arial"/>
          <w:lang w:eastAsia="zh-CN"/>
        </w:rPr>
        <w:tab/>
        <w:t>NF Authorization based on User Consent</w:t>
      </w:r>
      <w:bookmarkEnd w:id="698"/>
      <w:bookmarkEnd w:id="699"/>
      <w:bookmarkEnd w:id="700"/>
      <w:bookmarkEnd w:id="701"/>
      <w:bookmarkEnd w:id="702"/>
    </w:p>
    <w:p w14:paraId="65A77D0E" w14:textId="07AA5A96" w:rsidR="00FF35FD" w:rsidRDefault="00FF35FD" w:rsidP="00FF35FD">
      <w:pPr>
        <w:jc w:val="center"/>
        <w:rPr>
          <w:noProof/>
          <w:lang w:val="en-US" w:eastAsia="zh-CN"/>
        </w:rPr>
      </w:pPr>
      <w:r>
        <w:rPr>
          <w:noProof/>
          <w:lang w:val="en-US" w:eastAsia="zh-CN"/>
        </w:rPr>
        <w:drawing>
          <wp:inline distT="0" distB="0" distL="0" distR="0" wp14:anchorId="5C582C24" wp14:editId="6840592F">
            <wp:extent cx="3848100" cy="34747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8100" cy="3474720"/>
                    </a:xfrm>
                    <a:prstGeom prst="rect">
                      <a:avLst/>
                    </a:prstGeom>
                    <a:noFill/>
                    <a:ln>
                      <a:noFill/>
                    </a:ln>
                  </pic:spPr>
                </pic:pic>
              </a:graphicData>
            </a:graphic>
          </wp:inline>
        </w:drawing>
      </w:r>
    </w:p>
    <w:p w14:paraId="65756AC2" w14:textId="7760E607" w:rsidR="00FF35FD" w:rsidRDefault="00FF35FD" w:rsidP="00FF35FD">
      <w:pPr>
        <w:jc w:val="center"/>
        <w:rPr>
          <w:noProof/>
          <w:lang w:val="en-US" w:eastAsia="zh-CN"/>
        </w:rPr>
      </w:pPr>
      <w:r>
        <w:rPr>
          <w:noProof/>
          <w:lang w:val="en-US" w:eastAsia="zh-CN"/>
        </w:rPr>
        <w:t>Figure 7.2.2.1-1</w:t>
      </w:r>
      <w:r>
        <w:rPr>
          <w:noProof/>
          <w:lang w:val="en-US" w:eastAsia="zh-CN"/>
        </w:rPr>
        <w:tab/>
        <w:t>NF Authorization based on User Consent for NWDAF</w:t>
      </w:r>
    </w:p>
    <w:p w14:paraId="648D8B29" w14:textId="77777777" w:rsidR="00FF35FD" w:rsidRDefault="00FF35FD" w:rsidP="00FF35FD">
      <w:pPr>
        <w:numPr>
          <w:ilvl w:val="0"/>
          <w:numId w:val="8"/>
        </w:numPr>
        <w:overflowPunct w:val="0"/>
        <w:autoSpaceDE w:val="0"/>
        <w:autoSpaceDN w:val="0"/>
        <w:adjustRightInd w:val="0"/>
        <w:rPr>
          <w:noProof/>
          <w:lang w:val="en-US" w:eastAsia="zh-CN"/>
        </w:rPr>
      </w:pPr>
      <w:r>
        <w:rPr>
          <w:rFonts w:eastAsia="Batang"/>
          <w:noProof/>
          <w:lang w:val="en-US" w:eastAsia="zh-CN"/>
        </w:rPr>
        <w:t>The UDM maintains user consent for the subscriber.</w:t>
      </w:r>
    </w:p>
    <w:p w14:paraId="2520994F"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NWDAF sends Data/Analytics Request to Data Provider, the request includes SUPI and analytics ID.</w:t>
      </w:r>
    </w:p>
    <w:p w14:paraId="6EA63760"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If the request is for specific analytics, e.g. may collect UE’s information for UE related analytics, the Data provider checks whether user consent is needed for the analytics according to local policy, e.g. regulation.</w:t>
      </w:r>
    </w:p>
    <w:p w14:paraId="79A7493E"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Data Provider sends Consent Check Request message to the UDM. The message includes the service ID, the Service Provider ID and the SUPI. The service ID is associated with the analytics ID.</w:t>
      </w:r>
    </w:p>
    <w:p w14:paraId="21B1DAF8"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UDM checks user consent according to the maintained user consent.</w:t>
      </w:r>
    </w:p>
    <w:p w14:paraId="3F2A10EB"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UDM sends Consent Check Response message to the Data Provider. The message includes the result, i.e. permission granted or denied.</w:t>
      </w:r>
    </w:p>
    <w:p w14:paraId="4BD7E362"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Data Provider starts to collect the requested data based on the result.</w:t>
      </w:r>
    </w:p>
    <w:p w14:paraId="343B028A" w14:textId="77777777" w:rsidR="00FF35FD" w:rsidRDefault="00FF35FD" w:rsidP="00FF35FD">
      <w:pPr>
        <w:pStyle w:val="EditorsNote"/>
        <w:rPr>
          <w:lang w:eastAsia="zh-CN"/>
        </w:rPr>
      </w:pPr>
      <w:r>
        <w:rPr>
          <w:lang w:eastAsia="zh-CN"/>
        </w:rPr>
        <w:t>Editor’s Note: It is FFS if step 2 is done in another place like in NWDAF or UDM.</w:t>
      </w:r>
    </w:p>
    <w:p w14:paraId="56DD3D1A" w14:textId="77777777" w:rsidR="00FF35FD" w:rsidRDefault="00FF35FD" w:rsidP="00FF35FD">
      <w:pPr>
        <w:pStyle w:val="EditorsNote"/>
        <w:rPr>
          <w:lang w:eastAsia="zh-CN"/>
        </w:rPr>
      </w:pPr>
      <w:r>
        <w:rPr>
          <w:lang w:eastAsia="zh-CN"/>
        </w:rPr>
        <w:t>Editor’s Note: It is FFS when UDM itself is data provider.</w:t>
      </w:r>
    </w:p>
    <w:p w14:paraId="007DE78A" w14:textId="6513A17B" w:rsidR="00FF35FD" w:rsidRDefault="00FF35FD" w:rsidP="00FF35FD">
      <w:pPr>
        <w:pStyle w:val="4"/>
        <w:tabs>
          <w:tab w:val="left" w:pos="420"/>
        </w:tabs>
        <w:rPr>
          <w:rFonts w:cs="Arial"/>
          <w:lang w:eastAsia="zh-CN"/>
        </w:rPr>
      </w:pPr>
      <w:bookmarkStart w:id="703" w:name="_Toc72828053"/>
      <w:bookmarkStart w:id="704" w:name="_Toc72828217"/>
      <w:bookmarkStart w:id="705" w:name="_Toc72828298"/>
      <w:bookmarkStart w:id="706" w:name="_Toc72828388"/>
      <w:bookmarkStart w:id="707" w:name="_Toc72828525"/>
      <w:r>
        <w:rPr>
          <w:rFonts w:cs="Arial"/>
          <w:lang w:eastAsia="zh-CN"/>
        </w:rPr>
        <w:t>7.2.2.2 User Consent Format</w:t>
      </w:r>
      <w:bookmarkEnd w:id="703"/>
      <w:bookmarkEnd w:id="704"/>
      <w:bookmarkEnd w:id="705"/>
      <w:bookmarkEnd w:id="706"/>
      <w:bookmarkEnd w:id="707"/>
    </w:p>
    <w:p w14:paraId="79284B7B" w14:textId="77777777" w:rsidR="00FF35FD" w:rsidRDefault="00FF35FD" w:rsidP="00FF35FD">
      <w:pPr>
        <w:rPr>
          <w:rFonts w:eastAsia="Batang"/>
          <w:noProof/>
          <w:lang w:eastAsia="zh-CN"/>
        </w:rPr>
      </w:pPr>
      <w:r>
        <w:rPr>
          <w:rFonts w:eastAsia="Batang"/>
          <w:noProof/>
          <w:lang w:eastAsia="zh-CN"/>
        </w:rPr>
        <w:t>The UDM maintains the following parameters for user consent for services provided by NWDAF:</w:t>
      </w:r>
    </w:p>
    <w:p w14:paraId="19E4B04A" w14:textId="77777777" w:rsidR="00FF35FD" w:rsidRDefault="00FF35FD" w:rsidP="00FF35FD">
      <w:pPr>
        <w:numPr>
          <w:ilvl w:val="0"/>
          <w:numId w:val="9"/>
        </w:numPr>
        <w:overflowPunct w:val="0"/>
        <w:autoSpaceDE w:val="0"/>
        <w:autoSpaceDN w:val="0"/>
        <w:adjustRightInd w:val="0"/>
        <w:rPr>
          <w:rFonts w:eastAsia="Batang"/>
          <w:noProof/>
          <w:lang w:eastAsia="zh-CN"/>
        </w:rPr>
      </w:pPr>
      <w:r>
        <w:rPr>
          <w:rFonts w:eastAsia="Batang"/>
          <w:noProof/>
          <w:lang w:eastAsia="zh-CN"/>
        </w:rPr>
        <w:lastRenderedPageBreak/>
        <w:t>UE ID: refers to a subscriber, can be SUPI.</w:t>
      </w:r>
    </w:p>
    <w:p w14:paraId="754BB69C" w14:textId="77777777" w:rsidR="00FF35FD" w:rsidRDefault="00FF35FD" w:rsidP="00FF35FD">
      <w:pPr>
        <w:numPr>
          <w:ilvl w:val="0"/>
          <w:numId w:val="9"/>
        </w:numPr>
        <w:overflowPunct w:val="0"/>
        <w:autoSpaceDE w:val="0"/>
        <w:autoSpaceDN w:val="0"/>
        <w:adjustRightInd w:val="0"/>
        <w:rPr>
          <w:rFonts w:eastAsia="Batang"/>
          <w:lang w:eastAsia="zh-CN"/>
        </w:rPr>
      </w:pPr>
      <w:r>
        <w:rPr>
          <w:rFonts w:eastAsia="Batang"/>
          <w:lang w:eastAsia="zh-CN"/>
        </w:rPr>
        <w:t xml:space="preserve">Service Provider ID: refers to a service provider who provides </w:t>
      </w:r>
      <w:bookmarkStart w:id="708" w:name="OLE_LINK29"/>
      <w:bookmarkStart w:id="709" w:name="OLE_LINK28"/>
      <w:r>
        <w:rPr>
          <w:rFonts w:eastAsia="Batang"/>
          <w:lang w:eastAsia="zh-CN"/>
        </w:rPr>
        <w:t>data analytics</w:t>
      </w:r>
      <w:bookmarkEnd w:id="708"/>
      <w:bookmarkEnd w:id="709"/>
      <w:r>
        <w:rPr>
          <w:rFonts w:eastAsia="Batang"/>
          <w:lang w:eastAsia="zh-CN"/>
        </w:rPr>
        <w:t xml:space="preserve"> service for the UE, can be PLMN ID.</w:t>
      </w:r>
    </w:p>
    <w:p w14:paraId="74A9738F" w14:textId="77777777" w:rsidR="00FF35FD" w:rsidRDefault="00FF35FD" w:rsidP="00FF35FD">
      <w:pPr>
        <w:numPr>
          <w:ilvl w:val="0"/>
          <w:numId w:val="9"/>
        </w:numPr>
        <w:overflowPunct w:val="0"/>
        <w:autoSpaceDE w:val="0"/>
        <w:autoSpaceDN w:val="0"/>
        <w:adjustRightInd w:val="0"/>
        <w:rPr>
          <w:rFonts w:eastAsia="Batang"/>
          <w:lang w:eastAsia="zh-CN"/>
        </w:rPr>
      </w:pPr>
      <w:r>
        <w:rPr>
          <w:rFonts w:eastAsia="Batang"/>
          <w:lang w:eastAsia="zh-CN"/>
        </w:rPr>
        <w:t>Service ID: refers to a data analytics service, can be analytics ID.</w:t>
      </w:r>
    </w:p>
    <w:p w14:paraId="23C31C94" w14:textId="77777777" w:rsidR="00FF35FD" w:rsidRDefault="00FF35FD" w:rsidP="00FF35FD">
      <w:pPr>
        <w:rPr>
          <w:rFonts w:eastAsia="Batang"/>
          <w:lang w:eastAsia="zh-CN"/>
        </w:rPr>
      </w:pPr>
      <w:r>
        <w:rPr>
          <w:rFonts w:eastAsia="Batang"/>
          <w:lang w:eastAsia="zh-CN"/>
        </w:rPr>
        <w:t>Those parameters are combined to indicate that a specific subscriber has user consent to consume specific network analytics service provided by the specific service provider.</w:t>
      </w:r>
    </w:p>
    <w:p w14:paraId="0F2C1556" w14:textId="14858B12" w:rsidR="00FF35FD" w:rsidRDefault="00FF35FD" w:rsidP="00FF35FD">
      <w:pPr>
        <w:pStyle w:val="4"/>
        <w:tabs>
          <w:tab w:val="left" w:pos="420"/>
        </w:tabs>
        <w:rPr>
          <w:rFonts w:eastAsia="–¾’©" w:cs="Arial"/>
          <w:lang w:eastAsia="zh-CN"/>
        </w:rPr>
      </w:pPr>
      <w:bookmarkStart w:id="710" w:name="_Toc72828054"/>
      <w:bookmarkStart w:id="711" w:name="_Toc72828218"/>
      <w:bookmarkStart w:id="712" w:name="_Toc72828299"/>
      <w:bookmarkStart w:id="713" w:name="_Toc72828389"/>
      <w:bookmarkStart w:id="714" w:name="_Toc72828526"/>
      <w:r>
        <w:rPr>
          <w:rFonts w:cs="Arial"/>
          <w:lang w:eastAsia="zh-CN"/>
        </w:rPr>
        <w:t>7.2.2.3</w:t>
      </w:r>
      <w:r>
        <w:rPr>
          <w:rFonts w:cs="Arial"/>
          <w:lang w:eastAsia="zh-CN"/>
        </w:rPr>
        <w:tab/>
        <w:t>Obtain of User Consent</w:t>
      </w:r>
      <w:bookmarkEnd w:id="710"/>
      <w:bookmarkEnd w:id="711"/>
      <w:bookmarkEnd w:id="712"/>
      <w:bookmarkEnd w:id="713"/>
      <w:bookmarkEnd w:id="714"/>
    </w:p>
    <w:p w14:paraId="293B473B" w14:textId="77777777" w:rsidR="00FF35FD" w:rsidRDefault="00FF35FD" w:rsidP="00FF35FD">
      <w:pPr>
        <w:rPr>
          <w:rFonts w:eastAsia="Batang"/>
          <w:noProof/>
          <w:lang w:eastAsia="zh-CN"/>
        </w:rPr>
      </w:pPr>
      <w:r>
        <w:rPr>
          <w:rFonts w:eastAsia="Batang"/>
          <w:noProof/>
          <w:lang w:eastAsia="zh-CN"/>
        </w:rPr>
        <w:t>The subscriber may give its consent to operator when the subscriber signs service contract with the operator.</w:t>
      </w:r>
    </w:p>
    <w:p w14:paraId="622864BE" w14:textId="21038A7B" w:rsidR="00FF35FD" w:rsidRDefault="00FF35FD" w:rsidP="00BB1E5E">
      <w:pPr>
        <w:pStyle w:val="3"/>
      </w:pPr>
      <w:bookmarkStart w:id="715" w:name="_Toc72828055"/>
      <w:bookmarkStart w:id="716" w:name="_Toc72828219"/>
      <w:bookmarkStart w:id="717" w:name="_Toc72828300"/>
      <w:bookmarkStart w:id="718" w:name="_Toc72828390"/>
      <w:bookmarkStart w:id="719" w:name="_Toc72828527"/>
      <w:r>
        <w:t>7.2.3</w:t>
      </w:r>
      <w:r>
        <w:tab/>
        <w:t>Solution evaluation</w:t>
      </w:r>
      <w:bookmarkEnd w:id="715"/>
      <w:bookmarkEnd w:id="716"/>
      <w:bookmarkEnd w:id="717"/>
      <w:bookmarkEnd w:id="718"/>
      <w:bookmarkEnd w:id="719"/>
    </w:p>
    <w:p w14:paraId="374E4EB7" w14:textId="42ADC3B6" w:rsidR="00FF35FD" w:rsidRDefault="00FF35FD" w:rsidP="00BB1E5E">
      <w:r>
        <w:t>TBA.</w:t>
      </w:r>
    </w:p>
    <w:p w14:paraId="548EFA04" w14:textId="51598B67" w:rsidR="00723815" w:rsidRDefault="00723815" w:rsidP="00463FE3">
      <w:pPr>
        <w:pStyle w:val="2"/>
        <w:rPr>
          <w:ins w:id="720" w:author="Huawei Change" w:date="2021-05-25T09:18:00Z"/>
          <w:lang w:eastAsia="zh-CN"/>
        </w:rPr>
      </w:pPr>
      <w:bookmarkStart w:id="721" w:name="_Toc72828301"/>
      <w:bookmarkStart w:id="722" w:name="_Toc72828391"/>
      <w:bookmarkStart w:id="723" w:name="_Toc72828528"/>
      <w:bookmarkStart w:id="724" w:name="_GoBack"/>
      <w:ins w:id="725" w:author="Huawei Change" w:date="2021-05-25T09:18:00Z">
        <w:r>
          <w:t>7.3</w:t>
        </w:r>
        <w:r>
          <w:tab/>
          <w:t>Solution #3: User Consent for UE Related Analytics of NWDAF</w:t>
        </w:r>
        <w:bookmarkEnd w:id="721"/>
        <w:bookmarkEnd w:id="722"/>
        <w:bookmarkEnd w:id="723"/>
      </w:ins>
    </w:p>
    <w:p w14:paraId="0C1A5914" w14:textId="583FD0B7" w:rsidR="00723815" w:rsidRDefault="00723815" w:rsidP="00463FE3">
      <w:pPr>
        <w:pStyle w:val="3"/>
        <w:rPr>
          <w:ins w:id="726" w:author="Huawei Change" w:date="2021-05-25T09:18:00Z"/>
          <w:rFonts w:eastAsia="–¾’©"/>
        </w:rPr>
      </w:pPr>
      <w:bookmarkStart w:id="727" w:name="_Toc72828302"/>
      <w:bookmarkStart w:id="728" w:name="_Toc72828392"/>
      <w:bookmarkStart w:id="729" w:name="_Toc72828529"/>
      <w:bookmarkEnd w:id="724"/>
      <w:ins w:id="730" w:author="Huawei Change" w:date="2021-05-25T09:18:00Z">
        <w:r>
          <w:t>7.3.1</w:t>
        </w:r>
        <w:r>
          <w:tab/>
          <w:t>Solution overview</w:t>
        </w:r>
        <w:bookmarkEnd w:id="727"/>
        <w:bookmarkEnd w:id="728"/>
        <w:bookmarkEnd w:id="729"/>
      </w:ins>
    </w:p>
    <w:p w14:paraId="69D7FDC6" w14:textId="77777777" w:rsidR="00723815" w:rsidRDefault="00723815" w:rsidP="00723815">
      <w:pPr>
        <w:rPr>
          <w:ins w:id="731" w:author="Huawei Change" w:date="2021-05-25T09:18:00Z"/>
          <w:rFonts w:eastAsia="Batang"/>
          <w:lang w:eastAsia="zh-CN"/>
        </w:rPr>
      </w:pPr>
      <w:ins w:id="732" w:author="Huawei Change" w:date="2021-05-25T09:18:00Z">
        <w:r>
          <w:rPr>
            <w:rFonts w:eastAsia="Batang"/>
            <w:lang w:eastAsia="zh-CN"/>
          </w:rPr>
          <w:t>The solution addresses key issue #2.</w:t>
        </w:r>
      </w:ins>
    </w:p>
    <w:p w14:paraId="1E2F86E6" w14:textId="77777777" w:rsidR="00723815" w:rsidRDefault="00723815" w:rsidP="00723815">
      <w:pPr>
        <w:rPr>
          <w:ins w:id="733" w:author="Huawei Change" w:date="2021-05-25T09:18:00Z"/>
          <w:rFonts w:eastAsia="Batang"/>
          <w:lang w:eastAsia="zh-CN"/>
        </w:rPr>
      </w:pPr>
      <w:ins w:id="734" w:author="Huawei Change" w:date="2021-05-25T09:18:00Z">
        <w:r>
          <w:rPr>
            <w:rFonts w:eastAsia="Batang"/>
            <w:lang w:eastAsia="zh-CN"/>
          </w:rPr>
          <w:t>The solution gives an overview for user consent on services provided by NWDAF.</w:t>
        </w:r>
      </w:ins>
    </w:p>
    <w:p w14:paraId="2056E399" w14:textId="0B38C8E9" w:rsidR="00723815" w:rsidRDefault="00723815" w:rsidP="00463FE3">
      <w:pPr>
        <w:pStyle w:val="3"/>
        <w:rPr>
          <w:ins w:id="735" w:author="Huawei Change" w:date="2021-05-25T09:18:00Z"/>
          <w:rFonts w:eastAsia="–¾’©"/>
        </w:rPr>
      </w:pPr>
      <w:bookmarkStart w:id="736" w:name="_Toc72828303"/>
      <w:bookmarkStart w:id="737" w:name="_Toc72828393"/>
      <w:bookmarkStart w:id="738" w:name="_Toc72828530"/>
      <w:ins w:id="739" w:author="Huawei Change" w:date="2021-05-25T09:18:00Z">
        <w:r>
          <w:t>7.3.2</w:t>
        </w:r>
        <w:r>
          <w:tab/>
          <w:t>Solution details</w:t>
        </w:r>
        <w:bookmarkEnd w:id="736"/>
        <w:bookmarkEnd w:id="737"/>
        <w:bookmarkEnd w:id="738"/>
      </w:ins>
    </w:p>
    <w:p w14:paraId="40662758" w14:textId="016D9529" w:rsidR="00723815" w:rsidRDefault="00723815" w:rsidP="00463FE3">
      <w:pPr>
        <w:pStyle w:val="4"/>
        <w:rPr>
          <w:ins w:id="740" w:author="Huawei Change" w:date="2021-05-25T09:18:00Z"/>
          <w:lang w:eastAsia="zh-CN"/>
        </w:rPr>
      </w:pPr>
      <w:bookmarkStart w:id="741" w:name="_Toc72828304"/>
      <w:bookmarkStart w:id="742" w:name="_Toc72828394"/>
      <w:bookmarkStart w:id="743" w:name="_Toc72828531"/>
      <w:ins w:id="744" w:author="Huawei Change" w:date="2021-05-25T09:18:00Z">
        <w:r>
          <w:rPr>
            <w:lang w:eastAsia="zh-CN"/>
          </w:rPr>
          <w:t>7.3.2.1</w:t>
        </w:r>
        <w:r>
          <w:rPr>
            <w:lang w:eastAsia="zh-CN"/>
          </w:rPr>
          <w:tab/>
          <w:t>NF Authorization based on User Consent</w:t>
        </w:r>
        <w:bookmarkEnd w:id="741"/>
        <w:bookmarkEnd w:id="742"/>
        <w:bookmarkEnd w:id="743"/>
      </w:ins>
    </w:p>
    <w:p w14:paraId="2A002EBE" w14:textId="281D8202" w:rsidR="00723815" w:rsidRDefault="00723815" w:rsidP="00723815">
      <w:pPr>
        <w:jc w:val="center"/>
        <w:rPr>
          <w:ins w:id="745" w:author="Huawei Change" w:date="2021-05-25T09:18:00Z"/>
          <w:rFonts w:eastAsia="等线"/>
          <w:noProof/>
          <w:lang w:val="en-US" w:eastAsia="zh-CN"/>
        </w:rPr>
      </w:pPr>
      <w:ins w:id="746" w:author="Huawei Change" w:date="2021-05-25T09:18:00Z">
        <w:r>
          <w:rPr>
            <w:noProof/>
            <w:lang w:val="en-US" w:eastAsia="zh-CN"/>
          </w:rPr>
          <w:drawing>
            <wp:inline distT="0" distB="0" distL="0" distR="0" wp14:anchorId="79F8B043" wp14:editId="7E05305E">
              <wp:extent cx="4432300" cy="38481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2300" cy="3848100"/>
                      </a:xfrm>
                      <a:prstGeom prst="rect">
                        <a:avLst/>
                      </a:prstGeom>
                      <a:noFill/>
                      <a:ln>
                        <a:noFill/>
                      </a:ln>
                    </pic:spPr>
                  </pic:pic>
                </a:graphicData>
              </a:graphic>
            </wp:inline>
          </w:drawing>
        </w:r>
      </w:ins>
    </w:p>
    <w:p w14:paraId="640DE558" w14:textId="09A3EB05" w:rsidR="00723815" w:rsidRDefault="00723815" w:rsidP="00723815">
      <w:pPr>
        <w:jc w:val="center"/>
        <w:rPr>
          <w:ins w:id="747" w:author="Huawei Change" w:date="2021-05-25T09:18:00Z"/>
          <w:rFonts w:eastAsia="等线"/>
          <w:noProof/>
          <w:lang w:val="en-US" w:eastAsia="zh-CN"/>
        </w:rPr>
      </w:pPr>
      <w:ins w:id="748" w:author="Huawei Change" w:date="2021-05-25T09:18:00Z">
        <w:r>
          <w:rPr>
            <w:rFonts w:eastAsia="等线"/>
            <w:noProof/>
            <w:lang w:val="en-US" w:eastAsia="zh-CN"/>
          </w:rPr>
          <w:lastRenderedPageBreak/>
          <w:t>Figure 7.3.2.1-1</w:t>
        </w:r>
        <w:r>
          <w:rPr>
            <w:rFonts w:eastAsia="等线"/>
            <w:noProof/>
            <w:lang w:val="en-US" w:eastAsia="zh-CN"/>
          </w:rPr>
          <w:tab/>
          <w:t>NF Authorization based on User Consent for NWDAF</w:t>
        </w:r>
      </w:ins>
    </w:p>
    <w:p w14:paraId="04245543" w14:textId="77777777" w:rsidR="00723815" w:rsidRDefault="00723815" w:rsidP="00723815">
      <w:pPr>
        <w:numPr>
          <w:ilvl w:val="0"/>
          <w:numId w:val="12"/>
        </w:numPr>
        <w:autoSpaceDN w:val="0"/>
        <w:rPr>
          <w:ins w:id="749" w:author="Huawei Change" w:date="2021-05-25T09:18:00Z"/>
          <w:rFonts w:eastAsia="等线"/>
          <w:noProof/>
          <w:lang w:val="en-US" w:eastAsia="zh-CN"/>
        </w:rPr>
      </w:pPr>
      <w:ins w:id="750" w:author="Huawei Change" w:date="2021-05-25T09:18:00Z">
        <w:r>
          <w:rPr>
            <w:rFonts w:eastAsia="Batang"/>
            <w:noProof/>
            <w:lang w:val="en-US" w:eastAsia="zh-CN"/>
          </w:rPr>
          <w:t>The UDM maintains user consent for the subscriber.</w:t>
        </w:r>
      </w:ins>
    </w:p>
    <w:p w14:paraId="00E79B39" w14:textId="77777777" w:rsidR="00723815" w:rsidRDefault="00723815" w:rsidP="00723815">
      <w:pPr>
        <w:numPr>
          <w:ilvl w:val="0"/>
          <w:numId w:val="12"/>
        </w:numPr>
        <w:autoSpaceDN w:val="0"/>
        <w:ind w:left="284" w:hanging="284"/>
        <w:rPr>
          <w:ins w:id="751" w:author="Huawei Change" w:date="2021-05-25T09:18:00Z"/>
          <w:rFonts w:eastAsia="等线"/>
          <w:noProof/>
          <w:lang w:val="en-US" w:eastAsia="zh-CN"/>
        </w:rPr>
      </w:pPr>
      <w:ins w:id="752" w:author="Huawei Change" w:date="2021-05-25T09:18:00Z">
        <w:r>
          <w:rPr>
            <w:rFonts w:eastAsia="Batang"/>
            <w:noProof/>
            <w:lang w:val="en-US" w:eastAsia="zh-CN"/>
          </w:rPr>
          <w:t>If the NWDAF receives request for specific analytics from Data Consumer, e.g. it may collect UE’s information for UE related analytics, the NWDAF checks whether user consent is needed for the analytics according to local policy, e.g. regulation.</w:t>
        </w:r>
      </w:ins>
    </w:p>
    <w:p w14:paraId="503A8FCE" w14:textId="77777777" w:rsidR="00723815" w:rsidRDefault="00723815" w:rsidP="00723815">
      <w:pPr>
        <w:numPr>
          <w:ilvl w:val="0"/>
          <w:numId w:val="12"/>
        </w:numPr>
        <w:autoSpaceDN w:val="0"/>
        <w:ind w:left="284" w:hanging="284"/>
        <w:rPr>
          <w:ins w:id="753" w:author="Huawei Change" w:date="2021-05-25T09:18:00Z"/>
          <w:rFonts w:eastAsia="等线"/>
          <w:noProof/>
          <w:lang w:val="en-US" w:eastAsia="zh-CN"/>
        </w:rPr>
      </w:pPr>
      <w:ins w:id="754" w:author="Huawei Change" w:date="2021-05-25T09:18:00Z">
        <w:r>
          <w:rPr>
            <w:rFonts w:eastAsia="Batang"/>
            <w:noProof/>
            <w:lang w:val="en-US" w:eastAsia="zh-CN"/>
          </w:rPr>
          <w:t>The NWDAF sends Consent Check Request message to the UDM. The message includes the service ID, the Service Provider ID and the SUPI. The service ID is associated with the analytics ID.</w:t>
        </w:r>
      </w:ins>
    </w:p>
    <w:p w14:paraId="71ABB138" w14:textId="77777777" w:rsidR="00723815" w:rsidRDefault="00723815" w:rsidP="00723815">
      <w:pPr>
        <w:numPr>
          <w:ilvl w:val="0"/>
          <w:numId w:val="12"/>
        </w:numPr>
        <w:autoSpaceDN w:val="0"/>
        <w:ind w:left="284" w:hanging="284"/>
        <w:rPr>
          <w:ins w:id="755" w:author="Huawei Change" w:date="2021-05-25T09:18:00Z"/>
          <w:rFonts w:eastAsia="等线"/>
          <w:noProof/>
          <w:lang w:val="en-US" w:eastAsia="zh-CN"/>
        </w:rPr>
      </w:pPr>
      <w:ins w:id="756" w:author="Huawei Change" w:date="2021-05-25T09:18:00Z">
        <w:r>
          <w:rPr>
            <w:rFonts w:eastAsia="Batang"/>
            <w:noProof/>
            <w:lang w:val="en-US" w:eastAsia="zh-CN"/>
          </w:rPr>
          <w:t>The UDM checks user consent according to the maintained user consent.</w:t>
        </w:r>
      </w:ins>
    </w:p>
    <w:p w14:paraId="62BA9F69" w14:textId="77777777" w:rsidR="00723815" w:rsidRDefault="00723815" w:rsidP="00723815">
      <w:pPr>
        <w:numPr>
          <w:ilvl w:val="0"/>
          <w:numId w:val="12"/>
        </w:numPr>
        <w:autoSpaceDN w:val="0"/>
        <w:ind w:left="284" w:hanging="284"/>
        <w:rPr>
          <w:ins w:id="757" w:author="Huawei Change" w:date="2021-05-25T09:18:00Z"/>
          <w:rFonts w:eastAsia="等线"/>
          <w:noProof/>
          <w:lang w:val="en-US" w:eastAsia="zh-CN"/>
        </w:rPr>
      </w:pPr>
      <w:ins w:id="758" w:author="Huawei Change" w:date="2021-05-25T09:18:00Z">
        <w:r>
          <w:rPr>
            <w:rFonts w:eastAsia="Batang"/>
            <w:noProof/>
            <w:lang w:val="en-US" w:eastAsia="zh-CN"/>
          </w:rPr>
          <w:t>The UDM sends Consent Check Response message to the Data Provider. The message includes the result, i.e. permission granted or denied.</w:t>
        </w:r>
      </w:ins>
    </w:p>
    <w:p w14:paraId="2C8278E8" w14:textId="77777777" w:rsidR="00723815" w:rsidRDefault="00723815" w:rsidP="00723815">
      <w:pPr>
        <w:numPr>
          <w:ilvl w:val="0"/>
          <w:numId w:val="12"/>
        </w:numPr>
        <w:autoSpaceDN w:val="0"/>
        <w:ind w:left="284" w:hanging="284"/>
        <w:rPr>
          <w:ins w:id="759" w:author="Huawei Change" w:date="2021-05-25T09:18:00Z"/>
          <w:rFonts w:eastAsia="等线"/>
          <w:noProof/>
          <w:lang w:val="en-US" w:eastAsia="zh-CN"/>
        </w:rPr>
      </w:pPr>
      <w:ins w:id="760" w:author="Huawei Change" w:date="2021-05-25T09:18:00Z">
        <w:r>
          <w:rPr>
            <w:rFonts w:eastAsia="Batang"/>
            <w:noProof/>
            <w:lang w:val="en-US" w:eastAsia="zh-CN"/>
          </w:rPr>
          <w:t>The NWDAF sends Data/Analytics Request to Data Provider, the request includes the SUPI and the analytics ID.</w:t>
        </w:r>
      </w:ins>
    </w:p>
    <w:p w14:paraId="24651621" w14:textId="77777777" w:rsidR="00723815" w:rsidRDefault="00723815" w:rsidP="00723815">
      <w:pPr>
        <w:numPr>
          <w:ilvl w:val="0"/>
          <w:numId w:val="12"/>
        </w:numPr>
        <w:autoSpaceDN w:val="0"/>
        <w:ind w:left="284" w:hanging="284"/>
        <w:rPr>
          <w:ins w:id="761" w:author="Huawei Change" w:date="2021-05-25T09:18:00Z"/>
          <w:rFonts w:eastAsia="等线"/>
          <w:noProof/>
          <w:lang w:val="en-US" w:eastAsia="zh-CN"/>
        </w:rPr>
      </w:pPr>
      <w:ins w:id="762" w:author="Huawei Change" w:date="2021-05-25T09:18:00Z">
        <w:r>
          <w:rPr>
            <w:rFonts w:eastAsia="Batang"/>
            <w:noProof/>
            <w:lang w:val="en-US" w:eastAsia="zh-CN"/>
          </w:rPr>
          <w:t>The Data Provider starts to collect the requested data based on the result.</w:t>
        </w:r>
      </w:ins>
    </w:p>
    <w:p w14:paraId="550EAC28" w14:textId="0E663E71" w:rsidR="00723815" w:rsidRDefault="00723815" w:rsidP="00463FE3">
      <w:pPr>
        <w:pStyle w:val="4"/>
        <w:rPr>
          <w:ins w:id="763" w:author="Huawei Change" w:date="2021-05-25T09:18:00Z"/>
          <w:lang w:eastAsia="zh-CN"/>
        </w:rPr>
      </w:pPr>
      <w:bookmarkStart w:id="764" w:name="_Toc72828305"/>
      <w:bookmarkStart w:id="765" w:name="_Toc72828395"/>
      <w:bookmarkStart w:id="766" w:name="_Toc72828532"/>
      <w:ins w:id="767" w:author="Huawei Change" w:date="2021-05-25T09:18:00Z">
        <w:r>
          <w:rPr>
            <w:lang w:eastAsia="zh-CN"/>
          </w:rPr>
          <w:t>7.</w:t>
        </w:r>
      </w:ins>
      <w:ins w:id="768" w:author="Huawei Change" w:date="2021-05-25T09:19:00Z">
        <w:r>
          <w:rPr>
            <w:lang w:eastAsia="zh-CN"/>
          </w:rPr>
          <w:t>3</w:t>
        </w:r>
      </w:ins>
      <w:ins w:id="769" w:author="Huawei Change" w:date="2021-05-25T09:18:00Z">
        <w:r>
          <w:rPr>
            <w:lang w:eastAsia="zh-CN"/>
          </w:rPr>
          <w:t>.2.2 User Consent Format</w:t>
        </w:r>
        <w:bookmarkEnd w:id="764"/>
        <w:bookmarkEnd w:id="765"/>
        <w:bookmarkEnd w:id="766"/>
      </w:ins>
    </w:p>
    <w:p w14:paraId="2EEF4EE7" w14:textId="77777777" w:rsidR="00723815" w:rsidRDefault="00723815" w:rsidP="00723815">
      <w:pPr>
        <w:rPr>
          <w:ins w:id="770" w:author="Huawei Change" w:date="2021-05-25T09:18:00Z"/>
          <w:rFonts w:eastAsia="Batang"/>
          <w:noProof/>
          <w:lang w:eastAsia="zh-CN"/>
        </w:rPr>
      </w:pPr>
      <w:bookmarkStart w:id="771" w:name="OLE_LINK36"/>
      <w:bookmarkStart w:id="772" w:name="OLE_LINK37"/>
      <w:ins w:id="773" w:author="Huawei Change" w:date="2021-05-25T09:18:00Z">
        <w:r>
          <w:rPr>
            <w:rFonts w:eastAsia="Batang"/>
            <w:noProof/>
            <w:lang w:eastAsia="zh-CN"/>
          </w:rPr>
          <w:t>The UDM maintains the following parameters for user consent for services provided by NWDAF:</w:t>
        </w:r>
      </w:ins>
    </w:p>
    <w:p w14:paraId="2DB2BBA0" w14:textId="77777777" w:rsidR="00723815" w:rsidRDefault="00723815" w:rsidP="00723815">
      <w:pPr>
        <w:numPr>
          <w:ilvl w:val="0"/>
          <w:numId w:val="10"/>
        </w:numPr>
        <w:autoSpaceDN w:val="0"/>
        <w:rPr>
          <w:ins w:id="774" w:author="Huawei Change" w:date="2021-05-25T09:18:00Z"/>
          <w:rFonts w:eastAsia="Batang"/>
          <w:noProof/>
          <w:lang w:eastAsia="zh-CN"/>
        </w:rPr>
      </w:pPr>
      <w:ins w:id="775" w:author="Huawei Change" w:date="2021-05-25T09:18:00Z">
        <w:r>
          <w:rPr>
            <w:rFonts w:eastAsia="Batang"/>
            <w:noProof/>
            <w:lang w:eastAsia="zh-CN"/>
          </w:rPr>
          <w:t>UE ID: refers to a subscriber, can be SUPI.</w:t>
        </w:r>
      </w:ins>
    </w:p>
    <w:p w14:paraId="3CD4BC72" w14:textId="77777777" w:rsidR="00723815" w:rsidRDefault="00723815" w:rsidP="00723815">
      <w:pPr>
        <w:numPr>
          <w:ilvl w:val="0"/>
          <w:numId w:val="10"/>
        </w:numPr>
        <w:autoSpaceDN w:val="0"/>
        <w:rPr>
          <w:ins w:id="776" w:author="Huawei Change" w:date="2021-05-25T09:18:00Z"/>
          <w:rFonts w:eastAsia="Batang"/>
          <w:lang w:eastAsia="zh-CN"/>
        </w:rPr>
      </w:pPr>
      <w:ins w:id="777" w:author="Huawei Change" w:date="2021-05-25T09:18:00Z">
        <w:r>
          <w:rPr>
            <w:rFonts w:eastAsia="Batang"/>
            <w:lang w:eastAsia="zh-CN"/>
          </w:rPr>
          <w:t>Service Provider ID: refers to a service provider who provides data analytics service for the UE, can be PLMN ID.</w:t>
        </w:r>
      </w:ins>
    </w:p>
    <w:p w14:paraId="484E3AA7" w14:textId="77777777" w:rsidR="00723815" w:rsidRDefault="00723815" w:rsidP="00723815">
      <w:pPr>
        <w:numPr>
          <w:ilvl w:val="0"/>
          <w:numId w:val="10"/>
        </w:numPr>
        <w:autoSpaceDN w:val="0"/>
        <w:rPr>
          <w:ins w:id="778" w:author="Huawei Change" w:date="2021-05-25T09:18:00Z"/>
          <w:rFonts w:eastAsia="Batang"/>
          <w:lang w:eastAsia="zh-CN"/>
        </w:rPr>
      </w:pPr>
      <w:ins w:id="779" w:author="Huawei Change" w:date="2021-05-25T09:18:00Z">
        <w:r>
          <w:rPr>
            <w:rFonts w:eastAsia="Batang"/>
            <w:lang w:eastAsia="zh-CN"/>
          </w:rPr>
          <w:t>Service ID: refers to a data analytics service, can be analytics ID.</w:t>
        </w:r>
      </w:ins>
    </w:p>
    <w:p w14:paraId="7C2CFF51" w14:textId="77777777" w:rsidR="00723815" w:rsidRDefault="00723815" w:rsidP="00723815">
      <w:pPr>
        <w:rPr>
          <w:ins w:id="780" w:author="Huawei Change" w:date="2021-05-25T09:18:00Z"/>
          <w:rFonts w:eastAsia="Batang"/>
          <w:lang w:eastAsia="zh-CN"/>
        </w:rPr>
      </w:pPr>
      <w:ins w:id="781" w:author="Huawei Change" w:date="2021-05-25T09:18:00Z">
        <w:r>
          <w:rPr>
            <w:rFonts w:eastAsia="Batang"/>
            <w:lang w:eastAsia="zh-CN"/>
          </w:rPr>
          <w:t>Those parameters are combined to indicate that a specific subscriber has user consent to consume specific network analytics service provided by the specific service provider.</w:t>
        </w:r>
      </w:ins>
    </w:p>
    <w:p w14:paraId="654BC0C8" w14:textId="53949C1A" w:rsidR="00723815" w:rsidRDefault="00723815" w:rsidP="00463FE3">
      <w:pPr>
        <w:pStyle w:val="4"/>
        <w:rPr>
          <w:ins w:id="782" w:author="Huawei Change" w:date="2021-05-25T09:18:00Z"/>
          <w:rFonts w:eastAsia="–¾’©"/>
          <w:lang w:eastAsia="zh-CN"/>
        </w:rPr>
      </w:pPr>
      <w:bookmarkStart w:id="783" w:name="_Toc72828306"/>
      <w:bookmarkStart w:id="784" w:name="_Toc72828396"/>
      <w:bookmarkStart w:id="785" w:name="_Toc72828533"/>
      <w:bookmarkEnd w:id="771"/>
      <w:bookmarkEnd w:id="772"/>
      <w:ins w:id="786" w:author="Huawei Change" w:date="2021-05-25T09:18:00Z">
        <w:r>
          <w:rPr>
            <w:lang w:eastAsia="zh-CN"/>
          </w:rPr>
          <w:t>7.</w:t>
        </w:r>
      </w:ins>
      <w:ins w:id="787" w:author="Huawei Change" w:date="2021-05-25T09:19:00Z">
        <w:r>
          <w:rPr>
            <w:lang w:eastAsia="zh-CN"/>
          </w:rPr>
          <w:t>3</w:t>
        </w:r>
      </w:ins>
      <w:ins w:id="788" w:author="Huawei Change" w:date="2021-05-25T09:18:00Z">
        <w:r w:rsidR="007D6C97">
          <w:rPr>
            <w:lang w:eastAsia="zh-CN"/>
          </w:rPr>
          <w:t>.2.3</w:t>
        </w:r>
      </w:ins>
      <w:ins w:id="789" w:author="Huawei Change" w:date="2021-05-25T09:43:00Z">
        <w:r w:rsidR="007D6C97">
          <w:rPr>
            <w:lang w:eastAsia="zh-CN"/>
          </w:rPr>
          <w:t xml:space="preserve"> </w:t>
        </w:r>
      </w:ins>
      <w:ins w:id="790" w:author="Huawei Change" w:date="2021-05-25T09:18:00Z">
        <w:r>
          <w:rPr>
            <w:lang w:eastAsia="zh-CN"/>
          </w:rPr>
          <w:t>Obtain of User Consent</w:t>
        </w:r>
        <w:bookmarkEnd w:id="783"/>
        <w:bookmarkEnd w:id="784"/>
        <w:bookmarkEnd w:id="785"/>
      </w:ins>
    </w:p>
    <w:p w14:paraId="262FAA53" w14:textId="77777777" w:rsidR="00723815" w:rsidRDefault="00723815" w:rsidP="00723815">
      <w:pPr>
        <w:rPr>
          <w:ins w:id="791" w:author="Huawei Change" w:date="2021-05-25T09:18:00Z"/>
          <w:rFonts w:eastAsia="Batang"/>
          <w:noProof/>
          <w:lang w:eastAsia="zh-CN"/>
        </w:rPr>
      </w:pPr>
      <w:ins w:id="792" w:author="Huawei Change" w:date="2021-05-25T09:18:00Z">
        <w:r>
          <w:rPr>
            <w:rFonts w:eastAsia="Batang"/>
            <w:noProof/>
            <w:lang w:eastAsia="zh-CN"/>
          </w:rPr>
          <w:t>The subscriber may give its consent to operator when the subscriber signs service contract with the operator.</w:t>
        </w:r>
      </w:ins>
    </w:p>
    <w:p w14:paraId="0DA5FAB0" w14:textId="77777777" w:rsidR="00723815" w:rsidRDefault="00723815" w:rsidP="00723815">
      <w:pPr>
        <w:rPr>
          <w:ins w:id="793" w:author="Huawei Change" w:date="2021-05-25T09:18:00Z"/>
          <w:rFonts w:eastAsia="Batang"/>
          <w:noProof/>
          <w:lang w:eastAsia="zh-CN"/>
        </w:rPr>
      </w:pPr>
      <w:ins w:id="794" w:author="Huawei Change" w:date="2021-05-25T09:18:00Z">
        <w:r>
          <w:rPr>
            <w:rFonts w:eastAsia="Batang"/>
            <w:noProof/>
            <w:lang w:eastAsia="zh-CN"/>
          </w:rPr>
          <w:t>The subscriber may change or add consent to operator when the subscriber changes its subscription with the operator.</w:t>
        </w:r>
      </w:ins>
    </w:p>
    <w:p w14:paraId="338EDED2" w14:textId="5EA09D05" w:rsidR="00723815" w:rsidRDefault="00723815" w:rsidP="00463FE3">
      <w:pPr>
        <w:pStyle w:val="3"/>
        <w:rPr>
          <w:ins w:id="795" w:author="Huawei Change" w:date="2021-05-25T09:18:00Z"/>
          <w:rFonts w:eastAsia="–¾’©"/>
        </w:rPr>
      </w:pPr>
      <w:bookmarkStart w:id="796" w:name="_Toc72828307"/>
      <w:bookmarkStart w:id="797" w:name="_Toc72828397"/>
      <w:bookmarkStart w:id="798" w:name="_Toc72828534"/>
      <w:ins w:id="799" w:author="Huawei Change" w:date="2021-05-25T09:18:00Z">
        <w:r>
          <w:t>7.</w:t>
        </w:r>
      </w:ins>
      <w:ins w:id="800" w:author="Huawei Change" w:date="2021-05-25T09:19:00Z">
        <w:r>
          <w:t>3</w:t>
        </w:r>
      </w:ins>
      <w:ins w:id="801" w:author="Huawei Change" w:date="2021-05-25T09:18:00Z">
        <w:r>
          <w:t>.3</w:t>
        </w:r>
        <w:r>
          <w:tab/>
          <w:t>Solution evaluation</w:t>
        </w:r>
        <w:bookmarkEnd w:id="796"/>
        <w:bookmarkEnd w:id="797"/>
        <w:bookmarkEnd w:id="798"/>
      </w:ins>
    </w:p>
    <w:p w14:paraId="4C3012B2" w14:textId="0B06F090" w:rsidR="00723815" w:rsidRDefault="00723815" w:rsidP="00723815">
      <w:pPr>
        <w:rPr>
          <w:ins w:id="802" w:author="Huawei Change" w:date="2021-05-25T09:18:00Z"/>
        </w:rPr>
      </w:pPr>
      <w:ins w:id="803" w:author="Huawei Change" w:date="2021-05-25T09:18:00Z">
        <w:r>
          <w:rPr>
            <w:noProof/>
            <w:lang w:eastAsia="zh-CN"/>
          </w:rPr>
          <w:t xml:space="preserve"> TBA</w:t>
        </w:r>
      </w:ins>
    </w:p>
    <w:p w14:paraId="4EA145A8" w14:textId="77777777" w:rsidR="002235D7" w:rsidRDefault="002235D7" w:rsidP="002235D7">
      <w:pPr>
        <w:pStyle w:val="2"/>
      </w:pPr>
      <w:bookmarkStart w:id="804" w:name="_Toc72828056"/>
      <w:bookmarkStart w:id="805" w:name="_Toc72828220"/>
      <w:bookmarkStart w:id="806" w:name="_Toc72828308"/>
      <w:bookmarkStart w:id="807" w:name="_Toc72828398"/>
      <w:bookmarkStart w:id="808" w:name="_Toc72828535"/>
      <w:proofErr w:type="gramStart"/>
      <w:r>
        <w:t>7</w:t>
      </w:r>
      <w:r w:rsidRPr="004D3578">
        <w:t>.</w:t>
      </w:r>
      <w:r w:rsidRPr="004212B1">
        <w:rPr>
          <w:highlight w:val="yellow"/>
        </w:rPr>
        <w:t>Y</w:t>
      </w:r>
      <w:proofErr w:type="gramEnd"/>
      <w:r w:rsidRPr="004D3578">
        <w:tab/>
      </w:r>
      <w:r>
        <w:t>Solution #</w:t>
      </w:r>
      <w:r w:rsidRPr="004212B1">
        <w:rPr>
          <w:highlight w:val="yellow"/>
        </w:rPr>
        <w:t>Y</w:t>
      </w:r>
      <w:r>
        <w:t>: &lt;Solution name&gt;</w:t>
      </w:r>
      <w:bookmarkEnd w:id="804"/>
      <w:bookmarkEnd w:id="805"/>
      <w:bookmarkEnd w:id="806"/>
      <w:bookmarkEnd w:id="807"/>
      <w:bookmarkEnd w:id="808"/>
    </w:p>
    <w:p w14:paraId="1BFA27E8" w14:textId="77777777" w:rsidR="002235D7" w:rsidRDefault="002235D7" w:rsidP="002235D7">
      <w:pPr>
        <w:pStyle w:val="3"/>
      </w:pPr>
      <w:bookmarkStart w:id="809" w:name="_Toc72828057"/>
      <w:bookmarkStart w:id="810" w:name="_Toc72828221"/>
      <w:bookmarkStart w:id="811" w:name="_Toc72828309"/>
      <w:bookmarkStart w:id="812" w:name="_Toc72828399"/>
      <w:bookmarkStart w:id="813" w:name="_Toc72828536"/>
      <w:proofErr w:type="gramStart"/>
      <w:r>
        <w:t>7.</w:t>
      </w:r>
      <w:r w:rsidRPr="004212B1">
        <w:rPr>
          <w:highlight w:val="yellow"/>
        </w:rPr>
        <w:t>Y</w:t>
      </w:r>
      <w:r>
        <w:t>.1</w:t>
      </w:r>
      <w:proofErr w:type="gramEnd"/>
      <w:r>
        <w:tab/>
        <w:t>Solution overview</w:t>
      </w:r>
      <w:bookmarkEnd w:id="809"/>
      <w:bookmarkEnd w:id="810"/>
      <w:bookmarkEnd w:id="811"/>
      <w:bookmarkEnd w:id="812"/>
      <w:bookmarkEnd w:id="813"/>
    </w:p>
    <w:p w14:paraId="66D9BC01" w14:textId="77777777" w:rsidR="002235D7" w:rsidRPr="004D3578" w:rsidRDefault="002235D7" w:rsidP="002235D7">
      <w:pPr>
        <w:pStyle w:val="EditorsNote"/>
      </w:pPr>
      <w:r>
        <w:t xml:space="preserve">Editor’s Note: This clause starts with the (part of) the key issue(s) addressed and is followed with a brief overview of the solution </w:t>
      </w:r>
    </w:p>
    <w:p w14:paraId="4A0E7291" w14:textId="77777777" w:rsidR="002235D7" w:rsidRDefault="002235D7" w:rsidP="002235D7">
      <w:pPr>
        <w:pStyle w:val="3"/>
      </w:pPr>
      <w:bookmarkStart w:id="814" w:name="_Toc72828058"/>
      <w:bookmarkStart w:id="815" w:name="_Toc72828222"/>
      <w:bookmarkStart w:id="816" w:name="_Toc72828310"/>
      <w:bookmarkStart w:id="817" w:name="_Toc72828400"/>
      <w:bookmarkStart w:id="818" w:name="_Toc72828537"/>
      <w:proofErr w:type="gramStart"/>
      <w:r>
        <w:t>7.</w:t>
      </w:r>
      <w:r w:rsidRPr="004212B1">
        <w:rPr>
          <w:highlight w:val="yellow"/>
        </w:rPr>
        <w:t>Y</w:t>
      </w:r>
      <w:r>
        <w:t>.2</w:t>
      </w:r>
      <w:proofErr w:type="gramEnd"/>
      <w:r>
        <w:tab/>
        <w:t>Solution details</w:t>
      </w:r>
      <w:bookmarkEnd w:id="814"/>
      <w:bookmarkEnd w:id="815"/>
      <w:bookmarkEnd w:id="816"/>
      <w:bookmarkEnd w:id="817"/>
      <w:bookmarkEnd w:id="818"/>
    </w:p>
    <w:p w14:paraId="274DF659" w14:textId="77777777" w:rsidR="002235D7" w:rsidRPr="004D3578" w:rsidRDefault="002235D7" w:rsidP="002235D7">
      <w:pPr>
        <w:pStyle w:val="EditorsNote"/>
      </w:pPr>
      <w:r>
        <w:t>Editor’s Note: This clause provides the details of the solution</w:t>
      </w:r>
    </w:p>
    <w:p w14:paraId="74F08DB8" w14:textId="77777777" w:rsidR="002235D7" w:rsidRDefault="002235D7" w:rsidP="002235D7">
      <w:pPr>
        <w:pStyle w:val="3"/>
      </w:pPr>
      <w:bookmarkStart w:id="819" w:name="_Toc72828059"/>
      <w:bookmarkStart w:id="820" w:name="_Toc72828223"/>
      <w:bookmarkStart w:id="821" w:name="_Toc72828311"/>
      <w:bookmarkStart w:id="822" w:name="_Toc72828401"/>
      <w:bookmarkStart w:id="823" w:name="_Toc72828538"/>
      <w:proofErr w:type="gramStart"/>
      <w:r>
        <w:t>7.</w:t>
      </w:r>
      <w:r w:rsidRPr="004212B1">
        <w:rPr>
          <w:highlight w:val="yellow"/>
        </w:rPr>
        <w:t>Y</w:t>
      </w:r>
      <w:r>
        <w:t>.3</w:t>
      </w:r>
      <w:proofErr w:type="gramEnd"/>
      <w:r>
        <w:tab/>
      </w:r>
      <w:r w:rsidRPr="004546E6">
        <w:t xml:space="preserve">Solution </w:t>
      </w:r>
      <w:r>
        <w:t>e</w:t>
      </w:r>
      <w:r w:rsidRPr="004546E6">
        <w:t>valuation</w:t>
      </w:r>
      <w:bookmarkEnd w:id="819"/>
      <w:bookmarkEnd w:id="820"/>
      <w:bookmarkEnd w:id="821"/>
      <w:bookmarkEnd w:id="822"/>
      <w:bookmarkEnd w:id="823"/>
    </w:p>
    <w:p w14:paraId="4B79C06F" w14:textId="77777777" w:rsidR="002235D7" w:rsidRDefault="002235D7" w:rsidP="002235D7">
      <w:pPr>
        <w:pStyle w:val="EditorsNote"/>
      </w:pPr>
      <w:r w:rsidRPr="004546E6">
        <w:t xml:space="preserve">Editor’s Note: This clause provides the </w:t>
      </w:r>
      <w:r>
        <w:t xml:space="preserve">evaluation </w:t>
      </w:r>
      <w:r w:rsidRPr="004546E6">
        <w:t>of the solution</w:t>
      </w:r>
    </w:p>
    <w:p w14:paraId="18D82E14" w14:textId="77777777" w:rsidR="002235D7" w:rsidRPr="00373CEF" w:rsidRDefault="002235D7" w:rsidP="002235D7"/>
    <w:p w14:paraId="386C813E" w14:textId="77777777" w:rsidR="002235D7" w:rsidRPr="004D3578" w:rsidRDefault="002235D7" w:rsidP="002235D7">
      <w:pPr>
        <w:pStyle w:val="1"/>
      </w:pPr>
      <w:bookmarkStart w:id="824" w:name="_Toc72828060"/>
      <w:bookmarkStart w:id="825" w:name="_Toc72828224"/>
      <w:bookmarkStart w:id="826" w:name="_Toc72828312"/>
      <w:bookmarkStart w:id="827" w:name="_Toc72828402"/>
      <w:bookmarkStart w:id="828" w:name="_Toc72828539"/>
      <w:r>
        <w:lastRenderedPageBreak/>
        <w:t>8</w:t>
      </w:r>
      <w:r w:rsidRPr="004D3578">
        <w:tab/>
      </w:r>
      <w:r>
        <w:t>Conclusions</w:t>
      </w:r>
      <w:bookmarkEnd w:id="824"/>
      <w:bookmarkEnd w:id="825"/>
      <w:bookmarkEnd w:id="826"/>
      <w:bookmarkEnd w:id="827"/>
      <w:bookmarkEnd w:id="828"/>
    </w:p>
    <w:p w14:paraId="35A70868" w14:textId="4F441DC4" w:rsidR="002235D7" w:rsidRPr="004D3578" w:rsidRDefault="002235D7" w:rsidP="002235D7">
      <w:pPr>
        <w:pStyle w:val="EditorsNote"/>
      </w:pPr>
      <w:r>
        <w:t>Editor’s Note: This clause will contain the conclusion</w:t>
      </w:r>
      <w:r w:rsidR="0024230E">
        <w:rPr>
          <w:rFonts w:hint="eastAsia"/>
          <w:lang w:eastAsia="zh-CN"/>
        </w:rPr>
        <w:t>,</w:t>
      </w:r>
      <w:r w:rsidR="0024230E" w:rsidRPr="00402293">
        <w:t xml:space="preserve"> principle and guidelines</w:t>
      </w:r>
      <w:r>
        <w:t xml:space="preserve"> of </w:t>
      </w:r>
      <w:r w:rsidR="0024230E" w:rsidRPr="00402293">
        <w:t>user consent in 5G</w:t>
      </w:r>
    </w:p>
    <w:p w14:paraId="24D6D519" w14:textId="4DF689F9" w:rsidR="000638BC" w:rsidRDefault="000638BC" w:rsidP="000638BC">
      <w:pPr>
        <w:pStyle w:val="2"/>
        <w:rPr>
          <w:color w:val="000000"/>
          <w:lang w:val="en-US"/>
        </w:rPr>
      </w:pPr>
      <w:bookmarkStart w:id="829" w:name="_Toc25816793"/>
      <w:bookmarkStart w:id="830" w:name="_Toc25816055"/>
      <w:bookmarkStart w:id="831" w:name="_Toc25815899"/>
      <w:bookmarkStart w:id="832" w:name="_Toc25815748"/>
      <w:bookmarkStart w:id="833" w:name="_Toc25815279"/>
      <w:bookmarkStart w:id="834" w:name="_Toc22642998"/>
      <w:bookmarkStart w:id="835" w:name="_Toc72828061"/>
      <w:bookmarkStart w:id="836" w:name="_Toc72828225"/>
      <w:bookmarkStart w:id="837" w:name="_Toc72828313"/>
      <w:bookmarkStart w:id="838" w:name="_Toc72828403"/>
      <w:bookmarkStart w:id="839" w:name="_Toc72828540"/>
      <w:r>
        <w:rPr>
          <w:color w:val="000000"/>
          <w:lang w:val="en-US"/>
        </w:rPr>
        <w:t>8.1</w:t>
      </w:r>
      <w:r>
        <w:rPr>
          <w:color w:val="000000"/>
          <w:lang w:val="en-US"/>
        </w:rPr>
        <w:tab/>
        <w:t>Conclusion on KI #</w:t>
      </w:r>
      <w:bookmarkEnd w:id="829"/>
      <w:bookmarkEnd w:id="830"/>
      <w:bookmarkEnd w:id="831"/>
      <w:bookmarkEnd w:id="832"/>
      <w:bookmarkEnd w:id="833"/>
      <w:bookmarkEnd w:id="834"/>
      <w:r w:rsidR="00BF0755">
        <w:rPr>
          <w:color w:val="000000"/>
          <w:lang w:val="en-US"/>
        </w:rPr>
        <w:t>4</w:t>
      </w:r>
      <w:bookmarkEnd w:id="835"/>
      <w:bookmarkEnd w:id="836"/>
      <w:bookmarkEnd w:id="837"/>
      <w:bookmarkEnd w:id="838"/>
      <w:bookmarkEnd w:id="839"/>
    </w:p>
    <w:p w14:paraId="60B9EED4" w14:textId="20534DD0" w:rsidR="000638BC" w:rsidRDefault="000638BC" w:rsidP="000638BC">
      <w:pPr>
        <w:rPr>
          <w:lang w:val="en-US"/>
        </w:rPr>
      </w:pPr>
      <w:r>
        <w:rPr>
          <w:lang w:val="en-US"/>
        </w:rPr>
        <w:t>For the KI #</w:t>
      </w:r>
      <w:r w:rsidR="002A05DF">
        <w:rPr>
          <w:lang w:val="en-US"/>
        </w:rPr>
        <w:t>4</w:t>
      </w:r>
      <w:r>
        <w:rPr>
          <w:lang w:val="en-US"/>
        </w:rPr>
        <w:t xml:space="preserve"> on relation between the subscriber and the end-users, it is concluded that:</w:t>
      </w:r>
    </w:p>
    <w:p w14:paraId="580C378C" w14:textId="77777777" w:rsidR="000638BC" w:rsidRDefault="000638BC" w:rsidP="000638BC">
      <w:pPr>
        <w:rPr>
          <w:rFonts w:eastAsia="Times New Roman"/>
          <w:lang w:val="en-US"/>
        </w:rPr>
      </w:pPr>
      <w:r>
        <w:rPr>
          <w:rFonts w:eastAsia="Times New Roman"/>
          <w:lang w:val="en-US"/>
        </w:rPr>
        <w:t>The user consent is obtained from the end-users. The end-users may be the subscriber or may authorize the subscriber to provide consent on behalf of the end-users or the end-users are authorized by the subscriber to provide the consent. How authorization is provided between the subscriber and the users is out-of-scope of 3GPP.</w:t>
      </w:r>
    </w:p>
    <w:p w14:paraId="1534299E" w14:textId="7E16D618" w:rsidR="002235D7" w:rsidRPr="000638BC" w:rsidRDefault="000638BC" w:rsidP="000638BC">
      <w:pPr>
        <w:rPr>
          <w:rFonts w:eastAsia="Times New Roman"/>
          <w:lang w:val="en-US"/>
        </w:rPr>
      </w:pPr>
      <w:r>
        <w:rPr>
          <w:rFonts w:eastAsia="Times New Roman"/>
        </w:rPr>
        <w:t>End-users cannot retroactively make the user consent setting more permissive</w:t>
      </w:r>
      <w:del w:id="840" w:author="Huawei Change" w:date="2021-05-25T09:14:00Z">
        <w:r w:rsidDel="0003752C">
          <w:rPr>
            <w:rFonts w:eastAsia="Times New Roman"/>
          </w:rPr>
          <w:delText>.</w:delText>
        </w:r>
      </w:del>
      <w:ins w:id="841" w:author="Huawei Change" w:date="2021-05-25T09:13:00Z">
        <w:r w:rsidR="0003752C">
          <w:rPr>
            <w:rFonts w:eastAsia="Times New Roman"/>
          </w:rPr>
          <w:t>, i.e.,</w:t>
        </w:r>
        <w:r w:rsidR="0003752C">
          <w:rPr>
            <w:rFonts w:eastAsia="Times New Roman"/>
            <w:lang w:val="en-US"/>
          </w:rPr>
          <w:t xml:space="preserve"> </w:t>
        </w:r>
        <w:r w:rsidR="0003752C">
          <w:rPr>
            <w:rFonts w:eastAsia="Times New Roman"/>
          </w:rPr>
          <w:t xml:space="preserve">If end-user accepts processing of data for purpose 1, and later also accepts purpose 2 (making the consent more permissive), the data collected before end-user have given consent for purpose 2 </w:t>
        </w:r>
        <w:proofErr w:type="spellStart"/>
        <w:r w:rsidR="0003752C">
          <w:rPr>
            <w:rFonts w:eastAsia="Times New Roman"/>
          </w:rPr>
          <w:t>can not</w:t>
        </w:r>
        <w:proofErr w:type="spellEnd"/>
        <w:r w:rsidR="0003752C">
          <w:rPr>
            <w:rFonts w:eastAsia="Times New Roman"/>
          </w:rPr>
          <w:t xml:space="preserve"> be used for purpose 2. If end-user revokes consent for purpose 1 (making end-user consent setting more restrictive), that also applies to data collected before the change in consent setting.</w:t>
        </w:r>
      </w:ins>
    </w:p>
    <w:p w14:paraId="35A2D5F4" w14:textId="112E103D" w:rsidR="00113E92" w:rsidRDefault="00113E92" w:rsidP="00113E92">
      <w:pPr>
        <w:pStyle w:val="9"/>
      </w:pPr>
      <w:bookmarkStart w:id="842" w:name="_Toc52376090"/>
      <w:bookmarkStart w:id="843" w:name="_Toc72828062"/>
      <w:bookmarkStart w:id="844" w:name="_Toc72828226"/>
      <w:bookmarkStart w:id="845" w:name="_Toc72828314"/>
      <w:bookmarkStart w:id="846" w:name="_Toc72828404"/>
      <w:bookmarkStart w:id="847" w:name="_Toc72828541"/>
      <w:r w:rsidRPr="004D3578">
        <w:t xml:space="preserve">Annex </w:t>
      </w:r>
      <w:r>
        <w:t>A (Informative)</w:t>
      </w:r>
      <w:proofErr w:type="gramStart"/>
      <w:r w:rsidRPr="004D3578">
        <w:t>:</w:t>
      </w:r>
      <w:proofErr w:type="gramEnd"/>
      <w:r w:rsidRPr="004D3578">
        <w:br/>
      </w:r>
      <w:bookmarkEnd w:id="842"/>
      <w:r>
        <w:t>Observations related to regulations</w:t>
      </w:r>
      <w:bookmarkEnd w:id="843"/>
      <w:bookmarkEnd w:id="844"/>
      <w:bookmarkEnd w:id="845"/>
      <w:bookmarkEnd w:id="846"/>
      <w:bookmarkEnd w:id="847"/>
    </w:p>
    <w:p w14:paraId="42F6C0FD" w14:textId="77777777" w:rsidR="00113E92" w:rsidRDefault="00113E92" w:rsidP="00113E92">
      <w:pPr>
        <w:pStyle w:val="NO"/>
      </w:pPr>
      <w:r>
        <w:t xml:space="preserve">NOTE: </w:t>
      </w:r>
      <w:r>
        <w:tab/>
        <w:t>There are many regional privacy regulations. In this clause specific ones like GDPR are considered for guidance only.</w:t>
      </w:r>
    </w:p>
    <w:p w14:paraId="0F569177" w14:textId="77777777" w:rsidR="00113E92" w:rsidRDefault="00113E92" w:rsidP="00EA6681">
      <w:r>
        <w:t xml:space="preserve">The European General Data Protection Regulation (GDPR) can be considered one of the leading privacy regulations as other countries (such as India) are using it as a blueprint to update their own privacy regulations. It defines that consent must be freely given, specific, informed, and unambiguous. It also means that, for users in the European Union, if consent is chosen as the legal basis for processing, users have to agree actively through an affirmative action (opt in). Other legislations such as Brazil’s </w:t>
      </w:r>
      <w:r w:rsidRPr="00783B33">
        <w:rPr>
          <w:color w:val="000000"/>
        </w:rPr>
        <w:t xml:space="preserve">Lei </w:t>
      </w:r>
      <w:proofErr w:type="spellStart"/>
      <w:r w:rsidRPr="00783B33">
        <w:rPr>
          <w:color w:val="000000"/>
        </w:rPr>
        <w:t>Geral</w:t>
      </w:r>
      <w:proofErr w:type="spellEnd"/>
      <w:r w:rsidRPr="00783B33">
        <w:rPr>
          <w:color w:val="000000"/>
        </w:rPr>
        <w:t xml:space="preserve"> de </w:t>
      </w:r>
      <w:proofErr w:type="spellStart"/>
      <w:r w:rsidRPr="00783B33">
        <w:rPr>
          <w:color w:val="000000"/>
        </w:rPr>
        <w:t>Proteção</w:t>
      </w:r>
      <w:proofErr w:type="spellEnd"/>
      <w:r w:rsidRPr="00783B33">
        <w:rPr>
          <w:color w:val="000000"/>
        </w:rPr>
        <w:t xml:space="preserve"> de Dados </w:t>
      </w:r>
      <w:proofErr w:type="spellStart"/>
      <w:r w:rsidRPr="00783B33">
        <w:rPr>
          <w:color w:val="000000"/>
        </w:rPr>
        <w:t>Pessoais</w:t>
      </w:r>
      <w:proofErr w:type="spellEnd"/>
      <w:r w:rsidRPr="00783B33">
        <w:rPr>
          <w:color w:val="000000"/>
        </w:rPr>
        <w:t xml:space="preserve"> (LGPD) from August 2020 and the upcoming Indian privacy law both use similar guidelines for obtaining consent. Jurisdictions such as California and their Consumer Privacy Act (CCPA), while not having limitations on the initial collection of personal data, do have updated consent controls regarding the selling and onward transfer of personal data. Thus, </w:t>
      </w:r>
      <w:r>
        <w:t>there could be different views around the world how user consent should be handled as there are different laws and principles around privacy in the different countries/regions.</w:t>
      </w:r>
    </w:p>
    <w:p w14:paraId="209C709E" w14:textId="37EEFE32" w:rsidR="00113E92" w:rsidRDefault="00113E92" w:rsidP="00EA6681">
      <w:r>
        <w:t>Under the GDPR, while most of the interest revolves around the legal basis of consent for processing personal data, it forms only one of six legal bases. The other five (contract, legal obligations, vital interests of the data subject, public interest, and legitimate interest) are all used as well. Thus, there could be other legal bases for processing personal data than consent.</w:t>
      </w:r>
    </w:p>
    <w:p w14:paraId="3BDED21A" w14:textId="77777777" w:rsidR="00565488" w:rsidRDefault="00113E92" w:rsidP="00EA6681">
      <w:pPr>
        <w:rPr>
          <w:ins w:id="848" w:author="Huawei Change" w:date="2021-05-25T09:22:00Z"/>
        </w:rPr>
      </w:pPr>
      <w:r>
        <w:t xml:space="preserve">Consent can be obtained through a variety of methods and techniques, as long as the action is an affirmative one by the data subject and matches the GDPR requirements of being freely given, specific, informed, and unambiguous. This can be from ticking a box on a website to writing a letter confirming everything. Thus, how consent can be given depends on the concrete use case and also on the laws of the jurisdictions which govern the use case. </w:t>
      </w:r>
    </w:p>
    <w:p w14:paraId="5DC0E4A7" w14:textId="01482535" w:rsidR="00565488" w:rsidRDefault="00565488" w:rsidP="00EA6681">
      <w:pPr>
        <w:rPr>
          <w:ins w:id="849" w:author="Huawei Change" w:date="2021-05-25T09:22:00Z"/>
        </w:rPr>
      </w:pPr>
      <w:ins w:id="850" w:author="Huawei Change" w:date="2021-05-25T09:22:00Z">
        <w:r>
          <w:t>The following articles in the GDPR [</w:t>
        </w:r>
      </w:ins>
      <w:ins w:id="851" w:author="Huawei Change" w:date="2021-05-25T09:23:00Z">
        <w:r w:rsidR="00B379E8">
          <w:t>6</w:t>
        </w:r>
      </w:ins>
      <w:ins w:id="852" w:author="Huawei Change" w:date="2021-05-25T09:22:00Z">
        <w:r>
          <w:t>] can be considered to derive key issues and solutions:</w:t>
        </w:r>
      </w:ins>
    </w:p>
    <w:p w14:paraId="4C10BA80" w14:textId="77777777" w:rsidR="00565488" w:rsidRDefault="00565488" w:rsidP="00EA6681">
      <w:pPr>
        <w:rPr>
          <w:ins w:id="853" w:author="Huawei Change" w:date="2021-05-25T09:22:00Z"/>
        </w:rPr>
      </w:pPr>
      <w:ins w:id="854" w:author="Huawei Change" w:date="2021-05-25T09:22:00Z">
        <w:r>
          <w:t>"</w:t>
        </w:r>
      </w:ins>
    </w:p>
    <w:p w14:paraId="38CFA68E" w14:textId="77777777" w:rsidR="00565488" w:rsidRPr="00B379E8" w:rsidRDefault="00565488" w:rsidP="00EA6681">
      <w:pPr>
        <w:rPr>
          <w:ins w:id="855" w:author="Huawei Change" w:date="2021-05-25T09:22:00Z"/>
          <w:i/>
        </w:rPr>
      </w:pPr>
      <w:ins w:id="856" w:author="Huawei Change" w:date="2021-05-25T09:22:00Z">
        <w:r w:rsidRPr="00B379E8">
          <w:rPr>
            <w:i/>
          </w:rPr>
          <w:t xml:space="preserve">Article 6 Lawfulness of processing </w:t>
        </w:r>
      </w:ins>
    </w:p>
    <w:p w14:paraId="11355833" w14:textId="77777777" w:rsidR="00565488" w:rsidRPr="00B379E8" w:rsidRDefault="00565488" w:rsidP="00EA6681">
      <w:pPr>
        <w:rPr>
          <w:ins w:id="857" w:author="Huawei Change" w:date="2021-05-25T09:22:00Z"/>
          <w:i/>
        </w:rPr>
      </w:pPr>
      <w:proofErr w:type="gramStart"/>
      <w:ins w:id="858" w:author="Huawei Change" w:date="2021-05-25T09:22:00Z">
        <w:r w:rsidRPr="00B379E8">
          <w:rPr>
            <w:i/>
          </w:rPr>
          <w:t>1.Processing</w:t>
        </w:r>
        <w:proofErr w:type="gramEnd"/>
        <w:r w:rsidRPr="00B379E8">
          <w:rPr>
            <w:i/>
          </w:rPr>
          <w:t xml:space="preserve"> shall be lawful only if and to the extent that at least one of the following applies: (a) the data subject has given consent to the processing of his or her personal data for one or more specific purposes;</w:t>
        </w:r>
      </w:ins>
    </w:p>
    <w:p w14:paraId="4685625C" w14:textId="77777777" w:rsidR="00565488" w:rsidRPr="00B379E8" w:rsidRDefault="00565488" w:rsidP="00EA6681">
      <w:pPr>
        <w:rPr>
          <w:ins w:id="859" w:author="Huawei Change" w:date="2021-05-25T09:22:00Z"/>
          <w:i/>
        </w:rPr>
      </w:pPr>
      <w:ins w:id="860" w:author="Huawei Change" w:date="2021-05-25T09:22:00Z">
        <w:r w:rsidRPr="00B379E8">
          <w:rPr>
            <w:rFonts w:hint="eastAsia"/>
            <w:i/>
          </w:rPr>
          <w:t>……</w:t>
        </w:r>
      </w:ins>
    </w:p>
    <w:p w14:paraId="061B485B" w14:textId="77777777" w:rsidR="00565488" w:rsidRPr="00B379E8" w:rsidRDefault="00565488" w:rsidP="00EA6681">
      <w:pPr>
        <w:rPr>
          <w:ins w:id="861" w:author="Huawei Change" w:date="2021-05-25T09:22:00Z"/>
          <w:i/>
        </w:rPr>
      </w:pPr>
      <w:ins w:id="862" w:author="Huawei Change" w:date="2021-05-25T09:22:00Z">
        <w:r w:rsidRPr="00B379E8">
          <w:rPr>
            <w:i/>
          </w:rPr>
          <w:t>Article 7 Conditions for consent</w:t>
        </w:r>
      </w:ins>
    </w:p>
    <w:p w14:paraId="5FB371DF" w14:textId="77777777" w:rsidR="00565488" w:rsidRPr="00B379E8" w:rsidRDefault="00565488" w:rsidP="00EA6681">
      <w:pPr>
        <w:rPr>
          <w:ins w:id="863" w:author="Huawei Change" w:date="2021-05-25T09:22:00Z"/>
          <w:i/>
        </w:rPr>
      </w:pPr>
      <w:ins w:id="864" w:author="Huawei Change" w:date="2021-05-25T09:22:00Z">
        <w:r w:rsidRPr="00B379E8">
          <w:rPr>
            <w:i/>
          </w:rPr>
          <w:t>1. Where processing is based on consent, the controller shall be able to demonstrate that the data subject has consented to processing of his or her personal data.</w:t>
        </w:r>
      </w:ins>
    </w:p>
    <w:p w14:paraId="0224554D" w14:textId="77777777" w:rsidR="00565488" w:rsidRPr="00B379E8" w:rsidRDefault="00565488" w:rsidP="00EA6681">
      <w:pPr>
        <w:rPr>
          <w:ins w:id="865" w:author="Huawei Change" w:date="2021-05-25T09:22:00Z"/>
          <w:i/>
        </w:rPr>
      </w:pPr>
      <w:ins w:id="866" w:author="Huawei Change" w:date="2021-05-25T09:22:00Z">
        <w:r w:rsidRPr="00B379E8">
          <w:rPr>
            <w:rFonts w:hint="eastAsia"/>
            <w:i/>
          </w:rPr>
          <w:lastRenderedPageBreak/>
          <w:t>……</w:t>
        </w:r>
      </w:ins>
    </w:p>
    <w:p w14:paraId="46E923EB" w14:textId="77777777" w:rsidR="00565488" w:rsidRPr="00B379E8" w:rsidRDefault="00565488" w:rsidP="00EA6681">
      <w:pPr>
        <w:rPr>
          <w:ins w:id="867" w:author="Huawei Change" w:date="2021-05-25T09:22:00Z"/>
          <w:i/>
        </w:rPr>
      </w:pPr>
      <w:ins w:id="868" w:author="Huawei Change" w:date="2021-05-25T09:22:00Z">
        <w:r w:rsidRPr="00B379E8">
          <w:rPr>
            <w:i/>
          </w:rPr>
          <w:t>3. The data subject shall have the right to withdraw his or her consent at any time. The withdrawal of consent shall not affect the lawfulness of processing based on consent before its withdrawal. Prior to giving consent, the data subject shall be informed thereof. It shall be as easy to withdraw as to give consent.</w:t>
        </w:r>
      </w:ins>
    </w:p>
    <w:p w14:paraId="7913CA02" w14:textId="77777777" w:rsidR="00565488" w:rsidRPr="00B379E8" w:rsidRDefault="00565488" w:rsidP="00EA6681">
      <w:pPr>
        <w:rPr>
          <w:ins w:id="869" w:author="Huawei Change" w:date="2021-05-25T09:22:00Z"/>
          <w:i/>
        </w:rPr>
      </w:pPr>
      <w:ins w:id="870" w:author="Huawei Change" w:date="2021-05-25T09:22:00Z">
        <w:r w:rsidRPr="00B379E8">
          <w:rPr>
            <w:rFonts w:hint="eastAsia"/>
            <w:i/>
          </w:rPr>
          <w:t>……</w:t>
        </w:r>
      </w:ins>
    </w:p>
    <w:p w14:paraId="0739A531" w14:textId="77777777" w:rsidR="00565488" w:rsidRPr="00B379E8" w:rsidRDefault="00565488" w:rsidP="00EA6681">
      <w:pPr>
        <w:rPr>
          <w:ins w:id="871" w:author="Huawei Change" w:date="2021-05-25T09:22:00Z"/>
          <w:i/>
        </w:rPr>
      </w:pPr>
      <w:ins w:id="872" w:author="Huawei Change" w:date="2021-05-25T09:22:00Z">
        <w:r w:rsidRPr="00B379E8">
          <w:rPr>
            <w:i/>
          </w:rPr>
          <w:t>Article 15 Right of access by the data subject</w:t>
        </w:r>
      </w:ins>
    </w:p>
    <w:p w14:paraId="49830305" w14:textId="77777777" w:rsidR="00565488" w:rsidRPr="00B379E8" w:rsidRDefault="00565488" w:rsidP="00EA6681">
      <w:pPr>
        <w:rPr>
          <w:ins w:id="873" w:author="Huawei Change" w:date="2021-05-25T09:22:00Z"/>
          <w:i/>
        </w:rPr>
      </w:pPr>
      <w:ins w:id="874" w:author="Huawei Change" w:date="2021-05-25T09:22:00Z">
        <w:r w:rsidRPr="00B379E8">
          <w:rPr>
            <w:i/>
          </w:rPr>
          <w:t>1. The data subject shall have the right to obtain from the controller confirmation as to whether or not personal data concerning him or her are being processed, and, where that is the case, access to the personal data and the following information: (a) the purposes of the processing; (b) the categories of personal data concerned; (c) the recipients or categories of recipient to whom the personal data have been or will be disclosed, in particular recipients in third countries or international organisations; (d) where possible, the envisaged period for which the personal data will be stored, or, if not possible, the criteria used to determine that period; (e) the existence of the right to request from the controller rectification or erasure of personal data or restriction of processing of personal data concerning the data subject or to object to such processing; (f) the right to lodge a complaint with a supervisory authority; (g) where the personal data are not collected from the data subject, any available information as to their source; (h) the existence of automated decision-making, including profiling, referred to in Article 22(1) and (4) and, at least in those cases, meaningful information about the logic involved, as well as the significance and the envisaged consequences of such processing for the data subject.</w:t>
        </w:r>
      </w:ins>
    </w:p>
    <w:p w14:paraId="4217B5D3" w14:textId="77777777" w:rsidR="00565488" w:rsidRPr="00B379E8" w:rsidRDefault="00565488" w:rsidP="00EA6681">
      <w:pPr>
        <w:rPr>
          <w:ins w:id="875" w:author="Huawei Change" w:date="2021-05-25T09:22:00Z"/>
          <w:i/>
        </w:rPr>
      </w:pPr>
      <w:ins w:id="876" w:author="Huawei Change" w:date="2021-05-25T09:22:00Z">
        <w:r w:rsidRPr="00B379E8">
          <w:rPr>
            <w:rFonts w:hint="eastAsia"/>
            <w:i/>
          </w:rPr>
          <w:t>……</w:t>
        </w:r>
      </w:ins>
    </w:p>
    <w:p w14:paraId="22A745C8" w14:textId="77777777" w:rsidR="00565488" w:rsidRPr="00B379E8" w:rsidRDefault="00565488" w:rsidP="00EA6681">
      <w:pPr>
        <w:rPr>
          <w:ins w:id="877" w:author="Huawei Change" w:date="2021-05-25T09:22:00Z"/>
          <w:i/>
        </w:rPr>
      </w:pPr>
      <w:ins w:id="878" w:author="Huawei Change" w:date="2021-05-25T09:22:00Z">
        <w:r w:rsidRPr="00B379E8">
          <w:rPr>
            <w:i/>
          </w:rPr>
          <w:t>Article 17 Right to erasure ('right to be forgotten')</w:t>
        </w:r>
      </w:ins>
    </w:p>
    <w:p w14:paraId="062CD33D" w14:textId="77777777" w:rsidR="00565488" w:rsidRPr="00B379E8" w:rsidRDefault="00565488" w:rsidP="00EA6681">
      <w:pPr>
        <w:rPr>
          <w:ins w:id="879" w:author="Huawei Change" w:date="2021-05-25T09:22:00Z"/>
          <w:i/>
        </w:rPr>
      </w:pPr>
      <w:ins w:id="880" w:author="Huawei Change" w:date="2021-05-25T09:22:00Z">
        <w:r w:rsidRPr="00B379E8">
          <w:rPr>
            <w:i/>
          </w:rPr>
          <w:t>1. The data subject shall have the right to obtain from the controller the erasure of personal data concerning him or her without undue delay and the controller shall have the obligation to erase personal data without undue delay where one of the following grounds applies: (a) the personal data are no longer necessary in relation to the purposes for which they were collected or otherwise processed; (b) the data subject withdraws consent on which the processing is based according to point (a) of Article 6(1), or point (a) of Article 9(2), and where there is no other legal ground for the processing;</w:t>
        </w:r>
      </w:ins>
    </w:p>
    <w:p w14:paraId="00B08CE0" w14:textId="77777777" w:rsidR="00565488" w:rsidRPr="00B379E8" w:rsidRDefault="00565488" w:rsidP="00EA6681">
      <w:pPr>
        <w:rPr>
          <w:ins w:id="881" w:author="Huawei Change" w:date="2021-05-25T09:22:00Z"/>
          <w:i/>
        </w:rPr>
      </w:pPr>
      <w:ins w:id="882" w:author="Huawei Change" w:date="2021-05-25T09:22:00Z">
        <w:r w:rsidRPr="00B379E8">
          <w:rPr>
            <w:rFonts w:hint="eastAsia"/>
            <w:i/>
          </w:rPr>
          <w:t>……</w:t>
        </w:r>
      </w:ins>
    </w:p>
    <w:p w14:paraId="10192C51" w14:textId="77777777" w:rsidR="00565488" w:rsidRPr="00B379E8" w:rsidRDefault="00565488" w:rsidP="00EA6681">
      <w:pPr>
        <w:rPr>
          <w:ins w:id="883" w:author="Huawei Change" w:date="2021-05-25T09:22:00Z"/>
          <w:i/>
        </w:rPr>
      </w:pPr>
      <w:ins w:id="884" w:author="Huawei Change" w:date="2021-05-25T09:22:00Z">
        <w:r w:rsidRPr="00B379E8">
          <w:rPr>
            <w:i/>
          </w:rPr>
          <w:t>Article 20 Right to data portability</w:t>
        </w:r>
      </w:ins>
    </w:p>
    <w:p w14:paraId="30C5E915" w14:textId="77777777" w:rsidR="00565488" w:rsidRPr="00B379E8" w:rsidRDefault="00565488" w:rsidP="00EA6681">
      <w:pPr>
        <w:rPr>
          <w:ins w:id="885" w:author="Huawei Change" w:date="2021-05-25T09:22:00Z"/>
          <w:i/>
        </w:rPr>
        <w:pPrChange w:id="886" w:author="Huawei Change" w:date="2021-05-25T09:51:00Z">
          <w:pPr/>
        </w:pPrChange>
      </w:pPr>
      <w:ins w:id="887" w:author="Huawei Change" w:date="2021-05-25T09:22:00Z">
        <w:r w:rsidRPr="00B379E8">
          <w:rPr>
            <w:i/>
          </w:rPr>
          <w:t xml:space="preserve">1.The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 where: (a) the processing is based on consent pursuant to point (a) of Article 6(1) or point (a) of Article 9(2) or on a contract pursuant to point (b) of Article 6(1); and (b) the processing is carried out by automated means. </w:t>
        </w:r>
      </w:ins>
    </w:p>
    <w:p w14:paraId="338B9ED0" w14:textId="77777777" w:rsidR="00565488" w:rsidRDefault="00565488" w:rsidP="00EA6681">
      <w:pPr>
        <w:rPr>
          <w:ins w:id="888" w:author="Huawei Change" w:date="2021-05-25T09:22:00Z"/>
        </w:rPr>
        <w:pPrChange w:id="889" w:author="Huawei Change" w:date="2021-05-25T09:51:00Z">
          <w:pPr/>
        </w:pPrChange>
      </w:pPr>
      <w:ins w:id="890" w:author="Huawei Change" w:date="2021-05-25T09:22:00Z">
        <w:r w:rsidRPr="00B379E8">
          <w:rPr>
            <w:i/>
          </w:rPr>
          <w:t xml:space="preserve">2. </w:t>
        </w:r>
        <w:proofErr w:type="gramStart"/>
        <w:r w:rsidRPr="00B379E8">
          <w:rPr>
            <w:i/>
          </w:rPr>
          <w:t>In</w:t>
        </w:r>
        <w:proofErr w:type="gramEnd"/>
        <w:r w:rsidRPr="00B379E8">
          <w:rPr>
            <w:i/>
          </w:rPr>
          <w:t xml:space="preserve"> exercising his or her right to data portability pursuant to paragraph 1, the data subject shall have the right to have</w:t>
        </w:r>
        <w:r>
          <w:t xml:space="preserve"> </w:t>
        </w:r>
        <w:r w:rsidRPr="00B379E8">
          <w:rPr>
            <w:i/>
          </w:rPr>
          <w:t>the personal data transmitted directly from one controller to another, where technically feasible</w:t>
        </w:r>
        <w:r>
          <w:t>."</w:t>
        </w:r>
      </w:ins>
    </w:p>
    <w:p w14:paraId="59BC4461" w14:textId="6EA90C58" w:rsidR="00113E92" w:rsidRDefault="00565488" w:rsidP="00EA6681">
      <w:pPr>
        <w:pStyle w:val="NO"/>
        <w:pPrChange w:id="891" w:author="Huawei Change" w:date="2021-05-25T09:51:00Z">
          <w:pPr>
            <w:pStyle w:val="NO"/>
          </w:pPr>
        </w:pPrChange>
      </w:pPr>
      <w:ins w:id="892" w:author="Huawei Change" w:date="2021-05-25T09:22:00Z">
        <w:r>
          <w:t xml:space="preserve">NOTE 2: </w:t>
        </w:r>
        <w:r>
          <w:tab/>
          <w:t xml:space="preserve">despite GDPR's prominence, a large number of teleservice and </w:t>
        </w:r>
        <w:proofErr w:type="spellStart"/>
        <w:r>
          <w:t>telemedia</w:t>
        </w:r>
        <w:proofErr w:type="spellEnd"/>
        <w:r>
          <w:t xml:space="preserve"> laws exist, which may override or strengthen the provisions given in GDPR. </w:t>
        </w:r>
      </w:ins>
      <w:r w:rsidR="002235D7">
        <w:br w:type="page"/>
      </w:r>
    </w:p>
    <w:p w14:paraId="0D2D5D7B" w14:textId="26CEC1A3" w:rsidR="002235D7" w:rsidRPr="004D3578" w:rsidRDefault="002235D7" w:rsidP="002235D7">
      <w:pPr>
        <w:pStyle w:val="9"/>
      </w:pPr>
      <w:bookmarkStart w:id="893" w:name="_Toc72828063"/>
      <w:bookmarkStart w:id="894" w:name="_Toc72828227"/>
      <w:bookmarkStart w:id="895" w:name="_Toc72828315"/>
      <w:bookmarkStart w:id="896" w:name="_Toc72828405"/>
      <w:bookmarkStart w:id="897" w:name="_Toc72828542"/>
      <w:r w:rsidRPr="004D3578">
        <w:lastRenderedPageBreak/>
        <w:t>Annex &lt;</w:t>
      </w:r>
      <w:r>
        <w:t>A</w:t>
      </w:r>
      <w:r w:rsidRPr="004D3578">
        <w:t>&gt;:</w:t>
      </w:r>
      <w:r w:rsidRPr="004D3578">
        <w:br/>
        <w:t>&lt;Informative annex title</w:t>
      </w:r>
      <w:r>
        <w:t xml:space="preserve"> for a Technical Report</w:t>
      </w:r>
      <w:r w:rsidRPr="004D3578">
        <w:t>&gt;</w:t>
      </w:r>
      <w:bookmarkEnd w:id="893"/>
      <w:bookmarkEnd w:id="894"/>
      <w:bookmarkEnd w:id="895"/>
      <w:bookmarkEnd w:id="896"/>
      <w:bookmarkEnd w:id="897"/>
    </w:p>
    <w:p w14:paraId="2067EB50" w14:textId="77777777" w:rsidR="002235D7" w:rsidRPr="00235394" w:rsidRDefault="002235D7" w:rsidP="002235D7">
      <w:pPr>
        <w:pStyle w:val="8"/>
      </w:pPr>
      <w:r w:rsidRPr="004D3578">
        <w:br w:type="page"/>
      </w:r>
      <w:bookmarkStart w:id="898" w:name="_Toc72828064"/>
      <w:bookmarkStart w:id="899" w:name="_Toc72828228"/>
      <w:bookmarkStart w:id="900" w:name="_Toc72828316"/>
      <w:bookmarkStart w:id="901" w:name="_Toc72828406"/>
      <w:bookmarkStart w:id="902" w:name="_Toc72828543"/>
      <w:r w:rsidRPr="004D3578">
        <w:lastRenderedPageBreak/>
        <w:t>Annex &lt;X&gt; (informative):</w:t>
      </w:r>
      <w:r w:rsidRPr="004D3578">
        <w:br/>
        <w:t>Change history</w:t>
      </w:r>
      <w:bookmarkEnd w:id="898"/>
      <w:bookmarkEnd w:id="899"/>
      <w:bookmarkEnd w:id="900"/>
      <w:bookmarkEnd w:id="901"/>
      <w:bookmarkEnd w:id="90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997"/>
        <w:gridCol w:w="1067"/>
        <w:gridCol w:w="419"/>
        <w:gridCol w:w="422"/>
        <w:gridCol w:w="420"/>
        <w:gridCol w:w="4763"/>
        <w:gridCol w:w="705"/>
      </w:tblGrid>
      <w:tr w:rsidR="002235D7" w:rsidRPr="00235394" w14:paraId="1D2D48D9" w14:textId="77777777" w:rsidTr="0024230E">
        <w:trPr>
          <w:cantSplit/>
        </w:trPr>
        <w:tc>
          <w:tcPr>
            <w:tcW w:w="9585" w:type="dxa"/>
            <w:gridSpan w:val="8"/>
            <w:tcBorders>
              <w:bottom w:val="nil"/>
            </w:tcBorders>
            <w:shd w:val="solid" w:color="FFFFFF" w:fill="auto"/>
          </w:tcPr>
          <w:p w14:paraId="4DBB154F" w14:textId="77777777" w:rsidR="002235D7" w:rsidRPr="00235394" w:rsidRDefault="002235D7" w:rsidP="00F66D62">
            <w:pPr>
              <w:pStyle w:val="TAL"/>
              <w:jc w:val="center"/>
              <w:rPr>
                <w:b/>
                <w:sz w:val="16"/>
              </w:rPr>
            </w:pPr>
            <w:r w:rsidRPr="00235394">
              <w:rPr>
                <w:b/>
              </w:rPr>
              <w:t>Change history</w:t>
            </w:r>
          </w:p>
        </w:tc>
      </w:tr>
      <w:tr w:rsidR="00113E92" w:rsidRPr="00235394" w14:paraId="73932E10" w14:textId="77777777" w:rsidTr="0024230E">
        <w:tc>
          <w:tcPr>
            <w:tcW w:w="792" w:type="dxa"/>
            <w:shd w:val="pct10" w:color="auto" w:fill="FFFFFF"/>
          </w:tcPr>
          <w:p w14:paraId="6D507BCE" w14:textId="77777777" w:rsidR="002235D7" w:rsidRPr="00235394" w:rsidRDefault="002235D7" w:rsidP="00F66D62">
            <w:pPr>
              <w:pStyle w:val="TAL"/>
              <w:rPr>
                <w:b/>
                <w:sz w:val="16"/>
              </w:rPr>
            </w:pPr>
            <w:r w:rsidRPr="00235394">
              <w:rPr>
                <w:b/>
                <w:sz w:val="16"/>
              </w:rPr>
              <w:t>Date</w:t>
            </w:r>
          </w:p>
        </w:tc>
        <w:tc>
          <w:tcPr>
            <w:tcW w:w="997" w:type="dxa"/>
            <w:shd w:val="pct10" w:color="auto" w:fill="FFFFFF"/>
          </w:tcPr>
          <w:p w14:paraId="43AA78E9" w14:textId="77777777" w:rsidR="002235D7" w:rsidRPr="00235394" w:rsidRDefault="002235D7" w:rsidP="00F66D62">
            <w:pPr>
              <w:pStyle w:val="TAL"/>
              <w:rPr>
                <w:b/>
                <w:sz w:val="16"/>
              </w:rPr>
            </w:pPr>
            <w:r>
              <w:rPr>
                <w:b/>
                <w:sz w:val="16"/>
              </w:rPr>
              <w:t>Meeting</w:t>
            </w:r>
          </w:p>
        </w:tc>
        <w:tc>
          <w:tcPr>
            <w:tcW w:w="1067" w:type="dxa"/>
            <w:shd w:val="pct10" w:color="auto" w:fill="FFFFFF"/>
          </w:tcPr>
          <w:p w14:paraId="7DED4BD9" w14:textId="77777777" w:rsidR="002235D7" w:rsidRPr="00235394" w:rsidRDefault="002235D7" w:rsidP="00F66D62">
            <w:pPr>
              <w:pStyle w:val="TAL"/>
              <w:rPr>
                <w:b/>
                <w:sz w:val="16"/>
              </w:rPr>
            </w:pPr>
            <w:proofErr w:type="spellStart"/>
            <w:r w:rsidRPr="00235394">
              <w:rPr>
                <w:b/>
                <w:sz w:val="16"/>
              </w:rPr>
              <w:t>TDoc</w:t>
            </w:r>
            <w:proofErr w:type="spellEnd"/>
          </w:p>
        </w:tc>
        <w:tc>
          <w:tcPr>
            <w:tcW w:w="419" w:type="dxa"/>
            <w:shd w:val="pct10" w:color="auto" w:fill="FFFFFF"/>
          </w:tcPr>
          <w:p w14:paraId="1383AF6F" w14:textId="77777777" w:rsidR="002235D7" w:rsidRPr="00235394" w:rsidRDefault="002235D7" w:rsidP="00F66D62">
            <w:pPr>
              <w:pStyle w:val="TAL"/>
              <w:rPr>
                <w:b/>
                <w:sz w:val="16"/>
              </w:rPr>
            </w:pPr>
            <w:r w:rsidRPr="00235394">
              <w:rPr>
                <w:b/>
                <w:sz w:val="16"/>
              </w:rPr>
              <w:t>CR</w:t>
            </w:r>
          </w:p>
        </w:tc>
        <w:tc>
          <w:tcPr>
            <w:tcW w:w="422" w:type="dxa"/>
            <w:shd w:val="pct10" w:color="auto" w:fill="FFFFFF"/>
          </w:tcPr>
          <w:p w14:paraId="3DEDE282" w14:textId="77777777" w:rsidR="002235D7" w:rsidRPr="00235394" w:rsidRDefault="002235D7" w:rsidP="00F66D62">
            <w:pPr>
              <w:pStyle w:val="TAL"/>
              <w:rPr>
                <w:b/>
                <w:sz w:val="16"/>
              </w:rPr>
            </w:pPr>
            <w:r w:rsidRPr="00235394">
              <w:rPr>
                <w:b/>
                <w:sz w:val="16"/>
              </w:rPr>
              <w:t>Rev</w:t>
            </w:r>
          </w:p>
        </w:tc>
        <w:tc>
          <w:tcPr>
            <w:tcW w:w="420" w:type="dxa"/>
            <w:shd w:val="pct10" w:color="auto" w:fill="FFFFFF"/>
          </w:tcPr>
          <w:p w14:paraId="6A175D01" w14:textId="77777777" w:rsidR="002235D7" w:rsidRPr="00235394" w:rsidRDefault="002235D7" w:rsidP="00F66D62">
            <w:pPr>
              <w:pStyle w:val="TAL"/>
              <w:rPr>
                <w:b/>
                <w:sz w:val="16"/>
              </w:rPr>
            </w:pPr>
            <w:r>
              <w:rPr>
                <w:b/>
                <w:sz w:val="16"/>
              </w:rPr>
              <w:t>Cat</w:t>
            </w:r>
          </w:p>
        </w:tc>
        <w:tc>
          <w:tcPr>
            <w:tcW w:w="4763" w:type="dxa"/>
            <w:shd w:val="pct10" w:color="auto" w:fill="FFFFFF"/>
          </w:tcPr>
          <w:p w14:paraId="1D57F005" w14:textId="77777777" w:rsidR="002235D7" w:rsidRPr="00235394" w:rsidRDefault="002235D7" w:rsidP="00F66D62">
            <w:pPr>
              <w:pStyle w:val="TAL"/>
              <w:rPr>
                <w:b/>
                <w:sz w:val="16"/>
              </w:rPr>
            </w:pPr>
            <w:r w:rsidRPr="00235394">
              <w:rPr>
                <w:b/>
                <w:sz w:val="16"/>
              </w:rPr>
              <w:t>Subject/Comment</w:t>
            </w:r>
          </w:p>
        </w:tc>
        <w:tc>
          <w:tcPr>
            <w:tcW w:w="705" w:type="dxa"/>
            <w:shd w:val="pct10" w:color="auto" w:fill="FFFFFF"/>
          </w:tcPr>
          <w:p w14:paraId="519F9E92" w14:textId="77777777" w:rsidR="002235D7" w:rsidRPr="00235394" w:rsidRDefault="002235D7" w:rsidP="00F66D62">
            <w:pPr>
              <w:pStyle w:val="TAL"/>
              <w:rPr>
                <w:b/>
                <w:sz w:val="16"/>
              </w:rPr>
            </w:pPr>
            <w:r w:rsidRPr="00235394">
              <w:rPr>
                <w:b/>
                <w:sz w:val="16"/>
              </w:rPr>
              <w:t>New</w:t>
            </w:r>
            <w:r>
              <w:rPr>
                <w:b/>
                <w:sz w:val="16"/>
              </w:rPr>
              <w:t xml:space="preserve"> version</w:t>
            </w:r>
          </w:p>
        </w:tc>
      </w:tr>
      <w:tr w:rsidR="00113E92" w:rsidRPr="006B0D02" w14:paraId="2B40A25C" w14:textId="77777777" w:rsidTr="0024230E">
        <w:tc>
          <w:tcPr>
            <w:tcW w:w="792" w:type="dxa"/>
            <w:shd w:val="solid" w:color="FFFFFF" w:fill="auto"/>
          </w:tcPr>
          <w:p w14:paraId="705B12A5" w14:textId="658F9CE0" w:rsidR="002235D7" w:rsidRPr="006B0D02" w:rsidRDefault="00113E92" w:rsidP="00F66D62">
            <w:pPr>
              <w:pStyle w:val="TAC"/>
              <w:rPr>
                <w:sz w:val="16"/>
                <w:szCs w:val="16"/>
                <w:lang w:eastAsia="zh-CN"/>
              </w:rPr>
            </w:pPr>
            <w:r>
              <w:rPr>
                <w:rFonts w:hint="eastAsia"/>
                <w:sz w:val="16"/>
                <w:szCs w:val="16"/>
                <w:lang w:eastAsia="zh-CN"/>
              </w:rPr>
              <w:t>2</w:t>
            </w:r>
            <w:r>
              <w:rPr>
                <w:sz w:val="16"/>
                <w:szCs w:val="16"/>
                <w:lang w:eastAsia="zh-CN"/>
              </w:rPr>
              <w:t>020.10</w:t>
            </w:r>
          </w:p>
        </w:tc>
        <w:tc>
          <w:tcPr>
            <w:tcW w:w="997" w:type="dxa"/>
            <w:shd w:val="solid" w:color="FFFFFF" w:fill="auto"/>
          </w:tcPr>
          <w:p w14:paraId="70E74770" w14:textId="19455B14" w:rsidR="002235D7" w:rsidRPr="006B0D02" w:rsidRDefault="00113E92" w:rsidP="00F66D62">
            <w:pPr>
              <w:pStyle w:val="TAC"/>
              <w:rPr>
                <w:sz w:val="16"/>
                <w:szCs w:val="16"/>
                <w:lang w:eastAsia="zh-CN"/>
              </w:rPr>
            </w:pPr>
            <w:r>
              <w:rPr>
                <w:rFonts w:hint="eastAsia"/>
                <w:sz w:val="16"/>
                <w:szCs w:val="16"/>
                <w:lang w:eastAsia="zh-CN"/>
              </w:rPr>
              <w:t>S</w:t>
            </w:r>
            <w:r>
              <w:rPr>
                <w:sz w:val="16"/>
                <w:szCs w:val="16"/>
                <w:lang w:eastAsia="zh-CN"/>
              </w:rPr>
              <w:t>A3#100bis-e</w:t>
            </w:r>
          </w:p>
        </w:tc>
        <w:tc>
          <w:tcPr>
            <w:tcW w:w="1067" w:type="dxa"/>
            <w:shd w:val="solid" w:color="FFFFFF" w:fill="auto"/>
          </w:tcPr>
          <w:p w14:paraId="73AC8B7F" w14:textId="1D5C7BC9" w:rsidR="002235D7" w:rsidRPr="006B0D02" w:rsidRDefault="00113E92" w:rsidP="00F66D62">
            <w:pPr>
              <w:pStyle w:val="TAC"/>
              <w:rPr>
                <w:sz w:val="16"/>
                <w:szCs w:val="16"/>
                <w:lang w:eastAsia="zh-CN"/>
              </w:rPr>
            </w:pPr>
            <w:r>
              <w:rPr>
                <w:rFonts w:hint="eastAsia"/>
                <w:sz w:val="16"/>
                <w:szCs w:val="16"/>
                <w:lang w:eastAsia="zh-CN"/>
              </w:rPr>
              <w:t>S</w:t>
            </w:r>
            <w:r>
              <w:rPr>
                <w:sz w:val="16"/>
                <w:szCs w:val="16"/>
                <w:lang w:eastAsia="zh-CN"/>
              </w:rPr>
              <w:t>3-</w:t>
            </w:r>
            <w:r w:rsidR="008807A4" w:rsidRPr="008807A4">
              <w:rPr>
                <w:sz w:val="16"/>
                <w:szCs w:val="16"/>
                <w:lang w:eastAsia="zh-CN"/>
              </w:rPr>
              <w:t xml:space="preserve"> 202785</w:t>
            </w:r>
          </w:p>
        </w:tc>
        <w:tc>
          <w:tcPr>
            <w:tcW w:w="419" w:type="dxa"/>
            <w:shd w:val="solid" w:color="FFFFFF" w:fill="auto"/>
          </w:tcPr>
          <w:p w14:paraId="3D70720F" w14:textId="77777777" w:rsidR="002235D7" w:rsidRPr="006B0D02" w:rsidRDefault="002235D7" w:rsidP="00F66D62">
            <w:pPr>
              <w:pStyle w:val="TAL"/>
              <w:rPr>
                <w:sz w:val="16"/>
                <w:szCs w:val="16"/>
              </w:rPr>
            </w:pPr>
          </w:p>
        </w:tc>
        <w:tc>
          <w:tcPr>
            <w:tcW w:w="422" w:type="dxa"/>
            <w:shd w:val="solid" w:color="FFFFFF" w:fill="auto"/>
          </w:tcPr>
          <w:p w14:paraId="1DD48B15" w14:textId="77777777" w:rsidR="002235D7" w:rsidRPr="006B0D02" w:rsidRDefault="002235D7" w:rsidP="00F66D62">
            <w:pPr>
              <w:pStyle w:val="TAR"/>
              <w:rPr>
                <w:sz w:val="16"/>
                <w:szCs w:val="16"/>
              </w:rPr>
            </w:pPr>
          </w:p>
        </w:tc>
        <w:tc>
          <w:tcPr>
            <w:tcW w:w="420" w:type="dxa"/>
            <w:shd w:val="solid" w:color="FFFFFF" w:fill="auto"/>
          </w:tcPr>
          <w:p w14:paraId="7DE8721A" w14:textId="77777777" w:rsidR="002235D7" w:rsidRPr="006B0D02" w:rsidRDefault="002235D7" w:rsidP="00F66D62">
            <w:pPr>
              <w:pStyle w:val="TAC"/>
              <w:rPr>
                <w:sz w:val="16"/>
                <w:szCs w:val="16"/>
              </w:rPr>
            </w:pPr>
          </w:p>
        </w:tc>
        <w:tc>
          <w:tcPr>
            <w:tcW w:w="4763" w:type="dxa"/>
            <w:shd w:val="solid" w:color="FFFFFF" w:fill="auto"/>
          </w:tcPr>
          <w:p w14:paraId="596E489A" w14:textId="6FD65751" w:rsidR="002235D7" w:rsidRPr="006B0D02" w:rsidRDefault="008807A4" w:rsidP="008807A4">
            <w:pPr>
              <w:pStyle w:val="TAL"/>
              <w:rPr>
                <w:sz w:val="16"/>
                <w:szCs w:val="16"/>
                <w:lang w:eastAsia="zh-CN"/>
              </w:rPr>
            </w:pPr>
            <w:r>
              <w:rPr>
                <w:sz w:val="16"/>
                <w:szCs w:val="16"/>
                <w:lang w:eastAsia="zh-CN"/>
              </w:rPr>
              <w:t>S3-202622,</w:t>
            </w:r>
            <w:r w:rsidR="00113E92">
              <w:rPr>
                <w:sz w:val="16"/>
                <w:szCs w:val="16"/>
                <w:lang w:eastAsia="zh-CN"/>
              </w:rPr>
              <w:t xml:space="preserve">S3-202338, </w:t>
            </w:r>
            <w:r w:rsidR="00113E92">
              <w:rPr>
                <w:rFonts w:hint="eastAsia"/>
                <w:sz w:val="16"/>
                <w:szCs w:val="16"/>
                <w:lang w:eastAsia="zh-CN"/>
              </w:rPr>
              <w:t>S</w:t>
            </w:r>
            <w:r w:rsidR="00113E92">
              <w:rPr>
                <w:sz w:val="16"/>
                <w:szCs w:val="16"/>
                <w:lang w:eastAsia="zh-CN"/>
              </w:rPr>
              <w:t xml:space="preserve">3-202589r2, </w:t>
            </w:r>
          </w:p>
        </w:tc>
        <w:tc>
          <w:tcPr>
            <w:tcW w:w="705" w:type="dxa"/>
            <w:shd w:val="solid" w:color="FFFFFF" w:fill="auto"/>
          </w:tcPr>
          <w:p w14:paraId="76E43134" w14:textId="38F6DC19" w:rsidR="002235D7" w:rsidRPr="007D6048" w:rsidRDefault="00113E92" w:rsidP="00F66D62">
            <w:pPr>
              <w:pStyle w:val="TAC"/>
              <w:rPr>
                <w:sz w:val="16"/>
                <w:szCs w:val="16"/>
                <w:lang w:eastAsia="zh-CN"/>
              </w:rPr>
            </w:pPr>
            <w:r>
              <w:rPr>
                <w:rFonts w:hint="eastAsia"/>
                <w:sz w:val="16"/>
                <w:szCs w:val="16"/>
                <w:lang w:eastAsia="zh-CN"/>
              </w:rPr>
              <w:t>0</w:t>
            </w:r>
            <w:r>
              <w:rPr>
                <w:sz w:val="16"/>
                <w:szCs w:val="16"/>
                <w:lang w:eastAsia="zh-CN"/>
              </w:rPr>
              <w:t>.1.0</w:t>
            </w:r>
          </w:p>
        </w:tc>
      </w:tr>
      <w:tr w:rsidR="0024230E" w:rsidRPr="006B0D02" w14:paraId="0644B408" w14:textId="77777777" w:rsidTr="0024230E">
        <w:tc>
          <w:tcPr>
            <w:tcW w:w="792" w:type="dxa"/>
            <w:shd w:val="solid" w:color="FFFFFF" w:fill="auto"/>
          </w:tcPr>
          <w:p w14:paraId="2BB37F97" w14:textId="4B2F4CFC" w:rsidR="0024230E" w:rsidRDefault="0024230E" w:rsidP="0024230E">
            <w:pPr>
              <w:pStyle w:val="TAC"/>
              <w:rPr>
                <w:sz w:val="16"/>
                <w:szCs w:val="16"/>
                <w:lang w:eastAsia="zh-CN"/>
              </w:rPr>
            </w:pPr>
            <w:r>
              <w:rPr>
                <w:sz w:val="16"/>
                <w:szCs w:val="16"/>
                <w:lang w:eastAsia="zh-CN"/>
              </w:rPr>
              <w:t>2020.11</w:t>
            </w:r>
          </w:p>
        </w:tc>
        <w:tc>
          <w:tcPr>
            <w:tcW w:w="997" w:type="dxa"/>
            <w:shd w:val="solid" w:color="FFFFFF" w:fill="auto"/>
          </w:tcPr>
          <w:p w14:paraId="20329B26" w14:textId="70A94479" w:rsidR="0024230E" w:rsidRDefault="0024230E" w:rsidP="0024230E">
            <w:pPr>
              <w:pStyle w:val="TAC"/>
              <w:rPr>
                <w:sz w:val="16"/>
                <w:szCs w:val="16"/>
                <w:lang w:eastAsia="zh-CN"/>
              </w:rPr>
            </w:pPr>
            <w:r>
              <w:rPr>
                <w:sz w:val="16"/>
                <w:szCs w:val="16"/>
                <w:lang w:eastAsia="zh-CN"/>
              </w:rPr>
              <w:t>SA3#101-e</w:t>
            </w:r>
          </w:p>
        </w:tc>
        <w:tc>
          <w:tcPr>
            <w:tcW w:w="1067" w:type="dxa"/>
            <w:shd w:val="solid" w:color="FFFFFF" w:fill="auto"/>
          </w:tcPr>
          <w:p w14:paraId="5076CBBB" w14:textId="28B4C980" w:rsidR="0024230E" w:rsidRDefault="0024230E" w:rsidP="0024230E">
            <w:pPr>
              <w:pStyle w:val="TAC"/>
              <w:rPr>
                <w:sz w:val="16"/>
                <w:szCs w:val="16"/>
                <w:lang w:eastAsia="zh-CN"/>
              </w:rPr>
            </w:pPr>
            <w:r>
              <w:rPr>
                <w:sz w:val="16"/>
                <w:szCs w:val="16"/>
                <w:lang w:eastAsia="zh-CN"/>
              </w:rPr>
              <w:t>S3-203458</w:t>
            </w:r>
          </w:p>
        </w:tc>
        <w:tc>
          <w:tcPr>
            <w:tcW w:w="419" w:type="dxa"/>
            <w:shd w:val="solid" w:color="FFFFFF" w:fill="auto"/>
          </w:tcPr>
          <w:p w14:paraId="7872B759" w14:textId="77777777" w:rsidR="0024230E" w:rsidRPr="006B0D02" w:rsidRDefault="0024230E" w:rsidP="0024230E">
            <w:pPr>
              <w:pStyle w:val="TAL"/>
              <w:rPr>
                <w:sz w:val="16"/>
                <w:szCs w:val="16"/>
              </w:rPr>
            </w:pPr>
          </w:p>
        </w:tc>
        <w:tc>
          <w:tcPr>
            <w:tcW w:w="422" w:type="dxa"/>
            <w:shd w:val="solid" w:color="FFFFFF" w:fill="auto"/>
          </w:tcPr>
          <w:p w14:paraId="63F0B92E" w14:textId="77777777" w:rsidR="0024230E" w:rsidRPr="006B0D02" w:rsidRDefault="0024230E" w:rsidP="0024230E">
            <w:pPr>
              <w:pStyle w:val="TAR"/>
              <w:rPr>
                <w:sz w:val="16"/>
                <w:szCs w:val="16"/>
              </w:rPr>
            </w:pPr>
          </w:p>
        </w:tc>
        <w:tc>
          <w:tcPr>
            <w:tcW w:w="420" w:type="dxa"/>
            <w:shd w:val="solid" w:color="FFFFFF" w:fill="auto"/>
          </w:tcPr>
          <w:p w14:paraId="24FD10A0" w14:textId="77777777" w:rsidR="0024230E" w:rsidRPr="006B0D02" w:rsidRDefault="0024230E" w:rsidP="0024230E">
            <w:pPr>
              <w:pStyle w:val="TAC"/>
              <w:rPr>
                <w:sz w:val="16"/>
                <w:szCs w:val="16"/>
              </w:rPr>
            </w:pPr>
          </w:p>
        </w:tc>
        <w:tc>
          <w:tcPr>
            <w:tcW w:w="4763" w:type="dxa"/>
            <w:shd w:val="solid" w:color="FFFFFF" w:fill="auto"/>
          </w:tcPr>
          <w:p w14:paraId="1B7387B8" w14:textId="3AA2EA93" w:rsidR="0024230E" w:rsidRDefault="0024230E" w:rsidP="0024230E">
            <w:pPr>
              <w:pStyle w:val="TAL"/>
              <w:rPr>
                <w:sz w:val="16"/>
                <w:szCs w:val="16"/>
                <w:lang w:eastAsia="zh-CN"/>
              </w:rPr>
            </w:pPr>
            <w:r>
              <w:rPr>
                <w:sz w:val="16"/>
                <w:szCs w:val="16"/>
                <w:lang w:eastAsia="zh-CN"/>
              </w:rPr>
              <w:t>S3-203451</w:t>
            </w:r>
          </w:p>
        </w:tc>
        <w:tc>
          <w:tcPr>
            <w:tcW w:w="705" w:type="dxa"/>
            <w:shd w:val="solid" w:color="FFFFFF" w:fill="auto"/>
          </w:tcPr>
          <w:p w14:paraId="3A2A5D29" w14:textId="170DD04A" w:rsidR="0024230E" w:rsidRDefault="0024230E" w:rsidP="0024230E">
            <w:pPr>
              <w:pStyle w:val="TAC"/>
              <w:rPr>
                <w:sz w:val="16"/>
                <w:szCs w:val="16"/>
                <w:lang w:eastAsia="zh-CN"/>
              </w:rPr>
            </w:pPr>
            <w:r>
              <w:rPr>
                <w:sz w:val="16"/>
                <w:szCs w:val="16"/>
                <w:lang w:eastAsia="zh-CN"/>
              </w:rPr>
              <w:t>0.2.0</w:t>
            </w:r>
          </w:p>
        </w:tc>
      </w:tr>
      <w:tr w:rsidR="0024230E" w:rsidRPr="006B0D02" w14:paraId="5FA9E18C" w14:textId="77777777" w:rsidTr="0024230E">
        <w:tc>
          <w:tcPr>
            <w:tcW w:w="792" w:type="dxa"/>
            <w:shd w:val="solid" w:color="FFFFFF" w:fill="auto"/>
          </w:tcPr>
          <w:p w14:paraId="5A2B28F2" w14:textId="30108CDD" w:rsidR="0024230E" w:rsidRDefault="0024230E" w:rsidP="0024230E">
            <w:pPr>
              <w:pStyle w:val="TAC"/>
              <w:rPr>
                <w:sz w:val="16"/>
                <w:szCs w:val="16"/>
                <w:lang w:eastAsia="zh-CN"/>
              </w:rPr>
            </w:pPr>
            <w:r>
              <w:rPr>
                <w:rFonts w:hint="eastAsia"/>
                <w:sz w:val="16"/>
                <w:szCs w:val="16"/>
                <w:lang w:eastAsia="zh-CN"/>
              </w:rPr>
              <w:t>2</w:t>
            </w:r>
            <w:r>
              <w:rPr>
                <w:sz w:val="16"/>
                <w:szCs w:val="16"/>
                <w:lang w:eastAsia="zh-CN"/>
              </w:rPr>
              <w:t>021.1</w:t>
            </w:r>
          </w:p>
        </w:tc>
        <w:tc>
          <w:tcPr>
            <w:tcW w:w="997" w:type="dxa"/>
            <w:shd w:val="solid" w:color="FFFFFF" w:fill="auto"/>
          </w:tcPr>
          <w:p w14:paraId="44CEAD3F" w14:textId="0CA2E238" w:rsidR="0024230E" w:rsidRDefault="0024230E" w:rsidP="0024230E">
            <w:pPr>
              <w:pStyle w:val="TAC"/>
              <w:rPr>
                <w:sz w:val="16"/>
                <w:szCs w:val="16"/>
                <w:lang w:eastAsia="zh-CN"/>
              </w:rPr>
            </w:pPr>
            <w:r>
              <w:rPr>
                <w:rFonts w:hint="eastAsia"/>
                <w:sz w:val="16"/>
                <w:szCs w:val="16"/>
                <w:lang w:eastAsia="zh-CN"/>
              </w:rPr>
              <w:t>S</w:t>
            </w:r>
            <w:r>
              <w:rPr>
                <w:sz w:val="16"/>
                <w:szCs w:val="16"/>
                <w:lang w:eastAsia="zh-CN"/>
              </w:rPr>
              <w:t>A3#102-e</w:t>
            </w:r>
          </w:p>
        </w:tc>
        <w:tc>
          <w:tcPr>
            <w:tcW w:w="1067" w:type="dxa"/>
            <w:shd w:val="solid" w:color="FFFFFF" w:fill="auto"/>
          </w:tcPr>
          <w:p w14:paraId="47D921DA" w14:textId="1BF70E61" w:rsidR="0024230E" w:rsidRDefault="0024230E" w:rsidP="0024230E">
            <w:pPr>
              <w:pStyle w:val="TAC"/>
              <w:rPr>
                <w:sz w:val="16"/>
                <w:szCs w:val="16"/>
                <w:lang w:eastAsia="zh-CN"/>
              </w:rPr>
            </w:pPr>
            <w:r>
              <w:rPr>
                <w:rFonts w:hint="eastAsia"/>
                <w:sz w:val="16"/>
                <w:szCs w:val="16"/>
                <w:lang w:eastAsia="zh-CN"/>
              </w:rPr>
              <w:t>S</w:t>
            </w:r>
            <w:r>
              <w:rPr>
                <w:sz w:val="16"/>
                <w:szCs w:val="16"/>
                <w:lang w:eastAsia="zh-CN"/>
              </w:rPr>
              <w:t>3-210671</w:t>
            </w:r>
          </w:p>
        </w:tc>
        <w:tc>
          <w:tcPr>
            <w:tcW w:w="419" w:type="dxa"/>
            <w:shd w:val="solid" w:color="FFFFFF" w:fill="auto"/>
          </w:tcPr>
          <w:p w14:paraId="6FF48B79" w14:textId="77777777" w:rsidR="0024230E" w:rsidRPr="006B0D02" w:rsidRDefault="0024230E" w:rsidP="0024230E">
            <w:pPr>
              <w:pStyle w:val="TAL"/>
              <w:rPr>
                <w:sz w:val="16"/>
                <w:szCs w:val="16"/>
              </w:rPr>
            </w:pPr>
          </w:p>
        </w:tc>
        <w:tc>
          <w:tcPr>
            <w:tcW w:w="422" w:type="dxa"/>
            <w:shd w:val="solid" w:color="FFFFFF" w:fill="auto"/>
          </w:tcPr>
          <w:p w14:paraId="139794A6" w14:textId="77777777" w:rsidR="0024230E" w:rsidRPr="006B0D02" w:rsidRDefault="0024230E" w:rsidP="0024230E">
            <w:pPr>
              <w:pStyle w:val="TAR"/>
              <w:rPr>
                <w:sz w:val="16"/>
                <w:szCs w:val="16"/>
              </w:rPr>
            </w:pPr>
          </w:p>
        </w:tc>
        <w:tc>
          <w:tcPr>
            <w:tcW w:w="420" w:type="dxa"/>
            <w:shd w:val="solid" w:color="FFFFFF" w:fill="auto"/>
          </w:tcPr>
          <w:p w14:paraId="392E692A" w14:textId="77777777" w:rsidR="0024230E" w:rsidRPr="006B0D02" w:rsidRDefault="0024230E" w:rsidP="0024230E">
            <w:pPr>
              <w:pStyle w:val="TAC"/>
              <w:rPr>
                <w:sz w:val="16"/>
                <w:szCs w:val="16"/>
              </w:rPr>
            </w:pPr>
          </w:p>
        </w:tc>
        <w:tc>
          <w:tcPr>
            <w:tcW w:w="4763" w:type="dxa"/>
            <w:shd w:val="solid" w:color="FFFFFF" w:fill="auto"/>
          </w:tcPr>
          <w:p w14:paraId="44854753" w14:textId="14BD5A0A" w:rsidR="0024230E" w:rsidRDefault="0024230E" w:rsidP="00A86C20">
            <w:pPr>
              <w:pStyle w:val="TAL"/>
              <w:rPr>
                <w:sz w:val="16"/>
                <w:szCs w:val="16"/>
                <w:lang w:eastAsia="zh-CN"/>
              </w:rPr>
            </w:pPr>
            <w:r>
              <w:rPr>
                <w:sz w:val="16"/>
                <w:szCs w:val="16"/>
                <w:lang w:eastAsia="zh-CN"/>
              </w:rPr>
              <w:t xml:space="preserve">S3-210227, </w:t>
            </w:r>
            <w:r w:rsidR="007F4491">
              <w:rPr>
                <w:sz w:val="16"/>
                <w:szCs w:val="16"/>
                <w:lang w:eastAsia="zh-CN"/>
              </w:rPr>
              <w:t>S3-210275, S3-210324r3</w:t>
            </w:r>
          </w:p>
        </w:tc>
        <w:tc>
          <w:tcPr>
            <w:tcW w:w="705" w:type="dxa"/>
            <w:shd w:val="solid" w:color="FFFFFF" w:fill="auto"/>
          </w:tcPr>
          <w:p w14:paraId="480E178A" w14:textId="6A69D3C3" w:rsidR="0024230E" w:rsidRDefault="007F4491" w:rsidP="0024230E">
            <w:pPr>
              <w:pStyle w:val="TAC"/>
              <w:rPr>
                <w:sz w:val="16"/>
                <w:szCs w:val="16"/>
                <w:lang w:eastAsia="zh-CN"/>
              </w:rPr>
            </w:pPr>
            <w:r>
              <w:rPr>
                <w:rFonts w:hint="eastAsia"/>
                <w:sz w:val="16"/>
                <w:szCs w:val="16"/>
                <w:lang w:eastAsia="zh-CN"/>
              </w:rPr>
              <w:t>0</w:t>
            </w:r>
            <w:r>
              <w:rPr>
                <w:sz w:val="16"/>
                <w:szCs w:val="16"/>
                <w:lang w:eastAsia="zh-CN"/>
              </w:rPr>
              <w:t>.3.0</w:t>
            </w:r>
          </w:p>
        </w:tc>
      </w:tr>
      <w:tr w:rsidR="00FF35FD" w:rsidRPr="006B0D02" w14:paraId="3F11F430" w14:textId="77777777" w:rsidTr="0024230E">
        <w:tc>
          <w:tcPr>
            <w:tcW w:w="792" w:type="dxa"/>
            <w:shd w:val="solid" w:color="FFFFFF" w:fill="auto"/>
          </w:tcPr>
          <w:p w14:paraId="0DDA38D3" w14:textId="3D425A75" w:rsidR="00FF35FD" w:rsidRDefault="00FF35FD" w:rsidP="0024230E">
            <w:pPr>
              <w:pStyle w:val="TAC"/>
              <w:rPr>
                <w:sz w:val="16"/>
                <w:szCs w:val="16"/>
                <w:lang w:eastAsia="zh-CN"/>
              </w:rPr>
            </w:pPr>
            <w:r>
              <w:rPr>
                <w:rFonts w:hint="eastAsia"/>
                <w:sz w:val="16"/>
                <w:szCs w:val="16"/>
                <w:lang w:eastAsia="zh-CN"/>
              </w:rPr>
              <w:t>2</w:t>
            </w:r>
            <w:r>
              <w:rPr>
                <w:sz w:val="16"/>
                <w:szCs w:val="16"/>
                <w:lang w:eastAsia="zh-CN"/>
              </w:rPr>
              <w:t>021.3</w:t>
            </w:r>
          </w:p>
        </w:tc>
        <w:tc>
          <w:tcPr>
            <w:tcW w:w="997" w:type="dxa"/>
            <w:shd w:val="solid" w:color="FFFFFF" w:fill="auto"/>
          </w:tcPr>
          <w:p w14:paraId="07C2A436" w14:textId="5EA24679" w:rsidR="00FF35FD" w:rsidRDefault="00FF35FD" w:rsidP="0024230E">
            <w:pPr>
              <w:pStyle w:val="TAC"/>
              <w:rPr>
                <w:sz w:val="16"/>
                <w:szCs w:val="16"/>
                <w:lang w:eastAsia="zh-CN"/>
              </w:rPr>
            </w:pPr>
            <w:r>
              <w:rPr>
                <w:rFonts w:hint="eastAsia"/>
                <w:sz w:val="16"/>
                <w:szCs w:val="16"/>
                <w:lang w:eastAsia="zh-CN"/>
              </w:rPr>
              <w:t>S</w:t>
            </w:r>
            <w:r>
              <w:rPr>
                <w:sz w:val="16"/>
                <w:szCs w:val="16"/>
                <w:lang w:eastAsia="zh-CN"/>
              </w:rPr>
              <w:t>A3#102bis-e</w:t>
            </w:r>
          </w:p>
        </w:tc>
        <w:tc>
          <w:tcPr>
            <w:tcW w:w="1067" w:type="dxa"/>
            <w:shd w:val="solid" w:color="FFFFFF" w:fill="auto"/>
          </w:tcPr>
          <w:p w14:paraId="51226FE0" w14:textId="610D8239" w:rsidR="00FF35FD" w:rsidRDefault="00FF35FD" w:rsidP="0024230E">
            <w:pPr>
              <w:pStyle w:val="TAC"/>
              <w:rPr>
                <w:sz w:val="16"/>
                <w:szCs w:val="16"/>
                <w:lang w:eastAsia="zh-CN"/>
              </w:rPr>
            </w:pPr>
            <w:r>
              <w:rPr>
                <w:rFonts w:hint="eastAsia"/>
                <w:sz w:val="16"/>
                <w:szCs w:val="16"/>
                <w:lang w:eastAsia="zh-CN"/>
              </w:rPr>
              <w:t>S</w:t>
            </w:r>
            <w:r>
              <w:rPr>
                <w:sz w:val="16"/>
                <w:szCs w:val="16"/>
                <w:lang w:eastAsia="zh-CN"/>
              </w:rPr>
              <w:t>3-211332</w:t>
            </w:r>
          </w:p>
        </w:tc>
        <w:tc>
          <w:tcPr>
            <w:tcW w:w="419" w:type="dxa"/>
            <w:shd w:val="solid" w:color="FFFFFF" w:fill="auto"/>
          </w:tcPr>
          <w:p w14:paraId="312AD06C" w14:textId="77777777" w:rsidR="00FF35FD" w:rsidRPr="006B0D02" w:rsidRDefault="00FF35FD" w:rsidP="0024230E">
            <w:pPr>
              <w:pStyle w:val="TAL"/>
              <w:rPr>
                <w:sz w:val="16"/>
                <w:szCs w:val="16"/>
              </w:rPr>
            </w:pPr>
          </w:p>
        </w:tc>
        <w:tc>
          <w:tcPr>
            <w:tcW w:w="422" w:type="dxa"/>
            <w:shd w:val="solid" w:color="FFFFFF" w:fill="auto"/>
          </w:tcPr>
          <w:p w14:paraId="528A963A" w14:textId="77777777" w:rsidR="00FF35FD" w:rsidRPr="006B0D02" w:rsidRDefault="00FF35FD" w:rsidP="0024230E">
            <w:pPr>
              <w:pStyle w:val="TAR"/>
              <w:rPr>
                <w:sz w:val="16"/>
                <w:szCs w:val="16"/>
              </w:rPr>
            </w:pPr>
          </w:p>
        </w:tc>
        <w:tc>
          <w:tcPr>
            <w:tcW w:w="420" w:type="dxa"/>
            <w:shd w:val="solid" w:color="FFFFFF" w:fill="auto"/>
          </w:tcPr>
          <w:p w14:paraId="29B2047E" w14:textId="77777777" w:rsidR="00FF35FD" w:rsidRPr="006B0D02" w:rsidRDefault="00FF35FD" w:rsidP="0024230E">
            <w:pPr>
              <w:pStyle w:val="TAC"/>
              <w:rPr>
                <w:sz w:val="16"/>
                <w:szCs w:val="16"/>
              </w:rPr>
            </w:pPr>
          </w:p>
        </w:tc>
        <w:tc>
          <w:tcPr>
            <w:tcW w:w="4763" w:type="dxa"/>
            <w:shd w:val="solid" w:color="FFFFFF" w:fill="auto"/>
          </w:tcPr>
          <w:p w14:paraId="2D630BF3" w14:textId="71415610" w:rsidR="00FF35FD" w:rsidRDefault="00FF35FD" w:rsidP="00A86C20">
            <w:pPr>
              <w:pStyle w:val="TAL"/>
              <w:rPr>
                <w:sz w:val="16"/>
                <w:szCs w:val="16"/>
                <w:lang w:eastAsia="zh-CN"/>
              </w:rPr>
            </w:pPr>
            <w:r>
              <w:rPr>
                <w:rFonts w:hint="eastAsia"/>
                <w:sz w:val="16"/>
                <w:szCs w:val="16"/>
                <w:lang w:eastAsia="zh-CN"/>
              </w:rPr>
              <w:t>S</w:t>
            </w:r>
            <w:r>
              <w:rPr>
                <w:sz w:val="16"/>
                <w:szCs w:val="16"/>
                <w:lang w:eastAsia="zh-CN"/>
              </w:rPr>
              <w:t>3-210873, S3-210901, S3-210902, S3-210903, S3-210904, S3-210993r2, S3-211136, S3-211193, S3-211214, S3-211267, S3-211300</w:t>
            </w:r>
          </w:p>
        </w:tc>
        <w:tc>
          <w:tcPr>
            <w:tcW w:w="705" w:type="dxa"/>
            <w:shd w:val="solid" w:color="FFFFFF" w:fill="auto"/>
          </w:tcPr>
          <w:p w14:paraId="4BCE2944" w14:textId="49F9929B" w:rsidR="00FF35FD" w:rsidRDefault="00FF35FD" w:rsidP="0024230E">
            <w:pPr>
              <w:pStyle w:val="TAC"/>
              <w:rPr>
                <w:sz w:val="16"/>
                <w:szCs w:val="16"/>
                <w:lang w:eastAsia="zh-CN"/>
              </w:rPr>
            </w:pPr>
            <w:r>
              <w:rPr>
                <w:rFonts w:hint="eastAsia"/>
                <w:sz w:val="16"/>
                <w:szCs w:val="16"/>
                <w:lang w:eastAsia="zh-CN"/>
              </w:rPr>
              <w:t>0</w:t>
            </w:r>
            <w:r>
              <w:rPr>
                <w:sz w:val="16"/>
                <w:szCs w:val="16"/>
                <w:lang w:eastAsia="zh-CN"/>
              </w:rPr>
              <w:t>.4.0</w:t>
            </w:r>
          </w:p>
        </w:tc>
      </w:tr>
      <w:tr w:rsidR="00F66D62" w:rsidRPr="006B0D02" w14:paraId="393A7D54" w14:textId="77777777" w:rsidTr="0024230E">
        <w:trPr>
          <w:ins w:id="903" w:author="Huawei Change" w:date="2021-05-25T09:15:00Z"/>
        </w:trPr>
        <w:tc>
          <w:tcPr>
            <w:tcW w:w="792" w:type="dxa"/>
            <w:shd w:val="solid" w:color="FFFFFF" w:fill="auto"/>
          </w:tcPr>
          <w:p w14:paraId="1B353A38" w14:textId="12173086" w:rsidR="00F66D62" w:rsidRDefault="00F66D62" w:rsidP="0024230E">
            <w:pPr>
              <w:pStyle w:val="TAC"/>
              <w:rPr>
                <w:ins w:id="904" w:author="Huawei Change" w:date="2021-05-25T09:15:00Z"/>
                <w:sz w:val="16"/>
                <w:szCs w:val="16"/>
                <w:lang w:eastAsia="zh-CN"/>
              </w:rPr>
            </w:pPr>
            <w:ins w:id="905" w:author="Huawei Change" w:date="2021-05-25T09:15:00Z">
              <w:r>
                <w:rPr>
                  <w:rFonts w:hint="eastAsia"/>
                  <w:sz w:val="16"/>
                  <w:szCs w:val="16"/>
                  <w:lang w:eastAsia="zh-CN"/>
                </w:rPr>
                <w:t>2</w:t>
              </w:r>
              <w:r>
                <w:rPr>
                  <w:sz w:val="16"/>
                  <w:szCs w:val="16"/>
                  <w:lang w:eastAsia="zh-CN"/>
                </w:rPr>
                <w:t>021.5</w:t>
              </w:r>
            </w:ins>
          </w:p>
        </w:tc>
        <w:tc>
          <w:tcPr>
            <w:tcW w:w="997" w:type="dxa"/>
            <w:shd w:val="solid" w:color="FFFFFF" w:fill="auto"/>
          </w:tcPr>
          <w:p w14:paraId="640735CE" w14:textId="474B6165" w:rsidR="00F66D62" w:rsidRDefault="00F66D62" w:rsidP="0024230E">
            <w:pPr>
              <w:pStyle w:val="TAC"/>
              <w:rPr>
                <w:ins w:id="906" w:author="Huawei Change" w:date="2021-05-25T09:15:00Z"/>
                <w:sz w:val="16"/>
                <w:szCs w:val="16"/>
                <w:lang w:eastAsia="zh-CN"/>
              </w:rPr>
            </w:pPr>
            <w:ins w:id="907" w:author="Huawei Change" w:date="2021-05-25T09:15:00Z">
              <w:r>
                <w:rPr>
                  <w:rFonts w:hint="eastAsia"/>
                  <w:sz w:val="16"/>
                  <w:szCs w:val="16"/>
                  <w:lang w:eastAsia="zh-CN"/>
                </w:rPr>
                <w:t>S</w:t>
              </w:r>
              <w:r>
                <w:rPr>
                  <w:sz w:val="16"/>
                  <w:szCs w:val="16"/>
                  <w:lang w:eastAsia="zh-CN"/>
                </w:rPr>
                <w:t>A3#103-e</w:t>
              </w:r>
            </w:ins>
          </w:p>
        </w:tc>
        <w:tc>
          <w:tcPr>
            <w:tcW w:w="1067" w:type="dxa"/>
            <w:shd w:val="solid" w:color="FFFFFF" w:fill="auto"/>
          </w:tcPr>
          <w:p w14:paraId="03A81A46" w14:textId="5277B2B6" w:rsidR="00F66D62" w:rsidRDefault="00F66D62" w:rsidP="0024230E">
            <w:pPr>
              <w:pStyle w:val="TAC"/>
              <w:rPr>
                <w:ins w:id="908" w:author="Huawei Change" w:date="2021-05-25T09:15:00Z"/>
                <w:sz w:val="16"/>
                <w:szCs w:val="16"/>
                <w:lang w:eastAsia="zh-CN"/>
              </w:rPr>
            </w:pPr>
            <w:ins w:id="909" w:author="Huawei Change" w:date="2021-05-25T09:15:00Z">
              <w:r>
                <w:rPr>
                  <w:rFonts w:hint="eastAsia"/>
                  <w:sz w:val="16"/>
                  <w:szCs w:val="16"/>
                  <w:lang w:eastAsia="zh-CN"/>
                </w:rPr>
                <w:t>S</w:t>
              </w:r>
              <w:r>
                <w:rPr>
                  <w:sz w:val="16"/>
                  <w:szCs w:val="16"/>
                  <w:lang w:eastAsia="zh-CN"/>
                </w:rPr>
                <w:t>3-212205</w:t>
              </w:r>
            </w:ins>
          </w:p>
        </w:tc>
        <w:tc>
          <w:tcPr>
            <w:tcW w:w="419" w:type="dxa"/>
            <w:shd w:val="solid" w:color="FFFFFF" w:fill="auto"/>
          </w:tcPr>
          <w:p w14:paraId="63049B43" w14:textId="77777777" w:rsidR="00F66D62" w:rsidRPr="006B0D02" w:rsidRDefault="00F66D62" w:rsidP="0024230E">
            <w:pPr>
              <w:pStyle w:val="TAL"/>
              <w:rPr>
                <w:ins w:id="910" w:author="Huawei Change" w:date="2021-05-25T09:15:00Z"/>
                <w:sz w:val="16"/>
                <w:szCs w:val="16"/>
              </w:rPr>
            </w:pPr>
          </w:p>
        </w:tc>
        <w:tc>
          <w:tcPr>
            <w:tcW w:w="422" w:type="dxa"/>
            <w:shd w:val="solid" w:color="FFFFFF" w:fill="auto"/>
          </w:tcPr>
          <w:p w14:paraId="42C53D25" w14:textId="77777777" w:rsidR="00F66D62" w:rsidRPr="006B0D02" w:rsidRDefault="00F66D62" w:rsidP="0024230E">
            <w:pPr>
              <w:pStyle w:val="TAR"/>
              <w:rPr>
                <w:ins w:id="911" w:author="Huawei Change" w:date="2021-05-25T09:15:00Z"/>
                <w:sz w:val="16"/>
                <w:szCs w:val="16"/>
              </w:rPr>
            </w:pPr>
          </w:p>
        </w:tc>
        <w:tc>
          <w:tcPr>
            <w:tcW w:w="420" w:type="dxa"/>
            <w:shd w:val="solid" w:color="FFFFFF" w:fill="auto"/>
          </w:tcPr>
          <w:p w14:paraId="23C78C2F" w14:textId="77777777" w:rsidR="00F66D62" w:rsidRPr="006B0D02" w:rsidRDefault="00F66D62" w:rsidP="0024230E">
            <w:pPr>
              <w:pStyle w:val="TAC"/>
              <w:rPr>
                <w:ins w:id="912" w:author="Huawei Change" w:date="2021-05-25T09:15:00Z"/>
                <w:sz w:val="16"/>
                <w:szCs w:val="16"/>
              </w:rPr>
            </w:pPr>
          </w:p>
        </w:tc>
        <w:tc>
          <w:tcPr>
            <w:tcW w:w="4763" w:type="dxa"/>
            <w:shd w:val="solid" w:color="FFFFFF" w:fill="auto"/>
          </w:tcPr>
          <w:p w14:paraId="3959B573" w14:textId="5F78E193" w:rsidR="00F66D62" w:rsidRDefault="00F66D62" w:rsidP="00A86C20">
            <w:pPr>
              <w:pStyle w:val="TAL"/>
              <w:rPr>
                <w:ins w:id="913" w:author="Huawei Change" w:date="2021-05-25T09:15:00Z"/>
                <w:sz w:val="16"/>
                <w:szCs w:val="16"/>
                <w:lang w:eastAsia="zh-CN"/>
              </w:rPr>
            </w:pPr>
            <w:ins w:id="914" w:author="Huawei Change" w:date="2021-05-25T09:15:00Z">
              <w:r>
                <w:rPr>
                  <w:rFonts w:hint="eastAsia"/>
                  <w:sz w:val="16"/>
                  <w:szCs w:val="16"/>
                  <w:lang w:eastAsia="zh-CN"/>
                </w:rPr>
                <w:t>S</w:t>
              </w:r>
              <w:r>
                <w:rPr>
                  <w:sz w:val="16"/>
                  <w:szCs w:val="16"/>
                  <w:lang w:eastAsia="zh-CN"/>
                </w:rPr>
                <w:t>3-212142, S3-212199, S3-212200, S3-2</w:t>
              </w:r>
            </w:ins>
            <w:ins w:id="915" w:author="Huawei Change" w:date="2021-05-25T09:16:00Z">
              <w:r>
                <w:rPr>
                  <w:sz w:val="16"/>
                  <w:szCs w:val="16"/>
                  <w:lang w:eastAsia="zh-CN"/>
                </w:rPr>
                <w:t>12201, S3-212256, S3-212052</w:t>
              </w:r>
            </w:ins>
          </w:p>
        </w:tc>
        <w:tc>
          <w:tcPr>
            <w:tcW w:w="705" w:type="dxa"/>
            <w:shd w:val="solid" w:color="FFFFFF" w:fill="auto"/>
          </w:tcPr>
          <w:p w14:paraId="4192D677" w14:textId="0ED2B659" w:rsidR="00F66D62" w:rsidRDefault="00F66D62" w:rsidP="0024230E">
            <w:pPr>
              <w:pStyle w:val="TAC"/>
              <w:rPr>
                <w:ins w:id="916" w:author="Huawei Change" w:date="2021-05-25T09:15:00Z"/>
                <w:sz w:val="16"/>
                <w:szCs w:val="16"/>
                <w:lang w:eastAsia="zh-CN"/>
              </w:rPr>
            </w:pPr>
            <w:ins w:id="917" w:author="Huawei Change" w:date="2021-05-25T09:16:00Z">
              <w:r>
                <w:rPr>
                  <w:rFonts w:hint="eastAsia"/>
                  <w:sz w:val="16"/>
                  <w:szCs w:val="16"/>
                  <w:lang w:eastAsia="zh-CN"/>
                </w:rPr>
                <w:t>0</w:t>
              </w:r>
              <w:r>
                <w:rPr>
                  <w:sz w:val="16"/>
                  <w:szCs w:val="16"/>
                  <w:lang w:eastAsia="zh-CN"/>
                </w:rPr>
                <w:t>.5.0</w:t>
              </w:r>
            </w:ins>
          </w:p>
        </w:tc>
      </w:tr>
    </w:tbl>
    <w:p w14:paraId="69A170AC" w14:textId="77777777" w:rsidR="002235D7" w:rsidRPr="00235394" w:rsidRDefault="002235D7" w:rsidP="002235D7"/>
    <w:p w14:paraId="716C5ABC" w14:textId="77777777" w:rsidR="002235D7" w:rsidRPr="00235394" w:rsidRDefault="002235D7" w:rsidP="002235D7">
      <w:pPr>
        <w:pStyle w:val="Guidance"/>
      </w:pPr>
    </w:p>
    <w:p w14:paraId="64E1DFD9" w14:textId="77777777" w:rsidR="002235D7" w:rsidRDefault="002235D7" w:rsidP="002235D7"/>
    <w:p w14:paraId="2058863A" w14:textId="77777777" w:rsidR="00080512" w:rsidRDefault="00080512">
      <w:bookmarkStart w:id="918" w:name="foreword"/>
      <w:bookmarkStart w:id="919" w:name="introduction"/>
      <w:bookmarkStart w:id="920" w:name="references"/>
      <w:bookmarkStart w:id="921" w:name="definitions"/>
      <w:bookmarkStart w:id="922" w:name="clause4"/>
      <w:bookmarkStart w:id="923" w:name="historyclause"/>
      <w:bookmarkEnd w:id="0"/>
      <w:bookmarkEnd w:id="918"/>
      <w:bookmarkEnd w:id="919"/>
      <w:bookmarkEnd w:id="920"/>
      <w:bookmarkEnd w:id="921"/>
      <w:bookmarkEnd w:id="922"/>
      <w:bookmarkEnd w:id="923"/>
    </w:p>
    <w:sectPr w:rsidR="0008051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FF8" w16cex:dateUtc="2020-10-14T09:31:00Z"/>
  <w16cex:commentExtensible w16cex:durableId="23316179" w16cex:dateUtc="2020-10-14T09:37:00Z"/>
  <w16cex:commentExtensible w16cex:durableId="2331613E" w16cex:dateUtc="2020-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AD5909" w16cid:durableId="23315FF8"/>
  <w16cid:commentId w16cid:paraId="659C4C84" w16cid:durableId="23316179"/>
  <w16cid:commentId w16cid:paraId="6F551BD4" w16cid:durableId="2333AFA9"/>
  <w16cid:commentId w16cid:paraId="437B8122" w16cid:durableId="2333AF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A42DB" w14:textId="77777777" w:rsidR="00E73982" w:rsidRDefault="00E73982">
      <w:r>
        <w:separator/>
      </w:r>
    </w:p>
  </w:endnote>
  <w:endnote w:type="continuationSeparator" w:id="0">
    <w:p w14:paraId="73BDF3EE" w14:textId="77777777" w:rsidR="00E73982" w:rsidRDefault="00E7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¾’©">
    <w:altName w:val="MS Gothic"/>
    <w:panose1 w:val="00000000000000000000"/>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F66D62" w:rsidRDefault="00F66D6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3BA35" w14:textId="77777777" w:rsidR="00E73982" w:rsidRDefault="00E73982">
      <w:r>
        <w:separator/>
      </w:r>
    </w:p>
  </w:footnote>
  <w:footnote w:type="continuationSeparator" w:id="0">
    <w:p w14:paraId="4948BB35" w14:textId="77777777" w:rsidR="00E73982" w:rsidRDefault="00E73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28E673D7" w:rsidR="00F66D62" w:rsidRDefault="00F66D6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63FE3">
      <w:rPr>
        <w:rFonts w:ascii="Arial" w:hAnsi="Arial" w:cs="Arial"/>
        <w:b/>
        <w:noProof/>
        <w:sz w:val="18"/>
        <w:szCs w:val="18"/>
      </w:rPr>
      <w:t>3GPP TR 33.867 V0.54.0 (2021-53)</w:t>
    </w:r>
    <w:r>
      <w:rPr>
        <w:rFonts w:ascii="Arial" w:hAnsi="Arial" w:cs="Arial"/>
        <w:b/>
        <w:sz w:val="18"/>
        <w:szCs w:val="18"/>
      </w:rPr>
      <w:fldChar w:fldCharType="end"/>
    </w:r>
  </w:p>
  <w:p w14:paraId="493A2B5A" w14:textId="77777777" w:rsidR="00F66D62" w:rsidRDefault="00F66D6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63FE3">
      <w:rPr>
        <w:rFonts w:ascii="Arial" w:hAnsi="Arial" w:cs="Arial"/>
        <w:b/>
        <w:noProof/>
        <w:sz w:val="18"/>
        <w:szCs w:val="18"/>
      </w:rPr>
      <w:t>17</w:t>
    </w:r>
    <w:r>
      <w:rPr>
        <w:rFonts w:ascii="Arial" w:hAnsi="Arial" w:cs="Arial"/>
        <w:b/>
        <w:sz w:val="18"/>
        <w:szCs w:val="18"/>
      </w:rPr>
      <w:fldChar w:fldCharType="end"/>
    </w:r>
  </w:p>
  <w:p w14:paraId="579DEE0A" w14:textId="37A890B1" w:rsidR="00F66D62" w:rsidRDefault="00F66D6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63FE3">
      <w:rPr>
        <w:rFonts w:ascii="Arial" w:hAnsi="Arial" w:cs="Arial"/>
        <w:b/>
        <w:noProof/>
        <w:sz w:val="18"/>
        <w:szCs w:val="18"/>
      </w:rPr>
      <w:t>Release 17</w:t>
    </w:r>
    <w:r>
      <w:rPr>
        <w:rFonts w:ascii="Arial" w:hAnsi="Arial" w:cs="Arial"/>
        <w:b/>
        <w:sz w:val="18"/>
        <w:szCs w:val="18"/>
      </w:rPr>
      <w:fldChar w:fldCharType="end"/>
    </w:r>
  </w:p>
  <w:p w14:paraId="60C1E75F" w14:textId="77777777" w:rsidR="00F66D62" w:rsidRDefault="00F66D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C6CC0"/>
    <w:multiLevelType w:val="hybridMultilevel"/>
    <w:tmpl w:val="A5B0C2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5B0255"/>
    <w:multiLevelType w:val="hybridMultilevel"/>
    <w:tmpl w:val="2B34C1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15285B"/>
    <w:multiLevelType w:val="hybridMultilevel"/>
    <w:tmpl w:val="A6E66E3C"/>
    <w:lvl w:ilvl="0" w:tplc="C83E666C">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A2502C9"/>
    <w:multiLevelType w:val="hybridMultilevel"/>
    <w:tmpl w:val="A5B0C2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CCB14E8"/>
    <w:multiLevelType w:val="hybridMultilevel"/>
    <w:tmpl w:val="C2B05150"/>
    <w:lvl w:ilvl="0" w:tplc="5C6C2CFC">
      <w:numFmt w:val="bullet"/>
      <w:lvlText w:val="-"/>
      <w:lvlJc w:val="left"/>
      <w:pPr>
        <w:ind w:left="9986" w:hanging="420"/>
      </w:pPr>
      <w:rPr>
        <w:rFonts w:ascii="Times New Roman" w:eastAsia="Times New Roman" w:hAnsi="Times New Roman" w:cs="Times New Roman" w:hint="default"/>
      </w:rPr>
    </w:lvl>
    <w:lvl w:ilvl="1" w:tplc="04090003">
      <w:start w:val="1"/>
      <w:numFmt w:val="bullet"/>
      <w:lvlText w:val=""/>
      <w:lvlJc w:val="left"/>
      <w:pPr>
        <w:ind w:left="10406" w:hanging="420"/>
      </w:pPr>
      <w:rPr>
        <w:rFonts w:ascii="Wingdings" w:hAnsi="Wingdings" w:hint="default"/>
      </w:rPr>
    </w:lvl>
    <w:lvl w:ilvl="2" w:tplc="04090005">
      <w:start w:val="1"/>
      <w:numFmt w:val="bullet"/>
      <w:lvlText w:val=""/>
      <w:lvlJc w:val="left"/>
      <w:pPr>
        <w:ind w:left="10826" w:hanging="420"/>
      </w:pPr>
      <w:rPr>
        <w:rFonts w:ascii="Wingdings" w:hAnsi="Wingdings" w:hint="default"/>
      </w:rPr>
    </w:lvl>
    <w:lvl w:ilvl="3" w:tplc="04090001" w:tentative="1">
      <w:start w:val="1"/>
      <w:numFmt w:val="bullet"/>
      <w:lvlText w:val=""/>
      <w:lvlJc w:val="left"/>
      <w:pPr>
        <w:ind w:left="11246" w:hanging="420"/>
      </w:pPr>
      <w:rPr>
        <w:rFonts w:ascii="Wingdings" w:hAnsi="Wingdings" w:hint="default"/>
      </w:rPr>
    </w:lvl>
    <w:lvl w:ilvl="4" w:tplc="04090003" w:tentative="1">
      <w:start w:val="1"/>
      <w:numFmt w:val="bullet"/>
      <w:lvlText w:val=""/>
      <w:lvlJc w:val="left"/>
      <w:pPr>
        <w:ind w:left="11666" w:hanging="420"/>
      </w:pPr>
      <w:rPr>
        <w:rFonts w:ascii="Wingdings" w:hAnsi="Wingdings" w:hint="default"/>
      </w:rPr>
    </w:lvl>
    <w:lvl w:ilvl="5" w:tplc="04090005" w:tentative="1">
      <w:start w:val="1"/>
      <w:numFmt w:val="bullet"/>
      <w:lvlText w:val=""/>
      <w:lvlJc w:val="left"/>
      <w:pPr>
        <w:ind w:left="12086" w:hanging="420"/>
      </w:pPr>
      <w:rPr>
        <w:rFonts w:ascii="Wingdings" w:hAnsi="Wingdings" w:hint="default"/>
      </w:rPr>
    </w:lvl>
    <w:lvl w:ilvl="6" w:tplc="04090001" w:tentative="1">
      <w:start w:val="1"/>
      <w:numFmt w:val="bullet"/>
      <w:lvlText w:val=""/>
      <w:lvlJc w:val="left"/>
      <w:pPr>
        <w:ind w:left="12506" w:hanging="420"/>
      </w:pPr>
      <w:rPr>
        <w:rFonts w:ascii="Wingdings" w:hAnsi="Wingdings" w:hint="default"/>
      </w:rPr>
    </w:lvl>
    <w:lvl w:ilvl="7" w:tplc="04090003" w:tentative="1">
      <w:start w:val="1"/>
      <w:numFmt w:val="bullet"/>
      <w:lvlText w:val=""/>
      <w:lvlJc w:val="left"/>
      <w:pPr>
        <w:ind w:left="12926" w:hanging="420"/>
      </w:pPr>
      <w:rPr>
        <w:rFonts w:ascii="Wingdings" w:hAnsi="Wingdings" w:hint="default"/>
      </w:rPr>
    </w:lvl>
    <w:lvl w:ilvl="8" w:tplc="04090005" w:tentative="1">
      <w:start w:val="1"/>
      <w:numFmt w:val="bullet"/>
      <w:lvlText w:val=""/>
      <w:lvlJc w:val="left"/>
      <w:pPr>
        <w:ind w:left="13346" w:hanging="42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A53FFB"/>
    <w:multiLevelType w:val="hybridMultilevel"/>
    <w:tmpl w:val="6A387804"/>
    <w:lvl w:ilvl="0" w:tplc="04090001">
      <w:start w:val="1"/>
      <w:numFmt w:val="bullet"/>
      <w:lvlText w:val=""/>
      <w:lvlJc w:val="left"/>
      <w:pPr>
        <w:ind w:left="846" w:hanging="420"/>
      </w:pPr>
      <w:rPr>
        <w:rFonts w:ascii="–¾’©" w:eastAsia="Times New Roman" w:hAnsi="–¾’©" w:hint="eastAsia"/>
      </w:rPr>
    </w:lvl>
    <w:lvl w:ilvl="1" w:tplc="04090003">
      <w:start w:val="1"/>
      <w:numFmt w:val="bullet"/>
      <w:lvlText w:val=""/>
      <w:lvlJc w:val="left"/>
      <w:pPr>
        <w:ind w:left="1266" w:hanging="420"/>
      </w:pPr>
      <w:rPr>
        <w:rFonts w:ascii="–¾’©" w:eastAsia="Times New Roman" w:hAnsi="–¾’©" w:hint="eastAsia"/>
      </w:rPr>
    </w:lvl>
    <w:lvl w:ilvl="2" w:tplc="04090005">
      <w:start w:val="1"/>
      <w:numFmt w:val="bullet"/>
      <w:lvlText w:val=""/>
      <w:lvlJc w:val="left"/>
      <w:pPr>
        <w:ind w:left="1686" w:hanging="420"/>
      </w:pPr>
      <w:rPr>
        <w:rFonts w:ascii="–¾’©" w:eastAsia="Times New Roman" w:hAnsi="–¾’©" w:hint="eastAsia"/>
      </w:rPr>
    </w:lvl>
    <w:lvl w:ilvl="3" w:tplc="04090001">
      <w:start w:val="1"/>
      <w:numFmt w:val="bullet"/>
      <w:lvlText w:val=""/>
      <w:lvlJc w:val="left"/>
      <w:pPr>
        <w:ind w:left="2106" w:hanging="420"/>
      </w:pPr>
      <w:rPr>
        <w:rFonts w:ascii="–¾’©" w:eastAsia="Times New Roman" w:hAnsi="–¾’©" w:hint="eastAsia"/>
      </w:rPr>
    </w:lvl>
    <w:lvl w:ilvl="4" w:tplc="04090003">
      <w:start w:val="1"/>
      <w:numFmt w:val="bullet"/>
      <w:lvlText w:val=""/>
      <w:lvlJc w:val="left"/>
      <w:pPr>
        <w:ind w:left="2526" w:hanging="420"/>
      </w:pPr>
      <w:rPr>
        <w:rFonts w:ascii="–¾’©" w:eastAsia="Times New Roman" w:hAnsi="–¾’©" w:hint="eastAsia"/>
      </w:rPr>
    </w:lvl>
    <w:lvl w:ilvl="5" w:tplc="04090005">
      <w:start w:val="1"/>
      <w:numFmt w:val="bullet"/>
      <w:lvlText w:val=""/>
      <w:lvlJc w:val="left"/>
      <w:pPr>
        <w:ind w:left="2946" w:hanging="420"/>
      </w:pPr>
      <w:rPr>
        <w:rFonts w:ascii="–¾’©" w:eastAsia="Times New Roman" w:hAnsi="–¾’©" w:hint="eastAsia"/>
      </w:rPr>
    </w:lvl>
    <w:lvl w:ilvl="6" w:tplc="04090001">
      <w:start w:val="1"/>
      <w:numFmt w:val="bullet"/>
      <w:lvlText w:val=""/>
      <w:lvlJc w:val="left"/>
      <w:pPr>
        <w:ind w:left="3366" w:hanging="420"/>
      </w:pPr>
      <w:rPr>
        <w:rFonts w:ascii="–¾’©" w:eastAsia="Times New Roman" w:hAnsi="–¾’©" w:hint="eastAsia"/>
      </w:rPr>
    </w:lvl>
    <w:lvl w:ilvl="7" w:tplc="04090003">
      <w:start w:val="1"/>
      <w:numFmt w:val="bullet"/>
      <w:lvlText w:val=""/>
      <w:lvlJc w:val="left"/>
      <w:pPr>
        <w:ind w:left="3786" w:hanging="420"/>
      </w:pPr>
      <w:rPr>
        <w:rFonts w:ascii="–¾’©" w:eastAsia="Times New Roman" w:hAnsi="–¾’©" w:hint="eastAsia"/>
      </w:rPr>
    </w:lvl>
    <w:lvl w:ilvl="8" w:tplc="04090005">
      <w:start w:val="1"/>
      <w:numFmt w:val="bullet"/>
      <w:lvlText w:val=""/>
      <w:lvlJc w:val="left"/>
      <w:pPr>
        <w:ind w:left="4206" w:hanging="420"/>
      </w:pPr>
      <w:rPr>
        <w:rFonts w:ascii="–¾’©" w:eastAsia="Times New Roman" w:hAnsi="–¾’©" w:hint="eastAsia"/>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3"/>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num>
  <w:num w:numId="11">
    <w:abstractNumId w:val="5"/>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Change">
    <w15:presenceInfo w15:providerId="None" w15:userId="Huawei Ch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521"/>
    <w:rsid w:val="00033397"/>
    <w:rsid w:val="0003752C"/>
    <w:rsid w:val="0003773F"/>
    <w:rsid w:val="00040095"/>
    <w:rsid w:val="000465FD"/>
    <w:rsid w:val="00051834"/>
    <w:rsid w:val="00054A22"/>
    <w:rsid w:val="00062023"/>
    <w:rsid w:val="000638BC"/>
    <w:rsid w:val="000655A6"/>
    <w:rsid w:val="00066993"/>
    <w:rsid w:val="0008006D"/>
    <w:rsid w:val="00080512"/>
    <w:rsid w:val="000B1B4A"/>
    <w:rsid w:val="000C47C3"/>
    <w:rsid w:val="000D58AB"/>
    <w:rsid w:val="000E198D"/>
    <w:rsid w:val="0010219E"/>
    <w:rsid w:val="00113E92"/>
    <w:rsid w:val="00113FB5"/>
    <w:rsid w:val="00133525"/>
    <w:rsid w:val="00142CB4"/>
    <w:rsid w:val="00163934"/>
    <w:rsid w:val="0016760A"/>
    <w:rsid w:val="00176068"/>
    <w:rsid w:val="00184987"/>
    <w:rsid w:val="00190ED3"/>
    <w:rsid w:val="001A4C42"/>
    <w:rsid w:val="001A7420"/>
    <w:rsid w:val="001B6637"/>
    <w:rsid w:val="001C21C3"/>
    <w:rsid w:val="001D02A8"/>
    <w:rsid w:val="001D02C2"/>
    <w:rsid w:val="001F0C1D"/>
    <w:rsid w:val="001F1132"/>
    <w:rsid w:val="001F168B"/>
    <w:rsid w:val="001F41B4"/>
    <w:rsid w:val="002068C9"/>
    <w:rsid w:val="002173DC"/>
    <w:rsid w:val="002235D7"/>
    <w:rsid w:val="002243FB"/>
    <w:rsid w:val="0023391E"/>
    <w:rsid w:val="002347A2"/>
    <w:rsid w:val="0024230E"/>
    <w:rsid w:val="002675F0"/>
    <w:rsid w:val="00277483"/>
    <w:rsid w:val="00294199"/>
    <w:rsid w:val="002A05DF"/>
    <w:rsid w:val="002A3E2D"/>
    <w:rsid w:val="002B6339"/>
    <w:rsid w:val="002C2786"/>
    <w:rsid w:val="002D1CDE"/>
    <w:rsid w:val="002E00EE"/>
    <w:rsid w:val="002E536B"/>
    <w:rsid w:val="003172DC"/>
    <w:rsid w:val="00335C7E"/>
    <w:rsid w:val="0035462D"/>
    <w:rsid w:val="00370698"/>
    <w:rsid w:val="00373CEF"/>
    <w:rsid w:val="003765B8"/>
    <w:rsid w:val="0038321A"/>
    <w:rsid w:val="0039183E"/>
    <w:rsid w:val="00391EB7"/>
    <w:rsid w:val="003A6ED2"/>
    <w:rsid w:val="003B0E14"/>
    <w:rsid w:val="003B34DC"/>
    <w:rsid w:val="003B623A"/>
    <w:rsid w:val="003C3971"/>
    <w:rsid w:val="003D23D2"/>
    <w:rsid w:val="003E1461"/>
    <w:rsid w:val="003E28FB"/>
    <w:rsid w:val="004026A1"/>
    <w:rsid w:val="004212B1"/>
    <w:rsid w:val="00423334"/>
    <w:rsid w:val="00431C94"/>
    <w:rsid w:val="004345EC"/>
    <w:rsid w:val="004522C2"/>
    <w:rsid w:val="004546E6"/>
    <w:rsid w:val="00463FE3"/>
    <w:rsid w:val="00465515"/>
    <w:rsid w:val="00465E3E"/>
    <w:rsid w:val="00466AAD"/>
    <w:rsid w:val="00482B88"/>
    <w:rsid w:val="00484057"/>
    <w:rsid w:val="00491FCF"/>
    <w:rsid w:val="004A18A6"/>
    <w:rsid w:val="004A1DB3"/>
    <w:rsid w:val="004B1CE9"/>
    <w:rsid w:val="004B7D3B"/>
    <w:rsid w:val="004D3578"/>
    <w:rsid w:val="004D51F8"/>
    <w:rsid w:val="004E213A"/>
    <w:rsid w:val="004F0988"/>
    <w:rsid w:val="004F3340"/>
    <w:rsid w:val="004F5269"/>
    <w:rsid w:val="0051267F"/>
    <w:rsid w:val="00522DE5"/>
    <w:rsid w:val="0053388B"/>
    <w:rsid w:val="00535773"/>
    <w:rsid w:val="00543E6C"/>
    <w:rsid w:val="00565087"/>
    <w:rsid w:val="00565488"/>
    <w:rsid w:val="00576158"/>
    <w:rsid w:val="00587279"/>
    <w:rsid w:val="00597B11"/>
    <w:rsid w:val="005B1426"/>
    <w:rsid w:val="005C1223"/>
    <w:rsid w:val="005D0F99"/>
    <w:rsid w:val="005D2E01"/>
    <w:rsid w:val="005D5F06"/>
    <w:rsid w:val="005D7526"/>
    <w:rsid w:val="005E4BB2"/>
    <w:rsid w:val="005F3884"/>
    <w:rsid w:val="00602AEA"/>
    <w:rsid w:val="00614FDF"/>
    <w:rsid w:val="0063543D"/>
    <w:rsid w:val="00643D59"/>
    <w:rsid w:val="00644D7E"/>
    <w:rsid w:val="00647114"/>
    <w:rsid w:val="0065109A"/>
    <w:rsid w:val="00666C1E"/>
    <w:rsid w:val="006769D9"/>
    <w:rsid w:val="006950A4"/>
    <w:rsid w:val="006A323F"/>
    <w:rsid w:val="006B1CC7"/>
    <w:rsid w:val="006B30D0"/>
    <w:rsid w:val="006B4A73"/>
    <w:rsid w:val="006C3D95"/>
    <w:rsid w:val="006D4479"/>
    <w:rsid w:val="006E18DA"/>
    <w:rsid w:val="006E5C86"/>
    <w:rsid w:val="006F79AA"/>
    <w:rsid w:val="00701116"/>
    <w:rsid w:val="00707DCD"/>
    <w:rsid w:val="00713C44"/>
    <w:rsid w:val="00720CF6"/>
    <w:rsid w:val="00723815"/>
    <w:rsid w:val="00732850"/>
    <w:rsid w:val="00733D42"/>
    <w:rsid w:val="00734A5B"/>
    <w:rsid w:val="0074026F"/>
    <w:rsid w:val="00740B8E"/>
    <w:rsid w:val="007429F6"/>
    <w:rsid w:val="00744E76"/>
    <w:rsid w:val="007521E2"/>
    <w:rsid w:val="00756705"/>
    <w:rsid w:val="0075782C"/>
    <w:rsid w:val="007642D8"/>
    <w:rsid w:val="00765DD0"/>
    <w:rsid w:val="00766546"/>
    <w:rsid w:val="00774DA4"/>
    <w:rsid w:val="00777CBB"/>
    <w:rsid w:val="00781F0F"/>
    <w:rsid w:val="00785595"/>
    <w:rsid w:val="007B2FCF"/>
    <w:rsid w:val="007B600E"/>
    <w:rsid w:val="007B6DA1"/>
    <w:rsid w:val="007C06C5"/>
    <w:rsid w:val="007C23D5"/>
    <w:rsid w:val="007C2C54"/>
    <w:rsid w:val="007D514C"/>
    <w:rsid w:val="007D6C97"/>
    <w:rsid w:val="007D72D8"/>
    <w:rsid w:val="007F00C1"/>
    <w:rsid w:val="007F0F4A"/>
    <w:rsid w:val="007F4491"/>
    <w:rsid w:val="008028A4"/>
    <w:rsid w:val="00812A09"/>
    <w:rsid w:val="00830747"/>
    <w:rsid w:val="00834538"/>
    <w:rsid w:val="008403F1"/>
    <w:rsid w:val="008768CA"/>
    <w:rsid w:val="008807A4"/>
    <w:rsid w:val="008C384C"/>
    <w:rsid w:val="008D6C5F"/>
    <w:rsid w:val="008E3971"/>
    <w:rsid w:val="008F442C"/>
    <w:rsid w:val="0090271F"/>
    <w:rsid w:val="00902E23"/>
    <w:rsid w:val="00910D7F"/>
    <w:rsid w:val="009114D7"/>
    <w:rsid w:val="0091348E"/>
    <w:rsid w:val="00915432"/>
    <w:rsid w:val="00916FC9"/>
    <w:rsid w:val="00917CCB"/>
    <w:rsid w:val="00934B44"/>
    <w:rsid w:val="00942EC2"/>
    <w:rsid w:val="0097741A"/>
    <w:rsid w:val="00982083"/>
    <w:rsid w:val="00984D5B"/>
    <w:rsid w:val="00993A9C"/>
    <w:rsid w:val="00995D0E"/>
    <w:rsid w:val="009A65AB"/>
    <w:rsid w:val="009B2763"/>
    <w:rsid w:val="009D4340"/>
    <w:rsid w:val="009F37B7"/>
    <w:rsid w:val="009F4E29"/>
    <w:rsid w:val="00A10F02"/>
    <w:rsid w:val="00A164B4"/>
    <w:rsid w:val="00A26956"/>
    <w:rsid w:val="00A27486"/>
    <w:rsid w:val="00A53724"/>
    <w:rsid w:val="00A56066"/>
    <w:rsid w:val="00A63023"/>
    <w:rsid w:val="00A71EA6"/>
    <w:rsid w:val="00A73129"/>
    <w:rsid w:val="00A82346"/>
    <w:rsid w:val="00A86C20"/>
    <w:rsid w:val="00A92BA1"/>
    <w:rsid w:val="00AA4711"/>
    <w:rsid w:val="00AC6BC6"/>
    <w:rsid w:val="00AE65E2"/>
    <w:rsid w:val="00B058B2"/>
    <w:rsid w:val="00B15449"/>
    <w:rsid w:val="00B3012F"/>
    <w:rsid w:val="00B379E8"/>
    <w:rsid w:val="00B37C4A"/>
    <w:rsid w:val="00B46CE6"/>
    <w:rsid w:val="00B70EA3"/>
    <w:rsid w:val="00B8385B"/>
    <w:rsid w:val="00B93086"/>
    <w:rsid w:val="00BA19ED"/>
    <w:rsid w:val="00BA4B8D"/>
    <w:rsid w:val="00BB1E5E"/>
    <w:rsid w:val="00BB64AB"/>
    <w:rsid w:val="00BC0F7D"/>
    <w:rsid w:val="00BC62AB"/>
    <w:rsid w:val="00BD7D31"/>
    <w:rsid w:val="00BE3255"/>
    <w:rsid w:val="00BF0755"/>
    <w:rsid w:val="00BF128E"/>
    <w:rsid w:val="00BF3BF1"/>
    <w:rsid w:val="00C02644"/>
    <w:rsid w:val="00C074DD"/>
    <w:rsid w:val="00C1496A"/>
    <w:rsid w:val="00C221FE"/>
    <w:rsid w:val="00C25538"/>
    <w:rsid w:val="00C33079"/>
    <w:rsid w:val="00C36E4B"/>
    <w:rsid w:val="00C45231"/>
    <w:rsid w:val="00C5026E"/>
    <w:rsid w:val="00C51473"/>
    <w:rsid w:val="00C72833"/>
    <w:rsid w:val="00C80F1D"/>
    <w:rsid w:val="00C90D12"/>
    <w:rsid w:val="00C92F46"/>
    <w:rsid w:val="00C93F40"/>
    <w:rsid w:val="00C97428"/>
    <w:rsid w:val="00CA3D0C"/>
    <w:rsid w:val="00CA71BA"/>
    <w:rsid w:val="00CE128E"/>
    <w:rsid w:val="00CE33B6"/>
    <w:rsid w:val="00CF7997"/>
    <w:rsid w:val="00D02EC0"/>
    <w:rsid w:val="00D14DF4"/>
    <w:rsid w:val="00D57972"/>
    <w:rsid w:val="00D66064"/>
    <w:rsid w:val="00D6646D"/>
    <w:rsid w:val="00D675A9"/>
    <w:rsid w:val="00D710E1"/>
    <w:rsid w:val="00D738D6"/>
    <w:rsid w:val="00D755EB"/>
    <w:rsid w:val="00D76048"/>
    <w:rsid w:val="00D87E00"/>
    <w:rsid w:val="00D9134D"/>
    <w:rsid w:val="00DA6F6C"/>
    <w:rsid w:val="00DA7A03"/>
    <w:rsid w:val="00DB1818"/>
    <w:rsid w:val="00DC309B"/>
    <w:rsid w:val="00DC4DA2"/>
    <w:rsid w:val="00DD48AF"/>
    <w:rsid w:val="00DD4C17"/>
    <w:rsid w:val="00DD74A5"/>
    <w:rsid w:val="00DE4BE6"/>
    <w:rsid w:val="00DF2B1F"/>
    <w:rsid w:val="00DF62CD"/>
    <w:rsid w:val="00E16509"/>
    <w:rsid w:val="00E16C59"/>
    <w:rsid w:val="00E30791"/>
    <w:rsid w:val="00E44582"/>
    <w:rsid w:val="00E72C05"/>
    <w:rsid w:val="00E73982"/>
    <w:rsid w:val="00E74DFC"/>
    <w:rsid w:val="00E774FC"/>
    <w:rsid w:val="00E77645"/>
    <w:rsid w:val="00E9230E"/>
    <w:rsid w:val="00EA15B0"/>
    <w:rsid w:val="00EA5EA7"/>
    <w:rsid w:val="00EA6681"/>
    <w:rsid w:val="00EC1646"/>
    <w:rsid w:val="00EC2D16"/>
    <w:rsid w:val="00EC41AC"/>
    <w:rsid w:val="00EC4A25"/>
    <w:rsid w:val="00ED18B5"/>
    <w:rsid w:val="00F025A2"/>
    <w:rsid w:val="00F03824"/>
    <w:rsid w:val="00F04712"/>
    <w:rsid w:val="00F13360"/>
    <w:rsid w:val="00F166D5"/>
    <w:rsid w:val="00F20B6E"/>
    <w:rsid w:val="00F22EC7"/>
    <w:rsid w:val="00F325C8"/>
    <w:rsid w:val="00F435FA"/>
    <w:rsid w:val="00F5164C"/>
    <w:rsid w:val="00F653B8"/>
    <w:rsid w:val="00F6588F"/>
    <w:rsid w:val="00F66D62"/>
    <w:rsid w:val="00F7321E"/>
    <w:rsid w:val="00F874F4"/>
    <w:rsid w:val="00F9008D"/>
    <w:rsid w:val="00F96452"/>
    <w:rsid w:val="00FA1266"/>
    <w:rsid w:val="00FA53AF"/>
    <w:rsid w:val="00FA6FB9"/>
    <w:rsid w:val="00FA7965"/>
    <w:rsid w:val="00FB2067"/>
    <w:rsid w:val="00FB6DC8"/>
    <w:rsid w:val="00FC1192"/>
    <w:rsid w:val="00FE2182"/>
    <w:rsid w:val="00FF088C"/>
    <w:rsid w:val="00FF35FD"/>
    <w:rsid w:val="00FF4A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aliases w:val="EN Char,Editor's Note Char1"/>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styleId="a9">
    <w:name w:val="annotation reference"/>
    <w:basedOn w:val="a0"/>
    <w:rsid w:val="009B2763"/>
    <w:rPr>
      <w:sz w:val="16"/>
      <w:szCs w:val="16"/>
    </w:rPr>
  </w:style>
  <w:style w:type="paragraph" w:styleId="aa">
    <w:name w:val="annotation text"/>
    <w:basedOn w:val="a"/>
    <w:link w:val="Char0"/>
    <w:rsid w:val="009B2763"/>
  </w:style>
  <w:style w:type="character" w:customStyle="1" w:styleId="Char0">
    <w:name w:val="批注文字 Char"/>
    <w:basedOn w:val="a0"/>
    <w:link w:val="aa"/>
    <w:rsid w:val="009B2763"/>
    <w:rPr>
      <w:lang w:eastAsia="en-US"/>
    </w:rPr>
  </w:style>
  <w:style w:type="paragraph" w:styleId="ab">
    <w:name w:val="annotation subject"/>
    <w:basedOn w:val="aa"/>
    <w:next w:val="aa"/>
    <w:link w:val="Char1"/>
    <w:semiHidden/>
    <w:unhideWhenUsed/>
    <w:rsid w:val="009B2763"/>
    <w:rPr>
      <w:b/>
      <w:bCs/>
    </w:rPr>
  </w:style>
  <w:style w:type="character" w:customStyle="1" w:styleId="Char1">
    <w:name w:val="批注主题 Char"/>
    <w:basedOn w:val="Char0"/>
    <w:link w:val="ab"/>
    <w:semiHidden/>
    <w:rsid w:val="009B2763"/>
    <w:rPr>
      <w:b/>
      <w:bCs/>
      <w:lang w:eastAsia="en-US"/>
    </w:rPr>
  </w:style>
  <w:style w:type="character" w:customStyle="1" w:styleId="EXCar">
    <w:name w:val="EX Car"/>
    <w:link w:val="EX"/>
    <w:qFormat/>
    <w:locked/>
    <w:rsid w:val="002235D7"/>
    <w:rPr>
      <w:lang w:eastAsia="en-US"/>
    </w:rPr>
  </w:style>
  <w:style w:type="character" w:customStyle="1" w:styleId="NOChar">
    <w:name w:val="NO Char"/>
    <w:link w:val="NO"/>
    <w:qFormat/>
    <w:rsid w:val="00113E92"/>
    <w:rPr>
      <w:lang w:eastAsia="en-US"/>
    </w:rPr>
  </w:style>
  <w:style w:type="character" w:customStyle="1" w:styleId="1Char">
    <w:name w:val="标题 1 Char"/>
    <w:basedOn w:val="a0"/>
    <w:link w:val="1"/>
    <w:rsid w:val="0024230E"/>
    <w:rPr>
      <w:rFonts w:ascii="Arial" w:hAnsi="Arial"/>
      <w:sz w:val="36"/>
      <w:lang w:eastAsia="en-US"/>
    </w:rPr>
  </w:style>
  <w:style w:type="character" w:customStyle="1" w:styleId="3Char">
    <w:name w:val="标题 3 Char"/>
    <w:basedOn w:val="a0"/>
    <w:link w:val="3"/>
    <w:rsid w:val="0024230E"/>
    <w:rPr>
      <w:rFonts w:ascii="Arial" w:hAnsi="Arial"/>
      <w:sz w:val="28"/>
      <w:lang w:eastAsia="en-US"/>
    </w:rPr>
  </w:style>
  <w:style w:type="character" w:customStyle="1" w:styleId="TALChar">
    <w:name w:val="TAL Char"/>
    <w:link w:val="TAL"/>
    <w:rsid w:val="000638BC"/>
    <w:rPr>
      <w:rFonts w:ascii="Arial" w:hAnsi="Arial"/>
      <w:sz w:val="18"/>
      <w:lang w:eastAsia="en-US"/>
    </w:rPr>
  </w:style>
  <w:style w:type="character" w:customStyle="1" w:styleId="EditorsNoteCharChar">
    <w:name w:val="Editor's Note Char Char"/>
    <w:rsid w:val="0010219E"/>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2854">
      <w:bodyDiv w:val="1"/>
      <w:marLeft w:val="0"/>
      <w:marRight w:val="0"/>
      <w:marTop w:val="0"/>
      <w:marBottom w:val="0"/>
      <w:divBdr>
        <w:top w:val="none" w:sz="0" w:space="0" w:color="auto"/>
        <w:left w:val="none" w:sz="0" w:space="0" w:color="auto"/>
        <w:bottom w:val="none" w:sz="0" w:space="0" w:color="auto"/>
        <w:right w:val="none" w:sz="0" w:space="0" w:color="auto"/>
      </w:divBdr>
    </w:div>
    <w:div w:id="141196312">
      <w:bodyDiv w:val="1"/>
      <w:marLeft w:val="0"/>
      <w:marRight w:val="0"/>
      <w:marTop w:val="0"/>
      <w:marBottom w:val="0"/>
      <w:divBdr>
        <w:top w:val="none" w:sz="0" w:space="0" w:color="auto"/>
        <w:left w:val="none" w:sz="0" w:space="0" w:color="auto"/>
        <w:bottom w:val="none" w:sz="0" w:space="0" w:color="auto"/>
        <w:right w:val="none" w:sz="0" w:space="0" w:color="auto"/>
      </w:divBdr>
    </w:div>
    <w:div w:id="187333987">
      <w:bodyDiv w:val="1"/>
      <w:marLeft w:val="0"/>
      <w:marRight w:val="0"/>
      <w:marTop w:val="0"/>
      <w:marBottom w:val="0"/>
      <w:divBdr>
        <w:top w:val="none" w:sz="0" w:space="0" w:color="auto"/>
        <w:left w:val="none" w:sz="0" w:space="0" w:color="auto"/>
        <w:bottom w:val="none" w:sz="0" w:space="0" w:color="auto"/>
        <w:right w:val="none" w:sz="0" w:space="0" w:color="auto"/>
      </w:divBdr>
    </w:div>
    <w:div w:id="344021596">
      <w:bodyDiv w:val="1"/>
      <w:marLeft w:val="0"/>
      <w:marRight w:val="0"/>
      <w:marTop w:val="0"/>
      <w:marBottom w:val="0"/>
      <w:divBdr>
        <w:top w:val="none" w:sz="0" w:space="0" w:color="auto"/>
        <w:left w:val="none" w:sz="0" w:space="0" w:color="auto"/>
        <w:bottom w:val="none" w:sz="0" w:space="0" w:color="auto"/>
        <w:right w:val="none" w:sz="0" w:space="0" w:color="auto"/>
      </w:divBdr>
    </w:div>
    <w:div w:id="376902417">
      <w:bodyDiv w:val="1"/>
      <w:marLeft w:val="0"/>
      <w:marRight w:val="0"/>
      <w:marTop w:val="0"/>
      <w:marBottom w:val="0"/>
      <w:divBdr>
        <w:top w:val="none" w:sz="0" w:space="0" w:color="auto"/>
        <w:left w:val="none" w:sz="0" w:space="0" w:color="auto"/>
        <w:bottom w:val="none" w:sz="0" w:space="0" w:color="auto"/>
        <w:right w:val="none" w:sz="0" w:space="0" w:color="auto"/>
      </w:divBdr>
    </w:div>
    <w:div w:id="538471250">
      <w:bodyDiv w:val="1"/>
      <w:marLeft w:val="0"/>
      <w:marRight w:val="0"/>
      <w:marTop w:val="0"/>
      <w:marBottom w:val="0"/>
      <w:divBdr>
        <w:top w:val="none" w:sz="0" w:space="0" w:color="auto"/>
        <w:left w:val="none" w:sz="0" w:space="0" w:color="auto"/>
        <w:bottom w:val="none" w:sz="0" w:space="0" w:color="auto"/>
        <w:right w:val="none" w:sz="0" w:space="0" w:color="auto"/>
      </w:divBdr>
    </w:div>
    <w:div w:id="632906259">
      <w:bodyDiv w:val="1"/>
      <w:marLeft w:val="0"/>
      <w:marRight w:val="0"/>
      <w:marTop w:val="0"/>
      <w:marBottom w:val="0"/>
      <w:divBdr>
        <w:top w:val="none" w:sz="0" w:space="0" w:color="auto"/>
        <w:left w:val="none" w:sz="0" w:space="0" w:color="auto"/>
        <w:bottom w:val="none" w:sz="0" w:space="0" w:color="auto"/>
        <w:right w:val="none" w:sz="0" w:space="0" w:color="auto"/>
      </w:divBdr>
    </w:div>
    <w:div w:id="879442344">
      <w:bodyDiv w:val="1"/>
      <w:marLeft w:val="0"/>
      <w:marRight w:val="0"/>
      <w:marTop w:val="0"/>
      <w:marBottom w:val="0"/>
      <w:divBdr>
        <w:top w:val="none" w:sz="0" w:space="0" w:color="auto"/>
        <w:left w:val="none" w:sz="0" w:space="0" w:color="auto"/>
        <w:bottom w:val="none" w:sz="0" w:space="0" w:color="auto"/>
        <w:right w:val="none" w:sz="0" w:space="0" w:color="auto"/>
      </w:divBdr>
    </w:div>
    <w:div w:id="885798275">
      <w:bodyDiv w:val="1"/>
      <w:marLeft w:val="0"/>
      <w:marRight w:val="0"/>
      <w:marTop w:val="0"/>
      <w:marBottom w:val="0"/>
      <w:divBdr>
        <w:top w:val="none" w:sz="0" w:space="0" w:color="auto"/>
        <w:left w:val="none" w:sz="0" w:space="0" w:color="auto"/>
        <w:bottom w:val="none" w:sz="0" w:space="0" w:color="auto"/>
        <w:right w:val="none" w:sz="0" w:space="0" w:color="auto"/>
      </w:divBdr>
    </w:div>
    <w:div w:id="985278474">
      <w:bodyDiv w:val="1"/>
      <w:marLeft w:val="0"/>
      <w:marRight w:val="0"/>
      <w:marTop w:val="0"/>
      <w:marBottom w:val="0"/>
      <w:divBdr>
        <w:top w:val="none" w:sz="0" w:space="0" w:color="auto"/>
        <w:left w:val="none" w:sz="0" w:space="0" w:color="auto"/>
        <w:bottom w:val="none" w:sz="0" w:space="0" w:color="auto"/>
        <w:right w:val="none" w:sz="0" w:space="0" w:color="auto"/>
      </w:divBdr>
    </w:div>
    <w:div w:id="1008486042">
      <w:bodyDiv w:val="1"/>
      <w:marLeft w:val="0"/>
      <w:marRight w:val="0"/>
      <w:marTop w:val="0"/>
      <w:marBottom w:val="0"/>
      <w:divBdr>
        <w:top w:val="none" w:sz="0" w:space="0" w:color="auto"/>
        <w:left w:val="none" w:sz="0" w:space="0" w:color="auto"/>
        <w:bottom w:val="none" w:sz="0" w:space="0" w:color="auto"/>
        <w:right w:val="none" w:sz="0" w:space="0" w:color="auto"/>
      </w:divBdr>
    </w:div>
    <w:div w:id="1064259072">
      <w:bodyDiv w:val="1"/>
      <w:marLeft w:val="0"/>
      <w:marRight w:val="0"/>
      <w:marTop w:val="0"/>
      <w:marBottom w:val="0"/>
      <w:divBdr>
        <w:top w:val="none" w:sz="0" w:space="0" w:color="auto"/>
        <w:left w:val="none" w:sz="0" w:space="0" w:color="auto"/>
        <w:bottom w:val="none" w:sz="0" w:space="0" w:color="auto"/>
        <w:right w:val="none" w:sz="0" w:space="0" w:color="auto"/>
      </w:divBdr>
    </w:div>
    <w:div w:id="1235317935">
      <w:bodyDiv w:val="1"/>
      <w:marLeft w:val="0"/>
      <w:marRight w:val="0"/>
      <w:marTop w:val="0"/>
      <w:marBottom w:val="0"/>
      <w:divBdr>
        <w:top w:val="none" w:sz="0" w:space="0" w:color="auto"/>
        <w:left w:val="none" w:sz="0" w:space="0" w:color="auto"/>
        <w:bottom w:val="none" w:sz="0" w:space="0" w:color="auto"/>
        <w:right w:val="none" w:sz="0" w:space="0" w:color="auto"/>
      </w:divBdr>
    </w:div>
    <w:div w:id="1457678821">
      <w:bodyDiv w:val="1"/>
      <w:marLeft w:val="0"/>
      <w:marRight w:val="0"/>
      <w:marTop w:val="0"/>
      <w:marBottom w:val="0"/>
      <w:divBdr>
        <w:top w:val="none" w:sz="0" w:space="0" w:color="auto"/>
        <w:left w:val="none" w:sz="0" w:space="0" w:color="auto"/>
        <w:bottom w:val="none" w:sz="0" w:space="0" w:color="auto"/>
        <w:right w:val="none" w:sz="0" w:space="0" w:color="auto"/>
      </w:divBdr>
    </w:div>
    <w:div w:id="1618099654">
      <w:bodyDiv w:val="1"/>
      <w:marLeft w:val="0"/>
      <w:marRight w:val="0"/>
      <w:marTop w:val="0"/>
      <w:marBottom w:val="0"/>
      <w:divBdr>
        <w:top w:val="none" w:sz="0" w:space="0" w:color="auto"/>
        <w:left w:val="none" w:sz="0" w:space="0" w:color="auto"/>
        <w:bottom w:val="none" w:sz="0" w:space="0" w:color="auto"/>
        <w:right w:val="none" w:sz="0" w:space="0" w:color="auto"/>
      </w:divBdr>
    </w:div>
    <w:div w:id="1846899093">
      <w:bodyDiv w:val="1"/>
      <w:marLeft w:val="0"/>
      <w:marRight w:val="0"/>
      <w:marTop w:val="0"/>
      <w:marBottom w:val="0"/>
      <w:divBdr>
        <w:top w:val="none" w:sz="0" w:space="0" w:color="auto"/>
        <w:left w:val="none" w:sz="0" w:space="0" w:color="auto"/>
        <w:bottom w:val="none" w:sz="0" w:space="0" w:color="auto"/>
        <w:right w:val="none" w:sz="0" w:space="0" w:color="auto"/>
      </w:divBdr>
    </w:div>
    <w:div w:id="2042317110">
      <w:bodyDiv w:val="1"/>
      <w:marLeft w:val="0"/>
      <w:marRight w:val="0"/>
      <w:marTop w:val="0"/>
      <w:marBottom w:val="0"/>
      <w:divBdr>
        <w:top w:val="none" w:sz="0" w:space="0" w:color="auto"/>
        <w:left w:val="none" w:sz="0" w:space="0" w:color="auto"/>
        <w:bottom w:val="none" w:sz="0" w:space="0" w:color="auto"/>
        <w:right w:val="none" w:sz="0" w:space="0" w:color="auto"/>
      </w:divBdr>
    </w:div>
    <w:div w:id="211891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oter" Target="footer1.xm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4.png"/><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3.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D78DE2-8437-4244-9111-E27375F8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236</TotalTime>
  <Pages>24</Pages>
  <Words>6959</Words>
  <Characters>39671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46537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Change</cp:lastModifiedBy>
  <cp:revision>45</cp:revision>
  <cp:lastPrinted>2019-02-25T14:05:00Z</cp:lastPrinted>
  <dcterms:created xsi:type="dcterms:W3CDTF">2020-10-19T09:35:00Z</dcterms:created>
  <dcterms:modified xsi:type="dcterms:W3CDTF">2021-05-25T01:52:00Z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(3)crPuKWlBq6T3aXyjnHzwhSM+e9TPW+6jc3o791wU0aKbcjkkHHa0vS1PD+xITsVPwu1Jr5kL
LqLUVcpm7+dTkUiTIfTgF4GqUmXa1Q7UqVf98Zt4cAx6pTvwPA164GPWltsTGWiPWZbrMb67
AjaehA/wZHsHVcOzRWgjx48gLUIkzYBu8+qHVbQaatKv5hTdzzUmpx9IxfYHlCJp4cOOJEvj
VeebsZDG4bSKi4ZMxJ</vt:lpwstr>
  </property>
  <property fmtid="{D5CDD505-2E9C-101B-9397-08002B2CF9AE}" pid="4" name="_2015_ms_pID_7253431">
    <vt:lpwstr>qcl68BBKWaQjNVPvMSjssXR8+QMIV7v6wiQG2NB9e3vTvS3NnSQA/V
rJRVNWapYQp8OO4/St40P2ABISAOgRhcrw+8gzrGk3xtFCQ8p1Vl/NKlV0oQG5MV0RfhbN7Q
ZPvHDyEPco7zqs3TMwcfspDtVzBGBoYEUlRcdl0FxhWFZssdk4fy6ZhIl6zx3KucXP0QuWqb
UzuNwOwuykWGSeL5j6IsOWID84zSRVh8fvDR</vt:lpwstr>
  </property>
  <property fmtid="{D5CDD505-2E9C-101B-9397-08002B2CF9AE}" pid="5" name="_2015_ms_pID_7253432">
    <vt:lpwstr>3UWDQ0vWKr0EtscMw7vdTVU=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1603195692</vt:lpwstr>
  </property>
</Properties>
</file>