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77519364" w:rsidR="00AE1B3E" w:rsidRDefault="00AE1B3E" w:rsidP="00AE1B3E">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7239DF">
        <w:rPr>
          <w:b/>
          <w:i/>
          <w:noProof/>
          <w:sz w:val="28"/>
        </w:rPr>
        <w:t>2124</w:t>
      </w:r>
    </w:p>
    <w:p w14:paraId="3A7BAEE1" w14:textId="5BB0B2E1" w:rsidR="004E3939" w:rsidRPr="00DA53A0" w:rsidRDefault="00AE1B3E" w:rsidP="00AE1B3E">
      <w:pPr>
        <w:pStyle w:val="Header"/>
        <w:rPr>
          <w:sz w:val="22"/>
          <w:szCs w:val="22"/>
        </w:rPr>
      </w:pPr>
      <w:r>
        <w:rPr>
          <w:b w:val="0"/>
          <w:sz w:val="24"/>
        </w:rPr>
        <w:t>e-meeting, 17 - 28 May 2021</w:t>
      </w:r>
    </w:p>
    <w:p w14:paraId="35F0D332" w14:textId="77777777" w:rsidR="00B97703" w:rsidRDefault="00B97703">
      <w:pPr>
        <w:rPr>
          <w:rFonts w:ascii="Arial" w:hAnsi="Arial" w:cs="Arial"/>
        </w:rPr>
      </w:pPr>
    </w:p>
    <w:p w14:paraId="72E2ED64" w14:textId="2FCBD3A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1D74E7">
        <w:rPr>
          <w:rFonts w:ascii="Arial" w:hAnsi="Arial" w:cs="Arial"/>
          <w:b/>
          <w:sz w:val="22"/>
          <w:szCs w:val="22"/>
        </w:rPr>
        <w:t>Clarifications of Network slice selection during AMF Reallocation</w:t>
      </w:r>
    </w:p>
    <w:p w14:paraId="06BA196E" w14:textId="4E471DE0"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D10FB8">
        <w:rPr>
          <w:rFonts w:ascii="Arial" w:hAnsi="Arial" w:cs="Arial"/>
          <w:b/>
          <w:bCs/>
          <w:sz w:val="22"/>
          <w:szCs w:val="22"/>
        </w:rPr>
        <w:t>N/A</w:t>
      </w:r>
    </w:p>
    <w:p w14:paraId="2C6E4D6E" w14:textId="59CAD66C"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1D74E7">
        <w:rPr>
          <w:rFonts w:ascii="Arial" w:hAnsi="Arial" w:cs="Arial"/>
          <w:b/>
          <w:bCs/>
          <w:sz w:val="22"/>
          <w:szCs w:val="22"/>
        </w:rPr>
        <w:t>Rel. 17</w:t>
      </w:r>
    </w:p>
    <w:bookmarkEnd w:id="2"/>
    <w:bookmarkEnd w:id="3"/>
    <w:bookmarkEnd w:id="4"/>
    <w:p w14:paraId="1E9D3ED8" w14:textId="7D8B141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4E7" w:rsidRPr="001D74E7">
        <w:rPr>
          <w:rFonts w:ascii="Arial" w:hAnsi="Arial" w:cs="Arial"/>
          <w:b/>
          <w:bCs/>
          <w:sz w:val="22"/>
          <w:szCs w:val="22"/>
        </w:rPr>
        <w:t>FS_AMFREAL_SEC</w:t>
      </w:r>
    </w:p>
    <w:p w14:paraId="11809BB2" w14:textId="77777777" w:rsidR="00B97703" w:rsidRPr="004E3939" w:rsidRDefault="00B97703">
      <w:pPr>
        <w:spacing w:after="60"/>
        <w:ind w:left="1985" w:hanging="1985"/>
        <w:rPr>
          <w:rFonts w:ascii="Arial" w:hAnsi="Arial" w:cs="Arial"/>
          <w:b/>
          <w:sz w:val="22"/>
          <w:szCs w:val="22"/>
        </w:rPr>
      </w:pPr>
    </w:p>
    <w:p w14:paraId="0DE1AA1F" w14:textId="6AF2E51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D74E7">
        <w:rPr>
          <w:rFonts w:ascii="Arial" w:hAnsi="Arial" w:cs="Arial"/>
          <w:b/>
          <w:sz w:val="22"/>
          <w:szCs w:val="22"/>
        </w:rPr>
        <w:t>Lenovo, Motorola Mobility to be SA3</w:t>
      </w:r>
    </w:p>
    <w:p w14:paraId="2548326B" w14:textId="0138603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1D74E7">
        <w:rPr>
          <w:rFonts w:ascii="Arial" w:hAnsi="Arial" w:cs="Arial"/>
          <w:b/>
          <w:bCs/>
          <w:sz w:val="22"/>
          <w:szCs w:val="22"/>
        </w:rPr>
        <w:t>SA2</w:t>
      </w:r>
      <w:r w:rsidR="00D10FB8">
        <w:rPr>
          <w:rFonts w:ascii="Arial" w:hAnsi="Arial" w:cs="Arial"/>
          <w:b/>
          <w:bCs/>
          <w:sz w:val="22"/>
          <w:szCs w:val="22"/>
        </w:rPr>
        <w:t>, CT1</w:t>
      </w:r>
    </w:p>
    <w:p w14:paraId="5DC2ED77" w14:textId="6AD02706"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D10FB8">
        <w:rPr>
          <w:rFonts w:ascii="Arial" w:hAnsi="Arial" w:cs="Arial"/>
          <w:b/>
          <w:bCs/>
          <w:sz w:val="22"/>
          <w:szCs w:val="22"/>
        </w:rPr>
        <w:t>-</w:t>
      </w:r>
    </w:p>
    <w:bookmarkEnd w:id="5"/>
    <w:bookmarkEnd w:id="6"/>
    <w:p w14:paraId="1A1CC9B8" w14:textId="77777777" w:rsidR="00B97703" w:rsidRDefault="00B97703">
      <w:pPr>
        <w:spacing w:after="60"/>
        <w:ind w:left="1985" w:hanging="1985"/>
        <w:rPr>
          <w:rFonts w:ascii="Arial" w:hAnsi="Arial" w:cs="Arial"/>
          <w:bCs/>
        </w:rPr>
      </w:pPr>
    </w:p>
    <w:p w14:paraId="5D73695D" w14:textId="03B5D18A"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E3780">
        <w:rPr>
          <w:rFonts w:ascii="Arial" w:hAnsi="Arial" w:cs="Arial"/>
          <w:b/>
          <w:bCs/>
          <w:sz w:val="22"/>
          <w:szCs w:val="22"/>
        </w:rPr>
        <w:t>Sheeba Backia Mary Baskaran</w:t>
      </w:r>
    </w:p>
    <w:p w14:paraId="6E6116B7" w14:textId="0D3B4FB8" w:rsidR="001D74E7" w:rsidRDefault="00B97703" w:rsidP="001D74E7">
      <w:pPr>
        <w:spacing w:after="60"/>
        <w:ind w:left="1985" w:hanging="1985"/>
        <w:rPr>
          <w:rFonts w:ascii="Arial" w:hAnsi="Arial" w:cs="Arial"/>
          <w:b/>
          <w:bCs/>
          <w:sz w:val="22"/>
          <w:szCs w:val="22"/>
        </w:rPr>
      </w:pPr>
      <w:r>
        <w:rPr>
          <w:rFonts w:ascii="Arial" w:hAnsi="Arial" w:cs="Arial"/>
          <w:b/>
          <w:bCs/>
          <w:sz w:val="22"/>
          <w:szCs w:val="22"/>
        </w:rPr>
        <w:tab/>
      </w:r>
      <w:r w:rsidR="001D74E7">
        <w:rPr>
          <w:rFonts w:ascii="Arial" w:hAnsi="Arial" w:cs="Arial"/>
          <w:b/>
          <w:bCs/>
          <w:sz w:val="22"/>
          <w:szCs w:val="22"/>
        </w:rPr>
        <w:t>smary@lenovo.com</w:t>
      </w:r>
    </w:p>
    <w:p w14:paraId="5C701869" w14:textId="1A20546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CE3780" w:rsidRPr="00CE3780">
        <w:rPr>
          <w:rFonts w:ascii="Arial" w:hAnsi="Arial" w:cs="Arial"/>
          <w:b/>
          <w:bCs/>
          <w:sz w:val="22"/>
          <w:szCs w:val="22"/>
        </w:rPr>
        <w:t>017411977172</w:t>
      </w:r>
    </w:p>
    <w:p w14:paraId="53656583" w14:textId="77777777" w:rsidR="00B97703" w:rsidRPr="00383545" w:rsidRDefault="00383545" w:rsidP="001D74E7">
      <w:pPr>
        <w:spacing w:after="60"/>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47CBABA4"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commentRangeStart w:id="7"/>
      <w:r w:rsidR="00D10FB8">
        <w:rPr>
          <w:rFonts w:ascii="Arial" w:hAnsi="Arial" w:cs="Arial"/>
          <w:bCs/>
        </w:rPr>
        <w:t>TR 33.864</w:t>
      </w:r>
      <w:commentRangeEnd w:id="7"/>
      <w:r w:rsidR="007C2885">
        <w:rPr>
          <w:rStyle w:val="CommentReference"/>
          <w:rFonts w:ascii="Arial" w:hAnsi="Arial"/>
        </w:rPr>
        <w:commentReference w:id="7"/>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6625F986" w14:textId="6CF0919B" w:rsidR="003861CC" w:rsidRDefault="00D10FB8" w:rsidP="000F6242">
      <w:pPr>
        <w:rPr>
          <w:ins w:id="8" w:author="Ericsson" w:date="2021-05-20T19:28:00Z"/>
          <w:color w:val="000000" w:themeColor="text1"/>
        </w:rPr>
      </w:pPr>
      <w:r w:rsidRPr="001E6DA6">
        <w:rPr>
          <w:color w:val="000000" w:themeColor="text1"/>
        </w:rPr>
        <w:t>SA3 is</w:t>
      </w:r>
      <w:r w:rsidR="003E27AD" w:rsidRPr="001E6DA6">
        <w:rPr>
          <w:color w:val="000000" w:themeColor="text1"/>
        </w:rPr>
        <w:t xml:space="preserve"> currently</w:t>
      </w:r>
      <w:r w:rsidRPr="001E6DA6">
        <w:rPr>
          <w:color w:val="000000" w:themeColor="text1"/>
        </w:rPr>
        <w:t xml:space="preserve"> working </w:t>
      </w:r>
      <w:r w:rsidR="003E27AD" w:rsidRPr="001E6DA6">
        <w:rPr>
          <w:color w:val="000000" w:themeColor="text1"/>
        </w:rPr>
        <w:t>on the</w:t>
      </w:r>
      <w:ins w:id="9" w:author="Ericsson" w:date="2021-05-20T19:04:00Z">
        <w:r w:rsidR="007C2885">
          <w:rPr>
            <w:color w:val="000000" w:themeColor="text1"/>
          </w:rPr>
          <w:t xml:space="preserve"> </w:t>
        </w:r>
      </w:ins>
      <w:del w:id="10" w:author="Ericsson" w:date="2021-05-20T19:04:00Z">
        <w:r w:rsidR="003E27AD" w:rsidRPr="001E6DA6" w:rsidDel="007C2885">
          <w:rPr>
            <w:color w:val="000000" w:themeColor="text1"/>
          </w:rPr>
          <w:delText xml:space="preserve">, </w:delText>
        </w:r>
      </w:del>
      <w:ins w:id="11" w:author="Ericsson" w:date="2021-05-20T19:04:00Z">
        <w:r w:rsidR="007C2885">
          <w:rPr>
            <w:color w:val="000000" w:themeColor="text1"/>
          </w:rPr>
          <w:t>"</w:t>
        </w:r>
      </w:ins>
      <w:del w:id="12" w:author="Ericsson" w:date="2021-05-20T19:04:00Z">
        <w:r w:rsidRPr="001E6DA6" w:rsidDel="007C2885">
          <w:rPr>
            <w:color w:val="000000" w:themeColor="text1"/>
          </w:rPr>
          <w:delText>‘</w:delText>
        </w:r>
      </w:del>
      <w:r w:rsidR="003E27AD" w:rsidRPr="001E6DA6">
        <w:rPr>
          <w:color w:val="000000" w:themeColor="text1"/>
        </w:rPr>
        <w:t>Study on the security of Access and Mobility Management Function (AMF) re-</w:t>
      </w:r>
      <w:del w:id="13" w:author="Ericsson" w:date="2021-05-20T19:04:00Z">
        <w:r w:rsidR="003E27AD" w:rsidRPr="001E6DA6" w:rsidDel="007C2885">
          <w:rPr>
            <w:color w:val="000000" w:themeColor="text1"/>
          </w:rPr>
          <w:delText>allocation</w:delText>
        </w:r>
        <w:r w:rsidRPr="001E6DA6" w:rsidDel="007C2885">
          <w:rPr>
            <w:color w:val="000000" w:themeColor="text1"/>
          </w:rPr>
          <w:delText>’</w:delText>
        </w:r>
        <w:r w:rsidR="003E27AD" w:rsidRPr="001E6DA6" w:rsidDel="007C2885">
          <w:rPr>
            <w:color w:val="000000" w:themeColor="text1"/>
          </w:rPr>
          <w:delText xml:space="preserve"> </w:delText>
        </w:r>
      </w:del>
      <w:ins w:id="14" w:author="Ericsson" w:date="2021-05-20T19:04:00Z">
        <w:r w:rsidR="007C2885" w:rsidRPr="001E6DA6">
          <w:rPr>
            <w:color w:val="000000" w:themeColor="text1"/>
          </w:rPr>
          <w:t>allocation</w:t>
        </w:r>
        <w:r w:rsidR="007C2885">
          <w:rPr>
            <w:color w:val="000000" w:themeColor="text1"/>
          </w:rPr>
          <w:t>"</w:t>
        </w:r>
        <w:r w:rsidR="007C2885" w:rsidRPr="001E6DA6">
          <w:rPr>
            <w:color w:val="000000" w:themeColor="text1"/>
          </w:rPr>
          <w:t xml:space="preserve"> </w:t>
        </w:r>
      </w:ins>
      <w:r w:rsidR="003E27AD" w:rsidRPr="001E6DA6">
        <w:rPr>
          <w:color w:val="000000" w:themeColor="text1"/>
        </w:rPr>
        <w:t xml:space="preserve">in TR 33.864. The study is focusing </w:t>
      </w:r>
      <w:ins w:id="15" w:author="Ericsson" w:date="2021-05-20T19:04:00Z">
        <w:r w:rsidR="007C2885">
          <w:rPr>
            <w:color w:val="000000" w:themeColor="text1"/>
          </w:rPr>
          <w:t>on</w:t>
        </w:r>
      </w:ins>
      <w:del w:id="16" w:author="Ericsson" w:date="2021-05-20T19:04:00Z">
        <w:r w:rsidR="003E27AD" w:rsidRPr="001E6DA6" w:rsidDel="007C2885">
          <w:rPr>
            <w:color w:val="000000" w:themeColor="text1"/>
          </w:rPr>
          <w:delText>to</w:delText>
        </w:r>
      </w:del>
      <w:r w:rsidR="003E27AD" w:rsidRPr="001E6DA6">
        <w:rPr>
          <w:color w:val="000000" w:themeColor="text1"/>
        </w:rPr>
        <w:t xml:space="preserve"> address</w:t>
      </w:r>
      <w:ins w:id="17" w:author="Ericsson" w:date="2021-05-20T19:04:00Z">
        <w:r w:rsidR="007C2885">
          <w:rPr>
            <w:color w:val="000000" w:themeColor="text1"/>
          </w:rPr>
          <w:t>ing</w:t>
        </w:r>
      </w:ins>
      <w:r w:rsidR="003E27AD" w:rsidRPr="001E6DA6">
        <w:rPr>
          <w:color w:val="000000" w:themeColor="text1"/>
        </w:rPr>
        <w:t xml:space="preserve"> </w:t>
      </w:r>
      <w:ins w:id="18" w:author="Ericsson" w:date="2021-05-20T19:26:00Z">
        <w:r w:rsidR="004879F8">
          <w:rPr>
            <w:color w:val="000000" w:themeColor="text1"/>
          </w:rPr>
          <w:t xml:space="preserve">the security handling </w:t>
        </w:r>
      </w:ins>
      <w:del w:id="19" w:author="Ericsson" w:date="2021-05-20T19:26:00Z">
        <w:r w:rsidR="003E27AD" w:rsidRPr="001E6DA6" w:rsidDel="004879F8">
          <w:rPr>
            <w:color w:val="000000" w:themeColor="text1"/>
          </w:rPr>
          <w:delText xml:space="preserve">a problem </w:delText>
        </w:r>
      </w:del>
      <w:r w:rsidR="003E27AD" w:rsidRPr="001E6DA6">
        <w:rPr>
          <w:color w:val="000000" w:themeColor="text1"/>
        </w:rPr>
        <w:t>related to AMF re</w:t>
      </w:r>
      <w:ins w:id="20" w:author="Ericsson" w:date="2021-05-20T19:04:00Z">
        <w:r w:rsidR="007C2885">
          <w:rPr>
            <w:color w:val="000000" w:themeColor="text1"/>
          </w:rPr>
          <w:t>-</w:t>
        </w:r>
      </w:ins>
      <w:r w:rsidR="003E27AD" w:rsidRPr="001E6DA6">
        <w:rPr>
          <w:color w:val="000000" w:themeColor="text1"/>
        </w:rPr>
        <w:t>allocation and indirect reroute via RAN</w:t>
      </w:r>
      <w:r w:rsidR="003861CC">
        <w:rPr>
          <w:color w:val="000000" w:themeColor="text1"/>
        </w:rPr>
        <w:t xml:space="preserve"> </w:t>
      </w:r>
      <w:r w:rsidR="001E6DA6">
        <w:rPr>
          <w:color w:val="000000" w:themeColor="text1"/>
        </w:rPr>
        <w:t xml:space="preserve">specified in TS 23.502 Clause </w:t>
      </w:r>
      <w:r w:rsidR="001E6DA6" w:rsidRPr="001E6DA6">
        <w:rPr>
          <w:color w:val="000000" w:themeColor="text1"/>
        </w:rPr>
        <w:t>4.2.2.2.3</w:t>
      </w:r>
      <w:r w:rsidR="001E6DA6">
        <w:rPr>
          <w:color w:val="000000" w:themeColor="text1"/>
        </w:rPr>
        <w:t xml:space="preserve"> </w:t>
      </w:r>
      <w:ins w:id="21" w:author="Ericsson" w:date="2021-05-20T19:04:00Z">
        <w:r w:rsidR="007C2885">
          <w:rPr>
            <w:color w:val="000000" w:themeColor="text1"/>
          </w:rPr>
          <w:t>"</w:t>
        </w:r>
      </w:ins>
      <w:del w:id="22" w:author="Ericsson" w:date="2021-05-20T19:04:00Z">
        <w:r w:rsidR="007F3D5D" w:rsidDel="007C2885">
          <w:rPr>
            <w:color w:val="000000" w:themeColor="text1"/>
          </w:rPr>
          <w:delText>‘</w:delText>
        </w:r>
      </w:del>
      <w:r w:rsidR="001E6DA6" w:rsidRPr="001E6DA6">
        <w:rPr>
          <w:color w:val="000000" w:themeColor="text1"/>
        </w:rPr>
        <w:t>Registration with AMF re-allocation</w:t>
      </w:r>
      <w:ins w:id="23" w:author="Ericsson" w:date="2021-05-20T19:04:00Z">
        <w:r w:rsidR="007C2885">
          <w:rPr>
            <w:color w:val="000000" w:themeColor="text1"/>
          </w:rPr>
          <w:t>"</w:t>
        </w:r>
      </w:ins>
      <w:del w:id="24" w:author="Ericsson" w:date="2021-05-20T19:04:00Z">
        <w:r w:rsidR="007F3D5D" w:rsidDel="007C2885">
          <w:rPr>
            <w:color w:val="000000" w:themeColor="text1"/>
          </w:rPr>
          <w:delText>’</w:delText>
        </w:r>
      </w:del>
      <w:ins w:id="25" w:author="Ericsson" w:date="2021-05-20T19:04:00Z">
        <w:r w:rsidR="007C2885">
          <w:rPr>
            <w:color w:val="000000" w:themeColor="text1"/>
          </w:rPr>
          <w:t>, option 7(B)</w:t>
        </w:r>
      </w:ins>
      <w:r w:rsidR="001E6DA6">
        <w:rPr>
          <w:color w:val="000000" w:themeColor="text1"/>
        </w:rPr>
        <w:t>. According to the procedure, if the initial AMF (which received the UE registration Request) finds that it is not capable to serve a UE then the registration</w:t>
      </w:r>
      <w:r w:rsidR="00C853B9">
        <w:rPr>
          <w:color w:val="000000" w:themeColor="text1"/>
        </w:rPr>
        <w:t xml:space="preserve"> request</w:t>
      </w:r>
      <w:r w:rsidR="001E6DA6">
        <w:rPr>
          <w:color w:val="000000" w:themeColor="text1"/>
        </w:rPr>
        <w:t xml:space="preserve"> will be rerouted to the selected target AMF via RAN and the initial AMF will provide the information (</w:t>
      </w:r>
      <w:r w:rsidR="003861CC">
        <w:rPr>
          <w:color w:val="000000" w:themeColor="text1"/>
        </w:rPr>
        <w:t>such as</w:t>
      </w:r>
      <w:r w:rsidR="001E6DA6">
        <w:rPr>
          <w:color w:val="000000" w:themeColor="text1"/>
        </w:rPr>
        <w:t xml:space="preserve"> AMF set and Allowed NSSAI) to enable the RAN to select the suitable target AMF. </w:t>
      </w:r>
    </w:p>
    <w:p w14:paraId="640EE09E" w14:textId="1A3373B2" w:rsidR="004879F8" w:rsidRDefault="004879F8" w:rsidP="000F6242">
      <w:pPr>
        <w:rPr>
          <w:color w:val="000000" w:themeColor="text1"/>
        </w:rPr>
      </w:pPr>
      <w:ins w:id="26" w:author="Ericsson" w:date="2021-05-20T19:28:00Z">
        <w:r w:rsidRPr="00DD7199">
          <w:rPr>
            <w:color w:val="000000" w:themeColor="text1"/>
          </w:rPr>
          <w:t>The problem with the existing AMF reallocation and reroute via RAN procedure is the following.</w:t>
        </w:r>
        <w:r>
          <w:rPr>
            <w:color w:val="000000" w:themeColor="text1"/>
            <w:u w:val="single"/>
          </w:rPr>
          <w:t xml:space="preserve"> </w:t>
        </w:r>
        <w:r>
          <w:rPr>
            <w:color w:val="000000" w:themeColor="text1"/>
          </w:rPr>
          <w:t>During the registration procedure with SUCI or 5G-GUTI</w:t>
        </w:r>
      </w:ins>
      <w:ins w:id="27" w:author="Lenovo" w:date="2021-05-20T20:19:00Z">
        <w:r w:rsidR="00AE4936">
          <w:rPr>
            <w:color w:val="000000" w:themeColor="text1"/>
          </w:rPr>
          <w:t xml:space="preserve"> (i.e., initial</w:t>
        </w:r>
      </w:ins>
      <w:ins w:id="28" w:author="Lenovo" w:date="2021-05-20T20:20:00Z">
        <w:r w:rsidR="00AE4936">
          <w:rPr>
            <w:color w:val="000000" w:themeColor="text1"/>
          </w:rPr>
          <w:t xml:space="preserve"> registration or mobility registration up</w:t>
        </w:r>
      </w:ins>
      <w:ins w:id="29" w:author="Lenovo" w:date="2021-05-20T21:09:00Z">
        <w:r w:rsidR="0009304F">
          <w:rPr>
            <w:color w:val="000000" w:themeColor="text1"/>
          </w:rPr>
          <w:t>d</w:t>
        </w:r>
      </w:ins>
      <w:ins w:id="30" w:author="Lenovo" w:date="2021-05-20T20:20:00Z">
        <w:r w:rsidR="00AE4936">
          <w:rPr>
            <w:color w:val="000000" w:themeColor="text1"/>
          </w:rPr>
          <w:t>ate</w:t>
        </w:r>
      </w:ins>
      <w:ins w:id="31" w:author="Lenovo" w:date="2021-05-20T21:10:00Z">
        <w:r w:rsidR="0009304F">
          <w:rPr>
            <w:color w:val="000000" w:themeColor="text1"/>
          </w:rPr>
          <w:t xml:space="preserve"> proceudre</w:t>
        </w:r>
      </w:ins>
      <w:ins w:id="32" w:author="Lenovo" w:date="2021-05-20T20:19:00Z">
        <w:r w:rsidR="00AE4936">
          <w:rPr>
            <w:color w:val="000000" w:themeColor="text1"/>
          </w:rPr>
          <w:t>)</w:t>
        </w:r>
      </w:ins>
      <w:ins w:id="33" w:author="Ericsson" w:date="2021-05-20T19:28:00Z">
        <w:r>
          <w:rPr>
            <w:color w:val="000000" w:themeColor="text1"/>
          </w:rPr>
          <w:t xml:space="preserve">, if the initial AMF sets up NAS security with UE soon after the primary authentication and if determines that "an AMF reallocation and Reroute via RAN" is required, then after the rerouting of registration request to the target re-allocated AMF, all unprotected NAS message sent by the re-allocated target AMF to the UE (ex. to initiate an Authentication) will not be processed by the UE. In this case, the registration would fail subsequently as the UE which has </w:t>
        </w:r>
      </w:ins>
      <w:ins w:id="34" w:author="Ericsson" w:date="2021-05-20T19:29:00Z">
        <w:r>
          <w:rPr>
            <w:color w:val="000000" w:themeColor="text1"/>
          </w:rPr>
          <w:t xml:space="preserve">established a secure NAS exchange </w:t>
        </w:r>
      </w:ins>
      <w:ins w:id="35" w:author="Ericsson" w:date="2021-05-20T19:28:00Z">
        <w:r>
          <w:rPr>
            <w:color w:val="000000" w:themeColor="text1"/>
          </w:rPr>
          <w:t xml:space="preserve">with the initial AMF will not process </w:t>
        </w:r>
      </w:ins>
      <w:ins w:id="36" w:author="Ericsson" w:date="2021-05-20T19:29:00Z">
        <w:r>
          <w:rPr>
            <w:color w:val="000000" w:themeColor="text1"/>
          </w:rPr>
          <w:t>any</w:t>
        </w:r>
      </w:ins>
      <w:ins w:id="37" w:author="Ericsson" w:date="2021-05-20T19:28:00Z">
        <w:r>
          <w:rPr>
            <w:color w:val="000000" w:themeColor="text1"/>
          </w:rPr>
          <w:t xml:space="preserve"> unprotected NAS message sent by the re-allocated target AMF.</w:t>
        </w:r>
      </w:ins>
    </w:p>
    <w:p w14:paraId="61B446AD" w14:textId="6690ED36" w:rsidR="004F3957" w:rsidRDefault="004F3957">
      <w:pPr>
        <w:pStyle w:val="Heading2"/>
        <w:rPr>
          <w:ins w:id="38" w:author="Ericsson" w:date="2021-05-20T19:19:00Z"/>
        </w:rPr>
        <w:pPrChange w:id="39" w:author="Ericsson" w:date="2021-05-20T19:19:00Z">
          <w:pPr/>
        </w:pPrChange>
      </w:pPr>
      <w:ins w:id="40" w:author="Ericsson" w:date="2021-05-20T19:19:00Z">
        <w:r>
          <w:t>1.1</w:t>
        </w:r>
        <w:r>
          <w:tab/>
        </w:r>
      </w:ins>
      <w:r w:rsidR="00D32612">
        <w:t>SA2</w:t>
      </w:r>
      <w:r w:rsidR="00D32612" w:rsidRPr="00D32612">
        <w:t xml:space="preserve"> Background information</w:t>
      </w:r>
      <w:del w:id="41" w:author="Ericsson" w:date="2021-05-20T19:19:00Z">
        <w:r w:rsidR="00D32612" w:rsidRPr="00D32612" w:rsidDel="004F3957">
          <w:delText xml:space="preserve"> related to the topic:</w:delText>
        </w:r>
      </w:del>
      <w:r w:rsidR="0067367B">
        <w:t xml:space="preserve"> </w:t>
      </w:r>
    </w:p>
    <w:p w14:paraId="181A03A5" w14:textId="62379562" w:rsidR="0067367B" w:rsidRDefault="00AB5461" w:rsidP="005306CE">
      <w:pPr>
        <w:rPr>
          <w:color w:val="000000" w:themeColor="text1"/>
        </w:rPr>
      </w:pPr>
      <w:r>
        <w:rPr>
          <w:color w:val="000000" w:themeColor="text1"/>
        </w:rPr>
        <w:t>In th</w:t>
      </w:r>
      <w:ins w:id="42" w:author="Ericsson" w:date="2021-05-20T19:16:00Z">
        <w:r w:rsidR="004F3957">
          <w:rPr>
            <w:color w:val="000000" w:themeColor="text1"/>
          </w:rPr>
          <w:t>e</w:t>
        </w:r>
      </w:ins>
      <w:del w:id="43" w:author="Ericsson" w:date="2021-05-20T19:16:00Z">
        <w:r w:rsidDel="004F3957">
          <w:rPr>
            <w:color w:val="000000" w:themeColor="text1"/>
          </w:rPr>
          <w:delText>is</w:delText>
        </w:r>
      </w:del>
      <w:r>
        <w:rPr>
          <w:color w:val="000000" w:themeColor="text1"/>
        </w:rPr>
        <w:t xml:space="preserve"> proce</w:t>
      </w:r>
      <w:ins w:id="44" w:author="Ericsson" w:date="2021-05-20T19:16:00Z">
        <w:r w:rsidR="004F3957">
          <w:rPr>
            <w:color w:val="000000" w:themeColor="text1"/>
          </w:rPr>
          <w:t>dure of Registration with AMF re-allocation (TS 23.502, 4.2.2.2.3)</w:t>
        </w:r>
      </w:ins>
      <w:del w:id="45" w:author="Ericsson" w:date="2021-05-20T19:16:00Z">
        <w:r w:rsidDel="004F3957">
          <w:rPr>
            <w:color w:val="000000" w:themeColor="text1"/>
          </w:rPr>
          <w:delText>ss</w:delText>
        </w:r>
      </w:del>
      <w:r>
        <w:rPr>
          <w:color w:val="000000" w:themeColor="text1"/>
        </w:rPr>
        <w:t>, t</w:t>
      </w:r>
      <w:r w:rsidR="001E6DA6">
        <w:rPr>
          <w:color w:val="000000" w:themeColor="text1"/>
        </w:rPr>
        <w:t xml:space="preserve">he initial AMF queries NSSF (i.e., using </w:t>
      </w:r>
      <w:r w:rsidR="001E6DA6" w:rsidRPr="001E6DA6">
        <w:rPr>
          <w:color w:val="000000" w:themeColor="text1"/>
        </w:rPr>
        <w:t>Nnssf_NSSelection_Get service operation</w:t>
      </w:r>
      <w:r>
        <w:rPr>
          <w:color w:val="000000" w:themeColor="text1"/>
        </w:rPr>
        <w:t xml:space="preserve"> given in </w:t>
      </w:r>
      <w:r w:rsidRPr="001E6DA6">
        <w:rPr>
          <w:color w:val="000000" w:themeColor="text1"/>
        </w:rPr>
        <w:t>TS 23.502</w:t>
      </w:r>
      <w:r w:rsidR="001E6DA6">
        <w:rPr>
          <w:color w:val="000000" w:themeColor="text1"/>
        </w:rPr>
        <w:t>) with inputs such as Requested NSSAI, Subscribed NSSAI etc.</w:t>
      </w:r>
      <w:del w:id="46" w:author="Ericsson" w:date="2021-05-20T19:17:00Z">
        <w:r w:rsidR="001E6DA6" w:rsidDel="004F3957">
          <w:rPr>
            <w:color w:val="000000" w:themeColor="text1"/>
          </w:rPr>
          <w:delText>,</w:delText>
        </w:r>
      </w:del>
      <w:r w:rsidR="005306CE">
        <w:rPr>
          <w:color w:val="000000" w:themeColor="text1"/>
        </w:rPr>
        <w:t xml:space="preserve"> According to </w:t>
      </w:r>
      <w:r w:rsidR="005306CE" w:rsidRPr="001E6DA6">
        <w:rPr>
          <w:color w:val="000000" w:themeColor="text1"/>
        </w:rPr>
        <w:t xml:space="preserve">TS 23.502 Clause 5.2.16.2.1 </w:t>
      </w:r>
      <w:ins w:id="47" w:author="Ericsson" w:date="2021-05-20T19:30:00Z">
        <w:r w:rsidR="004879F8">
          <w:rPr>
            <w:color w:val="000000" w:themeColor="text1"/>
          </w:rPr>
          <w:t>"</w:t>
        </w:r>
      </w:ins>
      <w:r w:rsidR="005306CE" w:rsidRPr="001E6DA6">
        <w:rPr>
          <w:color w:val="000000" w:themeColor="text1"/>
        </w:rPr>
        <w:t>Nnssf_NSSelection_Get service operation</w:t>
      </w:r>
      <w:ins w:id="48" w:author="Ericsson" w:date="2021-05-20T19:30:00Z">
        <w:r w:rsidR="004879F8">
          <w:rPr>
            <w:color w:val="000000" w:themeColor="text1"/>
          </w:rPr>
          <w:t>"</w:t>
        </w:r>
      </w:ins>
      <w:r w:rsidR="005306CE">
        <w:rPr>
          <w:color w:val="000000" w:themeColor="text1"/>
        </w:rPr>
        <w:t xml:space="preserve">, </w:t>
      </w:r>
      <w:r w:rsidR="005306CE" w:rsidRPr="005306CE">
        <w:rPr>
          <w:color w:val="000000" w:themeColor="text1"/>
          <w:u w:val="single"/>
        </w:rPr>
        <w:t xml:space="preserve">if the service operation is invoked during Registration procedure for Network Slice selection, </w:t>
      </w:r>
      <w:del w:id="49" w:author="Ericsson" w:date="2021-05-20T19:18:00Z">
        <w:r w:rsidR="005306CE" w:rsidRPr="005306CE" w:rsidDel="004F3957">
          <w:rPr>
            <w:color w:val="000000" w:themeColor="text1"/>
            <w:u w:val="single"/>
          </w:rPr>
          <w:delText xml:space="preserve">it </w:delText>
        </w:r>
        <w:r w:rsidR="0067367B" w:rsidDel="004F3957">
          <w:rPr>
            <w:color w:val="000000" w:themeColor="text1"/>
            <w:u w:val="single"/>
          </w:rPr>
          <w:delText>mentions:</w:delText>
        </w:r>
      </w:del>
      <w:ins w:id="50" w:author="Ericsson" w:date="2021-05-20T19:18:00Z">
        <w:r w:rsidR="004F3957">
          <w:rPr>
            <w:color w:val="000000" w:themeColor="text1"/>
            <w:u w:val="single"/>
          </w:rPr>
          <w:t>the</w:t>
        </w:r>
      </w:ins>
      <w:r w:rsidR="005B6CDE" w:rsidRPr="003861CC">
        <w:rPr>
          <w:color w:val="000000" w:themeColor="text1"/>
          <w:u w:val="single"/>
        </w:rPr>
        <w:t xml:space="preserve"> Requested NSSAI </w:t>
      </w:r>
      <w:del w:id="51" w:author="Ericsson" w:date="2021-05-20T19:18:00Z">
        <w:r w:rsidRPr="003861CC" w:rsidDel="004F3957">
          <w:rPr>
            <w:color w:val="000000" w:themeColor="text1"/>
            <w:u w:val="single"/>
          </w:rPr>
          <w:delText>as</w:delText>
        </w:r>
        <w:r w:rsidR="005B6CDE" w:rsidRPr="003861CC" w:rsidDel="004F3957">
          <w:rPr>
            <w:color w:val="000000" w:themeColor="text1"/>
            <w:u w:val="single"/>
          </w:rPr>
          <w:delText xml:space="preserve"> </w:delText>
        </w:r>
      </w:del>
      <w:ins w:id="52" w:author="Ericsson" w:date="2021-05-20T19:18:00Z">
        <w:r w:rsidR="004F3957">
          <w:rPr>
            <w:color w:val="000000" w:themeColor="text1"/>
            <w:u w:val="single"/>
          </w:rPr>
          <w:t>is provided as</w:t>
        </w:r>
        <w:r w:rsidR="004F3957" w:rsidRPr="003861CC">
          <w:rPr>
            <w:color w:val="000000" w:themeColor="text1"/>
            <w:u w:val="single"/>
          </w:rPr>
          <w:t xml:space="preserve"> </w:t>
        </w:r>
      </w:ins>
      <w:r w:rsidR="005B6CDE" w:rsidRPr="003861CC">
        <w:rPr>
          <w:color w:val="000000" w:themeColor="text1"/>
          <w:u w:val="single"/>
        </w:rPr>
        <w:t>an optional IE</w:t>
      </w:r>
      <w:r w:rsidR="005B6CDE">
        <w:rPr>
          <w:color w:val="000000" w:themeColor="text1"/>
        </w:rPr>
        <w:t xml:space="preserve"> and </w:t>
      </w:r>
      <w:ins w:id="53" w:author="Ericsson" w:date="2021-05-20T19:18:00Z">
        <w:r w:rsidR="004F3957">
          <w:rPr>
            <w:color w:val="000000" w:themeColor="text1"/>
          </w:rPr>
          <w:t xml:space="preserve">the </w:t>
        </w:r>
      </w:ins>
      <w:r w:rsidR="005B6CDE" w:rsidRPr="003861CC">
        <w:rPr>
          <w:color w:val="000000" w:themeColor="text1"/>
          <w:u w:val="single"/>
        </w:rPr>
        <w:t xml:space="preserve">subscribed NSSAI </w:t>
      </w:r>
      <w:r w:rsidR="003861CC" w:rsidRPr="003861CC">
        <w:rPr>
          <w:color w:val="000000" w:themeColor="text1"/>
          <w:u w:val="single"/>
        </w:rPr>
        <w:t>a</w:t>
      </w:r>
      <w:r w:rsidR="005B6CDE" w:rsidRPr="003861CC">
        <w:rPr>
          <w:color w:val="000000" w:themeColor="text1"/>
          <w:u w:val="single"/>
        </w:rPr>
        <w:t>s the mandatory IE</w:t>
      </w:r>
      <w:r w:rsidR="003861CC">
        <w:rPr>
          <w:color w:val="000000" w:themeColor="text1"/>
        </w:rPr>
        <w:t xml:space="preserve"> among other inputs</w:t>
      </w:r>
      <w:r w:rsidR="001E6DA6">
        <w:rPr>
          <w:color w:val="000000" w:themeColor="text1"/>
        </w:rPr>
        <w:t xml:space="preserve">. </w:t>
      </w:r>
    </w:p>
    <w:p w14:paraId="21CFDD56" w14:textId="2D81F068" w:rsidR="0067367B" w:rsidDel="004879F8" w:rsidRDefault="0067367B" w:rsidP="0067367B">
      <w:pPr>
        <w:rPr>
          <w:del w:id="54" w:author="Ericsson" w:date="2021-05-20T19:28:00Z"/>
          <w:color w:val="000000" w:themeColor="text1"/>
        </w:rPr>
      </w:pPr>
      <w:del w:id="55" w:author="Ericsson" w:date="2021-05-20T19:20:00Z">
        <w:r w:rsidRPr="004879F8" w:rsidDel="004F3957">
          <w:rPr>
            <w:color w:val="000000" w:themeColor="text1"/>
            <w:rPrChange w:id="56" w:author="Ericsson" w:date="2021-05-20T19:27:00Z">
              <w:rPr>
                <w:color w:val="000000" w:themeColor="text1"/>
                <w:u w:val="single"/>
              </w:rPr>
            </w:rPrChange>
          </w:rPr>
          <w:delText xml:space="preserve">Problem </w:delText>
        </w:r>
      </w:del>
      <w:del w:id="57" w:author="Ericsson" w:date="2021-05-20T19:28:00Z">
        <w:r w:rsidRPr="004879F8" w:rsidDel="004879F8">
          <w:rPr>
            <w:color w:val="000000" w:themeColor="text1"/>
            <w:rPrChange w:id="58" w:author="Ericsson" w:date="2021-05-20T19:27:00Z">
              <w:rPr>
                <w:color w:val="000000" w:themeColor="text1"/>
                <w:u w:val="single"/>
              </w:rPr>
            </w:rPrChange>
          </w:rPr>
          <w:delText>with the existing AMF reallocation and reroute via RAN procedure</w:delText>
        </w:r>
      </w:del>
      <w:del w:id="59" w:author="Ericsson" w:date="2021-05-20T19:20:00Z">
        <w:r w:rsidRPr="0067367B" w:rsidDel="004F3957">
          <w:rPr>
            <w:color w:val="000000" w:themeColor="text1"/>
            <w:u w:val="single"/>
          </w:rPr>
          <w:delText>:</w:delText>
        </w:r>
        <w:r w:rsidDel="004F3957">
          <w:rPr>
            <w:color w:val="000000" w:themeColor="text1"/>
          </w:rPr>
          <w:delText xml:space="preserve"> </w:delText>
        </w:r>
      </w:del>
      <w:del w:id="60" w:author="Ericsson" w:date="2021-05-20T19:28:00Z">
        <w:r w:rsidDel="004879F8">
          <w:rPr>
            <w:color w:val="000000" w:themeColor="text1"/>
          </w:rPr>
          <w:delText xml:space="preserve">During registration procedure </w:delText>
        </w:r>
      </w:del>
      <w:del w:id="61" w:author="Ericsson" w:date="2021-05-20T19:27:00Z">
        <w:r w:rsidDel="004879F8">
          <w:rPr>
            <w:color w:val="000000" w:themeColor="text1"/>
          </w:rPr>
          <w:delText>or mobility registration update procedure</w:delText>
        </w:r>
      </w:del>
      <w:del w:id="62" w:author="Ericsson" w:date="2021-05-20T19:28:00Z">
        <w:r w:rsidDel="004879F8">
          <w:rPr>
            <w:color w:val="000000" w:themeColor="text1"/>
          </w:rPr>
          <w:delText>, if the initial AMF sets up NAS security with UE</w:delText>
        </w:r>
        <w:r w:rsidR="00C853B9" w:rsidDel="004879F8">
          <w:rPr>
            <w:color w:val="000000" w:themeColor="text1"/>
          </w:rPr>
          <w:delText xml:space="preserve"> soon after the primary authentication and if determines that </w:delText>
        </w:r>
      </w:del>
      <w:del w:id="63" w:author="Ericsson" w:date="2021-05-20T19:06:00Z">
        <w:r w:rsidR="00C853B9" w:rsidDel="007C2885">
          <w:rPr>
            <w:color w:val="000000" w:themeColor="text1"/>
          </w:rPr>
          <w:delText>‘</w:delText>
        </w:r>
      </w:del>
      <w:del w:id="64" w:author="Ericsson" w:date="2021-05-20T19:28:00Z">
        <w:r w:rsidR="00C853B9" w:rsidDel="004879F8">
          <w:rPr>
            <w:color w:val="000000" w:themeColor="text1"/>
          </w:rPr>
          <w:delText>an AMF reallocation and Reroute via RAN</w:delText>
        </w:r>
      </w:del>
      <w:del w:id="65" w:author="Ericsson" w:date="2021-05-20T19:06:00Z">
        <w:r w:rsidR="00C853B9" w:rsidDel="007C2885">
          <w:rPr>
            <w:color w:val="000000" w:themeColor="text1"/>
          </w:rPr>
          <w:delText>’</w:delText>
        </w:r>
      </w:del>
      <w:del w:id="66" w:author="Ericsson" w:date="2021-05-20T19:28:00Z">
        <w:r w:rsidR="00C853B9" w:rsidDel="004879F8">
          <w:rPr>
            <w:color w:val="000000" w:themeColor="text1"/>
          </w:rPr>
          <w:delText xml:space="preserve"> is required</w:delText>
        </w:r>
        <w:r w:rsidDel="004879F8">
          <w:rPr>
            <w:color w:val="000000" w:themeColor="text1"/>
          </w:rPr>
          <w:delText>, then after the rerouting of registration request to the target reallocated AMF, all unprotected NAS message sent by the reallocated target AMF to the UE (ex. to initiate an Authentictaion) will not be processed by the UE. In this case, the registration would fail</w:delText>
        </w:r>
        <w:r w:rsidR="00C853B9" w:rsidDel="004879F8">
          <w:rPr>
            <w:color w:val="000000" w:themeColor="text1"/>
          </w:rPr>
          <w:delText xml:space="preserve"> subsequently</w:delText>
        </w:r>
        <w:r w:rsidDel="004879F8">
          <w:rPr>
            <w:color w:val="000000" w:themeColor="text1"/>
          </w:rPr>
          <w:delText xml:space="preserve"> as the UE which has activated NAS connection security with the initial AMF will not process the unprotected NAS message sent by the reallocated target AMF.</w:delText>
        </w:r>
      </w:del>
    </w:p>
    <w:p w14:paraId="305A6008" w14:textId="7CFEF527" w:rsidR="004F3957" w:rsidRPr="004F3957" w:rsidRDefault="004F3957">
      <w:pPr>
        <w:pStyle w:val="Heading2"/>
        <w:rPr>
          <w:ins w:id="67" w:author="Ericsson" w:date="2021-05-20T19:20:00Z"/>
          <w:color w:val="000000" w:themeColor="text1"/>
          <w:rPrChange w:id="68" w:author="Ericsson" w:date="2021-05-20T19:20:00Z">
            <w:rPr>
              <w:ins w:id="69" w:author="Ericsson" w:date="2021-05-20T19:20:00Z"/>
              <w:b/>
              <w:bCs/>
              <w:color w:val="000000" w:themeColor="text1"/>
              <w:u w:val="single"/>
            </w:rPr>
          </w:rPrChange>
        </w:rPr>
        <w:pPrChange w:id="70" w:author="Ericsson" w:date="2021-05-20T19:21:00Z">
          <w:pPr/>
        </w:pPrChange>
      </w:pPr>
      <w:ins w:id="71" w:author="Ericsson" w:date="2021-05-20T19:21:00Z">
        <w:r>
          <w:rPr>
            <w:color w:val="000000" w:themeColor="text1"/>
          </w:rPr>
          <w:lastRenderedPageBreak/>
          <w:t>1.2</w:t>
        </w:r>
        <w:r>
          <w:rPr>
            <w:color w:val="000000" w:themeColor="text1"/>
          </w:rPr>
          <w:tab/>
        </w:r>
      </w:ins>
      <w:r w:rsidR="00D32612" w:rsidRPr="004F3957">
        <w:rPr>
          <w:color w:val="000000" w:themeColor="text1"/>
          <w:rPrChange w:id="72" w:author="Ericsson" w:date="2021-05-20T19:20:00Z">
            <w:rPr>
              <w:b/>
              <w:bCs/>
              <w:color w:val="000000" w:themeColor="text1"/>
              <w:u w:val="single"/>
            </w:rPr>
          </w:rPrChange>
        </w:rPr>
        <w:t xml:space="preserve">CT1 </w:t>
      </w:r>
      <w:r w:rsidR="00D32612" w:rsidRPr="004F3957">
        <w:rPr>
          <w:rPrChange w:id="73" w:author="Ericsson" w:date="2021-05-20T19:21:00Z">
            <w:rPr>
              <w:b/>
              <w:bCs/>
              <w:color w:val="000000" w:themeColor="text1"/>
              <w:u w:val="single"/>
            </w:rPr>
          </w:rPrChange>
        </w:rPr>
        <w:t>Background</w:t>
      </w:r>
      <w:r w:rsidR="00D32612" w:rsidRPr="004F3957">
        <w:rPr>
          <w:color w:val="000000" w:themeColor="text1"/>
          <w:rPrChange w:id="74" w:author="Ericsson" w:date="2021-05-20T19:20:00Z">
            <w:rPr>
              <w:b/>
              <w:bCs/>
              <w:color w:val="000000" w:themeColor="text1"/>
              <w:u w:val="single"/>
            </w:rPr>
          </w:rPrChange>
        </w:rPr>
        <w:t xml:space="preserve"> information</w:t>
      </w:r>
      <w:del w:id="75" w:author="Ericsson" w:date="2021-05-20T19:21:00Z">
        <w:r w:rsidR="00D32612" w:rsidRPr="004F3957" w:rsidDel="004F3957">
          <w:rPr>
            <w:color w:val="000000" w:themeColor="text1"/>
            <w:rPrChange w:id="76" w:author="Ericsson" w:date="2021-05-20T19:20:00Z">
              <w:rPr>
                <w:b/>
                <w:bCs/>
                <w:color w:val="000000" w:themeColor="text1"/>
                <w:u w:val="single"/>
              </w:rPr>
            </w:rPrChange>
          </w:rPr>
          <w:delText xml:space="preserve"> related to the topic:</w:delText>
        </w:r>
        <w:r w:rsidR="0067367B" w:rsidRPr="004F3957" w:rsidDel="004F3957">
          <w:rPr>
            <w:color w:val="000000" w:themeColor="text1"/>
            <w:rPrChange w:id="77" w:author="Ericsson" w:date="2021-05-20T19:20:00Z">
              <w:rPr>
                <w:b/>
                <w:bCs/>
                <w:color w:val="000000" w:themeColor="text1"/>
                <w:u w:val="single"/>
              </w:rPr>
            </w:rPrChange>
          </w:rPr>
          <w:delText xml:space="preserve"> </w:delText>
        </w:r>
      </w:del>
    </w:p>
    <w:p w14:paraId="028EB515" w14:textId="16460D46" w:rsidR="007C2885" w:rsidRDefault="004F3957" w:rsidP="008C0EC3">
      <w:pPr>
        <w:rPr>
          <w:ins w:id="78" w:author="Ericsson" w:date="2021-05-20T19:07:00Z"/>
          <w:color w:val="000000" w:themeColor="text1"/>
          <w:u w:val="single"/>
        </w:rPr>
      </w:pPr>
      <w:ins w:id="79" w:author="Ericsson" w:date="2021-05-20T19:21:00Z">
        <w:r>
          <w:rPr>
            <w:color w:val="000000" w:themeColor="text1"/>
          </w:rPr>
          <w:t xml:space="preserve">The </w:t>
        </w:r>
      </w:ins>
      <w:r w:rsidR="008C0EC3">
        <w:rPr>
          <w:color w:val="000000" w:themeColor="text1"/>
        </w:rPr>
        <w:t>CT1 TS 24.501</w:t>
      </w:r>
      <w:ins w:id="80" w:author="Ericsson" w:date="2021-05-20T19:31:00Z">
        <w:r w:rsidR="004879F8">
          <w:rPr>
            <w:color w:val="000000" w:themeColor="text1"/>
          </w:rPr>
          <w:t>,</w:t>
        </w:r>
      </w:ins>
      <w:r w:rsidR="008C0EC3">
        <w:rPr>
          <w:color w:val="000000" w:themeColor="text1"/>
        </w:rPr>
        <w:t xml:space="preserve"> </w:t>
      </w:r>
      <w:del w:id="81" w:author="Ericsson" w:date="2021-05-20T19:31:00Z">
        <w:r w:rsidR="008C0EC3" w:rsidDel="004879F8">
          <w:rPr>
            <w:color w:val="000000" w:themeColor="text1"/>
          </w:rPr>
          <w:delText xml:space="preserve">Clause </w:delText>
        </w:r>
      </w:del>
      <w:ins w:id="82" w:author="Ericsson" w:date="2021-05-20T19:31:00Z">
        <w:r w:rsidR="004879F8">
          <w:rPr>
            <w:color w:val="000000" w:themeColor="text1"/>
          </w:rPr>
          <w:t xml:space="preserve">clause </w:t>
        </w:r>
      </w:ins>
      <w:r w:rsidR="008C0EC3">
        <w:rPr>
          <w:color w:val="000000" w:themeColor="text1"/>
        </w:rPr>
        <w:t xml:space="preserve">5.4.1.2 </w:t>
      </w:r>
      <w:ins w:id="83" w:author="Ericsson" w:date="2021-05-20T19:07:00Z">
        <w:r w:rsidR="007C2885">
          <w:rPr>
            <w:color w:val="000000" w:themeColor="text1"/>
          </w:rPr>
          <w:t>"</w:t>
        </w:r>
      </w:ins>
      <w:r w:rsidR="008C0EC3" w:rsidRPr="00C16999">
        <w:t>EAP</w:t>
      </w:r>
      <w:r w:rsidR="008C0EC3">
        <w:t xml:space="preserve"> based primary authentication and key agreement procedure,</w:t>
      </w:r>
      <w:r w:rsidR="008C0EC3">
        <w:rPr>
          <w:color w:val="000000" w:themeColor="text1"/>
        </w:rPr>
        <w:t xml:space="preserve"> states </w:t>
      </w:r>
      <w:ins w:id="84" w:author="Ericsson" w:date="2021-05-20T19:07:00Z">
        <w:r w:rsidR="007C2885">
          <w:rPr>
            <w:color w:val="000000" w:themeColor="text1"/>
          </w:rPr>
          <w:t>the foll</w:t>
        </w:r>
      </w:ins>
      <w:ins w:id="85" w:author="Ericsson" w:date="2021-05-20T19:08:00Z">
        <w:r w:rsidR="007C2885">
          <w:rPr>
            <w:color w:val="000000" w:themeColor="text1"/>
          </w:rPr>
          <w:t xml:space="preserve">owing: </w:t>
        </w:r>
      </w:ins>
      <w:del w:id="86" w:author="Ericsson" w:date="2021-05-20T19:07:00Z">
        <w:r w:rsidR="008C0EC3" w:rsidDel="007C2885">
          <w:rPr>
            <w:color w:val="000000" w:themeColor="text1"/>
          </w:rPr>
          <w:delText xml:space="preserve">that, </w:delText>
        </w:r>
      </w:del>
    </w:p>
    <w:p w14:paraId="6CE90C96" w14:textId="5F70B9A4" w:rsidR="008C0EC3" w:rsidRPr="007C2885" w:rsidRDefault="008C0EC3" w:rsidP="008C0EC3">
      <w:pPr>
        <w:rPr>
          <w:i/>
          <w:iCs/>
          <w:rPrChange w:id="87" w:author="Ericsson" w:date="2021-05-20T19:07:00Z">
            <w:rPr/>
          </w:rPrChange>
        </w:rPr>
      </w:pPr>
      <w:del w:id="88" w:author="Ericsson" w:date="2021-05-20T19:07:00Z">
        <w:r w:rsidRPr="007C2885" w:rsidDel="007C2885">
          <w:rPr>
            <w:i/>
            <w:iCs/>
            <w:color w:val="000000" w:themeColor="text1"/>
            <w:u w:val="single"/>
            <w:rPrChange w:id="89" w:author="Ericsson" w:date="2021-05-20T19:07:00Z">
              <w:rPr>
                <w:color w:val="000000" w:themeColor="text1"/>
                <w:u w:val="single"/>
              </w:rPr>
            </w:rPrChange>
          </w:rPr>
          <w:delText>‘</w:delText>
        </w:r>
      </w:del>
      <w:r w:rsidRPr="007C2885">
        <w:rPr>
          <w:i/>
          <w:iCs/>
          <w:u w:val="single"/>
          <w:rPrChange w:id="90" w:author="Ericsson" w:date="2021-05-20T19:07:00Z">
            <w:rPr>
              <w:u w:val="single"/>
            </w:rPr>
          </w:rPrChange>
        </w:rPr>
        <w:t xml:space="preserve">If the authentication of the UE completes successfully and the serving AMF does not intend to initiate a security mode control procedure </w:t>
      </w:r>
      <w:r w:rsidRPr="007C2885">
        <w:rPr>
          <w:i/>
          <w:iCs/>
          <w:rPrChange w:id="91" w:author="Ericsson" w:date="2021-05-20T19:07:00Z">
            <w:rPr/>
          </w:rPrChange>
        </w:rPr>
        <w:t>bringing into use the partial native 5G NAS security context created by the EAP based primary authentication and key agreement procedure, then the EAP-success message, and the ngKSI are transported from the network to the UE using the AUTHENTICATION RESULT message of the EAP result message transport procedure.</w:t>
      </w:r>
    </w:p>
    <w:p w14:paraId="1B74E5BA" w14:textId="294B5705" w:rsidR="0067367B" w:rsidRPr="007C2885" w:rsidRDefault="008C0EC3" w:rsidP="0067367B">
      <w:pPr>
        <w:pStyle w:val="NO"/>
        <w:rPr>
          <w:i/>
          <w:iCs/>
          <w:u w:val="single"/>
          <w:rPrChange w:id="92" w:author="Ericsson" w:date="2021-05-20T19:07:00Z">
            <w:rPr>
              <w:u w:val="single"/>
            </w:rPr>
          </w:rPrChange>
        </w:rPr>
      </w:pPr>
      <w:r w:rsidRPr="007C2885">
        <w:rPr>
          <w:i/>
          <w:iCs/>
          <w:rPrChange w:id="93" w:author="Ericsson" w:date="2021-05-20T19:07:00Z">
            <w:rPr/>
          </w:rPrChange>
        </w:rPr>
        <w:t>NOTE 1:</w:t>
      </w:r>
      <w:r w:rsidRPr="007C2885">
        <w:rPr>
          <w:i/>
          <w:iCs/>
          <w:rPrChange w:id="94" w:author="Ericsson" w:date="2021-05-20T19:07:00Z">
            <w:rPr/>
          </w:rPrChange>
        </w:rPr>
        <w:tab/>
      </w:r>
      <w:r w:rsidRPr="007C2885">
        <w:rPr>
          <w:i/>
          <w:iCs/>
          <w:u w:val="single"/>
          <w:rPrChange w:id="95" w:author="Ericsson" w:date="2021-05-20T19:07:00Z">
            <w:rPr>
              <w:u w:val="single"/>
            </w:rPr>
          </w:rPrChange>
        </w:rPr>
        <w:t>The serving AMF will not initiate a security mode control procedure</w:t>
      </w:r>
      <w:r w:rsidRPr="007C2885">
        <w:rPr>
          <w:i/>
          <w:iCs/>
          <w:rPrChange w:id="96" w:author="Ericsson" w:date="2021-05-20T19:07:00Z">
            <w:rPr/>
          </w:rPrChange>
        </w:rPr>
        <w:t xml:space="preserve"> after the EAP based primary authentication and key agreement procedure </w:t>
      </w:r>
      <w:r w:rsidRPr="007C2885">
        <w:rPr>
          <w:i/>
          <w:iCs/>
          <w:u w:val="single"/>
          <w:rPrChange w:id="97" w:author="Ericsson" w:date="2021-05-20T19:07:00Z">
            <w:rPr>
              <w:u w:val="single"/>
            </w:rPr>
          </w:rPrChange>
        </w:rPr>
        <w:t>e.g. in case of AMF relocation during registration procedure.</w:t>
      </w:r>
      <w:r w:rsidRPr="007C2885">
        <w:rPr>
          <w:i/>
          <w:iCs/>
          <w:color w:val="000000" w:themeColor="text1"/>
          <w:u w:val="single"/>
          <w:rPrChange w:id="98" w:author="Ericsson" w:date="2021-05-20T19:07:00Z">
            <w:rPr>
              <w:color w:val="000000" w:themeColor="text1"/>
              <w:u w:val="single"/>
            </w:rPr>
          </w:rPrChange>
        </w:rPr>
        <w:t>’</w:t>
      </w:r>
    </w:p>
    <w:p w14:paraId="752BC57D" w14:textId="4AE01EE9" w:rsidR="004F3957" w:rsidRDefault="004F3957">
      <w:pPr>
        <w:pStyle w:val="Heading2"/>
        <w:rPr>
          <w:ins w:id="99" w:author="Ericsson" w:date="2021-05-20T19:22:00Z"/>
          <w:color w:val="000000" w:themeColor="text1"/>
        </w:rPr>
        <w:pPrChange w:id="100" w:author="Ericsson" w:date="2021-05-20T19:22:00Z">
          <w:pPr/>
        </w:pPrChange>
      </w:pPr>
      <w:ins w:id="101" w:author="Ericsson" w:date="2021-05-20T19:22:00Z">
        <w:r>
          <w:rPr>
            <w:color w:val="000000" w:themeColor="text1"/>
          </w:rPr>
          <w:t>1.3</w:t>
        </w:r>
        <w:r>
          <w:rPr>
            <w:color w:val="000000" w:themeColor="text1"/>
          </w:rPr>
          <w:tab/>
        </w:r>
      </w:ins>
      <w:ins w:id="102" w:author="Ericsson" w:date="2021-05-20T19:37:00Z">
        <w:r w:rsidR="00CC7697">
          <w:rPr>
            <w:color w:val="000000" w:themeColor="text1"/>
          </w:rPr>
          <w:t>Questions</w:t>
        </w:r>
      </w:ins>
    </w:p>
    <w:p w14:paraId="3F1BA648" w14:textId="5B37C78C" w:rsidR="0067367B" w:rsidRDefault="0067367B" w:rsidP="0067367B">
      <w:pPr>
        <w:rPr>
          <w:color w:val="000000" w:themeColor="text1"/>
        </w:rPr>
      </w:pPr>
      <w:r>
        <w:rPr>
          <w:color w:val="000000" w:themeColor="text1"/>
        </w:rPr>
        <w:t xml:space="preserve">To solve the above repeated registration failure issue, </w:t>
      </w:r>
      <w:ins w:id="103" w:author="Ericsson" w:date="2021-05-20T19:38:00Z">
        <w:r w:rsidR="00CC7697">
          <w:rPr>
            <w:color w:val="000000" w:themeColor="text1"/>
          </w:rPr>
          <w:t xml:space="preserve">SA3 is considering </w:t>
        </w:r>
      </w:ins>
      <w:del w:id="104" w:author="Ericsson" w:date="2021-05-20T19:38:00Z">
        <w:r w:rsidDel="00CC7697">
          <w:rPr>
            <w:color w:val="000000" w:themeColor="text1"/>
          </w:rPr>
          <w:delText xml:space="preserve">the </w:delText>
        </w:r>
      </w:del>
      <w:r>
        <w:rPr>
          <w:color w:val="000000" w:themeColor="text1"/>
        </w:rPr>
        <w:t xml:space="preserve">solutions 6 and 7 from the TR 33.864 </w:t>
      </w:r>
      <w:ins w:id="105" w:author="Ericsson" w:date="2021-05-20T20:00:00Z">
        <w:r w:rsidR="00804C69">
          <w:rPr>
            <w:color w:val="000000" w:themeColor="text1"/>
          </w:rPr>
          <w:t xml:space="preserve">that </w:t>
        </w:r>
      </w:ins>
      <w:r>
        <w:rPr>
          <w:color w:val="000000" w:themeColor="text1"/>
        </w:rPr>
        <w:t>ha</w:t>
      </w:r>
      <w:ins w:id="106" w:author="Ericsson" w:date="2021-05-20T19:08:00Z">
        <w:r w:rsidR="007C2885">
          <w:rPr>
            <w:color w:val="000000" w:themeColor="text1"/>
          </w:rPr>
          <w:t>ve</w:t>
        </w:r>
      </w:ins>
      <w:del w:id="107" w:author="Ericsson" w:date="2021-05-20T19:08:00Z">
        <w:r w:rsidDel="007C2885">
          <w:rPr>
            <w:color w:val="000000" w:themeColor="text1"/>
          </w:rPr>
          <w:delText>s</w:delText>
        </w:r>
      </w:del>
      <w:r>
        <w:rPr>
          <w:color w:val="000000" w:themeColor="text1"/>
        </w:rPr>
        <w:t xml:space="preserve"> the following points as </w:t>
      </w:r>
      <w:ins w:id="108" w:author="Ericsson" w:date="2021-05-20T19:08:00Z">
        <w:r w:rsidR="007C2885">
          <w:rPr>
            <w:color w:val="000000" w:themeColor="text1"/>
          </w:rPr>
          <w:t>their</w:t>
        </w:r>
      </w:ins>
      <w:del w:id="109" w:author="Ericsson" w:date="2021-05-20T19:08:00Z">
        <w:r w:rsidDel="007C2885">
          <w:rPr>
            <w:color w:val="000000" w:themeColor="text1"/>
          </w:rPr>
          <w:delText>its</w:delText>
        </w:r>
      </w:del>
      <w:r>
        <w:rPr>
          <w:color w:val="000000" w:themeColor="text1"/>
        </w:rPr>
        <w:t xml:space="preserve"> core principle, which need to be evaluated by SA2 and CT</w:t>
      </w:r>
      <w:r w:rsidR="00C853B9">
        <w:rPr>
          <w:color w:val="000000" w:themeColor="text1"/>
        </w:rPr>
        <w:t>1</w:t>
      </w:r>
      <w:r>
        <w:rPr>
          <w:color w:val="000000" w:themeColor="text1"/>
        </w:rPr>
        <w:t xml:space="preserve">: </w:t>
      </w:r>
    </w:p>
    <w:p w14:paraId="22C6FB97" w14:textId="4A7BED64" w:rsidR="0067367B" w:rsidRDefault="0067367B" w:rsidP="0067367B">
      <w:pPr>
        <w:rPr>
          <w:color w:val="000000" w:themeColor="text1"/>
        </w:rPr>
      </w:pPr>
      <w:r>
        <w:rPr>
          <w:color w:val="000000" w:themeColor="text1"/>
        </w:rPr>
        <w:t>1. The initial AMF uses the Requested NSSAI (if available</w:t>
      </w:r>
      <w:r w:rsidR="00C853B9">
        <w:rPr>
          <w:color w:val="000000" w:themeColor="text1"/>
        </w:rPr>
        <w:t xml:space="preserve"> </w:t>
      </w:r>
      <w:ins w:id="110" w:author="Ericsson" w:date="2021-05-20T19:10:00Z">
        <w:r w:rsidR="007C2885">
          <w:rPr>
            <w:color w:val="000000" w:themeColor="text1"/>
          </w:rPr>
          <w:t>to</w:t>
        </w:r>
      </w:ins>
      <w:del w:id="111" w:author="Ericsson" w:date="2021-05-20T19:10:00Z">
        <w:r w:rsidR="00C853B9" w:rsidDel="007C2885">
          <w:rPr>
            <w:color w:val="000000" w:themeColor="text1"/>
          </w:rPr>
          <w:delText>for</w:delText>
        </w:r>
      </w:del>
      <w:r w:rsidR="00C853B9">
        <w:rPr>
          <w:color w:val="000000" w:themeColor="text1"/>
        </w:rPr>
        <w:t xml:space="preserve"> the AMF</w:t>
      </w:r>
      <w:r>
        <w:rPr>
          <w:color w:val="000000" w:themeColor="text1"/>
        </w:rPr>
        <w:t xml:space="preserve">) and subscribed NSSAI along with existing information/inputs for Network slice selection using </w:t>
      </w:r>
      <w:r w:rsidRPr="001E6DA6">
        <w:rPr>
          <w:color w:val="000000" w:themeColor="text1"/>
        </w:rPr>
        <w:t>Nnssf_NSSelection_Get service operation</w:t>
      </w:r>
      <w:r>
        <w:rPr>
          <w:color w:val="000000" w:themeColor="text1"/>
        </w:rPr>
        <w:t xml:space="preserve"> defined in TS 23.502.</w:t>
      </w:r>
    </w:p>
    <w:p w14:paraId="46AE84C1" w14:textId="589D7D41" w:rsidR="0067367B" w:rsidRDefault="0067367B" w:rsidP="0067367B">
      <w:pPr>
        <w:rPr>
          <w:color w:val="000000" w:themeColor="text1"/>
        </w:rPr>
      </w:pPr>
      <w:r>
        <w:rPr>
          <w:color w:val="000000" w:themeColor="text1"/>
        </w:rPr>
        <w:t>2. The initial AMF uses no Requested NSSAI (if not available</w:t>
      </w:r>
      <w:r w:rsidR="00C853B9">
        <w:rPr>
          <w:color w:val="000000" w:themeColor="text1"/>
        </w:rPr>
        <w:t xml:space="preserve"> </w:t>
      </w:r>
      <w:del w:id="112" w:author="Ericsson" w:date="2021-05-20T19:10:00Z">
        <w:r w:rsidR="00C853B9" w:rsidDel="007C2885">
          <w:rPr>
            <w:color w:val="000000" w:themeColor="text1"/>
          </w:rPr>
          <w:delText xml:space="preserve">for </w:delText>
        </w:r>
      </w:del>
      <w:ins w:id="113" w:author="Ericsson" w:date="2021-05-20T19:10:00Z">
        <w:r w:rsidR="007C2885">
          <w:rPr>
            <w:color w:val="000000" w:themeColor="text1"/>
          </w:rPr>
          <w:t xml:space="preserve">to </w:t>
        </w:r>
      </w:ins>
      <w:r w:rsidR="00C853B9">
        <w:rPr>
          <w:color w:val="000000" w:themeColor="text1"/>
        </w:rPr>
        <w:t>the AMF</w:t>
      </w:r>
      <w:r>
        <w:rPr>
          <w:color w:val="000000" w:themeColor="text1"/>
        </w:rPr>
        <w:t xml:space="preserve">) and uses subscribed NSSAI along with existing information for Network slice selection using </w:t>
      </w:r>
      <w:r w:rsidRPr="001E6DA6">
        <w:rPr>
          <w:color w:val="000000" w:themeColor="text1"/>
        </w:rPr>
        <w:t>Nnssf_NSSelection_Get service operation</w:t>
      </w:r>
      <w:r>
        <w:rPr>
          <w:color w:val="000000" w:themeColor="text1"/>
        </w:rPr>
        <w:t xml:space="preserve"> defined in TS 23.502. In this case, the </w:t>
      </w:r>
      <w:r w:rsidRPr="007F3D5D">
        <w:rPr>
          <w:color w:val="000000" w:themeColor="text1"/>
          <w:u w:val="single"/>
        </w:rPr>
        <w:t>initial AMF does not attempt to perform NAS SMC to fetch Requested NSSAI</w:t>
      </w:r>
      <w:r w:rsidR="00C853B9">
        <w:rPr>
          <w:color w:val="000000" w:themeColor="text1"/>
          <w:u w:val="single"/>
        </w:rPr>
        <w:t xml:space="preserve"> provided by UE</w:t>
      </w:r>
      <w:r>
        <w:rPr>
          <w:color w:val="000000" w:themeColor="text1"/>
        </w:rPr>
        <w:t xml:space="preserve"> for the sake of performing network slice selection. </w:t>
      </w:r>
    </w:p>
    <w:p w14:paraId="30A443DD" w14:textId="1614C502" w:rsidR="0067367B" w:rsidRPr="001E6DA6" w:rsidRDefault="0067367B" w:rsidP="000F6242">
      <w:pPr>
        <w:rPr>
          <w:color w:val="000000" w:themeColor="text1"/>
        </w:rPr>
      </w:pPr>
      <w:r>
        <w:rPr>
          <w:color w:val="000000" w:themeColor="text1"/>
        </w:rPr>
        <w:t xml:space="preserve">3. If the initial AMF determines that </w:t>
      </w:r>
      <w:ins w:id="114" w:author="Ericsson" w:date="2021-05-20T19:10:00Z">
        <w:r w:rsidR="007C2885">
          <w:rPr>
            <w:color w:val="000000" w:themeColor="text1"/>
          </w:rPr>
          <w:t>"</w:t>
        </w:r>
      </w:ins>
      <w:del w:id="115" w:author="Ericsson" w:date="2021-05-20T19:10:00Z">
        <w:r w:rsidDel="007C2885">
          <w:rPr>
            <w:color w:val="000000" w:themeColor="text1"/>
          </w:rPr>
          <w:delText>‘</w:delText>
        </w:r>
      </w:del>
      <w:r>
        <w:rPr>
          <w:color w:val="000000" w:themeColor="text1"/>
        </w:rPr>
        <w:t>an AMF reallocation and reroute via RAN</w:t>
      </w:r>
      <w:ins w:id="116" w:author="Ericsson" w:date="2021-05-20T19:10:00Z">
        <w:r w:rsidR="007C2885">
          <w:rPr>
            <w:color w:val="000000" w:themeColor="text1"/>
          </w:rPr>
          <w:t>"</w:t>
        </w:r>
      </w:ins>
      <w:del w:id="117" w:author="Ericsson" w:date="2021-05-20T19:10:00Z">
        <w:r w:rsidDel="007C2885">
          <w:rPr>
            <w:color w:val="000000" w:themeColor="text1"/>
          </w:rPr>
          <w:delText>’</w:delText>
        </w:r>
      </w:del>
      <w:r>
        <w:rPr>
          <w:color w:val="000000" w:themeColor="text1"/>
        </w:rPr>
        <w:t xml:space="preserve"> is required</w:t>
      </w:r>
      <w:r w:rsidR="002C7BFD">
        <w:rPr>
          <w:color w:val="000000" w:themeColor="text1"/>
        </w:rPr>
        <w:t xml:space="preserve"> based on TS 23.502</w:t>
      </w:r>
      <w:ins w:id="118" w:author="Ericsson" w:date="2021-05-20T19:32:00Z">
        <w:r w:rsidR="0035367F">
          <w:rPr>
            <w:color w:val="000000" w:themeColor="text1"/>
          </w:rPr>
          <w:t>,</w:t>
        </w:r>
      </w:ins>
      <w:r w:rsidR="002C7BFD">
        <w:rPr>
          <w:color w:val="000000" w:themeColor="text1"/>
        </w:rPr>
        <w:t xml:space="preserve"> </w:t>
      </w:r>
      <w:del w:id="119" w:author="Ericsson" w:date="2021-05-20T19:32:00Z">
        <w:r w:rsidR="002C7BFD" w:rsidDel="0035367F">
          <w:rPr>
            <w:color w:val="000000" w:themeColor="text1"/>
          </w:rPr>
          <w:delText xml:space="preserve">Clause </w:delText>
        </w:r>
      </w:del>
      <w:ins w:id="120" w:author="Ericsson" w:date="2021-05-20T19:32:00Z">
        <w:r w:rsidR="0035367F">
          <w:rPr>
            <w:color w:val="000000" w:themeColor="text1"/>
          </w:rPr>
          <w:t xml:space="preserve">clause </w:t>
        </w:r>
      </w:ins>
      <w:r w:rsidR="002C7BFD" w:rsidRPr="001E6DA6">
        <w:rPr>
          <w:color w:val="000000" w:themeColor="text1"/>
        </w:rPr>
        <w:t>4.2.2.2.3</w:t>
      </w:r>
      <w:r w:rsidR="002C7BFD">
        <w:rPr>
          <w:color w:val="000000" w:themeColor="text1"/>
        </w:rPr>
        <w:t>,</w:t>
      </w:r>
      <w:r>
        <w:rPr>
          <w:color w:val="000000" w:themeColor="text1"/>
        </w:rPr>
        <w:t xml:space="preserve"> then the initial AMF does not perform NAS SMC with the UE (i.e., even if the Requested NSSAI is not available at the initial AMF, where the UE may have provided the Requested NSSAI in the protected </w:t>
      </w:r>
      <w:r w:rsidR="002F7B2B">
        <w:rPr>
          <w:color w:val="000000" w:themeColor="text1"/>
        </w:rPr>
        <w:t>mobility update registration</w:t>
      </w:r>
      <w:r w:rsidR="002C7BFD">
        <w:rPr>
          <w:color w:val="000000" w:themeColor="text1"/>
        </w:rPr>
        <w:t xml:space="preserve"> Request</w:t>
      </w:r>
      <w:r>
        <w:rPr>
          <w:color w:val="000000" w:themeColor="text1"/>
        </w:rPr>
        <w:t xml:space="preserve"> to the initial AMF and the initial AMF couldn’t decipher</w:t>
      </w:r>
      <w:r w:rsidR="002C7BFD">
        <w:rPr>
          <w:color w:val="000000" w:themeColor="text1"/>
        </w:rPr>
        <w:t xml:space="preserve">/ identify the UE with the 5G-GUTI. Instead the initial AMF uses the existing </w:t>
      </w:r>
      <w:r w:rsidR="002C7BFD" w:rsidRPr="001E6DA6">
        <w:rPr>
          <w:color w:val="000000" w:themeColor="text1"/>
        </w:rPr>
        <w:t>Nnssf_NSSelection_Get service operation</w:t>
      </w:r>
      <w:r w:rsidR="002C7BFD">
        <w:rPr>
          <w:color w:val="000000" w:themeColor="text1"/>
        </w:rPr>
        <w:t xml:space="preserve"> </w:t>
      </w:r>
      <w:ins w:id="121" w:author="Lenovo" w:date="2021-05-20T20:27:00Z">
        <w:r w:rsidR="00AE4936">
          <w:rPr>
            <w:color w:val="000000" w:themeColor="text1"/>
          </w:rPr>
          <w:t>by leaving Requested NSSAI</w:t>
        </w:r>
      </w:ins>
      <w:del w:id="122" w:author="Lenovo" w:date="2021-05-20T20:27:00Z">
        <w:r w:rsidR="002C7BFD" w:rsidDel="00AE4936">
          <w:rPr>
            <w:color w:val="000000" w:themeColor="text1"/>
          </w:rPr>
          <w:delText>with</w:delText>
        </w:r>
      </w:del>
      <w:r w:rsidR="002C7BFD">
        <w:rPr>
          <w:color w:val="000000" w:themeColor="text1"/>
        </w:rPr>
        <w:t xml:space="preserve"> </w:t>
      </w:r>
      <w:ins w:id="123" w:author="Lenovo" w:date="2021-05-20T20:27:00Z">
        <w:r w:rsidR="00AE4936">
          <w:rPr>
            <w:color w:val="000000" w:themeColor="text1"/>
          </w:rPr>
          <w:t xml:space="preserve">(as </w:t>
        </w:r>
      </w:ins>
      <w:r w:rsidR="002C7BFD">
        <w:rPr>
          <w:color w:val="000000" w:themeColor="text1"/>
        </w:rPr>
        <w:t xml:space="preserve">Requested NSSAI </w:t>
      </w:r>
      <w:ins w:id="124" w:author="Lenovo" w:date="2021-05-20T20:27:00Z">
        <w:r w:rsidR="00AE4936">
          <w:rPr>
            <w:color w:val="000000" w:themeColor="text1"/>
          </w:rPr>
          <w:t>is an</w:t>
        </w:r>
      </w:ins>
      <w:del w:id="125" w:author="Lenovo" w:date="2021-05-20T20:27:00Z">
        <w:r w:rsidR="002C7BFD" w:rsidDel="00AE4936">
          <w:rPr>
            <w:color w:val="000000" w:themeColor="text1"/>
          </w:rPr>
          <w:delText>as</w:delText>
        </w:r>
      </w:del>
      <w:r w:rsidR="002C7BFD">
        <w:rPr>
          <w:color w:val="000000" w:themeColor="text1"/>
        </w:rPr>
        <w:t xml:space="preserve"> optional IE</w:t>
      </w:r>
      <w:ins w:id="126" w:author="Lenovo" w:date="2021-05-20T20:30:00Z">
        <w:r w:rsidR="005076BC">
          <w:rPr>
            <w:color w:val="000000" w:themeColor="text1"/>
          </w:rPr>
          <w:t>)</w:t>
        </w:r>
      </w:ins>
      <w:r w:rsidR="002C7BFD">
        <w:rPr>
          <w:color w:val="000000" w:themeColor="text1"/>
        </w:rPr>
        <w:t xml:space="preserve"> and uses all other </w:t>
      </w:r>
      <w:r w:rsidR="002F7B2B">
        <w:rPr>
          <w:color w:val="000000" w:themeColor="text1"/>
        </w:rPr>
        <w:t xml:space="preserve">essential and </w:t>
      </w:r>
      <w:r w:rsidR="002C7BFD">
        <w:rPr>
          <w:color w:val="000000" w:themeColor="text1"/>
        </w:rPr>
        <w:t>mandatory inputs</w:t>
      </w:r>
      <w:r w:rsidR="002F7B2B">
        <w:rPr>
          <w:color w:val="000000" w:themeColor="text1"/>
        </w:rPr>
        <w:t xml:space="preserve"> (ex., subscribed NSSAIs etc</w:t>
      </w:r>
      <w:r>
        <w:rPr>
          <w:color w:val="000000" w:themeColor="text1"/>
        </w:rPr>
        <w:t>)</w:t>
      </w:r>
      <w:ins w:id="127" w:author="Lenovo" w:date="2021-05-20T20:30:00Z">
        <w:r w:rsidR="005076BC">
          <w:rPr>
            <w:color w:val="000000" w:themeColor="text1"/>
          </w:rPr>
          <w:t xml:space="preserve"> as mentioned in the TS 23.501 Clause 5.2.16.2.1 for the </w:t>
        </w:r>
      </w:ins>
      <w:ins w:id="128" w:author="Lenovo" w:date="2021-05-20T20:31:00Z">
        <w:r w:rsidR="005076BC" w:rsidRPr="00140E21">
          <w:t xml:space="preserve">Network Slice selection </w:t>
        </w:r>
        <w:r w:rsidR="005076BC">
          <w:t>during registration procedure</w:t>
        </w:r>
      </w:ins>
      <w:r w:rsidR="002F7B2B">
        <w:rPr>
          <w:color w:val="000000" w:themeColor="text1"/>
        </w:rPr>
        <w:t>)</w:t>
      </w:r>
      <w:r>
        <w:rPr>
          <w:color w:val="000000" w:themeColor="text1"/>
        </w:rPr>
        <w:t xml:space="preserve">. </w:t>
      </w:r>
    </w:p>
    <w:p w14:paraId="0AED366B" w14:textId="266E7C84" w:rsidR="0067367B" w:rsidRDefault="0067367B" w:rsidP="0067367B">
      <w:pPr>
        <w:rPr>
          <w:color w:val="000000" w:themeColor="text1"/>
        </w:rPr>
      </w:pPr>
      <w:r w:rsidRPr="001E6DA6">
        <w:rPr>
          <w:color w:val="000000" w:themeColor="text1"/>
        </w:rPr>
        <w:t xml:space="preserve">Therefore, a clarification from the respective group would be much helpful for the SA3 WG to evaluate the working feasibility of solution </w:t>
      </w:r>
      <w:ins w:id="129" w:author="Ericsson" w:date="2021-05-20T19:11:00Z">
        <w:r w:rsidR="007C2885">
          <w:rPr>
            <w:color w:val="000000" w:themeColor="text1"/>
          </w:rPr>
          <w:t>6</w:t>
        </w:r>
      </w:ins>
      <w:del w:id="130" w:author="Ericsson" w:date="2021-05-20T19:11:00Z">
        <w:r w:rsidRPr="001E6DA6" w:rsidDel="007C2885">
          <w:rPr>
            <w:color w:val="000000" w:themeColor="text1"/>
          </w:rPr>
          <w:delText>5</w:delText>
        </w:r>
      </w:del>
      <w:r w:rsidRPr="001E6DA6">
        <w:rPr>
          <w:color w:val="000000" w:themeColor="text1"/>
        </w:rPr>
        <w:t xml:space="preserve"> and </w:t>
      </w:r>
      <w:del w:id="131" w:author="Ericsson" w:date="2021-05-20T19:11:00Z">
        <w:r w:rsidRPr="001E6DA6" w:rsidDel="007C2885">
          <w:rPr>
            <w:color w:val="000000" w:themeColor="text1"/>
          </w:rPr>
          <w:delText xml:space="preserve">6 </w:delText>
        </w:r>
      </w:del>
      <w:ins w:id="132" w:author="Ericsson" w:date="2021-05-20T19:11:00Z">
        <w:r w:rsidR="007C2885">
          <w:rPr>
            <w:color w:val="000000" w:themeColor="text1"/>
          </w:rPr>
          <w:t>7</w:t>
        </w:r>
        <w:r w:rsidR="007C2885" w:rsidRPr="001E6DA6">
          <w:rPr>
            <w:color w:val="000000" w:themeColor="text1"/>
          </w:rPr>
          <w:t xml:space="preserve"> </w:t>
        </w:r>
      </w:ins>
      <w:r w:rsidRPr="001E6DA6">
        <w:rPr>
          <w:color w:val="000000" w:themeColor="text1"/>
        </w:rPr>
        <w:t>accordingly.</w:t>
      </w:r>
    </w:p>
    <w:p w14:paraId="019B89C3" w14:textId="01BA73BD" w:rsidR="001E6DA6" w:rsidRPr="00E424B9" w:rsidRDefault="00D32612" w:rsidP="000F6242">
      <w:pPr>
        <w:rPr>
          <w:color w:val="000000" w:themeColor="text1"/>
        </w:rPr>
      </w:pPr>
      <w:r w:rsidRPr="00E424B9">
        <w:rPr>
          <w:color w:val="000000" w:themeColor="text1"/>
        </w:rPr>
        <w:t>Based on the above information we would like to know the views from SA2 and CT1 respectively.</w:t>
      </w:r>
    </w:p>
    <w:p w14:paraId="3B687DB8" w14:textId="1F0E14AC" w:rsidR="00D10FB8" w:rsidRPr="00B867CC" w:rsidRDefault="00D10FB8" w:rsidP="00B867CC">
      <w:pPr>
        <w:pStyle w:val="ListParagraph"/>
        <w:numPr>
          <w:ilvl w:val="0"/>
          <w:numId w:val="5"/>
        </w:numPr>
        <w:rPr>
          <w:color w:val="000000" w:themeColor="text1"/>
        </w:rPr>
      </w:pPr>
      <w:r w:rsidRPr="00B867CC">
        <w:rPr>
          <w:b/>
          <w:bCs/>
          <w:color w:val="000000" w:themeColor="text1"/>
        </w:rPr>
        <w:t>Question 1 to SA2:</w:t>
      </w:r>
      <w:r w:rsidR="00D32612" w:rsidRPr="00B867CC">
        <w:rPr>
          <w:color w:val="000000" w:themeColor="text1"/>
        </w:rPr>
        <w:t xml:space="preserve"> Is it feasible for the initial AMF during </w:t>
      </w:r>
      <w:ins w:id="133" w:author="Ericsson" w:date="2021-05-20T19:34:00Z">
        <w:r w:rsidR="00CC7697">
          <w:rPr>
            <w:color w:val="000000" w:themeColor="text1"/>
          </w:rPr>
          <w:t xml:space="preserve">a </w:t>
        </w:r>
      </w:ins>
      <w:r w:rsidR="00D32612" w:rsidRPr="00B867CC">
        <w:rPr>
          <w:color w:val="000000" w:themeColor="text1"/>
        </w:rPr>
        <w:t>initial</w:t>
      </w:r>
      <w:r w:rsidR="00E424B9" w:rsidRPr="00B867CC">
        <w:rPr>
          <w:color w:val="000000" w:themeColor="text1"/>
        </w:rPr>
        <w:t xml:space="preserve"> </w:t>
      </w:r>
      <w:r w:rsidR="00D32612" w:rsidRPr="00B867CC">
        <w:rPr>
          <w:color w:val="000000" w:themeColor="text1"/>
        </w:rPr>
        <w:t xml:space="preserve">registration </w:t>
      </w:r>
      <w:r w:rsidR="00E424B9" w:rsidRPr="00B867CC">
        <w:rPr>
          <w:color w:val="000000" w:themeColor="text1"/>
        </w:rPr>
        <w:t xml:space="preserve">procedure </w:t>
      </w:r>
      <w:ins w:id="134" w:author="Lenovo" w:date="2021-05-20T20:46:00Z">
        <w:r w:rsidR="00246762">
          <w:rPr>
            <w:color w:val="000000" w:themeColor="text1"/>
          </w:rPr>
          <w:t>(</w:t>
        </w:r>
      </w:ins>
      <w:ins w:id="135" w:author="Lenovo" w:date="2021-05-20T20:55:00Z">
        <w:r w:rsidR="00C70AA9">
          <w:rPr>
            <w:color w:val="000000" w:themeColor="text1"/>
          </w:rPr>
          <w:t>example.</w:t>
        </w:r>
      </w:ins>
      <w:ins w:id="136" w:author="Lenovo" w:date="2021-05-20T20:46:00Z">
        <w:r w:rsidR="00246762">
          <w:rPr>
            <w:color w:val="000000" w:themeColor="text1"/>
          </w:rPr>
          <w:t>, Re</w:t>
        </w:r>
      </w:ins>
      <w:ins w:id="137" w:author="Lenovo" w:date="2021-05-20T20:47:00Z">
        <w:r w:rsidR="00246762">
          <w:rPr>
            <w:color w:val="000000" w:themeColor="text1"/>
          </w:rPr>
          <w:t xml:space="preserve">gistration Request </w:t>
        </w:r>
      </w:ins>
      <w:ins w:id="138" w:author="Ericsson" w:date="2021-05-20T19:34:00Z">
        <w:r w:rsidR="00CC7697">
          <w:rPr>
            <w:color w:val="000000" w:themeColor="text1"/>
          </w:rPr>
          <w:t>with SUCI</w:t>
        </w:r>
      </w:ins>
      <w:ins w:id="139" w:author="Lenovo" w:date="2021-05-20T20:47:00Z">
        <w:r w:rsidR="00246762">
          <w:rPr>
            <w:color w:val="000000" w:themeColor="text1"/>
          </w:rPr>
          <w:t>)</w:t>
        </w:r>
      </w:ins>
      <w:ins w:id="140" w:author="Ericsson" w:date="2021-05-20T19:34:00Z">
        <w:r w:rsidR="00CC7697">
          <w:rPr>
            <w:color w:val="000000" w:themeColor="text1"/>
          </w:rPr>
          <w:t xml:space="preserve"> </w:t>
        </w:r>
      </w:ins>
      <w:ins w:id="141" w:author="Lenovo" w:date="2021-05-20T20:45:00Z">
        <w:r w:rsidR="00246762">
          <w:rPr>
            <w:color w:val="000000" w:themeColor="text1"/>
          </w:rPr>
          <w:t>after su</w:t>
        </w:r>
      </w:ins>
      <w:ins w:id="142" w:author="Lenovo" w:date="2021-05-20T20:46:00Z">
        <w:r w:rsidR="00246762">
          <w:rPr>
            <w:color w:val="000000" w:themeColor="text1"/>
          </w:rPr>
          <w:t xml:space="preserve">ccessful </w:t>
        </w:r>
      </w:ins>
      <w:ins w:id="143" w:author="Lenovo" w:date="2021-05-20T20:48:00Z">
        <w:r w:rsidR="00246762">
          <w:rPr>
            <w:color w:val="000000" w:themeColor="text1"/>
          </w:rPr>
          <w:t>‘</w:t>
        </w:r>
      </w:ins>
      <w:ins w:id="144" w:author="Lenovo" w:date="2021-05-20T20:46:00Z">
        <w:r w:rsidR="00246762">
          <w:rPr>
            <w:color w:val="000000" w:themeColor="text1"/>
          </w:rPr>
          <w:t>primary authentication</w:t>
        </w:r>
      </w:ins>
      <w:ins w:id="145" w:author="Lenovo" w:date="2021-05-20T20:48:00Z">
        <w:r w:rsidR="00246762">
          <w:rPr>
            <w:color w:val="000000" w:themeColor="text1"/>
          </w:rPr>
          <w:t>’</w:t>
        </w:r>
      </w:ins>
      <w:ins w:id="146" w:author="Lenovo" w:date="2021-05-20T20:46:00Z">
        <w:r w:rsidR="00246762">
          <w:rPr>
            <w:color w:val="000000" w:themeColor="text1"/>
          </w:rPr>
          <w:t xml:space="preserve"> and </w:t>
        </w:r>
      </w:ins>
      <w:ins w:id="147" w:author="Lenovo" w:date="2021-05-20T20:47:00Z">
        <w:r w:rsidR="00246762">
          <w:rPr>
            <w:color w:val="000000" w:themeColor="text1"/>
          </w:rPr>
          <w:t xml:space="preserve">successful ‘slice </w:t>
        </w:r>
      </w:ins>
      <w:ins w:id="148" w:author="Lenovo" w:date="2021-05-20T20:48:00Z">
        <w:r w:rsidR="00246762">
          <w:rPr>
            <w:color w:val="000000" w:themeColor="text1"/>
          </w:rPr>
          <w:t xml:space="preserve">selection </w:t>
        </w:r>
      </w:ins>
      <w:ins w:id="149" w:author="Lenovo" w:date="2021-05-20T20:46:00Z">
        <w:r w:rsidR="00246762">
          <w:rPr>
            <w:color w:val="000000" w:themeColor="text1"/>
          </w:rPr>
          <w:t xml:space="preserve">subscription </w:t>
        </w:r>
      </w:ins>
      <w:ins w:id="150" w:author="Lenovo" w:date="2021-05-20T20:48:00Z">
        <w:r w:rsidR="00246762">
          <w:rPr>
            <w:color w:val="000000" w:themeColor="text1"/>
          </w:rPr>
          <w:t>data</w:t>
        </w:r>
      </w:ins>
      <w:ins w:id="151" w:author="Lenovo" w:date="2021-05-20T20:49:00Z">
        <w:r w:rsidR="00246762">
          <w:rPr>
            <w:color w:val="000000" w:themeColor="text1"/>
          </w:rPr>
          <w:t>’</w:t>
        </w:r>
      </w:ins>
      <w:ins w:id="152" w:author="Lenovo" w:date="2021-05-20T20:46:00Z">
        <w:r w:rsidR="00246762">
          <w:rPr>
            <w:color w:val="000000" w:themeColor="text1"/>
          </w:rPr>
          <w:t xml:space="preserve"> retrieval from UDM </w:t>
        </w:r>
      </w:ins>
      <w:r w:rsidR="00D32612" w:rsidRPr="00B867CC">
        <w:rPr>
          <w:color w:val="000000" w:themeColor="text1"/>
        </w:rPr>
        <w:t>to perform network slice selection using Nnssf_NSSelection_Get service operation without Requested NSSAI</w:t>
      </w:r>
      <w:r w:rsidR="00E424B9" w:rsidRPr="00B867CC">
        <w:rPr>
          <w:color w:val="000000" w:themeColor="text1"/>
        </w:rPr>
        <w:t>, but using all other existing IE as inputs (e</w:t>
      </w:r>
      <w:r w:rsidR="00E07F01">
        <w:rPr>
          <w:color w:val="000000" w:themeColor="text1"/>
        </w:rPr>
        <w:t>.g</w:t>
      </w:r>
      <w:r w:rsidR="00E424B9" w:rsidRPr="00B867CC">
        <w:rPr>
          <w:color w:val="000000" w:themeColor="text1"/>
        </w:rPr>
        <w:t>., subscribed NSSAI etc</w:t>
      </w:r>
      <w:r w:rsidR="00E07F01">
        <w:rPr>
          <w:color w:val="000000" w:themeColor="text1"/>
        </w:rPr>
        <w:t>.</w:t>
      </w:r>
      <w:r w:rsidR="00E424B9" w:rsidRPr="00B867CC">
        <w:rPr>
          <w:color w:val="000000" w:themeColor="text1"/>
        </w:rPr>
        <w:t>)</w:t>
      </w:r>
      <w:r w:rsidR="002F7B2B">
        <w:rPr>
          <w:color w:val="000000" w:themeColor="text1"/>
        </w:rPr>
        <w:t xml:space="preserve"> </w:t>
      </w:r>
      <w:r w:rsidR="00D32612" w:rsidRPr="00B867CC">
        <w:rPr>
          <w:color w:val="000000" w:themeColor="text1"/>
        </w:rPr>
        <w:t>?</w:t>
      </w:r>
    </w:p>
    <w:p w14:paraId="3E9D2BFB" w14:textId="7215173A" w:rsidR="00E424B9" w:rsidRDefault="00D32612" w:rsidP="00B867CC">
      <w:pPr>
        <w:pStyle w:val="ListParagraph"/>
        <w:numPr>
          <w:ilvl w:val="0"/>
          <w:numId w:val="5"/>
        </w:numPr>
        <w:rPr>
          <w:ins w:id="153" w:author="Lenovo" w:date="2021-05-20T20:59:00Z"/>
          <w:color w:val="000000" w:themeColor="text1"/>
        </w:rPr>
      </w:pPr>
      <w:r w:rsidRPr="00B867CC">
        <w:rPr>
          <w:b/>
          <w:bCs/>
          <w:color w:val="000000" w:themeColor="text1"/>
        </w:rPr>
        <w:t xml:space="preserve">Question </w:t>
      </w:r>
      <w:r w:rsidR="00E424B9" w:rsidRPr="00B867CC">
        <w:rPr>
          <w:b/>
          <w:bCs/>
          <w:color w:val="000000" w:themeColor="text1"/>
        </w:rPr>
        <w:t>2</w:t>
      </w:r>
      <w:r w:rsidRPr="00B867CC">
        <w:rPr>
          <w:b/>
          <w:bCs/>
          <w:color w:val="000000" w:themeColor="text1"/>
        </w:rPr>
        <w:t xml:space="preserve"> to SA</w:t>
      </w:r>
      <w:r w:rsidR="00E424B9" w:rsidRPr="00B867CC">
        <w:rPr>
          <w:b/>
          <w:bCs/>
          <w:color w:val="000000" w:themeColor="text1"/>
        </w:rPr>
        <w:t>2</w:t>
      </w:r>
      <w:r w:rsidRPr="00B867CC">
        <w:rPr>
          <w:b/>
          <w:bCs/>
          <w:color w:val="000000" w:themeColor="text1"/>
        </w:rPr>
        <w:t>:</w:t>
      </w:r>
      <w:r w:rsidRPr="00B867CC">
        <w:rPr>
          <w:color w:val="000000" w:themeColor="text1"/>
        </w:rPr>
        <w:t xml:space="preserve"> Is it feasible for the initial AMF during </w:t>
      </w:r>
      <w:del w:id="154" w:author="Lenovo" w:date="2021-05-20T20:57:00Z">
        <w:r w:rsidRPr="00B867CC" w:rsidDel="00C70AA9">
          <w:rPr>
            <w:color w:val="000000" w:themeColor="text1"/>
          </w:rPr>
          <w:delText xml:space="preserve">registration </w:delText>
        </w:r>
      </w:del>
      <w:ins w:id="155" w:author="Lenovo" w:date="2021-05-20T20:56:00Z">
        <w:r w:rsidR="00C70AA9" w:rsidRPr="00B867CC">
          <w:rPr>
            <w:color w:val="000000" w:themeColor="text1"/>
          </w:rPr>
          <w:t>mobility</w:t>
        </w:r>
      </w:ins>
      <w:ins w:id="156" w:author="Lenovo" w:date="2021-05-20T20:57:00Z">
        <w:r w:rsidR="00C70AA9">
          <w:rPr>
            <w:color w:val="000000" w:themeColor="text1"/>
          </w:rPr>
          <w:t xml:space="preserve"> registration</w:t>
        </w:r>
      </w:ins>
      <w:ins w:id="157" w:author="Lenovo" w:date="2021-05-20T20:56:00Z">
        <w:r w:rsidR="00C70AA9" w:rsidRPr="00B867CC">
          <w:rPr>
            <w:color w:val="000000" w:themeColor="text1"/>
          </w:rPr>
          <w:t xml:space="preserve"> update procedure</w:t>
        </w:r>
        <w:r w:rsidR="00C70AA9">
          <w:rPr>
            <w:color w:val="000000" w:themeColor="text1"/>
          </w:rPr>
          <w:t xml:space="preserve"> </w:t>
        </w:r>
      </w:ins>
      <w:ins w:id="158" w:author="Ericsson" w:date="2021-05-20T19:34:00Z">
        <w:del w:id="159" w:author="Lenovo" w:date="2021-05-20T20:57:00Z">
          <w:r w:rsidR="00CC7697" w:rsidDel="00C70AA9">
            <w:rPr>
              <w:color w:val="000000" w:themeColor="text1"/>
            </w:rPr>
            <w:delText xml:space="preserve">with 5G-GUTI </w:delText>
          </w:r>
        </w:del>
      </w:ins>
      <w:del w:id="160" w:author="Lenovo" w:date="2021-05-20T20:56:00Z">
        <w:r w:rsidR="00E424B9" w:rsidRPr="00B867CC" w:rsidDel="00C70AA9">
          <w:rPr>
            <w:color w:val="000000" w:themeColor="text1"/>
          </w:rPr>
          <w:delText>mobility update procedure</w:delText>
        </w:r>
      </w:del>
      <w:ins w:id="161" w:author="Lenovo" w:date="2021-05-20T20:49:00Z">
        <w:r w:rsidR="00246762">
          <w:rPr>
            <w:color w:val="000000" w:themeColor="text1"/>
          </w:rPr>
          <w:t>(i.e., Registration Request with 5G</w:t>
        </w:r>
        <w:r w:rsidR="00C70AA9">
          <w:rPr>
            <w:color w:val="000000" w:themeColor="text1"/>
          </w:rPr>
          <w:t>-GUTI or</w:t>
        </w:r>
      </w:ins>
      <w:ins w:id="162" w:author="Lenovo" w:date="2021-05-20T20:50:00Z">
        <w:r w:rsidR="00C70AA9">
          <w:rPr>
            <w:color w:val="000000" w:themeColor="text1"/>
          </w:rPr>
          <w:t xml:space="preserve"> SUCI (i.e., a case when UE cannot be identified with </w:t>
        </w:r>
      </w:ins>
      <w:ins w:id="163" w:author="Lenovo" w:date="2021-05-20T20:57:00Z">
        <w:r w:rsidR="00C70AA9">
          <w:rPr>
            <w:color w:val="000000" w:themeColor="text1"/>
          </w:rPr>
          <w:t>5G-GUTI</w:t>
        </w:r>
      </w:ins>
      <w:ins w:id="164" w:author="Lenovo" w:date="2021-05-20T20:50:00Z">
        <w:r w:rsidR="00C70AA9">
          <w:rPr>
            <w:color w:val="000000" w:themeColor="text1"/>
          </w:rPr>
          <w:t>))</w:t>
        </w:r>
      </w:ins>
      <w:ins w:id="165" w:author="Lenovo" w:date="2021-05-20T20:49:00Z">
        <w:r w:rsidR="00C70AA9">
          <w:rPr>
            <w:color w:val="000000" w:themeColor="text1"/>
          </w:rPr>
          <w:t xml:space="preserve"> </w:t>
        </w:r>
      </w:ins>
      <w:ins w:id="166" w:author="Lenovo" w:date="2021-05-20T20:51:00Z">
        <w:r w:rsidR="00C70AA9">
          <w:rPr>
            <w:color w:val="000000" w:themeColor="text1"/>
          </w:rPr>
          <w:t>after successful ‘primary authentication’ and successful ‘slice selection subscription data’ retrieval from UDM</w:t>
        </w:r>
      </w:ins>
      <w:r w:rsidR="00E424B9" w:rsidRPr="00B867CC">
        <w:rPr>
          <w:color w:val="000000" w:themeColor="text1"/>
        </w:rPr>
        <w:t xml:space="preserve"> </w:t>
      </w:r>
      <w:r w:rsidRPr="00B867CC">
        <w:rPr>
          <w:color w:val="000000" w:themeColor="text1"/>
        </w:rPr>
        <w:t>to perform network slice selection using Nnssf_NSSelection_Get service operation without Requested NSSAI</w:t>
      </w:r>
      <w:r w:rsidR="00E424B9" w:rsidRPr="00B867CC">
        <w:rPr>
          <w:color w:val="000000" w:themeColor="text1"/>
        </w:rPr>
        <w:t>, but using other existing IE as inputs (</w:t>
      </w:r>
      <w:r w:rsidR="00E07F01">
        <w:rPr>
          <w:color w:val="000000" w:themeColor="text1"/>
        </w:rPr>
        <w:t xml:space="preserve">e.g., </w:t>
      </w:r>
      <w:r w:rsidR="00E424B9" w:rsidRPr="00B867CC">
        <w:rPr>
          <w:color w:val="000000" w:themeColor="text1"/>
        </w:rPr>
        <w:t>subscribed NSSAI etc.</w:t>
      </w:r>
      <w:r w:rsidR="00E07F01">
        <w:rPr>
          <w:color w:val="000000" w:themeColor="text1"/>
        </w:rPr>
        <w:t>)</w:t>
      </w:r>
      <w:r w:rsidR="00E424B9" w:rsidRPr="00B867CC">
        <w:rPr>
          <w:color w:val="000000" w:themeColor="text1"/>
        </w:rPr>
        <w:t>?</w:t>
      </w:r>
    </w:p>
    <w:p w14:paraId="2E28FD97" w14:textId="4587C39B" w:rsidR="00C70AA9" w:rsidRPr="00B867CC" w:rsidRDefault="00C70AA9" w:rsidP="00B867CC">
      <w:pPr>
        <w:pStyle w:val="ListParagraph"/>
        <w:numPr>
          <w:ilvl w:val="0"/>
          <w:numId w:val="5"/>
        </w:numPr>
        <w:rPr>
          <w:color w:val="000000" w:themeColor="text1"/>
        </w:rPr>
      </w:pPr>
      <w:ins w:id="167" w:author="Lenovo" w:date="2021-05-20T20:59:00Z">
        <w:r>
          <w:rPr>
            <w:b/>
            <w:bCs/>
            <w:color w:val="000000" w:themeColor="text1"/>
          </w:rPr>
          <w:t>Question 3 to SA2:</w:t>
        </w:r>
        <w:r>
          <w:rPr>
            <w:color w:val="000000" w:themeColor="text1"/>
          </w:rPr>
          <w:t xml:space="preserve"> </w:t>
        </w:r>
        <w:r w:rsidR="00A75375">
          <w:rPr>
            <w:color w:val="000000" w:themeColor="text1"/>
          </w:rPr>
          <w:t>For the scenarios describ</w:t>
        </w:r>
      </w:ins>
      <w:ins w:id="168" w:author="Lenovo" w:date="2021-05-20T21:00:00Z">
        <w:r w:rsidR="00A75375">
          <w:rPr>
            <w:color w:val="000000" w:themeColor="text1"/>
          </w:rPr>
          <w:t xml:space="preserve">ed in Q1 and Q2 is it feasible to use </w:t>
        </w:r>
      </w:ins>
      <w:ins w:id="169" w:author="Lenovo" w:date="2021-05-20T21:03:00Z">
        <w:r w:rsidR="00A75375">
          <w:rPr>
            <w:color w:val="000000" w:themeColor="text1"/>
          </w:rPr>
          <w:t xml:space="preserve">TS 23.502 Clause </w:t>
        </w:r>
        <w:r w:rsidR="00A75375" w:rsidRPr="00A75375">
          <w:rPr>
            <w:color w:val="000000" w:themeColor="text1"/>
          </w:rPr>
          <w:t>5.2.16.2.1</w:t>
        </w:r>
        <w:r w:rsidR="00A75375">
          <w:rPr>
            <w:color w:val="000000" w:themeColor="text1"/>
          </w:rPr>
          <w:t xml:space="preserve"> </w:t>
        </w:r>
        <w:r w:rsidR="00A75375" w:rsidRPr="00A75375">
          <w:rPr>
            <w:color w:val="000000" w:themeColor="text1"/>
          </w:rPr>
          <w:t>Nnssf_NSSelection_Get service operation</w:t>
        </w:r>
        <w:r w:rsidR="00A75375">
          <w:rPr>
            <w:color w:val="000000" w:themeColor="text1"/>
          </w:rPr>
          <w:t xml:space="preserve"> f</w:t>
        </w:r>
      </w:ins>
      <w:ins w:id="170" w:author="Lenovo" w:date="2021-05-20T21:04:00Z">
        <w:r w:rsidR="00A75375">
          <w:rPr>
            <w:color w:val="000000" w:themeColor="text1"/>
          </w:rPr>
          <w:t>or network slice selection during registration procedure?</w:t>
        </w:r>
      </w:ins>
    </w:p>
    <w:p w14:paraId="1C45712D" w14:textId="2E534DF9" w:rsidR="00D32612" w:rsidRPr="00B867CC" w:rsidRDefault="00E424B9" w:rsidP="00B867CC">
      <w:pPr>
        <w:pStyle w:val="ListParagraph"/>
        <w:numPr>
          <w:ilvl w:val="0"/>
          <w:numId w:val="5"/>
        </w:numPr>
        <w:rPr>
          <w:color w:val="000000" w:themeColor="text1"/>
        </w:rPr>
      </w:pPr>
      <w:r w:rsidRPr="00B867CC">
        <w:rPr>
          <w:b/>
          <w:bCs/>
          <w:color w:val="000000" w:themeColor="text1"/>
        </w:rPr>
        <w:t>Question 3 to SA2:</w:t>
      </w:r>
      <w:r w:rsidRPr="00B867CC">
        <w:rPr>
          <w:color w:val="000000" w:themeColor="text1"/>
        </w:rPr>
        <w:t xml:space="preserve"> C</w:t>
      </w:r>
      <w:r w:rsidR="00E07F01">
        <w:rPr>
          <w:color w:val="000000" w:themeColor="text1"/>
        </w:rPr>
        <w:t>a</w:t>
      </w:r>
      <w:r w:rsidRPr="00B867CC">
        <w:rPr>
          <w:color w:val="000000" w:themeColor="text1"/>
        </w:rPr>
        <w:t>n the solution</w:t>
      </w:r>
      <w:r w:rsidR="00E07F01">
        <w:rPr>
          <w:color w:val="000000" w:themeColor="text1"/>
        </w:rPr>
        <w:t>s</w:t>
      </w:r>
      <w:r w:rsidRPr="00B867CC">
        <w:rPr>
          <w:color w:val="000000" w:themeColor="text1"/>
        </w:rPr>
        <w:t xml:space="preserve"> 6 and 7 meet the SA2 working principles for the AMF re</w:t>
      </w:r>
      <w:ins w:id="171" w:author="Ericsson" w:date="2021-05-20T19:12:00Z">
        <w:r w:rsidR="007C2885">
          <w:rPr>
            <w:color w:val="000000" w:themeColor="text1"/>
          </w:rPr>
          <w:t>-</w:t>
        </w:r>
      </w:ins>
      <w:r w:rsidRPr="00B867CC">
        <w:rPr>
          <w:color w:val="000000" w:themeColor="text1"/>
        </w:rPr>
        <w:t>allocation and reroute via RAN and related network slice selection principles</w:t>
      </w:r>
      <w:ins w:id="172" w:author="Lenovo" w:date="2021-05-20T21:05:00Z">
        <w:r w:rsidR="00A75375">
          <w:rPr>
            <w:color w:val="000000" w:themeColor="text1"/>
          </w:rPr>
          <w:t xml:space="preserve"> for registration</w:t>
        </w:r>
      </w:ins>
      <w:r w:rsidRPr="00B867CC">
        <w:rPr>
          <w:color w:val="000000" w:themeColor="text1"/>
        </w:rPr>
        <w:t>?</w:t>
      </w:r>
    </w:p>
    <w:p w14:paraId="4482A96D" w14:textId="39D0D6A5" w:rsidR="00D10FB8" w:rsidRPr="00B867CC" w:rsidRDefault="00D10FB8" w:rsidP="00B867CC">
      <w:pPr>
        <w:pStyle w:val="ListParagraph"/>
        <w:numPr>
          <w:ilvl w:val="0"/>
          <w:numId w:val="5"/>
        </w:numPr>
        <w:rPr>
          <w:color w:val="000000" w:themeColor="text1"/>
        </w:rPr>
      </w:pPr>
      <w:r w:rsidRPr="00B867CC">
        <w:rPr>
          <w:b/>
          <w:bCs/>
          <w:color w:val="000000" w:themeColor="text1"/>
        </w:rPr>
        <w:t>Question 1 to CT1:</w:t>
      </w:r>
      <w:r w:rsidR="00E424B9" w:rsidRPr="00B867CC">
        <w:rPr>
          <w:color w:val="000000" w:themeColor="text1"/>
        </w:rPr>
        <w:t xml:space="preserve"> Can</w:t>
      </w:r>
      <w:del w:id="173" w:author="Ericsson" w:date="2021-05-20T19:12:00Z">
        <w:r w:rsidR="00E424B9" w:rsidRPr="00B867CC" w:rsidDel="007C2885">
          <w:rPr>
            <w:color w:val="000000" w:themeColor="text1"/>
          </w:rPr>
          <w:delText>,</w:delText>
        </w:r>
      </w:del>
      <w:r w:rsidR="00E424B9" w:rsidRPr="00B867CC">
        <w:rPr>
          <w:color w:val="000000" w:themeColor="text1"/>
        </w:rPr>
        <w:t xml:space="preserve"> SA3 consider the following </w:t>
      </w:r>
      <w:del w:id="174" w:author="Ericsson" w:date="2021-05-20T19:47:00Z">
        <w:r w:rsidR="00E424B9" w:rsidRPr="00B867CC" w:rsidDel="00A55140">
          <w:rPr>
            <w:color w:val="000000" w:themeColor="text1"/>
          </w:rPr>
          <w:delText xml:space="preserve">Note </w:delText>
        </w:r>
      </w:del>
      <w:ins w:id="175" w:author="Ericsson" w:date="2021-05-20T19:47:00Z">
        <w:r w:rsidR="00A55140" w:rsidRPr="00B867CC">
          <w:rPr>
            <w:color w:val="000000" w:themeColor="text1"/>
          </w:rPr>
          <w:t>N</w:t>
        </w:r>
        <w:r w:rsidR="00A55140">
          <w:rPr>
            <w:color w:val="000000" w:themeColor="text1"/>
          </w:rPr>
          <w:t>OTE</w:t>
        </w:r>
        <w:r w:rsidR="00A55140" w:rsidRPr="00B867CC">
          <w:rPr>
            <w:color w:val="000000" w:themeColor="text1"/>
          </w:rPr>
          <w:t xml:space="preserve"> </w:t>
        </w:r>
      </w:ins>
      <w:r w:rsidR="00E424B9" w:rsidRPr="00B867CC">
        <w:rPr>
          <w:color w:val="000000" w:themeColor="text1"/>
        </w:rPr>
        <w:t xml:space="preserve">1 from TS 24.501 Clause 5.4.1.2 as a valid principle for the ongoing SA3 </w:t>
      </w:r>
      <w:ins w:id="176" w:author="Ericsson" w:date="2021-05-20T19:13:00Z">
        <w:r w:rsidR="007C2885">
          <w:rPr>
            <w:color w:val="000000" w:themeColor="text1"/>
          </w:rPr>
          <w:t>"</w:t>
        </w:r>
      </w:ins>
      <w:del w:id="177" w:author="Ericsson" w:date="2021-05-20T19:13:00Z">
        <w:r w:rsidR="00E424B9" w:rsidRPr="00B867CC" w:rsidDel="007C2885">
          <w:rPr>
            <w:color w:val="000000" w:themeColor="text1"/>
          </w:rPr>
          <w:delText>‘</w:delText>
        </w:r>
      </w:del>
      <w:r w:rsidR="00E424B9" w:rsidRPr="00B867CC">
        <w:rPr>
          <w:color w:val="000000" w:themeColor="text1"/>
        </w:rPr>
        <w:t>Study on the security of Access and Mobility Management Function (AMF) re-allocation</w:t>
      </w:r>
      <w:ins w:id="178" w:author="Ericsson" w:date="2021-05-20T19:13:00Z">
        <w:r w:rsidR="007C2885">
          <w:rPr>
            <w:color w:val="000000" w:themeColor="text1"/>
          </w:rPr>
          <w:t>"</w:t>
        </w:r>
      </w:ins>
      <w:del w:id="179" w:author="Ericsson" w:date="2021-05-20T19:13:00Z">
        <w:r w:rsidR="00E424B9" w:rsidRPr="00B867CC" w:rsidDel="007C2885">
          <w:rPr>
            <w:color w:val="000000" w:themeColor="text1"/>
          </w:rPr>
          <w:delText>’.</w:delText>
        </w:r>
      </w:del>
      <w:r w:rsidR="004C72E6">
        <w:rPr>
          <w:color w:val="000000" w:themeColor="text1"/>
        </w:rPr>
        <w:t>?</w:t>
      </w:r>
    </w:p>
    <w:p w14:paraId="4C7EF3CB" w14:textId="77777777" w:rsidR="00E424B9" w:rsidRPr="007C2885" w:rsidRDefault="00E424B9" w:rsidP="00E424B9">
      <w:pPr>
        <w:pStyle w:val="NO"/>
        <w:rPr>
          <w:i/>
          <w:iCs/>
          <w:u w:val="single"/>
          <w:rPrChange w:id="180" w:author="Ericsson" w:date="2021-05-20T19:13:00Z">
            <w:rPr>
              <w:u w:val="single"/>
            </w:rPr>
          </w:rPrChange>
        </w:rPr>
      </w:pPr>
      <w:bookmarkStart w:id="181" w:name="_Hlk72424659"/>
      <w:r w:rsidRPr="007C2885">
        <w:rPr>
          <w:i/>
          <w:iCs/>
          <w:rPrChange w:id="182" w:author="Ericsson" w:date="2021-05-20T19:13:00Z">
            <w:rPr/>
          </w:rPrChange>
        </w:rPr>
        <w:t>NOTE 1:</w:t>
      </w:r>
      <w:r w:rsidRPr="007C2885">
        <w:rPr>
          <w:i/>
          <w:iCs/>
          <w:rPrChange w:id="183" w:author="Ericsson" w:date="2021-05-20T19:13:00Z">
            <w:rPr/>
          </w:rPrChange>
        </w:rPr>
        <w:tab/>
      </w:r>
      <w:r w:rsidRPr="007C2885">
        <w:rPr>
          <w:i/>
          <w:iCs/>
          <w:u w:val="single"/>
          <w:rPrChange w:id="184" w:author="Ericsson" w:date="2021-05-20T19:13:00Z">
            <w:rPr>
              <w:u w:val="single"/>
            </w:rPr>
          </w:rPrChange>
        </w:rPr>
        <w:t>The serving AMF will not initiate a security mode control procedure</w:t>
      </w:r>
      <w:r w:rsidRPr="007C2885">
        <w:rPr>
          <w:i/>
          <w:iCs/>
          <w:rPrChange w:id="185" w:author="Ericsson" w:date="2021-05-20T19:13:00Z">
            <w:rPr/>
          </w:rPrChange>
        </w:rPr>
        <w:t xml:space="preserve"> after the EAP based primary authentication and key agreement procedure </w:t>
      </w:r>
      <w:r w:rsidRPr="007C2885">
        <w:rPr>
          <w:i/>
          <w:iCs/>
          <w:u w:val="single"/>
          <w:rPrChange w:id="186" w:author="Ericsson" w:date="2021-05-20T19:13:00Z">
            <w:rPr>
              <w:u w:val="single"/>
            </w:rPr>
          </w:rPrChange>
        </w:rPr>
        <w:t>e.g. in case of AMF relocation during registration procedure.</w:t>
      </w:r>
      <w:del w:id="187" w:author="Ericsson" w:date="2021-05-20T19:13:00Z">
        <w:r w:rsidRPr="007C2885" w:rsidDel="007C2885">
          <w:rPr>
            <w:i/>
            <w:iCs/>
            <w:color w:val="000000" w:themeColor="text1"/>
            <w:u w:val="single"/>
            <w:rPrChange w:id="188" w:author="Ericsson" w:date="2021-05-20T19:13:00Z">
              <w:rPr>
                <w:color w:val="000000" w:themeColor="text1"/>
                <w:u w:val="single"/>
              </w:rPr>
            </w:rPrChange>
          </w:rPr>
          <w:delText>’</w:delText>
        </w:r>
      </w:del>
    </w:p>
    <w:bookmarkEnd w:id="181"/>
    <w:p w14:paraId="017DA711" w14:textId="1413291F" w:rsidR="00E424B9" w:rsidRPr="002F7B2B" w:rsidRDefault="002F7B2B" w:rsidP="002F7B2B">
      <w:pPr>
        <w:pStyle w:val="ListParagraph"/>
        <w:numPr>
          <w:ilvl w:val="0"/>
          <w:numId w:val="6"/>
        </w:numPr>
        <w:rPr>
          <w:i/>
          <w:iCs/>
          <w:color w:val="000000" w:themeColor="text1"/>
        </w:rPr>
      </w:pPr>
      <w:r w:rsidRPr="002F7B2B">
        <w:rPr>
          <w:b/>
          <w:bCs/>
          <w:color w:val="000000" w:themeColor="text1"/>
        </w:rPr>
        <w:t>Question 2 to CT1:</w:t>
      </w:r>
      <w:r w:rsidRPr="002F7B2B">
        <w:rPr>
          <w:color w:val="000000" w:themeColor="text1"/>
        </w:rPr>
        <w:t xml:space="preserve"> Does the </w:t>
      </w:r>
      <w:ins w:id="189" w:author="Ericsson" w:date="2021-05-20T19:43:00Z">
        <w:r w:rsidR="00CC7697">
          <w:rPr>
            <w:color w:val="000000" w:themeColor="text1"/>
          </w:rPr>
          <w:t xml:space="preserve">aforementioned </w:t>
        </w:r>
      </w:ins>
      <w:del w:id="190" w:author="Ericsson" w:date="2021-05-20T19:43:00Z">
        <w:r w:rsidRPr="002F7B2B" w:rsidDel="00CC7697">
          <w:rPr>
            <w:color w:val="000000" w:themeColor="text1"/>
          </w:rPr>
          <w:delText xml:space="preserve">following </w:delText>
        </w:r>
      </w:del>
      <w:r w:rsidRPr="002F7B2B">
        <w:rPr>
          <w:color w:val="000000" w:themeColor="text1"/>
        </w:rPr>
        <w:t>NOTE 1 refer</w:t>
      </w:r>
      <w:del w:id="191" w:author="Ericsson" w:date="2021-05-20T19:43:00Z">
        <w:r w:rsidRPr="002F7B2B" w:rsidDel="00CC7697">
          <w:rPr>
            <w:color w:val="000000" w:themeColor="text1"/>
          </w:rPr>
          <w:delText>s</w:delText>
        </w:r>
      </w:del>
      <w:r w:rsidRPr="002F7B2B">
        <w:rPr>
          <w:color w:val="000000" w:themeColor="text1"/>
        </w:rPr>
        <w:t xml:space="preserve"> to the NAS SMC following a primary authentication between UE and</w:t>
      </w:r>
      <w:r w:rsidR="00921682">
        <w:rPr>
          <w:color w:val="000000" w:themeColor="text1"/>
        </w:rPr>
        <w:t xml:space="preserve"> initial AMF (or)</w:t>
      </w:r>
      <w:r w:rsidRPr="002F7B2B">
        <w:rPr>
          <w:color w:val="000000" w:themeColor="text1"/>
        </w:rPr>
        <w:t xml:space="preserve"> does it refer to the NAS SMC following a primary authentication between UE and the reallocated target AMF (</w:t>
      </w:r>
      <w:r w:rsidR="00921682">
        <w:rPr>
          <w:color w:val="000000" w:themeColor="text1"/>
        </w:rPr>
        <w:t>following</w:t>
      </w:r>
      <w:r w:rsidRPr="002F7B2B">
        <w:rPr>
          <w:color w:val="000000" w:themeColor="text1"/>
        </w:rPr>
        <w:t xml:space="preserve"> the reroute).</w:t>
      </w:r>
    </w:p>
    <w:p w14:paraId="70E2F960" w14:textId="463998AE" w:rsidR="002F7B2B" w:rsidRPr="00BA7C5B" w:rsidDel="00CC7697" w:rsidRDefault="002F7B2B" w:rsidP="00921682">
      <w:pPr>
        <w:pStyle w:val="NO"/>
        <w:rPr>
          <w:del w:id="192" w:author="Ericsson" w:date="2021-05-20T19:43:00Z"/>
          <w:i/>
          <w:iCs/>
          <w:u w:val="single"/>
          <w:rPrChange w:id="193" w:author="Ericsson" w:date="2021-05-20T19:14:00Z">
            <w:rPr>
              <w:del w:id="194" w:author="Ericsson" w:date="2021-05-20T19:43:00Z"/>
              <w:u w:val="single"/>
            </w:rPr>
          </w:rPrChange>
        </w:rPr>
      </w:pPr>
      <w:del w:id="195" w:author="Ericsson" w:date="2021-05-20T19:43:00Z">
        <w:r w:rsidRPr="00BA7C5B" w:rsidDel="00CC7697">
          <w:rPr>
            <w:i/>
            <w:iCs/>
            <w:rPrChange w:id="196" w:author="Ericsson" w:date="2021-05-20T19:14:00Z">
              <w:rPr/>
            </w:rPrChange>
          </w:rPr>
          <w:delText>NOTE 1:</w:delText>
        </w:r>
        <w:r w:rsidRPr="00BA7C5B" w:rsidDel="00CC7697">
          <w:rPr>
            <w:i/>
            <w:iCs/>
            <w:rPrChange w:id="197" w:author="Ericsson" w:date="2021-05-20T19:14:00Z">
              <w:rPr/>
            </w:rPrChange>
          </w:rPr>
          <w:tab/>
        </w:r>
        <w:r w:rsidRPr="00BA7C5B" w:rsidDel="00CC7697">
          <w:rPr>
            <w:i/>
            <w:iCs/>
            <w:u w:val="single"/>
            <w:rPrChange w:id="198" w:author="Ericsson" w:date="2021-05-20T19:14:00Z">
              <w:rPr>
                <w:u w:val="single"/>
              </w:rPr>
            </w:rPrChange>
          </w:rPr>
          <w:delText>The serving AMF will not initiate a security mode control procedure</w:delText>
        </w:r>
        <w:r w:rsidRPr="00BA7C5B" w:rsidDel="00CC7697">
          <w:rPr>
            <w:i/>
            <w:iCs/>
            <w:rPrChange w:id="199" w:author="Ericsson" w:date="2021-05-20T19:14:00Z">
              <w:rPr/>
            </w:rPrChange>
          </w:rPr>
          <w:delText xml:space="preserve"> after the EAP based primary authentication and key agreement procedure </w:delText>
        </w:r>
        <w:r w:rsidRPr="00BA7C5B" w:rsidDel="00CC7697">
          <w:rPr>
            <w:i/>
            <w:iCs/>
            <w:u w:val="single"/>
            <w:rPrChange w:id="200" w:author="Ericsson" w:date="2021-05-20T19:14:00Z">
              <w:rPr>
                <w:u w:val="single"/>
              </w:rPr>
            </w:rPrChange>
          </w:rPr>
          <w:delText>e.g. in case of AMF relocation during registration procedure.</w:delText>
        </w:r>
      </w:del>
      <w:del w:id="201" w:author="Ericsson" w:date="2021-05-20T19:14:00Z">
        <w:r w:rsidRPr="00BA7C5B" w:rsidDel="00BA7C5B">
          <w:rPr>
            <w:i/>
            <w:iCs/>
            <w:color w:val="000000" w:themeColor="text1"/>
            <w:u w:val="single"/>
            <w:rPrChange w:id="202" w:author="Ericsson" w:date="2021-05-20T19:14:00Z">
              <w:rPr>
                <w:color w:val="000000" w:themeColor="text1"/>
                <w:u w:val="single"/>
              </w:rPr>
            </w:rPrChange>
          </w:rPr>
          <w:delText>’</w:delText>
        </w:r>
      </w:del>
    </w:p>
    <w:p w14:paraId="08AF3A7D" w14:textId="77777777" w:rsidR="00B97703" w:rsidRDefault="002F1940" w:rsidP="000F6242">
      <w:pPr>
        <w:pStyle w:val="Heading1"/>
      </w:pPr>
      <w:r>
        <w:lastRenderedPageBreak/>
        <w:t>2</w:t>
      </w:r>
      <w:r>
        <w:tab/>
      </w:r>
      <w:r w:rsidR="000F6242">
        <w:t>Actions</w:t>
      </w:r>
    </w:p>
    <w:p w14:paraId="45637978" w14:textId="28F3560C"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10FB8">
        <w:rPr>
          <w:rFonts w:ascii="Arial" w:hAnsi="Arial" w:cs="Arial"/>
          <w:b/>
        </w:rPr>
        <w:t>SA2</w:t>
      </w:r>
      <w:ins w:id="203" w:author="Ericsson" w:date="2021-05-20T19:44:00Z">
        <w:r w:rsidR="00EF78ED">
          <w:rPr>
            <w:rFonts w:ascii="Arial" w:hAnsi="Arial" w:cs="Arial"/>
            <w:b/>
          </w:rPr>
          <w:t>:</w:t>
        </w:r>
      </w:ins>
      <w:r w:rsidR="00D10FB8">
        <w:rPr>
          <w:rFonts w:ascii="Arial" w:hAnsi="Arial" w:cs="Arial"/>
          <w:b/>
        </w:rPr>
        <w:t xml:space="preserve"> </w:t>
      </w:r>
      <w:del w:id="204" w:author="Ericsson" w:date="2021-05-20T19:44:00Z">
        <w:r w:rsidR="00D10FB8" w:rsidDel="00EF78ED">
          <w:rPr>
            <w:rFonts w:ascii="Arial" w:hAnsi="Arial" w:cs="Arial"/>
            <w:b/>
          </w:rPr>
          <w:delText>and CT1</w:delText>
        </w:r>
        <w:r w:rsidDel="00EF78ED">
          <w:rPr>
            <w:rFonts w:ascii="Arial" w:hAnsi="Arial" w:cs="Arial"/>
            <w:b/>
          </w:rPr>
          <w:delText xml:space="preserve"> </w:delText>
        </w:r>
      </w:del>
    </w:p>
    <w:p w14:paraId="3A3E62EE" w14:textId="2DD6D444" w:rsidR="00B97703" w:rsidRDefault="00B97703" w:rsidP="00D10FB8">
      <w:pPr>
        <w:spacing w:after="120"/>
        <w:ind w:left="993" w:hanging="993"/>
        <w:rPr>
          <w:ins w:id="205" w:author="Ericsson" w:date="2021-05-20T19:44:00Z"/>
          <w:rFonts w:ascii="Arial" w:hAnsi="Arial" w:cs="Arial"/>
          <w:bCs/>
          <w:color w:val="000000" w:themeColor="text1"/>
        </w:rPr>
      </w:pPr>
      <w:r>
        <w:rPr>
          <w:rFonts w:ascii="Arial" w:hAnsi="Arial" w:cs="Arial"/>
          <w:b/>
        </w:rPr>
        <w:t xml:space="preserve">ACTION: </w:t>
      </w:r>
      <w:r w:rsidRPr="000F6242">
        <w:rPr>
          <w:rFonts w:ascii="Arial" w:hAnsi="Arial" w:cs="Arial"/>
          <w:b/>
          <w:color w:val="0070C0"/>
        </w:rPr>
        <w:tab/>
      </w:r>
      <w:r w:rsidR="00D10FB8" w:rsidRPr="00D10FB8">
        <w:rPr>
          <w:rFonts w:ascii="Arial" w:hAnsi="Arial" w:cs="Arial"/>
          <w:bCs/>
          <w:color w:val="000000" w:themeColor="text1"/>
        </w:rPr>
        <w:t xml:space="preserve">3GPP TSG SA WG3 kindly asks SA2 </w:t>
      </w:r>
      <w:del w:id="206" w:author="Ericsson" w:date="2021-05-20T19:44:00Z">
        <w:r w:rsidR="00D10FB8" w:rsidRPr="00D10FB8" w:rsidDel="00EF78ED">
          <w:rPr>
            <w:rFonts w:ascii="Arial" w:hAnsi="Arial" w:cs="Arial"/>
            <w:bCs/>
            <w:color w:val="000000" w:themeColor="text1"/>
          </w:rPr>
          <w:delText xml:space="preserve">and CT1 </w:delText>
        </w:r>
      </w:del>
      <w:r w:rsidR="00D10FB8" w:rsidRPr="00D10FB8">
        <w:rPr>
          <w:rFonts w:ascii="Arial" w:hAnsi="Arial" w:cs="Arial"/>
          <w:bCs/>
          <w:color w:val="000000" w:themeColor="text1"/>
        </w:rPr>
        <w:t xml:space="preserve">to answer the above </w:t>
      </w:r>
      <w:ins w:id="207" w:author="Ericsson" w:date="2021-05-20T19:44:00Z">
        <w:r w:rsidR="00EF78ED">
          <w:rPr>
            <w:rFonts w:ascii="Arial" w:hAnsi="Arial" w:cs="Arial"/>
            <w:bCs/>
            <w:color w:val="000000" w:themeColor="text1"/>
          </w:rPr>
          <w:t xml:space="preserve">SA2 related </w:t>
        </w:r>
      </w:ins>
      <w:r w:rsidR="00D10FB8" w:rsidRPr="00D10FB8">
        <w:rPr>
          <w:rFonts w:ascii="Arial" w:hAnsi="Arial" w:cs="Arial"/>
          <w:bCs/>
          <w:color w:val="000000" w:themeColor="text1"/>
        </w:rPr>
        <w:t>question</w:t>
      </w:r>
      <w:ins w:id="208" w:author="Ericsson" w:date="2021-05-20T19:43:00Z">
        <w:r w:rsidR="00EF78ED">
          <w:rPr>
            <w:rFonts w:ascii="Arial" w:hAnsi="Arial" w:cs="Arial"/>
            <w:bCs/>
            <w:color w:val="000000" w:themeColor="text1"/>
          </w:rPr>
          <w:t>s</w:t>
        </w:r>
      </w:ins>
      <w:ins w:id="209" w:author="Ericsson" w:date="2021-05-20T19:44:00Z">
        <w:r w:rsidR="00EF78ED">
          <w:rPr>
            <w:rFonts w:ascii="Arial" w:hAnsi="Arial" w:cs="Arial"/>
            <w:bCs/>
            <w:color w:val="000000" w:themeColor="text1"/>
          </w:rPr>
          <w:t xml:space="preserve"> </w:t>
        </w:r>
      </w:ins>
      <w:r w:rsidR="00D10FB8" w:rsidRPr="00D10FB8">
        <w:rPr>
          <w:rFonts w:ascii="Arial" w:hAnsi="Arial" w:cs="Arial"/>
          <w:bCs/>
          <w:color w:val="000000" w:themeColor="text1"/>
        </w:rPr>
        <w:t>.</w:t>
      </w:r>
    </w:p>
    <w:p w14:paraId="5DCD6C07" w14:textId="5E364065" w:rsidR="00EF78ED" w:rsidRDefault="00EF78ED" w:rsidP="00EF78ED">
      <w:pPr>
        <w:spacing w:after="120"/>
        <w:ind w:left="1985" w:hanging="1985"/>
        <w:rPr>
          <w:ins w:id="210" w:author="Ericsson" w:date="2021-05-20T19:44:00Z"/>
          <w:rFonts w:ascii="Arial" w:hAnsi="Arial" w:cs="Arial"/>
          <w:b/>
        </w:rPr>
      </w:pPr>
      <w:ins w:id="211" w:author="Ericsson" w:date="2021-05-20T19:44:00Z">
        <w:r>
          <w:rPr>
            <w:rFonts w:ascii="Arial" w:hAnsi="Arial" w:cs="Arial"/>
            <w:b/>
          </w:rPr>
          <w:t xml:space="preserve">To CT1: </w:t>
        </w:r>
      </w:ins>
    </w:p>
    <w:p w14:paraId="2CB62A67" w14:textId="31831198" w:rsidR="00EF78ED" w:rsidRPr="00017F23" w:rsidRDefault="00EF78ED" w:rsidP="00EF78ED">
      <w:pPr>
        <w:spacing w:after="120"/>
        <w:ind w:left="993" w:hanging="993"/>
        <w:rPr>
          <w:ins w:id="212" w:author="Ericsson" w:date="2021-05-20T19:44:00Z"/>
          <w:i/>
          <w:iCs/>
          <w:color w:val="0070C0"/>
        </w:rPr>
      </w:pPr>
      <w:ins w:id="213" w:author="Ericsson" w:date="2021-05-20T19:44:00Z">
        <w:r>
          <w:rPr>
            <w:rFonts w:ascii="Arial" w:hAnsi="Arial" w:cs="Arial"/>
            <w:b/>
          </w:rPr>
          <w:t xml:space="preserve">ACTION: </w:t>
        </w:r>
        <w:r w:rsidRPr="000F6242">
          <w:rPr>
            <w:rFonts w:ascii="Arial" w:hAnsi="Arial" w:cs="Arial"/>
            <w:b/>
            <w:color w:val="0070C0"/>
          </w:rPr>
          <w:tab/>
        </w:r>
        <w:r w:rsidRPr="00D10FB8">
          <w:rPr>
            <w:rFonts w:ascii="Arial" w:hAnsi="Arial" w:cs="Arial"/>
            <w:bCs/>
            <w:color w:val="000000" w:themeColor="text1"/>
          </w:rPr>
          <w:t xml:space="preserve">3GPP TSG SA WG3 kindly asks CT1 to answer the </w:t>
        </w:r>
      </w:ins>
      <w:ins w:id="214" w:author="Ericsson" w:date="2021-05-20T19:45:00Z">
        <w:r w:rsidR="00863713">
          <w:rPr>
            <w:rFonts w:ascii="Arial" w:hAnsi="Arial" w:cs="Arial"/>
            <w:bCs/>
            <w:color w:val="000000" w:themeColor="text1"/>
          </w:rPr>
          <w:t xml:space="preserve">above </w:t>
        </w:r>
      </w:ins>
      <w:ins w:id="215" w:author="Ericsson" w:date="2021-05-20T19:44:00Z">
        <w:r>
          <w:rPr>
            <w:rFonts w:ascii="Arial" w:hAnsi="Arial" w:cs="Arial"/>
            <w:bCs/>
            <w:color w:val="000000" w:themeColor="text1"/>
          </w:rPr>
          <w:t>CT1 related</w:t>
        </w:r>
        <w:r w:rsidRPr="00D10FB8">
          <w:rPr>
            <w:rFonts w:ascii="Arial" w:hAnsi="Arial" w:cs="Arial"/>
            <w:bCs/>
            <w:color w:val="000000" w:themeColor="text1"/>
          </w:rPr>
          <w:t xml:space="preserve"> question</w:t>
        </w:r>
        <w:r>
          <w:rPr>
            <w:rFonts w:ascii="Arial" w:hAnsi="Arial" w:cs="Arial"/>
            <w:bCs/>
            <w:color w:val="000000" w:themeColor="text1"/>
          </w:rPr>
          <w:t>s</w:t>
        </w:r>
        <w:r w:rsidRPr="00D10FB8">
          <w:rPr>
            <w:rFonts w:ascii="Arial" w:hAnsi="Arial" w:cs="Arial"/>
            <w:bCs/>
            <w:color w:val="000000" w:themeColor="text1"/>
          </w:rPr>
          <w:t>.</w:t>
        </w:r>
      </w:ins>
    </w:p>
    <w:p w14:paraId="0B8CE75D" w14:textId="77777777" w:rsidR="00EF78ED" w:rsidRPr="00017F23" w:rsidRDefault="00EF78ED" w:rsidP="00D10FB8">
      <w:pPr>
        <w:spacing w:after="120"/>
        <w:ind w:left="993" w:hanging="993"/>
        <w:rPr>
          <w:i/>
          <w:iCs/>
          <w:color w:val="0070C0"/>
        </w:rPr>
      </w:pP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67435B36" w:rsidR="002869FE" w:rsidRDefault="006052AD" w:rsidP="002F1940">
      <w:bookmarkStart w:id="216" w:name="OLE_LINK53"/>
      <w:bookmarkStart w:id="217" w:name="OLE_LINK54"/>
      <w:r>
        <w:t>SA3#103</w:t>
      </w:r>
      <w:r w:rsidR="0073766B">
        <w:t>Bis-</w:t>
      </w:r>
      <w:r>
        <w:t>e</w:t>
      </w:r>
      <w:r w:rsidR="002F1940">
        <w:tab/>
      </w:r>
      <w:r w:rsidR="0073766B">
        <w:t>5 - 9 ~July</w:t>
      </w:r>
      <w:r>
        <w:t xml:space="preserve"> 2021</w:t>
      </w:r>
      <w:bookmarkEnd w:id="216"/>
      <w:bookmarkEnd w:id="217"/>
      <w:r>
        <w:tab/>
      </w:r>
      <w:r>
        <w:tab/>
        <w:t>Electronic meeti</w:t>
      </w:r>
      <w:r w:rsidR="002869FE">
        <w:t>ng</w:t>
      </w:r>
      <w:r w:rsidR="0073766B">
        <w:t xml:space="preserve"> (TBC)</w:t>
      </w:r>
    </w:p>
    <w:p w14:paraId="1E0F0375" w14:textId="353B77CE" w:rsidR="0073766B" w:rsidRDefault="00226381" w:rsidP="002F1940">
      <w:r>
        <w:t>SA3#104-e</w:t>
      </w:r>
      <w:r>
        <w:tab/>
        <w:t>16 - 27 August 2021</w:t>
      </w:r>
      <w:r>
        <w:tab/>
        <w:t>Electronic meeting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Ericsson" w:date="2021-05-20T19:03:00Z" w:initials="VT">
    <w:p w14:paraId="32462D4F" w14:textId="6DC888E3" w:rsidR="007C2885" w:rsidRDefault="007C2885">
      <w:pPr>
        <w:pStyle w:val="CommentText"/>
      </w:pPr>
      <w:r>
        <w:rPr>
          <w:rStyle w:val="CommentReference"/>
        </w:rPr>
        <w:annotationRef/>
      </w:r>
      <w:r>
        <w:t xml:space="preserve">We don't need to attach the TR.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462D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30FD" w16cex:dateUtc="2021-05-20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462D4F" w16cid:durableId="245130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CE29D" w14:textId="77777777" w:rsidR="00682D41" w:rsidRDefault="00682D41">
      <w:pPr>
        <w:spacing w:after="0"/>
      </w:pPr>
      <w:r>
        <w:separator/>
      </w:r>
    </w:p>
  </w:endnote>
  <w:endnote w:type="continuationSeparator" w:id="0">
    <w:p w14:paraId="0529CF07" w14:textId="77777777" w:rsidR="00682D41" w:rsidRDefault="00682D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1F43F" w14:textId="77777777" w:rsidR="00682D41" w:rsidRDefault="00682D41">
      <w:pPr>
        <w:spacing w:after="0"/>
      </w:pPr>
      <w:r>
        <w:separator/>
      </w:r>
    </w:p>
  </w:footnote>
  <w:footnote w:type="continuationSeparator" w:id="0">
    <w:p w14:paraId="3FB7DEB5" w14:textId="77777777" w:rsidR="00682D41" w:rsidRDefault="00682D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B660A91"/>
    <w:multiLevelType w:val="hybridMultilevel"/>
    <w:tmpl w:val="2E921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6C36475"/>
    <w:multiLevelType w:val="hybridMultilevel"/>
    <w:tmpl w:val="2E920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56061"/>
    <w:rsid w:val="0009304F"/>
    <w:rsid w:val="000D7846"/>
    <w:rsid w:val="000F6242"/>
    <w:rsid w:val="001D0954"/>
    <w:rsid w:val="001D74E7"/>
    <w:rsid w:val="001E6DA6"/>
    <w:rsid w:val="0022094E"/>
    <w:rsid w:val="00226381"/>
    <w:rsid w:val="00246762"/>
    <w:rsid w:val="002869FE"/>
    <w:rsid w:val="002C7BFD"/>
    <w:rsid w:val="002F1940"/>
    <w:rsid w:val="002F7B2B"/>
    <w:rsid w:val="0035367F"/>
    <w:rsid w:val="00383545"/>
    <w:rsid w:val="003861CC"/>
    <w:rsid w:val="003E27AD"/>
    <w:rsid w:val="00433500"/>
    <w:rsid w:val="00433F71"/>
    <w:rsid w:val="00440D43"/>
    <w:rsid w:val="004879F8"/>
    <w:rsid w:val="004C72E6"/>
    <w:rsid w:val="004E3939"/>
    <w:rsid w:val="004F3957"/>
    <w:rsid w:val="005076BC"/>
    <w:rsid w:val="005306CE"/>
    <w:rsid w:val="005B6CDE"/>
    <w:rsid w:val="006052AD"/>
    <w:rsid w:val="0067367B"/>
    <w:rsid w:val="00682D41"/>
    <w:rsid w:val="006E595A"/>
    <w:rsid w:val="007239DF"/>
    <w:rsid w:val="0073766B"/>
    <w:rsid w:val="007C2885"/>
    <w:rsid w:val="007F3D5D"/>
    <w:rsid w:val="007F4F92"/>
    <w:rsid w:val="00804C69"/>
    <w:rsid w:val="00863713"/>
    <w:rsid w:val="008C0EC3"/>
    <w:rsid w:val="008D772F"/>
    <w:rsid w:val="00921682"/>
    <w:rsid w:val="00981F7B"/>
    <w:rsid w:val="0099764C"/>
    <w:rsid w:val="00A55140"/>
    <w:rsid w:val="00A61BB2"/>
    <w:rsid w:val="00A75375"/>
    <w:rsid w:val="00AB5461"/>
    <w:rsid w:val="00AE1B3E"/>
    <w:rsid w:val="00AE4936"/>
    <w:rsid w:val="00B65F12"/>
    <w:rsid w:val="00B867CC"/>
    <w:rsid w:val="00B97703"/>
    <w:rsid w:val="00BA7C5B"/>
    <w:rsid w:val="00C47B13"/>
    <w:rsid w:val="00C62437"/>
    <w:rsid w:val="00C70AA9"/>
    <w:rsid w:val="00C853B9"/>
    <w:rsid w:val="00CC7697"/>
    <w:rsid w:val="00CE3780"/>
    <w:rsid w:val="00CF6087"/>
    <w:rsid w:val="00D10FB8"/>
    <w:rsid w:val="00D32612"/>
    <w:rsid w:val="00D82EFC"/>
    <w:rsid w:val="00E07F01"/>
    <w:rsid w:val="00E33ABD"/>
    <w:rsid w:val="00E424B9"/>
    <w:rsid w:val="00EB71CC"/>
    <w:rsid w:val="00EF78ED"/>
    <w:rsid w:val="00F667CF"/>
    <w:rsid w:val="00F803BE"/>
    <w:rsid w:val="00FF3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3E"/>
    <w:pPr>
      <w:overflowPunct w:val="0"/>
      <w:autoSpaceDE w:val="0"/>
      <w:autoSpaceDN w:val="0"/>
      <w:adjustRightInd w:val="0"/>
      <w:spacing w:after="180"/>
      <w:textAlignment w:val="baseline"/>
    </w:p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AE1B3E"/>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basedOn w:val="DefaultParagraphFont"/>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link w:val="NOZchn"/>
    <w:qFormat/>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basedOn w:val="NO"/>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styleId="UnresolvedMention">
    <w:name w:val="Unresolved Mention"/>
    <w:basedOn w:val="DefaultParagraphFont"/>
    <w:uiPriority w:val="99"/>
    <w:semiHidden/>
    <w:unhideWhenUsed/>
    <w:rsid w:val="001D74E7"/>
    <w:rPr>
      <w:color w:val="605E5C"/>
      <w:shd w:val="clear" w:color="auto" w:fill="E1DFDD"/>
    </w:rPr>
  </w:style>
  <w:style w:type="character" w:customStyle="1" w:styleId="B1Char">
    <w:name w:val="B1 Char"/>
    <w:link w:val="B1"/>
    <w:locked/>
    <w:rsid w:val="001E6DA6"/>
  </w:style>
  <w:style w:type="character" w:customStyle="1" w:styleId="NOZchn">
    <w:name w:val="NO Zchn"/>
    <w:link w:val="NO"/>
    <w:qFormat/>
    <w:rsid w:val="008C0EC3"/>
  </w:style>
  <w:style w:type="paragraph" w:styleId="ListParagraph">
    <w:name w:val="List Paragraph"/>
    <w:basedOn w:val="Normal"/>
    <w:uiPriority w:val="34"/>
    <w:qFormat/>
    <w:rsid w:val="00B867CC"/>
    <w:pPr>
      <w:ind w:left="720"/>
      <w:contextualSpacing/>
    </w:pPr>
  </w:style>
  <w:style w:type="paragraph" w:styleId="CommentSubject">
    <w:name w:val="annotation subject"/>
    <w:basedOn w:val="CommentText"/>
    <w:next w:val="CommentText"/>
    <w:link w:val="CommentSubjectChar"/>
    <w:uiPriority w:val="99"/>
    <w:semiHidden/>
    <w:unhideWhenUsed/>
    <w:rsid w:val="006E595A"/>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E595A"/>
    <w:rPr>
      <w:rFonts w:ascii="Arial" w:hAnsi="Arial"/>
    </w:rPr>
  </w:style>
  <w:style w:type="character" w:customStyle="1" w:styleId="CommentSubjectChar">
    <w:name w:val="Comment Subject Char"/>
    <w:basedOn w:val="CommentTextChar"/>
    <w:link w:val="CommentSubject"/>
    <w:uiPriority w:val="99"/>
    <w:semiHidden/>
    <w:rsid w:val="006E595A"/>
    <w:rPr>
      <w:rFonts w:ascii="Arial" w:hAnsi="Arial"/>
      <w:b/>
      <w:bCs/>
    </w:rPr>
  </w:style>
  <w:style w:type="paragraph" w:styleId="Revision">
    <w:name w:val="Revision"/>
    <w:hidden/>
    <w:uiPriority w:val="99"/>
    <w:semiHidden/>
    <w:rsid w:val="00CC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1211</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8824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Lenovo</cp:lastModifiedBy>
  <cp:revision>19</cp:revision>
  <cp:lastPrinted>2002-04-23T07:10:00Z</cp:lastPrinted>
  <dcterms:created xsi:type="dcterms:W3CDTF">2021-05-20T18:19:00Z</dcterms:created>
  <dcterms:modified xsi:type="dcterms:W3CDTF">2021-05-20T19:10:00Z</dcterms:modified>
</cp:coreProperties>
</file>