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C3" w:rsidRDefault="007562C0">
      <w:pPr>
        <w:pStyle w:val="CRCoverPage"/>
        <w:tabs>
          <w:tab w:val="right" w:pos="9639"/>
        </w:tabs>
        <w:spacing w:after="0"/>
        <w:rPr>
          <w:b/>
          <w:i/>
          <w:sz w:val="28"/>
          <w:lang w:eastAsia="zh-CN"/>
        </w:rPr>
      </w:pPr>
      <w:r>
        <w:rPr>
          <w:b/>
          <w:sz w:val="24"/>
        </w:rPr>
        <w:t xml:space="preserve">3GPP TSG-SA3 Meeting </w:t>
      </w:r>
      <w:r w:rsidRPr="00A30A9C">
        <w:rPr>
          <w:b/>
          <w:sz w:val="24"/>
        </w:rPr>
        <w:t>#</w:t>
      </w:r>
      <w:r w:rsidR="0067534B" w:rsidRPr="00A30A9C">
        <w:rPr>
          <w:b/>
          <w:sz w:val="24"/>
        </w:rPr>
        <w:t>10</w:t>
      </w:r>
      <w:r w:rsidR="00104D2C">
        <w:rPr>
          <w:rFonts w:hint="eastAsia"/>
          <w:b/>
          <w:sz w:val="24"/>
          <w:lang w:eastAsia="zh-CN"/>
        </w:rPr>
        <w:t>3e</w:t>
      </w:r>
      <w:r w:rsidR="000060A4">
        <w:rPr>
          <w:b/>
          <w:i/>
          <w:sz w:val="24"/>
        </w:rPr>
        <w:t xml:space="preserve"> </w:t>
      </w:r>
      <w:r w:rsidR="000060A4">
        <w:rPr>
          <w:b/>
          <w:i/>
          <w:sz w:val="28"/>
        </w:rPr>
        <w:tab/>
        <w:t>S3-2</w:t>
      </w:r>
      <w:r w:rsidR="00294873">
        <w:rPr>
          <w:rFonts w:hint="eastAsia"/>
          <w:b/>
          <w:i/>
          <w:sz w:val="28"/>
          <w:lang w:eastAsia="zh-CN"/>
        </w:rPr>
        <w:t>1</w:t>
      </w:r>
      <w:r w:rsidR="00F42138">
        <w:rPr>
          <w:b/>
          <w:i/>
          <w:sz w:val="28"/>
          <w:lang w:eastAsia="zh-CN"/>
        </w:rPr>
        <w:t>18</w:t>
      </w:r>
      <w:r w:rsidR="00753DAC">
        <w:rPr>
          <w:b/>
          <w:i/>
          <w:sz w:val="28"/>
          <w:lang w:eastAsia="zh-CN"/>
        </w:rPr>
        <w:t>43</w:t>
      </w:r>
      <w:ins w:id="0" w:author="齐旻鹏0527" w:date="2021-05-27T16:24:00Z">
        <w:r w:rsidR="0078653D">
          <w:rPr>
            <w:b/>
            <w:i/>
            <w:sz w:val="28"/>
            <w:lang w:eastAsia="zh-CN"/>
          </w:rPr>
          <w:t>r1</w:t>
        </w:r>
      </w:ins>
    </w:p>
    <w:p w:rsidR="00557EC3" w:rsidRDefault="00A30A9C">
      <w:pPr>
        <w:pStyle w:val="CRCoverPage"/>
        <w:outlineLvl w:val="0"/>
        <w:rPr>
          <w:b/>
          <w:sz w:val="24"/>
        </w:rPr>
      </w:pPr>
      <w:r>
        <w:rPr>
          <w:b/>
          <w:noProof/>
          <w:sz w:val="24"/>
        </w:rPr>
        <w:t xml:space="preserve">e-meeting, </w:t>
      </w:r>
      <w:r w:rsidR="00104D2C">
        <w:rPr>
          <w:b/>
          <w:noProof/>
          <w:sz w:val="24"/>
        </w:rPr>
        <w:t>17 – 28 May 2021</w:t>
      </w:r>
      <w:r w:rsidR="000060A4">
        <w:rPr>
          <w:b/>
          <w:sz w:val="24"/>
        </w:rPr>
        <w:tab/>
      </w:r>
      <w:r w:rsidR="000060A4">
        <w:rPr>
          <w:b/>
          <w:sz w:val="24"/>
        </w:rPr>
        <w:tab/>
      </w:r>
      <w:r w:rsidR="000060A4">
        <w:rPr>
          <w:b/>
          <w:sz w:val="24"/>
        </w:rPr>
        <w:tab/>
      </w:r>
      <w:r w:rsidR="000060A4">
        <w:rPr>
          <w:b/>
          <w:sz w:val="24"/>
        </w:rPr>
        <w:tab/>
      </w:r>
      <w:r w:rsidR="000060A4">
        <w:rPr>
          <w:b/>
          <w:sz w:val="24"/>
        </w:rPr>
        <w:tab/>
      </w:r>
      <w:r w:rsidR="000060A4">
        <w:rPr>
          <w:b/>
          <w:sz w:val="24"/>
        </w:rPr>
        <w:tab/>
      </w:r>
      <w:r w:rsidR="000060A4">
        <w:rPr>
          <w:b/>
          <w:sz w:val="24"/>
        </w:rPr>
        <w:tab/>
      </w:r>
      <w:r w:rsidR="000060A4">
        <w:rPr>
          <w:b/>
          <w:sz w:val="24"/>
        </w:rPr>
        <w:tab/>
      </w:r>
      <w:r w:rsidR="000060A4">
        <w:rPr>
          <w:b/>
          <w:sz w:val="24"/>
        </w:rPr>
        <w:tab/>
      </w:r>
      <w:r w:rsidR="000060A4">
        <w:rPr>
          <w:b/>
          <w:sz w:val="24"/>
        </w:rPr>
        <w:tab/>
      </w:r>
      <w:r w:rsidR="0067534B">
        <w:rPr>
          <w:rFonts w:hint="eastAsia"/>
          <w:b/>
          <w:sz w:val="24"/>
          <w:lang w:eastAsia="zh-CN"/>
        </w:rPr>
        <w:t xml:space="preserve">                     </w:t>
      </w:r>
      <w:r w:rsidR="000060A4">
        <w:t>Revision of S3-2</w:t>
      </w:r>
      <w:r w:rsidR="00294873">
        <w:rPr>
          <w:rFonts w:hint="eastAsia"/>
          <w:lang w:eastAsia="zh-CN"/>
        </w:rPr>
        <w:t>1</w:t>
      </w:r>
      <w:ins w:id="1" w:author="齐旻鹏0527" w:date="2021-05-27T16:24:00Z">
        <w:r w:rsidR="0078653D">
          <w:t>1843</w:t>
        </w:r>
      </w:ins>
      <w:del w:id="2" w:author="齐旻鹏0527" w:date="2021-05-27T16:24:00Z">
        <w:r w:rsidR="000060A4" w:rsidDel="0078653D">
          <w:delText>xxxx</w:delText>
        </w:r>
      </w:del>
    </w:p>
    <w:p w:rsidR="00557EC3" w:rsidRDefault="00557EC3">
      <w:pPr>
        <w:keepNext/>
        <w:pBdr>
          <w:bottom w:val="single" w:sz="4" w:space="1" w:color="auto"/>
        </w:pBdr>
        <w:tabs>
          <w:tab w:val="right" w:pos="9639"/>
        </w:tabs>
        <w:outlineLvl w:val="0"/>
        <w:rPr>
          <w:rFonts w:ascii="Arial" w:hAnsi="Arial" w:cs="Arial"/>
          <w:b/>
          <w:sz w:val="24"/>
        </w:rPr>
      </w:pPr>
    </w:p>
    <w:p w:rsidR="00557EC3" w:rsidRDefault="000060A4">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China Mobile</w:t>
      </w:r>
    </w:p>
    <w:p w:rsidR="00557EC3" w:rsidRDefault="000060A4">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753DAC" w:rsidRPr="00753DAC">
        <w:rPr>
          <w:rFonts w:ascii="Arial" w:hAnsi="Arial" w:cs="Arial"/>
          <w:b/>
          <w:lang w:eastAsia="zh-CN"/>
        </w:rPr>
        <w:t>Execution Step for Data Masking on Integration Analysis</w:t>
      </w:r>
    </w:p>
    <w:p w:rsidR="00557EC3" w:rsidRDefault="000060A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557EC3" w:rsidRDefault="000060A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53DAC">
        <w:rPr>
          <w:rFonts w:ascii="Arial" w:hAnsi="Arial" w:hint="eastAsia"/>
          <w:b/>
          <w:lang w:eastAsia="zh-CN"/>
        </w:rPr>
        <w:t>4.5</w:t>
      </w:r>
    </w:p>
    <w:p w:rsidR="00557EC3" w:rsidRDefault="000060A4">
      <w:pPr>
        <w:pStyle w:val="1"/>
      </w:pPr>
      <w:r>
        <w:t>1</w:t>
      </w:r>
      <w:r>
        <w:tab/>
        <w:t>Decision/action requested</w:t>
      </w:r>
    </w:p>
    <w:p w:rsidR="00557EC3" w:rsidRDefault="000060A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w:t>
      </w:r>
      <w:r w:rsidR="00FD0B6D">
        <w:rPr>
          <w:rFonts w:hint="eastAsia"/>
          <w:b/>
          <w:i/>
          <w:lang w:eastAsia="zh-CN"/>
        </w:rPr>
        <w:t>clarifies</w:t>
      </w:r>
      <w:r>
        <w:rPr>
          <w:b/>
          <w:i/>
        </w:rPr>
        <w:t xml:space="preserve"> </w:t>
      </w:r>
      <w:r w:rsidR="00104D2C">
        <w:rPr>
          <w:rFonts w:hint="eastAsia"/>
          <w:b/>
          <w:i/>
          <w:lang w:eastAsia="zh-CN"/>
        </w:rPr>
        <w:t>EN</w:t>
      </w:r>
      <w:r w:rsidR="001558FA" w:rsidRPr="001558FA">
        <w:t xml:space="preserve"> </w:t>
      </w:r>
      <w:r w:rsidR="00104D2C" w:rsidRPr="00104D2C">
        <w:rPr>
          <w:b/>
          <w:i/>
          <w:lang w:eastAsia="zh-CN"/>
        </w:rPr>
        <w:t>about the GVNP lifecycle in clause 5.2.5.5.7.1</w:t>
      </w:r>
      <w:r>
        <w:rPr>
          <w:b/>
          <w:i/>
        </w:rPr>
        <w:t>.</w:t>
      </w:r>
    </w:p>
    <w:p w:rsidR="00891578" w:rsidRPr="00891578" w:rsidRDefault="00891578" w:rsidP="00891578">
      <w:pPr>
        <w:keepNext/>
        <w:keepLines/>
        <w:pBdr>
          <w:top w:val="single" w:sz="12" w:space="3" w:color="auto"/>
        </w:pBdr>
        <w:spacing w:before="240"/>
        <w:ind w:left="1134" w:hanging="1134"/>
        <w:outlineLvl w:val="0"/>
        <w:rPr>
          <w:rFonts w:ascii="Arial" w:eastAsiaTheme="minorEastAsia" w:hAnsi="Arial"/>
          <w:sz w:val="36"/>
        </w:rPr>
      </w:pPr>
      <w:r w:rsidRPr="00891578">
        <w:rPr>
          <w:rFonts w:ascii="Arial" w:eastAsiaTheme="minorEastAsia" w:hAnsi="Arial"/>
          <w:sz w:val="36"/>
        </w:rPr>
        <w:t>2</w:t>
      </w:r>
      <w:r w:rsidRPr="00891578">
        <w:rPr>
          <w:rFonts w:ascii="Arial" w:eastAsiaTheme="minorEastAsia" w:hAnsi="Arial"/>
          <w:sz w:val="36"/>
        </w:rPr>
        <w:tab/>
        <w:t>Reference</w:t>
      </w:r>
    </w:p>
    <w:p w:rsidR="00891578" w:rsidRPr="00891578" w:rsidRDefault="00891578" w:rsidP="00891578">
      <w:pPr>
        <w:ind w:left="566" w:hangingChars="283" w:hanging="566"/>
        <w:rPr>
          <w:rFonts w:eastAsiaTheme="minorEastAsia"/>
        </w:rPr>
      </w:pPr>
      <w:r w:rsidRPr="00891578">
        <w:rPr>
          <w:rFonts w:eastAsiaTheme="minorEastAsia"/>
        </w:rPr>
        <w:t>[1]</w:t>
      </w:r>
      <w:r w:rsidRPr="00891578">
        <w:rPr>
          <w:rFonts w:eastAsiaTheme="minorEastAsia"/>
        </w:rPr>
        <w:tab/>
      </w:r>
      <w:r w:rsidRPr="00891578">
        <w:rPr>
          <w:rFonts w:eastAsiaTheme="minorEastAsia"/>
        </w:rPr>
        <w:tab/>
        <w:t xml:space="preserve"> </w:t>
      </w:r>
      <w:r w:rsidRPr="00891578">
        <w:rPr>
          <w:rFonts w:eastAsiaTheme="minorEastAsia"/>
        </w:rPr>
        <w:tab/>
        <w:t>3GPP T</w:t>
      </w:r>
      <w:r w:rsidR="00753DAC">
        <w:rPr>
          <w:rFonts w:eastAsiaTheme="minorEastAsia"/>
        </w:rPr>
        <w:t>S33.521 v0.3.0</w:t>
      </w:r>
      <w:r w:rsidRPr="00891578">
        <w:rPr>
          <w:rFonts w:eastAsiaTheme="minorEastAsia"/>
        </w:rPr>
        <w:t xml:space="preserve">, </w:t>
      </w:r>
      <w:r w:rsidR="00753DAC" w:rsidRPr="00753DAC">
        <w:rPr>
          <w:rFonts w:eastAsiaTheme="minorEastAsia"/>
        </w:rPr>
        <w:t>5G Security Assurance Specification (SCAS); Network Data Analytics Function (NWDAF)</w:t>
      </w:r>
    </w:p>
    <w:p w:rsidR="00557EC3" w:rsidRDefault="00891578">
      <w:pPr>
        <w:pStyle w:val="1"/>
      </w:pPr>
      <w:r>
        <w:t>3</w:t>
      </w:r>
      <w:r w:rsidR="000060A4">
        <w:tab/>
        <w:t>Rationale</w:t>
      </w:r>
    </w:p>
    <w:p w:rsidR="00891578" w:rsidRDefault="00891578">
      <w:pPr>
        <w:rPr>
          <w:lang w:eastAsia="zh-CN"/>
        </w:rPr>
      </w:pPr>
      <w:r>
        <w:rPr>
          <w:rFonts w:hint="eastAsia"/>
          <w:lang w:eastAsia="zh-CN"/>
        </w:rPr>
        <w:t>I</w:t>
      </w:r>
      <w:r>
        <w:rPr>
          <w:lang w:eastAsia="zh-CN"/>
        </w:rPr>
        <w:t>n T</w:t>
      </w:r>
      <w:r w:rsidR="00753DAC">
        <w:rPr>
          <w:lang w:eastAsia="zh-CN"/>
        </w:rPr>
        <w:t>S33.521</w:t>
      </w:r>
      <w:r>
        <w:rPr>
          <w:lang w:eastAsia="zh-CN"/>
        </w:rPr>
        <w:t>[1]</w:t>
      </w:r>
      <w:r w:rsidR="00753DAC">
        <w:rPr>
          <w:lang w:eastAsia="zh-CN"/>
        </w:rPr>
        <w:t>,</w:t>
      </w:r>
      <w:r>
        <w:rPr>
          <w:lang w:eastAsia="zh-CN"/>
        </w:rPr>
        <w:t xml:space="preserve"> </w:t>
      </w:r>
      <w:r w:rsidR="00753DAC">
        <w:rPr>
          <w:lang w:eastAsia="zh-CN"/>
        </w:rPr>
        <w:t>p</w:t>
      </w:r>
      <w:r w:rsidR="00753DAC" w:rsidRPr="00753DAC">
        <w:rPr>
          <w:lang w:eastAsia="zh-CN"/>
        </w:rPr>
        <w:t xml:space="preserve">re-condition, execution steps and expected results of test case for protecting data and information </w:t>
      </w:r>
      <w:r w:rsidR="00753DAC">
        <w:rPr>
          <w:lang w:eastAsia="zh-CN"/>
        </w:rPr>
        <w:t>for</w:t>
      </w:r>
      <w:r w:rsidR="00753DAC" w:rsidRPr="00753DAC">
        <w:rPr>
          <w:lang w:eastAsia="zh-CN"/>
        </w:rPr>
        <w:t xml:space="preserve"> data masking on integration analysis are not complete.</w:t>
      </w:r>
      <w:r w:rsidR="00753DAC">
        <w:rPr>
          <w:lang w:eastAsia="zh-CN"/>
        </w:rPr>
        <w:t xml:space="preserve"> It proposes to specify with following content.</w:t>
      </w:r>
    </w:p>
    <w:p w:rsidR="00557EC3" w:rsidRDefault="00891578">
      <w:pPr>
        <w:pStyle w:val="1"/>
      </w:pPr>
      <w:r>
        <w:rPr>
          <w:lang w:eastAsia="zh-CN"/>
        </w:rPr>
        <w:t>4</w:t>
      </w:r>
      <w:r w:rsidR="000060A4">
        <w:tab/>
        <w:t>Detailed proposal</w:t>
      </w:r>
    </w:p>
    <w:p w:rsidR="00557EC3" w:rsidRDefault="000060A4">
      <w:pPr>
        <w:rPr>
          <w:sz w:val="28"/>
          <w:lang w:eastAsia="zh-CN"/>
        </w:rPr>
      </w:pPr>
      <w:r>
        <w:rPr>
          <w:sz w:val="28"/>
        </w:rPr>
        <w:t>****************** Start of change ******************</w:t>
      </w:r>
    </w:p>
    <w:p w:rsidR="00753DAC" w:rsidRPr="00753DAC" w:rsidRDefault="00753DAC" w:rsidP="00753DAC">
      <w:pPr>
        <w:keepNext/>
        <w:keepLines/>
        <w:spacing w:before="120"/>
        <w:ind w:left="1701" w:hanging="1701"/>
        <w:outlineLvl w:val="4"/>
        <w:rPr>
          <w:rFonts w:ascii="Arial" w:hAnsi="Arial"/>
          <w:sz w:val="22"/>
        </w:rPr>
      </w:pPr>
      <w:bookmarkStart w:id="3" w:name="_Toc63357089"/>
      <w:r w:rsidRPr="00753DAC">
        <w:rPr>
          <w:rFonts w:ascii="Arial" w:hAnsi="Arial"/>
          <w:sz w:val="22"/>
        </w:rPr>
        <w:t>4.2.</w:t>
      </w:r>
      <w:r w:rsidRPr="00753DAC">
        <w:rPr>
          <w:rFonts w:ascii="Arial" w:hAnsi="Arial" w:hint="eastAsia"/>
          <w:sz w:val="22"/>
          <w:lang w:eastAsia="zh-CN"/>
        </w:rPr>
        <w:t>1</w:t>
      </w:r>
      <w:r w:rsidRPr="00753DAC">
        <w:rPr>
          <w:rFonts w:ascii="Arial" w:hAnsi="Arial"/>
          <w:sz w:val="22"/>
        </w:rPr>
        <w:t>.2.6</w:t>
      </w:r>
      <w:r w:rsidRPr="00753DAC">
        <w:rPr>
          <w:rFonts w:ascii="Arial" w:hAnsi="Arial"/>
          <w:sz w:val="22"/>
        </w:rPr>
        <w:tab/>
        <w:t>Protecting data and information – Data masking on integration analysis</w:t>
      </w:r>
      <w:bookmarkEnd w:id="3"/>
    </w:p>
    <w:p w:rsidR="00753DAC" w:rsidRPr="00753DAC" w:rsidRDefault="00753DAC" w:rsidP="00753DAC">
      <w:r w:rsidRPr="00753DAC">
        <w:t>Requirement Name: Data masking on integration analysis about personal data</w:t>
      </w:r>
    </w:p>
    <w:p w:rsidR="00753DAC" w:rsidRPr="00753DAC" w:rsidRDefault="00753DAC" w:rsidP="00753DAC">
      <w:r w:rsidRPr="00753DAC">
        <w:t>Requirement Reference:</w:t>
      </w:r>
      <w:r w:rsidRPr="00753DAC">
        <w:rPr>
          <w:rFonts w:hint="eastAsia"/>
          <w:lang w:eastAsia="zh-CN"/>
        </w:rPr>
        <w:t xml:space="preserve"> </w:t>
      </w:r>
      <w:r w:rsidRPr="00753DAC">
        <w:t xml:space="preserve">TBA. </w:t>
      </w:r>
    </w:p>
    <w:p w:rsidR="00753DAC" w:rsidRPr="00753DAC" w:rsidRDefault="00753DAC" w:rsidP="00753DAC">
      <w:r w:rsidRPr="00753DAC">
        <w:t xml:space="preserve">Requirement Description: NWDAF can collect data from UE, NF, OAM, etc. used for analytics. Personal data of the UE’s user are involved also. When NWDAF uses such personal data in analytics with other information together, </w:t>
      </w:r>
      <w:r w:rsidRPr="00753DAC">
        <w:rPr>
          <w:rFonts w:hint="eastAsia"/>
          <w:lang w:eastAsia="zh-CN"/>
        </w:rPr>
        <w:t xml:space="preserve">such data correlation operation could bind more </w:t>
      </w:r>
      <w:r w:rsidRPr="00753DAC">
        <w:rPr>
          <w:lang w:eastAsia="zh-CN"/>
        </w:rPr>
        <w:t xml:space="preserve">personal </w:t>
      </w:r>
      <w:r w:rsidRPr="00753DAC">
        <w:rPr>
          <w:rFonts w:hint="eastAsia"/>
          <w:lang w:eastAsia="zh-CN"/>
        </w:rPr>
        <w:t xml:space="preserve">information </w:t>
      </w:r>
      <w:r w:rsidRPr="00753DAC">
        <w:rPr>
          <w:lang w:eastAsia="zh-CN"/>
        </w:rPr>
        <w:t>with</w:t>
      </w:r>
      <w:r w:rsidRPr="00753DAC">
        <w:rPr>
          <w:rFonts w:hint="eastAsia"/>
          <w:lang w:eastAsia="zh-CN"/>
        </w:rPr>
        <w:t xml:space="preserve"> </w:t>
      </w:r>
      <w:r w:rsidRPr="00753DAC">
        <w:rPr>
          <w:lang w:eastAsia="zh-CN"/>
        </w:rPr>
        <w:t xml:space="preserve">the </w:t>
      </w:r>
      <w:r w:rsidRPr="00753DAC">
        <w:rPr>
          <w:rFonts w:hint="eastAsia"/>
          <w:lang w:eastAsia="zh-CN"/>
        </w:rPr>
        <w:t>user</w:t>
      </w:r>
      <w:r w:rsidRPr="00753DAC">
        <w:rPr>
          <w:lang w:eastAsia="zh-CN"/>
        </w:rPr>
        <w:t>’s</w:t>
      </w:r>
      <w:r w:rsidRPr="00753DAC">
        <w:rPr>
          <w:rFonts w:hint="eastAsia"/>
          <w:lang w:eastAsia="zh-CN"/>
        </w:rPr>
        <w:t xml:space="preserve"> identi</w:t>
      </w:r>
      <w:r w:rsidRPr="00753DAC">
        <w:rPr>
          <w:lang w:eastAsia="zh-CN"/>
        </w:rPr>
        <w:t>ty</w:t>
      </w:r>
      <w:r w:rsidRPr="00753DAC">
        <w:rPr>
          <w:rFonts w:hint="eastAsia"/>
          <w:lang w:eastAsia="zh-CN"/>
        </w:rPr>
        <w:t>. Thus</w:t>
      </w:r>
      <w:r w:rsidRPr="00753DAC">
        <w:rPr>
          <w:lang w:eastAsia="zh-CN"/>
        </w:rPr>
        <w:t>,</w:t>
      </w:r>
      <w:r w:rsidRPr="00753DAC">
        <w:rPr>
          <w:rFonts w:hint="eastAsia"/>
          <w:lang w:eastAsia="zh-CN"/>
        </w:rPr>
        <w:t xml:space="preserve"> </w:t>
      </w:r>
      <w:r w:rsidRPr="00753DAC">
        <w:t>privacy sensitive information about that specific user</w:t>
      </w:r>
      <w:r w:rsidRPr="00753DAC">
        <w:rPr>
          <w:rFonts w:hint="eastAsia"/>
          <w:lang w:eastAsia="zh-CN"/>
        </w:rPr>
        <w:t xml:space="preserve"> </w:t>
      </w:r>
      <w:r w:rsidRPr="00753DAC">
        <w:rPr>
          <w:lang w:eastAsia="zh-CN"/>
        </w:rPr>
        <w:t xml:space="preserve">could be revealed </w:t>
      </w:r>
      <w:r w:rsidRPr="00753DAC">
        <w:rPr>
          <w:rFonts w:hint="eastAsia"/>
          <w:lang w:eastAsia="zh-CN"/>
        </w:rPr>
        <w:t xml:space="preserve">to </w:t>
      </w:r>
      <w:r w:rsidRPr="00753DAC">
        <w:rPr>
          <w:lang w:eastAsia="zh-CN"/>
        </w:rPr>
        <w:t>the person</w:t>
      </w:r>
      <w:r w:rsidRPr="00753DAC">
        <w:rPr>
          <w:rFonts w:hint="eastAsia"/>
          <w:lang w:eastAsia="zh-CN"/>
        </w:rPr>
        <w:t xml:space="preserve"> who </w:t>
      </w:r>
      <w:bookmarkStart w:id="4" w:name="OLE_LINK12"/>
      <w:bookmarkStart w:id="5" w:name="OLE_LINK13"/>
      <w:r w:rsidRPr="00753DAC">
        <w:rPr>
          <w:lang w:eastAsia="zh-CN"/>
        </w:rPr>
        <w:t>is allowed to</w:t>
      </w:r>
      <w:r w:rsidRPr="00753DAC">
        <w:rPr>
          <w:rFonts w:hint="eastAsia"/>
          <w:lang w:eastAsia="zh-CN"/>
        </w:rPr>
        <w:t xml:space="preserve"> operate data </w:t>
      </w:r>
      <w:r w:rsidRPr="00753DAC">
        <w:rPr>
          <w:lang w:eastAsia="zh-CN"/>
        </w:rPr>
        <w:t xml:space="preserve">correlation </w:t>
      </w:r>
      <w:r w:rsidRPr="00753DAC">
        <w:t>for analytics</w:t>
      </w:r>
      <w:r w:rsidRPr="00753DAC">
        <w:rPr>
          <w:rFonts w:hint="eastAsia"/>
          <w:lang w:eastAsia="zh-CN"/>
        </w:rPr>
        <w:t xml:space="preserve"> </w:t>
      </w:r>
      <w:bookmarkStart w:id="6" w:name="OLE_LINK3"/>
      <w:bookmarkStart w:id="7" w:name="OLE_LINK4"/>
      <w:r w:rsidRPr="00753DAC">
        <w:rPr>
          <w:rFonts w:hint="eastAsia"/>
          <w:lang w:eastAsia="zh-CN"/>
        </w:rPr>
        <w:t xml:space="preserve">but not </w:t>
      </w:r>
      <w:r w:rsidRPr="00753DAC">
        <w:rPr>
          <w:lang w:eastAsia="zh-CN"/>
        </w:rPr>
        <w:t xml:space="preserve">allowed to </w:t>
      </w:r>
      <w:r w:rsidRPr="00753DAC">
        <w:rPr>
          <w:rFonts w:hint="eastAsia"/>
          <w:lang w:eastAsia="zh-CN"/>
        </w:rPr>
        <w:t xml:space="preserve">know the </w:t>
      </w:r>
      <w:r w:rsidRPr="00753DAC">
        <w:rPr>
          <w:lang w:eastAsia="zh-CN"/>
        </w:rPr>
        <w:t xml:space="preserve">privacy </w:t>
      </w:r>
      <w:r w:rsidRPr="00753DAC">
        <w:rPr>
          <w:rFonts w:hint="eastAsia"/>
          <w:lang w:eastAsia="zh-CN"/>
        </w:rPr>
        <w:t>information</w:t>
      </w:r>
      <w:r w:rsidRPr="00753DAC">
        <w:rPr>
          <w:lang w:eastAsia="zh-CN"/>
        </w:rPr>
        <w:t xml:space="preserve"> as the result of data correlation</w:t>
      </w:r>
      <w:bookmarkEnd w:id="4"/>
      <w:bookmarkEnd w:id="5"/>
      <w:bookmarkEnd w:id="6"/>
      <w:bookmarkEnd w:id="7"/>
      <w:r w:rsidRPr="00753DAC">
        <w:t>. Therefore, applicable measures (e.g. data masking) shall be applied to mitigate such privacy violation risk.</w:t>
      </w:r>
    </w:p>
    <w:p w:rsidR="00753DAC" w:rsidRPr="00753DAC" w:rsidRDefault="00753DAC" w:rsidP="00753DAC">
      <w:pPr>
        <w:rPr>
          <w:lang w:eastAsia="zh-CN"/>
        </w:rPr>
      </w:pPr>
      <w:r w:rsidRPr="00753DAC">
        <w:rPr>
          <w:i/>
        </w:rPr>
        <w:t>Threat References</w:t>
      </w:r>
      <w:r w:rsidRPr="00753DAC">
        <w:t xml:space="preserve">: </w:t>
      </w:r>
      <w:r w:rsidRPr="00753DAC">
        <w:rPr>
          <w:rFonts w:hint="eastAsia"/>
          <w:lang w:eastAsia="zh-CN"/>
        </w:rPr>
        <w:t>TR33.926</w:t>
      </w:r>
      <w:r w:rsidRPr="00753DAC">
        <w:rPr>
          <w:lang w:eastAsia="zh-CN"/>
        </w:rPr>
        <w:t xml:space="preserve"> </w:t>
      </w:r>
      <w:r w:rsidRPr="00753DAC">
        <w:rPr>
          <w:rFonts w:hint="eastAsia"/>
          <w:lang w:eastAsia="zh-CN"/>
        </w:rPr>
        <w:t>[4], clause 5.3.6.7, Personal Identification Information Violation</w:t>
      </w:r>
    </w:p>
    <w:p w:rsidR="00753DAC" w:rsidRPr="00753DAC" w:rsidRDefault="00753DAC" w:rsidP="00753DAC">
      <w:r w:rsidRPr="00753DAC">
        <w:rPr>
          <w:b/>
        </w:rPr>
        <w:t>Test Name</w:t>
      </w:r>
      <w:r w:rsidRPr="00753DAC">
        <w:t xml:space="preserve">: TC_DATA_MASKING </w:t>
      </w:r>
    </w:p>
    <w:p w:rsidR="00753DAC" w:rsidRPr="00753DAC" w:rsidRDefault="00753DAC" w:rsidP="00753DAC">
      <w:r w:rsidRPr="00753DAC">
        <w:rPr>
          <w:b/>
        </w:rPr>
        <w:t>Purpose</w:t>
      </w:r>
      <w:r w:rsidRPr="00753DAC">
        <w:t>:</w:t>
      </w:r>
    </w:p>
    <w:p w:rsidR="00753DAC" w:rsidRPr="00753DAC" w:rsidRDefault="00753DAC" w:rsidP="00753DAC">
      <w:r w:rsidRPr="00753DAC">
        <w:t xml:space="preserve">Verify that no privacy information of operators’ users is revealed to the party who is not allowed to have.  </w:t>
      </w:r>
    </w:p>
    <w:p w:rsidR="00753DAC" w:rsidRPr="00753DAC" w:rsidRDefault="00753DAC" w:rsidP="00753DAC">
      <w:r w:rsidRPr="00753DAC">
        <w:rPr>
          <w:b/>
        </w:rPr>
        <w:t>Pre-Condition</w:t>
      </w:r>
      <w:r w:rsidRPr="00753DAC">
        <w:t>:</w:t>
      </w:r>
    </w:p>
    <w:p w:rsidR="00753DAC" w:rsidRDefault="00753DAC" w:rsidP="00753DAC">
      <w:pPr>
        <w:rPr>
          <w:ins w:id="8" w:author="齐旻鹏0527" w:date="2021-05-27T16:23:00Z"/>
        </w:rPr>
      </w:pPr>
      <w:ins w:id="9" w:author="齐旻鹏0420" w:date="2021-05-10T19:21:00Z">
        <w:r w:rsidRPr="00753DAC">
          <w:t xml:space="preserve">The vendor shall provide the documentation describing how to create an account for accessing the </w:t>
        </w:r>
        <w:del w:id="10" w:author="齐旻鹏0527" w:date="2021-05-27T16:22:00Z">
          <w:r w:rsidRPr="00753DAC" w:rsidDel="0078653D">
            <w:delText xml:space="preserve">anayatics </w:delText>
          </w:r>
        </w:del>
      </w:ins>
      <w:ins w:id="11" w:author="齐旻鹏0527" w:date="2021-05-27T16:22:00Z">
        <w:r w:rsidR="0078653D">
          <w:t xml:space="preserve">analytics </w:t>
        </w:r>
      </w:ins>
      <w:ins w:id="12" w:author="齐旻鹏0420" w:date="2021-05-10T19:21:00Z">
        <w:r w:rsidRPr="00753DAC">
          <w:t>results.</w:t>
        </w:r>
      </w:ins>
      <w:del w:id="13" w:author="齐旻鹏0420" w:date="2021-05-10T19:21:00Z">
        <w:r w:rsidRPr="00753DAC" w:rsidDel="00753DAC">
          <w:delText>TBD.</w:delText>
        </w:r>
      </w:del>
    </w:p>
    <w:p w:rsidR="0078653D" w:rsidRPr="00753DAC" w:rsidRDefault="0078653D" w:rsidP="00753DAC">
      <w:ins w:id="14" w:author="齐旻鹏0527" w:date="2021-05-27T16:23:00Z">
        <w:r>
          <w:t>Privacy information list (should be specified based on local policy, regulation and others)</w:t>
        </w:r>
      </w:ins>
    </w:p>
    <w:p w:rsidR="00753DAC" w:rsidRPr="00753DAC" w:rsidRDefault="00753DAC" w:rsidP="00753DAC">
      <w:pPr>
        <w:rPr>
          <w:b/>
        </w:rPr>
      </w:pPr>
      <w:r w:rsidRPr="00753DAC">
        <w:rPr>
          <w:b/>
        </w:rPr>
        <w:t>Execution Steps</w:t>
      </w:r>
    </w:p>
    <w:p w:rsidR="00753DAC" w:rsidRDefault="00753DAC" w:rsidP="00753DAC">
      <w:pPr>
        <w:rPr>
          <w:ins w:id="15" w:author="齐旻鹏0420" w:date="2021-05-10T19:22:00Z"/>
        </w:rPr>
      </w:pPr>
      <w:ins w:id="16" w:author="齐旻鹏0420" w:date="2021-05-10T19:22:00Z">
        <w:r>
          <w:t>1.</w:t>
        </w:r>
        <w:r>
          <w:tab/>
          <w:t xml:space="preserve">Review the documentation provided by the vendor describing how to create the account for accessing the </w:t>
        </w:r>
        <w:del w:id="17" w:author="齐旻鹏0527" w:date="2021-05-27T16:22:00Z">
          <w:r w:rsidDel="0078653D">
            <w:delText>anayatics</w:delText>
          </w:r>
        </w:del>
      </w:ins>
      <w:ins w:id="18" w:author="齐旻鹏0527" w:date="2021-05-27T16:22:00Z">
        <w:r w:rsidR="0078653D">
          <w:t>analytics</w:t>
        </w:r>
      </w:ins>
      <w:ins w:id="19" w:author="齐旻鹏0420" w:date="2021-05-10T19:22:00Z">
        <w:r>
          <w:t xml:space="preserve"> results provided by the NWDAF.</w:t>
        </w:r>
      </w:ins>
    </w:p>
    <w:p w:rsidR="00753DAC" w:rsidRDefault="00753DAC" w:rsidP="00753DAC">
      <w:ins w:id="20" w:author="齐旻鹏0420" w:date="2021-05-10T19:22:00Z">
        <w:r>
          <w:t>2.</w:t>
        </w:r>
        <w:r>
          <w:tab/>
          <w:t xml:space="preserve">The tester creates the account, and retrieves the </w:t>
        </w:r>
      </w:ins>
      <w:ins w:id="21" w:author="齐旻鹏0527" w:date="2021-05-27T16:22:00Z">
        <w:r w:rsidR="0078653D">
          <w:t>analytics</w:t>
        </w:r>
      </w:ins>
      <w:ins w:id="22" w:author="齐旻鹏0420" w:date="2021-05-10T19:22:00Z">
        <w:del w:id="23" w:author="齐旻鹏0527" w:date="2021-05-27T16:22:00Z">
          <w:r w:rsidDel="0078653D">
            <w:delText>anayatics</w:delText>
          </w:r>
        </w:del>
        <w:r>
          <w:t xml:space="preserve"> results from the NWDAF using the account.</w:t>
        </w:r>
      </w:ins>
      <w:del w:id="24" w:author="齐旻鹏0420" w:date="2021-05-10T19:22:00Z">
        <w:r w:rsidDel="00753DAC">
          <w:delText>T</w:delText>
        </w:r>
        <w:r w:rsidRPr="00753DAC" w:rsidDel="00753DAC">
          <w:delText>BD</w:delText>
        </w:r>
      </w:del>
    </w:p>
    <w:p w:rsidR="00753DAC" w:rsidRPr="00753DAC" w:rsidRDefault="00753DAC" w:rsidP="00753DAC">
      <w:r w:rsidRPr="00753DAC">
        <w:rPr>
          <w:b/>
        </w:rPr>
        <w:t>Expected Results</w:t>
      </w:r>
      <w:r w:rsidRPr="00753DAC">
        <w:t>:</w:t>
      </w:r>
    </w:p>
    <w:p w:rsidR="00753DAC" w:rsidDel="002D28E2" w:rsidRDefault="00753DAC" w:rsidP="00753DAC">
      <w:pPr>
        <w:rPr>
          <w:ins w:id="25" w:author="齐旻鹏0420" w:date="2021-05-10T19:22:00Z"/>
          <w:del w:id="26" w:author="齐旻鹏0527" w:date="2021-05-28T21:49:00Z"/>
        </w:rPr>
      </w:pPr>
      <w:ins w:id="27" w:author="齐旻鹏0420" w:date="2021-05-10T19:23:00Z">
        <w:del w:id="28" w:author="齐旻鹏0527" w:date="2021-05-28T21:49:00Z">
          <w:r w:rsidRPr="00753DAC" w:rsidDel="002D28E2">
            <w:lastRenderedPageBreak/>
            <w:delText xml:space="preserve">The tester can create the account, and the </w:delText>
          </w:r>
        </w:del>
        <w:del w:id="29" w:author="齐旻鹏0527" w:date="2021-05-27T16:22:00Z">
          <w:r w:rsidRPr="00753DAC" w:rsidDel="0078653D">
            <w:delText>anayatics</w:delText>
          </w:r>
        </w:del>
        <w:del w:id="30" w:author="齐旻鹏0527" w:date="2021-05-28T21:49:00Z">
          <w:r w:rsidRPr="00753DAC" w:rsidDel="002D28E2">
            <w:delText xml:space="preserve"> results retrieved using the account does not reveal user’s privacy information</w:delText>
          </w:r>
          <w:r w:rsidDel="002D28E2">
            <w:delText>.</w:delText>
          </w:r>
        </w:del>
      </w:ins>
      <w:del w:id="31" w:author="齐旻鹏0527" w:date="2021-05-28T21:49:00Z">
        <w:r w:rsidDel="002D28E2">
          <w:delText>TBD</w:delText>
        </w:r>
      </w:del>
    </w:p>
    <w:p w:rsidR="00753DAC" w:rsidRPr="00753DAC" w:rsidDel="002D28E2" w:rsidRDefault="00753DAC" w:rsidP="00753DAC">
      <w:pPr>
        <w:rPr>
          <w:ins w:id="32" w:author="齐旻鹏0420" w:date="2021-05-10T19:22:00Z"/>
          <w:del w:id="33" w:author="齐旻鹏0527" w:date="2021-05-28T21:49:00Z"/>
          <w:b/>
        </w:rPr>
      </w:pPr>
      <w:ins w:id="34" w:author="齐旻鹏0420" w:date="2021-05-10T19:22:00Z">
        <w:del w:id="35" w:author="齐旻鹏0527" w:date="2021-05-28T21:49:00Z">
          <w:r w:rsidRPr="00753DAC" w:rsidDel="002D28E2">
            <w:rPr>
              <w:b/>
            </w:rPr>
            <w:delText>Expected format of evidence:</w:delText>
          </w:r>
        </w:del>
      </w:ins>
    </w:p>
    <w:p w:rsidR="00753DAC" w:rsidRPr="00753DAC" w:rsidDel="002D28E2" w:rsidRDefault="00753DAC" w:rsidP="00753DAC">
      <w:pPr>
        <w:rPr>
          <w:del w:id="36" w:author="齐旻鹏0527" w:date="2021-05-28T21:49:00Z"/>
        </w:rPr>
      </w:pPr>
      <w:ins w:id="37" w:author="齐旻鹏0420" w:date="2021-05-10T19:22:00Z">
        <w:del w:id="38" w:author="齐旻鹏0527" w:date="2021-05-28T21:49:00Z">
          <w:r w:rsidDel="002D28E2">
            <w:delText>Evidence suitable for the interface, e.g. screenshot containing the results.</w:delText>
          </w:r>
        </w:del>
      </w:ins>
    </w:p>
    <w:p w:rsidR="00753DAC" w:rsidRPr="00753DAC" w:rsidRDefault="00753DAC" w:rsidP="00753DAC">
      <w:bookmarkStart w:id="39" w:name="_GoBack"/>
      <w:bookmarkEnd w:id="39"/>
    </w:p>
    <w:p w:rsidR="00BF64F5" w:rsidRDefault="00BF64F5" w:rsidP="00BF64F5">
      <w:pPr>
        <w:rPr>
          <w:sz w:val="28"/>
          <w:lang w:eastAsia="zh-CN"/>
        </w:rPr>
      </w:pPr>
      <w:r>
        <w:rPr>
          <w:sz w:val="28"/>
        </w:rPr>
        <w:t xml:space="preserve">****************** </w:t>
      </w:r>
      <w:r w:rsidR="00EE76AD">
        <w:rPr>
          <w:rFonts w:hint="eastAsia"/>
          <w:sz w:val="28"/>
          <w:lang w:eastAsia="zh-CN"/>
        </w:rPr>
        <w:t>End</w:t>
      </w:r>
      <w:r>
        <w:rPr>
          <w:sz w:val="28"/>
        </w:rPr>
        <w:t xml:space="preserve"> of</w:t>
      </w:r>
      <w:r>
        <w:rPr>
          <w:rFonts w:hint="eastAsia"/>
          <w:sz w:val="28"/>
          <w:lang w:eastAsia="zh-CN"/>
        </w:rPr>
        <w:t xml:space="preserve"> </w:t>
      </w:r>
      <w:r>
        <w:rPr>
          <w:sz w:val="28"/>
        </w:rPr>
        <w:t>change ******************</w:t>
      </w:r>
    </w:p>
    <w:p w:rsidR="00C726C1" w:rsidRDefault="00C726C1" w:rsidP="00341EF5">
      <w:pPr>
        <w:rPr>
          <w:rFonts w:eastAsiaTheme="minorEastAsia"/>
          <w:i/>
          <w:lang w:eastAsia="zh-CN"/>
        </w:rPr>
      </w:pPr>
    </w:p>
    <w:p w:rsidR="00BF64F5" w:rsidRPr="00EE76AD" w:rsidRDefault="00BF64F5" w:rsidP="00341EF5">
      <w:pPr>
        <w:rPr>
          <w:rFonts w:eastAsiaTheme="minorEastAsia"/>
          <w:i/>
          <w:lang w:eastAsia="zh-CN"/>
        </w:rPr>
      </w:pPr>
    </w:p>
    <w:sectPr w:rsidR="00BF64F5" w:rsidRPr="00EE76AD" w:rsidSect="00557EC3">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3B" w:rsidRDefault="00796A3B" w:rsidP="001A7511">
      <w:pPr>
        <w:spacing w:after="0"/>
      </w:pPr>
      <w:r>
        <w:separator/>
      </w:r>
    </w:p>
  </w:endnote>
  <w:endnote w:type="continuationSeparator" w:id="0">
    <w:p w:rsidR="00796A3B" w:rsidRDefault="00796A3B" w:rsidP="001A7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3B" w:rsidRDefault="00796A3B" w:rsidP="001A7511">
      <w:pPr>
        <w:spacing w:after="0"/>
      </w:pPr>
      <w:r>
        <w:separator/>
      </w:r>
    </w:p>
  </w:footnote>
  <w:footnote w:type="continuationSeparator" w:id="0">
    <w:p w:rsidR="00796A3B" w:rsidRDefault="00796A3B" w:rsidP="001A75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0EA1"/>
    <w:multiLevelType w:val="hybridMultilevel"/>
    <w:tmpl w:val="D6BA2F60"/>
    <w:lvl w:ilvl="0" w:tplc="BA26EB72">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A24CF6"/>
    <w:multiLevelType w:val="hybridMultilevel"/>
    <w:tmpl w:val="72269DDE"/>
    <w:lvl w:ilvl="0" w:tplc="BA26EB72">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EBF1B94"/>
    <w:multiLevelType w:val="hybridMultilevel"/>
    <w:tmpl w:val="2EDAA84E"/>
    <w:lvl w:ilvl="0" w:tplc="F59AC452">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 w15:restartNumberingAfterBreak="0">
    <w:nsid w:val="645D1CB7"/>
    <w:multiLevelType w:val="hybridMultilevel"/>
    <w:tmpl w:val="7F02E5AC"/>
    <w:lvl w:ilvl="0" w:tplc="FFFFFFFF">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78CF79F7"/>
    <w:multiLevelType w:val="hybridMultilevel"/>
    <w:tmpl w:val="5CDE1F5C"/>
    <w:lvl w:ilvl="0" w:tplc="73A4D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0527">
    <w15:presenceInfo w15:providerId="None" w15:userId="齐旻鹏0527"/>
  </w15:person>
  <w15:person w15:author="齐旻鹏0420">
    <w15:presenceInfo w15:providerId="None" w15:userId="齐旻鹏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attachedTemplate r:id="rId1"/>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
  <w:rsids>
    <w:rsidRoot w:val="00E30155"/>
    <w:rsid w:val="000060A4"/>
    <w:rsid w:val="00007C05"/>
    <w:rsid w:val="00012515"/>
    <w:rsid w:val="000223C7"/>
    <w:rsid w:val="000460BF"/>
    <w:rsid w:val="0005067A"/>
    <w:rsid w:val="00056AA2"/>
    <w:rsid w:val="00061F67"/>
    <w:rsid w:val="00062A3F"/>
    <w:rsid w:val="00062F26"/>
    <w:rsid w:val="00064D84"/>
    <w:rsid w:val="00074722"/>
    <w:rsid w:val="000819D8"/>
    <w:rsid w:val="00092207"/>
    <w:rsid w:val="000934A6"/>
    <w:rsid w:val="00097860"/>
    <w:rsid w:val="000A2C6C"/>
    <w:rsid w:val="000A40F0"/>
    <w:rsid w:val="000A4660"/>
    <w:rsid w:val="000A5675"/>
    <w:rsid w:val="000B6050"/>
    <w:rsid w:val="000D1B5B"/>
    <w:rsid w:val="000F27F9"/>
    <w:rsid w:val="0010401F"/>
    <w:rsid w:val="00104D2C"/>
    <w:rsid w:val="00112FC3"/>
    <w:rsid w:val="00124337"/>
    <w:rsid w:val="001558FA"/>
    <w:rsid w:val="001706DB"/>
    <w:rsid w:val="00173FA3"/>
    <w:rsid w:val="00176874"/>
    <w:rsid w:val="00182AEB"/>
    <w:rsid w:val="00184B6F"/>
    <w:rsid w:val="001861E5"/>
    <w:rsid w:val="00187195"/>
    <w:rsid w:val="001A7511"/>
    <w:rsid w:val="001B05E6"/>
    <w:rsid w:val="001B1652"/>
    <w:rsid w:val="001C3CCF"/>
    <w:rsid w:val="001C3EC8"/>
    <w:rsid w:val="001D2BD4"/>
    <w:rsid w:val="001D6911"/>
    <w:rsid w:val="001E3D33"/>
    <w:rsid w:val="001F7743"/>
    <w:rsid w:val="00201947"/>
    <w:rsid w:val="0020395B"/>
    <w:rsid w:val="00204DC9"/>
    <w:rsid w:val="002062C0"/>
    <w:rsid w:val="00215130"/>
    <w:rsid w:val="002153FA"/>
    <w:rsid w:val="002206F3"/>
    <w:rsid w:val="00230002"/>
    <w:rsid w:val="002340F1"/>
    <w:rsid w:val="002431B9"/>
    <w:rsid w:val="00244C9A"/>
    <w:rsid w:val="002454D8"/>
    <w:rsid w:val="00247216"/>
    <w:rsid w:val="00252939"/>
    <w:rsid w:val="00257C6D"/>
    <w:rsid w:val="00273EE2"/>
    <w:rsid w:val="002817B3"/>
    <w:rsid w:val="00286E3C"/>
    <w:rsid w:val="00294873"/>
    <w:rsid w:val="002955FF"/>
    <w:rsid w:val="002A1790"/>
    <w:rsid w:val="002A1857"/>
    <w:rsid w:val="002C0343"/>
    <w:rsid w:val="002C0681"/>
    <w:rsid w:val="002C3AF1"/>
    <w:rsid w:val="002C7086"/>
    <w:rsid w:val="002C7F38"/>
    <w:rsid w:val="002D28E2"/>
    <w:rsid w:val="002E0303"/>
    <w:rsid w:val="002E779A"/>
    <w:rsid w:val="002F5622"/>
    <w:rsid w:val="00304A95"/>
    <w:rsid w:val="0030628A"/>
    <w:rsid w:val="0033135C"/>
    <w:rsid w:val="00340828"/>
    <w:rsid w:val="00341EF5"/>
    <w:rsid w:val="0035122B"/>
    <w:rsid w:val="00353451"/>
    <w:rsid w:val="00360489"/>
    <w:rsid w:val="00362FE9"/>
    <w:rsid w:val="0036719E"/>
    <w:rsid w:val="003706D5"/>
    <w:rsid w:val="00371032"/>
    <w:rsid w:val="00371B44"/>
    <w:rsid w:val="00377F7D"/>
    <w:rsid w:val="00382468"/>
    <w:rsid w:val="00382A0B"/>
    <w:rsid w:val="003C122B"/>
    <w:rsid w:val="003C15BC"/>
    <w:rsid w:val="003C5A97"/>
    <w:rsid w:val="003C7C56"/>
    <w:rsid w:val="003D4C5A"/>
    <w:rsid w:val="003E2519"/>
    <w:rsid w:val="003E5D8D"/>
    <w:rsid w:val="003F52B2"/>
    <w:rsid w:val="00403545"/>
    <w:rsid w:val="00413313"/>
    <w:rsid w:val="004176D1"/>
    <w:rsid w:val="00422AF3"/>
    <w:rsid w:val="004236C0"/>
    <w:rsid w:val="00440414"/>
    <w:rsid w:val="004558E9"/>
    <w:rsid w:val="0045777E"/>
    <w:rsid w:val="00463149"/>
    <w:rsid w:val="004710F8"/>
    <w:rsid w:val="0048565C"/>
    <w:rsid w:val="0048709F"/>
    <w:rsid w:val="004A5173"/>
    <w:rsid w:val="004A5DED"/>
    <w:rsid w:val="004B0585"/>
    <w:rsid w:val="004B3753"/>
    <w:rsid w:val="004C31D2"/>
    <w:rsid w:val="004D55C2"/>
    <w:rsid w:val="00505458"/>
    <w:rsid w:val="00521131"/>
    <w:rsid w:val="00526F0E"/>
    <w:rsid w:val="00527C0B"/>
    <w:rsid w:val="005410F6"/>
    <w:rsid w:val="005432CA"/>
    <w:rsid w:val="00557EC3"/>
    <w:rsid w:val="00562E3C"/>
    <w:rsid w:val="005729C4"/>
    <w:rsid w:val="00583925"/>
    <w:rsid w:val="0058776A"/>
    <w:rsid w:val="00590A15"/>
    <w:rsid w:val="0059227B"/>
    <w:rsid w:val="00592BD7"/>
    <w:rsid w:val="005931EE"/>
    <w:rsid w:val="005A0BC2"/>
    <w:rsid w:val="005A3B95"/>
    <w:rsid w:val="005A74F9"/>
    <w:rsid w:val="005B0966"/>
    <w:rsid w:val="005B795D"/>
    <w:rsid w:val="005C349B"/>
    <w:rsid w:val="005D7132"/>
    <w:rsid w:val="005E6316"/>
    <w:rsid w:val="005E6FA9"/>
    <w:rsid w:val="005E7296"/>
    <w:rsid w:val="005F0C6C"/>
    <w:rsid w:val="005F6A21"/>
    <w:rsid w:val="00603BD6"/>
    <w:rsid w:val="00607B65"/>
    <w:rsid w:val="00613820"/>
    <w:rsid w:val="00622209"/>
    <w:rsid w:val="006249FD"/>
    <w:rsid w:val="00624C04"/>
    <w:rsid w:val="006427AE"/>
    <w:rsid w:val="006517E5"/>
    <w:rsid w:val="00652248"/>
    <w:rsid w:val="006524C0"/>
    <w:rsid w:val="00657B80"/>
    <w:rsid w:val="0067534B"/>
    <w:rsid w:val="00675B3C"/>
    <w:rsid w:val="006801CF"/>
    <w:rsid w:val="006A4E94"/>
    <w:rsid w:val="006D16F8"/>
    <w:rsid w:val="006D19BD"/>
    <w:rsid w:val="006D340A"/>
    <w:rsid w:val="00715A1D"/>
    <w:rsid w:val="007251C2"/>
    <w:rsid w:val="0072641A"/>
    <w:rsid w:val="00731150"/>
    <w:rsid w:val="00753DAC"/>
    <w:rsid w:val="007562C0"/>
    <w:rsid w:val="00760BB0"/>
    <w:rsid w:val="0076157A"/>
    <w:rsid w:val="00776821"/>
    <w:rsid w:val="00782299"/>
    <w:rsid w:val="0078653D"/>
    <w:rsid w:val="00791AAB"/>
    <w:rsid w:val="00796A3B"/>
    <w:rsid w:val="00796EA8"/>
    <w:rsid w:val="007A00EF"/>
    <w:rsid w:val="007A0CEA"/>
    <w:rsid w:val="007B19EA"/>
    <w:rsid w:val="007B3EC3"/>
    <w:rsid w:val="007C0A2D"/>
    <w:rsid w:val="007C1635"/>
    <w:rsid w:val="007C27B0"/>
    <w:rsid w:val="007C74F9"/>
    <w:rsid w:val="007E01A4"/>
    <w:rsid w:val="007E08F6"/>
    <w:rsid w:val="007E2D55"/>
    <w:rsid w:val="007E57FB"/>
    <w:rsid w:val="007F2789"/>
    <w:rsid w:val="007F300B"/>
    <w:rsid w:val="008014C3"/>
    <w:rsid w:val="00824A82"/>
    <w:rsid w:val="00833C35"/>
    <w:rsid w:val="00850812"/>
    <w:rsid w:val="0086021E"/>
    <w:rsid w:val="00867EC9"/>
    <w:rsid w:val="00876B9A"/>
    <w:rsid w:val="00890400"/>
    <w:rsid w:val="00891578"/>
    <w:rsid w:val="008933BF"/>
    <w:rsid w:val="0089664D"/>
    <w:rsid w:val="008A10C4"/>
    <w:rsid w:val="008A4911"/>
    <w:rsid w:val="008B0248"/>
    <w:rsid w:val="008C2BA5"/>
    <w:rsid w:val="008C7339"/>
    <w:rsid w:val="008D2800"/>
    <w:rsid w:val="008D297B"/>
    <w:rsid w:val="008D3E74"/>
    <w:rsid w:val="008E0A39"/>
    <w:rsid w:val="008E587C"/>
    <w:rsid w:val="008F5ACD"/>
    <w:rsid w:val="008F5F33"/>
    <w:rsid w:val="0091046A"/>
    <w:rsid w:val="00910EE0"/>
    <w:rsid w:val="00913871"/>
    <w:rsid w:val="00921F0B"/>
    <w:rsid w:val="00926ABD"/>
    <w:rsid w:val="00947F4E"/>
    <w:rsid w:val="00966D47"/>
    <w:rsid w:val="00972575"/>
    <w:rsid w:val="00996633"/>
    <w:rsid w:val="009C0DED"/>
    <w:rsid w:val="009C2109"/>
    <w:rsid w:val="009E299C"/>
    <w:rsid w:val="00A047B7"/>
    <w:rsid w:val="00A11793"/>
    <w:rsid w:val="00A123B4"/>
    <w:rsid w:val="00A1365A"/>
    <w:rsid w:val="00A24AAD"/>
    <w:rsid w:val="00A30A9C"/>
    <w:rsid w:val="00A37472"/>
    <w:rsid w:val="00A37D7F"/>
    <w:rsid w:val="00A457D4"/>
    <w:rsid w:val="00A57688"/>
    <w:rsid w:val="00A8422A"/>
    <w:rsid w:val="00A84A94"/>
    <w:rsid w:val="00A97CD4"/>
    <w:rsid w:val="00AB36C3"/>
    <w:rsid w:val="00AB37AF"/>
    <w:rsid w:val="00AC3210"/>
    <w:rsid w:val="00AD1DAA"/>
    <w:rsid w:val="00AE1C50"/>
    <w:rsid w:val="00AE3222"/>
    <w:rsid w:val="00AF1E23"/>
    <w:rsid w:val="00AF28EE"/>
    <w:rsid w:val="00B01AFF"/>
    <w:rsid w:val="00B01E51"/>
    <w:rsid w:val="00B05CC7"/>
    <w:rsid w:val="00B15ED5"/>
    <w:rsid w:val="00B24395"/>
    <w:rsid w:val="00B27E39"/>
    <w:rsid w:val="00B350D8"/>
    <w:rsid w:val="00B3697F"/>
    <w:rsid w:val="00B5203A"/>
    <w:rsid w:val="00B76763"/>
    <w:rsid w:val="00B7732B"/>
    <w:rsid w:val="00B879F0"/>
    <w:rsid w:val="00BB4976"/>
    <w:rsid w:val="00BB4E7D"/>
    <w:rsid w:val="00BC25AA"/>
    <w:rsid w:val="00BF2829"/>
    <w:rsid w:val="00BF64F5"/>
    <w:rsid w:val="00C022E3"/>
    <w:rsid w:val="00C258BC"/>
    <w:rsid w:val="00C4712D"/>
    <w:rsid w:val="00C50D2F"/>
    <w:rsid w:val="00C542E7"/>
    <w:rsid w:val="00C726C1"/>
    <w:rsid w:val="00C73D58"/>
    <w:rsid w:val="00C860D0"/>
    <w:rsid w:val="00C86276"/>
    <w:rsid w:val="00C94F55"/>
    <w:rsid w:val="00C96E43"/>
    <w:rsid w:val="00CA06F2"/>
    <w:rsid w:val="00CA7D62"/>
    <w:rsid w:val="00CB07A8"/>
    <w:rsid w:val="00CB16B0"/>
    <w:rsid w:val="00CB6E82"/>
    <w:rsid w:val="00CC32FB"/>
    <w:rsid w:val="00CC7E55"/>
    <w:rsid w:val="00CD0AC6"/>
    <w:rsid w:val="00CD289C"/>
    <w:rsid w:val="00CD714C"/>
    <w:rsid w:val="00D0038F"/>
    <w:rsid w:val="00D01235"/>
    <w:rsid w:val="00D04CAF"/>
    <w:rsid w:val="00D16034"/>
    <w:rsid w:val="00D1662A"/>
    <w:rsid w:val="00D207CA"/>
    <w:rsid w:val="00D21FF8"/>
    <w:rsid w:val="00D40135"/>
    <w:rsid w:val="00D437FF"/>
    <w:rsid w:val="00D5130C"/>
    <w:rsid w:val="00D564F0"/>
    <w:rsid w:val="00D62265"/>
    <w:rsid w:val="00D71627"/>
    <w:rsid w:val="00D76FC6"/>
    <w:rsid w:val="00D8512E"/>
    <w:rsid w:val="00D852A6"/>
    <w:rsid w:val="00D916C2"/>
    <w:rsid w:val="00DA112B"/>
    <w:rsid w:val="00DA1E58"/>
    <w:rsid w:val="00DA582A"/>
    <w:rsid w:val="00DB7DF7"/>
    <w:rsid w:val="00DC04C5"/>
    <w:rsid w:val="00DC4EB3"/>
    <w:rsid w:val="00DE4007"/>
    <w:rsid w:val="00DE4EF2"/>
    <w:rsid w:val="00DE5F12"/>
    <w:rsid w:val="00DF2C0E"/>
    <w:rsid w:val="00E05D61"/>
    <w:rsid w:val="00E06FFB"/>
    <w:rsid w:val="00E24E1A"/>
    <w:rsid w:val="00E30155"/>
    <w:rsid w:val="00E50943"/>
    <w:rsid w:val="00E52FE8"/>
    <w:rsid w:val="00E67948"/>
    <w:rsid w:val="00E717B3"/>
    <w:rsid w:val="00E754E6"/>
    <w:rsid w:val="00E77D99"/>
    <w:rsid w:val="00E835D4"/>
    <w:rsid w:val="00E84491"/>
    <w:rsid w:val="00E87477"/>
    <w:rsid w:val="00E91FE1"/>
    <w:rsid w:val="00EA5E95"/>
    <w:rsid w:val="00EC2C5B"/>
    <w:rsid w:val="00ED4954"/>
    <w:rsid w:val="00EE0943"/>
    <w:rsid w:val="00EE33A2"/>
    <w:rsid w:val="00EE76AD"/>
    <w:rsid w:val="00EF27E2"/>
    <w:rsid w:val="00F021FE"/>
    <w:rsid w:val="00F02E72"/>
    <w:rsid w:val="00F42138"/>
    <w:rsid w:val="00F67A1C"/>
    <w:rsid w:val="00F73979"/>
    <w:rsid w:val="00F75003"/>
    <w:rsid w:val="00F75839"/>
    <w:rsid w:val="00F759E4"/>
    <w:rsid w:val="00F82C5B"/>
    <w:rsid w:val="00F94489"/>
    <w:rsid w:val="00FC7F99"/>
    <w:rsid w:val="00FD0B6D"/>
    <w:rsid w:val="00FF0849"/>
    <w:rsid w:val="048253AE"/>
    <w:rsid w:val="0D3B67A7"/>
    <w:rsid w:val="247852FD"/>
    <w:rsid w:val="318F559A"/>
    <w:rsid w:val="3BA64E73"/>
    <w:rsid w:val="577830ED"/>
    <w:rsid w:val="599315E2"/>
    <w:rsid w:val="6438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1A9A82-718B-4E29-A36B-922E5951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EC3"/>
    <w:pPr>
      <w:spacing w:after="180"/>
    </w:pPr>
    <w:rPr>
      <w:rFonts w:eastAsia="宋体"/>
      <w:lang w:val="en-GB" w:eastAsia="en-US"/>
    </w:rPr>
  </w:style>
  <w:style w:type="paragraph" w:styleId="1">
    <w:name w:val="heading 1"/>
    <w:next w:val="a"/>
    <w:qFormat/>
    <w:rsid w:val="00557EC3"/>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rsid w:val="00557EC3"/>
    <w:pPr>
      <w:pBdr>
        <w:top w:val="none" w:sz="0" w:space="0" w:color="auto"/>
      </w:pBdr>
      <w:spacing w:before="180"/>
      <w:outlineLvl w:val="1"/>
    </w:pPr>
    <w:rPr>
      <w:sz w:val="32"/>
    </w:rPr>
  </w:style>
  <w:style w:type="paragraph" w:styleId="3">
    <w:name w:val="heading 3"/>
    <w:basedOn w:val="2"/>
    <w:next w:val="a"/>
    <w:qFormat/>
    <w:rsid w:val="00557EC3"/>
    <w:pPr>
      <w:spacing w:before="120"/>
      <w:outlineLvl w:val="2"/>
    </w:pPr>
    <w:rPr>
      <w:sz w:val="28"/>
    </w:rPr>
  </w:style>
  <w:style w:type="paragraph" w:styleId="4">
    <w:name w:val="heading 4"/>
    <w:basedOn w:val="3"/>
    <w:next w:val="a"/>
    <w:qFormat/>
    <w:rsid w:val="00557EC3"/>
    <w:pPr>
      <w:ind w:left="1418" w:hanging="1418"/>
      <w:outlineLvl w:val="3"/>
    </w:pPr>
    <w:rPr>
      <w:sz w:val="24"/>
    </w:rPr>
  </w:style>
  <w:style w:type="paragraph" w:styleId="5">
    <w:name w:val="heading 5"/>
    <w:basedOn w:val="4"/>
    <w:next w:val="a"/>
    <w:qFormat/>
    <w:rsid w:val="00557EC3"/>
    <w:pPr>
      <w:ind w:left="1701" w:hanging="1701"/>
      <w:outlineLvl w:val="4"/>
    </w:pPr>
    <w:rPr>
      <w:sz w:val="22"/>
    </w:rPr>
  </w:style>
  <w:style w:type="paragraph" w:styleId="6">
    <w:name w:val="heading 6"/>
    <w:basedOn w:val="H6"/>
    <w:next w:val="a"/>
    <w:qFormat/>
    <w:rsid w:val="00557EC3"/>
    <w:pPr>
      <w:outlineLvl w:val="5"/>
    </w:pPr>
  </w:style>
  <w:style w:type="paragraph" w:styleId="7">
    <w:name w:val="heading 7"/>
    <w:basedOn w:val="H6"/>
    <w:next w:val="a"/>
    <w:qFormat/>
    <w:rsid w:val="00557EC3"/>
    <w:pPr>
      <w:outlineLvl w:val="6"/>
    </w:pPr>
  </w:style>
  <w:style w:type="paragraph" w:styleId="8">
    <w:name w:val="heading 8"/>
    <w:basedOn w:val="1"/>
    <w:next w:val="a"/>
    <w:qFormat/>
    <w:rsid w:val="00557EC3"/>
    <w:pPr>
      <w:ind w:left="0" w:firstLine="0"/>
      <w:outlineLvl w:val="7"/>
    </w:pPr>
  </w:style>
  <w:style w:type="paragraph" w:styleId="9">
    <w:name w:val="heading 9"/>
    <w:basedOn w:val="8"/>
    <w:next w:val="a"/>
    <w:qFormat/>
    <w:rsid w:val="00557E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57EC3"/>
    <w:pPr>
      <w:ind w:left="1985" w:hanging="1985"/>
      <w:outlineLvl w:val="9"/>
    </w:pPr>
    <w:rPr>
      <w:sz w:val="20"/>
    </w:rPr>
  </w:style>
  <w:style w:type="paragraph" w:styleId="30">
    <w:name w:val="List 3"/>
    <w:basedOn w:val="20"/>
    <w:qFormat/>
    <w:rsid w:val="00557EC3"/>
    <w:pPr>
      <w:ind w:left="1135"/>
    </w:pPr>
  </w:style>
  <w:style w:type="paragraph" w:styleId="20">
    <w:name w:val="List 2"/>
    <w:basedOn w:val="a3"/>
    <w:rsid w:val="00557EC3"/>
    <w:pPr>
      <w:ind w:left="851"/>
    </w:pPr>
  </w:style>
  <w:style w:type="paragraph" w:styleId="a3">
    <w:name w:val="List"/>
    <w:basedOn w:val="a"/>
    <w:qFormat/>
    <w:rsid w:val="00557EC3"/>
    <w:pPr>
      <w:ind w:left="568" w:hanging="284"/>
    </w:pPr>
  </w:style>
  <w:style w:type="paragraph" w:styleId="70">
    <w:name w:val="toc 7"/>
    <w:basedOn w:val="60"/>
    <w:next w:val="a"/>
    <w:semiHidden/>
    <w:qFormat/>
    <w:rsid w:val="00557EC3"/>
    <w:pPr>
      <w:ind w:left="2268" w:hanging="2268"/>
    </w:pPr>
  </w:style>
  <w:style w:type="paragraph" w:styleId="60">
    <w:name w:val="toc 6"/>
    <w:basedOn w:val="50"/>
    <w:next w:val="a"/>
    <w:semiHidden/>
    <w:qFormat/>
    <w:rsid w:val="00557EC3"/>
    <w:pPr>
      <w:ind w:left="1985" w:hanging="1985"/>
    </w:pPr>
  </w:style>
  <w:style w:type="paragraph" w:styleId="50">
    <w:name w:val="toc 5"/>
    <w:basedOn w:val="40"/>
    <w:next w:val="a"/>
    <w:semiHidden/>
    <w:qFormat/>
    <w:rsid w:val="00557EC3"/>
    <w:pPr>
      <w:ind w:left="1701" w:hanging="1701"/>
    </w:pPr>
  </w:style>
  <w:style w:type="paragraph" w:styleId="40">
    <w:name w:val="toc 4"/>
    <w:basedOn w:val="31"/>
    <w:next w:val="a"/>
    <w:semiHidden/>
    <w:qFormat/>
    <w:rsid w:val="00557EC3"/>
    <w:pPr>
      <w:ind w:left="1418" w:hanging="1418"/>
    </w:pPr>
  </w:style>
  <w:style w:type="paragraph" w:styleId="31">
    <w:name w:val="toc 3"/>
    <w:basedOn w:val="21"/>
    <w:next w:val="a"/>
    <w:semiHidden/>
    <w:rsid w:val="00557EC3"/>
    <w:pPr>
      <w:ind w:left="1134" w:hanging="1134"/>
    </w:pPr>
  </w:style>
  <w:style w:type="paragraph" w:styleId="21">
    <w:name w:val="toc 2"/>
    <w:basedOn w:val="10"/>
    <w:next w:val="a"/>
    <w:semiHidden/>
    <w:rsid w:val="00557EC3"/>
    <w:pPr>
      <w:keepNext w:val="0"/>
      <w:spacing w:before="0"/>
      <w:ind w:left="851" w:hanging="851"/>
    </w:pPr>
    <w:rPr>
      <w:sz w:val="20"/>
    </w:rPr>
  </w:style>
  <w:style w:type="paragraph" w:styleId="10">
    <w:name w:val="toc 1"/>
    <w:next w:val="a"/>
    <w:semiHidden/>
    <w:qFormat/>
    <w:rsid w:val="00557EC3"/>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rsid w:val="00557EC3"/>
    <w:pPr>
      <w:ind w:left="851"/>
    </w:pPr>
  </w:style>
  <w:style w:type="paragraph" w:styleId="a4">
    <w:name w:val="List Number"/>
    <w:basedOn w:val="a3"/>
    <w:qFormat/>
    <w:rsid w:val="00557EC3"/>
  </w:style>
  <w:style w:type="paragraph" w:styleId="41">
    <w:name w:val="List Bullet 4"/>
    <w:basedOn w:val="32"/>
    <w:rsid w:val="00557EC3"/>
    <w:pPr>
      <w:ind w:left="1418"/>
    </w:pPr>
  </w:style>
  <w:style w:type="paragraph" w:styleId="32">
    <w:name w:val="List Bullet 3"/>
    <w:basedOn w:val="23"/>
    <w:qFormat/>
    <w:rsid w:val="00557EC3"/>
    <w:pPr>
      <w:ind w:left="1135"/>
    </w:pPr>
  </w:style>
  <w:style w:type="paragraph" w:styleId="23">
    <w:name w:val="List Bullet 2"/>
    <w:basedOn w:val="a5"/>
    <w:qFormat/>
    <w:rsid w:val="00557EC3"/>
    <w:pPr>
      <w:ind w:left="851"/>
    </w:pPr>
  </w:style>
  <w:style w:type="paragraph" w:styleId="a5">
    <w:name w:val="List Bullet"/>
    <w:basedOn w:val="a3"/>
    <w:qFormat/>
    <w:rsid w:val="00557EC3"/>
  </w:style>
  <w:style w:type="paragraph" w:styleId="a6">
    <w:name w:val="Document Map"/>
    <w:basedOn w:val="a"/>
    <w:link w:val="a7"/>
    <w:qFormat/>
    <w:rsid w:val="00557EC3"/>
    <w:rPr>
      <w:rFonts w:ascii="宋体"/>
      <w:sz w:val="18"/>
      <w:szCs w:val="18"/>
    </w:rPr>
  </w:style>
  <w:style w:type="paragraph" w:styleId="a8">
    <w:name w:val="annotation text"/>
    <w:basedOn w:val="a"/>
    <w:link w:val="a9"/>
    <w:semiHidden/>
    <w:qFormat/>
    <w:rsid w:val="00557EC3"/>
  </w:style>
  <w:style w:type="paragraph" w:styleId="51">
    <w:name w:val="List Bullet 5"/>
    <w:basedOn w:val="41"/>
    <w:rsid w:val="00557EC3"/>
    <w:pPr>
      <w:ind w:left="1702"/>
    </w:pPr>
  </w:style>
  <w:style w:type="paragraph" w:styleId="80">
    <w:name w:val="toc 8"/>
    <w:basedOn w:val="10"/>
    <w:next w:val="a"/>
    <w:semiHidden/>
    <w:rsid w:val="00557EC3"/>
    <w:pPr>
      <w:spacing w:before="180"/>
      <w:ind w:left="2693" w:hanging="2693"/>
    </w:pPr>
    <w:rPr>
      <w:b/>
    </w:rPr>
  </w:style>
  <w:style w:type="paragraph" w:styleId="aa">
    <w:name w:val="Balloon Text"/>
    <w:basedOn w:val="a"/>
    <w:semiHidden/>
    <w:rsid w:val="00557EC3"/>
    <w:rPr>
      <w:rFonts w:ascii="Tahoma" w:hAnsi="Tahoma" w:cs="Tahoma"/>
      <w:sz w:val="16"/>
      <w:szCs w:val="16"/>
    </w:rPr>
  </w:style>
  <w:style w:type="paragraph" w:styleId="ab">
    <w:name w:val="footer"/>
    <w:basedOn w:val="ac"/>
    <w:rsid w:val="00557EC3"/>
    <w:pPr>
      <w:jc w:val="center"/>
    </w:pPr>
    <w:rPr>
      <w:i/>
    </w:rPr>
  </w:style>
  <w:style w:type="paragraph" w:styleId="ac">
    <w:name w:val="header"/>
    <w:rsid w:val="00557EC3"/>
    <w:pPr>
      <w:widowControl w:val="0"/>
    </w:pPr>
    <w:rPr>
      <w:rFonts w:ascii="Arial" w:eastAsia="宋体" w:hAnsi="Arial"/>
      <w:b/>
      <w:sz w:val="18"/>
      <w:lang w:val="en-GB" w:eastAsia="en-US"/>
    </w:rPr>
  </w:style>
  <w:style w:type="paragraph" w:styleId="ad">
    <w:name w:val="footnote text"/>
    <w:basedOn w:val="a"/>
    <w:semiHidden/>
    <w:qFormat/>
    <w:rsid w:val="00557EC3"/>
    <w:pPr>
      <w:keepLines/>
      <w:spacing w:after="0"/>
      <w:ind w:left="454" w:hanging="454"/>
    </w:pPr>
    <w:rPr>
      <w:sz w:val="16"/>
    </w:rPr>
  </w:style>
  <w:style w:type="paragraph" w:styleId="52">
    <w:name w:val="List 5"/>
    <w:basedOn w:val="42"/>
    <w:qFormat/>
    <w:rsid w:val="00557EC3"/>
    <w:pPr>
      <w:ind w:left="1702"/>
    </w:pPr>
  </w:style>
  <w:style w:type="paragraph" w:styleId="42">
    <w:name w:val="List 4"/>
    <w:basedOn w:val="30"/>
    <w:qFormat/>
    <w:rsid w:val="00557EC3"/>
    <w:pPr>
      <w:ind w:left="1418"/>
    </w:pPr>
  </w:style>
  <w:style w:type="paragraph" w:styleId="90">
    <w:name w:val="toc 9"/>
    <w:basedOn w:val="80"/>
    <w:next w:val="a"/>
    <w:semiHidden/>
    <w:qFormat/>
    <w:rsid w:val="00557EC3"/>
    <w:pPr>
      <w:ind w:left="1418" w:hanging="1418"/>
    </w:pPr>
  </w:style>
  <w:style w:type="paragraph" w:styleId="11">
    <w:name w:val="index 1"/>
    <w:basedOn w:val="a"/>
    <w:next w:val="a"/>
    <w:semiHidden/>
    <w:qFormat/>
    <w:rsid w:val="00557EC3"/>
    <w:pPr>
      <w:keepLines/>
      <w:spacing w:after="0"/>
    </w:pPr>
  </w:style>
  <w:style w:type="paragraph" w:styleId="24">
    <w:name w:val="index 2"/>
    <w:basedOn w:val="11"/>
    <w:next w:val="a"/>
    <w:semiHidden/>
    <w:rsid w:val="00557EC3"/>
    <w:pPr>
      <w:ind w:left="284"/>
    </w:pPr>
  </w:style>
  <w:style w:type="character" w:styleId="ae">
    <w:name w:val="FollowedHyperlink"/>
    <w:qFormat/>
    <w:rsid w:val="00557EC3"/>
    <w:rPr>
      <w:color w:val="800080"/>
      <w:u w:val="single"/>
    </w:rPr>
  </w:style>
  <w:style w:type="character" w:styleId="af">
    <w:name w:val="Hyperlink"/>
    <w:qFormat/>
    <w:rsid w:val="00557EC3"/>
    <w:rPr>
      <w:color w:val="0000FF"/>
      <w:u w:val="single"/>
    </w:rPr>
  </w:style>
  <w:style w:type="character" w:styleId="af0">
    <w:name w:val="annotation reference"/>
    <w:semiHidden/>
    <w:qFormat/>
    <w:rsid w:val="00557EC3"/>
    <w:rPr>
      <w:sz w:val="16"/>
    </w:rPr>
  </w:style>
  <w:style w:type="character" w:styleId="af1">
    <w:name w:val="footnote reference"/>
    <w:semiHidden/>
    <w:rsid w:val="00557EC3"/>
    <w:rPr>
      <w:b/>
      <w:position w:val="6"/>
      <w:sz w:val="16"/>
    </w:rPr>
  </w:style>
  <w:style w:type="paragraph" w:customStyle="1" w:styleId="ZT">
    <w:name w:val="ZT"/>
    <w:qFormat/>
    <w:rsid w:val="00557EC3"/>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rsid w:val="00557EC3"/>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rsid w:val="00557EC3"/>
    <w:pPr>
      <w:outlineLvl w:val="9"/>
    </w:pPr>
  </w:style>
  <w:style w:type="paragraph" w:customStyle="1" w:styleId="TAH">
    <w:name w:val="TAH"/>
    <w:basedOn w:val="TAC"/>
    <w:qFormat/>
    <w:rsid w:val="00557EC3"/>
    <w:rPr>
      <w:b/>
    </w:rPr>
  </w:style>
  <w:style w:type="paragraph" w:customStyle="1" w:styleId="TAC">
    <w:name w:val="TAC"/>
    <w:basedOn w:val="TAL"/>
    <w:qFormat/>
    <w:rsid w:val="00557EC3"/>
    <w:pPr>
      <w:jc w:val="center"/>
    </w:pPr>
  </w:style>
  <w:style w:type="paragraph" w:customStyle="1" w:styleId="TAL">
    <w:name w:val="TAL"/>
    <w:basedOn w:val="a"/>
    <w:link w:val="TALCar"/>
    <w:qFormat/>
    <w:rsid w:val="00557EC3"/>
    <w:pPr>
      <w:keepNext/>
      <w:keepLines/>
      <w:spacing w:after="0"/>
    </w:pPr>
    <w:rPr>
      <w:rFonts w:ascii="Arial" w:hAnsi="Arial"/>
      <w:sz w:val="18"/>
    </w:rPr>
  </w:style>
  <w:style w:type="paragraph" w:customStyle="1" w:styleId="TF">
    <w:name w:val="TF"/>
    <w:basedOn w:val="TH"/>
    <w:qFormat/>
    <w:rsid w:val="00557EC3"/>
    <w:pPr>
      <w:keepNext w:val="0"/>
      <w:spacing w:before="0" w:after="240"/>
    </w:pPr>
  </w:style>
  <w:style w:type="paragraph" w:customStyle="1" w:styleId="TH">
    <w:name w:val="TH"/>
    <w:basedOn w:val="a"/>
    <w:link w:val="THChar"/>
    <w:qFormat/>
    <w:rsid w:val="00557EC3"/>
    <w:pPr>
      <w:keepNext/>
      <w:keepLines/>
      <w:spacing w:before="60"/>
      <w:jc w:val="center"/>
    </w:pPr>
    <w:rPr>
      <w:rFonts w:ascii="Arial" w:hAnsi="Arial"/>
      <w:b/>
    </w:rPr>
  </w:style>
  <w:style w:type="paragraph" w:customStyle="1" w:styleId="NO">
    <w:name w:val="NO"/>
    <w:basedOn w:val="a"/>
    <w:link w:val="NOZchn"/>
    <w:qFormat/>
    <w:rsid w:val="00557EC3"/>
    <w:pPr>
      <w:keepLines/>
      <w:ind w:left="1135" w:hanging="851"/>
    </w:pPr>
    <w:rPr>
      <w:rFonts w:eastAsia="MS Mincho"/>
    </w:rPr>
  </w:style>
  <w:style w:type="paragraph" w:customStyle="1" w:styleId="EX">
    <w:name w:val="EX"/>
    <w:basedOn w:val="a"/>
    <w:link w:val="EXChar"/>
    <w:qFormat/>
    <w:rsid w:val="00557EC3"/>
    <w:pPr>
      <w:keepLines/>
      <w:ind w:left="1702" w:hanging="1418"/>
    </w:pPr>
    <w:rPr>
      <w:rFonts w:eastAsia="MS Mincho"/>
    </w:rPr>
  </w:style>
  <w:style w:type="paragraph" w:customStyle="1" w:styleId="FP">
    <w:name w:val="FP"/>
    <w:basedOn w:val="a"/>
    <w:qFormat/>
    <w:rsid w:val="00557EC3"/>
    <w:pPr>
      <w:spacing w:after="0"/>
    </w:pPr>
  </w:style>
  <w:style w:type="paragraph" w:customStyle="1" w:styleId="LD">
    <w:name w:val="LD"/>
    <w:rsid w:val="00557EC3"/>
    <w:pPr>
      <w:keepNext/>
      <w:keepLines/>
      <w:spacing w:line="180" w:lineRule="exact"/>
    </w:pPr>
    <w:rPr>
      <w:rFonts w:ascii="MS LineDraw" w:eastAsia="宋体" w:hAnsi="MS LineDraw"/>
      <w:lang w:val="en-GB" w:eastAsia="en-US"/>
    </w:rPr>
  </w:style>
  <w:style w:type="paragraph" w:customStyle="1" w:styleId="NW">
    <w:name w:val="NW"/>
    <w:basedOn w:val="NO"/>
    <w:qFormat/>
    <w:rsid w:val="00557EC3"/>
    <w:pPr>
      <w:spacing w:after="0"/>
    </w:pPr>
  </w:style>
  <w:style w:type="paragraph" w:customStyle="1" w:styleId="EW">
    <w:name w:val="EW"/>
    <w:basedOn w:val="EX"/>
    <w:rsid w:val="00557EC3"/>
    <w:pPr>
      <w:spacing w:after="0"/>
    </w:pPr>
  </w:style>
  <w:style w:type="paragraph" w:customStyle="1" w:styleId="EQ">
    <w:name w:val="EQ"/>
    <w:basedOn w:val="a"/>
    <w:next w:val="a"/>
    <w:qFormat/>
    <w:rsid w:val="00557EC3"/>
    <w:pPr>
      <w:keepLines/>
      <w:tabs>
        <w:tab w:val="center" w:pos="4536"/>
        <w:tab w:val="right" w:pos="9072"/>
      </w:tabs>
    </w:pPr>
  </w:style>
  <w:style w:type="paragraph" w:customStyle="1" w:styleId="NF">
    <w:name w:val="NF"/>
    <w:basedOn w:val="NO"/>
    <w:rsid w:val="00557EC3"/>
    <w:pPr>
      <w:keepNext/>
      <w:spacing w:after="0"/>
    </w:pPr>
    <w:rPr>
      <w:rFonts w:ascii="Arial" w:hAnsi="Arial"/>
      <w:sz w:val="18"/>
    </w:rPr>
  </w:style>
  <w:style w:type="paragraph" w:customStyle="1" w:styleId="PL">
    <w:name w:val="PL"/>
    <w:rsid w:val="00557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rsid w:val="00557EC3"/>
    <w:pPr>
      <w:jc w:val="right"/>
    </w:pPr>
  </w:style>
  <w:style w:type="paragraph" w:customStyle="1" w:styleId="TAN">
    <w:name w:val="TAN"/>
    <w:basedOn w:val="TAL"/>
    <w:rsid w:val="00557EC3"/>
    <w:pPr>
      <w:ind w:left="851" w:hanging="851"/>
    </w:pPr>
  </w:style>
  <w:style w:type="paragraph" w:customStyle="1" w:styleId="ZA">
    <w:name w:val="ZA"/>
    <w:rsid w:val="00557EC3"/>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557EC3"/>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rsid w:val="00557EC3"/>
    <w:pPr>
      <w:framePr w:wrap="notBeside" w:vAnchor="page" w:hAnchor="margin" w:y="15764"/>
      <w:widowControl w:val="0"/>
    </w:pPr>
    <w:rPr>
      <w:rFonts w:ascii="Arial" w:eastAsia="宋体" w:hAnsi="Arial"/>
      <w:sz w:val="32"/>
      <w:lang w:val="en-GB" w:eastAsia="en-US"/>
    </w:rPr>
  </w:style>
  <w:style w:type="paragraph" w:customStyle="1" w:styleId="ZU">
    <w:name w:val="ZU"/>
    <w:qFormat/>
    <w:rsid w:val="00557EC3"/>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rsid w:val="00557EC3"/>
    <w:pPr>
      <w:framePr w:wrap="notBeside" w:y="16161"/>
    </w:pPr>
  </w:style>
  <w:style w:type="character" w:customStyle="1" w:styleId="ZGSM">
    <w:name w:val="ZGSM"/>
    <w:qFormat/>
    <w:rsid w:val="00557EC3"/>
  </w:style>
  <w:style w:type="paragraph" w:customStyle="1" w:styleId="ZG">
    <w:name w:val="ZG"/>
    <w:rsid w:val="00557EC3"/>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557EC3"/>
    <w:rPr>
      <w:color w:val="FF0000"/>
    </w:rPr>
  </w:style>
  <w:style w:type="paragraph" w:customStyle="1" w:styleId="B1">
    <w:name w:val="B1"/>
    <w:basedOn w:val="a3"/>
    <w:link w:val="B1Char"/>
    <w:qFormat/>
    <w:rsid w:val="00557EC3"/>
    <w:rPr>
      <w:rFonts w:eastAsia="MS Mincho"/>
    </w:rPr>
  </w:style>
  <w:style w:type="paragraph" w:customStyle="1" w:styleId="B2">
    <w:name w:val="B2"/>
    <w:basedOn w:val="20"/>
    <w:qFormat/>
    <w:rsid w:val="00557EC3"/>
  </w:style>
  <w:style w:type="paragraph" w:customStyle="1" w:styleId="B3">
    <w:name w:val="B3"/>
    <w:basedOn w:val="30"/>
    <w:qFormat/>
    <w:rsid w:val="00557EC3"/>
  </w:style>
  <w:style w:type="paragraph" w:customStyle="1" w:styleId="B4">
    <w:name w:val="B4"/>
    <w:basedOn w:val="42"/>
    <w:rsid w:val="00557EC3"/>
  </w:style>
  <w:style w:type="paragraph" w:customStyle="1" w:styleId="B5">
    <w:name w:val="B5"/>
    <w:basedOn w:val="52"/>
    <w:qFormat/>
    <w:rsid w:val="00557EC3"/>
  </w:style>
  <w:style w:type="paragraph" w:customStyle="1" w:styleId="ZTD">
    <w:name w:val="ZTD"/>
    <w:basedOn w:val="ZB"/>
    <w:qFormat/>
    <w:rsid w:val="00557EC3"/>
    <w:pPr>
      <w:framePr w:hRule="auto" w:wrap="notBeside" w:y="852"/>
    </w:pPr>
    <w:rPr>
      <w:i w:val="0"/>
      <w:sz w:val="40"/>
    </w:rPr>
  </w:style>
  <w:style w:type="paragraph" w:customStyle="1" w:styleId="CRCoverPage">
    <w:name w:val="CR Cover Page"/>
    <w:qFormat/>
    <w:rsid w:val="00557EC3"/>
    <w:pPr>
      <w:spacing w:after="120"/>
    </w:pPr>
    <w:rPr>
      <w:rFonts w:ascii="Arial" w:eastAsia="宋体" w:hAnsi="Arial"/>
      <w:lang w:val="en-GB" w:eastAsia="en-US"/>
    </w:rPr>
  </w:style>
  <w:style w:type="paragraph" w:customStyle="1" w:styleId="tdoc-header">
    <w:name w:val="tdoc-header"/>
    <w:qFormat/>
    <w:rsid w:val="00557EC3"/>
    <w:rPr>
      <w:rFonts w:ascii="Arial" w:eastAsia="宋体" w:hAnsi="Arial"/>
      <w:sz w:val="24"/>
      <w:lang w:val="en-GB" w:eastAsia="en-US"/>
    </w:rPr>
  </w:style>
  <w:style w:type="paragraph" w:customStyle="1" w:styleId="code">
    <w:name w:val="code"/>
    <w:basedOn w:val="a"/>
    <w:rsid w:val="00557EC3"/>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rsid w:val="00557EC3"/>
  </w:style>
  <w:style w:type="paragraph" w:customStyle="1" w:styleId="Reference">
    <w:name w:val="Reference"/>
    <w:basedOn w:val="a"/>
    <w:qFormat/>
    <w:rsid w:val="00557EC3"/>
    <w:pPr>
      <w:tabs>
        <w:tab w:val="left" w:pos="851"/>
      </w:tabs>
      <w:ind w:left="851" w:hanging="851"/>
    </w:pPr>
  </w:style>
  <w:style w:type="character" w:customStyle="1" w:styleId="a7">
    <w:name w:val="文档结构图 字符"/>
    <w:basedOn w:val="a0"/>
    <w:link w:val="a6"/>
    <w:qFormat/>
    <w:rsid w:val="00557EC3"/>
    <w:rPr>
      <w:rFonts w:ascii="宋体" w:hAnsi="Times New Roman"/>
      <w:sz w:val="18"/>
      <w:szCs w:val="18"/>
      <w:lang w:val="en-GB" w:eastAsia="en-US"/>
    </w:rPr>
  </w:style>
  <w:style w:type="character" w:customStyle="1" w:styleId="B1Char">
    <w:name w:val="B1 Char"/>
    <w:link w:val="B1"/>
    <w:qFormat/>
    <w:rsid w:val="00557EC3"/>
    <w:rPr>
      <w:rFonts w:ascii="Times New Roman" w:hAnsi="Times New Roman"/>
      <w:lang w:val="en-GB" w:eastAsia="en-US"/>
    </w:rPr>
  </w:style>
  <w:style w:type="character" w:customStyle="1" w:styleId="EXChar">
    <w:name w:val="EX Char"/>
    <w:link w:val="EX"/>
    <w:qFormat/>
    <w:locked/>
    <w:rsid w:val="00557EC3"/>
    <w:rPr>
      <w:rFonts w:ascii="Times New Roman" w:hAnsi="Times New Roman"/>
      <w:lang w:val="en-GB" w:eastAsia="en-US"/>
    </w:rPr>
  </w:style>
  <w:style w:type="character" w:customStyle="1" w:styleId="NOZchn">
    <w:name w:val="NO Zchn"/>
    <w:link w:val="NO"/>
    <w:rsid w:val="00557EC3"/>
    <w:rPr>
      <w:rFonts w:ascii="Times New Roman" w:hAnsi="Times New Roman"/>
      <w:lang w:val="en-GB" w:eastAsia="en-US"/>
    </w:rPr>
  </w:style>
  <w:style w:type="character" w:customStyle="1" w:styleId="THChar">
    <w:name w:val="TH Char"/>
    <w:link w:val="TH"/>
    <w:rsid w:val="008E0A39"/>
    <w:rPr>
      <w:rFonts w:ascii="Arial" w:eastAsia="宋体" w:hAnsi="Arial"/>
      <w:b/>
      <w:lang w:val="en-GB" w:eastAsia="en-US"/>
    </w:rPr>
  </w:style>
  <w:style w:type="character" w:customStyle="1" w:styleId="EditorsNoteChar">
    <w:name w:val="Editor's Note Char"/>
    <w:link w:val="EditorsNote"/>
    <w:locked/>
    <w:rsid w:val="00341EF5"/>
    <w:rPr>
      <w:color w:val="FF0000"/>
      <w:lang w:val="en-GB" w:eastAsia="en-US"/>
    </w:rPr>
  </w:style>
  <w:style w:type="character" w:customStyle="1" w:styleId="TALCar">
    <w:name w:val="TAL Car"/>
    <w:link w:val="TAL"/>
    <w:rsid w:val="00097860"/>
    <w:rPr>
      <w:rFonts w:ascii="Arial" w:eastAsia="宋体" w:hAnsi="Arial"/>
      <w:sz w:val="18"/>
      <w:lang w:val="en-GB" w:eastAsia="en-US"/>
    </w:rPr>
  </w:style>
  <w:style w:type="paragraph" w:styleId="af2">
    <w:name w:val="List Paragraph"/>
    <w:basedOn w:val="a"/>
    <w:uiPriority w:val="99"/>
    <w:unhideWhenUsed/>
    <w:rsid w:val="00C86276"/>
    <w:pPr>
      <w:ind w:firstLineChars="200" w:firstLine="420"/>
    </w:pPr>
  </w:style>
  <w:style w:type="character" w:customStyle="1" w:styleId="a9">
    <w:name w:val="批注文字 字符"/>
    <w:basedOn w:val="a0"/>
    <w:link w:val="a8"/>
    <w:semiHidden/>
    <w:qFormat/>
    <w:rsid w:val="00FF0849"/>
    <w:rPr>
      <w:rFonts w:eastAsia="宋体"/>
      <w:lang w:val="en-GB" w:eastAsia="en-US"/>
    </w:rPr>
  </w:style>
  <w:style w:type="paragraph" w:customStyle="1" w:styleId="NormalParagraph">
    <w:name w:val="Normal Paragraph"/>
    <w:qFormat/>
    <w:rsid w:val="006D16F8"/>
    <w:pPr>
      <w:spacing w:after="200" w:line="276" w:lineRule="auto"/>
    </w:pPr>
    <w:rPr>
      <w:rFonts w:ascii="Arial" w:eastAsia="宋体"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7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B36B7-2BC0-4879-8969-7472AB33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405</Words>
  <Characters>2312</Characters>
  <Application>Microsoft Office Word</Application>
  <DocSecurity>0</DocSecurity>
  <Lines>19</Lines>
  <Paragraphs>5</Paragraphs>
  <ScaleCrop>false</ScaleCrop>
  <Company>3GPP Support Team</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齐旻鹏0527</cp:lastModifiedBy>
  <cp:revision>2</cp:revision>
  <cp:lastPrinted>2113-01-01T00:00:00Z</cp:lastPrinted>
  <dcterms:created xsi:type="dcterms:W3CDTF">2021-05-28T13:49:00Z</dcterms:created>
  <dcterms:modified xsi:type="dcterms:W3CDTF">2021-05-28T13:49:00Z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2052-11.1.0.9912</vt:lpwstr>
  </property>
</Properties>
</file>