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63A53" w14:textId="7F8D0511" w:rsidR="002046CB" w:rsidRDefault="002046CB" w:rsidP="002046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Qualcomm-2-1" w:date="2021-05-19T11:08:00Z">
        <w:r w:rsidR="00DE6D8A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EB646B">
        <w:rPr>
          <w:b/>
          <w:i/>
          <w:noProof/>
          <w:sz w:val="28"/>
        </w:rPr>
        <w:t>21</w:t>
      </w:r>
      <w:r w:rsidR="00B82BBF">
        <w:rPr>
          <w:b/>
          <w:i/>
          <w:noProof/>
          <w:sz w:val="28"/>
        </w:rPr>
        <w:t>1813</w:t>
      </w:r>
      <w:ins w:id="1" w:author="Qualcomm-2-1" w:date="2021-05-19T11:08:00Z">
        <w:r w:rsidR="00DE6D8A">
          <w:rPr>
            <w:b/>
            <w:i/>
            <w:noProof/>
            <w:sz w:val="28"/>
          </w:rPr>
          <w:t>-r1</w:t>
        </w:r>
      </w:ins>
    </w:p>
    <w:p w14:paraId="5EB85E03" w14:textId="2743EB51" w:rsidR="00EE33A2" w:rsidRDefault="002046CB" w:rsidP="002046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7C57F1">
        <w:rPr>
          <w:noProof/>
        </w:rPr>
        <w:t>1</w:t>
      </w:r>
      <w:r w:rsidR="00EE33A2">
        <w:rPr>
          <w:noProof/>
        </w:rPr>
        <w:t>xxxx</w:t>
      </w:r>
    </w:p>
    <w:p w14:paraId="61FB8D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A6E785B" w14:textId="36FE4E7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2D6A">
        <w:rPr>
          <w:rFonts w:ascii="Arial" w:hAnsi="Arial"/>
          <w:b/>
          <w:lang w:val="en-US"/>
        </w:rPr>
        <w:t>Qualcomm Incorporated</w:t>
      </w:r>
    </w:p>
    <w:p w14:paraId="4B0BED09" w14:textId="6CE2AC4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B68D1">
        <w:rPr>
          <w:rFonts w:ascii="Arial" w:hAnsi="Arial" w:cs="Arial"/>
          <w:b/>
        </w:rPr>
        <w:t>E</w:t>
      </w:r>
      <w:r w:rsidR="003B68D1" w:rsidRPr="003B68D1">
        <w:rPr>
          <w:rFonts w:ascii="Arial" w:hAnsi="Arial" w:cs="Arial"/>
          <w:b/>
        </w:rPr>
        <w:t xml:space="preserve">valuation of </w:t>
      </w:r>
      <w:r w:rsidR="00E42278" w:rsidRPr="00E42278">
        <w:rPr>
          <w:rFonts w:ascii="Arial" w:hAnsi="Arial" w:cs="Arial"/>
          <w:b/>
        </w:rPr>
        <w:t>Solution #2</w:t>
      </w:r>
    </w:p>
    <w:p w14:paraId="23915208" w14:textId="3C4859E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04B5A1" w14:textId="66A8CE0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B1699">
        <w:rPr>
          <w:rFonts w:ascii="Arial" w:hAnsi="Arial"/>
          <w:b/>
        </w:rPr>
        <w:t>5.</w:t>
      </w:r>
      <w:r w:rsidR="005D0E3E">
        <w:rPr>
          <w:rFonts w:ascii="Arial" w:hAnsi="Arial"/>
          <w:b/>
        </w:rPr>
        <w:t>1</w:t>
      </w:r>
      <w:r w:rsidR="00E72E2F">
        <w:rPr>
          <w:rFonts w:ascii="Arial" w:hAnsi="Arial"/>
          <w:b/>
        </w:rPr>
        <w:t>1</w:t>
      </w:r>
    </w:p>
    <w:p w14:paraId="64B8A83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B1A582B" w14:textId="1F83BD81" w:rsidR="00C022E3" w:rsidRDefault="007C5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to </w:t>
      </w:r>
      <w:r w:rsidR="00EA7F64">
        <w:rPr>
          <w:b/>
          <w:i/>
        </w:rPr>
        <w:t xml:space="preserve">add </w:t>
      </w:r>
      <w:r w:rsidR="00A2275E">
        <w:rPr>
          <w:b/>
          <w:i/>
        </w:rPr>
        <w:t>evaluation</w:t>
      </w:r>
      <w:r w:rsidR="00EA7F64">
        <w:rPr>
          <w:b/>
          <w:i/>
        </w:rPr>
        <w:t xml:space="preserve"> of</w:t>
      </w:r>
      <w:r w:rsidR="00F040B7" w:rsidRPr="00F040B7">
        <w:rPr>
          <w:b/>
          <w:i/>
        </w:rPr>
        <w:t xml:space="preserve"> </w:t>
      </w:r>
      <w:r>
        <w:rPr>
          <w:b/>
          <w:i/>
        </w:rPr>
        <w:t>Solution #</w:t>
      </w:r>
      <w:r w:rsidR="00F040B7">
        <w:rPr>
          <w:b/>
          <w:i/>
        </w:rPr>
        <w:t>2</w:t>
      </w:r>
      <w:r>
        <w:rPr>
          <w:b/>
          <w:i/>
        </w:rPr>
        <w:t>.</w:t>
      </w:r>
    </w:p>
    <w:p w14:paraId="5CB52BB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7CAA3FF" w14:textId="1021814F" w:rsidR="00792D6A" w:rsidRPr="003B2399" w:rsidRDefault="00792D6A" w:rsidP="00792D6A">
      <w:pPr>
        <w:pStyle w:val="Reference"/>
      </w:pPr>
      <w:r w:rsidRPr="003B2399">
        <w:t>[1]</w:t>
      </w:r>
      <w:r w:rsidRPr="003B2399">
        <w:tab/>
      </w:r>
      <w:r>
        <w:t>TR 33.8</w:t>
      </w:r>
      <w:r w:rsidR="006A5592">
        <w:t>50</w:t>
      </w:r>
      <w:r>
        <w:t xml:space="preserve"> v0.5.0</w:t>
      </w:r>
    </w:p>
    <w:p w14:paraId="70142296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32703D4" w14:textId="4FDFBCBA" w:rsidR="00C022E3" w:rsidRPr="00792D6A" w:rsidRDefault="00792D6A">
      <w:pPr>
        <w:rPr>
          <w:iCs/>
        </w:rPr>
      </w:pPr>
      <w:r>
        <w:rPr>
          <w:iCs/>
        </w:rPr>
        <w:t xml:space="preserve">This contribution proposes to </w:t>
      </w:r>
      <w:r w:rsidR="00EA7F64">
        <w:rPr>
          <w:iCs/>
        </w:rPr>
        <w:t>add evaluation</w:t>
      </w:r>
      <w:r w:rsidR="00A15ED2">
        <w:rPr>
          <w:iCs/>
        </w:rPr>
        <w:t xml:space="preserve"> </w:t>
      </w:r>
      <w:r w:rsidR="00EA7F64">
        <w:rPr>
          <w:iCs/>
        </w:rPr>
        <w:t>of</w:t>
      </w:r>
      <w:r w:rsidR="00A15ED2">
        <w:rPr>
          <w:iCs/>
        </w:rPr>
        <w:t xml:space="preserve"> Solution #2</w:t>
      </w:r>
      <w:r w:rsidR="00A65993">
        <w:rPr>
          <w:iCs/>
        </w:rPr>
        <w:t>.</w:t>
      </w:r>
    </w:p>
    <w:p w14:paraId="3ACAD4F3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332F45CA" w14:textId="77777777" w:rsidR="00792D6A" w:rsidRDefault="00792D6A" w:rsidP="00792D6A">
      <w:r w:rsidRPr="00E90615">
        <w:t xml:space="preserve">It is proposed that SA3 approve the below </w:t>
      </w:r>
      <w:proofErr w:type="spellStart"/>
      <w:r w:rsidRPr="00E90615">
        <w:t>pCR</w:t>
      </w:r>
      <w:proofErr w:type="spellEnd"/>
      <w:r w:rsidRPr="00E90615">
        <w:t xml:space="preserve"> for inclusion in the TR </w:t>
      </w:r>
      <w:r>
        <w:t>[1]</w:t>
      </w:r>
      <w:r w:rsidRPr="00E90615">
        <w:t>.</w:t>
      </w:r>
    </w:p>
    <w:p w14:paraId="12584EB7" w14:textId="09CFB3D3" w:rsidR="00C022E3" w:rsidRDefault="00C022E3">
      <w:pPr>
        <w:rPr>
          <w:iCs/>
        </w:rPr>
      </w:pPr>
    </w:p>
    <w:p w14:paraId="785824A9" w14:textId="77777777" w:rsidR="00792D6A" w:rsidRDefault="00792D6A" w:rsidP="00792D6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3DBF2F63" w14:textId="77777777" w:rsidR="00E81F3D" w:rsidRPr="004D3578" w:rsidRDefault="00E81F3D" w:rsidP="00E81F3D">
      <w:pPr>
        <w:pStyle w:val="Heading3"/>
      </w:pPr>
      <w:bookmarkStart w:id="2" w:name="_Toc66096017"/>
      <w:r>
        <w:t>6.2.3</w:t>
      </w:r>
      <w:r>
        <w:tab/>
        <w:t>Solution evaluation</w:t>
      </w:r>
      <w:bookmarkEnd w:id="2"/>
      <w:r>
        <w:t xml:space="preserve"> </w:t>
      </w:r>
    </w:p>
    <w:p w14:paraId="6A89C98C" w14:textId="77777777" w:rsidR="00E81F3D" w:rsidRDefault="00E81F3D" w:rsidP="00E81F3D">
      <w:r>
        <w:t xml:space="preserve">The solution fulfils the potential security requirements given in the key issues#2&amp;3. </w:t>
      </w:r>
      <w:r w:rsidRPr="00A54FFB">
        <w:t xml:space="preserve">This solution protects the MBS traffic </w:t>
      </w:r>
      <w:r>
        <w:t>in service layer</w:t>
      </w:r>
      <w:r>
        <w:rPr>
          <w:rFonts w:hint="eastAsia"/>
          <w:lang w:eastAsia="zh-CN"/>
        </w:rPr>
        <w:t xml:space="preserve"> </w:t>
      </w:r>
      <w:r w:rsidRPr="00A54FFB">
        <w:t>between the MBSF-U in the operator domain and the UE.</w:t>
      </w:r>
      <w:r>
        <w:t xml:space="preserve"> </w:t>
      </w:r>
    </w:p>
    <w:p w14:paraId="4305DEDE" w14:textId="77777777" w:rsidR="00E81F3D" w:rsidRDefault="00E81F3D" w:rsidP="00E81F3D">
      <w:r>
        <w:t>MUK is UE-specific key derived based on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Kausf</w:t>
      </w:r>
      <w:proofErr w:type="spellEnd"/>
      <w:r>
        <w:rPr>
          <w:lang w:eastAsia="zh-CN"/>
        </w:rPr>
        <w:t xml:space="preserve"> and </w:t>
      </w:r>
      <w:proofErr w:type="spellStart"/>
      <w:r>
        <w:t>Multicast_group_ID</w:t>
      </w:r>
      <w:proofErr w:type="spellEnd"/>
      <w:r>
        <w:t xml:space="preserve">. </w:t>
      </w:r>
      <w:proofErr w:type="spellStart"/>
      <w:r>
        <w:t>K</w:t>
      </w:r>
      <w:r>
        <w:rPr>
          <w:rFonts w:hint="eastAsia"/>
          <w:lang w:eastAsia="zh-CN"/>
        </w:rPr>
        <w:t>_group</w:t>
      </w:r>
      <w:proofErr w:type="spellEnd"/>
      <w:r>
        <w:t xml:space="preserve"> is </w:t>
      </w:r>
      <w:r>
        <w:rPr>
          <w:rFonts w:hint="eastAsia"/>
          <w:lang w:eastAsia="zh-CN"/>
        </w:rPr>
        <w:t>a</w:t>
      </w:r>
      <w:r>
        <w:t xml:space="preserve"> one-to-many key to protect the MBS traffic</w:t>
      </w:r>
      <w:r>
        <w:rPr>
          <w:rFonts w:hint="eastAsia"/>
          <w:lang w:eastAsia="zh-CN"/>
        </w:rPr>
        <w:t xml:space="preserve">, and </w:t>
      </w:r>
      <w:r>
        <w:t>is distributed and updated in user plane in a secure way.</w:t>
      </w:r>
    </w:p>
    <w:p w14:paraId="6CD5BA90" w14:textId="77777777" w:rsidR="003B68D1" w:rsidRDefault="003B68D1" w:rsidP="003B68D1">
      <w:pPr>
        <w:rPr>
          <w:ins w:id="3" w:author="Qualcomm-2" w:date="2021-05-06T22:37:00Z"/>
        </w:rPr>
      </w:pPr>
      <w:ins w:id="4" w:author="Qualcomm-2" w:date="2021-05-06T22:37:00Z">
        <w:r>
          <w:t>This solution requires a new security protocol between the UE and the MBSF-C for mutual authentication and transport of the MBS keys.</w:t>
        </w:r>
      </w:ins>
    </w:p>
    <w:p w14:paraId="6D78F216" w14:textId="6220C236" w:rsidR="00E81F3D" w:rsidDel="00DE6D8A" w:rsidRDefault="003B68D1" w:rsidP="003B68D1">
      <w:pPr>
        <w:rPr>
          <w:del w:id="5" w:author="Qualcomm-2-1" w:date="2021-05-19T11:07:00Z"/>
        </w:rPr>
      </w:pPr>
      <w:ins w:id="6" w:author="Qualcomm-2" w:date="2021-05-06T22:37:00Z">
        <w:del w:id="7" w:author="Qualcomm-2-1" w:date="2021-05-19T11:07:00Z">
          <w:r w:rsidDel="00DE6D8A">
            <w:delText>This solution requires synchronization of MUK between UE and MBSF-C when K</w:delText>
          </w:r>
          <w:r w:rsidRPr="005D17EA" w:rsidDel="00DE6D8A">
            <w:rPr>
              <w:vertAlign w:val="subscript"/>
            </w:rPr>
            <w:delText>AUSF</w:delText>
          </w:r>
          <w:r w:rsidDel="00DE6D8A">
            <w:delText xml:space="preserve"> changes due to a new run of primary authentication.</w:delText>
          </w:r>
        </w:del>
      </w:ins>
    </w:p>
    <w:p w14:paraId="7AECB09C" w14:textId="77777777" w:rsidR="002E4E89" w:rsidRPr="00390388" w:rsidRDefault="002E4E89" w:rsidP="002E4E89">
      <w:pPr>
        <w:pStyle w:val="EditorsNote"/>
        <w:overflowPunct w:val="0"/>
        <w:autoSpaceDE w:val="0"/>
        <w:autoSpaceDN w:val="0"/>
        <w:adjustRightInd w:val="0"/>
        <w:textAlignment w:val="baseline"/>
        <w:rPr>
          <w:lang w:val="x-none"/>
        </w:rPr>
      </w:pPr>
      <w:r w:rsidRPr="00390388">
        <w:rPr>
          <w:rFonts w:hint="eastAsia"/>
          <w:lang w:val="x-none"/>
        </w:rPr>
        <w:t>Editor</w:t>
      </w:r>
      <w:r w:rsidRPr="00390388">
        <w:rPr>
          <w:lang w:val="x-none"/>
        </w:rPr>
        <w:t>’</w:t>
      </w:r>
      <w:r w:rsidRPr="00390388">
        <w:rPr>
          <w:rFonts w:hint="eastAsia"/>
          <w:lang w:val="x-none"/>
        </w:rPr>
        <w:t xml:space="preserve">s Note: </w:t>
      </w:r>
      <w:r w:rsidRPr="00390388">
        <w:rPr>
          <w:lang w:val="x-none"/>
        </w:rPr>
        <w:t>Further evaluation if FFS</w:t>
      </w:r>
      <w:r w:rsidRPr="00390388">
        <w:rPr>
          <w:rFonts w:hint="eastAsia"/>
          <w:lang w:val="x-none"/>
        </w:rPr>
        <w:t>.</w:t>
      </w:r>
    </w:p>
    <w:p w14:paraId="18606A5D" w14:textId="5898C241" w:rsidR="00792D6A" w:rsidRDefault="00792D6A">
      <w:pPr>
        <w:rPr>
          <w:iCs/>
        </w:rPr>
      </w:pPr>
    </w:p>
    <w:p w14:paraId="652EBB0C" w14:textId="171F3E7C" w:rsidR="00A65993" w:rsidRDefault="00A65993" w:rsidP="00A65993">
      <w:pPr>
        <w:jc w:val="center"/>
        <w:rPr>
          <w:b/>
          <w:sz w:val="40"/>
          <w:szCs w:val="40"/>
        </w:rPr>
      </w:pPr>
      <w:bookmarkStart w:id="8" w:name="_Hlk69716001"/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bookmarkEnd w:id="8"/>
    <w:p w14:paraId="77612754" w14:textId="77777777" w:rsidR="00A65993" w:rsidRPr="00792D6A" w:rsidRDefault="00A65993">
      <w:pPr>
        <w:rPr>
          <w:iCs/>
        </w:rPr>
      </w:pPr>
    </w:p>
    <w:sectPr w:rsidR="00A65993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7B793" w14:textId="77777777" w:rsidR="003315CD" w:rsidRDefault="003315CD">
      <w:r>
        <w:separator/>
      </w:r>
    </w:p>
  </w:endnote>
  <w:endnote w:type="continuationSeparator" w:id="0">
    <w:p w14:paraId="2C162E13" w14:textId="77777777" w:rsidR="003315CD" w:rsidRDefault="0033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6CE4C" w14:textId="77777777" w:rsidR="003315CD" w:rsidRDefault="003315CD">
      <w:r>
        <w:separator/>
      </w:r>
    </w:p>
  </w:footnote>
  <w:footnote w:type="continuationSeparator" w:id="0">
    <w:p w14:paraId="1FAAEB08" w14:textId="77777777" w:rsidR="003315CD" w:rsidRDefault="0033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-2-1">
    <w15:presenceInfo w15:providerId="None" w15:userId="Qualcomm-2-1"/>
  </w15:person>
  <w15:person w15:author="Qualcomm-2">
    <w15:presenceInfo w15:providerId="None" w15:userId="Qualcom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0BB5"/>
    <w:rsid w:val="00045000"/>
    <w:rsid w:val="00046389"/>
    <w:rsid w:val="00074722"/>
    <w:rsid w:val="000819D8"/>
    <w:rsid w:val="0008496F"/>
    <w:rsid w:val="000934A6"/>
    <w:rsid w:val="000941C4"/>
    <w:rsid w:val="00096252"/>
    <w:rsid w:val="000A1ED8"/>
    <w:rsid w:val="000A2C6C"/>
    <w:rsid w:val="000A4660"/>
    <w:rsid w:val="000A7BC1"/>
    <w:rsid w:val="000C1A9D"/>
    <w:rsid w:val="000D1B5B"/>
    <w:rsid w:val="000F6076"/>
    <w:rsid w:val="0010401F"/>
    <w:rsid w:val="00112FC3"/>
    <w:rsid w:val="0013252C"/>
    <w:rsid w:val="00134804"/>
    <w:rsid w:val="0017231D"/>
    <w:rsid w:val="00173FA3"/>
    <w:rsid w:val="00184B6F"/>
    <w:rsid w:val="001861E5"/>
    <w:rsid w:val="001B1652"/>
    <w:rsid w:val="001B1699"/>
    <w:rsid w:val="001B604A"/>
    <w:rsid w:val="001C3EC8"/>
    <w:rsid w:val="001D2BD4"/>
    <w:rsid w:val="001D6911"/>
    <w:rsid w:val="001E61EE"/>
    <w:rsid w:val="00201947"/>
    <w:rsid w:val="0020395B"/>
    <w:rsid w:val="002046CB"/>
    <w:rsid w:val="00204DC9"/>
    <w:rsid w:val="002062C0"/>
    <w:rsid w:val="00215130"/>
    <w:rsid w:val="00217A90"/>
    <w:rsid w:val="00217AF6"/>
    <w:rsid w:val="00230002"/>
    <w:rsid w:val="00244C9A"/>
    <w:rsid w:val="00247216"/>
    <w:rsid w:val="002A1857"/>
    <w:rsid w:val="002A6FB2"/>
    <w:rsid w:val="002B76BB"/>
    <w:rsid w:val="002C7F38"/>
    <w:rsid w:val="002E4E89"/>
    <w:rsid w:val="0030628A"/>
    <w:rsid w:val="00324045"/>
    <w:rsid w:val="00327EFD"/>
    <w:rsid w:val="003315CD"/>
    <w:rsid w:val="0033247E"/>
    <w:rsid w:val="0035122B"/>
    <w:rsid w:val="00353451"/>
    <w:rsid w:val="00365926"/>
    <w:rsid w:val="00371032"/>
    <w:rsid w:val="00371B44"/>
    <w:rsid w:val="00384DA8"/>
    <w:rsid w:val="003A096D"/>
    <w:rsid w:val="003B68D1"/>
    <w:rsid w:val="003C122B"/>
    <w:rsid w:val="003C5A97"/>
    <w:rsid w:val="003C7A04"/>
    <w:rsid w:val="003F52B2"/>
    <w:rsid w:val="00432708"/>
    <w:rsid w:val="00440414"/>
    <w:rsid w:val="004558E9"/>
    <w:rsid w:val="0045777E"/>
    <w:rsid w:val="004633A3"/>
    <w:rsid w:val="00464CFB"/>
    <w:rsid w:val="00484052"/>
    <w:rsid w:val="004934CB"/>
    <w:rsid w:val="004B3753"/>
    <w:rsid w:val="004C31D2"/>
    <w:rsid w:val="004D55C2"/>
    <w:rsid w:val="004E1551"/>
    <w:rsid w:val="004E64B3"/>
    <w:rsid w:val="00521131"/>
    <w:rsid w:val="00527C0B"/>
    <w:rsid w:val="005410F6"/>
    <w:rsid w:val="005729C4"/>
    <w:rsid w:val="0059227B"/>
    <w:rsid w:val="005B0966"/>
    <w:rsid w:val="005B795D"/>
    <w:rsid w:val="005D0E3E"/>
    <w:rsid w:val="00613820"/>
    <w:rsid w:val="00643657"/>
    <w:rsid w:val="00652248"/>
    <w:rsid w:val="00657B80"/>
    <w:rsid w:val="00675B3C"/>
    <w:rsid w:val="0069495C"/>
    <w:rsid w:val="006A4B12"/>
    <w:rsid w:val="006A5592"/>
    <w:rsid w:val="006D340A"/>
    <w:rsid w:val="00702CCB"/>
    <w:rsid w:val="00706892"/>
    <w:rsid w:val="00715A1D"/>
    <w:rsid w:val="00727A20"/>
    <w:rsid w:val="00760BB0"/>
    <w:rsid w:val="0076157A"/>
    <w:rsid w:val="00763586"/>
    <w:rsid w:val="00767452"/>
    <w:rsid w:val="00784593"/>
    <w:rsid w:val="00792D6A"/>
    <w:rsid w:val="0079442F"/>
    <w:rsid w:val="007A00EF"/>
    <w:rsid w:val="007B19EA"/>
    <w:rsid w:val="007C0A2D"/>
    <w:rsid w:val="007C27B0"/>
    <w:rsid w:val="007C57F1"/>
    <w:rsid w:val="007C5C2A"/>
    <w:rsid w:val="007F300B"/>
    <w:rsid w:val="008014C3"/>
    <w:rsid w:val="00830E7B"/>
    <w:rsid w:val="00850812"/>
    <w:rsid w:val="008561A9"/>
    <w:rsid w:val="00876B9A"/>
    <w:rsid w:val="008933BF"/>
    <w:rsid w:val="008A10C4"/>
    <w:rsid w:val="008B0248"/>
    <w:rsid w:val="008E0559"/>
    <w:rsid w:val="008E3B90"/>
    <w:rsid w:val="008E3E82"/>
    <w:rsid w:val="008F5F33"/>
    <w:rsid w:val="0091046A"/>
    <w:rsid w:val="00926ABD"/>
    <w:rsid w:val="0093676A"/>
    <w:rsid w:val="00947F4E"/>
    <w:rsid w:val="00957FD8"/>
    <w:rsid w:val="00966D47"/>
    <w:rsid w:val="00992312"/>
    <w:rsid w:val="00997D31"/>
    <w:rsid w:val="009C01BB"/>
    <w:rsid w:val="009C0DED"/>
    <w:rsid w:val="00A00F2D"/>
    <w:rsid w:val="00A15ED2"/>
    <w:rsid w:val="00A2275E"/>
    <w:rsid w:val="00A37D7F"/>
    <w:rsid w:val="00A4175A"/>
    <w:rsid w:val="00A46410"/>
    <w:rsid w:val="00A504D4"/>
    <w:rsid w:val="00A57688"/>
    <w:rsid w:val="00A65993"/>
    <w:rsid w:val="00A755C9"/>
    <w:rsid w:val="00A84A94"/>
    <w:rsid w:val="00AD1DAA"/>
    <w:rsid w:val="00AF1E23"/>
    <w:rsid w:val="00AF7F81"/>
    <w:rsid w:val="00B01AFF"/>
    <w:rsid w:val="00B05CC7"/>
    <w:rsid w:val="00B27E39"/>
    <w:rsid w:val="00B350D8"/>
    <w:rsid w:val="00B42358"/>
    <w:rsid w:val="00B76763"/>
    <w:rsid w:val="00B76D57"/>
    <w:rsid w:val="00B7732B"/>
    <w:rsid w:val="00B80370"/>
    <w:rsid w:val="00B82BBF"/>
    <w:rsid w:val="00B879F0"/>
    <w:rsid w:val="00BC0C5A"/>
    <w:rsid w:val="00BC25AA"/>
    <w:rsid w:val="00C022E3"/>
    <w:rsid w:val="00C20677"/>
    <w:rsid w:val="00C30445"/>
    <w:rsid w:val="00C4712D"/>
    <w:rsid w:val="00C564E0"/>
    <w:rsid w:val="00C90E73"/>
    <w:rsid w:val="00C94F55"/>
    <w:rsid w:val="00C9795A"/>
    <w:rsid w:val="00C97BBE"/>
    <w:rsid w:val="00CA7D62"/>
    <w:rsid w:val="00CB07A8"/>
    <w:rsid w:val="00CD4A57"/>
    <w:rsid w:val="00D04978"/>
    <w:rsid w:val="00D13AA4"/>
    <w:rsid w:val="00D24FFF"/>
    <w:rsid w:val="00D33604"/>
    <w:rsid w:val="00D37B08"/>
    <w:rsid w:val="00D437FF"/>
    <w:rsid w:val="00D5130C"/>
    <w:rsid w:val="00D62265"/>
    <w:rsid w:val="00D6778D"/>
    <w:rsid w:val="00D8512E"/>
    <w:rsid w:val="00DA1E58"/>
    <w:rsid w:val="00DB3D0A"/>
    <w:rsid w:val="00DE4EF2"/>
    <w:rsid w:val="00DE6D8A"/>
    <w:rsid w:val="00DF2C0E"/>
    <w:rsid w:val="00E06FFB"/>
    <w:rsid w:val="00E30155"/>
    <w:rsid w:val="00E42278"/>
    <w:rsid w:val="00E4455A"/>
    <w:rsid w:val="00E72E2F"/>
    <w:rsid w:val="00E81F3D"/>
    <w:rsid w:val="00E91FE1"/>
    <w:rsid w:val="00EA3D1E"/>
    <w:rsid w:val="00EA5E95"/>
    <w:rsid w:val="00EA7F64"/>
    <w:rsid w:val="00EB646B"/>
    <w:rsid w:val="00EC2EA9"/>
    <w:rsid w:val="00ED4954"/>
    <w:rsid w:val="00EE0943"/>
    <w:rsid w:val="00EE33A2"/>
    <w:rsid w:val="00F040B7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ListParagraph">
    <w:name w:val="List Paragraph"/>
    <w:aliases w:val="Task Body,Viñetas (Inicio Parrafo),3 Txt tabla,Zerrenda-paragrafoa,Paragrafo elenco arial 12,T2,Paragrafo elenco,- Bullets"/>
    <w:basedOn w:val="Normal"/>
    <w:link w:val="ListParagraphChar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ListParagraphChar">
    <w:name w:val="List Paragraph Char"/>
    <w:aliases w:val="Task Body Char,Viñetas (Inicio Parrafo) Char,3 Txt tabla Char,Zerrenda-paragrafoa Char,Paragrafo elenco arial 12 Char,T2 Char,Paragrafo elenco Char,- Bullets Char"/>
    <w:link w:val="ListParagraph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  <w:style w:type="character" w:customStyle="1" w:styleId="CommentTextChar">
    <w:name w:val="Comment Text Char"/>
    <w:link w:val="CommentText"/>
    <w:semiHidden/>
    <w:rsid w:val="0048405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45000"/>
    <w:rPr>
      <w:b/>
      <w:bCs/>
    </w:rPr>
  </w:style>
  <w:style w:type="character" w:customStyle="1" w:styleId="CommentSubjectChar">
    <w:name w:val="Comment Subject Char"/>
    <w:link w:val="CommentSubject"/>
    <w:rsid w:val="00045000"/>
    <w:rPr>
      <w:rFonts w:ascii="Times New Roman" w:hAnsi="Times New Roman"/>
      <w:b/>
      <w:bCs/>
      <w:lang w:val="en-GB" w:eastAsia="en-US"/>
    </w:rPr>
  </w:style>
  <w:style w:type="character" w:customStyle="1" w:styleId="TFChar">
    <w:name w:val="TF Char"/>
    <w:qFormat/>
    <w:locked/>
    <w:rsid w:val="00A15ED2"/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1285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Qualcomm-2-1</cp:lastModifiedBy>
  <cp:revision>3</cp:revision>
  <cp:lastPrinted>1900-01-01T08:00:00Z</cp:lastPrinted>
  <dcterms:created xsi:type="dcterms:W3CDTF">2021-05-19T18:07:00Z</dcterms:created>
  <dcterms:modified xsi:type="dcterms:W3CDTF">2021-05-19T18:08:00Z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