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607B8B" w14:textId="1653D1FD" w:rsidR="004853A0" w:rsidRDefault="003867BE" w:rsidP="004853A0">
      <w:pPr>
        <w:pStyle w:val="CRCoverPage"/>
        <w:tabs>
          <w:tab w:val="right" w:pos="9639"/>
        </w:tabs>
        <w:spacing w:after="0"/>
        <w:rPr>
          <w:b/>
          <w:i/>
          <w:noProof/>
          <w:sz w:val="28"/>
        </w:rPr>
      </w:pPr>
      <w:r>
        <w:rPr>
          <w:b/>
          <w:noProof/>
          <w:sz w:val="24"/>
        </w:rPr>
        <w:t>3GPP TSG-SA3 Meeting #103</w:t>
      </w:r>
      <w:r w:rsidR="004853A0">
        <w:rPr>
          <w:b/>
          <w:noProof/>
          <w:sz w:val="24"/>
        </w:rPr>
        <w:t>-e</w:t>
      </w:r>
      <w:r w:rsidR="004853A0">
        <w:rPr>
          <w:b/>
          <w:i/>
          <w:noProof/>
          <w:sz w:val="24"/>
        </w:rPr>
        <w:t xml:space="preserve"> </w:t>
      </w:r>
      <w:r w:rsidR="004853A0">
        <w:rPr>
          <w:b/>
          <w:i/>
          <w:noProof/>
          <w:sz w:val="28"/>
        </w:rPr>
        <w:tab/>
        <w:t>S3-2</w:t>
      </w:r>
      <w:r w:rsidR="00444019">
        <w:rPr>
          <w:b/>
          <w:i/>
          <w:noProof/>
          <w:sz w:val="28"/>
        </w:rPr>
        <w:t>11647</w:t>
      </w:r>
    </w:p>
    <w:p w14:paraId="2669F9CB" w14:textId="668B3824" w:rsidR="001E41F3" w:rsidRDefault="003867BE" w:rsidP="004853A0">
      <w:pPr>
        <w:pStyle w:val="CRCoverPage"/>
        <w:outlineLvl w:val="0"/>
        <w:rPr>
          <w:b/>
          <w:noProof/>
          <w:sz w:val="24"/>
        </w:rPr>
      </w:pPr>
      <w:r>
        <w:rPr>
          <w:b/>
          <w:noProof/>
          <w:sz w:val="24"/>
        </w:rPr>
        <w:t>e-meeting, 17th - 28th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4D442F3A" w:rsidR="001E41F3" w:rsidRPr="003867BE" w:rsidRDefault="003867BE" w:rsidP="003867BE">
            <w:pPr>
              <w:pStyle w:val="CRCoverPage"/>
              <w:spacing w:after="0"/>
              <w:ind w:right="400"/>
              <w:jc w:val="right"/>
              <w:rPr>
                <w:b/>
                <w:noProof/>
                <w:sz w:val="28"/>
                <w:szCs w:val="28"/>
              </w:rPr>
            </w:pPr>
            <w:r w:rsidRPr="003867BE">
              <w:rPr>
                <w:b/>
                <w:sz w:val="28"/>
                <w:szCs w:val="28"/>
              </w:rPr>
              <w:t>33.</w:t>
            </w:r>
            <w:r w:rsidR="00E11C3B">
              <w:rPr>
                <w:b/>
                <w:sz w:val="28"/>
                <w:szCs w:val="28"/>
              </w:rPr>
              <w:t>220</w:t>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4DECAE72" w:rsidR="001E41F3" w:rsidRPr="00410371" w:rsidRDefault="00444019" w:rsidP="00444019">
            <w:pPr>
              <w:pStyle w:val="CRCoverPage"/>
              <w:spacing w:after="0"/>
              <w:ind w:right="400"/>
              <w:jc w:val="right"/>
              <w:rPr>
                <w:noProof/>
                <w:lang w:eastAsia="zh-CN"/>
              </w:rPr>
            </w:pPr>
            <w:r w:rsidRPr="00444019">
              <w:rPr>
                <w:rFonts w:hint="eastAsia"/>
                <w:b/>
                <w:sz w:val="28"/>
                <w:szCs w:val="28"/>
              </w:rPr>
              <w:t>0</w:t>
            </w:r>
            <w:r w:rsidRPr="00444019">
              <w:rPr>
                <w:b/>
                <w:sz w:val="28"/>
                <w:szCs w:val="28"/>
              </w:rPr>
              <w:t>209</w:t>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3CFE60C3" w:rsidR="001E41F3" w:rsidRPr="00410371" w:rsidRDefault="001E41F3" w:rsidP="00E13F3D">
            <w:pPr>
              <w:pStyle w:val="CRCoverPage"/>
              <w:spacing w:after="0"/>
              <w:jc w:val="center"/>
              <w:rPr>
                <w:b/>
                <w:noProof/>
              </w:rPr>
            </w:pPr>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5A1EE97A" w:rsidR="001E41F3" w:rsidRPr="003867BE" w:rsidRDefault="000B12E5" w:rsidP="001E1D7D">
            <w:pPr>
              <w:pStyle w:val="CRCoverPage"/>
              <w:spacing w:after="0"/>
              <w:jc w:val="center"/>
              <w:rPr>
                <w:b/>
                <w:noProof/>
                <w:sz w:val="28"/>
                <w:szCs w:val="28"/>
              </w:rPr>
            </w:pPr>
            <w:r>
              <w:rPr>
                <w:b/>
                <w:sz w:val="28"/>
                <w:szCs w:val="28"/>
              </w:rPr>
              <w:t>1</w:t>
            </w:r>
            <w:r w:rsidR="001E1D7D">
              <w:rPr>
                <w:b/>
                <w:sz w:val="28"/>
                <w:szCs w:val="28"/>
              </w:rPr>
              <w:t>7</w:t>
            </w:r>
            <w:r w:rsidR="003867BE" w:rsidRPr="003867BE">
              <w:rPr>
                <w:b/>
                <w:sz w:val="28"/>
                <w:szCs w:val="28"/>
              </w:rPr>
              <w:t>.</w:t>
            </w:r>
            <w:r w:rsidR="001E1D7D">
              <w:rPr>
                <w:b/>
                <w:sz w:val="28"/>
                <w:szCs w:val="28"/>
              </w:rPr>
              <w:t>0</w:t>
            </w:r>
            <w:r w:rsidR="003867BE" w:rsidRPr="003867BE">
              <w:rPr>
                <w:b/>
                <w:sz w:val="28"/>
                <w:szCs w:val="28"/>
              </w:rPr>
              <w:t>.0</w:t>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191CC3D8" w:rsidR="00F25D98" w:rsidRDefault="00F25D98" w:rsidP="001E41F3">
            <w:pPr>
              <w:pStyle w:val="CRCoverPage"/>
              <w:spacing w:after="0"/>
              <w:jc w:val="center"/>
              <w:rPr>
                <w:b/>
                <w:bCs/>
                <w:caps/>
                <w:noProof/>
                <w:lang w:eastAsia="zh-CN"/>
              </w:rPr>
            </w:pP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56CB4BE8" w:rsidR="001E41F3" w:rsidRDefault="00E11C3B" w:rsidP="00E11C3B">
            <w:pPr>
              <w:pStyle w:val="CRCoverPage"/>
              <w:spacing w:after="0"/>
              <w:ind w:left="100"/>
              <w:rPr>
                <w:noProof/>
              </w:rPr>
            </w:pPr>
            <w:r w:rsidRPr="00E11C3B">
              <w:t xml:space="preserve">FC </w:t>
            </w:r>
            <w:r>
              <w:t>V</w:t>
            </w:r>
            <w:r w:rsidRPr="00E11C3B">
              <w:t xml:space="preserve">alue </w:t>
            </w:r>
            <w:r>
              <w:t>C</w:t>
            </w:r>
            <w:r w:rsidRPr="00E11C3B">
              <w:t>hang</w:t>
            </w:r>
            <w:r>
              <w:t xml:space="preserve">e because of </w:t>
            </w:r>
            <w:proofErr w:type="spellStart"/>
            <w:r>
              <w:t>KTIPSec</w:t>
            </w:r>
            <w:proofErr w:type="spellEnd"/>
            <w:r>
              <w:t xml:space="preserve"> and KTNAP D</w:t>
            </w:r>
            <w:r w:rsidR="001E1D7D">
              <w:t>erivation in R17</w:t>
            </w:r>
            <w:r w:rsidR="003867BE">
              <w:t xml:space="preserve"> </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4DEA622D" w:rsidR="001E41F3" w:rsidRDefault="003867BE" w:rsidP="003419D8">
            <w:pPr>
              <w:pStyle w:val="CRCoverPage"/>
              <w:spacing w:after="0"/>
              <w:ind w:left="100"/>
              <w:rPr>
                <w:noProof/>
              </w:rPr>
            </w:pPr>
            <w:r>
              <w:t>Huawei</w:t>
            </w:r>
            <w:r>
              <w:rPr>
                <w:rFonts w:hint="eastAsia"/>
                <w:lang w:eastAsia="zh-CN"/>
              </w:rPr>
              <w:t>,</w:t>
            </w:r>
            <w:r>
              <w:rPr>
                <w:lang w:eastAsia="zh-CN"/>
              </w:rPr>
              <w:t xml:space="preserve"> </w:t>
            </w:r>
            <w:proofErr w:type="spellStart"/>
            <w:r>
              <w:rPr>
                <w:lang w:eastAsia="zh-CN"/>
              </w:rPr>
              <w:t>HiSilicon</w:t>
            </w:r>
            <w:proofErr w:type="spellEnd"/>
            <w:ins w:id="1" w:author="huli (E)" w:date="2021-05-25T18:00:00Z">
              <w:r w:rsidR="003419D8">
                <w:rPr>
                  <w:lang w:eastAsia="zh-CN"/>
                </w:rPr>
                <w:t>, Sa</w:t>
              </w:r>
            </w:ins>
            <w:ins w:id="2" w:author="huli (E)" w:date="2021-05-25T18:01:00Z">
              <w:r w:rsidR="003419D8">
                <w:rPr>
                  <w:lang w:eastAsia="zh-CN"/>
                </w:rPr>
                <w:t>m</w:t>
              </w:r>
            </w:ins>
            <w:ins w:id="3" w:author="huli (E)" w:date="2021-05-25T18:00:00Z">
              <w:r w:rsidR="003419D8">
                <w:rPr>
                  <w:lang w:eastAsia="zh-CN"/>
                </w:rPr>
                <w:t>s</w:t>
              </w:r>
            </w:ins>
            <w:ins w:id="4" w:author="huli (E)" w:date="2021-05-25T18:01:00Z">
              <w:r w:rsidR="003419D8">
                <w:rPr>
                  <w:lang w:eastAsia="zh-CN"/>
                </w:rPr>
                <w:t>un</w:t>
              </w:r>
            </w:ins>
            <w:ins w:id="5" w:author="huli (E)" w:date="2021-05-25T18:00:00Z">
              <w:r w:rsidR="003419D8">
                <w:rPr>
                  <w:lang w:eastAsia="zh-CN"/>
                </w:rPr>
                <w:t>g</w:t>
              </w:r>
            </w:ins>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bookmarkStart w:id="6" w:name="_GoBack"/>
            <w:bookmarkEnd w:id="6"/>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378B4F0D" w:rsidR="001E41F3" w:rsidRDefault="000B12E5">
            <w:pPr>
              <w:pStyle w:val="CRCoverPage"/>
              <w:spacing w:after="0"/>
              <w:ind w:left="100"/>
              <w:rPr>
                <w:noProof/>
                <w:lang w:eastAsia="zh-CN"/>
              </w:rPr>
            </w:pPr>
            <w:r>
              <w:rPr>
                <w:rFonts w:hint="eastAsia"/>
                <w:noProof/>
                <w:lang w:eastAsia="zh-CN"/>
              </w:rPr>
              <w:t>5</w:t>
            </w:r>
            <w:r>
              <w:rPr>
                <w:noProof/>
                <w:lang w:eastAsia="zh-CN"/>
              </w:rPr>
              <w:t>WWC</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1FA4E37C" w:rsidR="001E41F3" w:rsidRDefault="003867BE">
            <w:pPr>
              <w:pStyle w:val="CRCoverPage"/>
              <w:spacing w:after="0"/>
              <w:ind w:left="100"/>
              <w:rPr>
                <w:noProof/>
              </w:rPr>
            </w:pPr>
            <w:r>
              <w:t>2021-05-10</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111CAFD5" w:rsidR="001E41F3" w:rsidRDefault="001E1D7D" w:rsidP="00D24991">
            <w:pPr>
              <w:pStyle w:val="CRCoverPage"/>
              <w:spacing w:after="0"/>
              <w:ind w:left="100" w:right="-609"/>
              <w:rPr>
                <w:b/>
                <w:noProof/>
              </w:rPr>
            </w:pPr>
            <w:r>
              <w:t>F</w:t>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23B7B1BE" w:rsidR="001E41F3" w:rsidRDefault="003867BE">
            <w:pPr>
              <w:pStyle w:val="CRCoverPage"/>
              <w:spacing w:after="0"/>
              <w:ind w:left="100"/>
              <w:rPr>
                <w:noProof/>
              </w:rPr>
            </w:pPr>
            <w:r>
              <w:t>Rel-1</w:t>
            </w:r>
            <w:r w:rsidR="001E1D7D">
              <w:t>7</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7" w:name="OLE_LINK1"/>
            <w:r w:rsidR="0051580D">
              <w:rPr>
                <w:i/>
                <w:noProof/>
                <w:sz w:val="18"/>
              </w:rPr>
              <w:t>Rel-13</w:t>
            </w:r>
            <w:r w:rsidR="0051580D">
              <w:rPr>
                <w:i/>
                <w:noProof/>
                <w:sz w:val="18"/>
              </w:rPr>
              <w:tab/>
              <w:t>(Release 13)</w:t>
            </w:r>
            <w:bookmarkEnd w:id="7"/>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5B23EC" w14:textId="29E42ECD" w:rsidR="0000773A" w:rsidRPr="0000773A" w:rsidRDefault="00E11C3B" w:rsidP="00E11C3B">
            <w:pPr>
              <w:pStyle w:val="CRCoverPage"/>
              <w:spacing w:after="0"/>
              <w:ind w:left="100"/>
              <w:rPr>
                <w:noProof/>
                <w:lang w:eastAsia="zh-CN"/>
              </w:rPr>
            </w:pPr>
            <w:r>
              <w:rPr>
                <w:noProof/>
                <w:lang w:eastAsia="zh-CN"/>
              </w:rPr>
              <w:t>Since</w:t>
            </w:r>
            <w:r w:rsidR="000B12E5">
              <w:rPr>
                <w:noProof/>
                <w:lang w:eastAsia="zh-CN"/>
              </w:rPr>
              <w:t xml:space="preserve"> FC value</w:t>
            </w:r>
            <w:r>
              <w:rPr>
                <w:noProof/>
                <w:lang w:eastAsia="zh-CN"/>
              </w:rPr>
              <w:t xml:space="preserve"> 0x84 is assigned</w:t>
            </w:r>
            <w:r w:rsidR="000B12E5">
              <w:rPr>
                <w:noProof/>
                <w:lang w:eastAsia="zh-CN"/>
              </w:rPr>
              <w:t xml:space="preserve"> for derivation of </w:t>
            </w:r>
            <w:proofErr w:type="spellStart"/>
            <w:r w:rsidR="000B12E5" w:rsidRPr="007B0C8B">
              <w:t>K</w:t>
            </w:r>
            <w:r w:rsidR="000B12E5">
              <w:rPr>
                <w:vertAlign w:val="subscript"/>
              </w:rPr>
              <w:t>TIPSec</w:t>
            </w:r>
            <w:proofErr w:type="spellEnd"/>
            <w:r w:rsidR="000B12E5">
              <w:t xml:space="preserve"> and </w:t>
            </w:r>
            <w:r w:rsidR="000B12E5" w:rsidRPr="007F52CE">
              <w:t>K</w:t>
            </w:r>
            <w:r w:rsidR="000B12E5">
              <w:rPr>
                <w:vertAlign w:val="subscript"/>
              </w:rPr>
              <w:t>TNAP</w:t>
            </w:r>
            <w:r>
              <w:rPr>
                <w:vertAlign w:val="subscript"/>
              </w:rPr>
              <w:t xml:space="preserve">, </w:t>
            </w:r>
            <w:r>
              <w:rPr>
                <w:noProof/>
                <w:lang w:eastAsia="zh-CN"/>
              </w:rPr>
              <w:t>the Annex B shall be updated</w:t>
            </w: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Pr="0000773A"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8969EFD" w14:textId="0799531D" w:rsidR="001E1D7D" w:rsidRPr="00B44176" w:rsidRDefault="00E11C3B" w:rsidP="001E1D7D">
            <w:pPr>
              <w:pStyle w:val="CRCoverPage"/>
              <w:spacing w:after="0"/>
              <w:ind w:left="100"/>
              <w:rPr>
                <w:noProof/>
                <w:lang w:eastAsia="zh-CN"/>
              </w:rPr>
            </w:pPr>
            <w:r>
              <w:rPr>
                <w:noProof/>
                <w:lang w:eastAsia="zh-CN"/>
              </w:rPr>
              <w:t>Used FC value shall be updated</w:t>
            </w:r>
            <w:r w:rsidR="001E1D7D">
              <w:rPr>
                <w:rFonts w:hint="eastAsia"/>
                <w:noProof/>
                <w:lang w:eastAsia="zh-CN"/>
              </w:rPr>
              <w:t>.</w:t>
            </w: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5850B38F" w:rsidR="001E41F3" w:rsidRDefault="002165DA" w:rsidP="002165DA">
            <w:pPr>
              <w:pStyle w:val="CRCoverPage"/>
              <w:spacing w:after="0"/>
              <w:ind w:left="100"/>
              <w:rPr>
                <w:noProof/>
                <w:lang w:eastAsia="zh-CN"/>
              </w:rPr>
            </w:pPr>
            <w:r>
              <w:rPr>
                <w:noProof/>
                <w:lang w:eastAsia="zh-CN"/>
              </w:rPr>
              <w:t xml:space="preserve">Specification </w:t>
            </w:r>
            <w:r w:rsidR="000B12E5">
              <w:rPr>
                <w:noProof/>
                <w:lang w:eastAsia="zh-CN"/>
              </w:rPr>
              <w:t>is</w:t>
            </w:r>
            <w:r w:rsidR="00E11C3B">
              <w:rPr>
                <w:noProof/>
                <w:lang w:eastAsia="zh-CN"/>
              </w:rPr>
              <w:t xml:space="preserve"> not align with other specification</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4537E0B7" w:rsidR="001E41F3" w:rsidRDefault="000B12E5">
            <w:pPr>
              <w:pStyle w:val="CRCoverPage"/>
              <w:spacing w:after="0"/>
              <w:ind w:left="100"/>
              <w:rPr>
                <w:noProof/>
                <w:lang w:eastAsia="zh-CN"/>
              </w:rPr>
            </w:pPr>
            <w:r>
              <w:rPr>
                <w:rFonts w:hint="eastAsia"/>
                <w:noProof/>
                <w:lang w:eastAsia="zh-CN"/>
              </w:rPr>
              <w:t>A</w:t>
            </w:r>
            <w:r>
              <w:rPr>
                <w:noProof/>
                <w:lang w:eastAsia="zh-CN"/>
              </w:rPr>
              <w:t xml:space="preserve">nnex </w:t>
            </w:r>
            <w:r w:rsidR="00E11C3B">
              <w:rPr>
                <w:noProof/>
                <w:lang w:eastAsia="zh-CN"/>
              </w:rPr>
              <w:t>B.2.2</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17A16140" w:rsidR="001E41F3" w:rsidRDefault="002165DA">
            <w:pPr>
              <w:pStyle w:val="CRCoverPage"/>
              <w:spacing w:after="0"/>
              <w:jc w:val="center"/>
              <w:rPr>
                <w:b/>
                <w:caps/>
                <w:noProof/>
                <w:lang w:eastAsia="zh-CN"/>
              </w:rPr>
            </w:pPr>
            <w:r>
              <w:rPr>
                <w:rFonts w:hint="eastAsia"/>
                <w:b/>
                <w:caps/>
                <w:noProof/>
                <w:lang w:eastAsia="zh-CN"/>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251C8BC6" w:rsidR="001E41F3" w:rsidRDefault="002165DA">
            <w:pPr>
              <w:pStyle w:val="CRCoverPage"/>
              <w:spacing w:after="0"/>
              <w:jc w:val="center"/>
              <w:rPr>
                <w:b/>
                <w:caps/>
                <w:noProof/>
                <w:lang w:eastAsia="zh-CN"/>
              </w:rPr>
            </w:pPr>
            <w:r>
              <w:rPr>
                <w:rFonts w:hint="eastAsia"/>
                <w:b/>
                <w:caps/>
                <w:noProof/>
                <w:lang w:eastAsia="zh-CN"/>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532AF542" w:rsidR="001E41F3" w:rsidRDefault="002165DA">
            <w:pPr>
              <w:pStyle w:val="CRCoverPage"/>
              <w:spacing w:after="0"/>
              <w:jc w:val="center"/>
              <w:rPr>
                <w:b/>
                <w:caps/>
                <w:noProof/>
                <w:lang w:eastAsia="zh-CN"/>
              </w:rPr>
            </w:pPr>
            <w:r>
              <w:rPr>
                <w:rFonts w:hint="eastAsia"/>
                <w:b/>
                <w:caps/>
                <w:noProof/>
                <w:lang w:eastAsia="zh-CN"/>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3E635ECC" w14:textId="27BB7A6D" w:rsidR="000B12E5" w:rsidRDefault="000B12E5">
      <w:pPr>
        <w:spacing w:after="0"/>
        <w:rPr>
          <w:noProof/>
        </w:rPr>
      </w:pPr>
      <w:r>
        <w:rPr>
          <w:noProof/>
        </w:rPr>
        <w:br w:type="page"/>
      </w:r>
    </w:p>
    <w:p w14:paraId="7E346062" w14:textId="77777777" w:rsidR="000B12E5" w:rsidRPr="005C41CF" w:rsidRDefault="000B12E5" w:rsidP="000B12E5">
      <w:pPr>
        <w:pBdr>
          <w:top w:val="single" w:sz="4" w:space="1" w:color="auto"/>
          <w:left w:val="single" w:sz="4" w:space="4" w:color="auto"/>
          <w:bottom w:val="single" w:sz="4" w:space="1" w:color="auto"/>
          <w:right w:val="single" w:sz="4" w:space="5" w:color="auto"/>
        </w:pBdr>
        <w:jc w:val="center"/>
        <w:rPr>
          <w:rFonts w:eastAsia="Courier New"/>
          <w:color w:val="0000FF"/>
          <w:sz w:val="32"/>
          <w:szCs w:val="32"/>
        </w:rPr>
      </w:pPr>
      <w:r w:rsidRPr="005C41CF">
        <w:rPr>
          <w:rFonts w:eastAsia="Courier New"/>
          <w:color w:val="0000FF"/>
          <w:sz w:val="32"/>
          <w:szCs w:val="32"/>
        </w:rPr>
        <w:lastRenderedPageBreak/>
        <w:t>*************** Start of 1</w:t>
      </w:r>
      <w:r w:rsidRPr="005C41CF">
        <w:rPr>
          <w:rFonts w:eastAsia="Courier New"/>
          <w:color w:val="0000FF"/>
          <w:sz w:val="32"/>
          <w:szCs w:val="32"/>
          <w:vertAlign w:val="superscript"/>
        </w:rPr>
        <w:t>st</w:t>
      </w:r>
      <w:r w:rsidRPr="005C41CF">
        <w:rPr>
          <w:rFonts w:eastAsia="Courier New"/>
          <w:color w:val="0000FF"/>
          <w:sz w:val="32"/>
          <w:szCs w:val="32"/>
        </w:rPr>
        <w:t xml:space="preserve"> Change ****************</w:t>
      </w:r>
    </w:p>
    <w:p w14:paraId="17EE9DFC" w14:textId="77777777" w:rsidR="001E1D7D" w:rsidRDefault="001E1D7D" w:rsidP="001E1D7D">
      <w:pPr>
        <w:pStyle w:val="2"/>
      </w:pPr>
      <w:bookmarkStart w:id="8" w:name="_Toc454462515"/>
      <w:r>
        <w:t>B.2.2</w:t>
      </w:r>
      <w:r>
        <w:tab/>
        <w:t>FC value allocations</w:t>
      </w:r>
      <w:bookmarkEnd w:id="8"/>
    </w:p>
    <w:p w14:paraId="382F81BF" w14:textId="77777777" w:rsidR="001E1D7D" w:rsidRDefault="001E1D7D" w:rsidP="001E1D7D">
      <w:r>
        <w:t>FC values shall only be assigned to a key derivation function by their allocated specification.</w:t>
      </w:r>
    </w:p>
    <w:p w14:paraId="119154E1" w14:textId="77777777" w:rsidR="001E1D7D" w:rsidRDefault="001E1D7D" w:rsidP="001E1D7D">
      <w:r>
        <w:t>FC values in the range 0x00 – 0x0F are allocated for use in this specification.</w:t>
      </w:r>
    </w:p>
    <w:p w14:paraId="0F720313" w14:textId="77777777" w:rsidR="001E1D7D" w:rsidRDefault="001E1D7D" w:rsidP="001E1D7D">
      <w:r>
        <w:t xml:space="preserve">FC values in the range </w:t>
      </w:r>
      <w:r w:rsidRPr="00A95C8B">
        <w:t xml:space="preserve">0x10 – 0x1F </w:t>
      </w:r>
      <w:r>
        <w:t>are allocated for use in TS 33.401 [35].</w:t>
      </w:r>
    </w:p>
    <w:p w14:paraId="23ECA062" w14:textId="77777777" w:rsidR="001E1D7D" w:rsidRDefault="001E1D7D" w:rsidP="001E1D7D">
      <w:r>
        <w:t>FC values in the range 0x20 – 0x2</w:t>
      </w:r>
      <w:r w:rsidRPr="00A95C8B">
        <w:t xml:space="preserve">F are </w:t>
      </w:r>
      <w:r>
        <w:t xml:space="preserve">allocated for </w:t>
      </w:r>
      <w:r w:rsidRPr="00A95C8B">
        <w:t xml:space="preserve">use in </w:t>
      </w:r>
      <w:r>
        <w:t>TS 33.402 [36].</w:t>
      </w:r>
    </w:p>
    <w:p w14:paraId="47D19715" w14:textId="77777777" w:rsidR="001E1D7D" w:rsidRDefault="001E1D7D" w:rsidP="001E1D7D">
      <w:r>
        <w:t>FC values in the range 0x30 – 0x37</w:t>
      </w:r>
      <w:r w:rsidRPr="00A95C8B">
        <w:t xml:space="preserve"> are </w:t>
      </w:r>
      <w:r>
        <w:t xml:space="preserve">allocated for </w:t>
      </w:r>
      <w:r w:rsidRPr="00A95C8B">
        <w:t xml:space="preserve">use in </w:t>
      </w:r>
      <w:r>
        <w:t>TS 33.102 [2].</w:t>
      </w:r>
      <w:r w:rsidRPr="00142AA2">
        <w:t xml:space="preserve"> </w:t>
      </w:r>
    </w:p>
    <w:p w14:paraId="4E9DE568" w14:textId="77777777" w:rsidR="001E1D7D" w:rsidRDefault="001E1D7D" w:rsidP="001E1D7D">
      <w:r>
        <w:t>FC values in the range 0x38 – 0x3</w:t>
      </w:r>
      <w:r w:rsidRPr="00A95C8B">
        <w:t xml:space="preserve">F are </w:t>
      </w:r>
      <w:r>
        <w:t xml:space="preserve">allocated for </w:t>
      </w:r>
      <w:r w:rsidRPr="00A95C8B">
        <w:t xml:space="preserve">use in </w:t>
      </w:r>
      <w:r>
        <w:t>TS 43.020 [47].</w:t>
      </w:r>
    </w:p>
    <w:p w14:paraId="1A76AC63" w14:textId="77777777" w:rsidR="001E1D7D" w:rsidRDefault="001E1D7D" w:rsidP="001E1D7D">
      <w:r>
        <w:t>FC values in the range 0x40 – 0x47</w:t>
      </w:r>
      <w:r w:rsidRPr="00A95C8B">
        <w:t xml:space="preserve"> are </w:t>
      </w:r>
      <w:r>
        <w:t xml:space="preserve">allocated for </w:t>
      </w:r>
      <w:r w:rsidRPr="00A95C8B">
        <w:t xml:space="preserve">use in </w:t>
      </w:r>
      <w:r>
        <w:t>TS 33.224 [39].</w:t>
      </w:r>
    </w:p>
    <w:p w14:paraId="55C01121" w14:textId="77777777" w:rsidR="001E1D7D" w:rsidRDefault="001E1D7D" w:rsidP="001E1D7D">
      <w:r w:rsidRPr="002F4FAB">
        <w:t xml:space="preserve">FC values </w:t>
      </w:r>
      <w:r>
        <w:t>in the range 0x48 – 0x4</w:t>
      </w:r>
      <w:r w:rsidRPr="00A95C8B">
        <w:t xml:space="preserve">F are </w:t>
      </w:r>
      <w:r w:rsidRPr="002F4FAB">
        <w:t xml:space="preserve">allocated for </w:t>
      </w:r>
      <w:r w:rsidRPr="00A95C8B">
        <w:t xml:space="preserve">use in </w:t>
      </w:r>
      <w:r w:rsidRPr="002F4FAB">
        <w:t>TS 33</w:t>
      </w:r>
      <w:r>
        <w:t>.303 [49]</w:t>
      </w:r>
      <w:r w:rsidRPr="002F4FAB">
        <w:t>.</w:t>
      </w:r>
      <w:r w:rsidRPr="00142AA2">
        <w:t xml:space="preserve"> </w:t>
      </w:r>
    </w:p>
    <w:p w14:paraId="445DFD8C" w14:textId="77777777" w:rsidR="001E1D7D" w:rsidRDefault="001E1D7D" w:rsidP="001E1D7D">
      <w:r w:rsidRPr="00EE2F89">
        <w:t xml:space="preserve">FC values </w:t>
      </w:r>
      <w:r>
        <w:t>in the range 0x50 – 0x57</w:t>
      </w:r>
      <w:r w:rsidRPr="00A95C8B">
        <w:t xml:space="preserve"> are </w:t>
      </w:r>
      <w:r w:rsidRPr="00EE2F89">
        <w:t xml:space="preserve">allocated for </w:t>
      </w:r>
      <w:r w:rsidRPr="00A95C8B">
        <w:t xml:space="preserve">use in </w:t>
      </w:r>
      <w:r w:rsidRPr="00EE2F89">
        <w:t>TS 33.179 [</w:t>
      </w:r>
      <w:r>
        <w:t>50</w:t>
      </w:r>
      <w:r w:rsidRPr="00EE2F89">
        <w:t>]</w:t>
      </w:r>
      <w:r>
        <w:t>.</w:t>
      </w:r>
      <w:r w:rsidRPr="008814BC">
        <w:t xml:space="preserve"> </w:t>
      </w:r>
    </w:p>
    <w:p w14:paraId="64D4C68A" w14:textId="77777777" w:rsidR="001E1D7D" w:rsidRDefault="001E1D7D" w:rsidP="001E1D7D">
      <w:r>
        <w:t>FC values in the range 0x50 – 0x57 are also allocated for use in TS 33.180 [54].</w:t>
      </w:r>
    </w:p>
    <w:p w14:paraId="51D17E70" w14:textId="77777777" w:rsidR="001E1D7D" w:rsidRDefault="001E1D7D" w:rsidP="001E1D7D">
      <w:r>
        <w:t>FC</w:t>
      </w:r>
      <w:r w:rsidRPr="009D4E8B">
        <w:t xml:space="preserve"> </w:t>
      </w:r>
      <w:r>
        <w:t>values in the range 0x58 – 0x5</w:t>
      </w:r>
      <w:r w:rsidRPr="00A95C8B">
        <w:t xml:space="preserve">F are </w:t>
      </w:r>
      <w:r>
        <w:t xml:space="preserve">allocated for </w:t>
      </w:r>
      <w:r w:rsidRPr="00A95C8B">
        <w:t xml:space="preserve">use in </w:t>
      </w:r>
      <w:r>
        <w:t>TS 33.203</w:t>
      </w:r>
      <w:r w:rsidRPr="008C0F13">
        <w:t xml:space="preserve"> [</w:t>
      </w:r>
      <w:r>
        <w:t>51</w:t>
      </w:r>
      <w:r w:rsidRPr="008C0F13">
        <w:t>].</w:t>
      </w:r>
      <w:r w:rsidRPr="00DE2AB3">
        <w:t xml:space="preserve"> </w:t>
      </w:r>
    </w:p>
    <w:p w14:paraId="6CEC7483" w14:textId="77777777" w:rsidR="001E1D7D" w:rsidRDefault="001E1D7D" w:rsidP="001E1D7D">
      <w:r>
        <w:t>FC values in the range 0x60 – 0x68</w:t>
      </w:r>
      <w:r w:rsidRPr="00A95C8B">
        <w:t xml:space="preserve"> are </w:t>
      </w:r>
      <w:r>
        <w:t xml:space="preserve">allocated for </w:t>
      </w:r>
      <w:r w:rsidRPr="00A95C8B">
        <w:t xml:space="preserve">use in </w:t>
      </w:r>
      <w:r>
        <w:t>TS 33.163 [52].</w:t>
      </w:r>
      <w:r w:rsidRPr="0029424A">
        <w:t xml:space="preserve"> </w:t>
      </w:r>
    </w:p>
    <w:p w14:paraId="463EC006" w14:textId="60DF61FC" w:rsidR="001E1D7D" w:rsidRDefault="001E1D7D" w:rsidP="001E1D7D">
      <w:r>
        <w:t>FC values</w:t>
      </w:r>
      <w:r w:rsidRPr="00FF4FB6">
        <w:t xml:space="preserve"> </w:t>
      </w:r>
      <w:r w:rsidRPr="0007651F">
        <w:t>in the range</w:t>
      </w:r>
      <w:r>
        <w:t xml:space="preserve">s 0x69 </w:t>
      </w:r>
      <w:r w:rsidRPr="0007651F">
        <w:t>– 0x</w:t>
      </w:r>
      <w:r>
        <w:t>79,</w:t>
      </w:r>
      <w:r w:rsidRPr="0007651F">
        <w:t xml:space="preserve"> </w:t>
      </w:r>
      <w:r>
        <w:t>0x7B – 0x7D and 0x83</w:t>
      </w:r>
      <w:ins w:id="9" w:author="Huli" w:date="2021-04-22T14:53:00Z">
        <w:r>
          <w:t>-0x84</w:t>
        </w:r>
      </w:ins>
      <w:r>
        <w:t xml:space="preserve"> are </w:t>
      </w:r>
      <w:r w:rsidRPr="00A95C8B">
        <w:t>allo</w:t>
      </w:r>
      <w:r>
        <w:t>cated for use in TS 33.</w:t>
      </w:r>
      <w:r w:rsidRPr="00FF4FB6">
        <w:t xml:space="preserve"> </w:t>
      </w:r>
      <w:r>
        <w:t>501 [53]</w:t>
      </w:r>
      <w:r w:rsidRPr="00A95C8B">
        <w:t>.</w:t>
      </w:r>
    </w:p>
    <w:p w14:paraId="70597886" w14:textId="77777777" w:rsidR="001E1D7D" w:rsidRDefault="001E1D7D" w:rsidP="001E1D7D">
      <w:r>
        <w:t>FC value 0x7A is allocated for use in TS 33.122 [55].</w:t>
      </w:r>
    </w:p>
    <w:p w14:paraId="33719E6C" w14:textId="77777777" w:rsidR="001E1D7D" w:rsidRDefault="001E1D7D" w:rsidP="001E1D7D">
      <w:r w:rsidRPr="007732E1">
        <w:t>FC values in the range 0x</w:t>
      </w:r>
      <w:r>
        <w:t>7E</w:t>
      </w:r>
      <w:r w:rsidRPr="007732E1">
        <w:t xml:space="preserve"> – 0x</w:t>
      </w:r>
      <w:r>
        <w:t>7F</w:t>
      </w:r>
      <w:r w:rsidRPr="007732E1">
        <w:t xml:space="preserve"> are allocated for use in TS 33</w:t>
      </w:r>
      <w:r>
        <w:t>.536</w:t>
      </w:r>
      <w:r w:rsidRPr="007732E1">
        <w:t xml:space="preserve"> [</w:t>
      </w:r>
      <w:r>
        <w:t>56</w:t>
      </w:r>
      <w:r w:rsidRPr="007732E1">
        <w:t xml:space="preserve">]. </w:t>
      </w:r>
    </w:p>
    <w:p w14:paraId="28D764E3" w14:textId="77777777" w:rsidR="001E1D7D" w:rsidRDefault="001E1D7D" w:rsidP="001E1D7D">
      <w:r w:rsidRPr="00EA1121">
        <w:t>FC values in the range 0x</w:t>
      </w:r>
      <w:r>
        <w:t>80</w:t>
      </w:r>
      <w:r w:rsidRPr="00EA1121">
        <w:t xml:space="preserve"> – 0x</w:t>
      </w:r>
      <w:r>
        <w:t>82</w:t>
      </w:r>
      <w:r w:rsidRPr="00EA1121">
        <w:t xml:space="preserve"> are allocated for use in TS 33.53</w:t>
      </w:r>
      <w:r>
        <w:t>5</w:t>
      </w:r>
      <w:r w:rsidRPr="00EA1121">
        <w:t xml:space="preserve"> [</w:t>
      </w:r>
      <w:r>
        <w:t>58</w:t>
      </w:r>
      <w:r w:rsidRPr="00EA1121">
        <w:t>].</w:t>
      </w:r>
    </w:p>
    <w:p w14:paraId="6A460F29" w14:textId="2B9BC64E" w:rsidR="001E1D7D" w:rsidRDefault="001E1D7D" w:rsidP="001E1D7D">
      <w:r>
        <w:t xml:space="preserve">FC values in </w:t>
      </w:r>
      <w:ins w:id="10" w:author="huli (E)" w:date="2021-05-25T18:00:00Z">
        <w:r w:rsidR="003419D8">
          <w:t xml:space="preserve">the </w:t>
        </w:r>
      </w:ins>
      <w:r>
        <w:t xml:space="preserve">range </w:t>
      </w:r>
      <w:del w:id="11" w:author="Huli" w:date="2021-04-22T14:53:00Z">
        <w:r w:rsidDel="001E1D7D">
          <w:delText xml:space="preserve">0x84 – 0x82 and </w:delText>
        </w:r>
      </w:del>
      <w:r>
        <w:t>0x8</w:t>
      </w:r>
      <w:ins w:id="12" w:author="Huli" w:date="2021-04-22T14:54:00Z">
        <w:r>
          <w:t>5</w:t>
        </w:r>
      </w:ins>
      <w:del w:id="13" w:author="Huli" w:date="2021-04-22T14:54:00Z">
        <w:r w:rsidDel="001E1D7D">
          <w:delText>4</w:delText>
        </w:r>
      </w:del>
      <w:r>
        <w:t xml:space="preserve"> – 0xDF are reserved for future use in 3GPP specifications.</w:t>
      </w:r>
    </w:p>
    <w:p w14:paraId="1CC088AA" w14:textId="77777777" w:rsidR="001E1D7D" w:rsidRDefault="001E1D7D" w:rsidP="001E1D7D">
      <w:pPr>
        <w:rPr>
          <w:noProof/>
        </w:rPr>
      </w:pPr>
      <w:r>
        <w:rPr>
          <w:noProof/>
        </w:rPr>
        <w:t xml:space="preserve">FC values in the range 0xE0 – 0xEF </w:t>
      </w:r>
      <w:r>
        <w:t xml:space="preserve">are reserved for </w:t>
      </w:r>
      <w:r>
        <w:rPr>
          <w:noProof/>
        </w:rPr>
        <w:t>uses of the KDF by other standardization organisations where the FC value for such use is registered in the present specification.</w:t>
      </w:r>
    </w:p>
    <w:p w14:paraId="2147A366" w14:textId="77777777" w:rsidR="001E1D7D" w:rsidRDefault="001E1D7D" w:rsidP="001E1D7D">
      <w:pPr>
        <w:rPr>
          <w:noProof/>
        </w:rPr>
      </w:pPr>
      <w:r>
        <w:rPr>
          <w:noProof/>
        </w:rPr>
        <w:t xml:space="preserve">FC values in the range 0xF0 – 0xFE </w:t>
      </w:r>
      <w:r>
        <w:t xml:space="preserve">are reserved for </w:t>
      </w:r>
      <w:r>
        <w:rPr>
          <w:noProof/>
        </w:rPr>
        <w:t>proprietary uses of the KDF where the FC value for the such use is not registered with 3GPP.</w:t>
      </w:r>
    </w:p>
    <w:p w14:paraId="54543806" w14:textId="77777777" w:rsidR="001E1D7D" w:rsidRPr="0062633A" w:rsidRDefault="001E1D7D" w:rsidP="001E1D7D">
      <w:r>
        <w:rPr>
          <w:noProof/>
        </w:rPr>
        <w:t xml:space="preserve">FC values </w:t>
      </w:r>
      <w:r>
        <w:t xml:space="preserve">of </w:t>
      </w:r>
      <w:r w:rsidRPr="0062633A">
        <w:t>the form 0xFF || FC2 are reserved for future use in 3GPP specifications.</w:t>
      </w:r>
    </w:p>
    <w:p w14:paraId="3DF63252" w14:textId="77777777" w:rsidR="001E1D7D" w:rsidRPr="002D543A" w:rsidRDefault="001E1D7D" w:rsidP="001E1D7D">
      <w:pPr>
        <w:pStyle w:val="NO"/>
      </w:pPr>
      <w:r w:rsidRPr="002D543A">
        <w:t>NOTE 1:</w:t>
      </w:r>
      <w:r>
        <w:tab/>
      </w:r>
      <w:r w:rsidRPr="002D543A">
        <w:t xml:space="preserve">Registering an FC value with 3GPP for use by other standardization organisations means that only the FC value is recorded in the present specification, but the full specification of the key derivation is done elsewhere. This has the advantage that clashes in FC values in different uses by other standardization organisations can be avoided. On the other hand, not registering an FC value with 3GPP for proprietary use means that 3GPP may have no knowledge of this use at all. </w:t>
      </w:r>
    </w:p>
    <w:p w14:paraId="5E547FDD" w14:textId="630F496C" w:rsidR="00CA59F9" w:rsidRPr="001E1D7D" w:rsidRDefault="001E1D7D" w:rsidP="001E1D7D">
      <w:pPr>
        <w:pStyle w:val="NO"/>
      </w:pPr>
      <w:r w:rsidRPr="0062633A">
        <w:t>NOTE</w:t>
      </w:r>
      <w:r>
        <w:t xml:space="preserve"> </w:t>
      </w:r>
      <w:r w:rsidRPr="0062633A">
        <w:t>2:</w:t>
      </w:r>
      <w:r>
        <w:tab/>
      </w:r>
      <w:r w:rsidRPr="0062633A">
        <w:t>Ranges</w:t>
      </w:r>
      <w:r>
        <w:t xml:space="preserve"> of </w:t>
      </w:r>
      <w:r>
        <w:rPr>
          <w:noProof/>
        </w:rPr>
        <w:t xml:space="preserve">FC values for use by other standardization organisations or for proprietary use could be extended in the future if such a need was indicated to 3GPP. </w:t>
      </w:r>
    </w:p>
    <w:p w14:paraId="19F67E84" w14:textId="09C359FD" w:rsidR="00CA59F9" w:rsidRDefault="00CA59F9" w:rsidP="00CA59F9">
      <w:pPr>
        <w:jc w:val="center"/>
        <w:rPr>
          <w:noProof/>
        </w:rPr>
      </w:pPr>
    </w:p>
    <w:p w14:paraId="4555D093" w14:textId="77777777" w:rsidR="000B12E5" w:rsidRPr="005C41CF" w:rsidRDefault="000B12E5" w:rsidP="000B12E5">
      <w:pPr>
        <w:pBdr>
          <w:top w:val="single" w:sz="4" w:space="1" w:color="auto"/>
          <w:left w:val="single" w:sz="4" w:space="4" w:color="auto"/>
          <w:bottom w:val="single" w:sz="4" w:space="1" w:color="auto"/>
          <w:right w:val="single" w:sz="4" w:space="5" w:color="auto"/>
        </w:pBdr>
        <w:jc w:val="center"/>
        <w:rPr>
          <w:rFonts w:eastAsia="Osaka"/>
          <w:color w:val="0000FF"/>
          <w:sz w:val="32"/>
          <w:szCs w:val="32"/>
        </w:rPr>
      </w:pPr>
      <w:r w:rsidRPr="005C41CF">
        <w:rPr>
          <w:rFonts w:eastAsia="Osaka"/>
          <w:color w:val="0000FF"/>
          <w:sz w:val="32"/>
          <w:szCs w:val="32"/>
        </w:rPr>
        <w:t>*************** End of 1</w:t>
      </w:r>
      <w:r w:rsidRPr="005C41CF">
        <w:rPr>
          <w:rFonts w:eastAsia="Osaka"/>
          <w:color w:val="0000FF"/>
          <w:sz w:val="32"/>
          <w:szCs w:val="32"/>
          <w:vertAlign w:val="superscript"/>
        </w:rPr>
        <w:t>st</w:t>
      </w:r>
      <w:r w:rsidRPr="005C41CF">
        <w:rPr>
          <w:rFonts w:eastAsia="Osaka"/>
          <w:color w:val="0000FF"/>
          <w:sz w:val="32"/>
          <w:szCs w:val="32"/>
        </w:rPr>
        <w:t xml:space="preserve"> Change ****************</w:t>
      </w:r>
    </w:p>
    <w:sectPr w:rsidR="000B12E5" w:rsidRPr="005C41CF" w:rsidSect="000B7FED">
      <w:headerReference w:type="default" r:id="rId1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F6C485" w14:textId="77777777" w:rsidR="00194F49" w:rsidRDefault="00194F49">
      <w:r>
        <w:separator/>
      </w:r>
    </w:p>
  </w:endnote>
  <w:endnote w:type="continuationSeparator" w:id="0">
    <w:p w14:paraId="1A21629A" w14:textId="77777777" w:rsidR="00194F49" w:rsidRDefault="00194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saka">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9595C1" w14:textId="77777777" w:rsidR="00194F49" w:rsidRDefault="00194F49">
      <w:r>
        <w:separator/>
      </w:r>
    </w:p>
  </w:footnote>
  <w:footnote w:type="continuationSeparator" w:id="0">
    <w:p w14:paraId="1EF18391" w14:textId="77777777" w:rsidR="00194F49" w:rsidRDefault="00194F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22FFF" w14:textId="77777777" w:rsidR="00695808" w:rsidRDefault="00695808">
    <w:pPr>
      <w:pStyle w:val="a4"/>
      <w:tabs>
        <w:tab w:val="right" w:pos="9639"/>
      </w:tabs>
    </w:pPr>
    <w:r>
      <w:tab/>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li (E)">
    <w15:presenceInfo w15:providerId="AD" w15:userId="S-1-5-21-147214757-305610072-1517763936-4082123"/>
  </w15:person>
  <w15:person w15:author="Huli">
    <w15:presenceInfo w15:providerId="None" w15:userId="Hu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73A"/>
    <w:rsid w:val="000077BA"/>
    <w:rsid w:val="00007A57"/>
    <w:rsid w:val="00017C3C"/>
    <w:rsid w:val="00020AF3"/>
    <w:rsid w:val="00022E4A"/>
    <w:rsid w:val="00045D14"/>
    <w:rsid w:val="00087C6D"/>
    <w:rsid w:val="000A6394"/>
    <w:rsid w:val="000B12E5"/>
    <w:rsid w:val="000B7FED"/>
    <w:rsid w:val="000C038A"/>
    <w:rsid w:val="000C6598"/>
    <w:rsid w:val="00116A9B"/>
    <w:rsid w:val="00145D43"/>
    <w:rsid w:val="00155C77"/>
    <w:rsid w:val="001702D1"/>
    <w:rsid w:val="00192C46"/>
    <w:rsid w:val="00194F49"/>
    <w:rsid w:val="001A08B3"/>
    <w:rsid w:val="001A7B60"/>
    <w:rsid w:val="001B52F0"/>
    <w:rsid w:val="001B7A65"/>
    <w:rsid w:val="001D16CF"/>
    <w:rsid w:val="001D7F69"/>
    <w:rsid w:val="001E1D7D"/>
    <w:rsid w:val="001E41F3"/>
    <w:rsid w:val="00203C48"/>
    <w:rsid w:val="002165DA"/>
    <w:rsid w:val="0026004D"/>
    <w:rsid w:val="002640DD"/>
    <w:rsid w:val="00275D12"/>
    <w:rsid w:val="00281730"/>
    <w:rsid w:val="00284FEB"/>
    <w:rsid w:val="002860C4"/>
    <w:rsid w:val="002909B2"/>
    <w:rsid w:val="002B3402"/>
    <w:rsid w:val="002B5741"/>
    <w:rsid w:val="002D4269"/>
    <w:rsid w:val="002E0587"/>
    <w:rsid w:val="003005A6"/>
    <w:rsid w:val="00305409"/>
    <w:rsid w:val="003419D8"/>
    <w:rsid w:val="003609EF"/>
    <w:rsid w:val="0036231A"/>
    <w:rsid w:val="00374DD4"/>
    <w:rsid w:val="00386680"/>
    <w:rsid w:val="003867BE"/>
    <w:rsid w:val="003D786C"/>
    <w:rsid w:val="003E1A36"/>
    <w:rsid w:val="003E5FC6"/>
    <w:rsid w:val="00404C61"/>
    <w:rsid w:val="00410371"/>
    <w:rsid w:val="004242F1"/>
    <w:rsid w:val="00444019"/>
    <w:rsid w:val="004853A0"/>
    <w:rsid w:val="004B75B7"/>
    <w:rsid w:val="004C2DD8"/>
    <w:rsid w:val="004E2856"/>
    <w:rsid w:val="004E2903"/>
    <w:rsid w:val="00505521"/>
    <w:rsid w:val="0051580D"/>
    <w:rsid w:val="005240E5"/>
    <w:rsid w:val="00524141"/>
    <w:rsid w:val="0053234C"/>
    <w:rsid w:val="00547111"/>
    <w:rsid w:val="00592D74"/>
    <w:rsid w:val="005E2C44"/>
    <w:rsid w:val="006025CC"/>
    <w:rsid w:val="00621188"/>
    <w:rsid w:val="006257ED"/>
    <w:rsid w:val="0062621C"/>
    <w:rsid w:val="00683EB1"/>
    <w:rsid w:val="00695808"/>
    <w:rsid w:val="006B46FB"/>
    <w:rsid w:val="006E0E85"/>
    <w:rsid w:val="006E21FB"/>
    <w:rsid w:val="006E23B2"/>
    <w:rsid w:val="006E545C"/>
    <w:rsid w:val="0072395B"/>
    <w:rsid w:val="007307C4"/>
    <w:rsid w:val="00755613"/>
    <w:rsid w:val="00757629"/>
    <w:rsid w:val="00763CAF"/>
    <w:rsid w:val="0078408A"/>
    <w:rsid w:val="00792342"/>
    <w:rsid w:val="007977A8"/>
    <w:rsid w:val="007B512A"/>
    <w:rsid w:val="007C1F60"/>
    <w:rsid w:val="007C2097"/>
    <w:rsid w:val="007D6A07"/>
    <w:rsid w:val="007F0F25"/>
    <w:rsid w:val="007F1685"/>
    <w:rsid w:val="007F4828"/>
    <w:rsid w:val="007F7259"/>
    <w:rsid w:val="00800713"/>
    <w:rsid w:val="00801F4A"/>
    <w:rsid w:val="0080401E"/>
    <w:rsid w:val="008040A8"/>
    <w:rsid w:val="00812739"/>
    <w:rsid w:val="008279FA"/>
    <w:rsid w:val="008442AD"/>
    <w:rsid w:val="008626E7"/>
    <w:rsid w:val="00870EE7"/>
    <w:rsid w:val="0088624A"/>
    <w:rsid w:val="008863B9"/>
    <w:rsid w:val="008A45A6"/>
    <w:rsid w:val="008B4628"/>
    <w:rsid w:val="008E5BCE"/>
    <w:rsid w:val="008F102C"/>
    <w:rsid w:val="008F686C"/>
    <w:rsid w:val="00904FCB"/>
    <w:rsid w:val="009114C3"/>
    <w:rsid w:val="009148DE"/>
    <w:rsid w:val="0093046D"/>
    <w:rsid w:val="00941E30"/>
    <w:rsid w:val="009777D9"/>
    <w:rsid w:val="0099041A"/>
    <w:rsid w:val="009907C4"/>
    <w:rsid w:val="00991B88"/>
    <w:rsid w:val="009A29BF"/>
    <w:rsid w:val="009A4220"/>
    <w:rsid w:val="009A5753"/>
    <w:rsid w:val="009A579D"/>
    <w:rsid w:val="009B5A06"/>
    <w:rsid w:val="009E3297"/>
    <w:rsid w:val="009E7329"/>
    <w:rsid w:val="009F2364"/>
    <w:rsid w:val="009F734F"/>
    <w:rsid w:val="00A11D97"/>
    <w:rsid w:val="00A246B6"/>
    <w:rsid w:val="00A47E70"/>
    <w:rsid w:val="00A50CF0"/>
    <w:rsid w:val="00A6322D"/>
    <w:rsid w:val="00A7671C"/>
    <w:rsid w:val="00A91A08"/>
    <w:rsid w:val="00AA11C3"/>
    <w:rsid w:val="00AA2CBC"/>
    <w:rsid w:val="00AB6AD4"/>
    <w:rsid w:val="00AC5820"/>
    <w:rsid w:val="00AD1CD8"/>
    <w:rsid w:val="00AE44F6"/>
    <w:rsid w:val="00B2023E"/>
    <w:rsid w:val="00B258BB"/>
    <w:rsid w:val="00B43EC5"/>
    <w:rsid w:val="00B44176"/>
    <w:rsid w:val="00B62AC8"/>
    <w:rsid w:val="00B66269"/>
    <w:rsid w:val="00B67B97"/>
    <w:rsid w:val="00B968C8"/>
    <w:rsid w:val="00BA3EC5"/>
    <w:rsid w:val="00BA51D9"/>
    <w:rsid w:val="00BB5DF5"/>
    <w:rsid w:val="00BB5DFC"/>
    <w:rsid w:val="00BD1D17"/>
    <w:rsid w:val="00BD279D"/>
    <w:rsid w:val="00BD6BB8"/>
    <w:rsid w:val="00BD7FC2"/>
    <w:rsid w:val="00C035A6"/>
    <w:rsid w:val="00C21D0A"/>
    <w:rsid w:val="00C46446"/>
    <w:rsid w:val="00C61A19"/>
    <w:rsid w:val="00C66BA2"/>
    <w:rsid w:val="00C75B6B"/>
    <w:rsid w:val="00C95985"/>
    <w:rsid w:val="00C95CCF"/>
    <w:rsid w:val="00CA59F9"/>
    <w:rsid w:val="00CC02A0"/>
    <w:rsid w:val="00CC5026"/>
    <w:rsid w:val="00CC68D0"/>
    <w:rsid w:val="00CD308C"/>
    <w:rsid w:val="00CD7864"/>
    <w:rsid w:val="00D03F9A"/>
    <w:rsid w:val="00D06D51"/>
    <w:rsid w:val="00D227EA"/>
    <w:rsid w:val="00D24991"/>
    <w:rsid w:val="00D311A7"/>
    <w:rsid w:val="00D324B9"/>
    <w:rsid w:val="00D50255"/>
    <w:rsid w:val="00D53EB5"/>
    <w:rsid w:val="00D564D7"/>
    <w:rsid w:val="00D66520"/>
    <w:rsid w:val="00DD2201"/>
    <w:rsid w:val="00DE0A57"/>
    <w:rsid w:val="00DE34CF"/>
    <w:rsid w:val="00E11C3B"/>
    <w:rsid w:val="00E13F3D"/>
    <w:rsid w:val="00E34898"/>
    <w:rsid w:val="00E64407"/>
    <w:rsid w:val="00EB09B7"/>
    <w:rsid w:val="00EE7D7C"/>
    <w:rsid w:val="00F137D6"/>
    <w:rsid w:val="00F25D98"/>
    <w:rsid w:val="00F300FB"/>
    <w:rsid w:val="00F832B3"/>
    <w:rsid w:val="00FA4E04"/>
    <w:rsid w:val="00FB6386"/>
    <w:rsid w:val="00FC37D2"/>
    <w:rsid w:val="00FD274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N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rsid w:val="00CA59F9"/>
    <w:rPr>
      <w:rFonts w:ascii="Times New Roman" w:hAnsi="Times New Roman"/>
      <w:lang w:val="en-GB" w:eastAsia="en-US"/>
    </w:rPr>
  </w:style>
  <w:style w:type="character" w:customStyle="1" w:styleId="THChar">
    <w:name w:val="TH Char"/>
    <w:link w:val="TH"/>
    <w:rsid w:val="00CA59F9"/>
    <w:rPr>
      <w:rFonts w:ascii="Arial" w:hAnsi="Arial"/>
      <w:b/>
      <w:lang w:val="en-GB" w:eastAsia="en-US"/>
    </w:rPr>
  </w:style>
  <w:style w:type="character" w:customStyle="1" w:styleId="B1Char1">
    <w:name w:val="B1 Char1"/>
    <w:link w:val="B1"/>
    <w:locked/>
    <w:rsid w:val="00CA59F9"/>
    <w:rPr>
      <w:rFonts w:ascii="Times New Roman" w:hAnsi="Times New Roman"/>
      <w:lang w:val="en-GB" w:eastAsia="en-US"/>
    </w:rPr>
  </w:style>
  <w:style w:type="character" w:customStyle="1" w:styleId="B2Char">
    <w:name w:val="B2 Char"/>
    <w:link w:val="B2"/>
    <w:rsid w:val="00CA59F9"/>
    <w:rPr>
      <w:rFonts w:ascii="Times New Roman" w:hAnsi="Times New Roman"/>
      <w:lang w:val="en-GB" w:eastAsia="en-US"/>
    </w:rPr>
  </w:style>
  <w:style w:type="character" w:customStyle="1" w:styleId="TF0">
    <w:name w:val="TF (文字)"/>
    <w:link w:val="TF"/>
    <w:rsid w:val="00CA59F9"/>
    <w:rPr>
      <w:rFonts w:ascii="Arial" w:hAnsi="Arial"/>
      <w:b/>
      <w:lang w:val="en-GB" w:eastAsia="en-US"/>
    </w:rPr>
  </w:style>
  <w:style w:type="character" w:customStyle="1" w:styleId="EXChar">
    <w:name w:val="EX Char"/>
    <w:link w:val="EX"/>
    <w:locked/>
    <w:rsid w:val="002909B2"/>
    <w:rPr>
      <w:rFonts w:ascii="Times New Roman" w:hAnsi="Times New Roman"/>
      <w:lang w:val="en-GB" w:eastAsia="en-US"/>
    </w:rPr>
  </w:style>
  <w:style w:type="character" w:customStyle="1" w:styleId="ENChar">
    <w:name w:val="EN Char"/>
    <w:aliases w:val="Editor's Note Char1,Editor's Note Char"/>
    <w:link w:val="EditorsNote"/>
    <w:locked/>
    <w:rsid w:val="002909B2"/>
    <w:rPr>
      <w:rFonts w:ascii="Times New Roman" w:hAnsi="Times New Roman"/>
      <w:color w:val="FF0000"/>
      <w:lang w:val="en-GB" w:eastAsia="en-US"/>
    </w:rPr>
  </w:style>
  <w:style w:type="paragraph" w:styleId="af1">
    <w:name w:val="Revision"/>
    <w:hidden/>
    <w:uiPriority w:val="99"/>
    <w:semiHidden/>
    <w:rsid w:val="00116A9B"/>
    <w:rPr>
      <w:rFonts w:ascii="Times New Roman" w:hAnsi="Times New Roman"/>
      <w:lang w:val="en-GB" w:eastAsia="en-US"/>
    </w:rPr>
  </w:style>
  <w:style w:type="character" w:customStyle="1" w:styleId="TAHCar">
    <w:name w:val="TAH Car"/>
    <w:link w:val="TAH"/>
    <w:rsid w:val="000B12E5"/>
    <w:rPr>
      <w:rFonts w:ascii="Arial" w:hAnsi="Arial"/>
      <w:b/>
      <w:sz w:val="18"/>
      <w:lang w:val="en-GB" w:eastAsia="en-US"/>
    </w:rPr>
  </w:style>
  <w:style w:type="character" w:customStyle="1" w:styleId="TALZchn">
    <w:name w:val="TAL Zchn"/>
    <w:link w:val="TAL"/>
    <w:rsid w:val="000B12E5"/>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19158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9D7CE-25DD-457C-B832-2AD9F0805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249</TotalTime>
  <Pages>2</Pages>
  <Words>648</Words>
  <Characters>3699</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4339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huli (E)</cp:lastModifiedBy>
  <cp:revision>92</cp:revision>
  <cp:lastPrinted>1899-12-31T23:00:00Z</cp:lastPrinted>
  <dcterms:created xsi:type="dcterms:W3CDTF">2019-09-26T14:15:00Z</dcterms:created>
  <dcterms:modified xsi:type="dcterms:W3CDTF">2021-05-25T10:01:00Z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(3)k8sIZdq3S4BOoo7YzSck3L2bEl6J9/JKI10+yql+W4ZY3QvXhlcwFoPIRNCut5/nHiSAxdu0
wEfABA+t2FwlTCAXzYk2FUm1B0sza/YlSRNaJrLAVFlGHd3riMyPSAM+oJC4OENsJzUjjWGU
5PSPQIK0ckP9yW7JXh0zA34VmyErWfceA6jltquJgTcA2Efi9hTIsdGJS/sqzmfoXCU4IntT
R2DainshH+U4yz60VS</vt:lpwstr>
  </property>
  <property fmtid="{D5CDD505-2E9C-101B-9397-08002B2CF9AE}" pid="22" name="_2015_ms_pID_7253431">
    <vt:lpwstr>Jvpco3TChD9RH8obid4SN/HDSJEVBZ/wtZiwDBo33tjXLQbI25JlQf
/rn0xVUASKpJF2zpNhTZeEDnANepgzzdO0QClsy7pCO8oU1eYMu9vqcEzKru4vXS1yhoIZaG
zxQfrwH+M3NETvwEaDUuUGsx9X0BUZHTcWRUf/z79O0LYuNDoBU7Nl8WK/J7LR7PyiquMzSC
JD0sqpXa9IyR4jGx3i7G+y0DHw1RAmwLzpoS</vt:lpwstr>
  </property>
  <property fmtid="{D5CDD505-2E9C-101B-9397-08002B2CF9AE}" pid="23" name="_2015_ms_pID_7253432">
    <vt:lpwstr>DeM5xrRfSbRGjO9szL1ctik=</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1619876378</vt:lpwstr>
  </property>
</Properties>
</file>