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D63B2C">
        <w:rPr>
          <w:b/>
          <w:i/>
          <w:noProof/>
          <w:sz w:val="28"/>
        </w:rPr>
        <w:t>1606</w:t>
      </w:r>
      <w:ins w:id="0" w:author="Lei Zhongding (Zander)" w:date="2021-05-20T23:30:00Z">
        <w:r w:rsidR="00AA49D9">
          <w:rPr>
            <w:b/>
            <w:i/>
            <w:noProof/>
            <w:sz w:val="28"/>
          </w:rPr>
          <w:t>r</w:t>
        </w:r>
        <w:r w:rsidR="00344630">
          <w:rPr>
            <w:b/>
            <w:i/>
            <w:noProof/>
            <w:sz w:val="28"/>
          </w:rPr>
          <w:t>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8D4020" w:rsidRPr="008D4020">
        <w:rPr>
          <w:rFonts w:ascii="Arial" w:hAnsi="Arial" w:cs="Arial"/>
          <w:b/>
        </w:rPr>
        <w:t>Evaluation of solution #3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 xml:space="preserve">proposed </w:t>
      </w:r>
      <w:r w:rsidR="008D4020">
        <w:rPr>
          <w:b/>
          <w:i/>
        </w:rPr>
        <w:t>text evaluating solution #3</w:t>
      </w:r>
      <w:r w:rsidR="005E350E">
        <w:rPr>
          <w:b/>
          <w:i/>
        </w:rPr>
        <w:t xml:space="preserve">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2102BB" w:rsidRDefault="00845FF4" w:rsidP="008D4020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 xml:space="preserve">s to </w:t>
      </w:r>
      <w:r w:rsidR="008D4020">
        <w:rPr>
          <w:lang w:eastAsia="zh-CN"/>
        </w:rPr>
        <w:t xml:space="preserve">add evaluation text to solution #3. </w:t>
      </w:r>
      <w:r w:rsidR="0057654C">
        <w:rPr>
          <w:lang w:eastAsia="zh-CN"/>
        </w:rPr>
        <w:t xml:space="preserve">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:rsidR="008D4020" w:rsidRPr="00252367" w:rsidRDefault="008D4020" w:rsidP="008D4020">
      <w:pPr>
        <w:pStyle w:val="Heading3"/>
      </w:pPr>
      <w:bookmarkStart w:id="1" w:name="scope"/>
      <w:bookmarkStart w:id="2" w:name="_Toc66175324"/>
      <w:bookmarkEnd w:id="1"/>
      <w:r w:rsidRPr="00252367">
        <w:t>6.</w:t>
      </w:r>
      <w:r>
        <w:t>3</w:t>
      </w:r>
      <w:r w:rsidRPr="00252367">
        <w:t>.3</w:t>
      </w:r>
      <w:r w:rsidRPr="00252367">
        <w:tab/>
        <w:t>Solution evaluation</w:t>
      </w:r>
      <w:bookmarkEnd w:id="2"/>
    </w:p>
    <w:p w:rsidR="008D4020" w:rsidRDefault="008D4020" w:rsidP="008D4020">
      <w:r w:rsidRPr="00984265">
        <w:t xml:space="preserve"> </w:t>
      </w:r>
      <w:r>
        <w:t>This solution is aligned with TR 23.754 [3] conclusions for UAV authentication and authorization by USS/UTM (UUAA) during Registration, including the usage of a generic (API based) procedure using a UAS NF.</w:t>
      </w:r>
    </w:p>
    <w:p w:rsidR="008D4020" w:rsidRDefault="008D4020" w:rsidP="008D4020">
      <w:r>
        <w:t>This solution fully addresses the requirements of Key Issue #1:</w:t>
      </w:r>
    </w:p>
    <w:p w:rsidR="008D4020" w:rsidRDefault="008D4020" w:rsidP="008D4020">
      <w:r>
        <w:t>•</w:t>
      </w:r>
      <w:r>
        <w:tab/>
        <w:t>The solution uses a generic (i.e., API based) procedure for UUAA during Registration via a Proxy A&amp;A (UAS NF). The UE includes its CAA-level UAV ID to register for UAS services. After a successful primary authentication, the AMF triggers a UUAA if the UE has a valid Aerial subscription and if there is no UUAA ongoing or a valid result from a successful prior UUAA run. The AMF triggers UUAA after sending a Registration Accept message indicating a pending UUAA. The authentication method and content of authentication message used for UUAA are not in 3GPP scope.</w:t>
      </w:r>
    </w:p>
    <w:p w:rsidR="008D4020" w:rsidRDefault="008D4020" w:rsidP="008D4020">
      <w:r>
        <w:t>•</w:t>
      </w:r>
      <w:r>
        <w:tab/>
        <w:t>The solution enables the revocation of UAV authorization by the USS/UTM. The revocation request is received by the UAS NF which notifies the AMF. AMF may trigger a PDU Session release for the relevant PDU Sessions (used for communication USS/UTM and/or for C2 communications) and/or a DeRegistration procedure.</w:t>
      </w:r>
    </w:p>
    <w:p w:rsidR="008D4020" w:rsidRDefault="008D4020" w:rsidP="008D4020">
      <w:r>
        <w:t>•</w:t>
      </w:r>
      <w:r>
        <w:tab/>
        <w:t>Authentication of USS/UTM is handled by the Proxy A&amp;A function by means of provisioned aviation domain certificates.  USS/UTM address may be obtained from UE or from a trusted resolution function which provides a USS/UTM address based on a CAA-level UAV ID.</w:t>
      </w:r>
    </w:p>
    <w:p w:rsidR="008D4020" w:rsidRPr="007F69CD" w:rsidRDefault="008D4020" w:rsidP="008D4020">
      <w:pPr>
        <w:pStyle w:val="EditorsNote"/>
        <w:rPr>
          <w:rFonts w:eastAsia="DengXian"/>
          <w:strike/>
          <w:rPrChange w:id="3" w:author="Lei Zhongding (Zander)" w:date="2021-05-21T10:13:00Z">
            <w:rPr>
              <w:rFonts w:eastAsia="DengXian"/>
            </w:rPr>
          </w:rPrChange>
        </w:rPr>
      </w:pPr>
      <w:bookmarkStart w:id="4" w:name="_GoBack"/>
      <w:r w:rsidRPr="007F69CD">
        <w:rPr>
          <w:rFonts w:eastAsia="DengXian"/>
          <w:strike/>
          <w:rPrChange w:id="5" w:author="Lei Zhongding (Zander)" w:date="2021-05-21T10:13:00Z">
            <w:rPr>
              <w:rFonts w:eastAsia="DengXian"/>
            </w:rPr>
          </w:rPrChange>
        </w:rPr>
        <w:t>Editor’s Note: Further evaluation is FFS for usage of generic (i.e. API based) authentication and authorization procedure compared to EAP mechanism</w:t>
      </w:r>
    </w:p>
    <w:bookmarkEnd w:id="4"/>
    <w:p w:rsidR="008D4020" w:rsidRPr="007F69CD" w:rsidRDefault="008D4020" w:rsidP="008D4020">
      <w:pPr>
        <w:rPr>
          <w:ins w:id="6" w:author="Lei Zhongding (Zander)" w:date="2021-04-29T10:03:00Z"/>
          <w:strike/>
          <w:rPrChange w:id="7" w:author="Lei Zhongding (Zander)" w:date="2021-05-21T10:12:00Z">
            <w:rPr>
              <w:ins w:id="8" w:author="Lei Zhongding (Zander)" w:date="2021-04-29T10:03:00Z"/>
            </w:rPr>
          </w:rPrChange>
        </w:rPr>
      </w:pPr>
      <w:ins w:id="9" w:author="Lei Zhongding (Zander)" w:date="2021-04-29T10:01:00Z">
        <w:r w:rsidRPr="007F69CD">
          <w:rPr>
            <w:strike/>
            <w:highlight w:val="cyan"/>
            <w:rPrChange w:id="10" w:author="Lei Zhongding (Zander)" w:date="2021-05-21T10:12:00Z">
              <w:rPr/>
            </w:rPrChange>
          </w:rPr>
          <w:t>•</w:t>
        </w:r>
        <w:r w:rsidRPr="007F69CD">
          <w:rPr>
            <w:strike/>
            <w:highlight w:val="cyan"/>
            <w:rPrChange w:id="11" w:author="Lei Zhongding (Zander)" w:date="2021-05-21T10:12:00Z">
              <w:rPr/>
            </w:rPrChange>
          </w:rPr>
          <w:tab/>
        </w:r>
      </w:ins>
      <w:ins w:id="12" w:author="Lei Zhongding (Zander)" w:date="2021-04-29T10:02:00Z">
        <w:r w:rsidRPr="007F69CD">
          <w:rPr>
            <w:strike/>
            <w:highlight w:val="cyan"/>
            <w:rPrChange w:id="13" w:author="Lei Zhongding (Zander)" w:date="2021-05-21T10:12:00Z">
              <w:rPr/>
            </w:rPrChange>
          </w:rPr>
          <w:t xml:space="preserve">As opposed to a solution based on </w:t>
        </w:r>
      </w:ins>
      <w:ins w:id="14" w:author="Lei Zhongding (Zander)" w:date="2021-04-29T10:03:00Z">
        <w:r w:rsidRPr="007F69CD">
          <w:rPr>
            <w:strike/>
            <w:highlight w:val="cyan"/>
            <w:rPrChange w:id="15" w:author="Lei Zhongding (Zander)" w:date="2021-05-21T10:12:00Z">
              <w:rPr/>
            </w:rPrChange>
          </w:rPr>
          <w:t xml:space="preserve">the </w:t>
        </w:r>
      </w:ins>
      <w:ins w:id="16" w:author="Lei Zhongding (Zander)" w:date="2021-04-29T10:02:00Z">
        <w:r w:rsidRPr="007F69CD">
          <w:rPr>
            <w:strike/>
            <w:highlight w:val="cyan"/>
            <w:rPrChange w:id="17" w:author="Lei Zhongding (Zander)" w:date="2021-05-21T10:12:00Z">
              <w:rPr/>
            </w:rPrChange>
          </w:rPr>
          <w:t>EAP framework,</w:t>
        </w:r>
      </w:ins>
      <w:ins w:id="18" w:author="Lei Zhongding (Zander)" w:date="2021-04-29T10:03:00Z">
        <w:r w:rsidRPr="007F69CD">
          <w:rPr>
            <w:strike/>
            <w:rPrChange w:id="19" w:author="Lei Zhongding (Zander)" w:date="2021-05-21T10:12:00Z">
              <w:rPr/>
            </w:rPrChange>
          </w:rPr>
          <w:t xml:space="preserve"> </w:t>
        </w:r>
      </w:ins>
    </w:p>
    <w:p w:rsidR="00AC18D3" w:rsidRDefault="00AC18D3" w:rsidP="00F47154">
      <w:pPr>
        <w:rPr>
          <w:ins w:id="20" w:author="Lei Zhongding (Zander)" w:date="2021-05-20T23:26:00Z"/>
          <w:highlight w:val="yellow"/>
          <w:lang w:val="en-US"/>
        </w:rPr>
      </w:pPr>
      <w:ins w:id="21" w:author="Lei Zhongding (Zander)" w:date="2021-05-20T23:26:00Z">
        <w:r w:rsidRPr="00F47154">
          <w:rPr>
            <w:highlight w:val="yellow"/>
            <w:lang w:val="en-US"/>
          </w:rPr>
          <w:t>API based procedure introduces a new mechanism compared to existing EAP framework. NOTE: Usage of API based is used to address an explicit req</w:t>
        </w:r>
        <w:r w:rsidR="00F47154">
          <w:rPr>
            <w:highlight w:val="yellow"/>
            <w:lang w:val="en-US"/>
          </w:rPr>
          <w:t>uirement from the UTM community</w:t>
        </w:r>
      </w:ins>
    </w:p>
    <w:p w:rsidR="00F47154" w:rsidRDefault="00F47154" w:rsidP="00F47154">
      <w:pPr>
        <w:rPr>
          <w:ins w:id="22" w:author="Lei Zhongding (Zander)" w:date="2021-05-20T23:28:00Z"/>
          <w:lang w:val="en-US"/>
        </w:rPr>
      </w:pPr>
      <w:ins w:id="23" w:author="Lei Zhongding (Zander)" w:date="2021-05-20T23:28:00Z">
        <w:r w:rsidRPr="00F47154">
          <w:rPr>
            <w:highlight w:val="yellow"/>
            <w:lang w:val="en-US"/>
          </w:rPr>
          <w:t>NOTE: How and whether to protect the transparent containers used for UAV-USS communication during UUAA will be determined during the normative phase</w:t>
        </w:r>
      </w:ins>
    </w:p>
    <w:p w:rsidR="00F47154" w:rsidRPr="00F47154" w:rsidRDefault="00F47154" w:rsidP="00F47154">
      <w:pPr>
        <w:rPr>
          <w:ins w:id="24" w:author="Lei Zhongding (Zander)" w:date="2021-04-29T10:05:00Z"/>
          <w:lang w:val="en-US"/>
        </w:rPr>
      </w:pPr>
      <w:ins w:id="25" w:author="Lei Zhongding (Zander)" w:date="2021-05-20T23:28:00Z">
        <w:r w:rsidRPr="00F47154">
          <w:rPr>
            <w:highlight w:val="yellow"/>
            <w:lang w:val="en-US"/>
          </w:rPr>
          <w:t>NOTE: IETF/3GPP protocols are readily available for EAP based mechanism to protect the transparent containers.</w:t>
        </w:r>
      </w:ins>
    </w:p>
    <w:p w:rsidR="00335A35" w:rsidRDefault="00335A35" w:rsidP="00265DCA">
      <w:pPr>
        <w:spacing w:after="0"/>
        <w:ind w:left="720"/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lastRenderedPageBreak/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8F" w:rsidRDefault="00A4488F">
      <w:r>
        <w:separator/>
      </w:r>
    </w:p>
  </w:endnote>
  <w:endnote w:type="continuationSeparator" w:id="0">
    <w:p w:rsidR="00A4488F" w:rsidRDefault="00A4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8F" w:rsidRDefault="00A4488F">
      <w:r>
        <w:separator/>
      </w:r>
    </w:p>
  </w:footnote>
  <w:footnote w:type="continuationSeparator" w:id="0">
    <w:p w:rsidR="00A4488F" w:rsidRDefault="00A4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302793"/>
    <w:multiLevelType w:val="hybridMultilevel"/>
    <w:tmpl w:val="C0D05CE2"/>
    <w:lvl w:ilvl="0" w:tplc="E29896D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13"/>
  </w:num>
  <w:num w:numId="26">
    <w:abstractNumId w:val="9"/>
  </w:num>
  <w:num w:numId="27">
    <w:abstractNumId w:val="21"/>
  </w:num>
  <w:num w:numId="2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241A4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B7EA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02BB"/>
    <w:rsid w:val="002142B1"/>
    <w:rsid w:val="00215130"/>
    <w:rsid w:val="00230002"/>
    <w:rsid w:val="00244C9A"/>
    <w:rsid w:val="00247216"/>
    <w:rsid w:val="00262C35"/>
    <w:rsid w:val="00265DCA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125B"/>
    <w:rsid w:val="00344630"/>
    <w:rsid w:val="003453D1"/>
    <w:rsid w:val="0035122B"/>
    <w:rsid w:val="00353451"/>
    <w:rsid w:val="00366BD5"/>
    <w:rsid w:val="00366F84"/>
    <w:rsid w:val="00371032"/>
    <w:rsid w:val="00371B44"/>
    <w:rsid w:val="00387CDD"/>
    <w:rsid w:val="00390510"/>
    <w:rsid w:val="0039597A"/>
    <w:rsid w:val="0039732B"/>
    <w:rsid w:val="00397EFC"/>
    <w:rsid w:val="003C122B"/>
    <w:rsid w:val="003C3C9F"/>
    <w:rsid w:val="003C5A97"/>
    <w:rsid w:val="003E76DB"/>
    <w:rsid w:val="003F3217"/>
    <w:rsid w:val="003F52B2"/>
    <w:rsid w:val="003F6FC0"/>
    <w:rsid w:val="00415897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95F91"/>
    <w:rsid w:val="004B3753"/>
    <w:rsid w:val="004B4766"/>
    <w:rsid w:val="004C31D2"/>
    <w:rsid w:val="004D55C2"/>
    <w:rsid w:val="004D7301"/>
    <w:rsid w:val="004D7CB0"/>
    <w:rsid w:val="00500A39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1F78"/>
    <w:rsid w:val="005829C5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3B49"/>
    <w:rsid w:val="00675B3C"/>
    <w:rsid w:val="0067695C"/>
    <w:rsid w:val="00684E58"/>
    <w:rsid w:val="00695895"/>
    <w:rsid w:val="006976F5"/>
    <w:rsid w:val="006C1476"/>
    <w:rsid w:val="006C5F31"/>
    <w:rsid w:val="006C7A03"/>
    <w:rsid w:val="006D340A"/>
    <w:rsid w:val="006E19A6"/>
    <w:rsid w:val="00715A1D"/>
    <w:rsid w:val="00715A33"/>
    <w:rsid w:val="00741806"/>
    <w:rsid w:val="007604EA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7F69CD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4020"/>
    <w:rsid w:val="008D7569"/>
    <w:rsid w:val="008F4727"/>
    <w:rsid w:val="008F5F33"/>
    <w:rsid w:val="0091046A"/>
    <w:rsid w:val="00922443"/>
    <w:rsid w:val="009267C4"/>
    <w:rsid w:val="00926ABD"/>
    <w:rsid w:val="009338F0"/>
    <w:rsid w:val="0093459D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D45C0"/>
    <w:rsid w:val="009E1CE6"/>
    <w:rsid w:val="009F4AB1"/>
    <w:rsid w:val="00A121C9"/>
    <w:rsid w:val="00A30E81"/>
    <w:rsid w:val="00A377A5"/>
    <w:rsid w:val="00A37D7F"/>
    <w:rsid w:val="00A4488F"/>
    <w:rsid w:val="00A57688"/>
    <w:rsid w:val="00A67741"/>
    <w:rsid w:val="00A70A96"/>
    <w:rsid w:val="00A84A94"/>
    <w:rsid w:val="00A86E4D"/>
    <w:rsid w:val="00AA49D9"/>
    <w:rsid w:val="00AB2950"/>
    <w:rsid w:val="00AB44DA"/>
    <w:rsid w:val="00AB6D4E"/>
    <w:rsid w:val="00AB7FE0"/>
    <w:rsid w:val="00AC05B5"/>
    <w:rsid w:val="00AC18D3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63B2C"/>
    <w:rsid w:val="00D80AE4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61E3F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30351"/>
    <w:rsid w:val="00F47154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00DD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0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1899-12-31T16:00:00Z</cp:lastPrinted>
  <dcterms:created xsi:type="dcterms:W3CDTF">2021-05-21T02:11:00Z</dcterms:created>
  <dcterms:modified xsi:type="dcterms:W3CDTF">2021-05-21T02:13:00Z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(3)mcdBPf/57uF3rIhIR2hXD5IDaHrrsjvMooXVUrtqVkqlMsOE/CQtV33BhWYDtTDGoEfv58BO
8oPIAm4u158cRnnQnWdlFMfQqveVP+UCyRgoKnkGhQF9eZtvF3UYXKsSUO4m8d7FpLJqgypY
Lki20hqK7si1CC/ZjSec/XaNzZx6yG6S8la7lK8/bBdgNrasSt6lvR/c4d/cyYVfg7vxI82U
0ZYvLCz+SyJjJth1nl</vt:lpwstr>
  </property>
  <property fmtid="{D5CDD505-2E9C-101B-9397-08002B2CF9AE}" pid="3" name="_2015_ms_pID_7253431">
    <vt:lpwstr>UlCWxPJ7QXQKRHN/Se5F2X9PNapTGLz2xY6br5LGi7DKFiVf5A3N03
Gd3c1mVTg23H6e+7sb/iUaOZMv/jmu6H/Tk1VYaRIxJlX3rxzy907zfWJa9Yf0Fcr77XOh8u
PzOze7FhzXbmLnaCVfXRrAJm5Jgggj6u6qgjBM7VNr8STu1eBdzB6YyXipWkd7ZtZ2hebyT5
YmS9WMUSIuur22OpqiauSKs7IancJR6GHAt2</vt:lpwstr>
  </property>
  <property fmtid="{D5CDD505-2E9C-101B-9397-08002B2CF9AE}" pid="4" name="_2015_ms_pID_7253432">
    <vt:lpwstr>jQ==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