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530140DC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43DD1">
        <w:rPr>
          <w:b/>
          <w:i/>
          <w:noProof/>
          <w:sz w:val="28"/>
        </w:rPr>
        <w:t>211527</w:t>
      </w:r>
      <w:ins w:id="0" w:author="Tao Wan" w:date="2021-05-31T22:12:00Z">
        <w:r w:rsidR="00761DEE">
          <w:rPr>
            <w:b/>
            <w:i/>
            <w:noProof/>
            <w:sz w:val="28"/>
          </w:rPr>
          <w:t>-r2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6CC48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68A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43DD1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E68A5">
        <w:rPr>
          <w:rFonts w:ascii="Arial" w:hAnsi="Arial" w:cs="Arial"/>
          <w:b/>
          <w:sz w:val="22"/>
          <w:szCs w:val="22"/>
        </w:rPr>
        <w:t xml:space="preserve">GSMA </w:t>
      </w:r>
      <w:r w:rsidR="00443DD1">
        <w:rPr>
          <w:rFonts w:ascii="Arial" w:hAnsi="Arial" w:cs="Arial"/>
          <w:b/>
          <w:sz w:val="22"/>
          <w:szCs w:val="22"/>
        </w:rPr>
        <w:t xml:space="preserve">on </w:t>
      </w:r>
      <w:r w:rsidR="005E68A5">
        <w:rPr>
          <w:rFonts w:ascii="Arial" w:hAnsi="Arial" w:cs="Arial"/>
          <w:b/>
          <w:sz w:val="22"/>
          <w:szCs w:val="22"/>
        </w:rPr>
        <w:t>prevention of attacks on sliced core network</w:t>
      </w:r>
    </w:p>
    <w:p w14:paraId="06BA196E" w14:textId="1604E4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LS S3-211383 from GSMA FSAG</w:t>
      </w:r>
    </w:p>
    <w:p w14:paraId="2C6E4D6E" w14:textId="6ED603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bookmarkEnd w:id="3"/>
    <w:bookmarkEnd w:id="4"/>
    <w:bookmarkEnd w:id="5"/>
    <w:p w14:paraId="1E9D3ED8" w14:textId="0C9297C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2A1D2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107A8B" w:rsidRPr="00AA5F43">
        <w:rPr>
          <w:rFonts w:ascii="Arial" w:hAnsi="Arial" w:cs="Arial"/>
          <w:b/>
          <w:sz w:val="22"/>
          <w:szCs w:val="22"/>
        </w:rPr>
        <w:t>SA3#103-e</w:t>
      </w:r>
      <w:bookmarkEnd w:id="6"/>
      <w:bookmarkEnd w:id="7"/>
      <w:bookmarkEnd w:id="8"/>
    </w:p>
    <w:p w14:paraId="2548326B" w14:textId="512934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GSMA</w:t>
      </w:r>
    </w:p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910247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4478F6D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t.wan@cablelabs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295464" w14:textId="143C8E8E" w:rsidR="005E68A5" w:rsidRDefault="005E68A5" w:rsidP="005E68A5">
      <w:pPr>
        <w:pStyle w:val="Heading1"/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SA3 thanks GSMA FSAG for their LS on "</w:t>
      </w:r>
      <w:r w:rsidRPr="00DC428A">
        <w:rPr>
          <w:rFonts w:ascii="Times New Roman" w:hAnsi="Times New Roman"/>
          <w:sz w:val="20"/>
        </w:rPr>
        <w:t>Prevention of attacks on sliced core network</w:t>
      </w:r>
      <w:r>
        <w:rPr>
          <w:rFonts w:ascii="Times New Roman" w:hAnsi="Times New Roman"/>
          <w:sz w:val="20"/>
        </w:rPr>
        <w:t xml:space="preserve">". SA3 would like to provide the following clarifications on </w:t>
      </w:r>
      <w:r w:rsidR="00E637CC">
        <w:rPr>
          <w:rFonts w:ascii="Times New Roman" w:hAnsi="Times New Roman"/>
          <w:sz w:val="20"/>
        </w:rPr>
        <w:t xml:space="preserve">the attacks </w:t>
      </w:r>
      <w:r w:rsidR="006B256E">
        <w:rPr>
          <w:rFonts w:ascii="Times New Roman" w:hAnsi="Times New Roman"/>
          <w:sz w:val="20"/>
        </w:rPr>
        <w:t>discussed</w:t>
      </w:r>
      <w:r w:rsidR="00E637CC">
        <w:rPr>
          <w:rFonts w:ascii="Times New Roman" w:hAnsi="Times New Roman"/>
          <w:sz w:val="20"/>
        </w:rPr>
        <w:t xml:space="preserve"> in the GSMA LS</w:t>
      </w:r>
      <w:r w:rsidR="00CA276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9CF5CBA" w14:textId="08CBB86E" w:rsidR="0028342B" w:rsidRPr="00190B83" w:rsidRDefault="00B90C0B" w:rsidP="00B90C0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Theft of Access Token</w:t>
      </w:r>
      <w:r w:rsidRPr="00190B83">
        <w:rPr>
          <w:rFonts w:asciiTheme="majorBidi" w:hAnsiTheme="majorBidi" w:cstheme="majorBidi"/>
          <w:sz w:val="20"/>
        </w:rPr>
        <w:t xml:space="preserve"> – this attack </w:t>
      </w:r>
      <w:r w:rsidR="00416E31">
        <w:rPr>
          <w:rFonts w:asciiTheme="majorBidi" w:hAnsiTheme="majorBidi" w:cstheme="majorBidi"/>
          <w:sz w:val="20"/>
        </w:rPr>
        <w:t>could</w:t>
      </w:r>
      <w:r w:rsidRPr="00190B83">
        <w:rPr>
          <w:rFonts w:asciiTheme="majorBidi" w:hAnsiTheme="majorBidi" w:cstheme="majorBidi"/>
          <w:sz w:val="20"/>
        </w:rPr>
        <w:t xml:space="preserve"> be </w:t>
      </w:r>
      <w:r w:rsidR="00190B83" w:rsidRPr="00190B83">
        <w:rPr>
          <w:rFonts w:asciiTheme="majorBidi" w:hAnsiTheme="majorBidi" w:cstheme="majorBidi"/>
          <w:sz w:val="20"/>
        </w:rPr>
        <w:t>mitigated</w:t>
      </w:r>
      <w:r w:rsidRPr="00190B83">
        <w:rPr>
          <w:rFonts w:asciiTheme="majorBidi" w:hAnsiTheme="majorBidi" w:cstheme="majorBidi"/>
          <w:sz w:val="20"/>
        </w:rPr>
        <w:t xml:space="preserve"> if </w:t>
      </w:r>
      <w:r w:rsidR="00190B83" w:rsidRPr="00190B83">
        <w:rPr>
          <w:rFonts w:asciiTheme="majorBidi" w:hAnsiTheme="majorBidi" w:cstheme="majorBidi"/>
          <w:sz w:val="20"/>
        </w:rPr>
        <w:t xml:space="preserve">the NRF verifies the slide ID in the </w:t>
      </w:r>
      <w:proofErr w:type="spellStart"/>
      <w:r w:rsidR="00190B83" w:rsidRPr="00190B83">
        <w:rPr>
          <w:rFonts w:asciiTheme="majorBidi" w:hAnsiTheme="majorBidi" w:cstheme="majorBidi"/>
          <w:sz w:val="20"/>
        </w:rPr>
        <w:t>Nrf_AccessToken_Get</w:t>
      </w:r>
      <w:proofErr w:type="spellEnd"/>
      <w:r w:rsidR="00190B83" w:rsidRPr="00190B83">
        <w:rPr>
          <w:rFonts w:asciiTheme="majorBidi" w:hAnsiTheme="majorBidi" w:cstheme="majorBidi"/>
          <w:sz w:val="20"/>
        </w:rPr>
        <w:t xml:space="preserve"> request against </w:t>
      </w:r>
      <w:r w:rsidR="009D6F52">
        <w:rPr>
          <w:rFonts w:asciiTheme="majorBidi" w:hAnsiTheme="majorBidi" w:cstheme="majorBidi"/>
          <w:sz w:val="20"/>
        </w:rPr>
        <w:t xml:space="preserve">the </w:t>
      </w:r>
      <w:r w:rsidR="009D6F52" w:rsidRPr="009D6F52">
        <w:rPr>
          <w:rFonts w:asciiTheme="majorBidi" w:hAnsiTheme="majorBidi" w:cstheme="majorBidi"/>
          <w:sz w:val="20"/>
        </w:rPr>
        <w:t xml:space="preserve">S-NSSAIs </w:t>
      </w:r>
      <w:r w:rsidR="009D6F52">
        <w:rPr>
          <w:rFonts w:asciiTheme="majorBidi" w:hAnsiTheme="majorBidi" w:cstheme="majorBidi"/>
          <w:sz w:val="20"/>
        </w:rPr>
        <w:t>in</w:t>
      </w:r>
      <w:r w:rsidR="009D6F52" w:rsidRPr="009D6F52">
        <w:rPr>
          <w:rFonts w:asciiTheme="majorBidi" w:hAnsiTheme="majorBidi" w:cstheme="majorBidi"/>
          <w:sz w:val="20"/>
        </w:rPr>
        <w:t xml:space="preserve"> the NF</w:t>
      </w:r>
      <w:r w:rsidR="009D6F52">
        <w:rPr>
          <w:rFonts w:asciiTheme="majorBidi" w:hAnsiTheme="majorBidi" w:cstheme="majorBidi"/>
          <w:sz w:val="20"/>
        </w:rPr>
        <w:t xml:space="preserve"> profile</w:t>
      </w:r>
      <w:r w:rsidR="009D6F52" w:rsidRPr="009D6F52">
        <w:rPr>
          <w:rFonts w:asciiTheme="majorBidi" w:hAnsiTheme="majorBidi" w:cstheme="majorBidi"/>
          <w:sz w:val="20"/>
        </w:rPr>
        <w:t xml:space="preserve"> </w:t>
      </w:r>
      <w:r w:rsidR="009D6F52">
        <w:rPr>
          <w:rFonts w:asciiTheme="majorBidi" w:hAnsiTheme="majorBidi" w:cstheme="majorBidi"/>
          <w:sz w:val="20"/>
        </w:rPr>
        <w:t xml:space="preserve">of the NF service consumer. </w:t>
      </w:r>
      <w:r w:rsidR="00416E31">
        <w:rPr>
          <w:rFonts w:asciiTheme="majorBidi" w:hAnsiTheme="majorBidi" w:cstheme="majorBidi"/>
          <w:sz w:val="20"/>
        </w:rPr>
        <w:t xml:space="preserve">SA3 is investigating </w:t>
      </w:r>
      <w:r w:rsidR="009D6F52">
        <w:rPr>
          <w:rFonts w:asciiTheme="majorBidi" w:hAnsiTheme="majorBidi" w:cstheme="majorBidi"/>
          <w:sz w:val="20"/>
        </w:rPr>
        <w:t>the solution that</w:t>
      </w:r>
      <w:r w:rsidR="00416E31">
        <w:rPr>
          <w:rFonts w:asciiTheme="majorBidi" w:hAnsiTheme="majorBidi" w:cstheme="majorBidi"/>
          <w:sz w:val="20"/>
        </w:rPr>
        <w:t xml:space="preserve"> allow</w:t>
      </w:r>
      <w:r w:rsidR="009D6F52">
        <w:rPr>
          <w:rFonts w:asciiTheme="majorBidi" w:hAnsiTheme="majorBidi" w:cstheme="majorBidi"/>
          <w:sz w:val="20"/>
        </w:rPr>
        <w:t>s</w:t>
      </w:r>
      <w:r w:rsidR="00416E31">
        <w:rPr>
          <w:rFonts w:asciiTheme="majorBidi" w:hAnsiTheme="majorBidi" w:cstheme="majorBidi"/>
          <w:sz w:val="20"/>
        </w:rPr>
        <w:t xml:space="preserve"> the validation of slide ID by </w:t>
      </w:r>
      <w:r w:rsidR="00130288">
        <w:rPr>
          <w:rFonts w:asciiTheme="majorBidi" w:hAnsiTheme="majorBidi" w:cstheme="majorBidi"/>
          <w:sz w:val="20"/>
        </w:rPr>
        <w:t xml:space="preserve">the </w:t>
      </w:r>
      <w:r w:rsidR="00416E31">
        <w:rPr>
          <w:rFonts w:asciiTheme="majorBidi" w:hAnsiTheme="majorBidi" w:cstheme="majorBidi"/>
          <w:sz w:val="20"/>
        </w:rPr>
        <w:t xml:space="preserve">NRF for NF service consumers which </w:t>
      </w:r>
      <w:r w:rsidR="009D6F52">
        <w:rPr>
          <w:rFonts w:asciiTheme="majorBidi" w:hAnsiTheme="majorBidi" w:cstheme="majorBidi"/>
          <w:sz w:val="20"/>
        </w:rPr>
        <w:t>may</w:t>
      </w:r>
      <w:r w:rsidR="00416E31">
        <w:rPr>
          <w:rFonts w:asciiTheme="majorBidi" w:hAnsiTheme="majorBidi" w:cstheme="majorBidi"/>
          <w:sz w:val="20"/>
        </w:rPr>
        <w:t xml:space="preserve"> not have </w:t>
      </w:r>
      <w:r w:rsidR="009D6F52">
        <w:rPr>
          <w:rFonts w:asciiTheme="majorBidi" w:hAnsiTheme="majorBidi" w:cstheme="majorBidi"/>
          <w:sz w:val="20"/>
        </w:rPr>
        <w:t xml:space="preserve">the </w:t>
      </w:r>
      <w:r w:rsidR="00416E31">
        <w:rPr>
          <w:rFonts w:asciiTheme="majorBidi" w:hAnsiTheme="majorBidi" w:cstheme="majorBidi"/>
          <w:sz w:val="20"/>
        </w:rPr>
        <w:t xml:space="preserve">NF profiles. </w:t>
      </w:r>
      <w:r w:rsidR="00190B83" w:rsidRPr="00190B83">
        <w:rPr>
          <w:rFonts w:asciiTheme="majorBidi" w:hAnsiTheme="majorBidi" w:cstheme="majorBidi"/>
          <w:sz w:val="20"/>
        </w:rPr>
        <w:t xml:space="preserve"> </w:t>
      </w:r>
    </w:p>
    <w:p w14:paraId="77EF27C5" w14:textId="77777777" w:rsidR="00A62CDD" w:rsidRPr="00190B83" w:rsidRDefault="00A62CDD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73ED2961" w14:textId="64C1D613" w:rsidR="00C843C3" w:rsidRPr="00190B83" w:rsidRDefault="00A62CDD" w:rsidP="00A62CD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OCI mis-usage</w:t>
      </w:r>
      <w:r w:rsidRPr="00190B83">
        <w:rPr>
          <w:rFonts w:asciiTheme="majorBidi" w:hAnsiTheme="majorBidi" w:cstheme="majorBidi"/>
          <w:sz w:val="20"/>
        </w:rPr>
        <w:t xml:space="preserve"> – t</w:t>
      </w:r>
      <w:r w:rsidR="00890386" w:rsidRPr="00190B83">
        <w:rPr>
          <w:rFonts w:asciiTheme="majorBidi" w:hAnsiTheme="majorBidi" w:cstheme="majorBidi"/>
          <w:sz w:val="20"/>
        </w:rPr>
        <w:t xml:space="preserve">his attack is not realistic since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3gpp-Sbi-Oci is used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a recipient NF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to mark the overload of the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sending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NF who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created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the header. In the described attack, the attack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ing NF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would be marked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the shared network function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>as overload.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Further, </w:t>
      </w:r>
      <w:proofErr w:type="spellStart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ociScope</w:t>
      </w:r>
      <w:proofErr w:type="spellEnd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is on the level of NF instance or NF sets, not on the slice level. </w:t>
      </w:r>
    </w:p>
    <w:p w14:paraId="43177C78" w14:textId="77777777" w:rsidR="00475197" w:rsidRPr="00190B83" w:rsidRDefault="00475197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32CCC4C8" w14:textId="60A43E8B" w:rsidR="00E637CC" w:rsidRPr="00130288" w:rsidRDefault="00A62CDD" w:rsidP="00130288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 xml:space="preserve">User Location Information </w:t>
      </w:r>
      <w:r w:rsidR="008F21A5" w:rsidRPr="00190B83">
        <w:rPr>
          <w:rFonts w:asciiTheme="majorBidi" w:hAnsiTheme="majorBidi" w:cstheme="majorBidi"/>
          <w:b/>
          <w:bCs/>
          <w:sz w:val="20"/>
        </w:rPr>
        <w:t>Acquisition</w:t>
      </w:r>
      <w:r w:rsidR="008F21A5" w:rsidRPr="00190B83">
        <w:rPr>
          <w:rFonts w:asciiTheme="majorBidi" w:hAnsiTheme="majorBidi" w:cstheme="majorBidi"/>
          <w:sz w:val="20"/>
        </w:rPr>
        <w:t xml:space="preserve"> – this attack may be possible if the shared network function does not cross check the SUPI in a request against the slice ID of the NF </w:t>
      </w:r>
      <w:r w:rsidR="00130288">
        <w:rPr>
          <w:rFonts w:asciiTheme="majorBidi" w:hAnsiTheme="majorBidi" w:cstheme="majorBidi"/>
          <w:sz w:val="20"/>
        </w:rPr>
        <w:t xml:space="preserve">service </w:t>
      </w:r>
      <w:r w:rsidR="008F21A5" w:rsidRPr="00190B83">
        <w:rPr>
          <w:rFonts w:asciiTheme="majorBidi" w:hAnsiTheme="majorBidi" w:cstheme="majorBidi"/>
          <w:sz w:val="20"/>
        </w:rPr>
        <w:t>consumer, or if the shard network function does not have sufficient information to cross check. A simple way to mitigate such attack is to avoid sharing network functions across slices</w:t>
      </w:r>
      <w:r w:rsidR="00190B83">
        <w:rPr>
          <w:rFonts w:asciiTheme="majorBidi" w:hAnsiTheme="majorBidi" w:cstheme="majorBidi"/>
          <w:sz w:val="20"/>
        </w:rPr>
        <w:t xml:space="preserve"> if strict slice isolation is required</w:t>
      </w:r>
      <w:r w:rsidR="008F21A5" w:rsidRPr="00190B83">
        <w:rPr>
          <w:rFonts w:asciiTheme="majorBidi" w:hAnsiTheme="majorBidi" w:cstheme="majorBidi"/>
          <w:sz w:val="20"/>
        </w:rPr>
        <w:t xml:space="preserve">. </w:t>
      </w:r>
      <w:r w:rsidR="00130288">
        <w:rPr>
          <w:rFonts w:asciiTheme="majorBidi" w:hAnsiTheme="majorBidi" w:cstheme="majorBidi"/>
          <w:sz w:val="20"/>
        </w:rPr>
        <w:t xml:space="preserve">SA3 may further investigate this issue for 5G networks where shared network functions cannot be avoided.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72B4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68A5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5E68A5">
        <w:rPr>
          <w:rFonts w:ascii="Arial" w:hAnsi="Arial" w:cs="Arial"/>
          <w:b/>
        </w:rPr>
        <w:t>GSMA FSAG</w:t>
      </w:r>
    </w:p>
    <w:p w14:paraId="6075E6FE" w14:textId="4A2F0C58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5E68A5">
        <w:t>SA3 ask GSMA p</w:t>
      </w:r>
      <w:r w:rsidR="005E68A5" w:rsidRPr="00DC428A">
        <w:t>lease take the above information into account</w:t>
      </w:r>
      <w:r w:rsidR="00E637CC">
        <w:t>.</w:t>
      </w:r>
    </w:p>
    <w:p w14:paraId="1437C2F1" w14:textId="262B7591" w:rsidR="00B97703" w:rsidRPr="008333BF" w:rsidRDefault="00B97703">
      <w:pPr>
        <w:spacing w:after="120"/>
        <w:ind w:left="993" w:hanging="993"/>
        <w:rPr>
          <w:rFonts w:ascii="Arial" w:hAnsi="Arial" w:cs="Arial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4F9E7EC0" w:rsidR="002869FE" w:rsidDel="00761DEE" w:rsidRDefault="006052AD" w:rsidP="002F1940">
      <w:pPr>
        <w:rPr>
          <w:del w:id="9" w:author="Tao Wan" w:date="2021-05-31T22:13:00Z"/>
        </w:rPr>
      </w:pPr>
      <w:bookmarkStart w:id="10" w:name="OLE_LINK53"/>
      <w:bookmarkStart w:id="11" w:name="OLE_LINK54"/>
      <w:del w:id="12" w:author="Tao Wan" w:date="2021-05-31T22:13:00Z">
        <w:r w:rsidDel="00761DEE">
          <w:delText>SA3#103</w:delText>
        </w:r>
        <w:r w:rsidR="0073766B" w:rsidDel="00761DEE">
          <w:delText>Bis-</w:delText>
        </w:r>
        <w:r w:rsidDel="00761DEE">
          <w:delText>e</w:delText>
        </w:r>
        <w:r w:rsidR="002F1940" w:rsidDel="00761DEE">
          <w:tab/>
        </w:r>
        <w:r w:rsidR="0073766B" w:rsidDel="00761DEE">
          <w:delText>5 - 9 ~July</w:delText>
        </w:r>
        <w:r w:rsidDel="00761DEE">
          <w:delText xml:space="preserve"> 2021</w:delText>
        </w:r>
        <w:bookmarkEnd w:id="10"/>
        <w:bookmarkEnd w:id="11"/>
        <w:r w:rsidDel="00761DEE">
          <w:tab/>
        </w:r>
        <w:r w:rsidDel="00761DEE">
          <w:tab/>
          <w:delText>Electronic meeti</w:delText>
        </w:r>
        <w:r w:rsidR="002869FE" w:rsidDel="00761DEE">
          <w:delText>ng</w:delText>
        </w:r>
        <w:r w:rsidR="0073766B" w:rsidDel="00761DEE">
          <w:delText xml:space="preserve"> (TBC)</w:delText>
        </w:r>
      </w:del>
    </w:p>
    <w:p w14:paraId="1E0F0375" w14:textId="353B77CE" w:rsidR="0073766B" w:rsidRDefault="00226381" w:rsidP="002F1940">
      <w:r>
        <w:lastRenderedPageBreak/>
        <w:t>SA3#104-e</w:t>
      </w:r>
      <w:r>
        <w:tab/>
        <w:t>16 - 27 August 2021</w:t>
      </w:r>
      <w:r>
        <w:tab/>
        <w:t>Electronic meeting</w:t>
      </w:r>
    </w:p>
    <w:p w14:paraId="230A5702" w14:textId="3F303A59" w:rsidR="00761DEE" w:rsidRDefault="00761DEE" w:rsidP="00761DEE">
      <w:pPr>
        <w:rPr>
          <w:ins w:id="13" w:author="Tao Wan" w:date="2021-05-31T22:14:00Z"/>
        </w:rPr>
      </w:pPr>
      <w:ins w:id="14" w:author="Tao Wan" w:date="2021-05-31T22:14:00Z">
        <w:r>
          <w:t>SA3#104</w:t>
        </w:r>
        <w:r>
          <w:t>Bis</w:t>
        </w:r>
        <w:r>
          <w:t>-e</w:t>
        </w:r>
        <w:r>
          <w:tab/>
        </w:r>
        <w:r>
          <w:t>4</w:t>
        </w:r>
        <w:r>
          <w:t xml:space="preserve"> - </w:t>
        </w:r>
        <w:r>
          <w:t>8</w:t>
        </w:r>
        <w:r>
          <w:t xml:space="preserve"> </w:t>
        </w:r>
        <w:r>
          <w:t>October</w:t>
        </w:r>
        <w:r>
          <w:t xml:space="preserve"> 2021</w:t>
        </w:r>
        <w:r>
          <w:tab/>
          <w:t>Electronic meeting</w:t>
        </w:r>
      </w:ins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3499" w14:textId="77777777" w:rsidR="00ED1458" w:rsidRDefault="00ED1458">
      <w:pPr>
        <w:spacing w:after="0"/>
      </w:pPr>
      <w:r>
        <w:separator/>
      </w:r>
    </w:p>
  </w:endnote>
  <w:endnote w:type="continuationSeparator" w:id="0">
    <w:p w14:paraId="23120934" w14:textId="77777777" w:rsidR="00ED1458" w:rsidRDefault="00ED1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1B771" w14:textId="77777777" w:rsidR="00ED1458" w:rsidRDefault="00ED1458">
      <w:pPr>
        <w:spacing w:after="0"/>
      </w:pPr>
      <w:r>
        <w:separator/>
      </w:r>
    </w:p>
  </w:footnote>
  <w:footnote w:type="continuationSeparator" w:id="0">
    <w:p w14:paraId="3FBF3765" w14:textId="77777777" w:rsidR="00ED1458" w:rsidRDefault="00ED14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05A"/>
    <w:multiLevelType w:val="hybridMultilevel"/>
    <w:tmpl w:val="AE64BFC2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8EB"/>
    <w:multiLevelType w:val="hybridMultilevel"/>
    <w:tmpl w:val="E072F7A8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7D124D"/>
    <w:multiLevelType w:val="hybridMultilevel"/>
    <w:tmpl w:val="1556E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554DB4"/>
    <w:multiLevelType w:val="hybridMultilevel"/>
    <w:tmpl w:val="103AC34A"/>
    <w:lvl w:ilvl="0" w:tplc="FF589A74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E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CE6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DC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43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8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AE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48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E0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34141"/>
    <w:multiLevelType w:val="hybridMultilevel"/>
    <w:tmpl w:val="5D0AA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6DE"/>
    <w:multiLevelType w:val="hybridMultilevel"/>
    <w:tmpl w:val="145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1BE5"/>
    <w:multiLevelType w:val="hybridMultilevel"/>
    <w:tmpl w:val="8A52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7F6D"/>
    <w:multiLevelType w:val="hybridMultilevel"/>
    <w:tmpl w:val="86D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7A8B"/>
    <w:rsid w:val="00130288"/>
    <w:rsid w:val="00190B83"/>
    <w:rsid w:val="00226381"/>
    <w:rsid w:val="0027538E"/>
    <w:rsid w:val="0028342B"/>
    <w:rsid w:val="002869FE"/>
    <w:rsid w:val="002F1940"/>
    <w:rsid w:val="00383545"/>
    <w:rsid w:val="00384B5E"/>
    <w:rsid w:val="00416E31"/>
    <w:rsid w:val="00433500"/>
    <w:rsid w:val="00433F71"/>
    <w:rsid w:val="00440D43"/>
    <w:rsid w:val="00443DD1"/>
    <w:rsid w:val="00475197"/>
    <w:rsid w:val="004E3939"/>
    <w:rsid w:val="005E68A5"/>
    <w:rsid w:val="006052AD"/>
    <w:rsid w:val="006B256E"/>
    <w:rsid w:val="006C55A1"/>
    <w:rsid w:val="0073000F"/>
    <w:rsid w:val="0073766B"/>
    <w:rsid w:val="0074679F"/>
    <w:rsid w:val="00761DEE"/>
    <w:rsid w:val="007F4F92"/>
    <w:rsid w:val="008333BF"/>
    <w:rsid w:val="00890386"/>
    <w:rsid w:val="008D772F"/>
    <w:rsid w:val="008F21A5"/>
    <w:rsid w:val="00934B3B"/>
    <w:rsid w:val="0099764C"/>
    <w:rsid w:val="009D6F52"/>
    <w:rsid w:val="00A0452F"/>
    <w:rsid w:val="00A62CDD"/>
    <w:rsid w:val="00A82122"/>
    <w:rsid w:val="00AA5F43"/>
    <w:rsid w:val="00AB6762"/>
    <w:rsid w:val="00AE1B3E"/>
    <w:rsid w:val="00B22E37"/>
    <w:rsid w:val="00B90C0B"/>
    <w:rsid w:val="00B97703"/>
    <w:rsid w:val="00C843C3"/>
    <w:rsid w:val="00CA2761"/>
    <w:rsid w:val="00CF6087"/>
    <w:rsid w:val="00D16ED9"/>
    <w:rsid w:val="00DF1F44"/>
    <w:rsid w:val="00E637CC"/>
    <w:rsid w:val="00EC30AD"/>
    <w:rsid w:val="00ED1458"/>
    <w:rsid w:val="00F667CF"/>
    <w:rsid w:val="00F803BE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  <w:style w:type="paragraph" w:customStyle="1" w:styleId="GSMABodyCopy">
    <w:name w:val="GSMA Body Copy"/>
    <w:basedOn w:val="Normal"/>
    <w:qFormat/>
    <w:rsid w:val="00E637CC"/>
    <w:pPr>
      <w:overflowPunct/>
      <w:autoSpaceDE/>
      <w:autoSpaceDN/>
      <w:adjustRightInd/>
      <w:spacing w:before="120" w:after="320" w:line="276" w:lineRule="auto"/>
      <w:textAlignment w:val="auto"/>
    </w:pPr>
    <w:rPr>
      <w:rFonts w:ascii="Arial" w:eastAsiaTheme="minorEastAsia" w:hAnsi="Arial" w:cs="Arial"/>
      <w:sz w:val="22"/>
      <w:szCs w:val="22"/>
      <w:lang w:val="en-US" w:eastAsia="ja-JP"/>
    </w:rPr>
  </w:style>
  <w:style w:type="paragraph" w:customStyle="1" w:styleId="NormalParagraph">
    <w:name w:val="Normal Paragraph"/>
    <w:link w:val="NormalParagraphZchn"/>
    <w:qFormat/>
    <w:rsid w:val="00E637CC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NormalParagraphZchn">
    <w:name w:val="Normal Paragraph Zchn"/>
    <w:basedOn w:val="DefaultParagraphFont"/>
    <w:link w:val="NormalParagraph"/>
    <w:rsid w:val="00E637CC"/>
    <w:rPr>
      <w:rFonts w:ascii="Arial" w:eastAsia="SimSun" w:hAnsi="Arial"/>
      <w:sz w:val="22"/>
      <w:szCs w:val="22"/>
    </w:rPr>
  </w:style>
  <w:style w:type="paragraph" w:styleId="ListParagraph">
    <w:name w:val="List Paragraph"/>
    <w:basedOn w:val="ListNumber"/>
    <w:uiPriority w:val="34"/>
    <w:qFormat/>
    <w:rsid w:val="00F81864"/>
    <w:pPr>
      <w:numPr>
        <w:numId w:val="6"/>
      </w:numPr>
      <w:tabs>
        <w:tab w:val="clear" w:pos="360"/>
        <w:tab w:val="left" w:pos="340"/>
      </w:tabs>
      <w:overflowPunct/>
      <w:autoSpaceDE/>
      <w:autoSpaceDN/>
      <w:adjustRightInd/>
      <w:spacing w:after="200" w:line="276" w:lineRule="auto"/>
      <w:ind w:left="680" w:hanging="340"/>
      <w:contextualSpacing/>
      <w:jc w:val="both"/>
      <w:textAlignment w:val="auto"/>
    </w:pPr>
    <w:rPr>
      <w:rFonts w:ascii="Arial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Props1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79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6</cp:revision>
  <cp:lastPrinted>2002-04-23T07:10:00Z</cp:lastPrinted>
  <dcterms:created xsi:type="dcterms:W3CDTF">2021-05-26T16:12:00Z</dcterms:created>
  <dcterms:modified xsi:type="dcterms:W3CDTF">2021-06-01T02:15:00Z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