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B35F1" w14:textId="1E71FB97" w:rsidR="000576FC" w:rsidRDefault="00E64E8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SA WG 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3 Meeting </w:t>
      </w:r>
      <w:r>
        <w:rPr>
          <w:rFonts w:cs="Arial"/>
          <w:sz w:val="22"/>
          <w:szCs w:val="22"/>
        </w:rPr>
        <w:t>SA3#103e</w:t>
      </w:r>
      <w:r>
        <w:rPr>
          <w:rFonts w:cs="Arial"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proofErr w:type="spellStart"/>
      <w:r>
        <w:rPr>
          <w:rFonts w:cs="Arial"/>
          <w:bCs/>
          <w:sz w:val="22"/>
          <w:szCs w:val="22"/>
        </w:rPr>
        <w:t>TDoc</w:t>
      </w:r>
      <w:proofErr w:type="spellEnd"/>
      <w:r>
        <w:rPr>
          <w:rFonts w:cs="Arial"/>
          <w:bCs/>
          <w:sz w:val="22"/>
          <w:szCs w:val="22"/>
        </w:rPr>
        <w:t xml:space="preserve"> draft_S3-211523-r</w:t>
      </w:r>
      <w:ins w:id="3" w:author="Ivy Guo" w:date="2021-05-28T10:11:00Z">
        <w:r>
          <w:rPr>
            <w:rFonts w:cs="Arial"/>
            <w:bCs/>
            <w:sz w:val="22"/>
            <w:szCs w:val="22"/>
          </w:rPr>
          <w:t>11</w:t>
        </w:r>
      </w:ins>
      <w:ins w:id="4" w:author="r6" w:date="2021-05-27T09:57:00Z">
        <w:del w:id="5" w:author="Ivy Guo" w:date="2021-05-28T10:11:00Z">
          <w:r w:rsidDel="00E64E8D">
            <w:rPr>
              <w:rFonts w:cs="Arial"/>
              <w:bCs/>
              <w:sz w:val="22"/>
              <w:szCs w:val="22"/>
            </w:rPr>
            <w:delText>6</w:delText>
          </w:r>
        </w:del>
      </w:ins>
      <w:del w:id="6" w:author="r6" w:date="2021-05-27T09:57:00Z">
        <w:r>
          <w:rPr>
            <w:rFonts w:cs="Arial"/>
            <w:bCs/>
            <w:sz w:val="22"/>
            <w:szCs w:val="22"/>
          </w:rPr>
          <w:delText>4</w:delText>
        </w:r>
      </w:del>
    </w:p>
    <w:p w14:paraId="11B1267C" w14:textId="77777777" w:rsidR="000576FC" w:rsidRDefault="00E64E8D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 Online, 17 - 28 Ma</w:t>
      </w:r>
      <w:r>
        <w:rPr>
          <w:rFonts w:eastAsia="Malgun Gothic"/>
          <w:sz w:val="22"/>
          <w:szCs w:val="22"/>
          <w:lang w:eastAsia="ko-KR"/>
        </w:rPr>
        <w:t>y</w:t>
      </w:r>
      <w:r>
        <w:rPr>
          <w:sz w:val="22"/>
          <w:szCs w:val="22"/>
        </w:rPr>
        <w:t xml:space="preserve"> 2021</w:t>
      </w:r>
    </w:p>
    <w:p w14:paraId="541E24E8" w14:textId="77777777" w:rsidR="000576FC" w:rsidRDefault="000576FC">
      <w:pPr>
        <w:rPr>
          <w:rFonts w:ascii="Arial" w:hAnsi="Arial" w:cs="Arial"/>
        </w:rPr>
      </w:pPr>
    </w:p>
    <w:p w14:paraId="237ACB86" w14:textId="77777777" w:rsidR="000576FC" w:rsidRDefault="00E64E8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Reply LS to LS on broadcasting from other PLMN in case of Disaster Condition</w:t>
      </w:r>
    </w:p>
    <w:p w14:paraId="38DE9518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LS C1-211189 on LS on </w:t>
      </w:r>
      <w:r>
        <w:rPr>
          <w:rFonts w:ascii="Arial" w:hAnsi="Arial" w:cs="Arial"/>
          <w:b/>
          <w:sz w:val="22"/>
          <w:szCs w:val="22"/>
        </w:rPr>
        <w:t xml:space="preserve">broadcasting from other </w:t>
      </w:r>
      <w:r>
        <w:rPr>
          <w:rFonts w:ascii="Arial" w:hAnsi="Arial" w:cs="Arial"/>
          <w:b/>
          <w:sz w:val="22"/>
          <w:szCs w:val="22"/>
        </w:rPr>
        <w:t>PLMN in case of Disaster Condition</w:t>
      </w:r>
      <w:r>
        <w:rPr>
          <w:rFonts w:ascii="Arial" w:hAnsi="Arial" w:cs="Arial"/>
          <w:b/>
          <w:bCs/>
          <w:sz w:val="22"/>
          <w:szCs w:val="22"/>
        </w:rPr>
        <w:t xml:space="preserve"> from CT1</w:t>
      </w:r>
    </w:p>
    <w:p w14:paraId="4E0A8326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8"/>
      <w:bookmarkStart w:id="8" w:name="OLE_LINK57"/>
      <w:bookmarkEnd w:id="7"/>
      <w:bookmarkEnd w:id="8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  <w:bookmarkStart w:id="9" w:name="OLE_LINK61"/>
      <w:bookmarkStart w:id="10" w:name="OLE_LINK60"/>
      <w:bookmarkStart w:id="11" w:name="OLE_LINK59"/>
      <w:bookmarkEnd w:id="9"/>
      <w:bookmarkEnd w:id="10"/>
      <w:bookmarkEnd w:id="11"/>
    </w:p>
    <w:p w14:paraId="045622F3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FS_MINT-CT</w:t>
      </w:r>
    </w:p>
    <w:p w14:paraId="77876518" w14:textId="77777777" w:rsidR="000576FC" w:rsidRDefault="000576F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3E38FD" w14:textId="77777777" w:rsidR="000576FC" w:rsidRDefault="00E64E8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12" w:name="OLE_LINK14"/>
      <w:bookmarkStart w:id="13" w:name="OLE_LINK13"/>
      <w:bookmarkStart w:id="14" w:name="OLE_LINK12"/>
      <w:r>
        <w:rPr>
          <w:rFonts w:ascii="Arial" w:hAnsi="Arial" w:cs="Arial"/>
          <w:b/>
          <w:sz w:val="22"/>
          <w:szCs w:val="22"/>
        </w:rPr>
        <w:t>SA3</w:t>
      </w:r>
      <w:bookmarkEnd w:id="12"/>
      <w:bookmarkEnd w:id="13"/>
      <w:bookmarkEnd w:id="14"/>
    </w:p>
    <w:p w14:paraId="0E1D11B6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CT1</w:t>
      </w:r>
    </w:p>
    <w:p w14:paraId="0C3D37C1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RAN2</w:t>
      </w:r>
      <w:bookmarkStart w:id="15" w:name="OLE_LINK46"/>
      <w:bookmarkStart w:id="16" w:name="OLE_LINK45"/>
      <w:bookmarkEnd w:id="15"/>
      <w:bookmarkEnd w:id="16"/>
    </w:p>
    <w:p w14:paraId="2390A947" w14:textId="77777777" w:rsidR="000576FC" w:rsidRDefault="000576FC">
      <w:pPr>
        <w:spacing w:after="60"/>
        <w:ind w:left="1985" w:hanging="1985"/>
        <w:rPr>
          <w:rFonts w:ascii="Arial" w:hAnsi="Arial" w:cs="Arial"/>
          <w:bCs/>
        </w:rPr>
      </w:pPr>
    </w:p>
    <w:p w14:paraId="7FBACB2D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Dongjoo</w:t>
      </w:r>
      <w:proofErr w:type="spellEnd"/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Kim</w:t>
      </w:r>
    </w:p>
    <w:p w14:paraId="3C117B01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dongjoo7.kim@lge.com</w:t>
      </w:r>
    </w:p>
    <w:p w14:paraId="05A8A05F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1D092C" w14:textId="77777777" w:rsidR="000576FC" w:rsidRDefault="00E64E8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6">
        <w:r>
          <w:rPr>
            <w:rStyle w:val="Internetverknpfung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1F59A5A" w14:textId="77777777" w:rsidR="000576FC" w:rsidRDefault="000576FC">
      <w:pPr>
        <w:spacing w:after="60"/>
        <w:ind w:left="1985" w:hanging="1985"/>
        <w:rPr>
          <w:rFonts w:ascii="Arial" w:hAnsi="Arial" w:cs="Arial"/>
          <w:b/>
        </w:rPr>
      </w:pPr>
    </w:p>
    <w:p w14:paraId="062F3F79" w14:textId="77777777" w:rsidR="000576FC" w:rsidRDefault="00E64E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sz w:val="22"/>
          <w:szCs w:val="22"/>
        </w:rPr>
        <w:t>None</w:t>
      </w:r>
    </w:p>
    <w:p w14:paraId="5DA2B117" w14:textId="77777777" w:rsidR="000576FC" w:rsidRDefault="000576FC">
      <w:pPr>
        <w:rPr>
          <w:rFonts w:ascii="Arial" w:hAnsi="Arial" w:cs="Arial"/>
        </w:rPr>
      </w:pPr>
    </w:p>
    <w:p w14:paraId="457098AC" w14:textId="77777777" w:rsidR="000576FC" w:rsidRDefault="00E64E8D">
      <w:pPr>
        <w:pStyle w:val="Heading1"/>
      </w:pPr>
      <w:r>
        <w:t>1</w:t>
      </w:r>
      <w:r>
        <w:tab/>
        <w:t>Overall description</w:t>
      </w:r>
    </w:p>
    <w:p w14:paraId="0B9DC5BF" w14:textId="77777777" w:rsidR="000576FC" w:rsidRDefault="00E64E8D">
      <w:r>
        <w:t xml:space="preserve">SA3 thanks CT1 for the LS (C1-211189/ S3-211372) on FS_MINT-CT being studied in TR 24.811. </w:t>
      </w:r>
    </w:p>
    <w:p w14:paraId="3EB7D9E6" w14:textId="77777777" w:rsidR="000576FC" w:rsidRDefault="00E64E8D">
      <w:pPr>
        <w:rPr>
          <w:del w:id="17" w:author="r6" w:date="2021-05-27T09:57:00Z"/>
          <w:rFonts w:eastAsia="Malgun Gothic"/>
          <w:lang w:val="en-US"/>
        </w:rPr>
      </w:pPr>
      <w:del w:id="18" w:author="r6" w:date="2021-05-27T09:57:00Z">
        <w:r>
          <w:rPr>
            <w:rFonts w:eastAsia="Malgun Gothic"/>
            <w:lang w:val="en-US"/>
          </w:rPr>
          <w:delText>SA3 understands that the LS is asking if it is ok</w:delText>
        </w:r>
        <w:r>
          <w:rPr>
            <w:rFonts w:eastAsia="Malgun Gothic"/>
            <w:lang w:val="en-US"/>
          </w:rPr>
          <w:delText>ay for UE belonging to PLMN_Disaster to trust PLMN_Alive’s SI message indicating that UEs belonging to PLMN_Disaster are welcome to roam to PLMN_Alive. SA3 also understands that the LS is referring to solutions #5, #12, #13, #14, #16, #21, #22, #28, #39, #</w:delText>
        </w:r>
        <w:r>
          <w:rPr>
            <w:rFonts w:eastAsia="Malgun Gothic"/>
            <w:lang w:val="en-US"/>
          </w:rPr>
          <w:delText>46 in TR 24.811.</w:delText>
        </w:r>
      </w:del>
    </w:p>
    <w:p w14:paraId="2E2F1829" w14:textId="77777777" w:rsidR="000576FC" w:rsidRDefault="00E64E8D">
      <w:pPr>
        <w:rPr>
          <w:rFonts w:eastAsia="Malgun Gothic"/>
          <w:lang w:val="en-US"/>
        </w:rPr>
      </w:pPr>
      <w:del w:id="19" w:author="r6" w:date="2021-05-27T09:57:00Z">
        <w:r>
          <w:rPr>
            <w:rFonts w:eastAsia="Malgun Gothic"/>
            <w:lang w:val="en-US"/>
          </w:rPr>
          <w:delText xml:space="preserve">It is difficult for SA3 to analyze these wide array of 10 solutions and comment on each. Therefore, </w:delText>
        </w:r>
      </w:del>
      <w:bookmarkStart w:id="20" w:name="OLE_LINK2"/>
      <w:bookmarkStart w:id="21" w:name="OLE_LINK1"/>
      <w:r>
        <w:rPr>
          <w:rFonts w:eastAsia="Malgun Gothic"/>
          <w:lang w:val="en-US"/>
        </w:rPr>
        <w:t xml:space="preserve">SA3 is giving general comments </w:t>
      </w:r>
      <w:ins w:id="22" w:author="r6" w:date="2021-05-27T10:23:00Z">
        <w:r>
          <w:rPr>
            <w:rFonts w:eastAsia="Malgun Gothic"/>
            <w:lang w:val="en-US"/>
          </w:rPr>
          <w:t>f</w:t>
        </w:r>
      </w:ins>
      <w:del w:id="23" w:author="r6" w:date="2021-05-27T10:23:00Z">
        <w:r>
          <w:rPr>
            <w:rFonts w:eastAsia="Malgun Gothic"/>
            <w:lang w:val="en-US"/>
          </w:rPr>
          <w:delText>F</w:delText>
        </w:r>
      </w:del>
      <w:r>
        <w:rPr>
          <w:rFonts w:eastAsia="Malgun Gothic"/>
          <w:lang w:val="en-US"/>
        </w:rPr>
        <w:t>or the two questions in this LS</w:t>
      </w:r>
      <w:bookmarkEnd w:id="20"/>
      <w:bookmarkEnd w:id="21"/>
      <w:r>
        <w:rPr>
          <w:rFonts w:eastAsia="Malgun Gothic"/>
          <w:lang w:eastAsia="ko-KR"/>
        </w:rPr>
        <w:t>:</w:t>
      </w:r>
    </w:p>
    <w:p w14:paraId="5FBE9AEF" w14:textId="77777777" w:rsidR="000576FC" w:rsidRDefault="00E64E8D">
      <w:r>
        <w:rPr>
          <w:b/>
          <w:bCs/>
          <w:lang w:val="en-US"/>
        </w:rPr>
        <w:t>Q1:</w:t>
      </w:r>
      <w:r>
        <w:rPr>
          <w:lang w:val="en-US"/>
        </w:rPr>
        <w:t xml:space="preserve"> Whether</w:t>
      </w:r>
      <w:r>
        <w:t xml:space="preserve"> receiving and utilizing broadcast information as being studied in TR 24.811 from PLMNs other than the PLMN with Disaster Condition, which can be the home PLMN or a visited PLMN, pose any security risks; and</w:t>
      </w:r>
    </w:p>
    <w:p w14:paraId="2E4AABF3" w14:textId="77777777" w:rsidR="000576FC" w:rsidRDefault="00E64E8D">
      <w:pPr>
        <w:rPr>
          <w:del w:id="24" w:author="r6" w:date="2021-05-27T10:23:00Z"/>
          <w:color w:val="000000"/>
        </w:rPr>
      </w:pPr>
      <w:r>
        <w:rPr>
          <w:b/>
          <w:bCs/>
        </w:rPr>
        <w:t>A1:</w:t>
      </w:r>
      <w:r>
        <w:t xml:space="preserve"> </w:t>
      </w:r>
      <w:ins w:id="25" w:author="AZ" w:date="2021-05-27T17:36:00Z">
        <w:r>
          <w:rPr>
            <w:color w:val="000000"/>
          </w:rPr>
          <w:t xml:space="preserve"> Yes.</w:t>
        </w:r>
      </w:ins>
    </w:p>
    <w:p w14:paraId="01B35D0D" w14:textId="77777777" w:rsidR="000576FC" w:rsidRDefault="00E64E8D">
      <w:pPr>
        <w:rPr>
          <w:color w:val="000000"/>
        </w:rPr>
      </w:pPr>
      <w:del w:id="26" w:author="AZ" w:date="2021-05-27T17:36:00Z">
        <w:r>
          <w:delText>If UE's actions are not specified care</w:delText>
        </w:r>
        <w:r>
          <w:delText xml:space="preserve">fully, there might be </w:delText>
        </w:r>
        <w:r>
          <w:rPr>
            <w:color w:val="000000"/>
          </w:rPr>
          <w:delText>security risks because the broadcast information is not protected. For example, a false base station may impersonate PLMN_Alive or PLMN_Disaster</w:delText>
        </w:r>
      </w:del>
      <w:del w:id="27" w:author="Prajwol-0.5" w:date="2021-05-27T13:48:00Z">
        <w:r>
          <w:rPr>
            <w:color w:val="000000"/>
          </w:rPr>
          <w:delText xml:space="preserve"> or PLMN_disaster</w:delText>
        </w:r>
      </w:del>
      <w:del w:id="28" w:author="AZ" w:date="2021-05-27T17:36:00Z">
        <w:r>
          <w:rPr>
            <w:color w:val="000000"/>
          </w:rPr>
          <w:delText>.</w:delText>
        </w:r>
      </w:del>
      <w:r>
        <w:rPr>
          <w:color w:val="000000"/>
        </w:rPr>
        <w:t xml:space="preserve"> </w:t>
      </w:r>
      <w:del w:id="29" w:author="r6" w:date="2021-05-27T09:58:00Z">
        <w:r>
          <w:rPr>
            <w:color w:val="000000"/>
          </w:rPr>
          <w:delText>Therefore, it is important that MINT feature cannot be misused by a fal</w:delText>
        </w:r>
        <w:r>
          <w:rPr>
            <w:color w:val="000000"/>
          </w:rPr>
          <w:delText>se base station.</w:delText>
        </w:r>
      </w:del>
    </w:p>
    <w:p w14:paraId="5905720B" w14:textId="77777777" w:rsidR="000576FC" w:rsidRDefault="00E64E8D">
      <w:pPr>
        <w:rPr>
          <w:color w:val="000000"/>
        </w:rPr>
      </w:pPr>
      <w:r>
        <w:rPr>
          <w:b/>
          <w:bCs/>
        </w:rPr>
        <w:t>Q2:</w:t>
      </w:r>
      <w:r>
        <w:t xml:space="preserve"> </w:t>
      </w:r>
      <w:r>
        <w:rPr>
          <w:lang w:val="en-US"/>
        </w:rPr>
        <w:t xml:space="preserve">If the answer to Q1 </w:t>
      </w:r>
      <w:r>
        <w:rPr>
          <w:color w:val="000000"/>
        </w:rPr>
        <w:t>is yes, then what would be SA3's recommendations from security perspective?</w:t>
      </w:r>
    </w:p>
    <w:p w14:paraId="40F5044A" w14:textId="77777777" w:rsidR="000576FC" w:rsidRDefault="00E64E8D">
      <w:pPr>
        <w:rPr>
          <w:del w:id="30" w:author="r6" w:date="2021-05-27T10:23:00Z"/>
          <w:color w:val="000000"/>
        </w:rPr>
      </w:pPr>
      <w:ins w:id="31" w:author="AZ" w:date="2021-05-27T17:40:00Z">
        <w:r>
          <w:rPr>
            <w:b/>
            <w:bCs/>
            <w:color w:val="000000"/>
          </w:rPr>
          <w:t>A</w:t>
        </w:r>
      </w:ins>
      <w:del w:id="32" w:author="AZ" w:date="2021-05-27T17:40:00Z">
        <w:r>
          <w:rPr>
            <w:b/>
            <w:bCs/>
            <w:color w:val="000000"/>
          </w:rPr>
          <w:delText>A</w:delText>
        </w:r>
      </w:del>
      <w:r>
        <w:rPr>
          <w:b/>
          <w:bCs/>
          <w:color w:val="000000"/>
        </w:rPr>
        <w:t>2</w:t>
      </w:r>
      <w:del w:id="33" w:author="AZ" w:date="2021-05-27T17:40:00Z">
        <w:r>
          <w:rPr>
            <w:b/>
            <w:bCs/>
            <w:color w:val="000000"/>
          </w:rPr>
          <w:delText xml:space="preserve">: </w:delText>
        </w:r>
      </w:del>
    </w:p>
    <w:p w14:paraId="12B251C5" w14:textId="77777777" w:rsidR="000576FC" w:rsidRDefault="00E64E8D">
      <w:pPr>
        <w:rPr>
          <w:del w:id="34" w:author="r6" w:date="2021-05-27T10:10:00Z"/>
          <w:color w:val="000000"/>
        </w:rPr>
      </w:pPr>
      <w:ins w:id="35" w:author="AZ" w:date="2021-05-27T17:40:00Z">
        <w:r>
          <w:rPr>
            <w:color w:val="000000"/>
          </w:rPr>
          <w:t xml:space="preserve">: </w:t>
        </w:r>
      </w:ins>
      <w:ins w:id="36" w:author="r6" w:date="2021-05-27T10:14:00Z">
        <w:r>
          <w:rPr>
            <w:color w:val="000000"/>
          </w:rPr>
          <w:t xml:space="preserve">Firstly, </w:t>
        </w:r>
      </w:ins>
      <w:del w:id="37" w:author="Huawei-Longhua" w:date="2021-05-27T15:07:00Z">
        <w:r>
          <w:rPr>
            <w:color w:val="000000"/>
          </w:rPr>
          <w:delText>I</w:delText>
        </w:r>
      </w:del>
      <w:ins w:id="38" w:author="r6" w:date="2021-05-27T10:14:00Z">
        <w:r>
          <w:rPr>
            <w:color w:val="000000"/>
          </w:rPr>
          <w:t>i</w:t>
        </w:r>
      </w:ins>
      <w:r>
        <w:rPr>
          <w:color w:val="000000"/>
        </w:rPr>
        <w:t xml:space="preserve">t must be ensured that the MINT feature is applicable only </w:t>
      </w:r>
      <w:ins w:id="39" w:author="Huawei-Longhua" w:date="2021-05-27T15:05:00Z">
        <w:r>
          <w:rPr>
            <w:color w:val="000000"/>
          </w:rPr>
          <w:t>when U</w:t>
        </w:r>
      </w:ins>
      <w:del w:id="40" w:author="AZ" w:date="2021-05-27T17:39:00Z">
        <w:r>
          <w:rPr>
            <w:color w:val="000000"/>
          </w:rPr>
          <w:delText>E</w:delText>
        </w:r>
      </w:del>
      <w:ins w:id="41" w:author="AZ" w:date="2021-05-27T17:41:00Z">
        <w:r>
          <w:rPr>
            <w:color w:val="000000"/>
          </w:rPr>
          <w:t xml:space="preserve">E </w:t>
        </w:r>
      </w:ins>
      <w:ins w:id="42" w:author="AZ" w:date="2021-05-27T17:39:00Z">
        <w:r>
          <w:rPr>
            <w:color w:val="000000"/>
          </w:rPr>
          <w:t>is out of coverage of or</w:t>
        </w:r>
      </w:ins>
      <w:ins w:id="43" w:author="Huawei-Longhua" w:date="2021-05-27T15:05:00Z">
        <w:r>
          <w:rPr>
            <w:color w:val="000000"/>
          </w:rPr>
          <w:t xml:space="preserve"> cannot access </w:t>
        </w:r>
      </w:ins>
      <w:del w:id="44" w:author="AZ" w:date="2021-05-27T17:39:00Z">
        <w:r>
          <w:rPr>
            <w:color w:val="000000"/>
          </w:rPr>
          <w:delText xml:space="preserve">to </w:delText>
        </w:r>
      </w:del>
      <w:del w:id="45" w:author="Prajwol-0.5" w:date="2021-05-27T13:49:00Z">
        <w:r>
          <w:rPr>
            <w:color w:val="000000"/>
          </w:rPr>
          <w:delText xml:space="preserve">to </w:delText>
        </w:r>
      </w:del>
      <w:del w:id="46" w:author="Huawei" w:date="2021-05-27T22:33:00Z">
        <w:r>
          <w:rPr>
            <w:color w:val="000000"/>
          </w:rPr>
          <w:delText>one of</w:delText>
        </w:r>
      </w:del>
      <w:ins w:id="47" w:author="Prajwol-0.5" w:date="2021-05-27T13:49:00Z">
        <w:r>
          <w:rPr>
            <w:color w:val="000000"/>
          </w:rPr>
          <w:t xml:space="preserve"> </w:t>
        </w:r>
      </w:ins>
      <w:del w:id="48" w:author="Prajwol-0.5" w:date="2021-05-27T13:49:00Z">
        <w:r>
          <w:rPr>
            <w:color w:val="000000"/>
          </w:rPr>
          <w:delText xml:space="preserve">the </w:delText>
        </w:r>
      </w:del>
      <w:ins w:id="49" w:author="AZ" w:date="2021-05-27T17:39:00Z">
        <w:r>
          <w:rPr>
            <w:color w:val="000000"/>
          </w:rPr>
          <w:t>an</w:t>
        </w:r>
      </w:ins>
      <w:ins w:id="50" w:author="AZ" w:date="2021-05-27T17:40:00Z">
        <w:r>
          <w:rPr>
            <w:color w:val="000000"/>
          </w:rPr>
          <w:t xml:space="preserve">y </w:t>
        </w:r>
      </w:ins>
      <w:ins w:id="51" w:author="Huawei-Longhua" w:date="2021-05-27T15:05:00Z">
        <w:r>
          <w:rPr>
            <w:color w:val="000000"/>
          </w:rPr>
          <w:t>allowed PLMN</w:t>
        </w:r>
      </w:ins>
      <w:ins w:id="52" w:author="Prajwol-0.5" w:date="2021-05-27T13:49:00Z">
        <w:r>
          <w:rPr>
            <w:color w:val="000000"/>
          </w:rPr>
          <w:t>s</w:t>
        </w:r>
      </w:ins>
      <w:ins w:id="53" w:author="Huawei-Longhua" w:date="2021-05-27T15:05:00Z">
        <w:r>
          <w:rPr>
            <w:color w:val="000000"/>
          </w:rPr>
          <w:t xml:space="preserve"> </w:t>
        </w:r>
      </w:ins>
      <w:del w:id="54" w:author="AZ" w:date="2021-05-27T17:39:00Z">
        <w:r>
          <w:rPr>
            <w:color w:val="000000"/>
          </w:rPr>
          <w:delText>or UE is in absence of PLMN_Disaster’s and any other allowable/equivalent PLMNs’s coverage</w:delText>
        </w:r>
      </w:del>
      <w:r>
        <w:rPr>
          <w:color w:val="000000"/>
        </w:rPr>
        <w:t xml:space="preserve">. </w:t>
      </w:r>
      <w:del w:id="55" w:author="Huawei-Longhua" w:date="2021-05-27T15:07:00Z">
        <w:r>
          <w:rPr>
            <w:color w:val="000000"/>
          </w:rPr>
          <w:delText xml:space="preserve">In other words, UE shall *not* use the MINT feature as long as the UE detects cells belonging to </w:delText>
        </w:r>
        <w:r>
          <w:rPr>
            <w:color w:val="000000"/>
          </w:rPr>
          <w:lastRenderedPageBreak/>
          <w:delText xml:space="preserve">PLMN_Disaster or </w:delText>
        </w:r>
        <w:r>
          <w:rPr>
            <w:color w:val="000000"/>
          </w:rPr>
          <w:delText>any other allowable/equivalent PLMNs. This will make it difficult for an attacker to succeed in tricking UEs, because it has to nullify all other valid cells in the area.</w:delText>
        </w:r>
      </w:del>
    </w:p>
    <w:p w14:paraId="5DF79F99" w14:textId="77777777" w:rsidR="000576FC" w:rsidRDefault="000576FC">
      <w:pPr>
        <w:rPr>
          <w:ins w:id="56" w:author="r6" w:date="2021-05-27T10:13:00Z"/>
          <w:color w:val="000000"/>
        </w:rPr>
      </w:pPr>
    </w:p>
    <w:p w14:paraId="7FB290C9" w14:textId="77777777" w:rsidR="000576FC" w:rsidRDefault="00E64E8D">
      <w:pPr>
        <w:rPr>
          <w:ins w:id="57" w:author="r6" w:date="2021-05-27T10:18:00Z"/>
          <w:color w:val="000000"/>
        </w:rPr>
      </w:pPr>
      <w:ins w:id="58" w:author="r6" w:date="2021-05-27T10:14:00Z">
        <w:r>
          <w:rPr>
            <w:color w:val="000000"/>
          </w:rPr>
          <w:t xml:space="preserve">Secondly, </w:t>
        </w:r>
      </w:ins>
      <w:ins w:id="59" w:author="r6" w:date="2021-05-27T10:18:00Z">
        <w:r>
          <w:rPr>
            <w:color w:val="000000"/>
          </w:rPr>
          <w:t xml:space="preserve">it must be ensured </w:t>
        </w:r>
      </w:ins>
      <w:ins w:id="60" w:author="r6" w:date="2021-05-27T10:15:00Z">
        <w:r>
          <w:rPr>
            <w:color w:val="000000"/>
          </w:rPr>
          <w:t>that</w:t>
        </w:r>
      </w:ins>
      <w:ins w:id="61" w:author="AZ" w:date="2021-05-27T17:41:00Z">
        <w:r>
          <w:rPr>
            <w:color w:val="000000"/>
          </w:rPr>
          <w:t>, except for emergency calls,</w:t>
        </w:r>
      </w:ins>
      <w:ins w:id="62" w:author="r6" w:date="2021-05-27T10:15:00Z">
        <w:r>
          <w:rPr>
            <w:color w:val="000000"/>
          </w:rPr>
          <w:t xml:space="preserve"> </w:t>
        </w:r>
      </w:ins>
      <w:del w:id="63" w:author="AZ" w:date="2021-05-27T17:41:00Z">
        <w:r>
          <w:rPr>
            <w:color w:val="000000"/>
          </w:rPr>
          <w:delText xml:space="preserve">the </w:delText>
        </w:r>
      </w:del>
      <w:ins w:id="64" w:author="Prajwol-0.5" w:date="2021-05-27T13:50:00Z">
        <w:r>
          <w:rPr>
            <w:color w:val="000000"/>
          </w:rPr>
          <w:t>unauthenticated network access (</w:t>
        </w:r>
      </w:ins>
      <w:ins w:id="65" w:author="AZ" w:date="2021-05-27T17:41:00Z">
        <w:r>
          <w:rPr>
            <w:color w:val="000000"/>
          </w:rPr>
          <w:t xml:space="preserve">i.e. </w:t>
        </w:r>
      </w:ins>
      <w:ins w:id="66" w:author="Prajwol-0.5" w:date="2021-05-27T13:50:00Z">
        <w:r>
          <w:rPr>
            <w:color w:val="000000"/>
          </w:rPr>
          <w:t>without primary authentication and NAS/AS SMC with null integrity algorithm)</w:t>
        </w:r>
      </w:ins>
      <w:ins w:id="67" w:author="Prajwol-0.5" w:date="2021-05-27T13:51:00Z">
        <w:r>
          <w:rPr>
            <w:color w:val="000000"/>
          </w:rPr>
          <w:t xml:space="preserve"> to </w:t>
        </w:r>
      </w:ins>
      <w:ins w:id="68" w:author="AZ" w:date="2021-05-27T18:17:00Z">
        <w:r>
          <w:rPr>
            <w:color w:val="000000"/>
          </w:rPr>
          <w:t xml:space="preserve">the </w:t>
        </w:r>
      </w:ins>
      <w:ins w:id="69" w:author="Prajwol-0.5" w:date="2021-05-27T13:51:00Z">
        <w:r>
          <w:rPr>
            <w:color w:val="000000"/>
          </w:rPr>
          <w:t>PLMN</w:t>
        </w:r>
      </w:ins>
      <w:ins w:id="70" w:author="AZ" w:date="2021-05-27T18:17:00Z">
        <w:r>
          <w:rPr>
            <w:color w:val="000000"/>
          </w:rPr>
          <w:t xml:space="preserve"> offering dis</w:t>
        </w:r>
      </w:ins>
      <w:ins w:id="71" w:author="AZ" w:date="2021-05-27T18:18:00Z">
        <w:r>
          <w:rPr>
            <w:color w:val="000000"/>
          </w:rPr>
          <w:t>aster roaming</w:t>
        </w:r>
      </w:ins>
      <w:del w:id="72" w:author="AZ" w:date="2021-05-27T18:18:00Z">
        <w:r>
          <w:rPr>
            <w:color w:val="000000"/>
          </w:rPr>
          <w:delText>_Alive</w:delText>
        </w:r>
      </w:del>
      <w:ins w:id="73" w:author="Prajwol-0.5" w:date="2021-05-27T13:50:00Z">
        <w:r>
          <w:rPr>
            <w:color w:val="000000"/>
          </w:rPr>
          <w:t xml:space="preserve"> </w:t>
        </w:r>
      </w:ins>
      <w:ins w:id="74" w:author="Prajwol-0.5" w:date="2021-05-27T13:51:00Z">
        <w:r>
          <w:rPr>
            <w:color w:val="000000"/>
          </w:rPr>
          <w:t>is</w:t>
        </w:r>
      </w:ins>
      <w:ins w:id="75" w:author="Prajwol-0.5" w:date="2021-05-27T13:50:00Z">
        <w:r>
          <w:rPr>
            <w:color w:val="000000"/>
          </w:rPr>
          <w:t xml:space="preserve"> not allowed</w:t>
        </w:r>
      </w:ins>
      <w:del w:id="76" w:author="Prajwol-0.5" w:date="2021-05-27T13:51:00Z">
        <w:r>
          <w:rPr>
            <w:color w:val="000000"/>
          </w:rPr>
          <w:delText>UE performs primary authentication and non-null integrity algorithms are activated b</w:delText>
        </w:r>
        <w:r>
          <w:rPr>
            <w:color w:val="000000"/>
          </w:rPr>
          <w:delText>y the PLMN_Alive</w:delText>
        </w:r>
      </w:del>
      <w:ins w:id="77" w:author="r6" w:date="2021-05-27T10:15:00Z">
        <w:r>
          <w:rPr>
            <w:color w:val="000000"/>
          </w:rPr>
          <w:t>.</w:t>
        </w:r>
      </w:ins>
      <w:ins w:id="78" w:author="r6" w:date="2021-05-27T10:56:00Z">
        <w:r>
          <w:rPr>
            <w:color w:val="000000"/>
          </w:rPr>
          <w:t xml:space="preserve"> </w:t>
        </w:r>
      </w:ins>
      <w:ins w:id="79" w:author="r6" w:date="2021-05-27T11:01:00Z">
        <w:r>
          <w:rPr>
            <w:color w:val="000000"/>
          </w:rPr>
          <w:t xml:space="preserve">This </w:t>
        </w:r>
      </w:ins>
      <w:del w:id="80" w:author="Prajwol-0.5" w:date="2021-05-27T13:51:00Z">
        <w:r>
          <w:rPr>
            <w:color w:val="000000"/>
          </w:rPr>
          <w:delText xml:space="preserve">can </w:delText>
        </w:r>
      </w:del>
      <w:ins w:id="81" w:author="r6" w:date="2021-05-27T11:01:00Z">
        <w:r>
          <w:rPr>
            <w:color w:val="000000"/>
          </w:rPr>
          <w:t>prevent</w:t>
        </w:r>
      </w:ins>
      <w:ins w:id="82" w:author="Prajwol-0.5" w:date="2021-05-27T13:51:00Z">
        <w:r>
          <w:rPr>
            <w:color w:val="000000"/>
          </w:rPr>
          <w:t>s</w:t>
        </w:r>
      </w:ins>
      <w:ins w:id="83" w:author="r6" w:date="2021-05-27T10:56:00Z">
        <w:r>
          <w:rPr>
            <w:color w:val="000000"/>
          </w:rPr>
          <w:t xml:space="preserve"> a UE lured by a false base station </w:t>
        </w:r>
      </w:ins>
      <w:ins w:id="84" w:author="r6" w:date="2021-05-27T11:01:00Z">
        <w:r>
          <w:rPr>
            <w:color w:val="000000"/>
          </w:rPr>
          <w:t>from</w:t>
        </w:r>
      </w:ins>
      <w:ins w:id="85" w:author="r6" w:date="2021-05-27T10:56:00Z">
        <w:r>
          <w:rPr>
            <w:color w:val="000000"/>
          </w:rPr>
          <w:t xml:space="preserve"> </w:t>
        </w:r>
      </w:ins>
      <w:del w:id="86" w:author="Prajwol-0.5" w:date="2021-05-27T13:51:00Z">
        <w:r>
          <w:rPr>
            <w:color w:val="000000"/>
          </w:rPr>
          <w:delText>registering to the</w:delText>
        </w:r>
      </w:del>
      <w:ins w:id="87" w:author="Prajwol-0.5" w:date="2021-05-27T13:51:00Z">
        <w:r>
          <w:rPr>
            <w:color w:val="000000"/>
          </w:rPr>
          <w:t>using any</w:t>
        </w:r>
      </w:ins>
      <w:ins w:id="88" w:author="r6" w:date="2021-05-27T10:56:00Z">
        <w:r>
          <w:rPr>
            <w:color w:val="000000"/>
          </w:rPr>
          <w:t xml:space="preserve"> impersonated PLMN </w:t>
        </w:r>
      </w:ins>
      <w:ins w:id="89" w:author="r6" w:date="2021-05-27T11:03:00Z">
        <w:r>
          <w:rPr>
            <w:color w:val="000000"/>
          </w:rPr>
          <w:t>as</w:t>
        </w:r>
      </w:ins>
      <w:ins w:id="90" w:author="r6" w:date="2021-05-27T10:56:00Z">
        <w:r>
          <w:rPr>
            <w:color w:val="000000"/>
          </w:rPr>
          <w:t xml:space="preserve"> </w:t>
        </w:r>
      </w:ins>
      <w:del w:id="91" w:author="Prajwol-0.5" w:date="2021-05-27T13:51:00Z">
        <w:r>
          <w:rPr>
            <w:color w:val="000000"/>
          </w:rPr>
          <w:delText>the</w:delText>
        </w:r>
      </w:del>
      <w:ins w:id="92" w:author="Prajwol-0.5" w:date="2021-05-27T13:51:00Z">
        <w:r>
          <w:rPr>
            <w:color w:val="000000"/>
          </w:rPr>
          <w:t>mutual</w:t>
        </w:r>
      </w:ins>
      <w:ins w:id="93" w:author="r6" w:date="2021-05-27T10:56:00Z">
        <w:r>
          <w:rPr>
            <w:color w:val="000000"/>
          </w:rPr>
          <w:t xml:space="preserve"> authentication </w:t>
        </w:r>
      </w:ins>
      <w:ins w:id="94" w:author="Prajwol-0.5" w:date="2021-05-27T13:51:00Z">
        <w:r>
          <w:rPr>
            <w:color w:val="000000"/>
          </w:rPr>
          <w:t xml:space="preserve">and security setup </w:t>
        </w:r>
      </w:ins>
      <w:ins w:id="95" w:author="r6" w:date="2021-05-27T11:08:00Z">
        <w:r>
          <w:rPr>
            <w:color w:val="000000"/>
          </w:rPr>
          <w:t xml:space="preserve">will </w:t>
        </w:r>
      </w:ins>
      <w:ins w:id="96" w:author="r6" w:date="2021-05-27T10:56:00Z">
        <w:r>
          <w:rPr>
            <w:color w:val="000000"/>
          </w:rPr>
          <w:t xml:space="preserve">fail. </w:t>
        </w:r>
      </w:ins>
      <w:ins w:id="97" w:author="Prajwol-0.5" w:date="2021-05-27T13:52:00Z">
        <w:r>
          <w:rPr>
            <w:color w:val="000000"/>
          </w:rPr>
          <w:t>If this is ensure</w:t>
        </w:r>
      </w:ins>
      <w:ins w:id="98" w:author="Prajwol-0.5" w:date="2021-05-27T13:56:00Z">
        <w:r>
          <w:rPr>
            <w:color w:val="000000"/>
          </w:rPr>
          <w:t>d</w:t>
        </w:r>
      </w:ins>
      <w:ins w:id="99" w:author="Prajwol-0.5" w:date="2021-05-27T13:52:00Z">
        <w:r>
          <w:rPr>
            <w:color w:val="000000"/>
          </w:rPr>
          <w:t xml:space="preserve">, </w:t>
        </w:r>
      </w:ins>
      <w:del w:id="100" w:author="Prajwol-0.5" w:date="2021-05-27T13:52:00Z">
        <w:r>
          <w:rPr>
            <w:color w:val="000000"/>
          </w:rPr>
          <w:delText xml:space="preserve">Thus, </w:delText>
        </w:r>
      </w:del>
      <w:ins w:id="101" w:author="r6" w:date="2021-05-27T11:04:00Z">
        <w:r>
          <w:rPr>
            <w:color w:val="000000"/>
          </w:rPr>
          <w:t>SA3 regards</w:t>
        </w:r>
      </w:ins>
      <w:ins w:id="102" w:author="r6" w:date="2021-05-27T10:19:00Z">
        <w:r>
          <w:rPr>
            <w:color w:val="000000"/>
          </w:rPr>
          <w:t xml:space="preserve"> the </w:t>
        </w:r>
      </w:ins>
      <w:ins w:id="103" w:author="r6" w:date="2021-05-27T10:13:00Z">
        <w:r>
          <w:rPr>
            <w:color w:val="000000"/>
          </w:rPr>
          <w:t xml:space="preserve">impact of </w:t>
        </w:r>
      </w:ins>
      <w:del w:id="104" w:author="Prajwol-0.5" w:date="2021-05-27T13:52:00Z">
        <w:r>
          <w:rPr>
            <w:color w:val="000000"/>
          </w:rPr>
          <w:delText>these</w:delText>
        </w:r>
      </w:del>
      <w:ins w:id="105" w:author="Prajwol-0.5" w:date="2021-05-27T13:52:00Z">
        <w:r>
          <w:rPr>
            <w:color w:val="000000"/>
          </w:rPr>
          <w:t>impersonation</w:t>
        </w:r>
      </w:ins>
      <w:ins w:id="106" w:author="r6" w:date="2021-05-27T10:13:00Z">
        <w:r>
          <w:rPr>
            <w:color w:val="000000"/>
          </w:rPr>
          <w:t xml:space="preserve"> security risks </w:t>
        </w:r>
      </w:ins>
      <w:ins w:id="107" w:author="r6" w:date="2021-05-27T11:05:00Z">
        <w:r>
          <w:rPr>
            <w:color w:val="000000"/>
          </w:rPr>
          <w:t xml:space="preserve">as </w:t>
        </w:r>
      </w:ins>
      <w:ins w:id="108" w:author="r6" w:date="2021-05-27T10:13:00Z">
        <w:r>
          <w:rPr>
            <w:color w:val="000000"/>
          </w:rPr>
          <w:t>no worse than denial of service to the UE (e.g., MINT service not available)</w:t>
        </w:r>
      </w:ins>
      <w:ins w:id="109" w:author="r6" w:date="2021-05-27T10:51:00Z">
        <w:r>
          <w:rPr>
            <w:color w:val="000000"/>
          </w:rPr>
          <w:t xml:space="preserve">. </w:t>
        </w:r>
      </w:ins>
    </w:p>
    <w:p w14:paraId="006977EB" w14:textId="51607FEE" w:rsidR="000576FC" w:rsidRDefault="00E64E8D">
      <w:pPr>
        <w:rPr>
          <w:del w:id="110" w:author="r6" w:date="2021-05-27T10:10:00Z"/>
          <w:color w:val="000000"/>
        </w:rPr>
      </w:pPr>
      <w:ins w:id="111" w:author="r6" w:date="2021-05-27T11:06:00Z">
        <w:r>
          <w:rPr>
            <w:color w:val="000000"/>
          </w:rPr>
          <w:t xml:space="preserve">Therefore, </w:t>
        </w:r>
      </w:ins>
      <w:ins w:id="112" w:author="Prajwol-0.5" w:date="2021-05-27T13:54:00Z">
        <w:r>
          <w:rPr>
            <w:color w:val="000000"/>
          </w:rPr>
          <w:t xml:space="preserve">CT1 needs to decide if above mechanisms can be ensured and unavailability of </w:t>
        </w:r>
      </w:ins>
      <w:ins w:id="113" w:author="AZ" w:date="2021-05-27T18:24:00Z">
        <w:r>
          <w:rPr>
            <w:color w:val="000000"/>
          </w:rPr>
          <w:t>MINT feature</w:t>
        </w:r>
      </w:ins>
      <w:del w:id="114" w:author="AZ" w:date="2021-05-27T18:24:00Z">
        <w:r>
          <w:rPr>
            <w:color w:val="000000"/>
          </w:rPr>
          <w:delText xml:space="preserve">PLMN_Alive </w:delText>
        </w:r>
      </w:del>
      <w:ins w:id="115" w:author="AZ" w:date="2021-05-27T18:24:00Z">
        <w:r>
          <w:rPr>
            <w:color w:val="000000"/>
          </w:rPr>
          <w:t xml:space="preserve"> </w:t>
        </w:r>
      </w:ins>
      <w:ins w:id="116" w:author="Prajwol-0.5" w:date="2021-05-27T13:54:00Z">
        <w:r>
          <w:rPr>
            <w:color w:val="000000"/>
          </w:rPr>
          <w:t>in absence of security setup are</w:t>
        </w:r>
      </w:ins>
      <w:ins w:id="117" w:author="Prajwol-0.5" w:date="2021-05-27T13:55:00Z">
        <w:r>
          <w:rPr>
            <w:color w:val="000000"/>
          </w:rPr>
          <w:t xml:space="preserve"> </w:t>
        </w:r>
        <w:r>
          <w:rPr>
            <w:color w:val="000000"/>
          </w:rPr>
          <w:t>acceptable</w:t>
        </w:r>
      </w:ins>
      <w:del w:id="118" w:author="Prajwol-0.5" w:date="2021-05-27T13:53:00Z">
        <w:r>
          <w:rPr>
            <w:color w:val="000000"/>
          </w:rPr>
          <w:delText>it</w:delText>
        </w:r>
      </w:del>
      <w:del w:id="119" w:author="Prajwol-0.5" w:date="2021-05-27T13:54:00Z">
        <w:r>
          <w:rPr>
            <w:color w:val="000000"/>
          </w:rPr>
          <w:delText xml:space="preserve"> needs to </w:delText>
        </w:r>
      </w:del>
      <w:del w:id="120" w:author="Prajwol-0.5" w:date="2021-05-27T13:53:00Z">
        <w:r>
          <w:rPr>
            <w:color w:val="000000"/>
          </w:rPr>
          <w:delText xml:space="preserve">be </w:delText>
        </w:r>
      </w:del>
      <w:del w:id="121" w:author="Prajwol-0.5" w:date="2021-05-27T13:54:00Z">
        <w:r>
          <w:rPr>
            <w:color w:val="000000"/>
          </w:rPr>
          <w:delText>decide</w:delText>
        </w:r>
      </w:del>
      <w:del w:id="122" w:author="Prajwol-0.5" w:date="2021-05-27T13:53:00Z">
        <w:r>
          <w:rPr>
            <w:color w:val="000000"/>
          </w:rPr>
          <w:delText>d</w:delText>
        </w:r>
      </w:del>
      <w:del w:id="123" w:author="Prajwol-0.5" w:date="2021-05-27T13:54:00Z">
        <w:r>
          <w:rPr>
            <w:color w:val="000000"/>
          </w:rPr>
          <w:delText xml:space="preserve"> if </w:delText>
        </w:r>
      </w:del>
      <w:del w:id="124" w:author="Prajwol-0.5" w:date="2021-05-27T13:53:00Z">
        <w:r>
          <w:rPr>
            <w:color w:val="000000"/>
          </w:rPr>
          <w:delText>these</w:delText>
        </w:r>
      </w:del>
      <w:del w:id="125" w:author="Prajwol-0.5" w:date="2021-05-27T13:54:00Z">
        <w:r>
          <w:rPr>
            <w:color w:val="000000"/>
          </w:rPr>
          <w:delText xml:space="preserve"> </w:delText>
        </w:r>
      </w:del>
      <w:del w:id="126" w:author="Prajwol-0.5" w:date="2021-05-27T13:53:00Z">
        <w:r>
          <w:rPr>
            <w:color w:val="000000"/>
          </w:rPr>
          <w:delText xml:space="preserve">conditions can be met </w:delText>
        </w:r>
      </w:del>
      <w:del w:id="127" w:author="Prajwol-0.5" w:date="2021-05-27T13:54:00Z">
        <w:r>
          <w:rPr>
            <w:color w:val="000000"/>
          </w:rPr>
          <w:delText>and the DoS threat is acceptable for CT1</w:delText>
        </w:r>
      </w:del>
      <w:ins w:id="128" w:author="r6" w:date="2021-05-27T10:13:00Z">
        <w:r>
          <w:rPr>
            <w:color w:val="000000"/>
          </w:rPr>
          <w:t xml:space="preserve">. </w:t>
        </w:r>
      </w:ins>
      <w:ins w:id="129" w:author="Ivy Guo" w:date="2021-05-28T10:12:00Z">
        <w:r>
          <w:rPr>
            <w:color w:val="000000"/>
          </w:rPr>
          <w:t xml:space="preserve">If so, no additional security enhancement is needed. </w:t>
        </w:r>
      </w:ins>
      <w:del w:id="130" w:author="AZ" w:date="2021-05-27T18:09:00Z">
        <w:r>
          <w:rPr>
            <w:color w:val="000000"/>
          </w:rPr>
          <w:delText>If so, no additional security enhancement is needed in SA3.</w:delText>
        </w:r>
      </w:del>
      <w:del w:id="131" w:author="r6" w:date="2021-05-27T10:10:00Z">
        <w:r>
          <w:rPr>
            <w:color w:val="000000"/>
          </w:rPr>
          <w:delText xml:space="preserve">SA3 wants to ask CT1 if the core network of PLMN_Disaster is still up and running? </w:delText>
        </w:r>
      </w:del>
    </w:p>
    <w:p w14:paraId="692A2073" w14:textId="77777777" w:rsidR="000576FC" w:rsidRDefault="00E64E8D">
      <w:pPr>
        <w:rPr>
          <w:del w:id="132" w:author="r6" w:date="2021-05-27T10:10:00Z"/>
          <w:color w:val="000000"/>
        </w:rPr>
      </w:pPr>
      <w:del w:id="133" w:author="r6" w:date="2021-05-27T10:10:00Z">
        <w:r>
          <w:rPr>
            <w:color w:val="000000"/>
          </w:rPr>
          <w:delText>If the assumption is that only the RAN is down and the core network is still available, then UE shall perform a fresh registration procedure (triggering primary authenticat</w:delText>
        </w:r>
        <w:r>
          <w:rPr>
            <w:color w:val="000000"/>
          </w:rPr>
          <w:delText>ion and NAS/AS SMC) towards PLMN_Alive. In other words, UE shall not simply camp on PLMN_Alive's cell.</w:delText>
        </w:r>
      </w:del>
    </w:p>
    <w:p w14:paraId="102BD0D2" w14:textId="77777777" w:rsidR="000576FC" w:rsidRDefault="00E64E8D">
      <w:pPr>
        <w:rPr>
          <w:color w:val="000000"/>
        </w:rPr>
      </w:pPr>
      <w:del w:id="134" w:author="r6" w:date="2021-05-27T10:10:00Z">
        <w:r>
          <w:rPr>
            <w:color w:val="000000"/>
          </w:rPr>
          <w:delText xml:space="preserve">Instead, if the assumption is that even the core network is down, then UE has to blindly trust the PLMN_Alive (no mutual authentication, no NAS/AS SMC). </w:delText>
        </w:r>
        <w:r>
          <w:rPr>
            <w:color w:val="000000"/>
          </w:rPr>
          <w:delText>Then the situation is similar to unauthenticated emergency call. It should be noted that a conscious decision is made in this case to prioritize availability and security is unavailable.</w:delText>
        </w:r>
      </w:del>
    </w:p>
    <w:p w14:paraId="7BF6BF82" w14:textId="77777777" w:rsidR="000576FC" w:rsidRDefault="00E64E8D">
      <w:pPr>
        <w:rPr>
          <w:del w:id="135" w:author="r6" w:date="2021-05-27T10:23:00Z"/>
          <w:color w:val="000000"/>
        </w:rPr>
      </w:pPr>
      <w:del w:id="136" w:author="r6" w:date="2021-05-27T10:23:00Z">
        <w:r>
          <w:rPr>
            <w:color w:val="000000"/>
          </w:rPr>
          <w:delText>SA3 also wants to ask CT1 how roamers are intended to be handled. Cou</w:delText>
        </w:r>
        <w:r>
          <w:rPr>
            <w:color w:val="000000"/>
          </w:rPr>
          <w:delText>ld it happen an incoming roamer has no allowable PLMN list (and of course PLMN_Disaster is not available in a foreign country)? If so, then it could become easier for attacker to lure these incoming roamers.</w:delText>
        </w:r>
      </w:del>
    </w:p>
    <w:p w14:paraId="441DD969" w14:textId="18C8889C" w:rsidR="000576FC" w:rsidRDefault="00E64E8D">
      <w:pPr>
        <w:rPr>
          <w:color w:val="000000"/>
        </w:rPr>
      </w:pPr>
      <w:ins w:id="137" w:author="Ivy Guo" w:date="2021-05-28T10:14:00Z">
        <w:r>
          <w:rPr>
            <w:color w:val="000000"/>
          </w:rPr>
          <w:t xml:space="preserve">CT1 is encouraged to move ahead to conclude on the study and </w:t>
        </w:r>
      </w:ins>
      <w:ins w:id="138" w:author="AZ" w:date="2021-05-27T18:25:00Z">
        <w:r>
          <w:rPr>
            <w:color w:val="000000"/>
          </w:rPr>
          <w:t xml:space="preserve">SA3 would like to look at </w:t>
        </w:r>
      </w:ins>
      <w:ins w:id="139" w:author="AZ" w:date="2021-05-27T18:26:00Z">
        <w:r>
          <w:rPr>
            <w:color w:val="000000"/>
          </w:rPr>
          <w:t>the overall security o</w:t>
        </w:r>
        <w:r>
          <w:rPr>
            <w:color w:val="000000"/>
          </w:rPr>
          <w:t>f this feature again after the conclusions have progressed.</w:t>
        </w:r>
      </w:ins>
    </w:p>
    <w:p w14:paraId="482A5C4C" w14:textId="77777777" w:rsidR="000576FC" w:rsidRDefault="00E64E8D">
      <w:pPr>
        <w:pStyle w:val="Heading1"/>
      </w:pPr>
      <w:r>
        <w:t>2</w:t>
      </w:r>
      <w:r>
        <w:tab/>
        <w:t>Actions</w:t>
      </w:r>
    </w:p>
    <w:p w14:paraId="1C23B092" w14:textId="77777777" w:rsidR="000576FC" w:rsidRDefault="00E64E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CT1 </w:t>
      </w:r>
    </w:p>
    <w:p w14:paraId="2039862A" w14:textId="77777777" w:rsidR="000576FC" w:rsidRDefault="00E64E8D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>SA3 kindly asks CT1 to take the above reply into consideration for their subsequent works</w:t>
      </w:r>
      <w:ins w:id="140" w:author="AZ" w:date="2021-05-27T18:09:00Z">
        <w:r>
          <w:t xml:space="preserve"> and keep SA3 updated</w:t>
        </w:r>
      </w:ins>
      <w:r>
        <w:t xml:space="preserve">. </w:t>
      </w:r>
    </w:p>
    <w:p w14:paraId="59DCCAC7" w14:textId="77777777" w:rsidR="000576FC" w:rsidRDefault="00E64E8D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065C261D" w14:textId="77777777" w:rsidR="000576FC" w:rsidRDefault="00E64E8D">
      <w:bookmarkStart w:id="141" w:name="OLE_LINK54"/>
      <w:bookmarkStart w:id="142" w:name="OLE_LINK53"/>
      <w:r>
        <w:t>SA3#103bis-e</w:t>
      </w:r>
      <w:r>
        <w:tab/>
        <w:t xml:space="preserve">5 - 9 </w:t>
      </w:r>
      <w:r>
        <w:rPr>
          <w:rFonts w:eastAsia="Malgun Gothic"/>
          <w:lang w:eastAsia="ko-KR"/>
        </w:rPr>
        <w:t>July</w:t>
      </w:r>
      <w:r>
        <w:t xml:space="preserve"> 2021</w:t>
      </w:r>
      <w:r>
        <w:tab/>
      </w:r>
      <w:r>
        <w:tab/>
        <w:t>Electronic meeting</w:t>
      </w:r>
    </w:p>
    <w:p w14:paraId="182ED6A4" w14:textId="77777777" w:rsidR="000576FC" w:rsidRDefault="00E64E8D">
      <w:r>
        <w:t>SA3#104e</w:t>
      </w:r>
      <w:r>
        <w:tab/>
        <w:t xml:space="preserve">16 - 27 </w:t>
      </w:r>
      <w:r>
        <w:rPr>
          <w:rFonts w:eastAsia="Malgun Gothic"/>
          <w:lang w:eastAsia="ko-KR"/>
        </w:rPr>
        <w:t>August</w:t>
      </w:r>
      <w:r>
        <w:t xml:space="preserve"> 2021</w:t>
      </w:r>
      <w:bookmarkEnd w:id="141"/>
      <w:bookmarkEnd w:id="142"/>
      <w:r>
        <w:tab/>
      </w:r>
      <w:r>
        <w:tab/>
        <w:t>Electronic meeting</w:t>
      </w:r>
    </w:p>
    <w:sectPr w:rsidR="000576FC">
      <w:pgSz w:w="11906" w:h="16838"/>
      <w:pgMar w:top="1021" w:right="1021" w:bottom="1021" w:left="1021" w:header="0" w:footer="0" w:gutter="0"/>
      <w:cols w:space="720"/>
      <w:formProt w:val="0"/>
      <w:titlePg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45BEA"/>
    <w:multiLevelType w:val="multilevel"/>
    <w:tmpl w:val="CFA8E218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1" w15:restartNumberingAfterBreak="0">
    <w:nsid w:val="33933982"/>
    <w:multiLevelType w:val="multilevel"/>
    <w:tmpl w:val="CA165FD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F93FB2"/>
    <w:multiLevelType w:val="multilevel"/>
    <w:tmpl w:val="BDC6C538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702DD6"/>
    <w:multiLevelType w:val="multilevel"/>
    <w:tmpl w:val="494A1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401995"/>
    <w:multiLevelType w:val="multilevel"/>
    <w:tmpl w:val="49A0FB1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trackRevisions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FC"/>
    <w:rsid w:val="000576FC"/>
    <w:rsid w:val="00E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E5326"/>
  <w15:docId w15:val="{80437CCC-C93C-944B-AA24-CD63FE5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E"/>
    <w:pPr>
      <w:spacing w:after="180"/>
      <w:textAlignment w:val="baseline"/>
    </w:pPr>
  </w:style>
  <w:style w:type="paragraph" w:styleId="Heading1">
    <w:name w:val="heading 1"/>
    <w:next w:val="Normal"/>
    <w:qFormat/>
    <w:rsid w:val="002869FE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2869FE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869F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869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869F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869FE"/>
    <w:pPr>
      <w:outlineLvl w:val="5"/>
    </w:pPr>
  </w:style>
  <w:style w:type="paragraph" w:styleId="Heading7">
    <w:name w:val="heading 7"/>
    <w:basedOn w:val="H6"/>
    <w:next w:val="Normal"/>
    <w:qFormat/>
    <w:rsid w:val="002869FE"/>
    <w:pPr>
      <w:outlineLvl w:val="6"/>
    </w:pPr>
  </w:style>
  <w:style w:type="paragraph" w:styleId="Heading8">
    <w:name w:val="heading 8"/>
    <w:basedOn w:val="Heading1"/>
    <w:next w:val="Normal"/>
    <w:qFormat/>
    <w:rsid w:val="002869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69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HeaderChar">
    <w:name w:val="Header Char"/>
    <w:link w:val="Header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qFormat/>
    <w:rsid w:val="004E3939"/>
    <w:rPr>
      <w:rFonts w:ascii="Arial" w:hAnsi="Arial"/>
      <w:b/>
      <w:sz w:val="18"/>
    </w:rPr>
  </w:style>
  <w:style w:type="character" w:customStyle="1" w:styleId="Funotenanker">
    <w:name w:val="Fußnotenanker"/>
    <w:rPr>
      <w:b/>
      <w:sz w:val="16"/>
      <w:vertAlign w:val="superscript"/>
    </w:rPr>
  </w:style>
  <w:style w:type="character" w:customStyle="1" w:styleId="FootnoteCharacters">
    <w:name w:val="Footnote Characters"/>
    <w:semiHidden/>
    <w:qFormat/>
    <w:rsid w:val="002869FE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2869FE"/>
  </w:style>
  <w:style w:type="character" w:customStyle="1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customStyle="1" w:styleId="CommentSubjectChar">
    <w:name w:val="Comment Subject Char"/>
    <w:basedOn w:val="DefaultParagraphFont"/>
    <w:link w:val="CommentSubject"/>
    <w:semiHidden/>
    <w:qFormat/>
    <w:rsid w:val="009D7980"/>
    <w:rPr>
      <w:rFonts w:ascii="Arial" w:hAnsi="Arial"/>
    </w:rPr>
  </w:style>
  <w:style w:type="character" w:customStyle="1" w:styleId="Char">
    <w:name w:val="批注主题 Char"/>
    <w:basedOn w:val="CommentSubjectChar"/>
    <w:uiPriority w:val="99"/>
    <w:semiHidden/>
    <w:qFormat/>
    <w:rsid w:val="009D7980"/>
    <w:rPr>
      <w:rFonts w:ascii="Arial" w:hAnsi="Arial"/>
      <w:b/>
      <w:bCs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2869FE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link w:val="HeaderChar"/>
    <w:rsid w:val="002869FE"/>
    <w:pPr>
      <w:widowControl w:val="0"/>
      <w:spacing w:after="20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869FE"/>
    <w:pPr>
      <w:jc w:val="center"/>
    </w:pPr>
    <w:rPr>
      <w:i/>
    </w:rPr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2869FE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  <w:spacing w:after="200"/>
    </w:pPr>
    <w:rPr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2869FE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2869FE"/>
    <w:pPr>
      <w:keepNext/>
      <w:keepLines/>
      <w:widowControl w:val="0"/>
      <w:tabs>
        <w:tab w:val="right" w:leader="dot" w:pos="9639"/>
      </w:tabs>
      <w:spacing w:before="120" w:after="20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2869FE"/>
    <w:pPr>
      <w:widowControl w:val="0"/>
      <w:spacing w:after="200"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869FE"/>
    <w:pPr>
      <w:ind w:left="1701" w:hanging="1701"/>
    </w:pPr>
  </w:style>
  <w:style w:type="paragraph" w:styleId="TOC4">
    <w:name w:val="toc 4"/>
    <w:basedOn w:val="TOC3"/>
    <w:semiHidden/>
    <w:rsid w:val="002869FE"/>
    <w:pPr>
      <w:ind w:left="1418" w:hanging="1418"/>
    </w:pPr>
  </w:style>
  <w:style w:type="paragraph" w:styleId="TOC3">
    <w:name w:val="toc 3"/>
    <w:basedOn w:val="TOC2"/>
    <w:semiHidden/>
    <w:rsid w:val="002869FE"/>
    <w:pPr>
      <w:ind w:left="1134" w:hanging="1134"/>
    </w:pPr>
  </w:style>
  <w:style w:type="paragraph" w:styleId="TOC2">
    <w:name w:val="toc 2"/>
    <w:basedOn w:val="TOC1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2869FE"/>
    <w:pPr>
      <w:ind w:left="284"/>
    </w:pPr>
  </w:style>
  <w:style w:type="paragraph" w:styleId="Index1">
    <w:name w:val="index 1"/>
    <w:basedOn w:val="Normal"/>
    <w:semiHidden/>
    <w:qFormat/>
    <w:rsid w:val="002869FE"/>
    <w:pPr>
      <w:keepLines/>
      <w:spacing w:after="0"/>
    </w:pPr>
  </w:style>
  <w:style w:type="paragraph" w:customStyle="1" w:styleId="ZH">
    <w:name w:val="ZH"/>
    <w:qFormat/>
    <w:rsid w:val="002869FE"/>
    <w:pPr>
      <w:widowControl w:val="0"/>
      <w:spacing w:after="20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2869FE"/>
  </w:style>
  <w:style w:type="paragraph" w:styleId="ListNumber2">
    <w:name w:val="List Number 2"/>
    <w:basedOn w:val="ListNumber"/>
    <w:semiHidden/>
    <w:qFormat/>
    <w:rsid w:val="002869FE"/>
    <w:pPr>
      <w:ind w:left="851"/>
    </w:pPr>
  </w:style>
  <w:style w:type="paragraph" w:styleId="FootnoteText">
    <w:name w:val="footnote text"/>
    <w:basedOn w:val="Normal"/>
    <w:link w:val="FootnoteTextChar"/>
    <w:semiHidden/>
    <w:rsid w:val="002869FE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2869FE"/>
    <w:rPr>
      <w:b/>
    </w:rPr>
  </w:style>
  <w:style w:type="paragraph" w:customStyle="1" w:styleId="TAC">
    <w:name w:val="TAC"/>
    <w:basedOn w:val="TAL"/>
    <w:qFormat/>
    <w:rsid w:val="002869FE"/>
    <w:pPr>
      <w:jc w:val="center"/>
    </w:pPr>
  </w:style>
  <w:style w:type="paragraph" w:customStyle="1" w:styleId="TF">
    <w:name w:val="TF"/>
    <w:basedOn w:val="TH"/>
    <w:qFormat/>
    <w:rsid w:val="002869FE"/>
    <w:pPr>
      <w:keepNext w:val="0"/>
      <w:spacing w:before="0" w:after="240"/>
    </w:pPr>
  </w:style>
  <w:style w:type="paragraph" w:customStyle="1" w:styleId="NO">
    <w:name w:val="NO"/>
    <w:basedOn w:val="Normal"/>
    <w:qFormat/>
    <w:rsid w:val="002869FE"/>
    <w:pPr>
      <w:keepLines/>
      <w:ind w:left="1135" w:hanging="851"/>
    </w:pPr>
  </w:style>
  <w:style w:type="paragraph" w:styleId="TOC9">
    <w:name w:val="toc 9"/>
    <w:basedOn w:val="TOC8"/>
    <w:semiHidden/>
    <w:rsid w:val="002869FE"/>
    <w:pPr>
      <w:ind w:left="1418" w:hanging="1418"/>
    </w:pPr>
  </w:style>
  <w:style w:type="paragraph" w:customStyle="1" w:styleId="EX">
    <w:name w:val="EX"/>
    <w:basedOn w:val="Normal"/>
    <w:qFormat/>
    <w:rsid w:val="002869FE"/>
    <w:pPr>
      <w:keepLines/>
      <w:ind w:left="1702" w:hanging="1418"/>
    </w:pPr>
  </w:style>
  <w:style w:type="paragraph" w:customStyle="1" w:styleId="FP">
    <w:name w:val="FP"/>
    <w:basedOn w:val="Normal"/>
    <w:qFormat/>
    <w:rsid w:val="002869FE"/>
    <w:pPr>
      <w:spacing w:after="0"/>
    </w:pPr>
  </w:style>
  <w:style w:type="paragraph" w:customStyle="1" w:styleId="LD">
    <w:name w:val="LD"/>
    <w:qFormat/>
    <w:rsid w:val="002869FE"/>
    <w:pPr>
      <w:keepNext/>
      <w:keepLines/>
      <w:spacing w:after="200"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2869FE"/>
    <w:pPr>
      <w:spacing w:after="0"/>
    </w:pPr>
  </w:style>
  <w:style w:type="paragraph" w:customStyle="1" w:styleId="EW">
    <w:name w:val="EW"/>
    <w:basedOn w:val="EX"/>
    <w:qFormat/>
    <w:rsid w:val="002869FE"/>
    <w:pPr>
      <w:spacing w:after="0"/>
    </w:pPr>
  </w:style>
  <w:style w:type="paragraph" w:styleId="TOC6">
    <w:name w:val="toc 6"/>
    <w:basedOn w:val="TOC5"/>
    <w:next w:val="Normal"/>
    <w:semiHidden/>
    <w:rsid w:val="002869FE"/>
    <w:pPr>
      <w:ind w:left="1985" w:hanging="1985"/>
    </w:pPr>
  </w:style>
  <w:style w:type="paragraph" w:styleId="TOC7">
    <w:name w:val="toc 7"/>
    <w:basedOn w:val="TOC6"/>
    <w:next w:val="Normal"/>
    <w:semiHidden/>
    <w:rsid w:val="002869FE"/>
    <w:pPr>
      <w:ind w:left="2268" w:hanging="2268"/>
    </w:pPr>
  </w:style>
  <w:style w:type="paragraph" w:styleId="ListBullet2">
    <w:name w:val="List Bullet 2"/>
    <w:basedOn w:val="ListBullet"/>
    <w:semiHidden/>
    <w:qFormat/>
    <w:rsid w:val="002869FE"/>
    <w:pPr>
      <w:ind w:left="851" w:firstLine="0"/>
    </w:pPr>
  </w:style>
  <w:style w:type="paragraph" w:styleId="ListBullet3">
    <w:name w:val="List Bullet 3"/>
    <w:basedOn w:val="List"/>
    <w:semiHidden/>
    <w:rsid w:val="002869FE"/>
    <w:pPr>
      <w:ind w:left="851" w:firstLine="0"/>
    </w:pPr>
  </w:style>
  <w:style w:type="paragraph" w:styleId="ListNumber">
    <w:name w:val="List Number"/>
    <w:basedOn w:val="ListBullet5"/>
    <w:semiHidden/>
    <w:rsid w:val="002869FE"/>
  </w:style>
  <w:style w:type="paragraph" w:customStyle="1" w:styleId="EQ">
    <w:name w:val="EQ"/>
    <w:basedOn w:val="Normal"/>
    <w:next w:val="Normal"/>
    <w:qFormat/>
    <w:rsid w:val="002869FE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2869FE"/>
    <w:pPr>
      <w:jc w:val="right"/>
    </w:pPr>
  </w:style>
  <w:style w:type="paragraph" w:customStyle="1" w:styleId="H6">
    <w:name w:val="H6"/>
    <w:basedOn w:val="Heading5"/>
    <w:next w:val="Normal"/>
    <w:qFormat/>
    <w:rsid w:val="002869FE"/>
    <w:pPr>
      <w:ind w:left="1985" w:hanging="1985"/>
    </w:pPr>
    <w:rPr>
      <w:sz w:val="20"/>
    </w:rPr>
  </w:style>
  <w:style w:type="paragraph" w:customStyle="1" w:styleId="TAN">
    <w:name w:val="TAN"/>
    <w:basedOn w:val="TAL"/>
    <w:qFormat/>
    <w:rsid w:val="002869FE"/>
    <w:pPr>
      <w:ind w:left="851" w:hanging="851"/>
    </w:pPr>
  </w:style>
  <w:style w:type="paragraph" w:customStyle="1" w:styleId="TAL">
    <w:name w:val="TAL"/>
    <w:basedOn w:val="Normal"/>
    <w:qFormat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2869FE"/>
    <w:pPr>
      <w:widowControl w:val="0"/>
      <w:pBdr>
        <w:bottom w:val="single" w:sz="12" w:space="1" w:color="000000"/>
      </w:pBdr>
      <w:spacing w:after="20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2869FE"/>
    <w:pPr>
      <w:widowControl w:val="0"/>
      <w:spacing w:after="20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2869FE"/>
    <w:pPr>
      <w:widowControl w:val="0"/>
      <w:spacing w:after="20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2869FE"/>
    <w:pPr>
      <w:widowControl w:val="0"/>
      <w:pBdr>
        <w:top w:val="single" w:sz="12" w:space="1" w:color="000000"/>
      </w:pBdr>
      <w:spacing w:after="20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2869FE"/>
  </w:style>
  <w:style w:type="paragraph" w:customStyle="1" w:styleId="ZG">
    <w:name w:val="ZG"/>
    <w:qFormat/>
    <w:rsid w:val="002869FE"/>
    <w:pPr>
      <w:widowControl w:val="0"/>
      <w:spacing w:after="200"/>
      <w:jc w:val="right"/>
      <w:textAlignment w:val="baseline"/>
    </w:pPr>
    <w:rPr>
      <w:rFonts w:ascii="Arial" w:hAnsi="Arial"/>
    </w:rPr>
  </w:style>
  <w:style w:type="paragraph" w:styleId="ListBullet4">
    <w:name w:val="List Bullet 4"/>
    <w:basedOn w:val="ListBullet3"/>
    <w:semiHidden/>
    <w:qFormat/>
    <w:rsid w:val="002869FE"/>
    <w:pPr>
      <w:ind w:left="1418"/>
    </w:pPr>
  </w:style>
  <w:style w:type="paragraph" w:styleId="ListBullet5">
    <w:name w:val="List Bullet 5"/>
    <w:basedOn w:val="ListBullet4"/>
    <w:semiHidden/>
    <w:qFormat/>
    <w:rsid w:val="002869FE"/>
    <w:pPr>
      <w:ind w:left="1702"/>
    </w:pPr>
  </w:style>
  <w:style w:type="paragraph" w:customStyle="1" w:styleId="EditorsNote">
    <w:name w:val="Editor's Note"/>
    <w:basedOn w:val="NO"/>
    <w:qFormat/>
    <w:rsid w:val="002869FE"/>
    <w:rPr>
      <w:color w:val="FF0000"/>
    </w:rPr>
  </w:style>
  <w:style w:type="paragraph" w:styleId="ListBullet">
    <w:name w:val="List Bullet"/>
    <w:basedOn w:val="List"/>
    <w:semiHidden/>
    <w:qFormat/>
    <w:rsid w:val="002869FE"/>
  </w:style>
  <w:style w:type="paragraph" w:customStyle="1" w:styleId="B2">
    <w:name w:val="B2"/>
    <w:basedOn w:val="ListBullet3"/>
    <w:qFormat/>
    <w:rsid w:val="002869FE"/>
  </w:style>
  <w:style w:type="paragraph" w:customStyle="1" w:styleId="B3">
    <w:name w:val="B3"/>
    <w:basedOn w:val="ListBullet4"/>
    <w:qFormat/>
    <w:rsid w:val="002869FE"/>
  </w:style>
  <w:style w:type="paragraph" w:customStyle="1" w:styleId="B4">
    <w:name w:val="B4"/>
    <w:basedOn w:val="ListBullet5"/>
    <w:qFormat/>
    <w:rsid w:val="002869FE"/>
  </w:style>
  <w:style w:type="paragraph" w:customStyle="1" w:styleId="B5">
    <w:name w:val="B5"/>
    <w:basedOn w:val="ListNumber"/>
    <w:qFormat/>
    <w:rsid w:val="002869FE"/>
  </w:style>
  <w:style w:type="paragraph" w:customStyle="1" w:styleId="ZTD">
    <w:name w:val="ZTD"/>
    <w:basedOn w:val="ZB"/>
    <w:qFormat/>
    <w:rsid w:val="002869FE"/>
    <w:rPr>
      <w:i w:val="0"/>
      <w:sz w:val="40"/>
    </w:rPr>
  </w:style>
  <w:style w:type="paragraph" w:styleId="ListParagraph">
    <w:name w:val="List Paragraph"/>
    <w:basedOn w:val="Normal"/>
    <w:uiPriority w:val="34"/>
    <w:qFormat/>
    <w:rsid w:val="000C6ED8"/>
    <w:pPr>
      <w:ind w:left="8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D798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E64E8D"/>
    <w:pPr>
      <w:suppressAutoHyphens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650F-C1A8-406A-9DED-2F779AC9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715</Words>
  <Characters>4080</Characters>
  <Application>Microsoft Office Word</Application>
  <DocSecurity>0</DocSecurity>
  <Lines>34</Lines>
  <Paragraphs>9</Paragraphs>
  <ScaleCrop>false</ScaleCrop>
  <Company>ETSI Sophia Antipolis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Ivy Guo</cp:lastModifiedBy>
  <cp:revision>4</cp:revision>
  <cp:lastPrinted>2002-04-23T07:10:00Z</cp:lastPrinted>
  <dcterms:created xsi:type="dcterms:W3CDTF">2021-05-27T14:34:00Z</dcterms:created>
  <dcterms:modified xsi:type="dcterms:W3CDTF">2021-05-28T02:14:00Z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fc3568508ea41c98b169274760d260b">
    <vt:lpwstr>CWMhqlHr6QVvOYAr+s/KdYZEBzCBumF3ofraFj6ZO7rV13EWeC8ae1AD2Vemauz1w4MMJId+kOfPDGVl6qmSWJkiw==</vt:lpwstr>
  </property>
  <property fmtid="{D5CDD505-2E9C-101B-9397-08002B2CF9AE}" pid="3" name="_2015_ms_pID_725343">
    <vt:lpwstr>(2)pTX8V2UeNdBZ2NyVmwzmH/E4bPZx78K3JnEBJFqhkknE0zvPz/bb80qtuC549AEgBdtNbQjn
XCbjDxtcqhtX8q4Kfe8PgAohmrmonnjyBBwn0wLqrvHOMtvxAd/4+pKI/S2KBv3CMY4HjO6K
BTnVGBaMIKMIu3Kgme54qrfUcbovP/qnEFyFkSgeEri+lmTEn7e84Y90TXJJRBlcSM/pOsRt
UIUzduEgF1R6TMgk9C</vt:lpwstr>
  </property>
  <property fmtid="{D5CDD505-2E9C-101B-9397-08002B2CF9AE}" pid="4" name="_2015_ms_pID_7253431">
    <vt:lpwstr>oMtO2UoCz4oLqiYEd7kOuxr3M5S0yO9kwbI+lvoISYNIpqJKUP3eDs
XGlG5tLm7EfgVUe1/6IpZ0hUPpQVm3PzuNgCFNzPfjXkgSI85lkxD5YM7Sl+hZlGgIpMWeBq
zibl8WIF7EvQ7fJEzMFHH/IzgHW09TY8RH+mPAOi6v4GcyDsp/Gv6D3VMa3qLeU8GybfJ+xZ
n3hyV+Tw7V0OhJwq</vt:lpwstr>
  </property>
</Properties>
</file>