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15EAE15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8T00:02:00Z">
        <w:r w:rsidR="0092783D">
          <w:rPr>
            <w:b/>
            <w:i/>
            <w:noProof/>
            <w:sz w:val="28"/>
          </w:rPr>
          <w:t>draft r</w:t>
        </w:r>
      </w:ins>
      <w:ins w:id="1" w:author="Evans, Tim, Vodafone Group" w:date="2021-05-28T10:40:00Z">
        <w:r w:rsidR="00981729">
          <w:rPr>
            <w:b/>
            <w:i/>
            <w:noProof/>
            <w:sz w:val="28"/>
          </w:rPr>
          <w:t>2</w:t>
        </w:r>
      </w:ins>
      <w:ins w:id="2" w:author="Evans, Tim, Vodafone Group" w:date="2021-05-28T00:02:00Z">
        <w:r w:rsidR="0092783D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49</w:t>
      </w:r>
      <w:r w:rsidR="00576D3C">
        <w:rPr>
          <w:b/>
          <w:i/>
          <w:noProof/>
          <w:sz w:val="28"/>
        </w:rPr>
        <w:t>3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96B2A2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</w:t>
            </w:r>
            <w:r w:rsidR="00302CF5">
              <w:rPr>
                <w:b/>
                <w:noProof/>
                <w:sz w:val="28"/>
              </w:rPr>
              <w:t>61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A741F1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3" w:author="Evans, Tim, Vodafone Group" w:date="2021-05-28T00:03:00Z">
              <w:r w:rsidRPr="003317CD" w:rsidDel="0092783D">
                <w:rPr>
                  <w:b/>
                  <w:noProof/>
                  <w:sz w:val="28"/>
                </w:rPr>
                <w:delText>-</w:delText>
              </w:r>
            </w:del>
            <w:ins w:id="4" w:author="Evans, Tim, Vodafone Group" w:date="2021-05-28T00:03:00Z">
              <w:r w:rsidR="0092783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4D3561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576D3C">
              <w:rPr>
                <w:b/>
                <w:noProof/>
                <w:sz w:val="28"/>
              </w:rPr>
              <w:t>3</w:t>
            </w:r>
            <w:r w:rsidRPr="003317CD">
              <w:rPr>
                <w:b/>
                <w:noProof/>
                <w:sz w:val="28"/>
              </w:rPr>
              <w:t>.</w:t>
            </w:r>
            <w:r w:rsidR="00302CF5">
              <w:rPr>
                <w:b/>
                <w:noProof/>
                <w:sz w:val="28"/>
              </w:rPr>
              <w:t>6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C7320" w:rsidR="001E41F3" w:rsidRDefault="00BA7CE8">
            <w:pPr>
              <w:pStyle w:val="CRCoverPage"/>
              <w:spacing w:after="0"/>
              <w:ind w:left="100"/>
              <w:rPr>
                <w:noProof/>
              </w:rPr>
            </w:pPr>
            <w:r w:rsidRPr="00BA7CE8">
              <w:rPr>
                <w:rFonts w:cs="Arial"/>
                <w:color w:val="000000"/>
                <w:sz w:val="18"/>
                <w:szCs w:val="18"/>
              </w:rPr>
              <w:t>Depreciation 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9B9DB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ins w:id="6" w:author="Evans, Tim, Vodafone Group" w:date="2021-05-28T00:03:00Z">
              <w:r w:rsidR="0092783D">
                <w:t>1</w:t>
              </w:r>
            </w:ins>
            <w:del w:id="7" w:author="Evans, Tim, Vodafone Group" w:date="2021-05-28T00:03:00Z">
              <w:r w:rsidR="00BA7CE8" w:rsidDel="0092783D">
                <w:delText>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72E764" w:rsidR="001E41F3" w:rsidRDefault="00576D3C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BC770E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576D3C">
              <w:t>3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442809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</w:t>
            </w:r>
            <w:r w:rsidR="00EA08EC">
              <w:rPr>
                <w:noProof/>
              </w:rPr>
              <w:t>add note</w:t>
            </w:r>
            <w:r w:rsidR="00A45AA3">
              <w:rPr>
                <w:noProof/>
              </w:rPr>
              <w:t xml:space="preserve"> to depreciate GEA2 </w:t>
            </w:r>
            <w:r w:rsidR="00BB6D1E">
              <w:rPr>
                <w:noProof/>
              </w:rPr>
              <w:t xml:space="preserve">so that it is </w:t>
            </w:r>
            <w:r w:rsidR="001A4AF3">
              <w:rPr>
                <w:noProof/>
              </w:rPr>
              <w:t xml:space="preserve">strongly discuraged from being </w:t>
            </w:r>
            <w:r w:rsidR="00BB6D1E">
              <w:rPr>
                <w:noProof/>
              </w:rPr>
              <w:t>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6B67ADF" w:rsidR="001E41F3" w:rsidRDefault="00EF0F0B" w:rsidP="00EA08EC">
            <w:pPr>
              <w:pStyle w:val="CRCoverPage"/>
              <w:spacing w:after="0"/>
              <w:rPr>
                <w:noProof/>
              </w:rPr>
            </w:pPr>
            <w:del w:id="8" w:author="Evans, Tim, Vodafone Group" w:date="2021-05-28T00:03:00Z">
              <w:r w:rsidDel="001A3A53">
                <w:rPr>
                  <w:noProof/>
                </w:rPr>
                <w:delText xml:space="preserve">Mirror to R12 CR. Other </w:delText>
              </w:r>
            </w:del>
            <w:r w:rsidR="00EA08EC">
              <w:rPr>
                <w:noProof/>
              </w:rPr>
              <w:t>M</w:t>
            </w:r>
            <w:r w:rsidR="00544ED0">
              <w:rPr>
                <w:noProof/>
              </w:rPr>
              <w:t xml:space="preserve">irror CRs are available for releases </w:t>
            </w:r>
            <w:ins w:id="9" w:author="Evans, Tim, Vodafone Group" w:date="2021-05-28T00:03:00Z">
              <w:r w:rsidR="0092783D">
                <w:rPr>
                  <w:noProof/>
                </w:rPr>
                <w:t>11,12</w:t>
              </w:r>
              <w:r w:rsidR="001A3A53">
                <w:rPr>
                  <w:noProof/>
                </w:rPr>
                <w:t xml:space="preserve"> and </w:t>
              </w:r>
            </w:ins>
            <w:r w:rsidR="00544ED0">
              <w:rPr>
                <w:noProof/>
              </w:rPr>
              <w:t>1</w:t>
            </w:r>
            <w:r>
              <w:rPr>
                <w:noProof/>
              </w:rPr>
              <w:t>4</w:t>
            </w:r>
            <w:r w:rsidR="00544ED0">
              <w:rPr>
                <w:noProof/>
              </w:rPr>
              <w:t xml:space="preserve"> to 1</w:t>
            </w:r>
            <w:ins w:id="10" w:author="Evans, Tim, Vodafone Group" w:date="2021-05-28T00:03:00Z">
              <w:r w:rsidR="001A3A53">
                <w:rPr>
                  <w:noProof/>
                </w:rPr>
                <w:t>8</w:t>
              </w:r>
            </w:ins>
            <w:del w:id="11" w:author="Evans, Tim, Vodafone Group" w:date="2021-05-28T00:03:00Z">
              <w:r w:rsidR="00EA08EC" w:rsidDel="001A3A53">
                <w:rPr>
                  <w:noProof/>
                </w:rPr>
                <w:delText>5</w:delText>
              </w:r>
            </w:del>
            <w:r w:rsidR="00B61616">
              <w:rPr>
                <w:noProof/>
              </w:rPr>
              <w:t xml:space="preserve">. </w:t>
            </w:r>
            <w:del w:id="12" w:author="Evans, Tim, Vodafone Group" w:date="2021-05-28T00:03:00Z">
              <w:r w:rsidR="00EA08EC" w:rsidDel="001A3A53">
                <w:rPr>
                  <w:noProof/>
                </w:rPr>
                <w:delText>Similar CRs are available for release 11 and release 16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0D668" w14:textId="77777777" w:rsidR="003977C6" w:rsidRDefault="003977C6" w:rsidP="003977C6">
      <w:pPr>
        <w:rPr>
          <w:rFonts w:ascii="Arial" w:hAnsi="Arial" w:cs="Arial"/>
          <w:sz w:val="32"/>
          <w:szCs w:val="32"/>
        </w:rPr>
      </w:pPr>
      <w:bookmarkStart w:id="13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13"/>
    </w:p>
    <w:p w14:paraId="1E2E289A" w14:textId="4ED59BC1" w:rsidR="003977C6" w:rsidRDefault="003977C6" w:rsidP="003977C6">
      <w:pPr>
        <w:rPr>
          <w:ins w:id="14" w:author="Evans, Tim, Vodafone Group" w:date="2021-05-28T10:41:00Z"/>
        </w:rPr>
      </w:pPr>
      <w:r w:rsidRPr="0081723C">
        <w:t xml:space="preserve">It is mandatory for </w:t>
      </w:r>
      <w:del w:id="15" w:author="Evans, Tim, Vodafone Group" w:date="2021-05-08T15:43:00Z">
        <w:r w:rsidRPr="0081723C" w:rsidDel="00D97C7B">
          <w:delText xml:space="preserve">GEA2, </w:delText>
        </w:r>
      </w:del>
      <w:r w:rsidRPr="0081723C">
        <w:t xml:space="preserve">GEA3 and non encrypted mode (i.e. GEA0) to be implemented in mobile stations. </w:t>
      </w:r>
      <w:ins w:id="16" w:author="Evans, Tim, Vodafone Group" w:date="2021-05-28T10:40:00Z">
        <w:r w:rsidR="00981729">
          <w:t xml:space="preserve">GEA2 or </w:t>
        </w:r>
      </w:ins>
      <w:r w:rsidRPr="0081723C">
        <w:t>GEA4 may be implemented in the mobile stations. In particular, it is prohibited to implement GEA1 in mobile stations.</w:t>
      </w:r>
    </w:p>
    <w:p w14:paraId="73C50E6E" w14:textId="224FBCE2" w:rsidR="00981729" w:rsidRPr="0081723C" w:rsidRDefault="00F71A72" w:rsidP="00F71A72">
      <w:pPr>
        <w:pStyle w:val="NO"/>
        <w:pPrChange w:id="17" w:author="Evans, Tim, Vodafone Group" w:date="2021-05-28T10:41:00Z">
          <w:pPr/>
        </w:pPrChange>
      </w:pPr>
      <w:ins w:id="18" w:author="Evans, Tim, Vodafone Group" w:date="2021-05-28T10:41:00Z">
        <w:r>
          <w:t>NOTE:</w:t>
        </w:r>
        <w:r>
          <w:tab/>
          <w:t>It is strongly discouraged to support GEA2 in mobile stations.</w:t>
        </w:r>
      </w:ins>
      <w:bookmarkStart w:id="19" w:name="_GoBack"/>
      <w:bookmarkEnd w:id="19"/>
    </w:p>
    <w:p w14:paraId="68C9CD36" w14:textId="6BD86719" w:rsidR="001E41F3" w:rsidRDefault="003977C6" w:rsidP="003977C6">
      <w:pPr>
        <w:rPr>
          <w:noProof/>
        </w:rPr>
      </w:pPr>
      <w:r w:rsidRPr="0081723C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72693" w14:textId="77777777" w:rsidR="00D37A41" w:rsidRDefault="00D37A41">
      <w:r>
        <w:separator/>
      </w:r>
    </w:p>
  </w:endnote>
  <w:endnote w:type="continuationSeparator" w:id="0">
    <w:p w14:paraId="58A6BFA3" w14:textId="77777777" w:rsidR="00D37A41" w:rsidRDefault="00D3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9EBA" w14:textId="77777777" w:rsidR="0052307A" w:rsidRDefault="00523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ACBAD" w14:textId="77777777" w:rsidR="0052307A" w:rsidRDefault="0052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5EAE" w14:textId="77777777" w:rsidR="00D37A41" w:rsidRDefault="00D37A41">
      <w:r>
        <w:separator/>
      </w:r>
    </w:p>
  </w:footnote>
  <w:footnote w:type="continuationSeparator" w:id="0">
    <w:p w14:paraId="26FE9AEB" w14:textId="77777777" w:rsidR="00D37A41" w:rsidRDefault="00D3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A6AD8" w14:textId="77777777" w:rsidR="0052307A" w:rsidRDefault="00523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60F7" w14:textId="77777777" w:rsidR="0052307A" w:rsidRDefault="005230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D44B3"/>
    <w:rsid w:val="000E014D"/>
    <w:rsid w:val="00144A59"/>
    <w:rsid w:val="00145D43"/>
    <w:rsid w:val="00192C46"/>
    <w:rsid w:val="001A03FA"/>
    <w:rsid w:val="001A08B3"/>
    <w:rsid w:val="001A3A5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B5741"/>
    <w:rsid w:val="002E472E"/>
    <w:rsid w:val="00302CF5"/>
    <w:rsid w:val="00305409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1706C"/>
    <w:rsid w:val="0052307A"/>
    <w:rsid w:val="00544ED0"/>
    <w:rsid w:val="00547111"/>
    <w:rsid w:val="00576D3C"/>
    <w:rsid w:val="00592D74"/>
    <w:rsid w:val="005E2C44"/>
    <w:rsid w:val="00621188"/>
    <w:rsid w:val="006257ED"/>
    <w:rsid w:val="00661F3D"/>
    <w:rsid w:val="00665C47"/>
    <w:rsid w:val="00695808"/>
    <w:rsid w:val="006B46FB"/>
    <w:rsid w:val="006E21FB"/>
    <w:rsid w:val="0071081C"/>
    <w:rsid w:val="00740C4E"/>
    <w:rsid w:val="00764817"/>
    <w:rsid w:val="00792342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E143F"/>
    <w:rsid w:val="008F3789"/>
    <w:rsid w:val="008F686C"/>
    <w:rsid w:val="009148DE"/>
    <w:rsid w:val="0092783D"/>
    <w:rsid w:val="00941E30"/>
    <w:rsid w:val="009703D6"/>
    <w:rsid w:val="009777D9"/>
    <w:rsid w:val="00981729"/>
    <w:rsid w:val="00991B88"/>
    <w:rsid w:val="009A080B"/>
    <w:rsid w:val="009A5753"/>
    <w:rsid w:val="009A579D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B13F88"/>
    <w:rsid w:val="00B258BB"/>
    <w:rsid w:val="00B61616"/>
    <w:rsid w:val="00B652F5"/>
    <w:rsid w:val="00B67B97"/>
    <w:rsid w:val="00B968C8"/>
    <w:rsid w:val="00BA3EC5"/>
    <w:rsid w:val="00BA51D9"/>
    <w:rsid w:val="00BA7CE8"/>
    <w:rsid w:val="00BB5DFC"/>
    <w:rsid w:val="00BB6D1E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250E3"/>
    <w:rsid w:val="00D37A41"/>
    <w:rsid w:val="00D50255"/>
    <w:rsid w:val="00D66520"/>
    <w:rsid w:val="00D97C7B"/>
    <w:rsid w:val="00DE34CF"/>
    <w:rsid w:val="00E03548"/>
    <w:rsid w:val="00E13F3D"/>
    <w:rsid w:val="00E34898"/>
    <w:rsid w:val="00EA08EC"/>
    <w:rsid w:val="00EB09B7"/>
    <w:rsid w:val="00EE7D7C"/>
    <w:rsid w:val="00EF0F0B"/>
    <w:rsid w:val="00F25D98"/>
    <w:rsid w:val="00F300FB"/>
    <w:rsid w:val="00F71A72"/>
    <w:rsid w:val="00F725AF"/>
    <w:rsid w:val="00F93F3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4BDB-CEA3-4384-B2B9-4B617B30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2021-05-28T09:41:00Z</dcterms:created>
  <dcterms:modified xsi:type="dcterms:W3CDTF">2021-05-28T09:41:00Z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</Properties>
</file>