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8AF10" w14:textId="5D7F25F5" w:rsidR="00AE1B3E" w:rsidRPr="003C257C" w:rsidRDefault="00AE1B3E" w:rsidP="00AE1B3E">
      <w:pPr>
        <w:pStyle w:val="CRCoverPage"/>
        <w:tabs>
          <w:tab w:val="right" w:pos="9639"/>
        </w:tabs>
        <w:spacing w:after="0"/>
        <w:rPr>
          <w:b/>
          <w:i/>
          <w:noProof/>
          <w:sz w:val="28"/>
        </w:rPr>
      </w:pPr>
      <w:r w:rsidRPr="003C257C">
        <w:rPr>
          <w:b/>
          <w:noProof/>
          <w:sz w:val="24"/>
        </w:rPr>
        <w:t>3GPP TSG-SA3 Meeting #103-e</w:t>
      </w:r>
      <w:r w:rsidRPr="003C257C">
        <w:rPr>
          <w:b/>
          <w:i/>
          <w:noProof/>
          <w:sz w:val="24"/>
        </w:rPr>
        <w:t xml:space="preserve"> </w:t>
      </w:r>
      <w:r w:rsidRPr="003C257C">
        <w:rPr>
          <w:b/>
          <w:i/>
          <w:noProof/>
          <w:sz w:val="28"/>
        </w:rPr>
        <w:tab/>
      </w:r>
      <w:ins w:id="0" w:author="Ericsson" w:date="2021-06-10T15:35:00Z">
        <w:r w:rsidR="00094A9A" w:rsidRPr="003C257C">
          <w:rPr>
            <w:b/>
            <w:i/>
            <w:noProof/>
            <w:sz w:val="28"/>
          </w:rPr>
          <w:t>draft_</w:t>
        </w:r>
      </w:ins>
      <w:r w:rsidRPr="003C257C">
        <w:rPr>
          <w:b/>
          <w:i/>
          <w:noProof/>
          <w:sz w:val="28"/>
        </w:rPr>
        <w:t>S3-21</w:t>
      </w:r>
      <w:r w:rsidR="004558F3" w:rsidRPr="003C257C">
        <w:rPr>
          <w:b/>
          <w:i/>
          <w:noProof/>
          <w:sz w:val="28"/>
        </w:rPr>
        <w:t>1458</w:t>
      </w:r>
      <w:ins w:id="1" w:author="Ericsson" w:date="2021-06-10T15:35:00Z">
        <w:r w:rsidR="00094A9A" w:rsidRPr="003C257C">
          <w:rPr>
            <w:b/>
            <w:i/>
            <w:noProof/>
            <w:sz w:val="28"/>
          </w:rPr>
          <w:t>-r1</w:t>
        </w:r>
      </w:ins>
    </w:p>
    <w:p w14:paraId="3A7BAEE1" w14:textId="5BB0B2E1" w:rsidR="004E3939" w:rsidRPr="00DA53A0" w:rsidRDefault="00AE1B3E" w:rsidP="00AE1B3E">
      <w:pPr>
        <w:pStyle w:val="Header"/>
        <w:rPr>
          <w:sz w:val="22"/>
          <w:szCs w:val="22"/>
        </w:rPr>
      </w:pPr>
      <w:r>
        <w:rPr>
          <w:b w:val="0"/>
          <w:sz w:val="24"/>
        </w:rPr>
        <w:t>e-meeting, 17 - 28 May 2021</w:t>
      </w:r>
    </w:p>
    <w:p w14:paraId="35F0D332" w14:textId="77777777" w:rsidR="00B97703" w:rsidRDefault="00B97703">
      <w:pPr>
        <w:rPr>
          <w:rFonts w:ascii="Arial" w:hAnsi="Arial" w:cs="Arial"/>
        </w:rPr>
      </w:pPr>
    </w:p>
    <w:p w14:paraId="72E2ED64" w14:textId="66F5F75B"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DF6A2F" w:rsidRPr="004558F3">
        <w:rPr>
          <w:rFonts w:ascii="Arial" w:hAnsi="Arial" w:cs="Arial"/>
          <w:b/>
          <w:sz w:val="22"/>
          <w:szCs w:val="22"/>
          <w:highlight w:val="yellow"/>
        </w:rPr>
        <w:t>DRAFT</w:t>
      </w:r>
      <w:r w:rsidR="00DF6A2F">
        <w:rPr>
          <w:rFonts w:ascii="Arial" w:hAnsi="Arial" w:cs="Arial"/>
          <w:b/>
          <w:sz w:val="22"/>
          <w:szCs w:val="22"/>
        </w:rPr>
        <w:t xml:space="preserve"> Response </w:t>
      </w:r>
      <w:r w:rsidRPr="004E3939">
        <w:rPr>
          <w:rFonts w:ascii="Arial" w:hAnsi="Arial" w:cs="Arial"/>
          <w:b/>
          <w:sz w:val="22"/>
          <w:szCs w:val="22"/>
        </w:rPr>
        <w:t xml:space="preserve">LS on </w:t>
      </w:r>
      <w:r w:rsidR="00DF6A2F" w:rsidRPr="00DF6A2F">
        <w:rPr>
          <w:rFonts w:ascii="Arial" w:hAnsi="Arial" w:cs="Arial"/>
          <w:b/>
          <w:sz w:val="22"/>
          <w:szCs w:val="22"/>
        </w:rPr>
        <w:t>N32 and multiple PLMN IDs</w:t>
      </w:r>
    </w:p>
    <w:p w14:paraId="06BA196E" w14:textId="5EB26843" w:rsidR="00B97703" w:rsidRPr="00B97703" w:rsidRDefault="00B97703">
      <w:pPr>
        <w:spacing w:after="60"/>
        <w:ind w:left="1985" w:hanging="1985"/>
        <w:rPr>
          <w:rFonts w:ascii="Arial" w:hAnsi="Arial" w:cs="Arial"/>
          <w:b/>
          <w:bCs/>
          <w:sz w:val="22"/>
          <w:szCs w:val="22"/>
        </w:rPr>
      </w:pPr>
      <w:bookmarkStart w:id="2" w:name="OLE_LINK57"/>
      <w:bookmarkStart w:id="3"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DF6A2F">
        <w:rPr>
          <w:rFonts w:ascii="Arial" w:hAnsi="Arial" w:cs="Arial"/>
          <w:b/>
          <w:bCs/>
          <w:sz w:val="22"/>
          <w:szCs w:val="22"/>
        </w:rPr>
        <w:t>S3-211446</w:t>
      </w:r>
      <w:r w:rsidRPr="00B97703">
        <w:rPr>
          <w:rFonts w:ascii="Arial" w:hAnsi="Arial" w:cs="Arial"/>
          <w:b/>
          <w:bCs/>
          <w:sz w:val="22"/>
          <w:szCs w:val="22"/>
        </w:rPr>
        <w:t xml:space="preserve"> on</w:t>
      </w:r>
      <w:r w:rsidRPr="00DF6A2F">
        <w:rPr>
          <w:rFonts w:ascii="Arial" w:hAnsi="Arial" w:cs="Arial"/>
          <w:b/>
          <w:bCs/>
          <w:sz w:val="22"/>
          <w:szCs w:val="22"/>
        </w:rPr>
        <w:t xml:space="preserve"> </w:t>
      </w:r>
      <w:r w:rsidR="00DF6A2F" w:rsidRPr="00DF6A2F">
        <w:rPr>
          <w:rFonts w:ascii="Arial" w:hAnsi="Arial" w:cs="Arial"/>
          <w:b/>
          <w:bCs/>
          <w:color w:val="000000"/>
          <w:shd w:val="clear" w:color="auto" w:fill="FFFFFF"/>
        </w:rPr>
        <w:t>LS to 3GPP SA3 N32 and multiple PLMN IDs</w:t>
      </w:r>
      <w:r w:rsidRPr="00DF6A2F">
        <w:rPr>
          <w:rFonts w:ascii="Arial" w:hAnsi="Arial" w:cs="Arial"/>
          <w:b/>
          <w:bCs/>
          <w:sz w:val="22"/>
          <w:szCs w:val="22"/>
        </w:rPr>
        <w:t xml:space="preserve"> f</w:t>
      </w:r>
      <w:r w:rsidRPr="00B97703">
        <w:rPr>
          <w:rFonts w:ascii="Arial" w:hAnsi="Arial" w:cs="Arial"/>
          <w:b/>
          <w:bCs/>
          <w:sz w:val="22"/>
          <w:szCs w:val="22"/>
        </w:rPr>
        <w:t xml:space="preserve">rom </w:t>
      </w:r>
      <w:r w:rsidR="00DF6A2F">
        <w:rPr>
          <w:rFonts w:ascii="Arial" w:hAnsi="Arial" w:cs="Arial"/>
          <w:b/>
          <w:bCs/>
          <w:sz w:val="22"/>
          <w:szCs w:val="22"/>
        </w:rPr>
        <w:t>GSMA</w:t>
      </w:r>
    </w:p>
    <w:p w14:paraId="2C6E4D6E" w14:textId="6192D3C1" w:rsidR="00B97703" w:rsidRPr="004E3939" w:rsidRDefault="00B97703">
      <w:pPr>
        <w:spacing w:after="60"/>
        <w:ind w:left="1985" w:hanging="1985"/>
        <w:rPr>
          <w:rFonts w:ascii="Arial" w:hAnsi="Arial" w:cs="Arial"/>
          <w:b/>
          <w:bCs/>
          <w:sz w:val="22"/>
          <w:szCs w:val="22"/>
        </w:rPr>
      </w:pPr>
      <w:bookmarkStart w:id="4" w:name="OLE_LINK59"/>
      <w:bookmarkStart w:id="5" w:name="OLE_LINK60"/>
      <w:bookmarkStart w:id="6" w:name="OLE_LINK61"/>
      <w:bookmarkEnd w:id="2"/>
      <w:bookmarkEnd w:id="3"/>
      <w:r w:rsidRPr="004E3939">
        <w:rPr>
          <w:rFonts w:ascii="Arial" w:hAnsi="Arial" w:cs="Arial"/>
          <w:b/>
          <w:sz w:val="22"/>
          <w:szCs w:val="22"/>
        </w:rPr>
        <w:t>Release:</w:t>
      </w:r>
      <w:r w:rsidRPr="004E3939">
        <w:rPr>
          <w:rFonts w:ascii="Arial" w:hAnsi="Arial" w:cs="Arial"/>
          <w:b/>
          <w:bCs/>
          <w:sz w:val="22"/>
          <w:szCs w:val="22"/>
        </w:rPr>
        <w:tab/>
      </w:r>
      <w:r w:rsidR="00DF6A2F">
        <w:rPr>
          <w:rFonts w:ascii="Arial" w:hAnsi="Arial" w:cs="Arial"/>
          <w:b/>
          <w:bCs/>
          <w:sz w:val="22"/>
          <w:szCs w:val="22"/>
        </w:rPr>
        <w:t>Rel.16</w:t>
      </w:r>
    </w:p>
    <w:bookmarkEnd w:id="4"/>
    <w:bookmarkEnd w:id="5"/>
    <w:bookmarkEnd w:id="6"/>
    <w:p w14:paraId="1E9D3ED8" w14:textId="58D26C34"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
    <w:p w14:paraId="11809BB2" w14:textId="77777777" w:rsidR="00B97703" w:rsidRPr="004E3939" w:rsidRDefault="00B97703">
      <w:pPr>
        <w:spacing w:after="60"/>
        <w:ind w:left="1985" w:hanging="1985"/>
        <w:rPr>
          <w:rFonts w:ascii="Arial" w:hAnsi="Arial" w:cs="Arial"/>
          <w:b/>
          <w:sz w:val="22"/>
          <w:szCs w:val="22"/>
        </w:rPr>
      </w:pPr>
    </w:p>
    <w:p w14:paraId="0DE1AA1F" w14:textId="0772B3DC"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DF6A2F">
        <w:rPr>
          <w:rFonts w:ascii="Arial" w:hAnsi="Arial" w:cs="Arial"/>
          <w:b/>
          <w:sz w:val="22"/>
          <w:szCs w:val="22"/>
        </w:rPr>
        <w:t>SA3 (Vodafone)</w:t>
      </w:r>
    </w:p>
    <w:p w14:paraId="2548326B" w14:textId="3BAACC70"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666A89" w:rsidRPr="00666A89">
        <w:rPr>
          <w:rFonts w:ascii="Arial" w:hAnsi="Arial" w:cs="Arial"/>
          <w:b/>
          <w:bCs/>
          <w:sz w:val="22"/>
          <w:szCs w:val="22"/>
        </w:rPr>
        <w:t>GSMA NG 5GJA</w:t>
      </w:r>
    </w:p>
    <w:p w14:paraId="5DC2ED77" w14:textId="3F4E695C" w:rsidR="00B97703" w:rsidRPr="004E3939" w:rsidRDefault="00B97703">
      <w:pPr>
        <w:spacing w:after="60"/>
        <w:ind w:left="1985" w:hanging="1985"/>
        <w:rPr>
          <w:rFonts w:ascii="Arial" w:hAnsi="Arial" w:cs="Arial"/>
          <w:b/>
          <w:bCs/>
          <w:sz w:val="22"/>
          <w:szCs w:val="22"/>
        </w:rPr>
      </w:pPr>
      <w:bookmarkStart w:id="7" w:name="OLE_LINK45"/>
      <w:bookmarkStart w:id="8" w:name="OLE_LINK46"/>
      <w:r w:rsidRPr="004E3939">
        <w:rPr>
          <w:rFonts w:ascii="Arial" w:hAnsi="Arial" w:cs="Arial"/>
          <w:b/>
          <w:sz w:val="22"/>
          <w:szCs w:val="22"/>
        </w:rPr>
        <w:t>Cc:</w:t>
      </w:r>
      <w:r w:rsidRPr="004E3939">
        <w:rPr>
          <w:rFonts w:ascii="Arial" w:hAnsi="Arial" w:cs="Arial"/>
          <w:b/>
          <w:bCs/>
          <w:sz w:val="22"/>
          <w:szCs w:val="22"/>
        </w:rPr>
        <w:tab/>
      </w:r>
      <w:r w:rsidR="00DF6A2F">
        <w:rPr>
          <w:rFonts w:ascii="Arial" w:hAnsi="Arial" w:cs="Arial"/>
          <w:b/>
          <w:bCs/>
          <w:sz w:val="22"/>
          <w:szCs w:val="22"/>
        </w:rPr>
        <w:t>CT4</w:t>
      </w:r>
    </w:p>
    <w:bookmarkEnd w:id="7"/>
    <w:bookmarkEnd w:id="8"/>
    <w:p w14:paraId="1A1CC9B8" w14:textId="77777777" w:rsidR="00B97703" w:rsidRDefault="00B97703">
      <w:pPr>
        <w:spacing w:after="60"/>
        <w:ind w:left="1985" w:hanging="1985"/>
        <w:rPr>
          <w:rFonts w:ascii="Arial" w:hAnsi="Arial" w:cs="Arial"/>
          <w:bCs/>
        </w:rPr>
      </w:pPr>
    </w:p>
    <w:p w14:paraId="5D73695D" w14:textId="1738A4E3"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DF6A2F">
        <w:rPr>
          <w:rFonts w:ascii="Arial" w:hAnsi="Arial" w:cs="Arial"/>
          <w:b/>
          <w:bCs/>
          <w:sz w:val="22"/>
          <w:szCs w:val="22"/>
        </w:rPr>
        <w:t>Tim Evans</w:t>
      </w:r>
    </w:p>
    <w:p w14:paraId="2F9E069A" w14:textId="1334AB0D"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DF6A2F">
        <w:rPr>
          <w:rFonts w:ascii="Arial" w:hAnsi="Arial" w:cs="Arial"/>
          <w:b/>
          <w:bCs/>
          <w:sz w:val="22"/>
          <w:szCs w:val="22"/>
        </w:rPr>
        <w:t>Tim.evans1@vodafone.com</w:t>
      </w:r>
    </w:p>
    <w:p w14:paraId="24ECB50E" w14:textId="27EAB01B" w:rsidR="00DF6A2F" w:rsidRPr="004E3939" w:rsidRDefault="00B97703" w:rsidP="00DF6A2F">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3E630144" w14:textId="66DE66BA" w:rsidR="00B97703" w:rsidRDefault="00B97703" w:rsidP="003A64E2">
      <w:pPr>
        <w:spacing w:after="60"/>
        <w:ind w:left="1985" w:hanging="1985"/>
        <w:rPr>
          <w:ins w:id="9" w:author="Ericsson" w:date="2021-06-10T15:37:00Z"/>
          <w:rStyle w:val="normaltextrun"/>
          <w:rFonts w:ascii="Arial" w:hAnsi="Arial" w:cs="Arial"/>
          <w:color w:val="000000"/>
          <w:sz w:val="22"/>
          <w:szCs w:val="22"/>
          <w:shd w:val="clear" w:color="auto" w:fill="FFFFFF"/>
        </w:rPr>
      </w:pPr>
      <w:r>
        <w:rPr>
          <w:rFonts w:ascii="Arial" w:hAnsi="Arial" w:cs="Arial"/>
          <w:b/>
        </w:rPr>
        <w:t>Attachments:</w:t>
      </w:r>
      <w:r>
        <w:rPr>
          <w:rFonts w:ascii="Arial" w:hAnsi="Arial" w:cs="Arial"/>
          <w:bCs/>
        </w:rPr>
        <w:tab/>
      </w:r>
      <w:del w:id="10" w:author="Ericsson" w:date="2021-06-10T15:37:00Z">
        <w:r w:rsidR="003A64E2" w:rsidRPr="003A64E2" w:rsidDel="00094A9A">
          <w:rPr>
            <w:rStyle w:val="normaltextrun"/>
            <w:rFonts w:ascii="Arial" w:hAnsi="Arial" w:cs="Arial"/>
            <w:color w:val="000000"/>
            <w:sz w:val="22"/>
            <w:szCs w:val="22"/>
            <w:shd w:val="clear" w:color="auto" w:fill="FFFFFF"/>
          </w:rPr>
          <w:delText>S3-211459</w:delText>
        </w:r>
      </w:del>
      <w:ins w:id="11" w:author="Ericsson" w:date="2021-06-10T15:37:00Z">
        <w:r w:rsidR="00094A9A">
          <w:rPr>
            <w:rStyle w:val="normaltextrun"/>
            <w:rFonts w:ascii="Arial" w:hAnsi="Arial" w:cs="Arial"/>
            <w:color w:val="000000"/>
            <w:sz w:val="22"/>
            <w:szCs w:val="22"/>
            <w:shd w:val="clear" w:color="auto" w:fill="FFFFFF"/>
          </w:rPr>
          <w:t>S3-212287</w:t>
        </w:r>
      </w:ins>
      <w:r w:rsidR="003A64E2" w:rsidRPr="003A64E2">
        <w:rPr>
          <w:rStyle w:val="normaltextrun"/>
          <w:rFonts w:ascii="Arial" w:hAnsi="Arial" w:cs="Arial"/>
          <w:color w:val="000000"/>
          <w:sz w:val="22"/>
          <w:szCs w:val="22"/>
          <w:shd w:val="clear" w:color="auto" w:fill="FFFFFF"/>
        </w:rPr>
        <w:t xml:space="preserve"> - CR to </w:t>
      </w:r>
      <w:ins w:id="12" w:author="Ericsson" w:date="2021-06-10T15:38:00Z">
        <w:r w:rsidR="00094A9A">
          <w:rPr>
            <w:rStyle w:val="normaltextrun"/>
            <w:rFonts w:ascii="Arial" w:hAnsi="Arial" w:cs="Arial"/>
            <w:color w:val="000000"/>
            <w:sz w:val="22"/>
            <w:szCs w:val="22"/>
            <w:shd w:val="clear" w:color="auto" w:fill="FFFFFF"/>
          </w:rPr>
          <w:t xml:space="preserve">TS </w:t>
        </w:r>
      </w:ins>
      <w:r w:rsidR="003A64E2" w:rsidRPr="003A64E2">
        <w:rPr>
          <w:rStyle w:val="normaltextrun"/>
          <w:rFonts w:ascii="Arial" w:hAnsi="Arial" w:cs="Arial"/>
          <w:color w:val="000000"/>
          <w:sz w:val="22"/>
          <w:szCs w:val="22"/>
          <w:shd w:val="clear" w:color="auto" w:fill="FFFFFF"/>
        </w:rPr>
        <w:t>33.501 R16 - Clarification on the number of PLMN ID</w:t>
      </w:r>
      <w:ins w:id="13" w:author="Ericsson" w:date="2021-06-10T15:44:00Z">
        <w:r w:rsidR="00094A9A">
          <w:rPr>
            <w:rStyle w:val="normaltextrun"/>
            <w:rFonts w:ascii="Arial" w:hAnsi="Arial" w:cs="Arial"/>
            <w:color w:val="000000"/>
            <w:sz w:val="22"/>
            <w:szCs w:val="22"/>
            <w:shd w:val="clear" w:color="auto" w:fill="FFFFFF"/>
          </w:rPr>
          <w:t xml:space="preserve">s </w:t>
        </w:r>
      </w:ins>
      <w:r w:rsidR="003A64E2" w:rsidRPr="003A64E2">
        <w:rPr>
          <w:rStyle w:val="normaltextrun"/>
          <w:rFonts w:ascii="Arial" w:hAnsi="Arial" w:cs="Arial"/>
          <w:color w:val="000000"/>
          <w:sz w:val="22"/>
          <w:szCs w:val="22"/>
          <w:shd w:val="clear" w:color="auto" w:fill="FFFFFF"/>
        </w:rPr>
        <w:t>use</w:t>
      </w:r>
      <w:ins w:id="14" w:author="Ericsson" w:date="2021-06-10T15:44:00Z">
        <w:r w:rsidR="00094A9A">
          <w:rPr>
            <w:rStyle w:val="normaltextrun"/>
            <w:rFonts w:ascii="Arial" w:hAnsi="Arial" w:cs="Arial"/>
            <w:color w:val="000000"/>
            <w:sz w:val="22"/>
            <w:szCs w:val="22"/>
            <w:shd w:val="clear" w:color="auto" w:fill="FFFFFF"/>
          </w:rPr>
          <w:t>d</w:t>
        </w:r>
      </w:ins>
      <w:r w:rsidR="003A64E2" w:rsidRPr="003A64E2">
        <w:rPr>
          <w:rStyle w:val="normaltextrun"/>
          <w:rFonts w:ascii="Arial" w:hAnsi="Arial" w:cs="Arial"/>
          <w:color w:val="000000"/>
          <w:sz w:val="22"/>
          <w:szCs w:val="22"/>
          <w:shd w:val="clear" w:color="auto" w:fill="FFFFFF"/>
        </w:rPr>
        <w:t xml:space="preserve"> by SEPP over N32</w:t>
      </w:r>
    </w:p>
    <w:p w14:paraId="3EC306D3" w14:textId="3894FC88" w:rsidR="00094A9A" w:rsidRDefault="00094A9A" w:rsidP="003A64E2">
      <w:pPr>
        <w:spacing w:after="60"/>
        <w:ind w:left="1985" w:hanging="1985"/>
        <w:rPr>
          <w:rFonts w:ascii="Arial" w:hAnsi="Arial" w:cs="Arial"/>
        </w:rPr>
      </w:pPr>
      <w:ins w:id="15" w:author="Ericsson" w:date="2021-06-10T15:37:00Z">
        <w:r>
          <w:rPr>
            <w:rStyle w:val="normaltextrun"/>
            <w:rFonts w:ascii="Arial" w:hAnsi="Arial" w:cs="Arial"/>
            <w:color w:val="000000"/>
            <w:sz w:val="22"/>
            <w:szCs w:val="22"/>
            <w:shd w:val="clear" w:color="auto" w:fill="FFFFFF"/>
          </w:rPr>
          <w:tab/>
        </w:r>
      </w:ins>
      <w:ins w:id="16" w:author="Ericsson" w:date="2021-06-10T15:38:00Z">
        <w:r w:rsidRPr="00094A9A">
          <w:rPr>
            <w:rStyle w:val="normaltextrun"/>
            <w:rFonts w:ascii="Arial" w:hAnsi="Arial" w:cs="Arial"/>
            <w:color w:val="000000"/>
            <w:sz w:val="22"/>
            <w:szCs w:val="22"/>
            <w:shd w:val="clear" w:color="auto" w:fill="FFFFFF"/>
          </w:rPr>
          <w:t>S3-212367</w:t>
        </w:r>
        <w:r>
          <w:rPr>
            <w:rStyle w:val="normaltextrun"/>
            <w:rFonts w:ascii="Arial" w:hAnsi="Arial" w:cs="Arial"/>
            <w:color w:val="000000"/>
            <w:sz w:val="22"/>
            <w:szCs w:val="22"/>
            <w:shd w:val="clear" w:color="auto" w:fill="FFFFFF"/>
          </w:rPr>
          <w:t xml:space="preserve"> – CR to TS 33.501 </w:t>
        </w:r>
      </w:ins>
      <w:ins w:id="17" w:author="Ericsson" w:date="2021-06-10T15:39:00Z">
        <w:r>
          <w:rPr>
            <w:rStyle w:val="normaltextrun"/>
            <w:rFonts w:ascii="Arial" w:hAnsi="Arial" w:cs="Arial"/>
            <w:color w:val="000000"/>
            <w:sz w:val="22"/>
            <w:szCs w:val="22"/>
            <w:shd w:val="clear" w:color="auto" w:fill="FFFFFF"/>
          </w:rPr>
          <w:t xml:space="preserve">R15 - </w:t>
        </w:r>
        <w:r w:rsidRPr="00094A9A">
          <w:rPr>
            <w:rStyle w:val="normaltextrun"/>
            <w:rFonts w:ascii="Arial" w:hAnsi="Arial" w:cs="Arial"/>
            <w:color w:val="000000"/>
            <w:sz w:val="22"/>
            <w:szCs w:val="22"/>
            <w:shd w:val="clear" w:color="auto" w:fill="FFFFFF"/>
          </w:rPr>
          <w:t>Clarify the usage of TLS and PRINS between SEPPs</w:t>
        </w:r>
      </w:ins>
    </w:p>
    <w:p w14:paraId="7734673D" w14:textId="77777777" w:rsidR="00B97703" w:rsidRDefault="000F6242" w:rsidP="00B97703">
      <w:pPr>
        <w:pStyle w:val="Heading1"/>
      </w:pPr>
      <w:r>
        <w:t>1</w:t>
      </w:r>
      <w:r w:rsidR="002F1940">
        <w:tab/>
      </w:r>
      <w:r>
        <w:t>Overall description</w:t>
      </w:r>
    </w:p>
    <w:p w14:paraId="16379A58" w14:textId="3265689D" w:rsidR="00094A9A" w:rsidDel="003C257C" w:rsidRDefault="00DF6A2F" w:rsidP="00DF6A2F">
      <w:pPr>
        <w:rPr>
          <w:del w:id="18" w:author="Ericsson" w:date="2021-06-10T15:46:00Z"/>
          <w:rStyle w:val="normaltextrun"/>
          <w:rFonts w:ascii="Arial" w:hAnsi="Arial" w:cs="Arial"/>
          <w:color w:val="000000"/>
          <w:sz w:val="22"/>
          <w:szCs w:val="22"/>
          <w:shd w:val="clear" w:color="auto" w:fill="FFFFFF"/>
        </w:rPr>
      </w:pPr>
      <w:r w:rsidRPr="000A36D2">
        <w:rPr>
          <w:rStyle w:val="normaltextrun"/>
          <w:rFonts w:ascii="Arial" w:hAnsi="Arial" w:cs="Arial"/>
          <w:color w:val="000000"/>
          <w:sz w:val="22"/>
          <w:szCs w:val="22"/>
          <w:shd w:val="clear" w:color="auto" w:fill="FFFFFF"/>
        </w:rPr>
        <w:t xml:space="preserve">SA3 thanks GSMA </w:t>
      </w:r>
      <w:ins w:id="19" w:author="Ericsson" w:date="2021-06-10T15:45:00Z">
        <w:r w:rsidR="003C257C">
          <w:rPr>
            <w:rStyle w:val="normaltextrun"/>
            <w:rFonts w:ascii="Arial" w:hAnsi="Arial" w:cs="Arial"/>
            <w:color w:val="000000"/>
            <w:sz w:val="22"/>
            <w:szCs w:val="22"/>
            <w:shd w:val="clear" w:color="auto" w:fill="FFFFFF"/>
          </w:rPr>
          <w:t xml:space="preserve"> 5GJA </w:t>
        </w:r>
      </w:ins>
      <w:r w:rsidRPr="000A36D2">
        <w:rPr>
          <w:rStyle w:val="normaltextrun"/>
          <w:rFonts w:ascii="Arial" w:hAnsi="Arial" w:cs="Arial"/>
          <w:color w:val="000000"/>
          <w:sz w:val="22"/>
          <w:szCs w:val="22"/>
          <w:shd w:val="clear" w:color="auto" w:fill="FFFFFF"/>
        </w:rPr>
        <w:t>for their LS on N32 and multiple PLMN IDs</w:t>
      </w:r>
      <w:r w:rsidR="00FC7550" w:rsidRPr="000A36D2">
        <w:rPr>
          <w:rStyle w:val="normaltextrun"/>
          <w:rFonts w:ascii="Arial" w:hAnsi="Arial" w:cs="Arial"/>
          <w:color w:val="000000"/>
          <w:sz w:val="22"/>
          <w:szCs w:val="22"/>
          <w:shd w:val="clear" w:color="auto" w:fill="FFFFFF"/>
        </w:rPr>
        <w:t xml:space="preserve">. SA3 has discussed the points raised and has </w:t>
      </w:r>
      <w:del w:id="20" w:author="Ericsson" w:date="2021-06-10T15:41:00Z">
        <w:r w:rsidR="00FC7550" w:rsidRPr="000A36D2" w:rsidDel="00094A9A">
          <w:rPr>
            <w:rStyle w:val="normaltextrun"/>
            <w:rFonts w:ascii="Arial" w:hAnsi="Arial" w:cs="Arial"/>
            <w:color w:val="000000"/>
            <w:sz w:val="22"/>
            <w:szCs w:val="22"/>
            <w:shd w:val="clear" w:color="auto" w:fill="FFFFFF"/>
          </w:rPr>
          <w:delText>come to the following conclusions</w:delText>
        </w:r>
      </w:del>
      <w:ins w:id="21" w:author="Ericsson" w:date="2021-06-10T15:41:00Z">
        <w:r w:rsidR="00094A9A">
          <w:rPr>
            <w:rStyle w:val="normaltextrun"/>
            <w:rFonts w:ascii="Arial" w:hAnsi="Arial" w:cs="Arial"/>
            <w:color w:val="000000"/>
            <w:sz w:val="22"/>
            <w:szCs w:val="22"/>
            <w:shd w:val="clear" w:color="auto" w:fill="FFFFFF"/>
          </w:rPr>
          <w:t>agreed the attached CRs</w:t>
        </w:r>
      </w:ins>
      <w:ins w:id="22" w:author="Ericsson" w:date="2021-06-10T15:43:00Z">
        <w:r w:rsidR="00094A9A">
          <w:rPr>
            <w:rStyle w:val="normaltextrun"/>
            <w:rFonts w:ascii="Arial" w:hAnsi="Arial" w:cs="Arial"/>
            <w:color w:val="000000"/>
            <w:sz w:val="22"/>
            <w:szCs w:val="22"/>
            <w:shd w:val="clear" w:color="auto" w:fill="FFFFFF"/>
          </w:rPr>
          <w:t>.</w:t>
        </w:r>
      </w:ins>
      <w:del w:id="23" w:author="Ericsson" w:date="2021-06-10T15:43:00Z">
        <w:r w:rsidR="00FC7550" w:rsidRPr="000A36D2" w:rsidDel="00094A9A">
          <w:rPr>
            <w:rStyle w:val="normaltextrun"/>
            <w:rFonts w:ascii="Arial" w:hAnsi="Arial" w:cs="Arial"/>
            <w:color w:val="000000"/>
            <w:sz w:val="22"/>
            <w:szCs w:val="22"/>
            <w:shd w:val="clear" w:color="auto" w:fill="FFFFFF"/>
          </w:rPr>
          <w:delText>:</w:delText>
        </w:r>
      </w:del>
    </w:p>
    <w:p w14:paraId="2D51F99F" w14:textId="77777777" w:rsidR="000A36D2" w:rsidRPr="000A36D2" w:rsidRDefault="000A36D2" w:rsidP="00DF6A2F">
      <w:pPr>
        <w:rPr>
          <w:rStyle w:val="normaltextrun"/>
          <w:rFonts w:ascii="Arial" w:hAnsi="Arial" w:cs="Arial"/>
          <w:color w:val="000000"/>
          <w:sz w:val="22"/>
          <w:szCs w:val="22"/>
          <w:shd w:val="clear" w:color="auto" w:fill="FFFFFF"/>
        </w:rPr>
      </w:pPr>
    </w:p>
    <w:p w14:paraId="1A1DFCB8" w14:textId="59DCD62F" w:rsidR="00FC7550" w:rsidDel="00094A9A" w:rsidRDefault="00FC7550" w:rsidP="00FC7550">
      <w:pPr>
        <w:rPr>
          <w:del w:id="24" w:author="Ericsson" w:date="2021-06-10T15:41:00Z"/>
          <w:rStyle w:val="normaltextrun"/>
          <w:rFonts w:ascii="Arial" w:hAnsi="Arial" w:cs="Arial"/>
          <w:b/>
          <w:bCs/>
          <w:color w:val="000000"/>
          <w:sz w:val="22"/>
          <w:szCs w:val="22"/>
          <w:shd w:val="clear" w:color="auto" w:fill="FFFFFF"/>
        </w:rPr>
      </w:pPr>
      <w:del w:id="25" w:author="Ericsson" w:date="2021-06-10T15:41:00Z">
        <w:r w:rsidRPr="00FC7550" w:rsidDel="00094A9A">
          <w:rPr>
            <w:rStyle w:val="normaltextrun"/>
            <w:rFonts w:ascii="Arial" w:hAnsi="Arial" w:cs="Arial"/>
            <w:b/>
            <w:bCs/>
            <w:color w:val="000000"/>
            <w:sz w:val="22"/>
            <w:szCs w:val="22"/>
            <w:shd w:val="clear" w:color="auto" w:fill="FFFFFF"/>
          </w:rPr>
          <w:delText>Discrepancies between 3GPP TS 29.573 and TS 33.501</w:delText>
        </w:r>
      </w:del>
    </w:p>
    <w:p w14:paraId="479B8610" w14:textId="422D4A0A" w:rsidR="00FC7550" w:rsidDel="00094A9A" w:rsidRDefault="008860A6" w:rsidP="00FC7550">
      <w:pPr>
        <w:rPr>
          <w:del w:id="26" w:author="Ericsson" w:date="2021-06-10T15:41:00Z"/>
          <w:rStyle w:val="normaltextrun"/>
          <w:rFonts w:ascii="Arial" w:hAnsi="Arial" w:cs="Arial"/>
          <w:color w:val="000000"/>
          <w:sz w:val="22"/>
          <w:szCs w:val="22"/>
          <w:shd w:val="clear" w:color="auto" w:fill="FFFFFF"/>
        </w:rPr>
      </w:pPr>
      <w:del w:id="27" w:author="Ericsson" w:date="2021-06-10T15:41:00Z">
        <w:r w:rsidDel="00094A9A">
          <w:rPr>
            <w:rStyle w:val="normaltextrun"/>
            <w:rFonts w:ascii="Arial" w:hAnsi="Arial" w:cs="Arial"/>
            <w:color w:val="000000"/>
            <w:sz w:val="22"/>
            <w:szCs w:val="22"/>
            <w:shd w:val="clear" w:color="auto" w:fill="FFFFFF"/>
          </w:rPr>
          <w:delText xml:space="preserve">TS 29.573 clause 5.2.2 describes the messaging protocol between two SEPPs and the available information that may be exchanged.  TS 33.501 describes the N32 interface as a service.  In the case of the PLMN IDs, as currently specified by TS 33.501, each N32 connection </w:delText>
        </w:r>
        <w:r w:rsidR="00D73D3B" w:rsidDel="00094A9A">
          <w:rPr>
            <w:rStyle w:val="normaltextrun"/>
            <w:rFonts w:ascii="Arial" w:hAnsi="Arial" w:cs="Arial"/>
            <w:color w:val="000000"/>
            <w:sz w:val="22"/>
            <w:szCs w:val="22"/>
            <w:shd w:val="clear" w:color="auto" w:fill="FFFFFF"/>
          </w:rPr>
          <w:delText xml:space="preserve">instance </w:delText>
        </w:r>
        <w:r w:rsidDel="00094A9A">
          <w:rPr>
            <w:rStyle w:val="normaltextrun"/>
            <w:rFonts w:ascii="Arial" w:hAnsi="Arial" w:cs="Arial"/>
            <w:color w:val="000000"/>
            <w:sz w:val="22"/>
            <w:szCs w:val="22"/>
            <w:shd w:val="clear" w:color="auto" w:fill="FFFFFF"/>
          </w:rPr>
          <w:delText>has a producer PLMN ID and a consumer PLMN ID (one of each)</w:delText>
        </w:r>
        <w:r w:rsidR="00D11B3E" w:rsidDel="00094A9A">
          <w:rPr>
            <w:rStyle w:val="normaltextrun"/>
            <w:rFonts w:ascii="Arial" w:hAnsi="Arial" w:cs="Arial"/>
            <w:color w:val="000000"/>
            <w:sz w:val="22"/>
            <w:szCs w:val="22"/>
            <w:shd w:val="clear" w:color="auto" w:fill="FFFFFF"/>
          </w:rPr>
          <w:delText xml:space="preserve">.  As detailed in our LS </w:delText>
        </w:r>
        <w:r w:rsidR="00D11B3E" w:rsidRPr="00D11B3E" w:rsidDel="00094A9A">
          <w:rPr>
            <w:rStyle w:val="normaltextrun"/>
            <w:rFonts w:ascii="Arial" w:hAnsi="Arial" w:cs="Arial"/>
            <w:color w:val="000000"/>
            <w:sz w:val="22"/>
            <w:szCs w:val="22"/>
            <w:shd w:val="clear" w:color="auto" w:fill="FFFFFF"/>
          </w:rPr>
          <w:delText>S3-211204</w:delText>
        </w:r>
        <w:r w:rsidR="00D73D3B" w:rsidDel="00094A9A">
          <w:rPr>
            <w:rStyle w:val="normaltextrun"/>
            <w:rFonts w:ascii="Arial" w:hAnsi="Arial" w:cs="Arial"/>
            <w:color w:val="000000"/>
            <w:sz w:val="22"/>
            <w:szCs w:val="22"/>
            <w:shd w:val="clear" w:color="auto" w:fill="FFFFFF"/>
          </w:rPr>
          <w:delText>, SA3 expects that for an operator with multiple PLMN IDs there would be multiple N32 connection instances, one for each PLMN ID to each destination.  This is supported by the protocol which has been future proofed to allow multiple PLMN IDs once the service requirements allow it.</w:delText>
        </w:r>
      </w:del>
    </w:p>
    <w:p w14:paraId="0E0747E1" w14:textId="43798010" w:rsidR="00523408" w:rsidRPr="00FC7550" w:rsidDel="00094A9A" w:rsidRDefault="00D73D3B" w:rsidP="00FC7550">
      <w:pPr>
        <w:rPr>
          <w:del w:id="28" w:author="Ericsson" w:date="2021-06-10T15:41:00Z"/>
          <w:rStyle w:val="normaltextrun"/>
          <w:rFonts w:ascii="Arial" w:hAnsi="Arial" w:cs="Arial"/>
          <w:color w:val="000000"/>
          <w:sz w:val="22"/>
          <w:szCs w:val="22"/>
          <w:shd w:val="clear" w:color="auto" w:fill="FFFFFF"/>
        </w:rPr>
      </w:pPr>
      <w:del w:id="29" w:author="Ericsson" w:date="2021-06-10T15:41:00Z">
        <w:r w:rsidDel="00094A9A">
          <w:rPr>
            <w:rStyle w:val="normaltextrun"/>
            <w:rFonts w:ascii="Arial" w:hAnsi="Arial" w:cs="Arial"/>
            <w:color w:val="000000"/>
            <w:sz w:val="22"/>
            <w:szCs w:val="22"/>
            <w:shd w:val="clear" w:color="auto" w:fill="FFFFFF"/>
          </w:rPr>
          <w:delText>A CR to TS 33.501 (S3-21</w:delText>
        </w:r>
        <w:r w:rsidR="003A64E2" w:rsidDel="00094A9A">
          <w:rPr>
            <w:rStyle w:val="normaltextrun"/>
            <w:rFonts w:ascii="Arial" w:hAnsi="Arial" w:cs="Arial"/>
            <w:color w:val="000000"/>
            <w:sz w:val="22"/>
            <w:szCs w:val="22"/>
            <w:shd w:val="clear" w:color="auto" w:fill="FFFFFF"/>
          </w:rPr>
          <w:delText>1459</w:delText>
        </w:r>
        <w:r w:rsidDel="00094A9A">
          <w:rPr>
            <w:rStyle w:val="normaltextrun"/>
            <w:rFonts w:ascii="Arial" w:hAnsi="Arial" w:cs="Arial"/>
            <w:color w:val="000000"/>
            <w:sz w:val="22"/>
            <w:szCs w:val="22"/>
            <w:shd w:val="clear" w:color="auto" w:fill="FFFFFF"/>
          </w:rPr>
          <w:delText xml:space="preserve"> attached) has been agreed to make it clearer </w:delText>
        </w:r>
        <w:r w:rsidR="00946558" w:rsidDel="00094A9A">
          <w:rPr>
            <w:rStyle w:val="normaltextrun"/>
            <w:rFonts w:ascii="Arial" w:hAnsi="Arial" w:cs="Arial"/>
            <w:color w:val="000000"/>
            <w:sz w:val="22"/>
            <w:szCs w:val="22"/>
            <w:shd w:val="clear" w:color="auto" w:fill="FFFFFF"/>
          </w:rPr>
          <w:delText xml:space="preserve">in TS 33.501 </w:delText>
        </w:r>
        <w:r w:rsidDel="00094A9A">
          <w:rPr>
            <w:rStyle w:val="normaltextrun"/>
            <w:rFonts w:ascii="Arial" w:hAnsi="Arial" w:cs="Arial"/>
            <w:color w:val="000000"/>
            <w:sz w:val="22"/>
            <w:szCs w:val="22"/>
            <w:shd w:val="clear" w:color="auto" w:fill="FFFFFF"/>
          </w:rPr>
          <w:delText xml:space="preserve">that </w:delText>
        </w:r>
        <w:r w:rsidR="00946558" w:rsidDel="00094A9A">
          <w:rPr>
            <w:rStyle w:val="normaltextrun"/>
            <w:rFonts w:ascii="Arial" w:hAnsi="Arial" w:cs="Arial"/>
            <w:color w:val="000000"/>
            <w:sz w:val="22"/>
            <w:szCs w:val="22"/>
            <w:shd w:val="clear" w:color="auto" w:fill="FFFFFF"/>
          </w:rPr>
          <w:delText>a single SEPP with multiple PLMN IDs is allowed but each connection instance can only have one producer PLMN ID and one consumer PLMN ID</w:delText>
        </w:r>
        <w:r w:rsidDel="00094A9A">
          <w:rPr>
            <w:rStyle w:val="normaltextrun"/>
            <w:rFonts w:ascii="Arial" w:hAnsi="Arial" w:cs="Arial"/>
            <w:color w:val="000000"/>
            <w:sz w:val="22"/>
            <w:szCs w:val="22"/>
            <w:shd w:val="clear" w:color="auto" w:fill="FFFFFF"/>
          </w:rPr>
          <w:delText>.</w:delText>
        </w:r>
      </w:del>
    </w:p>
    <w:p w14:paraId="70CA6C0B" w14:textId="2732C799" w:rsidR="00FC7550" w:rsidDel="00094A9A" w:rsidRDefault="00FC7550" w:rsidP="00FC7550">
      <w:pPr>
        <w:rPr>
          <w:del w:id="30" w:author="Ericsson" w:date="2021-06-10T15:41:00Z"/>
          <w:rStyle w:val="normaltextrun"/>
          <w:rFonts w:ascii="Arial" w:hAnsi="Arial" w:cs="Arial"/>
          <w:b/>
          <w:bCs/>
          <w:color w:val="000000"/>
          <w:sz w:val="22"/>
          <w:szCs w:val="22"/>
          <w:shd w:val="clear" w:color="auto" w:fill="FFFFFF"/>
        </w:rPr>
      </w:pPr>
    </w:p>
    <w:p w14:paraId="2CC9A576" w14:textId="7DEC2A67" w:rsidR="00FC7550" w:rsidRPr="00FC7550" w:rsidDel="00094A9A" w:rsidRDefault="00FC7550" w:rsidP="00FC7550">
      <w:pPr>
        <w:rPr>
          <w:del w:id="31" w:author="Ericsson" w:date="2021-06-10T15:41:00Z"/>
          <w:rStyle w:val="normaltextrun"/>
          <w:rFonts w:ascii="Arial" w:hAnsi="Arial" w:cs="Arial"/>
          <w:b/>
          <w:bCs/>
          <w:color w:val="000000"/>
          <w:sz w:val="22"/>
          <w:szCs w:val="22"/>
          <w:shd w:val="clear" w:color="auto" w:fill="FFFFFF"/>
        </w:rPr>
      </w:pPr>
      <w:del w:id="32" w:author="Ericsson" w:date="2021-06-10T15:41:00Z">
        <w:r w:rsidRPr="00FC7550" w:rsidDel="00094A9A">
          <w:rPr>
            <w:rStyle w:val="normaltextrun"/>
            <w:rFonts w:ascii="Arial" w:hAnsi="Arial" w:cs="Arial"/>
            <w:b/>
            <w:bCs/>
            <w:color w:val="000000"/>
            <w:sz w:val="22"/>
            <w:szCs w:val="22"/>
            <w:shd w:val="clear" w:color="auto" w:fill="FFFFFF"/>
          </w:rPr>
          <w:delText>PLMNs with multiple PLMN IDs</w:delText>
        </w:r>
      </w:del>
    </w:p>
    <w:p w14:paraId="6AA68105" w14:textId="79F3C64A" w:rsidR="00946558" w:rsidRPr="00946558" w:rsidDel="00094A9A" w:rsidRDefault="00946558" w:rsidP="00FC7550">
      <w:pPr>
        <w:rPr>
          <w:del w:id="33" w:author="Ericsson" w:date="2021-06-10T15:41:00Z"/>
          <w:rStyle w:val="normaltextrun"/>
          <w:rFonts w:ascii="Arial" w:hAnsi="Arial" w:cs="Arial"/>
          <w:color w:val="000000"/>
          <w:sz w:val="22"/>
          <w:szCs w:val="22"/>
          <w:shd w:val="clear" w:color="auto" w:fill="FFFFFF"/>
        </w:rPr>
      </w:pPr>
      <w:del w:id="34" w:author="Ericsson" w:date="2021-06-10T15:41:00Z">
        <w:r w:rsidRPr="00946558" w:rsidDel="00094A9A">
          <w:rPr>
            <w:rStyle w:val="normaltextrun"/>
            <w:rFonts w:ascii="Arial" w:hAnsi="Arial" w:cs="Arial"/>
            <w:color w:val="000000"/>
            <w:sz w:val="22"/>
            <w:szCs w:val="22"/>
            <w:shd w:val="clear" w:color="auto" w:fill="FFFFFF"/>
          </w:rPr>
          <w:delText>SA3 believe that PLMNs with multiple PLMN IDs (scenario 1)</w:delText>
        </w:r>
        <w:r w:rsidDel="00094A9A">
          <w:rPr>
            <w:rStyle w:val="normaltextrun"/>
            <w:rFonts w:ascii="Arial" w:hAnsi="Arial" w:cs="Arial"/>
            <w:color w:val="000000"/>
            <w:sz w:val="22"/>
            <w:szCs w:val="22"/>
            <w:shd w:val="clear" w:color="auto" w:fill="FFFFFF"/>
          </w:rPr>
          <w:delText xml:space="preserve"> are fully supported in TS 33.501 where each PLMN ID </w:delText>
        </w:r>
        <w:r w:rsidR="0018429A" w:rsidDel="00094A9A">
          <w:rPr>
            <w:rStyle w:val="normaltextrun"/>
            <w:rFonts w:ascii="Arial" w:hAnsi="Arial" w:cs="Arial"/>
            <w:color w:val="000000"/>
            <w:sz w:val="22"/>
            <w:szCs w:val="22"/>
            <w:shd w:val="clear" w:color="auto" w:fill="FFFFFF"/>
          </w:rPr>
          <w:delText xml:space="preserve">connection instance </w:delText>
        </w:r>
        <w:r w:rsidDel="00094A9A">
          <w:rPr>
            <w:rStyle w:val="normaltextrun"/>
            <w:rFonts w:ascii="Arial" w:hAnsi="Arial" w:cs="Arial"/>
            <w:color w:val="000000"/>
            <w:sz w:val="22"/>
            <w:szCs w:val="22"/>
            <w:shd w:val="clear" w:color="auto" w:fill="FFFFFF"/>
          </w:rPr>
          <w:delText>has its own security tunnel and security materials</w:delText>
        </w:r>
        <w:r w:rsidR="0018429A" w:rsidDel="00094A9A">
          <w:rPr>
            <w:rStyle w:val="normaltextrun"/>
            <w:rFonts w:ascii="Arial" w:hAnsi="Arial" w:cs="Arial"/>
            <w:color w:val="000000"/>
            <w:sz w:val="22"/>
            <w:szCs w:val="22"/>
            <w:shd w:val="clear" w:color="auto" w:fill="FFFFFF"/>
          </w:rPr>
          <w:delText xml:space="preserve"> for each destination PLMN ID and where a single SEPP may have many PLMN IDs (and therefor connections to) a destination PLMN ID.  This approach both benefits the security (each PLMN ID has its own security) and flexibility (different parameters may be negotiated on a per PLMN ID basis).</w:delText>
        </w:r>
      </w:del>
    </w:p>
    <w:p w14:paraId="6114AB0A" w14:textId="0196CA1C" w:rsidR="00946558" w:rsidRPr="00946558" w:rsidDel="00094A9A" w:rsidRDefault="0018429A" w:rsidP="00FC7550">
      <w:pPr>
        <w:rPr>
          <w:del w:id="35" w:author="Ericsson" w:date="2021-06-10T15:41:00Z"/>
          <w:rStyle w:val="normaltextrun"/>
          <w:rFonts w:ascii="Arial" w:hAnsi="Arial" w:cs="Arial"/>
          <w:color w:val="000000"/>
          <w:sz w:val="22"/>
          <w:szCs w:val="22"/>
          <w:shd w:val="clear" w:color="auto" w:fill="FFFFFF"/>
        </w:rPr>
      </w:pPr>
      <w:del w:id="36" w:author="Ericsson" w:date="2021-06-10T15:41:00Z">
        <w:r w:rsidDel="00094A9A">
          <w:rPr>
            <w:rStyle w:val="normaltextrun"/>
            <w:rFonts w:ascii="Arial" w:hAnsi="Arial" w:cs="Arial"/>
            <w:color w:val="000000"/>
            <w:sz w:val="22"/>
            <w:szCs w:val="22"/>
            <w:shd w:val="clear" w:color="auto" w:fill="FFFFFF"/>
          </w:rPr>
          <w:lastRenderedPageBreak/>
          <w:delText>A CR to TS 33.501 (S3-21</w:delText>
        </w:r>
        <w:r w:rsidR="003A64E2" w:rsidDel="00094A9A">
          <w:rPr>
            <w:rStyle w:val="normaltextrun"/>
            <w:rFonts w:ascii="Arial" w:hAnsi="Arial" w:cs="Arial"/>
            <w:color w:val="000000"/>
            <w:sz w:val="22"/>
            <w:szCs w:val="22"/>
            <w:shd w:val="clear" w:color="auto" w:fill="FFFFFF"/>
          </w:rPr>
          <w:delText>1459</w:delText>
        </w:r>
        <w:r w:rsidDel="00094A9A">
          <w:rPr>
            <w:rStyle w:val="normaltextrun"/>
            <w:rFonts w:ascii="Arial" w:hAnsi="Arial" w:cs="Arial"/>
            <w:color w:val="000000"/>
            <w:sz w:val="22"/>
            <w:szCs w:val="22"/>
            <w:shd w:val="clear" w:color="auto" w:fill="FFFFFF"/>
          </w:rPr>
          <w:delText xml:space="preserve"> attached) has been agreed to make it clearer in TS 33.501 that a single SEPP with multiple PLMN IDs is allowed but each connection instance can only have one producer PLMN ID and one consumer PLMN ID.</w:delText>
        </w:r>
      </w:del>
    </w:p>
    <w:p w14:paraId="7D7BB9C5" w14:textId="10D44674" w:rsidR="00FC7550" w:rsidDel="00094A9A" w:rsidRDefault="00FC7550" w:rsidP="000F6242">
      <w:pPr>
        <w:rPr>
          <w:del w:id="37" w:author="Ericsson" w:date="2021-06-10T15:41:00Z"/>
          <w:color w:val="0070C0"/>
        </w:rPr>
      </w:pPr>
    </w:p>
    <w:p w14:paraId="1E4D14E2" w14:textId="13D9C977" w:rsidR="00FC7550" w:rsidDel="00094A9A" w:rsidRDefault="00FC7550" w:rsidP="000F6242">
      <w:pPr>
        <w:rPr>
          <w:del w:id="38" w:author="Ericsson" w:date="2021-06-10T15:41:00Z"/>
          <w:rStyle w:val="normaltextrun"/>
          <w:rFonts w:ascii="Arial" w:hAnsi="Arial" w:cs="Arial"/>
          <w:b/>
          <w:bCs/>
          <w:color w:val="000000"/>
          <w:sz w:val="22"/>
          <w:szCs w:val="22"/>
          <w:shd w:val="clear" w:color="auto" w:fill="FFFFFF"/>
        </w:rPr>
      </w:pPr>
      <w:del w:id="39" w:author="Ericsson" w:date="2021-06-10T15:41:00Z">
        <w:r w:rsidRPr="00FC7550" w:rsidDel="00094A9A">
          <w:rPr>
            <w:rStyle w:val="normaltextrun"/>
            <w:rFonts w:ascii="Arial" w:hAnsi="Arial" w:cs="Arial"/>
            <w:b/>
            <w:bCs/>
            <w:color w:val="000000"/>
            <w:sz w:val="22"/>
            <w:szCs w:val="22"/>
            <w:shd w:val="clear" w:color="auto" w:fill="FFFFFF"/>
          </w:rPr>
          <w:delText>One N32 connection for exchanging traffic for multiple PLMN-IDs</w:delText>
        </w:r>
      </w:del>
    </w:p>
    <w:p w14:paraId="029081D1" w14:textId="621D0313" w:rsidR="00FC7550" w:rsidRPr="00FC7550" w:rsidDel="00094A9A" w:rsidRDefault="003A64E2" w:rsidP="00FC7550">
      <w:pPr>
        <w:rPr>
          <w:del w:id="40" w:author="Ericsson" w:date="2021-06-10T15:41:00Z"/>
          <w:b/>
          <w:bCs/>
        </w:rPr>
      </w:pPr>
      <w:del w:id="41" w:author="Ericsson" w:date="2021-06-10T15:41:00Z">
        <w:r w:rsidDel="00094A9A">
          <w:rPr>
            <w:rStyle w:val="normaltextrun"/>
            <w:rFonts w:ascii="Arial" w:hAnsi="Arial" w:cs="Arial"/>
            <w:color w:val="000000"/>
            <w:sz w:val="22"/>
            <w:szCs w:val="22"/>
            <w:shd w:val="clear" w:color="auto" w:fill="FFFFFF"/>
          </w:rPr>
          <w:delText xml:space="preserve">SA3 </w:delText>
        </w:r>
        <w:r w:rsidR="000A36D2" w:rsidDel="00094A9A">
          <w:rPr>
            <w:rStyle w:val="normaltextrun"/>
            <w:rFonts w:ascii="Arial" w:hAnsi="Arial" w:cs="Arial"/>
            <w:color w:val="000000"/>
            <w:sz w:val="22"/>
            <w:szCs w:val="22"/>
            <w:shd w:val="clear" w:color="auto" w:fill="FFFFFF"/>
          </w:rPr>
          <w:delText>has discussed the ability for a single SEPP to support multiple PLMN IDs and have concluded that this is currently possible by the SEPP setting up multiple N32 connections.  Each connection has only one PLMN ID for that SEPP.  SA3 believes that this is both the most secure and flexible way to implement the GSMA scenario 2.</w:delText>
        </w:r>
      </w:del>
    </w:p>
    <w:p w14:paraId="2DD4AC29" w14:textId="0E0BE039" w:rsidR="00FC7550" w:rsidDel="00094A9A" w:rsidRDefault="00FC7550" w:rsidP="000F6242">
      <w:pPr>
        <w:rPr>
          <w:del w:id="42" w:author="Ericsson" w:date="2021-06-10T15:41:00Z"/>
          <w:rStyle w:val="normaltextrun"/>
          <w:rFonts w:ascii="Arial" w:hAnsi="Arial" w:cs="Arial"/>
          <w:b/>
          <w:bCs/>
          <w:color w:val="000000"/>
          <w:sz w:val="22"/>
          <w:szCs w:val="22"/>
          <w:shd w:val="clear" w:color="auto" w:fill="FFFFFF"/>
        </w:rPr>
      </w:pPr>
    </w:p>
    <w:p w14:paraId="130B4EE1" w14:textId="064D5042" w:rsidR="00FC7550" w:rsidDel="00094A9A" w:rsidRDefault="00FC7550" w:rsidP="000F6242">
      <w:pPr>
        <w:rPr>
          <w:del w:id="43" w:author="Ericsson" w:date="2021-06-10T15:41:00Z"/>
          <w:rStyle w:val="normaltextrun"/>
          <w:rFonts w:ascii="Arial" w:hAnsi="Arial" w:cs="Arial"/>
          <w:b/>
          <w:bCs/>
          <w:color w:val="000000"/>
          <w:sz w:val="22"/>
          <w:szCs w:val="22"/>
          <w:shd w:val="clear" w:color="auto" w:fill="FFFFFF"/>
        </w:rPr>
      </w:pPr>
      <w:del w:id="44" w:author="Ericsson" w:date="2021-06-10T15:41:00Z">
        <w:r w:rsidDel="00094A9A">
          <w:rPr>
            <w:rStyle w:val="normaltextrun"/>
            <w:rFonts w:ascii="Arial" w:hAnsi="Arial" w:cs="Arial"/>
            <w:b/>
            <w:bCs/>
            <w:color w:val="000000"/>
            <w:sz w:val="22"/>
            <w:szCs w:val="22"/>
            <w:shd w:val="clear" w:color="auto" w:fill="FFFFFF"/>
          </w:rPr>
          <w:delText>MultiHop senarios</w:delText>
        </w:r>
      </w:del>
    </w:p>
    <w:p w14:paraId="6118A0CF" w14:textId="07E8407D" w:rsidR="00FC7550" w:rsidDel="003C257C" w:rsidRDefault="000A36D2" w:rsidP="000F6242">
      <w:pPr>
        <w:rPr>
          <w:del w:id="45" w:author="Ericsson" w:date="2021-06-10T15:41:00Z"/>
          <w:rStyle w:val="normaltextrun"/>
          <w:rFonts w:ascii="Arial" w:hAnsi="Arial" w:cs="Arial"/>
          <w:color w:val="000000"/>
          <w:sz w:val="22"/>
          <w:szCs w:val="22"/>
          <w:shd w:val="clear" w:color="auto" w:fill="FFFFFF"/>
        </w:rPr>
      </w:pPr>
      <w:del w:id="46" w:author="Ericsson" w:date="2021-06-10T15:41:00Z">
        <w:r w:rsidDel="00094A9A">
          <w:rPr>
            <w:rStyle w:val="normaltextrun"/>
            <w:rFonts w:ascii="Arial" w:hAnsi="Arial" w:cs="Arial"/>
            <w:color w:val="000000"/>
            <w:sz w:val="22"/>
            <w:szCs w:val="22"/>
            <w:shd w:val="clear" w:color="auto" w:fill="FFFFFF"/>
          </w:rPr>
          <w:delText>SA3 is discussing multi-hop scenarios and has company contributions on the topic in this meeting.  SA3 will keep GSMA informed of any progress on this topic.</w:delText>
        </w:r>
      </w:del>
    </w:p>
    <w:p w14:paraId="73FEB0D5" w14:textId="5FA14DDC" w:rsidR="003C257C" w:rsidRPr="000A36D2" w:rsidRDefault="003C257C" w:rsidP="000F6242">
      <w:pPr>
        <w:rPr>
          <w:ins w:id="47" w:author="Ericsson" w:date="2021-06-10T15:45:00Z"/>
          <w:b/>
          <w:bCs/>
        </w:rPr>
      </w:pPr>
      <w:ins w:id="48" w:author="Ericsson" w:date="2021-06-10T15:45:00Z">
        <w:r>
          <w:rPr>
            <w:rStyle w:val="normaltextrun"/>
            <w:rFonts w:ascii="Arial" w:hAnsi="Arial" w:cs="Arial"/>
            <w:color w:val="000000"/>
            <w:sz w:val="22"/>
            <w:szCs w:val="22"/>
            <w:shd w:val="clear" w:color="auto" w:fill="FFFFFF"/>
          </w:rPr>
          <w:t>SA3 will continue discussing and provide further feedback when available.</w:t>
        </w:r>
      </w:ins>
    </w:p>
    <w:p w14:paraId="08AF3A7D" w14:textId="77777777" w:rsidR="00B97703" w:rsidRDefault="002F1940" w:rsidP="000F6242">
      <w:pPr>
        <w:pStyle w:val="Heading1"/>
      </w:pPr>
      <w:r>
        <w:t>2</w:t>
      </w:r>
      <w:r>
        <w:tab/>
      </w:r>
      <w:r w:rsidR="000F6242">
        <w:t>Actions</w:t>
      </w:r>
    </w:p>
    <w:p w14:paraId="45637978" w14:textId="03BDFCD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0A36D2">
        <w:rPr>
          <w:rFonts w:ascii="Arial" w:hAnsi="Arial" w:cs="Arial"/>
          <w:b/>
        </w:rPr>
        <w:t>GSMA</w:t>
      </w:r>
    </w:p>
    <w:p w14:paraId="1437C2F1" w14:textId="699BC786" w:rsidR="00B97703" w:rsidRPr="000F6242" w:rsidRDefault="00B97703">
      <w:pPr>
        <w:spacing w:after="120"/>
        <w:ind w:left="993" w:hanging="993"/>
        <w:rPr>
          <w:rFonts w:ascii="Arial" w:hAnsi="Arial" w:cs="Arial"/>
          <w:color w:val="0070C0"/>
        </w:rPr>
      </w:pPr>
      <w:r>
        <w:rPr>
          <w:rFonts w:ascii="Arial" w:hAnsi="Arial" w:cs="Arial"/>
          <w:b/>
        </w:rPr>
        <w:t xml:space="preserve">ACTION: </w:t>
      </w:r>
      <w:r w:rsidRPr="000F6242">
        <w:rPr>
          <w:rFonts w:ascii="Arial" w:hAnsi="Arial" w:cs="Arial"/>
          <w:b/>
          <w:color w:val="0070C0"/>
        </w:rPr>
        <w:tab/>
      </w:r>
      <w:r w:rsidR="000A36D2" w:rsidRPr="004558F3">
        <w:rPr>
          <w:rStyle w:val="normaltextrun"/>
          <w:rFonts w:ascii="Arial" w:hAnsi="Arial" w:cs="Arial"/>
          <w:color w:val="000000"/>
          <w:sz w:val="22"/>
          <w:szCs w:val="22"/>
          <w:shd w:val="clear" w:color="auto" w:fill="FFFFFF"/>
        </w:rPr>
        <w:t xml:space="preserve">SA3 kindly asks </w:t>
      </w:r>
      <w:r w:rsidR="00666A89" w:rsidRPr="00666A89">
        <w:rPr>
          <w:rStyle w:val="normaltextrun"/>
          <w:rFonts w:ascii="Arial" w:hAnsi="Arial" w:cs="Arial"/>
          <w:color w:val="000000"/>
          <w:sz w:val="22"/>
          <w:szCs w:val="22"/>
          <w:shd w:val="clear" w:color="auto" w:fill="FFFFFF"/>
        </w:rPr>
        <w:t xml:space="preserve">GSMA NG 5GJA </w:t>
      </w:r>
      <w:r w:rsidR="000A36D2" w:rsidRPr="004558F3">
        <w:rPr>
          <w:rStyle w:val="normaltextrun"/>
          <w:rFonts w:ascii="Arial" w:hAnsi="Arial" w:cs="Arial"/>
          <w:color w:val="000000"/>
          <w:sz w:val="22"/>
          <w:szCs w:val="22"/>
          <w:shd w:val="clear" w:color="auto" w:fill="FFFFFF"/>
        </w:rPr>
        <w:t xml:space="preserve">to take note of the </w:t>
      </w:r>
      <w:del w:id="49" w:author="Ericsson" w:date="2021-06-10T15:46:00Z">
        <w:r w:rsidR="000A36D2" w:rsidRPr="004558F3" w:rsidDel="003C257C">
          <w:rPr>
            <w:rStyle w:val="normaltextrun"/>
            <w:rFonts w:ascii="Arial" w:hAnsi="Arial" w:cs="Arial"/>
            <w:color w:val="000000"/>
            <w:sz w:val="22"/>
            <w:szCs w:val="22"/>
            <w:shd w:val="clear" w:color="auto" w:fill="FFFFFF"/>
          </w:rPr>
          <w:delText xml:space="preserve">proposed </w:delText>
        </w:r>
      </w:del>
      <w:ins w:id="50" w:author="Ericsson" w:date="2021-06-10T15:46:00Z">
        <w:r w:rsidR="003C257C">
          <w:rPr>
            <w:rStyle w:val="normaltextrun"/>
            <w:rFonts w:ascii="Arial" w:hAnsi="Arial" w:cs="Arial"/>
            <w:color w:val="000000"/>
            <w:sz w:val="22"/>
            <w:szCs w:val="22"/>
            <w:shd w:val="clear" w:color="auto" w:fill="FFFFFF"/>
          </w:rPr>
          <w:t>agreed</w:t>
        </w:r>
        <w:r w:rsidR="003C257C" w:rsidRPr="004558F3">
          <w:rPr>
            <w:rStyle w:val="normaltextrun"/>
            <w:rFonts w:ascii="Arial" w:hAnsi="Arial" w:cs="Arial"/>
            <w:color w:val="000000"/>
            <w:sz w:val="22"/>
            <w:szCs w:val="22"/>
            <w:shd w:val="clear" w:color="auto" w:fill="FFFFFF"/>
          </w:rPr>
          <w:t xml:space="preserve"> </w:t>
        </w:r>
      </w:ins>
      <w:r w:rsidR="000A36D2" w:rsidRPr="004558F3">
        <w:rPr>
          <w:rStyle w:val="normaltextrun"/>
          <w:rFonts w:ascii="Arial" w:hAnsi="Arial" w:cs="Arial"/>
          <w:color w:val="000000"/>
          <w:sz w:val="22"/>
          <w:szCs w:val="22"/>
          <w:shd w:val="clear" w:color="auto" w:fill="FFFFFF"/>
        </w:rPr>
        <w:t>change</w:t>
      </w:r>
      <w:ins w:id="51" w:author="Ericsson" w:date="2021-06-10T15:40:00Z">
        <w:r w:rsidR="00094A9A">
          <w:rPr>
            <w:rStyle w:val="normaltextrun"/>
            <w:rFonts w:ascii="Arial" w:hAnsi="Arial" w:cs="Arial"/>
            <w:color w:val="000000"/>
            <w:sz w:val="22"/>
            <w:szCs w:val="22"/>
            <w:shd w:val="clear" w:color="auto" w:fill="FFFFFF"/>
          </w:rPr>
          <w:t>s</w:t>
        </w:r>
      </w:ins>
      <w:r w:rsidR="000A36D2" w:rsidRPr="004558F3">
        <w:rPr>
          <w:rStyle w:val="normaltextrun"/>
          <w:rFonts w:ascii="Arial" w:hAnsi="Arial" w:cs="Arial"/>
          <w:color w:val="000000"/>
          <w:sz w:val="22"/>
          <w:szCs w:val="22"/>
          <w:shd w:val="clear" w:color="auto" w:fill="FFFFFF"/>
        </w:rPr>
        <w:t xml:space="preserve"> to TS 33.501</w:t>
      </w:r>
      <w:del w:id="52" w:author="Ericsson" w:date="2021-06-10T15:43:00Z">
        <w:r w:rsidR="000A36D2" w:rsidRPr="004558F3" w:rsidDel="00094A9A">
          <w:rPr>
            <w:rStyle w:val="normaltextrun"/>
            <w:rFonts w:ascii="Arial" w:hAnsi="Arial" w:cs="Arial"/>
            <w:color w:val="000000"/>
            <w:sz w:val="22"/>
            <w:szCs w:val="22"/>
            <w:shd w:val="clear" w:color="auto" w:fill="FFFFFF"/>
          </w:rPr>
          <w:delText xml:space="preserve"> on the clarification of support for multiple PLMN IDs</w:delText>
        </w:r>
        <w:r w:rsidR="004558F3" w:rsidRPr="004558F3" w:rsidDel="00094A9A">
          <w:rPr>
            <w:rStyle w:val="normaltextrun"/>
            <w:rFonts w:ascii="Arial" w:hAnsi="Arial" w:cs="Arial"/>
            <w:color w:val="000000"/>
            <w:sz w:val="22"/>
            <w:szCs w:val="22"/>
            <w:shd w:val="clear" w:color="auto" w:fill="FFFFFF"/>
          </w:rPr>
          <w:delText xml:space="preserve"> by SEPPs</w:delText>
        </w:r>
      </w:del>
      <w:r w:rsidR="004558F3" w:rsidRPr="004558F3">
        <w:rPr>
          <w:rStyle w:val="normaltextrun"/>
          <w:rFonts w:ascii="Arial" w:hAnsi="Arial" w:cs="Arial"/>
          <w:color w:val="000000"/>
          <w:sz w:val="22"/>
          <w:szCs w:val="22"/>
          <w:shd w:val="clear" w:color="auto" w:fill="FFFFFF"/>
        </w:rPr>
        <w:t>.</w:t>
      </w:r>
      <w:ins w:id="53" w:author="Ericsson" w:date="2021-06-10T15:45:00Z">
        <w:r w:rsidR="003C257C">
          <w:rPr>
            <w:rStyle w:val="normaltextrun"/>
            <w:rFonts w:ascii="Arial" w:hAnsi="Arial" w:cs="Arial"/>
            <w:color w:val="000000"/>
            <w:sz w:val="22"/>
            <w:szCs w:val="22"/>
            <w:shd w:val="clear" w:color="auto" w:fill="FFFFFF"/>
          </w:rPr>
          <w:t xml:space="preserve"> </w:t>
        </w:r>
      </w:ins>
    </w:p>
    <w:p w14:paraId="066613F7" w14:textId="77777777" w:rsidR="00B97703" w:rsidRDefault="00B97703">
      <w:pPr>
        <w:spacing w:after="120"/>
        <w:ind w:left="993" w:hanging="993"/>
        <w:rPr>
          <w:rFonts w:ascii="Arial" w:hAnsi="Arial" w:cs="Arial"/>
        </w:rPr>
      </w:pP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6F3622D4" w14:textId="61AD1ECD" w:rsidR="002869FE" w:rsidRPr="00666A89" w:rsidDel="003C257C" w:rsidRDefault="006052AD" w:rsidP="002F1940">
      <w:pPr>
        <w:rPr>
          <w:del w:id="54" w:author="Ericsson" w:date="2021-06-10T15:45:00Z"/>
          <w:rStyle w:val="normaltextrun"/>
          <w:rFonts w:ascii="Arial" w:hAnsi="Arial" w:cs="Arial"/>
          <w:color w:val="000000"/>
          <w:sz w:val="22"/>
          <w:szCs w:val="22"/>
          <w:shd w:val="clear" w:color="auto" w:fill="FFFFFF"/>
        </w:rPr>
      </w:pPr>
      <w:bookmarkStart w:id="55" w:name="OLE_LINK53"/>
      <w:bookmarkStart w:id="56" w:name="OLE_LINK54"/>
      <w:del w:id="57" w:author="Ericsson" w:date="2021-06-10T15:45:00Z">
        <w:r w:rsidRPr="00666A89" w:rsidDel="003C257C">
          <w:rPr>
            <w:rStyle w:val="normaltextrun"/>
            <w:rFonts w:ascii="Arial" w:hAnsi="Arial" w:cs="Arial"/>
            <w:color w:val="000000"/>
            <w:sz w:val="22"/>
            <w:szCs w:val="22"/>
            <w:shd w:val="clear" w:color="auto" w:fill="FFFFFF"/>
          </w:rPr>
          <w:delText>SA3#103</w:delText>
        </w:r>
        <w:r w:rsidR="0073766B" w:rsidRPr="00666A89" w:rsidDel="003C257C">
          <w:rPr>
            <w:rStyle w:val="normaltextrun"/>
            <w:rFonts w:ascii="Arial" w:hAnsi="Arial" w:cs="Arial"/>
            <w:color w:val="000000"/>
            <w:sz w:val="22"/>
            <w:szCs w:val="22"/>
            <w:shd w:val="clear" w:color="auto" w:fill="FFFFFF"/>
          </w:rPr>
          <w:delText>Bis-</w:delText>
        </w:r>
        <w:r w:rsidRPr="00666A89" w:rsidDel="003C257C">
          <w:rPr>
            <w:rStyle w:val="normaltextrun"/>
            <w:rFonts w:ascii="Arial" w:hAnsi="Arial" w:cs="Arial"/>
            <w:color w:val="000000"/>
            <w:sz w:val="22"/>
            <w:szCs w:val="22"/>
            <w:shd w:val="clear" w:color="auto" w:fill="FFFFFF"/>
          </w:rPr>
          <w:delText>e</w:delText>
        </w:r>
        <w:r w:rsidR="002F1940" w:rsidRPr="00666A89" w:rsidDel="003C257C">
          <w:rPr>
            <w:rStyle w:val="normaltextrun"/>
            <w:rFonts w:ascii="Arial" w:hAnsi="Arial" w:cs="Arial"/>
            <w:color w:val="000000"/>
            <w:sz w:val="22"/>
            <w:szCs w:val="22"/>
            <w:shd w:val="clear" w:color="auto" w:fill="FFFFFF"/>
          </w:rPr>
          <w:tab/>
        </w:r>
        <w:r w:rsidR="00666A89" w:rsidDel="003C257C">
          <w:rPr>
            <w:rStyle w:val="normaltextrun"/>
            <w:rFonts w:ascii="Arial" w:hAnsi="Arial" w:cs="Arial"/>
            <w:color w:val="000000"/>
            <w:sz w:val="22"/>
            <w:szCs w:val="22"/>
            <w:shd w:val="clear" w:color="auto" w:fill="FFFFFF"/>
          </w:rPr>
          <w:tab/>
        </w:r>
        <w:r w:rsidR="0073766B" w:rsidRPr="00666A89" w:rsidDel="003C257C">
          <w:rPr>
            <w:rStyle w:val="normaltextrun"/>
            <w:rFonts w:ascii="Arial" w:hAnsi="Arial" w:cs="Arial"/>
            <w:color w:val="000000"/>
            <w:sz w:val="22"/>
            <w:szCs w:val="22"/>
            <w:shd w:val="clear" w:color="auto" w:fill="FFFFFF"/>
          </w:rPr>
          <w:delText>5 - 9 ~July</w:delText>
        </w:r>
        <w:r w:rsidRPr="00666A89" w:rsidDel="003C257C">
          <w:rPr>
            <w:rStyle w:val="normaltextrun"/>
            <w:rFonts w:ascii="Arial" w:hAnsi="Arial" w:cs="Arial"/>
            <w:color w:val="000000"/>
            <w:sz w:val="22"/>
            <w:szCs w:val="22"/>
            <w:shd w:val="clear" w:color="auto" w:fill="FFFFFF"/>
          </w:rPr>
          <w:delText xml:space="preserve"> 2021</w:delText>
        </w:r>
        <w:bookmarkEnd w:id="55"/>
        <w:bookmarkEnd w:id="56"/>
        <w:r w:rsidRPr="00666A89" w:rsidDel="003C257C">
          <w:rPr>
            <w:rStyle w:val="normaltextrun"/>
            <w:rFonts w:ascii="Arial" w:hAnsi="Arial" w:cs="Arial"/>
            <w:color w:val="000000"/>
            <w:sz w:val="22"/>
            <w:szCs w:val="22"/>
            <w:shd w:val="clear" w:color="auto" w:fill="FFFFFF"/>
          </w:rPr>
          <w:tab/>
        </w:r>
        <w:r w:rsidRPr="00666A89" w:rsidDel="003C257C">
          <w:rPr>
            <w:rStyle w:val="normaltextrun"/>
            <w:rFonts w:ascii="Arial" w:hAnsi="Arial" w:cs="Arial"/>
            <w:color w:val="000000"/>
            <w:sz w:val="22"/>
            <w:szCs w:val="22"/>
            <w:shd w:val="clear" w:color="auto" w:fill="FFFFFF"/>
          </w:rPr>
          <w:tab/>
          <w:delText>Electronic meeti</w:delText>
        </w:r>
        <w:r w:rsidR="002869FE" w:rsidRPr="00666A89" w:rsidDel="003C257C">
          <w:rPr>
            <w:rStyle w:val="normaltextrun"/>
            <w:rFonts w:ascii="Arial" w:hAnsi="Arial" w:cs="Arial"/>
            <w:color w:val="000000"/>
            <w:sz w:val="22"/>
            <w:szCs w:val="22"/>
            <w:shd w:val="clear" w:color="auto" w:fill="FFFFFF"/>
          </w:rPr>
          <w:delText>ng</w:delText>
        </w:r>
        <w:r w:rsidR="0073766B" w:rsidRPr="00666A89" w:rsidDel="003C257C">
          <w:rPr>
            <w:rStyle w:val="normaltextrun"/>
            <w:rFonts w:ascii="Arial" w:hAnsi="Arial" w:cs="Arial"/>
            <w:color w:val="000000"/>
            <w:sz w:val="22"/>
            <w:szCs w:val="22"/>
            <w:shd w:val="clear" w:color="auto" w:fill="FFFFFF"/>
          </w:rPr>
          <w:delText xml:space="preserve"> (TBC)</w:delText>
        </w:r>
      </w:del>
    </w:p>
    <w:p w14:paraId="1E0F0375" w14:textId="1C4D16A8" w:rsidR="0073766B" w:rsidRPr="00666A89" w:rsidRDefault="00226381" w:rsidP="002F1940">
      <w:pPr>
        <w:rPr>
          <w:rStyle w:val="normaltextrun"/>
          <w:rFonts w:ascii="Arial" w:hAnsi="Arial" w:cs="Arial"/>
          <w:color w:val="000000"/>
          <w:sz w:val="22"/>
          <w:szCs w:val="22"/>
          <w:shd w:val="clear" w:color="auto" w:fill="FFFFFF"/>
        </w:rPr>
      </w:pPr>
      <w:r w:rsidRPr="00666A89">
        <w:rPr>
          <w:rStyle w:val="normaltextrun"/>
          <w:rFonts w:ascii="Arial" w:hAnsi="Arial" w:cs="Arial"/>
          <w:color w:val="000000"/>
          <w:sz w:val="22"/>
          <w:szCs w:val="22"/>
          <w:shd w:val="clear" w:color="auto" w:fill="FFFFFF"/>
        </w:rPr>
        <w:t>SA3#104-e</w:t>
      </w:r>
      <w:r w:rsidRPr="00666A89">
        <w:rPr>
          <w:rStyle w:val="normaltextrun"/>
          <w:rFonts w:ascii="Arial" w:hAnsi="Arial" w:cs="Arial"/>
          <w:color w:val="000000"/>
          <w:sz w:val="22"/>
          <w:szCs w:val="22"/>
          <w:shd w:val="clear" w:color="auto" w:fill="FFFFFF"/>
        </w:rPr>
        <w:tab/>
      </w:r>
      <w:r w:rsidR="00666A89">
        <w:rPr>
          <w:rStyle w:val="normaltextrun"/>
          <w:rFonts w:ascii="Arial" w:hAnsi="Arial" w:cs="Arial"/>
          <w:color w:val="000000"/>
          <w:sz w:val="22"/>
          <w:szCs w:val="22"/>
          <w:shd w:val="clear" w:color="auto" w:fill="FFFFFF"/>
        </w:rPr>
        <w:tab/>
      </w:r>
      <w:r w:rsidRPr="00666A89">
        <w:rPr>
          <w:rStyle w:val="normaltextrun"/>
          <w:rFonts w:ascii="Arial" w:hAnsi="Arial" w:cs="Arial"/>
          <w:color w:val="000000"/>
          <w:sz w:val="22"/>
          <w:szCs w:val="22"/>
          <w:shd w:val="clear" w:color="auto" w:fill="FFFFFF"/>
        </w:rPr>
        <w:t>16 - 27 August 2021</w:t>
      </w:r>
      <w:r w:rsidRPr="00666A89">
        <w:rPr>
          <w:rStyle w:val="normaltextrun"/>
          <w:rFonts w:ascii="Arial" w:hAnsi="Arial" w:cs="Arial"/>
          <w:color w:val="000000"/>
          <w:sz w:val="22"/>
          <w:szCs w:val="22"/>
          <w:shd w:val="clear" w:color="auto" w:fill="FFFFFF"/>
        </w:rPr>
        <w:tab/>
      </w:r>
      <w:r w:rsidR="00666A89">
        <w:rPr>
          <w:rStyle w:val="normaltextrun"/>
          <w:rFonts w:ascii="Arial" w:hAnsi="Arial" w:cs="Arial"/>
          <w:color w:val="000000"/>
          <w:sz w:val="22"/>
          <w:szCs w:val="22"/>
          <w:shd w:val="clear" w:color="auto" w:fill="FFFFFF"/>
        </w:rPr>
        <w:tab/>
      </w:r>
      <w:r w:rsidRPr="00666A89">
        <w:rPr>
          <w:rStyle w:val="normaltextrun"/>
          <w:rFonts w:ascii="Arial" w:hAnsi="Arial" w:cs="Arial"/>
          <w:color w:val="000000"/>
          <w:sz w:val="22"/>
          <w:szCs w:val="22"/>
          <w:shd w:val="clear" w:color="auto" w:fill="FFFFFF"/>
        </w:rPr>
        <w:t>Electronic meeting</w:t>
      </w:r>
    </w:p>
    <w:p w14:paraId="054FEDCB" w14:textId="77777777" w:rsidR="006052AD" w:rsidRPr="002F1940" w:rsidRDefault="006052AD" w:rsidP="002F1940"/>
    <w:sectPr w:rsidR="006052AD" w:rsidRPr="002F1940">
      <w:headerReference w:type="even" r:id="rId8"/>
      <w:headerReference w:type="default" r:id="rId9"/>
      <w:footerReference w:type="even" r:id="rId10"/>
      <w:footerReference w:type="default" r:id="rId11"/>
      <w:headerReference w:type="first" r:id="rId12"/>
      <w:footerReference w:type="first" r:id="rId1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6F003" w14:textId="77777777" w:rsidR="00915D46" w:rsidRDefault="00915D46">
      <w:pPr>
        <w:spacing w:after="0"/>
      </w:pPr>
      <w:r>
        <w:separator/>
      </w:r>
    </w:p>
  </w:endnote>
  <w:endnote w:type="continuationSeparator" w:id="0">
    <w:p w14:paraId="28D5209E" w14:textId="77777777" w:rsidR="00915D46" w:rsidRDefault="00915D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635BF" w14:textId="77777777" w:rsidR="003A64E2" w:rsidRDefault="003A6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3E833" w14:textId="525BFE43" w:rsidR="003A64E2" w:rsidRDefault="00915D46">
    <w:pPr>
      <w:pStyle w:val="Footer"/>
    </w:pPr>
    <w:r>
      <w:pict w14:anchorId="2E36229D">
        <v:shapetype id="_x0000_t202" coordsize="21600,21600" o:spt="202" path="m,l,21600r21600,l21600,xe">
          <v:stroke joinstyle="miter"/>
          <v:path gradientshapeok="t" o:connecttype="rect"/>
        </v:shapetype>
        <v:shape id="MSIPCM0f4243b09e3973fe861b644f" o:spid="_x0000_s2049" type="#_x0000_t202" alt="{&quot;HashCode&quot;:-1699574231,&quot;Height&quot;:842.0,&quot;Width&quot;:595.0,&quot;Placement&quot;:&quot;Footer&quot;,&quot;Index&quot;:&quot;Primary&quot;,&quot;Section&quot;:1,&quot;Top&quot;:0.0,&quot;Left&quot;:0.0}" style="position:absolute;left:0;text-align:left;margin-left:0;margin-top:805.45pt;width:595.35pt;height:21.55pt;z-index:1;mso-wrap-style:square;mso-position-horizontal:absolute;mso-position-horizontal-relative:page;mso-position-vertical:absolute;mso-position-vertical-relative:page;v-text-anchor:bottom" o:allowincell="f" filled="f" stroked="f">
          <v:textbox inset="20pt,0,,0">
            <w:txbxContent>
              <w:p w14:paraId="2CFE5A05" w14:textId="34D0480F" w:rsidR="003A64E2" w:rsidRPr="00FC7550" w:rsidRDefault="003A64E2" w:rsidP="00FC7550">
                <w:pPr>
                  <w:spacing w:after="0"/>
                  <w:rPr>
                    <w:rFonts w:ascii="Calibri" w:hAnsi="Calibri"/>
                    <w:color w:val="000000"/>
                    <w:sz w:val="14"/>
                  </w:rPr>
                </w:pPr>
                <w:r w:rsidRPr="00FC7550">
                  <w:rPr>
                    <w:rFonts w:ascii="Calibri" w:hAnsi="Calibri"/>
                    <w:color w:val="000000"/>
                    <w:sz w:val="14"/>
                  </w:rPr>
                  <w:t>C2 General</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A9ED3" w14:textId="356943E9" w:rsidR="003A64E2" w:rsidRDefault="00915D46">
    <w:pPr>
      <w:pStyle w:val="Footer"/>
    </w:pPr>
    <w:r>
      <w:pict w14:anchorId="225F2108">
        <v:shapetype id="_x0000_t202" coordsize="21600,21600" o:spt="202" path="m,l,21600r21600,l21600,xe">
          <v:stroke joinstyle="miter"/>
          <v:path gradientshapeok="t" o:connecttype="rect"/>
        </v:shapetype>
        <v:shape id="MSIPCMbed7405e9608ce29afecb210" o:spid="_x0000_s2050" type="#_x0000_t202" alt="{&quot;HashCode&quot;:-1699574231,&quot;Height&quot;:842.0,&quot;Width&quot;:595.0,&quot;Placement&quot;:&quot;Footer&quot;,&quot;Index&quot;:&quot;FirstPage&quot;,&quot;Section&quot;:1,&quot;Top&quot;:0.0,&quot;Left&quot;:0.0}" style="position:absolute;left:0;text-align:left;margin-left:0;margin-top:805.45pt;width:595.35pt;height:21.55pt;z-index:2;mso-wrap-style:square;mso-position-horizontal:absolute;mso-position-horizontal-relative:page;mso-position-vertical:absolute;mso-position-vertical-relative:page;v-text-anchor:bottom" o:allowincell="f" filled="f" stroked="f">
          <v:textbox inset="20pt,0,,0">
            <w:txbxContent>
              <w:p w14:paraId="57AA4924" w14:textId="3AC4D407" w:rsidR="003A64E2" w:rsidRPr="00FC7550" w:rsidRDefault="003A64E2" w:rsidP="00FC7550">
                <w:pPr>
                  <w:spacing w:after="0"/>
                  <w:rPr>
                    <w:rFonts w:ascii="Calibri" w:hAnsi="Calibri"/>
                    <w:color w:val="000000"/>
                    <w:sz w:val="14"/>
                  </w:rPr>
                </w:pPr>
                <w:r w:rsidRPr="00FC7550">
                  <w:rPr>
                    <w:rFonts w:ascii="Calibri" w:hAnsi="Calibri"/>
                    <w:color w:val="000000"/>
                    <w:sz w:val="14"/>
                  </w:rPr>
                  <w:t>C2 General</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0F857" w14:textId="77777777" w:rsidR="00915D46" w:rsidRDefault="00915D46">
      <w:pPr>
        <w:spacing w:after="0"/>
      </w:pPr>
      <w:r>
        <w:separator/>
      </w:r>
    </w:p>
  </w:footnote>
  <w:footnote w:type="continuationSeparator" w:id="0">
    <w:p w14:paraId="65C65A8A" w14:textId="77777777" w:rsidR="00915D46" w:rsidRDefault="00915D4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0E814" w14:textId="77777777" w:rsidR="003A64E2" w:rsidRDefault="003A64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BA5CA" w14:textId="77777777" w:rsidR="003A64E2" w:rsidRDefault="003A64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17246" w14:textId="77777777" w:rsidR="003A64E2" w:rsidRDefault="003A64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6E8D54A8"/>
    <w:multiLevelType w:val="hybridMultilevel"/>
    <w:tmpl w:val="F2CC2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linkStyles/>
  <w:trackRevisions/>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3939"/>
    <w:rsid w:val="00017F23"/>
    <w:rsid w:val="00094A9A"/>
    <w:rsid w:val="000A36D2"/>
    <w:rsid w:val="000F6242"/>
    <w:rsid w:val="0018429A"/>
    <w:rsid w:val="00226381"/>
    <w:rsid w:val="002869FE"/>
    <w:rsid w:val="002F1940"/>
    <w:rsid w:val="00383545"/>
    <w:rsid w:val="003A64E2"/>
    <w:rsid w:val="003C257C"/>
    <w:rsid w:val="00433500"/>
    <w:rsid w:val="00433F71"/>
    <w:rsid w:val="00440D43"/>
    <w:rsid w:val="004558F3"/>
    <w:rsid w:val="004E3939"/>
    <w:rsid w:val="00523408"/>
    <w:rsid w:val="006052AD"/>
    <w:rsid w:val="00666A89"/>
    <w:rsid w:val="0073766B"/>
    <w:rsid w:val="007F4F92"/>
    <w:rsid w:val="008860A6"/>
    <w:rsid w:val="008D772F"/>
    <w:rsid w:val="00915D46"/>
    <w:rsid w:val="00946558"/>
    <w:rsid w:val="0099764C"/>
    <w:rsid w:val="00AE1B3E"/>
    <w:rsid w:val="00B97703"/>
    <w:rsid w:val="00CF6087"/>
    <w:rsid w:val="00D11B3E"/>
    <w:rsid w:val="00D73D3B"/>
    <w:rsid w:val="00D82FEA"/>
    <w:rsid w:val="00DF6A2F"/>
    <w:rsid w:val="00F667CF"/>
    <w:rsid w:val="00F803BE"/>
    <w:rsid w:val="00FC7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B3E"/>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AE1B3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AE1B3E"/>
    <w:pPr>
      <w:pBdr>
        <w:top w:val="none" w:sz="0" w:space="0" w:color="auto"/>
      </w:pBdr>
      <w:spacing w:before="180"/>
      <w:outlineLvl w:val="1"/>
    </w:pPr>
    <w:rPr>
      <w:sz w:val="32"/>
    </w:rPr>
  </w:style>
  <w:style w:type="paragraph" w:styleId="Heading3">
    <w:name w:val="heading 3"/>
    <w:aliases w:val="H3,h3"/>
    <w:basedOn w:val="Heading2"/>
    <w:next w:val="Normal"/>
    <w:qFormat/>
    <w:rsid w:val="00AE1B3E"/>
    <w:pPr>
      <w:spacing w:before="120"/>
      <w:outlineLvl w:val="2"/>
    </w:pPr>
    <w:rPr>
      <w:sz w:val="28"/>
    </w:rPr>
  </w:style>
  <w:style w:type="paragraph" w:styleId="Heading4">
    <w:name w:val="heading 4"/>
    <w:aliases w:val="h4"/>
    <w:basedOn w:val="Heading3"/>
    <w:next w:val="Normal"/>
    <w:qFormat/>
    <w:rsid w:val="00AE1B3E"/>
    <w:pPr>
      <w:ind w:left="1418" w:hanging="1418"/>
      <w:outlineLvl w:val="3"/>
    </w:pPr>
    <w:rPr>
      <w:sz w:val="24"/>
    </w:rPr>
  </w:style>
  <w:style w:type="paragraph" w:styleId="Heading5">
    <w:name w:val="heading 5"/>
    <w:aliases w:val="h5"/>
    <w:basedOn w:val="Heading4"/>
    <w:next w:val="Normal"/>
    <w:qFormat/>
    <w:rsid w:val="00AE1B3E"/>
    <w:pPr>
      <w:ind w:left="1701" w:hanging="1701"/>
      <w:outlineLvl w:val="4"/>
    </w:pPr>
    <w:rPr>
      <w:sz w:val="22"/>
    </w:rPr>
  </w:style>
  <w:style w:type="paragraph" w:styleId="Heading6">
    <w:name w:val="heading 6"/>
    <w:aliases w:val="h6"/>
    <w:basedOn w:val="H6"/>
    <w:next w:val="Normal"/>
    <w:qFormat/>
    <w:rsid w:val="00AE1B3E"/>
    <w:pPr>
      <w:outlineLvl w:val="5"/>
    </w:pPr>
  </w:style>
  <w:style w:type="paragraph" w:styleId="Heading7">
    <w:name w:val="heading 7"/>
    <w:basedOn w:val="H6"/>
    <w:next w:val="Normal"/>
    <w:qFormat/>
    <w:rsid w:val="00AE1B3E"/>
    <w:pPr>
      <w:outlineLvl w:val="6"/>
    </w:pPr>
  </w:style>
  <w:style w:type="paragraph" w:styleId="Heading8">
    <w:name w:val="heading 8"/>
    <w:basedOn w:val="Heading1"/>
    <w:next w:val="Normal"/>
    <w:qFormat/>
    <w:rsid w:val="00AE1B3E"/>
    <w:pPr>
      <w:ind w:left="0" w:firstLine="0"/>
      <w:outlineLvl w:val="7"/>
    </w:pPr>
  </w:style>
  <w:style w:type="paragraph" w:styleId="Heading9">
    <w:name w:val="heading 9"/>
    <w:basedOn w:val="Heading8"/>
    <w:next w:val="Normal"/>
    <w:qFormat/>
    <w:rsid w:val="00AE1B3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1B3E"/>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AE1B3E"/>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AE1B3E"/>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AE1B3E"/>
    <w:pPr>
      <w:spacing w:before="180"/>
      <w:ind w:left="2693" w:hanging="2693"/>
    </w:pPr>
    <w:rPr>
      <w:b/>
    </w:rPr>
  </w:style>
  <w:style w:type="paragraph" w:styleId="TOC1">
    <w:name w:val="toc 1"/>
    <w:semiHidden/>
    <w:rsid w:val="00AE1B3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AE1B3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AE1B3E"/>
    <w:pPr>
      <w:ind w:left="1701" w:hanging="1701"/>
    </w:pPr>
  </w:style>
  <w:style w:type="paragraph" w:styleId="TOC4">
    <w:name w:val="toc 4"/>
    <w:basedOn w:val="TOC3"/>
    <w:semiHidden/>
    <w:rsid w:val="00AE1B3E"/>
    <w:pPr>
      <w:ind w:left="1418" w:hanging="1418"/>
    </w:pPr>
  </w:style>
  <w:style w:type="paragraph" w:styleId="TOC3">
    <w:name w:val="toc 3"/>
    <w:basedOn w:val="TOC2"/>
    <w:semiHidden/>
    <w:rsid w:val="00AE1B3E"/>
    <w:pPr>
      <w:ind w:left="1134" w:hanging="1134"/>
    </w:pPr>
  </w:style>
  <w:style w:type="paragraph" w:styleId="TOC2">
    <w:name w:val="toc 2"/>
    <w:basedOn w:val="TOC1"/>
    <w:semiHidden/>
    <w:rsid w:val="00AE1B3E"/>
    <w:pPr>
      <w:keepNext w:val="0"/>
      <w:spacing w:before="0"/>
      <w:ind w:left="851" w:hanging="851"/>
    </w:pPr>
    <w:rPr>
      <w:sz w:val="20"/>
    </w:rPr>
  </w:style>
  <w:style w:type="paragraph" w:styleId="Index2">
    <w:name w:val="index 2"/>
    <w:basedOn w:val="Index1"/>
    <w:semiHidden/>
    <w:rsid w:val="00AE1B3E"/>
    <w:pPr>
      <w:ind w:left="284"/>
    </w:pPr>
  </w:style>
  <w:style w:type="paragraph" w:styleId="Index1">
    <w:name w:val="index 1"/>
    <w:basedOn w:val="Normal"/>
    <w:semiHidden/>
    <w:rsid w:val="00AE1B3E"/>
    <w:pPr>
      <w:keepLines/>
      <w:spacing w:after="0"/>
    </w:pPr>
  </w:style>
  <w:style w:type="paragraph" w:customStyle="1" w:styleId="ZH">
    <w:name w:val="ZH"/>
    <w:rsid w:val="00AE1B3E"/>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AE1B3E"/>
    <w:pPr>
      <w:outlineLvl w:val="9"/>
    </w:pPr>
  </w:style>
  <w:style w:type="paragraph" w:styleId="ListNumber2">
    <w:name w:val="List Number 2"/>
    <w:basedOn w:val="ListNumber"/>
    <w:semiHidden/>
    <w:rsid w:val="00AE1B3E"/>
    <w:pPr>
      <w:ind w:left="851"/>
    </w:pPr>
  </w:style>
  <w:style w:type="character" w:styleId="FootnoteReference">
    <w:name w:val="footnote reference"/>
    <w:semiHidden/>
    <w:rsid w:val="00AE1B3E"/>
    <w:rPr>
      <w:b/>
      <w:position w:val="6"/>
      <w:sz w:val="16"/>
    </w:rPr>
  </w:style>
  <w:style w:type="paragraph" w:styleId="FootnoteText">
    <w:name w:val="footnote text"/>
    <w:basedOn w:val="Normal"/>
    <w:link w:val="FootnoteTextChar"/>
    <w:semiHidden/>
    <w:rsid w:val="00AE1B3E"/>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AE1B3E"/>
    <w:rPr>
      <w:b/>
    </w:rPr>
  </w:style>
  <w:style w:type="paragraph" w:customStyle="1" w:styleId="TAC">
    <w:name w:val="TAC"/>
    <w:basedOn w:val="TAL"/>
    <w:rsid w:val="00AE1B3E"/>
    <w:pPr>
      <w:jc w:val="center"/>
    </w:pPr>
  </w:style>
  <w:style w:type="paragraph" w:customStyle="1" w:styleId="TF">
    <w:name w:val="TF"/>
    <w:basedOn w:val="TH"/>
    <w:rsid w:val="00AE1B3E"/>
    <w:pPr>
      <w:keepNext w:val="0"/>
      <w:spacing w:before="0" w:after="240"/>
    </w:pPr>
  </w:style>
  <w:style w:type="paragraph" w:customStyle="1" w:styleId="NO">
    <w:name w:val="NO"/>
    <w:basedOn w:val="Normal"/>
    <w:rsid w:val="00AE1B3E"/>
    <w:pPr>
      <w:keepLines/>
      <w:ind w:left="1135" w:hanging="851"/>
    </w:pPr>
  </w:style>
  <w:style w:type="paragraph" w:styleId="TOC9">
    <w:name w:val="toc 9"/>
    <w:basedOn w:val="TOC8"/>
    <w:semiHidden/>
    <w:rsid w:val="00AE1B3E"/>
    <w:pPr>
      <w:ind w:left="1418" w:hanging="1418"/>
    </w:pPr>
  </w:style>
  <w:style w:type="paragraph" w:customStyle="1" w:styleId="EX">
    <w:name w:val="EX"/>
    <w:basedOn w:val="Normal"/>
    <w:rsid w:val="00AE1B3E"/>
    <w:pPr>
      <w:keepLines/>
      <w:ind w:left="1702" w:hanging="1418"/>
    </w:pPr>
  </w:style>
  <w:style w:type="paragraph" w:customStyle="1" w:styleId="FP">
    <w:name w:val="FP"/>
    <w:basedOn w:val="Normal"/>
    <w:rsid w:val="00AE1B3E"/>
    <w:pPr>
      <w:spacing w:after="0"/>
    </w:pPr>
  </w:style>
  <w:style w:type="paragraph" w:customStyle="1" w:styleId="LD">
    <w:name w:val="LD"/>
    <w:rsid w:val="00AE1B3E"/>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AE1B3E"/>
    <w:pPr>
      <w:spacing w:after="0"/>
    </w:pPr>
  </w:style>
  <w:style w:type="paragraph" w:customStyle="1" w:styleId="EW">
    <w:name w:val="EW"/>
    <w:basedOn w:val="EX"/>
    <w:rsid w:val="00AE1B3E"/>
    <w:pPr>
      <w:spacing w:after="0"/>
    </w:pPr>
  </w:style>
  <w:style w:type="paragraph" w:styleId="TOC6">
    <w:name w:val="toc 6"/>
    <w:basedOn w:val="TOC5"/>
    <w:next w:val="Normal"/>
    <w:semiHidden/>
    <w:rsid w:val="00AE1B3E"/>
    <w:pPr>
      <w:ind w:left="1985" w:hanging="1985"/>
    </w:pPr>
  </w:style>
  <w:style w:type="paragraph" w:styleId="TOC7">
    <w:name w:val="toc 7"/>
    <w:basedOn w:val="TOC6"/>
    <w:next w:val="Normal"/>
    <w:semiHidden/>
    <w:rsid w:val="00AE1B3E"/>
    <w:pPr>
      <w:ind w:left="2268" w:hanging="2268"/>
    </w:pPr>
  </w:style>
  <w:style w:type="paragraph" w:styleId="ListBullet2">
    <w:name w:val="List Bullet 2"/>
    <w:basedOn w:val="ListBullet"/>
    <w:semiHidden/>
    <w:rsid w:val="00AE1B3E"/>
    <w:pPr>
      <w:ind w:left="851"/>
    </w:pPr>
  </w:style>
  <w:style w:type="paragraph" w:styleId="ListBullet3">
    <w:name w:val="List Bullet 3"/>
    <w:basedOn w:val="ListBullet2"/>
    <w:semiHidden/>
    <w:rsid w:val="00AE1B3E"/>
    <w:pPr>
      <w:ind w:left="1135"/>
    </w:pPr>
  </w:style>
  <w:style w:type="paragraph" w:styleId="ListNumber">
    <w:name w:val="List Number"/>
    <w:basedOn w:val="List"/>
    <w:semiHidden/>
    <w:rsid w:val="00AE1B3E"/>
  </w:style>
  <w:style w:type="paragraph" w:customStyle="1" w:styleId="EQ">
    <w:name w:val="EQ"/>
    <w:basedOn w:val="Normal"/>
    <w:next w:val="Normal"/>
    <w:rsid w:val="00AE1B3E"/>
    <w:pPr>
      <w:keepLines/>
      <w:tabs>
        <w:tab w:val="center" w:pos="4536"/>
        <w:tab w:val="right" w:pos="9072"/>
      </w:tabs>
    </w:pPr>
    <w:rPr>
      <w:noProof/>
    </w:rPr>
  </w:style>
  <w:style w:type="paragraph" w:customStyle="1" w:styleId="TH">
    <w:name w:val="TH"/>
    <w:basedOn w:val="Normal"/>
    <w:rsid w:val="00AE1B3E"/>
    <w:pPr>
      <w:keepNext/>
      <w:keepLines/>
      <w:spacing w:before="60"/>
      <w:jc w:val="center"/>
    </w:pPr>
    <w:rPr>
      <w:rFonts w:ascii="Arial" w:hAnsi="Arial"/>
      <w:b/>
    </w:rPr>
  </w:style>
  <w:style w:type="paragraph" w:customStyle="1" w:styleId="NF">
    <w:name w:val="NF"/>
    <w:basedOn w:val="NO"/>
    <w:rsid w:val="00AE1B3E"/>
    <w:pPr>
      <w:keepNext/>
      <w:spacing w:after="0"/>
    </w:pPr>
    <w:rPr>
      <w:rFonts w:ascii="Arial" w:hAnsi="Arial"/>
      <w:sz w:val="18"/>
    </w:rPr>
  </w:style>
  <w:style w:type="paragraph" w:customStyle="1" w:styleId="PL">
    <w:name w:val="PL"/>
    <w:rsid w:val="00AE1B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AE1B3E"/>
    <w:pPr>
      <w:jc w:val="right"/>
    </w:pPr>
  </w:style>
  <w:style w:type="paragraph" w:customStyle="1" w:styleId="H6">
    <w:name w:val="H6"/>
    <w:basedOn w:val="Heading5"/>
    <w:next w:val="Normal"/>
    <w:rsid w:val="00AE1B3E"/>
    <w:pPr>
      <w:ind w:left="1985" w:hanging="1985"/>
      <w:outlineLvl w:val="9"/>
    </w:pPr>
    <w:rPr>
      <w:sz w:val="20"/>
    </w:rPr>
  </w:style>
  <w:style w:type="paragraph" w:customStyle="1" w:styleId="TAN">
    <w:name w:val="TAN"/>
    <w:basedOn w:val="TAL"/>
    <w:rsid w:val="00AE1B3E"/>
    <w:pPr>
      <w:ind w:left="851" w:hanging="851"/>
    </w:pPr>
  </w:style>
  <w:style w:type="paragraph" w:customStyle="1" w:styleId="TAL">
    <w:name w:val="TAL"/>
    <w:basedOn w:val="Normal"/>
    <w:rsid w:val="00AE1B3E"/>
    <w:pPr>
      <w:keepNext/>
      <w:keepLines/>
      <w:spacing w:after="0"/>
    </w:pPr>
    <w:rPr>
      <w:rFonts w:ascii="Arial" w:hAnsi="Arial"/>
      <w:sz w:val="18"/>
    </w:rPr>
  </w:style>
  <w:style w:type="paragraph" w:customStyle="1" w:styleId="ZA">
    <w:name w:val="ZA"/>
    <w:rsid w:val="00AE1B3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AE1B3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AE1B3E"/>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AE1B3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AE1B3E"/>
    <w:pPr>
      <w:framePr w:wrap="notBeside" w:y="16161"/>
    </w:pPr>
  </w:style>
  <w:style w:type="character" w:customStyle="1" w:styleId="ZGSM">
    <w:name w:val="ZGSM"/>
    <w:rsid w:val="00AE1B3E"/>
  </w:style>
  <w:style w:type="paragraph" w:styleId="List2">
    <w:name w:val="List 2"/>
    <w:basedOn w:val="List"/>
    <w:semiHidden/>
    <w:rsid w:val="00AE1B3E"/>
    <w:pPr>
      <w:ind w:left="851"/>
    </w:pPr>
  </w:style>
  <w:style w:type="paragraph" w:customStyle="1" w:styleId="ZG">
    <w:name w:val="ZG"/>
    <w:rsid w:val="00AE1B3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AE1B3E"/>
    <w:pPr>
      <w:ind w:left="1135"/>
    </w:pPr>
  </w:style>
  <w:style w:type="paragraph" w:styleId="List4">
    <w:name w:val="List 4"/>
    <w:basedOn w:val="List3"/>
    <w:semiHidden/>
    <w:rsid w:val="00AE1B3E"/>
    <w:pPr>
      <w:ind w:left="1418"/>
    </w:pPr>
  </w:style>
  <w:style w:type="paragraph" w:styleId="List5">
    <w:name w:val="List 5"/>
    <w:basedOn w:val="List4"/>
    <w:semiHidden/>
    <w:rsid w:val="00AE1B3E"/>
    <w:pPr>
      <w:ind w:left="1702"/>
    </w:pPr>
  </w:style>
  <w:style w:type="paragraph" w:customStyle="1" w:styleId="EditorsNote">
    <w:name w:val="Editor's Note"/>
    <w:basedOn w:val="NO"/>
    <w:rsid w:val="00AE1B3E"/>
    <w:rPr>
      <w:color w:val="FF0000"/>
    </w:rPr>
  </w:style>
  <w:style w:type="paragraph" w:styleId="List">
    <w:name w:val="List"/>
    <w:basedOn w:val="Normal"/>
    <w:semiHidden/>
    <w:rsid w:val="00AE1B3E"/>
    <w:pPr>
      <w:ind w:left="568" w:hanging="284"/>
    </w:pPr>
  </w:style>
  <w:style w:type="paragraph" w:styleId="ListBullet">
    <w:name w:val="List Bullet"/>
    <w:basedOn w:val="List"/>
    <w:semiHidden/>
    <w:rsid w:val="00AE1B3E"/>
  </w:style>
  <w:style w:type="paragraph" w:styleId="ListBullet4">
    <w:name w:val="List Bullet 4"/>
    <w:basedOn w:val="ListBullet3"/>
    <w:semiHidden/>
    <w:rsid w:val="00AE1B3E"/>
    <w:pPr>
      <w:ind w:left="1418"/>
    </w:pPr>
  </w:style>
  <w:style w:type="paragraph" w:styleId="ListBullet5">
    <w:name w:val="List Bullet 5"/>
    <w:basedOn w:val="ListBullet4"/>
    <w:semiHidden/>
    <w:rsid w:val="00AE1B3E"/>
    <w:pPr>
      <w:ind w:left="1702"/>
    </w:pPr>
  </w:style>
  <w:style w:type="paragraph" w:customStyle="1" w:styleId="B2">
    <w:name w:val="B2"/>
    <w:basedOn w:val="List2"/>
    <w:rsid w:val="00AE1B3E"/>
  </w:style>
  <w:style w:type="paragraph" w:customStyle="1" w:styleId="B3">
    <w:name w:val="B3"/>
    <w:basedOn w:val="List3"/>
    <w:rsid w:val="00AE1B3E"/>
  </w:style>
  <w:style w:type="paragraph" w:customStyle="1" w:styleId="B4">
    <w:name w:val="B4"/>
    <w:basedOn w:val="List4"/>
    <w:rsid w:val="00AE1B3E"/>
  </w:style>
  <w:style w:type="paragraph" w:customStyle="1" w:styleId="B5">
    <w:name w:val="B5"/>
    <w:basedOn w:val="List5"/>
    <w:rsid w:val="00AE1B3E"/>
  </w:style>
  <w:style w:type="paragraph" w:customStyle="1" w:styleId="ZTD">
    <w:name w:val="ZTD"/>
    <w:basedOn w:val="ZB"/>
    <w:rsid w:val="00AE1B3E"/>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val="en-GB" w:eastAsia="en-US"/>
    </w:rPr>
  </w:style>
  <w:style w:type="character" w:customStyle="1" w:styleId="normaltextrun">
    <w:name w:val="normaltextrun"/>
    <w:rsid w:val="00FC7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121305">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13</TotalTime>
  <Pages>2</Pages>
  <Words>553</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3483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cp:lastModifiedBy>
  <cp:revision>12</cp:revision>
  <cp:lastPrinted>2002-04-23T07:10:00Z</cp:lastPrinted>
  <dcterms:created xsi:type="dcterms:W3CDTF">2020-01-14T15:01:00Z</dcterms:created>
  <dcterms:modified xsi:type="dcterms:W3CDTF">2021-06-10T13:47:00Z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2021-04-30T10:35:51Z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19c29553-aa6f-4fdd-baf0-00003ac57cd2</vt:lpwstr>
  </property>
  <property fmtid="{D5CDD505-2E9C-101B-9397-08002B2CF9AE}" pid="8" name="MSIP_Label_0359f705-2ba0-454b-9cfc-6ce5bcaac040_ContentBits">
    <vt:lpwstr>2</vt:lpwstr>
  </property>
</Properties>
</file>