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6607CB8F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7D541A">
        <w:rPr>
          <w:b/>
          <w:i/>
          <w:noProof/>
          <w:sz w:val="28"/>
        </w:rPr>
        <w:t>202165</w:t>
      </w:r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Pr="00A140E6" w:rsidRDefault="001E41F3" w:rsidP="00A140E6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7CEC611" w:rsidR="001E41F3" w:rsidRPr="00A140E6" w:rsidRDefault="009D51E2" w:rsidP="00A140E6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09</w:t>
            </w:r>
            <w:bookmarkStart w:id="0" w:name="_GoBack"/>
            <w:bookmarkEnd w:id="0"/>
            <w:r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2D51AA2" w:rsidR="001E41F3" w:rsidRPr="00410371" w:rsidRDefault="007D541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206BB9A" w:rsidR="00F25D98" w:rsidRDefault="002B5A1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762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431762" w:rsidRDefault="00431762" w:rsidP="004317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372B5FD" w:rsidR="00431762" w:rsidRDefault="00902A9F" w:rsidP="004317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 handling by the receiving NF</w:t>
            </w:r>
          </w:p>
        </w:tc>
      </w:tr>
      <w:tr w:rsidR="00431762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431762" w:rsidRDefault="00431762" w:rsidP="004317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762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431762" w:rsidRDefault="00431762" w:rsidP="004317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EFDE6CF" w:rsidR="00431762" w:rsidRDefault="00431762" w:rsidP="00431762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431762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431762" w:rsidRDefault="00431762" w:rsidP="004317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431762" w:rsidRDefault="00431762" w:rsidP="0043176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431762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431762" w:rsidRDefault="00431762" w:rsidP="004317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762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431762" w:rsidRDefault="00431762" w:rsidP="004317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46BAF9D" w:rsidR="00431762" w:rsidRDefault="007D541A" w:rsidP="00431762">
            <w:pPr>
              <w:pStyle w:val="CRCoverPage"/>
              <w:spacing w:after="0"/>
              <w:ind w:left="100"/>
              <w:rPr>
                <w:noProof/>
              </w:rPr>
            </w:pPr>
            <w:r w:rsidRPr="00174AB6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431762" w:rsidRDefault="00431762" w:rsidP="004317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431762" w:rsidRDefault="00431762" w:rsidP="004317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4FC05747" w:rsidR="00431762" w:rsidRDefault="007D541A" w:rsidP="004317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431762">
              <w:rPr>
                <w:noProof/>
              </w:rPr>
              <w:t>7.8.2020</w:t>
            </w:r>
          </w:p>
        </w:tc>
      </w:tr>
      <w:tr w:rsidR="00431762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431762" w:rsidRDefault="00431762" w:rsidP="004317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762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431762" w:rsidRDefault="00431762" w:rsidP="004317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A72B6E0" w:rsidR="00431762" w:rsidRPr="007D541A" w:rsidRDefault="00902A9F" w:rsidP="0043176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D541A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431762" w:rsidRDefault="00431762" w:rsidP="004317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431762" w:rsidRDefault="00431762" w:rsidP="004317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5CB0B46E" w:rsidR="00431762" w:rsidRDefault="00431762" w:rsidP="0043176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31762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431762" w:rsidRDefault="00431762" w:rsidP="004317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431762" w:rsidRDefault="00431762" w:rsidP="004317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431762" w:rsidRDefault="00431762" w:rsidP="004317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431762" w:rsidRPr="007C2097" w:rsidRDefault="00431762" w:rsidP="004317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431762" w14:paraId="685BCD2F" w14:textId="77777777" w:rsidTr="00547111">
        <w:tc>
          <w:tcPr>
            <w:tcW w:w="1843" w:type="dxa"/>
          </w:tcPr>
          <w:p w14:paraId="2D10ECB8" w14:textId="77777777" w:rsidR="00431762" w:rsidRDefault="00431762" w:rsidP="004317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762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431762" w:rsidRDefault="00431762" w:rsidP="004317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65E4B0B6" w:rsidR="00E97DA7" w:rsidRDefault="00902A9F" w:rsidP="004317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needed on NF being the receiving NF</w:t>
            </w:r>
          </w:p>
        </w:tc>
      </w:tr>
      <w:tr w:rsidR="00431762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431762" w:rsidRDefault="00431762" w:rsidP="004317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431762" w:rsidRDefault="00431762" w:rsidP="004317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C6F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E71C6F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1E48A20" w:rsidR="00795911" w:rsidRDefault="00902A9F" w:rsidP="00E71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“receiving” NF</w:t>
            </w:r>
          </w:p>
        </w:tc>
      </w:tr>
      <w:tr w:rsidR="00E71C6F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E71C6F" w:rsidRDefault="00E71C6F" w:rsidP="00E71C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E71C6F" w:rsidRDefault="00E71C6F" w:rsidP="00E71C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C6F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E71C6F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2130D19" w:rsidR="00E71C6F" w:rsidRDefault="007D24F6" w:rsidP="00E71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 w:rsidR="00E71C6F">
              <w:rPr>
                <w:noProof/>
              </w:rPr>
              <w:t>isunderstanding of spec</w:t>
            </w:r>
          </w:p>
        </w:tc>
      </w:tr>
      <w:tr w:rsidR="00E71C6F" w14:paraId="00F2165F" w14:textId="77777777" w:rsidTr="00547111">
        <w:tc>
          <w:tcPr>
            <w:tcW w:w="2694" w:type="dxa"/>
            <w:gridSpan w:val="2"/>
          </w:tcPr>
          <w:p w14:paraId="7DF417C3" w14:textId="77777777" w:rsidR="00E71C6F" w:rsidRDefault="00E71C6F" w:rsidP="00E71C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E71C6F" w:rsidRDefault="00E71C6F" w:rsidP="00E71C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C6F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E71C6F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0382376C" w:rsidR="00E71C6F" w:rsidRDefault="00902A9F" w:rsidP="00B327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13.3.2.4</w:t>
            </w:r>
            <w:r w:rsidR="00795911">
              <w:rPr>
                <w:noProof/>
              </w:rPr>
              <w:t xml:space="preserve"> </w:t>
            </w:r>
          </w:p>
        </w:tc>
      </w:tr>
      <w:tr w:rsidR="00E71C6F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E71C6F" w:rsidRDefault="00E71C6F" w:rsidP="00E71C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E71C6F" w:rsidRDefault="00E71C6F" w:rsidP="00E71C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C6F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E71C6F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E71C6F" w:rsidRDefault="00E71C6F" w:rsidP="00E71C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E71C6F" w:rsidRDefault="00E71C6F" w:rsidP="00E71C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71C6F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E71C6F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4E3C9990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E71C6F" w:rsidRDefault="00E71C6F" w:rsidP="00E71C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E71C6F" w:rsidRDefault="00E71C6F" w:rsidP="00E71C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71C6F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E71C6F" w:rsidRDefault="00E71C6F" w:rsidP="00E71C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05DC06D4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E71C6F" w:rsidRDefault="00E71C6F" w:rsidP="00E71C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E71C6F" w:rsidRDefault="00E71C6F" w:rsidP="00E71C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71C6F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E71C6F" w:rsidRDefault="00E71C6F" w:rsidP="00E71C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64FE9A80" w:rsidR="00E71C6F" w:rsidRDefault="00E71C6F" w:rsidP="00E71C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E71C6F" w:rsidRDefault="00E71C6F" w:rsidP="00E71C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E71C6F" w:rsidRDefault="00E71C6F" w:rsidP="00E71C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71C6F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E71C6F" w:rsidRDefault="00E71C6F" w:rsidP="00E71C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E71C6F" w:rsidRDefault="00E71C6F" w:rsidP="00E71C6F">
            <w:pPr>
              <w:pStyle w:val="CRCoverPage"/>
              <w:spacing w:after="0"/>
              <w:rPr>
                <w:noProof/>
              </w:rPr>
            </w:pPr>
          </w:p>
        </w:tc>
      </w:tr>
      <w:tr w:rsidR="00E71C6F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E71C6F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E71C6F" w:rsidRDefault="00E71C6F" w:rsidP="00E71C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71C6F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E71C6F" w:rsidRPr="008863B9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E71C6F" w:rsidRPr="008863B9" w:rsidRDefault="00E71C6F" w:rsidP="00E71C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71C6F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E71C6F" w:rsidRDefault="00E71C6F" w:rsidP="00E71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013A1302" w:rsidR="00E71C6F" w:rsidRDefault="00E71C6F" w:rsidP="00E71C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8F0AAB" w:rsidRDefault="00016C89">
      <w:pPr>
        <w:rPr>
          <w:noProof/>
          <w:sz w:val="44"/>
          <w:szCs w:val="44"/>
        </w:rPr>
      </w:pPr>
    </w:p>
    <w:p w14:paraId="1C71C694" w14:textId="684FD16C" w:rsidR="00016C89" w:rsidRPr="008F0AAB" w:rsidRDefault="00016C89">
      <w:pPr>
        <w:rPr>
          <w:noProof/>
          <w:sz w:val="44"/>
          <w:szCs w:val="44"/>
        </w:rPr>
      </w:pPr>
      <w:r w:rsidRPr="008F0AAB">
        <w:rPr>
          <w:noProof/>
          <w:sz w:val="44"/>
          <w:szCs w:val="44"/>
        </w:rPr>
        <w:t>************ START OF CHANGES</w:t>
      </w:r>
    </w:p>
    <w:p w14:paraId="3CEC7C59" w14:textId="2D9C11C0" w:rsidR="00A1018C" w:rsidRPr="0098037E" w:rsidRDefault="00A1018C" w:rsidP="00A1018C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576B356D" w14:textId="77777777" w:rsidR="00A1018C" w:rsidRPr="0098037E" w:rsidRDefault="00A1018C" w:rsidP="00A101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r w:rsidRPr="0098037E">
        <w:rPr>
          <w:rFonts w:ascii="Arial" w:hAnsi="Arial"/>
          <w:sz w:val="24"/>
          <w:lang w:eastAsia="x-none"/>
        </w:rPr>
        <w:t>13.3.2.4</w:t>
      </w:r>
      <w:r w:rsidRPr="0098037E">
        <w:rPr>
          <w:rFonts w:ascii="Arial" w:hAnsi="Arial"/>
          <w:sz w:val="24"/>
          <w:lang w:eastAsia="x-none"/>
        </w:rPr>
        <w:tab/>
        <w:t>Error handling</w:t>
      </w:r>
    </w:p>
    <w:p w14:paraId="46ED814C" w14:textId="355B809C" w:rsidR="00A1018C" w:rsidRPr="0098037E" w:rsidRDefault="00A1018C" w:rsidP="00A1018C">
      <w:pPr>
        <w:overflowPunct w:val="0"/>
        <w:autoSpaceDE w:val="0"/>
        <w:autoSpaceDN w:val="0"/>
        <w:adjustRightInd w:val="0"/>
        <w:textAlignment w:val="baseline"/>
      </w:pPr>
      <w:r w:rsidRPr="0098037E">
        <w:t xml:space="preserve">When </w:t>
      </w:r>
      <w:r w:rsidRPr="0098037E">
        <w:rPr>
          <w:rFonts w:hint="eastAsia"/>
        </w:rPr>
        <w:t>an NF</w:t>
      </w:r>
      <w:r w:rsidRPr="0098037E">
        <w:t xml:space="preserve"> receives </w:t>
      </w:r>
      <w:ins w:id="3" w:author="Nokia1" w:date="2020-08-21T18:55:00Z">
        <w:r w:rsidR="00FC3DFB">
          <w:t xml:space="preserve">a </w:t>
        </w:r>
      </w:ins>
      <w:r w:rsidRPr="0098037E">
        <w:t xml:space="preserve">message from </w:t>
      </w:r>
      <w:del w:id="4" w:author="Nokia" w:date="2020-07-21T21:44:00Z">
        <w:r w:rsidRPr="0098037E" w:rsidDel="00FD7687">
          <w:rPr>
            <w:rFonts w:hint="eastAsia"/>
          </w:rPr>
          <w:delText xml:space="preserve">other </w:delText>
        </w:r>
      </w:del>
      <w:ins w:id="5" w:author="Nokia" w:date="2020-07-21T21:45:00Z">
        <w:r>
          <w:t xml:space="preserve">an </w:t>
        </w:r>
      </w:ins>
      <w:r w:rsidRPr="0098037E">
        <w:t xml:space="preserve">unauthenticated NF, </w:t>
      </w:r>
      <w:r w:rsidRPr="0098037E">
        <w:rPr>
          <w:rFonts w:hint="eastAsia"/>
        </w:rPr>
        <w:t xml:space="preserve">the </w:t>
      </w:r>
      <w:ins w:id="6" w:author="Nokia1" w:date="2020-08-21T18:54:00Z">
        <w:r w:rsidR="00FC3DFB">
          <w:t xml:space="preserve">receiving </w:t>
        </w:r>
      </w:ins>
      <w:r w:rsidRPr="0098037E">
        <w:rPr>
          <w:rFonts w:hint="eastAsia"/>
        </w:rPr>
        <w:t>NF</w:t>
      </w:r>
      <w:r w:rsidRPr="0098037E">
        <w:t xml:space="preserve"> shall </w:t>
      </w:r>
      <w:r w:rsidRPr="0098037E">
        <w:rPr>
          <w:rFonts w:eastAsia="DengXian"/>
        </w:rPr>
        <w:t>support error handling, and may send back an error message.</w:t>
      </w:r>
    </w:p>
    <w:p w14:paraId="7D91FC31" w14:textId="77777777" w:rsidR="00A1018C" w:rsidRPr="004521DD" w:rsidRDefault="00A1018C" w:rsidP="00A1018C">
      <w:pPr>
        <w:rPr>
          <w:noProof/>
          <w:sz w:val="44"/>
          <w:szCs w:val="44"/>
        </w:rPr>
      </w:pPr>
    </w:p>
    <w:p w14:paraId="6484E4E6" w14:textId="77777777" w:rsidR="00A1018C" w:rsidRDefault="00A1018C" w:rsidP="00A1018C">
      <w:pPr>
        <w:rPr>
          <w:noProof/>
          <w:sz w:val="44"/>
          <w:szCs w:val="44"/>
        </w:rPr>
      </w:pPr>
      <w:r w:rsidRPr="004521DD">
        <w:rPr>
          <w:noProof/>
          <w:sz w:val="44"/>
          <w:szCs w:val="44"/>
        </w:rPr>
        <w:lastRenderedPageBreak/>
        <w:t>************ END OF CHANGES</w:t>
      </w:r>
    </w:p>
    <w:p w14:paraId="59165523" w14:textId="77777777" w:rsidR="00A1018C" w:rsidRDefault="00A1018C" w:rsidP="00016C89">
      <w:pPr>
        <w:rPr>
          <w:noProof/>
          <w:sz w:val="44"/>
          <w:szCs w:val="44"/>
        </w:rPr>
      </w:pPr>
    </w:p>
    <w:p w14:paraId="5F13B2B5" w14:textId="76C40590" w:rsidR="00A1018C" w:rsidRPr="004521DD" w:rsidRDefault="00A1018C" w:rsidP="00016C89">
      <w:pPr>
        <w:rPr>
          <w:noProof/>
          <w:sz w:val="44"/>
          <w:szCs w:val="44"/>
        </w:rPr>
        <w:sectPr w:rsidR="00A1018C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EA8E" w14:textId="77777777" w:rsidR="007474B7" w:rsidRDefault="007474B7">
      <w:r>
        <w:separator/>
      </w:r>
    </w:p>
  </w:endnote>
  <w:endnote w:type="continuationSeparator" w:id="0">
    <w:p w14:paraId="56E1918A" w14:textId="77777777" w:rsidR="007474B7" w:rsidRDefault="007474B7">
      <w:r>
        <w:continuationSeparator/>
      </w:r>
    </w:p>
  </w:endnote>
  <w:endnote w:type="continuationNotice" w:id="1">
    <w:p w14:paraId="5E8C4663" w14:textId="77777777" w:rsidR="007474B7" w:rsidRDefault="007474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E71C6F" w:rsidRDefault="00E71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E71C6F" w:rsidRDefault="00E71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E71C6F" w:rsidRDefault="00E71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D006A" w14:textId="77777777" w:rsidR="007474B7" w:rsidRDefault="007474B7">
      <w:r>
        <w:separator/>
      </w:r>
    </w:p>
  </w:footnote>
  <w:footnote w:type="continuationSeparator" w:id="0">
    <w:p w14:paraId="6F366AB1" w14:textId="77777777" w:rsidR="007474B7" w:rsidRDefault="007474B7">
      <w:r>
        <w:continuationSeparator/>
      </w:r>
    </w:p>
  </w:footnote>
  <w:footnote w:type="continuationNotice" w:id="1">
    <w:p w14:paraId="66110003" w14:textId="77777777" w:rsidR="007474B7" w:rsidRDefault="007474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E71C6F" w:rsidRDefault="00E71C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E71C6F" w:rsidRDefault="00E71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E71C6F" w:rsidRDefault="00E71C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E71C6F" w:rsidRDefault="00E71C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E71C6F" w:rsidRDefault="00E71C6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E71C6F" w:rsidRDefault="00E71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A140E"/>
    <w:rsid w:val="000A6394"/>
    <w:rsid w:val="000B7FED"/>
    <w:rsid w:val="000C038A"/>
    <w:rsid w:val="000C6598"/>
    <w:rsid w:val="000D2B5A"/>
    <w:rsid w:val="000D62FD"/>
    <w:rsid w:val="000E7D0F"/>
    <w:rsid w:val="00145D43"/>
    <w:rsid w:val="001477EC"/>
    <w:rsid w:val="00155D02"/>
    <w:rsid w:val="00161182"/>
    <w:rsid w:val="00192C46"/>
    <w:rsid w:val="0019458B"/>
    <w:rsid w:val="001A08B3"/>
    <w:rsid w:val="001A7B60"/>
    <w:rsid w:val="001B52F0"/>
    <w:rsid w:val="001B7A65"/>
    <w:rsid w:val="001C6911"/>
    <w:rsid w:val="001C7AA2"/>
    <w:rsid w:val="001D16CF"/>
    <w:rsid w:val="001E0CE3"/>
    <w:rsid w:val="001E41F3"/>
    <w:rsid w:val="00206E27"/>
    <w:rsid w:val="00213B30"/>
    <w:rsid w:val="00216AC2"/>
    <w:rsid w:val="0026004D"/>
    <w:rsid w:val="002640DD"/>
    <w:rsid w:val="00265DE7"/>
    <w:rsid w:val="002711DA"/>
    <w:rsid w:val="00274A13"/>
    <w:rsid w:val="00275D12"/>
    <w:rsid w:val="00284FEB"/>
    <w:rsid w:val="002860C4"/>
    <w:rsid w:val="00286C72"/>
    <w:rsid w:val="0029013D"/>
    <w:rsid w:val="002B5741"/>
    <w:rsid w:val="002B5A15"/>
    <w:rsid w:val="002E0587"/>
    <w:rsid w:val="002F10C0"/>
    <w:rsid w:val="00305409"/>
    <w:rsid w:val="003453C3"/>
    <w:rsid w:val="003609EF"/>
    <w:rsid w:val="0036231A"/>
    <w:rsid w:val="00374DD4"/>
    <w:rsid w:val="003D3412"/>
    <w:rsid w:val="003D681F"/>
    <w:rsid w:val="003D786C"/>
    <w:rsid w:val="003E1A36"/>
    <w:rsid w:val="00410371"/>
    <w:rsid w:val="004242F1"/>
    <w:rsid w:val="00427D5B"/>
    <w:rsid w:val="00431762"/>
    <w:rsid w:val="004373F2"/>
    <w:rsid w:val="00437FD8"/>
    <w:rsid w:val="00445845"/>
    <w:rsid w:val="004A777D"/>
    <w:rsid w:val="004B75B7"/>
    <w:rsid w:val="004E2903"/>
    <w:rsid w:val="00506386"/>
    <w:rsid w:val="0051580D"/>
    <w:rsid w:val="00516801"/>
    <w:rsid w:val="00547111"/>
    <w:rsid w:val="00592D74"/>
    <w:rsid w:val="005A32B3"/>
    <w:rsid w:val="005E2C44"/>
    <w:rsid w:val="005E3491"/>
    <w:rsid w:val="005E703A"/>
    <w:rsid w:val="005F431F"/>
    <w:rsid w:val="006136C4"/>
    <w:rsid w:val="00615F65"/>
    <w:rsid w:val="00621188"/>
    <w:rsid w:val="006257ED"/>
    <w:rsid w:val="00652598"/>
    <w:rsid w:val="00661875"/>
    <w:rsid w:val="00665B76"/>
    <w:rsid w:val="006800F2"/>
    <w:rsid w:val="00681E0E"/>
    <w:rsid w:val="00695808"/>
    <w:rsid w:val="006B46FB"/>
    <w:rsid w:val="006D251D"/>
    <w:rsid w:val="006E21FB"/>
    <w:rsid w:val="006F3CF5"/>
    <w:rsid w:val="007020B0"/>
    <w:rsid w:val="00706C05"/>
    <w:rsid w:val="00723B85"/>
    <w:rsid w:val="007307C4"/>
    <w:rsid w:val="00740402"/>
    <w:rsid w:val="007474B7"/>
    <w:rsid w:val="007769E6"/>
    <w:rsid w:val="00776FBC"/>
    <w:rsid w:val="00792342"/>
    <w:rsid w:val="00795911"/>
    <w:rsid w:val="007977A8"/>
    <w:rsid w:val="007B512A"/>
    <w:rsid w:val="007C2097"/>
    <w:rsid w:val="007D24F6"/>
    <w:rsid w:val="007D2D93"/>
    <w:rsid w:val="007D541A"/>
    <w:rsid w:val="007D6A07"/>
    <w:rsid w:val="007F0F25"/>
    <w:rsid w:val="007F7259"/>
    <w:rsid w:val="008040A8"/>
    <w:rsid w:val="00817933"/>
    <w:rsid w:val="008279FA"/>
    <w:rsid w:val="008338A9"/>
    <w:rsid w:val="0083644D"/>
    <w:rsid w:val="00837406"/>
    <w:rsid w:val="00854C36"/>
    <w:rsid w:val="008626E7"/>
    <w:rsid w:val="00870EE7"/>
    <w:rsid w:val="00871026"/>
    <w:rsid w:val="0088624A"/>
    <w:rsid w:val="008863B9"/>
    <w:rsid w:val="008A45A6"/>
    <w:rsid w:val="008C507C"/>
    <w:rsid w:val="008F0AAB"/>
    <w:rsid w:val="008F686C"/>
    <w:rsid w:val="00902A9F"/>
    <w:rsid w:val="0090361B"/>
    <w:rsid w:val="00904FCB"/>
    <w:rsid w:val="009065A3"/>
    <w:rsid w:val="00907ABF"/>
    <w:rsid w:val="009148DE"/>
    <w:rsid w:val="00941E30"/>
    <w:rsid w:val="00945F7E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D51E2"/>
    <w:rsid w:val="009E3297"/>
    <w:rsid w:val="009E4446"/>
    <w:rsid w:val="009E5FBB"/>
    <w:rsid w:val="009E7329"/>
    <w:rsid w:val="009F12F6"/>
    <w:rsid w:val="009F734F"/>
    <w:rsid w:val="00A0402F"/>
    <w:rsid w:val="00A1018C"/>
    <w:rsid w:val="00A140E6"/>
    <w:rsid w:val="00A246B6"/>
    <w:rsid w:val="00A47E70"/>
    <w:rsid w:val="00A50CF0"/>
    <w:rsid w:val="00A6322D"/>
    <w:rsid w:val="00A7671C"/>
    <w:rsid w:val="00A83B44"/>
    <w:rsid w:val="00A83B83"/>
    <w:rsid w:val="00AA2CBC"/>
    <w:rsid w:val="00AB6AD4"/>
    <w:rsid w:val="00AC5820"/>
    <w:rsid w:val="00AD1CD8"/>
    <w:rsid w:val="00AE44F6"/>
    <w:rsid w:val="00B10433"/>
    <w:rsid w:val="00B14E31"/>
    <w:rsid w:val="00B258BB"/>
    <w:rsid w:val="00B32724"/>
    <w:rsid w:val="00B407D9"/>
    <w:rsid w:val="00B62AC8"/>
    <w:rsid w:val="00B66269"/>
    <w:rsid w:val="00B67B97"/>
    <w:rsid w:val="00B95C56"/>
    <w:rsid w:val="00B968C8"/>
    <w:rsid w:val="00BA3EC5"/>
    <w:rsid w:val="00BA51D9"/>
    <w:rsid w:val="00BB5DFC"/>
    <w:rsid w:val="00BB6585"/>
    <w:rsid w:val="00BB7BBF"/>
    <w:rsid w:val="00BD1E6E"/>
    <w:rsid w:val="00BD279D"/>
    <w:rsid w:val="00BD6BB8"/>
    <w:rsid w:val="00BF57DE"/>
    <w:rsid w:val="00BF5C91"/>
    <w:rsid w:val="00C02ACC"/>
    <w:rsid w:val="00C51A58"/>
    <w:rsid w:val="00C577BE"/>
    <w:rsid w:val="00C61A19"/>
    <w:rsid w:val="00C66BA2"/>
    <w:rsid w:val="00C75804"/>
    <w:rsid w:val="00C95985"/>
    <w:rsid w:val="00CB68D6"/>
    <w:rsid w:val="00CB6C64"/>
    <w:rsid w:val="00CC02A0"/>
    <w:rsid w:val="00CC5026"/>
    <w:rsid w:val="00CC68D0"/>
    <w:rsid w:val="00CD3AB6"/>
    <w:rsid w:val="00CF2220"/>
    <w:rsid w:val="00D03F9A"/>
    <w:rsid w:val="00D06D51"/>
    <w:rsid w:val="00D12145"/>
    <w:rsid w:val="00D24991"/>
    <w:rsid w:val="00D30E11"/>
    <w:rsid w:val="00D311A7"/>
    <w:rsid w:val="00D50255"/>
    <w:rsid w:val="00D5618D"/>
    <w:rsid w:val="00D564D7"/>
    <w:rsid w:val="00D66520"/>
    <w:rsid w:val="00DB3143"/>
    <w:rsid w:val="00DD715E"/>
    <w:rsid w:val="00DE34CF"/>
    <w:rsid w:val="00DE681B"/>
    <w:rsid w:val="00E13F3D"/>
    <w:rsid w:val="00E3118D"/>
    <w:rsid w:val="00E3221D"/>
    <w:rsid w:val="00E34898"/>
    <w:rsid w:val="00E5558F"/>
    <w:rsid w:val="00E632FB"/>
    <w:rsid w:val="00E66BBF"/>
    <w:rsid w:val="00E71C6F"/>
    <w:rsid w:val="00E9153C"/>
    <w:rsid w:val="00E97DA7"/>
    <w:rsid w:val="00EB09B7"/>
    <w:rsid w:val="00EB5D7F"/>
    <w:rsid w:val="00EE055A"/>
    <w:rsid w:val="00EE7D7C"/>
    <w:rsid w:val="00EF5847"/>
    <w:rsid w:val="00EF6FA4"/>
    <w:rsid w:val="00F25D98"/>
    <w:rsid w:val="00F300FB"/>
    <w:rsid w:val="00FB6386"/>
    <w:rsid w:val="00FC37D2"/>
    <w:rsid w:val="00FC3DFB"/>
    <w:rsid w:val="00FC41A3"/>
    <w:rsid w:val="00FD4E18"/>
    <w:rsid w:val="00FD7687"/>
    <w:rsid w:val="00FE0BD4"/>
    <w:rsid w:val="00FE27DA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5AIRPNAIUNRU-931754773-739</_dlc_DocId>
    <_dlc_DocIdUrl xmlns="71c5aaf6-e6ce-465b-b873-5148d2a4c105">
      <Url>https://nokia.sharepoint.com/sites/c5g/security/_layouts/15/DocIdRedir.aspx?ID=5AIRPNAIUNRU-931754773-739</Url>
      <Description>5AIRPNAIUNRU-931754773-739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AED9423-8F7D-4982-8032-BC531E611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97984766-09FA-4952-A11C-6CE289DDDF3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C41CF7-FDD9-4003-A2AD-788D8737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266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Nokia3</cp:lastModifiedBy>
  <cp:revision>3</cp:revision>
  <cp:lastPrinted>1900-01-01T06:00:00Z</cp:lastPrinted>
  <dcterms:created xsi:type="dcterms:W3CDTF">2020-08-27T08:36:00Z</dcterms:created>
  <dcterms:modified xsi:type="dcterms:W3CDTF">2020-08-27T08:57:00Z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ce56e392-1da2-41fb-b147-391a416d11a9</vt:lpwstr>
  </property>
</Properties>
</file>