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4F840BBC" w14:textId="77777777" w:rsidTr="005E4BB2">
        <w:tc>
          <w:tcPr>
            <w:tcW w:w="10423" w:type="dxa"/>
            <w:gridSpan w:val="2"/>
            <w:shd w:val="clear" w:color="auto" w:fill="auto"/>
          </w:tcPr>
          <w:p w14:paraId="083760AA" w14:textId="672D786B" w:rsidR="004F0988" w:rsidRDefault="004F0988" w:rsidP="00133525">
            <w:pPr>
              <w:pStyle w:val="ZA"/>
              <w:framePr w:w="0" w:hRule="auto" w:wrap="auto" w:vAnchor="margin" w:hAnchor="text" w:yAlign="inline"/>
            </w:pPr>
            <w:bookmarkStart w:id="0" w:name="page1"/>
            <w:r w:rsidRPr="00133525">
              <w:rPr>
                <w:sz w:val="64"/>
              </w:rPr>
              <w:t xml:space="preserve">3GPP </w:t>
            </w:r>
            <w:r w:rsidR="00A37867">
              <w:rPr>
                <w:sz w:val="64"/>
              </w:rPr>
              <w:t>TR</w:t>
            </w:r>
            <w:r w:rsidRPr="00133525">
              <w:rPr>
                <w:sz w:val="64"/>
              </w:rPr>
              <w:t xml:space="preserve"> </w:t>
            </w:r>
            <w:bookmarkStart w:id="1" w:name="specNumber"/>
            <w:r w:rsidR="00A37867">
              <w:rPr>
                <w:sz w:val="64"/>
              </w:rPr>
              <w:t>33</w:t>
            </w:r>
            <w:bookmarkEnd w:id="1"/>
            <w:r w:rsidR="0096646D">
              <w:rPr>
                <w:sz w:val="64"/>
              </w:rPr>
              <w:t>.857</w:t>
            </w:r>
            <w:r w:rsidRPr="00133525">
              <w:rPr>
                <w:sz w:val="64"/>
              </w:rPr>
              <w:t xml:space="preserve"> </w:t>
            </w:r>
            <w:r w:rsidRPr="004D3578">
              <w:t>V</w:t>
            </w:r>
            <w:r w:rsidR="00A37867">
              <w:t>0.</w:t>
            </w:r>
            <w:ins w:id="2" w:author="EricssonY" w:date="2020-08-21T18:56:00Z">
              <w:r w:rsidR="005D1F17">
                <w:t>1</w:t>
              </w:r>
            </w:ins>
            <w:del w:id="3" w:author="EricssonY" w:date="2020-08-21T18:56:00Z">
              <w:r w:rsidR="00A37867" w:rsidDel="005D1F17">
                <w:delText>0</w:delText>
              </w:r>
            </w:del>
            <w:r w:rsidR="00A37867">
              <w:t>.0</w:t>
            </w:r>
            <w:r w:rsidRPr="004D3578">
              <w:t xml:space="preserve"> </w:t>
            </w:r>
            <w:r w:rsidRPr="00133525">
              <w:rPr>
                <w:sz w:val="32"/>
              </w:rPr>
              <w:t>(</w:t>
            </w:r>
            <w:r w:rsidR="00A37867">
              <w:rPr>
                <w:sz w:val="32"/>
              </w:rPr>
              <w:t>2020-08</w:t>
            </w:r>
            <w:r w:rsidRPr="00133525">
              <w:rPr>
                <w:sz w:val="32"/>
              </w:rPr>
              <w:t>)</w:t>
            </w:r>
          </w:p>
        </w:tc>
      </w:tr>
      <w:tr w:rsidR="004F0988" w14:paraId="049619B8" w14:textId="77777777" w:rsidTr="005E4BB2">
        <w:trPr>
          <w:trHeight w:hRule="exact" w:val="1134"/>
        </w:trPr>
        <w:tc>
          <w:tcPr>
            <w:tcW w:w="10423" w:type="dxa"/>
            <w:gridSpan w:val="2"/>
            <w:shd w:val="clear" w:color="auto" w:fill="auto"/>
          </w:tcPr>
          <w:p w14:paraId="17C30B0F" w14:textId="77777777" w:rsidR="004F0988" w:rsidRDefault="004F0988" w:rsidP="00133525">
            <w:pPr>
              <w:pStyle w:val="ZB"/>
              <w:framePr w:w="0" w:hRule="auto" w:wrap="auto" w:vAnchor="margin" w:hAnchor="text" w:yAlign="inline"/>
            </w:pPr>
            <w:r w:rsidRPr="00A37867">
              <w:t xml:space="preserve">Technical </w:t>
            </w:r>
            <w:bookmarkStart w:id="4" w:name="spectype2"/>
            <w:r w:rsidR="00D57972" w:rsidRPr="00A37867">
              <w:t>Report</w:t>
            </w:r>
            <w:bookmarkEnd w:id="4"/>
          </w:p>
          <w:p w14:paraId="308BF72C" w14:textId="77777777" w:rsidR="00BA4B8D" w:rsidRDefault="00BA4B8D" w:rsidP="00BA4B8D">
            <w:pPr>
              <w:pStyle w:val="Guidance"/>
            </w:pPr>
            <w:r>
              <w:br/>
            </w:r>
          </w:p>
        </w:tc>
      </w:tr>
      <w:tr w:rsidR="004F0988" w14:paraId="51DBC334" w14:textId="77777777" w:rsidTr="005E4BB2">
        <w:trPr>
          <w:trHeight w:hRule="exact" w:val="3686"/>
        </w:trPr>
        <w:tc>
          <w:tcPr>
            <w:tcW w:w="10423" w:type="dxa"/>
            <w:gridSpan w:val="2"/>
            <w:shd w:val="clear" w:color="auto" w:fill="auto"/>
          </w:tcPr>
          <w:p w14:paraId="0D656D4E" w14:textId="77777777" w:rsidR="004F0988" w:rsidRPr="004D3578" w:rsidRDefault="004F0988" w:rsidP="00133525">
            <w:pPr>
              <w:pStyle w:val="ZT"/>
              <w:framePr w:wrap="auto" w:hAnchor="text" w:yAlign="inline"/>
            </w:pPr>
            <w:r w:rsidRPr="004D3578">
              <w:t>3rd Generation Partnership Project;</w:t>
            </w:r>
          </w:p>
          <w:p w14:paraId="071F0B6D"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5" w:name="specTitle"/>
            <w:r w:rsidR="00EA7AC5" w:rsidRPr="00620DC0">
              <w:t>Services and System Aspects</w:t>
            </w:r>
            <w:r w:rsidR="00EA7AC5">
              <w:t>;</w:t>
            </w:r>
          </w:p>
          <w:p w14:paraId="4D061004" w14:textId="77777777" w:rsidR="004F0988" w:rsidRPr="005E4BB2" w:rsidRDefault="00EA7AC5" w:rsidP="00133525">
            <w:pPr>
              <w:pStyle w:val="ZT"/>
              <w:framePr w:wrap="auto" w:hAnchor="text" w:yAlign="inline"/>
              <w:rPr>
                <w:highlight w:val="yellow"/>
              </w:rPr>
            </w:pPr>
            <w:r w:rsidRPr="00EA7AC5">
              <w:t>Study on enhanced security support for Non-Public Networks</w:t>
            </w:r>
            <w:r>
              <w:t>;</w:t>
            </w:r>
          </w:p>
          <w:bookmarkEnd w:id="5"/>
          <w:p w14:paraId="7CA144DD" w14:textId="77777777" w:rsidR="004F0988" w:rsidRPr="00133525" w:rsidRDefault="004F0988" w:rsidP="00133525">
            <w:pPr>
              <w:pStyle w:val="ZT"/>
              <w:framePr w:wrap="auto" w:hAnchor="text" w:yAlign="inline"/>
              <w:rPr>
                <w:i/>
                <w:sz w:val="28"/>
              </w:rPr>
            </w:pPr>
            <w:r w:rsidRPr="004D3578">
              <w:t>(</w:t>
            </w:r>
            <w:r w:rsidRPr="004D3578">
              <w:rPr>
                <w:rStyle w:val="ZGSM"/>
              </w:rPr>
              <w:t xml:space="preserve">Release </w:t>
            </w:r>
            <w:r w:rsidR="00EA7AC5">
              <w:rPr>
                <w:rStyle w:val="ZGSM"/>
              </w:rPr>
              <w:t>17</w:t>
            </w:r>
            <w:r w:rsidRPr="004D3578">
              <w:t>)</w:t>
            </w:r>
          </w:p>
        </w:tc>
      </w:tr>
      <w:tr w:rsidR="00BF128E" w14:paraId="01FC9833" w14:textId="77777777" w:rsidTr="005E4BB2">
        <w:tc>
          <w:tcPr>
            <w:tcW w:w="10423" w:type="dxa"/>
            <w:gridSpan w:val="2"/>
            <w:shd w:val="clear" w:color="auto" w:fill="auto"/>
          </w:tcPr>
          <w:p w14:paraId="76DC7189"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14180FF8" w14:textId="77777777" w:rsidTr="005E4BB2">
        <w:trPr>
          <w:trHeight w:hRule="exact" w:val="1531"/>
        </w:trPr>
        <w:tc>
          <w:tcPr>
            <w:tcW w:w="4883" w:type="dxa"/>
            <w:shd w:val="clear" w:color="auto" w:fill="auto"/>
          </w:tcPr>
          <w:p w14:paraId="526780B8" w14:textId="77777777" w:rsidR="00D57972" w:rsidRDefault="00BE4751">
            <w:r>
              <w:rPr>
                <w:i/>
              </w:rPr>
              <w:pict w14:anchorId="65466B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66pt">
                  <v:imagedata r:id="rId9" o:title="5G-logo_175px"/>
                </v:shape>
              </w:pict>
            </w:r>
          </w:p>
        </w:tc>
        <w:tc>
          <w:tcPr>
            <w:tcW w:w="5540" w:type="dxa"/>
            <w:shd w:val="clear" w:color="auto" w:fill="auto"/>
          </w:tcPr>
          <w:p w14:paraId="67C1E26B" w14:textId="77777777" w:rsidR="00D57972" w:rsidRDefault="00BE4751" w:rsidP="00133525">
            <w:pPr>
              <w:jc w:val="right"/>
            </w:pPr>
            <w:bookmarkStart w:id="6" w:name="logos"/>
            <w:r>
              <w:pict w14:anchorId="59914126">
                <v:shape id="_x0000_i1026" type="#_x0000_t75" style="width:127.8pt;height:75pt">
                  <v:imagedata r:id="rId10" o:title="3GPP-logo_web"/>
                </v:shape>
              </w:pict>
            </w:r>
            <w:bookmarkEnd w:id="6"/>
          </w:p>
        </w:tc>
      </w:tr>
      <w:tr w:rsidR="00C074DD" w14:paraId="20B6A3AD" w14:textId="77777777" w:rsidTr="005E4BB2">
        <w:trPr>
          <w:trHeight w:hRule="exact" w:val="5783"/>
        </w:trPr>
        <w:tc>
          <w:tcPr>
            <w:tcW w:w="10423" w:type="dxa"/>
            <w:gridSpan w:val="2"/>
            <w:shd w:val="clear" w:color="auto" w:fill="auto"/>
          </w:tcPr>
          <w:p w14:paraId="7A29628D" w14:textId="77777777" w:rsidR="00C074DD" w:rsidRPr="00C074DD" w:rsidRDefault="00C074DD" w:rsidP="00C074DD">
            <w:pPr>
              <w:pStyle w:val="Guidance"/>
              <w:rPr>
                <w:b/>
              </w:rPr>
            </w:pPr>
          </w:p>
        </w:tc>
      </w:tr>
      <w:tr w:rsidR="00C074DD" w14:paraId="087A1E20" w14:textId="77777777" w:rsidTr="005E4BB2">
        <w:trPr>
          <w:cantSplit/>
          <w:trHeight w:hRule="exact" w:val="964"/>
        </w:trPr>
        <w:tc>
          <w:tcPr>
            <w:tcW w:w="10423" w:type="dxa"/>
            <w:gridSpan w:val="2"/>
            <w:shd w:val="clear" w:color="auto" w:fill="auto"/>
          </w:tcPr>
          <w:p w14:paraId="19B1DF6B" w14:textId="77777777" w:rsidR="00C074DD" w:rsidRPr="00133525" w:rsidRDefault="00C074DD" w:rsidP="00C074DD">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14:paraId="57D4CEDB" w14:textId="77777777" w:rsidR="00C074DD" w:rsidRPr="004D3578" w:rsidRDefault="00C074DD" w:rsidP="00C074DD">
            <w:pPr>
              <w:pStyle w:val="ZV"/>
              <w:framePr w:w="0" w:wrap="auto" w:vAnchor="margin" w:hAnchor="text" w:yAlign="inline"/>
            </w:pPr>
          </w:p>
          <w:p w14:paraId="1A10903C" w14:textId="77777777" w:rsidR="00C074DD" w:rsidRPr="00133525" w:rsidRDefault="00C074DD" w:rsidP="00C074DD">
            <w:pPr>
              <w:rPr>
                <w:sz w:val="16"/>
              </w:rPr>
            </w:pPr>
          </w:p>
        </w:tc>
      </w:tr>
      <w:bookmarkEnd w:id="0"/>
    </w:tbl>
    <w:p w14:paraId="4FE25A4F"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C049009" w14:textId="77777777" w:rsidTr="00133525">
        <w:trPr>
          <w:trHeight w:hRule="exact" w:val="5670"/>
        </w:trPr>
        <w:tc>
          <w:tcPr>
            <w:tcW w:w="10423" w:type="dxa"/>
            <w:shd w:val="clear" w:color="auto" w:fill="auto"/>
          </w:tcPr>
          <w:p w14:paraId="39AF7ABE" w14:textId="77777777" w:rsidR="00E16509" w:rsidRDefault="00E16509" w:rsidP="00E16509">
            <w:pPr>
              <w:pStyle w:val="Guidance"/>
            </w:pPr>
            <w:bookmarkStart w:id="8" w:name="page2"/>
          </w:p>
        </w:tc>
      </w:tr>
      <w:tr w:rsidR="00E16509" w14:paraId="402D02B0" w14:textId="77777777" w:rsidTr="00C074DD">
        <w:trPr>
          <w:trHeight w:hRule="exact" w:val="5387"/>
        </w:trPr>
        <w:tc>
          <w:tcPr>
            <w:tcW w:w="10423" w:type="dxa"/>
            <w:shd w:val="clear" w:color="auto" w:fill="auto"/>
          </w:tcPr>
          <w:p w14:paraId="761667E8"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549D29CA" w14:textId="77777777" w:rsidR="00E16509" w:rsidRPr="004D3578" w:rsidRDefault="00E16509" w:rsidP="00133525">
            <w:pPr>
              <w:pStyle w:val="FP"/>
              <w:pBdr>
                <w:bottom w:val="single" w:sz="6" w:space="1" w:color="auto"/>
              </w:pBdr>
              <w:ind w:left="2835" w:right="2835"/>
              <w:jc w:val="center"/>
            </w:pPr>
            <w:r w:rsidRPr="004D3578">
              <w:t>Postal address</w:t>
            </w:r>
          </w:p>
          <w:p w14:paraId="2C5903A0" w14:textId="77777777" w:rsidR="00E16509" w:rsidRPr="00133525" w:rsidRDefault="00E16509" w:rsidP="00133525">
            <w:pPr>
              <w:pStyle w:val="FP"/>
              <w:ind w:left="2835" w:right="2835"/>
              <w:jc w:val="center"/>
              <w:rPr>
                <w:rFonts w:ascii="Arial" w:hAnsi="Arial"/>
                <w:sz w:val="18"/>
              </w:rPr>
            </w:pPr>
          </w:p>
          <w:p w14:paraId="6DECD16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12AA381"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4BCF572A"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6C4FD526"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DB10C6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1C3610DB"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61316CEF" w14:textId="77777777" w:rsidR="00E16509" w:rsidRDefault="00E16509" w:rsidP="00133525"/>
        </w:tc>
      </w:tr>
      <w:tr w:rsidR="00E16509" w14:paraId="1D334BF3" w14:textId="77777777" w:rsidTr="00C074DD">
        <w:tc>
          <w:tcPr>
            <w:tcW w:w="10423" w:type="dxa"/>
            <w:shd w:val="clear" w:color="auto" w:fill="auto"/>
            <w:vAlign w:val="bottom"/>
          </w:tcPr>
          <w:p w14:paraId="19CCE910"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6515DD75"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2DDB8C2" w14:textId="77777777" w:rsidR="00E16509" w:rsidRPr="004D3578" w:rsidRDefault="00E16509" w:rsidP="00133525">
            <w:pPr>
              <w:pStyle w:val="FP"/>
              <w:jc w:val="center"/>
              <w:rPr>
                <w:noProof/>
              </w:rPr>
            </w:pPr>
          </w:p>
          <w:p w14:paraId="5F05A97D" w14:textId="77777777" w:rsidR="00E16509" w:rsidRPr="00133525" w:rsidRDefault="00E16509" w:rsidP="00133525">
            <w:pPr>
              <w:pStyle w:val="FP"/>
              <w:jc w:val="center"/>
              <w:rPr>
                <w:noProof/>
                <w:sz w:val="18"/>
              </w:rPr>
            </w:pPr>
            <w:r w:rsidRPr="00133525">
              <w:rPr>
                <w:noProof/>
                <w:sz w:val="18"/>
              </w:rPr>
              <w:t xml:space="preserve">© </w:t>
            </w:r>
            <w:r w:rsidR="007A2C54">
              <w:rPr>
                <w:noProof/>
                <w:sz w:val="18"/>
              </w:rPr>
              <w:t>2020</w:t>
            </w:r>
            <w:r w:rsidRPr="00133525">
              <w:rPr>
                <w:noProof/>
                <w:sz w:val="18"/>
              </w:rPr>
              <w:t>, 3GPP Organizational Partners (ARIB, ATIS, CCSA, ETSI, TSDSI, TTA, TTC).</w:t>
            </w:r>
            <w:bookmarkStart w:id="11" w:name="copyrightaddon"/>
            <w:bookmarkEnd w:id="11"/>
          </w:p>
          <w:p w14:paraId="77441765" w14:textId="77777777" w:rsidR="00E16509" w:rsidRPr="00133525" w:rsidRDefault="00E16509" w:rsidP="00133525">
            <w:pPr>
              <w:pStyle w:val="FP"/>
              <w:jc w:val="center"/>
              <w:rPr>
                <w:noProof/>
                <w:sz w:val="18"/>
              </w:rPr>
            </w:pPr>
            <w:r w:rsidRPr="00133525">
              <w:rPr>
                <w:noProof/>
                <w:sz w:val="18"/>
              </w:rPr>
              <w:t>All rights reserved.</w:t>
            </w:r>
          </w:p>
          <w:p w14:paraId="0A42689E" w14:textId="77777777" w:rsidR="00E16509" w:rsidRPr="00133525" w:rsidRDefault="00E16509" w:rsidP="00E16509">
            <w:pPr>
              <w:pStyle w:val="FP"/>
              <w:rPr>
                <w:noProof/>
                <w:sz w:val="18"/>
              </w:rPr>
            </w:pPr>
          </w:p>
          <w:p w14:paraId="30B430AB"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BBBDD9A"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1310961"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11419D11" w14:textId="77777777" w:rsidR="00E16509" w:rsidRDefault="00E16509" w:rsidP="00133525"/>
        </w:tc>
      </w:tr>
      <w:bookmarkEnd w:id="8"/>
    </w:tbl>
    <w:p w14:paraId="53F57AA6" w14:textId="77777777" w:rsidR="00080512" w:rsidRPr="004D3578" w:rsidRDefault="00080512">
      <w:pPr>
        <w:pStyle w:val="TT"/>
      </w:pPr>
      <w:r w:rsidRPr="004D3578">
        <w:br w:type="page"/>
      </w:r>
      <w:bookmarkStart w:id="12" w:name="tableOfContents"/>
      <w:bookmarkEnd w:id="12"/>
      <w:r w:rsidRPr="004D3578">
        <w:lastRenderedPageBreak/>
        <w:t>Contents</w:t>
      </w:r>
    </w:p>
    <w:p w14:paraId="6D73B8B7" w14:textId="56BB51BC" w:rsidR="00AB3C50" w:rsidRDefault="004D3578">
      <w:pPr>
        <w:pStyle w:val="TOC1"/>
        <w:rPr>
          <w:ins w:id="13" w:author="EricssonY" w:date="2020-08-21T19:33:00Z"/>
          <w:rFonts w:asciiTheme="minorHAnsi" w:eastAsiaTheme="minorEastAsia" w:hAnsiTheme="minorHAnsi" w:cstheme="minorBidi"/>
          <w:szCs w:val="22"/>
          <w:lang w:eastAsia="zh-CN"/>
        </w:rPr>
      </w:pPr>
      <w:r w:rsidRPr="004D3578">
        <w:fldChar w:fldCharType="begin"/>
      </w:r>
      <w:r w:rsidRPr="004D3578">
        <w:instrText xml:space="preserve"> TOC \o "1-9" </w:instrText>
      </w:r>
      <w:r w:rsidRPr="004D3578">
        <w:fldChar w:fldCharType="separate"/>
      </w:r>
      <w:ins w:id="14" w:author="EricssonY" w:date="2020-08-21T19:33:00Z">
        <w:r w:rsidR="00AB3C50">
          <w:t>Foreword</w:t>
        </w:r>
        <w:r w:rsidR="00AB3C50">
          <w:tab/>
        </w:r>
        <w:r w:rsidR="00AB3C50">
          <w:fldChar w:fldCharType="begin"/>
        </w:r>
        <w:r w:rsidR="00AB3C50">
          <w:instrText xml:space="preserve"> PAGEREF _Toc48930840 \h </w:instrText>
        </w:r>
      </w:ins>
      <w:r w:rsidR="00AB3C50">
        <w:fldChar w:fldCharType="separate"/>
      </w:r>
      <w:ins w:id="15" w:author="EricssonY" w:date="2020-08-21T19:33:00Z">
        <w:r w:rsidR="00AB3C50">
          <w:t>4</w:t>
        </w:r>
        <w:r w:rsidR="00AB3C50">
          <w:fldChar w:fldCharType="end"/>
        </w:r>
      </w:ins>
    </w:p>
    <w:p w14:paraId="0B824270" w14:textId="5C269D0A" w:rsidR="00AB3C50" w:rsidRDefault="00AB3C50">
      <w:pPr>
        <w:pStyle w:val="TOC1"/>
        <w:rPr>
          <w:ins w:id="16" w:author="EricssonY" w:date="2020-08-21T19:33:00Z"/>
          <w:rFonts w:asciiTheme="minorHAnsi" w:eastAsiaTheme="minorEastAsia" w:hAnsiTheme="minorHAnsi" w:cstheme="minorBidi"/>
          <w:szCs w:val="22"/>
          <w:lang w:eastAsia="zh-CN"/>
        </w:rPr>
      </w:pPr>
      <w:ins w:id="17" w:author="EricssonY" w:date="2020-08-21T19:33:00Z">
        <w:r>
          <w:t>Introduction</w:t>
        </w:r>
        <w:r>
          <w:tab/>
        </w:r>
        <w:r>
          <w:fldChar w:fldCharType="begin"/>
        </w:r>
        <w:r>
          <w:instrText xml:space="preserve"> PAGEREF _Toc48930841 \h </w:instrText>
        </w:r>
      </w:ins>
      <w:r>
        <w:fldChar w:fldCharType="separate"/>
      </w:r>
      <w:ins w:id="18" w:author="EricssonY" w:date="2020-08-21T19:33:00Z">
        <w:r>
          <w:t>5</w:t>
        </w:r>
        <w:r>
          <w:fldChar w:fldCharType="end"/>
        </w:r>
      </w:ins>
    </w:p>
    <w:p w14:paraId="1F3B8334" w14:textId="386BAAB6" w:rsidR="00AB3C50" w:rsidRDefault="00AB3C50">
      <w:pPr>
        <w:pStyle w:val="TOC1"/>
        <w:rPr>
          <w:ins w:id="19" w:author="EricssonY" w:date="2020-08-21T19:33:00Z"/>
          <w:rFonts w:asciiTheme="minorHAnsi" w:eastAsiaTheme="minorEastAsia" w:hAnsiTheme="minorHAnsi" w:cstheme="minorBidi"/>
          <w:szCs w:val="22"/>
          <w:lang w:eastAsia="zh-CN"/>
        </w:rPr>
      </w:pPr>
      <w:ins w:id="20" w:author="EricssonY" w:date="2020-08-21T19:33:00Z">
        <w:r>
          <w:t>1</w:t>
        </w:r>
        <w:r>
          <w:rPr>
            <w:rFonts w:asciiTheme="minorHAnsi" w:eastAsiaTheme="minorEastAsia" w:hAnsiTheme="minorHAnsi" w:cstheme="minorBidi"/>
            <w:szCs w:val="22"/>
            <w:lang w:eastAsia="zh-CN"/>
          </w:rPr>
          <w:tab/>
        </w:r>
        <w:r>
          <w:t>Scope</w:t>
        </w:r>
        <w:r>
          <w:tab/>
        </w:r>
        <w:r>
          <w:fldChar w:fldCharType="begin"/>
        </w:r>
        <w:r>
          <w:instrText xml:space="preserve"> PAGEREF _Toc48930842 \h </w:instrText>
        </w:r>
      </w:ins>
      <w:r>
        <w:fldChar w:fldCharType="separate"/>
      </w:r>
      <w:ins w:id="21" w:author="EricssonY" w:date="2020-08-21T19:33:00Z">
        <w:r>
          <w:t>6</w:t>
        </w:r>
        <w:r>
          <w:fldChar w:fldCharType="end"/>
        </w:r>
      </w:ins>
    </w:p>
    <w:p w14:paraId="4925246D" w14:textId="3A134953" w:rsidR="00AB3C50" w:rsidRDefault="00AB3C50">
      <w:pPr>
        <w:pStyle w:val="TOC1"/>
        <w:rPr>
          <w:ins w:id="22" w:author="EricssonY" w:date="2020-08-21T19:33:00Z"/>
          <w:rFonts w:asciiTheme="minorHAnsi" w:eastAsiaTheme="minorEastAsia" w:hAnsiTheme="minorHAnsi" w:cstheme="minorBidi"/>
          <w:szCs w:val="22"/>
          <w:lang w:eastAsia="zh-CN"/>
        </w:rPr>
      </w:pPr>
      <w:ins w:id="23" w:author="EricssonY" w:date="2020-08-21T19:33:00Z">
        <w:r>
          <w:t>2</w:t>
        </w:r>
        <w:r>
          <w:rPr>
            <w:rFonts w:asciiTheme="minorHAnsi" w:eastAsiaTheme="minorEastAsia" w:hAnsiTheme="minorHAnsi" w:cstheme="minorBidi"/>
            <w:szCs w:val="22"/>
            <w:lang w:eastAsia="zh-CN"/>
          </w:rPr>
          <w:tab/>
        </w:r>
        <w:r>
          <w:t>References</w:t>
        </w:r>
        <w:r>
          <w:tab/>
        </w:r>
        <w:r>
          <w:fldChar w:fldCharType="begin"/>
        </w:r>
        <w:r>
          <w:instrText xml:space="preserve"> PAGEREF _Toc48930843 \h </w:instrText>
        </w:r>
      </w:ins>
      <w:r>
        <w:fldChar w:fldCharType="separate"/>
      </w:r>
      <w:ins w:id="24" w:author="EricssonY" w:date="2020-08-21T19:33:00Z">
        <w:r>
          <w:t>6</w:t>
        </w:r>
        <w:r>
          <w:fldChar w:fldCharType="end"/>
        </w:r>
      </w:ins>
    </w:p>
    <w:p w14:paraId="30F34ED4" w14:textId="147245B9" w:rsidR="00AB3C50" w:rsidRDefault="00AB3C50">
      <w:pPr>
        <w:pStyle w:val="TOC1"/>
        <w:rPr>
          <w:ins w:id="25" w:author="EricssonY" w:date="2020-08-21T19:33:00Z"/>
          <w:rFonts w:asciiTheme="minorHAnsi" w:eastAsiaTheme="minorEastAsia" w:hAnsiTheme="minorHAnsi" w:cstheme="minorBidi"/>
          <w:szCs w:val="22"/>
          <w:lang w:eastAsia="zh-CN"/>
        </w:rPr>
      </w:pPr>
      <w:ins w:id="26" w:author="EricssonY" w:date="2020-08-21T19:33:00Z">
        <w:r>
          <w:t>3</w:t>
        </w:r>
        <w:r>
          <w:rPr>
            <w:rFonts w:asciiTheme="minorHAnsi" w:eastAsiaTheme="minorEastAsia" w:hAnsiTheme="minorHAnsi" w:cstheme="minorBidi"/>
            <w:szCs w:val="22"/>
            <w:lang w:eastAsia="zh-CN"/>
          </w:rPr>
          <w:tab/>
        </w:r>
        <w:r>
          <w:t>Definitions of terms, symbols and abbreviations</w:t>
        </w:r>
        <w:r>
          <w:tab/>
        </w:r>
        <w:r>
          <w:fldChar w:fldCharType="begin"/>
        </w:r>
        <w:r>
          <w:instrText xml:space="preserve"> PAGEREF _Toc48930844 \h </w:instrText>
        </w:r>
      </w:ins>
      <w:r>
        <w:fldChar w:fldCharType="separate"/>
      </w:r>
      <w:ins w:id="27" w:author="EricssonY" w:date="2020-08-21T19:33:00Z">
        <w:r>
          <w:t>6</w:t>
        </w:r>
        <w:r>
          <w:fldChar w:fldCharType="end"/>
        </w:r>
      </w:ins>
    </w:p>
    <w:p w14:paraId="0123DDB5" w14:textId="329F447F" w:rsidR="00AB3C50" w:rsidRDefault="00AB3C50">
      <w:pPr>
        <w:pStyle w:val="TOC2"/>
        <w:rPr>
          <w:ins w:id="28" w:author="EricssonY" w:date="2020-08-21T19:33:00Z"/>
          <w:rFonts w:asciiTheme="minorHAnsi" w:eastAsiaTheme="minorEastAsia" w:hAnsiTheme="minorHAnsi" w:cstheme="minorBidi"/>
          <w:sz w:val="22"/>
          <w:szCs w:val="22"/>
          <w:lang w:eastAsia="zh-CN"/>
        </w:rPr>
      </w:pPr>
      <w:ins w:id="29" w:author="EricssonY" w:date="2020-08-21T19:33:00Z">
        <w:r>
          <w:t>3.1</w:t>
        </w:r>
        <w:r>
          <w:rPr>
            <w:rFonts w:asciiTheme="minorHAnsi" w:eastAsiaTheme="minorEastAsia" w:hAnsiTheme="minorHAnsi" w:cstheme="minorBidi"/>
            <w:sz w:val="22"/>
            <w:szCs w:val="22"/>
            <w:lang w:eastAsia="zh-CN"/>
          </w:rPr>
          <w:tab/>
        </w:r>
        <w:r>
          <w:t>Terms</w:t>
        </w:r>
        <w:r>
          <w:tab/>
        </w:r>
        <w:r>
          <w:fldChar w:fldCharType="begin"/>
        </w:r>
        <w:r>
          <w:instrText xml:space="preserve"> PAGEREF _Toc48930845 \h </w:instrText>
        </w:r>
      </w:ins>
      <w:r>
        <w:fldChar w:fldCharType="separate"/>
      </w:r>
      <w:ins w:id="30" w:author="EricssonY" w:date="2020-08-21T19:33:00Z">
        <w:r>
          <w:t>6</w:t>
        </w:r>
        <w:r>
          <w:fldChar w:fldCharType="end"/>
        </w:r>
      </w:ins>
    </w:p>
    <w:p w14:paraId="57FD0F31" w14:textId="17DF5115" w:rsidR="00AB3C50" w:rsidRDefault="00AB3C50">
      <w:pPr>
        <w:pStyle w:val="TOC2"/>
        <w:rPr>
          <w:ins w:id="31" w:author="EricssonY" w:date="2020-08-21T19:33:00Z"/>
          <w:rFonts w:asciiTheme="minorHAnsi" w:eastAsiaTheme="minorEastAsia" w:hAnsiTheme="minorHAnsi" w:cstheme="minorBidi"/>
          <w:sz w:val="22"/>
          <w:szCs w:val="22"/>
          <w:lang w:eastAsia="zh-CN"/>
        </w:rPr>
      </w:pPr>
      <w:ins w:id="32" w:author="EricssonY" w:date="2020-08-21T19:33:00Z">
        <w:r>
          <w:t>3.2</w:t>
        </w:r>
        <w:r>
          <w:rPr>
            <w:rFonts w:asciiTheme="minorHAnsi" w:eastAsiaTheme="minorEastAsia" w:hAnsiTheme="minorHAnsi" w:cstheme="minorBidi"/>
            <w:sz w:val="22"/>
            <w:szCs w:val="22"/>
            <w:lang w:eastAsia="zh-CN"/>
          </w:rPr>
          <w:tab/>
        </w:r>
        <w:r>
          <w:t>Symbols</w:t>
        </w:r>
        <w:r>
          <w:tab/>
        </w:r>
        <w:r>
          <w:fldChar w:fldCharType="begin"/>
        </w:r>
        <w:r>
          <w:instrText xml:space="preserve"> PAGEREF _Toc48930846 \h </w:instrText>
        </w:r>
      </w:ins>
      <w:r>
        <w:fldChar w:fldCharType="separate"/>
      </w:r>
      <w:ins w:id="33" w:author="EricssonY" w:date="2020-08-21T19:33:00Z">
        <w:r>
          <w:t>6</w:t>
        </w:r>
        <w:r>
          <w:fldChar w:fldCharType="end"/>
        </w:r>
      </w:ins>
    </w:p>
    <w:p w14:paraId="223CAB9D" w14:textId="35722EC9" w:rsidR="00AB3C50" w:rsidRDefault="00AB3C50">
      <w:pPr>
        <w:pStyle w:val="TOC2"/>
        <w:rPr>
          <w:ins w:id="34" w:author="EricssonY" w:date="2020-08-21T19:33:00Z"/>
          <w:rFonts w:asciiTheme="minorHAnsi" w:eastAsiaTheme="minorEastAsia" w:hAnsiTheme="minorHAnsi" w:cstheme="minorBidi"/>
          <w:sz w:val="22"/>
          <w:szCs w:val="22"/>
          <w:lang w:eastAsia="zh-CN"/>
        </w:rPr>
      </w:pPr>
      <w:ins w:id="35" w:author="EricssonY" w:date="2020-08-21T19:33:00Z">
        <w:r>
          <w:t>3.3</w:t>
        </w:r>
        <w:r>
          <w:rPr>
            <w:rFonts w:asciiTheme="minorHAnsi" w:eastAsiaTheme="minorEastAsia" w:hAnsiTheme="minorHAnsi" w:cstheme="minorBidi"/>
            <w:sz w:val="22"/>
            <w:szCs w:val="22"/>
            <w:lang w:eastAsia="zh-CN"/>
          </w:rPr>
          <w:tab/>
        </w:r>
        <w:r>
          <w:t>Abbreviations</w:t>
        </w:r>
        <w:r>
          <w:tab/>
        </w:r>
        <w:r>
          <w:fldChar w:fldCharType="begin"/>
        </w:r>
        <w:r>
          <w:instrText xml:space="preserve"> PAGEREF _Toc48930847 \h </w:instrText>
        </w:r>
      </w:ins>
      <w:r>
        <w:fldChar w:fldCharType="separate"/>
      </w:r>
      <w:ins w:id="36" w:author="EricssonY" w:date="2020-08-21T19:33:00Z">
        <w:r>
          <w:t>6</w:t>
        </w:r>
        <w:r>
          <w:fldChar w:fldCharType="end"/>
        </w:r>
      </w:ins>
    </w:p>
    <w:p w14:paraId="0C9058B1" w14:textId="7DA25C1B" w:rsidR="00AB3C50" w:rsidRDefault="00AB3C50">
      <w:pPr>
        <w:pStyle w:val="TOC1"/>
        <w:rPr>
          <w:ins w:id="37" w:author="EricssonY" w:date="2020-08-21T19:33:00Z"/>
          <w:rFonts w:asciiTheme="minorHAnsi" w:eastAsiaTheme="minorEastAsia" w:hAnsiTheme="minorHAnsi" w:cstheme="minorBidi"/>
          <w:szCs w:val="22"/>
          <w:lang w:eastAsia="zh-CN"/>
        </w:rPr>
      </w:pPr>
      <w:ins w:id="38" w:author="EricssonY" w:date="2020-08-21T19:33:00Z">
        <w:r>
          <w:t>4</w:t>
        </w:r>
        <w:r>
          <w:rPr>
            <w:rFonts w:asciiTheme="minorHAnsi" w:eastAsiaTheme="minorEastAsia" w:hAnsiTheme="minorHAnsi" w:cstheme="minorBidi"/>
            <w:szCs w:val="22"/>
            <w:lang w:eastAsia="zh-CN"/>
          </w:rPr>
          <w:tab/>
        </w:r>
        <w:r>
          <w:t>Architectural and security assumptions</w:t>
        </w:r>
        <w:r>
          <w:tab/>
        </w:r>
        <w:r>
          <w:fldChar w:fldCharType="begin"/>
        </w:r>
        <w:r>
          <w:instrText xml:space="preserve"> PAGEREF _Toc48930848 \h </w:instrText>
        </w:r>
      </w:ins>
      <w:r>
        <w:fldChar w:fldCharType="separate"/>
      </w:r>
      <w:ins w:id="39" w:author="EricssonY" w:date="2020-08-21T19:33:00Z">
        <w:r>
          <w:t>7</w:t>
        </w:r>
        <w:r>
          <w:fldChar w:fldCharType="end"/>
        </w:r>
      </w:ins>
    </w:p>
    <w:p w14:paraId="18A729B0" w14:textId="55E954DE" w:rsidR="00AB3C50" w:rsidRDefault="00AB3C50">
      <w:pPr>
        <w:pStyle w:val="TOC2"/>
        <w:rPr>
          <w:ins w:id="40" w:author="EricssonY" w:date="2020-08-21T19:33:00Z"/>
          <w:rFonts w:asciiTheme="minorHAnsi" w:eastAsiaTheme="minorEastAsia" w:hAnsiTheme="minorHAnsi" w:cstheme="minorBidi"/>
          <w:sz w:val="22"/>
          <w:szCs w:val="22"/>
          <w:lang w:eastAsia="zh-CN"/>
        </w:rPr>
      </w:pPr>
      <w:ins w:id="41" w:author="EricssonY" w:date="2020-08-21T19:33:00Z">
        <w:r>
          <w:t>4.1</w:t>
        </w:r>
        <w:r>
          <w:rPr>
            <w:rFonts w:asciiTheme="minorHAnsi" w:eastAsiaTheme="minorEastAsia" w:hAnsiTheme="minorHAnsi" w:cstheme="minorBidi"/>
            <w:sz w:val="22"/>
            <w:szCs w:val="22"/>
            <w:lang w:eastAsia="zh-CN"/>
          </w:rPr>
          <w:tab/>
        </w:r>
        <w:r>
          <w:t>Architectural requirements</w:t>
        </w:r>
        <w:r>
          <w:tab/>
        </w:r>
        <w:r>
          <w:fldChar w:fldCharType="begin"/>
        </w:r>
        <w:r>
          <w:instrText xml:space="preserve"> PAGEREF _Toc48930849 \h </w:instrText>
        </w:r>
      </w:ins>
      <w:r>
        <w:fldChar w:fldCharType="separate"/>
      </w:r>
      <w:ins w:id="42" w:author="EricssonY" w:date="2020-08-21T19:33:00Z">
        <w:r>
          <w:t>7</w:t>
        </w:r>
        <w:r>
          <w:fldChar w:fldCharType="end"/>
        </w:r>
      </w:ins>
    </w:p>
    <w:p w14:paraId="5FF6FEEE" w14:textId="7134FF0D" w:rsidR="00AB3C50" w:rsidRDefault="00AB3C50">
      <w:pPr>
        <w:pStyle w:val="TOC1"/>
        <w:rPr>
          <w:ins w:id="43" w:author="EricssonY" w:date="2020-08-21T19:33:00Z"/>
          <w:rFonts w:asciiTheme="minorHAnsi" w:eastAsiaTheme="minorEastAsia" w:hAnsiTheme="minorHAnsi" w:cstheme="minorBidi"/>
          <w:szCs w:val="22"/>
          <w:lang w:eastAsia="zh-CN"/>
        </w:rPr>
      </w:pPr>
      <w:ins w:id="44" w:author="EricssonY" w:date="2020-08-21T19:33:00Z">
        <w:r>
          <w:t>5</w:t>
        </w:r>
        <w:r>
          <w:rPr>
            <w:rFonts w:asciiTheme="minorHAnsi" w:eastAsiaTheme="minorEastAsia" w:hAnsiTheme="minorHAnsi" w:cstheme="minorBidi"/>
            <w:szCs w:val="22"/>
            <w:lang w:eastAsia="zh-CN"/>
          </w:rPr>
          <w:tab/>
        </w:r>
        <w:r>
          <w:t>Key issues</w:t>
        </w:r>
        <w:r>
          <w:tab/>
        </w:r>
        <w:r>
          <w:fldChar w:fldCharType="begin"/>
        </w:r>
        <w:r>
          <w:instrText xml:space="preserve"> PAGEREF _Toc48930850 \h </w:instrText>
        </w:r>
      </w:ins>
      <w:r>
        <w:fldChar w:fldCharType="separate"/>
      </w:r>
      <w:ins w:id="45" w:author="EricssonY" w:date="2020-08-21T19:33:00Z">
        <w:r>
          <w:t>7</w:t>
        </w:r>
        <w:r>
          <w:fldChar w:fldCharType="end"/>
        </w:r>
      </w:ins>
    </w:p>
    <w:p w14:paraId="219EE0EE" w14:textId="21205FAC" w:rsidR="00AB3C50" w:rsidRDefault="00AB3C50">
      <w:pPr>
        <w:pStyle w:val="TOC2"/>
        <w:rPr>
          <w:ins w:id="46" w:author="EricssonY" w:date="2020-08-21T19:33:00Z"/>
          <w:rFonts w:asciiTheme="minorHAnsi" w:eastAsiaTheme="minorEastAsia" w:hAnsiTheme="minorHAnsi" w:cstheme="minorBidi"/>
          <w:sz w:val="22"/>
          <w:szCs w:val="22"/>
          <w:lang w:eastAsia="zh-CN"/>
        </w:rPr>
      </w:pPr>
      <w:ins w:id="47" w:author="EricssonY" w:date="2020-08-21T19:33:00Z">
        <w:r>
          <w:t>5.1</w:t>
        </w:r>
        <w:r>
          <w:rPr>
            <w:rFonts w:asciiTheme="minorHAnsi" w:eastAsiaTheme="minorEastAsia" w:hAnsiTheme="minorHAnsi" w:cstheme="minorBidi"/>
            <w:sz w:val="22"/>
            <w:szCs w:val="22"/>
            <w:lang w:eastAsia="zh-CN"/>
          </w:rPr>
          <w:tab/>
        </w:r>
        <w:r>
          <w:t>Key Issue #1 Credentials owned by an external entity</w:t>
        </w:r>
        <w:r>
          <w:tab/>
        </w:r>
        <w:r>
          <w:fldChar w:fldCharType="begin"/>
        </w:r>
        <w:r>
          <w:instrText xml:space="preserve"> PAGEREF _Toc48930851 \h </w:instrText>
        </w:r>
      </w:ins>
      <w:r>
        <w:fldChar w:fldCharType="separate"/>
      </w:r>
      <w:ins w:id="48" w:author="EricssonY" w:date="2020-08-21T19:33:00Z">
        <w:r>
          <w:t>7</w:t>
        </w:r>
        <w:r>
          <w:fldChar w:fldCharType="end"/>
        </w:r>
      </w:ins>
    </w:p>
    <w:p w14:paraId="6727D696" w14:textId="627239F2" w:rsidR="00AB3C50" w:rsidRDefault="00AB3C50">
      <w:pPr>
        <w:pStyle w:val="TOC3"/>
        <w:rPr>
          <w:ins w:id="49" w:author="EricssonY" w:date="2020-08-21T19:33:00Z"/>
          <w:rFonts w:asciiTheme="minorHAnsi" w:eastAsiaTheme="minorEastAsia" w:hAnsiTheme="minorHAnsi" w:cstheme="minorBidi"/>
          <w:sz w:val="22"/>
          <w:szCs w:val="22"/>
          <w:lang w:eastAsia="zh-CN"/>
        </w:rPr>
      </w:pPr>
      <w:ins w:id="50" w:author="EricssonY" w:date="2020-08-21T19:33:00Z">
        <w:r>
          <w:t>5.1.1</w:t>
        </w:r>
        <w:r>
          <w:rPr>
            <w:rFonts w:asciiTheme="minorHAnsi" w:eastAsiaTheme="minorEastAsia" w:hAnsiTheme="minorHAnsi" w:cstheme="minorBidi"/>
            <w:sz w:val="22"/>
            <w:szCs w:val="22"/>
            <w:lang w:eastAsia="zh-CN"/>
          </w:rPr>
          <w:tab/>
        </w:r>
        <w:r>
          <w:t>Key issue details</w:t>
        </w:r>
        <w:r>
          <w:tab/>
        </w:r>
        <w:r>
          <w:fldChar w:fldCharType="begin"/>
        </w:r>
        <w:r>
          <w:instrText xml:space="preserve"> PAGEREF _Toc48930852 \h </w:instrText>
        </w:r>
      </w:ins>
      <w:r>
        <w:fldChar w:fldCharType="separate"/>
      </w:r>
      <w:ins w:id="51" w:author="EricssonY" w:date="2020-08-21T19:33:00Z">
        <w:r>
          <w:t>7</w:t>
        </w:r>
        <w:r>
          <w:fldChar w:fldCharType="end"/>
        </w:r>
      </w:ins>
    </w:p>
    <w:p w14:paraId="7E60274F" w14:textId="7652E9C9" w:rsidR="00AB3C50" w:rsidRDefault="00AB3C50">
      <w:pPr>
        <w:pStyle w:val="TOC3"/>
        <w:rPr>
          <w:ins w:id="52" w:author="EricssonY" w:date="2020-08-21T19:33:00Z"/>
          <w:rFonts w:asciiTheme="minorHAnsi" w:eastAsiaTheme="minorEastAsia" w:hAnsiTheme="minorHAnsi" w:cstheme="minorBidi"/>
          <w:sz w:val="22"/>
          <w:szCs w:val="22"/>
          <w:lang w:eastAsia="zh-CN"/>
        </w:rPr>
      </w:pPr>
      <w:ins w:id="53" w:author="EricssonY" w:date="2020-08-21T19:33:00Z">
        <w:r>
          <w:t>5.1.2</w:t>
        </w:r>
        <w:r>
          <w:rPr>
            <w:rFonts w:asciiTheme="minorHAnsi" w:eastAsiaTheme="minorEastAsia" w:hAnsiTheme="minorHAnsi" w:cstheme="minorBidi"/>
            <w:sz w:val="22"/>
            <w:szCs w:val="22"/>
            <w:lang w:eastAsia="zh-CN"/>
          </w:rPr>
          <w:tab/>
        </w:r>
        <w:r>
          <w:t>Security threats</w:t>
        </w:r>
        <w:r>
          <w:tab/>
        </w:r>
        <w:r>
          <w:fldChar w:fldCharType="begin"/>
        </w:r>
        <w:r>
          <w:instrText xml:space="preserve"> PAGEREF _Toc48930853 \h </w:instrText>
        </w:r>
      </w:ins>
      <w:r>
        <w:fldChar w:fldCharType="separate"/>
      </w:r>
      <w:ins w:id="54" w:author="EricssonY" w:date="2020-08-21T19:33:00Z">
        <w:r>
          <w:t>8</w:t>
        </w:r>
        <w:r>
          <w:fldChar w:fldCharType="end"/>
        </w:r>
      </w:ins>
    </w:p>
    <w:p w14:paraId="49D0F457" w14:textId="2FC41736" w:rsidR="00AB3C50" w:rsidRDefault="00AB3C50">
      <w:pPr>
        <w:pStyle w:val="TOC3"/>
        <w:rPr>
          <w:ins w:id="55" w:author="EricssonY" w:date="2020-08-21T19:33:00Z"/>
          <w:rFonts w:asciiTheme="minorHAnsi" w:eastAsiaTheme="minorEastAsia" w:hAnsiTheme="minorHAnsi" w:cstheme="minorBidi"/>
          <w:sz w:val="22"/>
          <w:szCs w:val="22"/>
          <w:lang w:eastAsia="zh-CN"/>
        </w:rPr>
      </w:pPr>
      <w:ins w:id="56" w:author="EricssonY" w:date="2020-08-21T19:33:00Z">
        <w:r>
          <w:t>5.1.3</w:t>
        </w:r>
        <w:r>
          <w:rPr>
            <w:rFonts w:asciiTheme="minorHAnsi" w:eastAsiaTheme="minorEastAsia" w:hAnsiTheme="minorHAnsi" w:cstheme="minorBidi"/>
            <w:sz w:val="22"/>
            <w:szCs w:val="22"/>
            <w:lang w:eastAsia="zh-CN"/>
          </w:rPr>
          <w:tab/>
        </w:r>
        <w:r>
          <w:t>Potential security requirements</w:t>
        </w:r>
        <w:r>
          <w:tab/>
        </w:r>
        <w:r>
          <w:fldChar w:fldCharType="begin"/>
        </w:r>
        <w:r>
          <w:instrText xml:space="preserve"> PAGEREF _Toc48930854 \h </w:instrText>
        </w:r>
      </w:ins>
      <w:r>
        <w:fldChar w:fldCharType="separate"/>
      </w:r>
      <w:ins w:id="57" w:author="EricssonY" w:date="2020-08-21T19:33:00Z">
        <w:r>
          <w:t>8</w:t>
        </w:r>
        <w:r>
          <w:fldChar w:fldCharType="end"/>
        </w:r>
      </w:ins>
    </w:p>
    <w:p w14:paraId="703A8425" w14:textId="75B64049" w:rsidR="00AB3C50" w:rsidRDefault="00AB3C50">
      <w:pPr>
        <w:pStyle w:val="TOC2"/>
        <w:rPr>
          <w:ins w:id="58" w:author="EricssonY" w:date="2020-08-21T19:33:00Z"/>
          <w:rFonts w:asciiTheme="minorHAnsi" w:eastAsiaTheme="minorEastAsia" w:hAnsiTheme="minorHAnsi" w:cstheme="minorBidi"/>
          <w:sz w:val="22"/>
          <w:szCs w:val="22"/>
          <w:lang w:eastAsia="zh-CN"/>
        </w:rPr>
      </w:pPr>
      <w:ins w:id="59" w:author="EricssonY" w:date="2020-08-21T19:33:00Z">
        <w:r>
          <w:t>5.2</w:t>
        </w:r>
        <w:r>
          <w:rPr>
            <w:rFonts w:asciiTheme="minorHAnsi" w:eastAsiaTheme="minorEastAsia" w:hAnsiTheme="minorHAnsi" w:cstheme="minorBidi"/>
            <w:sz w:val="22"/>
            <w:szCs w:val="22"/>
            <w:lang w:eastAsia="zh-CN"/>
          </w:rPr>
          <w:tab/>
        </w:r>
        <w:r>
          <w:t>Key Issue #2 Provisioning of Credentials</w:t>
        </w:r>
        <w:r>
          <w:tab/>
        </w:r>
        <w:r>
          <w:fldChar w:fldCharType="begin"/>
        </w:r>
        <w:r>
          <w:instrText xml:space="preserve"> PAGEREF _Toc48930855 \h </w:instrText>
        </w:r>
      </w:ins>
      <w:r>
        <w:fldChar w:fldCharType="separate"/>
      </w:r>
      <w:ins w:id="60" w:author="EricssonY" w:date="2020-08-21T19:33:00Z">
        <w:r>
          <w:t>8</w:t>
        </w:r>
        <w:r>
          <w:fldChar w:fldCharType="end"/>
        </w:r>
      </w:ins>
    </w:p>
    <w:p w14:paraId="0FEC77C8" w14:textId="237C5CB9" w:rsidR="00AB3C50" w:rsidRDefault="00AB3C50">
      <w:pPr>
        <w:pStyle w:val="TOC3"/>
        <w:rPr>
          <w:ins w:id="61" w:author="EricssonY" w:date="2020-08-21T19:33:00Z"/>
          <w:rFonts w:asciiTheme="minorHAnsi" w:eastAsiaTheme="minorEastAsia" w:hAnsiTheme="minorHAnsi" w:cstheme="minorBidi"/>
          <w:sz w:val="22"/>
          <w:szCs w:val="22"/>
          <w:lang w:eastAsia="zh-CN"/>
        </w:rPr>
      </w:pPr>
      <w:ins w:id="62" w:author="EricssonY" w:date="2020-08-21T19:33:00Z">
        <w:r>
          <w:t>5.2.1</w:t>
        </w:r>
        <w:r>
          <w:rPr>
            <w:rFonts w:asciiTheme="minorHAnsi" w:eastAsiaTheme="minorEastAsia" w:hAnsiTheme="minorHAnsi" w:cstheme="minorBidi"/>
            <w:sz w:val="22"/>
            <w:szCs w:val="22"/>
            <w:lang w:eastAsia="zh-CN"/>
          </w:rPr>
          <w:tab/>
        </w:r>
        <w:r>
          <w:t>Key issue details</w:t>
        </w:r>
        <w:r>
          <w:tab/>
        </w:r>
        <w:r>
          <w:fldChar w:fldCharType="begin"/>
        </w:r>
        <w:r>
          <w:instrText xml:space="preserve"> PAGEREF _Toc48930856 \h </w:instrText>
        </w:r>
      </w:ins>
      <w:r>
        <w:fldChar w:fldCharType="separate"/>
      </w:r>
      <w:ins w:id="63" w:author="EricssonY" w:date="2020-08-21T19:33:00Z">
        <w:r>
          <w:t>8</w:t>
        </w:r>
        <w:r>
          <w:fldChar w:fldCharType="end"/>
        </w:r>
      </w:ins>
    </w:p>
    <w:p w14:paraId="7DBBDC57" w14:textId="7BAD5471" w:rsidR="00AB3C50" w:rsidRDefault="00AB3C50">
      <w:pPr>
        <w:pStyle w:val="TOC3"/>
        <w:rPr>
          <w:ins w:id="64" w:author="EricssonY" w:date="2020-08-21T19:33:00Z"/>
          <w:rFonts w:asciiTheme="minorHAnsi" w:eastAsiaTheme="minorEastAsia" w:hAnsiTheme="minorHAnsi" w:cstheme="minorBidi"/>
          <w:sz w:val="22"/>
          <w:szCs w:val="22"/>
          <w:lang w:eastAsia="zh-CN"/>
        </w:rPr>
      </w:pPr>
      <w:ins w:id="65" w:author="EricssonY" w:date="2020-08-21T19:33:00Z">
        <w:r>
          <w:t>5.2.2</w:t>
        </w:r>
        <w:r>
          <w:rPr>
            <w:rFonts w:asciiTheme="minorHAnsi" w:eastAsiaTheme="minorEastAsia" w:hAnsiTheme="minorHAnsi" w:cstheme="minorBidi"/>
            <w:sz w:val="22"/>
            <w:szCs w:val="22"/>
            <w:lang w:eastAsia="zh-CN"/>
          </w:rPr>
          <w:tab/>
        </w:r>
        <w:r>
          <w:t>Security threats</w:t>
        </w:r>
        <w:r>
          <w:tab/>
        </w:r>
        <w:r>
          <w:fldChar w:fldCharType="begin"/>
        </w:r>
        <w:r>
          <w:instrText xml:space="preserve"> PAGEREF _Toc48930857 \h </w:instrText>
        </w:r>
      </w:ins>
      <w:r>
        <w:fldChar w:fldCharType="separate"/>
      </w:r>
      <w:ins w:id="66" w:author="EricssonY" w:date="2020-08-21T19:33:00Z">
        <w:r>
          <w:t>8</w:t>
        </w:r>
        <w:r>
          <w:fldChar w:fldCharType="end"/>
        </w:r>
      </w:ins>
    </w:p>
    <w:p w14:paraId="2B00E7A6" w14:textId="242041D3" w:rsidR="00AB3C50" w:rsidRDefault="00AB3C50">
      <w:pPr>
        <w:pStyle w:val="TOC3"/>
        <w:rPr>
          <w:ins w:id="67" w:author="EricssonY" w:date="2020-08-21T19:33:00Z"/>
          <w:rFonts w:asciiTheme="minorHAnsi" w:eastAsiaTheme="minorEastAsia" w:hAnsiTheme="minorHAnsi" w:cstheme="minorBidi"/>
          <w:sz w:val="22"/>
          <w:szCs w:val="22"/>
          <w:lang w:eastAsia="zh-CN"/>
        </w:rPr>
      </w:pPr>
      <w:ins w:id="68" w:author="EricssonY" w:date="2020-08-21T19:33:00Z">
        <w:r>
          <w:t>5.2.3</w:t>
        </w:r>
        <w:r>
          <w:rPr>
            <w:rFonts w:asciiTheme="minorHAnsi" w:eastAsiaTheme="minorEastAsia" w:hAnsiTheme="minorHAnsi" w:cstheme="minorBidi"/>
            <w:sz w:val="22"/>
            <w:szCs w:val="22"/>
            <w:lang w:eastAsia="zh-CN"/>
          </w:rPr>
          <w:tab/>
        </w:r>
        <w:r>
          <w:t>Potential security requirements</w:t>
        </w:r>
        <w:r>
          <w:tab/>
        </w:r>
        <w:r>
          <w:fldChar w:fldCharType="begin"/>
        </w:r>
        <w:r>
          <w:instrText xml:space="preserve"> PAGEREF _Toc48930858 \h </w:instrText>
        </w:r>
      </w:ins>
      <w:r>
        <w:fldChar w:fldCharType="separate"/>
      </w:r>
      <w:ins w:id="69" w:author="EricssonY" w:date="2020-08-21T19:33:00Z">
        <w:r>
          <w:t>9</w:t>
        </w:r>
        <w:r>
          <w:fldChar w:fldCharType="end"/>
        </w:r>
      </w:ins>
    </w:p>
    <w:p w14:paraId="5CC39076" w14:textId="125E38A6" w:rsidR="00AB3C50" w:rsidRDefault="00AB3C50">
      <w:pPr>
        <w:pStyle w:val="TOC2"/>
        <w:rPr>
          <w:ins w:id="70" w:author="EricssonY" w:date="2020-08-21T19:33:00Z"/>
          <w:rFonts w:asciiTheme="minorHAnsi" w:eastAsiaTheme="minorEastAsia" w:hAnsiTheme="minorHAnsi" w:cstheme="minorBidi"/>
          <w:sz w:val="22"/>
          <w:szCs w:val="22"/>
          <w:lang w:eastAsia="zh-CN"/>
        </w:rPr>
      </w:pPr>
      <w:ins w:id="71" w:author="EricssonY" w:date="2020-08-21T19:33:00Z">
        <w:r>
          <w:t>5.3</w:t>
        </w:r>
        <w:r>
          <w:rPr>
            <w:rFonts w:asciiTheme="minorHAnsi" w:eastAsiaTheme="minorEastAsia" w:hAnsiTheme="minorHAnsi" w:cstheme="minorBidi"/>
            <w:sz w:val="22"/>
            <w:szCs w:val="22"/>
            <w:lang w:eastAsia="zh-CN"/>
          </w:rPr>
          <w:tab/>
        </w:r>
        <w:r>
          <w:t>Key Issue #3 Security impacts from supporting IMS voice and IMS services in SNPNs</w:t>
        </w:r>
        <w:r>
          <w:tab/>
        </w:r>
        <w:r>
          <w:fldChar w:fldCharType="begin"/>
        </w:r>
        <w:r>
          <w:instrText xml:space="preserve"> PAGEREF _Toc48930859 \h </w:instrText>
        </w:r>
      </w:ins>
      <w:r>
        <w:fldChar w:fldCharType="separate"/>
      </w:r>
      <w:ins w:id="72" w:author="EricssonY" w:date="2020-08-21T19:33:00Z">
        <w:r>
          <w:t>9</w:t>
        </w:r>
        <w:r>
          <w:fldChar w:fldCharType="end"/>
        </w:r>
      </w:ins>
    </w:p>
    <w:p w14:paraId="5589F1CE" w14:textId="1EAADD13" w:rsidR="00AB3C50" w:rsidRDefault="00AB3C50">
      <w:pPr>
        <w:pStyle w:val="TOC3"/>
        <w:rPr>
          <w:ins w:id="73" w:author="EricssonY" w:date="2020-08-21T19:33:00Z"/>
          <w:rFonts w:asciiTheme="minorHAnsi" w:eastAsiaTheme="minorEastAsia" w:hAnsiTheme="minorHAnsi" w:cstheme="minorBidi"/>
          <w:sz w:val="22"/>
          <w:szCs w:val="22"/>
          <w:lang w:eastAsia="zh-CN"/>
        </w:rPr>
      </w:pPr>
      <w:ins w:id="74" w:author="EricssonY" w:date="2020-08-21T19:33:00Z">
        <w:r>
          <w:t>5.3.1</w:t>
        </w:r>
        <w:r>
          <w:rPr>
            <w:rFonts w:asciiTheme="minorHAnsi" w:eastAsiaTheme="minorEastAsia" w:hAnsiTheme="minorHAnsi" w:cstheme="minorBidi"/>
            <w:sz w:val="22"/>
            <w:szCs w:val="22"/>
            <w:lang w:eastAsia="zh-CN"/>
          </w:rPr>
          <w:tab/>
        </w:r>
        <w:r>
          <w:t>Key issue details</w:t>
        </w:r>
        <w:r>
          <w:tab/>
        </w:r>
        <w:r>
          <w:fldChar w:fldCharType="begin"/>
        </w:r>
        <w:r>
          <w:instrText xml:space="preserve"> PAGEREF _Toc48930860 \h </w:instrText>
        </w:r>
      </w:ins>
      <w:r>
        <w:fldChar w:fldCharType="separate"/>
      </w:r>
      <w:ins w:id="75" w:author="EricssonY" w:date="2020-08-21T19:33:00Z">
        <w:r>
          <w:t>9</w:t>
        </w:r>
        <w:r>
          <w:fldChar w:fldCharType="end"/>
        </w:r>
      </w:ins>
    </w:p>
    <w:p w14:paraId="280E5E1A" w14:textId="7529CEDC" w:rsidR="00AB3C50" w:rsidRDefault="00AB3C50">
      <w:pPr>
        <w:pStyle w:val="TOC3"/>
        <w:rPr>
          <w:ins w:id="76" w:author="EricssonY" w:date="2020-08-21T19:33:00Z"/>
          <w:rFonts w:asciiTheme="minorHAnsi" w:eastAsiaTheme="minorEastAsia" w:hAnsiTheme="minorHAnsi" w:cstheme="minorBidi"/>
          <w:sz w:val="22"/>
          <w:szCs w:val="22"/>
          <w:lang w:eastAsia="zh-CN"/>
        </w:rPr>
      </w:pPr>
      <w:ins w:id="77" w:author="EricssonY" w:date="2020-08-21T19:33:00Z">
        <w:r>
          <w:t>3.2.2</w:t>
        </w:r>
        <w:r>
          <w:rPr>
            <w:rFonts w:asciiTheme="minorHAnsi" w:eastAsiaTheme="minorEastAsia" w:hAnsiTheme="minorHAnsi" w:cstheme="minorBidi"/>
            <w:sz w:val="22"/>
            <w:szCs w:val="22"/>
            <w:lang w:eastAsia="zh-CN"/>
          </w:rPr>
          <w:tab/>
        </w:r>
        <w:r>
          <w:t>Security threats</w:t>
        </w:r>
        <w:r>
          <w:tab/>
        </w:r>
        <w:r>
          <w:fldChar w:fldCharType="begin"/>
        </w:r>
        <w:r>
          <w:instrText xml:space="preserve"> PAGEREF _Toc48930861 \h </w:instrText>
        </w:r>
      </w:ins>
      <w:r>
        <w:fldChar w:fldCharType="separate"/>
      </w:r>
      <w:ins w:id="78" w:author="EricssonY" w:date="2020-08-21T19:33:00Z">
        <w:r>
          <w:t>9</w:t>
        </w:r>
        <w:r>
          <w:fldChar w:fldCharType="end"/>
        </w:r>
      </w:ins>
    </w:p>
    <w:p w14:paraId="4A3CE55C" w14:textId="45675202" w:rsidR="00AB3C50" w:rsidRDefault="00AB3C50">
      <w:pPr>
        <w:pStyle w:val="TOC3"/>
        <w:rPr>
          <w:ins w:id="79" w:author="EricssonY" w:date="2020-08-21T19:33:00Z"/>
          <w:rFonts w:asciiTheme="minorHAnsi" w:eastAsiaTheme="minorEastAsia" w:hAnsiTheme="minorHAnsi" w:cstheme="minorBidi"/>
          <w:sz w:val="22"/>
          <w:szCs w:val="22"/>
          <w:lang w:eastAsia="zh-CN"/>
        </w:rPr>
      </w:pPr>
      <w:ins w:id="80" w:author="EricssonY" w:date="2020-08-21T19:33:00Z">
        <w:r>
          <w:t>3.3.3</w:t>
        </w:r>
        <w:r>
          <w:rPr>
            <w:rFonts w:asciiTheme="minorHAnsi" w:eastAsiaTheme="minorEastAsia" w:hAnsiTheme="minorHAnsi" w:cstheme="minorBidi"/>
            <w:sz w:val="22"/>
            <w:szCs w:val="22"/>
            <w:lang w:eastAsia="zh-CN"/>
          </w:rPr>
          <w:tab/>
        </w:r>
        <w:r>
          <w:t>Potential security requirements</w:t>
        </w:r>
        <w:r>
          <w:tab/>
        </w:r>
        <w:r>
          <w:fldChar w:fldCharType="begin"/>
        </w:r>
        <w:r>
          <w:instrText xml:space="preserve"> PAGEREF _Toc48930862 \h </w:instrText>
        </w:r>
      </w:ins>
      <w:r>
        <w:fldChar w:fldCharType="separate"/>
      </w:r>
      <w:ins w:id="81" w:author="EricssonY" w:date="2020-08-21T19:33:00Z">
        <w:r>
          <w:t>9</w:t>
        </w:r>
        <w:r>
          <w:fldChar w:fldCharType="end"/>
        </w:r>
      </w:ins>
    </w:p>
    <w:p w14:paraId="1D37D311" w14:textId="3C3D74C0" w:rsidR="00AB3C50" w:rsidRDefault="00AB3C50">
      <w:pPr>
        <w:pStyle w:val="TOC2"/>
        <w:rPr>
          <w:ins w:id="82" w:author="EricssonY" w:date="2020-08-21T19:33:00Z"/>
          <w:rFonts w:asciiTheme="minorHAnsi" w:eastAsiaTheme="minorEastAsia" w:hAnsiTheme="minorHAnsi" w:cstheme="minorBidi"/>
          <w:sz w:val="22"/>
          <w:szCs w:val="22"/>
          <w:lang w:eastAsia="zh-CN"/>
        </w:rPr>
      </w:pPr>
      <w:ins w:id="83" w:author="EricssonY" w:date="2020-08-21T19:33:00Z">
        <w:r>
          <w:t>5.X</w:t>
        </w:r>
        <w:r>
          <w:rPr>
            <w:rFonts w:asciiTheme="minorHAnsi" w:eastAsiaTheme="minorEastAsia" w:hAnsiTheme="minorHAnsi" w:cstheme="minorBidi"/>
            <w:sz w:val="22"/>
            <w:szCs w:val="22"/>
            <w:lang w:eastAsia="zh-CN"/>
          </w:rPr>
          <w:tab/>
        </w:r>
        <w:r>
          <w:t>Key Issue #X: &lt;Key Issue Name&gt;</w:t>
        </w:r>
        <w:r>
          <w:tab/>
        </w:r>
        <w:r>
          <w:fldChar w:fldCharType="begin"/>
        </w:r>
        <w:r>
          <w:instrText xml:space="preserve"> PAGEREF _Toc48930863 \h </w:instrText>
        </w:r>
      </w:ins>
      <w:r>
        <w:fldChar w:fldCharType="separate"/>
      </w:r>
      <w:ins w:id="84" w:author="EricssonY" w:date="2020-08-21T19:33:00Z">
        <w:r>
          <w:t>9</w:t>
        </w:r>
        <w:r>
          <w:fldChar w:fldCharType="end"/>
        </w:r>
      </w:ins>
    </w:p>
    <w:p w14:paraId="01A8E216" w14:textId="69C0218B" w:rsidR="00AB3C50" w:rsidRDefault="00AB3C50">
      <w:pPr>
        <w:pStyle w:val="TOC3"/>
        <w:rPr>
          <w:ins w:id="85" w:author="EricssonY" w:date="2020-08-21T19:33:00Z"/>
          <w:rFonts w:asciiTheme="minorHAnsi" w:eastAsiaTheme="minorEastAsia" w:hAnsiTheme="minorHAnsi" w:cstheme="minorBidi"/>
          <w:sz w:val="22"/>
          <w:szCs w:val="22"/>
          <w:lang w:eastAsia="zh-CN"/>
        </w:rPr>
      </w:pPr>
      <w:ins w:id="86" w:author="EricssonY" w:date="2020-08-21T19:33:00Z">
        <w:r>
          <w:t>5.X.1</w:t>
        </w:r>
        <w:r>
          <w:rPr>
            <w:rFonts w:asciiTheme="minorHAnsi" w:eastAsiaTheme="minorEastAsia" w:hAnsiTheme="minorHAnsi" w:cstheme="minorBidi"/>
            <w:sz w:val="22"/>
            <w:szCs w:val="22"/>
            <w:lang w:eastAsia="zh-CN"/>
          </w:rPr>
          <w:tab/>
        </w:r>
        <w:r>
          <w:t>Key issue details</w:t>
        </w:r>
        <w:r>
          <w:tab/>
        </w:r>
        <w:r>
          <w:fldChar w:fldCharType="begin"/>
        </w:r>
        <w:r>
          <w:instrText xml:space="preserve"> PAGEREF _Toc48930864 \h </w:instrText>
        </w:r>
      </w:ins>
      <w:r>
        <w:fldChar w:fldCharType="separate"/>
      </w:r>
      <w:ins w:id="87" w:author="EricssonY" w:date="2020-08-21T19:33:00Z">
        <w:r>
          <w:t>9</w:t>
        </w:r>
        <w:r>
          <w:fldChar w:fldCharType="end"/>
        </w:r>
      </w:ins>
    </w:p>
    <w:p w14:paraId="46F60E3B" w14:textId="62B51CEA" w:rsidR="00AB3C50" w:rsidRDefault="00AB3C50">
      <w:pPr>
        <w:pStyle w:val="TOC3"/>
        <w:rPr>
          <w:ins w:id="88" w:author="EricssonY" w:date="2020-08-21T19:33:00Z"/>
          <w:rFonts w:asciiTheme="minorHAnsi" w:eastAsiaTheme="minorEastAsia" w:hAnsiTheme="minorHAnsi" w:cstheme="minorBidi"/>
          <w:sz w:val="22"/>
          <w:szCs w:val="22"/>
          <w:lang w:eastAsia="zh-CN"/>
        </w:rPr>
      </w:pPr>
      <w:ins w:id="89" w:author="EricssonY" w:date="2020-08-21T19:33:00Z">
        <w:r>
          <w:t>5.X.2</w:t>
        </w:r>
        <w:r>
          <w:rPr>
            <w:rFonts w:asciiTheme="minorHAnsi" w:eastAsiaTheme="minorEastAsia" w:hAnsiTheme="minorHAnsi" w:cstheme="minorBidi"/>
            <w:sz w:val="22"/>
            <w:szCs w:val="22"/>
            <w:lang w:eastAsia="zh-CN"/>
          </w:rPr>
          <w:tab/>
        </w:r>
        <w:r>
          <w:t>Security threats</w:t>
        </w:r>
        <w:r>
          <w:tab/>
        </w:r>
        <w:r>
          <w:fldChar w:fldCharType="begin"/>
        </w:r>
        <w:r>
          <w:instrText xml:space="preserve"> PAGEREF _Toc48930865 \h </w:instrText>
        </w:r>
      </w:ins>
      <w:r>
        <w:fldChar w:fldCharType="separate"/>
      </w:r>
      <w:ins w:id="90" w:author="EricssonY" w:date="2020-08-21T19:33:00Z">
        <w:r>
          <w:t>9</w:t>
        </w:r>
        <w:r>
          <w:fldChar w:fldCharType="end"/>
        </w:r>
      </w:ins>
    </w:p>
    <w:p w14:paraId="688CB5AA" w14:textId="4D9C989B" w:rsidR="00AB3C50" w:rsidRDefault="00AB3C50">
      <w:pPr>
        <w:pStyle w:val="TOC3"/>
        <w:rPr>
          <w:ins w:id="91" w:author="EricssonY" w:date="2020-08-21T19:33:00Z"/>
          <w:rFonts w:asciiTheme="minorHAnsi" w:eastAsiaTheme="minorEastAsia" w:hAnsiTheme="minorHAnsi" w:cstheme="minorBidi"/>
          <w:sz w:val="22"/>
          <w:szCs w:val="22"/>
          <w:lang w:eastAsia="zh-CN"/>
        </w:rPr>
      </w:pPr>
      <w:ins w:id="92" w:author="EricssonY" w:date="2020-08-21T19:33:00Z">
        <w:r>
          <w:t>5.X.3</w:t>
        </w:r>
        <w:r>
          <w:rPr>
            <w:rFonts w:asciiTheme="minorHAnsi" w:eastAsiaTheme="minorEastAsia" w:hAnsiTheme="minorHAnsi" w:cstheme="minorBidi"/>
            <w:sz w:val="22"/>
            <w:szCs w:val="22"/>
            <w:lang w:eastAsia="zh-CN"/>
          </w:rPr>
          <w:tab/>
        </w:r>
        <w:r>
          <w:t>Potential security requirements</w:t>
        </w:r>
        <w:r>
          <w:tab/>
        </w:r>
        <w:r>
          <w:fldChar w:fldCharType="begin"/>
        </w:r>
        <w:r>
          <w:instrText xml:space="preserve"> PAGEREF _Toc48930866 \h </w:instrText>
        </w:r>
      </w:ins>
      <w:r>
        <w:fldChar w:fldCharType="separate"/>
      </w:r>
      <w:ins w:id="93" w:author="EricssonY" w:date="2020-08-21T19:33:00Z">
        <w:r>
          <w:t>9</w:t>
        </w:r>
        <w:r>
          <w:fldChar w:fldCharType="end"/>
        </w:r>
      </w:ins>
    </w:p>
    <w:p w14:paraId="792223F4" w14:textId="47353760" w:rsidR="00AB3C50" w:rsidRDefault="00AB3C50">
      <w:pPr>
        <w:pStyle w:val="TOC1"/>
        <w:rPr>
          <w:ins w:id="94" w:author="EricssonY" w:date="2020-08-21T19:33:00Z"/>
          <w:rFonts w:asciiTheme="minorHAnsi" w:eastAsiaTheme="minorEastAsia" w:hAnsiTheme="minorHAnsi" w:cstheme="minorBidi"/>
          <w:szCs w:val="22"/>
          <w:lang w:eastAsia="zh-CN"/>
        </w:rPr>
      </w:pPr>
      <w:ins w:id="95" w:author="EricssonY" w:date="2020-08-21T19:33:00Z">
        <w:r>
          <w:t>6</w:t>
        </w:r>
        <w:r>
          <w:rPr>
            <w:rFonts w:asciiTheme="minorHAnsi" w:eastAsiaTheme="minorEastAsia" w:hAnsiTheme="minorHAnsi" w:cstheme="minorBidi"/>
            <w:szCs w:val="22"/>
            <w:lang w:eastAsia="zh-CN"/>
          </w:rPr>
          <w:tab/>
        </w:r>
        <w:r>
          <w:t>Solutions</w:t>
        </w:r>
        <w:r>
          <w:tab/>
        </w:r>
        <w:r>
          <w:fldChar w:fldCharType="begin"/>
        </w:r>
        <w:r>
          <w:instrText xml:space="preserve"> PAGEREF _Toc48930867 \h </w:instrText>
        </w:r>
      </w:ins>
      <w:r>
        <w:fldChar w:fldCharType="separate"/>
      </w:r>
      <w:ins w:id="96" w:author="EricssonY" w:date="2020-08-21T19:33:00Z">
        <w:r>
          <w:t>9</w:t>
        </w:r>
        <w:r>
          <w:fldChar w:fldCharType="end"/>
        </w:r>
      </w:ins>
    </w:p>
    <w:p w14:paraId="2DCA48BE" w14:textId="28ADF6DE" w:rsidR="00AB3C50" w:rsidRDefault="00AB3C50">
      <w:pPr>
        <w:pStyle w:val="TOC2"/>
        <w:rPr>
          <w:ins w:id="97" w:author="EricssonY" w:date="2020-08-21T19:33:00Z"/>
          <w:rFonts w:asciiTheme="minorHAnsi" w:eastAsiaTheme="minorEastAsia" w:hAnsiTheme="minorHAnsi" w:cstheme="minorBidi"/>
          <w:sz w:val="22"/>
          <w:szCs w:val="22"/>
          <w:lang w:eastAsia="zh-CN"/>
        </w:rPr>
      </w:pPr>
      <w:ins w:id="98" w:author="EricssonY" w:date="2020-08-21T19:33:00Z">
        <w:r>
          <w:t>6.0</w:t>
        </w:r>
        <w:r>
          <w:rPr>
            <w:rFonts w:asciiTheme="minorHAnsi" w:eastAsiaTheme="minorEastAsia" w:hAnsiTheme="minorHAnsi" w:cstheme="minorBidi"/>
            <w:sz w:val="22"/>
            <w:szCs w:val="22"/>
            <w:lang w:eastAsia="zh-CN"/>
          </w:rPr>
          <w:tab/>
        </w:r>
        <w:r>
          <w:t>Mapping of Solutions to Key Issues</w:t>
        </w:r>
        <w:r>
          <w:tab/>
        </w:r>
        <w:r>
          <w:fldChar w:fldCharType="begin"/>
        </w:r>
        <w:r>
          <w:instrText xml:space="preserve"> PAGEREF _Toc48930868 \h </w:instrText>
        </w:r>
      </w:ins>
      <w:r>
        <w:fldChar w:fldCharType="separate"/>
      </w:r>
      <w:ins w:id="99" w:author="EricssonY" w:date="2020-08-21T19:33:00Z">
        <w:r>
          <w:t>9</w:t>
        </w:r>
        <w:r>
          <w:fldChar w:fldCharType="end"/>
        </w:r>
      </w:ins>
    </w:p>
    <w:p w14:paraId="445579AA" w14:textId="77121088" w:rsidR="00AB3C50" w:rsidRDefault="00AB3C50">
      <w:pPr>
        <w:pStyle w:val="TOC2"/>
        <w:rPr>
          <w:ins w:id="100" w:author="EricssonY" w:date="2020-08-21T19:33:00Z"/>
          <w:rFonts w:asciiTheme="minorHAnsi" w:eastAsiaTheme="minorEastAsia" w:hAnsiTheme="minorHAnsi" w:cstheme="minorBidi"/>
          <w:sz w:val="22"/>
          <w:szCs w:val="22"/>
          <w:lang w:eastAsia="zh-CN"/>
        </w:rPr>
      </w:pPr>
      <w:ins w:id="101" w:author="EricssonY" w:date="2020-08-21T19:33:00Z">
        <w:r>
          <w:t>6.Y</w:t>
        </w:r>
        <w:r>
          <w:rPr>
            <w:rFonts w:asciiTheme="minorHAnsi" w:eastAsiaTheme="minorEastAsia" w:hAnsiTheme="minorHAnsi" w:cstheme="minorBidi"/>
            <w:sz w:val="22"/>
            <w:szCs w:val="22"/>
            <w:lang w:eastAsia="zh-CN"/>
          </w:rPr>
          <w:tab/>
        </w:r>
        <w:r>
          <w:t>Solution #Y: &lt;Solution Name&gt;</w:t>
        </w:r>
        <w:r>
          <w:tab/>
        </w:r>
        <w:r>
          <w:fldChar w:fldCharType="begin"/>
        </w:r>
        <w:r>
          <w:instrText xml:space="preserve"> PAGEREF _Toc48930869 \h </w:instrText>
        </w:r>
      </w:ins>
      <w:r>
        <w:fldChar w:fldCharType="separate"/>
      </w:r>
      <w:ins w:id="102" w:author="EricssonY" w:date="2020-08-21T19:33:00Z">
        <w:r>
          <w:t>10</w:t>
        </w:r>
        <w:r>
          <w:fldChar w:fldCharType="end"/>
        </w:r>
      </w:ins>
    </w:p>
    <w:p w14:paraId="1E294407" w14:textId="7917DDBF" w:rsidR="00AB3C50" w:rsidRDefault="00AB3C50">
      <w:pPr>
        <w:pStyle w:val="TOC3"/>
        <w:rPr>
          <w:ins w:id="103" w:author="EricssonY" w:date="2020-08-21T19:33:00Z"/>
          <w:rFonts w:asciiTheme="minorHAnsi" w:eastAsiaTheme="minorEastAsia" w:hAnsiTheme="minorHAnsi" w:cstheme="minorBidi"/>
          <w:sz w:val="22"/>
          <w:szCs w:val="22"/>
          <w:lang w:eastAsia="zh-CN"/>
        </w:rPr>
      </w:pPr>
      <w:ins w:id="104" w:author="EricssonY" w:date="2020-08-21T19:33:00Z">
        <w:r>
          <w:t>6.Y.1</w:t>
        </w:r>
        <w:r>
          <w:rPr>
            <w:rFonts w:asciiTheme="minorHAnsi" w:eastAsiaTheme="minorEastAsia" w:hAnsiTheme="minorHAnsi" w:cstheme="minorBidi"/>
            <w:sz w:val="22"/>
            <w:szCs w:val="22"/>
            <w:lang w:eastAsia="zh-CN"/>
          </w:rPr>
          <w:tab/>
        </w:r>
        <w:r>
          <w:t>Introduction</w:t>
        </w:r>
        <w:r>
          <w:tab/>
        </w:r>
        <w:r>
          <w:fldChar w:fldCharType="begin"/>
        </w:r>
        <w:r>
          <w:instrText xml:space="preserve"> PAGEREF _Toc48930870 \h </w:instrText>
        </w:r>
      </w:ins>
      <w:r>
        <w:fldChar w:fldCharType="separate"/>
      </w:r>
      <w:ins w:id="105" w:author="EricssonY" w:date="2020-08-21T19:33:00Z">
        <w:r>
          <w:t>10</w:t>
        </w:r>
        <w:r>
          <w:fldChar w:fldCharType="end"/>
        </w:r>
      </w:ins>
    </w:p>
    <w:p w14:paraId="30238F25" w14:textId="3B8698EE" w:rsidR="00AB3C50" w:rsidRDefault="00AB3C50">
      <w:pPr>
        <w:pStyle w:val="TOC3"/>
        <w:rPr>
          <w:ins w:id="106" w:author="EricssonY" w:date="2020-08-21T19:33:00Z"/>
          <w:rFonts w:asciiTheme="minorHAnsi" w:eastAsiaTheme="minorEastAsia" w:hAnsiTheme="minorHAnsi" w:cstheme="minorBidi"/>
          <w:sz w:val="22"/>
          <w:szCs w:val="22"/>
          <w:lang w:eastAsia="zh-CN"/>
        </w:rPr>
      </w:pPr>
      <w:ins w:id="107" w:author="EricssonY" w:date="2020-08-21T19:33:00Z">
        <w:r>
          <w:t>6.Y.2</w:t>
        </w:r>
        <w:r>
          <w:rPr>
            <w:rFonts w:asciiTheme="minorHAnsi" w:eastAsiaTheme="minorEastAsia" w:hAnsiTheme="minorHAnsi" w:cstheme="minorBidi"/>
            <w:sz w:val="22"/>
            <w:szCs w:val="22"/>
            <w:lang w:eastAsia="zh-CN"/>
          </w:rPr>
          <w:tab/>
        </w:r>
        <w:r>
          <w:t>Solution details</w:t>
        </w:r>
        <w:r>
          <w:tab/>
        </w:r>
        <w:r>
          <w:fldChar w:fldCharType="begin"/>
        </w:r>
        <w:r>
          <w:instrText xml:space="preserve"> PAGEREF _Toc48930871 \h </w:instrText>
        </w:r>
      </w:ins>
      <w:r>
        <w:fldChar w:fldCharType="separate"/>
      </w:r>
      <w:ins w:id="108" w:author="EricssonY" w:date="2020-08-21T19:33:00Z">
        <w:r>
          <w:t>10</w:t>
        </w:r>
        <w:r>
          <w:fldChar w:fldCharType="end"/>
        </w:r>
      </w:ins>
    </w:p>
    <w:p w14:paraId="5F3746AC" w14:textId="28A8BE6A" w:rsidR="00AB3C50" w:rsidRDefault="00AB3C50">
      <w:pPr>
        <w:pStyle w:val="TOC3"/>
        <w:rPr>
          <w:ins w:id="109" w:author="EricssonY" w:date="2020-08-21T19:33:00Z"/>
          <w:rFonts w:asciiTheme="minorHAnsi" w:eastAsiaTheme="minorEastAsia" w:hAnsiTheme="minorHAnsi" w:cstheme="minorBidi"/>
          <w:sz w:val="22"/>
          <w:szCs w:val="22"/>
          <w:lang w:eastAsia="zh-CN"/>
        </w:rPr>
      </w:pPr>
      <w:ins w:id="110" w:author="EricssonY" w:date="2020-08-21T19:33:00Z">
        <w:r>
          <w:t>6.Y.3</w:t>
        </w:r>
        <w:r>
          <w:rPr>
            <w:rFonts w:asciiTheme="minorHAnsi" w:eastAsiaTheme="minorEastAsia" w:hAnsiTheme="minorHAnsi" w:cstheme="minorBidi"/>
            <w:sz w:val="22"/>
            <w:szCs w:val="22"/>
            <w:lang w:eastAsia="zh-CN"/>
          </w:rPr>
          <w:tab/>
        </w:r>
        <w:r>
          <w:t>System impact</w:t>
        </w:r>
        <w:r>
          <w:tab/>
        </w:r>
        <w:r>
          <w:fldChar w:fldCharType="begin"/>
        </w:r>
        <w:r>
          <w:instrText xml:space="preserve"> PAGEREF _Toc48930872 \h </w:instrText>
        </w:r>
      </w:ins>
      <w:r>
        <w:fldChar w:fldCharType="separate"/>
      </w:r>
      <w:ins w:id="111" w:author="EricssonY" w:date="2020-08-21T19:33:00Z">
        <w:r>
          <w:t>10</w:t>
        </w:r>
        <w:r>
          <w:fldChar w:fldCharType="end"/>
        </w:r>
      </w:ins>
    </w:p>
    <w:p w14:paraId="669F1238" w14:textId="7397953D" w:rsidR="00AB3C50" w:rsidRDefault="00AB3C50">
      <w:pPr>
        <w:pStyle w:val="TOC3"/>
        <w:rPr>
          <w:ins w:id="112" w:author="EricssonY" w:date="2020-08-21T19:33:00Z"/>
          <w:rFonts w:asciiTheme="minorHAnsi" w:eastAsiaTheme="minorEastAsia" w:hAnsiTheme="minorHAnsi" w:cstheme="minorBidi"/>
          <w:sz w:val="22"/>
          <w:szCs w:val="22"/>
          <w:lang w:eastAsia="zh-CN"/>
        </w:rPr>
      </w:pPr>
      <w:ins w:id="113" w:author="EricssonY" w:date="2020-08-21T19:33:00Z">
        <w:r>
          <w:t>6.Y.4</w:t>
        </w:r>
        <w:r>
          <w:rPr>
            <w:rFonts w:asciiTheme="minorHAnsi" w:eastAsiaTheme="minorEastAsia" w:hAnsiTheme="minorHAnsi" w:cstheme="minorBidi"/>
            <w:sz w:val="22"/>
            <w:szCs w:val="22"/>
            <w:lang w:eastAsia="zh-CN"/>
          </w:rPr>
          <w:tab/>
        </w:r>
        <w:r>
          <w:t>Evaluation</w:t>
        </w:r>
        <w:r>
          <w:tab/>
        </w:r>
        <w:r>
          <w:fldChar w:fldCharType="begin"/>
        </w:r>
        <w:r>
          <w:instrText xml:space="preserve"> PAGEREF _Toc48930873 \h </w:instrText>
        </w:r>
      </w:ins>
      <w:r>
        <w:fldChar w:fldCharType="separate"/>
      </w:r>
      <w:ins w:id="114" w:author="EricssonY" w:date="2020-08-21T19:33:00Z">
        <w:r>
          <w:t>10</w:t>
        </w:r>
        <w:r>
          <w:fldChar w:fldCharType="end"/>
        </w:r>
      </w:ins>
    </w:p>
    <w:p w14:paraId="7F8AD118" w14:textId="55C18988" w:rsidR="00AB3C50" w:rsidRDefault="00AB3C50">
      <w:pPr>
        <w:pStyle w:val="TOC1"/>
        <w:rPr>
          <w:ins w:id="115" w:author="EricssonY" w:date="2020-08-21T19:33:00Z"/>
          <w:rFonts w:asciiTheme="minorHAnsi" w:eastAsiaTheme="minorEastAsia" w:hAnsiTheme="minorHAnsi" w:cstheme="minorBidi"/>
          <w:szCs w:val="22"/>
          <w:lang w:eastAsia="zh-CN"/>
        </w:rPr>
      </w:pPr>
      <w:ins w:id="116" w:author="EricssonY" w:date="2020-08-21T19:33:00Z">
        <w:r>
          <w:t>7</w:t>
        </w:r>
        <w:r>
          <w:rPr>
            <w:rFonts w:asciiTheme="minorHAnsi" w:eastAsiaTheme="minorEastAsia" w:hAnsiTheme="minorHAnsi" w:cstheme="minorBidi"/>
            <w:szCs w:val="22"/>
            <w:lang w:eastAsia="zh-CN"/>
          </w:rPr>
          <w:tab/>
        </w:r>
        <w:r>
          <w:t>Conclusions</w:t>
        </w:r>
        <w:r>
          <w:tab/>
        </w:r>
        <w:r>
          <w:fldChar w:fldCharType="begin"/>
        </w:r>
        <w:r>
          <w:instrText xml:space="preserve"> PAGEREF _Toc48930874 \h </w:instrText>
        </w:r>
      </w:ins>
      <w:r>
        <w:fldChar w:fldCharType="separate"/>
      </w:r>
      <w:ins w:id="117" w:author="EricssonY" w:date="2020-08-21T19:33:00Z">
        <w:r>
          <w:t>10</w:t>
        </w:r>
        <w:r>
          <w:fldChar w:fldCharType="end"/>
        </w:r>
      </w:ins>
    </w:p>
    <w:p w14:paraId="0B84955C" w14:textId="61AC795C" w:rsidR="00AB3C50" w:rsidRDefault="00AB3C50">
      <w:pPr>
        <w:pStyle w:val="TOC8"/>
        <w:rPr>
          <w:ins w:id="118" w:author="EricssonY" w:date="2020-08-21T19:33:00Z"/>
          <w:rFonts w:asciiTheme="minorHAnsi" w:eastAsiaTheme="minorEastAsia" w:hAnsiTheme="minorHAnsi" w:cstheme="minorBidi"/>
          <w:b w:val="0"/>
          <w:szCs w:val="22"/>
          <w:lang w:eastAsia="zh-CN"/>
        </w:rPr>
      </w:pPr>
      <w:ins w:id="119" w:author="EricssonY" w:date="2020-08-21T19:33:00Z">
        <w:r>
          <w:t>Annex A (informative): Change history</w:t>
        </w:r>
        <w:r>
          <w:tab/>
        </w:r>
        <w:r>
          <w:fldChar w:fldCharType="begin"/>
        </w:r>
        <w:r>
          <w:instrText xml:space="preserve"> PAGEREF _Toc48930875 \h </w:instrText>
        </w:r>
      </w:ins>
      <w:r>
        <w:fldChar w:fldCharType="separate"/>
      </w:r>
      <w:ins w:id="120" w:author="EricssonY" w:date="2020-08-21T19:33:00Z">
        <w:r>
          <w:t>10</w:t>
        </w:r>
        <w:r>
          <w:fldChar w:fldCharType="end"/>
        </w:r>
      </w:ins>
    </w:p>
    <w:p w14:paraId="5147F7A9" w14:textId="7862A5D6" w:rsidR="00F66DC3" w:rsidRPr="00DD735A" w:rsidDel="00AB3C50" w:rsidRDefault="00F66DC3">
      <w:pPr>
        <w:pStyle w:val="TOC1"/>
        <w:rPr>
          <w:del w:id="121" w:author="EricssonY" w:date="2020-08-21T19:33:00Z"/>
          <w:rFonts w:ascii="Calibri" w:eastAsia="DengXian" w:hAnsi="Calibri"/>
          <w:szCs w:val="22"/>
          <w:lang w:eastAsia="zh-CN"/>
        </w:rPr>
      </w:pPr>
      <w:del w:id="122" w:author="EricssonY" w:date="2020-08-21T19:33:00Z">
        <w:r w:rsidDel="00AB3C50">
          <w:delText>Foreword</w:delText>
        </w:r>
        <w:r w:rsidDel="00AB3C50">
          <w:tab/>
          <w:delText>4</w:delText>
        </w:r>
      </w:del>
    </w:p>
    <w:p w14:paraId="50F4E802" w14:textId="60D374C1" w:rsidR="00F66DC3" w:rsidRPr="00DD735A" w:rsidDel="00AB3C50" w:rsidRDefault="00F66DC3">
      <w:pPr>
        <w:pStyle w:val="TOC1"/>
        <w:rPr>
          <w:del w:id="123" w:author="EricssonY" w:date="2020-08-21T19:33:00Z"/>
          <w:rFonts w:ascii="Calibri" w:eastAsia="DengXian" w:hAnsi="Calibri"/>
          <w:szCs w:val="22"/>
          <w:lang w:eastAsia="zh-CN"/>
        </w:rPr>
      </w:pPr>
      <w:del w:id="124" w:author="EricssonY" w:date="2020-08-21T19:33:00Z">
        <w:r w:rsidDel="00AB3C50">
          <w:delText>Introduction</w:delText>
        </w:r>
        <w:r w:rsidDel="00AB3C50">
          <w:tab/>
          <w:delText>5</w:delText>
        </w:r>
      </w:del>
    </w:p>
    <w:p w14:paraId="5E7577DB" w14:textId="4A187C7B" w:rsidR="00F66DC3" w:rsidRPr="00DD735A" w:rsidDel="00AB3C50" w:rsidRDefault="00F66DC3">
      <w:pPr>
        <w:pStyle w:val="TOC1"/>
        <w:rPr>
          <w:del w:id="125" w:author="EricssonY" w:date="2020-08-21T19:33:00Z"/>
          <w:rFonts w:ascii="Calibri" w:eastAsia="DengXian" w:hAnsi="Calibri"/>
          <w:szCs w:val="22"/>
          <w:lang w:eastAsia="zh-CN"/>
        </w:rPr>
      </w:pPr>
      <w:del w:id="126" w:author="EricssonY" w:date="2020-08-21T19:33:00Z">
        <w:r w:rsidDel="00AB3C50">
          <w:delText>1</w:delText>
        </w:r>
        <w:r w:rsidRPr="00DD735A" w:rsidDel="00AB3C50">
          <w:rPr>
            <w:rFonts w:ascii="Calibri" w:eastAsia="DengXian" w:hAnsi="Calibri"/>
            <w:szCs w:val="22"/>
            <w:lang w:eastAsia="zh-CN"/>
          </w:rPr>
          <w:tab/>
        </w:r>
        <w:r w:rsidDel="00AB3C50">
          <w:delText>Scope</w:delText>
        </w:r>
        <w:r w:rsidDel="00AB3C50">
          <w:tab/>
          <w:delText>6</w:delText>
        </w:r>
      </w:del>
    </w:p>
    <w:p w14:paraId="5B83F24F" w14:textId="14F512FC" w:rsidR="00F66DC3" w:rsidRPr="00DD735A" w:rsidDel="00AB3C50" w:rsidRDefault="00F66DC3">
      <w:pPr>
        <w:pStyle w:val="TOC1"/>
        <w:rPr>
          <w:del w:id="127" w:author="EricssonY" w:date="2020-08-21T19:33:00Z"/>
          <w:rFonts w:ascii="Calibri" w:eastAsia="DengXian" w:hAnsi="Calibri"/>
          <w:szCs w:val="22"/>
          <w:lang w:eastAsia="zh-CN"/>
        </w:rPr>
      </w:pPr>
      <w:del w:id="128" w:author="EricssonY" w:date="2020-08-21T19:33:00Z">
        <w:r w:rsidDel="00AB3C50">
          <w:delText>2</w:delText>
        </w:r>
        <w:r w:rsidRPr="00DD735A" w:rsidDel="00AB3C50">
          <w:rPr>
            <w:rFonts w:ascii="Calibri" w:eastAsia="DengXian" w:hAnsi="Calibri"/>
            <w:szCs w:val="22"/>
            <w:lang w:eastAsia="zh-CN"/>
          </w:rPr>
          <w:tab/>
        </w:r>
        <w:r w:rsidDel="00AB3C50">
          <w:delText>References</w:delText>
        </w:r>
        <w:r w:rsidDel="00AB3C50">
          <w:tab/>
          <w:delText>6</w:delText>
        </w:r>
      </w:del>
    </w:p>
    <w:p w14:paraId="6FF3B429" w14:textId="6FE9622A" w:rsidR="00F66DC3" w:rsidRPr="00DD735A" w:rsidDel="00AB3C50" w:rsidRDefault="00F66DC3">
      <w:pPr>
        <w:pStyle w:val="TOC1"/>
        <w:rPr>
          <w:del w:id="129" w:author="EricssonY" w:date="2020-08-21T19:33:00Z"/>
          <w:rFonts w:ascii="Calibri" w:eastAsia="DengXian" w:hAnsi="Calibri"/>
          <w:szCs w:val="22"/>
          <w:lang w:eastAsia="zh-CN"/>
        </w:rPr>
      </w:pPr>
      <w:del w:id="130" w:author="EricssonY" w:date="2020-08-21T19:33:00Z">
        <w:r w:rsidDel="00AB3C50">
          <w:delText>3</w:delText>
        </w:r>
        <w:r w:rsidRPr="00DD735A" w:rsidDel="00AB3C50">
          <w:rPr>
            <w:rFonts w:ascii="Calibri" w:eastAsia="DengXian" w:hAnsi="Calibri"/>
            <w:szCs w:val="22"/>
            <w:lang w:eastAsia="zh-CN"/>
          </w:rPr>
          <w:tab/>
        </w:r>
        <w:r w:rsidDel="00AB3C50">
          <w:delText>Definitions of terms, symbols and abbreviations</w:delText>
        </w:r>
        <w:r w:rsidDel="00AB3C50">
          <w:tab/>
          <w:delText>6</w:delText>
        </w:r>
      </w:del>
    </w:p>
    <w:p w14:paraId="73538593" w14:textId="2F0A09E1" w:rsidR="00F66DC3" w:rsidRPr="00DD735A" w:rsidDel="00AB3C50" w:rsidRDefault="00F66DC3">
      <w:pPr>
        <w:pStyle w:val="TOC2"/>
        <w:rPr>
          <w:del w:id="131" w:author="EricssonY" w:date="2020-08-21T19:33:00Z"/>
          <w:rFonts w:ascii="Calibri" w:eastAsia="DengXian" w:hAnsi="Calibri"/>
          <w:sz w:val="22"/>
          <w:szCs w:val="22"/>
          <w:lang w:eastAsia="zh-CN"/>
        </w:rPr>
      </w:pPr>
      <w:del w:id="132" w:author="EricssonY" w:date="2020-08-21T19:33:00Z">
        <w:r w:rsidDel="00AB3C50">
          <w:delText>3.1</w:delText>
        </w:r>
        <w:r w:rsidRPr="00DD735A" w:rsidDel="00AB3C50">
          <w:rPr>
            <w:rFonts w:ascii="Calibri" w:eastAsia="DengXian" w:hAnsi="Calibri"/>
            <w:sz w:val="22"/>
            <w:szCs w:val="22"/>
            <w:lang w:eastAsia="zh-CN"/>
          </w:rPr>
          <w:tab/>
        </w:r>
        <w:r w:rsidDel="00AB3C50">
          <w:delText>Terms</w:delText>
        </w:r>
        <w:r w:rsidDel="00AB3C50">
          <w:tab/>
          <w:delText>6</w:delText>
        </w:r>
      </w:del>
    </w:p>
    <w:p w14:paraId="66383BD5" w14:textId="6CE73A7E" w:rsidR="00F66DC3" w:rsidRPr="00DD735A" w:rsidDel="00AB3C50" w:rsidRDefault="00F66DC3">
      <w:pPr>
        <w:pStyle w:val="TOC2"/>
        <w:rPr>
          <w:del w:id="133" w:author="EricssonY" w:date="2020-08-21T19:33:00Z"/>
          <w:rFonts w:ascii="Calibri" w:eastAsia="DengXian" w:hAnsi="Calibri"/>
          <w:sz w:val="22"/>
          <w:szCs w:val="22"/>
          <w:lang w:eastAsia="zh-CN"/>
        </w:rPr>
      </w:pPr>
      <w:del w:id="134" w:author="EricssonY" w:date="2020-08-21T19:33:00Z">
        <w:r w:rsidDel="00AB3C50">
          <w:delText>3.2</w:delText>
        </w:r>
        <w:r w:rsidRPr="00DD735A" w:rsidDel="00AB3C50">
          <w:rPr>
            <w:rFonts w:ascii="Calibri" w:eastAsia="DengXian" w:hAnsi="Calibri"/>
            <w:sz w:val="22"/>
            <w:szCs w:val="22"/>
            <w:lang w:eastAsia="zh-CN"/>
          </w:rPr>
          <w:tab/>
        </w:r>
        <w:r w:rsidDel="00AB3C50">
          <w:delText>Symbols</w:delText>
        </w:r>
        <w:r w:rsidDel="00AB3C50">
          <w:tab/>
          <w:delText>6</w:delText>
        </w:r>
      </w:del>
    </w:p>
    <w:p w14:paraId="165C35B8" w14:textId="506B9B10" w:rsidR="00F66DC3" w:rsidRPr="00DD735A" w:rsidDel="00AB3C50" w:rsidRDefault="00F66DC3">
      <w:pPr>
        <w:pStyle w:val="TOC2"/>
        <w:rPr>
          <w:del w:id="135" w:author="EricssonY" w:date="2020-08-21T19:33:00Z"/>
          <w:rFonts w:ascii="Calibri" w:eastAsia="DengXian" w:hAnsi="Calibri"/>
          <w:sz w:val="22"/>
          <w:szCs w:val="22"/>
          <w:lang w:eastAsia="zh-CN"/>
        </w:rPr>
      </w:pPr>
      <w:del w:id="136" w:author="EricssonY" w:date="2020-08-21T19:33:00Z">
        <w:r w:rsidDel="00AB3C50">
          <w:delText>3.3</w:delText>
        </w:r>
        <w:r w:rsidRPr="00DD735A" w:rsidDel="00AB3C50">
          <w:rPr>
            <w:rFonts w:ascii="Calibri" w:eastAsia="DengXian" w:hAnsi="Calibri"/>
            <w:sz w:val="22"/>
            <w:szCs w:val="22"/>
            <w:lang w:eastAsia="zh-CN"/>
          </w:rPr>
          <w:tab/>
        </w:r>
        <w:r w:rsidDel="00AB3C50">
          <w:delText>Abbreviations</w:delText>
        </w:r>
        <w:r w:rsidDel="00AB3C50">
          <w:tab/>
          <w:delText>6</w:delText>
        </w:r>
      </w:del>
    </w:p>
    <w:p w14:paraId="6A85976D" w14:textId="4312A9DC" w:rsidR="00F66DC3" w:rsidRPr="00DD735A" w:rsidDel="00AB3C50" w:rsidRDefault="00F66DC3">
      <w:pPr>
        <w:pStyle w:val="TOC1"/>
        <w:rPr>
          <w:del w:id="137" w:author="EricssonY" w:date="2020-08-21T19:33:00Z"/>
          <w:rFonts w:ascii="Calibri" w:eastAsia="DengXian" w:hAnsi="Calibri"/>
          <w:szCs w:val="22"/>
          <w:lang w:eastAsia="zh-CN"/>
        </w:rPr>
      </w:pPr>
      <w:del w:id="138" w:author="EricssonY" w:date="2020-08-21T19:33:00Z">
        <w:r w:rsidDel="00AB3C50">
          <w:delText>4</w:delText>
        </w:r>
        <w:r w:rsidRPr="00DD735A" w:rsidDel="00AB3C50">
          <w:rPr>
            <w:rFonts w:ascii="Calibri" w:eastAsia="DengXian" w:hAnsi="Calibri"/>
            <w:szCs w:val="22"/>
            <w:lang w:eastAsia="zh-CN"/>
          </w:rPr>
          <w:tab/>
        </w:r>
        <w:r w:rsidDel="00AB3C50">
          <w:delText>Architectural and Security aspects of the eNPN features in the 5G System</w:delText>
        </w:r>
        <w:r w:rsidDel="00AB3C50">
          <w:tab/>
          <w:delText>6</w:delText>
        </w:r>
      </w:del>
    </w:p>
    <w:p w14:paraId="220F2AA8" w14:textId="676421BA" w:rsidR="00F66DC3" w:rsidRPr="00DD735A" w:rsidDel="00AB3C50" w:rsidRDefault="00F66DC3">
      <w:pPr>
        <w:pStyle w:val="TOC1"/>
        <w:rPr>
          <w:del w:id="139" w:author="EricssonY" w:date="2020-08-21T19:33:00Z"/>
          <w:rFonts w:ascii="Calibri" w:eastAsia="DengXian" w:hAnsi="Calibri"/>
          <w:szCs w:val="22"/>
          <w:lang w:eastAsia="zh-CN"/>
        </w:rPr>
      </w:pPr>
      <w:del w:id="140" w:author="EricssonY" w:date="2020-08-21T19:33:00Z">
        <w:r w:rsidDel="00AB3C50">
          <w:delText>5</w:delText>
        </w:r>
        <w:r w:rsidRPr="00DD735A" w:rsidDel="00AB3C50">
          <w:rPr>
            <w:rFonts w:ascii="Calibri" w:eastAsia="DengXian" w:hAnsi="Calibri"/>
            <w:szCs w:val="22"/>
            <w:lang w:eastAsia="zh-CN"/>
          </w:rPr>
          <w:tab/>
        </w:r>
        <w:r w:rsidDel="00AB3C50">
          <w:delText>Key issues</w:delText>
        </w:r>
        <w:r w:rsidDel="00AB3C50">
          <w:tab/>
          <w:delText>7</w:delText>
        </w:r>
      </w:del>
    </w:p>
    <w:p w14:paraId="3AE444C0" w14:textId="18D4CB2E" w:rsidR="00F66DC3" w:rsidRPr="00DD735A" w:rsidDel="00AB3C50" w:rsidRDefault="00F66DC3">
      <w:pPr>
        <w:pStyle w:val="TOC2"/>
        <w:rPr>
          <w:del w:id="141" w:author="EricssonY" w:date="2020-08-21T19:33:00Z"/>
          <w:rFonts w:ascii="Calibri" w:eastAsia="DengXian" w:hAnsi="Calibri"/>
          <w:sz w:val="22"/>
          <w:szCs w:val="22"/>
          <w:lang w:eastAsia="zh-CN"/>
        </w:rPr>
      </w:pPr>
      <w:del w:id="142" w:author="EricssonY" w:date="2020-08-21T19:33:00Z">
        <w:r w:rsidDel="00AB3C50">
          <w:delText>5.X</w:delText>
        </w:r>
        <w:r w:rsidRPr="00DD735A" w:rsidDel="00AB3C50">
          <w:rPr>
            <w:rFonts w:ascii="Calibri" w:eastAsia="DengXian" w:hAnsi="Calibri"/>
            <w:sz w:val="22"/>
            <w:szCs w:val="22"/>
            <w:lang w:eastAsia="zh-CN"/>
          </w:rPr>
          <w:tab/>
        </w:r>
        <w:r w:rsidDel="00AB3C50">
          <w:delText>Key Issue #X: &lt;Key Issue Name&gt;</w:delText>
        </w:r>
        <w:r w:rsidDel="00AB3C50">
          <w:tab/>
          <w:delText>7</w:delText>
        </w:r>
      </w:del>
    </w:p>
    <w:p w14:paraId="622E4BCB" w14:textId="71341DA7" w:rsidR="00F66DC3" w:rsidRPr="00DD735A" w:rsidDel="00AB3C50" w:rsidRDefault="00F66DC3">
      <w:pPr>
        <w:pStyle w:val="TOC3"/>
        <w:rPr>
          <w:del w:id="143" w:author="EricssonY" w:date="2020-08-21T19:33:00Z"/>
          <w:rFonts w:ascii="Calibri" w:eastAsia="DengXian" w:hAnsi="Calibri"/>
          <w:sz w:val="22"/>
          <w:szCs w:val="22"/>
          <w:lang w:eastAsia="zh-CN"/>
        </w:rPr>
      </w:pPr>
      <w:del w:id="144" w:author="EricssonY" w:date="2020-08-21T19:33:00Z">
        <w:r w:rsidDel="00AB3C50">
          <w:lastRenderedPageBreak/>
          <w:delText>5.X.1</w:delText>
        </w:r>
        <w:r w:rsidRPr="00DD735A" w:rsidDel="00AB3C50">
          <w:rPr>
            <w:rFonts w:ascii="Calibri" w:eastAsia="DengXian" w:hAnsi="Calibri"/>
            <w:sz w:val="22"/>
            <w:szCs w:val="22"/>
            <w:lang w:eastAsia="zh-CN"/>
          </w:rPr>
          <w:tab/>
        </w:r>
        <w:r w:rsidDel="00AB3C50">
          <w:delText>Key issue details</w:delText>
        </w:r>
        <w:r w:rsidDel="00AB3C50">
          <w:tab/>
          <w:delText>7</w:delText>
        </w:r>
      </w:del>
    </w:p>
    <w:p w14:paraId="251EA6FB" w14:textId="2F65C1BE" w:rsidR="00F66DC3" w:rsidRPr="00DD735A" w:rsidDel="00AB3C50" w:rsidRDefault="00F66DC3">
      <w:pPr>
        <w:pStyle w:val="TOC3"/>
        <w:rPr>
          <w:del w:id="145" w:author="EricssonY" w:date="2020-08-21T19:33:00Z"/>
          <w:rFonts w:ascii="Calibri" w:eastAsia="DengXian" w:hAnsi="Calibri"/>
          <w:sz w:val="22"/>
          <w:szCs w:val="22"/>
          <w:lang w:eastAsia="zh-CN"/>
        </w:rPr>
      </w:pPr>
      <w:del w:id="146" w:author="EricssonY" w:date="2020-08-21T19:33:00Z">
        <w:r w:rsidDel="00AB3C50">
          <w:delText>5.X.2</w:delText>
        </w:r>
        <w:r w:rsidRPr="00DD735A" w:rsidDel="00AB3C50">
          <w:rPr>
            <w:rFonts w:ascii="Calibri" w:eastAsia="DengXian" w:hAnsi="Calibri"/>
            <w:sz w:val="22"/>
            <w:szCs w:val="22"/>
            <w:lang w:eastAsia="zh-CN"/>
          </w:rPr>
          <w:tab/>
        </w:r>
        <w:r w:rsidDel="00AB3C50">
          <w:delText>Security threats</w:delText>
        </w:r>
        <w:r w:rsidDel="00AB3C50">
          <w:tab/>
          <w:delText>7</w:delText>
        </w:r>
      </w:del>
    </w:p>
    <w:p w14:paraId="23F8A4CE" w14:textId="4F22F374" w:rsidR="00F66DC3" w:rsidRPr="00DD735A" w:rsidDel="00AB3C50" w:rsidRDefault="00F66DC3">
      <w:pPr>
        <w:pStyle w:val="TOC3"/>
        <w:rPr>
          <w:del w:id="147" w:author="EricssonY" w:date="2020-08-21T19:33:00Z"/>
          <w:rFonts w:ascii="Calibri" w:eastAsia="DengXian" w:hAnsi="Calibri"/>
          <w:sz w:val="22"/>
          <w:szCs w:val="22"/>
          <w:lang w:eastAsia="zh-CN"/>
        </w:rPr>
      </w:pPr>
      <w:del w:id="148" w:author="EricssonY" w:date="2020-08-21T19:33:00Z">
        <w:r w:rsidDel="00AB3C50">
          <w:delText>5.X.3</w:delText>
        </w:r>
        <w:r w:rsidRPr="00DD735A" w:rsidDel="00AB3C50">
          <w:rPr>
            <w:rFonts w:ascii="Calibri" w:eastAsia="DengXian" w:hAnsi="Calibri"/>
            <w:sz w:val="22"/>
            <w:szCs w:val="22"/>
            <w:lang w:eastAsia="zh-CN"/>
          </w:rPr>
          <w:tab/>
        </w:r>
        <w:r w:rsidDel="00AB3C50">
          <w:delText>Potential security requirements</w:delText>
        </w:r>
        <w:r w:rsidDel="00AB3C50">
          <w:tab/>
          <w:delText>7</w:delText>
        </w:r>
      </w:del>
    </w:p>
    <w:p w14:paraId="14D74077" w14:textId="72270602" w:rsidR="00F66DC3" w:rsidRPr="00DD735A" w:rsidDel="00AB3C50" w:rsidRDefault="00F66DC3">
      <w:pPr>
        <w:pStyle w:val="TOC1"/>
        <w:rPr>
          <w:del w:id="149" w:author="EricssonY" w:date="2020-08-21T19:33:00Z"/>
          <w:rFonts w:ascii="Calibri" w:eastAsia="DengXian" w:hAnsi="Calibri"/>
          <w:szCs w:val="22"/>
          <w:lang w:eastAsia="zh-CN"/>
        </w:rPr>
      </w:pPr>
      <w:del w:id="150" w:author="EricssonY" w:date="2020-08-21T19:33:00Z">
        <w:r w:rsidDel="00AB3C50">
          <w:delText>6</w:delText>
        </w:r>
        <w:r w:rsidRPr="00DD735A" w:rsidDel="00AB3C50">
          <w:rPr>
            <w:rFonts w:ascii="Calibri" w:eastAsia="DengXian" w:hAnsi="Calibri"/>
            <w:szCs w:val="22"/>
            <w:lang w:eastAsia="zh-CN"/>
          </w:rPr>
          <w:tab/>
        </w:r>
        <w:r w:rsidDel="00AB3C50">
          <w:delText>Solutions</w:delText>
        </w:r>
        <w:r w:rsidDel="00AB3C50">
          <w:tab/>
          <w:delText>7</w:delText>
        </w:r>
      </w:del>
    </w:p>
    <w:p w14:paraId="20D0CF9A" w14:textId="021A6254" w:rsidR="00F66DC3" w:rsidRPr="00DD735A" w:rsidDel="00AB3C50" w:rsidRDefault="00F66DC3">
      <w:pPr>
        <w:pStyle w:val="TOC2"/>
        <w:rPr>
          <w:del w:id="151" w:author="EricssonY" w:date="2020-08-21T19:33:00Z"/>
          <w:rFonts w:ascii="Calibri" w:eastAsia="DengXian" w:hAnsi="Calibri"/>
          <w:sz w:val="22"/>
          <w:szCs w:val="22"/>
          <w:lang w:eastAsia="zh-CN"/>
        </w:rPr>
      </w:pPr>
      <w:del w:id="152" w:author="EricssonY" w:date="2020-08-21T19:33:00Z">
        <w:r w:rsidDel="00AB3C50">
          <w:delText>6.0</w:delText>
        </w:r>
        <w:r w:rsidRPr="00DD735A" w:rsidDel="00AB3C50">
          <w:rPr>
            <w:rFonts w:ascii="Calibri" w:eastAsia="DengXian" w:hAnsi="Calibri"/>
            <w:sz w:val="22"/>
            <w:szCs w:val="22"/>
            <w:lang w:eastAsia="zh-CN"/>
          </w:rPr>
          <w:tab/>
        </w:r>
        <w:r w:rsidDel="00AB3C50">
          <w:delText>Mapping of Solutions to Key Issues</w:delText>
        </w:r>
        <w:r w:rsidDel="00AB3C50">
          <w:tab/>
          <w:delText>7</w:delText>
        </w:r>
      </w:del>
    </w:p>
    <w:p w14:paraId="05B90D88" w14:textId="0575BE4D" w:rsidR="00F66DC3" w:rsidRPr="00DD735A" w:rsidDel="00AB3C50" w:rsidRDefault="00F66DC3">
      <w:pPr>
        <w:pStyle w:val="TOC2"/>
        <w:rPr>
          <w:del w:id="153" w:author="EricssonY" w:date="2020-08-21T19:33:00Z"/>
          <w:rFonts w:ascii="Calibri" w:eastAsia="DengXian" w:hAnsi="Calibri"/>
          <w:sz w:val="22"/>
          <w:szCs w:val="22"/>
          <w:lang w:eastAsia="zh-CN"/>
        </w:rPr>
      </w:pPr>
      <w:del w:id="154" w:author="EricssonY" w:date="2020-08-21T19:33:00Z">
        <w:r w:rsidDel="00AB3C50">
          <w:delText>6.Y</w:delText>
        </w:r>
        <w:r w:rsidRPr="00DD735A" w:rsidDel="00AB3C50">
          <w:rPr>
            <w:rFonts w:ascii="Calibri" w:eastAsia="DengXian" w:hAnsi="Calibri"/>
            <w:sz w:val="22"/>
            <w:szCs w:val="22"/>
            <w:lang w:eastAsia="zh-CN"/>
          </w:rPr>
          <w:tab/>
        </w:r>
        <w:r w:rsidDel="00AB3C50">
          <w:delText>Solution #Y: &lt;Solution Name&gt;</w:delText>
        </w:r>
        <w:r w:rsidDel="00AB3C50">
          <w:tab/>
          <w:delText>7</w:delText>
        </w:r>
      </w:del>
    </w:p>
    <w:p w14:paraId="2748D1EE" w14:textId="5829ECF2" w:rsidR="00F66DC3" w:rsidRPr="00DD735A" w:rsidDel="00AB3C50" w:rsidRDefault="00F66DC3">
      <w:pPr>
        <w:pStyle w:val="TOC3"/>
        <w:rPr>
          <w:del w:id="155" w:author="EricssonY" w:date="2020-08-21T19:33:00Z"/>
          <w:rFonts w:ascii="Calibri" w:eastAsia="DengXian" w:hAnsi="Calibri"/>
          <w:sz w:val="22"/>
          <w:szCs w:val="22"/>
          <w:lang w:eastAsia="zh-CN"/>
        </w:rPr>
      </w:pPr>
      <w:del w:id="156" w:author="EricssonY" w:date="2020-08-21T19:33:00Z">
        <w:r w:rsidDel="00AB3C50">
          <w:delText>6.Y.1</w:delText>
        </w:r>
        <w:r w:rsidRPr="00DD735A" w:rsidDel="00AB3C50">
          <w:rPr>
            <w:rFonts w:ascii="Calibri" w:eastAsia="DengXian" w:hAnsi="Calibri"/>
            <w:sz w:val="22"/>
            <w:szCs w:val="22"/>
            <w:lang w:eastAsia="zh-CN"/>
          </w:rPr>
          <w:tab/>
        </w:r>
        <w:r w:rsidDel="00AB3C50">
          <w:delText>Introduction</w:delText>
        </w:r>
        <w:r w:rsidDel="00AB3C50">
          <w:tab/>
          <w:delText>7</w:delText>
        </w:r>
      </w:del>
    </w:p>
    <w:p w14:paraId="2FAA61CB" w14:textId="586978FD" w:rsidR="00F66DC3" w:rsidRPr="00DD735A" w:rsidDel="00AB3C50" w:rsidRDefault="00F66DC3">
      <w:pPr>
        <w:pStyle w:val="TOC3"/>
        <w:rPr>
          <w:del w:id="157" w:author="EricssonY" w:date="2020-08-21T19:33:00Z"/>
          <w:rFonts w:ascii="Calibri" w:eastAsia="DengXian" w:hAnsi="Calibri"/>
          <w:sz w:val="22"/>
          <w:szCs w:val="22"/>
          <w:lang w:eastAsia="zh-CN"/>
        </w:rPr>
      </w:pPr>
      <w:del w:id="158" w:author="EricssonY" w:date="2020-08-21T19:33:00Z">
        <w:r w:rsidDel="00AB3C50">
          <w:delText>6.Y.2</w:delText>
        </w:r>
        <w:r w:rsidRPr="00DD735A" w:rsidDel="00AB3C50">
          <w:rPr>
            <w:rFonts w:ascii="Calibri" w:eastAsia="DengXian" w:hAnsi="Calibri"/>
            <w:sz w:val="22"/>
            <w:szCs w:val="22"/>
            <w:lang w:eastAsia="zh-CN"/>
          </w:rPr>
          <w:tab/>
        </w:r>
        <w:r w:rsidDel="00AB3C50">
          <w:delText>Solution details</w:delText>
        </w:r>
        <w:r w:rsidDel="00AB3C50">
          <w:tab/>
          <w:delText>7</w:delText>
        </w:r>
      </w:del>
    </w:p>
    <w:p w14:paraId="3676636A" w14:textId="6DB8E758" w:rsidR="00F66DC3" w:rsidRPr="00DD735A" w:rsidDel="00AB3C50" w:rsidRDefault="00F66DC3">
      <w:pPr>
        <w:pStyle w:val="TOC3"/>
        <w:rPr>
          <w:del w:id="159" w:author="EricssonY" w:date="2020-08-21T19:33:00Z"/>
          <w:rFonts w:ascii="Calibri" w:eastAsia="DengXian" w:hAnsi="Calibri"/>
          <w:sz w:val="22"/>
          <w:szCs w:val="22"/>
          <w:lang w:eastAsia="zh-CN"/>
        </w:rPr>
      </w:pPr>
      <w:del w:id="160" w:author="EricssonY" w:date="2020-08-21T19:33:00Z">
        <w:r w:rsidDel="00AB3C50">
          <w:delText>6.Y.3</w:delText>
        </w:r>
        <w:r w:rsidRPr="00DD735A" w:rsidDel="00AB3C50">
          <w:rPr>
            <w:rFonts w:ascii="Calibri" w:eastAsia="DengXian" w:hAnsi="Calibri"/>
            <w:sz w:val="22"/>
            <w:szCs w:val="22"/>
            <w:lang w:eastAsia="zh-CN"/>
          </w:rPr>
          <w:tab/>
        </w:r>
        <w:r w:rsidDel="00AB3C50">
          <w:delText>System impact</w:delText>
        </w:r>
        <w:r w:rsidDel="00AB3C50">
          <w:tab/>
          <w:delText>7</w:delText>
        </w:r>
      </w:del>
    </w:p>
    <w:p w14:paraId="76D0BBF6" w14:textId="211FDADC" w:rsidR="00F66DC3" w:rsidRPr="00DD735A" w:rsidDel="00AB3C50" w:rsidRDefault="00F66DC3">
      <w:pPr>
        <w:pStyle w:val="TOC3"/>
        <w:rPr>
          <w:del w:id="161" w:author="EricssonY" w:date="2020-08-21T19:33:00Z"/>
          <w:rFonts w:ascii="Calibri" w:eastAsia="DengXian" w:hAnsi="Calibri"/>
          <w:sz w:val="22"/>
          <w:szCs w:val="22"/>
          <w:lang w:eastAsia="zh-CN"/>
        </w:rPr>
      </w:pPr>
      <w:del w:id="162" w:author="EricssonY" w:date="2020-08-21T19:33:00Z">
        <w:r w:rsidDel="00AB3C50">
          <w:delText>6.Y.4</w:delText>
        </w:r>
        <w:r w:rsidRPr="00DD735A" w:rsidDel="00AB3C50">
          <w:rPr>
            <w:rFonts w:ascii="Calibri" w:eastAsia="DengXian" w:hAnsi="Calibri"/>
            <w:sz w:val="22"/>
            <w:szCs w:val="22"/>
            <w:lang w:eastAsia="zh-CN"/>
          </w:rPr>
          <w:tab/>
        </w:r>
        <w:r w:rsidDel="00AB3C50">
          <w:delText>Evaluation</w:delText>
        </w:r>
        <w:r w:rsidDel="00AB3C50">
          <w:tab/>
          <w:delText>7</w:delText>
        </w:r>
      </w:del>
    </w:p>
    <w:p w14:paraId="40C7C022" w14:textId="245C6D4B" w:rsidR="00F66DC3" w:rsidRPr="00DD735A" w:rsidDel="00AB3C50" w:rsidRDefault="00F66DC3">
      <w:pPr>
        <w:pStyle w:val="TOC1"/>
        <w:rPr>
          <w:del w:id="163" w:author="EricssonY" w:date="2020-08-21T19:33:00Z"/>
          <w:rFonts w:ascii="Calibri" w:eastAsia="DengXian" w:hAnsi="Calibri"/>
          <w:szCs w:val="22"/>
          <w:lang w:eastAsia="zh-CN"/>
        </w:rPr>
      </w:pPr>
      <w:del w:id="164" w:author="EricssonY" w:date="2020-08-21T19:33:00Z">
        <w:r w:rsidDel="00AB3C50">
          <w:delText>7</w:delText>
        </w:r>
        <w:r w:rsidRPr="00DD735A" w:rsidDel="00AB3C50">
          <w:rPr>
            <w:rFonts w:ascii="Calibri" w:eastAsia="DengXian" w:hAnsi="Calibri"/>
            <w:szCs w:val="22"/>
            <w:lang w:eastAsia="zh-CN"/>
          </w:rPr>
          <w:tab/>
        </w:r>
        <w:r w:rsidDel="00AB3C50">
          <w:delText>Conclusions</w:delText>
        </w:r>
        <w:r w:rsidDel="00AB3C50">
          <w:tab/>
          <w:delText>8</w:delText>
        </w:r>
      </w:del>
    </w:p>
    <w:p w14:paraId="4A22A441" w14:textId="6596000D" w:rsidR="00F66DC3" w:rsidRPr="00DD735A" w:rsidDel="00AB3C50" w:rsidRDefault="00F66DC3">
      <w:pPr>
        <w:pStyle w:val="TOC8"/>
        <w:rPr>
          <w:del w:id="165" w:author="EricssonY" w:date="2020-08-21T19:33:00Z"/>
          <w:rFonts w:ascii="Calibri" w:eastAsia="DengXian" w:hAnsi="Calibri"/>
          <w:b w:val="0"/>
          <w:szCs w:val="22"/>
          <w:lang w:eastAsia="zh-CN"/>
        </w:rPr>
      </w:pPr>
      <w:del w:id="166" w:author="EricssonY" w:date="2020-08-21T19:33:00Z">
        <w:r w:rsidDel="00AB3C50">
          <w:delText>Annex A (informative): Change history</w:delText>
        </w:r>
        <w:r w:rsidDel="00AB3C50">
          <w:tab/>
          <w:delText>8</w:delText>
        </w:r>
      </w:del>
    </w:p>
    <w:p w14:paraId="238EFBD6" w14:textId="4A4196EE" w:rsidR="00080512" w:rsidRPr="004D3578" w:rsidRDefault="004D3578">
      <w:r w:rsidRPr="004D3578">
        <w:rPr>
          <w:noProof/>
          <w:sz w:val="22"/>
        </w:rPr>
        <w:fldChar w:fldCharType="end"/>
      </w:r>
    </w:p>
    <w:p w14:paraId="3F601436" w14:textId="77777777" w:rsidR="0074026F" w:rsidRPr="007B600E" w:rsidRDefault="00080512" w:rsidP="007A2C54">
      <w:pPr>
        <w:pStyle w:val="Guidance"/>
      </w:pPr>
      <w:r w:rsidRPr="004D3578">
        <w:br w:type="page"/>
      </w:r>
    </w:p>
    <w:p w14:paraId="63F442CB" w14:textId="77777777" w:rsidR="00080512" w:rsidRDefault="00080512">
      <w:pPr>
        <w:pStyle w:val="Heading1"/>
      </w:pPr>
      <w:bookmarkStart w:id="167" w:name="foreword"/>
      <w:bookmarkStart w:id="168" w:name="_Toc48930840"/>
      <w:bookmarkEnd w:id="167"/>
      <w:r w:rsidRPr="004D3578">
        <w:t>Foreword</w:t>
      </w:r>
      <w:bookmarkEnd w:id="168"/>
    </w:p>
    <w:p w14:paraId="2CB34428" w14:textId="77777777" w:rsidR="00080512" w:rsidRPr="004D3578" w:rsidRDefault="00080512">
      <w:r w:rsidRPr="004D3578">
        <w:t xml:space="preserve">This Technical </w:t>
      </w:r>
      <w:bookmarkStart w:id="169" w:name="spectype3"/>
      <w:r w:rsidR="00602AEA" w:rsidRPr="007A2C54">
        <w:t>Report</w:t>
      </w:r>
      <w:bookmarkEnd w:id="169"/>
      <w:r w:rsidRPr="004D3578">
        <w:t xml:space="preserve"> has been produced by the 3</w:t>
      </w:r>
      <w:r w:rsidR="00F04712">
        <w:t>rd</w:t>
      </w:r>
      <w:r w:rsidRPr="004D3578">
        <w:t xml:space="preserve"> Generation Partnership Project (3GPP).</w:t>
      </w:r>
    </w:p>
    <w:p w14:paraId="744A8746"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A3472FA" w14:textId="77777777" w:rsidR="00080512" w:rsidRPr="004D3578" w:rsidRDefault="00080512">
      <w:pPr>
        <w:pStyle w:val="B1"/>
      </w:pPr>
      <w:r w:rsidRPr="004D3578">
        <w:t>Version x.y.z</w:t>
      </w:r>
    </w:p>
    <w:p w14:paraId="792BC60C" w14:textId="77777777" w:rsidR="00080512" w:rsidRPr="004D3578" w:rsidRDefault="00080512">
      <w:pPr>
        <w:pStyle w:val="B1"/>
      </w:pPr>
      <w:r w:rsidRPr="004D3578">
        <w:t>where:</w:t>
      </w:r>
    </w:p>
    <w:p w14:paraId="1F59A369" w14:textId="77777777" w:rsidR="00080512" w:rsidRPr="004D3578" w:rsidRDefault="00080512">
      <w:pPr>
        <w:pStyle w:val="B2"/>
      </w:pPr>
      <w:r w:rsidRPr="004D3578">
        <w:t>x</w:t>
      </w:r>
      <w:r w:rsidRPr="004D3578">
        <w:tab/>
        <w:t>the first digit:</w:t>
      </w:r>
    </w:p>
    <w:p w14:paraId="4CDEC018" w14:textId="77777777" w:rsidR="00080512" w:rsidRPr="004D3578" w:rsidRDefault="00080512">
      <w:pPr>
        <w:pStyle w:val="B3"/>
      </w:pPr>
      <w:r w:rsidRPr="004D3578">
        <w:t>1</w:t>
      </w:r>
      <w:r w:rsidRPr="004D3578">
        <w:tab/>
        <w:t>presented to TSG for information;</w:t>
      </w:r>
    </w:p>
    <w:p w14:paraId="187C4777" w14:textId="77777777" w:rsidR="00080512" w:rsidRPr="004D3578" w:rsidRDefault="00080512">
      <w:pPr>
        <w:pStyle w:val="B3"/>
      </w:pPr>
      <w:r w:rsidRPr="004D3578">
        <w:t>2</w:t>
      </w:r>
      <w:r w:rsidRPr="004D3578">
        <w:tab/>
        <w:t>presented to TSG for approval;</w:t>
      </w:r>
    </w:p>
    <w:p w14:paraId="72CE6589" w14:textId="77777777" w:rsidR="00080512" w:rsidRPr="004D3578" w:rsidRDefault="00080512">
      <w:pPr>
        <w:pStyle w:val="B3"/>
      </w:pPr>
      <w:r w:rsidRPr="004D3578">
        <w:t>3</w:t>
      </w:r>
      <w:r w:rsidRPr="004D3578">
        <w:tab/>
        <w:t>or greater indicates TSG approved document under change control.</w:t>
      </w:r>
    </w:p>
    <w:p w14:paraId="731A39A5"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02258F7" w14:textId="77777777" w:rsidR="00080512" w:rsidRDefault="00080512">
      <w:pPr>
        <w:pStyle w:val="B2"/>
      </w:pPr>
      <w:r w:rsidRPr="004D3578">
        <w:t>z</w:t>
      </w:r>
      <w:r w:rsidRPr="004D3578">
        <w:tab/>
        <w:t>the third digit is incremented when editorial only changes have been incorporated in the document.</w:t>
      </w:r>
    </w:p>
    <w:p w14:paraId="50BBD678" w14:textId="77777777" w:rsidR="008C384C" w:rsidRDefault="008C384C" w:rsidP="008C384C">
      <w:r>
        <w:t xml:space="preserve">In </w:t>
      </w:r>
      <w:r w:rsidR="0074026F">
        <w:t>the present</w:t>
      </w:r>
      <w:r>
        <w:t xml:space="preserve"> document, modal verbs have the following meanings:</w:t>
      </w:r>
    </w:p>
    <w:p w14:paraId="511F9229" w14:textId="77777777" w:rsidR="008C384C" w:rsidRDefault="008C384C" w:rsidP="00774DA4">
      <w:pPr>
        <w:pStyle w:val="EX"/>
      </w:pPr>
      <w:r w:rsidRPr="008C384C">
        <w:rPr>
          <w:b/>
        </w:rPr>
        <w:t>shall</w:t>
      </w:r>
      <w:r>
        <w:tab/>
      </w:r>
      <w:r>
        <w:tab/>
        <w:t>indicates a mandatory requirement to do something</w:t>
      </w:r>
    </w:p>
    <w:p w14:paraId="4336FD32" w14:textId="77777777" w:rsidR="008C384C" w:rsidRDefault="008C384C" w:rsidP="00774DA4">
      <w:pPr>
        <w:pStyle w:val="EX"/>
      </w:pPr>
      <w:r w:rsidRPr="008C384C">
        <w:rPr>
          <w:b/>
        </w:rPr>
        <w:t>shall not</w:t>
      </w:r>
      <w:r>
        <w:tab/>
        <w:t>indicates an interdiction (</w:t>
      </w:r>
      <w:r w:rsidR="001F1132">
        <w:t>prohibition</w:t>
      </w:r>
      <w:r>
        <w:t>) to do something</w:t>
      </w:r>
    </w:p>
    <w:p w14:paraId="2F9C39E3" w14:textId="77777777" w:rsidR="00BA19ED" w:rsidRPr="004D3578" w:rsidRDefault="00BA19ED" w:rsidP="00A27486">
      <w:r>
        <w:t>The constructions "shall" and "shall not" are confined to the context of normative provisions, and do not appear in Technical Reports.</w:t>
      </w:r>
    </w:p>
    <w:p w14:paraId="17658153"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1F080C" w14:textId="77777777" w:rsidR="008C384C" w:rsidRDefault="008C384C" w:rsidP="00774DA4">
      <w:pPr>
        <w:pStyle w:val="EX"/>
      </w:pPr>
      <w:r w:rsidRPr="008C384C">
        <w:rPr>
          <w:b/>
        </w:rPr>
        <w:t>should</w:t>
      </w:r>
      <w:r>
        <w:tab/>
      </w:r>
      <w:r>
        <w:tab/>
        <w:t>indicates a recommendation to do something</w:t>
      </w:r>
    </w:p>
    <w:p w14:paraId="3D84855B" w14:textId="77777777" w:rsidR="008C384C" w:rsidRDefault="008C384C" w:rsidP="00774DA4">
      <w:pPr>
        <w:pStyle w:val="EX"/>
      </w:pPr>
      <w:r w:rsidRPr="008C384C">
        <w:rPr>
          <w:b/>
        </w:rPr>
        <w:t>should not</w:t>
      </w:r>
      <w:r>
        <w:tab/>
        <w:t>indicates a recommendation not to do something</w:t>
      </w:r>
    </w:p>
    <w:p w14:paraId="1FFCDB76" w14:textId="77777777" w:rsidR="008C384C" w:rsidRDefault="008C384C" w:rsidP="00774DA4">
      <w:pPr>
        <w:pStyle w:val="EX"/>
      </w:pPr>
      <w:r w:rsidRPr="00774DA4">
        <w:rPr>
          <w:b/>
        </w:rPr>
        <w:t>may</w:t>
      </w:r>
      <w:r>
        <w:tab/>
      </w:r>
      <w:r>
        <w:tab/>
        <w:t>indicates permission to do something</w:t>
      </w:r>
    </w:p>
    <w:p w14:paraId="427C0AD2" w14:textId="77777777" w:rsidR="008C384C" w:rsidRDefault="008C384C" w:rsidP="00774DA4">
      <w:pPr>
        <w:pStyle w:val="EX"/>
      </w:pPr>
      <w:r w:rsidRPr="00774DA4">
        <w:rPr>
          <w:b/>
        </w:rPr>
        <w:t>need not</w:t>
      </w:r>
      <w:r>
        <w:tab/>
        <w:t>indicates permission not to do something</w:t>
      </w:r>
    </w:p>
    <w:p w14:paraId="2BB7E2AC"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487FA5CB" w14:textId="77777777" w:rsidR="008C384C" w:rsidRDefault="008C384C" w:rsidP="00774DA4">
      <w:pPr>
        <w:pStyle w:val="EX"/>
      </w:pPr>
      <w:r w:rsidRPr="00774DA4">
        <w:rPr>
          <w:b/>
        </w:rPr>
        <w:t>can</w:t>
      </w:r>
      <w:r>
        <w:tab/>
      </w:r>
      <w:r>
        <w:tab/>
        <w:t>indicates</w:t>
      </w:r>
      <w:r w:rsidR="00774DA4">
        <w:t xml:space="preserve"> that something is possible</w:t>
      </w:r>
    </w:p>
    <w:p w14:paraId="64083742" w14:textId="77777777" w:rsidR="00774DA4" w:rsidRDefault="00774DA4" w:rsidP="00774DA4">
      <w:pPr>
        <w:pStyle w:val="EX"/>
      </w:pPr>
      <w:r w:rsidRPr="00774DA4">
        <w:rPr>
          <w:b/>
        </w:rPr>
        <w:t>cannot</w:t>
      </w:r>
      <w:r>
        <w:tab/>
      </w:r>
      <w:r>
        <w:tab/>
        <w:t>indicates that something is impossible</w:t>
      </w:r>
    </w:p>
    <w:p w14:paraId="2A3CC90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78F7DFA9"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84C4E5B"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266CB8F"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3C9BDFE7"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2E9682D" w14:textId="77777777" w:rsidR="001F1132" w:rsidRDefault="001F1132" w:rsidP="001F1132">
      <w:r>
        <w:t>In addition:</w:t>
      </w:r>
    </w:p>
    <w:p w14:paraId="0F4E6D3A"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4EC10C9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F0D7B89" w14:textId="77777777" w:rsidR="00774DA4" w:rsidRPr="004D3578" w:rsidRDefault="00647114" w:rsidP="00A27486">
      <w:r>
        <w:t>The constructions "is" and "is not" do not indicate requirements.</w:t>
      </w:r>
    </w:p>
    <w:p w14:paraId="16134FCF" w14:textId="77777777" w:rsidR="009164C9" w:rsidDel="006D7979" w:rsidRDefault="009164C9" w:rsidP="009164C9">
      <w:pPr>
        <w:pStyle w:val="Heading1"/>
        <w:rPr>
          <w:ins w:id="170" w:author="EricssonX" w:date="2020-08-06T17:53:00Z"/>
          <w:del w:id="171" w:author="EricssonY" w:date="2020-08-21T19:34:00Z"/>
        </w:rPr>
      </w:pPr>
      <w:bookmarkStart w:id="172" w:name="introduction"/>
      <w:bookmarkStart w:id="173" w:name="_Toc45017053"/>
      <w:bookmarkStart w:id="174" w:name="_Toc48930841"/>
      <w:bookmarkEnd w:id="172"/>
      <w:r>
        <w:t>Introduction</w:t>
      </w:r>
      <w:bookmarkEnd w:id="173"/>
      <w:bookmarkEnd w:id="174"/>
    </w:p>
    <w:p w14:paraId="7DE972F1" w14:textId="77777777" w:rsidR="009164C9" w:rsidRDefault="009164C9" w:rsidP="006D7979">
      <w:pPr>
        <w:pStyle w:val="Heading1"/>
        <w:rPr>
          <w:ins w:id="175" w:author="EricssonX" w:date="2020-08-06T17:54:00Z"/>
        </w:rPr>
        <w:pPrChange w:id="176" w:author="EricssonY" w:date="2020-08-21T19:34:00Z">
          <w:pPr/>
        </w:pPrChange>
      </w:pPr>
      <w:del w:id="177" w:author="EricssonX" w:date="2020-08-06T17:54:00Z">
        <w:r>
          <w:delText xml:space="preserve">Editor’s Note: This clause contains some background information for the study. </w:delText>
        </w:r>
      </w:del>
    </w:p>
    <w:p w14:paraId="7FEB70F9" w14:textId="1552C196" w:rsidR="009164C9" w:rsidRDefault="009164C9" w:rsidP="009164C9">
      <w:ins w:id="178" w:author="EricssonX" w:date="2020-07-07T16:48:00Z">
        <w:r>
          <w:t xml:space="preserve">The </w:t>
        </w:r>
      </w:ins>
      <w:ins w:id="179" w:author="EricssonX" w:date="2020-07-07T17:02:00Z">
        <w:r>
          <w:t xml:space="preserve">5GS already supports certain </w:t>
        </w:r>
      </w:ins>
      <w:ins w:id="180" w:author="EricssonX" w:date="2020-07-07T17:03:00Z">
        <w:r>
          <w:t xml:space="preserve">specific </w:t>
        </w:r>
      </w:ins>
      <w:ins w:id="181" w:author="EricssonX" w:date="2020-07-07T17:02:00Z">
        <w:r>
          <w:t xml:space="preserve">features for </w:t>
        </w:r>
      </w:ins>
      <w:ins w:id="182" w:author="EricssonX" w:date="2020-07-07T17:03:00Z">
        <w:r>
          <w:t>Non-Public</w:t>
        </w:r>
      </w:ins>
      <w:ins w:id="183" w:author="EricssonX" w:date="2020-07-07T17:02:00Z">
        <w:r>
          <w:t xml:space="preserve"> Networks, these a</w:t>
        </w:r>
      </w:ins>
      <w:ins w:id="184" w:author="EricssonX" w:date="2020-07-07T17:03:00Z">
        <w:r>
          <w:t xml:space="preserve">re evolved in the </w:t>
        </w:r>
      </w:ins>
      <w:ins w:id="185" w:author="EricssonX" w:date="2020-07-07T16:48:00Z">
        <w:r>
          <w:t>ar</w:t>
        </w:r>
      </w:ins>
      <w:ins w:id="186" w:author="EricssonX" w:date="2020-07-07T16:49:00Z">
        <w:r>
          <w:t xml:space="preserve">chitectural study documented in </w:t>
        </w:r>
        <w:r>
          <w:rPr>
            <w:bCs/>
          </w:rPr>
          <w:t>3GPP</w:t>
        </w:r>
      </w:ins>
      <w:ins w:id="187" w:author="EricssonX" w:date="2020-07-10T19:55:00Z">
        <w:r>
          <w:t> </w:t>
        </w:r>
      </w:ins>
      <w:ins w:id="188" w:author="EricssonX" w:date="2020-07-07T16:49:00Z">
        <w:r>
          <w:rPr>
            <w:bCs/>
          </w:rPr>
          <w:t>TR 23.700-07</w:t>
        </w:r>
        <w:r w:rsidRPr="006D7979">
          <w:rPr>
            <w:bCs/>
            <w:rPrChange w:id="189" w:author="EricssonY" w:date="2020-08-21T19:34:00Z">
              <w:rPr>
                <w:bCs/>
              </w:rPr>
            </w:rPrChange>
          </w:rPr>
          <w:t>[</w:t>
        </w:r>
      </w:ins>
      <w:ins w:id="190" w:author="EricssonY" w:date="2020-08-21T19:11:00Z">
        <w:r w:rsidR="00C31E4D" w:rsidRPr="006D7979">
          <w:rPr>
            <w:bCs/>
            <w:rPrChange w:id="191" w:author="EricssonY" w:date="2020-08-21T19:34:00Z">
              <w:rPr>
                <w:bCs/>
                <w:highlight w:val="yellow"/>
              </w:rPr>
            </w:rPrChange>
          </w:rPr>
          <w:t>3</w:t>
        </w:r>
      </w:ins>
      <w:ins w:id="192" w:author="EricssonX" w:date="2020-07-07T16:49:00Z">
        <w:r w:rsidRPr="006D7979">
          <w:rPr>
            <w:bCs/>
            <w:rPrChange w:id="193" w:author="EricssonY" w:date="2020-08-21T19:34:00Z">
              <w:rPr>
                <w:bCs/>
              </w:rPr>
            </w:rPrChange>
          </w:rPr>
          <w:t>]</w:t>
        </w:r>
      </w:ins>
      <w:ins w:id="194" w:author="EricssonX" w:date="2020-07-07T17:03:00Z">
        <w:r w:rsidRPr="006D7979">
          <w:rPr>
            <w:bCs/>
            <w:rPrChange w:id="195" w:author="EricssonY" w:date="2020-08-21T19:34:00Z">
              <w:rPr>
                <w:bCs/>
              </w:rPr>
            </w:rPrChange>
          </w:rPr>
          <w:t>,</w:t>
        </w:r>
      </w:ins>
      <w:ins w:id="196" w:author="EricssonX" w:date="2020-07-07T16:52:00Z">
        <w:r>
          <w:rPr>
            <w:bCs/>
          </w:rPr>
          <w:t xml:space="preserve"> consider</w:t>
        </w:r>
      </w:ins>
      <w:ins w:id="197" w:author="EricssonX" w:date="2020-07-07T17:03:00Z">
        <w:r>
          <w:rPr>
            <w:bCs/>
          </w:rPr>
          <w:t>ing</w:t>
        </w:r>
      </w:ins>
      <w:ins w:id="198" w:author="EricssonX" w:date="2020-07-07T16:52:00Z">
        <w:r>
          <w:rPr>
            <w:bCs/>
          </w:rPr>
          <w:t xml:space="preserve"> new functionality for </w:t>
        </w:r>
      </w:ins>
      <w:ins w:id="199" w:author="EricssonX" w:date="2020-07-07T17:03:00Z">
        <w:r>
          <w:rPr>
            <w:bCs/>
          </w:rPr>
          <w:t>Non-Public</w:t>
        </w:r>
      </w:ins>
      <w:ins w:id="200" w:author="EricssonX" w:date="2020-07-07T16:52:00Z">
        <w:r>
          <w:rPr>
            <w:bCs/>
          </w:rPr>
          <w:t xml:space="preserve"> Networks</w:t>
        </w:r>
      </w:ins>
      <w:ins w:id="201" w:author="EricssonX" w:date="2020-07-07T16:54:00Z">
        <w:r>
          <w:rPr>
            <w:bCs/>
          </w:rPr>
          <w:t xml:space="preserve">. </w:t>
        </w:r>
      </w:ins>
      <w:ins w:id="202" w:author="EricssonX" w:date="2020-07-07T17:09:00Z">
        <w:r>
          <w:rPr>
            <w:bCs/>
          </w:rPr>
          <w:t>One of the main</w:t>
        </w:r>
      </w:ins>
      <w:ins w:id="203" w:author="EricssonX" w:date="2020-07-07T17:04:00Z">
        <w:r>
          <w:rPr>
            <w:bCs/>
          </w:rPr>
          <w:t xml:space="preserve"> architectural changes in need of security enhancements are </w:t>
        </w:r>
      </w:ins>
      <w:ins w:id="204" w:author="EricssonX" w:date="2020-07-07T17:05:00Z">
        <w:r>
          <w:rPr>
            <w:bCs/>
          </w:rPr>
          <w:t xml:space="preserve">the allowance of </w:t>
        </w:r>
      </w:ins>
      <w:ins w:id="205" w:author="EricssonX" w:date="2020-07-07T17:06:00Z">
        <w:r>
          <w:rPr>
            <w:bCs/>
          </w:rPr>
          <w:t>credentials owned by a separate entity than a Standalone Non-Public Network</w:t>
        </w:r>
      </w:ins>
      <w:ins w:id="206" w:author="EricssonX" w:date="2020-07-07T17:09:00Z">
        <w:r>
          <w:rPr>
            <w:bCs/>
          </w:rPr>
          <w:t>. The other</w:t>
        </w:r>
      </w:ins>
      <w:ins w:id="207" w:author="EricssonX" w:date="2020-07-07T17:10:00Z">
        <w:r>
          <w:rPr>
            <w:bCs/>
          </w:rPr>
          <w:t xml:space="preserve"> is onboarding and remote provisioning of non-USIM credentials to allow for a </w:t>
        </w:r>
      </w:ins>
      <w:ins w:id="208" w:author="EricssonX" w:date="2020-07-07T17:11:00Z">
        <w:r>
          <w:rPr>
            <w:bCs/>
          </w:rPr>
          <w:t xml:space="preserve">seamless setup of </w:t>
        </w:r>
      </w:ins>
      <w:ins w:id="209" w:author="EricssonY" w:date="2020-08-18T21:53:00Z">
        <w:r>
          <w:rPr>
            <w:bCs/>
          </w:rPr>
          <w:t>Non-Public Networks</w:t>
        </w:r>
      </w:ins>
      <w:ins w:id="210" w:author="EricssonX" w:date="2020-07-07T17:11:00Z">
        <w:r>
          <w:rPr>
            <w:bCs/>
          </w:rPr>
          <w:t>.</w:t>
        </w:r>
      </w:ins>
    </w:p>
    <w:p w14:paraId="47568817" w14:textId="77777777" w:rsidR="00080512" w:rsidRPr="004D3578" w:rsidRDefault="00080512">
      <w:pPr>
        <w:pStyle w:val="Heading1"/>
      </w:pPr>
      <w:r w:rsidRPr="004D3578">
        <w:br w:type="page"/>
      </w:r>
      <w:bookmarkStart w:id="211" w:name="scope"/>
      <w:bookmarkStart w:id="212" w:name="_Toc48930842"/>
      <w:bookmarkEnd w:id="211"/>
      <w:r w:rsidRPr="004D3578">
        <w:lastRenderedPageBreak/>
        <w:t>1</w:t>
      </w:r>
      <w:r w:rsidRPr="004D3578">
        <w:tab/>
        <w:t>Scope</w:t>
      </w:r>
      <w:bookmarkEnd w:id="212"/>
    </w:p>
    <w:p w14:paraId="5DAFBB29" w14:textId="77777777" w:rsidR="00080512" w:rsidRPr="004D3578" w:rsidRDefault="00080512">
      <w:r w:rsidRPr="004D3578">
        <w:t>The present document …</w:t>
      </w:r>
    </w:p>
    <w:p w14:paraId="39AC07CF" w14:textId="77777777" w:rsidR="00080512" w:rsidRPr="004D3578" w:rsidRDefault="00080512">
      <w:pPr>
        <w:pStyle w:val="Heading1"/>
      </w:pPr>
      <w:bookmarkStart w:id="213" w:name="references"/>
      <w:bookmarkStart w:id="214" w:name="_Toc48930843"/>
      <w:bookmarkEnd w:id="213"/>
      <w:r w:rsidRPr="004D3578">
        <w:t>2</w:t>
      </w:r>
      <w:r w:rsidRPr="004D3578">
        <w:tab/>
        <w:t>References</w:t>
      </w:r>
      <w:bookmarkEnd w:id="214"/>
    </w:p>
    <w:p w14:paraId="17B469F7" w14:textId="77777777" w:rsidR="00080512" w:rsidRPr="004D3578" w:rsidRDefault="00080512">
      <w:r w:rsidRPr="004D3578">
        <w:t>The following documents contain provisions which, through reference in this text, constitute provisions of the present document.</w:t>
      </w:r>
    </w:p>
    <w:p w14:paraId="7F51F36E"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5F4C6D7" w14:textId="77777777" w:rsidR="00080512" w:rsidRPr="004D3578" w:rsidRDefault="00051834" w:rsidP="00051834">
      <w:pPr>
        <w:pStyle w:val="B1"/>
      </w:pPr>
      <w:r>
        <w:t>-</w:t>
      </w:r>
      <w:r>
        <w:tab/>
      </w:r>
      <w:r w:rsidR="00080512" w:rsidRPr="004D3578">
        <w:t>For a specific reference, subsequent revisions do not apply.</w:t>
      </w:r>
    </w:p>
    <w:p w14:paraId="1A7CCD98"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40E80F7E" w14:textId="0EE896CF" w:rsidR="00EC4A25" w:rsidRDefault="00EC4A25" w:rsidP="00EC4A25">
      <w:pPr>
        <w:pStyle w:val="EX"/>
      </w:pPr>
      <w:r w:rsidRPr="004D3578">
        <w:t>[1]</w:t>
      </w:r>
      <w:r w:rsidRPr="004D3578">
        <w:tab/>
        <w:t>3GPP TR 21.905: "Vocabulary for 3GPP Specifications".</w:t>
      </w:r>
    </w:p>
    <w:p w14:paraId="4BC32185" w14:textId="570A4D56" w:rsidR="00172D92" w:rsidRDefault="00172D92" w:rsidP="00172D92">
      <w:pPr>
        <w:pStyle w:val="EX"/>
      </w:pPr>
      <w:ins w:id="215" w:author="EricssonX" w:date="2020-07-07T19:58:00Z">
        <w:r>
          <w:t>[</w:t>
        </w:r>
      </w:ins>
      <w:ins w:id="216" w:author="EricssonY" w:date="2020-08-21T19:10:00Z">
        <w:r w:rsidR="00C31E4D">
          <w:t>2</w:t>
        </w:r>
      </w:ins>
      <w:ins w:id="217" w:author="EricssonX" w:date="2020-07-07T19:58:00Z">
        <w:r>
          <w:t>]</w:t>
        </w:r>
        <w:r>
          <w:tab/>
          <w:t>3GPP</w:t>
        </w:r>
      </w:ins>
      <w:ins w:id="218" w:author="EricssonX" w:date="2020-07-07T19:59:00Z">
        <w:r w:rsidRPr="004D3578">
          <w:t> T</w:t>
        </w:r>
        <w:r>
          <w:t>S</w:t>
        </w:r>
        <w:r w:rsidRPr="004D3578">
          <w:t> </w:t>
        </w:r>
        <w:r>
          <w:t xml:space="preserve">33.501: </w:t>
        </w:r>
        <w:r w:rsidRPr="004D3578">
          <w:t>"</w:t>
        </w:r>
      </w:ins>
      <w:ins w:id="219" w:author="EricssonX" w:date="2020-07-07T20:03:00Z">
        <w:r w:rsidRPr="00E771E1">
          <w:t>Security architecture and procedures for 5G System</w:t>
        </w:r>
      </w:ins>
      <w:ins w:id="220" w:author="EricssonX" w:date="2020-07-07T19:59:00Z">
        <w:r w:rsidRPr="004D3578">
          <w:t>"</w:t>
        </w:r>
      </w:ins>
    </w:p>
    <w:p w14:paraId="0BEE394D" w14:textId="34287347" w:rsidR="00172D92" w:rsidRPr="004D3578" w:rsidRDefault="00172D92" w:rsidP="00172D92">
      <w:pPr>
        <w:pStyle w:val="EX"/>
      </w:pPr>
      <w:ins w:id="221" w:author="EricssonX" w:date="2020-07-10T19:26:00Z">
        <w:r w:rsidRPr="00093635">
          <w:rPr>
            <w:rPrChange w:id="222" w:author="EricssonY" w:date="2020-08-21T19:29:00Z">
              <w:rPr>
                <w:highlight w:val="yellow"/>
              </w:rPr>
            </w:rPrChange>
          </w:rPr>
          <w:t>[</w:t>
        </w:r>
      </w:ins>
      <w:ins w:id="223" w:author="EricssonY" w:date="2020-08-21T19:10:00Z">
        <w:r w:rsidR="00C31E4D" w:rsidRPr="00093635">
          <w:rPr>
            <w:rPrChange w:id="224" w:author="EricssonY" w:date="2020-08-21T19:29:00Z">
              <w:rPr>
                <w:highlight w:val="yellow"/>
              </w:rPr>
            </w:rPrChange>
          </w:rPr>
          <w:t>3</w:t>
        </w:r>
      </w:ins>
      <w:ins w:id="225" w:author="EricssonX" w:date="2020-07-10T19:26:00Z">
        <w:r w:rsidRPr="00093635">
          <w:rPr>
            <w:rPrChange w:id="226" w:author="EricssonY" w:date="2020-08-21T19:29:00Z">
              <w:rPr>
                <w:highlight w:val="yellow"/>
              </w:rPr>
            </w:rPrChange>
          </w:rPr>
          <w:t>]</w:t>
        </w:r>
      </w:ins>
      <w:ins w:id="227" w:author="EricssonX" w:date="2020-07-10T19:27:00Z">
        <w:r>
          <w:tab/>
        </w:r>
      </w:ins>
      <w:ins w:id="228" w:author="EricssonX" w:date="2020-07-10T19:26:00Z">
        <w:r>
          <w:t>3GPP</w:t>
        </w:r>
        <w:r w:rsidRPr="004D3578">
          <w:t> TR </w:t>
        </w:r>
        <w:r>
          <w:t xml:space="preserve">23.700-07: </w:t>
        </w:r>
        <w:r w:rsidRPr="004D3578">
          <w:t>"</w:t>
        </w:r>
        <w:r>
          <w:t>Study on enhanced support of non-public networks (Release 17)</w:t>
        </w:r>
        <w:r w:rsidRPr="004D3578">
          <w:t>"</w:t>
        </w:r>
      </w:ins>
    </w:p>
    <w:p w14:paraId="21A7355C" w14:textId="77777777" w:rsidR="00EC4A25" w:rsidRPr="004D3578" w:rsidRDefault="00EC4A25" w:rsidP="00EC4A25">
      <w:pPr>
        <w:pStyle w:val="EX"/>
      </w:pPr>
      <w:r w:rsidRPr="004D3578">
        <w:t>…</w:t>
      </w:r>
    </w:p>
    <w:p w14:paraId="26B6C312"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4C66494D" w14:textId="77777777" w:rsidR="00080512" w:rsidRPr="004D3578" w:rsidRDefault="00080512">
      <w:pPr>
        <w:pStyle w:val="Heading1"/>
      </w:pPr>
      <w:bookmarkStart w:id="229" w:name="definitions"/>
      <w:bookmarkStart w:id="230" w:name="_Toc48930844"/>
      <w:bookmarkEnd w:id="229"/>
      <w:r w:rsidRPr="004D3578">
        <w:t>3</w:t>
      </w:r>
      <w:r w:rsidRPr="004D3578">
        <w:tab/>
        <w:t>Definitions</w:t>
      </w:r>
      <w:r w:rsidR="00602AEA">
        <w:t xml:space="preserve"> of terms, symbols and abbreviations</w:t>
      </w:r>
      <w:bookmarkEnd w:id="230"/>
    </w:p>
    <w:p w14:paraId="0B16FEEB" w14:textId="77777777" w:rsidR="00080512" w:rsidRPr="004D3578" w:rsidRDefault="00080512">
      <w:pPr>
        <w:pStyle w:val="Heading2"/>
      </w:pPr>
      <w:bookmarkStart w:id="231" w:name="_Toc48930845"/>
      <w:r w:rsidRPr="004D3578">
        <w:t>3.1</w:t>
      </w:r>
      <w:r w:rsidRPr="004D3578">
        <w:tab/>
      </w:r>
      <w:r w:rsidR="002B6339">
        <w:t>Terms</w:t>
      </w:r>
      <w:bookmarkEnd w:id="231"/>
    </w:p>
    <w:p w14:paraId="0C3E3F16"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B06EDEE" w14:textId="77777777" w:rsidR="00080512" w:rsidRPr="004D3578" w:rsidRDefault="00080512">
      <w:r w:rsidRPr="004D3578">
        <w:rPr>
          <w:b/>
        </w:rPr>
        <w:t>example:</w:t>
      </w:r>
      <w:r w:rsidRPr="004D3578">
        <w:t xml:space="preserve"> text used to clarify abstract rules by applying them literally.</w:t>
      </w:r>
    </w:p>
    <w:p w14:paraId="63E2B37A" w14:textId="77777777" w:rsidR="00080512" w:rsidRPr="004D3578" w:rsidRDefault="00080512">
      <w:pPr>
        <w:pStyle w:val="Heading2"/>
      </w:pPr>
      <w:bookmarkStart w:id="232" w:name="_Toc48930846"/>
      <w:r w:rsidRPr="004D3578">
        <w:t>3.2</w:t>
      </w:r>
      <w:r w:rsidRPr="004D3578">
        <w:tab/>
        <w:t>Symbols</w:t>
      </w:r>
      <w:bookmarkEnd w:id="232"/>
    </w:p>
    <w:p w14:paraId="0B0C3E5E" w14:textId="77777777" w:rsidR="00080512" w:rsidRPr="004D3578" w:rsidRDefault="00080512">
      <w:pPr>
        <w:keepNext/>
      </w:pPr>
      <w:r w:rsidRPr="004D3578">
        <w:t>For the purposes of the present document, the following symbols apply:</w:t>
      </w:r>
    </w:p>
    <w:p w14:paraId="6FC156F7" w14:textId="77777777" w:rsidR="00080512" w:rsidRPr="004D3578" w:rsidRDefault="00080512">
      <w:pPr>
        <w:pStyle w:val="EW"/>
      </w:pPr>
      <w:r w:rsidRPr="004D3578">
        <w:t>&lt;symbol&gt;</w:t>
      </w:r>
      <w:r w:rsidRPr="004D3578">
        <w:tab/>
        <w:t>&lt;Explanation&gt;</w:t>
      </w:r>
    </w:p>
    <w:p w14:paraId="6732321F" w14:textId="77777777" w:rsidR="00080512" w:rsidRPr="004D3578" w:rsidRDefault="00080512">
      <w:pPr>
        <w:pStyle w:val="EW"/>
      </w:pPr>
    </w:p>
    <w:p w14:paraId="4E6A5B72" w14:textId="77777777" w:rsidR="00F92A30" w:rsidRPr="004D3578" w:rsidRDefault="00F92A30" w:rsidP="00F92A30">
      <w:pPr>
        <w:pStyle w:val="Heading2"/>
      </w:pPr>
      <w:bookmarkStart w:id="233" w:name="clause4"/>
      <w:bookmarkStart w:id="234" w:name="_Toc2086440"/>
      <w:bookmarkStart w:id="235" w:name="_Toc48930847"/>
      <w:bookmarkEnd w:id="233"/>
      <w:r w:rsidRPr="004D3578">
        <w:t>3.3</w:t>
      </w:r>
      <w:r w:rsidRPr="004D3578">
        <w:tab/>
        <w:t>Abbreviations</w:t>
      </w:r>
      <w:bookmarkEnd w:id="234"/>
      <w:bookmarkEnd w:id="235"/>
    </w:p>
    <w:p w14:paraId="658D8DD7" w14:textId="12EEB458" w:rsidR="00F92A30" w:rsidRPr="004D3578" w:rsidRDefault="00F92A30" w:rsidP="000B22DD">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02875391" w14:textId="77777777" w:rsidR="00F92A30" w:rsidRPr="004D3578" w:rsidRDefault="00F92A30" w:rsidP="00F92A30">
      <w:pPr>
        <w:pStyle w:val="EW"/>
      </w:pPr>
      <w:r w:rsidRPr="004D3578">
        <w:t>&lt;</w:t>
      </w:r>
      <w:r>
        <w:t>ABBREVIATION</w:t>
      </w:r>
      <w:r w:rsidRPr="004D3578">
        <w:t>&gt;</w:t>
      </w:r>
      <w:r w:rsidRPr="004D3578">
        <w:tab/>
        <w:t>&lt;</w:t>
      </w:r>
      <w:r>
        <w:t>Expansion</w:t>
      </w:r>
      <w:r w:rsidRPr="004D3578">
        <w:t>&gt;</w:t>
      </w:r>
    </w:p>
    <w:p w14:paraId="1C9D88B7" w14:textId="77777777" w:rsidR="00F92A30" w:rsidRPr="004D3578" w:rsidRDefault="00F92A30" w:rsidP="00F92A30">
      <w:pPr>
        <w:pStyle w:val="EW"/>
      </w:pPr>
    </w:p>
    <w:p w14:paraId="0A7645C8" w14:textId="77777777" w:rsidR="00B05B12" w:rsidRDefault="00B05B12" w:rsidP="00B05B12">
      <w:pPr>
        <w:pStyle w:val="Heading1"/>
      </w:pPr>
      <w:bookmarkStart w:id="236" w:name="_Toc45017060"/>
      <w:bookmarkStart w:id="237" w:name="_Hlk48929297"/>
      <w:bookmarkStart w:id="238" w:name="_Toc513475446"/>
      <w:bookmarkStart w:id="239" w:name="_Toc48930848"/>
      <w:ins w:id="240" w:author="EricssonX" w:date="2020-08-06T19:24:00Z">
        <w:r>
          <w:lastRenderedPageBreak/>
          <w:t>4</w:t>
        </w:r>
      </w:ins>
      <w:r w:rsidRPr="004D3578">
        <w:tab/>
      </w:r>
      <w:bookmarkEnd w:id="236"/>
      <w:ins w:id="241" w:author="EricssonX" w:date="2020-07-07T19:47:00Z">
        <w:r>
          <w:t>Architectural and security assumptio</w:t>
        </w:r>
      </w:ins>
      <w:ins w:id="242" w:author="EricssonX" w:date="2020-07-07T19:48:00Z">
        <w:r>
          <w:t>ns</w:t>
        </w:r>
      </w:ins>
      <w:bookmarkEnd w:id="239"/>
    </w:p>
    <w:p w14:paraId="765FB197" w14:textId="77777777" w:rsidR="00B05B12" w:rsidRDefault="00B05B12" w:rsidP="00B05B12">
      <w:pPr>
        <w:pStyle w:val="EditorsNote"/>
        <w:rPr>
          <w:ins w:id="243" w:author="EricssonX" w:date="2020-07-07T19:56:00Z"/>
        </w:rPr>
      </w:pPr>
      <w:ins w:id="244" w:author="EricssonX" w:date="2020-07-07T19:53:00Z">
        <w:r w:rsidRPr="00A97959">
          <w:t>Editor's note:</w:t>
        </w:r>
        <w:r w:rsidRPr="00A97959">
          <w:tab/>
          <w:t xml:space="preserve">This clause includes the </w:t>
        </w:r>
      </w:ins>
      <w:ins w:id="245" w:author="EricssonX" w:date="2020-07-07T19:54:00Z">
        <w:r>
          <w:t>a</w:t>
        </w:r>
      </w:ins>
      <w:ins w:id="246" w:author="EricssonX" w:date="2020-07-07T19:53:00Z">
        <w:r w:rsidRPr="00A97959">
          <w:t xml:space="preserve">rchitectural </w:t>
        </w:r>
      </w:ins>
      <w:ins w:id="247" w:author="EricssonX" w:date="2020-07-07T19:54:00Z">
        <w:r>
          <w:t>and security assumptions</w:t>
        </w:r>
      </w:ins>
      <w:ins w:id="248" w:author="EricssonX" w:date="2020-07-07T19:53:00Z">
        <w:r w:rsidRPr="00A97959">
          <w:t xml:space="preserve"> applicable for the study.</w:t>
        </w:r>
      </w:ins>
    </w:p>
    <w:p w14:paraId="502CE6F0" w14:textId="18254E34" w:rsidR="00B05B12" w:rsidRPr="00A97959" w:rsidRDefault="00B05B12" w:rsidP="00B05B12">
      <w:pPr>
        <w:pStyle w:val="Heading2"/>
        <w:rPr>
          <w:ins w:id="249" w:author="EricssonX" w:date="2020-07-07T19:56:00Z"/>
        </w:rPr>
      </w:pPr>
      <w:bookmarkStart w:id="250" w:name="_Toc25934660"/>
      <w:bookmarkStart w:id="251" w:name="_Toc26337040"/>
      <w:bookmarkStart w:id="252" w:name="_Toc31114287"/>
      <w:bookmarkStart w:id="253" w:name="_Toc43392561"/>
      <w:bookmarkStart w:id="254" w:name="_Toc43475357"/>
      <w:bookmarkStart w:id="255" w:name="_Toc43475733"/>
      <w:bookmarkStart w:id="256" w:name="_Toc48930849"/>
      <w:ins w:id="257" w:author="EricssonX" w:date="2020-07-07T19:56:00Z">
        <w:r w:rsidRPr="00A97959">
          <w:t>4.</w:t>
        </w:r>
      </w:ins>
      <w:ins w:id="258" w:author="EricssonY" w:date="2020-08-21T19:33:00Z">
        <w:r w:rsidR="004648C7">
          <w:t>1</w:t>
        </w:r>
      </w:ins>
      <w:ins w:id="259" w:author="EricssonX" w:date="2020-08-06T19:24:00Z">
        <w:del w:id="260" w:author="EricssonY" w:date="2020-08-21T19:33:00Z">
          <w:r w:rsidDel="004648C7">
            <w:delText>X</w:delText>
          </w:r>
        </w:del>
      </w:ins>
      <w:ins w:id="261" w:author="EricssonX" w:date="2020-07-07T19:56:00Z">
        <w:r w:rsidRPr="00A97959">
          <w:tab/>
          <w:t xml:space="preserve">Architectural </w:t>
        </w:r>
      </w:ins>
      <w:ins w:id="262" w:author="EricssonY" w:date="2020-08-21T18:41:00Z">
        <w:r>
          <w:t>r</w:t>
        </w:r>
      </w:ins>
      <w:ins w:id="263" w:author="EricssonX" w:date="2020-07-07T19:56:00Z">
        <w:r w:rsidRPr="00A97959">
          <w:t>equirements</w:t>
        </w:r>
        <w:bookmarkEnd w:id="250"/>
        <w:bookmarkEnd w:id="251"/>
        <w:bookmarkEnd w:id="252"/>
        <w:bookmarkEnd w:id="253"/>
        <w:bookmarkEnd w:id="254"/>
        <w:bookmarkEnd w:id="255"/>
        <w:bookmarkEnd w:id="256"/>
      </w:ins>
    </w:p>
    <w:p w14:paraId="65A47368" w14:textId="2AC42E21" w:rsidR="00B05B12" w:rsidRDefault="00B05B12" w:rsidP="00B05B12">
      <w:pPr>
        <w:pStyle w:val="B1"/>
        <w:rPr>
          <w:ins w:id="264" w:author="EricssonX" w:date="2020-07-07T20:02:00Z"/>
        </w:rPr>
      </w:pPr>
      <w:ins w:id="265" w:author="EricssonX" w:date="2020-07-07T19:56:00Z">
        <w:r w:rsidRPr="00A97959">
          <w:t>-</w:t>
        </w:r>
        <w:r w:rsidRPr="00A97959">
          <w:tab/>
          <w:t xml:space="preserve">Solutions </w:t>
        </w:r>
      </w:ins>
      <w:ins w:id="266" w:author="EricssonY" w:date="2020-08-21T18:11:00Z">
        <w:r>
          <w:t>are</w:t>
        </w:r>
      </w:ins>
      <w:ins w:id="267" w:author="EricssonX" w:date="2020-07-07T19:56:00Z">
        <w:r w:rsidRPr="00A97959">
          <w:t xml:space="preserve"> buil</w:t>
        </w:r>
      </w:ins>
      <w:ins w:id="268" w:author="EricssonY" w:date="2020-08-21T18:12:00Z">
        <w:r>
          <w:t>t</w:t>
        </w:r>
      </w:ins>
      <w:ins w:id="269" w:author="EricssonX" w:date="2020-07-07T19:56:00Z">
        <w:r w:rsidRPr="00A97959">
          <w:t xml:space="preserve"> on the 5G System </w:t>
        </w:r>
        <w:r>
          <w:t xml:space="preserve">security </w:t>
        </w:r>
        <w:r w:rsidRPr="00A97959">
          <w:t>architectural principles as in TS </w:t>
        </w:r>
        <w:r>
          <w:t>3</w:t>
        </w:r>
        <w:r w:rsidRPr="00A97959">
          <w:t>3.501 [</w:t>
        </w:r>
      </w:ins>
      <w:ins w:id="270" w:author="EricssonY" w:date="2020-08-21T19:11:00Z">
        <w:r w:rsidR="006B18B1">
          <w:t>2</w:t>
        </w:r>
      </w:ins>
      <w:r w:rsidRPr="00A97959">
        <w:t>]</w:t>
      </w:r>
      <w:ins w:id="271" w:author="Nokia" w:date="2020-08-21T10:00:00Z">
        <w:r>
          <w:t xml:space="preserve"> and conclusions drawn in</w:t>
        </w:r>
      </w:ins>
      <w:ins w:id="272" w:author="Nokia" w:date="2020-08-21T10:03:00Z">
        <w:r>
          <w:t xml:space="preserve"> TR</w:t>
        </w:r>
      </w:ins>
      <w:ins w:id="273" w:author="Nokia" w:date="2020-08-21T10:04:00Z">
        <w:r>
          <w:t xml:space="preserve"> 23.</w:t>
        </w:r>
      </w:ins>
      <w:ins w:id="274" w:author="r5" w:date="2020-08-21T12:13:00Z">
        <w:r>
          <w:t>7</w:t>
        </w:r>
      </w:ins>
      <w:ins w:id="275" w:author="Nokia" w:date="2020-08-21T10:04:00Z">
        <w:r>
          <w:t>00-07 [</w:t>
        </w:r>
      </w:ins>
      <w:ins w:id="276" w:author="EricssonY" w:date="2020-08-21T19:11:00Z">
        <w:r w:rsidR="006B18B1">
          <w:t>3</w:t>
        </w:r>
      </w:ins>
      <w:ins w:id="277" w:author="Nokia" w:date="2020-08-21T10:04:00Z">
        <w:r>
          <w:t>]</w:t>
        </w:r>
      </w:ins>
      <w:r w:rsidRPr="00A97959">
        <w:t xml:space="preserve">, </w:t>
      </w:r>
      <w:ins w:id="278" w:author="EricssonX" w:date="2020-07-07T19:56:00Z">
        <w:r w:rsidRPr="00A97959">
          <w:t>including flexibility and modularity for newly introduced functionalities.</w:t>
        </w:r>
      </w:ins>
    </w:p>
    <w:p w14:paraId="48A41A6A" w14:textId="77777777" w:rsidR="00CD0595" w:rsidRDefault="00CD0595" w:rsidP="00CD0595">
      <w:pPr>
        <w:pStyle w:val="Heading1"/>
      </w:pPr>
      <w:bookmarkStart w:id="279" w:name="_Toc48930850"/>
      <w:bookmarkEnd w:id="237"/>
      <w:r>
        <w:t>5</w:t>
      </w:r>
      <w:r>
        <w:tab/>
        <w:t>Key issues</w:t>
      </w:r>
      <w:bookmarkEnd w:id="238"/>
      <w:bookmarkEnd w:id="279"/>
    </w:p>
    <w:p w14:paraId="285EC6FD" w14:textId="5230696D" w:rsidR="00700829" w:rsidRDefault="00CD0595" w:rsidP="00700829">
      <w:pPr>
        <w:pStyle w:val="EditorsNote"/>
      </w:pPr>
      <w:r>
        <w:t>Editor’s Note: This clause contains all the key issues identified during the study.</w:t>
      </w:r>
    </w:p>
    <w:p w14:paraId="061C3DC1" w14:textId="22BC0A5C" w:rsidR="00955BB8" w:rsidRPr="00955BB8" w:rsidRDefault="00955BB8" w:rsidP="00955BB8">
      <w:pPr>
        <w:pStyle w:val="Heading2"/>
        <w:rPr>
          <w:ins w:id="280" w:author="EricssonX" w:date="2020-08-06T20:11:00Z"/>
        </w:rPr>
      </w:pPr>
      <w:bookmarkStart w:id="281" w:name="_Toc48930851"/>
      <w:ins w:id="282" w:author="EricssonX" w:date="2020-08-06T20:11:00Z">
        <w:r w:rsidRPr="00955BB8">
          <w:t>5.</w:t>
        </w:r>
      </w:ins>
      <w:ins w:id="283" w:author="EricssonY" w:date="2020-08-21T19:20:00Z">
        <w:r w:rsidR="00BE4751">
          <w:t>1</w:t>
        </w:r>
      </w:ins>
      <w:ins w:id="284" w:author="EricssonX" w:date="2020-08-06T20:11:00Z">
        <w:r w:rsidRPr="00955BB8">
          <w:tab/>
          <w:t>Key Issue</w:t>
        </w:r>
      </w:ins>
      <w:ins w:id="285" w:author="EricssonY" w:date="2020-08-21T19:14:00Z">
        <w:r w:rsidR="00A9765A">
          <w:t xml:space="preserve"> </w:t>
        </w:r>
      </w:ins>
      <w:ins w:id="286" w:author="EricssonX" w:date="2020-08-06T20:11:00Z">
        <w:r w:rsidRPr="00955BB8">
          <w:t>#</w:t>
        </w:r>
      </w:ins>
      <w:ins w:id="287" w:author="EricssonY" w:date="2020-08-21T19:14:00Z">
        <w:r w:rsidR="00A9765A">
          <w:t>1</w:t>
        </w:r>
      </w:ins>
      <w:ins w:id="288" w:author="EricssonX" w:date="2020-08-06T20:11:00Z">
        <w:r w:rsidRPr="00955BB8">
          <w:t xml:space="preserve"> Credentials owned by an external entity</w:t>
        </w:r>
        <w:bookmarkEnd w:id="281"/>
      </w:ins>
    </w:p>
    <w:p w14:paraId="0479D33C" w14:textId="7314B713" w:rsidR="00955BB8" w:rsidRPr="00DE225F" w:rsidRDefault="00955BB8" w:rsidP="00955BB8">
      <w:pPr>
        <w:pStyle w:val="Heading3"/>
        <w:rPr>
          <w:ins w:id="289" w:author="EricssonX" w:date="2020-08-06T20:11:00Z"/>
        </w:rPr>
      </w:pPr>
      <w:bookmarkStart w:id="290" w:name="_Toc48930852"/>
      <w:ins w:id="291" w:author="EricssonX" w:date="2020-08-06T20:11:00Z">
        <w:r w:rsidRPr="00456B08">
          <w:t>5.</w:t>
        </w:r>
      </w:ins>
      <w:ins w:id="292" w:author="EricssonY" w:date="2020-08-21T19:20:00Z">
        <w:r w:rsidR="00BE4751">
          <w:t>1</w:t>
        </w:r>
      </w:ins>
      <w:ins w:id="293" w:author="EricssonX" w:date="2020-08-06T20:11:00Z">
        <w:del w:id="294" w:author="EricssonY" w:date="2020-08-21T19:20:00Z">
          <w:r w:rsidRPr="00456B08" w:rsidDel="00BE4751">
            <w:delText>Y</w:delText>
          </w:r>
        </w:del>
        <w:r w:rsidRPr="00456B08">
          <w:t>.1</w:t>
        </w:r>
        <w:r w:rsidRPr="00456B08">
          <w:tab/>
          <w:t xml:space="preserve">Key </w:t>
        </w:r>
      </w:ins>
      <w:ins w:id="295" w:author="EricssonY" w:date="2020-08-21T18:42:00Z">
        <w:r>
          <w:t>i</w:t>
        </w:r>
      </w:ins>
      <w:ins w:id="296" w:author="EricssonX" w:date="2020-08-06T20:11:00Z">
        <w:r w:rsidRPr="00DE225F">
          <w:t xml:space="preserve">ssue </w:t>
        </w:r>
      </w:ins>
      <w:ins w:id="297" w:author="EricssonY" w:date="2020-08-21T18:42:00Z">
        <w:r>
          <w:t>d</w:t>
        </w:r>
      </w:ins>
      <w:ins w:id="298" w:author="EricssonX" w:date="2020-08-06T20:11:00Z">
        <w:r w:rsidRPr="00DE225F">
          <w:t>etails</w:t>
        </w:r>
        <w:bookmarkEnd w:id="290"/>
      </w:ins>
    </w:p>
    <w:p w14:paraId="50A9482A" w14:textId="34DA7495" w:rsidR="00955BB8" w:rsidRPr="00955BB8" w:rsidRDefault="00955BB8" w:rsidP="00955BB8">
      <w:pPr>
        <w:rPr>
          <w:ins w:id="299" w:author="EricssonX" w:date="2020-08-06T20:11:00Z"/>
        </w:rPr>
      </w:pPr>
      <w:ins w:id="300" w:author="EricssonX" w:date="2020-08-06T20:11:00Z">
        <w:r w:rsidRPr="00DE225F">
          <w:t>This Key Issue aims at addressing security implications introduced in solutions related to Key Issue #1 Enhancements to Support SNPN along with credentials owned by an entity separate from t</w:t>
        </w:r>
        <w:r w:rsidRPr="00534BAD">
          <w:t>he SNPN in TR 23.700-</w:t>
        </w:r>
        <w:r w:rsidRPr="00A9765A">
          <w:t>07 [</w:t>
        </w:r>
      </w:ins>
      <w:ins w:id="301" w:author="EricssonY" w:date="2020-08-21T19:15:00Z">
        <w:r w:rsidR="00A9765A" w:rsidRPr="00A9765A">
          <w:t>3</w:t>
        </w:r>
      </w:ins>
      <w:ins w:id="302" w:author="EricssonX" w:date="2020-08-06T20:11:00Z">
        <w:r w:rsidRPr="00A9765A">
          <w:t>].</w:t>
        </w:r>
        <w:r w:rsidRPr="00955BB8">
          <w:t xml:space="preserve"> </w:t>
        </w:r>
      </w:ins>
    </w:p>
    <w:p w14:paraId="094242E9" w14:textId="09E459C4" w:rsidR="00955BB8" w:rsidRPr="00456B08" w:rsidRDefault="00955BB8" w:rsidP="00955BB8">
      <w:pPr>
        <w:rPr>
          <w:ins w:id="303" w:author="EricssonY" w:date="2020-08-20T06:11:00Z"/>
        </w:rPr>
      </w:pPr>
      <w:ins w:id="304" w:author="EricssonX" w:date="2020-08-06T20:11:00Z">
        <w:r w:rsidRPr="00A9765A">
          <w:t>TR 23.700-07 [</w:t>
        </w:r>
      </w:ins>
      <w:ins w:id="305" w:author="EricssonY" w:date="2020-08-21T19:15:00Z">
        <w:r w:rsidR="00A9765A" w:rsidRPr="00A9765A">
          <w:t>3</w:t>
        </w:r>
      </w:ins>
      <w:ins w:id="306" w:author="EricssonX" w:date="2020-08-06T20:11:00Z">
        <w:r w:rsidRPr="00A9765A">
          <w:t>] contains numerous solutions addressing Key Issue #1</w:t>
        </w:r>
      </w:ins>
      <w:ins w:id="307" w:author="Intel-2" w:date="2020-08-19T14:09:00Z">
        <w:r w:rsidRPr="00A9765A">
          <w:t>,</w:t>
        </w:r>
      </w:ins>
      <w:ins w:id="308" w:author="EricssonX" w:date="2020-08-06T20:11:00Z">
        <w:r w:rsidRPr="00A9765A">
          <w:t xml:space="preserve"> where some solutions rel</w:t>
        </w:r>
      </w:ins>
      <w:ins w:id="309" w:author="Intel-2" w:date="2020-08-19T14:09:00Z">
        <w:r w:rsidRPr="00A9765A">
          <w:t>y</w:t>
        </w:r>
      </w:ins>
      <w:ins w:id="310" w:author="EricssonX" w:date="2020-08-06T20:11:00Z">
        <w:r w:rsidRPr="00A9765A">
          <w:t xml:space="preserve"> on a AAA-S external to the SNPN</w:t>
        </w:r>
      </w:ins>
      <w:ins w:id="311" w:author="EricssonY" w:date="2020-08-18T23:02:00Z">
        <w:r w:rsidRPr="00456B08">
          <w:t>, depicted in 5.Y.1-</w:t>
        </w:r>
      </w:ins>
      <w:ins w:id="312" w:author="EricssonY" w:date="2020-08-18T23:03:00Z">
        <w:r w:rsidRPr="00456B08">
          <w:t>2,</w:t>
        </w:r>
      </w:ins>
      <w:ins w:id="313" w:author="EricssonX" w:date="2020-08-06T20:11:00Z">
        <w:r w:rsidRPr="00456B08">
          <w:t xml:space="preserve"> and others on an AUSF separated from the SNPN the UE is attempting to access</w:t>
        </w:r>
      </w:ins>
      <w:ins w:id="314" w:author="EricssonY" w:date="2020-08-18T23:03:00Z">
        <w:r w:rsidRPr="00456B08">
          <w:t>, depicted in 5.Y.1-1</w:t>
        </w:r>
      </w:ins>
      <w:ins w:id="315" w:author="EricssonX" w:date="2020-08-06T20:11:00Z">
        <w:r w:rsidRPr="00456B08">
          <w:t xml:space="preserve">. These architectural changes may have </w:t>
        </w:r>
      </w:ins>
      <w:ins w:id="316" w:author="Intel-2" w:date="2020-08-19T14:10:00Z">
        <w:r w:rsidRPr="00456B08">
          <w:t xml:space="preserve">an </w:t>
        </w:r>
      </w:ins>
      <w:ins w:id="317" w:author="EricssonX" w:date="2020-08-06T20:11:00Z">
        <w:r w:rsidRPr="00456B08">
          <w:t>impact on security architecture, for instance</w:t>
        </w:r>
      </w:ins>
      <w:ins w:id="318" w:author="Intel-2" w:date="2020-08-19T14:10:00Z">
        <w:r w:rsidRPr="00456B08">
          <w:t>,</w:t>
        </w:r>
      </w:ins>
      <w:ins w:id="319" w:author="EricssonX" w:date="2020-08-06T20:11:00Z">
        <w:r w:rsidRPr="00456B08">
          <w:t xml:space="preserve"> primary authentication.</w:t>
        </w:r>
      </w:ins>
    </w:p>
    <w:p w14:paraId="4E0D9B57" w14:textId="74CC0D89" w:rsidR="00955BB8" w:rsidRPr="00456B08" w:rsidRDefault="00955BB8" w:rsidP="00955BB8">
      <w:pPr>
        <w:pStyle w:val="EditorsNote"/>
        <w:rPr>
          <w:ins w:id="320" w:author="EricssonY" w:date="2020-08-18T23:01:00Z"/>
        </w:rPr>
      </w:pPr>
      <w:ins w:id="321" w:author="EricssonY" w:date="2020-08-20T06:12:00Z">
        <w:r w:rsidRPr="00456B08">
          <w:t xml:space="preserve">Editor’s </w:t>
        </w:r>
      </w:ins>
      <w:ins w:id="322" w:author="EricssonY" w:date="2020-08-21T19:35:00Z">
        <w:r w:rsidR="00D027B4">
          <w:t>n</w:t>
        </w:r>
      </w:ins>
      <w:bookmarkStart w:id="323" w:name="_GoBack"/>
      <w:bookmarkEnd w:id="323"/>
      <w:ins w:id="324" w:author="EricssonY" w:date="2020-08-20T06:12:00Z">
        <w:r w:rsidRPr="00456B08">
          <w:t>ote</w:t>
        </w:r>
      </w:ins>
      <w:ins w:id="325" w:author="EricssonY" w:date="2020-08-20T06:11:00Z">
        <w:r w:rsidRPr="00456B08">
          <w:t>: The solutions depicted are preliminary and might expand or reduce based on SA2 conclusion.</w:t>
        </w:r>
      </w:ins>
    </w:p>
    <w:p w14:paraId="7B0D495F" w14:textId="77777777" w:rsidR="00955BB8" w:rsidRPr="008F3A4E" w:rsidRDefault="00955BB8" w:rsidP="00955BB8">
      <w:pPr>
        <w:jc w:val="center"/>
        <w:rPr>
          <w:ins w:id="326" w:author="EricssonY" w:date="2020-08-18T23:01:00Z"/>
          <w:rFonts w:eastAsia="Malgun Gothic"/>
        </w:rPr>
      </w:pPr>
      <w:ins w:id="327" w:author="EricssonY" w:date="2020-08-18T23:01:00Z">
        <w:r w:rsidRPr="00E40CF6">
          <w:rPr>
            <w:rFonts w:eastAsia="Malgun Gothic"/>
          </w:rPr>
          <w:object w:dxaOrig="13513" w:dyaOrig="5281" w14:anchorId="32CCAA96">
            <v:shape id="_x0000_i1035" type="#_x0000_t75" style="width:481.2pt;height:231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Visio.Drawing.15" ShapeID="_x0000_i1035" DrawAspect="Content" ObjectID="_1659543906" r:id="rId12"/>
          </w:object>
        </w:r>
      </w:ins>
      <w:ins w:id="328" w:author="EricssonY" w:date="2020-08-18T23:01:00Z">
        <w:r w:rsidRPr="008F3A4E">
          <w:rPr>
            <w:rFonts w:ascii="Arial" w:hAnsi="Arial"/>
            <w:sz w:val="18"/>
          </w:rPr>
          <w:t>Figure 5.</w:t>
        </w:r>
      </w:ins>
      <w:ins w:id="329" w:author="EricssonY" w:date="2020-08-18T23:03:00Z">
        <w:r w:rsidRPr="008F3A4E">
          <w:rPr>
            <w:rFonts w:ascii="Arial" w:hAnsi="Arial"/>
            <w:sz w:val="18"/>
          </w:rPr>
          <w:t>Y</w:t>
        </w:r>
      </w:ins>
      <w:ins w:id="330" w:author="EricssonY" w:date="2020-08-18T23:01:00Z">
        <w:r w:rsidRPr="008F3A4E">
          <w:rPr>
            <w:rFonts w:ascii="Arial" w:hAnsi="Arial"/>
            <w:sz w:val="18"/>
          </w:rPr>
          <w:t>.1-1: SNPN + PLMN</w:t>
        </w:r>
      </w:ins>
    </w:p>
    <w:p w14:paraId="47C4A983" w14:textId="77777777" w:rsidR="00955BB8" w:rsidRPr="008F3A4E" w:rsidRDefault="00955BB8" w:rsidP="00955BB8">
      <w:pPr>
        <w:jc w:val="center"/>
        <w:rPr>
          <w:ins w:id="331" w:author="EricssonX" w:date="2020-08-06T20:11:00Z"/>
          <w:rFonts w:eastAsia="Malgun Gothic"/>
        </w:rPr>
      </w:pPr>
      <w:ins w:id="332" w:author="EricssonY" w:date="2020-08-18T23:01:00Z">
        <w:r w:rsidRPr="00E40CF6">
          <w:rPr>
            <w:rFonts w:eastAsia="Malgun Gothic"/>
          </w:rPr>
          <w:object w:dxaOrig="13513" w:dyaOrig="5424" w14:anchorId="70B90C5D">
            <v:shape id="_x0000_i1036" type="#_x0000_t75" style="width:481.2pt;height:235.2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Visio.Drawing.15" ShapeID="_x0000_i1036" DrawAspect="Content" ObjectID="_1659543907" r:id="rId14"/>
          </w:object>
        </w:r>
      </w:ins>
      <w:ins w:id="333" w:author="EricssonY" w:date="2020-08-18T23:01:00Z">
        <w:r w:rsidRPr="008F3A4E">
          <w:rPr>
            <w:rFonts w:ascii="Arial" w:hAnsi="Arial"/>
            <w:sz w:val="18"/>
          </w:rPr>
          <w:t>Figure 5.</w:t>
        </w:r>
      </w:ins>
      <w:ins w:id="334" w:author="EricssonY" w:date="2020-08-18T23:04:00Z">
        <w:r w:rsidRPr="008F3A4E">
          <w:rPr>
            <w:rFonts w:ascii="Arial" w:hAnsi="Arial"/>
            <w:sz w:val="18"/>
          </w:rPr>
          <w:t>Y</w:t>
        </w:r>
      </w:ins>
      <w:ins w:id="335" w:author="EricssonY" w:date="2020-08-18T23:01:00Z">
        <w:r w:rsidRPr="008F3A4E">
          <w:rPr>
            <w:rFonts w:ascii="Arial" w:hAnsi="Arial"/>
            <w:sz w:val="18"/>
          </w:rPr>
          <w:t>.1-2: SNPN + non-PLMN</w:t>
        </w:r>
      </w:ins>
    </w:p>
    <w:p w14:paraId="5EA7E4EC" w14:textId="1C8D62C4" w:rsidR="00955BB8" w:rsidRPr="00E40CF6" w:rsidRDefault="00955BB8" w:rsidP="00955BB8">
      <w:pPr>
        <w:rPr>
          <w:ins w:id="336" w:author="EricssonX" w:date="2020-08-06T20:11:00Z"/>
        </w:rPr>
      </w:pPr>
      <w:ins w:id="337" w:author="EricssonX" w:date="2020-08-06T20:11:00Z">
        <w:r w:rsidRPr="008F3A4E">
          <w:t xml:space="preserve">The solution </w:t>
        </w:r>
        <w:commentRangeStart w:id="338"/>
        <w:del w:id="339" w:author="EricssonY" w:date="2020-08-21T19:31:00Z">
          <w:r w:rsidRPr="008F3A4E" w:rsidDel="00B834A3">
            <w:delText xml:space="preserve">should </w:delText>
          </w:r>
        </w:del>
      </w:ins>
      <w:ins w:id="340" w:author="EricssonY" w:date="2020-08-21T19:31:00Z">
        <w:r w:rsidR="00B834A3">
          <w:t xml:space="preserve">are to </w:t>
        </w:r>
        <w:commentRangeEnd w:id="338"/>
        <w:r w:rsidR="00B834A3">
          <w:rPr>
            <w:rStyle w:val="CommentReference"/>
          </w:rPr>
          <w:commentReference w:id="338"/>
        </w:r>
      </w:ins>
      <w:ins w:id="341" w:author="EricssonX" w:date="2020-08-06T20:11:00Z">
        <w:r w:rsidRPr="008F3A4E">
          <w:t xml:space="preserve">describe how authentication is done with credentials owned by </w:t>
        </w:r>
      </w:ins>
      <w:ins w:id="342" w:author="EricssonY" w:date="2020-08-20T08:42:00Z">
        <w:r w:rsidRPr="008F3A4E">
          <w:rPr>
            <w:lang w:eastAsia="x-none"/>
          </w:rPr>
          <w:t>an entity separate from the SNPN</w:t>
        </w:r>
        <w:r w:rsidRPr="008F3A4E" w:rsidDel="00AD0987">
          <w:t xml:space="preserve"> </w:t>
        </w:r>
      </w:ins>
      <w:ins w:id="343" w:author="EricssonY" w:date="2020-08-19T19:03:00Z">
        <w:r w:rsidRPr="008F3A4E">
          <w:t>and how keys</w:t>
        </w:r>
      </w:ins>
      <w:ins w:id="344" w:author="EricssonY" w:date="2020-08-19T19:04:00Z">
        <w:r w:rsidRPr="008F3A4E">
          <w:t xml:space="preserve"> </w:t>
        </w:r>
      </w:ins>
      <w:ins w:id="345" w:author="EricssonY" w:date="2020-08-19T19:03:00Z">
        <w:r w:rsidRPr="008F3A4E">
          <w:t xml:space="preserve">may be shared between </w:t>
        </w:r>
      </w:ins>
      <w:ins w:id="346" w:author="EricssonY" w:date="2020-08-20T08:43:00Z">
        <w:r w:rsidRPr="00E40CF6">
          <w:rPr>
            <w:lang w:eastAsia="x-none"/>
          </w:rPr>
          <w:t>an e</w:t>
        </w:r>
        <w:r w:rsidRPr="008F3A4E">
          <w:rPr>
            <w:lang w:eastAsia="x-none"/>
          </w:rPr>
          <w:t>ntity separate from the SNPN</w:t>
        </w:r>
        <w:r w:rsidRPr="008F3A4E">
          <w:t xml:space="preserve"> </w:t>
        </w:r>
      </w:ins>
      <w:ins w:id="347" w:author="EricssonY" w:date="2020-08-19T19:03:00Z">
        <w:r w:rsidRPr="008F3A4E">
          <w:t xml:space="preserve">and </w:t>
        </w:r>
      </w:ins>
      <w:ins w:id="348" w:author="EricssonY" w:date="2020-08-20T22:01:00Z">
        <w:r w:rsidRPr="008F3A4E">
          <w:t xml:space="preserve">the </w:t>
        </w:r>
      </w:ins>
      <w:ins w:id="349" w:author="EricssonY" w:date="2020-08-19T19:03:00Z">
        <w:r w:rsidRPr="008F3A4E">
          <w:t>SNPN</w:t>
        </w:r>
      </w:ins>
      <w:ins w:id="350" w:author="Huawei Change" w:date="2020-08-20T09:15:00Z">
        <w:r w:rsidRPr="008F3A4E">
          <w:t>,</w:t>
        </w:r>
        <w:r w:rsidRPr="00E40CF6">
          <w:t xml:space="preserve"> </w:t>
        </w:r>
        <w:r w:rsidRPr="008F3A4E">
          <w:t xml:space="preserve">considering </w:t>
        </w:r>
      </w:ins>
      <w:ins w:id="351" w:author="EricssonY" w:date="2020-08-20T06:08:00Z">
        <w:r w:rsidRPr="008F3A4E">
          <w:t>trust</w:t>
        </w:r>
      </w:ins>
      <w:ins w:id="352" w:author="EricssonY" w:date="2020-08-20T22:01:00Z">
        <w:r w:rsidRPr="008F3A4E">
          <w:t xml:space="preserve"> </w:t>
        </w:r>
      </w:ins>
      <w:ins w:id="353" w:author="EricssonY" w:date="2020-08-20T06:08:00Z">
        <w:r w:rsidRPr="008F3A4E">
          <w:t>relationship</w:t>
        </w:r>
      </w:ins>
      <w:ins w:id="354" w:author="Huawei Change" w:date="2020-08-20T09:15:00Z">
        <w:r w:rsidRPr="008F3A4E">
          <w:t xml:space="preserve"> between the SNPN and the separate entity owing the credential</w:t>
        </w:r>
      </w:ins>
      <w:ins w:id="355" w:author="EricssonY" w:date="2020-08-20T22:02:00Z">
        <w:r>
          <w:t>s</w:t>
        </w:r>
      </w:ins>
      <w:ins w:id="356" w:author="EricssonY" w:date="2020-08-19T19:03:00Z">
        <w:r w:rsidRPr="008F3A4E">
          <w:t>.</w:t>
        </w:r>
      </w:ins>
    </w:p>
    <w:p w14:paraId="6A0625DF" w14:textId="7D12B613" w:rsidR="00955BB8" w:rsidRPr="008F3A4E" w:rsidRDefault="00955BB8" w:rsidP="00955BB8">
      <w:pPr>
        <w:pStyle w:val="Heading3"/>
        <w:rPr>
          <w:ins w:id="357" w:author="EricssonX" w:date="2020-08-06T20:11:00Z"/>
        </w:rPr>
      </w:pPr>
      <w:bookmarkStart w:id="358" w:name="_Toc48930853"/>
      <w:ins w:id="359" w:author="EricssonX" w:date="2020-08-06T20:11:00Z">
        <w:r w:rsidRPr="008F3A4E">
          <w:t>5.</w:t>
        </w:r>
      </w:ins>
      <w:ins w:id="360" w:author="EricssonY" w:date="2020-08-21T19:20:00Z">
        <w:r w:rsidR="00BE4751">
          <w:t>1</w:t>
        </w:r>
      </w:ins>
      <w:ins w:id="361" w:author="EricssonX" w:date="2020-08-06T20:11:00Z">
        <w:del w:id="362" w:author="EricssonY" w:date="2020-08-21T19:20:00Z">
          <w:r w:rsidRPr="008F3A4E" w:rsidDel="00BE4751">
            <w:delText>Y</w:delText>
          </w:r>
        </w:del>
        <w:r w:rsidRPr="008F3A4E">
          <w:t>.2</w:t>
        </w:r>
        <w:r w:rsidRPr="008F3A4E">
          <w:tab/>
          <w:t xml:space="preserve">Security </w:t>
        </w:r>
      </w:ins>
      <w:ins w:id="363" w:author="EricssonY" w:date="2020-08-21T18:42:00Z">
        <w:r>
          <w:t>t</w:t>
        </w:r>
      </w:ins>
      <w:ins w:id="364" w:author="EricssonX" w:date="2020-08-06T20:11:00Z">
        <w:r w:rsidRPr="008F3A4E">
          <w:t>hreats</w:t>
        </w:r>
        <w:bookmarkEnd w:id="358"/>
      </w:ins>
    </w:p>
    <w:p w14:paraId="08E7CAAF" w14:textId="77777777" w:rsidR="00955BB8" w:rsidRPr="008F3A4E" w:rsidRDefault="00955BB8" w:rsidP="00955BB8">
      <w:pPr>
        <w:rPr>
          <w:ins w:id="365" w:author="EricssonY" w:date="2020-08-19T19:06:00Z"/>
        </w:rPr>
      </w:pPr>
      <w:ins w:id="366" w:author="EricssonY" w:date="2020-08-19T09:27:00Z">
        <w:r w:rsidRPr="008F3A4E">
          <w:t>Weak authentication procedure</w:t>
        </w:r>
      </w:ins>
      <w:ins w:id="367" w:author="Intel-2" w:date="2020-08-19T14:10:00Z">
        <w:r w:rsidRPr="008F3A4E">
          <w:t>s</w:t>
        </w:r>
      </w:ins>
      <w:ins w:id="368" w:author="EricssonY" w:date="2020-08-19T09:27:00Z">
        <w:r w:rsidRPr="008F3A4E">
          <w:t xml:space="preserve"> may allow a</w:t>
        </w:r>
      </w:ins>
      <w:ins w:id="369" w:author="EricssonY" w:date="2020-08-19T09:28:00Z">
        <w:r w:rsidRPr="008F3A4E">
          <w:t xml:space="preserve">ttackers </w:t>
        </w:r>
      </w:ins>
      <w:ins w:id="370" w:author="Intel-2" w:date="2020-08-19T14:10:00Z">
        <w:r w:rsidRPr="008F3A4E">
          <w:t xml:space="preserve">to </w:t>
        </w:r>
      </w:ins>
      <w:ins w:id="371" w:author="EricssonY" w:date="2020-08-19T09:28:00Z">
        <w:r w:rsidRPr="008F3A4E">
          <w:t>impersonate the UE towards the SNPN or vice versa</w:t>
        </w:r>
      </w:ins>
      <w:ins w:id="372" w:author="EricssonY" w:date="2020-08-19T19:06:00Z">
        <w:r w:rsidRPr="008F3A4E">
          <w:t>.</w:t>
        </w:r>
      </w:ins>
    </w:p>
    <w:p w14:paraId="3F5759EA" w14:textId="77777777" w:rsidR="00955BB8" w:rsidRPr="00E40CF6" w:rsidRDefault="00955BB8" w:rsidP="00955BB8">
      <w:pPr>
        <w:rPr>
          <w:ins w:id="373" w:author="EricssonY" w:date="2020-08-18T23:12:00Z"/>
        </w:rPr>
      </w:pPr>
      <w:ins w:id="374" w:author="EricssonY" w:date="2020-08-19T19:12:00Z">
        <w:r w:rsidRPr="008F3A4E">
          <w:t>S</w:t>
        </w:r>
      </w:ins>
      <w:ins w:id="375" w:author="EricssonY" w:date="2020-08-19T19:06:00Z">
        <w:r w:rsidRPr="008F3A4E">
          <w:t>har</w:t>
        </w:r>
      </w:ins>
      <w:ins w:id="376" w:author="EricssonY" w:date="2020-08-19T19:12:00Z">
        <w:r w:rsidRPr="008F3A4E">
          <w:t>ing</w:t>
        </w:r>
      </w:ins>
      <w:ins w:id="377" w:author="EricssonY" w:date="2020-08-19T19:06:00Z">
        <w:r w:rsidRPr="008F3A4E">
          <w:t xml:space="preserve"> of </w:t>
        </w:r>
      </w:ins>
      <w:ins w:id="378" w:author="EricssonY" w:date="2020-08-19T19:07:00Z">
        <w:r w:rsidRPr="008F3A4E">
          <w:t>keying material</w:t>
        </w:r>
      </w:ins>
      <w:ins w:id="379" w:author="EricssonY" w:date="2020-08-19T19:06:00Z">
        <w:r w:rsidRPr="008F3A4E">
          <w:t xml:space="preserve"> between the SNPN and</w:t>
        </w:r>
      </w:ins>
      <w:ins w:id="380" w:author="EricssonY" w:date="2020-08-20T08:41:00Z">
        <w:r w:rsidRPr="00E40CF6">
          <w:rPr>
            <w:lang w:eastAsia="x-none"/>
          </w:rPr>
          <w:t xml:space="preserve"> an e</w:t>
        </w:r>
        <w:r w:rsidRPr="008F3A4E">
          <w:rPr>
            <w:lang w:eastAsia="x-none"/>
          </w:rPr>
          <w:t>ntity separate from the SNPN</w:t>
        </w:r>
      </w:ins>
      <w:ins w:id="381" w:author="EricssonY" w:date="2020-08-20T08:42:00Z">
        <w:r w:rsidRPr="008F3A4E">
          <w:rPr>
            <w:lang w:eastAsia="x-none"/>
          </w:rPr>
          <w:t xml:space="preserve"> </w:t>
        </w:r>
      </w:ins>
      <w:ins w:id="382" w:author="EricssonY" w:date="2020-08-19T19:23:00Z">
        <w:r w:rsidRPr="008F3A4E">
          <w:t>during</w:t>
        </w:r>
      </w:ins>
      <w:ins w:id="383" w:author="EricssonY" w:date="2020-08-19T19:06:00Z">
        <w:r w:rsidRPr="008F3A4E">
          <w:t xml:space="preserve"> the key establishment procedure where authentication and key agreement is the same</w:t>
        </w:r>
      </w:ins>
      <w:ins w:id="384" w:author="EricssonY" w:date="2020-08-19T19:23:00Z">
        <w:r w:rsidRPr="008F3A4E">
          <w:t xml:space="preserve">, </w:t>
        </w:r>
      </w:ins>
      <w:ins w:id="385" w:author="EricssonY" w:date="2020-08-19T19:12:00Z">
        <w:r w:rsidRPr="008F3A4E">
          <w:t>may imply that a third party can der</w:t>
        </w:r>
      </w:ins>
      <w:ins w:id="386" w:author="EricssonY" w:date="2020-08-19T19:13:00Z">
        <w:r w:rsidRPr="008F3A4E">
          <w:t>ive keys on its own.</w:t>
        </w:r>
      </w:ins>
    </w:p>
    <w:p w14:paraId="152144A5" w14:textId="5C0FE657" w:rsidR="00955BB8" w:rsidRPr="00E40CF6" w:rsidRDefault="00955BB8" w:rsidP="00955BB8">
      <w:pPr>
        <w:pStyle w:val="Heading3"/>
        <w:rPr>
          <w:ins w:id="387" w:author="EricssonX" w:date="2020-08-06T20:11:00Z"/>
        </w:rPr>
      </w:pPr>
      <w:bookmarkStart w:id="388" w:name="_Toc48930854"/>
      <w:ins w:id="389" w:author="EricssonX" w:date="2020-08-06T20:11:00Z">
        <w:r w:rsidRPr="00E40CF6">
          <w:t>5.</w:t>
        </w:r>
      </w:ins>
      <w:ins w:id="390" w:author="EricssonY" w:date="2020-08-21T19:20:00Z">
        <w:r w:rsidR="00BE4751">
          <w:t>1</w:t>
        </w:r>
      </w:ins>
      <w:ins w:id="391" w:author="EricssonX" w:date="2020-08-06T20:11:00Z">
        <w:del w:id="392" w:author="EricssonY" w:date="2020-08-21T19:20:00Z">
          <w:r w:rsidRPr="00E40CF6" w:rsidDel="00BE4751">
            <w:delText>Y</w:delText>
          </w:r>
        </w:del>
        <w:r w:rsidRPr="00E40CF6">
          <w:t>.3</w:t>
        </w:r>
        <w:r w:rsidRPr="00E40CF6">
          <w:tab/>
          <w:t xml:space="preserve">Potential </w:t>
        </w:r>
      </w:ins>
      <w:ins w:id="393" w:author="EricssonY" w:date="2020-08-21T18:42:00Z">
        <w:r>
          <w:t>s</w:t>
        </w:r>
      </w:ins>
      <w:ins w:id="394" w:author="EricssonX" w:date="2020-08-06T20:11:00Z">
        <w:r w:rsidRPr="00E40CF6">
          <w:t xml:space="preserve">ecurity </w:t>
        </w:r>
      </w:ins>
      <w:ins w:id="395" w:author="EricssonY" w:date="2020-08-21T18:42:00Z">
        <w:r>
          <w:t>r</w:t>
        </w:r>
      </w:ins>
      <w:ins w:id="396" w:author="EricssonX" w:date="2020-08-06T20:11:00Z">
        <w:r w:rsidRPr="00E40CF6">
          <w:t>equirements</w:t>
        </w:r>
        <w:bookmarkEnd w:id="388"/>
      </w:ins>
    </w:p>
    <w:p w14:paraId="3853313A" w14:textId="77777777" w:rsidR="00955BB8" w:rsidRPr="00E40CF6" w:rsidRDefault="00955BB8" w:rsidP="00955BB8">
      <w:pPr>
        <w:ind w:left="568" w:hanging="284"/>
        <w:rPr>
          <w:lang w:eastAsia="x-none"/>
        </w:rPr>
      </w:pPr>
      <w:ins w:id="397" w:author="EricssonY" w:date="2020-08-18T23:07:00Z">
        <w:r w:rsidRPr="008F3A4E">
          <w:rPr>
            <w:lang w:eastAsia="x-none"/>
          </w:rPr>
          <w:t>-</w:t>
        </w:r>
        <w:r w:rsidRPr="008F3A4E">
          <w:rPr>
            <w:lang w:eastAsia="x-none"/>
          </w:rPr>
          <w:tab/>
          <w:t xml:space="preserve">The UE and SNPN shall support </w:t>
        </w:r>
      </w:ins>
      <w:ins w:id="398" w:author="EricssonY" w:date="2020-08-20T06:28:00Z">
        <w:r w:rsidRPr="008F3A4E">
          <w:rPr>
            <w:lang w:eastAsia="x-none"/>
          </w:rPr>
          <w:t>network access</w:t>
        </w:r>
      </w:ins>
      <w:ins w:id="399" w:author="EricssonY" w:date="2020-08-18T23:07:00Z">
        <w:r w:rsidRPr="008F3A4E">
          <w:rPr>
            <w:lang w:eastAsia="x-none"/>
          </w:rPr>
          <w:t xml:space="preserve"> authentication procedure with credentials owned by an entity separate from the SNPN</w:t>
        </w:r>
      </w:ins>
      <w:ins w:id="400" w:author="EricssonY" w:date="2020-08-18T23:08:00Z">
        <w:r w:rsidRPr="008F3A4E">
          <w:rPr>
            <w:lang w:eastAsia="x-none"/>
          </w:rPr>
          <w:t>.</w:t>
        </w:r>
      </w:ins>
    </w:p>
    <w:p w14:paraId="0937CCA5" w14:textId="6B88197E" w:rsidR="00BE4751" w:rsidRDefault="00BE4751" w:rsidP="00BE4751">
      <w:pPr>
        <w:pStyle w:val="Heading2"/>
        <w:rPr>
          <w:ins w:id="401" w:author="EricssonY" w:date="2020-08-21T18:37:00Z"/>
        </w:rPr>
      </w:pPr>
      <w:bookmarkStart w:id="402" w:name="_Toc48930855"/>
      <w:ins w:id="403" w:author="EricssonY" w:date="2020-08-21T18:37:00Z">
        <w:r>
          <w:t>5.</w:t>
        </w:r>
      </w:ins>
      <w:ins w:id="404" w:author="EricssonY" w:date="2020-08-21T19:20:00Z">
        <w:r>
          <w:t>2</w:t>
        </w:r>
      </w:ins>
      <w:ins w:id="405" w:author="EricssonY" w:date="2020-08-21T18:37:00Z">
        <w:r>
          <w:tab/>
          <w:t>Key Issue #</w:t>
        </w:r>
      </w:ins>
      <w:ins w:id="406" w:author="EricssonY" w:date="2020-08-21T19:24:00Z">
        <w:r w:rsidR="004610E5">
          <w:t>2</w:t>
        </w:r>
      </w:ins>
      <w:ins w:id="407" w:author="EricssonY" w:date="2020-08-21T18:37:00Z">
        <w:r>
          <w:t xml:space="preserve"> Provisioning of Credentials</w:t>
        </w:r>
        <w:bookmarkEnd w:id="402"/>
      </w:ins>
    </w:p>
    <w:p w14:paraId="3CB284EC" w14:textId="1A61152A" w:rsidR="00BE4751" w:rsidRDefault="00BE4751" w:rsidP="00BE4751">
      <w:pPr>
        <w:pStyle w:val="Heading3"/>
        <w:rPr>
          <w:ins w:id="408" w:author="EricssonY" w:date="2020-08-21T18:37:00Z"/>
        </w:rPr>
      </w:pPr>
      <w:bookmarkStart w:id="409" w:name="_Toc48930856"/>
      <w:ins w:id="410" w:author="EricssonY" w:date="2020-08-21T18:37:00Z">
        <w:r>
          <w:t>5.</w:t>
        </w:r>
      </w:ins>
      <w:ins w:id="411" w:author="EricssonY" w:date="2020-08-21T19:20:00Z">
        <w:r>
          <w:t>2</w:t>
        </w:r>
      </w:ins>
      <w:ins w:id="412" w:author="EricssonY" w:date="2020-08-21T18:37:00Z">
        <w:r>
          <w:t>.1</w:t>
        </w:r>
        <w:r>
          <w:tab/>
          <w:t>Key issue details</w:t>
        </w:r>
        <w:bookmarkEnd w:id="409"/>
      </w:ins>
    </w:p>
    <w:p w14:paraId="27A2274E" w14:textId="40EE31F9" w:rsidR="00BE4751" w:rsidRDefault="00BE4751" w:rsidP="00BE4751">
      <w:pPr>
        <w:rPr>
          <w:ins w:id="413" w:author="EricssonY" w:date="2020-08-21T18:37:00Z"/>
        </w:rPr>
      </w:pPr>
      <w:ins w:id="414" w:author="EricssonY" w:date="2020-08-21T18:37:00Z">
        <w:r>
          <w:t>This Key Issue aims at addressing security implications introduced in solutions related to Key Issue #4 in TR 23.700-07 [</w:t>
        </w:r>
      </w:ins>
      <w:ins w:id="415" w:author="EricssonY" w:date="2020-08-21T19:27:00Z">
        <w:r w:rsidR="00620151">
          <w:t>3</w:t>
        </w:r>
      </w:ins>
      <w:ins w:id="416" w:author="EricssonY" w:date="2020-08-21T18:37:00Z">
        <w:r>
          <w:t xml:space="preserve">]. </w:t>
        </w:r>
      </w:ins>
    </w:p>
    <w:p w14:paraId="12CA9F73" w14:textId="1F524B20" w:rsidR="00BE4751" w:rsidRDefault="00BE4751" w:rsidP="00BE4751">
      <w:pPr>
        <w:rPr>
          <w:ins w:id="417" w:author="EricssonY" w:date="2020-08-21T18:37:00Z"/>
        </w:rPr>
      </w:pPr>
      <w:ins w:id="418" w:author="EricssonY" w:date="2020-08-21T18:37:00Z">
        <w:r>
          <w:t>The objective of Key Issue #4 in TR 23.700-07 [</w:t>
        </w:r>
      </w:ins>
      <w:ins w:id="419" w:author="EricssonY" w:date="2020-08-21T19:27:00Z">
        <w:r w:rsidR="00620151">
          <w:t>3</w:t>
        </w:r>
      </w:ins>
      <w:ins w:id="420" w:author="EricssonY" w:date="2020-08-21T18:37:00Z">
        <w:r>
          <w:t xml:space="preserve">] is twofold, UE onboarding and then remote provisioning of </w:t>
        </w:r>
        <w:r w:rsidRPr="000F0231">
          <w:t>non USIM credentials</w:t>
        </w:r>
        <w:r>
          <w:t xml:space="preserve"> for SNPN. This Key Issue aims at treating the security implications related to the provisioning part. </w:t>
        </w:r>
      </w:ins>
    </w:p>
    <w:p w14:paraId="0253B687" w14:textId="77777777" w:rsidR="00BE4751" w:rsidRDefault="00BE4751" w:rsidP="00BE4751">
      <w:pPr>
        <w:rPr>
          <w:ins w:id="421" w:author="EricssonY" w:date="2020-08-21T18:37:00Z"/>
        </w:rPr>
      </w:pPr>
      <w:ins w:id="422" w:author="EricssonY" w:date="2020-08-21T18:37:00Z">
        <w:r>
          <w:t>Designing completely new protocols is not in scope of this key issue.</w:t>
        </w:r>
      </w:ins>
    </w:p>
    <w:p w14:paraId="608E11E9" w14:textId="77777777" w:rsidR="00BE4751" w:rsidRPr="004F6946" w:rsidRDefault="00BE4751" w:rsidP="0061250B">
      <w:pPr>
        <w:pStyle w:val="EditorsNote"/>
        <w:rPr>
          <w:ins w:id="423" w:author="EricssonY" w:date="2020-08-21T18:37:00Z"/>
        </w:rPr>
        <w:pPrChange w:id="424" w:author="EricssonY" w:date="2020-08-21T19:35:00Z">
          <w:pPr/>
        </w:pPrChange>
      </w:pPr>
      <w:ins w:id="425" w:author="EricssonY" w:date="2020-08-21T18:37:00Z">
        <w:r>
          <w:t>Editor’s note: other details are FFS.</w:t>
        </w:r>
      </w:ins>
    </w:p>
    <w:p w14:paraId="455212AE" w14:textId="44BFF3B5" w:rsidR="00BE4751" w:rsidRDefault="00BE4751" w:rsidP="00BE4751">
      <w:pPr>
        <w:pStyle w:val="Heading3"/>
        <w:rPr>
          <w:ins w:id="426" w:author="EricssonY" w:date="2020-08-21T18:37:00Z"/>
        </w:rPr>
      </w:pPr>
      <w:bookmarkStart w:id="427" w:name="_Toc48930857"/>
      <w:ins w:id="428" w:author="EricssonY" w:date="2020-08-21T18:37:00Z">
        <w:r>
          <w:t>5.</w:t>
        </w:r>
      </w:ins>
      <w:ins w:id="429" w:author="EricssonY" w:date="2020-08-21T19:20:00Z">
        <w:r>
          <w:t>2</w:t>
        </w:r>
      </w:ins>
      <w:ins w:id="430" w:author="EricssonY" w:date="2020-08-21T18:37:00Z">
        <w:r>
          <w:t>.2</w:t>
        </w:r>
        <w:r>
          <w:tab/>
          <w:t>Security threats</w:t>
        </w:r>
        <w:bookmarkEnd w:id="427"/>
      </w:ins>
    </w:p>
    <w:p w14:paraId="78A3716D" w14:textId="77777777" w:rsidR="00BE4751" w:rsidRPr="00393A98" w:rsidRDefault="00BE4751" w:rsidP="00BE4751">
      <w:pPr>
        <w:rPr>
          <w:ins w:id="431" w:author="EricssonY" w:date="2020-08-21T18:37:00Z"/>
        </w:rPr>
      </w:pPr>
      <w:ins w:id="432" w:author="EricssonY" w:date="2020-08-21T18:37:00Z">
        <w:r w:rsidRPr="006E78E0">
          <w:t>Un</w:t>
        </w:r>
        <w:r>
          <w:t>protected provisioning of SNPN credentials may cause the SNPN credentials to be obtained or manipulated by on-boarding network</w:t>
        </w:r>
        <w:r w:rsidRPr="006E78E0">
          <w:t>.</w:t>
        </w:r>
        <w:r w:rsidRPr="00393A98">
          <w:t xml:space="preserve"> </w:t>
        </w:r>
      </w:ins>
    </w:p>
    <w:p w14:paraId="31436918" w14:textId="337077AB" w:rsidR="00BE4751" w:rsidRDefault="00BE4751" w:rsidP="00BE4751">
      <w:pPr>
        <w:pStyle w:val="Heading3"/>
        <w:rPr>
          <w:ins w:id="433" w:author="EricssonY" w:date="2020-08-21T18:37:00Z"/>
        </w:rPr>
      </w:pPr>
      <w:bookmarkStart w:id="434" w:name="_Toc48930858"/>
      <w:ins w:id="435" w:author="EricssonY" w:date="2020-08-21T18:37:00Z">
        <w:r>
          <w:lastRenderedPageBreak/>
          <w:t>5.</w:t>
        </w:r>
      </w:ins>
      <w:ins w:id="436" w:author="EricssonY" w:date="2020-08-21T19:21:00Z">
        <w:r>
          <w:t>2</w:t>
        </w:r>
      </w:ins>
      <w:ins w:id="437" w:author="EricssonY" w:date="2020-08-21T18:37:00Z">
        <w:r>
          <w:t>.3</w:t>
        </w:r>
        <w:r>
          <w:tab/>
          <w:t>Potential security requirements</w:t>
        </w:r>
        <w:bookmarkEnd w:id="434"/>
      </w:ins>
    </w:p>
    <w:p w14:paraId="0223995C" w14:textId="77777777" w:rsidR="00BE4751" w:rsidRPr="006C3EE6" w:rsidRDefault="00BE4751" w:rsidP="00BE4751">
      <w:pPr>
        <w:rPr>
          <w:ins w:id="438" w:author="EricssonY" w:date="2020-08-21T18:37:00Z"/>
        </w:rPr>
      </w:pPr>
      <w:ins w:id="439" w:author="EricssonY" w:date="2020-08-21T18:37:00Z">
        <w:r>
          <w:t>FFS</w:t>
        </w:r>
      </w:ins>
    </w:p>
    <w:p w14:paraId="55F716CB" w14:textId="48863B4C" w:rsidR="00284EBE" w:rsidRPr="00093635" w:rsidRDefault="004610E5" w:rsidP="00620151">
      <w:pPr>
        <w:pStyle w:val="Heading2"/>
        <w:rPr>
          <w:ins w:id="440" w:author="Author"/>
        </w:rPr>
      </w:pPr>
      <w:bookmarkStart w:id="441" w:name="_Toc48930859"/>
      <w:ins w:id="442" w:author="EricssonY" w:date="2020-08-21T19:24:00Z">
        <w:r w:rsidRPr="00093635">
          <w:rPr>
            <w:rPrChange w:id="443" w:author="EricssonY" w:date="2020-08-21T19:29:00Z">
              <w:rPr>
                <w:highlight w:val="yellow"/>
              </w:rPr>
            </w:rPrChange>
          </w:rPr>
          <w:t>5</w:t>
        </w:r>
      </w:ins>
      <w:ins w:id="444" w:author="Author">
        <w:del w:id="445" w:author="EricssonY" w:date="2020-08-21T19:24:00Z">
          <w:r w:rsidR="00284EBE" w:rsidRPr="00093635" w:rsidDel="004610E5">
            <w:rPr>
              <w:rPrChange w:id="446" w:author="EricssonY" w:date="2020-08-21T19:29:00Z">
                <w:rPr>
                  <w:highlight w:val="yellow"/>
                </w:rPr>
              </w:rPrChange>
            </w:rPr>
            <w:delText>X</w:delText>
          </w:r>
        </w:del>
        <w:r w:rsidR="00284EBE" w:rsidRPr="00093635">
          <w:rPr>
            <w:rPrChange w:id="447" w:author="EricssonY" w:date="2020-08-21T19:29:00Z">
              <w:rPr>
                <w:highlight w:val="yellow"/>
              </w:rPr>
            </w:rPrChange>
          </w:rPr>
          <w:t>.</w:t>
        </w:r>
      </w:ins>
      <w:ins w:id="448" w:author="EricssonY" w:date="2020-08-21T19:24:00Z">
        <w:r w:rsidRPr="00093635">
          <w:rPr>
            <w:rPrChange w:id="449" w:author="EricssonY" w:date="2020-08-21T19:29:00Z">
              <w:rPr>
                <w:highlight w:val="yellow"/>
              </w:rPr>
            </w:rPrChange>
          </w:rPr>
          <w:t>3</w:t>
        </w:r>
      </w:ins>
      <w:ins w:id="450" w:author="Author">
        <w:del w:id="451" w:author="EricssonY" w:date="2020-08-21T19:24:00Z">
          <w:r w:rsidR="00284EBE" w:rsidRPr="00093635" w:rsidDel="004610E5">
            <w:rPr>
              <w:rPrChange w:id="452" w:author="EricssonY" w:date="2020-08-21T19:29:00Z">
                <w:rPr>
                  <w:highlight w:val="yellow"/>
                </w:rPr>
              </w:rPrChange>
            </w:rPr>
            <w:delText>X</w:delText>
          </w:r>
        </w:del>
        <w:r w:rsidR="00284EBE" w:rsidRPr="00093635">
          <w:tab/>
          <w:t>Key Issue #</w:t>
        </w:r>
      </w:ins>
      <w:ins w:id="453" w:author="EricssonY" w:date="2020-08-21T19:25:00Z">
        <w:r w:rsidRPr="00093635">
          <w:rPr>
            <w:rPrChange w:id="454" w:author="EricssonY" w:date="2020-08-21T19:29:00Z">
              <w:rPr>
                <w:highlight w:val="yellow"/>
              </w:rPr>
            </w:rPrChange>
          </w:rPr>
          <w:t>3</w:t>
        </w:r>
      </w:ins>
      <w:ins w:id="455" w:author="Author">
        <w:del w:id="456" w:author="EricssonY" w:date="2020-08-21T19:25:00Z">
          <w:r w:rsidR="00284EBE" w:rsidRPr="00093635" w:rsidDel="004610E5">
            <w:rPr>
              <w:rPrChange w:id="457" w:author="EricssonY" w:date="2020-08-21T19:29:00Z">
                <w:rPr>
                  <w:highlight w:val="yellow"/>
                </w:rPr>
              </w:rPrChange>
            </w:rPr>
            <w:delText>X</w:delText>
          </w:r>
        </w:del>
        <w:r w:rsidR="00284EBE" w:rsidRPr="00093635">
          <w:t xml:space="preserve"> Security impacts from supporting IMS voice and IMS services in SNPNs</w:t>
        </w:r>
        <w:bookmarkEnd w:id="441"/>
      </w:ins>
    </w:p>
    <w:p w14:paraId="03324995" w14:textId="5B42ED9E" w:rsidR="00284EBE" w:rsidRPr="004648C7" w:rsidRDefault="004610E5" w:rsidP="00284EBE">
      <w:pPr>
        <w:pStyle w:val="Heading3"/>
        <w:rPr>
          <w:ins w:id="458" w:author="Author"/>
        </w:rPr>
      </w:pPr>
      <w:bookmarkStart w:id="459" w:name="_Toc48930860"/>
      <w:ins w:id="460" w:author="EricssonY" w:date="2020-08-21T19:25:00Z">
        <w:r w:rsidRPr="00093635">
          <w:rPr>
            <w:rPrChange w:id="461" w:author="EricssonY" w:date="2020-08-21T19:29:00Z">
              <w:rPr>
                <w:highlight w:val="yellow"/>
              </w:rPr>
            </w:rPrChange>
          </w:rPr>
          <w:t>5</w:t>
        </w:r>
      </w:ins>
      <w:ins w:id="462" w:author="Author">
        <w:del w:id="463" w:author="EricssonY" w:date="2020-08-21T19:25:00Z">
          <w:r w:rsidR="00284EBE" w:rsidRPr="00093635" w:rsidDel="004610E5">
            <w:rPr>
              <w:rPrChange w:id="464" w:author="EricssonY" w:date="2020-08-21T19:29:00Z">
                <w:rPr>
                  <w:highlight w:val="yellow"/>
                </w:rPr>
              </w:rPrChange>
            </w:rPr>
            <w:delText>X</w:delText>
          </w:r>
        </w:del>
        <w:r w:rsidR="00284EBE" w:rsidRPr="00093635">
          <w:rPr>
            <w:rPrChange w:id="465" w:author="EricssonY" w:date="2020-08-21T19:29:00Z">
              <w:rPr>
                <w:highlight w:val="yellow"/>
              </w:rPr>
            </w:rPrChange>
          </w:rPr>
          <w:t>.</w:t>
        </w:r>
      </w:ins>
      <w:ins w:id="466" w:author="EricssonY" w:date="2020-08-21T19:25:00Z">
        <w:r w:rsidRPr="00093635">
          <w:rPr>
            <w:rPrChange w:id="467" w:author="EricssonY" w:date="2020-08-21T19:29:00Z">
              <w:rPr>
                <w:highlight w:val="yellow"/>
              </w:rPr>
            </w:rPrChange>
          </w:rPr>
          <w:t>3</w:t>
        </w:r>
      </w:ins>
      <w:ins w:id="468" w:author="Author">
        <w:del w:id="469" w:author="EricssonY" w:date="2020-08-21T19:25:00Z">
          <w:r w:rsidR="00284EBE" w:rsidRPr="00093635" w:rsidDel="004610E5">
            <w:rPr>
              <w:rPrChange w:id="470" w:author="EricssonY" w:date="2020-08-21T19:29:00Z">
                <w:rPr>
                  <w:highlight w:val="yellow"/>
                </w:rPr>
              </w:rPrChange>
            </w:rPr>
            <w:delText>X</w:delText>
          </w:r>
        </w:del>
        <w:r w:rsidR="00284EBE" w:rsidRPr="00093635">
          <w:t>.1</w:t>
        </w:r>
        <w:r w:rsidR="00284EBE" w:rsidRPr="00093635">
          <w:tab/>
          <w:t xml:space="preserve">Key </w:t>
        </w:r>
      </w:ins>
      <w:ins w:id="471" w:author="EricssonY" w:date="2020-08-21T19:25:00Z">
        <w:r w:rsidR="00780466" w:rsidRPr="00093635">
          <w:t>i</w:t>
        </w:r>
      </w:ins>
      <w:ins w:id="472" w:author="Author">
        <w:del w:id="473" w:author="EricssonY" w:date="2020-08-21T19:25:00Z">
          <w:r w:rsidR="00284EBE" w:rsidRPr="00093635" w:rsidDel="00780466">
            <w:delText>I</w:delText>
          </w:r>
        </w:del>
        <w:r w:rsidR="00284EBE" w:rsidRPr="00B834A3">
          <w:t xml:space="preserve">ssue </w:t>
        </w:r>
      </w:ins>
      <w:ins w:id="474" w:author="EricssonY" w:date="2020-08-21T19:25:00Z">
        <w:r w:rsidR="00780466" w:rsidRPr="00B834A3">
          <w:t>d</w:t>
        </w:r>
      </w:ins>
      <w:ins w:id="475" w:author="Author">
        <w:del w:id="476" w:author="EricssonY" w:date="2020-08-21T19:25:00Z">
          <w:r w:rsidR="00284EBE" w:rsidRPr="00B834A3" w:rsidDel="00780466">
            <w:delText>D</w:delText>
          </w:r>
        </w:del>
        <w:r w:rsidR="00284EBE" w:rsidRPr="009B7973">
          <w:t>etails</w:t>
        </w:r>
        <w:bookmarkEnd w:id="459"/>
      </w:ins>
    </w:p>
    <w:p w14:paraId="3B3D98D2" w14:textId="77777777" w:rsidR="00284EBE" w:rsidRPr="00093635" w:rsidRDefault="00284EBE" w:rsidP="00284EBE">
      <w:pPr>
        <w:rPr>
          <w:ins w:id="477" w:author="Author"/>
          <w:rPrChange w:id="478" w:author="EricssonY" w:date="2020-08-21T19:29:00Z">
            <w:rPr>
              <w:ins w:id="479" w:author="Author"/>
            </w:rPr>
          </w:rPrChange>
        </w:rPr>
      </w:pPr>
      <w:ins w:id="480" w:author="Author">
        <w:r w:rsidRPr="00AB3C50">
          <w:t xml:space="preserve">This key issue aims to analyse the potential security impacts from supporting IMS </w:t>
        </w:r>
        <w:r w:rsidRPr="006D7979">
          <w:t>voice and IMS services in SNPNs. In Rel-16 SNPNs do no</w:t>
        </w:r>
        <w:r w:rsidRPr="00093635">
          <w:rPr>
            <w:rPrChange w:id="481" w:author="EricssonY" w:date="2020-08-21T19:29:00Z">
              <w:rPr/>
            </w:rPrChange>
          </w:rPr>
          <w:t>t support IMS emergency services but for Rel-17 its expected that the enabling of IMS and IMS services for SNPNs is to be studied.</w:t>
        </w:r>
      </w:ins>
    </w:p>
    <w:p w14:paraId="451C72E7" w14:textId="77777777" w:rsidR="00284EBE" w:rsidRPr="00093635" w:rsidRDefault="00284EBE" w:rsidP="00284EBE">
      <w:pPr>
        <w:rPr>
          <w:ins w:id="482" w:author="Author"/>
          <w:rPrChange w:id="483" w:author="EricssonY" w:date="2020-08-21T19:29:00Z">
            <w:rPr>
              <w:ins w:id="484" w:author="Author"/>
            </w:rPr>
          </w:rPrChange>
        </w:rPr>
      </w:pPr>
      <w:ins w:id="485" w:author="Author">
        <w:r w:rsidRPr="00093635">
          <w:rPr>
            <w:rPrChange w:id="486" w:author="EricssonY" w:date="2020-08-21T19:29:00Z">
              <w:rPr/>
            </w:rPrChange>
          </w:rPr>
          <w:t>UEs that are to be used in SNPN are currently not required to have IMS credentials. It needs to be studied especially how these UEs can authenticate with the network. This means that solutions that address UEs without IMS credentials are in scope of this key issue.</w:t>
        </w:r>
      </w:ins>
    </w:p>
    <w:p w14:paraId="6F70E4C0" w14:textId="77777777" w:rsidR="00284EBE" w:rsidRPr="00093635" w:rsidRDefault="00284EBE" w:rsidP="00284EBE">
      <w:pPr>
        <w:rPr>
          <w:ins w:id="487" w:author="Author"/>
          <w:rPrChange w:id="488" w:author="EricssonY" w:date="2020-08-21T19:29:00Z">
            <w:rPr>
              <w:ins w:id="489" w:author="Author"/>
            </w:rPr>
          </w:rPrChange>
        </w:rPr>
      </w:pPr>
      <w:ins w:id="490" w:author="Author">
        <w:r w:rsidRPr="00093635">
          <w:rPr>
            <w:rPrChange w:id="491" w:author="EricssonY" w:date="2020-08-21T19:29:00Z">
              <w:rPr/>
            </w:rPrChange>
          </w:rPr>
          <w:t xml:space="preserve">Architectural requirement: Solutions to this key issue need to describe how the security, especially authentication, of supporting IMS voice and IMS services in SNPN is to be addressed. </w:t>
        </w:r>
      </w:ins>
    </w:p>
    <w:p w14:paraId="59049BF9" w14:textId="317BF82B" w:rsidR="00284EBE" w:rsidRPr="00B834A3" w:rsidRDefault="004610E5" w:rsidP="00284EBE">
      <w:pPr>
        <w:pStyle w:val="Heading3"/>
        <w:rPr>
          <w:ins w:id="492" w:author="Author"/>
        </w:rPr>
      </w:pPr>
      <w:bookmarkStart w:id="493" w:name="_Toc48930861"/>
      <w:ins w:id="494" w:author="EricssonY" w:date="2020-08-21T19:25:00Z">
        <w:r w:rsidRPr="00093635">
          <w:rPr>
            <w:rPrChange w:id="495" w:author="EricssonY" w:date="2020-08-21T19:29:00Z">
              <w:rPr>
                <w:highlight w:val="yellow"/>
              </w:rPr>
            </w:rPrChange>
          </w:rPr>
          <w:t>3</w:t>
        </w:r>
      </w:ins>
      <w:ins w:id="496" w:author="Author">
        <w:del w:id="497" w:author="EricssonY" w:date="2020-08-21T19:25:00Z">
          <w:r w:rsidR="00284EBE" w:rsidRPr="00093635" w:rsidDel="004610E5">
            <w:rPr>
              <w:rPrChange w:id="498" w:author="EricssonY" w:date="2020-08-21T19:29:00Z">
                <w:rPr>
                  <w:highlight w:val="yellow"/>
                </w:rPr>
              </w:rPrChange>
            </w:rPr>
            <w:delText>X</w:delText>
          </w:r>
        </w:del>
        <w:r w:rsidR="00284EBE" w:rsidRPr="00093635">
          <w:rPr>
            <w:rPrChange w:id="499" w:author="EricssonY" w:date="2020-08-21T19:29:00Z">
              <w:rPr>
                <w:highlight w:val="yellow"/>
              </w:rPr>
            </w:rPrChange>
          </w:rPr>
          <w:t>.</w:t>
        </w:r>
      </w:ins>
      <w:ins w:id="500" w:author="EricssonY" w:date="2020-08-21T19:25:00Z">
        <w:r w:rsidRPr="00093635">
          <w:rPr>
            <w:rPrChange w:id="501" w:author="EricssonY" w:date="2020-08-21T19:29:00Z">
              <w:rPr>
                <w:highlight w:val="yellow"/>
              </w:rPr>
            </w:rPrChange>
          </w:rPr>
          <w:t>2</w:t>
        </w:r>
      </w:ins>
      <w:ins w:id="502" w:author="Author">
        <w:del w:id="503" w:author="EricssonY" w:date="2020-08-21T19:25:00Z">
          <w:r w:rsidR="00284EBE" w:rsidRPr="00093635" w:rsidDel="004610E5">
            <w:rPr>
              <w:rPrChange w:id="504" w:author="EricssonY" w:date="2020-08-21T19:29:00Z">
                <w:rPr>
                  <w:highlight w:val="yellow"/>
                </w:rPr>
              </w:rPrChange>
            </w:rPr>
            <w:delText>X</w:delText>
          </w:r>
        </w:del>
        <w:r w:rsidR="00284EBE" w:rsidRPr="00093635">
          <w:t>.2</w:t>
        </w:r>
        <w:r w:rsidR="00284EBE" w:rsidRPr="00093635">
          <w:tab/>
          <w:t xml:space="preserve">Security </w:t>
        </w:r>
      </w:ins>
      <w:ins w:id="505" w:author="EricssonY" w:date="2020-08-21T19:25:00Z">
        <w:r w:rsidR="00780466" w:rsidRPr="00093635">
          <w:t>t</w:t>
        </w:r>
      </w:ins>
      <w:ins w:id="506" w:author="Author">
        <w:del w:id="507" w:author="EricssonY" w:date="2020-08-21T19:25:00Z">
          <w:r w:rsidR="00284EBE" w:rsidRPr="00B834A3" w:rsidDel="00780466">
            <w:delText>T</w:delText>
          </w:r>
        </w:del>
        <w:r w:rsidR="00284EBE" w:rsidRPr="00B834A3">
          <w:t>hreats</w:t>
        </w:r>
        <w:bookmarkEnd w:id="493"/>
      </w:ins>
    </w:p>
    <w:p w14:paraId="20E093F9" w14:textId="77777777" w:rsidR="00284EBE" w:rsidRPr="00093635" w:rsidRDefault="00284EBE" w:rsidP="00284EBE">
      <w:pPr>
        <w:rPr>
          <w:ins w:id="508" w:author="Author"/>
          <w:rPrChange w:id="509" w:author="EricssonY" w:date="2020-08-21T19:29:00Z">
            <w:rPr>
              <w:ins w:id="510" w:author="Author"/>
            </w:rPr>
          </w:rPrChange>
        </w:rPr>
      </w:pPr>
      <w:ins w:id="511" w:author="Author">
        <w:r w:rsidRPr="004648C7">
          <w:t>If the UE and the network</w:t>
        </w:r>
        <w:r w:rsidRPr="00AB3C50">
          <w:t xml:space="preserve"> do not mutually authenticate, an attacker could either impersonate the </w:t>
        </w:r>
        <w:r w:rsidRPr="006D7979">
          <w:t>network towards the UE or the UE toward</w:t>
        </w:r>
        <w:r w:rsidRPr="00093635">
          <w:rPr>
            <w:rPrChange w:id="512" w:author="EricssonY" w:date="2020-08-21T19:29:00Z">
              <w:rPr/>
            </w:rPrChange>
          </w:rPr>
          <w:t>s the network.</w:t>
        </w:r>
      </w:ins>
    </w:p>
    <w:p w14:paraId="62997C3D" w14:textId="41B11608" w:rsidR="00284EBE" w:rsidRDefault="00780466" w:rsidP="00284EBE">
      <w:pPr>
        <w:pStyle w:val="Heading3"/>
        <w:rPr>
          <w:ins w:id="513" w:author="Author"/>
        </w:rPr>
      </w:pPr>
      <w:bookmarkStart w:id="514" w:name="_Toc48930862"/>
      <w:ins w:id="515" w:author="EricssonY" w:date="2020-08-21T19:25:00Z">
        <w:r w:rsidRPr="00093635">
          <w:rPr>
            <w:rPrChange w:id="516" w:author="EricssonY" w:date="2020-08-21T19:29:00Z">
              <w:rPr>
                <w:highlight w:val="yellow"/>
              </w:rPr>
            </w:rPrChange>
          </w:rPr>
          <w:t>3</w:t>
        </w:r>
      </w:ins>
      <w:ins w:id="517" w:author="Author">
        <w:del w:id="518" w:author="EricssonY" w:date="2020-08-21T19:25:00Z">
          <w:r w:rsidR="00284EBE" w:rsidRPr="00093635" w:rsidDel="00780466">
            <w:rPr>
              <w:rPrChange w:id="519" w:author="EricssonY" w:date="2020-08-21T19:29:00Z">
                <w:rPr>
                  <w:highlight w:val="yellow"/>
                </w:rPr>
              </w:rPrChange>
            </w:rPr>
            <w:delText>X</w:delText>
          </w:r>
        </w:del>
        <w:r w:rsidR="00284EBE" w:rsidRPr="00093635">
          <w:rPr>
            <w:rPrChange w:id="520" w:author="EricssonY" w:date="2020-08-21T19:29:00Z">
              <w:rPr>
                <w:highlight w:val="yellow"/>
              </w:rPr>
            </w:rPrChange>
          </w:rPr>
          <w:t>.</w:t>
        </w:r>
      </w:ins>
      <w:ins w:id="521" w:author="EricssonY" w:date="2020-08-21T19:25:00Z">
        <w:r w:rsidRPr="00093635">
          <w:rPr>
            <w:rPrChange w:id="522" w:author="EricssonY" w:date="2020-08-21T19:29:00Z">
              <w:rPr>
                <w:highlight w:val="yellow"/>
              </w:rPr>
            </w:rPrChange>
          </w:rPr>
          <w:t>3</w:t>
        </w:r>
      </w:ins>
      <w:ins w:id="523" w:author="Author">
        <w:del w:id="524" w:author="EricssonY" w:date="2020-08-21T19:25:00Z">
          <w:r w:rsidR="00284EBE" w:rsidRPr="00093635" w:rsidDel="00780466">
            <w:rPr>
              <w:rPrChange w:id="525" w:author="EricssonY" w:date="2020-08-21T19:29:00Z">
                <w:rPr>
                  <w:highlight w:val="yellow"/>
                </w:rPr>
              </w:rPrChange>
            </w:rPr>
            <w:delText>X</w:delText>
          </w:r>
        </w:del>
        <w:r w:rsidR="00284EBE" w:rsidRPr="00093635">
          <w:t>.3</w:t>
        </w:r>
        <w:r w:rsidR="00284EBE" w:rsidRPr="00093635">
          <w:tab/>
          <w:t xml:space="preserve">Potential </w:t>
        </w:r>
      </w:ins>
      <w:ins w:id="526" w:author="EricssonY" w:date="2020-08-21T19:26:00Z">
        <w:r w:rsidR="00620151" w:rsidRPr="00093635">
          <w:t>s</w:t>
        </w:r>
      </w:ins>
      <w:ins w:id="527" w:author="Author">
        <w:del w:id="528" w:author="EricssonY" w:date="2020-08-21T19:26:00Z">
          <w:r w:rsidR="00284EBE" w:rsidRPr="00093635" w:rsidDel="00620151">
            <w:delText>S</w:delText>
          </w:r>
        </w:del>
        <w:r w:rsidR="00284EBE" w:rsidRPr="00B834A3">
          <w:t>ecuri</w:t>
        </w:r>
        <w:r w:rsidR="00284EBE" w:rsidRPr="009B7973">
          <w:t>t</w:t>
        </w:r>
        <w:r w:rsidR="00284EBE" w:rsidRPr="004648C7">
          <w:t xml:space="preserve">y </w:t>
        </w:r>
      </w:ins>
      <w:ins w:id="529" w:author="EricssonY" w:date="2020-08-21T19:26:00Z">
        <w:r w:rsidR="00620151" w:rsidRPr="004648C7">
          <w:t>r</w:t>
        </w:r>
      </w:ins>
      <w:ins w:id="530" w:author="Author">
        <w:del w:id="531" w:author="EricssonY" w:date="2020-08-21T19:26:00Z">
          <w:r w:rsidR="00284EBE" w:rsidRPr="00AB3C50" w:rsidDel="00620151">
            <w:delText>R</w:delText>
          </w:r>
        </w:del>
        <w:r w:rsidR="00284EBE" w:rsidRPr="00AB3C50">
          <w:t>equirements</w:t>
        </w:r>
        <w:bookmarkEnd w:id="514"/>
      </w:ins>
    </w:p>
    <w:p w14:paraId="3540269F" w14:textId="77777777" w:rsidR="00284EBE" w:rsidRPr="004F6946" w:rsidRDefault="00284EBE" w:rsidP="00284EBE">
      <w:pPr>
        <w:rPr>
          <w:ins w:id="532" w:author="Author"/>
        </w:rPr>
      </w:pPr>
      <w:ins w:id="533" w:author="Author">
        <w:r>
          <w:t>The UE and the network shall mutually authenticate before granting access to IMS and IMS services.</w:t>
        </w:r>
      </w:ins>
    </w:p>
    <w:p w14:paraId="26494A79" w14:textId="77777777" w:rsidR="00955BB8" w:rsidRPr="001039BD" w:rsidRDefault="00955BB8" w:rsidP="00955BB8"/>
    <w:p w14:paraId="507F66DB" w14:textId="77777777" w:rsidR="00CD0595" w:rsidRDefault="00CD0595" w:rsidP="00CD0595">
      <w:pPr>
        <w:pStyle w:val="Heading2"/>
      </w:pPr>
      <w:bookmarkStart w:id="534" w:name="_Toc513475447"/>
      <w:bookmarkStart w:id="535" w:name="_Toc48930863"/>
      <w:r>
        <w:t>5.X</w:t>
      </w:r>
      <w:r>
        <w:tab/>
        <w:t>Key Issue #X: &lt;Key Issue Name&gt;</w:t>
      </w:r>
      <w:bookmarkEnd w:id="534"/>
      <w:bookmarkEnd w:id="535"/>
    </w:p>
    <w:p w14:paraId="4299B02E" w14:textId="77777777" w:rsidR="00CD0595" w:rsidRDefault="00CD0595" w:rsidP="00CD0595">
      <w:pPr>
        <w:pStyle w:val="Heading3"/>
      </w:pPr>
      <w:bookmarkStart w:id="536" w:name="_Toc513475448"/>
      <w:bookmarkStart w:id="537" w:name="_Toc48930864"/>
      <w:r>
        <w:t>5.X.1</w:t>
      </w:r>
      <w:r>
        <w:tab/>
        <w:t>Key issue details</w:t>
      </w:r>
      <w:bookmarkEnd w:id="536"/>
      <w:bookmarkEnd w:id="537"/>
    </w:p>
    <w:p w14:paraId="1D08BFA3" w14:textId="77777777" w:rsidR="00CD0595" w:rsidRDefault="00CD0595" w:rsidP="00CD0595">
      <w:pPr>
        <w:pStyle w:val="Heading3"/>
      </w:pPr>
      <w:bookmarkStart w:id="538" w:name="_Toc513475449"/>
      <w:bookmarkStart w:id="539" w:name="_Toc48930865"/>
      <w:r>
        <w:t>5.X.2</w:t>
      </w:r>
      <w:r>
        <w:tab/>
        <w:t>Security threats</w:t>
      </w:r>
      <w:bookmarkEnd w:id="538"/>
      <w:bookmarkEnd w:id="539"/>
    </w:p>
    <w:p w14:paraId="73AC8B68" w14:textId="77777777" w:rsidR="00CD0595" w:rsidRPr="001039BD" w:rsidRDefault="00CD0595" w:rsidP="00CD0595">
      <w:pPr>
        <w:pStyle w:val="Heading3"/>
      </w:pPr>
      <w:bookmarkStart w:id="540" w:name="_Toc513475450"/>
      <w:bookmarkStart w:id="541" w:name="_Toc48930866"/>
      <w:r>
        <w:t>5.X.3</w:t>
      </w:r>
      <w:r>
        <w:tab/>
        <w:t>Potential security requirements</w:t>
      </w:r>
      <w:bookmarkEnd w:id="540"/>
      <w:bookmarkEnd w:id="541"/>
    </w:p>
    <w:p w14:paraId="3D6D01A7" w14:textId="6084A919" w:rsidR="00CD0595" w:rsidRDefault="00CD0595" w:rsidP="00CD0595">
      <w:pPr>
        <w:pStyle w:val="Heading1"/>
      </w:pPr>
      <w:bookmarkStart w:id="542" w:name="_Toc513475451"/>
      <w:bookmarkStart w:id="543" w:name="_Toc48930867"/>
      <w:r>
        <w:t>6</w:t>
      </w:r>
      <w:r>
        <w:tab/>
        <w:t>Solutions</w:t>
      </w:r>
      <w:bookmarkEnd w:id="542"/>
      <w:bookmarkEnd w:id="543"/>
    </w:p>
    <w:p w14:paraId="5C580530" w14:textId="2161F508" w:rsidR="008040EA" w:rsidRPr="008040EA" w:rsidRDefault="008040EA" w:rsidP="008040EA">
      <w:pPr>
        <w:pStyle w:val="EditorsNote"/>
      </w:pPr>
      <w:r>
        <w:t>Editor’s Note: This clause contains the proposed solutions addressing the identified key issues.</w:t>
      </w:r>
    </w:p>
    <w:p w14:paraId="385BACC1" w14:textId="25578DAA" w:rsidR="00401568" w:rsidRDefault="00CF61E4" w:rsidP="00CF61E4">
      <w:pPr>
        <w:pStyle w:val="Heading2"/>
      </w:pPr>
      <w:bookmarkStart w:id="544" w:name="_Toc48930868"/>
      <w:r>
        <w:t>6.0</w:t>
      </w:r>
      <w:r>
        <w:tab/>
        <w:t>Mapping of Solutions to Key Issues</w:t>
      </w:r>
      <w:bookmarkEnd w:id="544"/>
    </w:p>
    <w:p w14:paraId="2AE284BB" w14:textId="2305DFE4" w:rsidR="00A95582" w:rsidRDefault="002F48EC" w:rsidP="00084CA6">
      <w:pPr>
        <w:pStyle w:val="TH"/>
      </w:pPr>
      <w:r w:rsidRPr="00A97959">
        <w:t>Table 6.0-1: Mapping of Solutions to Key Issues</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596"/>
        <w:gridCol w:w="1358"/>
        <w:gridCol w:w="1358"/>
      </w:tblGrid>
      <w:tr w:rsidR="007C3761" w14:paraId="76C1D108" w14:textId="77777777" w:rsidTr="00DD735A">
        <w:trPr>
          <w:jc w:val="center"/>
        </w:trPr>
        <w:tc>
          <w:tcPr>
            <w:tcW w:w="1358" w:type="dxa"/>
            <w:shd w:val="clear" w:color="auto" w:fill="auto"/>
          </w:tcPr>
          <w:p w14:paraId="71D22A9E" w14:textId="77777777" w:rsidR="007C3761" w:rsidRDefault="007C3761" w:rsidP="00A95582"/>
        </w:tc>
        <w:tc>
          <w:tcPr>
            <w:tcW w:w="4312" w:type="dxa"/>
            <w:gridSpan w:val="3"/>
            <w:shd w:val="clear" w:color="auto" w:fill="auto"/>
          </w:tcPr>
          <w:p w14:paraId="1ADEF74C" w14:textId="35C40A45" w:rsidR="007C3761" w:rsidRDefault="007C3761" w:rsidP="00DD735A">
            <w:pPr>
              <w:pStyle w:val="TAH"/>
            </w:pPr>
            <w:r>
              <w:t>Key Issues</w:t>
            </w:r>
          </w:p>
        </w:tc>
      </w:tr>
      <w:tr w:rsidR="00DD735A" w14:paraId="106FF2AF" w14:textId="77777777" w:rsidTr="00DD735A">
        <w:trPr>
          <w:jc w:val="center"/>
        </w:trPr>
        <w:tc>
          <w:tcPr>
            <w:tcW w:w="1358" w:type="dxa"/>
            <w:shd w:val="clear" w:color="auto" w:fill="auto"/>
          </w:tcPr>
          <w:p w14:paraId="047D297B" w14:textId="489A8948" w:rsidR="007D0DB1" w:rsidRDefault="007C3761" w:rsidP="00DD735A">
            <w:pPr>
              <w:pStyle w:val="TAH"/>
            </w:pPr>
            <w:r>
              <w:t>Solutions</w:t>
            </w:r>
          </w:p>
        </w:tc>
        <w:tc>
          <w:tcPr>
            <w:tcW w:w="1596" w:type="dxa"/>
            <w:shd w:val="clear" w:color="auto" w:fill="auto"/>
          </w:tcPr>
          <w:p w14:paraId="50ACF3AD" w14:textId="7849E4A9" w:rsidR="007D0DB1" w:rsidRDefault="007C3761" w:rsidP="00A95582">
            <w:r>
              <w:t>X</w:t>
            </w:r>
          </w:p>
        </w:tc>
        <w:tc>
          <w:tcPr>
            <w:tcW w:w="1358" w:type="dxa"/>
            <w:shd w:val="clear" w:color="auto" w:fill="auto"/>
          </w:tcPr>
          <w:p w14:paraId="160D2332" w14:textId="3EB8D02E" w:rsidR="007D0DB1" w:rsidRDefault="007C3761" w:rsidP="00A95582">
            <w:r>
              <w:t>Y</w:t>
            </w:r>
          </w:p>
        </w:tc>
        <w:tc>
          <w:tcPr>
            <w:tcW w:w="1358" w:type="dxa"/>
            <w:shd w:val="clear" w:color="auto" w:fill="auto"/>
          </w:tcPr>
          <w:p w14:paraId="110BE57F" w14:textId="3B8C448D" w:rsidR="007D0DB1" w:rsidRDefault="007C3761" w:rsidP="00A95582">
            <w:r>
              <w:t>Z</w:t>
            </w:r>
          </w:p>
        </w:tc>
      </w:tr>
      <w:tr w:rsidR="00DD735A" w14:paraId="5ECE79C6" w14:textId="77777777" w:rsidTr="00DD735A">
        <w:trPr>
          <w:jc w:val="center"/>
        </w:trPr>
        <w:tc>
          <w:tcPr>
            <w:tcW w:w="1358" w:type="dxa"/>
            <w:shd w:val="clear" w:color="auto" w:fill="auto"/>
          </w:tcPr>
          <w:p w14:paraId="31BDEA3C" w14:textId="21C87444" w:rsidR="007D0DB1" w:rsidRDefault="007C3761" w:rsidP="00A95582">
            <w:r>
              <w:t>1</w:t>
            </w:r>
          </w:p>
        </w:tc>
        <w:tc>
          <w:tcPr>
            <w:tcW w:w="1596" w:type="dxa"/>
            <w:shd w:val="clear" w:color="auto" w:fill="auto"/>
          </w:tcPr>
          <w:p w14:paraId="5DCFBE49" w14:textId="77777777" w:rsidR="007D0DB1" w:rsidRDefault="007D0DB1" w:rsidP="00A95582"/>
        </w:tc>
        <w:tc>
          <w:tcPr>
            <w:tcW w:w="1358" w:type="dxa"/>
            <w:shd w:val="clear" w:color="auto" w:fill="auto"/>
          </w:tcPr>
          <w:p w14:paraId="05C3E318" w14:textId="77777777" w:rsidR="007D0DB1" w:rsidRDefault="007D0DB1" w:rsidP="00A95582"/>
        </w:tc>
        <w:tc>
          <w:tcPr>
            <w:tcW w:w="1358" w:type="dxa"/>
            <w:shd w:val="clear" w:color="auto" w:fill="auto"/>
          </w:tcPr>
          <w:p w14:paraId="46EBCAC3" w14:textId="77777777" w:rsidR="007D0DB1" w:rsidRDefault="007D0DB1" w:rsidP="00A95582"/>
        </w:tc>
      </w:tr>
      <w:tr w:rsidR="00DD735A" w14:paraId="779B87BA" w14:textId="77777777" w:rsidTr="00DD735A">
        <w:trPr>
          <w:jc w:val="center"/>
        </w:trPr>
        <w:tc>
          <w:tcPr>
            <w:tcW w:w="1358" w:type="dxa"/>
            <w:shd w:val="clear" w:color="auto" w:fill="auto"/>
          </w:tcPr>
          <w:p w14:paraId="32228017" w14:textId="11871474" w:rsidR="007D0DB1" w:rsidRDefault="007C3761" w:rsidP="00A95582">
            <w:r>
              <w:lastRenderedPageBreak/>
              <w:t>2</w:t>
            </w:r>
          </w:p>
        </w:tc>
        <w:tc>
          <w:tcPr>
            <w:tcW w:w="1596" w:type="dxa"/>
            <w:shd w:val="clear" w:color="auto" w:fill="auto"/>
          </w:tcPr>
          <w:p w14:paraId="7098C00E" w14:textId="77777777" w:rsidR="007D0DB1" w:rsidRDefault="007D0DB1" w:rsidP="00A95582"/>
        </w:tc>
        <w:tc>
          <w:tcPr>
            <w:tcW w:w="1358" w:type="dxa"/>
            <w:shd w:val="clear" w:color="auto" w:fill="auto"/>
          </w:tcPr>
          <w:p w14:paraId="2F0CC0CA" w14:textId="77777777" w:rsidR="007D0DB1" w:rsidRDefault="007D0DB1" w:rsidP="00A95582"/>
        </w:tc>
        <w:tc>
          <w:tcPr>
            <w:tcW w:w="1358" w:type="dxa"/>
            <w:shd w:val="clear" w:color="auto" w:fill="auto"/>
          </w:tcPr>
          <w:p w14:paraId="174CC7D9" w14:textId="77777777" w:rsidR="007D0DB1" w:rsidRDefault="007D0DB1" w:rsidP="00A95582"/>
        </w:tc>
      </w:tr>
    </w:tbl>
    <w:p w14:paraId="7554421B" w14:textId="77777777" w:rsidR="009A1B42" w:rsidRPr="009A1B42" w:rsidRDefault="009A1B42" w:rsidP="009A1B42"/>
    <w:p w14:paraId="0A083AD1" w14:textId="77777777" w:rsidR="00CD0595" w:rsidRDefault="00CD0595" w:rsidP="00CD0595">
      <w:pPr>
        <w:pStyle w:val="Heading2"/>
      </w:pPr>
      <w:bookmarkStart w:id="545" w:name="_Toc513475452"/>
      <w:bookmarkStart w:id="546" w:name="_Toc48930869"/>
      <w:r>
        <w:t>6.Y</w:t>
      </w:r>
      <w:r>
        <w:tab/>
        <w:t>Solution #Y: &lt;Solution Name&gt;</w:t>
      </w:r>
      <w:bookmarkEnd w:id="545"/>
      <w:bookmarkEnd w:id="546"/>
    </w:p>
    <w:p w14:paraId="78C51A19" w14:textId="77777777" w:rsidR="00CD0595" w:rsidRDefault="00CD0595" w:rsidP="00CD0595">
      <w:pPr>
        <w:pStyle w:val="Heading3"/>
      </w:pPr>
      <w:bookmarkStart w:id="547" w:name="_Toc513475453"/>
      <w:bookmarkStart w:id="548" w:name="_Toc48930870"/>
      <w:r>
        <w:t>6.Y.1</w:t>
      </w:r>
      <w:r>
        <w:tab/>
        <w:t>Introduction</w:t>
      </w:r>
      <w:bookmarkEnd w:id="547"/>
      <w:bookmarkEnd w:id="548"/>
    </w:p>
    <w:p w14:paraId="3C87176F" w14:textId="77777777" w:rsidR="00CD0595" w:rsidRDefault="00CD0595" w:rsidP="00CD0595">
      <w:pPr>
        <w:pStyle w:val="EditorsNote"/>
      </w:pPr>
      <w:r>
        <w:t>Editor’s Note: Each solution should list the key issues being addressed.</w:t>
      </w:r>
    </w:p>
    <w:p w14:paraId="259ADBF6" w14:textId="4B548E06" w:rsidR="00CD0595" w:rsidRDefault="00CD0595" w:rsidP="00CD0595">
      <w:pPr>
        <w:pStyle w:val="Heading3"/>
      </w:pPr>
      <w:bookmarkStart w:id="549" w:name="_Toc513475454"/>
      <w:bookmarkStart w:id="550" w:name="_Toc48930871"/>
      <w:r>
        <w:t>6.Y.2</w:t>
      </w:r>
      <w:r>
        <w:tab/>
        <w:t>Solution details</w:t>
      </w:r>
      <w:bookmarkEnd w:id="549"/>
      <w:bookmarkEnd w:id="550"/>
    </w:p>
    <w:p w14:paraId="05D94876" w14:textId="07B31196" w:rsidR="00CD0595" w:rsidRDefault="00D01F31" w:rsidP="00CD0595">
      <w:pPr>
        <w:pStyle w:val="Heading3"/>
      </w:pPr>
      <w:bookmarkStart w:id="551" w:name="_Toc48930872"/>
      <w:r>
        <w:t>6.Y.3</w:t>
      </w:r>
      <w:r>
        <w:tab/>
        <w:t xml:space="preserve">System </w:t>
      </w:r>
      <w:r w:rsidR="00FB0667">
        <w:t>i</w:t>
      </w:r>
      <w:r>
        <w:t>mpact</w:t>
      </w:r>
      <w:bookmarkEnd w:id="551"/>
    </w:p>
    <w:p w14:paraId="6F4E4313" w14:textId="22919603" w:rsidR="00D01F31" w:rsidRPr="00D01F31" w:rsidRDefault="00D01F31" w:rsidP="00D01F31">
      <w:pPr>
        <w:pStyle w:val="EditorsNote"/>
      </w:pPr>
      <w:r>
        <w:t xml:space="preserve">Editor’s Note: Each solution should </w:t>
      </w:r>
      <w:r w:rsidR="007E3EBD">
        <w:t>clearly list which entities need new functionality</w:t>
      </w:r>
      <w:r w:rsidR="00F71484">
        <w:t xml:space="preserve"> and what functionality they need</w:t>
      </w:r>
      <w:r w:rsidR="007E3EBD">
        <w:t xml:space="preserve"> for the provided solution to work.</w:t>
      </w:r>
    </w:p>
    <w:p w14:paraId="40F52FA7" w14:textId="3A1C46C8" w:rsidR="00CD0595" w:rsidRDefault="00CD0595" w:rsidP="00CD0595">
      <w:pPr>
        <w:pStyle w:val="Heading3"/>
      </w:pPr>
      <w:bookmarkStart w:id="552" w:name="_Toc513475455"/>
      <w:bookmarkStart w:id="553" w:name="_Toc48930873"/>
      <w:r>
        <w:t>6.Y.4</w:t>
      </w:r>
      <w:r>
        <w:tab/>
        <w:t>Evaluation</w:t>
      </w:r>
      <w:bookmarkEnd w:id="552"/>
      <w:bookmarkEnd w:id="553"/>
    </w:p>
    <w:p w14:paraId="1931F7DB" w14:textId="77777777" w:rsidR="00CD0595" w:rsidRDefault="00CD0595" w:rsidP="00CD0595">
      <w:pPr>
        <w:pStyle w:val="EditorsNote"/>
      </w:pPr>
      <w:r>
        <w:t>Editor’s Note: Each solution should motivate how the potential security requirements of the key issues being addressed are fulfilled.</w:t>
      </w:r>
    </w:p>
    <w:p w14:paraId="2CFE4C66" w14:textId="77777777" w:rsidR="00CD0595" w:rsidRDefault="00CD0595" w:rsidP="00CD0595">
      <w:pPr>
        <w:pStyle w:val="Heading1"/>
      </w:pPr>
      <w:bookmarkStart w:id="554" w:name="_Toc513475456"/>
      <w:bookmarkStart w:id="555" w:name="_Toc48930874"/>
      <w:r>
        <w:t>7</w:t>
      </w:r>
      <w:r>
        <w:tab/>
        <w:t>Conclusions</w:t>
      </w:r>
      <w:bookmarkEnd w:id="554"/>
      <w:bookmarkEnd w:id="555"/>
    </w:p>
    <w:p w14:paraId="32C5B59B" w14:textId="77777777" w:rsidR="00CD0595" w:rsidRDefault="00CD0595" w:rsidP="00CD0595">
      <w:pPr>
        <w:pStyle w:val="EditorsNote"/>
      </w:pPr>
      <w:r>
        <w:t>Editor’s Note: This clause contains the agreed conclusions that will form the basis for any normative work.</w:t>
      </w:r>
    </w:p>
    <w:p w14:paraId="46A791C2" w14:textId="0787BEF9" w:rsidR="003C3971" w:rsidRDefault="00080512" w:rsidP="00F92A30">
      <w:pPr>
        <w:pStyle w:val="Heading8"/>
      </w:pPr>
      <w:bookmarkStart w:id="556" w:name="_Toc48930875"/>
      <w:r w:rsidRPr="004D3578">
        <w:t xml:space="preserve">Annex </w:t>
      </w:r>
      <w:r w:rsidR="009E6903">
        <w:t>A</w:t>
      </w:r>
      <w:r w:rsidRPr="004D3578">
        <w:t xml:space="preserve"> (informative):</w:t>
      </w:r>
      <w:r w:rsidRPr="004D3578">
        <w:br/>
        <w:t>Change history</w:t>
      </w:r>
      <w:bookmarkStart w:id="557" w:name="historyclause"/>
      <w:bookmarkEnd w:id="557"/>
      <w:bookmarkEnd w:id="556"/>
    </w:p>
    <w:p w14:paraId="258F8A55" w14:textId="77777777" w:rsidR="00054A22" w:rsidRPr="00235394" w:rsidRDefault="00054A22" w:rsidP="00054A22">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29310057" w14:textId="77777777" w:rsidTr="00C72833">
        <w:trPr>
          <w:cantSplit/>
        </w:trPr>
        <w:tc>
          <w:tcPr>
            <w:tcW w:w="9639" w:type="dxa"/>
            <w:gridSpan w:val="8"/>
            <w:tcBorders>
              <w:bottom w:val="nil"/>
            </w:tcBorders>
            <w:shd w:val="solid" w:color="FFFFFF" w:fill="auto"/>
          </w:tcPr>
          <w:p w14:paraId="0EBAA3F7" w14:textId="77777777" w:rsidR="003C3971" w:rsidRPr="00235394" w:rsidRDefault="003C3971" w:rsidP="00C72833">
            <w:pPr>
              <w:pStyle w:val="TAL"/>
              <w:jc w:val="center"/>
              <w:rPr>
                <w:b/>
                <w:sz w:val="16"/>
              </w:rPr>
            </w:pPr>
            <w:r w:rsidRPr="00235394">
              <w:rPr>
                <w:b/>
              </w:rPr>
              <w:t>Change history</w:t>
            </w:r>
          </w:p>
        </w:tc>
      </w:tr>
      <w:tr w:rsidR="003C3971" w:rsidRPr="00235394" w14:paraId="6F40679A" w14:textId="77777777" w:rsidTr="00C72833">
        <w:tc>
          <w:tcPr>
            <w:tcW w:w="800" w:type="dxa"/>
            <w:shd w:val="pct10" w:color="auto" w:fill="FFFFFF"/>
          </w:tcPr>
          <w:p w14:paraId="57E6D9A1"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4E37CF07" w14:textId="77777777" w:rsidR="003C3971" w:rsidRPr="00235394" w:rsidRDefault="00DF2B1F" w:rsidP="00C72833">
            <w:pPr>
              <w:pStyle w:val="TAL"/>
              <w:rPr>
                <w:b/>
                <w:sz w:val="16"/>
              </w:rPr>
            </w:pPr>
            <w:r>
              <w:rPr>
                <w:b/>
                <w:sz w:val="16"/>
              </w:rPr>
              <w:t>Meeting</w:t>
            </w:r>
          </w:p>
        </w:tc>
        <w:tc>
          <w:tcPr>
            <w:tcW w:w="1094" w:type="dxa"/>
            <w:shd w:val="pct10" w:color="auto" w:fill="FFFFFF"/>
          </w:tcPr>
          <w:p w14:paraId="4E0E1BB4"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0E49B245"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3C48A76E"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A4C00CD" w14:textId="77777777" w:rsidR="003C3971" w:rsidRPr="00235394" w:rsidRDefault="003C3971" w:rsidP="00C72833">
            <w:pPr>
              <w:pStyle w:val="TAL"/>
              <w:rPr>
                <w:b/>
                <w:sz w:val="16"/>
              </w:rPr>
            </w:pPr>
            <w:r>
              <w:rPr>
                <w:b/>
                <w:sz w:val="16"/>
              </w:rPr>
              <w:t>Cat</w:t>
            </w:r>
          </w:p>
        </w:tc>
        <w:tc>
          <w:tcPr>
            <w:tcW w:w="4962" w:type="dxa"/>
            <w:shd w:val="pct10" w:color="auto" w:fill="FFFFFF"/>
          </w:tcPr>
          <w:p w14:paraId="60C78A25"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620B86D4"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6038DA0" w14:textId="77777777" w:rsidTr="00C72833">
        <w:tc>
          <w:tcPr>
            <w:tcW w:w="800" w:type="dxa"/>
            <w:shd w:val="solid" w:color="FFFFFF" w:fill="auto"/>
          </w:tcPr>
          <w:p w14:paraId="14D37110" w14:textId="77777777" w:rsidR="003C3971" w:rsidRPr="006B0D02" w:rsidRDefault="009E6903" w:rsidP="00C72833">
            <w:pPr>
              <w:pStyle w:val="TAC"/>
              <w:rPr>
                <w:sz w:val="16"/>
                <w:szCs w:val="16"/>
              </w:rPr>
            </w:pPr>
            <w:r>
              <w:rPr>
                <w:sz w:val="16"/>
                <w:szCs w:val="16"/>
              </w:rPr>
              <w:t>2020-08</w:t>
            </w:r>
          </w:p>
        </w:tc>
        <w:tc>
          <w:tcPr>
            <w:tcW w:w="800" w:type="dxa"/>
            <w:shd w:val="solid" w:color="FFFFFF" w:fill="auto"/>
          </w:tcPr>
          <w:p w14:paraId="0EA53EDE" w14:textId="77777777" w:rsidR="003C3971" w:rsidRPr="006B0D02" w:rsidRDefault="009E6903" w:rsidP="00C72833">
            <w:pPr>
              <w:pStyle w:val="TAC"/>
              <w:rPr>
                <w:sz w:val="16"/>
                <w:szCs w:val="16"/>
              </w:rPr>
            </w:pPr>
            <w:r>
              <w:rPr>
                <w:sz w:val="16"/>
                <w:szCs w:val="16"/>
              </w:rPr>
              <w:t>SA3#100-e</w:t>
            </w:r>
          </w:p>
        </w:tc>
        <w:tc>
          <w:tcPr>
            <w:tcW w:w="1094" w:type="dxa"/>
            <w:shd w:val="solid" w:color="FFFFFF" w:fill="auto"/>
          </w:tcPr>
          <w:p w14:paraId="74698C22" w14:textId="0D2DCBBA" w:rsidR="003C3971" w:rsidRPr="006B0D02" w:rsidRDefault="009E6903" w:rsidP="00C72833">
            <w:pPr>
              <w:pStyle w:val="TAC"/>
              <w:rPr>
                <w:sz w:val="16"/>
                <w:szCs w:val="16"/>
              </w:rPr>
            </w:pPr>
            <w:r w:rsidRPr="0096646D">
              <w:rPr>
                <w:sz w:val="16"/>
                <w:szCs w:val="16"/>
                <w:highlight w:val="yellow"/>
              </w:rPr>
              <w:t>S3-20</w:t>
            </w:r>
            <w:ins w:id="558" w:author="EricssonY" w:date="2020-08-21T18:58:00Z">
              <w:r w:rsidR="003226B0">
                <w:rPr>
                  <w:sz w:val="16"/>
                  <w:szCs w:val="16"/>
                  <w:highlight w:val="yellow"/>
                </w:rPr>
                <w:t>1582</w:t>
              </w:r>
            </w:ins>
          </w:p>
        </w:tc>
        <w:tc>
          <w:tcPr>
            <w:tcW w:w="425" w:type="dxa"/>
            <w:shd w:val="solid" w:color="FFFFFF" w:fill="auto"/>
          </w:tcPr>
          <w:p w14:paraId="1031EB1E" w14:textId="77777777" w:rsidR="003C3971" w:rsidRPr="006B0D02" w:rsidRDefault="003C3971" w:rsidP="00C72833">
            <w:pPr>
              <w:pStyle w:val="TAL"/>
              <w:rPr>
                <w:sz w:val="16"/>
                <w:szCs w:val="16"/>
              </w:rPr>
            </w:pPr>
          </w:p>
        </w:tc>
        <w:tc>
          <w:tcPr>
            <w:tcW w:w="425" w:type="dxa"/>
            <w:shd w:val="solid" w:color="FFFFFF" w:fill="auto"/>
          </w:tcPr>
          <w:p w14:paraId="66158DA0" w14:textId="77777777" w:rsidR="003C3971" w:rsidRPr="006B0D02" w:rsidRDefault="003C3971" w:rsidP="00C72833">
            <w:pPr>
              <w:pStyle w:val="TAR"/>
              <w:rPr>
                <w:sz w:val="16"/>
                <w:szCs w:val="16"/>
              </w:rPr>
            </w:pPr>
          </w:p>
        </w:tc>
        <w:tc>
          <w:tcPr>
            <w:tcW w:w="425" w:type="dxa"/>
            <w:shd w:val="solid" w:color="FFFFFF" w:fill="auto"/>
          </w:tcPr>
          <w:p w14:paraId="63E72803" w14:textId="77777777" w:rsidR="003C3971" w:rsidRPr="006B0D02" w:rsidRDefault="003C3971" w:rsidP="00C72833">
            <w:pPr>
              <w:pStyle w:val="TAC"/>
              <w:rPr>
                <w:sz w:val="16"/>
                <w:szCs w:val="16"/>
              </w:rPr>
            </w:pPr>
          </w:p>
        </w:tc>
        <w:tc>
          <w:tcPr>
            <w:tcW w:w="4962" w:type="dxa"/>
            <w:shd w:val="solid" w:color="FFFFFF" w:fill="auto"/>
          </w:tcPr>
          <w:p w14:paraId="35F6E2B7" w14:textId="77777777" w:rsidR="003C3971" w:rsidRPr="006B0D02" w:rsidRDefault="009E6903" w:rsidP="00C72833">
            <w:pPr>
              <w:pStyle w:val="TAL"/>
              <w:rPr>
                <w:sz w:val="16"/>
                <w:szCs w:val="16"/>
              </w:rPr>
            </w:pPr>
            <w:r>
              <w:rPr>
                <w:sz w:val="16"/>
                <w:szCs w:val="16"/>
              </w:rPr>
              <w:t>TR Skeleton</w:t>
            </w:r>
          </w:p>
        </w:tc>
        <w:tc>
          <w:tcPr>
            <w:tcW w:w="708" w:type="dxa"/>
            <w:shd w:val="solid" w:color="FFFFFF" w:fill="auto"/>
          </w:tcPr>
          <w:p w14:paraId="5B646856" w14:textId="77777777" w:rsidR="003C3971" w:rsidRPr="007D6048" w:rsidRDefault="009E6903" w:rsidP="00C72833">
            <w:pPr>
              <w:pStyle w:val="TAC"/>
              <w:rPr>
                <w:sz w:val="16"/>
                <w:szCs w:val="16"/>
              </w:rPr>
            </w:pPr>
            <w:r>
              <w:rPr>
                <w:sz w:val="16"/>
                <w:szCs w:val="16"/>
              </w:rPr>
              <w:t>0.0.0</w:t>
            </w:r>
          </w:p>
        </w:tc>
      </w:tr>
      <w:tr w:rsidR="009164C9" w:rsidRPr="006B0D02" w14:paraId="080232BA" w14:textId="77777777" w:rsidTr="00C72833">
        <w:trPr>
          <w:ins w:id="559" w:author="EricssonY" w:date="2020-08-21T18:57:00Z"/>
        </w:trPr>
        <w:tc>
          <w:tcPr>
            <w:tcW w:w="800" w:type="dxa"/>
            <w:shd w:val="solid" w:color="FFFFFF" w:fill="auto"/>
          </w:tcPr>
          <w:p w14:paraId="1BFC6770" w14:textId="705D97A4" w:rsidR="009164C9" w:rsidRDefault="009164C9" w:rsidP="00C72833">
            <w:pPr>
              <w:pStyle w:val="TAC"/>
              <w:rPr>
                <w:ins w:id="560" w:author="EricssonY" w:date="2020-08-21T18:57:00Z"/>
                <w:sz w:val="16"/>
                <w:szCs w:val="16"/>
              </w:rPr>
            </w:pPr>
            <w:ins w:id="561" w:author="EricssonY" w:date="2020-08-21T18:57:00Z">
              <w:r>
                <w:rPr>
                  <w:sz w:val="16"/>
                  <w:szCs w:val="16"/>
                </w:rPr>
                <w:t>2020-08</w:t>
              </w:r>
            </w:ins>
          </w:p>
        </w:tc>
        <w:tc>
          <w:tcPr>
            <w:tcW w:w="800" w:type="dxa"/>
            <w:shd w:val="solid" w:color="FFFFFF" w:fill="auto"/>
          </w:tcPr>
          <w:p w14:paraId="3D18F10E" w14:textId="10797678" w:rsidR="009164C9" w:rsidRDefault="003226B0" w:rsidP="00C72833">
            <w:pPr>
              <w:pStyle w:val="TAC"/>
              <w:rPr>
                <w:ins w:id="562" w:author="EricssonY" w:date="2020-08-21T18:57:00Z"/>
                <w:sz w:val="16"/>
                <w:szCs w:val="16"/>
              </w:rPr>
            </w:pPr>
            <w:ins w:id="563" w:author="EricssonY" w:date="2020-08-21T18:57:00Z">
              <w:r>
                <w:rPr>
                  <w:sz w:val="16"/>
                  <w:szCs w:val="16"/>
                </w:rPr>
                <w:t>Sa3#100-e</w:t>
              </w:r>
            </w:ins>
          </w:p>
        </w:tc>
        <w:tc>
          <w:tcPr>
            <w:tcW w:w="1094" w:type="dxa"/>
            <w:shd w:val="solid" w:color="FFFFFF" w:fill="auto"/>
          </w:tcPr>
          <w:p w14:paraId="00E476DD" w14:textId="67F6475E" w:rsidR="009164C9" w:rsidRPr="0096646D" w:rsidRDefault="003226B0" w:rsidP="00C72833">
            <w:pPr>
              <w:pStyle w:val="TAC"/>
              <w:rPr>
                <w:ins w:id="564" w:author="EricssonY" w:date="2020-08-21T18:57:00Z"/>
                <w:sz w:val="16"/>
                <w:szCs w:val="16"/>
                <w:highlight w:val="yellow"/>
              </w:rPr>
            </w:pPr>
            <w:ins w:id="565" w:author="EricssonY" w:date="2020-08-21T18:57:00Z">
              <w:r>
                <w:rPr>
                  <w:sz w:val="16"/>
                  <w:szCs w:val="16"/>
                  <w:highlight w:val="yellow"/>
                </w:rPr>
                <w:t>S3</w:t>
              </w:r>
            </w:ins>
            <w:ins w:id="566" w:author="EricssonY" w:date="2020-08-21T18:58:00Z">
              <w:r>
                <w:rPr>
                  <w:sz w:val="16"/>
                  <w:szCs w:val="16"/>
                  <w:highlight w:val="yellow"/>
                </w:rPr>
                <w:t>-202068</w:t>
              </w:r>
            </w:ins>
          </w:p>
        </w:tc>
        <w:tc>
          <w:tcPr>
            <w:tcW w:w="425" w:type="dxa"/>
            <w:shd w:val="solid" w:color="FFFFFF" w:fill="auto"/>
          </w:tcPr>
          <w:p w14:paraId="57B0A86B" w14:textId="77777777" w:rsidR="009164C9" w:rsidRPr="006B0D02" w:rsidRDefault="009164C9" w:rsidP="00C72833">
            <w:pPr>
              <w:pStyle w:val="TAL"/>
              <w:rPr>
                <w:ins w:id="567" w:author="EricssonY" w:date="2020-08-21T18:57:00Z"/>
                <w:sz w:val="16"/>
                <w:szCs w:val="16"/>
              </w:rPr>
            </w:pPr>
          </w:p>
        </w:tc>
        <w:tc>
          <w:tcPr>
            <w:tcW w:w="425" w:type="dxa"/>
            <w:shd w:val="solid" w:color="FFFFFF" w:fill="auto"/>
          </w:tcPr>
          <w:p w14:paraId="2F39EA30" w14:textId="77777777" w:rsidR="009164C9" w:rsidRPr="006B0D02" w:rsidRDefault="009164C9" w:rsidP="00C72833">
            <w:pPr>
              <w:pStyle w:val="TAR"/>
              <w:rPr>
                <w:ins w:id="568" w:author="EricssonY" w:date="2020-08-21T18:57:00Z"/>
                <w:sz w:val="16"/>
                <w:szCs w:val="16"/>
              </w:rPr>
            </w:pPr>
          </w:p>
        </w:tc>
        <w:tc>
          <w:tcPr>
            <w:tcW w:w="425" w:type="dxa"/>
            <w:shd w:val="solid" w:color="FFFFFF" w:fill="auto"/>
          </w:tcPr>
          <w:p w14:paraId="5BDA0628" w14:textId="77777777" w:rsidR="009164C9" w:rsidRPr="006B0D02" w:rsidRDefault="009164C9" w:rsidP="00C72833">
            <w:pPr>
              <w:pStyle w:val="TAC"/>
              <w:rPr>
                <w:ins w:id="569" w:author="EricssonY" w:date="2020-08-21T18:57:00Z"/>
                <w:sz w:val="16"/>
                <w:szCs w:val="16"/>
              </w:rPr>
            </w:pPr>
          </w:p>
        </w:tc>
        <w:tc>
          <w:tcPr>
            <w:tcW w:w="4962" w:type="dxa"/>
            <w:shd w:val="solid" w:color="FFFFFF" w:fill="auto"/>
          </w:tcPr>
          <w:p w14:paraId="562B1AC0" w14:textId="21BBA3D2" w:rsidR="009164C9" w:rsidRDefault="00253A90" w:rsidP="00C72833">
            <w:pPr>
              <w:pStyle w:val="TAL"/>
              <w:rPr>
                <w:ins w:id="570" w:author="EricssonY" w:date="2020-08-21T18:57:00Z"/>
                <w:sz w:val="16"/>
                <w:szCs w:val="16"/>
              </w:rPr>
            </w:pPr>
            <w:ins w:id="571" w:author="EricssonY" w:date="2020-08-21T19:03:00Z">
              <w:r>
                <w:rPr>
                  <w:sz w:val="16"/>
                  <w:szCs w:val="16"/>
                </w:rPr>
                <w:t>Version after incorporating changes from S3-</w:t>
              </w:r>
              <w:r w:rsidR="00B31F2F">
                <w:rPr>
                  <w:sz w:val="16"/>
                  <w:szCs w:val="16"/>
                </w:rPr>
                <w:t>202089</w:t>
              </w:r>
            </w:ins>
            <w:ins w:id="572" w:author="EricssonY" w:date="2020-08-21T19:12:00Z">
              <w:r w:rsidR="002D36AA">
                <w:rPr>
                  <w:sz w:val="16"/>
                  <w:szCs w:val="16"/>
                </w:rPr>
                <w:t xml:space="preserve">, S3-202091, </w:t>
              </w:r>
            </w:ins>
            <w:ins w:id="573" w:author="EricssonY" w:date="2020-08-21T19:15:00Z">
              <w:r w:rsidR="005C7165">
                <w:rPr>
                  <w:sz w:val="16"/>
                  <w:szCs w:val="16"/>
                </w:rPr>
                <w:t>S3-2020</w:t>
              </w:r>
            </w:ins>
            <w:ins w:id="574" w:author="EricssonY" w:date="2020-08-21T19:16:00Z">
              <w:r w:rsidR="005C7165">
                <w:rPr>
                  <w:sz w:val="16"/>
                  <w:szCs w:val="16"/>
                </w:rPr>
                <w:t xml:space="preserve">92, </w:t>
              </w:r>
            </w:ins>
            <w:ins w:id="575" w:author="EricssonY" w:date="2020-08-21T19:22:00Z">
              <w:r w:rsidR="0054197E">
                <w:rPr>
                  <w:sz w:val="16"/>
                  <w:szCs w:val="16"/>
                </w:rPr>
                <w:t>S3-202093</w:t>
              </w:r>
            </w:ins>
            <w:ins w:id="576" w:author="EricssonY" w:date="2020-08-21T19:23:00Z">
              <w:r w:rsidR="00A461C7">
                <w:rPr>
                  <w:sz w:val="16"/>
                  <w:szCs w:val="16"/>
                </w:rPr>
                <w:t xml:space="preserve"> and</w:t>
              </w:r>
            </w:ins>
            <w:ins w:id="577" w:author="EricssonY" w:date="2020-08-21T19:27:00Z">
              <w:r w:rsidR="00CD4509">
                <w:rPr>
                  <w:sz w:val="16"/>
                  <w:szCs w:val="16"/>
                </w:rPr>
                <w:t xml:space="preserve"> S3-20</w:t>
              </w:r>
              <w:r w:rsidR="009D0287">
                <w:rPr>
                  <w:sz w:val="16"/>
                  <w:szCs w:val="16"/>
                </w:rPr>
                <w:t>1925</w:t>
              </w:r>
            </w:ins>
          </w:p>
        </w:tc>
        <w:tc>
          <w:tcPr>
            <w:tcW w:w="708" w:type="dxa"/>
            <w:shd w:val="solid" w:color="FFFFFF" w:fill="auto"/>
          </w:tcPr>
          <w:p w14:paraId="4EAE1902" w14:textId="4D0C117C" w:rsidR="009164C9" w:rsidRDefault="006C65C2" w:rsidP="00C72833">
            <w:pPr>
              <w:pStyle w:val="TAC"/>
              <w:rPr>
                <w:ins w:id="578" w:author="EricssonY" w:date="2020-08-21T18:57:00Z"/>
                <w:sz w:val="16"/>
                <w:szCs w:val="16"/>
              </w:rPr>
            </w:pPr>
            <w:ins w:id="579" w:author="EricssonY" w:date="2020-08-21T19:27:00Z">
              <w:r>
                <w:rPr>
                  <w:sz w:val="16"/>
                  <w:szCs w:val="16"/>
                </w:rPr>
                <w:t>0</w:t>
              </w:r>
            </w:ins>
            <w:ins w:id="580" w:author="EricssonY" w:date="2020-08-21T19:28:00Z">
              <w:r>
                <w:rPr>
                  <w:sz w:val="16"/>
                  <w:szCs w:val="16"/>
                </w:rPr>
                <w:t>.1.0</w:t>
              </w:r>
            </w:ins>
          </w:p>
        </w:tc>
      </w:tr>
    </w:tbl>
    <w:p w14:paraId="5C19CFD1" w14:textId="77777777" w:rsidR="00080512" w:rsidRDefault="00080512"/>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8" w:author="EricssonY" w:date="2020-08-21T19:31:00Z" w:initials="ER">
    <w:p w14:paraId="5CE74FEB" w14:textId="74509AB6" w:rsidR="00B834A3" w:rsidRDefault="00B834A3">
      <w:pPr>
        <w:pStyle w:val="CommentText"/>
      </w:pPr>
      <w:r>
        <w:rPr>
          <w:rStyle w:val="CommentReference"/>
        </w:rPr>
        <w:annotationRef/>
      </w:r>
      <w:r>
        <w:t>Normative language fix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E74F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E74FEB" w16cid:durableId="22EA9F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E2586" w14:textId="77777777" w:rsidR="00F949EA" w:rsidRDefault="00F949EA">
      <w:r>
        <w:separator/>
      </w:r>
    </w:p>
  </w:endnote>
  <w:endnote w:type="continuationSeparator" w:id="0">
    <w:p w14:paraId="4CFDC593" w14:textId="77777777" w:rsidR="00F949EA" w:rsidRDefault="00F949EA">
      <w:r>
        <w:continuationSeparator/>
      </w:r>
    </w:p>
  </w:endnote>
  <w:endnote w:type="continuationNotice" w:id="1">
    <w:p w14:paraId="6DA1C89B" w14:textId="77777777" w:rsidR="00F949EA" w:rsidRDefault="00F949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937CD"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70855" w14:textId="77777777" w:rsidR="00F949EA" w:rsidRDefault="00F949EA">
      <w:r>
        <w:separator/>
      </w:r>
    </w:p>
  </w:footnote>
  <w:footnote w:type="continuationSeparator" w:id="0">
    <w:p w14:paraId="3137730D" w14:textId="77777777" w:rsidR="00F949EA" w:rsidRDefault="00F949EA">
      <w:r>
        <w:continuationSeparator/>
      </w:r>
    </w:p>
  </w:footnote>
  <w:footnote w:type="continuationNotice" w:id="1">
    <w:p w14:paraId="03ADC7D1" w14:textId="77777777" w:rsidR="00F949EA" w:rsidRDefault="00F949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97268" w14:textId="4FB47721"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027B4">
      <w:rPr>
        <w:rFonts w:ascii="Arial" w:hAnsi="Arial" w:cs="Arial"/>
        <w:b/>
        <w:noProof/>
        <w:sz w:val="18"/>
        <w:szCs w:val="18"/>
      </w:rPr>
      <w:t>3GPP TR 33.857 V0.1.0 (2020-08)</w:t>
    </w:r>
    <w:r>
      <w:rPr>
        <w:rFonts w:ascii="Arial" w:hAnsi="Arial" w:cs="Arial"/>
        <w:b/>
        <w:sz w:val="18"/>
        <w:szCs w:val="18"/>
      </w:rPr>
      <w:fldChar w:fldCharType="end"/>
    </w:r>
  </w:p>
  <w:p w14:paraId="5A06DDBD"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4759352" w14:textId="31628162"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027B4">
      <w:rPr>
        <w:rFonts w:ascii="Arial" w:hAnsi="Arial" w:cs="Arial"/>
        <w:b/>
        <w:noProof/>
        <w:sz w:val="18"/>
        <w:szCs w:val="18"/>
      </w:rPr>
      <w:t>Release 17</w:t>
    </w:r>
    <w:r>
      <w:rPr>
        <w:rFonts w:ascii="Arial" w:hAnsi="Arial" w:cs="Arial"/>
        <w:b/>
        <w:sz w:val="18"/>
        <w:szCs w:val="18"/>
      </w:rPr>
      <w:fldChar w:fldCharType="end"/>
    </w:r>
  </w:p>
  <w:p w14:paraId="3DA18DB3"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Y">
    <w15:presenceInfo w15:providerId="None" w15:userId="EricssonY"/>
  </w15:person>
  <w15:person w15:author="EricssonX">
    <w15:presenceInfo w15:providerId="None" w15:userId="EricssonX"/>
  </w15:person>
  <w15:person w15:author="Intel-2">
    <w15:presenceInfo w15:providerId="None" w15:userId="Inte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174A9"/>
    <w:rsid w:val="00033397"/>
    <w:rsid w:val="00040095"/>
    <w:rsid w:val="00044501"/>
    <w:rsid w:val="00051834"/>
    <w:rsid w:val="00054A22"/>
    <w:rsid w:val="00062023"/>
    <w:rsid w:val="000655A6"/>
    <w:rsid w:val="00080512"/>
    <w:rsid w:val="00084CA6"/>
    <w:rsid w:val="00093635"/>
    <w:rsid w:val="000B22DD"/>
    <w:rsid w:val="000B36D8"/>
    <w:rsid w:val="000C47C3"/>
    <w:rsid w:val="000D58AB"/>
    <w:rsid w:val="0011771C"/>
    <w:rsid w:val="00124B17"/>
    <w:rsid w:val="0012650C"/>
    <w:rsid w:val="00133525"/>
    <w:rsid w:val="00172D92"/>
    <w:rsid w:val="001A4C42"/>
    <w:rsid w:val="001A7420"/>
    <w:rsid w:val="001B6637"/>
    <w:rsid w:val="001C21C3"/>
    <w:rsid w:val="001D02C2"/>
    <w:rsid w:val="001F0C1D"/>
    <w:rsid w:val="001F1132"/>
    <w:rsid w:val="001F168B"/>
    <w:rsid w:val="00203BB8"/>
    <w:rsid w:val="002347A2"/>
    <w:rsid w:val="00253A90"/>
    <w:rsid w:val="00261CED"/>
    <w:rsid w:val="002675F0"/>
    <w:rsid w:val="00284EBE"/>
    <w:rsid w:val="0028703D"/>
    <w:rsid w:val="002B6339"/>
    <w:rsid w:val="002D36AA"/>
    <w:rsid w:val="002E00EE"/>
    <w:rsid w:val="002E64F4"/>
    <w:rsid w:val="002F48EC"/>
    <w:rsid w:val="003172DC"/>
    <w:rsid w:val="003226B0"/>
    <w:rsid w:val="0035462D"/>
    <w:rsid w:val="003765B8"/>
    <w:rsid w:val="003C3971"/>
    <w:rsid w:val="003D6EB4"/>
    <w:rsid w:val="00401568"/>
    <w:rsid w:val="0041207B"/>
    <w:rsid w:val="00423334"/>
    <w:rsid w:val="00423824"/>
    <w:rsid w:val="004345EC"/>
    <w:rsid w:val="004610E5"/>
    <w:rsid w:val="004648C7"/>
    <w:rsid w:val="00465515"/>
    <w:rsid w:val="00490B84"/>
    <w:rsid w:val="0049281A"/>
    <w:rsid w:val="00497E90"/>
    <w:rsid w:val="004D3578"/>
    <w:rsid w:val="004E213A"/>
    <w:rsid w:val="004F0988"/>
    <w:rsid w:val="004F3340"/>
    <w:rsid w:val="0053388B"/>
    <w:rsid w:val="00535773"/>
    <w:rsid w:val="0054197E"/>
    <w:rsid w:val="00543E6C"/>
    <w:rsid w:val="00565087"/>
    <w:rsid w:val="00580F3E"/>
    <w:rsid w:val="0059015E"/>
    <w:rsid w:val="00593601"/>
    <w:rsid w:val="00597B11"/>
    <w:rsid w:val="005A4E66"/>
    <w:rsid w:val="005C7165"/>
    <w:rsid w:val="005D1F17"/>
    <w:rsid w:val="005D2E01"/>
    <w:rsid w:val="005D7526"/>
    <w:rsid w:val="005E4BB2"/>
    <w:rsid w:val="005F2CF7"/>
    <w:rsid w:val="00602AEA"/>
    <w:rsid w:val="0061250B"/>
    <w:rsid w:val="00614FDF"/>
    <w:rsid w:val="00620151"/>
    <w:rsid w:val="006248DC"/>
    <w:rsid w:val="0063543D"/>
    <w:rsid w:val="00647114"/>
    <w:rsid w:val="006A323F"/>
    <w:rsid w:val="006A3290"/>
    <w:rsid w:val="006B18B1"/>
    <w:rsid w:val="006B30D0"/>
    <w:rsid w:val="006B6FC1"/>
    <w:rsid w:val="006C3D95"/>
    <w:rsid w:val="006C65C2"/>
    <w:rsid w:val="006D7979"/>
    <w:rsid w:val="006E5C86"/>
    <w:rsid w:val="00700829"/>
    <w:rsid w:val="00701116"/>
    <w:rsid w:val="00713C44"/>
    <w:rsid w:val="00720A75"/>
    <w:rsid w:val="00734A5B"/>
    <w:rsid w:val="0074026F"/>
    <w:rsid w:val="007429F6"/>
    <w:rsid w:val="00744E76"/>
    <w:rsid w:val="00774DA4"/>
    <w:rsid w:val="00780466"/>
    <w:rsid w:val="00781F0F"/>
    <w:rsid w:val="0078346C"/>
    <w:rsid w:val="007A2C54"/>
    <w:rsid w:val="007B600E"/>
    <w:rsid w:val="007C3761"/>
    <w:rsid w:val="007D049E"/>
    <w:rsid w:val="007D0DB1"/>
    <w:rsid w:val="007D75E4"/>
    <w:rsid w:val="007E3EBD"/>
    <w:rsid w:val="007F0F4A"/>
    <w:rsid w:val="008028A4"/>
    <w:rsid w:val="008040EA"/>
    <w:rsid w:val="00811289"/>
    <w:rsid w:val="00812A15"/>
    <w:rsid w:val="00830747"/>
    <w:rsid w:val="008607C1"/>
    <w:rsid w:val="008768CA"/>
    <w:rsid w:val="008C384C"/>
    <w:rsid w:val="0090271F"/>
    <w:rsid w:val="00902E23"/>
    <w:rsid w:val="009114D7"/>
    <w:rsid w:val="0091348E"/>
    <w:rsid w:val="009164C9"/>
    <w:rsid w:val="00917CCB"/>
    <w:rsid w:val="009404ED"/>
    <w:rsid w:val="00942EC2"/>
    <w:rsid w:val="00955BB8"/>
    <w:rsid w:val="00957194"/>
    <w:rsid w:val="0096646D"/>
    <w:rsid w:val="009A1B42"/>
    <w:rsid w:val="009B7973"/>
    <w:rsid w:val="009D0287"/>
    <w:rsid w:val="009D4A77"/>
    <w:rsid w:val="009E6903"/>
    <w:rsid w:val="009E7B53"/>
    <w:rsid w:val="009F37B7"/>
    <w:rsid w:val="00A10F02"/>
    <w:rsid w:val="00A164B4"/>
    <w:rsid w:val="00A26956"/>
    <w:rsid w:val="00A27486"/>
    <w:rsid w:val="00A37867"/>
    <w:rsid w:val="00A461C7"/>
    <w:rsid w:val="00A53724"/>
    <w:rsid w:val="00A56066"/>
    <w:rsid w:val="00A73129"/>
    <w:rsid w:val="00A82346"/>
    <w:rsid w:val="00A92BA1"/>
    <w:rsid w:val="00A95582"/>
    <w:rsid w:val="00A9765A"/>
    <w:rsid w:val="00AA2EC0"/>
    <w:rsid w:val="00AA5BB4"/>
    <w:rsid w:val="00AB3C50"/>
    <w:rsid w:val="00AC6BC6"/>
    <w:rsid w:val="00AD77FB"/>
    <w:rsid w:val="00AE65E2"/>
    <w:rsid w:val="00B05B12"/>
    <w:rsid w:val="00B15449"/>
    <w:rsid w:val="00B31F2F"/>
    <w:rsid w:val="00B60FB6"/>
    <w:rsid w:val="00B834A3"/>
    <w:rsid w:val="00B93086"/>
    <w:rsid w:val="00BA19ED"/>
    <w:rsid w:val="00BA4B8D"/>
    <w:rsid w:val="00BC0F7D"/>
    <w:rsid w:val="00BC521C"/>
    <w:rsid w:val="00BD7D31"/>
    <w:rsid w:val="00BE3255"/>
    <w:rsid w:val="00BE4751"/>
    <w:rsid w:val="00BF128E"/>
    <w:rsid w:val="00C0597A"/>
    <w:rsid w:val="00C074DD"/>
    <w:rsid w:val="00C1496A"/>
    <w:rsid w:val="00C25385"/>
    <w:rsid w:val="00C31E4D"/>
    <w:rsid w:val="00C33079"/>
    <w:rsid w:val="00C34613"/>
    <w:rsid w:val="00C45231"/>
    <w:rsid w:val="00C72833"/>
    <w:rsid w:val="00C76B92"/>
    <w:rsid w:val="00C80F1D"/>
    <w:rsid w:val="00C93F40"/>
    <w:rsid w:val="00CA3D0C"/>
    <w:rsid w:val="00CB6786"/>
    <w:rsid w:val="00CD0595"/>
    <w:rsid w:val="00CD4509"/>
    <w:rsid w:val="00CF61E4"/>
    <w:rsid w:val="00D01F31"/>
    <w:rsid w:val="00D027B4"/>
    <w:rsid w:val="00D53215"/>
    <w:rsid w:val="00D57972"/>
    <w:rsid w:val="00D675A9"/>
    <w:rsid w:val="00D70023"/>
    <w:rsid w:val="00D738D6"/>
    <w:rsid w:val="00D755EB"/>
    <w:rsid w:val="00D76048"/>
    <w:rsid w:val="00D83626"/>
    <w:rsid w:val="00D87E00"/>
    <w:rsid w:val="00D9134D"/>
    <w:rsid w:val="00D91812"/>
    <w:rsid w:val="00DA47E7"/>
    <w:rsid w:val="00DA7A03"/>
    <w:rsid w:val="00DB1818"/>
    <w:rsid w:val="00DC309B"/>
    <w:rsid w:val="00DC4DA2"/>
    <w:rsid w:val="00DD4C17"/>
    <w:rsid w:val="00DD735A"/>
    <w:rsid w:val="00DD74A5"/>
    <w:rsid w:val="00DE7627"/>
    <w:rsid w:val="00DF2B1F"/>
    <w:rsid w:val="00DF62CD"/>
    <w:rsid w:val="00E16509"/>
    <w:rsid w:val="00E44582"/>
    <w:rsid w:val="00E50DC6"/>
    <w:rsid w:val="00E77645"/>
    <w:rsid w:val="00EA15B0"/>
    <w:rsid w:val="00EA5EA7"/>
    <w:rsid w:val="00EA7AC5"/>
    <w:rsid w:val="00EC4A25"/>
    <w:rsid w:val="00F025A2"/>
    <w:rsid w:val="00F04712"/>
    <w:rsid w:val="00F13360"/>
    <w:rsid w:val="00F22EC7"/>
    <w:rsid w:val="00F26F13"/>
    <w:rsid w:val="00F325C8"/>
    <w:rsid w:val="00F653B8"/>
    <w:rsid w:val="00F66DC3"/>
    <w:rsid w:val="00F71484"/>
    <w:rsid w:val="00F72C57"/>
    <w:rsid w:val="00F9008D"/>
    <w:rsid w:val="00F9288C"/>
    <w:rsid w:val="00F92A30"/>
    <w:rsid w:val="00F949EA"/>
    <w:rsid w:val="00FA1266"/>
    <w:rsid w:val="00FA3A3E"/>
    <w:rsid w:val="00FB0667"/>
    <w:rsid w:val="00FB3CB0"/>
    <w:rsid w:val="00FC1192"/>
    <w:rsid w:val="00FF0E2E"/>
    <w:rsid w:val="00FF6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CCC8B4"/>
  <w15:chartTrackingRefBased/>
  <w15:docId w15:val="{7883791D-97AB-451D-984E-90DF737F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HCar">
    <w:name w:val="TAH Car"/>
    <w:link w:val="TAH"/>
    <w:qFormat/>
    <w:rsid w:val="002F48EC"/>
    <w:rPr>
      <w:rFonts w:ascii="Arial" w:hAnsi="Arial"/>
      <w:b/>
      <w:sz w:val="18"/>
      <w:lang w:eastAsia="en-US"/>
    </w:rPr>
  </w:style>
  <w:style w:type="character" w:customStyle="1" w:styleId="THChar">
    <w:name w:val="TH Char"/>
    <w:link w:val="TH"/>
    <w:qFormat/>
    <w:rsid w:val="002F48EC"/>
    <w:rPr>
      <w:rFonts w:ascii="Arial" w:hAnsi="Arial"/>
      <w:b/>
      <w:lang w:eastAsia="en-US"/>
    </w:rPr>
  </w:style>
  <w:style w:type="character" w:customStyle="1" w:styleId="TACChar">
    <w:name w:val="TAC Char"/>
    <w:link w:val="TAC"/>
    <w:rsid w:val="002F48EC"/>
    <w:rPr>
      <w:rFonts w:ascii="Arial" w:hAnsi="Arial"/>
      <w:sz w:val="18"/>
      <w:lang w:eastAsia="en-US"/>
    </w:rPr>
  </w:style>
  <w:style w:type="character" w:customStyle="1" w:styleId="B1Char">
    <w:name w:val="B1 Char"/>
    <w:link w:val="B1"/>
    <w:rsid w:val="00B05B12"/>
    <w:rPr>
      <w:lang w:eastAsia="en-US"/>
    </w:rPr>
  </w:style>
  <w:style w:type="character" w:customStyle="1" w:styleId="EditorsNoteCharChar">
    <w:name w:val="Editor's Note Char Char"/>
    <w:link w:val="EditorsNote"/>
    <w:rsid w:val="00B05B12"/>
    <w:rPr>
      <w:color w:val="FF0000"/>
      <w:lang w:eastAsia="en-US"/>
    </w:rPr>
  </w:style>
  <w:style w:type="character" w:customStyle="1" w:styleId="EXChar">
    <w:name w:val="EX Char"/>
    <w:link w:val="EX"/>
    <w:locked/>
    <w:rsid w:val="00172D92"/>
    <w:rPr>
      <w:lang w:eastAsia="en-US"/>
    </w:rPr>
  </w:style>
  <w:style w:type="character" w:styleId="CommentReference">
    <w:name w:val="annotation reference"/>
    <w:basedOn w:val="DefaultParagraphFont"/>
    <w:rsid w:val="00B834A3"/>
    <w:rPr>
      <w:sz w:val="16"/>
      <w:szCs w:val="16"/>
    </w:rPr>
  </w:style>
  <w:style w:type="paragraph" w:styleId="CommentText">
    <w:name w:val="annotation text"/>
    <w:basedOn w:val="Normal"/>
    <w:link w:val="CommentTextChar"/>
    <w:rsid w:val="00B834A3"/>
  </w:style>
  <w:style w:type="character" w:customStyle="1" w:styleId="CommentTextChar">
    <w:name w:val="Comment Text Char"/>
    <w:basedOn w:val="DefaultParagraphFont"/>
    <w:link w:val="CommentText"/>
    <w:rsid w:val="00B834A3"/>
    <w:rPr>
      <w:lang w:eastAsia="en-US"/>
    </w:rPr>
  </w:style>
  <w:style w:type="paragraph" w:styleId="CommentSubject">
    <w:name w:val="annotation subject"/>
    <w:basedOn w:val="CommentText"/>
    <w:next w:val="CommentText"/>
    <w:link w:val="CommentSubjectChar"/>
    <w:rsid w:val="00B834A3"/>
    <w:rPr>
      <w:b/>
      <w:bCs/>
    </w:rPr>
  </w:style>
  <w:style w:type="character" w:customStyle="1" w:styleId="CommentSubjectChar">
    <w:name w:val="Comment Subject Char"/>
    <w:basedOn w:val="CommentTextChar"/>
    <w:link w:val="CommentSubject"/>
    <w:rsid w:val="00B834A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47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FE3CB-3153-4B3F-A40B-049A3418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2248</Words>
  <Characters>12819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EricssonY</cp:lastModifiedBy>
  <cp:revision>35</cp:revision>
  <dcterms:created xsi:type="dcterms:W3CDTF">2020-08-05T09:19:00Z</dcterms:created>
  <dcterms:modified xsi:type="dcterms:W3CDTF">2020-08-21T17:36:00Z</dcterms:modified>
</cp:coreProperties>
</file>