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42887674"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A140E6">
        <w:rPr>
          <w:b/>
          <w:i/>
          <w:noProof/>
          <w:sz w:val="28"/>
        </w:rPr>
        <w:t>1798</w:t>
      </w:r>
      <w:ins w:id="0" w:author="Nokia1" w:date="2020-08-21T19:07:00Z">
        <w:r w:rsidR="0090361B">
          <w:rPr>
            <w:b/>
            <w:i/>
            <w:noProof/>
            <w:sz w:val="28"/>
          </w:rPr>
          <w:t>-r</w:t>
        </w:r>
      </w:ins>
      <w:ins w:id="1" w:author="Nokia5" w:date="2020-08-27T18:35:00Z">
        <w:r w:rsidR="001E6274">
          <w:rPr>
            <w:b/>
            <w:i/>
            <w:noProof/>
            <w:sz w:val="28"/>
          </w:rPr>
          <w:t>5</w:t>
        </w:r>
      </w:ins>
      <w:ins w:id="2" w:author="Nokia2" w:date="2020-08-26T11:14:00Z">
        <w:del w:id="3" w:author="Nokia5" w:date="2020-08-27T18:35:00Z">
          <w:r w:rsidR="00E97DA7" w:rsidDel="001E6274">
            <w:rPr>
              <w:b/>
              <w:i/>
              <w:noProof/>
              <w:sz w:val="28"/>
            </w:rPr>
            <w:delText>2</w:delText>
          </w:r>
        </w:del>
      </w:ins>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Pr="00A140E6" w:rsidRDefault="001E41F3" w:rsidP="00A140E6">
            <w:pPr>
              <w:pStyle w:val="CRCoverPage"/>
              <w:spacing w:after="0"/>
              <w:rPr>
                <w:b/>
                <w:noProof/>
                <w:sz w:val="28"/>
              </w:rPr>
            </w:pPr>
            <w:r>
              <w:rPr>
                <w:b/>
                <w:noProof/>
                <w:sz w:val="28"/>
              </w:rPr>
              <w:t>CR</w:t>
            </w:r>
          </w:p>
        </w:tc>
        <w:tc>
          <w:tcPr>
            <w:tcW w:w="1276" w:type="dxa"/>
            <w:shd w:val="pct30" w:color="FFFF00" w:fill="auto"/>
          </w:tcPr>
          <w:p w14:paraId="7D18D44F" w14:textId="12B558A8" w:rsidR="001E41F3" w:rsidRPr="00A140E6" w:rsidRDefault="00A140E6" w:rsidP="00A140E6">
            <w:pPr>
              <w:pStyle w:val="CRCoverPage"/>
              <w:spacing w:after="0"/>
              <w:rPr>
                <w:b/>
                <w:noProof/>
                <w:sz w:val="28"/>
              </w:rPr>
            </w:pPr>
            <w:r w:rsidRPr="00A140E6">
              <w:rPr>
                <w:b/>
                <w:noProof/>
                <w:sz w:val="28"/>
              </w:rPr>
              <w:t>0903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51C74E5" w:rsidR="001E41F3" w:rsidRPr="00410371" w:rsidRDefault="009E4446"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0206BB9A" w:rsidR="00F25D98" w:rsidRDefault="002B5A1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431762" w14:paraId="08103FBB" w14:textId="77777777" w:rsidTr="00547111">
        <w:tc>
          <w:tcPr>
            <w:tcW w:w="1843" w:type="dxa"/>
            <w:tcBorders>
              <w:top w:val="single" w:sz="4" w:space="0" w:color="auto"/>
              <w:left w:val="single" w:sz="4" w:space="0" w:color="auto"/>
            </w:tcBorders>
          </w:tcPr>
          <w:p w14:paraId="2B035788" w14:textId="77777777" w:rsidR="00431762" w:rsidRDefault="00431762" w:rsidP="004317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C536FB4" w:rsidR="00431762" w:rsidRDefault="00431762" w:rsidP="00431762">
            <w:pPr>
              <w:pStyle w:val="CRCoverPage"/>
              <w:spacing w:after="0"/>
              <w:ind w:left="100"/>
              <w:rPr>
                <w:noProof/>
              </w:rPr>
            </w:pPr>
            <w:r>
              <w:rPr>
                <w:noProof/>
              </w:rPr>
              <w:t>Authentication and static authorization</w:t>
            </w:r>
          </w:p>
        </w:tc>
      </w:tr>
      <w:tr w:rsidR="00431762" w14:paraId="3F3CD147" w14:textId="77777777" w:rsidTr="00547111">
        <w:tc>
          <w:tcPr>
            <w:tcW w:w="1843" w:type="dxa"/>
            <w:tcBorders>
              <w:left w:val="single" w:sz="4" w:space="0" w:color="auto"/>
            </w:tcBorders>
          </w:tcPr>
          <w:p w14:paraId="726997B0"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57ED21F6" w14:textId="77777777" w:rsidR="00431762" w:rsidRDefault="00431762" w:rsidP="00431762">
            <w:pPr>
              <w:pStyle w:val="CRCoverPage"/>
              <w:spacing w:after="0"/>
              <w:rPr>
                <w:noProof/>
                <w:sz w:val="8"/>
                <w:szCs w:val="8"/>
              </w:rPr>
            </w:pPr>
          </w:p>
        </w:tc>
      </w:tr>
      <w:tr w:rsidR="00431762" w14:paraId="027EB750" w14:textId="77777777" w:rsidTr="00547111">
        <w:tc>
          <w:tcPr>
            <w:tcW w:w="1843" w:type="dxa"/>
            <w:tcBorders>
              <w:left w:val="single" w:sz="4" w:space="0" w:color="auto"/>
            </w:tcBorders>
          </w:tcPr>
          <w:p w14:paraId="1B3574C0" w14:textId="77777777" w:rsidR="00431762" w:rsidRDefault="00431762" w:rsidP="004317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EFDE6CF" w:rsidR="00431762" w:rsidRDefault="00431762" w:rsidP="00431762">
            <w:pPr>
              <w:pStyle w:val="CRCoverPage"/>
              <w:spacing w:after="0"/>
              <w:ind w:left="100"/>
              <w:rPr>
                <w:noProof/>
              </w:rPr>
            </w:pPr>
            <w:r>
              <w:t>Nokia, Nokia Shanghai Bell</w:t>
            </w:r>
          </w:p>
        </w:tc>
      </w:tr>
      <w:tr w:rsidR="00431762" w14:paraId="1228045B" w14:textId="77777777" w:rsidTr="00547111">
        <w:tc>
          <w:tcPr>
            <w:tcW w:w="1843" w:type="dxa"/>
            <w:tcBorders>
              <w:left w:val="single" w:sz="4" w:space="0" w:color="auto"/>
            </w:tcBorders>
          </w:tcPr>
          <w:p w14:paraId="524B2C23" w14:textId="77777777" w:rsidR="00431762" w:rsidRDefault="00431762" w:rsidP="004317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431762" w:rsidRDefault="00431762" w:rsidP="00431762">
            <w:pPr>
              <w:pStyle w:val="CRCoverPage"/>
              <w:spacing w:after="0"/>
              <w:ind w:left="100"/>
              <w:rPr>
                <w:noProof/>
              </w:rPr>
            </w:pPr>
            <w:r>
              <w:t>S3</w:t>
            </w:r>
          </w:p>
        </w:tc>
      </w:tr>
      <w:tr w:rsidR="00431762" w14:paraId="1A6EE144" w14:textId="77777777" w:rsidTr="00547111">
        <w:tc>
          <w:tcPr>
            <w:tcW w:w="1843" w:type="dxa"/>
            <w:tcBorders>
              <w:left w:val="single" w:sz="4" w:space="0" w:color="auto"/>
            </w:tcBorders>
          </w:tcPr>
          <w:p w14:paraId="243BDF37" w14:textId="77777777" w:rsidR="00431762" w:rsidRDefault="00431762" w:rsidP="00431762">
            <w:pPr>
              <w:pStyle w:val="CRCoverPage"/>
              <w:spacing w:after="0"/>
              <w:rPr>
                <w:b/>
                <w:i/>
                <w:noProof/>
                <w:sz w:val="8"/>
                <w:szCs w:val="8"/>
              </w:rPr>
            </w:pPr>
          </w:p>
        </w:tc>
        <w:tc>
          <w:tcPr>
            <w:tcW w:w="7797" w:type="dxa"/>
            <w:gridSpan w:val="10"/>
            <w:tcBorders>
              <w:right w:val="single" w:sz="4" w:space="0" w:color="auto"/>
            </w:tcBorders>
          </w:tcPr>
          <w:p w14:paraId="27EF17C0" w14:textId="77777777" w:rsidR="00431762" w:rsidRDefault="00431762" w:rsidP="00431762">
            <w:pPr>
              <w:pStyle w:val="CRCoverPage"/>
              <w:spacing w:after="0"/>
              <w:rPr>
                <w:noProof/>
                <w:sz w:val="8"/>
                <w:szCs w:val="8"/>
              </w:rPr>
            </w:pPr>
          </w:p>
        </w:tc>
      </w:tr>
      <w:tr w:rsidR="00431762" w14:paraId="6F517CC8" w14:textId="77777777" w:rsidTr="00547111">
        <w:tc>
          <w:tcPr>
            <w:tcW w:w="1843" w:type="dxa"/>
            <w:tcBorders>
              <w:left w:val="single" w:sz="4" w:space="0" w:color="auto"/>
            </w:tcBorders>
          </w:tcPr>
          <w:p w14:paraId="2AC4B03E" w14:textId="77777777" w:rsidR="00431762" w:rsidRDefault="00431762" w:rsidP="00431762">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240A7924" w:rsidR="00431762" w:rsidRDefault="00431762" w:rsidP="00431762">
            <w:pPr>
              <w:pStyle w:val="CRCoverPage"/>
              <w:spacing w:after="0"/>
              <w:ind w:left="100"/>
              <w:rPr>
                <w:noProof/>
              </w:rPr>
            </w:pPr>
            <w:r w:rsidRPr="002B5A15">
              <w:t>5G_eSBA</w:t>
            </w:r>
          </w:p>
        </w:tc>
        <w:tc>
          <w:tcPr>
            <w:tcW w:w="567" w:type="dxa"/>
            <w:tcBorders>
              <w:left w:val="nil"/>
            </w:tcBorders>
          </w:tcPr>
          <w:p w14:paraId="51D13403" w14:textId="77777777" w:rsidR="00431762" w:rsidRDefault="00431762" w:rsidP="00431762">
            <w:pPr>
              <w:pStyle w:val="CRCoverPage"/>
              <w:spacing w:after="0"/>
              <w:ind w:right="100"/>
              <w:rPr>
                <w:noProof/>
              </w:rPr>
            </w:pPr>
          </w:p>
        </w:tc>
        <w:tc>
          <w:tcPr>
            <w:tcW w:w="1417" w:type="dxa"/>
            <w:gridSpan w:val="3"/>
            <w:tcBorders>
              <w:left w:val="nil"/>
            </w:tcBorders>
          </w:tcPr>
          <w:p w14:paraId="61C54A41" w14:textId="77777777" w:rsidR="00431762" w:rsidRDefault="00431762" w:rsidP="004317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8350574" w:rsidR="00431762" w:rsidRDefault="001E6274" w:rsidP="00431762">
            <w:pPr>
              <w:pStyle w:val="CRCoverPage"/>
              <w:spacing w:after="0"/>
              <w:ind w:left="100"/>
              <w:rPr>
                <w:noProof/>
              </w:rPr>
            </w:pPr>
            <w:ins w:id="5" w:author="Nokia5" w:date="2020-08-27T18:35:00Z">
              <w:r>
                <w:rPr>
                  <w:noProof/>
                </w:rPr>
                <w:t>2</w:t>
              </w:r>
            </w:ins>
            <w:r w:rsidR="00431762">
              <w:rPr>
                <w:noProof/>
              </w:rPr>
              <w:t>7.8.2020</w:t>
            </w:r>
          </w:p>
        </w:tc>
      </w:tr>
      <w:tr w:rsidR="00431762" w14:paraId="358E2429" w14:textId="77777777" w:rsidTr="00547111">
        <w:tc>
          <w:tcPr>
            <w:tcW w:w="1843" w:type="dxa"/>
            <w:tcBorders>
              <w:left w:val="single" w:sz="4" w:space="0" w:color="auto"/>
            </w:tcBorders>
          </w:tcPr>
          <w:p w14:paraId="242D04C9" w14:textId="77777777" w:rsidR="00431762" w:rsidRDefault="00431762" w:rsidP="00431762">
            <w:pPr>
              <w:pStyle w:val="CRCoverPage"/>
              <w:spacing w:after="0"/>
              <w:rPr>
                <w:b/>
                <w:i/>
                <w:noProof/>
                <w:sz w:val="8"/>
                <w:szCs w:val="8"/>
              </w:rPr>
            </w:pPr>
          </w:p>
        </w:tc>
        <w:tc>
          <w:tcPr>
            <w:tcW w:w="1986" w:type="dxa"/>
            <w:gridSpan w:val="4"/>
          </w:tcPr>
          <w:p w14:paraId="6E1D5DDF" w14:textId="77777777" w:rsidR="00431762" w:rsidRDefault="00431762" w:rsidP="00431762">
            <w:pPr>
              <w:pStyle w:val="CRCoverPage"/>
              <w:spacing w:after="0"/>
              <w:rPr>
                <w:noProof/>
                <w:sz w:val="8"/>
                <w:szCs w:val="8"/>
              </w:rPr>
            </w:pPr>
          </w:p>
        </w:tc>
        <w:tc>
          <w:tcPr>
            <w:tcW w:w="2267" w:type="dxa"/>
            <w:gridSpan w:val="2"/>
          </w:tcPr>
          <w:p w14:paraId="77A71F75" w14:textId="77777777" w:rsidR="00431762" w:rsidRDefault="00431762" w:rsidP="00431762">
            <w:pPr>
              <w:pStyle w:val="CRCoverPage"/>
              <w:spacing w:after="0"/>
              <w:rPr>
                <w:noProof/>
                <w:sz w:val="8"/>
                <w:szCs w:val="8"/>
              </w:rPr>
            </w:pPr>
          </w:p>
        </w:tc>
        <w:tc>
          <w:tcPr>
            <w:tcW w:w="1417" w:type="dxa"/>
            <w:gridSpan w:val="3"/>
          </w:tcPr>
          <w:p w14:paraId="616EB7A0" w14:textId="77777777" w:rsidR="00431762" w:rsidRDefault="00431762" w:rsidP="00431762">
            <w:pPr>
              <w:pStyle w:val="CRCoverPage"/>
              <w:spacing w:after="0"/>
              <w:rPr>
                <w:noProof/>
                <w:sz w:val="8"/>
                <w:szCs w:val="8"/>
              </w:rPr>
            </w:pPr>
          </w:p>
        </w:tc>
        <w:tc>
          <w:tcPr>
            <w:tcW w:w="2127" w:type="dxa"/>
            <w:tcBorders>
              <w:right w:val="single" w:sz="4" w:space="0" w:color="auto"/>
            </w:tcBorders>
          </w:tcPr>
          <w:p w14:paraId="6F875328" w14:textId="77777777" w:rsidR="00431762" w:rsidRDefault="00431762" w:rsidP="00431762">
            <w:pPr>
              <w:pStyle w:val="CRCoverPage"/>
              <w:spacing w:after="0"/>
              <w:rPr>
                <w:noProof/>
                <w:sz w:val="8"/>
                <w:szCs w:val="8"/>
              </w:rPr>
            </w:pPr>
          </w:p>
        </w:tc>
      </w:tr>
      <w:tr w:rsidR="00431762" w14:paraId="48223A2D" w14:textId="77777777" w:rsidTr="00547111">
        <w:trPr>
          <w:cantSplit/>
        </w:trPr>
        <w:tc>
          <w:tcPr>
            <w:tcW w:w="1843" w:type="dxa"/>
            <w:tcBorders>
              <w:left w:val="single" w:sz="4" w:space="0" w:color="auto"/>
            </w:tcBorders>
          </w:tcPr>
          <w:p w14:paraId="290E11D6" w14:textId="77777777" w:rsidR="00431762" w:rsidRDefault="00431762" w:rsidP="00431762">
            <w:pPr>
              <w:pStyle w:val="CRCoverPage"/>
              <w:tabs>
                <w:tab w:val="right" w:pos="1759"/>
              </w:tabs>
              <w:spacing w:after="0"/>
              <w:rPr>
                <w:b/>
                <w:i/>
                <w:noProof/>
              </w:rPr>
            </w:pPr>
            <w:r>
              <w:rPr>
                <w:b/>
                <w:i/>
                <w:noProof/>
              </w:rPr>
              <w:t>Category:</w:t>
            </w:r>
          </w:p>
        </w:tc>
        <w:tc>
          <w:tcPr>
            <w:tcW w:w="851" w:type="dxa"/>
            <w:shd w:val="pct30" w:color="FFFF00" w:fill="auto"/>
          </w:tcPr>
          <w:p w14:paraId="1BCF0986" w14:textId="6CCDC953" w:rsidR="00431762" w:rsidRDefault="009A2793" w:rsidP="00431762">
            <w:pPr>
              <w:pStyle w:val="CRCoverPage"/>
              <w:spacing w:after="0"/>
              <w:ind w:left="100" w:right="-609"/>
              <w:rPr>
                <w:b/>
                <w:noProof/>
              </w:rPr>
            </w:pPr>
            <w:r>
              <w:fldChar w:fldCharType="begin"/>
            </w:r>
            <w:r>
              <w:instrText xml:space="preserve"> DOCPROPERTY  Cat  \* MERGEFORMAT </w:instrText>
            </w:r>
            <w:r>
              <w:fldChar w:fldCharType="separate"/>
            </w:r>
            <w:r w:rsidR="00431762">
              <w:rPr>
                <w:b/>
                <w:noProof/>
              </w:rPr>
              <w:t>F</w:t>
            </w:r>
            <w:r>
              <w:rPr>
                <w:b/>
                <w:noProof/>
              </w:rPr>
              <w:fldChar w:fldCharType="end"/>
            </w:r>
          </w:p>
        </w:tc>
        <w:tc>
          <w:tcPr>
            <w:tcW w:w="3402" w:type="dxa"/>
            <w:gridSpan w:val="5"/>
            <w:tcBorders>
              <w:left w:val="nil"/>
            </w:tcBorders>
          </w:tcPr>
          <w:p w14:paraId="70AD17CB" w14:textId="77777777" w:rsidR="00431762" w:rsidRDefault="00431762" w:rsidP="00431762">
            <w:pPr>
              <w:pStyle w:val="CRCoverPage"/>
              <w:spacing w:after="0"/>
              <w:rPr>
                <w:noProof/>
              </w:rPr>
            </w:pPr>
          </w:p>
        </w:tc>
        <w:tc>
          <w:tcPr>
            <w:tcW w:w="1417" w:type="dxa"/>
            <w:gridSpan w:val="3"/>
            <w:tcBorders>
              <w:left w:val="nil"/>
            </w:tcBorders>
          </w:tcPr>
          <w:p w14:paraId="3B76B6D7" w14:textId="77777777" w:rsidR="00431762" w:rsidRDefault="00431762" w:rsidP="004317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B0B46E" w:rsidR="00431762" w:rsidRDefault="00431762" w:rsidP="00431762">
            <w:pPr>
              <w:pStyle w:val="CRCoverPage"/>
              <w:spacing w:after="0"/>
              <w:ind w:left="100"/>
              <w:rPr>
                <w:noProof/>
              </w:rPr>
            </w:pPr>
            <w:r>
              <w:t>Rel-16</w:t>
            </w:r>
          </w:p>
        </w:tc>
      </w:tr>
      <w:tr w:rsidR="00431762" w14:paraId="3C6941DF" w14:textId="77777777" w:rsidTr="00547111">
        <w:tc>
          <w:tcPr>
            <w:tcW w:w="1843" w:type="dxa"/>
            <w:tcBorders>
              <w:left w:val="single" w:sz="4" w:space="0" w:color="auto"/>
              <w:bottom w:val="single" w:sz="4" w:space="0" w:color="auto"/>
            </w:tcBorders>
          </w:tcPr>
          <w:p w14:paraId="641E9AC0" w14:textId="77777777" w:rsidR="00431762" w:rsidRDefault="00431762" w:rsidP="00431762">
            <w:pPr>
              <w:pStyle w:val="CRCoverPage"/>
              <w:spacing w:after="0"/>
              <w:rPr>
                <w:b/>
                <w:i/>
                <w:noProof/>
              </w:rPr>
            </w:pPr>
          </w:p>
        </w:tc>
        <w:tc>
          <w:tcPr>
            <w:tcW w:w="4677" w:type="dxa"/>
            <w:gridSpan w:val="8"/>
            <w:tcBorders>
              <w:bottom w:val="single" w:sz="4" w:space="0" w:color="auto"/>
            </w:tcBorders>
          </w:tcPr>
          <w:p w14:paraId="05239FC1" w14:textId="77777777" w:rsidR="00431762" w:rsidRDefault="00431762" w:rsidP="004317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431762" w:rsidRDefault="00431762" w:rsidP="0043176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431762" w:rsidRPr="007C2097" w:rsidRDefault="00431762" w:rsidP="004317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31762" w14:paraId="685BCD2F" w14:textId="77777777" w:rsidTr="00547111">
        <w:tc>
          <w:tcPr>
            <w:tcW w:w="1843" w:type="dxa"/>
          </w:tcPr>
          <w:p w14:paraId="2D10ECB8" w14:textId="77777777" w:rsidR="00431762" w:rsidRDefault="00431762" w:rsidP="00431762">
            <w:pPr>
              <w:pStyle w:val="CRCoverPage"/>
              <w:spacing w:after="0"/>
              <w:rPr>
                <w:b/>
                <w:i/>
                <w:noProof/>
                <w:sz w:val="8"/>
                <w:szCs w:val="8"/>
              </w:rPr>
            </w:pPr>
          </w:p>
        </w:tc>
        <w:tc>
          <w:tcPr>
            <w:tcW w:w="7797" w:type="dxa"/>
            <w:gridSpan w:val="10"/>
          </w:tcPr>
          <w:p w14:paraId="7D56071D" w14:textId="77777777" w:rsidR="00431762" w:rsidRDefault="00431762" w:rsidP="00431762">
            <w:pPr>
              <w:pStyle w:val="CRCoverPage"/>
              <w:spacing w:after="0"/>
              <w:rPr>
                <w:noProof/>
                <w:sz w:val="8"/>
                <w:szCs w:val="8"/>
              </w:rPr>
            </w:pPr>
          </w:p>
        </w:tc>
      </w:tr>
      <w:tr w:rsidR="00431762" w14:paraId="367DDD0B" w14:textId="77777777" w:rsidTr="00547111">
        <w:tc>
          <w:tcPr>
            <w:tcW w:w="2694" w:type="dxa"/>
            <w:gridSpan w:val="2"/>
            <w:tcBorders>
              <w:top w:val="single" w:sz="4" w:space="0" w:color="auto"/>
              <w:left w:val="single" w:sz="4" w:space="0" w:color="auto"/>
            </w:tcBorders>
          </w:tcPr>
          <w:p w14:paraId="24DB6269" w14:textId="77777777" w:rsidR="00431762" w:rsidRDefault="00431762" w:rsidP="004317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3DE3D7" w14:textId="57F23B21" w:rsidR="00795911" w:rsidRDefault="00E71C6F" w:rsidP="00795911">
            <w:pPr>
              <w:pStyle w:val="CRCoverPage"/>
              <w:spacing w:after="0"/>
              <w:ind w:left="100"/>
              <w:rPr>
                <w:noProof/>
              </w:rPr>
            </w:pPr>
            <w:r>
              <w:rPr>
                <w:noProof/>
              </w:rPr>
              <w:t xml:space="preserve">Clarifications </w:t>
            </w:r>
            <w:r w:rsidR="00795911">
              <w:rPr>
                <w:noProof/>
              </w:rPr>
              <w:t>n</w:t>
            </w:r>
            <w:r>
              <w:rPr>
                <w:noProof/>
              </w:rPr>
              <w:t>eeded related to which model is in use, consistant usage of accronyms CAA, NFp, NFc to avoid misspellings and allow better reading</w:t>
            </w:r>
            <w:r w:rsidR="00795911">
              <w:rPr>
                <w:noProof/>
              </w:rPr>
              <w:t xml:space="preserve">. </w:t>
            </w:r>
          </w:p>
          <w:p w14:paraId="06603AE2" w14:textId="77777777" w:rsidR="00DB3143" w:rsidRDefault="00DB3143" w:rsidP="00795911">
            <w:pPr>
              <w:pStyle w:val="CRCoverPage"/>
              <w:spacing w:after="0"/>
              <w:ind w:left="100"/>
              <w:rPr>
                <w:noProof/>
              </w:rPr>
            </w:pPr>
          </w:p>
          <w:p w14:paraId="4FDF8551" w14:textId="6BA07977" w:rsidR="00795911" w:rsidRDefault="00DB3143" w:rsidP="00795911">
            <w:pPr>
              <w:pStyle w:val="CRCoverPage"/>
              <w:spacing w:after="0"/>
              <w:ind w:left="100"/>
              <w:rPr>
                <w:noProof/>
              </w:rPr>
            </w:pPr>
            <w:r>
              <w:rPr>
                <w:noProof/>
              </w:rPr>
              <w:t>Some w</w:t>
            </w:r>
            <w:r w:rsidR="00795911">
              <w:rPr>
                <w:noProof/>
              </w:rPr>
              <w:t>rong or not clarified NFp/NFc needs to be corrected</w:t>
            </w:r>
          </w:p>
          <w:p w14:paraId="38C98E8B" w14:textId="04D6AF3A" w:rsidR="00795911" w:rsidRDefault="00795911" w:rsidP="00431762">
            <w:pPr>
              <w:pStyle w:val="CRCoverPage"/>
              <w:spacing w:after="0"/>
              <w:ind w:left="100"/>
              <w:rPr>
                <w:noProof/>
              </w:rPr>
            </w:pPr>
          </w:p>
          <w:p w14:paraId="3B0CEE41" w14:textId="489B7109" w:rsidR="00795911" w:rsidRDefault="00795911" w:rsidP="00431762">
            <w:pPr>
              <w:pStyle w:val="CRCoverPage"/>
              <w:spacing w:after="0"/>
              <w:ind w:left="100"/>
              <w:rPr>
                <w:noProof/>
              </w:rPr>
            </w:pPr>
            <w:r>
              <w:rPr>
                <w:noProof/>
              </w:rPr>
              <w:t>Clause 13.3.1.3 NOTE 1 is not fitting.</w:t>
            </w:r>
          </w:p>
          <w:p w14:paraId="2B17EE7C" w14:textId="5D8533D4" w:rsidR="00795911" w:rsidRDefault="00795911" w:rsidP="00431762">
            <w:pPr>
              <w:pStyle w:val="CRCoverPage"/>
              <w:spacing w:after="0"/>
              <w:ind w:left="100"/>
              <w:rPr>
                <w:noProof/>
              </w:rPr>
            </w:pPr>
            <w:r>
              <w:rPr>
                <w:noProof/>
              </w:rPr>
              <w:t>General clause missing.</w:t>
            </w:r>
          </w:p>
          <w:p w14:paraId="77D5D7FB" w14:textId="7A2CB9FE" w:rsidR="00795911" w:rsidRDefault="00795911" w:rsidP="00431762">
            <w:pPr>
              <w:pStyle w:val="CRCoverPage"/>
              <w:spacing w:after="0"/>
              <w:ind w:left="100"/>
              <w:rPr>
                <w:noProof/>
              </w:rPr>
            </w:pPr>
          </w:p>
          <w:p w14:paraId="20E8470D" w14:textId="134BA3F9" w:rsidR="005E703A" w:rsidRDefault="005E703A" w:rsidP="00431762">
            <w:pPr>
              <w:pStyle w:val="CRCoverPage"/>
              <w:spacing w:after="0"/>
              <w:ind w:left="100"/>
              <w:rPr>
                <w:noProof/>
              </w:rPr>
            </w:pPr>
            <w:r>
              <w:rPr>
                <w:noProof/>
              </w:rPr>
              <w:t>In 13.3.8.1 wrong name: NF Producer -&gt; NFc</w:t>
            </w:r>
          </w:p>
          <w:p w14:paraId="61CBB550" w14:textId="372E769F" w:rsidR="005E703A" w:rsidRDefault="005E703A" w:rsidP="005E703A">
            <w:pPr>
              <w:pStyle w:val="CRCoverPage"/>
              <w:spacing w:after="0"/>
              <w:ind w:left="100"/>
              <w:rPr>
                <w:noProof/>
              </w:rPr>
            </w:pPr>
            <w:r>
              <w:rPr>
                <w:noProof/>
              </w:rPr>
              <w:t>In 13.3.8.3</w:t>
            </w:r>
            <w:r w:rsidRPr="005E703A">
              <w:rPr>
                <w:noProof/>
              </w:rPr>
              <w:tab/>
            </w:r>
            <w:r>
              <w:rPr>
                <w:noProof/>
              </w:rPr>
              <w:t>missing clarification that</w:t>
            </w:r>
            <w:r w:rsidRPr="005E703A">
              <w:rPr>
                <w:noProof/>
              </w:rPr>
              <w:t xml:space="preserve"> NF Instance ID in the public key certificate as specified in 3GPP TS 33.310 needs to be present for the verification of NF instance ID in CCA.</w:t>
            </w:r>
          </w:p>
          <w:p w14:paraId="60A128A2" w14:textId="77777777" w:rsidR="005E703A" w:rsidRDefault="005E703A" w:rsidP="00431762">
            <w:pPr>
              <w:pStyle w:val="CRCoverPage"/>
              <w:spacing w:after="0"/>
              <w:ind w:left="100"/>
              <w:rPr>
                <w:ins w:id="7" w:author="Nokia1" w:date="2020-08-13T23:44:00Z"/>
                <w:noProof/>
              </w:rPr>
            </w:pPr>
          </w:p>
          <w:p w14:paraId="477EAA96" w14:textId="77777777" w:rsidR="009E4446" w:rsidRDefault="009E4446" w:rsidP="00431762">
            <w:pPr>
              <w:pStyle w:val="CRCoverPage"/>
              <w:spacing w:after="0"/>
              <w:ind w:left="100"/>
              <w:rPr>
                <w:ins w:id="8" w:author="Nokia2" w:date="2020-08-26T11:14:00Z"/>
                <w:noProof/>
              </w:rPr>
            </w:pPr>
            <w:ins w:id="9" w:author="Nokia1" w:date="2020-08-13T23:44:00Z">
              <w:r>
                <w:rPr>
                  <w:noProof/>
                </w:rPr>
                <w:t>Revision 1: reverting the short names NFp/NFc to full names</w:t>
              </w:r>
            </w:ins>
            <w:ins w:id="10" w:author="Nokia1" w:date="2020-08-21T19:07:00Z">
              <w:r w:rsidR="0090361B">
                <w:rPr>
                  <w:noProof/>
                </w:rPr>
                <w:t>, reverting 13.3 to full title</w:t>
              </w:r>
            </w:ins>
          </w:p>
          <w:p w14:paraId="2EBBEAD0" w14:textId="77777777" w:rsidR="00E97DA7" w:rsidRDefault="00E97DA7" w:rsidP="00431762">
            <w:pPr>
              <w:pStyle w:val="CRCoverPage"/>
              <w:spacing w:after="0"/>
              <w:ind w:left="100"/>
              <w:rPr>
                <w:ins w:id="11" w:author="Nokia2" w:date="2020-08-26T11:14:00Z"/>
                <w:noProof/>
              </w:rPr>
            </w:pPr>
          </w:p>
          <w:p w14:paraId="0F5B23EC" w14:textId="1A0C1B15" w:rsidR="00E97DA7" w:rsidRDefault="00E97DA7" w:rsidP="00431762">
            <w:pPr>
              <w:pStyle w:val="CRCoverPage"/>
              <w:spacing w:after="0"/>
              <w:ind w:left="100"/>
              <w:rPr>
                <w:noProof/>
              </w:rPr>
            </w:pPr>
            <w:ins w:id="12" w:author="Nokia2" w:date="2020-08-26T11:14:00Z">
              <w:r>
                <w:rPr>
                  <w:noProof/>
                </w:rPr>
                <w:t>Revision 2: addressing e-meeting comments</w:t>
              </w:r>
            </w:ins>
            <w:ins w:id="13" w:author="Nokia2" w:date="2020-08-26T12:47:00Z">
              <w:r w:rsidR="00E9153C">
                <w:rPr>
                  <w:noProof/>
                </w:rPr>
                <w:t>, moving intro to 13.3.0 to 13.0</w:t>
              </w:r>
            </w:ins>
          </w:p>
        </w:tc>
      </w:tr>
      <w:tr w:rsidR="00431762" w14:paraId="4C6D6D06" w14:textId="77777777" w:rsidTr="00547111">
        <w:tc>
          <w:tcPr>
            <w:tcW w:w="2694" w:type="dxa"/>
            <w:gridSpan w:val="2"/>
            <w:tcBorders>
              <w:left w:val="single" w:sz="4" w:space="0" w:color="auto"/>
            </w:tcBorders>
          </w:tcPr>
          <w:p w14:paraId="1595AD57" w14:textId="77777777" w:rsidR="00431762" w:rsidRDefault="00431762" w:rsidP="00431762">
            <w:pPr>
              <w:pStyle w:val="CRCoverPage"/>
              <w:spacing w:after="0"/>
              <w:rPr>
                <w:b/>
                <w:i/>
                <w:noProof/>
                <w:sz w:val="8"/>
                <w:szCs w:val="8"/>
              </w:rPr>
            </w:pPr>
          </w:p>
        </w:tc>
        <w:tc>
          <w:tcPr>
            <w:tcW w:w="6946" w:type="dxa"/>
            <w:gridSpan w:val="9"/>
            <w:tcBorders>
              <w:right w:val="single" w:sz="4" w:space="0" w:color="auto"/>
            </w:tcBorders>
          </w:tcPr>
          <w:p w14:paraId="2A279AE1" w14:textId="77777777" w:rsidR="00431762" w:rsidRDefault="00431762" w:rsidP="00431762">
            <w:pPr>
              <w:pStyle w:val="CRCoverPage"/>
              <w:spacing w:after="0"/>
              <w:rPr>
                <w:noProof/>
                <w:sz w:val="8"/>
                <w:szCs w:val="8"/>
              </w:rPr>
            </w:pPr>
          </w:p>
        </w:tc>
      </w:tr>
      <w:tr w:rsidR="00E71C6F" w14:paraId="655E2075" w14:textId="77777777" w:rsidTr="00547111">
        <w:tc>
          <w:tcPr>
            <w:tcW w:w="2694" w:type="dxa"/>
            <w:gridSpan w:val="2"/>
            <w:tcBorders>
              <w:left w:val="single" w:sz="4" w:space="0" w:color="auto"/>
            </w:tcBorders>
          </w:tcPr>
          <w:p w14:paraId="1CFC5D5E" w14:textId="77777777" w:rsidR="00E71C6F" w:rsidRDefault="00E71C6F" w:rsidP="00E71C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1906E6" w14:textId="77777777" w:rsidR="009E4446" w:rsidRDefault="00E71C6F" w:rsidP="00E71C6F">
            <w:pPr>
              <w:pStyle w:val="CRCoverPage"/>
              <w:spacing w:after="0"/>
              <w:ind w:left="100"/>
              <w:rPr>
                <w:ins w:id="14" w:author="Nokia1" w:date="2020-08-13T23:45:00Z"/>
                <w:noProof/>
              </w:rPr>
            </w:pPr>
            <w:r>
              <w:rPr>
                <w:noProof/>
              </w:rPr>
              <w:t>Clarifications added related to which model is in use</w:t>
            </w:r>
            <w:ins w:id="15" w:author="Nokia1" w:date="2020-08-13T23:45:00Z">
              <w:r w:rsidR="009E4446">
                <w:rPr>
                  <w:noProof/>
                </w:rPr>
                <w:t>.</w:t>
              </w:r>
            </w:ins>
          </w:p>
          <w:p w14:paraId="01EAE10F" w14:textId="77777777" w:rsidR="009E4446" w:rsidRDefault="00E71C6F" w:rsidP="00E71C6F">
            <w:pPr>
              <w:pStyle w:val="CRCoverPage"/>
              <w:spacing w:after="0"/>
              <w:ind w:left="100"/>
              <w:rPr>
                <w:ins w:id="16" w:author="Nokia1" w:date="2020-08-13T23:45:00Z"/>
                <w:noProof/>
              </w:rPr>
            </w:pPr>
            <w:del w:id="17" w:author="Nokia1" w:date="2020-08-13T23:45:00Z">
              <w:r w:rsidDel="009E4446">
                <w:rPr>
                  <w:noProof/>
                </w:rPr>
                <w:delText>, c</w:delText>
              </w:r>
            </w:del>
          </w:p>
          <w:p w14:paraId="3B4FE561" w14:textId="6AC4FB54" w:rsidR="00E71C6F" w:rsidRDefault="009E4446" w:rsidP="00E71C6F">
            <w:pPr>
              <w:pStyle w:val="CRCoverPage"/>
              <w:spacing w:after="0"/>
              <w:ind w:left="100"/>
              <w:rPr>
                <w:noProof/>
              </w:rPr>
            </w:pPr>
            <w:ins w:id="18" w:author="Nokia1" w:date="2020-08-13T23:45:00Z">
              <w:r>
                <w:rPr>
                  <w:noProof/>
                </w:rPr>
                <w:t>C</w:t>
              </w:r>
            </w:ins>
            <w:r w:rsidR="00E71C6F">
              <w:rPr>
                <w:noProof/>
              </w:rPr>
              <w:t xml:space="preserve">onsistant usage of </w:t>
            </w:r>
            <w:del w:id="19" w:author="Nokia1" w:date="2020-08-13T23:45:00Z">
              <w:r w:rsidR="00E71C6F" w:rsidDel="009E4446">
                <w:rPr>
                  <w:noProof/>
                </w:rPr>
                <w:delText xml:space="preserve">accronyms </w:delText>
              </w:r>
            </w:del>
            <w:ins w:id="20" w:author="Nokia1" w:date="2020-08-13T23:45:00Z">
              <w:r>
                <w:rPr>
                  <w:noProof/>
                </w:rPr>
                <w:t xml:space="preserve">NF Service Producer / NF Service Consumer and </w:t>
              </w:r>
            </w:ins>
            <w:r w:rsidR="00E71C6F">
              <w:rPr>
                <w:noProof/>
              </w:rPr>
              <w:t>CAA</w:t>
            </w:r>
            <w:r w:rsidR="0090361B">
              <w:rPr>
                <w:noProof/>
              </w:rPr>
              <w:t xml:space="preserve"> acronym, intro in abreviation clause</w:t>
            </w:r>
            <w:del w:id="21" w:author="Nokia1" w:date="2020-08-13T23:45:00Z">
              <w:r w:rsidR="00E71C6F" w:rsidDel="009E4446">
                <w:rPr>
                  <w:noProof/>
                </w:rPr>
                <w:delText>, NFp, NFc to avoid misspellings and allow better reading</w:delText>
              </w:r>
            </w:del>
            <w:r w:rsidR="00795911">
              <w:rPr>
                <w:noProof/>
              </w:rPr>
              <w:t>.</w:t>
            </w:r>
            <w:r w:rsidR="00DB3143">
              <w:rPr>
                <w:noProof/>
              </w:rPr>
              <w:t xml:space="preserve"> </w:t>
            </w:r>
          </w:p>
          <w:p w14:paraId="2074AD56" w14:textId="77777777" w:rsidR="008F0AAB" w:rsidRDefault="008F0AAB" w:rsidP="00E71C6F">
            <w:pPr>
              <w:pStyle w:val="CRCoverPage"/>
              <w:spacing w:after="0"/>
              <w:ind w:left="100"/>
              <w:rPr>
                <w:noProof/>
              </w:rPr>
            </w:pPr>
          </w:p>
          <w:p w14:paraId="6E948885" w14:textId="19147896" w:rsidR="00795911" w:rsidRDefault="00795911" w:rsidP="00795911">
            <w:pPr>
              <w:pStyle w:val="CRCoverPage"/>
              <w:spacing w:after="0"/>
              <w:ind w:left="100"/>
              <w:rPr>
                <w:noProof/>
              </w:rPr>
            </w:pPr>
            <w:r>
              <w:rPr>
                <w:noProof/>
              </w:rPr>
              <w:t>In 13.3.1.2 NF -&gt; NFc; further NOTE 1 clarification</w:t>
            </w:r>
            <w:ins w:id="22" w:author="Nokia1" w:date="2020-08-13T23:46:00Z">
              <w:r w:rsidR="006D251D">
                <w:rPr>
                  <w:noProof/>
                </w:rPr>
                <w:t>/rewrite</w:t>
              </w:r>
            </w:ins>
            <w:r>
              <w:rPr>
                <w:noProof/>
              </w:rPr>
              <w:t>; also NOTE 3</w:t>
            </w:r>
          </w:p>
          <w:p w14:paraId="2CDF262B" w14:textId="77777777" w:rsidR="008F0AAB" w:rsidRDefault="008F0AAB" w:rsidP="00795911">
            <w:pPr>
              <w:pStyle w:val="CRCoverPage"/>
              <w:spacing w:after="0"/>
              <w:ind w:left="100"/>
              <w:rPr>
                <w:noProof/>
              </w:rPr>
            </w:pPr>
          </w:p>
          <w:p w14:paraId="6A9BFE7A" w14:textId="1EB1FA61" w:rsidR="00795911" w:rsidRDefault="00795911" w:rsidP="00795911">
            <w:pPr>
              <w:pStyle w:val="CRCoverPage"/>
              <w:spacing w:after="0"/>
              <w:ind w:left="100"/>
              <w:rPr>
                <w:noProof/>
              </w:rPr>
            </w:pPr>
            <w:r>
              <w:rPr>
                <w:noProof/>
              </w:rPr>
              <w:t>In 13.3.1.3 Provider -&gt; Producer corrected; -&gt; NFp used</w:t>
            </w:r>
          </w:p>
          <w:p w14:paraId="16E79088" w14:textId="5D375665" w:rsidR="00795911" w:rsidRDefault="00795911" w:rsidP="00795911">
            <w:pPr>
              <w:pStyle w:val="CRCoverPage"/>
              <w:spacing w:after="0"/>
              <w:ind w:left="100"/>
              <w:rPr>
                <w:noProof/>
              </w:rPr>
            </w:pPr>
            <w:r>
              <w:rPr>
                <w:noProof/>
              </w:rPr>
              <w:t>NOTE 1 deleted,cause not fitting here.</w:t>
            </w:r>
          </w:p>
          <w:p w14:paraId="2EFA5176" w14:textId="19C68D04" w:rsidR="00795911" w:rsidRDefault="00795911" w:rsidP="00795911">
            <w:pPr>
              <w:pStyle w:val="CRCoverPage"/>
              <w:spacing w:after="0"/>
              <w:ind w:left="100"/>
              <w:rPr>
                <w:noProof/>
              </w:rPr>
            </w:pPr>
            <w:r>
              <w:rPr>
                <w:noProof/>
              </w:rPr>
              <w:t>Reference to model A and B in direct comm.</w:t>
            </w:r>
          </w:p>
          <w:p w14:paraId="76624598" w14:textId="77777777" w:rsidR="008F0AAB" w:rsidRDefault="008F0AAB" w:rsidP="00795911">
            <w:pPr>
              <w:pStyle w:val="CRCoverPage"/>
              <w:spacing w:after="0"/>
              <w:ind w:left="100"/>
              <w:rPr>
                <w:noProof/>
              </w:rPr>
            </w:pPr>
          </w:p>
          <w:p w14:paraId="711C8181" w14:textId="372A8CA4" w:rsidR="005E703A" w:rsidRDefault="005E703A" w:rsidP="00795911">
            <w:pPr>
              <w:pStyle w:val="CRCoverPage"/>
              <w:spacing w:after="0"/>
              <w:ind w:left="100"/>
              <w:rPr>
                <w:noProof/>
              </w:rPr>
            </w:pPr>
            <w:r>
              <w:rPr>
                <w:noProof/>
              </w:rPr>
              <w:lastRenderedPageBreak/>
              <w:t xml:space="preserve">13.3.8 </w:t>
            </w:r>
            <w:r w:rsidRPr="005E703A">
              <w:rPr>
                <w:noProof/>
              </w:rPr>
              <w:t>-</w:t>
            </w:r>
            <w:r w:rsidRPr="005E703A">
              <w:rPr>
                <w:noProof/>
              </w:rPr>
              <w:tab/>
            </w:r>
            <w:r>
              <w:rPr>
                <w:noProof/>
              </w:rPr>
              <w:t>corrections NF &amp; missing clarification added as NOTE that</w:t>
            </w:r>
            <w:r w:rsidRPr="005E703A">
              <w:rPr>
                <w:noProof/>
              </w:rPr>
              <w:t xml:space="preserve"> NF Instance ID in the public key certificate as specified in 3GPP TS 33.310 needs to be present for the verification of NF instance ID in CCA.</w:t>
            </w:r>
          </w:p>
          <w:p w14:paraId="18969EFD" w14:textId="7D8A3CEA" w:rsidR="00795911" w:rsidRDefault="00795911" w:rsidP="00E71C6F">
            <w:pPr>
              <w:pStyle w:val="CRCoverPage"/>
              <w:spacing w:after="0"/>
              <w:ind w:left="100"/>
              <w:rPr>
                <w:noProof/>
              </w:rPr>
            </w:pPr>
          </w:p>
        </w:tc>
      </w:tr>
      <w:tr w:rsidR="00E71C6F" w14:paraId="31EB3335" w14:textId="77777777" w:rsidTr="00547111">
        <w:tc>
          <w:tcPr>
            <w:tcW w:w="2694" w:type="dxa"/>
            <w:gridSpan w:val="2"/>
            <w:tcBorders>
              <w:left w:val="single" w:sz="4" w:space="0" w:color="auto"/>
            </w:tcBorders>
          </w:tcPr>
          <w:p w14:paraId="67100C75"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6DBACA2E" w14:textId="77777777" w:rsidR="00E71C6F" w:rsidRDefault="00E71C6F" w:rsidP="00E71C6F">
            <w:pPr>
              <w:pStyle w:val="CRCoverPage"/>
              <w:spacing w:after="0"/>
              <w:rPr>
                <w:noProof/>
                <w:sz w:val="8"/>
                <w:szCs w:val="8"/>
              </w:rPr>
            </w:pPr>
          </w:p>
        </w:tc>
      </w:tr>
      <w:tr w:rsidR="00E71C6F" w14:paraId="26A408D8" w14:textId="77777777" w:rsidTr="00547111">
        <w:tc>
          <w:tcPr>
            <w:tcW w:w="2694" w:type="dxa"/>
            <w:gridSpan w:val="2"/>
            <w:tcBorders>
              <w:left w:val="single" w:sz="4" w:space="0" w:color="auto"/>
              <w:bottom w:val="single" w:sz="4" w:space="0" w:color="auto"/>
            </w:tcBorders>
          </w:tcPr>
          <w:p w14:paraId="271852B2" w14:textId="77777777" w:rsidR="00E71C6F" w:rsidRDefault="00E71C6F" w:rsidP="00E71C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2130D19" w:rsidR="00E71C6F" w:rsidRDefault="007D24F6" w:rsidP="00E71C6F">
            <w:pPr>
              <w:pStyle w:val="CRCoverPage"/>
              <w:spacing w:after="0"/>
              <w:ind w:left="100"/>
              <w:rPr>
                <w:noProof/>
              </w:rPr>
            </w:pPr>
            <w:r>
              <w:rPr>
                <w:noProof/>
              </w:rPr>
              <w:t>M</w:t>
            </w:r>
            <w:r w:rsidR="00E71C6F">
              <w:rPr>
                <w:noProof/>
              </w:rPr>
              <w:t>isunderstanding of spec</w:t>
            </w:r>
          </w:p>
        </w:tc>
      </w:tr>
      <w:tr w:rsidR="00E71C6F" w14:paraId="00F2165F" w14:textId="77777777" w:rsidTr="00547111">
        <w:tc>
          <w:tcPr>
            <w:tcW w:w="2694" w:type="dxa"/>
            <w:gridSpan w:val="2"/>
          </w:tcPr>
          <w:p w14:paraId="7DF417C3" w14:textId="77777777" w:rsidR="00E71C6F" w:rsidRDefault="00E71C6F" w:rsidP="00E71C6F">
            <w:pPr>
              <w:pStyle w:val="CRCoverPage"/>
              <w:spacing w:after="0"/>
              <w:rPr>
                <w:b/>
                <w:i/>
                <w:noProof/>
                <w:sz w:val="8"/>
                <w:szCs w:val="8"/>
              </w:rPr>
            </w:pPr>
          </w:p>
        </w:tc>
        <w:tc>
          <w:tcPr>
            <w:tcW w:w="6946" w:type="dxa"/>
            <w:gridSpan w:val="9"/>
          </w:tcPr>
          <w:p w14:paraId="1840971E" w14:textId="77777777" w:rsidR="00E71C6F" w:rsidRDefault="00E71C6F" w:rsidP="00E71C6F">
            <w:pPr>
              <w:pStyle w:val="CRCoverPage"/>
              <w:spacing w:after="0"/>
              <w:rPr>
                <w:noProof/>
                <w:sz w:val="8"/>
                <w:szCs w:val="8"/>
              </w:rPr>
            </w:pPr>
          </w:p>
        </w:tc>
      </w:tr>
      <w:tr w:rsidR="00E71C6F" w14:paraId="07402246" w14:textId="77777777" w:rsidTr="00547111">
        <w:tc>
          <w:tcPr>
            <w:tcW w:w="2694" w:type="dxa"/>
            <w:gridSpan w:val="2"/>
            <w:tcBorders>
              <w:top w:val="single" w:sz="4" w:space="0" w:color="auto"/>
              <w:left w:val="single" w:sz="4" w:space="0" w:color="auto"/>
            </w:tcBorders>
          </w:tcPr>
          <w:p w14:paraId="6250DE07" w14:textId="77777777" w:rsidR="00E71C6F" w:rsidRDefault="00E71C6F" w:rsidP="00E71C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B53896C" w:rsidR="00E71C6F" w:rsidRDefault="0090361B" w:rsidP="00B32724">
            <w:pPr>
              <w:pStyle w:val="CRCoverPage"/>
              <w:spacing w:after="0"/>
              <w:rPr>
                <w:noProof/>
              </w:rPr>
            </w:pPr>
            <w:r>
              <w:rPr>
                <w:noProof/>
              </w:rPr>
              <w:t xml:space="preserve">3.2, </w:t>
            </w:r>
            <w:r w:rsidR="008F0AAB">
              <w:rPr>
                <w:noProof/>
              </w:rPr>
              <w:t>13.</w:t>
            </w:r>
            <w:del w:id="23" w:author="Nokia2" w:date="2020-08-26T12:46:00Z">
              <w:r w:rsidR="008F0AAB" w:rsidDel="00CD3AB6">
                <w:rPr>
                  <w:noProof/>
                </w:rPr>
                <w:delText>3.</w:delText>
              </w:r>
            </w:del>
            <w:r w:rsidR="008F0AAB">
              <w:rPr>
                <w:noProof/>
              </w:rPr>
              <w:t xml:space="preserve">0 (new), </w:t>
            </w:r>
            <w:del w:id="24" w:author="Nokia5" w:date="2020-08-27T18:36:00Z">
              <w:r w:rsidR="00EB5D7F" w:rsidDel="001E6274">
                <w:rPr>
                  <w:noProof/>
                </w:rPr>
                <w:delText xml:space="preserve">13.3.1, </w:delText>
              </w:r>
            </w:del>
            <w:r w:rsidR="00EB5D7F">
              <w:rPr>
                <w:noProof/>
              </w:rPr>
              <w:t>13.3.1.1, 13.3.1.2, 13.3.1.3</w:t>
            </w:r>
            <w:r w:rsidR="00795911">
              <w:rPr>
                <w:noProof/>
              </w:rPr>
              <w:t xml:space="preserve">, 13.3.2.1, 13.3.2.2, </w:t>
            </w:r>
            <w:del w:id="25" w:author="Nokia5" w:date="2020-08-27T18:37:00Z">
              <w:r w:rsidR="00795911" w:rsidDel="001E6274">
                <w:rPr>
                  <w:noProof/>
                </w:rPr>
                <w:delText xml:space="preserve">13.3.2.4, </w:delText>
              </w:r>
            </w:del>
            <w:ins w:id="26" w:author="Nokia5" w:date="2020-08-27T18:38:00Z">
              <w:r w:rsidR="00506D2F">
                <w:rPr>
                  <w:noProof/>
                </w:rPr>
                <w:t xml:space="preserve">13.3.4, </w:t>
              </w:r>
            </w:ins>
            <w:r w:rsidR="00795911">
              <w:rPr>
                <w:noProof/>
              </w:rPr>
              <w:t xml:space="preserve">13.3.8, 13.3.8.1, 13.3.8.2, 13.3.8.3 </w:t>
            </w:r>
          </w:p>
        </w:tc>
      </w:tr>
      <w:tr w:rsidR="00E71C6F" w14:paraId="0B8A582F" w14:textId="77777777" w:rsidTr="00547111">
        <w:tc>
          <w:tcPr>
            <w:tcW w:w="2694" w:type="dxa"/>
            <w:gridSpan w:val="2"/>
            <w:tcBorders>
              <w:left w:val="single" w:sz="4" w:space="0" w:color="auto"/>
            </w:tcBorders>
          </w:tcPr>
          <w:p w14:paraId="426F9A91" w14:textId="77777777" w:rsidR="00E71C6F" w:rsidRDefault="00E71C6F" w:rsidP="00E71C6F">
            <w:pPr>
              <w:pStyle w:val="CRCoverPage"/>
              <w:spacing w:after="0"/>
              <w:rPr>
                <w:b/>
                <w:i/>
                <w:noProof/>
                <w:sz w:val="8"/>
                <w:szCs w:val="8"/>
              </w:rPr>
            </w:pPr>
          </w:p>
        </w:tc>
        <w:tc>
          <w:tcPr>
            <w:tcW w:w="6946" w:type="dxa"/>
            <w:gridSpan w:val="9"/>
            <w:tcBorders>
              <w:right w:val="single" w:sz="4" w:space="0" w:color="auto"/>
            </w:tcBorders>
          </w:tcPr>
          <w:p w14:paraId="4E897CEC" w14:textId="77777777" w:rsidR="00E71C6F" w:rsidRDefault="00E71C6F" w:rsidP="00E71C6F">
            <w:pPr>
              <w:pStyle w:val="CRCoverPage"/>
              <w:spacing w:after="0"/>
              <w:rPr>
                <w:noProof/>
                <w:sz w:val="8"/>
                <w:szCs w:val="8"/>
              </w:rPr>
            </w:pPr>
          </w:p>
        </w:tc>
      </w:tr>
      <w:tr w:rsidR="00E71C6F" w14:paraId="19E47C14" w14:textId="77777777" w:rsidTr="00547111">
        <w:tc>
          <w:tcPr>
            <w:tcW w:w="2694" w:type="dxa"/>
            <w:gridSpan w:val="2"/>
            <w:tcBorders>
              <w:left w:val="single" w:sz="4" w:space="0" w:color="auto"/>
            </w:tcBorders>
          </w:tcPr>
          <w:p w14:paraId="5565AC82" w14:textId="77777777" w:rsidR="00E71C6F" w:rsidRDefault="00E71C6F" w:rsidP="00E71C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E71C6F" w:rsidRDefault="00E71C6F" w:rsidP="00E71C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E71C6F" w:rsidRDefault="00E71C6F" w:rsidP="00E71C6F">
            <w:pPr>
              <w:pStyle w:val="CRCoverPage"/>
              <w:spacing w:after="0"/>
              <w:jc w:val="center"/>
              <w:rPr>
                <w:b/>
                <w:caps/>
                <w:noProof/>
              </w:rPr>
            </w:pPr>
            <w:r>
              <w:rPr>
                <w:b/>
                <w:caps/>
                <w:noProof/>
              </w:rPr>
              <w:t>N</w:t>
            </w:r>
          </w:p>
        </w:tc>
        <w:tc>
          <w:tcPr>
            <w:tcW w:w="2977" w:type="dxa"/>
            <w:gridSpan w:val="4"/>
          </w:tcPr>
          <w:p w14:paraId="500CF92F" w14:textId="77777777" w:rsidR="00E71C6F" w:rsidRDefault="00E71C6F" w:rsidP="00E71C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E71C6F" w:rsidRDefault="00E71C6F" w:rsidP="00E71C6F">
            <w:pPr>
              <w:pStyle w:val="CRCoverPage"/>
              <w:spacing w:after="0"/>
              <w:ind w:left="99"/>
              <w:rPr>
                <w:noProof/>
              </w:rPr>
            </w:pPr>
          </w:p>
        </w:tc>
      </w:tr>
      <w:tr w:rsidR="00E71C6F" w14:paraId="0EFA6CA0" w14:textId="77777777" w:rsidTr="00547111">
        <w:tc>
          <w:tcPr>
            <w:tcW w:w="2694" w:type="dxa"/>
            <w:gridSpan w:val="2"/>
            <w:tcBorders>
              <w:left w:val="single" w:sz="4" w:space="0" w:color="auto"/>
            </w:tcBorders>
          </w:tcPr>
          <w:p w14:paraId="6D78D751" w14:textId="77777777" w:rsidR="00E71C6F" w:rsidRDefault="00E71C6F" w:rsidP="00E71C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E3C9990" w:rsidR="00E71C6F" w:rsidRDefault="00E71C6F" w:rsidP="00E71C6F">
            <w:pPr>
              <w:pStyle w:val="CRCoverPage"/>
              <w:spacing w:after="0"/>
              <w:jc w:val="center"/>
              <w:rPr>
                <w:b/>
                <w:caps/>
                <w:noProof/>
              </w:rPr>
            </w:pPr>
            <w:r>
              <w:rPr>
                <w:b/>
                <w:caps/>
                <w:noProof/>
              </w:rPr>
              <w:t>x</w:t>
            </w:r>
          </w:p>
        </w:tc>
        <w:tc>
          <w:tcPr>
            <w:tcW w:w="2977" w:type="dxa"/>
            <w:gridSpan w:val="4"/>
          </w:tcPr>
          <w:p w14:paraId="26F3E790" w14:textId="77777777" w:rsidR="00E71C6F" w:rsidRDefault="00E71C6F" w:rsidP="00E71C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E71C6F" w:rsidRDefault="00E71C6F" w:rsidP="00E71C6F">
            <w:pPr>
              <w:pStyle w:val="CRCoverPage"/>
              <w:spacing w:after="0"/>
              <w:ind w:left="99"/>
              <w:rPr>
                <w:noProof/>
              </w:rPr>
            </w:pPr>
            <w:r>
              <w:rPr>
                <w:noProof/>
              </w:rPr>
              <w:t xml:space="preserve">TS/TR ... CR ... </w:t>
            </w:r>
          </w:p>
        </w:tc>
      </w:tr>
      <w:tr w:rsidR="00E71C6F" w14:paraId="53E067D3" w14:textId="77777777" w:rsidTr="00547111">
        <w:tc>
          <w:tcPr>
            <w:tcW w:w="2694" w:type="dxa"/>
            <w:gridSpan w:val="2"/>
            <w:tcBorders>
              <w:left w:val="single" w:sz="4" w:space="0" w:color="auto"/>
            </w:tcBorders>
          </w:tcPr>
          <w:p w14:paraId="3825EA33" w14:textId="77777777" w:rsidR="00E71C6F" w:rsidRDefault="00E71C6F" w:rsidP="00E71C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05DC06D4" w:rsidR="00E71C6F" w:rsidRDefault="00E71C6F" w:rsidP="00E71C6F">
            <w:pPr>
              <w:pStyle w:val="CRCoverPage"/>
              <w:spacing w:after="0"/>
              <w:jc w:val="center"/>
              <w:rPr>
                <w:b/>
                <w:caps/>
                <w:noProof/>
              </w:rPr>
            </w:pPr>
            <w:r>
              <w:rPr>
                <w:b/>
                <w:caps/>
                <w:noProof/>
              </w:rPr>
              <w:t>x</w:t>
            </w:r>
          </w:p>
        </w:tc>
        <w:tc>
          <w:tcPr>
            <w:tcW w:w="2977" w:type="dxa"/>
            <w:gridSpan w:val="4"/>
          </w:tcPr>
          <w:p w14:paraId="69BB9D3A" w14:textId="77777777" w:rsidR="00E71C6F" w:rsidRDefault="00E71C6F" w:rsidP="00E71C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E71C6F" w:rsidRDefault="00E71C6F" w:rsidP="00E71C6F">
            <w:pPr>
              <w:pStyle w:val="CRCoverPage"/>
              <w:spacing w:after="0"/>
              <w:ind w:left="99"/>
              <w:rPr>
                <w:noProof/>
              </w:rPr>
            </w:pPr>
            <w:r>
              <w:rPr>
                <w:noProof/>
              </w:rPr>
              <w:t xml:space="preserve">TS/TR ... CR ... </w:t>
            </w:r>
          </w:p>
        </w:tc>
      </w:tr>
      <w:tr w:rsidR="00E71C6F" w14:paraId="2CF9590A" w14:textId="77777777" w:rsidTr="00547111">
        <w:tc>
          <w:tcPr>
            <w:tcW w:w="2694" w:type="dxa"/>
            <w:gridSpan w:val="2"/>
            <w:tcBorders>
              <w:left w:val="single" w:sz="4" w:space="0" w:color="auto"/>
            </w:tcBorders>
          </w:tcPr>
          <w:p w14:paraId="62FBF985" w14:textId="77777777" w:rsidR="00E71C6F" w:rsidRDefault="00E71C6F" w:rsidP="00E71C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E71C6F" w:rsidRDefault="00E71C6F" w:rsidP="00E71C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FE9A80" w:rsidR="00E71C6F" w:rsidRDefault="00E71C6F" w:rsidP="00E71C6F">
            <w:pPr>
              <w:pStyle w:val="CRCoverPage"/>
              <w:spacing w:after="0"/>
              <w:jc w:val="center"/>
              <w:rPr>
                <w:b/>
                <w:caps/>
                <w:noProof/>
              </w:rPr>
            </w:pPr>
            <w:r>
              <w:rPr>
                <w:b/>
                <w:caps/>
                <w:noProof/>
              </w:rPr>
              <w:t>x</w:t>
            </w:r>
          </w:p>
        </w:tc>
        <w:tc>
          <w:tcPr>
            <w:tcW w:w="2977" w:type="dxa"/>
            <w:gridSpan w:val="4"/>
          </w:tcPr>
          <w:p w14:paraId="415138C0" w14:textId="77777777" w:rsidR="00E71C6F" w:rsidRDefault="00E71C6F" w:rsidP="00E71C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E71C6F" w:rsidRDefault="00E71C6F" w:rsidP="00E71C6F">
            <w:pPr>
              <w:pStyle w:val="CRCoverPage"/>
              <w:spacing w:after="0"/>
              <w:ind w:left="99"/>
              <w:rPr>
                <w:noProof/>
              </w:rPr>
            </w:pPr>
            <w:r>
              <w:rPr>
                <w:noProof/>
              </w:rPr>
              <w:t xml:space="preserve">TS/TR ... CR ... </w:t>
            </w:r>
          </w:p>
        </w:tc>
      </w:tr>
      <w:tr w:rsidR="00E71C6F" w14:paraId="524B5235" w14:textId="77777777" w:rsidTr="008863B9">
        <w:tc>
          <w:tcPr>
            <w:tcW w:w="2694" w:type="dxa"/>
            <w:gridSpan w:val="2"/>
            <w:tcBorders>
              <w:left w:val="single" w:sz="4" w:space="0" w:color="auto"/>
            </w:tcBorders>
          </w:tcPr>
          <w:p w14:paraId="74D99D29" w14:textId="77777777" w:rsidR="00E71C6F" w:rsidRDefault="00E71C6F" w:rsidP="00E71C6F">
            <w:pPr>
              <w:pStyle w:val="CRCoverPage"/>
              <w:spacing w:after="0"/>
              <w:rPr>
                <w:b/>
                <w:i/>
                <w:noProof/>
              </w:rPr>
            </w:pPr>
          </w:p>
        </w:tc>
        <w:tc>
          <w:tcPr>
            <w:tcW w:w="6946" w:type="dxa"/>
            <w:gridSpan w:val="9"/>
            <w:tcBorders>
              <w:right w:val="single" w:sz="4" w:space="0" w:color="auto"/>
            </w:tcBorders>
          </w:tcPr>
          <w:p w14:paraId="5B6F2780" w14:textId="77777777" w:rsidR="00E71C6F" w:rsidRDefault="00E71C6F" w:rsidP="00E71C6F">
            <w:pPr>
              <w:pStyle w:val="CRCoverPage"/>
              <w:spacing w:after="0"/>
              <w:rPr>
                <w:noProof/>
              </w:rPr>
            </w:pPr>
          </w:p>
        </w:tc>
      </w:tr>
      <w:tr w:rsidR="00E71C6F" w14:paraId="654747D6" w14:textId="77777777" w:rsidTr="008863B9">
        <w:tc>
          <w:tcPr>
            <w:tcW w:w="2694" w:type="dxa"/>
            <w:gridSpan w:val="2"/>
            <w:tcBorders>
              <w:left w:val="single" w:sz="4" w:space="0" w:color="auto"/>
              <w:bottom w:val="single" w:sz="4" w:space="0" w:color="auto"/>
            </w:tcBorders>
          </w:tcPr>
          <w:p w14:paraId="2E9DACFF" w14:textId="77777777" w:rsidR="00E71C6F" w:rsidRDefault="00E71C6F" w:rsidP="00E71C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E71C6F" w:rsidRDefault="00E71C6F" w:rsidP="00E71C6F">
            <w:pPr>
              <w:pStyle w:val="CRCoverPage"/>
              <w:spacing w:after="0"/>
              <w:ind w:left="100"/>
              <w:rPr>
                <w:noProof/>
              </w:rPr>
            </w:pPr>
          </w:p>
        </w:tc>
      </w:tr>
      <w:tr w:rsidR="00E71C6F" w:rsidRPr="008863B9" w14:paraId="6479FB87" w14:textId="77777777" w:rsidTr="008863B9">
        <w:tc>
          <w:tcPr>
            <w:tcW w:w="2694" w:type="dxa"/>
            <w:gridSpan w:val="2"/>
            <w:tcBorders>
              <w:top w:val="single" w:sz="4" w:space="0" w:color="auto"/>
              <w:bottom w:val="single" w:sz="4" w:space="0" w:color="auto"/>
            </w:tcBorders>
          </w:tcPr>
          <w:p w14:paraId="7A9BD5C0" w14:textId="77777777" w:rsidR="00E71C6F" w:rsidRPr="008863B9" w:rsidRDefault="00E71C6F" w:rsidP="00E71C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E71C6F" w:rsidRPr="008863B9" w:rsidRDefault="00E71C6F" w:rsidP="00E71C6F">
            <w:pPr>
              <w:pStyle w:val="CRCoverPage"/>
              <w:spacing w:after="0"/>
              <w:ind w:left="100"/>
              <w:rPr>
                <w:noProof/>
                <w:sz w:val="8"/>
                <w:szCs w:val="8"/>
              </w:rPr>
            </w:pPr>
          </w:p>
        </w:tc>
      </w:tr>
      <w:tr w:rsidR="00E71C6F"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E71C6F" w:rsidRDefault="00E71C6F" w:rsidP="00E71C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59021459" w:rsidR="00E71C6F" w:rsidRDefault="009E4446" w:rsidP="00E71C6F">
            <w:pPr>
              <w:pStyle w:val="CRCoverPage"/>
              <w:spacing w:after="0"/>
              <w:ind w:left="100"/>
              <w:rPr>
                <w:noProof/>
              </w:rPr>
            </w:pPr>
            <w:r>
              <w:rPr>
                <w:noProof/>
              </w:rPr>
              <w:t xml:space="preserve">Revision of </w:t>
            </w:r>
            <w:r w:rsidRPr="009E4446">
              <w:rPr>
                <w:noProof/>
              </w:rPr>
              <w:t>S3-201798</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8F0AAB" w:rsidRDefault="00016C89">
      <w:pPr>
        <w:rPr>
          <w:noProof/>
          <w:sz w:val="44"/>
          <w:szCs w:val="44"/>
        </w:rPr>
      </w:pPr>
    </w:p>
    <w:p w14:paraId="1C71C694" w14:textId="684FD16C" w:rsidR="00016C89" w:rsidRPr="008F0AAB" w:rsidRDefault="00016C89">
      <w:pPr>
        <w:rPr>
          <w:noProof/>
          <w:sz w:val="44"/>
          <w:szCs w:val="44"/>
        </w:rPr>
      </w:pPr>
      <w:r w:rsidRPr="008F0AAB">
        <w:rPr>
          <w:noProof/>
          <w:sz w:val="44"/>
          <w:szCs w:val="44"/>
        </w:rPr>
        <w:t>************ START OF CHANGES</w:t>
      </w:r>
    </w:p>
    <w:p w14:paraId="55E6603C" w14:textId="77777777" w:rsidR="002F10C0" w:rsidRPr="007B0C8B" w:rsidRDefault="002F10C0" w:rsidP="002F10C0">
      <w:pPr>
        <w:pStyle w:val="Heading2"/>
      </w:pPr>
      <w:bookmarkStart w:id="27" w:name="_Toc19634552"/>
      <w:bookmarkStart w:id="28" w:name="_Toc26875608"/>
      <w:bookmarkStart w:id="29" w:name="_Toc35528358"/>
      <w:bookmarkStart w:id="30" w:name="_Toc35533119"/>
      <w:bookmarkStart w:id="31" w:name="_Toc45028461"/>
      <w:bookmarkStart w:id="32" w:name="_Toc45274126"/>
      <w:bookmarkStart w:id="33" w:name="_Toc45274713"/>
      <w:r w:rsidRPr="007B0C8B">
        <w:t>3.</w:t>
      </w:r>
      <w:r>
        <w:t>2</w:t>
      </w:r>
      <w:r w:rsidRPr="007B0C8B">
        <w:tab/>
        <w:t>Abbreviations</w:t>
      </w:r>
      <w:bookmarkEnd w:id="27"/>
      <w:bookmarkEnd w:id="28"/>
      <w:bookmarkEnd w:id="29"/>
      <w:bookmarkEnd w:id="30"/>
      <w:bookmarkEnd w:id="31"/>
      <w:bookmarkEnd w:id="32"/>
      <w:bookmarkEnd w:id="33"/>
    </w:p>
    <w:p w14:paraId="0206BE62" w14:textId="77777777" w:rsidR="002F10C0" w:rsidRPr="007B0C8B" w:rsidRDefault="002F10C0" w:rsidP="002F10C0">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57C26E3F" w14:textId="77777777" w:rsidR="002F10C0" w:rsidRPr="007B0C8B" w:rsidRDefault="002F10C0" w:rsidP="002F10C0">
      <w:pPr>
        <w:pStyle w:val="EW"/>
        <w:rPr>
          <w:lang w:eastAsia="zh-CN"/>
        </w:rPr>
      </w:pPr>
      <w:r w:rsidRPr="007B0C8B">
        <w:t>5GC</w:t>
      </w:r>
      <w:r w:rsidRPr="007B0C8B">
        <w:tab/>
        <w:t>5G Core Network</w:t>
      </w:r>
    </w:p>
    <w:p w14:paraId="590C4D04" w14:textId="77777777" w:rsidR="002F10C0" w:rsidRDefault="002F10C0" w:rsidP="002F10C0">
      <w:pPr>
        <w:pStyle w:val="EW"/>
      </w:pPr>
      <w:r w:rsidRPr="007B0C8B">
        <w:t>5G-AN</w:t>
      </w:r>
      <w:r w:rsidRPr="007B0C8B">
        <w:tab/>
        <w:t>5G Access Network</w:t>
      </w:r>
    </w:p>
    <w:p w14:paraId="47F37309" w14:textId="77777777" w:rsidR="002F10C0" w:rsidRPr="007B0C8B" w:rsidRDefault="002F10C0" w:rsidP="002F10C0">
      <w:pPr>
        <w:pStyle w:val="EW"/>
      </w:pPr>
      <w:r>
        <w:rPr>
          <w:lang w:eastAsia="zh-CN"/>
        </w:rPr>
        <w:t>5G-RG</w:t>
      </w:r>
      <w:r>
        <w:rPr>
          <w:lang w:eastAsia="zh-CN"/>
        </w:rPr>
        <w:tab/>
        <w:t>5G Residential Gateway</w:t>
      </w:r>
    </w:p>
    <w:p w14:paraId="6190FF47" w14:textId="77777777" w:rsidR="002F10C0" w:rsidRDefault="002F10C0" w:rsidP="002F10C0">
      <w:pPr>
        <w:pStyle w:val="EW"/>
      </w:pPr>
      <w:r>
        <w:t>NG-</w:t>
      </w:r>
      <w:r w:rsidRPr="007B0C8B">
        <w:t>RAN</w:t>
      </w:r>
      <w:r w:rsidRPr="007B0C8B">
        <w:tab/>
        <w:t xml:space="preserve">5G Radio Access Network </w:t>
      </w:r>
    </w:p>
    <w:p w14:paraId="129E2CEC" w14:textId="77777777" w:rsidR="002F10C0" w:rsidRDefault="002F10C0" w:rsidP="002F10C0">
      <w:pPr>
        <w:pStyle w:val="EW"/>
      </w:pPr>
      <w:r>
        <w:t>5G AV</w:t>
      </w:r>
      <w:r>
        <w:tab/>
        <w:t>5G Authentication Vector</w:t>
      </w:r>
    </w:p>
    <w:p w14:paraId="592E2350" w14:textId="77777777" w:rsidR="002F10C0" w:rsidRDefault="002F10C0" w:rsidP="002F10C0">
      <w:pPr>
        <w:pStyle w:val="EW"/>
      </w:pPr>
      <w:r>
        <w:t>5G HE AV</w:t>
      </w:r>
      <w:r>
        <w:tab/>
        <w:t>5G Home Environment Authentication Vector</w:t>
      </w:r>
    </w:p>
    <w:p w14:paraId="5A0D9C23" w14:textId="77777777" w:rsidR="002F10C0" w:rsidRDefault="002F10C0" w:rsidP="002F10C0">
      <w:pPr>
        <w:pStyle w:val="EW"/>
      </w:pPr>
      <w:r>
        <w:t>5G SE AV</w:t>
      </w:r>
      <w:r>
        <w:tab/>
        <w:t>5G Serving Environment Authentication Vector</w:t>
      </w:r>
    </w:p>
    <w:p w14:paraId="572BD004" w14:textId="77777777" w:rsidR="002F10C0" w:rsidRDefault="002F10C0" w:rsidP="002F10C0">
      <w:pPr>
        <w:pStyle w:val="EW"/>
      </w:pPr>
      <w:r w:rsidRPr="00894425">
        <w:t>ABBA</w:t>
      </w:r>
      <w:r>
        <w:rPr>
          <w:b/>
        </w:rPr>
        <w:tab/>
      </w:r>
      <w:r w:rsidRPr="00426C1C">
        <w:t>Anti-Bidding down Between Architectures</w:t>
      </w:r>
    </w:p>
    <w:p w14:paraId="46D81979" w14:textId="77777777" w:rsidR="002F10C0" w:rsidRPr="007B0C8B" w:rsidRDefault="002F10C0" w:rsidP="002F10C0">
      <w:pPr>
        <w:pStyle w:val="EW"/>
      </w:pPr>
      <w:r>
        <w:t>AEAD</w:t>
      </w:r>
      <w:r>
        <w:tab/>
        <w:t>Authenticated Encryption with Associated Data</w:t>
      </w:r>
    </w:p>
    <w:p w14:paraId="6B55FFA3" w14:textId="77777777" w:rsidR="002F10C0" w:rsidRPr="007B0C8B" w:rsidRDefault="002F10C0" w:rsidP="002F10C0">
      <w:pPr>
        <w:pStyle w:val="EW"/>
      </w:pPr>
      <w:r w:rsidRPr="007B0C8B">
        <w:t>AES</w:t>
      </w:r>
      <w:r w:rsidRPr="007B0C8B">
        <w:tab/>
        <w:t>Advanced Encryption Standard</w:t>
      </w:r>
    </w:p>
    <w:p w14:paraId="5D3CF165" w14:textId="77777777" w:rsidR="002F10C0" w:rsidRPr="007B0C8B" w:rsidRDefault="002F10C0" w:rsidP="002F10C0">
      <w:pPr>
        <w:pStyle w:val="EW"/>
      </w:pPr>
      <w:r w:rsidRPr="007B0C8B">
        <w:t>AKA</w:t>
      </w:r>
      <w:r w:rsidRPr="007B0C8B">
        <w:tab/>
        <w:t>Authentication and Key Agreement</w:t>
      </w:r>
    </w:p>
    <w:p w14:paraId="0605A02A" w14:textId="77777777" w:rsidR="002F10C0" w:rsidRPr="007B0C8B" w:rsidRDefault="002F10C0" w:rsidP="002F10C0">
      <w:pPr>
        <w:pStyle w:val="EW"/>
      </w:pPr>
      <w:r w:rsidRPr="007B0C8B">
        <w:t>AMF</w:t>
      </w:r>
      <w:r w:rsidRPr="007B0C8B">
        <w:tab/>
        <w:t>Access and Mobility Management Function</w:t>
      </w:r>
    </w:p>
    <w:p w14:paraId="20DE1106" w14:textId="77777777" w:rsidR="002F10C0" w:rsidRDefault="002F10C0" w:rsidP="002F10C0">
      <w:pPr>
        <w:pStyle w:val="EW"/>
        <w:keepNext/>
      </w:pPr>
      <w:r w:rsidRPr="007B0C8B">
        <w:t>AMF</w:t>
      </w:r>
      <w:r w:rsidRPr="007B0C8B">
        <w:tab/>
        <w:t>Authentication Management Field</w:t>
      </w:r>
    </w:p>
    <w:p w14:paraId="023FDBA4" w14:textId="77777777" w:rsidR="002F10C0" w:rsidRPr="007B0C8B" w:rsidRDefault="002F10C0" w:rsidP="002F10C0">
      <w:pPr>
        <w:pStyle w:val="EW"/>
        <w:keepNext/>
      </w:pPr>
    </w:p>
    <w:p w14:paraId="66D9C87D" w14:textId="77777777" w:rsidR="002F10C0" w:rsidRPr="007B0C8B" w:rsidRDefault="002F10C0" w:rsidP="002F10C0">
      <w:pPr>
        <w:pStyle w:val="NO"/>
      </w:pPr>
      <w:r w:rsidRPr="007B0C8B">
        <w:t>NOTE:</w:t>
      </w:r>
      <w:r w:rsidRPr="007B0C8B">
        <w:tab/>
        <w:t xml:space="preserve">If necessary, the full word is spelled out to disambiguate the abbreviation. </w:t>
      </w:r>
    </w:p>
    <w:p w14:paraId="4BED602B" w14:textId="77777777" w:rsidR="002F10C0" w:rsidRPr="007B0C8B" w:rsidRDefault="002F10C0" w:rsidP="002F10C0">
      <w:pPr>
        <w:pStyle w:val="EW"/>
      </w:pPr>
      <w:r w:rsidRPr="007B0C8B">
        <w:t>ARPF</w:t>
      </w:r>
      <w:r w:rsidRPr="007B0C8B">
        <w:tab/>
        <w:t>Authentication credential Repository and Processing Function</w:t>
      </w:r>
    </w:p>
    <w:p w14:paraId="6C8F2CA8" w14:textId="77777777" w:rsidR="002F10C0" w:rsidRPr="007B0C8B" w:rsidRDefault="002F10C0" w:rsidP="002F10C0">
      <w:pPr>
        <w:pStyle w:val="EW"/>
      </w:pPr>
      <w:r w:rsidRPr="007B0C8B">
        <w:t>AUSF</w:t>
      </w:r>
      <w:r w:rsidRPr="007B0C8B">
        <w:tab/>
        <w:t>Authentication Server Function</w:t>
      </w:r>
    </w:p>
    <w:p w14:paraId="4BB11D78" w14:textId="77777777" w:rsidR="002F10C0" w:rsidRPr="007B0C8B" w:rsidRDefault="002F10C0" w:rsidP="002F10C0">
      <w:pPr>
        <w:pStyle w:val="EW"/>
      </w:pPr>
      <w:r w:rsidRPr="007B0C8B">
        <w:t>AUTN</w:t>
      </w:r>
      <w:r w:rsidRPr="007B0C8B">
        <w:tab/>
      </w:r>
      <w:proofErr w:type="spellStart"/>
      <w:r w:rsidRPr="007B0C8B">
        <w:t>AUthentication</w:t>
      </w:r>
      <w:proofErr w:type="spellEnd"/>
      <w:r w:rsidRPr="007B0C8B">
        <w:t xml:space="preserve"> </w:t>
      </w:r>
      <w:proofErr w:type="spellStart"/>
      <w:r w:rsidRPr="007B0C8B">
        <w:t>TokeN</w:t>
      </w:r>
      <w:proofErr w:type="spellEnd"/>
    </w:p>
    <w:p w14:paraId="64C468EC" w14:textId="77777777" w:rsidR="002F10C0" w:rsidRDefault="002F10C0" w:rsidP="002F10C0">
      <w:pPr>
        <w:pStyle w:val="EW"/>
      </w:pPr>
      <w:r w:rsidRPr="007B0C8B">
        <w:t>AV</w:t>
      </w:r>
      <w:r w:rsidRPr="007B0C8B">
        <w:tab/>
        <w:t>Authentication Vector</w:t>
      </w:r>
      <w:r w:rsidRPr="00116ED6">
        <w:t xml:space="preserve"> </w:t>
      </w:r>
    </w:p>
    <w:p w14:paraId="5DFA07E4" w14:textId="77777777" w:rsidR="002F10C0" w:rsidRDefault="002F10C0" w:rsidP="002F10C0">
      <w:pPr>
        <w:pStyle w:val="EW"/>
      </w:pPr>
      <w:r>
        <w:t>AV'</w:t>
      </w:r>
      <w:r>
        <w:tab/>
        <w:t>transformed Authentication Vector</w:t>
      </w:r>
      <w:r w:rsidRPr="00401597">
        <w:t xml:space="preserve"> </w:t>
      </w:r>
    </w:p>
    <w:p w14:paraId="5C0D8DB8" w14:textId="77777777" w:rsidR="002F10C0" w:rsidRDefault="002F10C0" w:rsidP="002F10C0">
      <w:pPr>
        <w:pStyle w:val="EW"/>
      </w:pPr>
      <w:r>
        <w:t>BAP</w:t>
      </w:r>
      <w:r>
        <w:tab/>
        <w:t>Backhaul Adaptation Protocol</w:t>
      </w:r>
    </w:p>
    <w:p w14:paraId="0F02A829" w14:textId="77777777" w:rsidR="002F10C0" w:rsidRDefault="002F10C0" w:rsidP="002F10C0">
      <w:pPr>
        <w:pStyle w:val="EW"/>
        <w:rPr>
          <w:ins w:id="34" w:author="Nokia" w:date="2020-07-22T09:56:00Z"/>
        </w:rPr>
      </w:pPr>
      <w:r>
        <w:t>BH</w:t>
      </w:r>
      <w:r>
        <w:tab/>
        <w:t>Backhaul</w:t>
      </w:r>
    </w:p>
    <w:p w14:paraId="73F9D7FA" w14:textId="77777777" w:rsidR="002F10C0" w:rsidRDefault="002F10C0" w:rsidP="002F10C0">
      <w:pPr>
        <w:pStyle w:val="EW"/>
      </w:pPr>
      <w:ins w:id="35" w:author="Nokia" w:date="2020-07-22T09:56:00Z">
        <w:r>
          <w:t>CCA</w:t>
        </w:r>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ins>
    </w:p>
    <w:p w14:paraId="52DF7CAB" w14:textId="77777777" w:rsidR="002F10C0" w:rsidRDefault="002F10C0" w:rsidP="002F10C0">
      <w:pPr>
        <w:pStyle w:val="EW"/>
      </w:pPr>
      <w:r>
        <w:t>Cell-ID</w:t>
      </w:r>
      <w:r>
        <w:tab/>
        <w:t>Cell Identity as used in TS 38.331 [22]</w:t>
      </w:r>
    </w:p>
    <w:p w14:paraId="62BE86DC" w14:textId="77777777" w:rsidR="002F10C0" w:rsidRDefault="002F10C0" w:rsidP="002F10C0">
      <w:pPr>
        <w:pStyle w:val="EW"/>
      </w:pPr>
      <w:r>
        <w:t>CHO</w:t>
      </w:r>
      <w:r>
        <w:tab/>
        <w:t>Conditional Handover</w:t>
      </w:r>
    </w:p>
    <w:p w14:paraId="42487E7D" w14:textId="77777777" w:rsidR="002F10C0" w:rsidRDefault="002F10C0" w:rsidP="002F10C0">
      <w:pPr>
        <w:pStyle w:val="EW"/>
      </w:pPr>
      <w:proofErr w:type="spellStart"/>
      <w:r w:rsidRPr="002F1CC2">
        <w:t>CIoT</w:t>
      </w:r>
      <w:proofErr w:type="spellEnd"/>
      <w:r w:rsidRPr="002F1CC2">
        <w:tab/>
        <w:t>Cellular Internet of Things</w:t>
      </w:r>
    </w:p>
    <w:p w14:paraId="72294FB5" w14:textId="77777777" w:rsidR="002F10C0" w:rsidRDefault="002F10C0" w:rsidP="002F10C0">
      <w:pPr>
        <w:pStyle w:val="EW"/>
      </w:pPr>
      <w:proofErr w:type="spellStart"/>
      <w:r>
        <w:t>cIPX</w:t>
      </w:r>
      <w:proofErr w:type="spellEnd"/>
      <w:r>
        <w:tab/>
        <w:t>consumer's IPX</w:t>
      </w:r>
    </w:p>
    <w:p w14:paraId="35E3CBD7" w14:textId="77777777" w:rsidR="002F10C0" w:rsidRPr="007B0C8B" w:rsidRDefault="002F10C0" w:rsidP="002F10C0">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7F0FBEF5" w14:textId="77777777" w:rsidR="002F10C0" w:rsidRDefault="002F10C0" w:rsidP="002F10C0">
      <w:pPr>
        <w:pStyle w:val="EW"/>
      </w:pPr>
      <w:r w:rsidRPr="007B0C8B">
        <w:t>CP</w:t>
      </w:r>
      <w:r w:rsidRPr="007B0C8B">
        <w:tab/>
        <w:t>Control Plane</w:t>
      </w:r>
    </w:p>
    <w:p w14:paraId="1A1DC4A0" w14:textId="77777777" w:rsidR="002F10C0" w:rsidRPr="007B0C8B" w:rsidRDefault="002F10C0" w:rsidP="002F10C0">
      <w:pPr>
        <w:pStyle w:val="EW"/>
      </w:pPr>
      <w:proofErr w:type="spellStart"/>
      <w:r>
        <w:lastRenderedPageBreak/>
        <w:t>cSEPP</w:t>
      </w:r>
      <w:proofErr w:type="spellEnd"/>
      <w:r>
        <w:tab/>
        <w:t>consumer's SEPP</w:t>
      </w:r>
    </w:p>
    <w:p w14:paraId="030CFF47" w14:textId="77777777" w:rsidR="002F10C0" w:rsidRPr="007B0C8B" w:rsidRDefault="002F10C0" w:rsidP="002F10C0">
      <w:pPr>
        <w:pStyle w:val="EW"/>
      </w:pPr>
      <w:r w:rsidRPr="007B0C8B">
        <w:t>CTR</w:t>
      </w:r>
      <w:r w:rsidRPr="007B0C8B">
        <w:tab/>
        <w:t>Counter (mode)</w:t>
      </w:r>
    </w:p>
    <w:p w14:paraId="24A9EF68" w14:textId="77777777" w:rsidR="002F10C0" w:rsidRPr="007B0C8B" w:rsidRDefault="002F10C0" w:rsidP="002F10C0">
      <w:pPr>
        <w:pStyle w:val="EW"/>
      </w:pPr>
      <w:r w:rsidRPr="007B0C8B">
        <w:t>CU</w:t>
      </w:r>
      <w:r w:rsidRPr="007B0C8B">
        <w:tab/>
        <w:t>Central Unit</w:t>
      </w:r>
    </w:p>
    <w:p w14:paraId="26522D7F" w14:textId="77777777" w:rsidR="002F10C0" w:rsidRPr="007B0C8B" w:rsidRDefault="002F10C0" w:rsidP="002F10C0">
      <w:pPr>
        <w:pStyle w:val="EW"/>
      </w:pPr>
      <w:r w:rsidRPr="007B0C8B">
        <w:t>DN</w:t>
      </w:r>
      <w:r w:rsidRPr="007B0C8B">
        <w:tab/>
        <w:t>Data Network</w:t>
      </w:r>
    </w:p>
    <w:p w14:paraId="39A81AE8" w14:textId="77777777" w:rsidR="002F10C0" w:rsidRPr="007B0C8B" w:rsidRDefault="002F10C0" w:rsidP="002F10C0">
      <w:pPr>
        <w:pStyle w:val="EW"/>
      </w:pPr>
      <w:r w:rsidRPr="007B0C8B">
        <w:t>DNN</w:t>
      </w:r>
      <w:r w:rsidRPr="007B0C8B">
        <w:tab/>
        <w:t>Data Network Name</w:t>
      </w:r>
    </w:p>
    <w:p w14:paraId="011D11D9" w14:textId="77777777" w:rsidR="002F10C0" w:rsidRPr="007B0C8B" w:rsidRDefault="002F10C0" w:rsidP="002F10C0">
      <w:pPr>
        <w:pStyle w:val="EW"/>
      </w:pPr>
      <w:r w:rsidRPr="007B0C8B">
        <w:t>DU</w:t>
      </w:r>
      <w:r w:rsidRPr="007B0C8B">
        <w:tab/>
        <w:t>Distributed Unit</w:t>
      </w:r>
    </w:p>
    <w:p w14:paraId="534263F5" w14:textId="77777777" w:rsidR="002F10C0" w:rsidRDefault="002F10C0" w:rsidP="002F10C0">
      <w:pPr>
        <w:pStyle w:val="EW"/>
      </w:pPr>
      <w:r w:rsidRPr="007B0C8B">
        <w:t>EAP</w:t>
      </w:r>
      <w:r w:rsidRPr="007B0C8B">
        <w:tab/>
        <w:t>Extensible Authentication Protocol</w:t>
      </w:r>
    </w:p>
    <w:p w14:paraId="35019BB3" w14:textId="77777777" w:rsidR="002F10C0" w:rsidRPr="007B0C8B" w:rsidRDefault="002F10C0" w:rsidP="002F10C0">
      <w:pPr>
        <w:pStyle w:val="EW"/>
      </w:pPr>
      <w:r w:rsidRPr="00193D60">
        <w:t>EDT</w:t>
      </w:r>
      <w:r w:rsidRPr="00193D60">
        <w:tab/>
        <w:t>Early Data Transmission</w:t>
      </w:r>
    </w:p>
    <w:p w14:paraId="19BF0456" w14:textId="77777777" w:rsidR="002F10C0" w:rsidRPr="007B0C8B" w:rsidRDefault="002F10C0" w:rsidP="002F10C0">
      <w:pPr>
        <w:pStyle w:val="EW"/>
      </w:pPr>
      <w:r w:rsidRPr="007B0C8B">
        <w:t>EMSK</w:t>
      </w:r>
      <w:r w:rsidRPr="007B0C8B">
        <w:tab/>
        <w:t>Extended Master Session Key</w:t>
      </w:r>
    </w:p>
    <w:p w14:paraId="501616B5" w14:textId="77777777" w:rsidR="002F10C0" w:rsidRDefault="002F10C0" w:rsidP="002F10C0">
      <w:pPr>
        <w:pStyle w:val="EW"/>
      </w:pPr>
      <w:r w:rsidRPr="007B0C8B">
        <w:t>EPS</w:t>
      </w:r>
      <w:r w:rsidRPr="007B0C8B">
        <w:tab/>
        <w:t>Evolved Packet System</w:t>
      </w:r>
    </w:p>
    <w:p w14:paraId="7A71F1D2" w14:textId="77777777" w:rsidR="002F10C0" w:rsidRDefault="002F10C0" w:rsidP="002F10C0">
      <w:pPr>
        <w:pStyle w:val="EW"/>
      </w:pPr>
      <w:r>
        <w:t>FN-RG</w:t>
      </w:r>
      <w:r>
        <w:tab/>
        <w:t>Fixed Network RG</w:t>
      </w:r>
    </w:p>
    <w:p w14:paraId="0056FDDA" w14:textId="77777777" w:rsidR="002F10C0" w:rsidRPr="007B0C8B" w:rsidRDefault="002F10C0" w:rsidP="002F10C0">
      <w:pPr>
        <w:pStyle w:val="EW"/>
      </w:pPr>
      <w:proofErr w:type="spellStart"/>
      <w:r w:rsidRPr="00F85887">
        <w:t>gNB</w:t>
      </w:r>
      <w:proofErr w:type="spellEnd"/>
      <w:r w:rsidRPr="00F85887">
        <w:tab/>
        <w:t>NR Node B</w:t>
      </w:r>
    </w:p>
    <w:p w14:paraId="245551B7" w14:textId="77777777" w:rsidR="002F10C0" w:rsidRPr="007B0C8B" w:rsidRDefault="002F10C0" w:rsidP="002F10C0">
      <w:pPr>
        <w:pStyle w:val="EW"/>
      </w:pPr>
      <w:r w:rsidRPr="007B0C8B">
        <w:t>GUTI</w:t>
      </w:r>
      <w:r w:rsidRPr="007B0C8B">
        <w:tab/>
        <w:t>Globally Unique Temporary UE Identity</w:t>
      </w:r>
    </w:p>
    <w:p w14:paraId="782C91D3" w14:textId="77777777" w:rsidR="002F10C0" w:rsidRPr="007B0C8B" w:rsidRDefault="002F10C0" w:rsidP="002F10C0">
      <w:pPr>
        <w:pStyle w:val="EW"/>
      </w:pPr>
      <w:r w:rsidRPr="007B0C8B">
        <w:t>HRES</w:t>
      </w:r>
      <w:r w:rsidRPr="007B0C8B">
        <w:tab/>
        <w:t xml:space="preserve">Hash </w:t>
      </w:r>
      <w:proofErr w:type="spellStart"/>
      <w:r w:rsidRPr="007B0C8B">
        <w:t>RESponse</w:t>
      </w:r>
      <w:proofErr w:type="spellEnd"/>
    </w:p>
    <w:p w14:paraId="60E34AA7" w14:textId="77777777" w:rsidR="002F10C0" w:rsidRDefault="002F10C0" w:rsidP="002F10C0">
      <w:pPr>
        <w:pStyle w:val="EW"/>
      </w:pPr>
      <w:r w:rsidRPr="007B0C8B">
        <w:t>HXRES</w:t>
      </w:r>
      <w:r w:rsidRPr="007B0C8B">
        <w:tab/>
        <w:t xml:space="preserve">Hash </w:t>
      </w:r>
      <w:proofErr w:type="spellStart"/>
      <w:r w:rsidRPr="007B0C8B">
        <w:t>eXpected</w:t>
      </w:r>
      <w:proofErr w:type="spellEnd"/>
      <w:r w:rsidRPr="007B0C8B">
        <w:t xml:space="preserve"> </w:t>
      </w:r>
      <w:proofErr w:type="spellStart"/>
      <w:r w:rsidRPr="007B0C8B">
        <w:t>RESponse</w:t>
      </w:r>
      <w:proofErr w:type="spellEnd"/>
    </w:p>
    <w:p w14:paraId="0AB3E461" w14:textId="77777777" w:rsidR="002F10C0" w:rsidRPr="007B0C8B" w:rsidRDefault="002F10C0" w:rsidP="002F10C0">
      <w:pPr>
        <w:pStyle w:val="EW"/>
      </w:pPr>
      <w:r w:rsidRPr="00C61E94">
        <w:t>IAB</w:t>
      </w:r>
      <w:r w:rsidRPr="00C61E94">
        <w:tab/>
      </w:r>
      <w:r w:rsidRPr="00C61E94">
        <w:rPr>
          <w:lang w:eastAsia="en-GB"/>
        </w:rPr>
        <w:t>Integrated Access and Backhaul</w:t>
      </w:r>
    </w:p>
    <w:p w14:paraId="324D0C72" w14:textId="77777777" w:rsidR="002F10C0" w:rsidRDefault="002F10C0" w:rsidP="002F10C0">
      <w:pPr>
        <w:pStyle w:val="EW"/>
      </w:pPr>
      <w:r w:rsidRPr="007B0C8B">
        <w:t>IKE</w:t>
      </w:r>
      <w:r w:rsidRPr="007B0C8B">
        <w:tab/>
        <w:t>Internet Key Exchange</w:t>
      </w:r>
    </w:p>
    <w:p w14:paraId="50E33586" w14:textId="77777777" w:rsidR="002F10C0" w:rsidRDefault="002F10C0" w:rsidP="002F10C0">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378933CA" w14:textId="77777777" w:rsidR="002F10C0" w:rsidRDefault="002F10C0" w:rsidP="002F10C0">
      <w:pPr>
        <w:pStyle w:val="EW"/>
      </w:pPr>
      <w:r w:rsidRPr="00523705">
        <w:t>IPUPS</w:t>
      </w:r>
      <w:r w:rsidRPr="00523705">
        <w:tab/>
      </w:r>
      <w:r>
        <w:t>Inter-PLMN UP Security</w:t>
      </w:r>
    </w:p>
    <w:p w14:paraId="2594AB9E" w14:textId="77777777" w:rsidR="002F10C0" w:rsidRPr="007B0C8B" w:rsidRDefault="002F10C0" w:rsidP="002F10C0">
      <w:pPr>
        <w:pStyle w:val="EW"/>
      </w:pPr>
      <w:r>
        <w:t>IPX</w:t>
      </w:r>
      <w:r>
        <w:tab/>
        <w:t>IP exchange service</w:t>
      </w:r>
    </w:p>
    <w:p w14:paraId="5388A111" w14:textId="77777777" w:rsidR="002F10C0" w:rsidRDefault="002F10C0" w:rsidP="002F10C0">
      <w:pPr>
        <w:pStyle w:val="EW"/>
      </w:pPr>
      <w:r w:rsidRPr="007B0C8B">
        <w:t>KSI</w:t>
      </w:r>
      <w:r w:rsidRPr="007B0C8B">
        <w:tab/>
        <w:t>Key Set Identifier</w:t>
      </w:r>
    </w:p>
    <w:p w14:paraId="3B97ECC2" w14:textId="77777777" w:rsidR="002F10C0" w:rsidRPr="007B0C8B" w:rsidRDefault="002F10C0" w:rsidP="002F10C0">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4E629150" w14:textId="77777777" w:rsidR="002F10C0" w:rsidRPr="007B0C8B" w:rsidRDefault="002F10C0" w:rsidP="002F10C0">
      <w:pPr>
        <w:pStyle w:val="EW"/>
      </w:pPr>
      <w:r w:rsidRPr="007B0C8B">
        <w:t>LI</w:t>
      </w:r>
      <w:r w:rsidRPr="007B0C8B">
        <w:tab/>
        <w:t>Lawful Intercept</w:t>
      </w:r>
    </w:p>
    <w:p w14:paraId="366D84CD" w14:textId="77777777" w:rsidR="002F10C0" w:rsidRDefault="002F10C0" w:rsidP="002F10C0">
      <w:pPr>
        <w:pStyle w:val="EW"/>
        <w:rPr>
          <w:lang w:val="sv-SE"/>
        </w:rPr>
      </w:pPr>
      <w:r>
        <w:t>MN</w:t>
      </w:r>
      <w:r>
        <w:tab/>
        <w:t>Master Node</w:t>
      </w:r>
    </w:p>
    <w:p w14:paraId="228C850A" w14:textId="77777777" w:rsidR="002F10C0" w:rsidRDefault="002F10C0" w:rsidP="002F10C0">
      <w:pPr>
        <w:pStyle w:val="EW"/>
      </w:pPr>
      <w:r w:rsidRPr="009A5067">
        <w:t>MO-EDT</w:t>
      </w:r>
      <w:r w:rsidRPr="009A5067">
        <w:tab/>
        <w:t>Mobile Originated Early Data Transmission</w:t>
      </w:r>
    </w:p>
    <w:p w14:paraId="03D89EF0" w14:textId="77777777" w:rsidR="002F10C0" w:rsidRDefault="002F10C0" w:rsidP="002F10C0">
      <w:pPr>
        <w:pStyle w:val="EW"/>
      </w:pPr>
      <w:r w:rsidRPr="009C570B">
        <w:t>MT-EDT</w:t>
      </w:r>
      <w:r w:rsidRPr="009C570B">
        <w:tab/>
        <w:t>Mobile Terminated Early Data Transmission</w:t>
      </w:r>
    </w:p>
    <w:p w14:paraId="2856098C" w14:textId="77777777" w:rsidR="002F10C0" w:rsidRDefault="002F10C0" w:rsidP="002F10C0">
      <w:pPr>
        <w:pStyle w:val="EW"/>
      </w:pPr>
      <w:r>
        <w:t>MR-DC</w:t>
      </w:r>
      <w:r>
        <w:tab/>
        <w:t>Multi-Radio Dual Connectivity</w:t>
      </w:r>
      <w:r w:rsidRPr="007B0C8B">
        <w:t xml:space="preserve"> </w:t>
      </w:r>
    </w:p>
    <w:p w14:paraId="07B907B8" w14:textId="77777777" w:rsidR="002F10C0" w:rsidRPr="007B0C8B" w:rsidRDefault="002F10C0" w:rsidP="002F10C0">
      <w:pPr>
        <w:pStyle w:val="EW"/>
      </w:pPr>
      <w:r w:rsidRPr="007B0C8B">
        <w:t>MSK</w:t>
      </w:r>
      <w:r w:rsidRPr="007B0C8B">
        <w:tab/>
        <w:t>Master Session Key</w:t>
      </w:r>
    </w:p>
    <w:p w14:paraId="6069D8BC" w14:textId="77777777" w:rsidR="002F10C0" w:rsidRPr="007B0C8B" w:rsidRDefault="002F10C0" w:rsidP="002F10C0">
      <w:pPr>
        <w:pStyle w:val="EW"/>
      </w:pPr>
      <w:r w:rsidRPr="007B0C8B">
        <w:t>N3IWF</w:t>
      </w:r>
      <w:r w:rsidRPr="007B0C8B">
        <w:tab/>
        <w:t xml:space="preserve">Non-3GPP access </w:t>
      </w:r>
      <w:proofErr w:type="spellStart"/>
      <w:r w:rsidRPr="007B0C8B">
        <w:t>InterWorking</w:t>
      </w:r>
      <w:proofErr w:type="spellEnd"/>
      <w:r w:rsidRPr="007B0C8B">
        <w:t xml:space="preserve"> Function</w:t>
      </w:r>
    </w:p>
    <w:p w14:paraId="57AC9BA8" w14:textId="77777777" w:rsidR="002F10C0" w:rsidRPr="007B0C8B" w:rsidRDefault="002F10C0" w:rsidP="002F10C0">
      <w:pPr>
        <w:pStyle w:val="EW"/>
      </w:pPr>
      <w:r w:rsidRPr="007B0C8B">
        <w:t>NAI</w:t>
      </w:r>
      <w:r w:rsidRPr="007B0C8B">
        <w:tab/>
        <w:t>Network Access Identifier</w:t>
      </w:r>
    </w:p>
    <w:p w14:paraId="13DC636F" w14:textId="77777777" w:rsidR="002F10C0" w:rsidRPr="007B0C8B" w:rsidRDefault="002F10C0" w:rsidP="002F10C0">
      <w:pPr>
        <w:pStyle w:val="EW"/>
      </w:pPr>
      <w:r w:rsidRPr="007B0C8B">
        <w:t>NAS</w:t>
      </w:r>
      <w:r w:rsidRPr="007B0C8B">
        <w:tab/>
      </w:r>
      <w:proofErr w:type="gramStart"/>
      <w:r w:rsidRPr="007B0C8B">
        <w:t>Non Access</w:t>
      </w:r>
      <w:proofErr w:type="gramEnd"/>
      <w:r w:rsidRPr="007B0C8B">
        <w:t xml:space="preserve"> Stratum </w:t>
      </w:r>
    </w:p>
    <w:p w14:paraId="08DF6647" w14:textId="77777777" w:rsidR="002F10C0" w:rsidRPr="007B0C8B" w:rsidRDefault="002F10C0" w:rsidP="002F10C0">
      <w:pPr>
        <w:pStyle w:val="EW"/>
      </w:pPr>
      <w:r w:rsidRPr="007B0C8B">
        <w:t>NDS</w:t>
      </w:r>
      <w:r w:rsidRPr="007B0C8B">
        <w:tab/>
        <w:t>Network Domain Security</w:t>
      </w:r>
    </w:p>
    <w:p w14:paraId="7D637A2C" w14:textId="77777777" w:rsidR="002F10C0" w:rsidRPr="007B0C8B" w:rsidRDefault="002F10C0" w:rsidP="002F10C0">
      <w:pPr>
        <w:pStyle w:val="EW"/>
      </w:pPr>
      <w:r w:rsidRPr="007B0C8B">
        <w:t>NEA</w:t>
      </w:r>
      <w:r w:rsidRPr="007B0C8B">
        <w:tab/>
        <w:t>Encryption Algorithm for 5G</w:t>
      </w:r>
    </w:p>
    <w:p w14:paraId="6C52D5A7" w14:textId="77777777" w:rsidR="002F10C0" w:rsidRPr="007B0C8B" w:rsidRDefault="002F10C0" w:rsidP="002F10C0">
      <w:pPr>
        <w:pStyle w:val="EW"/>
      </w:pPr>
      <w:r w:rsidRPr="007B0C8B">
        <w:t>NF</w:t>
      </w:r>
      <w:r>
        <w:tab/>
      </w:r>
      <w:r w:rsidRPr="007B0C8B">
        <w:t>Network Function</w:t>
      </w:r>
    </w:p>
    <w:p w14:paraId="40DB689F" w14:textId="77777777" w:rsidR="002F10C0" w:rsidRDefault="002F10C0" w:rsidP="002F10C0">
      <w:pPr>
        <w:pStyle w:val="EW"/>
      </w:pPr>
      <w:r w:rsidRPr="007B0C8B">
        <w:t>NG</w:t>
      </w:r>
      <w:r w:rsidRPr="007B0C8B">
        <w:tab/>
        <w:t>Next Generation</w:t>
      </w:r>
    </w:p>
    <w:p w14:paraId="3C496677" w14:textId="77777777" w:rsidR="002F10C0" w:rsidRPr="007B0C8B" w:rsidRDefault="002F10C0" w:rsidP="002F10C0">
      <w:pPr>
        <w:pStyle w:val="EW"/>
      </w:pPr>
      <w:r w:rsidRPr="00F85887">
        <w:t>ng-</w:t>
      </w:r>
      <w:proofErr w:type="spellStart"/>
      <w:r w:rsidRPr="00F85887">
        <w:t>eNB</w:t>
      </w:r>
      <w:proofErr w:type="spellEnd"/>
      <w:r w:rsidRPr="00F85887">
        <w:tab/>
        <w:t>Next Generation Evolved Node-B</w:t>
      </w:r>
    </w:p>
    <w:p w14:paraId="66ECC0BD" w14:textId="77777777" w:rsidR="002F10C0" w:rsidRDefault="002F10C0" w:rsidP="002F10C0">
      <w:pPr>
        <w:pStyle w:val="EW"/>
      </w:pPr>
      <w:proofErr w:type="spellStart"/>
      <w:r w:rsidRPr="007B0C8B">
        <w:t>ngKSI</w:t>
      </w:r>
      <w:proofErr w:type="spellEnd"/>
      <w:r w:rsidRPr="007B0C8B">
        <w:tab/>
        <w:t>Key Set Identifier in 5G</w:t>
      </w:r>
    </w:p>
    <w:p w14:paraId="23AB06E0" w14:textId="77777777" w:rsidR="002F10C0" w:rsidRDefault="002F10C0" w:rsidP="002F10C0">
      <w:pPr>
        <w:pStyle w:val="EW"/>
      </w:pPr>
      <w:r>
        <w:t>N5CW</w:t>
      </w:r>
      <w:r>
        <w:tab/>
      </w:r>
      <w:r w:rsidRPr="005B4FB9">
        <w:t>Non-5G-Capable over WLAN</w:t>
      </w:r>
    </w:p>
    <w:p w14:paraId="73338EA5" w14:textId="77777777" w:rsidR="002F10C0" w:rsidRPr="007B0C8B" w:rsidRDefault="002F10C0" w:rsidP="002F10C0">
      <w:pPr>
        <w:pStyle w:val="EW"/>
      </w:pPr>
      <w:r>
        <w:t>N5GC</w:t>
      </w:r>
      <w:r>
        <w:tab/>
        <w:t>Non-5G-Capable</w:t>
      </w:r>
    </w:p>
    <w:p w14:paraId="1BF456E4" w14:textId="77777777" w:rsidR="002F10C0" w:rsidRPr="007B0C8B" w:rsidRDefault="002F10C0" w:rsidP="002F10C0">
      <w:pPr>
        <w:pStyle w:val="EW"/>
      </w:pPr>
      <w:r w:rsidRPr="007B0C8B">
        <w:t>NIA</w:t>
      </w:r>
      <w:r w:rsidRPr="007B0C8B">
        <w:tab/>
        <w:t>Integrity Algorithm for 5G</w:t>
      </w:r>
    </w:p>
    <w:p w14:paraId="22295077" w14:textId="77777777" w:rsidR="002F10C0" w:rsidRDefault="002F10C0" w:rsidP="002F10C0">
      <w:pPr>
        <w:pStyle w:val="EW"/>
      </w:pPr>
      <w:r w:rsidRPr="007B0C8B">
        <w:t>NR</w:t>
      </w:r>
      <w:r w:rsidRPr="007B0C8B">
        <w:tab/>
        <w:t>New Radio</w:t>
      </w:r>
    </w:p>
    <w:p w14:paraId="2600A765" w14:textId="77777777" w:rsidR="002F10C0" w:rsidRPr="007B0C8B" w:rsidRDefault="002F10C0" w:rsidP="002F10C0">
      <w:pPr>
        <w:pStyle w:val="EW"/>
      </w:pPr>
      <w:r>
        <w:t>NR-DC</w:t>
      </w:r>
      <w:r>
        <w:tab/>
        <w:t>NR-NR Dual Connectivity</w:t>
      </w:r>
    </w:p>
    <w:p w14:paraId="02229015" w14:textId="77777777" w:rsidR="002F10C0" w:rsidRPr="007B0C8B" w:rsidRDefault="002F10C0" w:rsidP="002F10C0">
      <w:pPr>
        <w:pStyle w:val="EW"/>
      </w:pPr>
      <w:r w:rsidRPr="007B0C8B">
        <w:t>NSSAI</w:t>
      </w:r>
      <w:r w:rsidRPr="007B0C8B">
        <w:tab/>
        <w:t>Network Slice Selection Assistance Information</w:t>
      </w:r>
    </w:p>
    <w:p w14:paraId="02FE2690" w14:textId="77777777" w:rsidR="002F10C0" w:rsidRDefault="002F10C0" w:rsidP="002F10C0">
      <w:pPr>
        <w:pStyle w:val="EW"/>
      </w:pPr>
      <w:r w:rsidRPr="007B0C8B">
        <w:t>PDN</w:t>
      </w:r>
      <w:r w:rsidRPr="007B0C8B">
        <w:tab/>
        <w:t>Packet Data Network</w:t>
      </w:r>
    </w:p>
    <w:p w14:paraId="6B1A06E1" w14:textId="77777777" w:rsidR="002F10C0" w:rsidRDefault="002F10C0" w:rsidP="002F10C0">
      <w:pPr>
        <w:pStyle w:val="EW"/>
      </w:pPr>
      <w:r w:rsidRPr="00716EFE">
        <w:t>PEI</w:t>
      </w:r>
      <w:r w:rsidRPr="00716EFE">
        <w:tab/>
        <w:t>Permanent Equipment Identifier</w:t>
      </w:r>
    </w:p>
    <w:p w14:paraId="6086C8CA" w14:textId="77777777" w:rsidR="002F10C0" w:rsidRDefault="002F10C0" w:rsidP="002F10C0">
      <w:pPr>
        <w:pStyle w:val="EW"/>
      </w:pPr>
      <w:proofErr w:type="spellStart"/>
      <w:r>
        <w:t>pIPX</w:t>
      </w:r>
      <w:proofErr w:type="spellEnd"/>
      <w:r>
        <w:tab/>
        <w:t>producer's IPX</w:t>
      </w:r>
    </w:p>
    <w:p w14:paraId="2DD1C4AD" w14:textId="77777777" w:rsidR="002F10C0" w:rsidRDefault="002F10C0" w:rsidP="002F10C0">
      <w:pPr>
        <w:pStyle w:val="EW"/>
      </w:pPr>
      <w:r>
        <w:t>PRINS</w:t>
      </w:r>
      <w:r>
        <w:tab/>
      </w:r>
      <w:proofErr w:type="spellStart"/>
      <w:r>
        <w:t>PRotocol</w:t>
      </w:r>
      <w:proofErr w:type="spellEnd"/>
      <w:r>
        <w:t xml:space="preserve"> for N32 </w:t>
      </w:r>
      <w:proofErr w:type="spellStart"/>
      <w:r>
        <w:t>INterconnect</w:t>
      </w:r>
      <w:proofErr w:type="spellEnd"/>
      <w:r>
        <w:t xml:space="preserve"> Security </w:t>
      </w:r>
    </w:p>
    <w:p w14:paraId="6372EBC6" w14:textId="77777777" w:rsidR="002F10C0" w:rsidRDefault="002F10C0" w:rsidP="002F10C0">
      <w:pPr>
        <w:pStyle w:val="EW"/>
      </w:pPr>
      <w:proofErr w:type="spellStart"/>
      <w:r>
        <w:t>pSEPP</w:t>
      </w:r>
      <w:proofErr w:type="spellEnd"/>
      <w:r>
        <w:tab/>
        <w:t>producer's SEPP</w:t>
      </w:r>
    </w:p>
    <w:p w14:paraId="4ACBFD58" w14:textId="77777777" w:rsidR="002F10C0" w:rsidRPr="007B0C8B" w:rsidRDefault="002F10C0" w:rsidP="002F10C0">
      <w:pPr>
        <w:pStyle w:val="EW"/>
      </w:pPr>
      <w:r w:rsidRPr="003D2F02">
        <w:t>PUR</w:t>
      </w:r>
      <w:r w:rsidRPr="003D2F02">
        <w:tab/>
        <w:t>Preconfigured Uplink Resource</w:t>
      </w:r>
    </w:p>
    <w:p w14:paraId="0EC300D3" w14:textId="77777777" w:rsidR="002F10C0" w:rsidRPr="007B0C8B" w:rsidRDefault="002F10C0" w:rsidP="002F10C0">
      <w:pPr>
        <w:pStyle w:val="EW"/>
      </w:pPr>
      <w:r w:rsidRPr="007B0C8B">
        <w:t>QoS</w:t>
      </w:r>
      <w:r w:rsidRPr="007B0C8B">
        <w:tab/>
        <w:t xml:space="preserve">Quality of Service </w:t>
      </w:r>
    </w:p>
    <w:p w14:paraId="6A0348AF" w14:textId="77777777" w:rsidR="002F10C0" w:rsidRPr="007B0C8B" w:rsidRDefault="002F10C0" w:rsidP="002F10C0">
      <w:pPr>
        <w:pStyle w:val="EW"/>
      </w:pPr>
      <w:r w:rsidRPr="007B0C8B">
        <w:t>RES</w:t>
      </w:r>
      <w:r w:rsidRPr="007B0C8B">
        <w:tab/>
      </w:r>
      <w:proofErr w:type="spellStart"/>
      <w:r w:rsidRPr="007B0C8B">
        <w:t>RESponse</w:t>
      </w:r>
      <w:proofErr w:type="spellEnd"/>
    </w:p>
    <w:p w14:paraId="1B085DF5" w14:textId="77777777" w:rsidR="002F10C0" w:rsidRDefault="002F10C0" w:rsidP="002F10C0">
      <w:pPr>
        <w:pStyle w:val="EW"/>
      </w:pPr>
      <w:r>
        <w:t>SCG</w:t>
      </w:r>
      <w:r>
        <w:tab/>
        <w:t>Secondary Cell Group</w:t>
      </w:r>
    </w:p>
    <w:p w14:paraId="2B094790" w14:textId="77777777" w:rsidR="002F10C0" w:rsidRDefault="002F10C0" w:rsidP="002F10C0">
      <w:pPr>
        <w:pStyle w:val="EW"/>
      </w:pPr>
      <w:r w:rsidRPr="007B0C8B">
        <w:t>SEAF</w:t>
      </w:r>
      <w:r w:rsidRPr="007B0C8B">
        <w:tab/>
      </w:r>
      <w:proofErr w:type="spellStart"/>
      <w:r w:rsidRPr="007B0C8B">
        <w:t>SEcurity</w:t>
      </w:r>
      <w:proofErr w:type="spellEnd"/>
      <w:r w:rsidRPr="007B0C8B">
        <w:t xml:space="preserve"> Anchor Function</w:t>
      </w:r>
    </w:p>
    <w:p w14:paraId="1E0B24B3" w14:textId="77777777" w:rsidR="002F10C0" w:rsidRDefault="002F10C0" w:rsidP="002F10C0">
      <w:pPr>
        <w:pStyle w:val="EW"/>
      </w:pPr>
      <w:r>
        <w:t>SCP</w:t>
      </w:r>
      <w:r>
        <w:tab/>
        <w:t>Service Communication Proxy</w:t>
      </w:r>
    </w:p>
    <w:p w14:paraId="2C8BA226" w14:textId="77777777" w:rsidR="002F10C0" w:rsidRDefault="002F10C0" w:rsidP="002F10C0">
      <w:pPr>
        <w:pStyle w:val="EW"/>
      </w:pPr>
      <w:r>
        <w:t>NOTE: Void.</w:t>
      </w:r>
      <w:r w:rsidRPr="007B0C8B">
        <w:tab/>
        <w:t>Security Gateway</w:t>
      </w:r>
    </w:p>
    <w:p w14:paraId="03D84B59" w14:textId="77777777" w:rsidR="002F10C0" w:rsidRPr="007B0C8B" w:rsidRDefault="002F10C0" w:rsidP="002F10C0">
      <w:pPr>
        <w:pStyle w:val="EW"/>
      </w:pPr>
      <w:r>
        <w:t>SEPP</w:t>
      </w:r>
      <w:r>
        <w:tab/>
        <w:t>Security Edge Protection Proxy</w:t>
      </w:r>
    </w:p>
    <w:p w14:paraId="1BCF4A02" w14:textId="77777777" w:rsidR="002F10C0" w:rsidRPr="007B0C8B" w:rsidRDefault="002F10C0" w:rsidP="002F10C0">
      <w:pPr>
        <w:pStyle w:val="EW"/>
      </w:pPr>
      <w:r w:rsidRPr="007B0C8B">
        <w:t>SIDF</w:t>
      </w:r>
      <w:r w:rsidRPr="007B0C8B">
        <w:tab/>
        <w:t>Subscription Identifier De-</w:t>
      </w:r>
      <w:proofErr w:type="gramStart"/>
      <w:r w:rsidRPr="007B0C8B">
        <w:t>concealing</w:t>
      </w:r>
      <w:proofErr w:type="gramEnd"/>
      <w:r w:rsidRPr="007B0C8B">
        <w:t xml:space="preserve"> Function </w:t>
      </w:r>
    </w:p>
    <w:p w14:paraId="7A56FCCC" w14:textId="77777777" w:rsidR="002F10C0" w:rsidRPr="007B0C8B" w:rsidRDefault="002F10C0" w:rsidP="002F10C0">
      <w:pPr>
        <w:pStyle w:val="EW"/>
      </w:pPr>
      <w:r w:rsidRPr="007B0C8B">
        <w:t>SMC</w:t>
      </w:r>
      <w:r w:rsidRPr="007B0C8B">
        <w:tab/>
        <w:t>Security Mode Command</w:t>
      </w:r>
    </w:p>
    <w:p w14:paraId="762D28A6" w14:textId="77777777" w:rsidR="002F10C0" w:rsidRPr="007B0C8B" w:rsidRDefault="002F10C0" w:rsidP="002F10C0">
      <w:pPr>
        <w:pStyle w:val="EW"/>
      </w:pPr>
      <w:r w:rsidRPr="007B0C8B">
        <w:t>SMF</w:t>
      </w:r>
      <w:r w:rsidRPr="007B0C8B">
        <w:tab/>
        <w:t>Session Management Function</w:t>
      </w:r>
    </w:p>
    <w:p w14:paraId="3D7D62F6" w14:textId="77777777" w:rsidR="002F10C0" w:rsidRDefault="002F10C0" w:rsidP="002F10C0">
      <w:pPr>
        <w:pStyle w:val="EW"/>
      </w:pPr>
      <w:r>
        <w:t>SN</w:t>
      </w:r>
      <w:r>
        <w:tab/>
        <w:t>Secondary Node</w:t>
      </w:r>
      <w:r w:rsidRPr="007B0C8B">
        <w:t xml:space="preserve"> </w:t>
      </w:r>
    </w:p>
    <w:p w14:paraId="0E4A5E8C" w14:textId="77777777" w:rsidR="002F10C0" w:rsidRPr="007B0C8B" w:rsidRDefault="002F10C0" w:rsidP="002F10C0">
      <w:pPr>
        <w:pStyle w:val="EW"/>
      </w:pPr>
      <w:r w:rsidRPr="007B0C8B">
        <w:t>SN Id</w:t>
      </w:r>
      <w:r w:rsidRPr="007B0C8B">
        <w:tab/>
        <w:t>Serving Network Identifier</w:t>
      </w:r>
    </w:p>
    <w:p w14:paraId="5619D8E8" w14:textId="77777777" w:rsidR="002F10C0" w:rsidRPr="00B32D78" w:rsidRDefault="002F10C0" w:rsidP="002F10C0">
      <w:pPr>
        <w:pStyle w:val="EW"/>
        <w:rPr>
          <w:lang w:val="fr-FR"/>
        </w:rPr>
      </w:pPr>
      <w:r w:rsidRPr="00B32D78">
        <w:rPr>
          <w:lang w:val="fr-FR"/>
        </w:rPr>
        <w:t>SUCI</w:t>
      </w:r>
      <w:r w:rsidRPr="00B32D78">
        <w:rPr>
          <w:lang w:val="fr-FR"/>
        </w:rPr>
        <w:tab/>
      </w:r>
      <w:proofErr w:type="spellStart"/>
      <w:r w:rsidRPr="00B32D78">
        <w:rPr>
          <w:lang w:val="fr-FR"/>
        </w:rPr>
        <w:t>Subscription</w:t>
      </w:r>
      <w:proofErr w:type="spellEnd"/>
      <w:r w:rsidRPr="00B32D78">
        <w:rPr>
          <w:lang w:val="fr-FR"/>
        </w:rPr>
        <w:t xml:space="preserve"> </w:t>
      </w:r>
      <w:proofErr w:type="spellStart"/>
      <w:r w:rsidRPr="00B32D78">
        <w:rPr>
          <w:lang w:val="fr-FR"/>
        </w:rPr>
        <w:t>Concealed</w:t>
      </w:r>
      <w:proofErr w:type="spellEnd"/>
      <w:r w:rsidRPr="00B32D78">
        <w:rPr>
          <w:lang w:val="fr-FR"/>
        </w:rPr>
        <w:t xml:space="preserve"> Identifier </w:t>
      </w:r>
    </w:p>
    <w:p w14:paraId="38A31107" w14:textId="77777777" w:rsidR="002F10C0" w:rsidRPr="00B32D78" w:rsidRDefault="002F10C0" w:rsidP="002F10C0">
      <w:pPr>
        <w:pStyle w:val="EW"/>
        <w:rPr>
          <w:lang w:val="fr-FR"/>
        </w:rPr>
      </w:pPr>
      <w:r w:rsidRPr="00B32D78">
        <w:rPr>
          <w:lang w:val="fr-FR"/>
        </w:rPr>
        <w:lastRenderedPageBreak/>
        <w:t>SUPI</w:t>
      </w:r>
      <w:r w:rsidRPr="00B32D78">
        <w:rPr>
          <w:lang w:val="fr-FR"/>
        </w:rPr>
        <w:tab/>
      </w:r>
      <w:proofErr w:type="spellStart"/>
      <w:r w:rsidRPr="00B32D78">
        <w:rPr>
          <w:lang w:val="fr-FR"/>
        </w:rPr>
        <w:t>Subscription</w:t>
      </w:r>
      <w:proofErr w:type="spellEnd"/>
      <w:r w:rsidRPr="00B32D78">
        <w:rPr>
          <w:lang w:val="fr-FR"/>
        </w:rPr>
        <w:t xml:space="preserve"> Permanent Identifier </w:t>
      </w:r>
    </w:p>
    <w:p w14:paraId="62D0FDBA" w14:textId="77777777" w:rsidR="002F10C0" w:rsidRDefault="002F10C0" w:rsidP="002F10C0">
      <w:pPr>
        <w:pStyle w:val="EW"/>
      </w:pPr>
      <w:r w:rsidRPr="007B0C8B">
        <w:t>TLS</w:t>
      </w:r>
      <w:r w:rsidRPr="007B0C8B">
        <w:tab/>
        <w:t>Transport Layer Security</w:t>
      </w:r>
    </w:p>
    <w:p w14:paraId="06A2ADA7" w14:textId="77777777" w:rsidR="002F10C0" w:rsidRDefault="002F10C0" w:rsidP="002F10C0">
      <w:pPr>
        <w:pStyle w:val="EW"/>
      </w:pPr>
      <w:r>
        <w:t>TNAN</w:t>
      </w:r>
      <w:r>
        <w:tab/>
        <w:t>Trusted Non-3GPP Access Network</w:t>
      </w:r>
    </w:p>
    <w:p w14:paraId="29EC946B" w14:textId="77777777" w:rsidR="002F10C0" w:rsidRDefault="002F10C0" w:rsidP="002F10C0">
      <w:pPr>
        <w:pStyle w:val="EW"/>
      </w:pPr>
      <w:r>
        <w:t>TNAP</w:t>
      </w:r>
      <w:r>
        <w:tab/>
        <w:t>Trusted Non-3GPP Access Point</w:t>
      </w:r>
    </w:p>
    <w:p w14:paraId="7406A1E9" w14:textId="77777777" w:rsidR="002F10C0" w:rsidRDefault="002F10C0" w:rsidP="002F10C0">
      <w:pPr>
        <w:pStyle w:val="EW"/>
      </w:pPr>
      <w:r>
        <w:t>TNGF</w:t>
      </w:r>
      <w:r>
        <w:tab/>
        <w:t>Trusted Non-3GPP Gateway Function</w:t>
      </w:r>
    </w:p>
    <w:p w14:paraId="3D7E6E11" w14:textId="77777777" w:rsidR="002F10C0" w:rsidRDefault="002F10C0" w:rsidP="002F10C0">
      <w:pPr>
        <w:pStyle w:val="EW"/>
      </w:pPr>
      <w:r>
        <w:t>TWAP</w:t>
      </w:r>
      <w:r>
        <w:tab/>
      </w:r>
      <w:r w:rsidRPr="00AF7F3B">
        <w:t>Trusted WLAN Access Point</w:t>
      </w:r>
    </w:p>
    <w:p w14:paraId="365156EC" w14:textId="77777777" w:rsidR="002F10C0" w:rsidRDefault="002F10C0" w:rsidP="002F10C0">
      <w:pPr>
        <w:pStyle w:val="EW"/>
      </w:pPr>
      <w:r>
        <w:t>TWIF</w:t>
      </w:r>
      <w:r>
        <w:tab/>
      </w:r>
      <w:r w:rsidRPr="00AF7F3B">
        <w:t>Trusted WLAN Interworking Function</w:t>
      </w:r>
    </w:p>
    <w:p w14:paraId="69805FEB" w14:textId="77777777" w:rsidR="002F10C0" w:rsidRPr="007B0C8B" w:rsidRDefault="002F10C0" w:rsidP="002F10C0">
      <w:pPr>
        <w:pStyle w:val="EW"/>
      </w:pPr>
      <w:r>
        <w:t>TSC</w:t>
      </w:r>
      <w:r>
        <w:tab/>
        <w:t>Time Sensitive Communication</w:t>
      </w:r>
    </w:p>
    <w:p w14:paraId="7CEC9F72" w14:textId="77777777" w:rsidR="002F10C0" w:rsidRPr="007B0C8B" w:rsidRDefault="002F10C0" w:rsidP="002F10C0">
      <w:pPr>
        <w:pStyle w:val="EW"/>
      </w:pPr>
      <w:r w:rsidRPr="007B0C8B">
        <w:t>UE</w:t>
      </w:r>
      <w:r w:rsidRPr="007B0C8B">
        <w:tab/>
        <w:t>User Equipment</w:t>
      </w:r>
    </w:p>
    <w:p w14:paraId="1CADD9E5" w14:textId="77777777" w:rsidR="002F10C0" w:rsidRPr="007B0C8B" w:rsidRDefault="002F10C0" w:rsidP="002F10C0">
      <w:pPr>
        <w:pStyle w:val="EW"/>
      </w:pPr>
      <w:r w:rsidRPr="007B0C8B">
        <w:t>UEA</w:t>
      </w:r>
      <w:r w:rsidRPr="007B0C8B">
        <w:tab/>
        <w:t>UMTS Encryption Algorithm</w:t>
      </w:r>
    </w:p>
    <w:p w14:paraId="548CD4DF" w14:textId="77777777" w:rsidR="002F10C0" w:rsidRDefault="002F10C0" w:rsidP="002F10C0">
      <w:pPr>
        <w:pStyle w:val="EW"/>
      </w:pPr>
      <w:r w:rsidRPr="007B0C8B">
        <w:t>UDM</w:t>
      </w:r>
      <w:r w:rsidRPr="007B0C8B">
        <w:tab/>
        <w:t>Unified Data Management</w:t>
      </w:r>
    </w:p>
    <w:p w14:paraId="39CF4F12" w14:textId="77777777" w:rsidR="002F10C0" w:rsidRPr="007B0C8B" w:rsidRDefault="002F10C0" w:rsidP="002F10C0">
      <w:pPr>
        <w:pStyle w:val="EW"/>
      </w:pPr>
      <w:r w:rsidRPr="00E5703F">
        <w:t>UDR</w:t>
      </w:r>
      <w:r w:rsidRPr="00E5703F">
        <w:tab/>
        <w:t>Unified Data Repository</w:t>
      </w:r>
    </w:p>
    <w:p w14:paraId="61193A22" w14:textId="77777777" w:rsidR="002F10C0" w:rsidRPr="007B0C8B" w:rsidRDefault="002F10C0" w:rsidP="002F10C0">
      <w:pPr>
        <w:pStyle w:val="EW"/>
      </w:pPr>
      <w:r w:rsidRPr="007B0C8B">
        <w:t>UIA</w:t>
      </w:r>
      <w:r w:rsidRPr="007B0C8B">
        <w:tab/>
        <w:t>UMTS Integrity Algorithm</w:t>
      </w:r>
    </w:p>
    <w:p w14:paraId="1FD806F7" w14:textId="77777777" w:rsidR="002F10C0" w:rsidRPr="007B0C8B" w:rsidRDefault="002F10C0" w:rsidP="002F10C0">
      <w:pPr>
        <w:pStyle w:val="EW"/>
      </w:pPr>
      <w:r w:rsidRPr="007B0C8B">
        <w:t>ULR</w:t>
      </w:r>
      <w:r w:rsidRPr="007B0C8B">
        <w:tab/>
        <w:t>Update Location Request</w:t>
      </w:r>
    </w:p>
    <w:p w14:paraId="3D8FF8B0" w14:textId="77777777" w:rsidR="002F10C0" w:rsidRPr="007B0C8B" w:rsidRDefault="002F10C0" w:rsidP="002F10C0">
      <w:pPr>
        <w:pStyle w:val="EW"/>
      </w:pPr>
      <w:r w:rsidRPr="007B0C8B">
        <w:t>UP</w:t>
      </w:r>
      <w:r w:rsidRPr="007B0C8B">
        <w:tab/>
        <w:t>User Plane</w:t>
      </w:r>
    </w:p>
    <w:p w14:paraId="5744524D" w14:textId="77777777" w:rsidR="002F10C0" w:rsidRDefault="002F10C0" w:rsidP="002F10C0">
      <w:pPr>
        <w:pStyle w:val="EW"/>
      </w:pPr>
      <w:r w:rsidRPr="007B0C8B">
        <w:t>UPF</w:t>
      </w:r>
      <w:r w:rsidRPr="007B0C8B">
        <w:tab/>
        <w:t>User Plane Function</w:t>
      </w:r>
    </w:p>
    <w:p w14:paraId="7316300F" w14:textId="77777777" w:rsidR="002F10C0" w:rsidRPr="007B0C8B" w:rsidRDefault="002F10C0" w:rsidP="002F10C0">
      <w:pPr>
        <w:pStyle w:val="EW"/>
      </w:pPr>
      <w:r>
        <w:t>URLLC</w:t>
      </w:r>
      <w:r>
        <w:tab/>
        <w:t>Ultra Reliable Low Latency Communication</w:t>
      </w:r>
    </w:p>
    <w:p w14:paraId="353E925B" w14:textId="77777777" w:rsidR="002F10C0" w:rsidRPr="007B0C8B" w:rsidRDefault="002F10C0" w:rsidP="002F10C0">
      <w:pPr>
        <w:pStyle w:val="EW"/>
      </w:pPr>
      <w:r w:rsidRPr="007B0C8B">
        <w:t>USIM</w:t>
      </w:r>
      <w:r w:rsidRPr="007B0C8B">
        <w:tab/>
        <w:t>Universal Subscriber Identity Module</w:t>
      </w:r>
    </w:p>
    <w:p w14:paraId="3C817DE8" w14:textId="77777777" w:rsidR="002F10C0" w:rsidRPr="007B0C8B" w:rsidRDefault="002F10C0" w:rsidP="002F10C0">
      <w:pPr>
        <w:pStyle w:val="EX"/>
      </w:pPr>
      <w:r w:rsidRPr="007B0C8B">
        <w:t>XRES</w:t>
      </w:r>
      <w:r w:rsidRPr="007B0C8B">
        <w:tab/>
      </w:r>
      <w:proofErr w:type="spellStart"/>
      <w:r w:rsidRPr="007B0C8B">
        <w:t>eXpected</w:t>
      </w:r>
      <w:proofErr w:type="spellEnd"/>
      <w:r w:rsidRPr="007B0C8B">
        <w:t xml:space="preserve"> </w:t>
      </w:r>
      <w:proofErr w:type="spellStart"/>
      <w:r w:rsidRPr="007B0C8B">
        <w:t>RESponse</w:t>
      </w:r>
      <w:proofErr w:type="spellEnd"/>
    </w:p>
    <w:p w14:paraId="4EC806BF" w14:textId="77777777" w:rsidR="002F10C0" w:rsidRPr="00E02987" w:rsidRDefault="002F10C0" w:rsidP="002F10C0">
      <w:pPr>
        <w:rPr>
          <w:noProof/>
          <w:sz w:val="44"/>
          <w:szCs w:val="44"/>
        </w:rPr>
      </w:pPr>
    </w:p>
    <w:p w14:paraId="04E52081" w14:textId="77777777" w:rsidR="00E97DA7" w:rsidRDefault="00E97DA7" w:rsidP="00E97DA7">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6AB7A294" w14:textId="77777777" w:rsidR="002F10C0" w:rsidRPr="00E02987" w:rsidRDefault="002F10C0" w:rsidP="002F10C0">
      <w:pPr>
        <w:rPr>
          <w:noProof/>
          <w:sz w:val="44"/>
          <w:szCs w:val="44"/>
        </w:rPr>
      </w:pPr>
    </w:p>
    <w:p w14:paraId="435496E7" w14:textId="173965DE" w:rsidR="00E97DA7" w:rsidRDefault="00E97DA7">
      <w:pPr>
        <w:pStyle w:val="Heading2"/>
        <w:rPr>
          <w:ins w:id="36" w:author="Nokia" w:date="2020-08-07T08:34:00Z"/>
        </w:rPr>
        <w:pPrChange w:id="37" w:author="Nokia3" w:date="2020-08-26T19:58:00Z">
          <w:pPr>
            <w:pStyle w:val="Heading3"/>
          </w:pPr>
        </w:pPrChange>
      </w:pPr>
      <w:ins w:id="38" w:author="Nokia" w:date="2020-08-07T08:34:00Z">
        <w:r>
          <w:t>13.0</w:t>
        </w:r>
        <w:r>
          <w:tab/>
          <w:t>General</w:t>
        </w:r>
      </w:ins>
    </w:p>
    <w:p w14:paraId="25623510" w14:textId="5648B1CD" w:rsidR="00E97DA7" w:rsidRDefault="00E97DA7" w:rsidP="00E97DA7">
      <w:pPr>
        <w:rPr>
          <w:ins w:id="39" w:author="Nokia2" w:date="2020-08-26T11:18:00Z"/>
        </w:rPr>
      </w:pPr>
      <w:ins w:id="40" w:author="Nokia" w:date="2020-08-07T08:34:00Z">
        <w:r>
          <w:t xml:space="preserve">This clause describes </w:t>
        </w:r>
      </w:ins>
      <w:ins w:id="41" w:author="Nokia2" w:date="2020-08-26T11:17:00Z">
        <w:r>
          <w:t xml:space="preserve">the different aspects of </w:t>
        </w:r>
        <w:proofErr w:type="gramStart"/>
        <w:r>
          <w:t>service based</w:t>
        </w:r>
        <w:proofErr w:type="gramEnd"/>
        <w:r>
          <w:t xml:space="preserve"> interfaces.</w:t>
        </w:r>
      </w:ins>
    </w:p>
    <w:p w14:paraId="3DD9E768" w14:textId="1FD2B936" w:rsidR="00E97DA7" w:rsidRDefault="00E97DA7" w:rsidP="00E97DA7">
      <w:pPr>
        <w:rPr>
          <w:ins w:id="42" w:author="Nokia2" w:date="2020-08-26T11:20:00Z"/>
        </w:rPr>
      </w:pPr>
      <w:ins w:id="43" w:author="Nokia2" w:date="2020-08-26T11:18:00Z">
        <w:r>
          <w:t xml:space="preserve">Clause 13.1 describes </w:t>
        </w:r>
      </w:ins>
      <w:ins w:id="44" w:author="Nokia2" w:date="2020-08-26T11:19:00Z">
        <w:r>
          <w:t>the p</w:t>
        </w:r>
      </w:ins>
      <w:ins w:id="45" w:author="Nokia2" w:date="2020-08-26T11:18:00Z">
        <w:r w:rsidRPr="007B0C8B">
          <w:t>rotection at the network or transport layer</w:t>
        </w:r>
        <w:r>
          <w:t xml:space="preserve"> </w:t>
        </w:r>
      </w:ins>
      <w:ins w:id="46" w:author="Nokia2" w:date="2020-08-26T11:19:00Z">
        <w:r>
          <w:t>addressing TLS protection between NF and SEPP (</w:t>
        </w:r>
      </w:ins>
      <w:ins w:id="47" w:author="Nokia2" w:date="2020-08-26T11:18:00Z">
        <w:r>
          <w:t>clause</w:t>
        </w:r>
      </w:ins>
      <w:ins w:id="48" w:author="Nokia2" w:date="2020-08-26T11:19:00Z">
        <w:r>
          <w:t xml:space="preserve"> 13.1.1)</w:t>
        </w:r>
      </w:ins>
      <w:ins w:id="49" w:author="Nokia2" w:date="2020-08-26T11:20:00Z">
        <w:r>
          <w:t>, p</w:t>
        </w:r>
        <w:r w:rsidRPr="00E97DA7">
          <w:t>rotection between SEPPs</w:t>
        </w:r>
      </w:ins>
      <w:ins w:id="50" w:author="Nokia2" w:date="2020-08-26T11:19:00Z">
        <w:r>
          <w:t xml:space="preserve"> </w:t>
        </w:r>
      </w:ins>
      <w:ins w:id="51" w:author="Nokia2" w:date="2020-08-26T11:20:00Z">
        <w:r>
          <w:t>(clause 13.1.2).</w:t>
        </w:r>
      </w:ins>
    </w:p>
    <w:p w14:paraId="721815AB" w14:textId="6378F416" w:rsidR="00E97DA7" w:rsidRDefault="00E97DA7" w:rsidP="00E97DA7">
      <w:pPr>
        <w:rPr>
          <w:ins w:id="52" w:author="Nokia2" w:date="2020-08-26T11:17:00Z"/>
        </w:rPr>
      </w:pPr>
      <w:ins w:id="53" w:author="Nokia2" w:date="2020-08-26T11:20:00Z">
        <w:r>
          <w:t>Clause 13.2 describes the application layer security on the N32 interface</w:t>
        </w:r>
      </w:ins>
      <w:ins w:id="54" w:author="Nokia2" w:date="2020-08-26T11:21:00Z">
        <w:r>
          <w:t xml:space="preserve"> addressing</w:t>
        </w:r>
      </w:ins>
      <w:ins w:id="55" w:author="Nokia2" w:date="2020-08-26T11:22:00Z">
        <w:r>
          <w:t xml:space="preserve"> for</w:t>
        </w:r>
      </w:ins>
      <w:ins w:id="56" w:author="Nokia2" w:date="2020-08-26T11:21:00Z">
        <w:r>
          <w:t xml:space="preserve"> N32-c connection between SEPPs (clause 13.2.2)</w:t>
        </w:r>
      </w:ins>
      <w:ins w:id="57" w:author="Nokia2" w:date="2020-08-26T11:22:00Z">
        <w:r>
          <w:t xml:space="preserve"> key agreement and parameter exchang</w:t>
        </w:r>
      </w:ins>
      <w:ins w:id="58" w:author="Nokia2" w:date="2020-08-26T11:23:00Z">
        <w:r>
          <w:t xml:space="preserve">e (clause 13.2.2.2) and error detection and handling in the </w:t>
        </w:r>
        <w:proofErr w:type="gramStart"/>
        <w:r>
          <w:t xml:space="preserve">SEPP </w:t>
        </w:r>
      </w:ins>
      <w:ins w:id="59" w:author="Nokia2" w:date="2020-08-26T11:21:00Z">
        <w:r>
          <w:t xml:space="preserve"> </w:t>
        </w:r>
      </w:ins>
      <w:ins w:id="60" w:author="Nokia2" w:date="2020-08-26T11:22:00Z">
        <w:r>
          <w:t>(</w:t>
        </w:r>
      </w:ins>
      <w:proofErr w:type="gramEnd"/>
      <w:ins w:id="61" w:author="Nokia2" w:date="2020-08-26T11:23:00Z">
        <w:r>
          <w:t>clause 13.2.2.3)</w:t>
        </w:r>
      </w:ins>
      <w:ins w:id="62" w:author="Nokia2" w:date="2020-08-26T11:24:00Z">
        <w:r>
          <w:t>. Clause 13.2 further describes N32-f context clause 13.2.2.4)</w:t>
        </w:r>
        <w:r w:rsidR="00740402">
          <w:t xml:space="preserve">, while </w:t>
        </w:r>
      </w:ins>
      <w:ins w:id="63" w:author="Nokia2" w:date="2020-08-26T11:25:00Z">
        <w:r w:rsidR="00740402">
          <w:t xml:space="preserve">clause </w:t>
        </w:r>
        <w:r w:rsidR="00740402" w:rsidRPr="00740402">
          <w:t>13.2.3</w:t>
        </w:r>
        <w:r w:rsidR="00740402">
          <w:t xml:space="preserve"> addresses the p</w:t>
        </w:r>
        <w:r w:rsidR="00740402" w:rsidRPr="00740402">
          <w:t>rotection policies for N32 application layer solution</w:t>
        </w:r>
      </w:ins>
      <w:ins w:id="64" w:author="Nokia2" w:date="2020-08-26T11:26:00Z">
        <w:r w:rsidR="00740402">
          <w:t xml:space="preserve"> and clause 13.2.4 </w:t>
        </w:r>
        <w:proofErr w:type="gramStart"/>
        <w:r w:rsidR="00740402">
          <w:t>the  N</w:t>
        </w:r>
        <w:proofErr w:type="gramEnd"/>
        <w:r w:rsidR="00740402">
          <w:t>32-f connection between SEPPs.</w:t>
        </w:r>
      </w:ins>
    </w:p>
    <w:p w14:paraId="1F2DF8C2" w14:textId="7706C4D9" w:rsidR="00E97DA7" w:rsidRPr="0098037E" w:rsidRDefault="00E97DA7">
      <w:pPr>
        <w:rPr>
          <w:ins w:id="65" w:author="Nokia" w:date="2020-08-07T08:34:00Z"/>
          <w:rFonts w:ascii="Arial" w:hAnsi="Arial"/>
          <w:sz w:val="32"/>
          <w:lang w:eastAsia="x-none"/>
        </w:rPr>
        <w:pPrChange w:id="66" w:author="Nokia" w:date="2020-08-07T08:34:00Z">
          <w:pPr>
            <w:pStyle w:val="CommentText"/>
          </w:pPr>
        </w:pPrChange>
      </w:pPr>
      <w:ins w:id="67" w:author="Nokia2" w:date="2020-08-26T11:17:00Z">
        <w:r>
          <w:t xml:space="preserve">Clause 13.3. describes </w:t>
        </w:r>
      </w:ins>
      <w:ins w:id="68" w:author="Nokia" w:date="2020-08-07T08:34:00Z">
        <w:r>
          <w:t xml:space="preserve">authentication and static authorization between NFs and NRF (clause 13.3.1), between NFs (clause 13.3.2), between SEPP and NFs (clause 13.3.3), between SEPPs (clause 13.3.4), between SEPP and SCP (clause 13.3.5), between SCP and NFs (clause 13.3.6), and between SCPs (clause 13.3.7). Clause 13.3.8 </w:t>
        </w:r>
        <w:r>
          <w:rPr>
            <w:lang w:val="en-US"/>
          </w:rPr>
          <w:t>introduces c</w:t>
        </w:r>
        <w:r w:rsidRPr="0098037E">
          <w:rPr>
            <w:lang w:val="en-US"/>
          </w:rPr>
          <w:t>lient credentials assertion</w:t>
        </w:r>
        <w:r>
          <w:rPr>
            <w:lang w:val="en-US"/>
          </w:rPr>
          <w:t xml:space="preserve"> (CCA)</w:t>
        </w:r>
        <w:r w:rsidRPr="0098037E">
          <w:rPr>
            <w:lang w:val="en-US"/>
          </w:rPr>
          <w:t>.</w:t>
        </w:r>
      </w:ins>
    </w:p>
    <w:p w14:paraId="21E4F5C3" w14:textId="14769212" w:rsidR="002F10C0" w:rsidRDefault="00740402" w:rsidP="002F10C0">
      <w:pPr>
        <w:overflowPunct w:val="0"/>
        <w:autoSpaceDE w:val="0"/>
        <w:autoSpaceDN w:val="0"/>
        <w:adjustRightInd w:val="0"/>
        <w:textAlignment w:val="baseline"/>
        <w:rPr>
          <w:ins w:id="69" w:author="Nokia2" w:date="2020-08-26T11:27:00Z"/>
        </w:rPr>
      </w:pPr>
      <w:ins w:id="70" w:author="Nokia2" w:date="2020-08-26T11:26:00Z">
        <w:r>
          <w:t>Clause 13.4 focus is on a</w:t>
        </w:r>
        <w:r w:rsidRPr="00740402">
          <w:t xml:space="preserve">uthorization of </w:t>
        </w:r>
      </w:ins>
      <w:ins w:id="71" w:author="Nokia2" w:date="2020-08-26T11:29:00Z">
        <w:r>
          <w:t xml:space="preserve">the </w:t>
        </w:r>
      </w:ins>
      <w:ins w:id="72" w:author="Nokia2" w:date="2020-08-26T11:26:00Z">
        <w:r w:rsidRPr="00740402">
          <w:t>NF service access</w:t>
        </w:r>
      </w:ins>
      <w:ins w:id="73" w:author="Nokia2" w:date="2020-08-26T11:27:00Z">
        <w:r>
          <w:t>.</w:t>
        </w:r>
      </w:ins>
    </w:p>
    <w:p w14:paraId="48075BCF" w14:textId="36D1CF1F" w:rsidR="00740402" w:rsidRPr="0098037E" w:rsidRDefault="00740402" w:rsidP="002F10C0">
      <w:pPr>
        <w:overflowPunct w:val="0"/>
        <w:autoSpaceDE w:val="0"/>
        <w:autoSpaceDN w:val="0"/>
        <w:adjustRightInd w:val="0"/>
        <w:textAlignment w:val="baseline"/>
      </w:pPr>
      <w:ins w:id="74" w:author="Nokia2" w:date="2020-08-26T11:27:00Z">
        <w:r>
          <w:t>Clause 13.5 addresses the aspects of s</w:t>
        </w:r>
        <w:r w:rsidRPr="00740402">
          <w:t>ecurity capability negotiation between SEPPs</w:t>
        </w:r>
        <w:r>
          <w:t>.</w:t>
        </w:r>
      </w:ins>
    </w:p>
    <w:p w14:paraId="6A786541" w14:textId="77777777" w:rsidR="00740402" w:rsidRDefault="00740402" w:rsidP="002F10C0">
      <w:pPr>
        <w:rPr>
          <w:ins w:id="75" w:author="Nokia2" w:date="2020-08-26T11:27:00Z"/>
          <w:noProof/>
          <w:sz w:val="44"/>
          <w:szCs w:val="44"/>
        </w:rPr>
      </w:pPr>
    </w:p>
    <w:p w14:paraId="67B50631" w14:textId="2A03AFB4" w:rsidR="002F10C0" w:rsidRDefault="002F10C0" w:rsidP="002F10C0">
      <w:pPr>
        <w:rPr>
          <w:noProof/>
        </w:rPr>
      </w:pPr>
      <w:r w:rsidRPr="004521DD">
        <w:rPr>
          <w:noProof/>
          <w:sz w:val="44"/>
          <w:szCs w:val="44"/>
        </w:rPr>
        <w:t xml:space="preserve">************ </w:t>
      </w:r>
      <w:r>
        <w:rPr>
          <w:noProof/>
          <w:sz w:val="44"/>
          <w:szCs w:val="44"/>
        </w:rPr>
        <w:t>NEXT</w:t>
      </w:r>
      <w:r w:rsidRPr="004521DD">
        <w:rPr>
          <w:noProof/>
          <w:sz w:val="44"/>
          <w:szCs w:val="44"/>
        </w:rPr>
        <w:t xml:space="preserve"> CHANGE</w:t>
      </w:r>
    </w:p>
    <w:p w14:paraId="111929EC" w14:textId="77777777" w:rsidR="00A1018C" w:rsidRDefault="00A1018C" w:rsidP="00A1018C">
      <w:pPr>
        <w:pStyle w:val="Heading2"/>
        <w:rPr>
          <w:noProof/>
        </w:rPr>
      </w:pPr>
    </w:p>
    <w:p w14:paraId="0D69F64A" w14:textId="77777777" w:rsidR="00A1018C" w:rsidRDefault="00A1018C" w:rsidP="00A1018C">
      <w:pPr>
        <w:keepNext/>
        <w:keepLines/>
        <w:overflowPunct w:val="0"/>
        <w:autoSpaceDE w:val="0"/>
        <w:autoSpaceDN w:val="0"/>
        <w:adjustRightInd w:val="0"/>
        <w:spacing w:before="180"/>
        <w:ind w:left="1134" w:hanging="1134"/>
        <w:textAlignment w:val="baseline"/>
        <w:outlineLvl w:val="1"/>
        <w:rPr>
          <w:ins w:id="76" w:author="AJ" w:date="2020-07-28T15:15:00Z"/>
          <w:rFonts w:ascii="Arial" w:hAnsi="Arial"/>
          <w:sz w:val="32"/>
          <w:lang w:eastAsia="x-none"/>
        </w:rPr>
      </w:pPr>
      <w:r w:rsidRPr="0098037E">
        <w:rPr>
          <w:rFonts w:ascii="Arial" w:hAnsi="Arial"/>
          <w:sz w:val="32"/>
          <w:lang w:eastAsia="x-none"/>
        </w:rPr>
        <w:t>13.3</w:t>
      </w:r>
      <w:r w:rsidRPr="0098037E">
        <w:rPr>
          <w:rFonts w:ascii="Arial" w:hAnsi="Arial"/>
          <w:sz w:val="32"/>
          <w:lang w:eastAsia="x-none"/>
        </w:rPr>
        <w:tab/>
        <w:t>Authentication and static authorization</w:t>
      </w:r>
    </w:p>
    <w:p w14:paraId="5B678ADB" w14:textId="60149439"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13.3.1</w:t>
      </w:r>
      <w:r w:rsidRPr="0098037E">
        <w:rPr>
          <w:rFonts w:ascii="Arial" w:hAnsi="Arial"/>
          <w:sz w:val="28"/>
          <w:lang w:eastAsia="x-none"/>
        </w:rPr>
        <w:tab/>
        <w:t>Authentication and authorization between network functions and NRF</w:t>
      </w:r>
    </w:p>
    <w:p w14:paraId="2E46E227"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13.3.1.1</w:t>
      </w:r>
      <w:r w:rsidRPr="0098037E">
        <w:rPr>
          <w:rFonts w:ascii="Arial" w:hAnsi="Arial"/>
          <w:sz w:val="24"/>
          <w:lang w:eastAsia="x-none"/>
        </w:rPr>
        <w:tab/>
        <w:t>Direct communication</w:t>
      </w:r>
    </w:p>
    <w:p w14:paraId="705ECFE7" w14:textId="77777777" w:rsidR="00A1018C" w:rsidRPr="0098037E" w:rsidRDefault="00A1018C" w:rsidP="00A1018C">
      <w:pPr>
        <w:overflowPunct w:val="0"/>
        <w:autoSpaceDE w:val="0"/>
        <w:autoSpaceDN w:val="0"/>
        <w:adjustRightInd w:val="0"/>
        <w:textAlignment w:val="baseline"/>
      </w:pPr>
      <w:del w:id="77" w:author="Nokia" w:date="2020-07-21T18:22:00Z">
        <w:r w:rsidRPr="0098037E">
          <w:delText xml:space="preserve">NRF and </w:delText>
        </w:r>
      </w:del>
      <w:r w:rsidRPr="0098037E">
        <w:t xml:space="preserve">NF </w:t>
      </w:r>
      <w:ins w:id="78" w:author="Nokia" w:date="2020-07-21T18:22:00Z">
        <w:r>
          <w:t xml:space="preserve">and NRF </w:t>
        </w:r>
      </w:ins>
      <w:r w:rsidRPr="0098037E">
        <w:t xml:space="preserve">shall authenticate each other during discovery, registration, and access token request. </w:t>
      </w:r>
    </w:p>
    <w:p w14:paraId="005AB3AD" w14:textId="171397A4" w:rsidR="00A1018C" w:rsidRPr="0098037E" w:rsidRDefault="00A1018C" w:rsidP="00A1018C">
      <w:pPr>
        <w:overflowPunct w:val="0"/>
        <w:autoSpaceDE w:val="0"/>
        <w:autoSpaceDN w:val="0"/>
        <w:adjustRightInd w:val="0"/>
        <w:textAlignment w:val="baseline"/>
      </w:pPr>
      <w:r w:rsidRPr="0098037E">
        <w:t xml:space="preserve">In direct communication, NF and NRF shall use one of the following methods for authentication: </w:t>
      </w:r>
    </w:p>
    <w:p w14:paraId="32ABB6E9"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as described in clause 13.1, authentication provided by the transport layer protection solution shall be used for mutual authentication of the NRF and NF.</w:t>
      </w:r>
    </w:p>
    <w:p w14:paraId="0094D1EE"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NRF and NF may be implicit by NDS/IP or physical security (see clause 13.1).</w:t>
      </w:r>
    </w:p>
    <w:p w14:paraId="68464BA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13.3.1.2</w:t>
      </w:r>
      <w:r w:rsidRPr="0098037E">
        <w:rPr>
          <w:rFonts w:ascii="Arial" w:hAnsi="Arial"/>
          <w:sz w:val="24"/>
          <w:lang w:eastAsia="x-none"/>
        </w:rPr>
        <w:tab/>
        <w:t>Indirect communication</w:t>
      </w:r>
    </w:p>
    <w:p w14:paraId="6BD26991" w14:textId="77777777" w:rsidR="00A1018C" w:rsidRPr="0098037E" w:rsidRDefault="00A1018C" w:rsidP="00A1018C">
      <w:pPr>
        <w:overflowPunct w:val="0"/>
        <w:autoSpaceDE w:val="0"/>
        <w:autoSpaceDN w:val="0"/>
        <w:adjustRightInd w:val="0"/>
        <w:textAlignment w:val="baseline"/>
        <w:rPr>
          <w:lang w:val="en-US"/>
        </w:rPr>
      </w:pPr>
      <w:r w:rsidRPr="0098037E">
        <w:t xml:space="preserve">In indirect communication, </w:t>
      </w:r>
      <w:r w:rsidRPr="0098037E">
        <w:rPr>
          <w:lang w:val="en-US"/>
        </w:rPr>
        <w:t xml:space="preserve">NF and </w:t>
      </w:r>
      <w:del w:id="79" w:author="Nokia" w:date="2020-07-21T18:21:00Z">
        <w:r w:rsidRPr="0098037E">
          <w:rPr>
            <w:lang w:val="en-US"/>
          </w:rPr>
          <w:delText xml:space="preserve">the </w:delText>
        </w:r>
      </w:del>
      <w:r w:rsidRPr="0098037E">
        <w:rPr>
          <w:lang w:val="en-US"/>
        </w:rPr>
        <w:t>NRF shall use one of the following methods for authentication:</w:t>
      </w:r>
    </w:p>
    <w:p w14:paraId="0228C1B0" w14:textId="733C42B9"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Mutual authentication between NF and NRF provided by the transport layer protection solution.</w:t>
      </w:r>
    </w:p>
    <w:p w14:paraId="709B2087" w14:textId="5865180C"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Client credentials assertion </w:t>
      </w:r>
      <w:ins w:id="80" w:author="Nokia" w:date="2020-07-21T14:26:00Z">
        <w:r>
          <w:rPr>
            <w:lang w:eastAsia="x-none"/>
          </w:rPr>
          <w:t xml:space="preserve">(CCA) </w:t>
        </w:r>
      </w:ins>
      <w:ins w:id="81" w:author="Mavenir03" w:date="2020-08-25T23:19:00Z">
        <w:r w:rsidR="00FC41A3">
          <w:rPr>
            <w:lang w:eastAsia="x-none"/>
          </w:rPr>
          <w:t xml:space="preserve">based </w:t>
        </w:r>
      </w:ins>
      <w:del w:id="82" w:author="Mavenir03" w:date="2020-08-25T23:19:00Z">
        <w:r w:rsidRPr="0098037E" w:rsidDel="00FC41A3">
          <w:rPr>
            <w:lang w:eastAsia="x-none"/>
          </w:rPr>
          <w:delText xml:space="preserve">and </w:delText>
        </w:r>
      </w:del>
      <w:r w:rsidRPr="0098037E">
        <w:rPr>
          <w:lang w:eastAsia="x-none"/>
        </w:rPr>
        <w:t>authentication as specified in clause 13.3.8.</w:t>
      </w:r>
    </w:p>
    <w:p w14:paraId="27957331" w14:textId="3CB7166D" w:rsidR="00FE27DA" w:rsidRDefault="00FE27DA" w:rsidP="00A1018C">
      <w:pPr>
        <w:overflowPunct w:val="0"/>
        <w:autoSpaceDE w:val="0"/>
        <w:autoSpaceDN w:val="0"/>
        <w:adjustRightInd w:val="0"/>
        <w:ind w:left="568" w:hanging="284"/>
        <w:textAlignment w:val="baseline"/>
        <w:rPr>
          <w:lang w:val="x-none"/>
        </w:rPr>
      </w:pPr>
      <w:r>
        <w:t xml:space="preserve">NOTE 1: Client credentials assertion authentication is based on a </w:t>
      </w:r>
      <w:del w:id="83" w:author="Nokia2" w:date="2020-08-26T12:19:00Z">
        <w:r w:rsidDel="00FE27DA">
          <w:delText>client credentials assertion</w:delText>
        </w:r>
      </w:del>
      <w:ins w:id="84" w:author="Nokia2" w:date="2020-08-26T12:19:00Z">
        <w:r>
          <w:t>CCA token</w:t>
        </w:r>
      </w:ins>
      <w:r>
        <w:t xml:space="preserve"> sent by the NF</w:t>
      </w:r>
      <w:r>
        <w:rPr>
          <w:lang w:val="en-US"/>
        </w:rPr>
        <w:t xml:space="preserve"> Service Consumer</w:t>
      </w:r>
      <w:r>
        <w:t xml:space="preserve"> to the NRF via an intermediate such as the SCP. </w:t>
      </w:r>
      <w:ins w:id="85" w:author="Nokia2" w:date="2020-08-26T12:17:00Z">
        <w:r w:rsidRPr="00AD1A39">
          <w:t>CCA</w:t>
        </w:r>
        <w:r w:rsidRPr="00A1018C">
          <w:t xml:space="preserve"> </w:t>
        </w:r>
        <w:r w:rsidRPr="00E50AF8">
          <w:t>ba</w:t>
        </w:r>
        <w:r w:rsidRPr="00837406">
          <w:t>sed</w:t>
        </w:r>
        <w:r>
          <w:t xml:space="preserve"> </w:t>
        </w:r>
        <w:proofErr w:type="spellStart"/>
        <w:r w:rsidRPr="0098037E">
          <w:rPr>
            <w:lang w:val="x-none"/>
          </w:rPr>
          <w:t>authentication</w:t>
        </w:r>
      </w:ins>
      <w:proofErr w:type="spellEnd"/>
      <w:del w:id="86" w:author="Nokia2" w:date="2020-08-26T12:17:00Z">
        <w:r w:rsidDel="00FE27DA">
          <w:delText>It</w:delText>
        </w:r>
      </w:del>
      <w:r>
        <w:t xml:space="preserve"> does not provide authentication of the NRF towards the NF</w:t>
      </w:r>
      <w:r>
        <w:rPr>
          <w:lang w:val="en-US"/>
        </w:rPr>
        <w:t xml:space="preserve"> Service Consumer</w:t>
      </w:r>
      <w:r>
        <w:t xml:space="preserve"> </w:t>
      </w:r>
      <w:ins w:id="87" w:author="Nokia2" w:date="2020-08-26T12:17:00Z">
        <w:r>
          <w:t>since it is not mutually authenticated</w:t>
        </w:r>
        <w:r>
          <w:rPr>
            <w:lang w:val="en-US"/>
          </w:rPr>
          <w:t xml:space="preserve">. </w:t>
        </w:r>
        <w:r w:rsidRPr="00E50AF8">
          <w:t>It</w:t>
        </w:r>
        <w:r>
          <w:t xml:space="preserve"> also does not provi</w:t>
        </w:r>
      </w:ins>
      <w:ins w:id="88" w:author="Nokia3" w:date="2020-08-26T19:59:00Z">
        <w:r w:rsidR="00C56570">
          <w:t>d</w:t>
        </w:r>
      </w:ins>
      <w:ins w:id="89" w:author="Nokia2" w:date="2020-08-26T12:17:00Z">
        <w:r>
          <w:t xml:space="preserve">e </w:t>
        </w:r>
      </w:ins>
      <w:del w:id="90" w:author="Nokia2" w:date="2020-08-26T12:17:00Z">
        <w:r w:rsidDel="00FE27DA">
          <w:delText xml:space="preserve">or </w:delText>
        </w:r>
      </w:del>
      <w:r>
        <w:t>protection of the service request sent by the NF</w:t>
      </w:r>
      <w:r>
        <w:rPr>
          <w:lang w:val="en-US"/>
        </w:rPr>
        <w:t xml:space="preserve"> Service</w:t>
      </w:r>
      <w:r>
        <w:t xml:space="preserve"> </w:t>
      </w:r>
      <w:r>
        <w:rPr>
          <w:lang w:val="en-US"/>
        </w:rPr>
        <w:t xml:space="preserve">Consumer </w:t>
      </w:r>
      <w:r>
        <w:t>to the NRF</w:t>
      </w:r>
      <w:ins w:id="91" w:author="Nokia2" w:date="2020-08-26T12:18:00Z">
        <w:r w:rsidRPr="00FE27DA">
          <w:t xml:space="preserve"> </w:t>
        </w:r>
        <w:r>
          <w:t>since no integrity protection is applied as explained in 13.3.8</w:t>
        </w:r>
      </w:ins>
      <w:r>
        <w:t>.</w:t>
      </w:r>
    </w:p>
    <w:p w14:paraId="3132385C" w14:textId="0A02D597" w:rsidR="00A1018C" w:rsidRPr="0098037E" w:rsidRDefault="00A1018C" w:rsidP="00A1018C">
      <w:pPr>
        <w:overflowPunct w:val="0"/>
        <w:autoSpaceDE w:val="0"/>
        <w:autoSpaceDN w:val="0"/>
        <w:adjustRightInd w:val="0"/>
        <w:ind w:left="568" w:hanging="284"/>
        <w:textAlignment w:val="baseline"/>
        <w:rPr>
          <w:lang w:eastAsia="x-none"/>
        </w:rPr>
      </w:pPr>
      <w:r w:rsidRPr="0098037E">
        <w:rPr>
          <w:lang w:val="en-US" w:eastAsia="x-none"/>
        </w:rPr>
        <w:t>-</w:t>
      </w:r>
      <w:r w:rsidRPr="0098037E">
        <w:rPr>
          <w:lang w:val="en-US" w:eastAsia="x-none"/>
        </w:rPr>
        <w:tab/>
        <w:t>Implicit,</w:t>
      </w:r>
      <w:ins w:id="92" w:author="Nokia" w:date="2020-07-21T18:27:00Z">
        <w:r>
          <w:rPr>
            <w:lang w:val="en-US" w:eastAsia="x-none"/>
          </w:rPr>
          <w:t xml:space="preserve"> i.e.</w:t>
        </w:r>
      </w:ins>
      <w:r w:rsidRPr="0098037E">
        <w:rPr>
          <w:lang w:val="en-US" w:eastAsia="x-none"/>
        </w:rPr>
        <w:t xml:space="preserve"> by relying on authentication between NF Service Consumer and SCP, and between SCP and NRF</w:t>
      </w:r>
      <w:r w:rsidRPr="0098037E">
        <w:rPr>
          <w:lang w:eastAsia="x-none"/>
        </w:rPr>
        <w:t>, provided by the hop-by-hop security protection at the transport layer, NDS/IP</w:t>
      </w:r>
      <w:del w:id="93" w:author="Nokia" w:date="2020-07-21T12:37:00Z">
        <w:r w:rsidRPr="0098037E">
          <w:rPr>
            <w:lang w:eastAsia="x-none"/>
          </w:rPr>
          <w:delText xml:space="preserve"> </w:delText>
        </w:r>
      </w:del>
      <w:r w:rsidRPr="0098037E">
        <w:rPr>
          <w:lang w:eastAsia="x-none"/>
        </w:rPr>
        <w:t>, or physical security.</w:t>
      </w:r>
    </w:p>
    <w:p w14:paraId="6EA8EAD9" w14:textId="5F57C04E"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2</w:t>
      </w:r>
      <w:r w:rsidRPr="0098037E">
        <w:rPr>
          <w:lang w:val="x-none"/>
        </w:rPr>
        <w:t>:</w:t>
      </w:r>
      <w:r w:rsidRPr="0098037E">
        <w:rPr>
          <w:lang w:val="x-none"/>
        </w:rPr>
        <w:tab/>
        <w:t xml:space="preserve">Mutual </w:t>
      </w:r>
      <w:proofErr w:type="spellStart"/>
      <w:r w:rsidRPr="0098037E">
        <w:rPr>
          <w:lang w:val="x-none"/>
        </w:rPr>
        <w:t>authentication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NF</w:t>
      </w:r>
      <w:r w:rsidRPr="0098037E">
        <w:rPr>
          <w:lang w:val="en-US"/>
        </w:rPr>
        <w:t xml:space="preserve"> Service Consumer</w:t>
      </w:r>
      <w:r w:rsidRPr="0098037E">
        <w:rPr>
          <w:lang w:val="x-none"/>
        </w:rPr>
        <w:t xml:space="preserve"> </w:t>
      </w:r>
      <w:proofErr w:type="spellStart"/>
      <w:r w:rsidRPr="0098037E">
        <w:rPr>
          <w:lang w:val="x-none"/>
        </w:rPr>
        <w:t>and</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achieved</w:t>
      </w:r>
      <w:proofErr w:type="spellEnd"/>
      <w:r w:rsidRPr="0098037E">
        <w:rPr>
          <w:lang w:val="x-none"/>
        </w:rPr>
        <w:t xml:space="preserve"> </w:t>
      </w:r>
      <w:proofErr w:type="spellStart"/>
      <w:r w:rsidRPr="0098037E">
        <w:rPr>
          <w:lang w:val="x-none"/>
        </w:rPr>
        <w:t>with</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w:t>
      </w:r>
    </w:p>
    <w:p w14:paraId="61468755"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t>3</w:t>
      </w:r>
      <w:r w:rsidRPr="0098037E">
        <w:rPr>
          <w:lang w:val="x-none"/>
        </w:rPr>
        <w:t>:</w:t>
      </w:r>
      <w:r w:rsidRPr="0098037E">
        <w:rPr>
          <w:lang w:val="x-none"/>
        </w:rPr>
        <w:tab/>
      </w:r>
      <w:proofErr w:type="spellStart"/>
      <w:r w:rsidRPr="0098037E">
        <w:rPr>
          <w:lang w:val="x-none"/>
        </w:rPr>
        <w:t>If</w:t>
      </w:r>
      <w:proofErr w:type="spellEnd"/>
      <w:r w:rsidRPr="0098037E">
        <w:rPr>
          <w:lang w:val="x-none"/>
        </w:rPr>
        <w:t xml:space="preserve"> </w:t>
      </w:r>
      <w:proofErr w:type="spellStart"/>
      <w:r w:rsidRPr="0098037E">
        <w:rPr>
          <w:lang w:val="x-none"/>
        </w:rPr>
        <w:t>only</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used</w:t>
      </w:r>
      <w:proofErr w:type="spellEnd"/>
      <w:r w:rsidRPr="0098037E">
        <w:rPr>
          <w:lang w:val="x-none"/>
        </w:rPr>
        <w:t xml:space="preserve"> in a PLMN,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able</w:t>
      </w:r>
      <w:proofErr w:type="spellEnd"/>
      <w:r w:rsidRPr="0098037E">
        <w:rPr>
          <w:lang w:val="x-none"/>
        </w:rPr>
        <w:t xml:space="preserve"> to </w:t>
      </w:r>
      <w:proofErr w:type="spellStart"/>
      <w:r w:rsidRPr="0098037E">
        <w:rPr>
          <w:lang w:val="x-none"/>
        </w:rPr>
        <w:t>verify</w:t>
      </w:r>
      <w:proofErr w:type="spellEnd"/>
      <w:r w:rsidRPr="0098037E">
        <w:rPr>
          <w:lang w:val="x-none"/>
        </w:rPr>
        <w:t xml:space="preserve"> </w:t>
      </w:r>
      <w:proofErr w:type="spellStart"/>
      <w:r w:rsidRPr="0098037E">
        <w:rPr>
          <w:lang w:val="x-none"/>
        </w:rPr>
        <w:t>that</w:t>
      </w:r>
      <w:proofErr w:type="spellEnd"/>
      <w:r w:rsidRPr="0098037E">
        <w:rPr>
          <w:lang w:val="x-none"/>
        </w:rPr>
        <w:t xml:space="preserve"> an </w:t>
      </w:r>
      <w:proofErr w:type="spellStart"/>
      <w:r w:rsidRPr="0098037E">
        <w:rPr>
          <w:lang w:val="x-none"/>
        </w:rPr>
        <w:t>access</w:t>
      </w:r>
      <w:proofErr w:type="spellEnd"/>
      <w:r w:rsidRPr="0098037E">
        <w:rPr>
          <w:lang w:val="x-none"/>
        </w:rPr>
        <w:t xml:space="preserve"> </w:t>
      </w:r>
      <w:proofErr w:type="spellStart"/>
      <w:r w:rsidRPr="0098037E">
        <w:rPr>
          <w:lang w:val="x-none"/>
        </w:rPr>
        <w:t>token</w:t>
      </w:r>
      <w:proofErr w:type="spellEnd"/>
      <w:r w:rsidRPr="0098037E">
        <w:rPr>
          <w:lang w:val="x-none"/>
        </w:rPr>
        <w:t xml:space="preserve"> </w:t>
      </w:r>
      <w:proofErr w:type="spellStart"/>
      <w:r w:rsidRPr="0098037E">
        <w:rPr>
          <w:lang w:val="x-none"/>
        </w:rPr>
        <w:t>request</w:t>
      </w:r>
      <w:proofErr w:type="spellEnd"/>
      <w:r w:rsidRPr="0098037E">
        <w:rPr>
          <w:lang w:val="x-none"/>
        </w:rPr>
        <w:t xml:space="preserve"> </w:t>
      </w:r>
      <w:proofErr w:type="spellStart"/>
      <w:r w:rsidRPr="0098037E">
        <w:rPr>
          <w:lang w:val="x-none"/>
        </w:rPr>
        <w:t>sent</w:t>
      </w:r>
      <w:proofErr w:type="spellEnd"/>
      <w:r w:rsidRPr="0098037E">
        <w:rPr>
          <w:lang w:val="en-US"/>
        </w:rPr>
        <w:t xml:space="preserve"> by SCP</w:t>
      </w:r>
      <w:r w:rsidRPr="0098037E">
        <w:rPr>
          <w:lang w:val="x-none"/>
        </w:rPr>
        <w:t xml:space="preserve"> on behalf </w:t>
      </w:r>
      <w:proofErr w:type="spellStart"/>
      <w:r w:rsidRPr="0098037E">
        <w:rPr>
          <w:lang w:val="x-none"/>
        </w:rPr>
        <w:t>of</w:t>
      </w:r>
      <w:proofErr w:type="spellEnd"/>
      <w:r w:rsidRPr="0098037E">
        <w:rPr>
          <w:lang w:val="x-none"/>
        </w:rPr>
        <w:t xml:space="preserve"> a </w:t>
      </w:r>
      <w:proofErr w:type="spellStart"/>
      <w:r w:rsidRPr="0098037E">
        <w:rPr>
          <w:lang w:val="x-none"/>
        </w:rPr>
        <w:t>certain</w:t>
      </w:r>
      <w:proofErr w:type="spellEnd"/>
      <w:r w:rsidRPr="0098037E">
        <w:rPr>
          <w:lang w:val="x-none"/>
        </w:rPr>
        <w:t xml:space="preserve"> NF </w:t>
      </w:r>
      <w:ins w:id="94" w:author="Nokia1" w:date="2020-08-13T23:52:00Z">
        <w:r w:rsidRPr="00D94557">
          <w:t>Ser</w:t>
        </w:r>
        <w:r>
          <w:t>vice</w:t>
        </w:r>
      </w:ins>
      <w:ins w:id="95" w:author="Nokia1" w:date="2020-08-13T23:53:00Z">
        <w:r>
          <w:t xml:space="preserve"> </w:t>
        </w:r>
      </w:ins>
      <w:ins w:id="96" w:author="Nokia1" w:date="2020-08-13T23:52:00Z">
        <w:r w:rsidRPr="00E50AF8">
          <w:t>C</w:t>
        </w:r>
      </w:ins>
      <w:del w:id="97" w:author="Nokia1" w:date="2020-08-13T23:53:00Z">
        <w:r w:rsidRPr="0098037E" w:rsidDel="003453C3">
          <w:rPr>
            <w:lang w:val="x-none"/>
          </w:rPr>
          <w:delText>c</w:delText>
        </w:r>
      </w:del>
      <w:proofErr w:type="spellStart"/>
      <w:r w:rsidRPr="0098037E">
        <w:rPr>
          <w:lang w:val="x-none"/>
        </w:rPr>
        <w:t>onsumer</w:t>
      </w:r>
      <w:proofErr w:type="spellEnd"/>
      <w:r w:rsidRPr="0098037E">
        <w:rPr>
          <w:lang w:val="en-US"/>
        </w:rPr>
        <w:t>,</w:t>
      </w:r>
      <w:r w:rsidRPr="0098037E">
        <w:rPr>
          <w:lang w:val="x-none"/>
        </w:rPr>
        <w:t xml:space="preserve"> </w:t>
      </w:r>
      <w:proofErr w:type="spellStart"/>
      <w:r w:rsidRPr="0098037E">
        <w:rPr>
          <w:lang w:val="x-none"/>
        </w:rPr>
        <w:t>is</w:t>
      </w:r>
      <w:proofErr w:type="spellEnd"/>
      <w:r w:rsidRPr="0098037E">
        <w:rPr>
          <w:lang w:val="x-none"/>
        </w:rPr>
        <w:t xml:space="preserve"> </w:t>
      </w:r>
      <w:proofErr w:type="spellStart"/>
      <w:r w:rsidRPr="0098037E">
        <w:rPr>
          <w:lang w:val="x-none"/>
        </w:rPr>
        <w:t>actually</w:t>
      </w:r>
      <w:proofErr w:type="spellEnd"/>
      <w:r w:rsidRPr="0098037E">
        <w:rPr>
          <w:lang w:val="x-none"/>
        </w:rPr>
        <w:t xml:space="preserve"> </w:t>
      </w:r>
      <w:proofErr w:type="spellStart"/>
      <w:r w:rsidRPr="0098037E">
        <w:rPr>
          <w:lang w:val="x-none"/>
        </w:rPr>
        <w:t>authorized</w:t>
      </w:r>
      <w:proofErr w:type="spellEnd"/>
      <w:r w:rsidRPr="0098037E">
        <w:rPr>
          <w:lang w:val="x-none"/>
        </w:rPr>
        <w:t xml:space="preserve"> </w:t>
      </w:r>
      <w:proofErr w:type="spellStart"/>
      <w:r w:rsidRPr="0098037E">
        <w:rPr>
          <w:lang w:val="x-none"/>
        </w:rPr>
        <w:t>by</w:t>
      </w:r>
      <w:proofErr w:type="spellEnd"/>
      <w:r w:rsidRPr="0098037E">
        <w:rPr>
          <w:lang w:val="x-none"/>
        </w:rPr>
        <w:t xml:space="preserve"> </w:t>
      </w:r>
      <w:proofErr w:type="spellStart"/>
      <w:r w:rsidRPr="0098037E">
        <w:rPr>
          <w:lang w:val="x-none"/>
        </w:rPr>
        <w:t>this</w:t>
      </w:r>
      <w:proofErr w:type="spellEnd"/>
      <w:r w:rsidRPr="0098037E">
        <w:rPr>
          <w:lang w:val="x-none"/>
        </w:rPr>
        <w:t xml:space="preserve"> </w:t>
      </w:r>
      <w:proofErr w:type="spellStart"/>
      <w:r w:rsidRPr="0098037E">
        <w:rPr>
          <w:lang w:val="x-none"/>
        </w:rPr>
        <w:t>consumer</w:t>
      </w:r>
      <w:proofErr w:type="spellEnd"/>
      <w:r w:rsidRPr="0098037E">
        <w:rPr>
          <w:lang w:val="x-none"/>
        </w:rPr>
        <w:t xml:space="preserve">. </w:t>
      </w:r>
    </w:p>
    <w:p w14:paraId="69C2B57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13.3.1.3</w:t>
      </w:r>
      <w:r w:rsidRPr="0098037E">
        <w:rPr>
          <w:rFonts w:ascii="Arial" w:hAnsi="Arial"/>
          <w:sz w:val="24"/>
          <w:lang w:eastAsia="x-none"/>
        </w:rPr>
        <w:tab/>
        <w:t>Authorization of discovery request and error handling</w:t>
      </w:r>
      <w:r w:rsidRPr="0098037E">
        <w:rPr>
          <w:rFonts w:ascii="Arial" w:hAnsi="Arial"/>
          <w:sz w:val="24"/>
          <w:szCs w:val="24"/>
          <w:lang w:eastAsia="de-DE"/>
        </w:rPr>
        <w:t xml:space="preserve"> </w:t>
      </w:r>
    </w:p>
    <w:p w14:paraId="6DB9BF5F" w14:textId="77777777" w:rsidR="00A1018C" w:rsidRPr="0098037E" w:rsidRDefault="00A1018C" w:rsidP="00A1018C">
      <w:pPr>
        <w:overflowPunct w:val="0"/>
        <w:autoSpaceDE w:val="0"/>
        <w:autoSpaceDN w:val="0"/>
        <w:adjustRightInd w:val="0"/>
        <w:textAlignment w:val="baseline"/>
      </w:pPr>
      <w:r w:rsidRPr="0098037E">
        <w:rPr>
          <w:rFonts w:eastAsia="DengXian"/>
        </w:rPr>
        <w:t>When NRF receives message from unauthenticated NF, NRF shall support error handling, and may send back an error message. The same procedure shall be applied vice versa.</w:t>
      </w:r>
    </w:p>
    <w:p w14:paraId="09EF917B" w14:textId="77777777" w:rsidR="00A1018C" w:rsidRPr="0098037E" w:rsidRDefault="00A1018C" w:rsidP="00A1018C">
      <w:pPr>
        <w:overflowPunct w:val="0"/>
        <w:autoSpaceDE w:val="0"/>
        <w:autoSpaceDN w:val="0"/>
        <w:adjustRightInd w:val="0"/>
        <w:textAlignment w:val="baseline"/>
      </w:pPr>
      <w:r w:rsidRPr="0098037E">
        <w:t>After successful authentication between NRF and NF, the NRF shall decide whether the NF is authorized to perform discovery and registration.</w:t>
      </w:r>
    </w:p>
    <w:p w14:paraId="46ACD9CD" w14:textId="77777777" w:rsidR="00A1018C" w:rsidRDefault="00A1018C" w:rsidP="00A1018C">
      <w:pPr>
        <w:overflowPunct w:val="0"/>
        <w:autoSpaceDE w:val="0"/>
        <w:autoSpaceDN w:val="0"/>
        <w:adjustRightInd w:val="0"/>
        <w:textAlignment w:val="baseline"/>
        <w:rPr>
          <w:ins w:id="98" w:author="Nokia" w:date="2020-07-21T18:39:00Z"/>
        </w:rPr>
      </w:pPr>
      <w:r w:rsidRPr="0098037E">
        <w:t xml:space="preserve">In the non-roaming scenario, the NRF authorizes the </w:t>
      </w:r>
      <w:proofErr w:type="spellStart"/>
      <w:r w:rsidRPr="0098037E">
        <w:t>Nnrf_NFDiscovery_Request</w:t>
      </w:r>
      <w:proofErr w:type="spellEnd"/>
      <w:r w:rsidRPr="0098037E">
        <w:t xml:space="preserve"> based on the profile of the expected NF/NF service and the type of the NF</w:t>
      </w:r>
      <w:del w:id="99" w:author="Nokia1" w:date="2020-08-13T23:47:00Z">
        <w:r w:rsidRPr="0098037E" w:rsidDel="006D251D">
          <w:delText xml:space="preserve"> </w:delText>
        </w:r>
      </w:del>
      <w:del w:id="100" w:author="Nokia1" w:date="2020-08-13T23:31:00Z">
        <w:r w:rsidRPr="0098037E" w:rsidDel="003D681F">
          <w:delText>s</w:delText>
        </w:r>
      </w:del>
      <w:del w:id="101" w:author="Nokia1" w:date="2020-08-13T23:47:00Z">
        <w:r w:rsidRPr="0098037E" w:rsidDel="006D251D">
          <w:delText xml:space="preserve">ervice </w:delText>
        </w:r>
      </w:del>
      <w:del w:id="102" w:author="Nokia1" w:date="2020-08-13T23:31:00Z">
        <w:r w:rsidRPr="0098037E" w:rsidDel="003D681F">
          <w:delText>c</w:delText>
        </w:r>
      </w:del>
      <w:del w:id="103" w:author="Nokia1" w:date="2020-08-13T23:47:00Z">
        <w:r w:rsidRPr="0098037E" w:rsidDel="006D251D">
          <w:delText>onsumer</w:delText>
        </w:r>
      </w:del>
      <w:ins w:id="104" w:author="Nokia1" w:date="2020-08-13T23:47:00Z">
        <w:r w:rsidRPr="006D251D">
          <w:t xml:space="preserve"> </w:t>
        </w:r>
        <w:r>
          <w:t>S</w:t>
        </w:r>
        <w:r w:rsidRPr="0098037E">
          <w:t xml:space="preserve">ervice </w:t>
        </w:r>
        <w:r>
          <w:t>C</w:t>
        </w:r>
        <w:r w:rsidRPr="0098037E">
          <w:t>onsumer</w:t>
        </w:r>
      </w:ins>
      <w:r w:rsidRPr="0098037E">
        <w:t>, as described in clause 4.17.4 of TS23.502 [8].</w:t>
      </w:r>
    </w:p>
    <w:p w14:paraId="702C5733" w14:textId="410BA421" w:rsidR="00A1018C" w:rsidRPr="0098037E" w:rsidRDefault="00A1018C" w:rsidP="00A1018C">
      <w:pPr>
        <w:overflowPunct w:val="0"/>
        <w:autoSpaceDE w:val="0"/>
        <w:autoSpaceDN w:val="0"/>
        <w:adjustRightInd w:val="0"/>
        <w:textAlignment w:val="baseline"/>
      </w:pPr>
      <w:r w:rsidRPr="0098037E">
        <w:t xml:space="preserve">In the roaming scenario, the NRF of the NF Service </w:t>
      </w:r>
      <w:del w:id="105" w:author="Nokia5" w:date="2020-08-27T18:34:00Z">
        <w:r w:rsidRPr="003D681F" w:rsidDel="00355ABC">
          <w:delText>Provider</w:delText>
        </w:r>
        <w:r w:rsidRPr="0098037E" w:rsidDel="00355ABC">
          <w:delText xml:space="preserve"> </w:delText>
        </w:r>
      </w:del>
      <w:ins w:id="106" w:author="Nokia5" w:date="2020-08-27T18:34:00Z">
        <w:r w:rsidR="00355ABC">
          <w:t>Producer</w:t>
        </w:r>
        <w:r w:rsidR="00355ABC" w:rsidRPr="0098037E">
          <w:t xml:space="preserve"> </w:t>
        </w:r>
      </w:ins>
      <w:r w:rsidRPr="0098037E">
        <w:t xml:space="preserve">shall authorize the </w:t>
      </w:r>
      <w:proofErr w:type="spellStart"/>
      <w:r w:rsidRPr="0098037E">
        <w:t>Nnrf_NFDiscovery_Request</w:t>
      </w:r>
      <w:proofErr w:type="spellEnd"/>
      <w:r w:rsidRPr="0098037E">
        <w:t xml:space="preserve"> based on the profile of the expected NF/NF Service, the type of the NF </w:t>
      </w:r>
      <w:del w:id="107" w:author="Nokia1" w:date="2020-08-13T23:32:00Z">
        <w:r w:rsidRPr="0098037E" w:rsidDel="003D681F">
          <w:delText>s</w:delText>
        </w:r>
      </w:del>
      <w:del w:id="108" w:author="Nokia1" w:date="2020-08-13T23:47:00Z">
        <w:r w:rsidRPr="0098037E" w:rsidDel="006D251D">
          <w:delText xml:space="preserve">ervice </w:delText>
        </w:r>
      </w:del>
      <w:del w:id="109" w:author="Nokia1" w:date="2020-08-13T23:32:00Z">
        <w:r w:rsidRPr="0098037E" w:rsidDel="003D681F">
          <w:delText>c</w:delText>
        </w:r>
      </w:del>
      <w:del w:id="110" w:author="Nokia1" w:date="2020-08-13T23:47:00Z">
        <w:r w:rsidRPr="0098037E" w:rsidDel="006D251D">
          <w:delText xml:space="preserve">onsumer </w:delText>
        </w:r>
      </w:del>
      <w:ins w:id="111" w:author="Nokia1" w:date="2020-08-13T23:47:00Z">
        <w:r>
          <w:t>S</w:t>
        </w:r>
        <w:r w:rsidRPr="0098037E">
          <w:t xml:space="preserve">ervice </w:t>
        </w:r>
        <w:r>
          <w:t>C</w:t>
        </w:r>
        <w:r w:rsidRPr="0098037E">
          <w:t xml:space="preserve">onsumer </w:t>
        </w:r>
      </w:ins>
      <w:r w:rsidRPr="0098037E">
        <w:t>and the serving network ID.</w:t>
      </w:r>
    </w:p>
    <w:p w14:paraId="701A3589" w14:textId="77777777" w:rsidR="00A1018C" w:rsidRPr="0098037E" w:rsidRDefault="00A1018C" w:rsidP="00A1018C">
      <w:pPr>
        <w:overflowPunct w:val="0"/>
        <w:autoSpaceDE w:val="0"/>
        <w:autoSpaceDN w:val="0"/>
        <w:adjustRightInd w:val="0"/>
        <w:textAlignment w:val="baseline"/>
        <w:rPr>
          <w:rFonts w:eastAsia="SimSun"/>
        </w:rPr>
      </w:pPr>
      <w:r w:rsidRPr="0098037E">
        <w:rPr>
          <w:rFonts w:hint="eastAsia"/>
        </w:rPr>
        <w:t xml:space="preserve">If the NRF finds NF </w:t>
      </w:r>
      <w:del w:id="112" w:author="Nokia1" w:date="2020-08-13T23:47:00Z">
        <w:r w:rsidRPr="0098037E" w:rsidDel="006D251D">
          <w:rPr>
            <w:rFonts w:hint="eastAsia"/>
          </w:rPr>
          <w:delText>service consumer</w:delText>
        </w:r>
      </w:del>
      <w:ins w:id="113" w:author="Nokia1" w:date="2020-08-13T23:47:00Z">
        <w:r>
          <w:t>Service Consumer</w:t>
        </w:r>
      </w:ins>
      <w:r w:rsidRPr="0098037E">
        <w:rPr>
          <w:rFonts w:hint="eastAsia"/>
        </w:rPr>
        <w:t xml:space="preserve"> is not allowed to discover the expected NF instances(s) as described in clause 4.17.4 of TS 23.502[8], </w:t>
      </w:r>
      <w:r w:rsidRPr="0098037E">
        <w:t xml:space="preserve">NRF shall </w:t>
      </w:r>
      <w:r w:rsidRPr="0098037E">
        <w:rPr>
          <w:rFonts w:eastAsia="SimSun"/>
        </w:rPr>
        <w:t>support error handling, and may send back an error message.</w:t>
      </w:r>
    </w:p>
    <w:p w14:paraId="3884CC45" w14:textId="17312E59" w:rsidR="00A1018C" w:rsidRPr="00B76A31"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1: </w:t>
      </w:r>
      <w:r w:rsidRPr="0098037E">
        <w:rPr>
          <w:lang w:val="x-none"/>
        </w:rPr>
        <w:tab/>
      </w:r>
      <w:proofErr w:type="spellStart"/>
      <w:r w:rsidRPr="0098037E">
        <w:rPr>
          <w:lang w:val="x-none"/>
        </w:rPr>
        <w:t>When</w:t>
      </w:r>
      <w:proofErr w:type="spellEnd"/>
      <w:r w:rsidRPr="0098037E">
        <w:rPr>
          <w:lang w:val="x-none"/>
        </w:rPr>
        <w:t xml:space="preserve"> a NF </w:t>
      </w:r>
      <w:proofErr w:type="spellStart"/>
      <w:r w:rsidRPr="0098037E">
        <w:rPr>
          <w:lang w:val="x-none"/>
        </w:rPr>
        <w:t>accesses</w:t>
      </w:r>
      <w:proofErr w:type="spellEnd"/>
      <w:r w:rsidRPr="0098037E">
        <w:rPr>
          <w:lang w:val="x-none"/>
        </w:rPr>
        <w:t xml:space="preserve"> </w:t>
      </w:r>
      <w:proofErr w:type="spellStart"/>
      <w:r w:rsidRPr="0098037E">
        <w:rPr>
          <w:lang w:val="x-none"/>
        </w:rPr>
        <w:t>any</w:t>
      </w:r>
      <w:proofErr w:type="spellEnd"/>
      <w:r w:rsidRPr="0098037E">
        <w:rPr>
          <w:lang w:val="x-none"/>
        </w:rPr>
        <w:t xml:space="preserve"> </w:t>
      </w:r>
      <w:proofErr w:type="spellStart"/>
      <w:r w:rsidRPr="0098037E">
        <w:rPr>
          <w:lang w:val="x-none"/>
        </w:rPr>
        <w:t>services</w:t>
      </w:r>
      <w:proofErr w:type="spellEnd"/>
      <w:r w:rsidRPr="0098037E">
        <w:rPr>
          <w:lang w:val="x-none"/>
        </w:rPr>
        <w:t xml:space="preserve"> (i.e. </w:t>
      </w:r>
      <w:proofErr w:type="spellStart"/>
      <w:r w:rsidRPr="0098037E">
        <w:rPr>
          <w:lang w:val="x-none"/>
        </w:rPr>
        <w:t>register</w:t>
      </w:r>
      <w:proofErr w:type="spellEnd"/>
      <w:r w:rsidRPr="0098037E">
        <w:rPr>
          <w:lang w:val="x-none"/>
        </w:rPr>
        <w:t xml:space="preserve">, </w:t>
      </w:r>
      <w:proofErr w:type="spellStart"/>
      <w:r w:rsidRPr="0098037E">
        <w:rPr>
          <w:lang w:val="x-none"/>
        </w:rPr>
        <w:t>discover</w:t>
      </w:r>
      <w:proofErr w:type="spellEnd"/>
      <w:r w:rsidRPr="0098037E">
        <w:rPr>
          <w:lang w:val="x-none"/>
        </w:rPr>
        <w:t xml:space="preserve"> </w:t>
      </w:r>
      <w:proofErr w:type="spellStart"/>
      <w:r w:rsidRPr="0098037E">
        <w:rPr>
          <w:lang w:val="x-none"/>
        </w:rPr>
        <w:t>or</w:t>
      </w:r>
      <w:proofErr w:type="spellEnd"/>
      <w:r w:rsidRPr="0098037E">
        <w:rPr>
          <w:lang w:val="x-none"/>
        </w:rPr>
        <w:t xml:space="preserve"> </w:t>
      </w:r>
      <w:proofErr w:type="spellStart"/>
      <w:r w:rsidRPr="0098037E">
        <w:rPr>
          <w:lang w:val="x-none"/>
        </w:rPr>
        <w:t>request</w:t>
      </w:r>
      <w:proofErr w:type="spellEnd"/>
      <w:r w:rsidRPr="0098037E">
        <w:rPr>
          <w:lang w:val="x-none"/>
        </w:rPr>
        <w:t xml:space="preserve"> </w:t>
      </w:r>
      <w:proofErr w:type="spellStart"/>
      <w:r w:rsidRPr="0098037E">
        <w:rPr>
          <w:lang w:val="x-none"/>
        </w:rPr>
        <w:t>access</w:t>
      </w:r>
      <w:proofErr w:type="spellEnd"/>
      <w:r w:rsidRPr="0098037E">
        <w:rPr>
          <w:lang w:val="x-none"/>
        </w:rPr>
        <w:t xml:space="preserve"> </w:t>
      </w:r>
      <w:proofErr w:type="spellStart"/>
      <w:r w:rsidRPr="0098037E">
        <w:rPr>
          <w:lang w:val="x-none"/>
        </w:rPr>
        <w:t>token</w:t>
      </w:r>
      <w:proofErr w:type="spellEnd"/>
      <w:r w:rsidRPr="0098037E">
        <w:rPr>
          <w:lang w:val="x-none"/>
        </w:rPr>
        <w:t xml:space="preserve">) </w:t>
      </w:r>
      <w:proofErr w:type="spellStart"/>
      <w:r w:rsidRPr="0098037E">
        <w:rPr>
          <w:lang w:val="x-none"/>
        </w:rPr>
        <w:t>provided</w:t>
      </w:r>
      <w:proofErr w:type="spellEnd"/>
      <w:r w:rsidRPr="0098037E">
        <w:rPr>
          <w:lang w:val="x-none"/>
        </w:rPr>
        <w:t xml:space="preserve"> </w:t>
      </w:r>
      <w:proofErr w:type="spellStart"/>
      <w:r w:rsidRPr="0098037E">
        <w:rPr>
          <w:lang w:val="x-none"/>
        </w:rPr>
        <w:t>by</w:t>
      </w:r>
      <w:proofErr w:type="spellEnd"/>
      <w:r w:rsidRPr="0098037E">
        <w:rPr>
          <w:lang w:val="x-none"/>
        </w:rPr>
        <w:t xml:space="preserve"> </w:t>
      </w:r>
      <w:proofErr w:type="spellStart"/>
      <w:r w:rsidRPr="0098037E">
        <w:rPr>
          <w:lang w:val="x-none"/>
        </w:rPr>
        <w:t>the</w:t>
      </w:r>
      <w:proofErr w:type="spellEnd"/>
      <w:r w:rsidRPr="0098037E">
        <w:rPr>
          <w:lang w:val="x-none"/>
        </w:rPr>
        <w:t xml:space="preserve"> NRF</w:t>
      </w:r>
      <w:del w:id="114" w:author="Nokia5" w:date="2020-08-27T18:40:00Z">
        <w:r w:rsidRPr="0098037E" w:rsidDel="009E3F17">
          <w:rPr>
            <w:lang w:val="x-none"/>
          </w:rPr>
          <w:delText xml:space="preserve"> </w:delText>
        </w:r>
        <w:bookmarkStart w:id="115" w:name="_GoBack"/>
        <w:bookmarkEnd w:id="115"/>
        <w:r w:rsidRPr="0098037E" w:rsidDel="009E3F17">
          <w:rPr>
            <w:lang w:val="x-none"/>
          </w:rPr>
          <w:delText xml:space="preserve"> </w:delText>
        </w:r>
      </w:del>
      <w:r w:rsidRPr="0098037E">
        <w:rPr>
          <w:lang w:val="x-none"/>
        </w:rPr>
        <w:t xml:space="preserve">, </w:t>
      </w:r>
      <w:proofErr w:type="spellStart"/>
      <w:r w:rsidRPr="0098037E">
        <w:rPr>
          <w:lang w:val="x-none"/>
        </w:rPr>
        <w:t>the</w:t>
      </w:r>
      <w:proofErr w:type="spellEnd"/>
      <w:r w:rsidRPr="0098037E">
        <w:rPr>
          <w:lang w:val="x-none"/>
        </w:rPr>
        <w:t xml:space="preserve"> </w:t>
      </w:r>
      <w:proofErr w:type="spellStart"/>
      <w:r w:rsidRPr="0098037E">
        <w:rPr>
          <w:lang w:val="x-none"/>
        </w:rPr>
        <w:t>OAuth</w:t>
      </w:r>
      <w:proofErr w:type="spellEnd"/>
      <w:r w:rsidRPr="0098037E">
        <w:rPr>
          <w:lang w:val="x-none"/>
        </w:rPr>
        <w:t xml:space="preserve"> 2.0 </w:t>
      </w:r>
      <w:proofErr w:type="spellStart"/>
      <w:r w:rsidRPr="0098037E">
        <w:rPr>
          <w:lang w:val="x-none"/>
        </w:rPr>
        <w:t>access</w:t>
      </w:r>
      <w:proofErr w:type="spellEnd"/>
      <w:r w:rsidRPr="0098037E">
        <w:rPr>
          <w:lang w:val="x-none"/>
        </w:rPr>
        <w:t xml:space="preserve"> </w:t>
      </w:r>
      <w:proofErr w:type="spellStart"/>
      <w:r w:rsidRPr="0098037E">
        <w:rPr>
          <w:lang w:val="x-none"/>
        </w:rPr>
        <w:t>token</w:t>
      </w:r>
      <w:proofErr w:type="spellEnd"/>
      <w:r w:rsidRPr="0098037E">
        <w:rPr>
          <w:lang w:val="x-none"/>
        </w:rPr>
        <w:t xml:space="preserve"> for </w:t>
      </w:r>
      <w:proofErr w:type="spellStart"/>
      <w:r w:rsidRPr="0098037E">
        <w:rPr>
          <w:lang w:val="x-none"/>
        </w:rPr>
        <w:t>authorization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w:t>
      </w:r>
      <w:proofErr w:type="spellStart"/>
      <w:r w:rsidRPr="0098037E">
        <w:rPr>
          <w:lang w:val="x-none"/>
        </w:rPr>
        <w:t>the</w:t>
      </w:r>
      <w:proofErr w:type="spellEnd"/>
      <w:r w:rsidRPr="0098037E">
        <w:rPr>
          <w:lang w:val="x-none"/>
        </w:rPr>
        <w:t xml:space="preserve"> NF </w:t>
      </w:r>
      <w:proofErr w:type="spellStart"/>
      <w:r w:rsidRPr="0098037E">
        <w:rPr>
          <w:lang w:val="x-none"/>
        </w:rPr>
        <w:t>and</w:t>
      </w:r>
      <w:proofErr w:type="spellEnd"/>
      <w:r w:rsidRPr="0098037E">
        <w:rPr>
          <w:lang w:val="x-none"/>
        </w:rPr>
        <w:t xml:space="preserve">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not </w:t>
      </w:r>
      <w:proofErr w:type="spellStart"/>
      <w:r w:rsidRPr="0098037E">
        <w:rPr>
          <w:lang w:val="x-none"/>
        </w:rPr>
        <w:t>needed</w:t>
      </w:r>
      <w:proofErr w:type="spellEnd"/>
      <w:r w:rsidRPr="0098037E">
        <w:rPr>
          <w:lang w:val="x-none"/>
        </w:rPr>
        <w:t>.</w:t>
      </w:r>
    </w:p>
    <w:p w14:paraId="599D4483"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lastRenderedPageBreak/>
        <w:t>13.3.2</w:t>
      </w:r>
      <w:r w:rsidRPr="0098037E">
        <w:rPr>
          <w:rFonts w:ascii="Arial" w:hAnsi="Arial"/>
          <w:sz w:val="28"/>
          <w:lang w:eastAsia="x-none"/>
        </w:rPr>
        <w:tab/>
        <w:t xml:space="preserve">Authentication and authorization between network functions </w:t>
      </w:r>
    </w:p>
    <w:p w14:paraId="015A4071"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13.3.2.1</w:t>
      </w:r>
      <w:r w:rsidRPr="0098037E">
        <w:rPr>
          <w:rFonts w:ascii="Arial" w:hAnsi="Arial"/>
          <w:sz w:val="24"/>
          <w:lang w:eastAsia="x-none"/>
        </w:rPr>
        <w:tab/>
        <w:t>Direct communication</w:t>
      </w:r>
    </w:p>
    <w:p w14:paraId="7E66E346" w14:textId="092E9C3F" w:rsidR="00A1018C" w:rsidRPr="0098037E" w:rsidRDefault="00A1018C" w:rsidP="00A1018C">
      <w:pPr>
        <w:overflowPunct w:val="0"/>
        <w:autoSpaceDE w:val="0"/>
        <w:autoSpaceDN w:val="0"/>
        <w:adjustRightInd w:val="0"/>
        <w:textAlignment w:val="baseline"/>
        <w:rPr>
          <w:lang w:eastAsia="x-none"/>
        </w:rPr>
      </w:pPr>
      <w:r w:rsidRPr="0098037E">
        <w:t>In direct communication, authentication between network functions within one PLMN shall use one of the following methods:</w:t>
      </w:r>
    </w:p>
    <w:p w14:paraId="4C29E56C" w14:textId="77777777" w:rsidR="00A1018C" w:rsidRPr="0098037E" w:rsidRDefault="00A1018C">
      <w:pPr>
        <w:overflowPunct w:val="0"/>
        <w:autoSpaceDE w:val="0"/>
        <w:autoSpaceDN w:val="0"/>
        <w:adjustRightInd w:val="0"/>
        <w:ind w:left="568" w:hanging="284"/>
        <w:textAlignment w:val="baseline"/>
        <w:rPr>
          <w:lang w:eastAsia="x-none"/>
        </w:rPr>
        <w:pPrChange w:id="116" w:author="Nokia" w:date="2020-07-21T22:07:00Z">
          <w:pPr>
            <w:overflowPunct w:val="0"/>
            <w:autoSpaceDE w:val="0"/>
            <w:autoSpaceDN w:val="0"/>
            <w:adjustRightInd w:val="0"/>
            <w:textAlignment w:val="baseline"/>
          </w:pPr>
        </w:pPrChange>
      </w:pPr>
      <w:r w:rsidRPr="0098037E">
        <w:rPr>
          <w:lang w:eastAsia="x-none"/>
        </w:rPr>
        <w:t>-</w:t>
      </w:r>
      <w:r w:rsidRPr="0098037E">
        <w:rPr>
          <w:lang w:eastAsia="x-none"/>
        </w:rPr>
        <w:tab/>
        <w:t>If the PLMN uses protection at the transport layer as described in clause 13.1, authentication provided by the transport layer protection solution shall be used for authentication between NFs.</w:t>
      </w:r>
    </w:p>
    <w:p w14:paraId="7E534250"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NFs within one PLMN may be implicit by NDS/IP or physical security (see clause 13.1).</w:t>
      </w:r>
    </w:p>
    <w:p w14:paraId="0C7BACC5" w14:textId="392D30E2" w:rsidR="00A1018C" w:rsidRPr="0098037E" w:rsidRDefault="00A1018C">
      <w:pPr>
        <w:pStyle w:val="NO"/>
        <w:pPrChange w:id="117" w:author="Nokia" w:date="2020-07-21T18:59:00Z">
          <w:pPr>
            <w:overflowPunct w:val="0"/>
            <w:autoSpaceDE w:val="0"/>
            <w:autoSpaceDN w:val="0"/>
            <w:adjustRightInd w:val="0"/>
            <w:textAlignment w:val="baseline"/>
          </w:pPr>
        </w:pPrChange>
      </w:pPr>
      <w:r w:rsidRPr="0098037E">
        <w:t>If the PLMN uses token-based authorization, the network shall use protection at the transport layer as described in clause 13.1.</w:t>
      </w:r>
    </w:p>
    <w:p w14:paraId="7F9FAC46"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rPr>
      </w:pPr>
      <w:r w:rsidRPr="0098037E">
        <w:rPr>
          <w:rFonts w:ascii="Arial" w:hAnsi="Arial"/>
          <w:sz w:val="24"/>
          <w:lang w:eastAsia="x-none"/>
        </w:rPr>
        <w:t>13.3.2.2</w:t>
      </w:r>
      <w:r w:rsidRPr="0098037E">
        <w:rPr>
          <w:rFonts w:ascii="Arial" w:hAnsi="Arial"/>
          <w:sz w:val="24"/>
          <w:lang w:eastAsia="x-none"/>
        </w:rPr>
        <w:tab/>
        <w:t>Indirect communication</w:t>
      </w:r>
    </w:p>
    <w:p w14:paraId="2BA0E7CD" w14:textId="58DC0EE6" w:rsidR="00A1018C" w:rsidRPr="0098037E" w:rsidRDefault="00A1018C" w:rsidP="00A1018C">
      <w:pPr>
        <w:overflowPunct w:val="0"/>
        <w:autoSpaceDE w:val="0"/>
        <w:autoSpaceDN w:val="0"/>
        <w:adjustRightInd w:val="0"/>
        <w:textAlignment w:val="baseline"/>
      </w:pPr>
      <w:r w:rsidRPr="0098037E">
        <w:t>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w:t>
      </w:r>
    </w:p>
    <w:p w14:paraId="56E96C60"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w:t>
      </w:r>
      <w:r w:rsidRPr="0098037E">
        <w:rPr>
          <w:lang w:val="en-US"/>
        </w:rPr>
        <w:t>0</w:t>
      </w:r>
      <w:r w:rsidRPr="0098037E">
        <w:rPr>
          <w:lang w:val="x-none"/>
        </w:rPr>
        <w:t xml:space="preserve">: Mutual </w:t>
      </w:r>
      <w:proofErr w:type="spellStart"/>
      <w:r w:rsidRPr="0098037E">
        <w:rPr>
          <w:lang w:val="x-none"/>
        </w:rPr>
        <w:t>authentication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NF </w:t>
      </w:r>
      <w:del w:id="118" w:author="Nokia1" w:date="2020-08-13T23:33:00Z">
        <w:r w:rsidRPr="0098037E" w:rsidDel="003D681F">
          <w:rPr>
            <w:lang w:val="x-none"/>
          </w:rPr>
          <w:delText>s</w:delText>
        </w:r>
      </w:del>
      <w:del w:id="119" w:author="Nokia1" w:date="2020-08-13T23:54:00Z">
        <w:r w:rsidRPr="0098037E" w:rsidDel="003453C3">
          <w:rPr>
            <w:lang w:val="x-none"/>
          </w:rPr>
          <w:delText xml:space="preserve">ervice </w:delText>
        </w:r>
      </w:del>
      <w:del w:id="120" w:author="Nokia1" w:date="2020-08-13T23:33:00Z">
        <w:r w:rsidRPr="0098037E" w:rsidDel="003D681F">
          <w:rPr>
            <w:lang w:val="x-none"/>
          </w:rPr>
          <w:delText>c</w:delText>
        </w:r>
      </w:del>
      <w:del w:id="121" w:author="Nokia1" w:date="2020-08-13T23:54:00Z">
        <w:r w:rsidRPr="0098037E" w:rsidDel="003453C3">
          <w:rPr>
            <w:lang w:val="x-none"/>
          </w:rPr>
          <w:delText xml:space="preserve">onsumer </w:delText>
        </w:r>
      </w:del>
      <w:ins w:id="122" w:author="Nokia1" w:date="2020-08-13T23:54:00Z">
        <w:r w:rsidRPr="00E50AF8">
          <w:t>S</w:t>
        </w:r>
        <w:proofErr w:type="spellStart"/>
        <w:r w:rsidRPr="0098037E">
          <w:rPr>
            <w:lang w:val="x-none"/>
          </w:rPr>
          <w:t>ervice</w:t>
        </w:r>
        <w:proofErr w:type="spellEnd"/>
        <w:r w:rsidRPr="0098037E">
          <w:rPr>
            <w:lang w:val="x-none"/>
          </w:rPr>
          <w:t xml:space="preserve"> </w:t>
        </w:r>
        <w:r w:rsidRPr="00E50AF8">
          <w:t>C</w:t>
        </w:r>
        <w:proofErr w:type="spellStart"/>
        <w:r w:rsidRPr="0098037E">
          <w:rPr>
            <w:lang w:val="x-none"/>
          </w:rPr>
          <w:t>onsumer</w:t>
        </w:r>
        <w:proofErr w:type="spellEnd"/>
        <w:r w:rsidRPr="0098037E">
          <w:rPr>
            <w:lang w:val="x-none"/>
          </w:rPr>
          <w:t xml:space="preserve"> </w:t>
        </w:r>
      </w:ins>
      <w:proofErr w:type="spellStart"/>
      <w:r w:rsidRPr="0098037E">
        <w:rPr>
          <w:lang w:val="x-none"/>
        </w:rPr>
        <w:t>and</w:t>
      </w:r>
      <w:proofErr w:type="spellEnd"/>
      <w:r w:rsidRPr="0098037E">
        <w:rPr>
          <w:lang w:val="x-none"/>
        </w:rPr>
        <w:t xml:space="preserve"> NF </w:t>
      </w:r>
      <w:r w:rsidRPr="0098037E">
        <w:rPr>
          <w:lang w:val="en-US"/>
        </w:rPr>
        <w:t xml:space="preserve">Service </w:t>
      </w:r>
      <w:del w:id="123" w:author="Nokia1" w:date="2020-08-13T23:33:00Z">
        <w:r w:rsidRPr="0098037E" w:rsidDel="003D681F">
          <w:rPr>
            <w:lang w:val="x-none"/>
          </w:rPr>
          <w:delText>p</w:delText>
        </w:r>
      </w:del>
      <w:del w:id="124" w:author="Nokia1" w:date="2020-08-13T23:54:00Z">
        <w:r w:rsidRPr="0098037E" w:rsidDel="003453C3">
          <w:rPr>
            <w:lang w:val="x-none"/>
          </w:rPr>
          <w:delText>roducer</w:delText>
        </w:r>
      </w:del>
      <w:ins w:id="125" w:author="Nokia1" w:date="2020-08-13T23:54:00Z">
        <w:r w:rsidRPr="003453C3">
          <w:rPr>
            <w:rPrChange w:id="126" w:author="Nokia1" w:date="2020-08-13T23:54:00Z">
              <w:rPr>
                <w:lang w:val="de-DE"/>
              </w:rPr>
            </w:rPrChange>
          </w:rPr>
          <w:t>Pr</w:t>
        </w:r>
        <w:r>
          <w:t>oducer</w:t>
        </w:r>
      </w:ins>
      <w:r w:rsidRPr="0098037E">
        <w:rPr>
          <w:lang w:val="x-none"/>
        </w:rPr>
        <w:t xml:space="preserve"> </w:t>
      </w:r>
      <w:proofErr w:type="spellStart"/>
      <w:r w:rsidRPr="0098037E">
        <w:rPr>
          <w:lang w:val="x-none"/>
        </w:rPr>
        <w:t>is</w:t>
      </w:r>
      <w:proofErr w:type="spellEnd"/>
      <w:r w:rsidRPr="0098037E">
        <w:rPr>
          <w:lang w:val="x-none"/>
        </w:rPr>
        <w:t xml:space="preserve"> not </w:t>
      </w:r>
      <w:proofErr w:type="spellStart"/>
      <w:r w:rsidRPr="0098037E">
        <w:rPr>
          <w:lang w:val="x-none"/>
        </w:rPr>
        <w:t>achieved</w:t>
      </w:r>
      <w:proofErr w:type="spellEnd"/>
      <w:r w:rsidRPr="0098037E">
        <w:rPr>
          <w:lang w:val="x-none"/>
        </w:rPr>
        <w:t xml:space="preserve"> </w:t>
      </w:r>
      <w:proofErr w:type="spellStart"/>
      <w:r w:rsidRPr="0098037E">
        <w:rPr>
          <w:lang w:val="x-none"/>
        </w:rPr>
        <w:t>with</w:t>
      </w:r>
      <w:proofErr w:type="spellEnd"/>
      <w:r w:rsidRPr="0098037E">
        <w:rPr>
          <w:lang w:val="x-none"/>
        </w:rPr>
        <w:t xml:space="preserve"> </w:t>
      </w:r>
      <w:proofErr w:type="spellStart"/>
      <w:r w:rsidRPr="0098037E">
        <w:rPr>
          <w:lang w:val="x-none"/>
        </w:rPr>
        <w:t>hop-by-hop</w:t>
      </w:r>
      <w:proofErr w:type="spellEnd"/>
      <w:r w:rsidRPr="0098037E">
        <w:rPr>
          <w:lang w:val="x-none"/>
        </w:rPr>
        <w:t xml:space="preserve"> </w:t>
      </w:r>
      <w:proofErr w:type="spellStart"/>
      <w:r w:rsidRPr="0098037E">
        <w:rPr>
          <w:lang w:val="x-none"/>
        </w:rPr>
        <w:t>security</w:t>
      </w:r>
      <w:proofErr w:type="spellEnd"/>
      <w:r w:rsidRPr="0098037E">
        <w:rPr>
          <w:lang w:val="x-none"/>
        </w:rPr>
        <w:t>.</w:t>
      </w:r>
    </w:p>
    <w:p w14:paraId="53EF94F6" w14:textId="27EFC37D" w:rsidR="00A1018C" w:rsidRPr="009F12F6" w:rsidRDefault="00A1018C" w:rsidP="00A1018C">
      <w:pPr>
        <w:overflowPunct w:val="0"/>
        <w:autoSpaceDE w:val="0"/>
        <w:autoSpaceDN w:val="0"/>
        <w:adjustRightInd w:val="0"/>
        <w:textAlignment w:val="baseline"/>
        <w:rPr>
          <w:highlight w:val="cyan"/>
          <w:lang w:val="en-US"/>
        </w:rPr>
      </w:pPr>
      <w:r w:rsidRPr="009F12F6">
        <w:rPr>
          <w:lang w:val="en-US"/>
        </w:rPr>
        <w:t>If the PLMN uses token-based authorization as specified by clause 13.4.1.2</w:t>
      </w:r>
      <w:r w:rsidRPr="009F12F6">
        <w:rPr>
          <w:color w:val="00B050"/>
          <w:lang w:val="en-US"/>
        </w:rPr>
        <w:t xml:space="preserve"> </w:t>
      </w:r>
      <w:r w:rsidRPr="009F12F6">
        <w:rPr>
          <w:lang w:val="en-US"/>
        </w:rPr>
        <w:t>and the PLMN’s policy mandates that the NRF authenticates the NF Service Consumer before granting an access token, the access token indicates to the NF Service Producer that the NF Service Consumer has been authenticated by the NRF.</w:t>
      </w:r>
    </w:p>
    <w:p w14:paraId="29328566" w14:textId="77777777" w:rsidR="00A1018C" w:rsidRPr="0098037E" w:rsidRDefault="00A1018C" w:rsidP="00A1018C">
      <w:pPr>
        <w:overflowPunct w:val="0"/>
        <w:autoSpaceDE w:val="0"/>
        <w:autoSpaceDN w:val="0"/>
        <w:adjustRightInd w:val="0"/>
        <w:textAlignment w:val="baseline"/>
      </w:pPr>
      <w:r w:rsidRPr="0098037E">
        <w:rPr>
          <w:lang w:val="en-US"/>
        </w:rPr>
        <w:t xml:space="preserve">If additional authentication of the NF Service Consumer is required, the NF Service Producer authenticates the NF Service </w:t>
      </w:r>
      <w:del w:id="127" w:author="Nokia1" w:date="2020-08-13T23:36:00Z">
        <w:r w:rsidRPr="00DD715E" w:rsidDel="009E4446">
          <w:rPr>
            <w:highlight w:val="yellow"/>
            <w:lang w:val="en-US"/>
            <w:rPrChange w:id="128" w:author="Nokia" w:date="2020-07-21T22:07:00Z">
              <w:rPr>
                <w:lang w:val="en-US"/>
              </w:rPr>
            </w:rPrChange>
          </w:rPr>
          <w:delText>Producer</w:delText>
        </w:r>
        <w:r w:rsidRPr="0098037E" w:rsidDel="009E4446">
          <w:rPr>
            <w:lang w:val="en-US"/>
          </w:rPr>
          <w:delText xml:space="preserve"> </w:delText>
        </w:r>
      </w:del>
      <w:ins w:id="129" w:author="Nokia1" w:date="2020-08-13T23:36:00Z">
        <w:r>
          <w:rPr>
            <w:lang w:val="en-US"/>
          </w:rPr>
          <w:t>Consumer</w:t>
        </w:r>
        <w:r w:rsidRPr="0098037E">
          <w:rPr>
            <w:lang w:val="en-US"/>
          </w:rPr>
          <w:t xml:space="preserve"> </w:t>
        </w:r>
      </w:ins>
      <w:r w:rsidRPr="0098037E">
        <w:rPr>
          <w:lang w:val="en-US"/>
        </w:rPr>
        <w:t xml:space="preserve">at the application layer using </w:t>
      </w:r>
      <w:del w:id="130" w:author="Nokia" w:date="2020-07-21T14:28:00Z">
        <w:r w:rsidRPr="0098037E">
          <w:rPr>
            <w:lang w:val="en-US"/>
          </w:rPr>
          <w:delText>C</w:delText>
        </w:r>
        <w:r w:rsidRPr="0098037E">
          <w:delText>lient credentials assertion</w:delText>
        </w:r>
      </w:del>
      <w:ins w:id="131" w:author="Nokia" w:date="2020-07-21T14:28:00Z">
        <w:r>
          <w:rPr>
            <w:lang w:val="en-US"/>
          </w:rPr>
          <w:t>CCA</w:t>
        </w:r>
      </w:ins>
      <w:r w:rsidRPr="0098037E">
        <w:t xml:space="preserve"> </w:t>
      </w:r>
      <w:del w:id="132" w:author="Nokia" w:date="2020-07-21T14:29:00Z">
        <w:r w:rsidRPr="0098037E">
          <w:delText xml:space="preserve">and </w:delText>
        </w:r>
      </w:del>
      <w:ins w:id="133" w:author="Nokia" w:date="2020-07-21T14:29:00Z">
        <w:r w:rsidRPr="00CF2220">
          <w:t>based</w:t>
        </w:r>
        <w:r w:rsidRPr="0098037E">
          <w:t xml:space="preserve"> </w:t>
        </w:r>
      </w:ins>
      <w:r w:rsidRPr="0098037E">
        <w:t xml:space="preserve">authentication as specified in clause 13.3.8. </w:t>
      </w:r>
    </w:p>
    <w:p w14:paraId="12346057" w14:textId="3E4F532E" w:rsidR="00A1018C" w:rsidRPr="0098037E" w:rsidRDefault="00A1018C" w:rsidP="00A1018C">
      <w:pPr>
        <w:overflowPunct w:val="0"/>
        <w:autoSpaceDE w:val="0"/>
        <w:autoSpaceDN w:val="0"/>
        <w:adjustRightInd w:val="0"/>
        <w:textAlignment w:val="baseline"/>
      </w:pPr>
      <w:r w:rsidRPr="0098037E">
        <w:t xml:space="preserve">The NF </w:t>
      </w:r>
      <w:del w:id="134" w:author="Nokia5" w:date="2020-08-27T18:32:00Z">
        <w:r w:rsidRPr="0098037E" w:rsidDel="00355ABC">
          <w:delText xml:space="preserve">service </w:delText>
        </w:r>
      </w:del>
      <w:ins w:id="135" w:author="Nokia5" w:date="2020-08-27T18:32:00Z">
        <w:r w:rsidR="00355ABC">
          <w:t>Service</w:t>
        </w:r>
        <w:r w:rsidR="00355ABC" w:rsidRPr="0098037E">
          <w:t xml:space="preserve"> </w:t>
        </w:r>
      </w:ins>
      <w:del w:id="136" w:author="Nokia5" w:date="2020-08-27T18:32:00Z">
        <w:r w:rsidRPr="0098037E" w:rsidDel="00355ABC">
          <w:delText xml:space="preserve">consumer </w:delText>
        </w:r>
      </w:del>
      <w:ins w:id="137" w:author="Nokia5" w:date="2020-08-27T18:32:00Z">
        <w:r w:rsidR="00355ABC">
          <w:t>Consumer</w:t>
        </w:r>
        <w:r w:rsidR="00355ABC" w:rsidRPr="0098037E">
          <w:t xml:space="preserve"> </w:t>
        </w:r>
      </w:ins>
      <w:r w:rsidRPr="0098037E">
        <w:t xml:space="preserve">authentication based on </w:t>
      </w:r>
      <w:del w:id="138" w:author="Nokia" w:date="2020-07-21T14:28:00Z">
        <w:r w:rsidRPr="0098037E">
          <w:delText>Client credentials assertion</w:delText>
        </w:r>
      </w:del>
      <w:ins w:id="139" w:author="Nokia" w:date="2020-07-21T14:28:00Z">
        <w:r>
          <w:t>CCA</w:t>
        </w:r>
      </w:ins>
      <w:r w:rsidRPr="0098037E">
        <w:t xml:space="preserve"> </w:t>
      </w:r>
      <w:del w:id="140" w:author="Nokia" w:date="2020-07-21T14:29:00Z">
        <w:r w:rsidRPr="0098037E">
          <w:delText xml:space="preserve">and </w:delText>
        </w:r>
      </w:del>
      <w:ins w:id="141" w:author="Nokia" w:date="2020-07-21T14:29:00Z">
        <w:r w:rsidRPr="00CF2220">
          <w:t>based</w:t>
        </w:r>
        <w:r w:rsidRPr="0098037E">
          <w:t xml:space="preserve"> </w:t>
        </w:r>
      </w:ins>
      <w:r w:rsidRPr="0098037E">
        <w:t>authentication is optional to use, and based on operator policy.</w:t>
      </w:r>
    </w:p>
    <w:p w14:paraId="7E60AB9D"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13.3.2.3</w:t>
      </w:r>
      <w:r w:rsidRPr="0098037E">
        <w:rPr>
          <w:rFonts w:ascii="Arial" w:hAnsi="Arial"/>
          <w:sz w:val="24"/>
          <w:lang w:eastAsia="x-none"/>
        </w:rPr>
        <w:tab/>
        <w:t>Inter-PLMN NF to NF communication</w:t>
      </w:r>
    </w:p>
    <w:p w14:paraId="5DA4A736"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NOTE 1: Void</w:t>
      </w:r>
    </w:p>
    <w:p w14:paraId="10AFA227" w14:textId="77777777" w:rsidR="00A1018C" w:rsidRPr="0098037E" w:rsidRDefault="00A1018C" w:rsidP="00A1018C">
      <w:pPr>
        <w:keepLines/>
        <w:overflowPunct w:val="0"/>
        <w:autoSpaceDE w:val="0"/>
        <w:autoSpaceDN w:val="0"/>
        <w:adjustRightInd w:val="0"/>
        <w:ind w:left="1135" w:hanging="851"/>
        <w:textAlignment w:val="baseline"/>
      </w:pPr>
      <w:r w:rsidRPr="0098037E">
        <w:rPr>
          <w:lang w:val="x-none"/>
        </w:rPr>
        <w:t xml:space="preserve">NOTE 2: </w:t>
      </w:r>
      <w:r w:rsidRPr="0098037E">
        <w:t>Void</w:t>
      </w:r>
    </w:p>
    <w:p w14:paraId="3CEC7C59" w14:textId="77777777" w:rsidR="00A1018C" w:rsidRPr="0098037E" w:rsidRDefault="00A1018C" w:rsidP="00A1018C">
      <w:pPr>
        <w:overflowPunct w:val="0"/>
        <w:autoSpaceDE w:val="0"/>
        <w:autoSpaceDN w:val="0"/>
        <w:adjustRightInd w:val="0"/>
        <w:textAlignment w:val="baseline"/>
        <w:rPr>
          <w:noProof/>
        </w:rPr>
      </w:pPr>
      <w:r w:rsidRPr="0098037E">
        <w:rPr>
          <w:noProof/>
        </w:rPr>
        <w:t xml:space="preserve">The present document does not provide a standardised solution for binding 5G SBA REST Service Operations between the PLMN V-SMF and H-SMF over N16 / N32 to GTP-U over N9 in roaming scenarios. To prevent injection or spoofing of UP traffic over N9, it is recommended to use a common firewall that can correlate HTTP/2 methods and GTP-U in order to bind and filter out any malicious traffic on N9. Use of a common firewall may place other implementation restrictions (e.g. co-location of SMF, SEPP and UPF) in order to allow use of a common firewall. </w:t>
      </w:r>
    </w:p>
    <w:p w14:paraId="576B356D"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13.3.2.4</w:t>
      </w:r>
      <w:r w:rsidRPr="0098037E">
        <w:rPr>
          <w:rFonts w:ascii="Arial" w:hAnsi="Arial"/>
          <w:sz w:val="24"/>
          <w:lang w:eastAsia="x-none"/>
        </w:rPr>
        <w:tab/>
        <w:t>Error handling</w:t>
      </w:r>
    </w:p>
    <w:p w14:paraId="46ED814C" w14:textId="4A0623E7" w:rsidR="00A1018C" w:rsidRPr="0098037E" w:rsidRDefault="00A1018C" w:rsidP="00A1018C">
      <w:pPr>
        <w:overflowPunct w:val="0"/>
        <w:autoSpaceDE w:val="0"/>
        <w:autoSpaceDN w:val="0"/>
        <w:adjustRightInd w:val="0"/>
        <w:textAlignment w:val="baseline"/>
      </w:pPr>
      <w:r w:rsidRPr="0098037E">
        <w:t xml:space="preserve">When </w:t>
      </w:r>
      <w:r w:rsidRPr="0098037E">
        <w:rPr>
          <w:rFonts w:hint="eastAsia"/>
        </w:rPr>
        <w:t>an NF</w:t>
      </w:r>
      <w:r w:rsidRPr="0098037E">
        <w:t xml:space="preserve"> receives message from </w:t>
      </w:r>
      <w:r w:rsidRPr="0098037E">
        <w:rPr>
          <w:rFonts w:hint="eastAsia"/>
        </w:rPr>
        <w:t xml:space="preserve">other </w:t>
      </w:r>
      <w:r w:rsidRPr="0098037E">
        <w:t xml:space="preserve">unauthenticated NF, </w:t>
      </w:r>
      <w:r w:rsidRPr="0098037E">
        <w:rPr>
          <w:rFonts w:hint="eastAsia"/>
        </w:rPr>
        <w:t>the NF</w:t>
      </w:r>
      <w:r w:rsidRPr="0098037E">
        <w:t xml:space="preserve"> shall </w:t>
      </w:r>
      <w:r w:rsidRPr="0098037E">
        <w:rPr>
          <w:rFonts w:eastAsia="DengXian"/>
        </w:rPr>
        <w:t>support error handling, and may send back an error message.</w:t>
      </w:r>
    </w:p>
    <w:p w14:paraId="20860D43"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13.3.3</w:t>
      </w:r>
      <w:r w:rsidRPr="0098037E">
        <w:rPr>
          <w:rFonts w:ascii="Arial" w:hAnsi="Arial"/>
          <w:sz w:val="28"/>
          <w:lang w:eastAsia="x-none"/>
        </w:rPr>
        <w:tab/>
        <w:t xml:space="preserve">Authentication and authorization between SEPP and network functions </w:t>
      </w:r>
    </w:p>
    <w:p w14:paraId="51B79636" w14:textId="77777777" w:rsidR="00A1018C" w:rsidRPr="0098037E" w:rsidRDefault="00A1018C" w:rsidP="00A1018C">
      <w:pPr>
        <w:keepLines/>
        <w:overflowPunct w:val="0"/>
        <w:autoSpaceDE w:val="0"/>
        <w:autoSpaceDN w:val="0"/>
        <w:adjustRightInd w:val="0"/>
        <w:ind w:left="1135" w:hanging="851"/>
        <w:textAlignment w:val="baseline"/>
        <w:rPr>
          <w:lang w:val="x-none"/>
        </w:rPr>
      </w:pPr>
      <w:r w:rsidRPr="0098037E">
        <w:rPr>
          <w:lang w:val="x-none"/>
        </w:rPr>
        <w:t xml:space="preserve">NOTE 1: This </w:t>
      </w:r>
      <w:proofErr w:type="spellStart"/>
      <w:r w:rsidRPr="0098037E">
        <w:rPr>
          <w:lang w:val="x-none"/>
        </w:rPr>
        <w:t>clause</w:t>
      </w:r>
      <w:proofErr w:type="spellEnd"/>
      <w:r w:rsidRPr="0098037E">
        <w:rPr>
          <w:lang w:val="x-none"/>
        </w:rPr>
        <w:t xml:space="preserve"> also </w:t>
      </w:r>
      <w:proofErr w:type="spellStart"/>
      <w:r w:rsidRPr="0098037E">
        <w:rPr>
          <w:lang w:val="x-none"/>
        </w:rPr>
        <w:t>describes</w:t>
      </w:r>
      <w:proofErr w:type="spellEnd"/>
      <w:r w:rsidRPr="0098037E">
        <w:rPr>
          <w:lang w:val="x-none"/>
        </w:rPr>
        <w:t xml:space="preserve"> </w:t>
      </w:r>
      <w:proofErr w:type="spellStart"/>
      <w:r w:rsidRPr="0098037E">
        <w:rPr>
          <w:lang w:val="x-none"/>
        </w:rPr>
        <w:t>authentication</w:t>
      </w:r>
      <w:proofErr w:type="spellEnd"/>
      <w:r w:rsidRPr="0098037E">
        <w:rPr>
          <w:lang w:val="x-none"/>
        </w:rPr>
        <w:t xml:space="preserve"> </w:t>
      </w:r>
      <w:proofErr w:type="spellStart"/>
      <w:r w:rsidRPr="0098037E">
        <w:rPr>
          <w:lang w:val="x-none"/>
        </w:rPr>
        <w:t>and</w:t>
      </w:r>
      <w:proofErr w:type="spellEnd"/>
      <w:r w:rsidRPr="0098037E">
        <w:rPr>
          <w:lang w:val="x-none"/>
        </w:rPr>
        <w:t xml:space="preserve"> </w:t>
      </w:r>
      <w:proofErr w:type="spellStart"/>
      <w:r w:rsidRPr="0098037E">
        <w:rPr>
          <w:lang w:val="x-none"/>
        </w:rPr>
        <w:t>authorization</w:t>
      </w:r>
      <w:proofErr w:type="spellEnd"/>
      <w:r w:rsidRPr="0098037E">
        <w:rPr>
          <w:lang w:val="x-none"/>
        </w:rPr>
        <w:t xml:space="preserve"> </w:t>
      </w:r>
      <w:proofErr w:type="spellStart"/>
      <w:r w:rsidRPr="0098037E">
        <w:rPr>
          <w:lang w:val="x-none"/>
        </w:rPr>
        <w:t>between</w:t>
      </w:r>
      <w:proofErr w:type="spellEnd"/>
      <w:r w:rsidRPr="0098037E">
        <w:rPr>
          <w:lang w:val="x-none"/>
        </w:rPr>
        <w:t xml:space="preserve"> SEPP </w:t>
      </w:r>
      <w:proofErr w:type="spellStart"/>
      <w:r w:rsidRPr="0098037E">
        <w:rPr>
          <w:lang w:val="x-none"/>
        </w:rPr>
        <w:t>and</w:t>
      </w:r>
      <w:proofErr w:type="spellEnd"/>
      <w:r w:rsidRPr="0098037E">
        <w:rPr>
          <w:lang w:val="x-none"/>
        </w:rPr>
        <w:t xml:space="preserve"> NRF, </w:t>
      </w:r>
      <w:proofErr w:type="spellStart"/>
      <w:r w:rsidRPr="0098037E">
        <w:rPr>
          <w:lang w:val="x-none"/>
        </w:rPr>
        <w:t>because</w:t>
      </w:r>
      <w:proofErr w:type="spellEnd"/>
      <w:r w:rsidRPr="0098037E">
        <w:rPr>
          <w:lang w:val="x-none"/>
        </w:rPr>
        <w:t xml:space="preserve"> </w:t>
      </w:r>
      <w:proofErr w:type="spellStart"/>
      <w:r w:rsidRPr="0098037E">
        <w:rPr>
          <w:lang w:val="x-none"/>
        </w:rPr>
        <w:t>the</w:t>
      </w:r>
      <w:proofErr w:type="spellEnd"/>
      <w:r w:rsidRPr="0098037E">
        <w:rPr>
          <w:lang w:val="x-none"/>
        </w:rPr>
        <w:t xml:space="preserve"> NRF </w:t>
      </w:r>
      <w:proofErr w:type="spellStart"/>
      <w:r w:rsidRPr="0098037E">
        <w:rPr>
          <w:lang w:val="x-none"/>
        </w:rPr>
        <w:t>is</w:t>
      </w:r>
      <w:proofErr w:type="spellEnd"/>
      <w:r w:rsidRPr="0098037E">
        <w:rPr>
          <w:lang w:val="x-none"/>
        </w:rPr>
        <w:t xml:space="preserve"> a </w:t>
      </w:r>
      <w:proofErr w:type="spellStart"/>
      <w:r w:rsidRPr="0098037E">
        <w:rPr>
          <w:lang w:val="x-none"/>
        </w:rPr>
        <w:t>network</w:t>
      </w:r>
      <w:proofErr w:type="spellEnd"/>
      <w:r w:rsidRPr="0098037E">
        <w:rPr>
          <w:lang w:val="x-none"/>
        </w:rPr>
        <w:t xml:space="preserve"> </w:t>
      </w:r>
      <w:proofErr w:type="spellStart"/>
      <w:r w:rsidRPr="0098037E">
        <w:rPr>
          <w:lang w:val="x-none"/>
        </w:rPr>
        <w:t>function</w:t>
      </w:r>
      <w:proofErr w:type="spellEnd"/>
      <w:r w:rsidRPr="0098037E">
        <w:rPr>
          <w:lang w:val="x-none"/>
        </w:rPr>
        <w:t>.</w:t>
      </w:r>
    </w:p>
    <w:p w14:paraId="0B0A6B6A" w14:textId="77777777" w:rsidR="00A1018C" w:rsidRPr="0098037E" w:rsidRDefault="00A1018C" w:rsidP="00A1018C">
      <w:pPr>
        <w:overflowPunct w:val="0"/>
        <w:autoSpaceDE w:val="0"/>
        <w:autoSpaceDN w:val="0"/>
        <w:adjustRightInd w:val="0"/>
        <w:textAlignment w:val="baseline"/>
      </w:pPr>
      <w:r w:rsidRPr="0098037E">
        <w:t>Authentication between SEPP and network functions within one PLMN shall use one of the following methods:</w:t>
      </w:r>
    </w:p>
    <w:p w14:paraId="29C77429"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authentication provided by the transport layer protection solution shall be used for authentication between SEPP and NFs.</w:t>
      </w:r>
    </w:p>
    <w:p w14:paraId="63C01AA4"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lastRenderedPageBreak/>
        <w:t>-</w:t>
      </w:r>
      <w:r w:rsidRPr="0098037E">
        <w:rPr>
          <w:lang w:eastAsia="x-none"/>
        </w:rPr>
        <w:tab/>
        <w:t>If the PLMN does not use protection at the transport layer, authentication between SEPP and NFs within one PLMN may be implicit by NDS/IP or physical security (see clause 13.1).</w:t>
      </w:r>
    </w:p>
    <w:p w14:paraId="5BCAE5EF" w14:textId="77777777" w:rsidR="00A1018C" w:rsidRPr="0098037E" w:rsidRDefault="00A1018C" w:rsidP="00A1018C">
      <w:pPr>
        <w:overflowPunct w:val="0"/>
        <w:autoSpaceDE w:val="0"/>
        <w:autoSpaceDN w:val="0"/>
        <w:adjustRightInd w:val="0"/>
        <w:textAlignment w:val="baseline"/>
      </w:pPr>
      <w:r w:rsidRPr="0098037E">
        <w:t xml:space="preserve">A network function and the SEPP shall mutually authenticate before the SEPP forwards messages sent by the network function to network functions in other PLMN, and before the SEPP forwards messages sent by other network functions in other PLMN to the network function. </w:t>
      </w:r>
    </w:p>
    <w:p w14:paraId="11E3F24B"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13.3.4</w:t>
      </w:r>
      <w:r w:rsidRPr="0098037E">
        <w:rPr>
          <w:rFonts w:ascii="Arial" w:hAnsi="Arial"/>
          <w:sz w:val="28"/>
          <w:lang w:eastAsia="x-none"/>
        </w:rPr>
        <w:tab/>
        <w:t>Authentication and authorization between SEPPs</w:t>
      </w:r>
    </w:p>
    <w:p w14:paraId="70D2F35F" w14:textId="12D360CD" w:rsidR="00A1018C" w:rsidRPr="0098037E" w:rsidRDefault="00A1018C" w:rsidP="00A1018C">
      <w:pPr>
        <w:overflowPunct w:val="0"/>
        <w:autoSpaceDE w:val="0"/>
        <w:autoSpaceDN w:val="0"/>
        <w:adjustRightInd w:val="0"/>
        <w:textAlignment w:val="baseline"/>
      </w:pPr>
      <w:r w:rsidRPr="0098037E">
        <w:t>Authentication and authorization between SEPPs in different PLMN</w:t>
      </w:r>
      <w:ins w:id="142" w:author="Nokia5" w:date="2020-08-27T18:33:00Z">
        <w:r w:rsidR="00355ABC">
          <w:t>s</w:t>
        </w:r>
      </w:ins>
      <w:r w:rsidRPr="0098037E">
        <w:t xml:space="preserve"> </w:t>
      </w:r>
      <w:proofErr w:type="gramStart"/>
      <w:r w:rsidRPr="0098037E">
        <w:t>is</w:t>
      </w:r>
      <w:proofErr w:type="gramEnd"/>
      <w:r w:rsidRPr="0098037E">
        <w:t xml:space="preserve"> defined in clause 13.2.</w:t>
      </w:r>
    </w:p>
    <w:p w14:paraId="67CF7254"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13.3.5</w:t>
      </w:r>
      <w:r w:rsidRPr="0098037E">
        <w:rPr>
          <w:rFonts w:ascii="Arial" w:hAnsi="Arial"/>
          <w:sz w:val="28"/>
          <w:lang w:eastAsia="x-none"/>
        </w:rPr>
        <w:tab/>
        <w:t xml:space="preserve">Authentication between SEPP and SCP </w:t>
      </w:r>
    </w:p>
    <w:p w14:paraId="1C61F33C" w14:textId="77777777" w:rsidR="00A1018C" w:rsidRPr="0098037E" w:rsidRDefault="00A1018C" w:rsidP="00A1018C">
      <w:pPr>
        <w:overflowPunct w:val="0"/>
        <w:autoSpaceDE w:val="0"/>
        <w:autoSpaceDN w:val="0"/>
        <w:adjustRightInd w:val="0"/>
        <w:textAlignment w:val="baseline"/>
      </w:pPr>
      <w:r w:rsidRPr="0098037E">
        <w:t>Authentication between SEPP and SCP within one PLMN shall use one of the following methods:</w:t>
      </w:r>
    </w:p>
    <w:p w14:paraId="74BCFBCB"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uses protection at the transport layer, authentication provided by the transport layer protection solution shall be used for authentication between SEPP and SCP.</w:t>
      </w:r>
    </w:p>
    <w:p w14:paraId="11148107"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authentication between SEPP and SCP within one PLMN may be implicit by NDS/IP or physical security (see clause 13.1).</w:t>
      </w:r>
    </w:p>
    <w:p w14:paraId="5AA69AC5" w14:textId="77777777" w:rsidR="00A1018C" w:rsidRPr="0098037E" w:rsidRDefault="00A1018C" w:rsidP="00A1018C">
      <w:pPr>
        <w:overflowPunct w:val="0"/>
        <w:autoSpaceDE w:val="0"/>
        <w:autoSpaceDN w:val="0"/>
        <w:adjustRightInd w:val="0"/>
        <w:textAlignment w:val="baseline"/>
      </w:pPr>
      <w:r w:rsidRPr="0098037E">
        <w:t xml:space="preserve">A SCP and the SEPP shall mutually authenticate before forwarding incoming or outgoing requests. </w:t>
      </w:r>
    </w:p>
    <w:p w14:paraId="448C5E5E"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13.3.6</w:t>
      </w:r>
      <w:r w:rsidRPr="0098037E">
        <w:rPr>
          <w:rFonts w:ascii="Arial" w:hAnsi="Arial"/>
          <w:sz w:val="28"/>
          <w:lang w:eastAsia="x-none"/>
        </w:rPr>
        <w:tab/>
        <w:t>Authentication and authorization between SCP and network functions</w:t>
      </w:r>
    </w:p>
    <w:p w14:paraId="580D1E14" w14:textId="77777777" w:rsidR="00A1018C" w:rsidRPr="0098037E" w:rsidRDefault="00A1018C" w:rsidP="00A1018C">
      <w:pPr>
        <w:overflowPunct w:val="0"/>
        <w:autoSpaceDE w:val="0"/>
        <w:autoSpaceDN w:val="0"/>
        <w:adjustRightInd w:val="0"/>
        <w:textAlignment w:val="baseline"/>
      </w:pPr>
      <w:r w:rsidRPr="0098037E">
        <w:t xml:space="preserve">The SCP and network functions shall use one of the following methods described in clause 13.1 to mutually authenticate each other before service layer messages can be exchanged on that interface: </w:t>
      </w:r>
    </w:p>
    <w:p w14:paraId="0A47CE9E"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If the PLMN uses protection at the transport layer, authentication provided by the transport layer protection solution shall be used for mutual authentication of the SCP and the network functions. </w:t>
      </w:r>
    </w:p>
    <w:p w14:paraId="7FCE45B5"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the SCP and network functions may be implicit by NDS/IP or physical security.</w:t>
      </w:r>
    </w:p>
    <w:p w14:paraId="27552771" w14:textId="77777777" w:rsidR="00A1018C" w:rsidRPr="0098037E" w:rsidRDefault="00A1018C" w:rsidP="00A1018C">
      <w:pPr>
        <w:overflowPunct w:val="0"/>
        <w:autoSpaceDE w:val="0"/>
        <w:autoSpaceDN w:val="0"/>
        <w:adjustRightInd w:val="0"/>
        <w:textAlignment w:val="baseline"/>
      </w:pPr>
      <w:r w:rsidRPr="0098037E">
        <w:rPr>
          <w:lang w:val="en-US"/>
        </w:rPr>
        <w:t xml:space="preserve">Authentication between the </w:t>
      </w:r>
      <w:r w:rsidRPr="0098037E">
        <w:t>SCP</w:t>
      </w:r>
      <w:r w:rsidRPr="0098037E">
        <w:rPr>
          <w:lang w:val="en-US"/>
        </w:rPr>
        <w:t xml:space="preserve"> and the Network Function may be implicit by co-location</w:t>
      </w:r>
      <w:r w:rsidRPr="0098037E">
        <w:t>.</w:t>
      </w:r>
    </w:p>
    <w:p w14:paraId="08D6E91B" w14:textId="77777777" w:rsidR="00A1018C" w:rsidRPr="0098037E" w:rsidRDefault="00A1018C" w:rsidP="00A1018C">
      <w:pPr>
        <w:keepLines/>
        <w:overflowPunct w:val="0"/>
        <w:autoSpaceDE w:val="0"/>
        <w:autoSpaceDN w:val="0"/>
        <w:adjustRightInd w:val="0"/>
        <w:ind w:left="1135" w:hanging="851"/>
        <w:textAlignment w:val="baseline"/>
        <w:rPr>
          <w:color w:val="FF0000"/>
          <w:lang w:val="x-none"/>
        </w:rPr>
      </w:pPr>
      <w:proofErr w:type="spellStart"/>
      <w:r w:rsidRPr="0098037E">
        <w:rPr>
          <w:color w:val="FF0000"/>
          <w:lang w:val="x-none"/>
        </w:rPr>
        <w:t>Editor's</w:t>
      </w:r>
      <w:proofErr w:type="spellEnd"/>
      <w:r w:rsidRPr="0098037E">
        <w:rPr>
          <w:color w:val="FF0000"/>
          <w:lang w:val="x-none"/>
        </w:rPr>
        <w:t xml:space="preserve"> Note: </w:t>
      </w:r>
      <w:proofErr w:type="spellStart"/>
      <w:r w:rsidRPr="0098037E">
        <w:rPr>
          <w:color w:val="FF0000"/>
          <w:lang w:val="x-none"/>
        </w:rPr>
        <w:t>Authoriziation</w:t>
      </w:r>
      <w:proofErr w:type="spellEnd"/>
      <w:r w:rsidRPr="0098037E">
        <w:rPr>
          <w:color w:val="FF0000"/>
          <w:lang w:val="x-none"/>
        </w:rPr>
        <w:t xml:space="preserve"> </w:t>
      </w:r>
      <w:proofErr w:type="spellStart"/>
      <w:r w:rsidRPr="0098037E">
        <w:rPr>
          <w:color w:val="FF0000"/>
          <w:lang w:val="x-none"/>
        </w:rPr>
        <w:t>between</w:t>
      </w:r>
      <w:proofErr w:type="spellEnd"/>
      <w:r w:rsidRPr="0098037E">
        <w:rPr>
          <w:color w:val="FF0000"/>
          <w:lang w:val="x-none"/>
        </w:rPr>
        <w:t xml:space="preserve"> SCP </w:t>
      </w:r>
      <w:proofErr w:type="spellStart"/>
      <w:r w:rsidRPr="0098037E">
        <w:rPr>
          <w:color w:val="FF0000"/>
          <w:lang w:val="x-none"/>
        </w:rPr>
        <w:t>and</w:t>
      </w:r>
      <w:proofErr w:type="spellEnd"/>
      <w:r w:rsidRPr="0098037E">
        <w:rPr>
          <w:color w:val="FF0000"/>
          <w:lang w:val="x-none"/>
        </w:rPr>
        <w:t xml:space="preserve"> NFs </w:t>
      </w:r>
      <w:proofErr w:type="spellStart"/>
      <w:r w:rsidRPr="0098037E">
        <w:rPr>
          <w:color w:val="FF0000"/>
          <w:lang w:val="x-none"/>
        </w:rPr>
        <w:t>is</w:t>
      </w:r>
      <w:proofErr w:type="spellEnd"/>
      <w:r w:rsidRPr="0098037E">
        <w:rPr>
          <w:color w:val="FF0000"/>
          <w:lang w:val="x-none"/>
        </w:rPr>
        <w:t xml:space="preserve"> </w:t>
      </w:r>
      <w:proofErr w:type="spellStart"/>
      <w:r w:rsidRPr="0098037E">
        <w:rPr>
          <w:color w:val="FF0000"/>
          <w:lang w:val="x-none"/>
        </w:rPr>
        <w:t>ffs</w:t>
      </w:r>
      <w:proofErr w:type="spellEnd"/>
      <w:r w:rsidRPr="0098037E">
        <w:rPr>
          <w:color w:val="FF0000"/>
          <w:lang w:val="x-none"/>
        </w:rPr>
        <w:t>.</w:t>
      </w:r>
    </w:p>
    <w:p w14:paraId="37B95620"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13.3.7</w:t>
      </w:r>
      <w:r w:rsidRPr="0098037E">
        <w:rPr>
          <w:rFonts w:ascii="Arial" w:hAnsi="Arial"/>
          <w:sz w:val="28"/>
          <w:lang w:eastAsia="x-none"/>
        </w:rPr>
        <w:tab/>
        <w:t>Authentication and authorization between SCPs</w:t>
      </w:r>
    </w:p>
    <w:p w14:paraId="5C29CEA2" w14:textId="77777777" w:rsidR="00A1018C" w:rsidRPr="0098037E" w:rsidRDefault="00A1018C" w:rsidP="00A1018C">
      <w:pPr>
        <w:overflowPunct w:val="0"/>
        <w:autoSpaceDE w:val="0"/>
        <w:autoSpaceDN w:val="0"/>
        <w:adjustRightInd w:val="0"/>
        <w:textAlignment w:val="baseline"/>
      </w:pPr>
      <w:r w:rsidRPr="0098037E">
        <w:t xml:space="preserve">SCPs shall use one of the following methods as described in 13.1 to mutually authenticate each other before service layer messages can be exchanged on that interface: </w:t>
      </w:r>
    </w:p>
    <w:p w14:paraId="4AE901DB"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If the PLMN uses protection at the transport layer, authentication provided by the transport layer protection solution shall be used for mutual authentication of the SCPs. </w:t>
      </w:r>
    </w:p>
    <w:p w14:paraId="67F902B3"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If the PLMN does not use protection at the transport layer, mutual authentication of the two SCPs may be implicit by NDS/IP or physical security.</w:t>
      </w:r>
    </w:p>
    <w:p w14:paraId="56E98C8E" w14:textId="77777777" w:rsidR="00A1018C" w:rsidRPr="0098037E" w:rsidRDefault="00A1018C" w:rsidP="00A1018C">
      <w:pPr>
        <w:keepLines/>
        <w:overflowPunct w:val="0"/>
        <w:autoSpaceDE w:val="0"/>
        <w:autoSpaceDN w:val="0"/>
        <w:adjustRightInd w:val="0"/>
        <w:ind w:left="1135" w:hanging="851"/>
        <w:textAlignment w:val="baseline"/>
        <w:rPr>
          <w:color w:val="FF0000"/>
          <w:lang w:val="x-none"/>
        </w:rPr>
      </w:pPr>
      <w:proofErr w:type="spellStart"/>
      <w:r w:rsidRPr="0098037E">
        <w:rPr>
          <w:color w:val="FF0000"/>
          <w:lang w:val="x-none"/>
        </w:rPr>
        <w:t>Editor's</w:t>
      </w:r>
      <w:proofErr w:type="spellEnd"/>
      <w:r w:rsidRPr="0098037E">
        <w:rPr>
          <w:color w:val="FF0000"/>
          <w:lang w:val="x-none"/>
        </w:rPr>
        <w:t xml:space="preserve"> Note: </w:t>
      </w:r>
      <w:proofErr w:type="spellStart"/>
      <w:r w:rsidRPr="0098037E">
        <w:rPr>
          <w:color w:val="FF0000"/>
          <w:lang w:val="x-none"/>
        </w:rPr>
        <w:t>Authorization</w:t>
      </w:r>
      <w:proofErr w:type="spellEnd"/>
      <w:r w:rsidRPr="0098037E">
        <w:rPr>
          <w:color w:val="FF0000"/>
          <w:lang w:val="x-none"/>
        </w:rPr>
        <w:t xml:space="preserve"> </w:t>
      </w:r>
      <w:proofErr w:type="spellStart"/>
      <w:r w:rsidRPr="0098037E">
        <w:rPr>
          <w:color w:val="FF0000"/>
          <w:lang w:val="x-none"/>
        </w:rPr>
        <w:t>between</w:t>
      </w:r>
      <w:proofErr w:type="spellEnd"/>
      <w:r w:rsidRPr="0098037E">
        <w:rPr>
          <w:color w:val="FF0000"/>
          <w:lang w:val="x-none"/>
        </w:rPr>
        <w:t xml:space="preserve"> SCPs </w:t>
      </w:r>
      <w:proofErr w:type="spellStart"/>
      <w:r w:rsidRPr="0098037E">
        <w:rPr>
          <w:color w:val="FF0000"/>
          <w:lang w:val="x-none"/>
        </w:rPr>
        <w:t>is</w:t>
      </w:r>
      <w:proofErr w:type="spellEnd"/>
      <w:r w:rsidRPr="0098037E">
        <w:rPr>
          <w:color w:val="FF0000"/>
          <w:lang w:val="x-none"/>
        </w:rPr>
        <w:t xml:space="preserve"> </w:t>
      </w:r>
      <w:proofErr w:type="spellStart"/>
      <w:r w:rsidRPr="0098037E">
        <w:rPr>
          <w:color w:val="FF0000"/>
          <w:lang w:val="x-none"/>
        </w:rPr>
        <w:t>ffs</w:t>
      </w:r>
      <w:proofErr w:type="spellEnd"/>
      <w:r w:rsidRPr="0098037E">
        <w:rPr>
          <w:color w:val="FF0000"/>
          <w:lang w:val="x-none"/>
        </w:rPr>
        <w:t>.</w:t>
      </w:r>
    </w:p>
    <w:p w14:paraId="58C20345" w14:textId="77777777" w:rsidR="00A1018C" w:rsidRPr="0098037E" w:rsidRDefault="00A1018C" w:rsidP="00A1018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13.3.8</w:t>
      </w:r>
      <w:r w:rsidRPr="0098037E">
        <w:rPr>
          <w:rFonts w:ascii="Arial" w:hAnsi="Arial"/>
          <w:sz w:val="28"/>
          <w:lang w:eastAsia="x-none"/>
        </w:rPr>
        <w:tab/>
        <w:t xml:space="preserve">Client credentials assertion </w:t>
      </w:r>
      <w:del w:id="143" w:author="Nokia" w:date="2020-07-21T14:30:00Z">
        <w:r w:rsidRPr="0098037E">
          <w:rPr>
            <w:rFonts w:ascii="Arial" w:hAnsi="Arial"/>
            <w:sz w:val="28"/>
            <w:lang w:eastAsia="x-none"/>
          </w:rPr>
          <w:delText xml:space="preserve">and </w:delText>
        </w:r>
      </w:del>
      <w:ins w:id="144" w:author="Nokia" w:date="2020-07-21T14:30:00Z">
        <w:r w:rsidRPr="00CF2220">
          <w:rPr>
            <w:rFonts w:ascii="Arial" w:hAnsi="Arial"/>
            <w:sz w:val="28"/>
            <w:lang w:eastAsia="x-none"/>
          </w:rPr>
          <w:t>based</w:t>
        </w:r>
        <w:r w:rsidRPr="0098037E">
          <w:rPr>
            <w:rFonts w:ascii="Arial" w:hAnsi="Arial"/>
            <w:sz w:val="28"/>
            <w:lang w:eastAsia="x-none"/>
          </w:rPr>
          <w:t xml:space="preserve"> </w:t>
        </w:r>
      </w:ins>
      <w:r w:rsidRPr="0098037E">
        <w:rPr>
          <w:rFonts w:ascii="Arial" w:hAnsi="Arial"/>
          <w:sz w:val="28"/>
          <w:lang w:eastAsia="x-none"/>
        </w:rPr>
        <w:t>authentication</w:t>
      </w:r>
    </w:p>
    <w:p w14:paraId="2604462F"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13.3.8.1</w:t>
      </w:r>
      <w:r w:rsidRPr="0098037E">
        <w:rPr>
          <w:rFonts w:ascii="Arial" w:hAnsi="Arial"/>
          <w:sz w:val="24"/>
          <w:lang w:eastAsia="x-none"/>
        </w:rPr>
        <w:tab/>
        <w:t>General</w:t>
      </w:r>
    </w:p>
    <w:p w14:paraId="0D0543EE" w14:textId="1E5686AD" w:rsidR="00A1018C" w:rsidRPr="0098037E" w:rsidRDefault="00A1018C" w:rsidP="00A1018C">
      <w:pPr>
        <w:overflowPunct w:val="0"/>
        <w:autoSpaceDE w:val="0"/>
        <w:autoSpaceDN w:val="0"/>
        <w:adjustRightInd w:val="0"/>
        <w:textAlignment w:val="baseline"/>
        <w:rPr>
          <w:lang w:val="en-US"/>
        </w:rPr>
      </w:pPr>
      <w:del w:id="145" w:author="Nokia" w:date="2020-07-21T14:31:00Z">
        <w:r w:rsidRPr="0098037E">
          <w:rPr>
            <w:lang w:val="en-US"/>
          </w:rPr>
          <w:delText>Client credentials assertion</w:delText>
        </w:r>
      </w:del>
      <w:del w:id="146" w:author="Nokia" w:date="2020-07-21T14:02:00Z">
        <w:r w:rsidRPr="0098037E">
          <w:rPr>
            <w:lang w:val="en-US"/>
          </w:rPr>
          <w:delText xml:space="preserve">s are </w:delText>
        </w:r>
      </w:del>
      <w:del w:id="147" w:author="Nokia" w:date="2020-07-21T14:31:00Z">
        <w:r w:rsidRPr="0098037E">
          <w:rPr>
            <w:lang w:val="en-US"/>
          </w:rPr>
          <w:delText>token</w:delText>
        </w:r>
      </w:del>
      <w:del w:id="148" w:author="Nokia" w:date="2020-07-21T14:02:00Z">
        <w:r w:rsidRPr="0098037E">
          <w:rPr>
            <w:lang w:val="en-US"/>
          </w:rPr>
          <w:delText>s</w:delText>
        </w:r>
      </w:del>
      <w:del w:id="149" w:author="Nokia" w:date="2020-07-21T14:31:00Z">
        <w:r w:rsidRPr="0098037E">
          <w:rPr>
            <w:lang w:val="en-US"/>
          </w:rPr>
          <w:delText xml:space="preserve"> </w:delText>
        </w:r>
      </w:del>
      <w:ins w:id="150" w:author="Nokia1" w:date="2020-08-21T18:55:00Z">
        <w:r w:rsidR="00FC3DFB">
          <w:rPr>
            <w:lang w:val="en-US"/>
          </w:rPr>
          <w:t xml:space="preserve">The </w:t>
        </w:r>
        <w:r w:rsidR="00FC3DFB" w:rsidRPr="0098037E">
          <w:rPr>
            <w:lang w:val="en-US"/>
          </w:rPr>
          <w:t>Client credentials assertion</w:t>
        </w:r>
        <w:r w:rsidR="00FC3DFB">
          <w:rPr>
            <w:lang w:val="en-US"/>
          </w:rPr>
          <w:t xml:space="preserve"> (CCA) is a </w:t>
        </w:r>
        <w:r w:rsidR="00FC3DFB" w:rsidRPr="0098037E">
          <w:rPr>
            <w:lang w:val="en-US"/>
          </w:rPr>
          <w:t>token</w:t>
        </w:r>
        <w:r w:rsidR="00FC3DFB">
          <w:rPr>
            <w:lang w:val="en-US"/>
          </w:rPr>
          <w:t xml:space="preserve"> </w:t>
        </w:r>
      </w:ins>
      <w:r w:rsidRPr="0098037E">
        <w:rPr>
          <w:lang w:val="en-US"/>
        </w:rPr>
        <w:t xml:space="preserve">signed by the NF Service Consumer. It enables the NF Service Consumer to authenticate towards the receiving end point (NRF, NF Service Producer) by including the signed token in a service request. </w:t>
      </w:r>
    </w:p>
    <w:p w14:paraId="1E0BC68C"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It includes the NF Service Consumer’s NF Instance ID that can be checked against the certificate by the NF Service Producer. The </w:t>
      </w:r>
      <w:del w:id="151" w:author="Nokia" w:date="2020-07-21T14:32:00Z">
        <w:r w:rsidRPr="0098037E">
          <w:rPr>
            <w:lang w:val="en-US"/>
          </w:rPr>
          <w:delText>assertion</w:delText>
        </w:r>
      </w:del>
      <w:ins w:id="152" w:author="Nokia" w:date="2020-07-21T14:32:00Z">
        <w:r>
          <w:rPr>
            <w:lang w:val="en-US"/>
          </w:rPr>
          <w:t>CCA</w:t>
        </w:r>
      </w:ins>
      <w:r w:rsidRPr="0098037E">
        <w:rPr>
          <w:lang w:val="en-US"/>
        </w:rPr>
        <w:t xml:space="preserve"> includes a timestamp as basis for restriction of </w:t>
      </w:r>
      <w:del w:id="153" w:author="Nokia" w:date="2020-07-24T17:53:00Z">
        <w:r w:rsidRPr="0098037E" w:rsidDel="00EF6FA4">
          <w:rPr>
            <w:lang w:val="en-US"/>
          </w:rPr>
          <w:delText xml:space="preserve">the </w:delText>
        </w:r>
      </w:del>
      <w:ins w:id="154" w:author="Nokia" w:date="2020-07-24T17:53:00Z">
        <w:r>
          <w:rPr>
            <w:lang w:val="en-US"/>
          </w:rPr>
          <w:t>its</w:t>
        </w:r>
        <w:r w:rsidRPr="0098037E">
          <w:rPr>
            <w:lang w:val="en-US"/>
          </w:rPr>
          <w:t xml:space="preserve"> </w:t>
        </w:r>
      </w:ins>
      <w:r w:rsidRPr="0098037E">
        <w:rPr>
          <w:lang w:val="en-US"/>
        </w:rPr>
        <w:t>lifetime</w:t>
      </w:r>
      <w:del w:id="155" w:author="Nokia" w:date="2020-07-24T17:53:00Z">
        <w:r w:rsidRPr="0098037E" w:rsidDel="00EF6FA4">
          <w:rPr>
            <w:lang w:val="en-US"/>
          </w:rPr>
          <w:delText xml:space="preserve"> of the </w:delText>
        </w:r>
      </w:del>
      <w:del w:id="156" w:author="Nokia" w:date="2020-07-21T14:32:00Z">
        <w:r w:rsidRPr="0098037E">
          <w:rPr>
            <w:lang w:val="en-US"/>
          </w:rPr>
          <w:delText>assertion</w:delText>
        </w:r>
      </w:del>
      <w:r w:rsidRPr="0098037E">
        <w:rPr>
          <w:lang w:val="en-US"/>
        </w:rPr>
        <w:t xml:space="preserve">. </w:t>
      </w:r>
    </w:p>
    <w:p w14:paraId="44CCAE78" w14:textId="77777777" w:rsidR="00A1018C" w:rsidRPr="0098037E" w:rsidRDefault="00A1018C" w:rsidP="00A1018C">
      <w:pPr>
        <w:overflowPunct w:val="0"/>
        <w:autoSpaceDE w:val="0"/>
        <w:autoSpaceDN w:val="0"/>
        <w:adjustRightInd w:val="0"/>
        <w:textAlignment w:val="baseline"/>
        <w:rPr>
          <w:lang w:val="en-US"/>
        </w:rPr>
      </w:pPr>
      <w:del w:id="157" w:author="Nokia" w:date="2020-07-21T13:57:00Z">
        <w:r w:rsidRPr="0098037E">
          <w:rPr>
            <w:lang w:val="en-US"/>
          </w:rPr>
          <w:lastRenderedPageBreak/>
          <w:delText>Client credentials assertions</w:delText>
        </w:r>
      </w:del>
      <w:ins w:id="158" w:author="Nokia" w:date="2020-07-21T13:57:00Z">
        <w:r>
          <w:rPr>
            <w:lang w:val="en-US"/>
          </w:rPr>
          <w:t>CCA</w:t>
        </w:r>
      </w:ins>
      <w:ins w:id="159" w:author="Nokia" w:date="2020-07-21T14:02:00Z">
        <w:r>
          <w:rPr>
            <w:lang w:val="en-US"/>
          </w:rPr>
          <w:t>s</w:t>
        </w:r>
      </w:ins>
      <w:r w:rsidRPr="0098037E">
        <w:rPr>
          <w:lang w:val="en-US"/>
        </w:rPr>
        <w:t xml:space="preserve"> are expected to be more short-lived than NRF generated access tokens. So, they can be used in deployments with requirements for tokens with shorter lifetime for NF-NF communication. There is a trade-off that when the lifetime of the </w:t>
      </w:r>
      <w:del w:id="160" w:author="Nokia" w:date="2020-07-21T14:32:00Z">
        <w:r w:rsidRPr="0098037E">
          <w:rPr>
            <w:lang w:val="en-US"/>
          </w:rPr>
          <w:delText>assertion</w:delText>
        </w:r>
      </w:del>
      <w:ins w:id="161" w:author="Nokia" w:date="2020-07-21T14:32:00Z">
        <w:r>
          <w:rPr>
            <w:lang w:val="en-US"/>
          </w:rPr>
          <w:t>CCA</w:t>
        </w:r>
      </w:ins>
      <w:r w:rsidRPr="0098037E">
        <w:rPr>
          <w:lang w:val="en-US"/>
        </w:rPr>
        <w:t xml:space="preserve"> is too short, it requires the </w:t>
      </w:r>
      <w:ins w:id="162" w:author="Nokia1" w:date="2020-08-13T23:48:00Z">
        <w:r>
          <w:rPr>
            <w:lang w:val="en-US"/>
          </w:rPr>
          <w:t xml:space="preserve">NF </w:t>
        </w:r>
      </w:ins>
      <w:ins w:id="163" w:author="Nokia1" w:date="2020-08-13T23:49:00Z">
        <w:r>
          <w:rPr>
            <w:lang w:val="en-US"/>
          </w:rPr>
          <w:t>Service Consumer</w:t>
        </w:r>
      </w:ins>
      <w:del w:id="164" w:author="Nokia1" w:date="2020-08-13T23:49:00Z">
        <w:r w:rsidRPr="0098037E" w:rsidDel="006D251D">
          <w:rPr>
            <w:lang w:val="en-US"/>
          </w:rPr>
          <w:delText>consumer</w:delText>
        </w:r>
      </w:del>
      <w:r w:rsidRPr="0098037E">
        <w:rPr>
          <w:lang w:val="en-US"/>
        </w:rPr>
        <w:t xml:space="preserve"> to generate a new </w:t>
      </w:r>
      <w:del w:id="165" w:author="Nokia" w:date="2020-07-21T14:32:00Z">
        <w:r w:rsidRPr="0098037E">
          <w:rPr>
            <w:lang w:val="en-US"/>
          </w:rPr>
          <w:delText>assertion</w:delText>
        </w:r>
      </w:del>
      <w:ins w:id="166" w:author="Nokia" w:date="2020-07-21T14:32:00Z">
        <w:r>
          <w:rPr>
            <w:lang w:val="en-US"/>
          </w:rPr>
          <w:t>CCA</w:t>
        </w:r>
      </w:ins>
      <w:r w:rsidRPr="0098037E">
        <w:rPr>
          <w:lang w:val="en-US"/>
        </w:rPr>
        <w:t xml:space="preserve"> for every new service request. </w:t>
      </w:r>
    </w:p>
    <w:p w14:paraId="7B4E019D" w14:textId="77777777" w:rsidR="00A1018C" w:rsidRPr="0098037E" w:rsidRDefault="00A1018C" w:rsidP="00A1018C">
      <w:pPr>
        <w:overflowPunct w:val="0"/>
        <w:autoSpaceDE w:val="0"/>
        <w:autoSpaceDN w:val="0"/>
        <w:adjustRightInd w:val="0"/>
        <w:textAlignment w:val="baseline"/>
        <w:rPr>
          <w:lang w:val="en-US"/>
        </w:rPr>
      </w:pPr>
      <w:del w:id="167" w:author="Nokia" w:date="2020-07-21T13:57:00Z">
        <w:r w:rsidRPr="0098037E">
          <w:rPr>
            <w:lang w:val="en-US"/>
          </w:rPr>
          <w:delText>Client credentials assertion</w:delText>
        </w:r>
      </w:del>
      <w:ins w:id="168" w:author="Nokia" w:date="2020-07-21T14:02:00Z">
        <w:r>
          <w:rPr>
            <w:lang w:val="en-US"/>
          </w:rPr>
          <w:t xml:space="preserve">The </w:t>
        </w:r>
      </w:ins>
      <w:ins w:id="169" w:author="Nokia" w:date="2020-07-21T13:57:00Z">
        <w:r>
          <w:rPr>
            <w:lang w:val="en-US"/>
          </w:rPr>
          <w:t>CCA</w:t>
        </w:r>
      </w:ins>
      <w:r w:rsidRPr="0098037E">
        <w:rPr>
          <w:lang w:val="en-US"/>
        </w:rPr>
        <w:t xml:space="preserve"> cannot be used in the roaming case, as the NF Service Producer in the home PLMN will not be able to verify the signature of the NF Service </w:t>
      </w:r>
      <w:del w:id="170" w:author="Nokia1" w:date="2020-08-13T23:39:00Z">
        <w:r w:rsidRPr="009E4446" w:rsidDel="009E4446">
          <w:rPr>
            <w:highlight w:val="yellow"/>
            <w:lang w:val="en-US"/>
            <w:rPrChange w:id="171" w:author="Nokia1" w:date="2020-08-13T23:39:00Z">
              <w:rPr>
                <w:lang w:val="en-US"/>
              </w:rPr>
            </w:rPrChange>
          </w:rPr>
          <w:delText>Producer</w:delText>
        </w:r>
        <w:r w:rsidRPr="0098037E" w:rsidDel="009E4446">
          <w:rPr>
            <w:lang w:val="en-US"/>
          </w:rPr>
          <w:delText xml:space="preserve"> </w:delText>
        </w:r>
      </w:del>
      <w:ins w:id="172" w:author="Nokia1" w:date="2020-08-13T23:39:00Z">
        <w:r>
          <w:rPr>
            <w:lang w:val="en-US"/>
          </w:rPr>
          <w:t>Consumer</w:t>
        </w:r>
        <w:r w:rsidRPr="0098037E">
          <w:rPr>
            <w:lang w:val="en-US"/>
          </w:rPr>
          <w:t xml:space="preserve"> </w:t>
        </w:r>
      </w:ins>
      <w:r w:rsidRPr="0098037E">
        <w:rPr>
          <w:lang w:val="en-US"/>
        </w:rPr>
        <w:t xml:space="preserve">in the visited PLMN unless cross-certification process is established between the two PLMNs through one of the mechanisms specified in TS 33.310. </w:t>
      </w:r>
    </w:p>
    <w:p w14:paraId="7AA0E3EF" w14:textId="77777777" w:rsidR="00A1018C" w:rsidRPr="0098037E" w:rsidRDefault="00A1018C" w:rsidP="00A1018C">
      <w:pPr>
        <w:overflowPunct w:val="0"/>
        <w:autoSpaceDE w:val="0"/>
        <w:autoSpaceDN w:val="0"/>
        <w:adjustRightInd w:val="0"/>
        <w:textAlignment w:val="baseline"/>
        <w:rPr>
          <w:lang w:val="en-US"/>
        </w:rPr>
      </w:pPr>
      <w:del w:id="173" w:author="Nokia" w:date="2020-07-21T13:58:00Z">
        <w:r w:rsidRPr="0098037E">
          <w:rPr>
            <w:lang w:val="en-US"/>
          </w:rPr>
          <w:delText>Client credentials assertion</w:delText>
        </w:r>
      </w:del>
      <w:del w:id="174" w:author="Nokia" w:date="2020-08-04T16:56:00Z">
        <w:r w:rsidRPr="0098037E" w:rsidDel="00945F7E">
          <w:rPr>
            <w:lang w:val="en-US"/>
          </w:rPr>
          <w:delText xml:space="preserve"> do</w:delText>
        </w:r>
      </w:del>
      <w:ins w:id="175" w:author="Nokia" w:date="2020-08-04T16:56:00Z">
        <w:r>
          <w:rPr>
            <w:lang w:val="en-US"/>
          </w:rPr>
          <w:t>CCA does</w:t>
        </w:r>
      </w:ins>
      <w:r w:rsidRPr="0098037E">
        <w:rPr>
          <w:lang w:val="en-US"/>
        </w:rPr>
        <w:t xml:space="preserve"> not provide integrity protection on the </w:t>
      </w:r>
      <w:proofErr w:type="gramStart"/>
      <w:r w:rsidRPr="0098037E">
        <w:rPr>
          <w:lang w:val="en-US"/>
        </w:rPr>
        <w:t>full service</w:t>
      </w:r>
      <w:proofErr w:type="gramEnd"/>
      <w:r w:rsidRPr="0098037E">
        <w:rPr>
          <w:lang w:val="en-US"/>
        </w:rPr>
        <w:t xml:space="preserve"> request. Neither does it provide a mechanism for the NF Service Consumer to authenticate the NF Service Producer.</w:t>
      </w:r>
    </w:p>
    <w:p w14:paraId="09554A6E" w14:textId="77777777" w:rsidR="00A1018C" w:rsidRPr="0098037E" w:rsidRDefault="00A1018C" w:rsidP="00A1018C">
      <w:pPr>
        <w:overflowPunct w:val="0"/>
        <w:autoSpaceDE w:val="0"/>
        <w:autoSpaceDN w:val="0"/>
        <w:adjustRightInd w:val="0"/>
        <w:textAlignment w:val="baseline"/>
        <w:rPr>
          <w:lang w:val="en-US"/>
        </w:rPr>
      </w:pPr>
      <w:r w:rsidRPr="0098037E">
        <w:rPr>
          <w:lang w:val="en-US"/>
        </w:rPr>
        <w:t xml:space="preserve">In this clause, </w:t>
      </w:r>
      <w:del w:id="176" w:author="Nokia" w:date="2020-07-21T13:59:00Z">
        <w:r w:rsidRPr="0098037E">
          <w:rPr>
            <w:lang w:val="en-US"/>
          </w:rPr>
          <w:delText>Client credentials assertions</w:delText>
        </w:r>
      </w:del>
      <w:ins w:id="177" w:author="Nokia" w:date="2020-07-21T13:59:00Z">
        <w:r>
          <w:rPr>
            <w:lang w:val="en-US"/>
          </w:rPr>
          <w:t>CCA</w:t>
        </w:r>
      </w:ins>
      <w:ins w:id="178" w:author="Nokia" w:date="2020-07-21T14:25:00Z">
        <w:r>
          <w:rPr>
            <w:lang w:val="en-US"/>
          </w:rPr>
          <w:t>s</w:t>
        </w:r>
      </w:ins>
      <w:r w:rsidRPr="0098037E">
        <w:rPr>
          <w:lang w:val="en-US"/>
        </w:rPr>
        <w:t xml:space="preserve"> are described generally for both NF-NRF communication and NF-NF communication.</w:t>
      </w:r>
    </w:p>
    <w:p w14:paraId="28150227"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98037E">
        <w:rPr>
          <w:rFonts w:ascii="Arial" w:hAnsi="Arial"/>
          <w:sz w:val="24"/>
          <w:lang w:eastAsia="x-none"/>
        </w:rPr>
        <w:t>13.3.8.2</w:t>
      </w:r>
      <w:r w:rsidRPr="0098037E">
        <w:rPr>
          <w:rFonts w:ascii="Arial" w:hAnsi="Arial"/>
          <w:sz w:val="24"/>
          <w:lang w:eastAsia="x-none"/>
        </w:rPr>
        <w:tab/>
        <w:t>Client credentials assertion</w:t>
      </w:r>
    </w:p>
    <w:p w14:paraId="490061BE" w14:textId="1263329F" w:rsidR="00A1018C" w:rsidRPr="0098037E" w:rsidRDefault="00A1018C" w:rsidP="00A1018C">
      <w:pPr>
        <w:overflowPunct w:val="0"/>
        <w:autoSpaceDE w:val="0"/>
        <w:autoSpaceDN w:val="0"/>
        <w:adjustRightInd w:val="0"/>
        <w:textAlignment w:val="baseline"/>
      </w:pPr>
      <w:del w:id="179" w:author="Nokia" w:date="2020-07-21T13:59:00Z">
        <w:r w:rsidRPr="0098037E">
          <w:delText>Client credentials assertions</w:delText>
        </w:r>
      </w:del>
      <w:ins w:id="180" w:author="Nokia" w:date="2020-07-21T13:59:00Z">
        <w:r>
          <w:t>CCA</w:t>
        </w:r>
      </w:ins>
      <w:ins w:id="181" w:author="Mavenir03" w:date="2020-08-25T23:34:00Z">
        <w:r w:rsidR="004A777D">
          <w:t xml:space="preserve"> tokens</w:t>
        </w:r>
      </w:ins>
      <w:ins w:id="182" w:author="Nokia" w:date="2020-07-21T14:01:00Z">
        <w:del w:id="183" w:author="Mavenir03" w:date="2020-08-25T23:34:00Z">
          <w:r w:rsidDel="004A777D">
            <w:delText>s</w:delText>
          </w:r>
        </w:del>
      </w:ins>
      <w:r w:rsidRPr="0098037E">
        <w:t xml:space="preserve"> shall be JSON Web Tokens as described in RFC 7519 [44] and are secured with digital signatures based on JSON Web Signature (JWS) as described in RFC 7515 [45].</w:t>
      </w:r>
    </w:p>
    <w:p w14:paraId="2EB28C1E" w14:textId="77777777" w:rsidR="00A1018C" w:rsidRPr="0098037E" w:rsidRDefault="00A1018C" w:rsidP="00A1018C">
      <w:pPr>
        <w:overflowPunct w:val="0"/>
        <w:autoSpaceDE w:val="0"/>
        <w:autoSpaceDN w:val="0"/>
        <w:adjustRightInd w:val="0"/>
        <w:textAlignment w:val="baseline"/>
      </w:pPr>
      <w:r w:rsidRPr="0098037E">
        <w:t xml:space="preserve">The </w:t>
      </w:r>
      <w:del w:id="184" w:author="Nokia" w:date="2020-07-21T14:00:00Z">
        <w:r w:rsidRPr="0098037E">
          <w:delText>Client credentials assertion</w:delText>
        </w:r>
      </w:del>
      <w:ins w:id="185" w:author="Nokia" w:date="2020-07-21T14:00:00Z">
        <w:r>
          <w:t>CCA</w:t>
        </w:r>
      </w:ins>
      <w:r w:rsidRPr="0098037E">
        <w:t xml:space="preserve"> shall include:</w:t>
      </w:r>
    </w:p>
    <w:p w14:paraId="12B6296D" w14:textId="77777777" w:rsidR="00A1018C" w:rsidRPr="0098037E" w:rsidRDefault="00A1018C" w:rsidP="00A1018C">
      <w:pPr>
        <w:overflowPunct w:val="0"/>
        <w:autoSpaceDE w:val="0"/>
        <w:autoSpaceDN w:val="0"/>
        <w:adjustRightInd w:val="0"/>
        <w:ind w:firstLine="284"/>
        <w:textAlignment w:val="baseline"/>
        <w:rPr>
          <w:lang w:eastAsia="x-none"/>
        </w:rPr>
      </w:pPr>
      <w:r w:rsidRPr="0098037E">
        <w:rPr>
          <w:lang w:eastAsia="x-none"/>
        </w:rPr>
        <w:t>-</w:t>
      </w:r>
      <w:r w:rsidRPr="0098037E">
        <w:rPr>
          <w:lang w:eastAsia="x-none"/>
        </w:rPr>
        <w:tab/>
        <w:t>the NF instance ID of the NF Service Consumer (subject);</w:t>
      </w:r>
    </w:p>
    <w:p w14:paraId="715FFBDC"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A timestamp (</w:t>
      </w:r>
      <w:proofErr w:type="spellStart"/>
      <w:r w:rsidRPr="0098037E">
        <w:rPr>
          <w:lang w:eastAsia="x-none"/>
        </w:rPr>
        <w:t>iat</w:t>
      </w:r>
      <w:proofErr w:type="spellEnd"/>
      <w:r w:rsidRPr="0098037E">
        <w:rPr>
          <w:lang w:eastAsia="x-none"/>
        </w:rPr>
        <w:t>) and an expiration time (exp), and</w:t>
      </w:r>
    </w:p>
    <w:p w14:paraId="0A4E08C8" w14:textId="77777777" w:rsidR="00A1018C" w:rsidRPr="0098037E" w:rsidRDefault="00A1018C" w:rsidP="00A1018C">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The NF type of the expected audience (audience), i.e. the type "NRF", "NF </w:t>
      </w:r>
      <w:ins w:id="186" w:author="Nokia1" w:date="2020-08-13T23:39:00Z">
        <w:r>
          <w:rPr>
            <w:lang w:eastAsia="x-none"/>
          </w:rPr>
          <w:t>S</w:t>
        </w:r>
      </w:ins>
      <w:del w:id="187" w:author="Nokia1" w:date="2020-08-13T23:39:00Z">
        <w:r w:rsidRPr="0098037E" w:rsidDel="009E4446">
          <w:rPr>
            <w:lang w:eastAsia="x-none"/>
          </w:rPr>
          <w:delText>s</w:delText>
        </w:r>
      </w:del>
      <w:r w:rsidRPr="0098037E">
        <w:rPr>
          <w:lang w:eastAsia="x-none"/>
        </w:rPr>
        <w:t>ervice Producer", or "NRF" and "NF Service Producer".</w:t>
      </w:r>
    </w:p>
    <w:p w14:paraId="6EB39CD2" w14:textId="77777777" w:rsidR="00A1018C" w:rsidRPr="0098037E" w:rsidRDefault="00A1018C" w:rsidP="00A1018C">
      <w:pPr>
        <w:overflowPunct w:val="0"/>
        <w:autoSpaceDE w:val="0"/>
        <w:autoSpaceDN w:val="0"/>
        <w:adjustRightInd w:val="0"/>
        <w:textAlignment w:val="baseline"/>
        <w:rPr>
          <w:rFonts w:eastAsia="SimSun"/>
          <w:iCs/>
        </w:rPr>
      </w:pPr>
      <w:r w:rsidRPr="0098037E">
        <w:t xml:space="preserve">The NF Service </w:t>
      </w:r>
      <w:del w:id="188" w:author="Nokia1" w:date="2020-08-13T23:40:00Z">
        <w:r w:rsidRPr="0098037E" w:rsidDel="009E4446">
          <w:delText>c</w:delText>
        </w:r>
      </w:del>
      <w:ins w:id="189" w:author="Nokia1" w:date="2020-08-13T23:40:00Z">
        <w:r>
          <w:t>C</w:t>
        </w:r>
      </w:ins>
      <w:r w:rsidRPr="0098037E">
        <w:t xml:space="preserve">onsumer shall digitally sign the generated </w:t>
      </w:r>
      <w:del w:id="190" w:author="Nokia" w:date="2020-07-21T14:01:00Z">
        <w:r w:rsidRPr="0098037E">
          <w:delText>Client credentials assertion</w:delText>
        </w:r>
      </w:del>
      <w:ins w:id="191" w:author="Nokia" w:date="2020-07-21T14:01:00Z">
        <w:r>
          <w:t>CCA</w:t>
        </w:r>
      </w:ins>
      <w:r w:rsidRPr="0098037E">
        <w:t xml:space="preserve"> based on its private key as described in RFC 7515 [45]. T</w:t>
      </w:r>
      <w:r w:rsidRPr="0098037E">
        <w:rPr>
          <w:rFonts w:eastAsia="SimSun"/>
          <w:iCs/>
        </w:rPr>
        <w:t xml:space="preserve">he signed </w:t>
      </w:r>
      <w:del w:id="192" w:author="Nokia" w:date="2020-07-21T14:01:00Z">
        <w:r w:rsidRPr="0098037E">
          <w:rPr>
            <w:rFonts w:eastAsia="SimSun"/>
            <w:iCs/>
          </w:rPr>
          <w:delText>Client credentials assertion</w:delText>
        </w:r>
      </w:del>
      <w:ins w:id="193" w:author="Nokia" w:date="2020-07-21T14:01:00Z">
        <w:r>
          <w:rPr>
            <w:rFonts w:eastAsia="SimSun"/>
            <w:iCs/>
          </w:rPr>
          <w:t>CCA</w:t>
        </w:r>
      </w:ins>
      <w:r w:rsidRPr="0098037E">
        <w:rPr>
          <w:rFonts w:eastAsia="SimSun"/>
          <w:iCs/>
        </w:rPr>
        <w:t xml:space="preserve"> shall include one of the following fields:</w:t>
      </w:r>
    </w:p>
    <w:p w14:paraId="7B941F05"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the X.509 URL (x5u) to refer to a resource for the X.509 public key certificate or certificate chain used for signing the client authentication assertion, or</w:t>
      </w:r>
    </w:p>
    <w:p w14:paraId="7C76F108" w14:textId="77777777" w:rsidR="00A1018C" w:rsidRPr="0098037E" w:rsidRDefault="00A1018C" w:rsidP="00A1018C">
      <w:pPr>
        <w:overflowPunct w:val="0"/>
        <w:autoSpaceDE w:val="0"/>
        <w:autoSpaceDN w:val="0"/>
        <w:adjustRightInd w:val="0"/>
        <w:ind w:left="568" w:hanging="284"/>
        <w:textAlignment w:val="baseline"/>
        <w:rPr>
          <w:rFonts w:eastAsia="SimSun"/>
          <w:lang w:eastAsia="x-none"/>
        </w:rPr>
      </w:pPr>
      <w:r w:rsidRPr="0098037E">
        <w:rPr>
          <w:rFonts w:eastAsia="SimSun"/>
          <w:lang w:eastAsia="x-none"/>
        </w:rPr>
        <w:t>-</w:t>
      </w:r>
      <w:r w:rsidRPr="0098037E">
        <w:rPr>
          <w:rFonts w:eastAsia="SimSun"/>
          <w:lang w:eastAsia="x-none"/>
        </w:rPr>
        <w:tab/>
        <w:t xml:space="preserve">the X.509 Certificate Chain (x5c) include the X.509 public key certificate or certificate chain used for signing the client authentication assertion. </w:t>
      </w:r>
    </w:p>
    <w:p w14:paraId="7A09C799" w14:textId="77777777" w:rsidR="00A1018C" w:rsidRPr="0098037E" w:rsidRDefault="00A1018C" w:rsidP="00A1018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x-none"/>
        </w:rPr>
      </w:pPr>
      <w:r w:rsidRPr="0098037E">
        <w:rPr>
          <w:rFonts w:ascii="Arial" w:eastAsia="SimSun" w:hAnsi="Arial"/>
          <w:sz w:val="24"/>
          <w:lang w:eastAsia="x-none"/>
        </w:rPr>
        <w:t>13.3.8.3</w:t>
      </w:r>
      <w:r w:rsidRPr="0098037E">
        <w:rPr>
          <w:rFonts w:ascii="Arial" w:eastAsia="SimSun" w:hAnsi="Arial"/>
          <w:sz w:val="24"/>
          <w:lang w:eastAsia="x-none"/>
        </w:rPr>
        <w:tab/>
        <w:t>Verification of Client credentials assertion</w:t>
      </w:r>
    </w:p>
    <w:p w14:paraId="643B36FC" w14:textId="77777777" w:rsidR="00A1018C" w:rsidRPr="0098037E" w:rsidRDefault="00A1018C" w:rsidP="00A1018C">
      <w:pPr>
        <w:overflowPunct w:val="0"/>
        <w:autoSpaceDE w:val="0"/>
        <w:autoSpaceDN w:val="0"/>
        <w:adjustRightInd w:val="0"/>
        <w:textAlignment w:val="baseline"/>
        <w:rPr>
          <w:rFonts w:eastAsia="SimSun"/>
        </w:rPr>
      </w:pPr>
      <w:r w:rsidRPr="0098037E">
        <w:rPr>
          <w:rFonts w:eastAsia="SimSun"/>
        </w:rPr>
        <w:t xml:space="preserve">The verification of the </w:t>
      </w:r>
      <w:del w:id="194" w:author="Nokia" w:date="2020-07-21T14:03:00Z">
        <w:r w:rsidRPr="0098037E">
          <w:rPr>
            <w:rFonts w:eastAsia="SimSun"/>
          </w:rPr>
          <w:delText>Client credentials assertion</w:delText>
        </w:r>
      </w:del>
      <w:ins w:id="195" w:author="Nokia" w:date="2020-07-21T14:03:00Z">
        <w:r>
          <w:rPr>
            <w:rFonts w:eastAsia="SimSun"/>
          </w:rPr>
          <w:t>CCA</w:t>
        </w:r>
      </w:ins>
      <w:r w:rsidRPr="0098037E">
        <w:rPr>
          <w:rFonts w:eastAsia="SimSun"/>
        </w:rPr>
        <w:t xml:space="preserve"> shall be performed by the receiving node, i.e., NRF or NF Service Producer in the following way:</w:t>
      </w:r>
    </w:p>
    <w:p w14:paraId="4EB94BDF"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It validates the signature of the JWS as described in RFC 7515 [45].</w:t>
      </w:r>
    </w:p>
    <w:p w14:paraId="35A07A30" w14:textId="7CFAB6E1" w:rsidR="00A1018C" w:rsidRPr="0098037E" w:rsidRDefault="00A1018C" w:rsidP="00A1018C">
      <w:pPr>
        <w:numPr>
          <w:ilvl w:val="0"/>
          <w:numId w:val="27"/>
        </w:numPr>
        <w:overflowPunct w:val="0"/>
        <w:autoSpaceDE w:val="0"/>
        <w:autoSpaceDN w:val="0"/>
        <w:adjustRightInd w:val="0"/>
        <w:textAlignment w:val="baseline"/>
        <w:rPr>
          <w:lang w:eastAsia="x-none"/>
        </w:rPr>
      </w:pPr>
      <w:del w:id="196" w:author="Nokia3" w:date="2020-08-26T19:28:00Z">
        <w:r w:rsidRPr="0098037E" w:rsidDel="008F7909">
          <w:rPr>
            <w:lang w:eastAsia="x-none"/>
          </w:rPr>
          <w:delText xml:space="preserve">If </w:delText>
        </w:r>
      </w:del>
      <w:ins w:id="197" w:author="Nokia3" w:date="2020-08-26T19:28:00Z">
        <w:r w:rsidR="008F7909">
          <w:rPr>
            <w:lang w:eastAsia="x-none"/>
          </w:rPr>
          <w:t>It</w:t>
        </w:r>
        <w:r w:rsidR="008F7909" w:rsidRPr="0098037E">
          <w:rPr>
            <w:lang w:eastAsia="x-none"/>
          </w:rPr>
          <w:t xml:space="preserve"> </w:t>
        </w:r>
      </w:ins>
      <w:r w:rsidRPr="0098037E">
        <w:rPr>
          <w:lang w:eastAsia="x-none"/>
        </w:rPr>
        <w:t>validates the timestamp (</w:t>
      </w:r>
      <w:proofErr w:type="spellStart"/>
      <w:r w:rsidRPr="0098037E">
        <w:rPr>
          <w:lang w:eastAsia="x-none"/>
        </w:rPr>
        <w:t>iat</w:t>
      </w:r>
      <w:proofErr w:type="spellEnd"/>
      <w:r w:rsidRPr="0098037E">
        <w:rPr>
          <w:lang w:eastAsia="x-none"/>
        </w:rPr>
        <w:t xml:space="preserve">) and/or the expiration time (exp) as specified in RFC 7519 [44]. </w:t>
      </w:r>
    </w:p>
    <w:p w14:paraId="687C448C"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If the receiving node is the NRF, the NRF validates the timestamp (</w:t>
      </w:r>
      <w:proofErr w:type="spellStart"/>
      <w:r w:rsidRPr="0098037E">
        <w:rPr>
          <w:lang w:eastAsia="x-none"/>
        </w:rPr>
        <w:t>iat</w:t>
      </w:r>
      <w:proofErr w:type="spellEnd"/>
      <w:r w:rsidRPr="0098037E">
        <w:rPr>
          <w:lang w:eastAsia="x-none"/>
        </w:rPr>
        <w:t>) and the expiration time (exp).</w:t>
      </w:r>
    </w:p>
    <w:p w14:paraId="025EA925" w14:textId="77777777" w:rsidR="00A1018C" w:rsidRPr="0098037E" w:rsidRDefault="00A1018C" w:rsidP="00A1018C">
      <w:pPr>
        <w:overflowPunct w:val="0"/>
        <w:autoSpaceDE w:val="0"/>
        <w:autoSpaceDN w:val="0"/>
        <w:adjustRightInd w:val="0"/>
        <w:ind w:left="851" w:hanging="284"/>
        <w:textAlignment w:val="baseline"/>
        <w:rPr>
          <w:lang w:eastAsia="x-none"/>
        </w:rPr>
      </w:pPr>
      <w:r w:rsidRPr="0098037E">
        <w:rPr>
          <w:lang w:eastAsia="x-none"/>
        </w:rPr>
        <w:t xml:space="preserve">If the receiving node is the NF Service Producer, the NF </w:t>
      </w:r>
      <w:ins w:id="198" w:author="Nokia1" w:date="2020-08-13T23:40:00Z">
        <w:r>
          <w:rPr>
            <w:lang w:eastAsia="x-none"/>
          </w:rPr>
          <w:t>S</w:t>
        </w:r>
      </w:ins>
      <w:del w:id="199" w:author="Nokia1" w:date="2020-08-13T23:40:00Z">
        <w:r w:rsidRPr="0098037E" w:rsidDel="009E4446">
          <w:rPr>
            <w:lang w:eastAsia="x-none"/>
          </w:rPr>
          <w:delText>s</w:delText>
        </w:r>
      </w:del>
      <w:r w:rsidRPr="0098037E">
        <w:rPr>
          <w:lang w:eastAsia="x-none"/>
        </w:rPr>
        <w:t>ervice Producer validates the expiration time and it may validate the timestamp.</w:t>
      </w:r>
    </w:p>
    <w:p w14:paraId="048BB4B4" w14:textId="77777777" w:rsidR="00A1018C" w:rsidRPr="0098037E" w:rsidRDefault="00A1018C" w:rsidP="00A1018C">
      <w:pPr>
        <w:numPr>
          <w:ilvl w:val="0"/>
          <w:numId w:val="27"/>
        </w:numPr>
        <w:overflowPunct w:val="0"/>
        <w:autoSpaceDE w:val="0"/>
        <w:autoSpaceDN w:val="0"/>
        <w:adjustRightInd w:val="0"/>
        <w:textAlignment w:val="baseline"/>
        <w:rPr>
          <w:lang w:eastAsia="x-none"/>
        </w:rPr>
      </w:pPr>
      <w:r w:rsidRPr="0098037E">
        <w:rPr>
          <w:lang w:eastAsia="x-none"/>
        </w:rPr>
        <w:t xml:space="preserve">It checks that the audience claim in the </w:t>
      </w:r>
      <w:proofErr w:type="spellStart"/>
      <w:r w:rsidRPr="0098037E">
        <w:rPr>
          <w:lang w:eastAsia="x-none"/>
        </w:rPr>
        <w:t>the</w:t>
      </w:r>
      <w:proofErr w:type="spellEnd"/>
      <w:r w:rsidRPr="0098037E">
        <w:rPr>
          <w:lang w:eastAsia="x-none"/>
        </w:rPr>
        <w:t xml:space="preserve"> </w:t>
      </w:r>
      <w:del w:id="200" w:author="Nokia" w:date="2020-07-21T14:04:00Z">
        <w:r w:rsidRPr="0098037E">
          <w:rPr>
            <w:lang w:eastAsia="x-none"/>
          </w:rPr>
          <w:delText>client credentials assertion</w:delText>
        </w:r>
      </w:del>
      <w:ins w:id="201" w:author="Nokia" w:date="2020-07-21T14:04:00Z">
        <w:r>
          <w:rPr>
            <w:lang w:eastAsia="x-none"/>
          </w:rPr>
          <w:t>CCA</w:t>
        </w:r>
      </w:ins>
      <w:r w:rsidRPr="0098037E">
        <w:rPr>
          <w:lang w:eastAsia="x-none"/>
        </w:rPr>
        <w:t xml:space="preserve"> matches its own type.</w:t>
      </w:r>
    </w:p>
    <w:p w14:paraId="7EA02313" w14:textId="77777777" w:rsidR="00A1018C" w:rsidRDefault="00A1018C" w:rsidP="00A1018C">
      <w:pPr>
        <w:numPr>
          <w:ilvl w:val="0"/>
          <w:numId w:val="27"/>
        </w:numPr>
        <w:overflowPunct w:val="0"/>
        <w:autoSpaceDE w:val="0"/>
        <w:autoSpaceDN w:val="0"/>
        <w:adjustRightInd w:val="0"/>
        <w:textAlignment w:val="baseline"/>
        <w:rPr>
          <w:ins w:id="202" w:author="Nokia" w:date="2020-07-21T21:49:00Z"/>
          <w:lang w:eastAsia="x-none"/>
        </w:rPr>
      </w:pPr>
      <w:r w:rsidRPr="0098037E">
        <w:rPr>
          <w:lang w:eastAsia="x-none"/>
        </w:rPr>
        <w:t>It verifies that the NF instance ID</w:t>
      </w:r>
      <w:ins w:id="203" w:author="Nokia" w:date="2020-07-22T09:58:00Z">
        <w:r>
          <w:rPr>
            <w:lang w:eastAsia="x-none"/>
          </w:rPr>
          <w:t xml:space="preserve"> of t</w:t>
        </w:r>
      </w:ins>
      <w:ins w:id="204" w:author="Nokia" w:date="2020-07-22T09:59:00Z">
        <w:r>
          <w:rPr>
            <w:lang w:eastAsia="x-none"/>
          </w:rPr>
          <w:t xml:space="preserve">he </w:t>
        </w:r>
        <w:proofErr w:type="spellStart"/>
        <w:r>
          <w:rPr>
            <w:lang w:eastAsia="x-none"/>
          </w:rPr>
          <w:t>NFc</w:t>
        </w:r>
      </w:ins>
      <w:proofErr w:type="spellEnd"/>
      <w:r w:rsidRPr="0098037E">
        <w:rPr>
          <w:lang w:eastAsia="x-none"/>
        </w:rPr>
        <w:t xml:space="preserve"> in the </w:t>
      </w:r>
      <w:del w:id="205" w:author="Nokia" w:date="2020-07-21T14:04:00Z">
        <w:r w:rsidRPr="0098037E">
          <w:rPr>
            <w:lang w:eastAsia="x-none"/>
          </w:rPr>
          <w:delText>client credentials assertion</w:delText>
        </w:r>
      </w:del>
      <w:ins w:id="206" w:author="Nokia" w:date="2020-07-21T14:04:00Z">
        <w:r>
          <w:rPr>
            <w:lang w:eastAsia="x-none"/>
          </w:rPr>
          <w:t>CCA</w:t>
        </w:r>
      </w:ins>
      <w:r w:rsidRPr="0098037E">
        <w:rPr>
          <w:lang w:eastAsia="x-none"/>
        </w:rPr>
        <w:t xml:space="preserve"> matches the NF instance ID in the public key certificate used for signing the </w:t>
      </w:r>
      <w:del w:id="207" w:author="Nokia" w:date="2020-07-21T14:33:00Z">
        <w:r w:rsidRPr="0098037E">
          <w:rPr>
            <w:lang w:eastAsia="x-none"/>
          </w:rPr>
          <w:delText>assertion</w:delText>
        </w:r>
      </w:del>
      <w:ins w:id="208" w:author="Nokia" w:date="2020-07-21T14:33:00Z">
        <w:r>
          <w:rPr>
            <w:lang w:eastAsia="x-none"/>
          </w:rPr>
          <w:t>CCA</w:t>
        </w:r>
      </w:ins>
      <w:r w:rsidRPr="0098037E">
        <w:rPr>
          <w:lang w:eastAsia="x-none"/>
        </w:rPr>
        <w:t>.</w:t>
      </w:r>
    </w:p>
    <w:p w14:paraId="606E7DE3" w14:textId="77777777" w:rsidR="00A1018C" w:rsidRPr="0098037E" w:rsidRDefault="00A1018C">
      <w:pPr>
        <w:pStyle w:val="NO"/>
        <w:pPrChange w:id="209" w:author="Nokia" w:date="2020-07-22T10:02:00Z">
          <w:pPr>
            <w:numPr>
              <w:numId w:val="27"/>
            </w:numPr>
            <w:overflowPunct w:val="0"/>
            <w:autoSpaceDE w:val="0"/>
            <w:autoSpaceDN w:val="0"/>
            <w:adjustRightInd w:val="0"/>
            <w:ind w:left="644" w:hanging="360"/>
            <w:textAlignment w:val="baseline"/>
          </w:pPr>
        </w:pPrChange>
      </w:pPr>
      <w:ins w:id="210" w:author="Nokia" w:date="2020-07-21T21:49:00Z">
        <w:r>
          <w:t>N</w:t>
        </w:r>
      </w:ins>
      <w:ins w:id="211" w:author="Nokia" w:date="2020-07-22T10:00:00Z">
        <w:r>
          <w:t>OTE</w:t>
        </w:r>
      </w:ins>
      <w:ins w:id="212" w:author="Nokia" w:date="2020-07-21T21:49:00Z">
        <w:r>
          <w:t>: NF Instance ID in the public key certificate</w:t>
        </w:r>
      </w:ins>
      <w:ins w:id="213" w:author="Nokia" w:date="2020-07-22T10:01:00Z">
        <w:r>
          <w:t xml:space="preserve"> as specified in 3GPP TS 33.310 </w:t>
        </w:r>
      </w:ins>
      <w:ins w:id="214" w:author="Nokia" w:date="2020-07-21T21:50:00Z">
        <w:r>
          <w:t xml:space="preserve">needs to be </w:t>
        </w:r>
      </w:ins>
      <w:ins w:id="215" w:author="Nokia" w:date="2020-07-22T10:00:00Z">
        <w:r>
          <w:t>present</w:t>
        </w:r>
      </w:ins>
      <w:ins w:id="216" w:author="Nokia" w:date="2020-07-21T21:50:00Z">
        <w:r>
          <w:t xml:space="preserve"> </w:t>
        </w:r>
      </w:ins>
      <w:ins w:id="217" w:author="Nokia" w:date="2020-07-22T10:01:00Z">
        <w:r>
          <w:t xml:space="preserve">for </w:t>
        </w:r>
      </w:ins>
      <w:ins w:id="218" w:author="Nokia" w:date="2020-07-22T10:02:00Z">
        <w:r>
          <w:t>the verification of NF instance ID in CCA.</w:t>
        </w:r>
      </w:ins>
    </w:p>
    <w:p w14:paraId="09E0510C" w14:textId="77777777" w:rsidR="00A1018C" w:rsidRPr="0098037E" w:rsidRDefault="00A1018C" w:rsidP="00A1018C">
      <w:pPr>
        <w:overflowPunct w:val="0"/>
        <w:autoSpaceDE w:val="0"/>
        <w:autoSpaceDN w:val="0"/>
        <w:adjustRightInd w:val="0"/>
        <w:textAlignment w:val="baseline"/>
      </w:pPr>
    </w:p>
    <w:p w14:paraId="7D91FC31" w14:textId="77777777" w:rsidR="00A1018C" w:rsidRPr="004521DD" w:rsidRDefault="00A1018C" w:rsidP="00A1018C">
      <w:pPr>
        <w:rPr>
          <w:noProof/>
          <w:sz w:val="44"/>
          <w:szCs w:val="44"/>
        </w:rPr>
      </w:pPr>
    </w:p>
    <w:p w14:paraId="6484E4E6" w14:textId="77777777" w:rsidR="00A1018C" w:rsidRDefault="00A1018C" w:rsidP="00A1018C">
      <w:pPr>
        <w:rPr>
          <w:noProof/>
          <w:sz w:val="44"/>
          <w:szCs w:val="44"/>
        </w:rPr>
      </w:pPr>
      <w:r w:rsidRPr="004521DD">
        <w:rPr>
          <w:noProof/>
          <w:sz w:val="44"/>
          <w:szCs w:val="44"/>
        </w:rPr>
        <w:lastRenderedPageBreak/>
        <w:t>************ END OF CHANGES</w:t>
      </w:r>
    </w:p>
    <w:p w14:paraId="59165523" w14:textId="77777777" w:rsidR="00A1018C" w:rsidRDefault="00A1018C" w:rsidP="00016C89">
      <w:pPr>
        <w:rPr>
          <w:noProof/>
          <w:sz w:val="44"/>
          <w:szCs w:val="44"/>
        </w:rPr>
      </w:pPr>
    </w:p>
    <w:p w14:paraId="5F13B2B5" w14:textId="76C40590" w:rsidR="00A1018C" w:rsidRPr="004521DD" w:rsidRDefault="00A1018C" w:rsidP="00016C89">
      <w:pPr>
        <w:rPr>
          <w:noProof/>
          <w:sz w:val="44"/>
          <w:szCs w:val="44"/>
        </w:rPr>
        <w:sectPr w:rsidR="00A1018C" w:rsidRPr="004521D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CDF7B" w14:textId="77777777" w:rsidR="009A2793" w:rsidRDefault="009A2793">
      <w:r>
        <w:separator/>
      </w:r>
    </w:p>
  </w:endnote>
  <w:endnote w:type="continuationSeparator" w:id="0">
    <w:p w14:paraId="125F0FA1" w14:textId="77777777" w:rsidR="009A2793" w:rsidRDefault="009A2793">
      <w:r>
        <w:continuationSeparator/>
      </w:r>
    </w:p>
  </w:endnote>
  <w:endnote w:type="continuationNotice" w:id="1">
    <w:p w14:paraId="3A49C706" w14:textId="77777777" w:rsidR="009A2793" w:rsidRDefault="009A27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E71C6F" w:rsidRDefault="00E71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E71C6F" w:rsidRDefault="00E71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E71C6F" w:rsidRDefault="00E7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B808" w14:textId="77777777" w:rsidR="009A2793" w:rsidRDefault="009A2793">
      <w:r>
        <w:separator/>
      </w:r>
    </w:p>
  </w:footnote>
  <w:footnote w:type="continuationSeparator" w:id="0">
    <w:p w14:paraId="40BDC7C2" w14:textId="77777777" w:rsidR="009A2793" w:rsidRDefault="009A2793">
      <w:r>
        <w:continuationSeparator/>
      </w:r>
    </w:p>
  </w:footnote>
  <w:footnote w:type="continuationNotice" w:id="1">
    <w:p w14:paraId="1CAF6B72" w14:textId="77777777" w:rsidR="009A2793" w:rsidRDefault="009A27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E71C6F" w:rsidRDefault="00E71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E71C6F" w:rsidRDefault="00E71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E71C6F" w:rsidRDefault="00E71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E71C6F" w:rsidRDefault="00E71C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E71C6F" w:rsidRDefault="00E71C6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E71C6F" w:rsidRDefault="00E7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Nokia5">
    <w15:presenceInfo w15:providerId="None" w15:userId="Nokia5"/>
  </w15:person>
  <w15:person w15:author="Nokia2">
    <w15:presenceInfo w15:providerId="None" w15:userId="Nokia2"/>
  </w15:person>
  <w15:person w15:author="Nokia">
    <w15:presenceInfo w15:providerId="None" w15:userId="Nokia"/>
  </w15:person>
  <w15:person w15:author="Nokia3">
    <w15:presenceInfo w15:providerId="None" w15:userId="Nokia3"/>
  </w15:person>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33F7"/>
    <w:rsid w:val="000B7FED"/>
    <w:rsid w:val="000C038A"/>
    <w:rsid w:val="000C6598"/>
    <w:rsid w:val="000D2B5A"/>
    <w:rsid w:val="000D62FD"/>
    <w:rsid w:val="000E7D0F"/>
    <w:rsid w:val="00145D43"/>
    <w:rsid w:val="001477EC"/>
    <w:rsid w:val="00155D02"/>
    <w:rsid w:val="00161182"/>
    <w:rsid w:val="00192C46"/>
    <w:rsid w:val="0019458B"/>
    <w:rsid w:val="001A08B3"/>
    <w:rsid w:val="001A7B60"/>
    <w:rsid w:val="001B52F0"/>
    <w:rsid w:val="001B7A65"/>
    <w:rsid w:val="001C6911"/>
    <w:rsid w:val="001C7AA2"/>
    <w:rsid w:val="001D16CF"/>
    <w:rsid w:val="001E0CE3"/>
    <w:rsid w:val="001E41F3"/>
    <w:rsid w:val="001E6274"/>
    <w:rsid w:val="00206E27"/>
    <w:rsid w:val="00213B30"/>
    <w:rsid w:val="00216AC2"/>
    <w:rsid w:val="0026004D"/>
    <w:rsid w:val="002640DD"/>
    <w:rsid w:val="00265DE7"/>
    <w:rsid w:val="002711DA"/>
    <w:rsid w:val="00274A13"/>
    <w:rsid w:val="00275D12"/>
    <w:rsid w:val="00284FEB"/>
    <w:rsid w:val="002860C4"/>
    <w:rsid w:val="00286C72"/>
    <w:rsid w:val="0029013D"/>
    <w:rsid w:val="002B5741"/>
    <w:rsid w:val="002B5A15"/>
    <w:rsid w:val="002E0587"/>
    <w:rsid w:val="002F10C0"/>
    <w:rsid w:val="00305409"/>
    <w:rsid w:val="003453C3"/>
    <w:rsid w:val="00355ABC"/>
    <w:rsid w:val="003609EF"/>
    <w:rsid w:val="0036231A"/>
    <w:rsid w:val="00374DD4"/>
    <w:rsid w:val="003D3412"/>
    <w:rsid w:val="003D681F"/>
    <w:rsid w:val="003D786C"/>
    <w:rsid w:val="003E1A36"/>
    <w:rsid w:val="00410371"/>
    <w:rsid w:val="004242F1"/>
    <w:rsid w:val="00427D5B"/>
    <w:rsid w:val="00431762"/>
    <w:rsid w:val="004373F2"/>
    <w:rsid w:val="00437FD8"/>
    <w:rsid w:val="00445845"/>
    <w:rsid w:val="004A777D"/>
    <w:rsid w:val="004B75B7"/>
    <w:rsid w:val="004E2903"/>
    <w:rsid w:val="00506386"/>
    <w:rsid w:val="00506D2F"/>
    <w:rsid w:val="0051580D"/>
    <w:rsid w:val="00516801"/>
    <w:rsid w:val="00547111"/>
    <w:rsid w:val="00592D74"/>
    <w:rsid w:val="005A32B3"/>
    <w:rsid w:val="005E2C44"/>
    <w:rsid w:val="005E3491"/>
    <w:rsid w:val="005E703A"/>
    <w:rsid w:val="005F431F"/>
    <w:rsid w:val="006136C4"/>
    <w:rsid w:val="00615F65"/>
    <w:rsid w:val="00621188"/>
    <w:rsid w:val="006257ED"/>
    <w:rsid w:val="006309A6"/>
    <w:rsid w:val="00652598"/>
    <w:rsid w:val="00661875"/>
    <w:rsid w:val="00665B76"/>
    <w:rsid w:val="006800F2"/>
    <w:rsid w:val="00681E0E"/>
    <w:rsid w:val="00695808"/>
    <w:rsid w:val="006B46FB"/>
    <w:rsid w:val="006D251D"/>
    <w:rsid w:val="006E21FB"/>
    <w:rsid w:val="006F3CF5"/>
    <w:rsid w:val="007020B0"/>
    <w:rsid w:val="00706C05"/>
    <w:rsid w:val="00723B85"/>
    <w:rsid w:val="007307C4"/>
    <w:rsid w:val="00740402"/>
    <w:rsid w:val="007769E6"/>
    <w:rsid w:val="00776FBC"/>
    <w:rsid w:val="00792342"/>
    <w:rsid w:val="00795911"/>
    <w:rsid w:val="007977A8"/>
    <w:rsid w:val="007B512A"/>
    <w:rsid w:val="007C2097"/>
    <w:rsid w:val="007D24F6"/>
    <w:rsid w:val="007D2D93"/>
    <w:rsid w:val="007D6A07"/>
    <w:rsid w:val="007F0F25"/>
    <w:rsid w:val="007F7259"/>
    <w:rsid w:val="008040A8"/>
    <w:rsid w:val="00817933"/>
    <w:rsid w:val="008279FA"/>
    <w:rsid w:val="0083644D"/>
    <w:rsid w:val="00837406"/>
    <w:rsid w:val="00854C36"/>
    <w:rsid w:val="008626E7"/>
    <w:rsid w:val="00864A9F"/>
    <w:rsid w:val="00870EE7"/>
    <w:rsid w:val="00871026"/>
    <w:rsid w:val="0088624A"/>
    <w:rsid w:val="008863B9"/>
    <w:rsid w:val="008A45A6"/>
    <w:rsid w:val="008C507C"/>
    <w:rsid w:val="008F0AAB"/>
    <w:rsid w:val="008F686C"/>
    <w:rsid w:val="008F7909"/>
    <w:rsid w:val="0090361B"/>
    <w:rsid w:val="00904FCB"/>
    <w:rsid w:val="009065A3"/>
    <w:rsid w:val="00907ABF"/>
    <w:rsid w:val="009148DE"/>
    <w:rsid w:val="00941E30"/>
    <w:rsid w:val="00945F7E"/>
    <w:rsid w:val="0095473F"/>
    <w:rsid w:val="0096351A"/>
    <w:rsid w:val="009777D9"/>
    <w:rsid w:val="0098037E"/>
    <w:rsid w:val="00991B88"/>
    <w:rsid w:val="00994E9A"/>
    <w:rsid w:val="009A2115"/>
    <w:rsid w:val="009A2793"/>
    <w:rsid w:val="009A4220"/>
    <w:rsid w:val="009A5753"/>
    <w:rsid w:val="009A579D"/>
    <w:rsid w:val="009C1DB6"/>
    <w:rsid w:val="009E3297"/>
    <w:rsid w:val="009E3F17"/>
    <w:rsid w:val="009E4446"/>
    <w:rsid w:val="009E5FBB"/>
    <w:rsid w:val="009E7329"/>
    <w:rsid w:val="009F12F6"/>
    <w:rsid w:val="009F734F"/>
    <w:rsid w:val="00A0402F"/>
    <w:rsid w:val="00A1018C"/>
    <w:rsid w:val="00A140E6"/>
    <w:rsid w:val="00A246B6"/>
    <w:rsid w:val="00A47E70"/>
    <w:rsid w:val="00A50CF0"/>
    <w:rsid w:val="00A6322D"/>
    <w:rsid w:val="00A7671C"/>
    <w:rsid w:val="00A83B83"/>
    <w:rsid w:val="00AA2CBC"/>
    <w:rsid w:val="00AB6AD4"/>
    <w:rsid w:val="00AC5820"/>
    <w:rsid w:val="00AD1CD8"/>
    <w:rsid w:val="00AE44F6"/>
    <w:rsid w:val="00B10433"/>
    <w:rsid w:val="00B14E31"/>
    <w:rsid w:val="00B258BB"/>
    <w:rsid w:val="00B32724"/>
    <w:rsid w:val="00B407D9"/>
    <w:rsid w:val="00B62AC8"/>
    <w:rsid w:val="00B66269"/>
    <w:rsid w:val="00B67B97"/>
    <w:rsid w:val="00B76A31"/>
    <w:rsid w:val="00B95C56"/>
    <w:rsid w:val="00B968C8"/>
    <w:rsid w:val="00BA3EC5"/>
    <w:rsid w:val="00BA51D9"/>
    <w:rsid w:val="00BB5DFC"/>
    <w:rsid w:val="00BB6585"/>
    <w:rsid w:val="00BB7BBF"/>
    <w:rsid w:val="00BD1E6E"/>
    <w:rsid w:val="00BD279D"/>
    <w:rsid w:val="00BD6BB8"/>
    <w:rsid w:val="00BF5C91"/>
    <w:rsid w:val="00C02ACC"/>
    <w:rsid w:val="00C51A58"/>
    <w:rsid w:val="00C56570"/>
    <w:rsid w:val="00C577BE"/>
    <w:rsid w:val="00C61A19"/>
    <w:rsid w:val="00C66BA2"/>
    <w:rsid w:val="00C75804"/>
    <w:rsid w:val="00C95985"/>
    <w:rsid w:val="00CB68D6"/>
    <w:rsid w:val="00CB6C64"/>
    <w:rsid w:val="00CC02A0"/>
    <w:rsid w:val="00CC5026"/>
    <w:rsid w:val="00CC68D0"/>
    <w:rsid w:val="00CD3AB6"/>
    <w:rsid w:val="00CF2220"/>
    <w:rsid w:val="00D03F9A"/>
    <w:rsid w:val="00D06D51"/>
    <w:rsid w:val="00D12145"/>
    <w:rsid w:val="00D24991"/>
    <w:rsid w:val="00D30E11"/>
    <w:rsid w:val="00D311A7"/>
    <w:rsid w:val="00D50255"/>
    <w:rsid w:val="00D5618D"/>
    <w:rsid w:val="00D564D7"/>
    <w:rsid w:val="00D66520"/>
    <w:rsid w:val="00DB3143"/>
    <w:rsid w:val="00DD715E"/>
    <w:rsid w:val="00DE34CF"/>
    <w:rsid w:val="00DE681B"/>
    <w:rsid w:val="00E13F3D"/>
    <w:rsid w:val="00E3118D"/>
    <w:rsid w:val="00E3221D"/>
    <w:rsid w:val="00E34898"/>
    <w:rsid w:val="00E5558F"/>
    <w:rsid w:val="00E632FB"/>
    <w:rsid w:val="00E66BBF"/>
    <w:rsid w:val="00E71C6F"/>
    <w:rsid w:val="00E84E6D"/>
    <w:rsid w:val="00E9153C"/>
    <w:rsid w:val="00E97DA7"/>
    <w:rsid w:val="00EB09B7"/>
    <w:rsid w:val="00EB5D7F"/>
    <w:rsid w:val="00EE055A"/>
    <w:rsid w:val="00EE7D7C"/>
    <w:rsid w:val="00EF5847"/>
    <w:rsid w:val="00EF6FA4"/>
    <w:rsid w:val="00F25D98"/>
    <w:rsid w:val="00F300FB"/>
    <w:rsid w:val="00FB6386"/>
    <w:rsid w:val="00FC37D2"/>
    <w:rsid w:val="00FC3DFB"/>
    <w:rsid w:val="00FC41A3"/>
    <w:rsid w:val="00FD4E18"/>
    <w:rsid w:val="00FD7687"/>
    <w:rsid w:val="00FE0BD4"/>
    <w:rsid w:val="00FE27DA"/>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5AIRPNAIUNRU-931754773-739</_dlc_DocId>
    <_dlc_DocIdUrl xmlns="71c5aaf6-e6ce-465b-b873-5148d2a4c105">
      <Url>https://nokia.sharepoint.com/sites/c5g/security/_layouts/15/DocIdRedir.aspx?ID=5AIRPNAIUNRU-931754773-739</Url>
      <Description>5AIRPNAIUNRU-931754773-739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D9423-8F7D-4982-8032-BC531E611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3.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7984766-09FA-4952-A11C-6CE289DDDF37}">
  <ds:schemaRefs>
    <ds:schemaRef ds:uri="http://schemas.microsoft.com/sharepoint/events"/>
  </ds:schemaRefs>
</ds:datastoreItem>
</file>

<file path=customXml/itemProps5.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6.xml><?xml version="1.0" encoding="utf-8"?>
<ds:datastoreItem xmlns:ds="http://schemas.openxmlformats.org/officeDocument/2006/customXml" ds:itemID="{DF5E2F29-A9C3-4EEF-B870-1C8E0477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2900</Words>
  <Characters>18270</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5</cp:revision>
  <cp:lastPrinted>1900-01-01T06:00:00Z</cp:lastPrinted>
  <dcterms:created xsi:type="dcterms:W3CDTF">2020-08-27T16:30:00Z</dcterms:created>
  <dcterms:modified xsi:type="dcterms:W3CDTF">2020-08-27T16:41:00Z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ce56e392-1da2-41fb-b147-391a416d11a9</vt:lpwstr>
  </property>
</Properties>
</file>