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BEC5C5B" w:rsidR="001E41F3" w:rsidRDefault="001E41F3">
      <w:pPr>
        <w:pStyle w:val="CRCoverPage"/>
        <w:tabs>
          <w:tab w:val="right" w:pos="9639"/>
        </w:tabs>
        <w:spacing w:after="0"/>
        <w:rPr>
          <w:b/>
          <w:i/>
          <w:noProof/>
          <w:sz w:val="28"/>
        </w:rPr>
      </w:pPr>
      <w:r>
        <w:rPr>
          <w:b/>
          <w:noProof/>
          <w:sz w:val="24"/>
        </w:rPr>
        <w:t>3GPP TSG-</w:t>
      </w:r>
      <w:fldSimple w:instr=" DOCPROPERTY  TSG/WGRef  \* MERGEFORMAT ">
        <w:r w:rsidR="00BD18D3">
          <w:rPr>
            <w:b/>
            <w:noProof/>
            <w:sz w:val="24"/>
          </w:rPr>
          <w:t>WG</w:t>
        </w:r>
      </w:fldSimple>
      <w:r w:rsidR="00BD18D3">
        <w:rPr>
          <w:b/>
          <w:noProof/>
          <w:sz w:val="24"/>
        </w:rPr>
        <w:t>2</w:t>
      </w:r>
      <w:r w:rsidR="00C66BA2">
        <w:rPr>
          <w:b/>
          <w:noProof/>
          <w:sz w:val="24"/>
        </w:rPr>
        <w:t xml:space="preserve"> </w:t>
      </w:r>
      <w:r>
        <w:rPr>
          <w:b/>
          <w:noProof/>
          <w:sz w:val="24"/>
        </w:rPr>
        <w:t xml:space="preserve">Meeting </w:t>
      </w:r>
      <w:r w:rsidR="00E22F25">
        <w:rPr>
          <w:b/>
          <w:noProof/>
          <w:sz w:val="24"/>
        </w:rPr>
        <w:t>#16</w:t>
      </w:r>
      <w:r w:rsidR="00010342">
        <w:rPr>
          <w:b/>
          <w:noProof/>
          <w:sz w:val="24"/>
        </w:rPr>
        <w:t>5</w:t>
      </w:r>
      <w:r>
        <w:rPr>
          <w:b/>
          <w:i/>
          <w:noProof/>
          <w:sz w:val="28"/>
        </w:rPr>
        <w:tab/>
      </w:r>
      <w:r w:rsidR="00E22F25">
        <w:rPr>
          <w:b/>
          <w:i/>
          <w:noProof/>
          <w:sz w:val="28"/>
        </w:rPr>
        <w:t>S2-240xxxx</w:t>
      </w:r>
    </w:p>
    <w:p w14:paraId="7CB45193" w14:textId="0F763BAF" w:rsidR="001E41F3" w:rsidRDefault="00010342" w:rsidP="005E2C44">
      <w:pPr>
        <w:pStyle w:val="CRCoverPage"/>
        <w:outlineLvl w:val="0"/>
        <w:rPr>
          <w:b/>
          <w:noProof/>
          <w:sz w:val="24"/>
        </w:rPr>
      </w:pPr>
      <w:r>
        <w:rPr>
          <w:b/>
          <w:noProof/>
          <w:sz w:val="24"/>
        </w:rPr>
        <w:t xml:space="preserve">Hyderabad, India, October 14 – 18, </w:t>
      </w:r>
      <w:r w:rsidR="00E22F25" w:rsidRPr="00E22F25">
        <w:rPr>
          <w:b/>
          <w:noProof/>
          <w:sz w:val="24"/>
        </w:rPr>
        <w:t>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1D225CB" w:rsidR="001E41F3" w:rsidRPr="00410371" w:rsidRDefault="00D81EF2" w:rsidP="00E13F3D">
            <w:pPr>
              <w:pStyle w:val="CRCoverPage"/>
              <w:spacing w:after="0"/>
              <w:jc w:val="right"/>
              <w:rPr>
                <w:b/>
                <w:noProof/>
                <w:sz w:val="28"/>
              </w:rPr>
            </w:pPr>
            <w:r>
              <w:rPr>
                <w:b/>
                <w:noProof/>
                <w:sz w:val="28"/>
              </w:rPr>
              <w:t>23.50</w:t>
            </w:r>
            <w:r w:rsidR="00A31DBA">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04F534E" w:rsidR="001E41F3" w:rsidRPr="00410371" w:rsidRDefault="00D81EF2" w:rsidP="00547111">
            <w:pPr>
              <w:pStyle w:val="CRCoverPage"/>
              <w:spacing w:after="0"/>
              <w:rPr>
                <w:noProof/>
              </w:rPr>
            </w:pPr>
            <w:r>
              <w:rPr>
                <w:b/>
                <w:noProof/>
                <w:sz w:val="28"/>
              </w:rPr>
              <w:t>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27A21F" w:rsidR="001E41F3" w:rsidRPr="00410371" w:rsidRDefault="00D81EF2"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A32A913" w:rsidR="001E41F3" w:rsidRPr="00410371" w:rsidRDefault="00D81EF2">
            <w:pPr>
              <w:pStyle w:val="CRCoverPage"/>
              <w:spacing w:after="0"/>
              <w:jc w:val="center"/>
              <w:rPr>
                <w:noProof/>
                <w:sz w:val="28"/>
              </w:rPr>
            </w:pPr>
            <w:r>
              <w:rPr>
                <w:b/>
                <w:noProof/>
                <w:sz w:val="28"/>
              </w:rPr>
              <w:t>1</w:t>
            </w:r>
            <w:r w:rsidR="00625C04">
              <w:rPr>
                <w:b/>
                <w:noProof/>
                <w:sz w:val="28"/>
              </w:rPr>
              <w:t>9.</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D0695" w:rsidR="00F25D98" w:rsidRDefault="005C771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3B11EA" w14:paraId="58300953" w14:textId="77777777" w:rsidTr="00547111">
        <w:tc>
          <w:tcPr>
            <w:tcW w:w="1843" w:type="dxa"/>
            <w:tcBorders>
              <w:top w:val="single" w:sz="4" w:space="0" w:color="auto"/>
              <w:left w:val="single" w:sz="4" w:space="0" w:color="auto"/>
            </w:tcBorders>
          </w:tcPr>
          <w:p w14:paraId="05B2F3A2" w14:textId="77777777" w:rsidR="003B11EA" w:rsidRDefault="003B11EA" w:rsidP="003B11E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0EF4522" w:rsidR="003B11EA" w:rsidRDefault="003B11EA" w:rsidP="003B11EA">
            <w:pPr>
              <w:pStyle w:val="CRCoverPage"/>
              <w:spacing w:after="0"/>
              <w:ind w:left="100"/>
              <w:rPr>
                <w:noProof/>
              </w:rPr>
            </w:pPr>
            <w:r>
              <w:t>Support of VLAN handling instructions in SM subscription data</w:t>
            </w:r>
          </w:p>
        </w:tc>
      </w:tr>
      <w:tr w:rsidR="003B11EA" w14:paraId="05C08479" w14:textId="77777777" w:rsidTr="00547111">
        <w:tc>
          <w:tcPr>
            <w:tcW w:w="1843" w:type="dxa"/>
            <w:tcBorders>
              <w:left w:val="single" w:sz="4" w:space="0" w:color="auto"/>
            </w:tcBorders>
          </w:tcPr>
          <w:p w14:paraId="45E29F53" w14:textId="77777777" w:rsidR="003B11EA" w:rsidRDefault="003B11EA" w:rsidP="003B11EA">
            <w:pPr>
              <w:pStyle w:val="CRCoverPage"/>
              <w:spacing w:after="0"/>
              <w:rPr>
                <w:b/>
                <w:i/>
                <w:noProof/>
                <w:sz w:val="8"/>
                <w:szCs w:val="8"/>
              </w:rPr>
            </w:pPr>
          </w:p>
        </w:tc>
        <w:tc>
          <w:tcPr>
            <w:tcW w:w="7797" w:type="dxa"/>
            <w:gridSpan w:val="10"/>
            <w:tcBorders>
              <w:right w:val="single" w:sz="4" w:space="0" w:color="auto"/>
            </w:tcBorders>
          </w:tcPr>
          <w:p w14:paraId="22071BC1" w14:textId="77777777" w:rsidR="003B11EA" w:rsidRDefault="003B11EA" w:rsidP="003B11EA">
            <w:pPr>
              <w:pStyle w:val="CRCoverPage"/>
              <w:spacing w:after="0"/>
              <w:rPr>
                <w:noProof/>
                <w:sz w:val="8"/>
                <w:szCs w:val="8"/>
              </w:rPr>
            </w:pPr>
          </w:p>
        </w:tc>
      </w:tr>
      <w:tr w:rsidR="003B11EA" w14:paraId="46D5D7C2" w14:textId="77777777" w:rsidTr="00547111">
        <w:tc>
          <w:tcPr>
            <w:tcW w:w="1843" w:type="dxa"/>
            <w:tcBorders>
              <w:left w:val="single" w:sz="4" w:space="0" w:color="auto"/>
            </w:tcBorders>
          </w:tcPr>
          <w:p w14:paraId="45A6C2C4" w14:textId="77777777" w:rsidR="003B11EA" w:rsidRDefault="003B11EA" w:rsidP="003B11E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F53C4C" w:rsidR="003B11EA" w:rsidRDefault="003B11EA" w:rsidP="003B11EA">
            <w:pPr>
              <w:pStyle w:val="CRCoverPage"/>
              <w:spacing w:after="0"/>
              <w:ind w:left="100"/>
              <w:rPr>
                <w:noProof/>
              </w:rPr>
            </w:pPr>
            <w:r>
              <w:t xml:space="preserve">Ericsson, </w:t>
            </w:r>
            <w:proofErr w:type="gramStart"/>
            <w:r w:rsidRPr="006C1D17">
              <w:t>Verizon</w:t>
            </w:r>
            <w:r w:rsidR="004814E3">
              <w:t>?</w:t>
            </w:r>
            <w:r w:rsidRPr="006C1D17">
              <w:t>,</w:t>
            </w:r>
            <w:proofErr w:type="gramEnd"/>
            <w:r w:rsidRPr="006C1D17">
              <w:t xml:space="preserve"> Nokia</w:t>
            </w:r>
            <w:r w:rsidR="004814E3">
              <w:t>?</w:t>
            </w:r>
            <w:r w:rsidRPr="006C1D17">
              <w:t>, Oracle</w:t>
            </w:r>
            <w:r w:rsidR="004814E3">
              <w:t>?</w:t>
            </w:r>
          </w:p>
        </w:tc>
      </w:tr>
      <w:tr w:rsidR="003B11EA" w14:paraId="4196B218" w14:textId="77777777" w:rsidTr="00547111">
        <w:tc>
          <w:tcPr>
            <w:tcW w:w="1843" w:type="dxa"/>
            <w:tcBorders>
              <w:left w:val="single" w:sz="4" w:space="0" w:color="auto"/>
            </w:tcBorders>
          </w:tcPr>
          <w:p w14:paraId="14C300BA" w14:textId="77777777" w:rsidR="003B11EA" w:rsidRDefault="003B11EA" w:rsidP="003B11E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34CE145" w:rsidR="003B11EA" w:rsidRDefault="003B11EA" w:rsidP="003B11EA">
            <w:pPr>
              <w:pStyle w:val="CRCoverPage"/>
              <w:spacing w:after="0"/>
              <w:ind w:left="100"/>
              <w:rPr>
                <w:noProof/>
              </w:rPr>
            </w:pPr>
            <w:r>
              <w:t>SA2</w:t>
            </w:r>
          </w:p>
        </w:tc>
      </w:tr>
      <w:tr w:rsidR="003B11EA" w14:paraId="76303739" w14:textId="77777777" w:rsidTr="00547111">
        <w:tc>
          <w:tcPr>
            <w:tcW w:w="1843" w:type="dxa"/>
            <w:tcBorders>
              <w:left w:val="single" w:sz="4" w:space="0" w:color="auto"/>
            </w:tcBorders>
          </w:tcPr>
          <w:p w14:paraId="4D3B1657" w14:textId="77777777" w:rsidR="003B11EA" w:rsidRDefault="003B11EA" w:rsidP="003B11EA">
            <w:pPr>
              <w:pStyle w:val="CRCoverPage"/>
              <w:spacing w:after="0"/>
              <w:rPr>
                <w:b/>
                <w:i/>
                <w:noProof/>
                <w:sz w:val="8"/>
                <w:szCs w:val="8"/>
              </w:rPr>
            </w:pPr>
          </w:p>
        </w:tc>
        <w:tc>
          <w:tcPr>
            <w:tcW w:w="7797" w:type="dxa"/>
            <w:gridSpan w:val="10"/>
            <w:tcBorders>
              <w:right w:val="single" w:sz="4" w:space="0" w:color="auto"/>
            </w:tcBorders>
          </w:tcPr>
          <w:p w14:paraId="6ED4D65A" w14:textId="77777777" w:rsidR="003B11EA" w:rsidRDefault="003B11EA" w:rsidP="003B11EA">
            <w:pPr>
              <w:pStyle w:val="CRCoverPage"/>
              <w:spacing w:after="0"/>
              <w:rPr>
                <w:noProof/>
                <w:sz w:val="8"/>
                <w:szCs w:val="8"/>
              </w:rPr>
            </w:pPr>
          </w:p>
        </w:tc>
      </w:tr>
      <w:tr w:rsidR="003B11EA" w14:paraId="50563E52" w14:textId="77777777" w:rsidTr="00547111">
        <w:tc>
          <w:tcPr>
            <w:tcW w:w="1843" w:type="dxa"/>
            <w:tcBorders>
              <w:left w:val="single" w:sz="4" w:space="0" w:color="auto"/>
            </w:tcBorders>
          </w:tcPr>
          <w:p w14:paraId="32C381B7" w14:textId="77777777" w:rsidR="003B11EA" w:rsidRDefault="003B11EA" w:rsidP="003B11EA">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04923864" w:rsidR="003B11EA" w:rsidRDefault="004814E3" w:rsidP="003B11EA">
            <w:pPr>
              <w:pStyle w:val="CRCoverPage"/>
              <w:spacing w:after="0"/>
              <w:ind w:left="100"/>
              <w:rPr>
                <w:noProof/>
              </w:rPr>
            </w:pPr>
            <w:r w:rsidRPr="00A1404E">
              <w:rPr>
                <w:noProof/>
              </w:rPr>
              <w:t>TEI19_VLANSUB</w:t>
            </w:r>
          </w:p>
        </w:tc>
        <w:tc>
          <w:tcPr>
            <w:tcW w:w="567" w:type="dxa"/>
            <w:tcBorders>
              <w:left w:val="nil"/>
            </w:tcBorders>
          </w:tcPr>
          <w:p w14:paraId="61A86BCF" w14:textId="77777777" w:rsidR="003B11EA" w:rsidRDefault="003B11EA" w:rsidP="003B11EA">
            <w:pPr>
              <w:pStyle w:val="CRCoverPage"/>
              <w:spacing w:after="0"/>
              <w:ind w:right="100"/>
              <w:rPr>
                <w:noProof/>
              </w:rPr>
            </w:pPr>
          </w:p>
        </w:tc>
        <w:tc>
          <w:tcPr>
            <w:tcW w:w="1417" w:type="dxa"/>
            <w:gridSpan w:val="3"/>
            <w:tcBorders>
              <w:left w:val="nil"/>
            </w:tcBorders>
          </w:tcPr>
          <w:p w14:paraId="153CBFB1" w14:textId="77777777" w:rsidR="003B11EA" w:rsidRDefault="003B11EA" w:rsidP="003B11E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E693A4" w:rsidR="003B11EA" w:rsidRDefault="003B11EA" w:rsidP="003B11EA">
            <w:pPr>
              <w:pStyle w:val="CRCoverPage"/>
              <w:spacing w:after="0"/>
              <w:ind w:left="100"/>
              <w:rPr>
                <w:noProof/>
              </w:rPr>
            </w:pPr>
            <w:r>
              <w:t>2024-</w:t>
            </w:r>
            <w:r w:rsidR="004814E3">
              <w:t>10-04</w:t>
            </w:r>
          </w:p>
        </w:tc>
      </w:tr>
      <w:tr w:rsidR="003B11EA" w14:paraId="690C7843" w14:textId="77777777" w:rsidTr="00547111">
        <w:tc>
          <w:tcPr>
            <w:tcW w:w="1843" w:type="dxa"/>
            <w:tcBorders>
              <w:left w:val="single" w:sz="4" w:space="0" w:color="auto"/>
            </w:tcBorders>
          </w:tcPr>
          <w:p w14:paraId="17A1A642" w14:textId="77777777" w:rsidR="003B11EA" w:rsidRDefault="003B11EA" w:rsidP="003B11EA">
            <w:pPr>
              <w:pStyle w:val="CRCoverPage"/>
              <w:spacing w:after="0"/>
              <w:rPr>
                <w:b/>
                <w:i/>
                <w:noProof/>
                <w:sz w:val="8"/>
                <w:szCs w:val="8"/>
              </w:rPr>
            </w:pPr>
          </w:p>
        </w:tc>
        <w:tc>
          <w:tcPr>
            <w:tcW w:w="1986" w:type="dxa"/>
            <w:gridSpan w:val="4"/>
          </w:tcPr>
          <w:p w14:paraId="2F73FCFB" w14:textId="77777777" w:rsidR="003B11EA" w:rsidRDefault="003B11EA" w:rsidP="003B11EA">
            <w:pPr>
              <w:pStyle w:val="CRCoverPage"/>
              <w:spacing w:after="0"/>
              <w:rPr>
                <w:noProof/>
                <w:sz w:val="8"/>
                <w:szCs w:val="8"/>
              </w:rPr>
            </w:pPr>
          </w:p>
        </w:tc>
        <w:tc>
          <w:tcPr>
            <w:tcW w:w="2267" w:type="dxa"/>
            <w:gridSpan w:val="2"/>
          </w:tcPr>
          <w:p w14:paraId="0FBCFC35" w14:textId="77777777" w:rsidR="003B11EA" w:rsidRDefault="003B11EA" w:rsidP="003B11EA">
            <w:pPr>
              <w:pStyle w:val="CRCoverPage"/>
              <w:spacing w:after="0"/>
              <w:rPr>
                <w:noProof/>
                <w:sz w:val="8"/>
                <w:szCs w:val="8"/>
              </w:rPr>
            </w:pPr>
          </w:p>
        </w:tc>
        <w:tc>
          <w:tcPr>
            <w:tcW w:w="1417" w:type="dxa"/>
            <w:gridSpan w:val="3"/>
          </w:tcPr>
          <w:p w14:paraId="60243A9E" w14:textId="77777777" w:rsidR="003B11EA" w:rsidRDefault="003B11EA" w:rsidP="003B11EA">
            <w:pPr>
              <w:pStyle w:val="CRCoverPage"/>
              <w:spacing w:after="0"/>
              <w:rPr>
                <w:noProof/>
                <w:sz w:val="8"/>
                <w:szCs w:val="8"/>
              </w:rPr>
            </w:pPr>
          </w:p>
        </w:tc>
        <w:tc>
          <w:tcPr>
            <w:tcW w:w="2127" w:type="dxa"/>
            <w:tcBorders>
              <w:right w:val="single" w:sz="4" w:space="0" w:color="auto"/>
            </w:tcBorders>
          </w:tcPr>
          <w:p w14:paraId="68E9B688" w14:textId="77777777" w:rsidR="003B11EA" w:rsidRDefault="003B11EA" w:rsidP="003B11EA">
            <w:pPr>
              <w:pStyle w:val="CRCoverPage"/>
              <w:spacing w:after="0"/>
              <w:rPr>
                <w:noProof/>
                <w:sz w:val="8"/>
                <w:szCs w:val="8"/>
              </w:rPr>
            </w:pPr>
          </w:p>
        </w:tc>
      </w:tr>
      <w:tr w:rsidR="003B11EA" w14:paraId="13D4AF59" w14:textId="77777777" w:rsidTr="00547111">
        <w:trPr>
          <w:cantSplit/>
        </w:trPr>
        <w:tc>
          <w:tcPr>
            <w:tcW w:w="1843" w:type="dxa"/>
            <w:tcBorders>
              <w:left w:val="single" w:sz="4" w:space="0" w:color="auto"/>
            </w:tcBorders>
          </w:tcPr>
          <w:p w14:paraId="1E6EA205" w14:textId="77777777" w:rsidR="003B11EA" w:rsidRDefault="003B11EA" w:rsidP="003B11EA">
            <w:pPr>
              <w:pStyle w:val="CRCoverPage"/>
              <w:tabs>
                <w:tab w:val="right" w:pos="1759"/>
              </w:tabs>
              <w:spacing w:after="0"/>
              <w:rPr>
                <w:b/>
                <w:i/>
                <w:noProof/>
              </w:rPr>
            </w:pPr>
            <w:r>
              <w:rPr>
                <w:b/>
                <w:i/>
                <w:noProof/>
              </w:rPr>
              <w:t>Category:</w:t>
            </w:r>
          </w:p>
        </w:tc>
        <w:tc>
          <w:tcPr>
            <w:tcW w:w="851" w:type="dxa"/>
            <w:shd w:val="pct30" w:color="FFFF00" w:fill="auto"/>
          </w:tcPr>
          <w:p w14:paraId="154A6113" w14:textId="12A201BA" w:rsidR="003B11EA" w:rsidRDefault="003B11EA" w:rsidP="003B11EA">
            <w:pPr>
              <w:pStyle w:val="CRCoverPage"/>
              <w:spacing w:after="0"/>
              <w:ind w:left="100" w:right="-609"/>
              <w:rPr>
                <w:b/>
                <w:noProof/>
              </w:rPr>
            </w:pPr>
            <w:r>
              <w:rPr>
                <w:b/>
                <w:noProof/>
              </w:rPr>
              <w:t>C</w:t>
            </w:r>
          </w:p>
        </w:tc>
        <w:tc>
          <w:tcPr>
            <w:tcW w:w="3402" w:type="dxa"/>
            <w:gridSpan w:val="5"/>
            <w:tcBorders>
              <w:left w:val="nil"/>
            </w:tcBorders>
          </w:tcPr>
          <w:p w14:paraId="617AE5C6" w14:textId="77777777" w:rsidR="003B11EA" w:rsidRDefault="003B11EA" w:rsidP="003B11EA">
            <w:pPr>
              <w:pStyle w:val="CRCoverPage"/>
              <w:spacing w:after="0"/>
              <w:rPr>
                <w:noProof/>
              </w:rPr>
            </w:pPr>
          </w:p>
        </w:tc>
        <w:tc>
          <w:tcPr>
            <w:tcW w:w="1417" w:type="dxa"/>
            <w:gridSpan w:val="3"/>
            <w:tcBorders>
              <w:left w:val="nil"/>
            </w:tcBorders>
          </w:tcPr>
          <w:p w14:paraId="42CDCEE5" w14:textId="77777777" w:rsidR="003B11EA" w:rsidRDefault="003B11EA" w:rsidP="003B11E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AD95DC" w:rsidR="003B11EA" w:rsidRDefault="004814E3" w:rsidP="003B11EA">
            <w:pPr>
              <w:pStyle w:val="CRCoverPage"/>
              <w:spacing w:after="0"/>
              <w:ind w:left="100"/>
              <w:rPr>
                <w:noProof/>
              </w:rPr>
            </w:pPr>
            <w:r>
              <w:t>Rel-19</w:t>
            </w:r>
          </w:p>
        </w:tc>
      </w:tr>
      <w:tr w:rsidR="003B11EA" w14:paraId="30122F0C" w14:textId="77777777" w:rsidTr="00547111">
        <w:tc>
          <w:tcPr>
            <w:tcW w:w="1843" w:type="dxa"/>
            <w:tcBorders>
              <w:left w:val="single" w:sz="4" w:space="0" w:color="auto"/>
              <w:bottom w:val="single" w:sz="4" w:space="0" w:color="auto"/>
            </w:tcBorders>
          </w:tcPr>
          <w:p w14:paraId="615796D0" w14:textId="77777777" w:rsidR="003B11EA" w:rsidRDefault="003B11EA" w:rsidP="003B11EA">
            <w:pPr>
              <w:pStyle w:val="CRCoverPage"/>
              <w:spacing w:after="0"/>
              <w:rPr>
                <w:b/>
                <w:i/>
                <w:noProof/>
              </w:rPr>
            </w:pPr>
          </w:p>
        </w:tc>
        <w:tc>
          <w:tcPr>
            <w:tcW w:w="4677" w:type="dxa"/>
            <w:gridSpan w:val="8"/>
            <w:tcBorders>
              <w:bottom w:val="single" w:sz="4" w:space="0" w:color="auto"/>
            </w:tcBorders>
          </w:tcPr>
          <w:p w14:paraId="78418D37" w14:textId="77777777" w:rsidR="003B11EA" w:rsidRDefault="003B11EA" w:rsidP="003B11E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3B11EA" w:rsidRDefault="003B11EA" w:rsidP="003B11E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3B11EA" w:rsidRPr="007C2097" w:rsidRDefault="003B11EA" w:rsidP="003B11E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B11EA" w14:paraId="7FBEB8E7" w14:textId="77777777" w:rsidTr="00547111">
        <w:tc>
          <w:tcPr>
            <w:tcW w:w="1843" w:type="dxa"/>
          </w:tcPr>
          <w:p w14:paraId="44A3A604" w14:textId="77777777" w:rsidR="003B11EA" w:rsidRDefault="003B11EA" w:rsidP="003B11EA">
            <w:pPr>
              <w:pStyle w:val="CRCoverPage"/>
              <w:spacing w:after="0"/>
              <w:rPr>
                <w:b/>
                <w:i/>
                <w:noProof/>
                <w:sz w:val="8"/>
                <w:szCs w:val="8"/>
              </w:rPr>
            </w:pPr>
          </w:p>
        </w:tc>
        <w:tc>
          <w:tcPr>
            <w:tcW w:w="7797" w:type="dxa"/>
            <w:gridSpan w:val="10"/>
          </w:tcPr>
          <w:p w14:paraId="5524CC4E" w14:textId="77777777" w:rsidR="003B11EA" w:rsidRDefault="003B11EA" w:rsidP="003B11EA">
            <w:pPr>
              <w:pStyle w:val="CRCoverPage"/>
              <w:spacing w:after="0"/>
              <w:rPr>
                <w:noProof/>
                <w:sz w:val="8"/>
                <w:szCs w:val="8"/>
              </w:rPr>
            </w:pPr>
          </w:p>
        </w:tc>
      </w:tr>
      <w:tr w:rsidR="000D3E0B" w14:paraId="1256F52C" w14:textId="77777777" w:rsidTr="00547111">
        <w:tc>
          <w:tcPr>
            <w:tcW w:w="2694" w:type="dxa"/>
            <w:gridSpan w:val="2"/>
            <w:tcBorders>
              <w:top w:val="single" w:sz="4" w:space="0" w:color="auto"/>
              <w:left w:val="single" w:sz="4" w:space="0" w:color="auto"/>
            </w:tcBorders>
          </w:tcPr>
          <w:p w14:paraId="52C87DB0" w14:textId="77777777" w:rsidR="000D3E0B" w:rsidRDefault="000D3E0B" w:rsidP="000D3E0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A5A40B5" w:rsidR="000D3E0B" w:rsidRDefault="000D3E0B" w:rsidP="000D3E0B">
            <w:pPr>
              <w:pStyle w:val="CRCoverPage"/>
              <w:spacing w:after="0"/>
              <w:ind w:left="100"/>
              <w:rPr>
                <w:noProof/>
              </w:rPr>
            </w:pPr>
            <w:r>
              <w:rPr>
                <w:rFonts w:cs="Arial"/>
                <w:noProof/>
              </w:rPr>
              <w:t>Currently, as described in TS 23.501, the SMF may be preconfigured with VLAN handling instructions (e.g. adding/removing VLAN tags) and provide these instructions to UPF. However, when per-subscriber VLAN handling is needed, the configuration based solution is not suitable or scalable.</w:t>
            </w:r>
          </w:p>
        </w:tc>
      </w:tr>
      <w:tr w:rsidR="000D3E0B" w14:paraId="4CA74D09" w14:textId="77777777" w:rsidTr="00547111">
        <w:tc>
          <w:tcPr>
            <w:tcW w:w="2694" w:type="dxa"/>
            <w:gridSpan w:val="2"/>
            <w:tcBorders>
              <w:left w:val="single" w:sz="4" w:space="0" w:color="auto"/>
            </w:tcBorders>
          </w:tcPr>
          <w:p w14:paraId="2D0866D6" w14:textId="77777777" w:rsidR="000D3E0B" w:rsidRDefault="000D3E0B" w:rsidP="000D3E0B">
            <w:pPr>
              <w:pStyle w:val="CRCoverPage"/>
              <w:spacing w:after="0"/>
              <w:rPr>
                <w:b/>
                <w:i/>
                <w:noProof/>
                <w:sz w:val="8"/>
                <w:szCs w:val="8"/>
              </w:rPr>
            </w:pPr>
          </w:p>
        </w:tc>
        <w:tc>
          <w:tcPr>
            <w:tcW w:w="6946" w:type="dxa"/>
            <w:gridSpan w:val="9"/>
            <w:tcBorders>
              <w:right w:val="single" w:sz="4" w:space="0" w:color="auto"/>
            </w:tcBorders>
          </w:tcPr>
          <w:p w14:paraId="365DEF04" w14:textId="77777777" w:rsidR="000D3E0B" w:rsidRDefault="000D3E0B" w:rsidP="000D3E0B">
            <w:pPr>
              <w:pStyle w:val="CRCoverPage"/>
              <w:spacing w:after="0"/>
              <w:rPr>
                <w:noProof/>
                <w:sz w:val="8"/>
                <w:szCs w:val="8"/>
              </w:rPr>
            </w:pPr>
          </w:p>
        </w:tc>
      </w:tr>
      <w:tr w:rsidR="000D3E0B" w14:paraId="21016551" w14:textId="77777777" w:rsidTr="00547111">
        <w:tc>
          <w:tcPr>
            <w:tcW w:w="2694" w:type="dxa"/>
            <w:gridSpan w:val="2"/>
            <w:tcBorders>
              <w:left w:val="single" w:sz="4" w:space="0" w:color="auto"/>
            </w:tcBorders>
          </w:tcPr>
          <w:p w14:paraId="49433147" w14:textId="77777777" w:rsidR="000D3E0B" w:rsidRDefault="000D3E0B" w:rsidP="000D3E0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371351A" w:rsidR="000D3E0B" w:rsidRDefault="000D3E0B" w:rsidP="000D3E0B">
            <w:pPr>
              <w:pStyle w:val="CRCoverPage"/>
              <w:spacing w:after="0"/>
              <w:ind w:left="100"/>
              <w:rPr>
                <w:noProof/>
              </w:rPr>
            </w:pPr>
            <w:r w:rsidRPr="00D9527C">
              <w:rPr>
                <w:rFonts w:cs="Arial"/>
                <w:noProof/>
                <w:lang w:val="sv-SE" w:eastAsia="zh-CN"/>
              </w:rPr>
              <w:t>Introduce VLAN tag handling i</w:t>
            </w:r>
            <w:r>
              <w:rPr>
                <w:rFonts w:cs="Arial"/>
                <w:noProof/>
                <w:lang w:val="sv-SE" w:eastAsia="zh-CN"/>
              </w:rPr>
              <w:t>nformation in SM subscription data in UDM.</w:t>
            </w:r>
          </w:p>
        </w:tc>
      </w:tr>
      <w:tr w:rsidR="000D3E0B" w14:paraId="1F886379" w14:textId="77777777" w:rsidTr="00547111">
        <w:tc>
          <w:tcPr>
            <w:tcW w:w="2694" w:type="dxa"/>
            <w:gridSpan w:val="2"/>
            <w:tcBorders>
              <w:left w:val="single" w:sz="4" w:space="0" w:color="auto"/>
            </w:tcBorders>
          </w:tcPr>
          <w:p w14:paraId="4D989623" w14:textId="77777777" w:rsidR="000D3E0B" w:rsidRDefault="000D3E0B" w:rsidP="000D3E0B">
            <w:pPr>
              <w:pStyle w:val="CRCoverPage"/>
              <w:spacing w:after="0"/>
              <w:rPr>
                <w:b/>
                <w:i/>
                <w:noProof/>
                <w:sz w:val="8"/>
                <w:szCs w:val="8"/>
              </w:rPr>
            </w:pPr>
          </w:p>
        </w:tc>
        <w:tc>
          <w:tcPr>
            <w:tcW w:w="6946" w:type="dxa"/>
            <w:gridSpan w:val="9"/>
            <w:tcBorders>
              <w:right w:val="single" w:sz="4" w:space="0" w:color="auto"/>
            </w:tcBorders>
          </w:tcPr>
          <w:p w14:paraId="71C4A204" w14:textId="77777777" w:rsidR="000D3E0B" w:rsidRDefault="000D3E0B" w:rsidP="000D3E0B">
            <w:pPr>
              <w:pStyle w:val="CRCoverPage"/>
              <w:spacing w:after="0"/>
              <w:rPr>
                <w:noProof/>
                <w:sz w:val="8"/>
                <w:szCs w:val="8"/>
              </w:rPr>
            </w:pPr>
          </w:p>
        </w:tc>
      </w:tr>
      <w:tr w:rsidR="000D3E0B" w14:paraId="678D7BF9" w14:textId="77777777" w:rsidTr="00547111">
        <w:tc>
          <w:tcPr>
            <w:tcW w:w="2694" w:type="dxa"/>
            <w:gridSpan w:val="2"/>
            <w:tcBorders>
              <w:left w:val="single" w:sz="4" w:space="0" w:color="auto"/>
              <w:bottom w:val="single" w:sz="4" w:space="0" w:color="auto"/>
            </w:tcBorders>
          </w:tcPr>
          <w:p w14:paraId="4E5CE1B6" w14:textId="77777777" w:rsidR="000D3E0B" w:rsidRDefault="000D3E0B" w:rsidP="000D3E0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0ED5A7" w:rsidR="000D3E0B" w:rsidRDefault="000D3E0B" w:rsidP="000D3E0B">
            <w:pPr>
              <w:pStyle w:val="CRCoverPage"/>
              <w:spacing w:after="0"/>
              <w:ind w:left="100"/>
              <w:rPr>
                <w:noProof/>
              </w:rPr>
            </w:pPr>
            <w:r>
              <w:rPr>
                <w:noProof/>
              </w:rPr>
              <w:t>Not possible to support per-subscriber VLAN tag handling information</w:t>
            </w:r>
          </w:p>
        </w:tc>
      </w:tr>
      <w:tr w:rsidR="000D3E0B" w14:paraId="034AF533" w14:textId="77777777" w:rsidTr="00547111">
        <w:tc>
          <w:tcPr>
            <w:tcW w:w="2694" w:type="dxa"/>
            <w:gridSpan w:val="2"/>
          </w:tcPr>
          <w:p w14:paraId="39D9EB5B" w14:textId="77777777" w:rsidR="000D3E0B" w:rsidRDefault="000D3E0B" w:rsidP="000D3E0B">
            <w:pPr>
              <w:pStyle w:val="CRCoverPage"/>
              <w:spacing w:after="0"/>
              <w:rPr>
                <w:b/>
                <w:i/>
                <w:noProof/>
                <w:sz w:val="8"/>
                <w:szCs w:val="8"/>
              </w:rPr>
            </w:pPr>
          </w:p>
        </w:tc>
        <w:tc>
          <w:tcPr>
            <w:tcW w:w="6946" w:type="dxa"/>
            <w:gridSpan w:val="9"/>
          </w:tcPr>
          <w:p w14:paraId="7826CB1C" w14:textId="77777777" w:rsidR="000D3E0B" w:rsidRDefault="000D3E0B" w:rsidP="000D3E0B">
            <w:pPr>
              <w:pStyle w:val="CRCoverPage"/>
              <w:spacing w:after="0"/>
              <w:rPr>
                <w:noProof/>
                <w:sz w:val="8"/>
                <w:szCs w:val="8"/>
              </w:rPr>
            </w:pPr>
          </w:p>
        </w:tc>
      </w:tr>
      <w:tr w:rsidR="000D3E0B" w14:paraId="6A17D7AC" w14:textId="77777777" w:rsidTr="00547111">
        <w:tc>
          <w:tcPr>
            <w:tcW w:w="2694" w:type="dxa"/>
            <w:gridSpan w:val="2"/>
            <w:tcBorders>
              <w:top w:val="single" w:sz="4" w:space="0" w:color="auto"/>
              <w:left w:val="single" w:sz="4" w:space="0" w:color="auto"/>
            </w:tcBorders>
          </w:tcPr>
          <w:p w14:paraId="6DAD5B19" w14:textId="77777777" w:rsidR="000D3E0B" w:rsidRDefault="000D3E0B" w:rsidP="000D3E0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67E03F" w:rsidR="000D3E0B" w:rsidRDefault="005C7718" w:rsidP="000D3E0B">
            <w:pPr>
              <w:pStyle w:val="CRCoverPage"/>
              <w:spacing w:after="0"/>
              <w:ind w:left="100"/>
              <w:rPr>
                <w:noProof/>
              </w:rPr>
            </w:pPr>
            <w:r>
              <w:rPr>
                <w:noProof/>
              </w:rPr>
              <w:t>5.2.3.3.1</w:t>
            </w:r>
          </w:p>
        </w:tc>
      </w:tr>
      <w:tr w:rsidR="000D3E0B" w14:paraId="56E1E6C3" w14:textId="77777777" w:rsidTr="00547111">
        <w:tc>
          <w:tcPr>
            <w:tcW w:w="2694" w:type="dxa"/>
            <w:gridSpan w:val="2"/>
            <w:tcBorders>
              <w:left w:val="single" w:sz="4" w:space="0" w:color="auto"/>
            </w:tcBorders>
          </w:tcPr>
          <w:p w14:paraId="2FB9DE77" w14:textId="77777777" w:rsidR="000D3E0B" w:rsidRDefault="000D3E0B" w:rsidP="000D3E0B">
            <w:pPr>
              <w:pStyle w:val="CRCoverPage"/>
              <w:spacing w:after="0"/>
              <w:rPr>
                <w:b/>
                <w:i/>
                <w:noProof/>
                <w:sz w:val="8"/>
                <w:szCs w:val="8"/>
              </w:rPr>
            </w:pPr>
          </w:p>
        </w:tc>
        <w:tc>
          <w:tcPr>
            <w:tcW w:w="6946" w:type="dxa"/>
            <w:gridSpan w:val="9"/>
            <w:tcBorders>
              <w:right w:val="single" w:sz="4" w:space="0" w:color="auto"/>
            </w:tcBorders>
          </w:tcPr>
          <w:p w14:paraId="0898542D" w14:textId="77777777" w:rsidR="000D3E0B" w:rsidRDefault="000D3E0B" w:rsidP="000D3E0B">
            <w:pPr>
              <w:pStyle w:val="CRCoverPage"/>
              <w:spacing w:after="0"/>
              <w:rPr>
                <w:noProof/>
                <w:sz w:val="8"/>
                <w:szCs w:val="8"/>
              </w:rPr>
            </w:pPr>
          </w:p>
        </w:tc>
      </w:tr>
      <w:tr w:rsidR="000D3E0B" w14:paraId="76F95A8B" w14:textId="77777777" w:rsidTr="00547111">
        <w:tc>
          <w:tcPr>
            <w:tcW w:w="2694" w:type="dxa"/>
            <w:gridSpan w:val="2"/>
            <w:tcBorders>
              <w:left w:val="single" w:sz="4" w:space="0" w:color="auto"/>
            </w:tcBorders>
          </w:tcPr>
          <w:p w14:paraId="335EAB52" w14:textId="77777777" w:rsidR="000D3E0B" w:rsidRDefault="000D3E0B" w:rsidP="000D3E0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D3E0B" w:rsidRDefault="000D3E0B" w:rsidP="000D3E0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D3E0B" w:rsidRDefault="000D3E0B" w:rsidP="000D3E0B">
            <w:pPr>
              <w:pStyle w:val="CRCoverPage"/>
              <w:spacing w:after="0"/>
              <w:jc w:val="center"/>
              <w:rPr>
                <w:b/>
                <w:caps/>
                <w:noProof/>
              </w:rPr>
            </w:pPr>
            <w:r>
              <w:rPr>
                <w:b/>
                <w:caps/>
                <w:noProof/>
              </w:rPr>
              <w:t>N</w:t>
            </w:r>
          </w:p>
        </w:tc>
        <w:tc>
          <w:tcPr>
            <w:tcW w:w="2977" w:type="dxa"/>
            <w:gridSpan w:val="4"/>
          </w:tcPr>
          <w:p w14:paraId="304CCBCB" w14:textId="77777777" w:rsidR="000D3E0B" w:rsidRDefault="000D3E0B" w:rsidP="000D3E0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D3E0B" w:rsidRDefault="000D3E0B" w:rsidP="000D3E0B">
            <w:pPr>
              <w:pStyle w:val="CRCoverPage"/>
              <w:spacing w:after="0"/>
              <w:ind w:left="99"/>
              <w:rPr>
                <w:noProof/>
              </w:rPr>
            </w:pPr>
          </w:p>
        </w:tc>
      </w:tr>
      <w:tr w:rsidR="000D3E0B" w14:paraId="34ACE2EB" w14:textId="77777777" w:rsidTr="00547111">
        <w:tc>
          <w:tcPr>
            <w:tcW w:w="2694" w:type="dxa"/>
            <w:gridSpan w:val="2"/>
            <w:tcBorders>
              <w:left w:val="single" w:sz="4" w:space="0" w:color="auto"/>
            </w:tcBorders>
          </w:tcPr>
          <w:p w14:paraId="571382F3" w14:textId="77777777" w:rsidR="000D3E0B" w:rsidRDefault="000D3E0B" w:rsidP="000D3E0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0D3E0B" w:rsidRDefault="000D3E0B" w:rsidP="000D3E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12C45A" w:rsidR="000D3E0B" w:rsidRDefault="005C7718" w:rsidP="000D3E0B">
            <w:pPr>
              <w:pStyle w:val="CRCoverPage"/>
              <w:spacing w:after="0"/>
              <w:jc w:val="center"/>
              <w:rPr>
                <w:b/>
                <w:caps/>
                <w:noProof/>
              </w:rPr>
            </w:pPr>
            <w:r>
              <w:rPr>
                <w:b/>
                <w:caps/>
                <w:noProof/>
              </w:rPr>
              <w:t>X</w:t>
            </w:r>
          </w:p>
        </w:tc>
        <w:tc>
          <w:tcPr>
            <w:tcW w:w="2977" w:type="dxa"/>
            <w:gridSpan w:val="4"/>
          </w:tcPr>
          <w:p w14:paraId="7DB274D8" w14:textId="77777777" w:rsidR="000D3E0B" w:rsidRDefault="000D3E0B" w:rsidP="000D3E0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0D3E0B" w:rsidRDefault="000D3E0B" w:rsidP="000D3E0B">
            <w:pPr>
              <w:pStyle w:val="CRCoverPage"/>
              <w:spacing w:after="0"/>
              <w:ind w:left="99"/>
              <w:rPr>
                <w:noProof/>
              </w:rPr>
            </w:pPr>
            <w:r>
              <w:rPr>
                <w:noProof/>
              </w:rPr>
              <w:t xml:space="preserve">TS/TR ... CR ... </w:t>
            </w:r>
          </w:p>
        </w:tc>
      </w:tr>
      <w:tr w:rsidR="000D3E0B" w14:paraId="446DDBAC" w14:textId="77777777" w:rsidTr="00547111">
        <w:tc>
          <w:tcPr>
            <w:tcW w:w="2694" w:type="dxa"/>
            <w:gridSpan w:val="2"/>
            <w:tcBorders>
              <w:left w:val="single" w:sz="4" w:space="0" w:color="auto"/>
            </w:tcBorders>
          </w:tcPr>
          <w:p w14:paraId="678A1AA6" w14:textId="77777777" w:rsidR="000D3E0B" w:rsidRDefault="000D3E0B" w:rsidP="000D3E0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D3E0B" w:rsidRDefault="000D3E0B" w:rsidP="000D3E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6038703" w:rsidR="000D3E0B" w:rsidRDefault="005C7718" w:rsidP="000D3E0B">
            <w:pPr>
              <w:pStyle w:val="CRCoverPage"/>
              <w:spacing w:after="0"/>
              <w:jc w:val="center"/>
              <w:rPr>
                <w:b/>
                <w:caps/>
                <w:noProof/>
              </w:rPr>
            </w:pPr>
            <w:r>
              <w:rPr>
                <w:b/>
                <w:caps/>
                <w:noProof/>
              </w:rPr>
              <w:t>X</w:t>
            </w:r>
          </w:p>
        </w:tc>
        <w:tc>
          <w:tcPr>
            <w:tcW w:w="2977" w:type="dxa"/>
            <w:gridSpan w:val="4"/>
          </w:tcPr>
          <w:p w14:paraId="1A4306D9" w14:textId="77777777" w:rsidR="000D3E0B" w:rsidRDefault="000D3E0B" w:rsidP="000D3E0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0D3E0B" w:rsidRDefault="000D3E0B" w:rsidP="000D3E0B">
            <w:pPr>
              <w:pStyle w:val="CRCoverPage"/>
              <w:spacing w:after="0"/>
              <w:ind w:left="99"/>
              <w:rPr>
                <w:noProof/>
              </w:rPr>
            </w:pPr>
            <w:r>
              <w:rPr>
                <w:noProof/>
              </w:rPr>
              <w:t xml:space="preserve">TS/TR ... CR ... </w:t>
            </w:r>
          </w:p>
        </w:tc>
      </w:tr>
      <w:tr w:rsidR="000D3E0B" w14:paraId="55C714D2" w14:textId="77777777" w:rsidTr="00547111">
        <w:tc>
          <w:tcPr>
            <w:tcW w:w="2694" w:type="dxa"/>
            <w:gridSpan w:val="2"/>
            <w:tcBorders>
              <w:left w:val="single" w:sz="4" w:space="0" w:color="auto"/>
            </w:tcBorders>
          </w:tcPr>
          <w:p w14:paraId="45913E62" w14:textId="77777777" w:rsidR="000D3E0B" w:rsidRDefault="000D3E0B" w:rsidP="000D3E0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D3E0B" w:rsidRDefault="000D3E0B" w:rsidP="000D3E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5F6185" w:rsidR="000D3E0B" w:rsidRDefault="005C7718" w:rsidP="000D3E0B">
            <w:pPr>
              <w:pStyle w:val="CRCoverPage"/>
              <w:spacing w:after="0"/>
              <w:jc w:val="center"/>
              <w:rPr>
                <w:b/>
                <w:caps/>
                <w:noProof/>
              </w:rPr>
            </w:pPr>
            <w:r>
              <w:rPr>
                <w:b/>
                <w:caps/>
                <w:noProof/>
              </w:rPr>
              <w:t>X</w:t>
            </w:r>
          </w:p>
        </w:tc>
        <w:tc>
          <w:tcPr>
            <w:tcW w:w="2977" w:type="dxa"/>
            <w:gridSpan w:val="4"/>
          </w:tcPr>
          <w:p w14:paraId="1B4FF921" w14:textId="77777777" w:rsidR="000D3E0B" w:rsidRDefault="000D3E0B" w:rsidP="000D3E0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0D3E0B" w:rsidRDefault="000D3E0B" w:rsidP="000D3E0B">
            <w:pPr>
              <w:pStyle w:val="CRCoverPage"/>
              <w:spacing w:after="0"/>
              <w:ind w:left="99"/>
              <w:rPr>
                <w:noProof/>
              </w:rPr>
            </w:pPr>
            <w:r>
              <w:rPr>
                <w:noProof/>
              </w:rPr>
              <w:t xml:space="preserve">TS/TR ... CR ... </w:t>
            </w:r>
          </w:p>
        </w:tc>
      </w:tr>
      <w:tr w:rsidR="000D3E0B" w14:paraId="60DF82CC" w14:textId="77777777" w:rsidTr="008863B9">
        <w:tc>
          <w:tcPr>
            <w:tcW w:w="2694" w:type="dxa"/>
            <w:gridSpan w:val="2"/>
            <w:tcBorders>
              <w:left w:val="single" w:sz="4" w:space="0" w:color="auto"/>
            </w:tcBorders>
          </w:tcPr>
          <w:p w14:paraId="517696CD" w14:textId="77777777" w:rsidR="000D3E0B" w:rsidRDefault="000D3E0B" w:rsidP="000D3E0B">
            <w:pPr>
              <w:pStyle w:val="CRCoverPage"/>
              <w:spacing w:after="0"/>
              <w:rPr>
                <w:b/>
                <w:i/>
                <w:noProof/>
              </w:rPr>
            </w:pPr>
          </w:p>
        </w:tc>
        <w:tc>
          <w:tcPr>
            <w:tcW w:w="6946" w:type="dxa"/>
            <w:gridSpan w:val="9"/>
            <w:tcBorders>
              <w:right w:val="single" w:sz="4" w:space="0" w:color="auto"/>
            </w:tcBorders>
          </w:tcPr>
          <w:p w14:paraId="4D84207F" w14:textId="77777777" w:rsidR="000D3E0B" w:rsidRDefault="000D3E0B" w:rsidP="000D3E0B">
            <w:pPr>
              <w:pStyle w:val="CRCoverPage"/>
              <w:spacing w:after="0"/>
              <w:rPr>
                <w:noProof/>
              </w:rPr>
            </w:pPr>
          </w:p>
        </w:tc>
      </w:tr>
      <w:tr w:rsidR="000D3E0B" w14:paraId="556B87B6" w14:textId="77777777" w:rsidTr="008863B9">
        <w:tc>
          <w:tcPr>
            <w:tcW w:w="2694" w:type="dxa"/>
            <w:gridSpan w:val="2"/>
            <w:tcBorders>
              <w:left w:val="single" w:sz="4" w:space="0" w:color="auto"/>
              <w:bottom w:val="single" w:sz="4" w:space="0" w:color="auto"/>
            </w:tcBorders>
          </w:tcPr>
          <w:p w14:paraId="79A9C411" w14:textId="77777777" w:rsidR="000D3E0B" w:rsidRDefault="000D3E0B" w:rsidP="000D3E0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0D3E0B" w:rsidRDefault="000D3E0B" w:rsidP="000D3E0B">
            <w:pPr>
              <w:pStyle w:val="CRCoverPage"/>
              <w:spacing w:after="0"/>
              <w:ind w:left="100"/>
              <w:rPr>
                <w:noProof/>
              </w:rPr>
            </w:pPr>
          </w:p>
        </w:tc>
      </w:tr>
      <w:tr w:rsidR="000D3E0B" w:rsidRPr="008863B9" w14:paraId="45BFE792" w14:textId="77777777" w:rsidTr="008863B9">
        <w:tc>
          <w:tcPr>
            <w:tcW w:w="2694" w:type="dxa"/>
            <w:gridSpan w:val="2"/>
            <w:tcBorders>
              <w:top w:val="single" w:sz="4" w:space="0" w:color="auto"/>
              <w:bottom w:val="single" w:sz="4" w:space="0" w:color="auto"/>
            </w:tcBorders>
          </w:tcPr>
          <w:p w14:paraId="194242DD" w14:textId="77777777" w:rsidR="000D3E0B" w:rsidRPr="008863B9" w:rsidRDefault="000D3E0B" w:rsidP="000D3E0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D3E0B" w:rsidRPr="008863B9" w:rsidRDefault="000D3E0B" w:rsidP="000D3E0B">
            <w:pPr>
              <w:pStyle w:val="CRCoverPage"/>
              <w:spacing w:after="0"/>
              <w:ind w:left="100"/>
              <w:rPr>
                <w:noProof/>
                <w:sz w:val="8"/>
                <w:szCs w:val="8"/>
              </w:rPr>
            </w:pPr>
          </w:p>
        </w:tc>
      </w:tr>
      <w:tr w:rsidR="000D3E0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D3E0B" w:rsidRDefault="000D3E0B" w:rsidP="000D3E0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D3E0B" w:rsidRDefault="000D3E0B" w:rsidP="000D3E0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6AE76F3" w14:textId="77777777" w:rsidR="001E41F3" w:rsidRDefault="001E41F3">
      <w:pPr>
        <w:rPr>
          <w:noProof/>
        </w:rPr>
      </w:pPr>
    </w:p>
    <w:p w14:paraId="3FAF7DE8" w14:textId="77777777" w:rsidR="00D81EF2" w:rsidRDefault="00D81EF2">
      <w:pPr>
        <w:rPr>
          <w:noProof/>
        </w:rPr>
      </w:pPr>
    </w:p>
    <w:p w14:paraId="2C9D0A6B" w14:textId="77777777" w:rsidR="00D81EF2" w:rsidRDefault="00D81EF2" w:rsidP="00D81EF2">
      <w:pPr>
        <w:jc w:val="center"/>
        <w:rPr>
          <w:noProof/>
          <w:color w:val="FF0000"/>
          <w:sz w:val="32"/>
          <w:szCs w:val="32"/>
        </w:rPr>
      </w:pPr>
      <w:r w:rsidRPr="00C51E4A">
        <w:rPr>
          <w:noProof/>
          <w:color w:val="FF0000"/>
          <w:sz w:val="32"/>
          <w:szCs w:val="32"/>
        </w:rPr>
        <w:t>**** First Change ****</w:t>
      </w:r>
    </w:p>
    <w:p w14:paraId="1C8E2A19" w14:textId="77777777" w:rsidR="003C49BF" w:rsidRPr="00140E21" w:rsidRDefault="003C49BF" w:rsidP="003C49BF">
      <w:pPr>
        <w:pStyle w:val="Heading5"/>
        <w:rPr>
          <w:rFonts w:eastAsia="Malgun Gothic"/>
        </w:rPr>
      </w:pPr>
      <w:bookmarkStart w:id="1" w:name="_Toc20204441"/>
      <w:bookmarkStart w:id="2" w:name="_Toc27895140"/>
      <w:bookmarkStart w:id="3" w:name="_Toc36192237"/>
      <w:bookmarkStart w:id="4" w:name="_Toc45193350"/>
      <w:bookmarkStart w:id="5" w:name="_Toc47592982"/>
      <w:bookmarkStart w:id="6" w:name="_Toc51835069"/>
      <w:bookmarkStart w:id="7" w:name="_Toc170198033"/>
      <w:r w:rsidRPr="00140E21">
        <w:rPr>
          <w:rFonts w:eastAsia="Malgun Gothic"/>
        </w:rPr>
        <w:lastRenderedPageBreak/>
        <w:t>5.2.3.3.1</w:t>
      </w:r>
      <w:r w:rsidRPr="00140E21">
        <w:rPr>
          <w:rFonts w:eastAsia="Malgun Gothic"/>
        </w:rPr>
        <w:tab/>
        <w:t>General</w:t>
      </w:r>
      <w:bookmarkEnd w:id="1"/>
      <w:bookmarkEnd w:id="2"/>
      <w:bookmarkEnd w:id="3"/>
      <w:bookmarkEnd w:id="4"/>
      <w:bookmarkEnd w:id="5"/>
      <w:bookmarkEnd w:id="6"/>
      <w:bookmarkEnd w:id="7"/>
    </w:p>
    <w:p w14:paraId="14F1AFC4" w14:textId="77777777" w:rsidR="003C49BF" w:rsidRPr="00140E21" w:rsidRDefault="003C49BF" w:rsidP="003C49BF">
      <w:pPr>
        <w:keepNext/>
        <w:rPr>
          <w:rFonts w:eastAsia="Malgun Gothic"/>
          <w:lang w:eastAsia="zh-CN"/>
        </w:rPr>
      </w:pPr>
      <w:r w:rsidRPr="00140E21">
        <w:rPr>
          <w:rFonts w:eastAsia="Malgun Gothic"/>
          <w:lang w:eastAsia="zh-CN"/>
        </w:rPr>
        <w:t xml:space="preserve">Subscription data types used in the </w:t>
      </w:r>
      <w:proofErr w:type="spellStart"/>
      <w:r w:rsidRPr="00140E21">
        <w:rPr>
          <w:rFonts w:eastAsia="Malgun Gothic"/>
          <w:lang w:eastAsia="zh-CN"/>
        </w:rPr>
        <w:t>Nudm_SubscriberDataManagement</w:t>
      </w:r>
      <w:proofErr w:type="spellEnd"/>
      <w:r w:rsidRPr="00140E21">
        <w:rPr>
          <w:rFonts w:eastAsia="Malgun Gothic"/>
          <w:lang w:eastAsia="zh-CN"/>
        </w:rPr>
        <w:t xml:space="preserve"> Service are defined in Table 5.2.3.3.1-1 below.</w:t>
      </w:r>
    </w:p>
    <w:p w14:paraId="16F0ABE7" w14:textId="77777777" w:rsidR="003C49BF" w:rsidRPr="00140E21" w:rsidRDefault="003C49BF" w:rsidP="003C49BF">
      <w:pPr>
        <w:pStyle w:val="TH"/>
        <w:rPr>
          <w:rFonts w:eastAsia="Malgun Gothic"/>
        </w:rPr>
      </w:pPr>
      <w:bookmarkStart w:id="8" w:name="_CRTable5_2_3_3_11"/>
      <w:r w:rsidRPr="00140E21">
        <w:rPr>
          <w:rFonts w:eastAsia="Malgun Gothic"/>
        </w:rPr>
        <w:t xml:space="preserve">Table </w:t>
      </w:r>
      <w:bookmarkEnd w:id="8"/>
      <w:r w:rsidRPr="00140E21">
        <w:rPr>
          <w:rFonts w:eastAsia="Malgun Gothic"/>
        </w:rPr>
        <w:t>5.2.3.3.1-1: UE Subscription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811"/>
        <w:gridCol w:w="4225"/>
      </w:tblGrid>
      <w:tr w:rsidR="003C49BF" w:rsidRPr="00140E21" w14:paraId="305A6761" w14:textId="77777777" w:rsidTr="00002981">
        <w:trPr>
          <w:cantSplit/>
          <w:tblHeader/>
          <w:jc w:val="center"/>
        </w:trPr>
        <w:tc>
          <w:tcPr>
            <w:tcW w:w="1980" w:type="dxa"/>
            <w:tcBorders>
              <w:top w:val="single" w:sz="4" w:space="0" w:color="auto"/>
              <w:left w:val="single" w:sz="4" w:space="0" w:color="auto"/>
              <w:bottom w:val="single" w:sz="4" w:space="0" w:color="auto"/>
              <w:right w:val="single" w:sz="4" w:space="0" w:color="auto"/>
            </w:tcBorders>
            <w:hideMark/>
          </w:tcPr>
          <w:p w14:paraId="29FF6B27" w14:textId="77777777" w:rsidR="003C49BF" w:rsidRPr="00140E21" w:rsidRDefault="003C49BF" w:rsidP="00002981">
            <w:pPr>
              <w:pStyle w:val="TAH"/>
              <w:keepNext w:val="0"/>
              <w:rPr>
                <w:rFonts w:eastAsia="Malgun Gothic"/>
              </w:rPr>
            </w:pPr>
            <w:r w:rsidRPr="00140E21">
              <w:rPr>
                <w:rFonts w:eastAsia="Malgun Gothic"/>
              </w:rPr>
              <w:lastRenderedPageBreak/>
              <w:t>Subscription data type</w:t>
            </w:r>
          </w:p>
        </w:tc>
        <w:tc>
          <w:tcPr>
            <w:tcW w:w="2811" w:type="dxa"/>
            <w:tcBorders>
              <w:top w:val="single" w:sz="4" w:space="0" w:color="auto"/>
              <w:left w:val="single" w:sz="4" w:space="0" w:color="auto"/>
              <w:bottom w:val="single" w:sz="4" w:space="0" w:color="auto"/>
              <w:right w:val="single" w:sz="4" w:space="0" w:color="auto"/>
            </w:tcBorders>
            <w:hideMark/>
          </w:tcPr>
          <w:p w14:paraId="46BE6D6A" w14:textId="77777777" w:rsidR="003C49BF" w:rsidRPr="00140E21" w:rsidRDefault="003C49BF" w:rsidP="00002981">
            <w:pPr>
              <w:pStyle w:val="TAH"/>
              <w:keepNext w:val="0"/>
              <w:rPr>
                <w:rFonts w:eastAsia="Malgun Gothic"/>
              </w:rPr>
            </w:pPr>
            <w:r w:rsidRPr="00140E21">
              <w:rPr>
                <w:rFonts w:eastAsia="Malgun Gothic"/>
              </w:rPr>
              <w:t>Field</w:t>
            </w:r>
          </w:p>
        </w:tc>
        <w:tc>
          <w:tcPr>
            <w:tcW w:w="4225" w:type="dxa"/>
            <w:tcBorders>
              <w:top w:val="single" w:sz="4" w:space="0" w:color="auto"/>
              <w:left w:val="single" w:sz="4" w:space="0" w:color="auto"/>
              <w:bottom w:val="single" w:sz="4" w:space="0" w:color="auto"/>
              <w:right w:val="single" w:sz="4" w:space="0" w:color="auto"/>
            </w:tcBorders>
            <w:hideMark/>
          </w:tcPr>
          <w:p w14:paraId="127868D5" w14:textId="77777777" w:rsidR="003C49BF" w:rsidRPr="00140E21" w:rsidRDefault="003C49BF" w:rsidP="00002981">
            <w:pPr>
              <w:pStyle w:val="TAH"/>
              <w:keepNext w:val="0"/>
              <w:rPr>
                <w:rFonts w:eastAsia="Malgun Gothic"/>
              </w:rPr>
            </w:pPr>
            <w:r w:rsidRPr="00140E21">
              <w:rPr>
                <w:rFonts w:eastAsia="Malgun Gothic"/>
              </w:rPr>
              <w:t>Description</w:t>
            </w:r>
          </w:p>
        </w:tc>
      </w:tr>
      <w:tr w:rsidR="003C49BF" w:rsidRPr="00140E21" w14:paraId="78CA4812" w14:textId="77777777" w:rsidTr="00002981">
        <w:trPr>
          <w:cantSplit/>
          <w:tblHeader/>
          <w:jc w:val="center"/>
        </w:trPr>
        <w:tc>
          <w:tcPr>
            <w:tcW w:w="1980" w:type="dxa"/>
            <w:tcBorders>
              <w:top w:val="single" w:sz="4" w:space="0" w:color="auto"/>
              <w:left w:val="single" w:sz="4" w:space="0" w:color="auto"/>
              <w:bottom w:val="nil"/>
              <w:right w:val="single" w:sz="4" w:space="0" w:color="auto"/>
            </w:tcBorders>
            <w:shd w:val="clear" w:color="auto" w:fill="auto"/>
          </w:tcPr>
          <w:p w14:paraId="173CD054" w14:textId="77777777" w:rsidR="003C49BF" w:rsidRPr="00140E21" w:rsidRDefault="003C49BF" w:rsidP="00002981">
            <w:pPr>
              <w:pStyle w:val="TAL"/>
              <w:keepNext w:val="0"/>
              <w:rPr>
                <w:rFonts w:eastAsia="SimSun"/>
                <w:lang w:eastAsia="zh-CN"/>
              </w:rPr>
            </w:pPr>
            <w:r w:rsidRPr="00140E21">
              <w:rPr>
                <w:rFonts w:eastAsia="SimSun"/>
                <w:lang w:eastAsia="zh-CN"/>
              </w:rPr>
              <w:t>Access and Mobility Subscription data (data needed for UE</w:t>
            </w:r>
          </w:p>
        </w:tc>
        <w:tc>
          <w:tcPr>
            <w:tcW w:w="2811" w:type="dxa"/>
            <w:tcBorders>
              <w:top w:val="single" w:sz="4" w:space="0" w:color="auto"/>
              <w:left w:val="single" w:sz="4" w:space="0" w:color="auto"/>
              <w:bottom w:val="single" w:sz="4" w:space="0" w:color="auto"/>
              <w:right w:val="single" w:sz="4" w:space="0" w:color="auto"/>
            </w:tcBorders>
          </w:tcPr>
          <w:p w14:paraId="1310E310" w14:textId="77777777" w:rsidR="003C49BF" w:rsidRPr="00140E21" w:rsidRDefault="003C49BF" w:rsidP="00002981">
            <w:pPr>
              <w:pStyle w:val="TAL"/>
              <w:keepNext w:val="0"/>
              <w:rPr>
                <w:rFonts w:eastAsia="Malgun Gothic"/>
              </w:rPr>
            </w:pPr>
            <w:r w:rsidRPr="00140E21">
              <w:rPr>
                <w:rFonts w:eastAsia="Malgun Gothic"/>
              </w:rPr>
              <w:t>GPSI List</w:t>
            </w:r>
          </w:p>
        </w:tc>
        <w:tc>
          <w:tcPr>
            <w:tcW w:w="4225" w:type="dxa"/>
            <w:tcBorders>
              <w:top w:val="single" w:sz="4" w:space="0" w:color="auto"/>
              <w:left w:val="single" w:sz="4" w:space="0" w:color="auto"/>
              <w:bottom w:val="single" w:sz="4" w:space="0" w:color="auto"/>
              <w:right w:val="single" w:sz="4" w:space="0" w:color="auto"/>
            </w:tcBorders>
          </w:tcPr>
          <w:p w14:paraId="09E3874D" w14:textId="77777777" w:rsidR="003C49BF" w:rsidRPr="00140E21" w:rsidRDefault="003C49BF" w:rsidP="00002981">
            <w:pPr>
              <w:pStyle w:val="TAL"/>
              <w:keepNext w:val="0"/>
              <w:rPr>
                <w:rFonts w:eastAsia="Malgun Gothic"/>
              </w:rPr>
            </w:pPr>
            <w:r w:rsidRPr="00140E21">
              <w:rPr>
                <w:rFonts w:eastAsia="Malgun Gothic"/>
              </w:rPr>
              <w:t xml:space="preserve">List of the GPSI </w:t>
            </w:r>
            <w:r w:rsidRPr="00140E21">
              <w:rPr>
                <w:rFonts w:eastAsia="SimSun"/>
                <w:lang w:eastAsia="zh-CN"/>
              </w:rPr>
              <w:t>(</w:t>
            </w:r>
            <w:r w:rsidRPr="00140E21">
              <w:rPr>
                <w:rFonts w:eastAsia="Malgun Gothic"/>
              </w:rPr>
              <w:t>Generic Public Subscription Identifier) used</w:t>
            </w:r>
            <w:r w:rsidRPr="00140E21">
              <w:rPr>
                <w:rFonts w:eastAsia="Malgun Gothic"/>
                <w:iCs/>
              </w:rPr>
              <w:t xml:space="preserve"> both inside and outside of the 3GPP system</w:t>
            </w:r>
            <w:r w:rsidRPr="00140E21">
              <w:rPr>
                <w:rFonts w:eastAsia="Malgun Gothic"/>
              </w:rPr>
              <w:t xml:space="preserve"> to </w:t>
            </w:r>
            <w:r w:rsidRPr="00140E21">
              <w:rPr>
                <w:rFonts w:eastAsia="Malgun Gothic"/>
                <w:lang w:eastAsia="zh-CN"/>
              </w:rPr>
              <w:t>a</w:t>
            </w:r>
            <w:r w:rsidRPr="00140E21">
              <w:rPr>
                <w:rFonts w:eastAsia="Malgun Gothic"/>
              </w:rPr>
              <w:t>ddress a 3GPP subscription</w:t>
            </w:r>
            <w:r>
              <w:rPr>
                <w:rFonts w:eastAsia="Malgun Gothic"/>
              </w:rPr>
              <w:t xml:space="preserve"> (see NOTE 9)</w:t>
            </w:r>
            <w:r w:rsidRPr="00140E21">
              <w:rPr>
                <w:rFonts w:eastAsia="Malgun Gothic"/>
              </w:rPr>
              <w:t>.</w:t>
            </w:r>
          </w:p>
        </w:tc>
      </w:tr>
      <w:tr w:rsidR="003C49BF" w:rsidRPr="00140E21" w14:paraId="7DA205A1"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033BD61A" w14:textId="77777777" w:rsidR="003C49BF" w:rsidRPr="00140E21" w:rsidRDefault="003C49BF" w:rsidP="00002981">
            <w:pPr>
              <w:pStyle w:val="TAL"/>
              <w:keepNext w:val="0"/>
              <w:rPr>
                <w:rFonts w:eastAsia="Malgun Gothic"/>
              </w:rPr>
            </w:pPr>
            <w:r w:rsidRPr="00140E21">
              <w:rPr>
                <w:rFonts w:eastAsia="SimSun"/>
                <w:lang w:eastAsia="zh-CN"/>
              </w:rPr>
              <w:t>Registration and Mobility Management)</w:t>
            </w:r>
          </w:p>
        </w:tc>
        <w:tc>
          <w:tcPr>
            <w:tcW w:w="2811" w:type="dxa"/>
            <w:tcBorders>
              <w:top w:val="single" w:sz="4" w:space="0" w:color="auto"/>
              <w:left w:val="single" w:sz="4" w:space="0" w:color="auto"/>
              <w:bottom w:val="single" w:sz="4" w:space="0" w:color="auto"/>
              <w:right w:val="single" w:sz="4" w:space="0" w:color="auto"/>
            </w:tcBorders>
          </w:tcPr>
          <w:p w14:paraId="299144CA" w14:textId="77777777" w:rsidR="003C49BF" w:rsidRPr="00140E21" w:rsidRDefault="003C49BF" w:rsidP="00002981">
            <w:pPr>
              <w:pStyle w:val="TAL"/>
              <w:keepNext w:val="0"/>
              <w:rPr>
                <w:rFonts w:eastAsia="Malgun Gothic"/>
              </w:rPr>
            </w:pPr>
            <w:r w:rsidRPr="00140E21">
              <w:rPr>
                <w:rFonts w:eastAsia="Malgun Gothic"/>
              </w:rPr>
              <w:t>Internal Group ID-list</w:t>
            </w:r>
          </w:p>
        </w:tc>
        <w:tc>
          <w:tcPr>
            <w:tcW w:w="4225" w:type="dxa"/>
            <w:tcBorders>
              <w:top w:val="single" w:sz="4" w:space="0" w:color="auto"/>
              <w:left w:val="single" w:sz="4" w:space="0" w:color="auto"/>
              <w:bottom w:val="single" w:sz="4" w:space="0" w:color="auto"/>
              <w:right w:val="single" w:sz="4" w:space="0" w:color="auto"/>
            </w:tcBorders>
          </w:tcPr>
          <w:p w14:paraId="4508CCB5" w14:textId="77777777" w:rsidR="003C49BF" w:rsidRPr="00140E21" w:rsidRDefault="003C49BF" w:rsidP="00002981">
            <w:pPr>
              <w:pStyle w:val="TAL"/>
              <w:keepNext w:val="0"/>
              <w:rPr>
                <w:rFonts w:eastAsia="Malgun Gothic"/>
              </w:rPr>
            </w:pPr>
            <w:r w:rsidRPr="00140E21">
              <w:rPr>
                <w:rFonts w:eastAsia="Malgun Gothic"/>
              </w:rPr>
              <w:t>List of the subscribed internal group(s) that the UE belongs to.</w:t>
            </w:r>
          </w:p>
        </w:tc>
      </w:tr>
      <w:tr w:rsidR="003C49BF" w:rsidRPr="00140E21" w14:paraId="11CB5017"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4BBEF570"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7DA9E94" w14:textId="77777777" w:rsidR="003C49BF" w:rsidRPr="00140E21" w:rsidRDefault="003C49BF" w:rsidP="00002981">
            <w:pPr>
              <w:pStyle w:val="TAL"/>
              <w:keepNext w:val="0"/>
              <w:rPr>
                <w:rFonts w:eastAsia="Malgun Gothic"/>
              </w:rPr>
            </w:pPr>
            <w:r w:rsidRPr="00140E21">
              <w:rPr>
                <w:rFonts w:eastAsia="Malgun Gothic"/>
              </w:rPr>
              <w:t>Subscribed</w:t>
            </w:r>
            <w:r>
              <w:rPr>
                <w:rFonts w:eastAsia="Malgun Gothic"/>
              </w:rPr>
              <w:t xml:space="preserve"> </w:t>
            </w:r>
            <w:r w:rsidRPr="00140E21">
              <w:rPr>
                <w:rFonts w:eastAsia="Malgun Gothic"/>
              </w:rPr>
              <w:t>UE-AMBR</w:t>
            </w:r>
          </w:p>
        </w:tc>
        <w:tc>
          <w:tcPr>
            <w:tcW w:w="4225" w:type="dxa"/>
            <w:tcBorders>
              <w:top w:val="single" w:sz="4" w:space="0" w:color="auto"/>
              <w:left w:val="single" w:sz="4" w:space="0" w:color="auto"/>
              <w:bottom w:val="single" w:sz="4" w:space="0" w:color="auto"/>
              <w:right w:val="single" w:sz="4" w:space="0" w:color="auto"/>
            </w:tcBorders>
          </w:tcPr>
          <w:p w14:paraId="19028C41" w14:textId="77777777" w:rsidR="003C49BF" w:rsidRPr="00140E21" w:rsidRDefault="003C49BF" w:rsidP="00002981">
            <w:pPr>
              <w:pStyle w:val="TAL"/>
              <w:keepNext w:val="0"/>
              <w:rPr>
                <w:rFonts w:eastAsia="Malgun Gothic"/>
              </w:rPr>
            </w:pPr>
            <w:r w:rsidRPr="00140E21">
              <w:rPr>
                <w:rFonts w:eastAsia="Malgun Gothic"/>
              </w:rPr>
              <w:t xml:space="preserve">The </w:t>
            </w:r>
            <w:r>
              <w:rPr>
                <w:rFonts w:eastAsia="Malgun Gothic"/>
              </w:rPr>
              <w:t>m</w:t>
            </w:r>
            <w:r w:rsidRPr="00140E21">
              <w:rPr>
                <w:rFonts w:eastAsia="Malgun Gothic"/>
              </w:rPr>
              <w:t xml:space="preserve">aximum </w:t>
            </w:r>
            <w:r>
              <w:rPr>
                <w:rFonts w:eastAsia="Malgun Gothic"/>
              </w:rPr>
              <w:t>a</w:t>
            </w:r>
            <w:r w:rsidRPr="00140E21">
              <w:rPr>
                <w:rFonts w:eastAsia="Malgun Gothic"/>
              </w:rPr>
              <w:t>ggregated uplink and downlink MBRs to be shared across all Non-GBR QoS Flows according to the subscription of the user.</w:t>
            </w:r>
          </w:p>
        </w:tc>
      </w:tr>
      <w:tr w:rsidR="003C49BF" w:rsidRPr="00140E21" w14:paraId="52D4263C"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3FCC37DB"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8879A90" w14:textId="77777777" w:rsidR="003C49BF" w:rsidRPr="00140E21" w:rsidRDefault="003C49BF" w:rsidP="00002981">
            <w:pPr>
              <w:pStyle w:val="TAL"/>
              <w:keepNext w:val="0"/>
              <w:rPr>
                <w:rFonts w:eastAsia="Malgun Gothic"/>
              </w:rPr>
            </w:pPr>
            <w:r>
              <w:rPr>
                <w:rFonts w:eastAsia="Malgun Gothic"/>
              </w:rPr>
              <w:t>Subscribed UE-Slice-MBR(s)</w:t>
            </w:r>
          </w:p>
        </w:tc>
        <w:tc>
          <w:tcPr>
            <w:tcW w:w="4225" w:type="dxa"/>
            <w:tcBorders>
              <w:top w:val="single" w:sz="4" w:space="0" w:color="auto"/>
              <w:left w:val="single" w:sz="4" w:space="0" w:color="auto"/>
              <w:bottom w:val="single" w:sz="4" w:space="0" w:color="auto"/>
              <w:right w:val="single" w:sz="4" w:space="0" w:color="auto"/>
            </w:tcBorders>
          </w:tcPr>
          <w:p w14:paraId="25413D29" w14:textId="77777777" w:rsidR="003C49BF" w:rsidRPr="00140E21" w:rsidRDefault="003C49BF" w:rsidP="00002981">
            <w:pPr>
              <w:pStyle w:val="TAL"/>
              <w:keepNext w:val="0"/>
              <w:rPr>
                <w:rFonts w:eastAsia="Malgun Gothic"/>
              </w:rPr>
            </w:pPr>
            <w:r>
              <w:rPr>
                <w:rFonts w:eastAsia="Malgun Gothic"/>
              </w:rPr>
              <w:t>List of maximum aggregated uplink and downlink MBRs to be shared across all GBR and Non-GBR QoS Flows related to the same S-NSSAI according to the subscription of the user. There is a single uplink and a single downlink value per S-NSSAI.</w:t>
            </w:r>
          </w:p>
        </w:tc>
      </w:tr>
      <w:tr w:rsidR="003C49BF" w:rsidRPr="00140E21" w14:paraId="6EBD93EC"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2FCBAB8E"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38145AC" w14:textId="77777777" w:rsidR="003C49BF" w:rsidRPr="00140E21" w:rsidRDefault="003C49BF" w:rsidP="00002981">
            <w:pPr>
              <w:pStyle w:val="TAL"/>
              <w:keepNext w:val="0"/>
              <w:rPr>
                <w:rFonts w:eastAsia="SimSun"/>
                <w:lang w:eastAsia="zh-CN"/>
              </w:rPr>
            </w:pPr>
            <w:r w:rsidRPr="00140E21">
              <w:rPr>
                <w:rFonts w:eastAsia="Malgun Gothic"/>
              </w:rPr>
              <w:t xml:space="preserve">Subscribed </w:t>
            </w:r>
            <w:r w:rsidRPr="00140E21">
              <w:rPr>
                <w:rFonts w:eastAsia="SimSun"/>
                <w:lang w:eastAsia="zh-CN"/>
              </w:rPr>
              <w:t>S-</w:t>
            </w:r>
            <w:r w:rsidRPr="00140E21">
              <w:rPr>
                <w:rFonts w:eastAsia="Malgun Gothic"/>
              </w:rPr>
              <w:t>NSSAI</w:t>
            </w:r>
            <w:r w:rsidRPr="00140E21">
              <w:rPr>
                <w:rFonts w:eastAsia="SimSun"/>
                <w:lang w:eastAsia="zh-CN"/>
              </w:rPr>
              <w:t>s</w:t>
            </w:r>
          </w:p>
        </w:tc>
        <w:tc>
          <w:tcPr>
            <w:tcW w:w="4225" w:type="dxa"/>
            <w:tcBorders>
              <w:top w:val="single" w:sz="4" w:space="0" w:color="auto"/>
              <w:left w:val="single" w:sz="4" w:space="0" w:color="auto"/>
              <w:bottom w:val="single" w:sz="4" w:space="0" w:color="auto"/>
              <w:right w:val="single" w:sz="4" w:space="0" w:color="auto"/>
            </w:tcBorders>
          </w:tcPr>
          <w:p w14:paraId="015A9E39" w14:textId="77777777" w:rsidR="003C49BF" w:rsidRDefault="003C49BF" w:rsidP="00002981">
            <w:pPr>
              <w:pStyle w:val="TAL"/>
              <w:keepNext w:val="0"/>
              <w:rPr>
                <w:rFonts w:eastAsia="Malgun Gothic"/>
              </w:rPr>
            </w:pPr>
            <w:r w:rsidRPr="00140E21">
              <w:rPr>
                <w:rFonts w:eastAsia="Malgun Gothic"/>
              </w:rPr>
              <w:t>The Network Slices that the UE subscribes to. In the roaming case, it indicates the subscribed Network Slices applicable to the Serving PLMN</w:t>
            </w:r>
            <w:r>
              <w:rPr>
                <w:rFonts w:eastAsia="Malgun Gothic"/>
              </w:rPr>
              <w:t xml:space="preserve"> (NOTE 11)</w:t>
            </w:r>
            <w:r w:rsidRPr="00140E21">
              <w:rPr>
                <w:rFonts w:eastAsia="Malgun Gothic"/>
              </w:rPr>
              <w:t>.</w:t>
            </w:r>
          </w:p>
          <w:p w14:paraId="0C748FCE" w14:textId="77777777" w:rsidR="003C49BF" w:rsidRPr="00140E21" w:rsidRDefault="003C49BF" w:rsidP="00002981">
            <w:pPr>
              <w:pStyle w:val="TAL"/>
              <w:keepNext w:val="0"/>
              <w:rPr>
                <w:rFonts w:eastAsia="Malgun Gothic"/>
              </w:rPr>
            </w:pPr>
            <w:r>
              <w:rPr>
                <w:rFonts w:eastAsia="Malgun Gothic"/>
              </w:rPr>
              <w:t>For a subscribed S-NSSAI subject to NSAC for the registered number of UE, the applicable NSAC admission mode is included as described in clause 4.2.11.5.2.</w:t>
            </w:r>
          </w:p>
        </w:tc>
      </w:tr>
      <w:tr w:rsidR="003C49BF" w:rsidRPr="00140E21" w14:paraId="07E3F7CD"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79E0B204"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C1A2DA1" w14:textId="77777777" w:rsidR="003C49BF" w:rsidRPr="00140E21" w:rsidRDefault="003C49BF" w:rsidP="00002981">
            <w:pPr>
              <w:pStyle w:val="TAL"/>
              <w:keepNext w:val="0"/>
              <w:rPr>
                <w:rFonts w:eastAsia="SimSun"/>
                <w:lang w:eastAsia="zh-CN"/>
              </w:rPr>
            </w:pPr>
            <w:r w:rsidRPr="00140E21">
              <w:rPr>
                <w:rFonts w:eastAsia="Malgun Gothic"/>
              </w:rPr>
              <w:t xml:space="preserve">Default </w:t>
            </w:r>
            <w:r w:rsidRPr="00140E21">
              <w:rPr>
                <w:rFonts w:eastAsia="SimSun"/>
                <w:lang w:eastAsia="zh-CN"/>
              </w:rPr>
              <w:t>S-</w:t>
            </w:r>
            <w:r w:rsidRPr="00140E21">
              <w:rPr>
                <w:rFonts w:eastAsia="Malgun Gothic"/>
              </w:rPr>
              <w:t>NSSAI</w:t>
            </w:r>
            <w:r w:rsidRPr="00140E21">
              <w:rPr>
                <w:rFonts w:eastAsia="SimSun"/>
                <w:lang w:eastAsia="zh-CN"/>
              </w:rPr>
              <w:t>s</w:t>
            </w:r>
          </w:p>
        </w:tc>
        <w:tc>
          <w:tcPr>
            <w:tcW w:w="4225" w:type="dxa"/>
            <w:tcBorders>
              <w:top w:val="single" w:sz="4" w:space="0" w:color="auto"/>
              <w:left w:val="single" w:sz="4" w:space="0" w:color="auto"/>
              <w:bottom w:val="single" w:sz="4" w:space="0" w:color="auto"/>
              <w:right w:val="single" w:sz="4" w:space="0" w:color="auto"/>
            </w:tcBorders>
          </w:tcPr>
          <w:p w14:paraId="53553BCD" w14:textId="77777777" w:rsidR="003C49BF" w:rsidRPr="00140E21" w:rsidRDefault="003C49BF" w:rsidP="00002981">
            <w:pPr>
              <w:pStyle w:val="TAL"/>
              <w:keepNext w:val="0"/>
              <w:rPr>
                <w:rFonts w:eastAsia="Malgun Gothic"/>
              </w:rPr>
            </w:pPr>
            <w:r w:rsidRPr="00140E21">
              <w:rPr>
                <w:rFonts w:eastAsia="Malgun Gothic"/>
              </w:rPr>
              <w:t>The Subscribed S-NSSAIs marked as default S-NSSAI. In the roaming case, only those applicable to the Serving PLMN</w:t>
            </w:r>
            <w:r>
              <w:rPr>
                <w:rFonts w:eastAsia="Malgun Gothic"/>
              </w:rPr>
              <w:t xml:space="preserve"> (NOTE 12)</w:t>
            </w:r>
            <w:r w:rsidRPr="00140E21">
              <w:rPr>
                <w:rFonts w:eastAsia="Malgun Gothic"/>
              </w:rPr>
              <w:t>.</w:t>
            </w:r>
          </w:p>
        </w:tc>
      </w:tr>
      <w:tr w:rsidR="003C49BF" w:rsidRPr="00140E21" w14:paraId="54451769"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4FA61C28"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2931C93" w14:textId="77777777" w:rsidR="003C49BF" w:rsidRPr="00140E21" w:rsidRDefault="003C49BF" w:rsidP="00002981">
            <w:pPr>
              <w:pStyle w:val="TAL"/>
              <w:keepNext w:val="0"/>
              <w:rPr>
                <w:rFonts w:eastAsia="SimSun"/>
                <w:lang w:eastAsia="zh-CN"/>
              </w:rPr>
            </w:pPr>
            <w:r>
              <w:rPr>
                <w:rFonts w:eastAsia="SimSun"/>
                <w:lang w:eastAsia="zh-CN"/>
              </w:rPr>
              <w:t>Slice Usage Policy information</w:t>
            </w:r>
          </w:p>
        </w:tc>
        <w:tc>
          <w:tcPr>
            <w:tcW w:w="4225" w:type="dxa"/>
            <w:tcBorders>
              <w:top w:val="single" w:sz="4" w:space="0" w:color="auto"/>
              <w:left w:val="single" w:sz="4" w:space="0" w:color="auto"/>
              <w:bottom w:val="single" w:sz="4" w:space="0" w:color="auto"/>
              <w:right w:val="single" w:sz="4" w:space="0" w:color="auto"/>
            </w:tcBorders>
          </w:tcPr>
          <w:p w14:paraId="50BBF869" w14:textId="77777777" w:rsidR="003C49BF" w:rsidRDefault="003C49BF" w:rsidP="00002981">
            <w:pPr>
              <w:pStyle w:val="TAL"/>
              <w:keepNext w:val="0"/>
              <w:rPr>
                <w:rFonts w:eastAsia="Malgun Gothic"/>
              </w:rPr>
            </w:pPr>
            <w:r>
              <w:rPr>
                <w:rFonts w:eastAsia="Malgun Gothic"/>
              </w:rPr>
              <w:t>Includes:</w:t>
            </w:r>
          </w:p>
          <w:p w14:paraId="5635B926" w14:textId="77777777" w:rsidR="003C49BF" w:rsidRDefault="003C49BF" w:rsidP="00002981">
            <w:pPr>
              <w:pStyle w:val="TAL"/>
              <w:keepNext w:val="0"/>
              <w:ind w:left="318" w:hanging="318"/>
              <w:rPr>
                <w:rFonts w:eastAsia="Malgun Gothic"/>
              </w:rPr>
            </w:pPr>
            <w:bookmarkStart w:id="9" w:name="_PERM_MCCTEMPBM_CRPT57010010___2"/>
            <w:r>
              <w:rPr>
                <w:rFonts w:eastAsia="Malgun Gothic"/>
              </w:rPr>
              <w:t>-</w:t>
            </w:r>
            <w:r>
              <w:rPr>
                <w:rFonts w:eastAsia="Malgun Gothic"/>
              </w:rPr>
              <w:tab/>
              <w:t>indication the S-NSSAI is on demand; and</w:t>
            </w:r>
          </w:p>
          <w:p w14:paraId="660CBAF2" w14:textId="77777777" w:rsidR="003C49BF" w:rsidRDefault="003C49BF" w:rsidP="00002981">
            <w:pPr>
              <w:pStyle w:val="TAL"/>
              <w:keepNext w:val="0"/>
              <w:ind w:left="318" w:hanging="318"/>
              <w:rPr>
                <w:rFonts w:eastAsia="Malgun Gothic"/>
              </w:rPr>
            </w:pPr>
            <w:r>
              <w:rPr>
                <w:rFonts w:eastAsia="Malgun Gothic"/>
              </w:rPr>
              <w:t>-</w:t>
            </w:r>
            <w:r>
              <w:rPr>
                <w:rFonts w:eastAsia="Malgun Gothic"/>
              </w:rPr>
              <w:tab/>
              <w:t>slice deregistration inactivity timer value.</w:t>
            </w:r>
          </w:p>
          <w:bookmarkEnd w:id="9"/>
          <w:p w14:paraId="116CD572" w14:textId="77777777" w:rsidR="003C49BF" w:rsidRDefault="003C49BF" w:rsidP="00002981">
            <w:pPr>
              <w:pStyle w:val="TAL"/>
              <w:keepNext w:val="0"/>
              <w:rPr>
                <w:rFonts w:eastAsia="Malgun Gothic"/>
              </w:rPr>
            </w:pPr>
            <w:r>
              <w:rPr>
                <w:rFonts w:eastAsia="Malgun Gothic"/>
              </w:rPr>
              <w:t>The AMF uses this information as described in clause 5.15.15 of TS 23.501 [2].</w:t>
            </w:r>
          </w:p>
          <w:p w14:paraId="17452FBD" w14:textId="77777777" w:rsidR="003C49BF" w:rsidRPr="00140E21" w:rsidRDefault="003C49BF" w:rsidP="00002981">
            <w:pPr>
              <w:pStyle w:val="TAL"/>
              <w:keepNext w:val="0"/>
              <w:rPr>
                <w:rFonts w:eastAsia="Malgun Gothic"/>
              </w:rPr>
            </w:pPr>
            <w:r>
              <w:rPr>
                <w:rFonts w:eastAsia="Malgun Gothic"/>
              </w:rPr>
              <w:t>(NOTE 22)</w:t>
            </w:r>
          </w:p>
        </w:tc>
      </w:tr>
      <w:tr w:rsidR="003C49BF" w:rsidRPr="00140E21" w14:paraId="1F4D4F87"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79A0085C"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B6D9CDF" w14:textId="77777777" w:rsidR="003C49BF" w:rsidRPr="00140E21" w:rsidRDefault="003C49BF" w:rsidP="00002981">
            <w:pPr>
              <w:pStyle w:val="TAL"/>
              <w:keepNext w:val="0"/>
              <w:rPr>
                <w:rFonts w:eastAsia="SimSun"/>
                <w:lang w:eastAsia="zh-CN"/>
              </w:rPr>
            </w:pPr>
            <w:r>
              <w:rPr>
                <w:rFonts w:eastAsia="SimSun"/>
                <w:lang w:eastAsia="zh-CN"/>
              </w:rPr>
              <w:t>S-NSSAIs subject to Network Slice-Specific Authentication and Authorization</w:t>
            </w:r>
          </w:p>
        </w:tc>
        <w:tc>
          <w:tcPr>
            <w:tcW w:w="4225" w:type="dxa"/>
            <w:tcBorders>
              <w:top w:val="single" w:sz="4" w:space="0" w:color="auto"/>
              <w:left w:val="single" w:sz="4" w:space="0" w:color="auto"/>
              <w:bottom w:val="single" w:sz="4" w:space="0" w:color="auto"/>
              <w:right w:val="single" w:sz="4" w:space="0" w:color="auto"/>
            </w:tcBorders>
          </w:tcPr>
          <w:p w14:paraId="0727DCC6" w14:textId="77777777" w:rsidR="003C49BF" w:rsidRPr="00140E21" w:rsidRDefault="003C49BF" w:rsidP="00002981">
            <w:pPr>
              <w:pStyle w:val="TAL"/>
              <w:keepNext w:val="0"/>
              <w:rPr>
                <w:rFonts w:eastAsia="Malgun Gothic"/>
              </w:rPr>
            </w:pPr>
            <w:r>
              <w:rPr>
                <w:rFonts w:eastAsia="Malgun Gothic"/>
              </w:rPr>
              <w:t>The Subscribed S-NSSAIs marked as subject to NSSAA. When present, the GPSI list shall include at least one GPSI.</w:t>
            </w:r>
          </w:p>
        </w:tc>
      </w:tr>
      <w:tr w:rsidR="003C49BF" w:rsidRPr="00140E21" w14:paraId="1553FBFA"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73F0BF56"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5E94983" w14:textId="77777777" w:rsidR="003C49BF" w:rsidRPr="00140E21" w:rsidRDefault="003C49BF" w:rsidP="00002981">
            <w:pPr>
              <w:pStyle w:val="TAL"/>
              <w:keepNext w:val="0"/>
              <w:rPr>
                <w:rFonts w:eastAsia="SimSun"/>
                <w:lang w:eastAsia="zh-CN"/>
              </w:rPr>
            </w:pPr>
            <w:r>
              <w:rPr>
                <w:rFonts w:eastAsia="SimSun"/>
                <w:lang w:eastAsia="zh-CN"/>
              </w:rPr>
              <w:t>Network Slice Simultaneous Registration Group Information</w:t>
            </w:r>
          </w:p>
        </w:tc>
        <w:tc>
          <w:tcPr>
            <w:tcW w:w="4225" w:type="dxa"/>
            <w:tcBorders>
              <w:top w:val="single" w:sz="4" w:space="0" w:color="auto"/>
              <w:left w:val="single" w:sz="4" w:space="0" w:color="auto"/>
              <w:bottom w:val="single" w:sz="4" w:space="0" w:color="auto"/>
              <w:right w:val="single" w:sz="4" w:space="0" w:color="auto"/>
            </w:tcBorders>
          </w:tcPr>
          <w:p w14:paraId="11B62FC9" w14:textId="77777777" w:rsidR="003C49BF" w:rsidRPr="00140E21" w:rsidRDefault="003C49BF" w:rsidP="00002981">
            <w:pPr>
              <w:pStyle w:val="TAL"/>
              <w:keepNext w:val="0"/>
              <w:rPr>
                <w:rFonts w:eastAsia="Malgun Gothic"/>
              </w:rPr>
            </w:pPr>
            <w:r>
              <w:rPr>
                <w:rFonts w:eastAsia="Malgun Gothic"/>
              </w:rPr>
              <w:t>Optionally, for each S-NSSAI in the Subscribed S-NSSAIs, one or more value of Network Slice Simultaneous Registration Group(s) (NOTE 11) associated with the S-NSSAI.</w:t>
            </w:r>
          </w:p>
        </w:tc>
      </w:tr>
      <w:tr w:rsidR="003C49BF" w:rsidRPr="00140E21" w14:paraId="67052714"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51F66403"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46797C9" w14:textId="77777777" w:rsidR="003C49BF" w:rsidRPr="00140E21" w:rsidRDefault="003C49BF" w:rsidP="00002981">
            <w:pPr>
              <w:pStyle w:val="TAL"/>
              <w:keepNext w:val="0"/>
              <w:rPr>
                <w:rFonts w:eastAsia="SimSun"/>
                <w:lang w:eastAsia="zh-CN"/>
              </w:rPr>
            </w:pPr>
            <w:r>
              <w:rPr>
                <w:rFonts w:eastAsia="SimSun"/>
                <w:lang w:eastAsia="zh-CN"/>
              </w:rPr>
              <w:t>Network Slice validity time information</w:t>
            </w:r>
          </w:p>
        </w:tc>
        <w:tc>
          <w:tcPr>
            <w:tcW w:w="4225" w:type="dxa"/>
            <w:tcBorders>
              <w:top w:val="single" w:sz="4" w:space="0" w:color="auto"/>
              <w:left w:val="single" w:sz="4" w:space="0" w:color="auto"/>
              <w:bottom w:val="single" w:sz="4" w:space="0" w:color="auto"/>
              <w:right w:val="single" w:sz="4" w:space="0" w:color="auto"/>
            </w:tcBorders>
          </w:tcPr>
          <w:p w14:paraId="4536EBE9" w14:textId="77777777" w:rsidR="003C49BF" w:rsidRPr="00140E21" w:rsidRDefault="003C49BF" w:rsidP="00002981">
            <w:pPr>
              <w:pStyle w:val="TAL"/>
              <w:keepNext w:val="0"/>
              <w:rPr>
                <w:rFonts w:eastAsia="Malgun Gothic"/>
              </w:rPr>
            </w:pPr>
            <w:r>
              <w:rPr>
                <w:rFonts w:eastAsia="Malgun Gothic"/>
              </w:rPr>
              <w:t>Optionally, if the Subscribed S-NSSAI is temporarily available network slice, one validity time is associated with this S-NSSAI.</w:t>
            </w:r>
          </w:p>
        </w:tc>
      </w:tr>
      <w:tr w:rsidR="003C49BF" w:rsidRPr="00140E21" w14:paraId="58758CA5"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4BB91783"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6C7CFFD" w14:textId="77777777" w:rsidR="003C49BF" w:rsidRPr="00140E21" w:rsidRDefault="003C49BF" w:rsidP="00002981">
            <w:pPr>
              <w:pStyle w:val="TAL"/>
              <w:keepNext w:val="0"/>
              <w:rPr>
                <w:rFonts w:eastAsia="Malgun Gothic"/>
              </w:rPr>
            </w:pPr>
            <w:r w:rsidRPr="00140E21">
              <w:rPr>
                <w:rFonts w:eastAsia="Malgun Gothic"/>
              </w:rPr>
              <w:t>UE Usage Type</w:t>
            </w:r>
          </w:p>
        </w:tc>
        <w:tc>
          <w:tcPr>
            <w:tcW w:w="4225" w:type="dxa"/>
            <w:tcBorders>
              <w:top w:val="single" w:sz="4" w:space="0" w:color="auto"/>
              <w:left w:val="single" w:sz="4" w:space="0" w:color="auto"/>
              <w:bottom w:val="single" w:sz="4" w:space="0" w:color="auto"/>
              <w:right w:val="single" w:sz="4" w:space="0" w:color="auto"/>
            </w:tcBorders>
          </w:tcPr>
          <w:p w14:paraId="0A82D6C2" w14:textId="77777777" w:rsidR="003C49BF" w:rsidRPr="00140E21" w:rsidRDefault="003C49BF" w:rsidP="00002981">
            <w:pPr>
              <w:pStyle w:val="TAL"/>
              <w:keepNext w:val="0"/>
              <w:rPr>
                <w:rFonts w:eastAsia="Malgun Gothic"/>
              </w:rPr>
            </w:pPr>
            <w:r w:rsidRPr="00140E21">
              <w:rPr>
                <w:rFonts w:eastAsia="Malgun Gothic"/>
              </w:rPr>
              <w:t>As defined in</w:t>
            </w:r>
            <w:r>
              <w:rPr>
                <w:rFonts w:eastAsia="Malgun Gothic"/>
              </w:rPr>
              <w:t xml:space="preserve"> clause</w:t>
            </w:r>
            <w:r w:rsidRPr="00140E21">
              <w:rPr>
                <w:rFonts w:eastAsia="Malgun Gothic"/>
              </w:rPr>
              <w:t xml:space="preserve"> 5.15.7.2 </w:t>
            </w:r>
            <w:r>
              <w:rPr>
                <w:rFonts w:eastAsia="Malgun Gothic"/>
              </w:rPr>
              <w:t xml:space="preserve">of </w:t>
            </w:r>
            <w:r w:rsidRPr="00140E21">
              <w:rPr>
                <w:rFonts w:eastAsia="Malgun Gothic"/>
              </w:rPr>
              <w:t>TS 23.501 [2].</w:t>
            </w:r>
          </w:p>
        </w:tc>
      </w:tr>
      <w:tr w:rsidR="003C49BF" w:rsidRPr="00140E21" w14:paraId="79BDCBB4"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30A16A50"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B7846C5" w14:textId="77777777" w:rsidR="003C49BF" w:rsidRPr="00140E21" w:rsidRDefault="003C49BF" w:rsidP="00002981">
            <w:pPr>
              <w:pStyle w:val="TAL"/>
              <w:keepNext w:val="0"/>
              <w:rPr>
                <w:rFonts w:eastAsia="Malgun Gothic"/>
              </w:rPr>
            </w:pPr>
            <w:r w:rsidRPr="00140E21">
              <w:rPr>
                <w:rFonts w:eastAsia="Malgun Gothic"/>
              </w:rPr>
              <w:t>RAT restriction</w:t>
            </w:r>
          </w:p>
        </w:tc>
        <w:tc>
          <w:tcPr>
            <w:tcW w:w="4225" w:type="dxa"/>
            <w:tcBorders>
              <w:top w:val="single" w:sz="4" w:space="0" w:color="auto"/>
              <w:left w:val="single" w:sz="4" w:space="0" w:color="auto"/>
              <w:bottom w:val="single" w:sz="4" w:space="0" w:color="auto"/>
              <w:right w:val="single" w:sz="4" w:space="0" w:color="auto"/>
            </w:tcBorders>
          </w:tcPr>
          <w:p w14:paraId="103FC6E4" w14:textId="77777777" w:rsidR="003C49BF" w:rsidRPr="00140E21" w:rsidRDefault="003C49BF" w:rsidP="00002981">
            <w:pPr>
              <w:pStyle w:val="TAL"/>
              <w:keepNext w:val="0"/>
              <w:rPr>
                <w:rFonts w:eastAsia="Malgun Gothic"/>
              </w:rPr>
            </w:pPr>
            <w:r w:rsidRPr="00140E21">
              <w:rPr>
                <w:rFonts w:eastAsia="Malgun Gothic"/>
              </w:rPr>
              <w:t>3GPP</w:t>
            </w:r>
            <w:r>
              <w:rPr>
                <w:rFonts w:eastAsia="Malgun Gothic"/>
              </w:rPr>
              <w:t xml:space="preserve"> and non-3GPP</w:t>
            </w:r>
            <w:r w:rsidRPr="00140E21">
              <w:rPr>
                <w:rFonts w:eastAsia="Malgun Gothic"/>
              </w:rPr>
              <w:t xml:space="preserve"> Radio Access Technology(</w:t>
            </w:r>
            <w:proofErr w:type="spellStart"/>
            <w:r w:rsidRPr="00140E21">
              <w:rPr>
                <w:rFonts w:eastAsia="Malgun Gothic"/>
              </w:rPr>
              <w:t>ies</w:t>
            </w:r>
            <w:proofErr w:type="spellEnd"/>
            <w:r w:rsidRPr="00140E21">
              <w:rPr>
                <w:rFonts w:eastAsia="Malgun Gothic"/>
              </w:rPr>
              <w:t>) not allowed the UE to access.</w:t>
            </w:r>
          </w:p>
        </w:tc>
      </w:tr>
      <w:tr w:rsidR="003C49BF" w:rsidRPr="00140E21" w14:paraId="09C1A0B6"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013C9F0C"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DAE3D25" w14:textId="77777777" w:rsidR="003C49BF" w:rsidRPr="00140E21" w:rsidRDefault="003C49BF" w:rsidP="00002981">
            <w:pPr>
              <w:pStyle w:val="TAL"/>
              <w:keepNext w:val="0"/>
              <w:rPr>
                <w:rFonts w:eastAsia="Malgun Gothic"/>
              </w:rPr>
            </w:pPr>
            <w:r w:rsidRPr="00140E21">
              <w:rPr>
                <w:rFonts w:eastAsia="Malgun Gothic"/>
              </w:rPr>
              <w:t>Forbidden area</w:t>
            </w:r>
          </w:p>
        </w:tc>
        <w:tc>
          <w:tcPr>
            <w:tcW w:w="4225" w:type="dxa"/>
            <w:tcBorders>
              <w:top w:val="single" w:sz="4" w:space="0" w:color="auto"/>
              <w:left w:val="single" w:sz="4" w:space="0" w:color="auto"/>
              <w:bottom w:val="single" w:sz="4" w:space="0" w:color="auto"/>
              <w:right w:val="single" w:sz="4" w:space="0" w:color="auto"/>
            </w:tcBorders>
          </w:tcPr>
          <w:p w14:paraId="706C673E" w14:textId="77777777" w:rsidR="003C49BF" w:rsidRPr="00140E21" w:rsidRDefault="003C49BF" w:rsidP="00002981">
            <w:pPr>
              <w:pStyle w:val="TAL"/>
              <w:keepNext w:val="0"/>
              <w:rPr>
                <w:rFonts w:eastAsia="Malgun Gothic"/>
              </w:rPr>
            </w:pPr>
            <w:r w:rsidRPr="00140E21">
              <w:rPr>
                <w:rFonts w:eastAsia="Malgun Gothic"/>
              </w:rPr>
              <w:t>Defines areas in which the UE is not permitted to initiate any communication with the network.</w:t>
            </w:r>
          </w:p>
        </w:tc>
      </w:tr>
      <w:tr w:rsidR="003C49BF" w:rsidRPr="00140E21" w14:paraId="0D8DFEDB"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643F26A1"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5B9D763" w14:textId="77777777" w:rsidR="003C49BF" w:rsidRPr="00140E21" w:rsidRDefault="003C49BF" w:rsidP="00002981">
            <w:pPr>
              <w:pStyle w:val="TAL"/>
              <w:keepNext w:val="0"/>
              <w:rPr>
                <w:rFonts w:eastAsia="Malgun Gothic"/>
              </w:rPr>
            </w:pPr>
            <w:r w:rsidRPr="00140E21">
              <w:rPr>
                <w:rFonts w:eastAsia="Malgun Gothic"/>
              </w:rPr>
              <w:t>Service Area Restriction</w:t>
            </w:r>
          </w:p>
        </w:tc>
        <w:tc>
          <w:tcPr>
            <w:tcW w:w="4225" w:type="dxa"/>
            <w:tcBorders>
              <w:top w:val="single" w:sz="4" w:space="0" w:color="auto"/>
              <w:left w:val="single" w:sz="4" w:space="0" w:color="auto"/>
              <w:bottom w:val="single" w:sz="4" w:space="0" w:color="auto"/>
              <w:right w:val="single" w:sz="4" w:space="0" w:color="auto"/>
            </w:tcBorders>
          </w:tcPr>
          <w:p w14:paraId="2588D632" w14:textId="77777777" w:rsidR="003C49BF" w:rsidRPr="00140E21" w:rsidRDefault="003C49BF" w:rsidP="00002981">
            <w:pPr>
              <w:pStyle w:val="TAL"/>
              <w:keepNext w:val="0"/>
              <w:rPr>
                <w:rFonts w:eastAsia="Malgun Gothic"/>
              </w:rPr>
            </w:pPr>
            <w:r w:rsidRPr="00140E21">
              <w:rPr>
                <w:rFonts w:eastAsia="Malgun Gothic"/>
              </w:rPr>
              <w:t xml:space="preserve">Indicates Allowed </w:t>
            </w:r>
            <w:r>
              <w:rPr>
                <w:rFonts w:eastAsia="Malgun Gothic"/>
              </w:rPr>
              <w:t>A</w:t>
            </w:r>
            <w:r w:rsidRPr="00140E21">
              <w:rPr>
                <w:rFonts w:eastAsia="Malgun Gothic"/>
              </w:rPr>
              <w:t>reas in which the UE is permitted to initiate communication with the network</w:t>
            </w:r>
            <w:r>
              <w:rPr>
                <w:rFonts w:eastAsia="Malgun Gothic"/>
              </w:rPr>
              <w:t xml:space="preserve"> and </w:t>
            </w:r>
            <w:proofErr w:type="gramStart"/>
            <w:r w:rsidRPr="00140E21">
              <w:rPr>
                <w:rFonts w:eastAsia="Malgun Gothic"/>
              </w:rPr>
              <w:t>Non-allowed</w:t>
            </w:r>
            <w:proofErr w:type="gramEnd"/>
            <w:r w:rsidRPr="00140E21">
              <w:rPr>
                <w:rFonts w:eastAsia="Malgun Gothic"/>
              </w:rPr>
              <w:t xml:space="preserve"> areas in which the UE and the network are not allowed to initiate Service Request or SM signalling to obtain user services.</w:t>
            </w:r>
          </w:p>
        </w:tc>
      </w:tr>
      <w:tr w:rsidR="003C49BF" w:rsidRPr="00140E21" w14:paraId="34AAB77F"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1B76BE00"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563C072" w14:textId="77777777" w:rsidR="003C49BF" w:rsidRPr="00140E21" w:rsidRDefault="003C49BF" w:rsidP="00002981">
            <w:pPr>
              <w:pStyle w:val="TAL"/>
              <w:keepNext w:val="0"/>
              <w:rPr>
                <w:rFonts w:eastAsia="Malgun Gothic"/>
              </w:rPr>
            </w:pPr>
            <w:r w:rsidRPr="00140E21">
              <w:rPr>
                <w:rFonts w:eastAsia="Malgun Gothic"/>
              </w:rPr>
              <w:t>Core Network type restriction</w:t>
            </w:r>
          </w:p>
        </w:tc>
        <w:tc>
          <w:tcPr>
            <w:tcW w:w="4225" w:type="dxa"/>
            <w:tcBorders>
              <w:top w:val="single" w:sz="4" w:space="0" w:color="auto"/>
              <w:left w:val="single" w:sz="4" w:space="0" w:color="auto"/>
              <w:bottom w:val="single" w:sz="4" w:space="0" w:color="auto"/>
              <w:right w:val="single" w:sz="4" w:space="0" w:color="auto"/>
            </w:tcBorders>
          </w:tcPr>
          <w:p w14:paraId="4EDAA2F7" w14:textId="77777777" w:rsidR="003C49BF" w:rsidRPr="00140E21" w:rsidRDefault="003C49BF" w:rsidP="00002981">
            <w:pPr>
              <w:pStyle w:val="TAL"/>
              <w:keepNext w:val="0"/>
              <w:rPr>
                <w:rFonts w:eastAsia="Malgun Gothic"/>
              </w:rPr>
            </w:pPr>
            <w:r w:rsidRPr="00140E21">
              <w:rPr>
                <w:rFonts w:eastAsia="Malgun Gothic"/>
              </w:rPr>
              <w:t>Defines whether UE is allowed to connect to 5GC and/or EPC for this PLMN.</w:t>
            </w:r>
          </w:p>
        </w:tc>
      </w:tr>
      <w:tr w:rsidR="003C49BF" w:rsidRPr="00140E21" w14:paraId="342F1386"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144E4DD8"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B0D0E9E" w14:textId="77777777" w:rsidR="003C49BF" w:rsidRPr="00140E21" w:rsidRDefault="003C49BF" w:rsidP="00002981">
            <w:pPr>
              <w:pStyle w:val="TAL"/>
              <w:keepNext w:val="0"/>
              <w:rPr>
                <w:rFonts w:eastAsia="Malgun Gothic"/>
              </w:rPr>
            </w:pPr>
            <w:r w:rsidRPr="00140E21">
              <w:rPr>
                <w:rFonts w:eastAsia="Malgun Gothic"/>
              </w:rPr>
              <w:t>CAG information</w:t>
            </w:r>
          </w:p>
        </w:tc>
        <w:tc>
          <w:tcPr>
            <w:tcW w:w="4225" w:type="dxa"/>
            <w:tcBorders>
              <w:top w:val="single" w:sz="4" w:space="0" w:color="auto"/>
              <w:left w:val="single" w:sz="4" w:space="0" w:color="auto"/>
              <w:bottom w:val="single" w:sz="4" w:space="0" w:color="auto"/>
              <w:right w:val="single" w:sz="4" w:space="0" w:color="auto"/>
            </w:tcBorders>
          </w:tcPr>
          <w:p w14:paraId="5EF6913F" w14:textId="77777777" w:rsidR="003C49BF" w:rsidRPr="00140E21" w:rsidRDefault="003C49BF" w:rsidP="00002981">
            <w:pPr>
              <w:pStyle w:val="TAL"/>
              <w:keepNext w:val="0"/>
              <w:rPr>
                <w:rFonts w:eastAsia="Malgun Gothic"/>
              </w:rPr>
            </w:pPr>
            <w:r w:rsidRPr="00140E21">
              <w:rPr>
                <w:rFonts w:eastAsia="Malgun Gothic"/>
              </w:rPr>
              <w:t>The CAG information includes Allowed CAG list</w:t>
            </w:r>
            <w:r>
              <w:rPr>
                <w:rFonts w:eastAsia="Malgun Gothic"/>
              </w:rPr>
              <w:t xml:space="preserve"> and </w:t>
            </w:r>
            <w:r w:rsidRPr="00140E21">
              <w:rPr>
                <w:rFonts w:eastAsia="Malgun Gothic"/>
              </w:rPr>
              <w:t>optionally an indication whether the UE is only allowed to access 5GS via CAG cells</w:t>
            </w:r>
            <w:r>
              <w:rPr>
                <w:rFonts w:eastAsia="Malgun Gothic"/>
              </w:rPr>
              <w:t xml:space="preserve"> and each entry in the Allowed CAG list may also be associated with time validity information as defined in clause 5.30.3 of TS 23.501 [2].</w:t>
            </w:r>
          </w:p>
        </w:tc>
      </w:tr>
      <w:tr w:rsidR="003C49BF" w:rsidRPr="00140E21" w14:paraId="7FB08171"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0D0CDC44"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16AD559" w14:textId="77777777" w:rsidR="003C49BF" w:rsidRPr="00140E21" w:rsidRDefault="003C49BF" w:rsidP="00002981">
            <w:pPr>
              <w:pStyle w:val="TAL"/>
              <w:keepNext w:val="0"/>
              <w:rPr>
                <w:rFonts w:eastAsia="Malgun Gothic"/>
              </w:rPr>
            </w:pPr>
            <w:r>
              <w:rPr>
                <w:rFonts w:eastAsia="Malgun Gothic"/>
              </w:rPr>
              <w:t>CAG information Subscription Change Indication</w:t>
            </w:r>
          </w:p>
        </w:tc>
        <w:tc>
          <w:tcPr>
            <w:tcW w:w="4225" w:type="dxa"/>
            <w:tcBorders>
              <w:top w:val="single" w:sz="4" w:space="0" w:color="auto"/>
              <w:left w:val="single" w:sz="4" w:space="0" w:color="auto"/>
              <w:bottom w:val="single" w:sz="4" w:space="0" w:color="auto"/>
              <w:right w:val="single" w:sz="4" w:space="0" w:color="auto"/>
            </w:tcBorders>
          </w:tcPr>
          <w:p w14:paraId="3A879D76" w14:textId="77777777" w:rsidR="003C49BF" w:rsidRPr="00140E21" w:rsidRDefault="003C49BF" w:rsidP="00002981">
            <w:pPr>
              <w:pStyle w:val="TAL"/>
              <w:keepNext w:val="0"/>
              <w:rPr>
                <w:rFonts w:eastAsia="Malgun Gothic"/>
              </w:rPr>
            </w:pPr>
            <w:r>
              <w:rPr>
                <w:rFonts w:eastAsia="Malgun Gothic"/>
              </w:rPr>
              <w:t>When present, indicates to the serving AMF that the CAG information in the subscription data changed and the UE must be updated.</w:t>
            </w:r>
          </w:p>
        </w:tc>
      </w:tr>
      <w:tr w:rsidR="003C49BF" w:rsidRPr="00140E21" w14:paraId="432AF149"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3162DA7E"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864D2CA" w14:textId="77777777" w:rsidR="003C49BF" w:rsidRPr="00140E21" w:rsidRDefault="003C49BF" w:rsidP="00002981">
            <w:pPr>
              <w:pStyle w:val="TAL"/>
              <w:keepNext w:val="0"/>
              <w:rPr>
                <w:rFonts w:eastAsia="Malgun Gothic"/>
              </w:rPr>
            </w:pPr>
            <w:r w:rsidRPr="00140E21">
              <w:rPr>
                <w:rFonts w:eastAsia="Malgun Gothic"/>
              </w:rPr>
              <w:t>RFSP Index</w:t>
            </w:r>
          </w:p>
        </w:tc>
        <w:tc>
          <w:tcPr>
            <w:tcW w:w="4225" w:type="dxa"/>
            <w:tcBorders>
              <w:top w:val="single" w:sz="4" w:space="0" w:color="auto"/>
              <w:left w:val="single" w:sz="4" w:space="0" w:color="auto"/>
              <w:bottom w:val="single" w:sz="4" w:space="0" w:color="auto"/>
              <w:right w:val="single" w:sz="4" w:space="0" w:color="auto"/>
            </w:tcBorders>
          </w:tcPr>
          <w:p w14:paraId="0EF76002" w14:textId="77777777" w:rsidR="003C49BF" w:rsidRPr="00140E21" w:rsidRDefault="003C49BF" w:rsidP="00002981">
            <w:pPr>
              <w:pStyle w:val="TAL"/>
              <w:keepNext w:val="0"/>
              <w:rPr>
                <w:rFonts w:eastAsia="Malgun Gothic"/>
              </w:rPr>
            </w:pPr>
            <w:r w:rsidRPr="00140E21">
              <w:rPr>
                <w:rFonts w:eastAsia="Malgun Gothic"/>
              </w:rPr>
              <w:t>An index to specific RRM configuration in the NG-RAN.</w:t>
            </w:r>
          </w:p>
        </w:tc>
      </w:tr>
      <w:tr w:rsidR="003C49BF" w:rsidRPr="00140E21" w14:paraId="1E4A1549"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61775F13"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B8748C6" w14:textId="77777777" w:rsidR="003C49BF" w:rsidRPr="00140E21" w:rsidRDefault="003C49BF" w:rsidP="00002981">
            <w:pPr>
              <w:pStyle w:val="TAL"/>
              <w:keepNext w:val="0"/>
              <w:rPr>
                <w:rFonts w:eastAsia="Malgun Gothic"/>
              </w:rPr>
            </w:pPr>
            <w:r w:rsidRPr="00140E21">
              <w:rPr>
                <w:rFonts w:eastAsia="Malgun Gothic"/>
              </w:rPr>
              <w:t>Subscribed Periodic Registration Timer</w:t>
            </w:r>
          </w:p>
        </w:tc>
        <w:tc>
          <w:tcPr>
            <w:tcW w:w="4225" w:type="dxa"/>
            <w:tcBorders>
              <w:top w:val="single" w:sz="4" w:space="0" w:color="auto"/>
              <w:left w:val="single" w:sz="4" w:space="0" w:color="auto"/>
              <w:bottom w:val="single" w:sz="4" w:space="0" w:color="auto"/>
              <w:right w:val="single" w:sz="4" w:space="0" w:color="auto"/>
            </w:tcBorders>
          </w:tcPr>
          <w:p w14:paraId="4FFFAAD9" w14:textId="77777777" w:rsidR="003C49BF" w:rsidRPr="00140E21" w:rsidRDefault="003C49BF" w:rsidP="00002981">
            <w:pPr>
              <w:pStyle w:val="TAL"/>
              <w:keepNext w:val="0"/>
              <w:rPr>
                <w:rFonts w:eastAsia="Malgun Gothic"/>
              </w:rPr>
            </w:pPr>
            <w:r w:rsidRPr="00140E21">
              <w:rPr>
                <w:rFonts w:eastAsia="Malgun Gothic"/>
              </w:rPr>
              <w:t>Indicates a subscribed Periodic Registration Timer value</w:t>
            </w:r>
            <w:r>
              <w:rPr>
                <w:rFonts w:eastAsia="Malgun Gothic"/>
              </w:rPr>
              <w:t>, which may be influenced by e.g. network configuration parameter as specified in clause 4.15.6.3a</w:t>
            </w:r>
            <w:r w:rsidRPr="00140E21">
              <w:rPr>
                <w:rFonts w:eastAsia="Malgun Gothic"/>
              </w:rPr>
              <w:t>.</w:t>
            </w:r>
          </w:p>
        </w:tc>
      </w:tr>
      <w:tr w:rsidR="003C49BF" w:rsidRPr="00140E21" w14:paraId="49FE4F08"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1B1F4BD1"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AAC508B" w14:textId="77777777" w:rsidR="003C49BF" w:rsidRPr="00140E21" w:rsidRDefault="003C49BF" w:rsidP="00002981">
            <w:pPr>
              <w:pStyle w:val="TAL"/>
              <w:keepNext w:val="0"/>
              <w:rPr>
                <w:rFonts w:eastAsia="Malgun Gothic"/>
              </w:rPr>
            </w:pPr>
            <w:r>
              <w:rPr>
                <w:rFonts w:eastAsia="Malgun Gothic"/>
              </w:rPr>
              <w:t>Subscribed Active Time</w:t>
            </w:r>
          </w:p>
        </w:tc>
        <w:tc>
          <w:tcPr>
            <w:tcW w:w="4225" w:type="dxa"/>
            <w:tcBorders>
              <w:top w:val="single" w:sz="4" w:space="0" w:color="auto"/>
              <w:left w:val="single" w:sz="4" w:space="0" w:color="auto"/>
              <w:bottom w:val="single" w:sz="4" w:space="0" w:color="auto"/>
              <w:right w:val="single" w:sz="4" w:space="0" w:color="auto"/>
            </w:tcBorders>
          </w:tcPr>
          <w:p w14:paraId="5F9AA023" w14:textId="77777777" w:rsidR="003C49BF" w:rsidRPr="00140E21" w:rsidRDefault="003C49BF" w:rsidP="00002981">
            <w:pPr>
              <w:pStyle w:val="TAL"/>
              <w:keepNext w:val="0"/>
              <w:rPr>
                <w:rFonts w:eastAsia="Malgun Gothic"/>
              </w:rPr>
            </w:pPr>
            <w:r>
              <w:rPr>
                <w:rFonts w:eastAsia="Malgun Gothic"/>
              </w:rPr>
              <w:t>Indicates a subscribed active time value, which may be influenced by e.g. network configuration parameter as specified in clause 4.15.6.3a.</w:t>
            </w:r>
          </w:p>
        </w:tc>
      </w:tr>
      <w:tr w:rsidR="003C49BF" w:rsidRPr="00140E21" w14:paraId="3EDDFF54"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3C2ACA76"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0A5E190" w14:textId="77777777" w:rsidR="003C49BF" w:rsidRPr="00140E21" w:rsidRDefault="003C49BF" w:rsidP="00002981">
            <w:pPr>
              <w:pStyle w:val="TAL"/>
              <w:keepNext w:val="0"/>
              <w:rPr>
                <w:rFonts w:eastAsia="Malgun Gothic"/>
              </w:rPr>
            </w:pPr>
            <w:r w:rsidRPr="00140E21">
              <w:rPr>
                <w:rFonts w:eastAsia="Malgun Gothic"/>
              </w:rPr>
              <w:t>MPS priority</w:t>
            </w:r>
          </w:p>
        </w:tc>
        <w:tc>
          <w:tcPr>
            <w:tcW w:w="4225" w:type="dxa"/>
            <w:tcBorders>
              <w:top w:val="single" w:sz="4" w:space="0" w:color="auto"/>
              <w:left w:val="single" w:sz="4" w:space="0" w:color="auto"/>
              <w:bottom w:val="single" w:sz="4" w:space="0" w:color="auto"/>
              <w:right w:val="single" w:sz="4" w:space="0" w:color="auto"/>
            </w:tcBorders>
          </w:tcPr>
          <w:p w14:paraId="06CB4335" w14:textId="77777777" w:rsidR="003C49BF" w:rsidRPr="00140E21" w:rsidRDefault="003C49BF" w:rsidP="00002981">
            <w:pPr>
              <w:pStyle w:val="TAL"/>
              <w:keepNext w:val="0"/>
              <w:rPr>
                <w:rFonts w:eastAsia="Malgun Gothic"/>
              </w:rPr>
            </w:pPr>
            <w:r w:rsidRPr="00140E21">
              <w:rPr>
                <w:rFonts w:eastAsia="Malgun Gothic"/>
              </w:rPr>
              <w:t>Indicates the user is subscribed to MPS as indicated in</w:t>
            </w:r>
            <w:r>
              <w:rPr>
                <w:rFonts w:eastAsia="Malgun Gothic"/>
              </w:rPr>
              <w:t xml:space="preserve"> clause</w:t>
            </w:r>
            <w:r w:rsidRPr="00140E21">
              <w:rPr>
                <w:rFonts w:eastAsia="Malgun Gothic"/>
              </w:rPr>
              <w:t xml:space="preserve"> 5.16.5 </w:t>
            </w:r>
            <w:r>
              <w:rPr>
                <w:rFonts w:eastAsia="Malgun Gothic"/>
              </w:rPr>
              <w:t xml:space="preserve">of </w:t>
            </w:r>
            <w:r w:rsidRPr="00140E21">
              <w:rPr>
                <w:rFonts w:eastAsia="Malgun Gothic"/>
              </w:rPr>
              <w:t>TS 23.501 [2].</w:t>
            </w:r>
          </w:p>
        </w:tc>
      </w:tr>
      <w:tr w:rsidR="003C49BF" w:rsidRPr="00140E21" w14:paraId="5EDF7113"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65990065"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9B11C73" w14:textId="77777777" w:rsidR="003C49BF" w:rsidRPr="00140E21" w:rsidRDefault="003C49BF" w:rsidP="00002981">
            <w:pPr>
              <w:pStyle w:val="TAL"/>
              <w:keepNext w:val="0"/>
              <w:rPr>
                <w:rFonts w:eastAsia="Malgun Gothic"/>
              </w:rPr>
            </w:pPr>
            <w:r w:rsidRPr="00140E21">
              <w:rPr>
                <w:rFonts w:eastAsia="Malgun Gothic"/>
              </w:rPr>
              <w:t>MCX priority</w:t>
            </w:r>
          </w:p>
        </w:tc>
        <w:tc>
          <w:tcPr>
            <w:tcW w:w="4225" w:type="dxa"/>
            <w:tcBorders>
              <w:top w:val="single" w:sz="4" w:space="0" w:color="auto"/>
              <w:left w:val="single" w:sz="4" w:space="0" w:color="auto"/>
              <w:bottom w:val="single" w:sz="4" w:space="0" w:color="auto"/>
              <w:right w:val="single" w:sz="4" w:space="0" w:color="auto"/>
            </w:tcBorders>
          </w:tcPr>
          <w:p w14:paraId="5A9D47FC" w14:textId="77777777" w:rsidR="003C49BF" w:rsidRPr="00140E21" w:rsidRDefault="003C49BF" w:rsidP="00002981">
            <w:pPr>
              <w:pStyle w:val="TAL"/>
              <w:keepNext w:val="0"/>
              <w:rPr>
                <w:rFonts w:eastAsia="Malgun Gothic"/>
              </w:rPr>
            </w:pPr>
            <w:r w:rsidRPr="00140E21">
              <w:rPr>
                <w:rFonts w:eastAsia="Malgun Gothic"/>
              </w:rPr>
              <w:t>Indicates the user is subscribed to MCX as indicated in</w:t>
            </w:r>
            <w:r>
              <w:rPr>
                <w:rFonts w:eastAsia="Malgun Gothic"/>
              </w:rPr>
              <w:t xml:space="preserve"> clause</w:t>
            </w:r>
            <w:r w:rsidRPr="00140E21">
              <w:rPr>
                <w:rFonts w:eastAsia="Malgun Gothic"/>
              </w:rPr>
              <w:t xml:space="preserve"> 5.16.6 </w:t>
            </w:r>
            <w:r>
              <w:rPr>
                <w:rFonts w:eastAsia="Malgun Gothic"/>
              </w:rPr>
              <w:t xml:space="preserve">of </w:t>
            </w:r>
            <w:r w:rsidRPr="00140E21">
              <w:rPr>
                <w:rFonts w:eastAsia="Malgun Gothic"/>
              </w:rPr>
              <w:t>TS 23.501 [2].</w:t>
            </w:r>
          </w:p>
        </w:tc>
      </w:tr>
      <w:tr w:rsidR="003C49BF" w:rsidRPr="00140E21" w14:paraId="7E79F352"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3D01E0A3"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C1394ED" w14:textId="77777777" w:rsidR="003C49BF" w:rsidRPr="00140E21" w:rsidRDefault="003C49BF" w:rsidP="00002981">
            <w:pPr>
              <w:pStyle w:val="TAL"/>
              <w:keepNext w:val="0"/>
              <w:rPr>
                <w:rFonts w:eastAsia="Malgun Gothic"/>
              </w:rPr>
            </w:pPr>
            <w:r w:rsidRPr="00140E21">
              <w:rPr>
                <w:rFonts w:eastAsia="Malgun Gothic"/>
              </w:rPr>
              <w:t>AMF-Associated Expected UE Behaviour parameters</w:t>
            </w:r>
          </w:p>
        </w:tc>
        <w:tc>
          <w:tcPr>
            <w:tcW w:w="4225" w:type="dxa"/>
            <w:tcBorders>
              <w:top w:val="single" w:sz="4" w:space="0" w:color="auto"/>
              <w:left w:val="single" w:sz="4" w:space="0" w:color="auto"/>
              <w:bottom w:val="single" w:sz="4" w:space="0" w:color="auto"/>
              <w:right w:val="single" w:sz="4" w:space="0" w:color="auto"/>
            </w:tcBorders>
          </w:tcPr>
          <w:p w14:paraId="6644F50D" w14:textId="77777777" w:rsidR="003C49BF" w:rsidRPr="00140E21" w:rsidRDefault="003C49BF" w:rsidP="00002981">
            <w:pPr>
              <w:pStyle w:val="TAL"/>
              <w:keepNext w:val="0"/>
              <w:rPr>
                <w:rFonts w:eastAsia="Malgun Gothic"/>
              </w:rPr>
            </w:pPr>
            <w:r w:rsidRPr="00140E21">
              <w:rPr>
                <w:rFonts w:eastAsia="Malgun Gothic"/>
              </w:rPr>
              <w:t>Information on expected UE movement and communication characteristics. See clause 4.15.6.3</w:t>
            </w:r>
          </w:p>
        </w:tc>
      </w:tr>
      <w:tr w:rsidR="003C49BF" w:rsidRPr="00140E21" w14:paraId="3EE15C92"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27789DCE"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94ABBFB" w14:textId="77777777" w:rsidR="003C49BF" w:rsidRPr="00140E21" w:rsidRDefault="003C49BF" w:rsidP="00002981">
            <w:pPr>
              <w:pStyle w:val="TAL"/>
              <w:keepNext w:val="0"/>
              <w:rPr>
                <w:rFonts w:eastAsia="Malgun Gothic"/>
              </w:rPr>
            </w:pPr>
            <w:r w:rsidRPr="00140E21">
              <w:rPr>
                <w:rFonts w:eastAsia="Malgun Gothic"/>
              </w:rPr>
              <w:t>Steering of Roaming</w:t>
            </w:r>
          </w:p>
        </w:tc>
        <w:tc>
          <w:tcPr>
            <w:tcW w:w="4225" w:type="dxa"/>
            <w:tcBorders>
              <w:top w:val="single" w:sz="4" w:space="0" w:color="auto"/>
              <w:left w:val="single" w:sz="4" w:space="0" w:color="auto"/>
              <w:bottom w:val="single" w:sz="4" w:space="0" w:color="auto"/>
              <w:right w:val="single" w:sz="4" w:space="0" w:color="auto"/>
            </w:tcBorders>
          </w:tcPr>
          <w:p w14:paraId="231A655A" w14:textId="77777777" w:rsidR="003C49BF" w:rsidRPr="00140E21" w:rsidRDefault="003C49BF" w:rsidP="00002981">
            <w:pPr>
              <w:pStyle w:val="TAL"/>
              <w:keepNext w:val="0"/>
              <w:rPr>
                <w:rFonts w:eastAsia="Malgun Gothic"/>
              </w:rPr>
            </w:pPr>
            <w:r w:rsidRPr="00140E21">
              <w:rPr>
                <w:rFonts w:eastAsia="Malgun Gothic"/>
              </w:rPr>
              <w:t>List of preferred PLMN/access technology combinations</w:t>
            </w:r>
            <w:r>
              <w:rPr>
                <w:rFonts w:eastAsia="Malgun Gothic"/>
              </w:rPr>
              <w:t xml:space="preserve"> and/or Credentials Holder controlled prioritized lists of preferred SNPNs and GINs and/or Credentials Holder controlled prioritized lists of preferred SNPNs and GINs for accessing Localized Services (see NOTE 21)</w:t>
            </w:r>
            <w:r w:rsidRPr="00140E21">
              <w:rPr>
                <w:rFonts w:eastAsia="Malgun Gothic"/>
              </w:rPr>
              <w:t xml:space="preserve"> or HPLMN</w:t>
            </w:r>
            <w:r>
              <w:rPr>
                <w:rFonts w:eastAsia="Malgun Gothic"/>
              </w:rPr>
              <w:t>/Credentials Holder</w:t>
            </w:r>
            <w:r w:rsidRPr="00140E21">
              <w:rPr>
                <w:rFonts w:eastAsia="Malgun Gothic"/>
              </w:rPr>
              <w:t xml:space="preserve"> indication that no change of</w:t>
            </w:r>
            <w:r>
              <w:rPr>
                <w:rFonts w:eastAsia="Malgun Gothic"/>
              </w:rPr>
              <w:t xml:space="preserve"> the above list(s)</w:t>
            </w:r>
            <w:r w:rsidRPr="00140E21">
              <w:rPr>
                <w:rFonts w:eastAsia="Malgun Gothic"/>
              </w:rPr>
              <w:t xml:space="preserve"> stored in the UE is needed (see NOTE 3).</w:t>
            </w:r>
          </w:p>
          <w:p w14:paraId="46AEE704" w14:textId="77777777" w:rsidR="003C49BF" w:rsidRPr="00140E21" w:rsidRDefault="003C49BF" w:rsidP="00002981">
            <w:pPr>
              <w:pStyle w:val="TAL"/>
              <w:keepNext w:val="0"/>
              <w:rPr>
                <w:rFonts w:eastAsia="Malgun Gothic"/>
              </w:rPr>
            </w:pPr>
            <w:r w:rsidRPr="00140E21">
              <w:rPr>
                <w:rFonts w:eastAsia="Malgun Gothic"/>
              </w:rPr>
              <w:t>Optionally includes an indication that the UDM requests an acknowledgement of the reception of this information from the UE.</w:t>
            </w:r>
          </w:p>
        </w:tc>
      </w:tr>
      <w:tr w:rsidR="003C49BF" w:rsidRPr="00140E21" w14:paraId="01AF1D72"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66A917E4"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0067148" w14:textId="77777777" w:rsidR="003C49BF" w:rsidRPr="00140E21" w:rsidRDefault="003C49BF" w:rsidP="00002981">
            <w:pPr>
              <w:pStyle w:val="TAL"/>
              <w:keepNext w:val="0"/>
              <w:rPr>
                <w:rFonts w:eastAsia="Malgun Gothic"/>
              </w:rPr>
            </w:pPr>
            <w:proofErr w:type="spellStart"/>
            <w:r>
              <w:rPr>
                <w:rFonts w:eastAsia="Malgun Gothic"/>
              </w:rPr>
              <w:t>SoR</w:t>
            </w:r>
            <w:proofErr w:type="spellEnd"/>
            <w:r>
              <w:rPr>
                <w:rFonts w:eastAsia="Malgun Gothic"/>
              </w:rPr>
              <w:t xml:space="preserve"> Update Indicator for Initial Registration</w:t>
            </w:r>
          </w:p>
        </w:tc>
        <w:tc>
          <w:tcPr>
            <w:tcW w:w="4225" w:type="dxa"/>
            <w:tcBorders>
              <w:top w:val="single" w:sz="4" w:space="0" w:color="auto"/>
              <w:left w:val="single" w:sz="4" w:space="0" w:color="auto"/>
              <w:bottom w:val="single" w:sz="4" w:space="0" w:color="auto"/>
              <w:right w:val="single" w:sz="4" w:space="0" w:color="auto"/>
            </w:tcBorders>
          </w:tcPr>
          <w:p w14:paraId="12347668" w14:textId="77777777" w:rsidR="003C49BF" w:rsidRPr="00140E21" w:rsidRDefault="003C49BF" w:rsidP="00002981">
            <w:pPr>
              <w:pStyle w:val="TAL"/>
              <w:keepNext w:val="0"/>
              <w:rPr>
                <w:rFonts w:eastAsia="Malgun Gothic"/>
              </w:rPr>
            </w:pPr>
            <w:r>
              <w:rPr>
                <w:rFonts w:eastAsia="Malgun Gothic"/>
              </w:rPr>
              <w:t xml:space="preserve">An indication whether the UDM requests the AMF to retrieve </w:t>
            </w:r>
            <w:proofErr w:type="spellStart"/>
            <w:r>
              <w:rPr>
                <w:rFonts w:eastAsia="Malgun Gothic"/>
              </w:rPr>
              <w:t>SoR</w:t>
            </w:r>
            <w:proofErr w:type="spellEnd"/>
            <w:r>
              <w:rPr>
                <w:rFonts w:eastAsia="Malgun Gothic"/>
              </w:rPr>
              <w:t xml:space="preserve"> information when the UE performs Registration with NAS Registration Type "Initial Registration".</w:t>
            </w:r>
          </w:p>
        </w:tc>
      </w:tr>
      <w:tr w:rsidR="003C49BF" w:rsidRPr="00140E21" w14:paraId="4A968D86"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36095F3F"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097CA74" w14:textId="77777777" w:rsidR="003C49BF" w:rsidRPr="00140E21" w:rsidRDefault="003C49BF" w:rsidP="00002981">
            <w:pPr>
              <w:pStyle w:val="TAL"/>
              <w:keepNext w:val="0"/>
              <w:rPr>
                <w:rFonts w:eastAsia="Malgun Gothic"/>
              </w:rPr>
            </w:pPr>
            <w:proofErr w:type="spellStart"/>
            <w:r>
              <w:rPr>
                <w:rFonts w:eastAsia="Malgun Gothic"/>
              </w:rPr>
              <w:t>SoR</w:t>
            </w:r>
            <w:proofErr w:type="spellEnd"/>
            <w:r>
              <w:rPr>
                <w:rFonts w:eastAsia="Malgun Gothic"/>
              </w:rPr>
              <w:t xml:space="preserve"> Update Indicator for Emergency Registration</w:t>
            </w:r>
          </w:p>
        </w:tc>
        <w:tc>
          <w:tcPr>
            <w:tcW w:w="4225" w:type="dxa"/>
            <w:tcBorders>
              <w:top w:val="single" w:sz="4" w:space="0" w:color="auto"/>
              <w:left w:val="single" w:sz="4" w:space="0" w:color="auto"/>
              <w:bottom w:val="single" w:sz="4" w:space="0" w:color="auto"/>
              <w:right w:val="single" w:sz="4" w:space="0" w:color="auto"/>
            </w:tcBorders>
          </w:tcPr>
          <w:p w14:paraId="7A3E7EE2" w14:textId="77777777" w:rsidR="003C49BF" w:rsidRPr="00140E21" w:rsidRDefault="003C49BF" w:rsidP="00002981">
            <w:pPr>
              <w:pStyle w:val="TAL"/>
              <w:keepNext w:val="0"/>
              <w:rPr>
                <w:rFonts w:eastAsia="Malgun Gothic"/>
              </w:rPr>
            </w:pPr>
            <w:r>
              <w:rPr>
                <w:rFonts w:eastAsia="Malgun Gothic"/>
              </w:rPr>
              <w:t xml:space="preserve">An indication whether the UDM requests the AMF to retrieve </w:t>
            </w:r>
            <w:proofErr w:type="spellStart"/>
            <w:r>
              <w:rPr>
                <w:rFonts w:eastAsia="Malgun Gothic"/>
              </w:rPr>
              <w:t>SoR</w:t>
            </w:r>
            <w:proofErr w:type="spellEnd"/>
            <w:r>
              <w:rPr>
                <w:rFonts w:eastAsia="Malgun Gothic"/>
              </w:rPr>
              <w:t xml:space="preserve"> information when the UE performs Registration with NAS Registration Type "Emergency Registration".</w:t>
            </w:r>
          </w:p>
        </w:tc>
      </w:tr>
      <w:tr w:rsidR="003C49BF" w:rsidRPr="00140E21" w14:paraId="46786468"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0CC03D67"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600453A" w14:textId="77777777" w:rsidR="003C49BF" w:rsidRPr="00140E21" w:rsidRDefault="003C49BF" w:rsidP="00002981">
            <w:pPr>
              <w:pStyle w:val="TAL"/>
              <w:keepNext w:val="0"/>
              <w:rPr>
                <w:rFonts w:eastAsia="Malgun Gothic"/>
              </w:rPr>
            </w:pPr>
            <w:r w:rsidRPr="00140E21">
              <w:rPr>
                <w:rFonts w:eastAsia="Malgun Gothic"/>
              </w:rPr>
              <w:t>Network Slicing Subscription Change Indicator</w:t>
            </w:r>
          </w:p>
        </w:tc>
        <w:tc>
          <w:tcPr>
            <w:tcW w:w="4225" w:type="dxa"/>
            <w:tcBorders>
              <w:top w:val="single" w:sz="4" w:space="0" w:color="auto"/>
              <w:left w:val="single" w:sz="4" w:space="0" w:color="auto"/>
              <w:bottom w:val="single" w:sz="4" w:space="0" w:color="auto"/>
              <w:right w:val="single" w:sz="4" w:space="0" w:color="auto"/>
            </w:tcBorders>
          </w:tcPr>
          <w:p w14:paraId="136C8D60" w14:textId="77777777" w:rsidR="003C49BF" w:rsidRPr="00140E21" w:rsidRDefault="003C49BF" w:rsidP="00002981">
            <w:pPr>
              <w:pStyle w:val="TAL"/>
              <w:keepNext w:val="0"/>
              <w:rPr>
                <w:rFonts w:eastAsia="Malgun Gothic"/>
              </w:rPr>
            </w:pPr>
            <w:r w:rsidRPr="00140E21">
              <w:rPr>
                <w:rFonts w:eastAsia="Malgun Gothic"/>
              </w:rPr>
              <w:t>When present, indicates to the serving AMF that the subscription data for network slicing changed and the UE configuration must be updated.</w:t>
            </w:r>
          </w:p>
        </w:tc>
      </w:tr>
      <w:tr w:rsidR="003C49BF" w:rsidRPr="00140E21" w14:paraId="5F46B3EF"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13B0BD08"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E5087D0" w14:textId="77777777" w:rsidR="003C49BF" w:rsidRPr="00140E21" w:rsidRDefault="003C49BF" w:rsidP="00002981">
            <w:pPr>
              <w:pStyle w:val="TAL"/>
              <w:keepNext w:val="0"/>
              <w:rPr>
                <w:rFonts w:eastAsia="Malgun Gothic"/>
              </w:rPr>
            </w:pPr>
            <w:r>
              <w:rPr>
                <w:rFonts w:eastAsia="Malgun Gothic"/>
              </w:rPr>
              <w:t>Provide the UE with the full set of subscribed S-NSSAIs</w:t>
            </w:r>
          </w:p>
        </w:tc>
        <w:tc>
          <w:tcPr>
            <w:tcW w:w="4225" w:type="dxa"/>
            <w:tcBorders>
              <w:top w:val="single" w:sz="4" w:space="0" w:color="auto"/>
              <w:left w:val="single" w:sz="4" w:space="0" w:color="auto"/>
              <w:bottom w:val="single" w:sz="4" w:space="0" w:color="auto"/>
              <w:right w:val="single" w:sz="4" w:space="0" w:color="auto"/>
            </w:tcBorders>
          </w:tcPr>
          <w:p w14:paraId="72772155" w14:textId="77777777" w:rsidR="003C49BF" w:rsidRPr="00140E21" w:rsidRDefault="003C49BF" w:rsidP="00002981">
            <w:pPr>
              <w:pStyle w:val="TAL"/>
              <w:keepNext w:val="0"/>
              <w:rPr>
                <w:rFonts w:eastAsia="Malgun Gothic"/>
              </w:rPr>
            </w:pPr>
            <w:r>
              <w:rPr>
                <w:rFonts w:eastAsia="Malgun Gothic"/>
              </w:rPr>
              <w:t>Indicates the AMF to provide the UE with the full set of subscribed S-NSSAIs even if they do not share a common NSSRG.</w:t>
            </w:r>
          </w:p>
        </w:tc>
      </w:tr>
      <w:tr w:rsidR="003C49BF" w:rsidRPr="00140E21" w14:paraId="06D800CB"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3671D3FB"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7DE1D33" w14:textId="77777777" w:rsidR="003C49BF" w:rsidRPr="00140E21" w:rsidRDefault="003C49BF" w:rsidP="00002981">
            <w:pPr>
              <w:pStyle w:val="TAL"/>
              <w:keepNext w:val="0"/>
              <w:rPr>
                <w:rFonts w:eastAsia="Malgun Gothic"/>
              </w:rPr>
            </w:pPr>
            <w:r w:rsidRPr="00140E21">
              <w:rPr>
                <w:rFonts w:eastAsia="Malgun Gothic"/>
              </w:rPr>
              <w:t>Tracing Requirements</w:t>
            </w:r>
          </w:p>
        </w:tc>
        <w:tc>
          <w:tcPr>
            <w:tcW w:w="4225" w:type="dxa"/>
            <w:tcBorders>
              <w:top w:val="single" w:sz="4" w:space="0" w:color="auto"/>
              <w:left w:val="single" w:sz="4" w:space="0" w:color="auto"/>
              <w:bottom w:val="single" w:sz="4" w:space="0" w:color="auto"/>
              <w:right w:val="single" w:sz="4" w:space="0" w:color="auto"/>
            </w:tcBorders>
          </w:tcPr>
          <w:p w14:paraId="2F12FF47" w14:textId="77777777" w:rsidR="003C49BF" w:rsidRPr="00140E21" w:rsidRDefault="003C49BF" w:rsidP="00002981">
            <w:pPr>
              <w:pStyle w:val="TAL"/>
              <w:keepNext w:val="0"/>
              <w:rPr>
                <w:rFonts w:eastAsia="Malgun Gothic"/>
              </w:rPr>
            </w:pPr>
            <w:r w:rsidRPr="00140E21">
              <w:rPr>
                <w:rFonts w:eastAsia="Malgun Gothic"/>
              </w:rPr>
              <w:t>Trace requirements about a UE (e.g. trace reference, address of the Trace Collection Entity, etc.) is defined in TS 32.421 [39].</w:t>
            </w:r>
          </w:p>
        </w:tc>
      </w:tr>
      <w:tr w:rsidR="003C49BF" w:rsidRPr="00140E21" w14:paraId="40229522"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27A30F7D"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595FA8A" w14:textId="77777777" w:rsidR="003C49BF" w:rsidRPr="00140E21" w:rsidRDefault="003C49BF" w:rsidP="00002981">
            <w:pPr>
              <w:pStyle w:val="TAL"/>
              <w:keepNext w:val="0"/>
              <w:rPr>
                <w:rFonts w:eastAsia="Malgun Gothic"/>
              </w:rPr>
            </w:pPr>
            <w:r w:rsidRPr="00140E21">
              <w:rPr>
                <w:rFonts w:eastAsia="Malgun Gothic"/>
              </w:rPr>
              <w:t>Inclusion of NSSAI in RRC Connection Establishment Allowed</w:t>
            </w:r>
          </w:p>
        </w:tc>
        <w:tc>
          <w:tcPr>
            <w:tcW w:w="4225" w:type="dxa"/>
            <w:tcBorders>
              <w:top w:val="single" w:sz="4" w:space="0" w:color="auto"/>
              <w:left w:val="single" w:sz="4" w:space="0" w:color="auto"/>
              <w:bottom w:val="single" w:sz="4" w:space="0" w:color="auto"/>
              <w:right w:val="single" w:sz="4" w:space="0" w:color="auto"/>
            </w:tcBorders>
          </w:tcPr>
          <w:p w14:paraId="55B94896" w14:textId="77777777" w:rsidR="003C49BF" w:rsidRPr="00140E21" w:rsidRDefault="003C49BF" w:rsidP="00002981">
            <w:pPr>
              <w:pStyle w:val="TAL"/>
              <w:keepNext w:val="0"/>
              <w:rPr>
                <w:rFonts w:eastAsia="Malgun Gothic"/>
              </w:rPr>
            </w:pPr>
            <w:r w:rsidRPr="00140E21">
              <w:rPr>
                <w:rFonts w:eastAsia="Malgun Gothic"/>
              </w:rPr>
              <w:t>When present, it is used to indicate that the UE is allowed to include NSSAI in the RRC connection Establishment in clear text for 3GPP access.</w:t>
            </w:r>
          </w:p>
        </w:tc>
      </w:tr>
      <w:tr w:rsidR="003C49BF" w:rsidRPr="00140E21" w14:paraId="1B987A3C"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09C00FBF"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828D66C" w14:textId="77777777" w:rsidR="003C49BF" w:rsidRPr="00140E21" w:rsidRDefault="003C49BF" w:rsidP="00002981">
            <w:pPr>
              <w:pStyle w:val="TAL"/>
              <w:keepNext w:val="0"/>
              <w:rPr>
                <w:rFonts w:eastAsia="Malgun Gothic"/>
              </w:rPr>
            </w:pPr>
            <w:r w:rsidRPr="00140E21">
              <w:rPr>
                <w:rFonts w:eastAsia="Malgun Gothic"/>
              </w:rPr>
              <w:t>Service Gap Time</w:t>
            </w:r>
          </w:p>
        </w:tc>
        <w:tc>
          <w:tcPr>
            <w:tcW w:w="4225" w:type="dxa"/>
            <w:tcBorders>
              <w:top w:val="single" w:sz="4" w:space="0" w:color="auto"/>
              <w:left w:val="single" w:sz="4" w:space="0" w:color="auto"/>
              <w:bottom w:val="single" w:sz="4" w:space="0" w:color="auto"/>
              <w:right w:val="single" w:sz="4" w:space="0" w:color="auto"/>
            </w:tcBorders>
          </w:tcPr>
          <w:p w14:paraId="41B6C460" w14:textId="77777777" w:rsidR="003C49BF" w:rsidRPr="00140E21" w:rsidRDefault="003C49BF" w:rsidP="00002981">
            <w:pPr>
              <w:pStyle w:val="TAL"/>
              <w:keepNext w:val="0"/>
              <w:rPr>
                <w:rFonts w:eastAsia="Malgun Gothic"/>
              </w:rPr>
            </w:pPr>
            <w:r w:rsidRPr="00140E21">
              <w:rPr>
                <w:rFonts w:eastAsia="Malgun Gothic"/>
              </w:rPr>
              <w:t xml:space="preserve">Used to set the Service Gap timer for Service Gap Control (see clause 5.31.16 </w:t>
            </w:r>
            <w:r>
              <w:rPr>
                <w:rFonts w:eastAsia="Malgun Gothic"/>
              </w:rPr>
              <w:t xml:space="preserve">of </w:t>
            </w:r>
            <w:r w:rsidRPr="00140E21">
              <w:rPr>
                <w:rFonts w:eastAsia="Malgun Gothic"/>
              </w:rPr>
              <w:t>TS 23.501 [2]).</w:t>
            </w:r>
          </w:p>
        </w:tc>
      </w:tr>
      <w:tr w:rsidR="003C49BF" w:rsidRPr="00140E21" w14:paraId="614CCD09"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4395FDBA"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C33AFAB" w14:textId="77777777" w:rsidR="003C49BF" w:rsidRPr="00140E21" w:rsidRDefault="003C49BF" w:rsidP="00002981">
            <w:pPr>
              <w:pStyle w:val="TAL"/>
              <w:keepNext w:val="0"/>
              <w:rPr>
                <w:rFonts w:eastAsia="Malgun Gothic"/>
              </w:rPr>
            </w:pPr>
            <w:r w:rsidRPr="00140E21">
              <w:rPr>
                <w:rFonts w:eastAsia="Malgun Gothic"/>
              </w:rPr>
              <w:t>Subscribed DNN list</w:t>
            </w:r>
          </w:p>
        </w:tc>
        <w:tc>
          <w:tcPr>
            <w:tcW w:w="4225" w:type="dxa"/>
            <w:tcBorders>
              <w:top w:val="single" w:sz="4" w:space="0" w:color="auto"/>
              <w:left w:val="single" w:sz="4" w:space="0" w:color="auto"/>
              <w:bottom w:val="single" w:sz="4" w:space="0" w:color="auto"/>
              <w:right w:val="single" w:sz="4" w:space="0" w:color="auto"/>
            </w:tcBorders>
          </w:tcPr>
          <w:p w14:paraId="15E730EE" w14:textId="77777777" w:rsidR="003C49BF" w:rsidRPr="00140E21" w:rsidRDefault="003C49BF" w:rsidP="00002981">
            <w:pPr>
              <w:pStyle w:val="TAL"/>
              <w:keepNext w:val="0"/>
              <w:rPr>
                <w:rFonts w:eastAsia="Malgun Gothic"/>
              </w:rPr>
            </w:pPr>
            <w:r w:rsidRPr="00140E21">
              <w:rPr>
                <w:rFonts w:eastAsia="Malgun Gothic"/>
              </w:rPr>
              <w:t>List of the subscribed DNNs for the UE (NOTE 1). Used to determine the list of LADN available to the UE as defined in clause 5.6.5 of TS 23.501 [2].</w:t>
            </w:r>
          </w:p>
        </w:tc>
      </w:tr>
      <w:tr w:rsidR="003C49BF" w:rsidRPr="00140E21" w14:paraId="5D59E735"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5A62C369"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9EF77A0" w14:textId="77777777" w:rsidR="003C49BF" w:rsidRPr="00140E21" w:rsidRDefault="003C49BF" w:rsidP="00002981">
            <w:pPr>
              <w:pStyle w:val="TAL"/>
              <w:keepNext w:val="0"/>
              <w:rPr>
                <w:rFonts w:eastAsia="Malgun Gothic"/>
              </w:rPr>
            </w:pPr>
            <w:r>
              <w:rPr>
                <w:rFonts w:eastAsia="Malgun Gothic"/>
              </w:rPr>
              <w:t>LADN Service Area</w:t>
            </w:r>
          </w:p>
        </w:tc>
        <w:tc>
          <w:tcPr>
            <w:tcW w:w="4225" w:type="dxa"/>
            <w:tcBorders>
              <w:top w:val="single" w:sz="4" w:space="0" w:color="auto"/>
              <w:left w:val="single" w:sz="4" w:space="0" w:color="auto"/>
              <w:bottom w:val="single" w:sz="4" w:space="0" w:color="auto"/>
              <w:right w:val="single" w:sz="4" w:space="0" w:color="auto"/>
            </w:tcBorders>
          </w:tcPr>
          <w:p w14:paraId="12CCFEDC" w14:textId="77777777" w:rsidR="003C49BF" w:rsidRPr="00140E21" w:rsidRDefault="003C49BF" w:rsidP="00002981">
            <w:pPr>
              <w:pStyle w:val="TAL"/>
              <w:keepNext w:val="0"/>
              <w:rPr>
                <w:rFonts w:eastAsia="Malgun Gothic"/>
              </w:rPr>
            </w:pPr>
            <w:r>
              <w:rPr>
                <w:rFonts w:eastAsia="Malgun Gothic"/>
              </w:rPr>
              <w:t>List of Tracking Areas configured per DNN and S-NSSAI within which UE is permitted to initiate Service Request or SM signalling.</w:t>
            </w:r>
          </w:p>
        </w:tc>
      </w:tr>
      <w:tr w:rsidR="003C49BF" w:rsidRPr="00140E21" w14:paraId="2CB94626"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5D07B950"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C5D22D5" w14:textId="77777777" w:rsidR="003C49BF" w:rsidRPr="00140E21" w:rsidRDefault="003C49BF" w:rsidP="00002981">
            <w:pPr>
              <w:pStyle w:val="TAL"/>
              <w:keepNext w:val="0"/>
              <w:rPr>
                <w:rFonts w:eastAsia="Malgun Gothic"/>
              </w:rPr>
            </w:pPr>
            <w:r w:rsidRPr="00140E21">
              <w:rPr>
                <w:rFonts w:eastAsia="Malgun Gothic"/>
              </w:rPr>
              <w:t>UDM Update Data</w:t>
            </w:r>
          </w:p>
        </w:tc>
        <w:tc>
          <w:tcPr>
            <w:tcW w:w="4225" w:type="dxa"/>
            <w:tcBorders>
              <w:top w:val="single" w:sz="4" w:space="0" w:color="auto"/>
              <w:left w:val="single" w:sz="4" w:space="0" w:color="auto"/>
              <w:bottom w:val="single" w:sz="4" w:space="0" w:color="auto"/>
              <w:right w:val="single" w:sz="4" w:space="0" w:color="auto"/>
            </w:tcBorders>
          </w:tcPr>
          <w:p w14:paraId="6C0E0704" w14:textId="77777777" w:rsidR="003C49BF" w:rsidRPr="00140E21" w:rsidRDefault="003C49BF" w:rsidP="00002981">
            <w:pPr>
              <w:pStyle w:val="TAL"/>
              <w:keepNext w:val="0"/>
              <w:rPr>
                <w:rFonts w:eastAsia="Malgun Gothic"/>
              </w:rPr>
            </w:pPr>
            <w:r w:rsidRPr="00140E21">
              <w:rPr>
                <w:rFonts w:eastAsia="Malgun Gothic"/>
              </w:rPr>
              <w:t>Includes a set of parameters</w:t>
            </w:r>
            <w:r>
              <w:rPr>
                <w:rFonts w:eastAsia="Malgun Gothic"/>
              </w:rPr>
              <w:t xml:space="preserve"> see clause 4.20.1 for parameters possible to deliver)</w:t>
            </w:r>
            <w:r w:rsidRPr="00140E21">
              <w:rPr>
                <w:rFonts w:eastAsia="Malgun Gothic"/>
              </w:rPr>
              <w:t xml:space="preserve"> to be delivered from UDM to the UE via NAS signalling as defined in clause 4.20 (NOTE 3).</w:t>
            </w:r>
          </w:p>
          <w:p w14:paraId="713002C9" w14:textId="77777777" w:rsidR="003C49BF" w:rsidRPr="00140E21" w:rsidRDefault="003C49BF" w:rsidP="00002981">
            <w:pPr>
              <w:pStyle w:val="TAL"/>
              <w:keepNext w:val="0"/>
              <w:rPr>
                <w:rFonts w:eastAsia="Malgun Gothic"/>
              </w:rPr>
            </w:pPr>
          </w:p>
          <w:p w14:paraId="59E7CD3B" w14:textId="77777777" w:rsidR="003C49BF" w:rsidRPr="00140E21" w:rsidRDefault="003C49BF" w:rsidP="00002981">
            <w:pPr>
              <w:pStyle w:val="TAL"/>
              <w:keepNext w:val="0"/>
              <w:rPr>
                <w:rFonts w:eastAsia="Malgun Gothic"/>
              </w:rPr>
            </w:pPr>
            <w:r w:rsidRPr="00140E21">
              <w:rPr>
                <w:rFonts w:eastAsia="Malgun Gothic"/>
              </w:rPr>
              <w:t>Optionally includes an indication that the UDM requests an acknowledgement of the reception of this information from the UE and an indication for the UE to re-register.</w:t>
            </w:r>
          </w:p>
        </w:tc>
      </w:tr>
      <w:tr w:rsidR="003C49BF" w:rsidRPr="00140E21" w14:paraId="40FAF11D"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5AC4E0FE"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DF84B29" w14:textId="77777777" w:rsidR="003C49BF" w:rsidRPr="00140E21" w:rsidRDefault="003C49BF" w:rsidP="00002981">
            <w:pPr>
              <w:pStyle w:val="TAL"/>
              <w:keepNext w:val="0"/>
              <w:rPr>
                <w:rFonts w:eastAsia="Malgun Gothic"/>
              </w:rPr>
            </w:pPr>
            <w:r w:rsidRPr="00140E21">
              <w:rPr>
                <w:rFonts w:eastAsia="Malgun Gothic"/>
              </w:rPr>
              <w:t>NB-IoT UE priority</w:t>
            </w:r>
          </w:p>
        </w:tc>
        <w:tc>
          <w:tcPr>
            <w:tcW w:w="4225" w:type="dxa"/>
            <w:tcBorders>
              <w:top w:val="single" w:sz="4" w:space="0" w:color="auto"/>
              <w:left w:val="single" w:sz="4" w:space="0" w:color="auto"/>
              <w:bottom w:val="single" w:sz="4" w:space="0" w:color="auto"/>
              <w:right w:val="single" w:sz="4" w:space="0" w:color="auto"/>
            </w:tcBorders>
          </w:tcPr>
          <w:p w14:paraId="49684A65" w14:textId="77777777" w:rsidR="003C49BF" w:rsidRPr="00140E21" w:rsidRDefault="003C49BF" w:rsidP="00002981">
            <w:pPr>
              <w:pStyle w:val="TAL"/>
              <w:keepNext w:val="0"/>
              <w:rPr>
                <w:rFonts w:eastAsia="Malgun Gothic"/>
              </w:rPr>
            </w:pPr>
            <w:r w:rsidRPr="00140E21">
              <w:rPr>
                <w:rFonts w:eastAsia="Malgun Gothic"/>
              </w:rPr>
              <w:t>Numerical value used by the NG-RAN to prioritise between UEs accessing via NB-IoT.</w:t>
            </w:r>
          </w:p>
        </w:tc>
      </w:tr>
      <w:tr w:rsidR="003C49BF" w:rsidRPr="00140E21" w14:paraId="5D80371C"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7600B901"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4C6428B" w14:textId="77777777" w:rsidR="003C49BF" w:rsidRPr="00140E21" w:rsidRDefault="003C49BF" w:rsidP="00002981">
            <w:pPr>
              <w:pStyle w:val="TAL"/>
              <w:keepNext w:val="0"/>
              <w:rPr>
                <w:rFonts w:eastAsia="Malgun Gothic"/>
              </w:rPr>
            </w:pPr>
            <w:r>
              <w:rPr>
                <w:rFonts w:eastAsia="Malgun Gothic"/>
              </w:rPr>
              <w:t>Enhanced Coverage Restriction</w:t>
            </w:r>
          </w:p>
        </w:tc>
        <w:tc>
          <w:tcPr>
            <w:tcW w:w="4225" w:type="dxa"/>
            <w:tcBorders>
              <w:top w:val="single" w:sz="4" w:space="0" w:color="auto"/>
              <w:left w:val="single" w:sz="4" w:space="0" w:color="auto"/>
              <w:bottom w:val="single" w:sz="4" w:space="0" w:color="auto"/>
              <w:right w:val="single" w:sz="4" w:space="0" w:color="auto"/>
            </w:tcBorders>
          </w:tcPr>
          <w:p w14:paraId="14F3869F" w14:textId="77777777" w:rsidR="003C49BF" w:rsidRPr="00140E21" w:rsidRDefault="003C49BF" w:rsidP="00002981">
            <w:pPr>
              <w:pStyle w:val="TAL"/>
              <w:keepNext w:val="0"/>
              <w:rPr>
                <w:rFonts w:eastAsia="Malgun Gothic"/>
              </w:rPr>
            </w:pPr>
            <w:r>
              <w:rPr>
                <w:rFonts w:eastAsia="Malgun Gothic"/>
              </w:rPr>
              <w:t>Specifies whether CE mode B is restricted for the UE, or both CE mode A and CE mode B are restricted for the UE, or both CE mode A and CE mode B are not restricted for the UE.</w:t>
            </w:r>
          </w:p>
        </w:tc>
      </w:tr>
      <w:tr w:rsidR="003C49BF" w:rsidRPr="00140E21" w14:paraId="2F4058BA"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1ACF139A"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52FBA0A" w14:textId="77777777" w:rsidR="003C49BF" w:rsidRPr="00140E21" w:rsidRDefault="003C49BF" w:rsidP="00002981">
            <w:pPr>
              <w:pStyle w:val="TAL"/>
              <w:keepNext w:val="0"/>
              <w:rPr>
                <w:rFonts w:eastAsia="Malgun Gothic"/>
              </w:rPr>
            </w:pPr>
            <w:r>
              <w:rPr>
                <w:rFonts w:eastAsia="Malgun Gothic"/>
              </w:rPr>
              <w:t>NB-IoT Enhanced Coverage Restriction</w:t>
            </w:r>
          </w:p>
        </w:tc>
        <w:tc>
          <w:tcPr>
            <w:tcW w:w="4225" w:type="dxa"/>
            <w:tcBorders>
              <w:top w:val="single" w:sz="4" w:space="0" w:color="auto"/>
              <w:left w:val="single" w:sz="4" w:space="0" w:color="auto"/>
              <w:bottom w:val="single" w:sz="4" w:space="0" w:color="auto"/>
              <w:right w:val="single" w:sz="4" w:space="0" w:color="auto"/>
            </w:tcBorders>
          </w:tcPr>
          <w:p w14:paraId="6300C2DC" w14:textId="77777777" w:rsidR="003C49BF" w:rsidRPr="00140E21" w:rsidRDefault="003C49BF" w:rsidP="00002981">
            <w:pPr>
              <w:pStyle w:val="TAL"/>
              <w:keepNext w:val="0"/>
              <w:rPr>
                <w:rFonts w:eastAsia="Malgun Gothic"/>
              </w:rPr>
            </w:pPr>
            <w:r>
              <w:rPr>
                <w:rFonts w:eastAsia="Malgun Gothic"/>
              </w:rPr>
              <w:t>Indicates whether Enhanced Coverage for NB-IoT UEs is restricted or not.</w:t>
            </w:r>
          </w:p>
        </w:tc>
      </w:tr>
      <w:tr w:rsidR="003C49BF" w:rsidRPr="00140E21" w14:paraId="2EDF28BC"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52989323"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2518F10" w14:textId="77777777" w:rsidR="003C49BF" w:rsidRDefault="003C49BF" w:rsidP="00002981">
            <w:pPr>
              <w:pStyle w:val="TAL"/>
              <w:keepNext w:val="0"/>
              <w:rPr>
                <w:rFonts w:eastAsia="Malgun Gothic"/>
              </w:rPr>
            </w:pPr>
            <w:r>
              <w:rPr>
                <w:rFonts w:eastAsia="Malgun Gothic"/>
              </w:rPr>
              <w:t>IAB-Operation allowed</w:t>
            </w:r>
          </w:p>
        </w:tc>
        <w:tc>
          <w:tcPr>
            <w:tcW w:w="4225" w:type="dxa"/>
            <w:tcBorders>
              <w:top w:val="single" w:sz="4" w:space="0" w:color="auto"/>
              <w:left w:val="single" w:sz="4" w:space="0" w:color="auto"/>
              <w:bottom w:val="single" w:sz="4" w:space="0" w:color="auto"/>
              <w:right w:val="single" w:sz="4" w:space="0" w:color="auto"/>
            </w:tcBorders>
          </w:tcPr>
          <w:p w14:paraId="4DEA417D" w14:textId="77777777" w:rsidR="003C49BF" w:rsidRDefault="003C49BF" w:rsidP="00002981">
            <w:pPr>
              <w:pStyle w:val="TAL"/>
              <w:keepNext w:val="0"/>
              <w:rPr>
                <w:rFonts w:eastAsia="Malgun Gothic"/>
              </w:rPr>
            </w:pPr>
            <w:r>
              <w:rPr>
                <w:rFonts w:eastAsia="Malgun Gothic"/>
              </w:rPr>
              <w:t>Indicates that the subscriber is allowed for IAB-operation as specified in clause 5.35.2 of TS 23.501 [2].</w:t>
            </w:r>
          </w:p>
        </w:tc>
      </w:tr>
      <w:tr w:rsidR="003C49BF" w:rsidRPr="00140E21" w14:paraId="4FF93D29"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422A8359"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3FDB902" w14:textId="77777777" w:rsidR="003C49BF" w:rsidRDefault="003C49BF" w:rsidP="00002981">
            <w:pPr>
              <w:pStyle w:val="TAL"/>
              <w:keepNext w:val="0"/>
              <w:rPr>
                <w:rFonts w:eastAsia="Malgun Gothic"/>
              </w:rPr>
            </w:pPr>
            <w:r>
              <w:rPr>
                <w:rFonts w:eastAsia="Malgun Gothic"/>
              </w:rPr>
              <w:t>MBSR Operation allowed</w:t>
            </w:r>
          </w:p>
        </w:tc>
        <w:tc>
          <w:tcPr>
            <w:tcW w:w="4225" w:type="dxa"/>
            <w:tcBorders>
              <w:top w:val="single" w:sz="4" w:space="0" w:color="auto"/>
              <w:left w:val="single" w:sz="4" w:space="0" w:color="auto"/>
              <w:bottom w:val="single" w:sz="4" w:space="0" w:color="auto"/>
              <w:right w:val="single" w:sz="4" w:space="0" w:color="auto"/>
            </w:tcBorders>
          </w:tcPr>
          <w:p w14:paraId="67AF6D19" w14:textId="77777777" w:rsidR="003C49BF" w:rsidRDefault="003C49BF" w:rsidP="00002981">
            <w:pPr>
              <w:pStyle w:val="TAL"/>
              <w:keepNext w:val="0"/>
              <w:rPr>
                <w:rFonts w:eastAsia="Malgun Gothic"/>
              </w:rPr>
            </w:pPr>
            <w:r>
              <w:rPr>
                <w:rFonts w:eastAsia="Malgun Gothic"/>
              </w:rPr>
              <w:t xml:space="preserve">Indicates the subscriber is allowed for MBSR operation as specified in clause 5.35A.4 of TS 23.501 [2]. If present, additional location information (i.e. a list of TAIs or Area Codes that can be interpreted by AMF into </w:t>
            </w:r>
            <w:proofErr w:type="gramStart"/>
            <w:r>
              <w:rPr>
                <w:rFonts w:eastAsia="Malgun Gothic"/>
              </w:rPr>
              <w:t>TAIs )</w:t>
            </w:r>
            <w:proofErr w:type="gramEnd"/>
            <w:r>
              <w:rPr>
                <w:rFonts w:eastAsia="Malgun Gothic"/>
              </w:rPr>
              <w:t xml:space="preserve"> and/or time information (including one or more time windows, and/or one or more recurring time periods) may also be present to restrict the MBSR operation to be within the location and time provided.</w:t>
            </w:r>
          </w:p>
        </w:tc>
      </w:tr>
      <w:tr w:rsidR="003C49BF" w:rsidRPr="00140E21" w14:paraId="2E0BB075"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27AC2902"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2AE06C6" w14:textId="77777777" w:rsidR="003C49BF" w:rsidRDefault="003C49BF" w:rsidP="00002981">
            <w:pPr>
              <w:pStyle w:val="TAL"/>
              <w:keepNext w:val="0"/>
              <w:rPr>
                <w:rFonts w:eastAsia="Malgun Gothic"/>
              </w:rPr>
            </w:pPr>
            <w:r>
              <w:rPr>
                <w:rFonts w:eastAsia="Malgun Gothic"/>
              </w:rPr>
              <w:t>Charging Characteristics</w:t>
            </w:r>
          </w:p>
        </w:tc>
        <w:tc>
          <w:tcPr>
            <w:tcW w:w="4225" w:type="dxa"/>
            <w:tcBorders>
              <w:top w:val="single" w:sz="4" w:space="0" w:color="auto"/>
              <w:left w:val="single" w:sz="4" w:space="0" w:color="auto"/>
              <w:bottom w:val="single" w:sz="4" w:space="0" w:color="auto"/>
              <w:right w:val="single" w:sz="4" w:space="0" w:color="auto"/>
            </w:tcBorders>
          </w:tcPr>
          <w:p w14:paraId="394693A0" w14:textId="77777777" w:rsidR="003C49BF" w:rsidRDefault="003C49BF" w:rsidP="00002981">
            <w:pPr>
              <w:pStyle w:val="TAL"/>
              <w:keepNext w:val="0"/>
              <w:rPr>
                <w:rFonts w:eastAsia="Malgun Gothic"/>
              </w:rPr>
            </w:pPr>
            <w:r>
              <w:rPr>
                <w:rFonts w:eastAsia="Malgun Gothic"/>
              </w:rPr>
              <w:t>It contains the Charging Characteristics as defined in Annex A of TS 32.256 [71].</w:t>
            </w:r>
          </w:p>
          <w:p w14:paraId="639A35B8" w14:textId="77777777" w:rsidR="003C49BF" w:rsidRDefault="003C49BF" w:rsidP="00002981">
            <w:pPr>
              <w:pStyle w:val="TAL"/>
              <w:keepNext w:val="0"/>
              <w:rPr>
                <w:rFonts w:eastAsia="Malgun Gothic"/>
              </w:rPr>
            </w:pPr>
            <w:r>
              <w:rPr>
                <w:rFonts w:eastAsia="Malgun Gothic"/>
              </w:rPr>
              <w:t>This information, when provided, shall override any corresponding predefined information at the AMF.</w:t>
            </w:r>
          </w:p>
        </w:tc>
      </w:tr>
      <w:tr w:rsidR="003C49BF" w:rsidRPr="00140E21" w14:paraId="555DA439"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117D3F77"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CF86C3C" w14:textId="77777777" w:rsidR="003C49BF" w:rsidRDefault="003C49BF" w:rsidP="00002981">
            <w:pPr>
              <w:pStyle w:val="TAL"/>
              <w:keepNext w:val="0"/>
              <w:rPr>
                <w:rFonts w:eastAsia="Malgun Gothic"/>
              </w:rPr>
            </w:pPr>
            <w:r>
              <w:rPr>
                <w:rFonts w:eastAsia="Malgun Gothic"/>
              </w:rPr>
              <w:t>Extended idle mode DRX cycle length</w:t>
            </w:r>
          </w:p>
        </w:tc>
        <w:tc>
          <w:tcPr>
            <w:tcW w:w="4225" w:type="dxa"/>
            <w:tcBorders>
              <w:top w:val="single" w:sz="4" w:space="0" w:color="auto"/>
              <w:left w:val="single" w:sz="4" w:space="0" w:color="auto"/>
              <w:bottom w:val="single" w:sz="4" w:space="0" w:color="auto"/>
              <w:right w:val="single" w:sz="4" w:space="0" w:color="auto"/>
            </w:tcBorders>
          </w:tcPr>
          <w:p w14:paraId="315CEF86" w14:textId="77777777" w:rsidR="003C49BF" w:rsidRDefault="003C49BF" w:rsidP="00002981">
            <w:pPr>
              <w:pStyle w:val="TAL"/>
              <w:keepNext w:val="0"/>
              <w:rPr>
                <w:rFonts w:eastAsia="Malgun Gothic"/>
              </w:rPr>
            </w:pPr>
            <w:r>
              <w:rPr>
                <w:rFonts w:eastAsia="Malgun Gothic"/>
              </w:rPr>
              <w:t>Indicates a subscribed extended idle mode DRX cycle length value.</w:t>
            </w:r>
          </w:p>
        </w:tc>
      </w:tr>
      <w:tr w:rsidR="003C49BF" w:rsidRPr="00140E21" w14:paraId="5632DE00"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0471EF8F"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1FFF40D" w14:textId="77777777" w:rsidR="003C49BF" w:rsidRDefault="003C49BF" w:rsidP="00002981">
            <w:pPr>
              <w:pStyle w:val="TAL"/>
              <w:keepNext w:val="0"/>
              <w:rPr>
                <w:rFonts w:eastAsia="Malgun Gothic"/>
              </w:rPr>
            </w:pPr>
            <w:r>
              <w:rPr>
                <w:rFonts w:eastAsia="Malgun Gothic"/>
              </w:rPr>
              <w:t>PCF Selection Assistance info</w:t>
            </w:r>
          </w:p>
        </w:tc>
        <w:tc>
          <w:tcPr>
            <w:tcW w:w="4225" w:type="dxa"/>
            <w:tcBorders>
              <w:top w:val="single" w:sz="4" w:space="0" w:color="auto"/>
              <w:left w:val="single" w:sz="4" w:space="0" w:color="auto"/>
              <w:bottom w:val="single" w:sz="4" w:space="0" w:color="auto"/>
              <w:right w:val="single" w:sz="4" w:space="0" w:color="auto"/>
            </w:tcBorders>
          </w:tcPr>
          <w:p w14:paraId="73426BEA" w14:textId="77777777" w:rsidR="003C49BF" w:rsidRDefault="003C49BF" w:rsidP="00002981">
            <w:pPr>
              <w:pStyle w:val="TAL"/>
              <w:keepNext w:val="0"/>
              <w:rPr>
                <w:rFonts w:eastAsia="Malgun Gothic"/>
              </w:rPr>
            </w:pPr>
            <w:r>
              <w:rPr>
                <w:rFonts w:eastAsia="Malgun Gothic"/>
              </w:rPr>
              <w:t>list of combination of DNN and S-NSSAI that indicates that the same PCF needs to be selected for AM Policy Control and SM Policy Control (NOTE 10).</w:t>
            </w:r>
          </w:p>
        </w:tc>
      </w:tr>
      <w:tr w:rsidR="003C49BF" w:rsidRPr="00140E21" w14:paraId="65A975DB"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787B98B6"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89E81D8" w14:textId="77777777" w:rsidR="003C49BF" w:rsidRDefault="003C49BF" w:rsidP="00002981">
            <w:pPr>
              <w:pStyle w:val="TAL"/>
              <w:keepNext w:val="0"/>
              <w:rPr>
                <w:rFonts w:eastAsia="Malgun Gothic"/>
              </w:rPr>
            </w:pPr>
            <w:proofErr w:type="spellStart"/>
            <w:r>
              <w:rPr>
                <w:rFonts w:eastAsia="Malgun Gothic"/>
              </w:rPr>
              <w:t>AerialUESubscriptionInfo</w:t>
            </w:r>
            <w:proofErr w:type="spellEnd"/>
          </w:p>
        </w:tc>
        <w:tc>
          <w:tcPr>
            <w:tcW w:w="4225" w:type="dxa"/>
            <w:tcBorders>
              <w:top w:val="single" w:sz="4" w:space="0" w:color="auto"/>
              <w:left w:val="single" w:sz="4" w:space="0" w:color="auto"/>
              <w:bottom w:val="single" w:sz="4" w:space="0" w:color="auto"/>
              <w:right w:val="single" w:sz="4" w:space="0" w:color="auto"/>
            </w:tcBorders>
          </w:tcPr>
          <w:p w14:paraId="33E7FB89" w14:textId="77777777" w:rsidR="003C49BF" w:rsidRDefault="003C49BF" w:rsidP="00002981">
            <w:pPr>
              <w:pStyle w:val="TAL"/>
              <w:keepNext w:val="0"/>
              <w:rPr>
                <w:rFonts w:eastAsia="Malgun Gothic"/>
              </w:rPr>
            </w:pPr>
            <w:r>
              <w:rPr>
                <w:rFonts w:eastAsia="Malgun Gothic"/>
              </w:rPr>
              <w:t>Aerial UE Subscription Information. It contains an Indication on whether Aerial service for the UE is allowed or not.</w:t>
            </w:r>
          </w:p>
        </w:tc>
      </w:tr>
      <w:tr w:rsidR="003C49BF" w:rsidRPr="00140E21" w14:paraId="4944B4C2"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311B5084"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FEC9863" w14:textId="77777777" w:rsidR="003C49BF" w:rsidRDefault="003C49BF" w:rsidP="00002981">
            <w:pPr>
              <w:pStyle w:val="TAL"/>
              <w:keepNext w:val="0"/>
              <w:rPr>
                <w:rFonts w:eastAsia="Malgun Gothic"/>
              </w:rPr>
            </w:pPr>
            <w:r>
              <w:rPr>
                <w:rFonts w:eastAsia="Malgun Gothic"/>
              </w:rPr>
              <w:t>5G Access Stratum-based Time Synchronization Service Data</w:t>
            </w:r>
          </w:p>
        </w:tc>
        <w:tc>
          <w:tcPr>
            <w:tcW w:w="4225" w:type="dxa"/>
            <w:tcBorders>
              <w:top w:val="single" w:sz="4" w:space="0" w:color="auto"/>
              <w:left w:val="single" w:sz="4" w:space="0" w:color="auto"/>
              <w:bottom w:val="single" w:sz="4" w:space="0" w:color="auto"/>
              <w:right w:val="single" w:sz="4" w:space="0" w:color="auto"/>
            </w:tcBorders>
          </w:tcPr>
          <w:p w14:paraId="329F1643" w14:textId="77777777" w:rsidR="003C49BF" w:rsidRDefault="003C49BF" w:rsidP="00002981">
            <w:pPr>
              <w:pStyle w:val="TAL"/>
              <w:keepNext w:val="0"/>
              <w:rPr>
                <w:rFonts w:eastAsia="Malgun Gothic"/>
              </w:rPr>
            </w:pPr>
            <w:r>
              <w:rPr>
                <w:rFonts w:eastAsia="Malgun Gothic"/>
              </w:rPr>
              <w:t>Includes the Access Stratum Time Synchronization Service Authorization to indicate whether the UE should be provisioned with 5G system internal clock timing information over access stratum.</w:t>
            </w:r>
          </w:p>
          <w:p w14:paraId="1C25CB67" w14:textId="77777777" w:rsidR="003C49BF" w:rsidRDefault="003C49BF" w:rsidP="00002981">
            <w:pPr>
              <w:pStyle w:val="TAL"/>
              <w:keepNext w:val="0"/>
              <w:rPr>
                <w:rFonts w:eastAsia="Malgun Gothic"/>
              </w:rPr>
            </w:pPr>
          </w:p>
          <w:p w14:paraId="70F8F7B2" w14:textId="77777777" w:rsidR="003C49BF" w:rsidRDefault="003C49BF" w:rsidP="00002981">
            <w:pPr>
              <w:pStyle w:val="TAL"/>
              <w:keepNext w:val="0"/>
              <w:rPr>
                <w:rFonts w:eastAsia="Malgun Gothic"/>
              </w:rPr>
            </w:pPr>
            <w:r>
              <w:rPr>
                <w:rFonts w:eastAsia="Malgun Gothic"/>
              </w:rPr>
              <w:t xml:space="preserve">Optionally includes an </w:t>
            </w:r>
            <w:proofErr w:type="spellStart"/>
            <w:r>
              <w:rPr>
                <w:rFonts w:eastAsia="Malgun Gothic"/>
              </w:rPr>
              <w:t>Uu</w:t>
            </w:r>
            <w:proofErr w:type="spellEnd"/>
            <w:r>
              <w:rPr>
                <w:rFonts w:eastAsia="Malgun Gothic"/>
              </w:rPr>
              <w:t xml:space="preserve"> time synchronization error budget.</w:t>
            </w:r>
          </w:p>
          <w:p w14:paraId="1A435A3B" w14:textId="77777777" w:rsidR="003C49BF" w:rsidRDefault="003C49BF" w:rsidP="00002981">
            <w:pPr>
              <w:pStyle w:val="TAL"/>
              <w:keepNext w:val="0"/>
              <w:rPr>
                <w:rFonts w:eastAsia="Malgun Gothic"/>
              </w:rPr>
            </w:pPr>
          </w:p>
          <w:p w14:paraId="24E958EF" w14:textId="77777777" w:rsidR="003C49BF" w:rsidRDefault="003C49BF" w:rsidP="00002981">
            <w:pPr>
              <w:pStyle w:val="TAL"/>
              <w:keepNext w:val="0"/>
              <w:rPr>
                <w:rFonts w:eastAsia="Malgun Gothic"/>
              </w:rPr>
            </w:pPr>
            <w:r>
              <w:rPr>
                <w:rFonts w:eastAsia="Malgun Gothic"/>
              </w:rPr>
              <w:t>Optionally includes one or more periods of start and stop times defining the times when the UE should be provisioned with 5G system internal clock timing information.</w:t>
            </w:r>
          </w:p>
          <w:p w14:paraId="270597F3" w14:textId="77777777" w:rsidR="003C49BF" w:rsidRDefault="003C49BF" w:rsidP="00002981">
            <w:pPr>
              <w:pStyle w:val="TAL"/>
              <w:keepNext w:val="0"/>
              <w:rPr>
                <w:rFonts w:eastAsia="Malgun Gothic"/>
              </w:rPr>
            </w:pPr>
          </w:p>
          <w:p w14:paraId="1CA317ED" w14:textId="77777777" w:rsidR="003C49BF" w:rsidRDefault="003C49BF" w:rsidP="00002981">
            <w:pPr>
              <w:pStyle w:val="TAL"/>
              <w:keepNext w:val="0"/>
              <w:rPr>
                <w:rFonts w:eastAsia="Malgun Gothic"/>
              </w:rPr>
            </w:pPr>
            <w:r>
              <w:rPr>
                <w:rFonts w:eastAsia="Malgun Gothic"/>
              </w:rPr>
              <w:t>Optionally includes a Time Synchronization Coverage Area comprising a list of TAs where the UE shall be provisioned with 5G system internal clock timing information (NOTE 19).</w:t>
            </w:r>
          </w:p>
          <w:p w14:paraId="37D99FFD" w14:textId="77777777" w:rsidR="003C49BF" w:rsidRDefault="003C49BF" w:rsidP="00002981">
            <w:pPr>
              <w:pStyle w:val="TAL"/>
              <w:keepNext w:val="0"/>
              <w:rPr>
                <w:rFonts w:eastAsia="Malgun Gothic"/>
              </w:rPr>
            </w:pPr>
          </w:p>
          <w:p w14:paraId="32DB6BED" w14:textId="77777777" w:rsidR="003C49BF" w:rsidRDefault="003C49BF" w:rsidP="00002981">
            <w:pPr>
              <w:pStyle w:val="TAL"/>
              <w:keepNext w:val="0"/>
              <w:rPr>
                <w:rFonts w:eastAsia="Malgun Gothic"/>
              </w:rPr>
            </w:pPr>
            <w:r>
              <w:rPr>
                <w:rFonts w:eastAsia="Malgun Gothic"/>
              </w:rPr>
              <w:t>Optionally includes a clock quality detail level to indicate whether and which clock quality information to provide to the UE. It comprises one of the following values: clock quality metrics or acceptable/not acceptable indication.</w:t>
            </w:r>
          </w:p>
          <w:p w14:paraId="26C833B9" w14:textId="77777777" w:rsidR="003C49BF" w:rsidRDefault="003C49BF" w:rsidP="00002981">
            <w:pPr>
              <w:pStyle w:val="TAL"/>
              <w:keepNext w:val="0"/>
              <w:rPr>
                <w:rFonts w:eastAsia="Malgun Gothic"/>
              </w:rPr>
            </w:pPr>
          </w:p>
          <w:p w14:paraId="697504C4" w14:textId="77777777" w:rsidR="003C49BF" w:rsidRDefault="003C49BF" w:rsidP="00002981">
            <w:pPr>
              <w:pStyle w:val="TAL"/>
              <w:keepNext w:val="0"/>
              <w:rPr>
                <w:rFonts w:eastAsia="Malgun Gothic"/>
              </w:rPr>
            </w:pPr>
            <w:r>
              <w:rPr>
                <w:rFonts w:eastAsia="Malgun Gothic"/>
              </w:rPr>
              <w:t>Optionally includes the clock quality acceptance criteria for the UE. It may be defined based on one or more of the following attributes: time source, traceability to UTC and to GNSS, synchronization state, clock accuracy, frequency stability.</w:t>
            </w:r>
          </w:p>
        </w:tc>
      </w:tr>
      <w:tr w:rsidR="003C49BF" w:rsidRPr="00140E21" w14:paraId="6C9BA8AF"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6BD76358"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10B2440" w14:textId="77777777" w:rsidR="003C49BF" w:rsidRDefault="003C49BF" w:rsidP="00002981">
            <w:pPr>
              <w:pStyle w:val="TAL"/>
              <w:keepNext w:val="0"/>
              <w:rPr>
                <w:rFonts w:eastAsia="Malgun Gothic"/>
              </w:rPr>
            </w:pPr>
            <w:r>
              <w:rPr>
                <w:rFonts w:eastAsia="Malgun Gothic"/>
              </w:rPr>
              <w:t>Routing Indicator</w:t>
            </w:r>
          </w:p>
        </w:tc>
        <w:tc>
          <w:tcPr>
            <w:tcW w:w="4225" w:type="dxa"/>
            <w:tcBorders>
              <w:top w:val="single" w:sz="4" w:space="0" w:color="auto"/>
              <w:left w:val="single" w:sz="4" w:space="0" w:color="auto"/>
              <w:bottom w:val="single" w:sz="4" w:space="0" w:color="auto"/>
              <w:right w:val="single" w:sz="4" w:space="0" w:color="auto"/>
            </w:tcBorders>
          </w:tcPr>
          <w:p w14:paraId="637A79B3" w14:textId="77777777" w:rsidR="003C49BF" w:rsidRDefault="003C49BF" w:rsidP="00002981">
            <w:pPr>
              <w:pStyle w:val="TAL"/>
              <w:keepNext w:val="0"/>
              <w:rPr>
                <w:rFonts w:eastAsia="Malgun Gothic"/>
              </w:rPr>
            </w:pPr>
            <w:r>
              <w:rPr>
                <w:rFonts w:eastAsia="Malgun Gothic"/>
              </w:rPr>
              <w:t>Routing Indicator assigned to the SUPI.</w:t>
            </w:r>
          </w:p>
        </w:tc>
      </w:tr>
      <w:tr w:rsidR="003C49BF" w:rsidRPr="00140E21" w14:paraId="2DB6BF69"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2AA3278E"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0312E4E" w14:textId="77777777" w:rsidR="003C49BF" w:rsidRDefault="003C49BF" w:rsidP="00002981">
            <w:pPr>
              <w:pStyle w:val="TAL"/>
              <w:keepNext w:val="0"/>
              <w:rPr>
                <w:rFonts w:eastAsia="Malgun Gothic"/>
              </w:rPr>
            </w:pPr>
            <w:r>
              <w:rPr>
                <w:rFonts w:eastAsia="Malgun Gothic"/>
              </w:rPr>
              <w:t>ODB for Packet services</w:t>
            </w:r>
          </w:p>
        </w:tc>
        <w:tc>
          <w:tcPr>
            <w:tcW w:w="4225" w:type="dxa"/>
            <w:tcBorders>
              <w:top w:val="single" w:sz="4" w:space="0" w:color="auto"/>
              <w:left w:val="single" w:sz="4" w:space="0" w:color="auto"/>
              <w:bottom w:val="single" w:sz="4" w:space="0" w:color="auto"/>
              <w:right w:val="single" w:sz="4" w:space="0" w:color="auto"/>
            </w:tcBorders>
          </w:tcPr>
          <w:p w14:paraId="09CA3743" w14:textId="77777777" w:rsidR="003C49BF" w:rsidRDefault="003C49BF" w:rsidP="00002981">
            <w:pPr>
              <w:pStyle w:val="TAL"/>
              <w:keepNext w:val="0"/>
              <w:rPr>
                <w:rFonts w:eastAsia="Malgun Gothic"/>
              </w:rPr>
            </w:pPr>
            <w:r>
              <w:rPr>
                <w:rFonts w:eastAsia="Malgun Gothic"/>
              </w:rPr>
              <w:t>Operator Determined Barring for Packet Oriented Services. See TS 23.015 [90] and TS 29.503 [52] for the handling of ODB for Packet service parameter.</w:t>
            </w:r>
          </w:p>
        </w:tc>
      </w:tr>
      <w:tr w:rsidR="003C49BF" w:rsidRPr="00140E21" w14:paraId="58C750CD"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56D9F037"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1E15C5B" w14:textId="77777777" w:rsidR="003C49BF" w:rsidRDefault="003C49BF" w:rsidP="00002981">
            <w:pPr>
              <w:pStyle w:val="TAL"/>
              <w:keepNext w:val="0"/>
              <w:rPr>
                <w:rFonts w:eastAsia="Malgun Gothic"/>
              </w:rPr>
            </w:pPr>
            <w:r>
              <w:rPr>
                <w:rFonts w:eastAsia="Malgun Gothic"/>
              </w:rPr>
              <w:t>QMC Configuration information</w:t>
            </w:r>
          </w:p>
        </w:tc>
        <w:tc>
          <w:tcPr>
            <w:tcW w:w="4225" w:type="dxa"/>
            <w:tcBorders>
              <w:top w:val="single" w:sz="4" w:space="0" w:color="auto"/>
              <w:left w:val="single" w:sz="4" w:space="0" w:color="auto"/>
              <w:bottom w:val="single" w:sz="4" w:space="0" w:color="auto"/>
              <w:right w:val="single" w:sz="4" w:space="0" w:color="auto"/>
            </w:tcBorders>
          </w:tcPr>
          <w:p w14:paraId="3DA0B187" w14:textId="77777777" w:rsidR="003C49BF" w:rsidRDefault="003C49BF" w:rsidP="00002981">
            <w:pPr>
              <w:pStyle w:val="TAL"/>
              <w:keepNext w:val="0"/>
              <w:rPr>
                <w:rFonts w:eastAsia="Malgun Gothic"/>
              </w:rPr>
            </w:pPr>
            <w:r>
              <w:rPr>
                <w:rFonts w:eastAsia="Malgun Gothic"/>
              </w:rPr>
              <w:t xml:space="preserve">The content of QMC Configuration information (e.g. </w:t>
            </w:r>
            <w:proofErr w:type="spellStart"/>
            <w:r>
              <w:rPr>
                <w:rFonts w:eastAsia="Malgun Gothic"/>
              </w:rPr>
              <w:t>QoE</w:t>
            </w:r>
            <w:proofErr w:type="spellEnd"/>
            <w:r>
              <w:rPr>
                <w:rFonts w:eastAsia="Malgun Gothic"/>
              </w:rPr>
              <w:t xml:space="preserve"> reference, </w:t>
            </w:r>
            <w:proofErr w:type="spellStart"/>
            <w:r>
              <w:rPr>
                <w:rFonts w:eastAsia="Malgun Gothic"/>
              </w:rPr>
              <w:t>QoE</w:t>
            </w:r>
            <w:proofErr w:type="spellEnd"/>
            <w:r>
              <w:rPr>
                <w:rFonts w:eastAsia="Malgun Gothic"/>
              </w:rPr>
              <w:t xml:space="preserve"> collection entity address, etc.) is defined in TS 28.405 [92].</w:t>
            </w:r>
          </w:p>
        </w:tc>
      </w:tr>
      <w:tr w:rsidR="003C49BF" w:rsidRPr="00140E21" w14:paraId="3E018466"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7173A143"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BFE6A8B" w14:textId="77777777" w:rsidR="003C49BF" w:rsidRDefault="003C49BF" w:rsidP="00002981">
            <w:pPr>
              <w:pStyle w:val="TAL"/>
              <w:keepNext w:val="0"/>
              <w:rPr>
                <w:rFonts w:eastAsia="Malgun Gothic"/>
              </w:rPr>
            </w:pPr>
            <w:r>
              <w:rPr>
                <w:rFonts w:eastAsia="Malgun Gothic"/>
              </w:rPr>
              <w:t>NCR-Operation allowed</w:t>
            </w:r>
          </w:p>
        </w:tc>
        <w:tc>
          <w:tcPr>
            <w:tcW w:w="4225" w:type="dxa"/>
            <w:tcBorders>
              <w:top w:val="single" w:sz="4" w:space="0" w:color="auto"/>
              <w:left w:val="single" w:sz="4" w:space="0" w:color="auto"/>
              <w:bottom w:val="single" w:sz="4" w:space="0" w:color="auto"/>
              <w:right w:val="single" w:sz="4" w:space="0" w:color="auto"/>
            </w:tcBorders>
          </w:tcPr>
          <w:p w14:paraId="6A4A4337" w14:textId="77777777" w:rsidR="003C49BF" w:rsidRDefault="003C49BF" w:rsidP="00002981">
            <w:pPr>
              <w:pStyle w:val="TAL"/>
              <w:keepNext w:val="0"/>
              <w:rPr>
                <w:rFonts w:eastAsia="Malgun Gothic"/>
              </w:rPr>
            </w:pPr>
            <w:r>
              <w:rPr>
                <w:rFonts w:eastAsia="Malgun Gothic"/>
              </w:rPr>
              <w:t>Indicates that the subscriber is allowed for NCR-operation as specified in clause 5.xx of TS 23.501 [2].</w:t>
            </w:r>
          </w:p>
        </w:tc>
      </w:tr>
      <w:tr w:rsidR="003C49BF" w:rsidRPr="00140E21" w14:paraId="3B48906A"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5B411AB7"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BAABA44" w14:textId="77777777" w:rsidR="003C49BF" w:rsidRDefault="003C49BF" w:rsidP="00002981">
            <w:pPr>
              <w:pStyle w:val="TAL"/>
              <w:keepNext w:val="0"/>
              <w:rPr>
                <w:rFonts w:eastAsia="Malgun Gothic"/>
              </w:rPr>
            </w:pPr>
            <w:r>
              <w:rPr>
                <w:rFonts w:eastAsia="Malgun Gothic"/>
              </w:rPr>
              <w:t>AM Policy Association indicator</w:t>
            </w:r>
          </w:p>
        </w:tc>
        <w:tc>
          <w:tcPr>
            <w:tcW w:w="4225" w:type="dxa"/>
            <w:tcBorders>
              <w:top w:val="single" w:sz="4" w:space="0" w:color="auto"/>
              <w:left w:val="single" w:sz="4" w:space="0" w:color="auto"/>
              <w:bottom w:val="single" w:sz="4" w:space="0" w:color="auto"/>
              <w:right w:val="single" w:sz="4" w:space="0" w:color="auto"/>
            </w:tcBorders>
          </w:tcPr>
          <w:p w14:paraId="0FB8B01A" w14:textId="77777777" w:rsidR="003C49BF" w:rsidRDefault="003C49BF" w:rsidP="00002981">
            <w:pPr>
              <w:pStyle w:val="TAL"/>
              <w:keepNext w:val="0"/>
              <w:rPr>
                <w:rFonts w:eastAsia="Malgun Gothic"/>
              </w:rPr>
            </w:pPr>
            <w:r>
              <w:rPr>
                <w:rFonts w:eastAsia="Malgun Gothic"/>
              </w:rPr>
              <w:t>Indicates whether the AM Policy Association is "enabled", "disabled".</w:t>
            </w:r>
          </w:p>
        </w:tc>
      </w:tr>
      <w:tr w:rsidR="003C49BF" w:rsidRPr="00140E21" w14:paraId="7FF72C44" w14:textId="77777777" w:rsidTr="00002981">
        <w:trPr>
          <w:cantSplit/>
          <w:tblHeader/>
          <w:jc w:val="center"/>
        </w:trPr>
        <w:tc>
          <w:tcPr>
            <w:tcW w:w="1980" w:type="dxa"/>
            <w:tcBorders>
              <w:top w:val="nil"/>
              <w:left w:val="single" w:sz="4" w:space="0" w:color="auto"/>
              <w:bottom w:val="single" w:sz="4" w:space="0" w:color="auto"/>
              <w:right w:val="single" w:sz="4" w:space="0" w:color="auto"/>
            </w:tcBorders>
            <w:shd w:val="clear" w:color="auto" w:fill="auto"/>
          </w:tcPr>
          <w:p w14:paraId="69D90A79"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673A73D" w14:textId="77777777" w:rsidR="003C49BF" w:rsidRDefault="003C49BF" w:rsidP="00002981">
            <w:pPr>
              <w:pStyle w:val="TAL"/>
              <w:keepNext w:val="0"/>
              <w:rPr>
                <w:rFonts w:eastAsia="Malgun Gothic"/>
              </w:rPr>
            </w:pPr>
            <w:r>
              <w:rPr>
                <w:rFonts w:eastAsia="Malgun Gothic"/>
              </w:rPr>
              <w:t>UE Policy Association indicator</w:t>
            </w:r>
          </w:p>
        </w:tc>
        <w:tc>
          <w:tcPr>
            <w:tcW w:w="4225" w:type="dxa"/>
            <w:tcBorders>
              <w:top w:val="single" w:sz="4" w:space="0" w:color="auto"/>
              <w:left w:val="single" w:sz="4" w:space="0" w:color="auto"/>
              <w:bottom w:val="single" w:sz="4" w:space="0" w:color="auto"/>
              <w:right w:val="single" w:sz="4" w:space="0" w:color="auto"/>
            </w:tcBorders>
          </w:tcPr>
          <w:p w14:paraId="5DE39C7C" w14:textId="77777777" w:rsidR="003C49BF" w:rsidRDefault="003C49BF" w:rsidP="00002981">
            <w:pPr>
              <w:pStyle w:val="TAL"/>
              <w:keepNext w:val="0"/>
              <w:rPr>
                <w:rFonts w:eastAsia="Malgun Gothic"/>
              </w:rPr>
            </w:pPr>
            <w:r>
              <w:rPr>
                <w:rFonts w:eastAsia="Malgun Gothic"/>
              </w:rPr>
              <w:t>Indicates whether the UE Policy Association is "enabled" or "disabled".</w:t>
            </w:r>
          </w:p>
        </w:tc>
      </w:tr>
      <w:tr w:rsidR="003C49BF" w:rsidRPr="00140E21" w14:paraId="79129868" w14:textId="77777777" w:rsidTr="00002981">
        <w:trPr>
          <w:cantSplit/>
          <w:tblHeader/>
          <w:jc w:val="center"/>
        </w:trPr>
        <w:tc>
          <w:tcPr>
            <w:tcW w:w="1980" w:type="dxa"/>
            <w:tcBorders>
              <w:top w:val="single" w:sz="4" w:space="0" w:color="auto"/>
              <w:left w:val="single" w:sz="4" w:space="0" w:color="auto"/>
              <w:bottom w:val="nil"/>
              <w:right w:val="single" w:sz="4" w:space="0" w:color="auto"/>
            </w:tcBorders>
            <w:shd w:val="clear" w:color="auto" w:fill="auto"/>
          </w:tcPr>
          <w:p w14:paraId="486A2A22" w14:textId="77777777" w:rsidR="003C49BF" w:rsidRPr="00140E21" w:rsidRDefault="003C49BF" w:rsidP="00002981">
            <w:pPr>
              <w:pStyle w:val="TAL"/>
              <w:keepNext w:val="0"/>
              <w:rPr>
                <w:rFonts w:eastAsia="SimSun"/>
                <w:lang w:eastAsia="zh-CN"/>
              </w:rPr>
            </w:pPr>
            <w:r w:rsidRPr="00140E21">
              <w:rPr>
                <w:rFonts w:eastAsia="SimSun"/>
                <w:lang w:eastAsia="zh-CN"/>
              </w:rPr>
              <w:t xml:space="preserve">Slice Selection Subscription data (data needed for </w:t>
            </w:r>
          </w:p>
        </w:tc>
        <w:tc>
          <w:tcPr>
            <w:tcW w:w="2811" w:type="dxa"/>
            <w:tcBorders>
              <w:top w:val="single" w:sz="4" w:space="0" w:color="auto"/>
              <w:left w:val="single" w:sz="4" w:space="0" w:color="auto"/>
              <w:bottom w:val="single" w:sz="4" w:space="0" w:color="auto"/>
              <w:right w:val="single" w:sz="4" w:space="0" w:color="auto"/>
            </w:tcBorders>
          </w:tcPr>
          <w:p w14:paraId="2BDF36E4" w14:textId="77777777" w:rsidR="003C49BF" w:rsidRPr="00140E21" w:rsidRDefault="003C49BF" w:rsidP="00002981">
            <w:pPr>
              <w:pStyle w:val="TAL"/>
              <w:keepNext w:val="0"/>
              <w:rPr>
                <w:rFonts w:eastAsia="Malgun Gothic"/>
              </w:rPr>
            </w:pPr>
            <w:r w:rsidRPr="00140E21">
              <w:rPr>
                <w:rFonts w:eastAsia="Malgun Gothic"/>
              </w:rPr>
              <w:t>Subscribed S-NSSAIs</w:t>
            </w:r>
          </w:p>
        </w:tc>
        <w:tc>
          <w:tcPr>
            <w:tcW w:w="4225" w:type="dxa"/>
            <w:tcBorders>
              <w:top w:val="single" w:sz="4" w:space="0" w:color="auto"/>
              <w:left w:val="single" w:sz="4" w:space="0" w:color="auto"/>
              <w:bottom w:val="single" w:sz="4" w:space="0" w:color="auto"/>
              <w:right w:val="single" w:sz="4" w:space="0" w:color="auto"/>
            </w:tcBorders>
          </w:tcPr>
          <w:p w14:paraId="2D4988D1" w14:textId="77777777" w:rsidR="003C49BF" w:rsidRPr="00140E21" w:rsidRDefault="003C49BF" w:rsidP="00002981">
            <w:pPr>
              <w:pStyle w:val="TAL"/>
              <w:keepNext w:val="0"/>
              <w:rPr>
                <w:rFonts w:eastAsia="Malgun Gothic"/>
              </w:rPr>
            </w:pPr>
            <w:r w:rsidRPr="00140E21">
              <w:rPr>
                <w:rFonts w:eastAsia="Malgun Gothic"/>
              </w:rPr>
              <w:t>The Network Slices that the UE subscribes to. In roaming case, it indicates the subscribed network slices applicable to the serving PLMN</w:t>
            </w:r>
            <w:r>
              <w:rPr>
                <w:rFonts w:eastAsia="Malgun Gothic"/>
              </w:rPr>
              <w:t xml:space="preserve"> (NOTE 11)</w:t>
            </w:r>
            <w:r w:rsidRPr="00140E21">
              <w:rPr>
                <w:rFonts w:eastAsia="Malgun Gothic"/>
              </w:rPr>
              <w:t>.</w:t>
            </w:r>
          </w:p>
        </w:tc>
      </w:tr>
      <w:tr w:rsidR="003C49BF" w:rsidRPr="00140E21" w14:paraId="4766F697"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596DCFDB" w14:textId="77777777" w:rsidR="003C49BF" w:rsidRPr="00140E21" w:rsidRDefault="003C49BF" w:rsidP="00002981">
            <w:pPr>
              <w:pStyle w:val="TAL"/>
              <w:keepNext w:val="0"/>
              <w:rPr>
                <w:rFonts w:eastAsia="Malgun Gothic"/>
              </w:rPr>
            </w:pPr>
            <w:r w:rsidRPr="00140E21">
              <w:rPr>
                <w:rFonts w:eastAsia="SimSun"/>
                <w:lang w:eastAsia="zh-CN"/>
              </w:rPr>
              <w:t>Slice Selection as described in clause 4.2.2.2.3 and</w:t>
            </w:r>
          </w:p>
        </w:tc>
        <w:tc>
          <w:tcPr>
            <w:tcW w:w="2811" w:type="dxa"/>
            <w:tcBorders>
              <w:top w:val="single" w:sz="4" w:space="0" w:color="auto"/>
              <w:left w:val="single" w:sz="4" w:space="0" w:color="auto"/>
              <w:bottom w:val="single" w:sz="4" w:space="0" w:color="auto"/>
              <w:right w:val="single" w:sz="4" w:space="0" w:color="auto"/>
            </w:tcBorders>
          </w:tcPr>
          <w:p w14:paraId="64CBEAFC" w14:textId="77777777" w:rsidR="003C49BF" w:rsidRPr="00140E21" w:rsidRDefault="003C49BF" w:rsidP="00002981">
            <w:pPr>
              <w:pStyle w:val="TAL"/>
              <w:keepNext w:val="0"/>
              <w:rPr>
                <w:rFonts w:eastAsia="Malgun Gothic"/>
              </w:rPr>
            </w:pPr>
            <w:r>
              <w:rPr>
                <w:rFonts w:eastAsia="Malgun Gothic"/>
              </w:rPr>
              <w:t>Default S-NSSAIs</w:t>
            </w:r>
          </w:p>
        </w:tc>
        <w:tc>
          <w:tcPr>
            <w:tcW w:w="4225" w:type="dxa"/>
            <w:tcBorders>
              <w:top w:val="single" w:sz="4" w:space="0" w:color="auto"/>
              <w:left w:val="single" w:sz="4" w:space="0" w:color="auto"/>
              <w:bottom w:val="single" w:sz="4" w:space="0" w:color="auto"/>
              <w:right w:val="single" w:sz="4" w:space="0" w:color="auto"/>
            </w:tcBorders>
          </w:tcPr>
          <w:p w14:paraId="7E02AAFF" w14:textId="77777777" w:rsidR="003C49BF" w:rsidRPr="00140E21" w:rsidRDefault="003C49BF" w:rsidP="00002981">
            <w:pPr>
              <w:pStyle w:val="TAL"/>
              <w:keepNext w:val="0"/>
              <w:rPr>
                <w:rFonts w:eastAsia="Malgun Gothic"/>
              </w:rPr>
            </w:pPr>
            <w:r>
              <w:rPr>
                <w:rFonts w:eastAsia="Malgun Gothic"/>
              </w:rPr>
              <w:t>The Subscribed S-NSSAIs marked as default S-NSSAI. In the roaming case, only those applicable to the Serving PLMN (NOTE 12).</w:t>
            </w:r>
          </w:p>
        </w:tc>
      </w:tr>
      <w:tr w:rsidR="003C49BF" w:rsidRPr="00140E21" w14:paraId="44570A5C"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540EE5BB" w14:textId="77777777" w:rsidR="003C49BF" w:rsidRPr="00140E21" w:rsidRDefault="003C49BF" w:rsidP="00002981">
            <w:pPr>
              <w:pStyle w:val="TAL"/>
              <w:keepNext w:val="0"/>
              <w:rPr>
                <w:rFonts w:eastAsia="Malgun Gothic"/>
              </w:rPr>
            </w:pPr>
            <w:r w:rsidRPr="00140E21">
              <w:rPr>
                <w:rFonts w:eastAsia="SimSun"/>
                <w:lang w:eastAsia="zh-CN"/>
              </w:rPr>
              <w:t>in clause 4.11.0a.5)</w:t>
            </w:r>
          </w:p>
        </w:tc>
        <w:tc>
          <w:tcPr>
            <w:tcW w:w="2811" w:type="dxa"/>
            <w:tcBorders>
              <w:top w:val="single" w:sz="4" w:space="0" w:color="auto"/>
              <w:left w:val="single" w:sz="4" w:space="0" w:color="auto"/>
              <w:bottom w:val="single" w:sz="4" w:space="0" w:color="auto"/>
              <w:right w:val="single" w:sz="4" w:space="0" w:color="auto"/>
            </w:tcBorders>
          </w:tcPr>
          <w:p w14:paraId="5A901FD5" w14:textId="77777777" w:rsidR="003C49BF" w:rsidRPr="00140E21" w:rsidRDefault="003C49BF" w:rsidP="00002981">
            <w:pPr>
              <w:pStyle w:val="TAL"/>
              <w:keepNext w:val="0"/>
              <w:rPr>
                <w:rFonts w:eastAsia="Malgun Gothic"/>
              </w:rPr>
            </w:pPr>
            <w:r>
              <w:rPr>
                <w:rFonts w:eastAsia="Malgun Gothic"/>
              </w:rPr>
              <w:t>S-NSSAIs subject to Network Slice-Specific Authentication and Authorization</w:t>
            </w:r>
          </w:p>
        </w:tc>
        <w:tc>
          <w:tcPr>
            <w:tcW w:w="4225" w:type="dxa"/>
            <w:tcBorders>
              <w:top w:val="single" w:sz="4" w:space="0" w:color="auto"/>
              <w:left w:val="single" w:sz="4" w:space="0" w:color="auto"/>
              <w:bottom w:val="single" w:sz="4" w:space="0" w:color="auto"/>
              <w:right w:val="single" w:sz="4" w:space="0" w:color="auto"/>
            </w:tcBorders>
          </w:tcPr>
          <w:p w14:paraId="6622139B" w14:textId="77777777" w:rsidR="003C49BF" w:rsidRPr="00140E21" w:rsidRDefault="003C49BF" w:rsidP="00002981">
            <w:pPr>
              <w:pStyle w:val="TAL"/>
              <w:keepNext w:val="0"/>
              <w:rPr>
                <w:rFonts w:eastAsia="Malgun Gothic"/>
              </w:rPr>
            </w:pPr>
            <w:r>
              <w:rPr>
                <w:rFonts w:eastAsia="Malgun Gothic"/>
              </w:rPr>
              <w:t>The Subscribed S-NSSAIs marked as subject to NSSAA.</w:t>
            </w:r>
          </w:p>
        </w:tc>
      </w:tr>
      <w:tr w:rsidR="003C49BF" w:rsidRPr="00140E21" w14:paraId="33AE6AA1"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5A353839"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6BAC384" w14:textId="77777777" w:rsidR="003C49BF" w:rsidRPr="00140E21" w:rsidRDefault="003C49BF" w:rsidP="00002981">
            <w:pPr>
              <w:pStyle w:val="TAL"/>
              <w:keepNext w:val="0"/>
              <w:rPr>
                <w:rFonts w:eastAsia="Malgun Gothic"/>
              </w:rPr>
            </w:pPr>
            <w:r>
              <w:rPr>
                <w:rFonts w:eastAsia="Malgun Gothic"/>
              </w:rPr>
              <w:t>Network Slice Simultaneous Registration Group (NSSRG) Information</w:t>
            </w:r>
          </w:p>
        </w:tc>
        <w:tc>
          <w:tcPr>
            <w:tcW w:w="4225" w:type="dxa"/>
            <w:tcBorders>
              <w:top w:val="single" w:sz="4" w:space="0" w:color="auto"/>
              <w:left w:val="single" w:sz="4" w:space="0" w:color="auto"/>
              <w:bottom w:val="single" w:sz="4" w:space="0" w:color="auto"/>
              <w:right w:val="single" w:sz="4" w:space="0" w:color="auto"/>
            </w:tcBorders>
          </w:tcPr>
          <w:p w14:paraId="05EB6C82" w14:textId="77777777" w:rsidR="003C49BF" w:rsidRPr="00140E21" w:rsidRDefault="003C49BF" w:rsidP="00002981">
            <w:pPr>
              <w:pStyle w:val="TAL"/>
              <w:keepNext w:val="0"/>
              <w:rPr>
                <w:rFonts w:eastAsia="Malgun Gothic"/>
              </w:rPr>
            </w:pPr>
            <w:r>
              <w:rPr>
                <w:rFonts w:eastAsia="Malgun Gothic"/>
              </w:rPr>
              <w:t>Optionally, for each S-NSSAI in the Subscribed S-NSSAIs, the one or more value of Network Slice Simultaneous Registration Group(s) (NOTE 11) associated with the S-NSSAI.</w:t>
            </w:r>
          </w:p>
        </w:tc>
      </w:tr>
      <w:tr w:rsidR="003C49BF" w:rsidRPr="00140E21" w14:paraId="08870049" w14:textId="77777777" w:rsidTr="00002981">
        <w:trPr>
          <w:cantSplit/>
          <w:tblHeader/>
          <w:jc w:val="center"/>
        </w:trPr>
        <w:tc>
          <w:tcPr>
            <w:tcW w:w="1980" w:type="dxa"/>
            <w:tcBorders>
              <w:top w:val="nil"/>
              <w:left w:val="single" w:sz="4" w:space="0" w:color="auto"/>
              <w:bottom w:val="single" w:sz="4" w:space="0" w:color="auto"/>
              <w:right w:val="single" w:sz="4" w:space="0" w:color="auto"/>
            </w:tcBorders>
            <w:shd w:val="clear" w:color="auto" w:fill="auto"/>
          </w:tcPr>
          <w:p w14:paraId="453D6D31"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092CE4F" w14:textId="77777777" w:rsidR="003C49BF" w:rsidRPr="00140E21" w:rsidRDefault="003C49BF" w:rsidP="00002981">
            <w:pPr>
              <w:pStyle w:val="TAL"/>
              <w:keepNext w:val="0"/>
              <w:rPr>
                <w:rFonts w:eastAsia="Malgun Gothic"/>
              </w:rPr>
            </w:pPr>
            <w:r>
              <w:rPr>
                <w:rFonts w:eastAsia="Malgun Gothic"/>
              </w:rPr>
              <w:t>Network Slice validity time information</w:t>
            </w:r>
          </w:p>
        </w:tc>
        <w:tc>
          <w:tcPr>
            <w:tcW w:w="4225" w:type="dxa"/>
            <w:tcBorders>
              <w:top w:val="single" w:sz="4" w:space="0" w:color="auto"/>
              <w:left w:val="single" w:sz="4" w:space="0" w:color="auto"/>
              <w:bottom w:val="single" w:sz="4" w:space="0" w:color="auto"/>
              <w:right w:val="single" w:sz="4" w:space="0" w:color="auto"/>
            </w:tcBorders>
          </w:tcPr>
          <w:p w14:paraId="7B01A0E9" w14:textId="77777777" w:rsidR="003C49BF" w:rsidRPr="00140E21" w:rsidRDefault="003C49BF" w:rsidP="00002981">
            <w:pPr>
              <w:pStyle w:val="TAL"/>
              <w:keepNext w:val="0"/>
              <w:rPr>
                <w:rFonts w:eastAsia="Malgun Gothic"/>
              </w:rPr>
            </w:pPr>
            <w:r>
              <w:rPr>
                <w:rFonts w:eastAsia="Malgun Gothic"/>
              </w:rPr>
              <w:t>Optionally, if the Subscribed S-NSSAI is temporarily available network slice, one validity time is associated with this S-NSSAI.</w:t>
            </w:r>
          </w:p>
        </w:tc>
      </w:tr>
      <w:tr w:rsidR="003C49BF" w:rsidRPr="00140E21" w14:paraId="6B937A3C" w14:textId="77777777" w:rsidTr="00002981">
        <w:trPr>
          <w:cantSplit/>
          <w:tblHeader/>
          <w:jc w:val="center"/>
        </w:trPr>
        <w:tc>
          <w:tcPr>
            <w:tcW w:w="1980" w:type="dxa"/>
            <w:tcBorders>
              <w:top w:val="single" w:sz="4" w:space="0" w:color="auto"/>
              <w:left w:val="single" w:sz="4" w:space="0" w:color="auto"/>
              <w:bottom w:val="nil"/>
              <w:right w:val="single" w:sz="4" w:space="0" w:color="auto"/>
            </w:tcBorders>
          </w:tcPr>
          <w:p w14:paraId="3E22AAE4" w14:textId="77777777" w:rsidR="003C49BF" w:rsidRPr="00140E21" w:rsidRDefault="003C49BF" w:rsidP="00002981">
            <w:pPr>
              <w:pStyle w:val="TAL"/>
              <w:keepNext w:val="0"/>
              <w:rPr>
                <w:rFonts w:eastAsia="SimSun"/>
                <w:lang w:eastAsia="zh-CN"/>
              </w:rPr>
            </w:pPr>
            <w:r w:rsidRPr="00140E21">
              <w:rPr>
                <w:rFonts w:eastAsia="SimSun"/>
                <w:lang w:eastAsia="zh-CN"/>
              </w:rPr>
              <w:t>SMF Selection</w:t>
            </w:r>
          </w:p>
        </w:tc>
        <w:tc>
          <w:tcPr>
            <w:tcW w:w="2811" w:type="dxa"/>
            <w:tcBorders>
              <w:top w:val="single" w:sz="4" w:space="0" w:color="auto"/>
              <w:left w:val="single" w:sz="4" w:space="0" w:color="auto"/>
              <w:bottom w:val="single" w:sz="4" w:space="0" w:color="auto"/>
              <w:right w:val="single" w:sz="4" w:space="0" w:color="auto"/>
            </w:tcBorders>
          </w:tcPr>
          <w:p w14:paraId="5302B369" w14:textId="77777777" w:rsidR="003C49BF" w:rsidRPr="00140E21" w:rsidRDefault="003C49BF" w:rsidP="00002981">
            <w:pPr>
              <w:pStyle w:val="TAL"/>
              <w:keepNext w:val="0"/>
              <w:rPr>
                <w:rFonts w:eastAsia="Malgun Gothic"/>
              </w:rPr>
            </w:pPr>
            <w:r w:rsidRPr="00140E21">
              <w:rPr>
                <w:rFonts w:eastAsia="Malgun Gothic"/>
              </w:rPr>
              <w:t>SUPI</w:t>
            </w:r>
          </w:p>
        </w:tc>
        <w:tc>
          <w:tcPr>
            <w:tcW w:w="4225" w:type="dxa"/>
            <w:tcBorders>
              <w:top w:val="single" w:sz="4" w:space="0" w:color="auto"/>
              <w:left w:val="single" w:sz="4" w:space="0" w:color="auto"/>
              <w:bottom w:val="single" w:sz="4" w:space="0" w:color="auto"/>
              <w:right w:val="single" w:sz="4" w:space="0" w:color="auto"/>
            </w:tcBorders>
          </w:tcPr>
          <w:p w14:paraId="29A9A108" w14:textId="77777777" w:rsidR="003C49BF" w:rsidRPr="00140E21" w:rsidRDefault="003C49BF" w:rsidP="00002981">
            <w:pPr>
              <w:pStyle w:val="TAL"/>
              <w:keepNext w:val="0"/>
              <w:rPr>
                <w:rFonts w:eastAsia="Malgun Gothic"/>
              </w:rPr>
            </w:pPr>
            <w:r w:rsidRPr="00140E21">
              <w:rPr>
                <w:rFonts w:eastAsia="Malgun Gothic"/>
              </w:rPr>
              <w:t>Key</w:t>
            </w:r>
          </w:p>
        </w:tc>
      </w:tr>
      <w:tr w:rsidR="003C49BF" w:rsidRPr="00140E21" w14:paraId="05672A3C" w14:textId="77777777" w:rsidTr="00002981">
        <w:trPr>
          <w:cantSplit/>
          <w:tblHeader/>
          <w:jc w:val="center"/>
        </w:trPr>
        <w:tc>
          <w:tcPr>
            <w:tcW w:w="1980" w:type="dxa"/>
            <w:tcBorders>
              <w:top w:val="nil"/>
              <w:left w:val="single" w:sz="4" w:space="0" w:color="auto"/>
              <w:bottom w:val="nil"/>
              <w:right w:val="single" w:sz="4" w:space="0" w:color="auto"/>
            </w:tcBorders>
          </w:tcPr>
          <w:p w14:paraId="13C530D5" w14:textId="77777777" w:rsidR="003C49BF" w:rsidRPr="00140E21" w:rsidRDefault="003C49BF" w:rsidP="00002981">
            <w:pPr>
              <w:pStyle w:val="TAL"/>
              <w:keepNext w:val="0"/>
              <w:rPr>
                <w:rFonts w:eastAsia="Malgun Gothic"/>
              </w:rPr>
            </w:pPr>
            <w:r w:rsidRPr="00140E21">
              <w:rPr>
                <w:rFonts w:eastAsia="SimSun"/>
                <w:lang w:eastAsia="zh-CN"/>
              </w:rPr>
              <w:t>Subscription data (data needed for SMF</w:t>
            </w:r>
          </w:p>
        </w:tc>
        <w:tc>
          <w:tcPr>
            <w:tcW w:w="7036" w:type="dxa"/>
            <w:gridSpan w:val="2"/>
            <w:tcBorders>
              <w:top w:val="single" w:sz="4" w:space="0" w:color="auto"/>
              <w:left w:val="single" w:sz="4" w:space="0" w:color="auto"/>
              <w:bottom w:val="single" w:sz="4" w:space="0" w:color="auto"/>
              <w:right w:val="single" w:sz="4" w:space="0" w:color="auto"/>
            </w:tcBorders>
          </w:tcPr>
          <w:p w14:paraId="0EEF178D" w14:textId="77777777" w:rsidR="003C49BF" w:rsidRPr="00140E21" w:rsidRDefault="003C49BF" w:rsidP="00002981">
            <w:pPr>
              <w:pStyle w:val="TAL"/>
              <w:keepNext w:val="0"/>
              <w:rPr>
                <w:rFonts w:eastAsia="Malgun Gothic"/>
                <w:b/>
              </w:rPr>
            </w:pPr>
            <w:r w:rsidRPr="00140E21">
              <w:rPr>
                <w:rFonts w:eastAsia="Malgun Gothic"/>
                <w:b/>
              </w:rPr>
              <w:t>SMF Selection Subscription data contains one or more S-NSSAI level subscription data:</w:t>
            </w:r>
          </w:p>
        </w:tc>
      </w:tr>
      <w:tr w:rsidR="003C49BF" w:rsidRPr="00140E21" w14:paraId="41C5DAE6" w14:textId="77777777" w:rsidTr="00002981">
        <w:trPr>
          <w:cantSplit/>
          <w:tblHeader/>
          <w:jc w:val="center"/>
        </w:trPr>
        <w:tc>
          <w:tcPr>
            <w:tcW w:w="1980" w:type="dxa"/>
            <w:tcBorders>
              <w:top w:val="nil"/>
              <w:left w:val="single" w:sz="4" w:space="0" w:color="auto"/>
              <w:bottom w:val="nil"/>
              <w:right w:val="single" w:sz="4" w:space="0" w:color="auto"/>
            </w:tcBorders>
          </w:tcPr>
          <w:p w14:paraId="61CBE123" w14:textId="77777777" w:rsidR="003C49BF" w:rsidRPr="00140E21" w:rsidRDefault="003C49BF" w:rsidP="00002981">
            <w:pPr>
              <w:pStyle w:val="TAL"/>
              <w:keepNext w:val="0"/>
              <w:rPr>
                <w:rFonts w:eastAsia="Malgun Gothic"/>
              </w:rPr>
            </w:pPr>
            <w:r w:rsidRPr="00140E21">
              <w:rPr>
                <w:rFonts w:eastAsia="SimSun"/>
                <w:lang w:eastAsia="zh-CN"/>
              </w:rPr>
              <w:t>Selection as described</w:t>
            </w:r>
          </w:p>
        </w:tc>
        <w:tc>
          <w:tcPr>
            <w:tcW w:w="2811" w:type="dxa"/>
            <w:tcBorders>
              <w:top w:val="single" w:sz="4" w:space="0" w:color="auto"/>
              <w:left w:val="single" w:sz="4" w:space="0" w:color="auto"/>
              <w:bottom w:val="single" w:sz="4" w:space="0" w:color="auto"/>
              <w:right w:val="single" w:sz="4" w:space="0" w:color="auto"/>
            </w:tcBorders>
          </w:tcPr>
          <w:p w14:paraId="6588F565" w14:textId="77777777" w:rsidR="003C49BF" w:rsidRPr="00140E21" w:rsidRDefault="003C49BF" w:rsidP="00002981">
            <w:pPr>
              <w:pStyle w:val="TAL"/>
              <w:keepNext w:val="0"/>
              <w:rPr>
                <w:rFonts w:eastAsia="Malgun Gothic"/>
              </w:rPr>
            </w:pPr>
            <w:r w:rsidRPr="00140E21">
              <w:rPr>
                <w:rFonts w:eastAsia="Malgun Gothic"/>
              </w:rPr>
              <w:t>S-NSSAI</w:t>
            </w:r>
          </w:p>
        </w:tc>
        <w:tc>
          <w:tcPr>
            <w:tcW w:w="4225" w:type="dxa"/>
            <w:tcBorders>
              <w:top w:val="single" w:sz="4" w:space="0" w:color="auto"/>
              <w:left w:val="single" w:sz="4" w:space="0" w:color="auto"/>
              <w:bottom w:val="single" w:sz="4" w:space="0" w:color="auto"/>
              <w:right w:val="single" w:sz="4" w:space="0" w:color="auto"/>
            </w:tcBorders>
          </w:tcPr>
          <w:p w14:paraId="523B234B" w14:textId="77777777" w:rsidR="003C49BF" w:rsidRPr="00140E21" w:rsidRDefault="003C49BF" w:rsidP="00002981">
            <w:pPr>
              <w:pStyle w:val="TAL"/>
              <w:keepNext w:val="0"/>
              <w:rPr>
                <w:rFonts w:eastAsia="Malgun Gothic"/>
              </w:rPr>
            </w:pPr>
            <w:r w:rsidRPr="00140E21">
              <w:rPr>
                <w:rFonts w:eastAsia="Malgun Gothic"/>
              </w:rPr>
              <w:t>Indicates the value of the S-NSSAI.</w:t>
            </w:r>
          </w:p>
        </w:tc>
      </w:tr>
      <w:tr w:rsidR="003C49BF" w:rsidRPr="00140E21" w14:paraId="33EC44C2" w14:textId="77777777" w:rsidTr="00002981">
        <w:trPr>
          <w:cantSplit/>
          <w:tblHeader/>
          <w:jc w:val="center"/>
        </w:trPr>
        <w:tc>
          <w:tcPr>
            <w:tcW w:w="1980" w:type="dxa"/>
            <w:tcBorders>
              <w:top w:val="nil"/>
              <w:left w:val="single" w:sz="4" w:space="0" w:color="auto"/>
              <w:bottom w:val="nil"/>
              <w:right w:val="single" w:sz="4" w:space="0" w:color="auto"/>
            </w:tcBorders>
          </w:tcPr>
          <w:p w14:paraId="5E6B7D8C" w14:textId="77777777" w:rsidR="003C49BF" w:rsidRPr="00140E21" w:rsidRDefault="003C49BF" w:rsidP="00002981">
            <w:pPr>
              <w:pStyle w:val="TAL"/>
              <w:keepNext w:val="0"/>
              <w:rPr>
                <w:rFonts w:eastAsia="Malgun Gothic"/>
              </w:rPr>
            </w:pPr>
            <w:r w:rsidRPr="00140E21">
              <w:rPr>
                <w:rFonts w:eastAsia="SimSun"/>
                <w:lang w:eastAsia="zh-CN"/>
              </w:rPr>
              <w:t>in clause 6.3.2 of</w:t>
            </w:r>
          </w:p>
        </w:tc>
        <w:tc>
          <w:tcPr>
            <w:tcW w:w="2811" w:type="dxa"/>
            <w:tcBorders>
              <w:top w:val="single" w:sz="4" w:space="0" w:color="auto"/>
              <w:left w:val="single" w:sz="4" w:space="0" w:color="auto"/>
              <w:bottom w:val="single" w:sz="4" w:space="0" w:color="auto"/>
              <w:right w:val="single" w:sz="4" w:space="0" w:color="auto"/>
            </w:tcBorders>
          </w:tcPr>
          <w:p w14:paraId="5CBC5573" w14:textId="77777777" w:rsidR="003C49BF" w:rsidRPr="00140E21" w:rsidRDefault="003C49BF" w:rsidP="00002981">
            <w:pPr>
              <w:pStyle w:val="TAL"/>
              <w:keepNext w:val="0"/>
              <w:rPr>
                <w:rFonts w:eastAsia="Malgun Gothic"/>
              </w:rPr>
            </w:pPr>
            <w:r w:rsidRPr="00140E21">
              <w:rPr>
                <w:rFonts w:eastAsia="Malgun Gothic"/>
              </w:rPr>
              <w:t>Subscribed DNN list</w:t>
            </w:r>
          </w:p>
        </w:tc>
        <w:tc>
          <w:tcPr>
            <w:tcW w:w="4225" w:type="dxa"/>
            <w:tcBorders>
              <w:top w:val="single" w:sz="4" w:space="0" w:color="auto"/>
              <w:left w:val="single" w:sz="4" w:space="0" w:color="auto"/>
              <w:bottom w:val="single" w:sz="4" w:space="0" w:color="auto"/>
              <w:right w:val="single" w:sz="4" w:space="0" w:color="auto"/>
            </w:tcBorders>
          </w:tcPr>
          <w:p w14:paraId="402704B4" w14:textId="77777777" w:rsidR="003C49BF" w:rsidRPr="00140E21" w:rsidRDefault="003C49BF" w:rsidP="00002981">
            <w:pPr>
              <w:pStyle w:val="TAL"/>
              <w:keepNext w:val="0"/>
              <w:rPr>
                <w:rFonts w:eastAsia="Malgun Gothic"/>
              </w:rPr>
            </w:pPr>
            <w:r w:rsidRPr="00140E21">
              <w:rPr>
                <w:rFonts w:eastAsia="Malgun Gothic"/>
              </w:rPr>
              <w:t>List of the subscribed DNNs for the UE (NOTE 1).</w:t>
            </w:r>
          </w:p>
        </w:tc>
      </w:tr>
      <w:tr w:rsidR="003C49BF" w:rsidRPr="00140E21" w14:paraId="47076FB0" w14:textId="77777777" w:rsidTr="00002981">
        <w:trPr>
          <w:cantSplit/>
          <w:tblHeader/>
          <w:jc w:val="center"/>
        </w:trPr>
        <w:tc>
          <w:tcPr>
            <w:tcW w:w="1980" w:type="dxa"/>
            <w:tcBorders>
              <w:top w:val="nil"/>
              <w:left w:val="single" w:sz="4" w:space="0" w:color="auto"/>
              <w:bottom w:val="nil"/>
              <w:right w:val="single" w:sz="4" w:space="0" w:color="auto"/>
            </w:tcBorders>
          </w:tcPr>
          <w:p w14:paraId="0A169860" w14:textId="77777777" w:rsidR="003C49BF" w:rsidRPr="00140E21" w:rsidRDefault="003C49BF" w:rsidP="00002981">
            <w:pPr>
              <w:pStyle w:val="TAL"/>
              <w:keepNext w:val="0"/>
              <w:rPr>
                <w:rFonts w:eastAsia="Malgun Gothic"/>
              </w:rPr>
            </w:pPr>
            <w:r w:rsidRPr="00140E21">
              <w:rPr>
                <w:rFonts w:eastAsia="SimSun"/>
                <w:lang w:eastAsia="zh-CN"/>
              </w:rPr>
              <w:t>TS 23.501 [2])</w:t>
            </w:r>
          </w:p>
        </w:tc>
        <w:tc>
          <w:tcPr>
            <w:tcW w:w="2811" w:type="dxa"/>
            <w:tcBorders>
              <w:top w:val="single" w:sz="4" w:space="0" w:color="auto"/>
              <w:left w:val="single" w:sz="4" w:space="0" w:color="auto"/>
              <w:bottom w:val="single" w:sz="4" w:space="0" w:color="auto"/>
              <w:right w:val="single" w:sz="4" w:space="0" w:color="auto"/>
            </w:tcBorders>
          </w:tcPr>
          <w:p w14:paraId="1FE062CF" w14:textId="77777777" w:rsidR="003C49BF" w:rsidRPr="00140E21" w:rsidRDefault="003C49BF" w:rsidP="00002981">
            <w:pPr>
              <w:pStyle w:val="TAL"/>
              <w:keepNext w:val="0"/>
              <w:rPr>
                <w:rFonts w:eastAsia="Malgun Gothic"/>
              </w:rPr>
            </w:pPr>
            <w:r w:rsidRPr="00140E21">
              <w:rPr>
                <w:rFonts w:eastAsia="Malgun Gothic"/>
              </w:rPr>
              <w:t>Default DNN</w:t>
            </w:r>
          </w:p>
        </w:tc>
        <w:tc>
          <w:tcPr>
            <w:tcW w:w="4225" w:type="dxa"/>
            <w:tcBorders>
              <w:top w:val="single" w:sz="4" w:space="0" w:color="auto"/>
              <w:left w:val="single" w:sz="4" w:space="0" w:color="auto"/>
              <w:bottom w:val="single" w:sz="4" w:space="0" w:color="auto"/>
              <w:right w:val="single" w:sz="4" w:space="0" w:color="auto"/>
            </w:tcBorders>
          </w:tcPr>
          <w:p w14:paraId="7E3B610F" w14:textId="77777777" w:rsidR="003C49BF" w:rsidRPr="00140E21" w:rsidRDefault="003C49BF" w:rsidP="00002981">
            <w:pPr>
              <w:pStyle w:val="TAL"/>
              <w:keepNext w:val="0"/>
              <w:rPr>
                <w:rFonts w:eastAsia="Malgun Gothic"/>
              </w:rPr>
            </w:pPr>
            <w:r w:rsidRPr="00140E21">
              <w:rPr>
                <w:rFonts w:eastAsia="Malgun Gothic"/>
              </w:rPr>
              <w:t>The default DNN if the UE does not provide a DNN (NOTE 2).</w:t>
            </w:r>
          </w:p>
        </w:tc>
      </w:tr>
      <w:tr w:rsidR="003C49BF" w:rsidRPr="00140E21" w14:paraId="3CDF709C" w14:textId="77777777" w:rsidTr="00002981">
        <w:trPr>
          <w:cantSplit/>
          <w:tblHeader/>
          <w:jc w:val="center"/>
        </w:trPr>
        <w:tc>
          <w:tcPr>
            <w:tcW w:w="1980" w:type="dxa"/>
            <w:tcBorders>
              <w:top w:val="nil"/>
              <w:left w:val="single" w:sz="4" w:space="0" w:color="auto"/>
              <w:bottom w:val="nil"/>
              <w:right w:val="single" w:sz="4" w:space="0" w:color="auto"/>
            </w:tcBorders>
          </w:tcPr>
          <w:p w14:paraId="03549ADE"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FC5E7A6" w14:textId="77777777" w:rsidR="003C49BF" w:rsidRPr="00140E21" w:rsidRDefault="003C49BF" w:rsidP="00002981">
            <w:pPr>
              <w:pStyle w:val="TAL"/>
              <w:keepNext w:val="0"/>
              <w:rPr>
                <w:rFonts w:eastAsia="Malgun Gothic"/>
              </w:rPr>
            </w:pPr>
            <w:r>
              <w:rPr>
                <w:rFonts w:eastAsia="Malgun Gothic"/>
              </w:rPr>
              <w:t>DNN(s) subject to aerial services</w:t>
            </w:r>
          </w:p>
        </w:tc>
        <w:tc>
          <w:tcPr>
            <w:tcW w:w="4225" w:type="dxa"/>
            <w:tcBorders>
              <w:top w:val="single" w:sz="4" w:space="0" w:color="auto"/>
              <w:left w:val="single" w:sz="4" w:space="0" w:color="auto"/>
              <w:bottom w:val="single" w:sz="4" w:space="0" w:color="auto"/>
              <w:right w:val="single" w:sz="4" w:space="0" w:color="auto"/>
            </w:tcBorders>
          </w:tcPr>
          <w:p w14:paraId="4654C391" w14:textId="77777777" w:rsidR="003C49BF" w:rsidRPr="00140E21" w:rsidRDefault="003C49BF" w:rsidP="00002981">
            <w:pPr>
              <w:pStyle w:val="TAL"/>
              <w:keepNext w:val="0"/>
              <w:rPr>
                <w:rFonts w:eastAsia="Malgun Gothic"/>
              </w:rPr>
            </w:pPr>
            <w:r>
              <w:rPr>
                <w:rFonts w:eastAsia="Malgun Gothic"/>
              </w:rPr>
              <w:t>List of DNNs that are used for aerial services (e.g. UAS operations or C2, etc.) as described in TS 23.256 [80]. (see NOTE 13).</w:t>
            </w:r>
          </w:p>
        </w:tc>
      </w:tr>
      <w:tr w:rsidR="003C49BF" w:rsidRPr="00140E21" w14:paraId="0C36668F" w14:textId="77777777" w:rsidTr="00002981">
        <w:trPr>
          <w:cantSplit/>
          <w:tblHeader/>
          <w:jc w:val="center"/>
        </w:trPr>
        <w:tc>
          <w:tcPr>
            <w:tcW w:w="1980" w:type="dxa"/>
            <w:tcBorders>
              <w:top w:val="nil"/>
              <w:left w:val="single" w:sz="4" w:space="0" w:color="auto"/>
              <w:bottom w:val="nil"/>
              <w:right w:val="single" w:sz="4" w:space="0" w:color="auto"/>
            </w:tcBorders>
          </w:tcPr>
          <w:p w14:paraId="62EFEFD4"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9D08C15" w14:textId="77777777" w:rsidR="003C49BF" w:rsidRPr="00140E21" w:rsidRDefault="003C49BF" w:rsidP="00002981">
            <w:pPr>
              <w:pStyle w:val="TAL"/>
              <w:keepNext w:val="0"/>
              <w:rPr>
                <w:rFonts w:eastAsia="Malgun Gothic"/>
              </w:rPr>
            </w:pPr>
            <w:r w:rsidRPr="00140E21">
              <w:rPr>
                <w:rFonts w:eastAsia="Malgun Gothic"/>
              </w:rPr>
              <w:t>LBO Roaming Information</w:t>
            </w:r>
          </w:p>
        </w:tc>
        <w:tc>
          <w:tcPr>
            <w:tcW w:w="4225" w:type="dxa"/>
            <w:tcBorders>
              <w:top w:val="single" w:sz="4" w:space="0" w:color="auto"/>
              <w:left w:val="single" w:sz="4" w:space="0" w:color="auto"/>
              <w:bottom w:val="single" w:sz="4" w:space="0" w:color="auto"/>
              <w:right w:val="single" w:sz="4" w:space="0" w:color="auto"/>
            </w:tcBorders>
          </w:tcPr>
          <w:p w14:paraId="409AC2F7" w14:textId="77777777" w:rsidR="003C49BF" w:rsidRPr="00140E21" w:rsidRDefault="003C49BF" w:rsidP="00002981">
            <w:pPr>
              <w:pStyle w:val="TAL"/>
              <w:keepNext w:val="0"/>
              <w:rPr>
                <w:rFonts w:eastAsia="Malgun Gothic"/>
              </w:rPr>
            </w:pPr>
            <w:r w:rsidRPr="00140E21">
              <w:rPr>
                <w:rFonts w:eastAsia="Malgun Gothic"/>
              </w:rPr>
              <w:t>Indicates whether LBO roaming is allowed per DNN, or per (S-NSSAI, subscribed DNN)</w:t>
            </w:r>
            <w:r>
              <w:rPr>
                <w:rFonts w:eastAsia="Malgun Gothic"/>
              </w:rPr>
              <w:t>. (NOTE 16)</w:t>
            </w:r>
          </w:p>
        </w:tc>
      </w:tr>
      <w:tr w:rsidR="003C49BF" w:rsidRPr="00140E21" w14:paraId="3B1A8475" w14:textId="77777777" w:rsidTr="00002981">
        <w:trPr>
          <w:cantSplit/>
          <w:tblHeader/>
          <w:jc w:val="center"/>
        </w:trPr>
        <w:tc>
          <w:tcPr>
            <w:tcW w:w="1980" w:type="dxa"/>
            <w:tcBorders>
              <w:top w:val="nil"/>
              <w:left w:val="single" w:sz="4" w:space="0" w:color="auto"/>
              <w:bottom w:val="nil"/>
              <w:right w:val="single" w:sz="4" w:space="0" w:color="auto"/>
            </w:tcBorders>
          </w:tcPr>
          <w:p w14:paraId="1E0933D9"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216D2A3" w14:textId="77777777" w:rsidR="003C49BF" w:rsidRPr="00140E21" w:rsidRDefault="003C49BF" w:rsidP="00002981">
            <w:pPr>
              <w:pStyle w:val="TAL"/>
              <w:keepNext w:val="0"/>
              <w:rPr>
                <w:rFonts w:eastAsia="Malgun Gothic"/>
              </w:rPr>
            </w:pPr>
            <w:r>
              <w:rPr>
                <w:rFonts w:eastAsia="Malgun Gothic"/>
              </w:rPr>
              <w:t>HR-SBO allowed indication</w:t>
            </w:r>
          </w:p>
        </w:tc>
        <w:tc>
          <w:tcPr>
            <w:tcW w:w="4225" w:type="dxa"/>
            <w:tcBorders>
              <w:top w:val="single" w:sz="4" w:space="0" w:color="auto"/>
              <w:left w:val="single" w:sz="4" w:space="0" w:color="auto"/>
              <w:bottom w:val="single" w:sz="4" w:space="0" w:color="auto"/>
              <w:right w:val="single" w:sz="4" w:space="0" w:color="auto"/>
            </w:tcBorders>
          </w:tcPr>
          <w:p w14:paraId="209BAA02" w14:textId="77777777" w:rsidR="003C49BF" w:rsidRDefault="003C49BF" w:rsidP="00002981">
            <w:pPr>
              <w:pStyle w:val="TAL"/>
              <w:keepNext w:val="0"/>
              <w:rPr>
                <w:rFonts w:eastAsia="Malgun Gothic"/>
              </w:rPr>
            </w:pPr>
            <w:r>
              <w:rPr>
                <w:rFonts w:eastAsia="Malgun Gothic"/>
              </w:rPr>
              <w:t>Indicates whether Session Breakout for HR Session in VPLMN is allowed per DNN, or per (S-NSSAI, subscribed DNN).</w:t>
            </w:r>
          </w:p>
          <w:p w14:paraId="0ED5CCB2" w14:textId="77777777" w:rsidR="003C49BF" w:rsidRPr="00140E21" w:rsidRDefault="003C49BF" w:rsidP="00002981">
            <w:pPr>
              <w:pStyle w:val="TAL"/>
              <w:keepNext w:val="0"/>
              <w:rPr>
                <w:rFonts w:eastAsia="Malgun Gothic"/>
              </w:rPr>
            </w:pPr>
            <w:r>
              <w:rPr>
                <w:rFonts w:eastAsia="Malgun Gothic"/>
              </w:rPr>
              <w:t>(NOTE 17)</w:t>
            </w:r>
          </w:p>
        </w:tc>
      </w:tr>
      <w:tr w:rsidR="003C49BF" w:rsidRPr="00140E21" w14:paraId="5F23861F" w14:textId="77777777" w:rsidTr="00002981">
        <w:trPr>
          <w:cantSplit/>
          <w:tblHeader/>
          <w:jc w:val="center"/>
        </w:trPr>
        <w:tc>
          <w:tcPr>
            <w:tcW w:w="1980" w:type="dxa"/>
            <w:tcBorders>
              <w:top w:val="nil"/>
              <w:left w:val="single" w:sz="4" w:space="0" w:color="auto"/>
              <w:bottom w:val="nil"/>
              <w:right w:val="single" w:sz="4" w:space="0" w:color="auto"/>
            </w:tcBorders>
          </w:tcPr>
          <w:p w14:paraId="03585466"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EAA8300" w14:textId="77777777" w:rsidR="003C49BF" w:rsidRPr="00140E21" w:rsidRDefault="003C49BF" w:rsidP="00002981">
            <w:pPr>
              <w:pStyle w:val="TAL"/>
              <w:keepNext w:val="0"/>
              <w:rPr>
                <w:rFonts w:eastAsia="Malgun Gothic"/>
              </w:rPr>
            </w:pPr>
            <w:r w:rsidRPr="00140E21">
              <w:rPr>
                <w:rFonts w:eastAsia="Malgun Gothic"/>
              </w:rPr>
              <w:t>Interworking with EPS indication list</w:t>
            </w:r>
          </w:p>
        </w:tc>
        <w:tc>
          <w:tcPr>
            <w:tcW w:w="4225" w:type="dxa"/>
            <w:tcBorders>
              <w:top w:val="single" w:sz="4" w:space="0" w:color="auto"/>
              <w:left w:val="single" w:sz="4" w:space="0" w:color="auto"/>
              <w:bottom w:val="single" w:sz="4" w:space="0" w:color="auto"/>
              <w:right w:val="single" w:sz="4" w:space="0" w:color="auto"/>
            </w:tcBorders>
          </w:tcPr>
          <w:p w14:paraId="1E708ED0" w14:textId="77777777" w:rsidR="003C49BF" w:rsidRPr="00140E21" w:rsidRDefault="003C49BF" w:rsidP="00002981">
            <w:pPr>
              <w:pStyle w:val="TAL"/>
              <w:keepNext w:val="0"/>
              <w:rPr>
                <w:rFonts w:eastAsia="Malgun Gothic"/>
              </w:rPr>
            </w:pPr>
            <w:r w:rsidRPr="00140E21">
              <w:rPr>
                <w:rFonts w:eastAsia="Malgun Gothic"/>
              </w:rPr>
              <w:t>Indicates whether EPS interworking is supported per (S-NSSAI, subscribed DNN).</w:t>
            </w:r>
          </w:p>
        </w:tc>
      </w:tr>
      <w:tr w:rsidR="003C49BF" w:rsidRPr="00140E21" w14:paraId="0DE091F1" w14:textId="77777777" w:rsidTr="00002981">
        <w:trPr>
          <w:cantSplit/>
          <w:tblHeader/>
          <w:jc w:val="center"/>
        </w:trPr>
        <w:tc>
          <w:tcPr>
            <w:tcW w:w="1980" w:type="dxa"/>
            <w:tcBorders>
              <w:top w:val="nil"/>
              <w:left w:val="single" w:sz="4" w:space="0" w:color="auto"/>
              <w:bottom w:val="nil"/>
              <w:right w:val="single" w:sz="4" w:space="0" w:color="auto"/>
            </w:tcBorders>
          </w:tcPr>
          <w:p w14:paraId="70DD34D1"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14022CB" w14:textId="77777777" w:rsidR="003C49BF" w:rsidRPr="00140E21" w:rsidRDefault="003C49BF" w:rsidP="00002981">
            <w:pPr>
              <w:pStyle w:val="TAL"/>
              <w:keepNext w:val="0"/>
              <w:rPr>
                <w:rFonts w:eastAsia="Malgun Gothic"/>
              </w:rPr>
            </w:pPr>
            <w:r>
              <w:rPr>
                <w:rFonts w:eastAsia="Malgun Gothic"/>
              </w:rPr>
              <w:t>Same SMF for Multiple PDU Sessions to the same DNN and S-NSSAI</w:t>
            </w:r>
          </w:p>
        </w:tc>
        <w:tc>
          <w:tcPr>
            <w:tcW w:w="4225" w:type="dxa"/>
            <w:tcBorders>
              <w:top w:val="single" w:sz="4" w:space="0" w:color="auto"/>
              <w:left w:val="single" w:sz="4" w:space="0" w:color="auto"/>
              <w:bottom w:val="single" w:sz="4" w:space="0" w:color="auto"/>
              <w:right w:val="single" w:sz="4" w:space="0" w:color="auto"/>
            </w:tcBorders>
          </w:tcPr>
          <w:p w14:paraId="4483C31A" w14:textId="77777777" w:rsidR="003C49BF" w:rsidRPr="00140E21" w:rsidRDefault="003C49BF" w:rsidP="00002981">
            <w:pPr>
              <w:pStyle w:val="TAL"/>
              <w:keepNext w:val="0"/>
              <w:rPr>
                <w:rFonts w:eastAsia="Malgun Gothic"/>
              </w:rPr>
            </w:pPr>
            <w:r>
              <w:rPr>
                <w:rFonts w:eastAsia="Malgun Gothic"/>
              </w:rPr>
              <w:t>Indication whether the same SMF for multiple PDU Sessions to the same DNN and S-NSSAI is required.</w:t>
            </w:r>
          </w:p>
        </w:tc>
      </w:tr>
      <w:tr w:rsidR="003C49BF" w:rsidRPr="00140E21" w14:paraId="165873C4" w14:textId="77777777" w:rsidTr="00002981">
        <w:trPr>
          <w:cantSplit/>
          <w:tblHeader/>
          <w:jc w:val="center"/>
        </w:trPr>
        <w:tc>
          <w:tcPr>
            <w:tcW w:w="1980" w:type="dxa"/>
            <w:tcBorders>
              <w:top w:val="nil"/>
              <w:left w:val="single" w:sz="4" w:space="0" w:color="auto"/>
              <w:bottom w:val="nil"/>
              <w:right w:val="single" w:sz="4" w:space="0" w:color="auto"/>
            </w:tcBorders>
          </w:tcPr>
          <w:p w14:paraId="7B4B87B0"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BA17389" w14:textId="77777777" w:rsidR="003C49BF" w:rsidRPr="00140E21" w:rsidRDefault="003C49BF" w:rsidP="00002981">
            <w:pPr>
              <w:pStyle w:val="TAL"/>
              <w:keepNext w:val="0"/>
              <w:rPr>
                <w:rFonts w:eastAsia="Malgun Gothic"/>
              </w:rPr>
            </w:pPr>
            <w:r w:rsidRPr="00140E21">
              <w:rPr>
                <w:rFonts w:eastAsia="Malgun Gothic"/>
              </w:rPr>
              <w:t>Invoke NEF indication</w:t>
            </w:r>
          </w:p>
        </w:tc>
        <w:tc>
          <w:tcPr>
            <w:tcW w:w="4225" w:type="dxa"/>
            <w:tcBorders>
              <w:top w:val="single" w:sz="4" w:space="0" w:color="auto"/>
              <w:left w:val="single" w:sz="4" w:space="0" w:color="auto"/>
              <w:bottom w:val="single" w:sz="4" w:space="0" w:color="auto"/>
              <w:right w:val="single" w:sz="4" w:space="0" w:color="auto"/>
            </w:tcBorders>
          </w:tcPr>
          <w:p w14:paraId="1BDA0758" w14:textId="77777777" w:rsidR="003C49BF" w:rsidRPr="00140E21" w:rsidRDefault="003C49BF" w:rsidP="00002981">
            <w:pPr>
              <w:pStyle w:val="TAL"/>
              <w:keepNext w:val="0"/>
              <w:rPr>
                <w:rFonts w:eastAsia="Malgun Gothic"/>
              </w:rPr>
            </w:pPr>
            <w:r w:rsidRPr="00140E21">
              <w:rPr>
                <w:rFonts w:eastAsia="Malgun Gothic"/>
              </w:rPr>
              <w:t>When present, indicates, per S-NSSAI and per DNN, that NEF based infrequent small data transfer shall be used for the PDU Session</w:t>
            </w:r>
            <w:r>
              <w:rPr>
                <w:rFonts w:eastAsia="Malgun Gothic"/>
              </w:rPr>
              <w:t xml:space="preserve"> (see NOTE 8)</w:t>
            </w:r>
            <w:r w:rsidRPr="00140E21">
              <w:rPr>
                <w:rFonts w:eastAsia="Malgun Gothic"/>
              </w:rPr>
              <w:t>.</w:t>
            </w:r>
          </w:p>
        </w:tc>
      </w:tr>
      <w:tr w:rsidR="003C49BF" w:rsidRPr="00140E21" w14:paraId="00D212F9" w14:textId="77777777" w:rsidTr="00002981">
        <w:trPr>
          <w:cantSplit/>
          <w:tblHeader/>
          <w:jc w:val="center"/>
        </w:trPr>
        <w:tc>
          <w:tcPr>
            <w:tcW w:w="1980" w:type="dxa"/>
            <w:tcBorders>
              <w:top w:val="nil"/>
              <w:left w:val="single" w:sz="4" w:space="0" w:color="auto"/>
              <w:bottom w:val="nil"/>
              <w:right w:val="single" w:sz="4" w:space="0" w:color="auto"/>
            </w:tcBorders>
          </w:tcPr>
          <w:p w14:paraId="5A5DF3E7"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162CC9E" w14:textId="77777777" w:rsidR="003C49BF" w:rsidRPr="00140E21" w:rsidRDefault="003C49BF" w:rsidP="00002981">
            <w:pPr>
              <w:pStyle w:val="TAL"/>
              <w:keepNext w:val="0"/>
              <w:rPr>
                <w:rFonts w:eastAsia="Malgun Gothic"/>
              </w:rPr>
            </w:pPr>
            <w:r>
              <w:rPr>
                <w:rFonts w:eastAsia="Malgun Gothic"/>
              </w:rPr>
              <w:t>SMF information for static IP address/prefix</w:t>
            </w:r>
          </w:p>
        </w:tc>
        <w:tc>
          <w:tcPr>
            <w:tcW w:w="4225" w:type="dxa"/>
            <w:tcBorders>
              <w:top w:val="single" w:sz="4" w:space="0" w:color="auto"/>
              <w:left w:val="single" w:sz="4" w:space="0" w:color="auto"/>
              <w:bottom w:val="single" w:sz="4" w:space="0" w:color="auto"/>
              <w:right w:val="single" w:sz="4" w:space="0" w:color="auto"/>
            </w:tcBorders>
          </w:tcPr>
          <w:p w14:paraId="2650B23A" w14:textId="77777777" w:rsidR="003C49BF" w:rsidRPr="00140E21" w:rsidRDefault="003C49BF" w:rsidP="00002981">
            <w:pPr>
              <w:pStyle w:val="TAL"/>
              <w:keepNext w:val="0"/>
              <w:rPr>
                <w:rFonts w:eastAsia="Malgun Gothic"/>
              </w:rPr>
            </w:pPr>
            <w:r>
              <w:rPr>
                <w:rFonts w:eastAsia="Malgun Gothic"/>
              </w:rPr>
              <w:t>When static IP address/prefix is used, this may be used to indicate the associated SMF information per (S-NSSAI, DNN).</w:t>
            </w:r>
          </w:p>
        </w:tc>
      </w:tr>
      <w:tr w:rsidR="003C49BF" w:rsidRPr="00140E21" w14:paraId="0FF761EB" w14:textId="77777777" w:rsidTr="00002981">
        <w:trPr>
          <w:cantSplit/>
          <w:tblHeader/>
          <w:jc w:val="center"/>
        </w:trPr>
        <w:tc>
          <w:tcPr>
            <w:tcW w:w="1980" w:type="dxa"/>
            <w:tcBorders>
              <w:top w:val="nil"/>
              <w:left w:val="single" w:sz="4" w:space="0" w:color="auto"/>
              <w:bottom w:val="single" w:sz="4" w:space="0" w:color="auto"/>
              <w:right w:val="single" w:sz="4" w:space="0" w:color="auto"/>
            </w:tcBorders>
          </w:tcPr>
          <w:p w14:paraId="162E7AE7"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02DBC59" w14:textId="77777777" w:rsidR="003C49BF" w:rsidRPr="00140E21" w:rsidRDefault="003C49BF" w:rsidP="00002981">
            <w:pPr>
              <w:pStyle w:val="TAL"/>
              <w:keepNext w:val="0"/>
              <w:rPr>
                <w:rFonts w:eastAsia="Malgun Gothic"/>
              </w:rPr>
            </w:pPr>
            <w:r>
              <w:rPr>
                <w:rFonts w:eastAsia="Malgun Gothic"/>
              </w:rPr>
              <w:t>Additional parameters for SMF selection in target PLMN</w:t>
            </w:r>
          </w:p>
        </w:tc>
        <w:tc>
          <w:tcPr>
            <w:tcW w:w="4225" w:type="dxa"/>
            <w:tcBorders>
              <w:top w:val="single" w:sz="4" w:space="0" w:color="auto"/>
              <w:left w:val="single" w:sz="4" w:space="0" w:color="auto"/>
              <w:bottom w:val="single" w:sz="4" w:space="0" w:color="auto"/>
              <w:right w:val="single" w:sz="4" w:space="0" w:color="auto"/>
            </w:tcBorders>
          </w:tcPr>
          <w:p w14:paraId="459F6BCD" w14:textId="77777777" w:rsidR="003C49BF" w:rsidRPr="00140E21" w:rsidRDefault="003C49BF" w:rsidP="00002981">
            <w:pPr>
              <w:pStyle w:val="TAL"/>
              <w:keepNext w:val="0"/>
              <w:rPr>
                <w:rFonts w:eastAsia="Malgun Gothic"/>
              </w:rPr>
            </w:pPr>
            <w:r>
              <w:rPr>
                <w:rFonts w:eastAsia="Malgun Gothic"/>
              </w:rPr>
              <w:t>Indicates the target PLMN identifier where SMF resource resides.</w:t>
            </w:r>
          </w:p>
        </w:tc>
      </w:tr>
      <w:tr w:rsidR="003C49BF" w:rsidRPr="00140E21" w14:paraId="762BF694" w14:textId="77777777" w:rsidTr="00002981">
        <w:trPr>
          <w:cantSplit/>
          <w:tblHeader/>
          <w:jc w:val="center"/>
        </w:trPr>
        <w:tc>
          <w:tcPr>
            <w:tcW w:w="1980" w:type="dxa"/>
            <w:tcBorders>
              <w:top w:val="single" w:sz="4" w:space="0" w:color="auto"/>
              <w:left w:val="single" w:sz="4" w:space="0" w:color="auto"/>
              <w:bottom w:val="nil"/>
              <w:right w:val="single" w:sz="4" w:space="0" w:color="auto"/>
            </w:tcBorders>
            <w:shd w:val="clear" w:color="auto" w:fill="auto"/>
          </w:tcPr>
          <w:p w14:paraId="20742647" w14:textId="77777777" w:rsidR="003C49BF" w:rsidRPr="00140E21" w:rsidRDefault="003C49BF" w:rsidP="00002981">
            <w:pPr>
              <w:pStyle w:val="TAL"/>
              <w:keepNext w:val="0"/>
              <w:rPr>
                <w:rFonts w:eastAsia="SimSun"/>
                <w:lang w:eastAsia="zh-CN"/>
              </w:rPr>
            </w:pPr>
            <w:r w:rsidRPr="00140E21">
              <w:rPr>
                <w:rFonts w:eastAsia="SimSun"/>
                <w:lang w:eastAsia="zh-CN"/>
              </w:rPr>
              <w:t>UE context in SMF</w:t>
            </w:r>
          </w:p>
        </w:tc>
        <w:tc>
          <w:tcPr>
            <w:tcW w:w="2811" w:type="dxa"/>
            <w:tcBorders>
              <w:top w:val="single" w:sz="4" w:space="0" w:color="auto"/>
              <w:left w:val="single" w:sz="4" w:space="0" w:color="auto"/>
              <w:bottom w:val="single" w:sz="4" w:space="0" w:color="auto"/>
              <w:right w:val="single" w:sz="4" w:space="0" w:color="auto"/>
            </w:tcBorders>
          </w:tcPr>
          <w:p w14:paraId="22ED2439" w14:textId="77777777" w:rsidR="003C49BF" w:rsidRPr="00140E21" w:rsidRDefault="003C49BF" w:rsidP="00002981">
            <w:pPr>
              <w:pStyle w:val="TAL"/>
              <w:keepNext w:val="0"/>
              <w:rPr>
                <w:rFonts w:eastAsia="Malgun Gothic"/>
              </w:rPr>
            </w:pPr>
            <w:r w:rsidRPr="00140E21">
              <w:rPr>
                <w:rFonts w:eastAsia="Malgun Gothic"/>
              </w:rPr>
              <w:t>SUPI</w:t>
            </w:r>
          </w:p>
        </w:tc>
        <w:tc>
          <w:tcPr>
            <w:tcW w:w="4225" w:type="dxa"/>
            <w:tcBorders>
              <w:top w:val="single" w:sz="4" w:space="0" w:color="auto"/>
              <w:left w:val="single" w:sz="4" w:space="0" w:color="auto"/>
              <w:bottom w:val="single" w:sz="4" w:space="0" w:color="auto"/>
              <w:right w:val="single" w:sz="4" w:space="0" w:color="auto"/>
            </w:tcBorders>
          </w:tcPr>
          <w:p w14:paraId="7E935B8C" w14:textId="77777777" w:rsidR="003C49BF" w:rsidRPr="00140E21" w:rsidRDefault="003C49BF" w:rsidP="00002981">
            <w:pPr>
              <w:pStyle w:val="TAL"/>
              <w:keepNext w:val="0"/>
              <w:rPr>
                <w:rFonts w:eastAsia="Malgun Gothic"/>
              </w:rPr>
            </w:pPr>
            <w:r w:rsidRPr="00140E21">
              <w:rPr>
                <w:rFonts w:eastAsia="Malgun Gothic"/>
              </w:rPr>
              <w:t>Key</w:t>
            </w:r>
            <w:r>
              <w:rPr>
                <w:rFonts w:eastAsia="Malgun Gothic"/>
              </w:rPr>
              <w:t>.</w:t>
            </w:r>
          </w:p>
        </w:tc>
      </w:tr>
      <w:tr w:rsidR="003C49BF" w:rsidRPr="00140E21" w14:paraId="528CF410"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0F9F7B30" w14:textId="77777777" w:rsidR="003C49BF" w:rsidRPr="00140E21" w:rsidRDefault="003C49BF" w:rsidP="00002981">
            <w:pPr>
              <w:pStyle w:val="TAL"/>
              <w:keepNext w:val="0"/>
              <w:rPr>
                <w:rFonts w:eastAsia="Malgun Gothic"/>
              </w:rPr>
            </w:pPr>
            <w:r w:rsidRPr="00140E21">
              <w:rPr>
                <w:rFonts w:eastAsia="SimSun"/>
                <w:lang w:eastAsia="zh-CN"/>
              </w:rPr>
              <w:t>data</w:t>
            </w:r>
          </w:p>
        </w:tc>
        <w:tc>
          <w:tcPr>
            <w:tcW w:w="2811" w:type="dxa"/>
            <w:tcBorders>
              <w:top w:val="single" w:sz="4" w:space="0" w:color="auto"/>
              <w:left w:val="single" w:sz="4" w:space="0" w:color="auto"/>
              <w:bottom w:val="single" w:sz="4" w:space="0" w:color="auto"/>
              <w:right w:val="single" w:sz="4" w:space="0" w:color="auto"/>
            </w:tcBorders>
          </w:tcPr>
          <w:p w14:paraId="744597CF" w14:textId="77777777" w:rsidR="003C49BF" w:rsidRPr="00140E21" w:rsidRDefault="003C49BF" w:rsidP="00002981">
            <w:pPr>
              <w:pStyle w:val="TAL"/>
              <w:keepNext w:val="0"/>
              <w:rPr>
                <w:rFonts w:eastAsia="Malgun Gothic"/>
              </w:rPr>
            </w:pPr>
            <w:r w:rsidRPr="00140E21">
              <w:rPr>
                <w:rFonts w:eastAsia="Malgun Gothic"/>
              </w:rPr>
              <w:t>PDU Session I</w:t>
            </w:r>
            <w:r>
              <w:rPr>
                <w:rFonts w:eastAsia="Malgun Gothic"/>
              </w:rPr>
              <w:t>D</w:t>
            </w:r>
            <w:r w:rsidRPr="00140E21">
              <w:rPr>
                <w:rFonts w:eastAsia="Malgun Gothic"/>
              </w:rPr>
              <w:t>(s)</w:t>
            </w:r>
          </w:p>
        </w:tc>
        <w:tc>
          <w:tcPr>
            <w:tcW w:w="4225" w:type="dxa"/>
            <w:tcBorders>
              <w:top w:val="single" w:sz="4" w:space="0" w:color="auto"/>
              <w:left w:val="single" w:sz="4" w:space="0" w:color="auto"/>
              <w:bottom w:val="single" w:sz="4" w:space="0" w:color="auto"/>
              <w:right w:val="single" w:sz="4" w:space="0" w:color="auto"/>
            </w:tcBorders>
          </w:tcPr>
          <w:p w14:paraId="2CDDC2F5" w14:textId="77777777" w:rsidR="003C49BF" w:rsidRPr="00140E21" w:rsidRDefault="003C49BF" w:rsidP="00002981">
            <w:pPr>
              <w:pStyle w:val="TAL"/>
              <w:keepNext w:val="0"/>
              <w:rPr>
                <w:rFonts w:eastAsia="Malgun Gothic"/>
              </w:rPr>
            </w:pPr>
            <w:r w:rsidRPr="00140E21">
              <w:rPr>
                <w:rFonts w:eastAsia="Malgun Gothic"/>
              </w:rPr>
              <w:t>List of PDU Session I</w:t>
            </w:r>
            <w:r>
              <w:rPr>
                <w:rFonts w:eastAsia="Malgun Gothic"/>
              </w:rPr>
              <w:t>D</w:t>
            </w:r>
            <w:r w:rsidRPr="00140E21">
              <w:rPr>
                <w:rFonts w:eastAsia="Malgun Gothic"/>
              </w:rPr>
              <w:t>(s) for the UE</w:t>
            </w:r>
            <w:r>
              <w:rPr>
                <w:rFonts w:eastAsia="Malgun Gothic"/>
              </w:rPr>
              <w:t>.</w:t>
            </w:r>
          </w:p>
        </w:tc>
      </w:tr>
      <w:tr w:rsidR="003C49BF" w:rsidRPr="00140E21" w14:paraId="48CFF42D"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047BF976" w14:textId="77777777" w:rsidR="003C49BF" w:rsidRPr="00140E21" w:rsidRDefault="003C49BF" w:rsidP="00002981">
            <w:pPr>
              <w:pStyle w:val="TAL"/>
              <w:keepNext w:val="0"/>
              <w:rPr>
                <w:rFonts w:eastAsia="Malgun Gothic"/>
              </w:rPr>
            </w:pPr>
          </w:p>
        </w:tc>
        <w:tc>
          <w:tcPr>
            <w:tcW w:w="7036" w:type="dxa"/>
            <w:gridSpan w:val="2"/>
            <w:tcBorders>
              <w:top w:val="single" w:sz="4" w:space="0" w:color="auto"/>
              <w:left w:val="single" w:sz="4" w:space="0" w:color="auto"/>
              <w:bottom w:val="single" w:sz="4" w:space="0" w:color="auto"/>
              <w:right w:val="single" w:sz="4" w:space="0" w:color="auto"/>
            </w:tcBorders>
          </w:tcPr>
          <w:p w14:paraId="231DC9B5" w14:textId="77777777" w:rsidR="003C49BF" w:rsidRPr="00140E21" w:rsidRDefault="003C49BF" w:rsidP="00002981">
            <w:pPr>
              <w:pStyle w:val="TAL"/>
              <w:keepNext w:val="0"/>
              <w:rPr>
                <w:rFonts w:eastAsia="Malgun Gothic"/>
                <w:b/>
              </w:rPr>
            </w:pPr>
            <w:r w:rsidRPr="00140E21">
              <w:rPr>
                <w:rFonts w:eastAsia="Malgun Gothic"/>
                <w:b/>
              </w:rPr>
              <w:t>For emergency PDU Session I</w:t>
            </w:r>
            <w:r>
              <w:rPr>
                <w:rFonts w:eastAsia="Malgun Gothic"/>
                <w:b/>
              </w:rPr>
              <w:t>D</w:t>
            </w:r>
            <w:r w:rsidRPr="00140E21">
              <w:rPr>
                <w:rFonts w:eastAsia="Malgun Gothic"/>
                <w:b/>
              </w:rPr>
              <w:t>:</w:t>
            </w:r>
          </w:p>
        </w:tc>
      </w:tr>
      <w:tr w:rsidR="003C49BF" w:rsidRPr="00140E21" w14:paraId="0743203F"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6CD750DD"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B462B6B" w14:textId="77777777" w:rsidR="003C49BF" w:rsidRPr="00140E21" w:rsidRDefault="003C49BF" w:rsidP="00002981">
            <w:pPr>
              <w:pStyle w:val="TAL"/>
              <w:keepNext w:val="0"/>
              <w:rPr>
                <w:rFonts w:eastAsia="Malgun Gothic"/>
              </w:rPr>
            </w:pPr>
            <w:r w:rsidRPr="00140E21">
              <w:rPr>
                <w:rFonts w:eastAsia="Malgun Gothic"/>
              </w:rPr>
              <w:t>Emergency Information</w:t>
            </w:r>
          </w:p>
        </w:tc>
        <w:tc>
          <w:tcPr>
            <w:tcW w:w="4225" w:type="dxa"/>
            <w:tcBorders>
              <w:top w:val="single" w:sz="4" w:space="0" w:color="auto"/>
              <w:left w:val="single" w:sz="4" w:space="0" w:color="auto"/>
              <w:bottom w:val="single" w:sz="4" w:space="0" w:color="auto"/>
              <w:right w:val="single" w:sz="4" w:space="0" w:color="auto"/>
            </w:tcBorders>
          </w:tcPr>
          <w:p w14:paraId="6DFC6888" w14:textId="77777777" w:rsidR="003C49BF" w:rsidRPr="00140E21" w:rsidRDefault="003C49BF" w:rsidP="00002981">
            <w:pPr>
              <w:pStyle w:val="TAL"/>
              <w:keepNext w:val="0"/>
              <w:rPr>
                <w:rFonts w:eastAsia="Malgun Gothic"/>
              </w:rPr>
            </w:pPr>
            <w:r w:rsidRPr="00140E21">
              <w:rPr>
                <w:rFonts w:eastAsia="Malgun Gothic"/>
              </w:rPr>
              <w:t xml:space="preserve">The </w:t>
            </w:r>
            <w:r>
              <w:rPr>
                <w:rFonts w:eastAsia="Malgun Gothic"/>
              </w:rPr>
              <w:t>SMF+PGW-C</w:t>
            </w:r>
            <w:r w:rsidRPr="00140E21">
              <w:rPr>
                <w:rFonts w:eastAsia="Malgun Gothic"/>
              </w:rPr>
              <w:t xml:space="preserve"> FQDN for emergency session used for interworking with EPC.</w:t>
            </w:r>
          </w:p>
        </w:tc>
      </w:tr>
      <w:tr w:rsidR="003C49BF" w:rsidRPr="00140E21" w14:paraId="4EDC9615"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3538C7A9" w14:textId="77777777" w:rsidR="003C49BF" w:rsidRPr="00140E21" w:rsidRDefault="003C49BF" w:rsidP="00002981">
            <w:pPr>
              <w:pStyle w:val="TAL"/>
              <w:keepNext w:val="0"/>
              <w:rPr>
                <w:rFonts w:eastAsia="Malgun Gothic"/>
              </w:rPr>
            </w:pPr>
          </w:p>
        </w:tc>
        <w:tc>
          <w:tcPr>
            <w:tcW w:w="7036" w:type="dxa"/>
            <w:gridSpan w:val="2"/>
            <w:tcBorders>
              <w:top w:val="single" w:sz="4" w:space="0" w:color="auto"/>
              <w:left w:val="single" w:sz="4" w:space="0" w:color="auto"/>
              <w:bottom w:val="single" w:sz="4" w:space="0" w:color="auto"/>
              <w:right w:val="single" w:sz="4" w:space="0" w:color="auto"/>
            </w:tcBorders>
          </w:tcPr>
          <w:p w14:paraId="5E506FC4" w14:textId="77777777" w:rsidR="003C49BF" w:rsidRPr="00140E21" w:rsidRDefault="003C49BF" w:rsidP="00002981">
            <w:pPr>
              <w:pStyle w:val="TAL"/>
              <w:keepNext w:val="0"/>
              <w:rPr>
                <w:rFonts w:eastAsia="Malgun Gothic"/>
                <w:b/>
              </w:rPr>
            </w:pPr>
            <w:r w:rsidRPr="00140E21">
              <w:rPr>
                <w:rFonts w:eastAsia="Malgun Gothic"/>
                <w:b/>
              </w:rPr>
              <w:t>For each non-emergency PDU Session I</w:t>
            </w:r>
            <w:r>
              <w:rPr>
                <w:rFonts w:eastAsia="Malgun Gothic"/>
                <w:b/>
              </w:rPr>
              <w:t>D</w:t>
            </w:r>
            <w:r w:rsidRPr="00140E21">
              <w:rPr>
                <w:rFonts w:eastAsia="Malgun Gothic"/>
                <w:b/>
              </w:rPr>
              <w:t>:</w:t>
            </w:r>
          </w:p>
        </w:tc>
      </w:tr>
      <w:tr w:rsidR="003C49BF" w:rsidRPr="00140E21" w14:paraId="45CEABFF"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7F768256"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0730DDD" w14:textId="77777777" w:rsidR="003C49BF" w:rsidRPr="00140E21" w:rsidRDefault="003C49BF" w:rsidP="00002981">
            <w:pPr>
              <w:pStyle w:val="TAL"/>
              <w:keepNext w:val="0"/>
              <w:rPr>
                <w:rFonts w:eastAsia="Malgun Gothic"/>
              </w:rPr>
            </w:pPr>
            <w:r w:rsidRPr="00140E21">
              <w:rPr>
                <w:rFonts w:eastAsia="Malgun Gothic"/>
              </w:rPr>
              <w:t>DNN</w:t>
            </w:r>
          </w:p>
        </w:tc>
        <w:tc>
          <w:tcPr>
            <w:tcW w:w="4225" w:type="dxa"/>
            <w:tcBorders>
              <w:top w:val="single" w:sz="4" w:space="0" w:color="auto"/>
              <w:left w:val="single" w:sz="4" w:space="0" w:color="auto"/>
              <w:bottom w:val="single" w:sz="4" w:space="0" w:color="auto"/>
              <w:right w:val="single" w:sz="4" w:space="0" w:color="auto"/>
            </w:tcBorders>
          </w:tcPr>
          <w:p w14:paraId="58E78B0F" w14:textId="77777777" w:rsidR="003C49BF" w:rsidRPr="00140E21" w:rsidRDefault="003C49BF" w:rsidP="00002981">
            <w:pPr>
              <w:pStyle w:val="TAL"/>
              <w:keepNext w:val="0"/>
              <w:rPr>
                <w:rFonts w:eastAsia="Malgun Gothic"/>
              </w:rPr>
            </w:pPr>
            <w:r w:rsidRPr="00140E21">
              <w:rPr>
                <w:rFonts w:eastAsia="Malgun Gothic"/>
              </w:rPr>
              <w:t>DNN for the PDU Session.</w:t>
            </w:r>
          </w:p>
        </w:tc>
      </w:tr>
      <w:tr w:rsidR="003C49BF" w:rsidRPr="00140E21" w14:paraId="235D9A2F"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24A92A02"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8BD5670" w14:textId="77777777" w:rsidR="003C49BF" w:rsidRPr="00140E21" w:rsidRDefault="003C49BF" w:rsidP="00002981">
            <w:pPr>
              <w:pStyle w:val="TAL"/>
              <w:keepNext w:val="0"/>
              <w:rPr>
                <w:rFonts w:eastAsia="Malgun Gothic"/>
              </w:rPr>
            </w:pPr>
            <w:r w:rsidRPr="00140E21">
              <w:rPr>
                <w:rFonts w:eastAsia="Malgun Gothic"/>
              </w:rPr>
              <w:t>SMF</w:t>
            </w:r>
          </w:p>
        </w:tc>
        <w:tc>
          <w:tcPr>
            <w:tcW w:w="4225" w:type="dxa"/>
            <w:tcBorders>
              <w:top w:val="single" w:sz="4" w:space="0" w:color="auto"/>
              <w:left w:val="single" w:sz="4" w:space="0" w:color="auto"/>
              <w:bottom w:val="single" w:sz="4" w:space="0" w:color="auto"/>
              <w:right w:val="single" w:sz="4" w:space="0" w:color="auto"/>
            </w:tcBorders>
          </w:tcPr>
          <w:p w14:paraId="62A9B3A5" w14:textId="77777777" w:rsidR="003C49BF" w:rsidRPr="00140E21" w:rsidRDefault="003C49BF" w:rsidP="00002981">
            <w:pPr>
              <w:pStyle w:val="TAL"/>
              <w:keepNext w:val="0"/>
              <w:rPr>
                <w:rFonts w:eastAsia="Malgun Gothic"/>
              </w:rPr>
            </w:pPr>
            <w:r w:rsidRPr="00140E21">
              <w:rPr>
                <w:rFonts w:eastAsia="Malgun Gothic"/>
              </w:rPr>
              <w:t>Allocated SMF for the PDU Session. Includes SMF IP Address and SMF NF Id.</w:t>
            </w:r>
          </w:p>
        </w:tc>
      </w:tr>
      <w:tr w:rsidR="003C49BF" w:rsidRPr="00140E21" w14:paraId="70FF6906" w14:textId="77777777" w:rsidTr="00002981">
        <w:trPr>
          <w:cantSplit/>
          <w:tblHeader/>
          <w:jc w:val="center"/>
        </w:trPr>
        <w:tc>
          <w:tcPr>
            <w:tcW w:w="1980" w:type="dxa"/>
            <w:tcBorders>
              <w:top w:val="nil"/>
              <w:left w:val="single" w:sz="4" w:space="0" w:color="auto"/>
              <w:bottom w:val="nil"/>
              <w:right w:val="single" w:sz="4" w:space="0" w:color="auto"/>
            </w:tcBorders>
            <w:shd w:val="clear" w:color="auto" w:fill="auto"/>
          </w:tcPr>
          <w:p w14:paraId="58F0BD5D"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69D6CC8" w14:textId="77777777" w:rsidR="003C49BF" w:rsidRPr="00140E21" w:rsidRDefault="003C49BF" w:rsidP="00002981">
            <w:pPr>
              <w:pStyle w:val="TAL"/>
              <w:keepNext w:val="0"/>
              <w:rPr>
                <w:rFonts w:eastAsia="Malgun Gothic"/>
              </w:rPr>
            </w:pPr>
            <w:r>
              <w:rPr>
                <w:rFonts w:eastAsia="Malgun Gothic"/>
              </w:rPr>
              <w:t>SMF+PGW-C</w:t>
            </w:r>
            <w:r w:rsidRPr="00140E21">
              <w:rPr>
                <w:rFonts w:eastAsia="Malgun Gothic"/>
              </w:rPr>
              <w:t xml:space="preserve"> FQDN</w:t>
            </w:r>
          </w:p>
        </w:tc>
        <w:tc>
          <w:tcPr>
            <w:tcW w:w="4225" w:type="dxa"/>
            <w:tcBorders>
              <w:top w:val="single" w:sz="4" w:space="0" w:color="auto"/>
              <w:left w:val="single" w:sz="4" w:space="0" w:color="auto"/>
              <w:bottom w:val="single" w:sz="4" w:space="0" w:color="auto"/>
              <w:right w:val="single" w:sz="4" w:space="0" w:color="auto"/>
            </w:tcBorders>
          </w:tcPr>
          <w:p w14:paraId="0062FFE3" w14:textId="77777777" w:rsidR="003C49BF" w:rsidRPr="00140E21" w:rsidRDefault="003C49BF" w:rsidP="00002981">
            <w:pPr>
              <w:pStyle w:val="TAL"/>
              <w:keepNext w:val="0"/>
              <w:rPr>
                <w:rFonts w:eastAsia="Malgun Gothic"/>
              </w:rPr>
            </w:pPr>
            <w:r w:rsidRPr="00140E21">
              <w:rPr>
                <w:rFonts w:eastAsia="Malgun Gothic"/>
              </w:rPr>
              <w:t xml:space="preserve">The S5/S8 </w:t>
            </w:r>
            <w:r>
              <w:rPr>
                <w:rFonts w:eastAsia="Malgun Gothic"/>
              </w:rPr>
              <w:t>SMF+PGW-C</w:t>
            </w:r>
            <w:r w:rsidRPr="00140E21">
              <w:rPr>
                <w:rFonts w:eastAsia="Malgun Gothic"/>
              </w:rPr>
              <w:t xml:space="preserve"> FQDN used for interworking with EPS (see NOTE 5).</w:t>
            </w:r>
          </w:p>
        </w:tc>
      </w:tr>
      <w:tr w:rsidR="003C49BF" w:rsidRPr="00140E21" w14:paraId="1FF218D5" w14:textId="77777777" w:rsidTr="00002981">
        <w:trPr>
          <w:cantSplit/>
          <w:tblHeader/>
          <w:jc w:val="center"/>
        </w:trPr>
        <w:tc>
          <w:tcPr>
            <w:tcW w:w="1980" w:type="dxa"/>
            <w:tcBorders>
              <w:top w:val="nil"/>
              <w:left w:val="single" w:sz="4" w:space="0" w:color="auto"/>
              <w:right w:val="single" w:sz="4" w:space="0" w:color="auto"/>
            </w:tcBorders>
            <w:shd w:val="clear" w:color="auto" w:fill="auto"/>
          </w:tcPr>
          <w:p w14:paraId="116D08EA"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EFBB2EE" w14:textId="77777777" w:rsidR="003C49BF" w:rsidRPr="00140E21" w:rsidRDefault="003C49BF" w:rsidP="00002981">
            <w:pPr>
              <w:pStyle w:val="TAL"/>
              <w:keepNext w:val="0"/>
              <w:rPr>
                <w:rFonts w:eastAsia="Malgun Gothic"/>
              </w:rPr>
            </w:pPr>
            <w:r>
              <w:rPr>
                <w:rFonts w:eastAsia="Malgun Gothic"/>
              </w:rPr>
              <w:t>PCF ID</w:t>
            </w:r>
          </w:p>
        </w:tc>
        <w:tc>
          <w:tcPr>
            <w:tcW w:w="4225" w:type="dxa"/>
            <w:tcBorders>
              <w:top w:val="single" w:sz="4" w:space="0" w:color="auto"/>
              <w:left w:val="single" w:sz="4" w:space="0" w:color="auto"/>
              <w:bottom w:val="single" w:sz="4" w:space="0" w:color="auto"/>
              <w:right w:val="single" w:sz="4" w:space="0" w:color="auto"/>
            </w:tcBorders>
          </w:tcPr>
          <w:p w14:paraId="390C1799" w14:textId="77777777" w:rsidR="003C49BF" w:rsidRPr="00140E21" w:rsidRDefault="003C49BF" w:rsidP="00002981">
            <w:pPr>
              <w:pStyle w:val="TAL"/>
              <w:keepNext w:val="0"/>
              <w:rPr>
                <w:rFonts w:eastAsia="Malgun Gothic"/>
              </w:rPr>
            </w:pPr>
            <w:r>
              <w:rPr>
                <w:rFonts w:eastAsia="Malgun Gothic"/>
              </w:rPr>
              <w:t>The PCF ID serving the PDU Session/PDN Connection.</w:t>
            </w:r>
          </w:p>
        </w:tc>
      </w:tr>
      <w:tr w:rsidR="003C49BF" w:rsidRPr="00140E21" w14:paraId="73F02DA3" w14:textId="77777777" w:rsidTr="00002981">
        <w:trPr>
          <w:cantSplit/>
          <w:tblHeader/>
          <w:jc w:val="center"/>
        </w:trPr>
        <w:tc>
          <w:tcPr>
            <w:tcW w:w="1980" w:type="dxa"/>
            <w:tcBorders>
              <w:top w:val="single" w:sz="4" w:space="0" w:color="auto"/>
              <w:left w:val="single" w:sz="4" w:space="0" w:color="auto"/>
              <w:bottom w:val="nil"/>
              <w:right w:val="single" w:sz="4" w:space="0" w:color="auto"/>
            </w:tcBorders>
          </w:tcPr>
          <w:p w14:paraId="25AF6B76" w14:textId="77777777" w:rsidR="003C49BF" w:rsidRPr="00140E21" w:rsidRDefault="003C49BF" w:rsidP="00002981">
            <w:pPr>
              <w:pStyle w:val="TAL"/>
              <w:keepNext w:val="0"/>
              <w:rPr>
                <w:rFonts w:eastAsia="SimSun"/>
                <w:lang w:eastAsia="zh-CN"/>
              </w:rPr>
            </w:pPr>
            <w:r w:rsidRPr="00140E21">
              <w:rPr>
                <w:rFonts w:eastAsia="SimSun"/>
                <w:lang w:eastAsia="zh-CN"/>
              </w:rPr>
              <w:t>SMS Management Subscription data (data needed by</w:t>
            </w:r>
          </w:p>
        </w:tc>
        <w:tc>
          <w:tcPr>
            <w:tcW w:w="2811" w:type="dxa"/>
            <w:tcBorders>
              <w:top w:val="single" w:sz="4" w:space="0" w:color="auto"/>
              <w:left w:val="single" w:sz="4" w:space="0" w:color="auto"/>
              <w:bottom w:val="single" w:sz="4" w:space="0" w:color="auto"/>
              <w:right w:val="single" w:sz="4" w:space="0" w:color="auto"/>
            </w:tcBorders>
          </w:tcPr>
          <w:p w14:paraId="55BA5DAA" w14:textId="77777777" w:rsidR="003C49BF" w:rsidRPr="00140E21" w:rsidRDefault="003C49BF" w:rsidP="00002981">
            <w:pPr>
              <w:pStyle w:val="TAL"/>
              <w:keepNext w:val="0"/>
              <w:rPr>
                <w:rFonts w:eastAsia="Malgun Gothic"/>
              </w:rPr>
            </w:pPr>
            <w:r w:rsidRPr="00140E21">
              <w:rPr>
                <w:rFonts w:eastAsia="Malgun Gothic"/>
              </w:rPr>
              <w:t>SMS parameters</w:t>
            </w:r>
          </w:p>
        </w:tc>
        <w:tc>
          <w:tcPr>
            <w:tcW w:w="4225" w:type="dxa"/>
            <w:tcBorders>
              <w:top w:val="single" w:sz="4" w:space="0" w:color="auto"/>
              <w:left w:val="single" w:sz="4" w:space="0" w:color="auto"/>
              <w:bottom w:val="single" w:sz="4" w:space="0" w:color="auto"/>
              <w:right w:val="single" w:sz="4" w:space="0" w:color="auto"/>
            </w:tcBorders>
          </w:tcPr>
          <w:p w14:paraId="69A82DC1" w14:textId="77777777" w:rsidR="003C49BF" w:rsidRPr="00140E21" w:rsidRDefault="003C49BF" w:rsidP="00002981">
            <w:pPr>
              <w:pStyle w:val="TAL"/>
              <w:keepNext w:val="0"/>
              <w:rPr>
                <w:rFonts w:eastAsia="Malgun Gothic"/>
              </w:rPr>
            </w:pPr>
            <w:r w:rsidRPr="00140E21">
              <w:rPr>
                <w:rFonts w:eastAsia="Malgun Gothic"/>
              </w:rPr>
              <w:t>Indicates SMS parameters subscribed for SMS service such as SMS teleservice, SMS barring list</w:t>
            </w:r>
          </w:p>
        </w:tc>
      </w:tr>
      <w:tr w:rsidR="003C49BF" w:rsidRPr="00140E21" w14:paraId="7C2566B4" w14:textId="77777777" w:rsidTr="00002981">
        <w:trPr>
          <w:cantSplit/>
          <w:tblHeader/>
          <w:jc w:val="center"/>
        </w:trPr>
        <w:tc>
          <w:tcPr>
            <w:tcW w:w="1980" w:type="dxa"/>
            <w:tcBorders>
              <w:top w:val="nil"/>
              <w:left w:val="single" w:sz="4" w:space="0" w:color="auto"/>
              <w:bottom w:val="nil"/>
              <w:right w:val="single" w:sz="4" w:space="0" w:color="auto"/>
            </w:tcBorders>
          </w:tcPr>
          <w:p w14:paraId="6013AEF7" w14:textId="77777777" w:rsidR="003C49BF" w:rsidRPr="00140E21" w:rsidRDefault="003C49BF" w:rsidP="00002981">
            <w:pPr>
              <w:pStyle w:val="TAL"/>
              <w:keepNext w:val="0"/>
              <w:rPr>
                <w:rFonts w:eastAsia="Malgun Gothic"/>
              </w:rPr>
            </w:pPr>
            <w:r w:rsidRPr="00140E21">
              <w:rPr>
                <w:rFonts w:eastAsia="SimSun"/>
                <w:lang w:eastAsia="zh-CN"/>
              </w:rPr>
              <w:t>SMSF for SMSF Registration)</w:t>
            </w:r>
          </w:p>
        </w:tc>
        <w:tc>
          <w:tcPr>
            <w:tcW w:w="2811" w:type="dxa"/>
            <w:tcBorders>
              <w:top w:val="single" w:sz="4" w:space="0" w:color="auto"/>
              <w:left w:val="single" w:sz="4" w:space="0" w:color="auto"/>
              <w:bottom w:val="single" w:sz="4" w:space="0" w:color="auto"/>
              <w:right w:val="single" w:sz="4" w:space="0" w:color="auto"/>
            </w:tcBorders>
          </w:tcPr>
          <w:p w14:paraId="6E2C112B" w14:textId="77777777" w:rsidR="003C49BF" w:rsidRPr="00140E21" w:rsidRDefault="003C49BF" w:rsidP="00002981">
            <w:pPr>
              <w:pStyle w:val="TAL"/>
              <w:keepNext w:val="0"/>
              <w:rPr>
                <w:rFonts w:eastAsia="Malgun Gothic"/>
              </w:rPr>
            </w:pPr>
            <w:r w:rsidRPr="00140E21">
              <w:rPr>
                <w:rFonts w:eastAsia="Malgun Gothic"/>
              </w:rPr>
              <w:t>Trace Requirements</w:t>
            </w:r>
          </w:p>
        </w:tc>
        <w:tc>
          <w:tcPr>
            <w:tcW w:w="4225" w:type="dxa"/>
            <w:tcBorders>
              <w:top w:val="single" w:sz="4" w:space="0" w:color="auto"/>
              <w:left w:val="single" w:sz="4" w:space="0" w:color="auto"/>
              <w:bottom w:val="single" w:sz="4" w:space="0" w:color="auto"/>
              <w:right w:val="single" w:sz="4" w:space="0" w:color="auto"/>
            </w:tcBorders>
          </w:tcPr>
          <w:p w14:paraId="2B9B9DDA" w14:textId="77777777" w:rsidR="003C49BF" w:rsidRPr="00140E21" w:rsidRDefault="003C49BF" w:rsidP="00002981">
            <w:pPr>
              <w:pStyle w:val="TAL"/>
              <w:keepNext w:val="0"/>
              <w:rPr>
                <w:rFonts w:eastAsia="Malgun Gothic"/>
              </w:rPr>
            </w:pPr>
            <w:r w:rsidRPr="00140E21">
              <w:rPr>
                <w:rFonts w:eastAsia="Malgun Gothic"/>
              </w:rPr>
              <w:t>Trace requirements about a UE (e.g. trace reference, address of the Trace Collection Entity, etc.) is defined in TS 32.421 [39].</w:t>
            </w:r>
          </w:p>
          <w:p w14:paraId="0C037829" w14:textId="77777777" w:rsidR="003C49BF" w:rsidRPr="00140E21" w:rsidRDefault="003C49BF" w:rsidP="00002981">
            <w:pPr>
              <w:pStyle w:val="TAL"/>
              <w:keepNext w:val="0"/>
              <w:rPr>
                <w:rFonts w:eastAsia="Malgun Gothic"/>
              </w:rPr>
            </w:pPr>
            <w:r w:rsidRPr="00140E21">
              <w:rPr>
                <w:rFonts w:eastAsia="Malgun Gothic"/>
              </w:rPr>
              <w:t>This information is only sent to a SMSF in HPLMN.</w:t>
            </w:r>
          </w:p>
        </w:tc>
      </w:tr>
      <w:tr w:rsidR="003C49BF" w:rsidRPr="00140E21" w14:paraId="45B5288C" w14:textId="77777777" w:rsidTr="00002981">
        <w:trPr>
          <w:cantSplit/>
          <w:tblHeader/>
          <w:jc w:val="center"/>
        </w:trPr>
        <w:tc>
          <w:tcPr>
            <w:tcW w:w="1980" w:type="dxa"/>
            <w:tcBorders>
              <w:top w:val="nil"/>
              <w:left w:val="single" w:sz="4" w:space="0" w:color="auto"/>
              <w:bottom w:val="single" w:sz="4" w:space="0" w:color="auto"/>
              <w:right w:val="single" w:sz="4" w:space="0" w:color="auto"/>
            </w:tcBorders>
          </w:tcPr>
          <w:p w14:paraId="41E1EEDE"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3958EA5" w14:textId="77777777" w:rsidR="003C49BF" w:rsidRPr="00140E21" w:rsidRDefault="003C49BF" w:rsidP="00002981">
            <w:pPr>
              <w:pStyle w:val="TAL"/>
              <w:keepNext w:val="0"/>
              <w:rPr>
                <w:rFonts w:eastAsia="Malgun Gothic"/>
              </w:rPr>
            </w:pPr>
            <w:r>
              <w:rPr>
                <w:rFonts w:eastAsia="Malgun Gothic"/>
              </w:rPr>
              <w:t>Routing Indicator</w:t>
            </w:r>
          </w:p>
        </w:tc>
        <w:tc>
          <w:tcPr>
            <w:tcW w:w="4225" w:type="dxa"/>
            <w:tcBorders>
              <w:top w:val="single" w:sz="4" w:space="0" w:color="auto"/>
              <w:left w:val="single" w:sz="4" w:space="0" w:color="auto"/>
              <w:bottom w:val="single" w:sz="4" w:space="0" w:color="auto"/>
              <w:right w:val="single" w:sz="4" w:space="0" w:color="auto"/>
            </w:tcBorders>
          </w:tcPr>
          <w:p w14:paraId="6B8E1B2B" w14:textId="77777777" w:rsidR="003C49BF" w:rsidRPr="00140E21" w:rsidRDefault="003C49BF" w:rsidP="00002981">
            <w:pPr>
              <w:pStyle w:val="TAL"/>
              <w:keepNext w:val="0"/>
              <w:rPr>
                <w:rFonts w:eastAsia="Malgun Gothic"/>
              </w:rPr>
            </w:pPr>
            <w:r>
              <w:rPr>
                <w:rFonts w:eastAsia="Malgun Gothic"/>
              </w:rPr>
              <w:t>Routing Indicator assigned to the SUPI.</w:t>
            </w:r>
          </w:p>
        </w:tc>
      </w:tr>
      <w:tr w:rsidR="003C49BF" w:rsidRPr="00140E21" w14:paraId="61FEDC9B" w14:textId="77777777" w:rsidTr="00002981">
        <w:trPr>
          <w:cantSplit/>
          <w:tblHeader/>
          <w:jc w:val="center"/>
        </w:trPr>
        <w:tc>
          <w:tcPr>
            <w:tcW w:w="1980" w:type="dxa"/>
            <w:tcBorders>
              <w:top w:val="single" w:sz="4" w:space="0" w:color="auto"/>
              <w:left w:val="single" w:sz="4" w:space="0" w:color="auto"/>
              <w:bottom w:val="nil"/>
              <w:right w:val="single" w:sz="4" w:space="0" w:color="auto"/>
            </w:tcBorders>
          </w:tcPr>
          <w:p w14:paraId="51E15A4D" w14:textId="77777777" w:rsidR="003C49BF" w:rsidRPr="00140E21" w:rsidRDefault="003C49BF" w:rsidP="00002981">
            <w:pPr>
              <w:pStyle w:val="TAL"/>
              <w:keepNext w:val="0"/>
              <w:rPr>
                <w:rFonts w:eastAsia="SimSun"/>
                <w:lang w:eastAsia="zh-CN"/>
              </w:rPr>
            </w:pPr>
            <w:r w:rsidRPr="00140E21">
              <w:rPr>
                <w:rFonts w:eastAsia="SimSun"/>
                <w:lang w:eastAsia="zh-CN"/>
              </w:rPr>
              <w:t>SMS Subscription data</w:t>
            </w:r>
          </w:p>
        </w:tc>
        <w:tc>
          <w:tcPr>
            <w:tcW w:w="2811" w:type="dxa"/>
            <w:tcBorders>
              <w:top w:val="single" w:sz="4" w:space="0" w:color="auto"/>
              <w:left w:val="single" w:sz="4" w:space="0" w:color="auto"/>
              <w:bottom w:val="nil"/>
              <w:right w:val="single" w:sz="4" w:space="0" w:color="auto"/>
            </w:tcBorders>
          </w:tcPr>
          <w:p w14:paraId="4D5214D6" w14:textId="77777777" w:rsidR="003C49BF" w:rsidRPr="00140E21" w:rsidRDefault="003C49BF" w:rsidP="00002981">
            <w:pPr>
              <w:pStyle w:val="TAL"/>
              <w:keepNext w:val="0"/>
              <w:rPr>
                <w:rFonts w:eastAsia="Malgun Gothic"/>
              </w:rPr>
            </w:pPr>
            <w:r w:rsidRPr="00140E21">
              <w:rPr>
                <w:rFonts w:eastAsia="Malgun Gothic"/>
              </w:rPr>
              <w:t>SMS Subscription</w:t>
            </w:r>
          </w:p>
        </w:tc>
        <w:tc>
          <w:tcPr>
            <w:tcW w:w="4225" w:type="dxa"/>
            <w:tcBorders>
              <w:top w:val="single" w:sz="4" w:space="0" w:color="auto"/>
              <w:left w:val="single" w:sz="4" w:space="0" w:color="auto"/>
              <w:bottom w:val="nil"/>
              <w:right w:val="single" w:sz="4" w:space="0" w:color="auto"/>
            </w:tcBorders>
          </w:tcPr>
          <w:p w14:paraId="60F63FEA" w14:textId="77777777" w:rsidR="003C49BF" w:rsidRPr="00140E21" w:rsidRDefault="003C49BF" w:rsidP="00002981">
            <w:pPr>
              <w:pStyle w:val="TAL"/>
              <w:keepNext w:val="0"/>
              <w:rPr>
                <w:rFonts w:eastAsia="Malgun Gothic"/>
              </w:rPr>
            </w:pPr>
            <w:r w:rsidRPr="00140E21">
              <w:rPr>
                <w:rFonts w:eastAsia="Malgun Gothic"/>
              </w:rPr>
              <w:t>Indicates subscription to any SMS delivery service over NAS irrespective of access type.</w:t>
            </w:r>
          </w:p>
        </w:tc>
      </w:tr>
      <w:tr w:rsidR="003C49BF" w:rsidRPr="00140E21" w14:paraId="3F92678D" w14:textId="77777777" w:rsidTr="00002981">
        <w:trPr>
          <w:cantSplit/>
          <w:tblHeader/>
          <w:jc w:val="center"/>
        </w:trPr>
        <w:tc>
          <w:tcPr>
            <w:tcW w:w="1980" w:type="dxa"/>
            <w:tcBorders>
              <w:top w:val="nil"/>
              <w:left w:val="single" w:sz="4" w:space="0" w:color="auto"/>
              <w:bottom w:val="single" w:sz="4" w:space="0" w:color="auto"/>
              <w:right w:val="single" w:sz="4" w:space="0" w:color="auto"/>
            </w:tcBorders>
          </w:tcPr>
          <w:p w14:paraId="09621608" w14:textId="77777777" w:rsidR="003C49BF" w:rsidRPr="00140E21" w:rsidRDefault="003C49BF" w:rsidP="00002981">
            <w:pPr>
              <w:pStyle w:val="TAL"/>
              <w:keepNext w:val="0"/>
              <w:rPr>
                <w:rFonts w:eastAsia="Malgun Gothic"/>
              </w:rPr>
            </w:pPr>
            <w:r w:rsidRPr="00140E21">
              <w:rPr>
                <w:rFonts w:eastAsia="SimSun"/>
                <w:lang w:eastAsia="zh-CN"/>
              </w:rPr>
              <w:t>(data needed in AMF)</w:t>
            </w:r>
          </w:p>
        </w:tc>
        <w:tc>
          <w:tcPr>
            <w:tcW w:w="2811" w:type="dxa"/>
            <w:tcBorders>
              <w:top w:val="nil"/>
              <w:left w:val="single" w:sz="4" w:space="0" w:color="auto"/>
              <w:bottom w:val="single" w:sz="4" w:space="0" w:color="auto"/>
              <w:right w:val="single" w:sz="4" w:space="0" w:color="auto"/>
            </w:tcBorders>
          </w:tcPr>
          <w:p w14:paraId="12F3DDB7" w14:textId="77777777" w:rsidR="003C49BF" w:rsidRPr="00140E21" w:rsidRDefault="003C49BF" w:rsidP="00002981">
            <w:pPr>
              <w:pStyle w:val="TAL"/>
              <w:keepNext w:val="0"/>
              <w:rPr>
                <w:rFonts w:eastAsia="Malgun Gothic"/>
              </w:rPr>
            </w:pPr>
          </w:p>
        </w:tc>
        <w:tc>
          <w:tcPr>
            <w:tcW w:w="4225" w:type="dxa"/>
            <w:tcBorders>
              <w:top w:val="nil"/>
              <w:left w:val="single" w:sz="4" w:space="0" w:color="auto"/>
              <w:bottom w:val="single" w:sz="4" w:space="0" w:color="auto"/>
              <w:right w:val="single" w:sz="4" w:space="0" w:color="auto"/>
            </w:tcBorders>
          </w:tcPr>
          <w:p w14:paraId="308D80C9" w14:textId="77777777" w:rsidR="003C49BF" w:rsidRPr="00140E21" w:rsidRDefault="003C49BF" w:rsidP="00002981">
            <w:pPr>
              <w:pStyle w:val="TAL"/>
              <w:keepNext w:val="0"/>
              <w:rPr>
                <w:rFonts w:eastAsia="Malgun Gothic"/>
              </w:rPr>
            </w:pPr>
          </w:p>
        </w:tc>
      </w:tr>
      <w:tr w:rsidR="003C49BF" w:rsidRPr="00140E21" w14:paraId="23ECE7D0" w14:textId="77777777" w:rsidTr="00002981">
        <w:trPr>
          <w:cantSplit/>
          <w:tblHeader/>
          <w:jc w:val="center"/>
        </w:trPr>
        <w:tc>
          <w:tcPr>
            <w:tcW w:w="1980" w:type="dxa"/>
            <w:tcBorders>
              <w:top w:val="single" w:sz="4" w:space="0" w:color="auto"/>
              <w:left w:val="single" w:sz="4" w:space="0" w:color="auto"/>
              <w:bottom w:val="nil"/>
              <w:right w:val="single" w:sz="4" w:space="0" w:color="auto"/>
            </w:tcBorders>
          </w:tcPr>
          <w:p w14:paraId="6E9B5F77" w14:textId="77777777" w:rsidR="003C49BF" w:rsidRPr="00140E21" w:rsidRDefault="003C49BF" w:rsidP="00002981">
            <w:pPr>
              <w:pStyle w:val="TAL"/>
              <w:keepNext w:val="0"/>
              <w:rPr>
                <w:rFonts w:eastAsia="SimSun"/>
                <w:lang w:eastAsia="zh-CN"/>
              </w:rPr>
            </w:pPr>
            <w:r w:rsidRPr="00140E21">
              <w:rPr>
                <w:rFonts w:eastAsia="SimSun"/>
                <w:lang w:eastAsia="zh-CN"/>
              </w:rPr>
              <w:t>UE Context in SMSF data</w:t>
            </w:r>
          </w:p>
        </w:tc>
        <w:tc>
          <w:tcPr>
            <w:tcW w:w="2811" w:type="dxa"/>
            <w:tcBorders>
              <w:top w:val="single" w:sz="4" w:space="0" w:color="auto"/>
              <w:left w:val="single" w:sz="4" w:space="0" w:color="auto"/>
              <w:bottom w:val="single" w:sz="4" w:space="0" w:color="auto"/>
              <w:right w:val="single" w:sz="4" w:space="0" w:color="auto"/>
            </w:tcBorders>
          </w:tcPr>
          <w:p w14:paraId="59AA50DD" w14:textId="77777777" w:rsidR="003C49BF" w:rsidRPr="00140E21" w:rsidRDefault="003C49BF" w:rsidP="00002981">
            <w:pPr>
              <w:pStyle w:val="TAL"/>
              <w:keepNext w:val="0"/>
              <w:rPr>
                <w:rFonts w:eastAsia="Malgun Gothic"/>
              </w:rPr>
            </w:pPr>
            <w:r w:rsidRPr="00140E21">
              <w:rPr>
                <w:rFonts w:eastAsia="Malgun Gothic"/>
              </w:rPr>
              <w:t>SMSF Information</w:t>
            </w:r>
          </w:p>
        </w:tc>
        <w:tc>
          <w:tcPr>
            <w:tcW w:w="4225" w:type="dxa"/>
            <w:tcBorders>
              <w:top w:val="single" w:sz="4" w:space="0" w:color="auto"/>
              <w:left w:val="single" w:sz="4" w:space="0" w:color="auto"/>
              <w:bottom w:val="single" w:sz="4" w:space="0" w:color="auto"/>
              <w:right w:val="single" w:sz="4" w:space="0" w:color="auto"/>
            </w:tcBorders>
          </w:tcPr>
          <w:p w14:paraId="75ED1934" w14:textId="77777777" w:rsidR="003C49BF" w:rsidRPr="00140E21" w:rsidRDefault="003C49BF" w:rsidP="00002981">
            <w:pPr>
              <w:pStyle w:val="TAL"/>
              <w:keepNext w:val="0"/>
              <w:rPr>
                <w:rFonts w:eastAsia="Malgun Gothic"/>
              </w:rPr>
            </w:pPr>
            <w:r w:rsidRPr="00140E21">
              <w:rPr>
                <w:rFonts w:eastAsia="Malgun Gothic"/>
              </w:rPr>
              <w:t>Indicates SMSF allocated for the UE, including SMSF address and SMSF NF ID.</w:t>
            </w:r>
          </w:p>
        </w:tc>
      </w:tr>
      <w:tr w:rsidR="003C49BF" w:rsidRPr="00140E21" w14:paraId="433031C7" w14:textId="77777777" w:rsidTr="00002981">
        <w:trPr>
          <w:cantSplit/>
          <w:tblHeader/>
          <w:jc w:val="center"/>
        </w:trPr>
        <w:tc>
          <w:tcPr>
            <w:tcW w:w="1980" w:type="dxa"/>
            <w:tcBorders>
              <w:top w:val="nil"/>
              <w:left w:val="single" w:sz="4" w:space="0" w:color="auto"/>
              <w:bottom w:val="single" w:sz="4" w:space="0" w:color="auto"/>
              <w:right w:val="single" w:sz="4" w:space="0" w:color="auto"/>
            </w:tcBorders>
          </w:tcPr>
          <w:p w14:paraId="5285DD38"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4849232" w14:textId="77777777" w:rsidR="003C49BF" w:rsidRPr="00140E21" w:rsidRDefault="003C49BF" w:rsidP="00002981">
            <w:pPr>
              <w:pStyle w:val="TAL"/>
              <w:keepNext w:val="0"/>
              <w:rPr>
                <w:rFonts w:eastAsia="Malgun Gothic"/>
              </w:rPr>
            </w:pPr>
            <w:r w:rsidRPr="00140E21">
              <w:rPr>
                <w:rFonts w:eastAsia="Malgun Gothic"/>
              </w:rPr>
              <w:t>Access Type</w:t>
            </w:r>
          </w:p>
        </w:tc>
        <w:tc>
          <w:tcPr>
            <w:tcW w:w="4225" w:type="dxa"/>
            <w:tcBorders>
              <w:top w:val="single" w:sz="4" w:space="0" w:color="auto"/>
              <w:left w:val="single" w:sz="4" w:space="0" w:color="auto"/>
              <w:bottom w:val="single" w:sz="4" w:space="0" w:color="auto"/>
              <w:right w:val="single" w:sz="4" w:space="0" w:color="auto"/>
            </w:tcBorders>
          </w:tcPr>
          <w:p w14:paraId="1CE974BD" w14:textId="77777777" w:rsidR="003C49BF" w:rsidRPr="00140E21" w:rsidRDefault="003C49BF" w:rsidP="00002981">
            <w:pPr>
              <w:pStyle w:val="TAL"/>
              <w:keepNext w:val="0"/>
              <w:rPr>
                <w:rFonts w:eastAsia="Malgun Gothic"/>
              </w:rPr>
            </w:pPr>
            <w:r w:rsidRPr="00140E21">
              <w:rPr>
                <w:rFonts w:eastAsia="Malgun Gothic"/>
              </w:rPr>
              <w:t>3GPP or non-3GPP access through this SMSF</w:t>
            </w:r>
          </w:p>
        </w:tc>
      </w:tr>
      <w:tr w:rsidR="003C49BF" w:rsidRPr="00140E21" w14:paraId="1D9099E9" w14:textId="77777777" w:rsidTr="00002981">
        <w:trPr>
          <w:cantSplit/>
          <w:tblHeader/>
          <w:jc w:val="center"/>
        </w:trPr>
        <w:tc>
          <w:tcPr>
            <w:tcW w:w="1980" w:type="dxa"/>
            <w:tcBorders>
              <w:top w:val="single" w:sz="4" w:space="0" w:color="auto"/>
              <w:left w:val="single" w:sz="4" w:space="0" w:color="auto"/>
              <w:bottom w:val="nil"/>
              <w:right w:val="single" w:sz="4" w:space="0" w:color="auto"/>
            </w:tcBorders>
          </w:tcPr>
          <w:p w14:paraId="2AF28532" w14:textId="77777777" w:rsidR="003C49BF" w:rsidRPr="00140E21" w:rsidRDefault="003C49BF" w:rsidP="00002981">
            <w:pPr>
              <w:pStyle w:val="TAL"/>
              <w:keepNext w:val="0"/>
              <w:rPr>
                <w:rFonts w:eastAsia="SimSun"/>
              </w:rPr>
            </w:pPr>
            <w:r w:rsidRPr="00140E21">
              <w:rPr>
                <w:rFonts w:eastAsia="SimSun"/>
              </w:rPr>
              <w:t>Session Management Subscription data (data needed for PDU</w:t>
            </w:r>
          </w:p>
        </w:tc>
        <w:tc>
          <w:tcPr>
            <w:tcW w:w="2811" w:type="dxa"/>
            <w:tcBorders>
              <w:top w:val="single" w:sz="4" w:space="0" w:color="auto"/>
              <w:left w:val="single" w:sz="4" w:space="0" w:color="auto"/>
              <w:right w:val="single" w:sz="4" w:space="0" w:color="auto"/>
            </w:tcBorders>
          </w:tcPr>
          <w:p w14:paraId="34ECAA34" w14:textId="77777777" w:rsidR="003C49BF" w:rsidRPr="00140E21" w:rsidRDefault="003C49BF" w:rsidP="00002981">
            <w:pPr>
              <w:pStyle w:val="TAL"/>
              <w:keepNext w:val="0"/>
              <w:rPr>
                <w:rFonts w:eastAsia="SimSun"/>
              </w:rPr>
            </w:pPr>
            <w:r w:rsidRPr="00140E21">
              <w:rPr>
                <w:rFonts w:eastAsia="Malgun Gothic"/>
              </w:rPr>
              <w:t>GPSI List</w:t>
            </w:r>
          </w:p>
        </w:tc>
        <w:tc>
          <w:tcPr>
            <w:tcW w:w="4225" w:type="dxa"/>
            <w:tcBorders>
              <w:top w:val="single" w:sz="4" w:space="0" w:color="auto"/>
              <w:left w:val="single" w:sz="4" w:space="0" w:color="auto"/>
              <w:right w:val="single" w:sz="4" w:space="0" w:color="auto"/>
            </w:tcBorders>
          </w:tcPr>
          <w:p w14:paraId="764A5AF7" w14:textId="77777777" w:rsidR="003C49BF" w:rsidRPr="00140E21" w:rsidRDefault="003C49BF" w:rsidP="00002981">
            <w:pPr>
              <w:pStyle w:val="TAL"/>
              <w:keepNext w:val="0"/>
              <w:rPr>
                <w:rFonts w:eastAsia="SimSun"/>
              </w:rPr>
            </w:pPr>
            <w:r w:rsidRPr="00140E21">
              <w:rPr>
                <w:rFonts w:eastAsia="Malgun Gothic"/>
              </w:rPr>
              <w:t xml:space="preserve">List of the GPSI </w:t>
            </w:r>
            <w:r w:rsidRPr="00140E21">
              <w:rPr>
                <w:lang w:eastAsia="zh-CN"/>
              </w:rPr>
              <w:t>(</w:t>
            </w:r>
            <w:r w:rsidRPr="00140E21">
              <w:rPr>
                <w:rFonts w:eastAsia="Malgun Gothic"/>
              </w:rPr>
              <w:t>Generic Public Subscription Identifier) used</w:t>
            </w:r>
            <w:r w:rsidRPr="00140E21">
              <w:rPr>
                <w:rFonts w:eastAsia="Malgun Gothic"/>
                <w:iCs/>
              </w:rPr>
              <w:t xml:space="preserve"> both inside and outside of the 3GPP system</w:t>
            </w:r>
            <w:r w:rsidRPr="00140E21">
              <w:rPr>
                <w:rFonts w:eastAsia="Malgun Gothic"/>
              </w:rPr>
              <w:t xml:space="preserve"> to </w:t>
            </w:r>
            <w:r w:rsidRPr="00140E21">
              <w:rPr>
                <w:rFonts w:eastAsia="Malgun Gothic"/>
                <w:lang w:eastAsia="zh-CN"/>
              </w:rPr>
              <w:t>a</w:t>
            </w:r>
            <w:r w:rsidRPr="00140E21">
              <w:rPr>
                <w:rFonts w:eastAsia="Malgun Gothic"/>
              </w:rPr>
              <w:t>ddress a 3GPP subscription.</w:t>
            </w:r>
          </w:p>
        </w:tc>
      </w:tr>
      <w:tr w:rsidR="003C49BF" w:rsidRPr="00140E21" w14:paraId="6E5DAC04" w14:textId="77777777" w:rsidTr="00002981">
        <w:trPr>
          <w:cantSplit/>
          <w:tblHeader/>
          <w:jc w:val="center"/>
        </w:trPr>
        <w:tc>
          <w:tcPr>
            <w:tcW w:w="1980" w:type="dxa"/>
            <w:tcBorders>
              <w:top w:val="nil"/>
              <w:left w:val="single" w:sz="4" w:space="0" w:color="auto"/>
              <w:bottom w:val="nil"/>
              <w:right w:val="single" w:sz="4" w:space="0" w:color="auto"/>
            </w:tcBorders>
          </w:tcPr>
          <w:p w14:paraId="4F6D53F0" w14:textId="77777777" w:rsidR="003C49BF" w:rsidRPr="00140E21" w:rsidRDefault="003C49BF" w:rsidP="00002981">
            <w:pPr>
              <w:pStyle w:val="TAL"/>
              <w:keepNext w:val="0"/>
              <w:rPr>
                <w:rFonts w:eastAsia="SimSun"/>
              </w:rPr>
            </w:pPr>
            <w:r w:rsidRPr="00140E21">
              <w:rPr>
                <w:rFonts w:eastAsia="SimSun"/>
              </w:rPr>
              <w:t>Session Establishment)</w:t>
            </w:r>
          </w:p>
        </w:tc>
        <w:tc>
          <w:tcPr>
            <w:tcW w:w="2811" w:type="dxa"/>
            <w:tcBorders>
              <w:top w:val="single" w:sz="4" w:space="0" w:color="auto"/>
              <w:left w:val="single" w:sz="4" w:space="0" w:color="auto"/>
              <w:right w:val="single" w:sz="4" w:space="0" w:color="auto"/>
            </w:tcBorders>
          </w:tcPr>
          <w:p w14:paraId="303A054A" w14:textId="77777777" w:rsidR="003C49BF" w:rsidRPr="00140E21" w:rsidRDefault="003C49BF" w:rsidP="00002981">
            <w:pPr>
              <w:pStyle w:val="TAL"/>
              <w:keepNext w:val="0"/>
              <w:rPr>
                <w:rFonts w:eastAsia="SimSun"/>
              </w:rPr>
            </w:pPr>
            <w:r w:rsidRPr="00140E21">
              <w:rPr>
                <w:rFonts w:eastAsia="Malgun Gothic"/>
              </w:rPr>
              <w:t>Internal Group ID-list</w:t>
            </w:r>
          </w:p>
        </w:tc>
        <w:tc>
          <w:tcPr>
            <w:tcW w:w="4225" w:type="dxa"/>
            <w:tcBorders>
              <w:top w:val="single" w:sz="4" w:space="0" w:color="auto"/>
              <w:left w:val="single" w:sz="4" w:space="0" w:color="auto"/>
              <w:right w:val="single" w:sz="4" w:space="0" w:color="auto"/>
            </w:tcBorders>
          </w:tcPr>
          <w:p w14:paraId="3CE9BF53" w14:textId="77777777" w:rsidR="003C49BF" w:rsidRPr="00140E21" w:rsidRDefault="003C49BF" w:rsidP="00002981">
            <w:pPr>
              <w:pStyle w:val="TAL"/>
              <w:keepNext w:val="0"/>
              <w:rPr>
                <w:rFonts w:eastAsia="SimSun"/>
              </w:rPr>
            </w:pPr>
            <w:r w:rsidRPr="00140E21">
              <w:rPr>
                <w:rFonts w:eastAsia="Malgun Gothic"/>
              </w:rPr>
              <w:t>List of the subscribed internal group(s) that the UE belongs to.</w:t>
            </w:r>
          </w:p>
        </w:tc>
      </w:tr>
      <w:tr w:rsidR="003C49BF" w:rsidRPr="00140E21" w14:paraId="3DDE8EA6" w14:textId="77777777" w:rsidTr="00002981">
        <w:trPr>
          <w:cantSplit/>
          <w:tblHeader/>
          <w:jc w:val="center"/>
        </w:trPr>
        <w:tc>
          <w:tcPr>
            <w:tcW w:w="1980" w:type="dxa"/>
            <w:tcBorders>
              <w:top w:val="nil"/>
              <w:left w:val="single" w:sz="4" w:space="0" w:color="auto"/>
              <w:bottom w:val="nil"/>
              <w:right w:val="single" w:sz="4" w:space="0" w:color="auto"/>
            </w:tcBorders>
          </w:tcPr>
          <w:p w14:paraId="1A9CFFA1" w14:textId="77777777" w:rsidR="003C49BF" w:rsidRPr="00140E21" w:rsidRDefault="003C49BF" w:rsidP="00002981">
            <w:pPr>
              <w:pStyle w:val="TAL"/>
              <w:keepNext w:val="0"/>
              <w:rPr>
                <w:rFonts w:eastAsia="SimSun"/>
              </w:rPr>
            </w:pPr>
          </w:p>
        </w:tc>
        <w:tc>
          <w:tcPr>
            <w:tcW w:w="2811" w:type="dxa"/>
            <w:tcBorders>
              <w:top w:val="single" w:sz="4" w:space="0" w:color="auto"/>
              <w:left w:val="single" w:sz="4" w:space="0" w:color="auto"/>
              <w:right w:val="single" w:sz="4" w:space="0" w:color="auto"/>
            </w:tcBorders>
          </w:tcPr>
          <w:p w14:paraId="140785CE" w14:textId="77777777" w:rsidR="003C49BF" w:rsidRPr="00140E21" w:rsidRDefault="003C49BF" w:rsidP="00002981">
            <w:pPr>
              <w:pStyle w:val="TAL"/>
              <w:keepNext w:val="0"/>
              <w:rPr>
                <w:rFonts w:eastAsia="SimSun"/>
              </w:rPr>
            </w:pPr>
            <w:r w:rsidRPr="00140E21">
              <w:rPr>
                <w:rFonts w:eastAsia="SimSun"/>
              </w:rPr>
              <w:t>Trace Requirements</w:t>
            </w:r>
          </w:p>
        </w:tc>
        <w:tc>
          <w:tcPr>
            <w:tcW w:w="4225" w:type="dxa"/>
            <w:tcBorders>
              <w:top w:val="single" w:sz="4" w:space="0" w:color="auto"/>
              <w:left w:val="single" w:sz="4" w:space="0" w:color="auto"/>
              <w:right w:val="single" w:sz="4" w:space="0" w:color="auto"/>
            </w:tcBorders>
          </w:tcPr>
          <w:p w14:paraId="7FA4D9CB" w14:textId="77777777" w:rsidR="003C49BF" w:rsidRPr="00140E21" w:rsidRDefault="003C49BF" w:rsidP="00002981">
            <w:pPr>
              <w:pStyle w:val="TAL"/>
              <w:keepNext w:val="0"/>
              <w:rPr>
                <w:rFonts w:eastAsia="SimSun"/>
              </w:rPr>
            </w:pPr>
            <w:r w:rsidRPr="00140E21">
              <w:rPr>
                <w:rFonts w:eastAsia="SimSun"/>
              </w:rPr>
              <w:t>Trace requirements about a UE (e.g. trace reference, address of the Trace Collection Entity, etc…) is defined in TS 32.421 [39].</w:t>
            </w:r>
          </w:p>
          <w:p w14:paraId="72443628" w14:textId="77777777" w:rsidR="003C49BF" w:rsidRPr="00140E21" w:rsidRDefault="003C49BF" w:rsidP="00002981">
            <w:pPr>
              <w:pStyle w:val="TAL"/>
              <w:keepNext w:val="0"/>
              <w:rPr>
                <w:rFonts w:eastAsia="SimSun"/>
              </w:rPr>
            </w:pPr>
            <w:r w:rsidRPr="00140E21">
              <w:rPr>
                <w:rFonts w:eastAsia="SimSun"/>
              </w:rPr>
              <w:t>This information is only sent to a SMF in the HPLMN or one of its equivalent PLMN(s).</w:t>
            </w:r>
          </w:p>
        </w:tc>
      </w:tr>
      <w:tr w:rsidR="003C49BF" w:rsidRPr="00140E21" w14:paraId="6ED00F03" w14:textId="77777777" w:rsidTr="00002981">
        <w:trPr>
          <w:cantSplit/>
          <w:tblHeader/>
          <w:jc w:val="center"/>
        </w:trPr>
        <w:tc>
          <w:tcPr>
            <w:tcW w:w="1980" w:type="dxa"/>
            <w:tcBorders>
              <w:top w:val="nil"/>
              <w:left w:val="single" w:sz="4" w:space="0" w:color="auto"/>
              <w:bottom w:val="nil"/>
              <w:right w:val="single" w:sz="4" w:space="0" w:color="auto"/>
            </w:tcBorders>
          </w:tcPr>
          <w:p w14:paraId="1E13425C" w14:textId="77777777" w:rsidR="003C49BF" w:rsidRPr="00140E21" w:rsidRDefault="003C49BF" w:rsidP="00002981">
            <w:pPr>
              <w:pStyle w:val="TAL"/>
              <w:keepNext w:val="0"/>
              <w:rPr>
                <w:rFonts w:eastAsia="SimSun"/>
              </w:rPr>
            </w:pPr>
          </w:p>
        </w:tc>
        <w:tc>
          <w:tcPr>
            <w:tcW w:w="2811" w:type="dxa"/>
            <w:tcBorders>
              <w:top w:val="single" w:sz="4" w:space="0" w:color="auto"/>
              <w:left w:val="single" w:sz="4" w:space="0" w:color="auto"/>
              <w:right w:val="single" w:sz="4" w:space="0" w:color="auto"/>
            </w:tcBorders>
          </w:tcPr>
          <w:p w14:paraId="63E584E8" w14:textId="77777777" w:rsidR="003C49BF" w:rsidRPr="00140E21" w:rsidRDefault="003C49BF" w:rsidP="00002981">
            <w:pPr>
              <w:pStyle w:val="TAL"/>
              <w:keepNext w:val="0"/>
              <w:rPr>
                <w:rFonts w:eastAsia="SimSun"/>
              </w:rPr>
            </w:pPr>
            <w:r>
              <w:rPr>
                <w:rFonts w:eastAsia="SimSun"/>
              </w:rPr>
              <w:t>Routing Indicator</w:t>
            </w:r>
          </w:p>
        </w:tc>
        <w:tc>
          <w:tcPr>
            <w:tcW w:w="4225" w:type="dxa"/>
            <w:tcBorders>
              <w:top w:val="single" w:sz="4" w:space="0" w:color="auto"/>
              <w:left w:val="single" w:sz="4" w:space="0" w:color="auto"/>
              <w:right w:val="single" w:sz="4" w:space="0" w:color="auto"/>
            </w:tcBorders>
          </w:tcPr>
          <w:p w14:paraId="7728AF0A" w14:textId="77777777" w:rsidR="003C49BF" w:rsidRPr="00140E21" w:rsidRDefault="003C49BF" w:rsidP="00002981">
            <w:pPr>
              <w:pStyle w:val="TAL"/>
              <w:keepNext w:val="0"/>
              <w:rPr>
                <w:rFonts w:eastAsia="SimSun"/>
              </w:rPr>
            </w:pPr>
            <w:r>
              <w:rPr>
                <w:rFonts w:eastAsia="SimSun"/>
              </w:rPr>
              <w:t>Routing Indicator assigned to the SUPI.</w:t>
            </w:r>
          </w:p>
        </w:tc>
      </w:tr>
      <w:tr w:rsidR="003C49BF" w:rsidRPr="00140E21" w14:paraId="7525AF4E" w14:textId="77777777" w:rsidTr="00002981">
        <w:trPr>
          <w:cantSplit/>
          <w:tblHeader/>
          <w:jc w:val="center"/>
        </w:trPr>
        <w:tc>
          <w:tcPr>
            <w:tcW w:w="1980" w:type="dxa"/>
            <w:tcBorders>
              <w:top w:val="nil"/>
              <w:left w:val="single" w:sz="4" w:space="0" w:color="auto"/>
              <w:bottom w:val="nil"/>
              <w:right w:val="single" w:sz="4" w:space="0" w:color="auto"/>
            </w:tcBorders>
          </w:tcPr>
          <w:p w14:paraId="3EDCD403" w14:textId="77777777" w:rsidR="003C49BF" w:rsidRPr="00140E21" w:rsidRDefault="003C49BF" w:rsidP="00002981">
            <w:pPr>
              <w:pStyle w:val="TAL"/>
              <w:keepNext w:val="0"/>
              <w:rPr>
                <w:rFonts w:eastAsia="SimSun"/>
                <w:lang w:eastAsia="zh-CN"/>
              </w:rPr>
            </w:pPr>
          </w:p>
        </w:tc>
        <w:tc>
          <w:tcPr>
            <w:tcW w:w="7036" w:type="dxa"/>
            <w:gridSpan w:val="2"/>
            <w:tcBorders>
              <w:top w:val="single" w:sz="4" w:space="0" w:color="auto"/>
              <w:left w:val="single" w:sz="4" w:space="0" w:color="auto"/>
              <w:bottom w:val="single" w:sz="4" w:space="0" w:color="auto"/>
              <w:right w:val="single" w:sz="4" w:space="0" w:color="auto"/>
            </w:tcBorders>
          </w:tcPr>
          <w:p w14:paraId="38BE3C8D" w14:textId="77777777" w:rsidR="003C49BF" w:rsidRPr="00140E21" w:rsidRDefault="003C49BF" w:rsidP="00002981">
            <w:pPr>
              <w:pStyle w:val="TAL"/>
              <w:keepNext w:val="0"/>
              <w:rPr>
                <w:rFonts w:eastAsia="Malgun Gothic"/>
                <w:b/>
              </w:rPr>
            </w:pPr>
            <w:r w:rsidRPr="00140E21">
              <w:rPr>
                <w:rFonts w:eastAsia="Malgun Gothic"/>
                <w:b/>
              </w:rPr>
              <w:t>Session Management Subscription data contains one or more S-NSSAI level subscription data:</w:t>
            </w:r>
          </w:p>
        </w:tc>
      </w:tr>
      <w:tr w:rsidR="003C49BF" w:rsidRPr="00140E21" w14:paraId="491075AE" w14:textId="77777777" w:rsidTr="00002981">
        <w:trPr>
          <w:cantSplit/>
          <w:tblHeader/>
          <w:jc w:val="center"/>
        </w:trPr>
        <w:tc>
          <w:tcPr>
            <w:tcW w:w="1980" w:type="dxa"/>
            <w:tcBorders>
              <w:top w:val="nil"/>
              <w:left w:val="single" w:sz="4" w:space="0" w:color="auto"/>
              <w:bottom w:val="nil"/>
              <w:right w:val="single" w:sz="4" w:space="0" w:color="auto"/>
            </w:tcBorders>
          </w:tcPr>
          <w:p w14:paraId="41C34B7B"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C33892B" w14:textId="77777777" w:rsidR="003C49BF" w:rsidRPr="00140E21" w:rsidRDefault="003C49BF" w:rsidP="00002981">
            <w:pPr>
              <w:pStyle w:val="TAL"/>
              <w:keepNext w:val="0"/>
              <w:rPr>
                <w:rFonts w:eastAsia="Malgun Gothic"/>
              </w:rPr>
            </w:pPr>
            <w:r w:rsidRPr="00140E21">
              <w:rPr>
                <w:rFonts w:eastAsia="Malgun Gothic"/>
              </w:rPr>
              <w:t>S-NSSAI</w:t>
            </w:r>
          </w:p>
        </w:tc>
        <w:tc>
          <w:tcPr>
            <w:tcW w:w="4225" w:type="dxa"/>
            <w:tcBorders>
              <w:top w:val="single" w:sz="4" w:space="0" w:color="auto"/>
              <w:left w:val="single" w:sz="4" w:space="0" w:color="auto"/>
              <w:bottom w:val="single" w:sz="4" w:space="0" w:color="auto"/>
              <w:right w:val="single" w:sz="4" w:space="0" w:color="auto"/>
            </w:tcBorders>
          </w:tcPr>
          <w:p w14:paraId="60222E81" w14:textId="77777777" w:rsidR="003C49BF" w:rsidRDefault="003C49BF" w:rsidP="00002981">
            <w:pPr>
              <w:pStyle w:val="TAL"/>
              <w:keepNext w:val="0"/>
              <w:rPr>
                <w:rFonts w:eastAsia="Malgun Gothic"/>
              </w:rPr>
            </w:pPr>
            <w:r w:rsidRPr="00140E21">
              <w:rPr>
                <w:rFonts w:eastAsia="Malgun Gothic"/>
              </w:rPr>
              <w:t>Indicates the value of the S-NSSAI.</w:t>
            </w:r>
          </w:p>
          <w:p w14:paraId="1A5EFCAF" w14:textId="77777777" w:rsidR="003C49BF" w:rsidRPr="00140E21" w:rsidRDefault="003C49BF" w:rsidP="00002981">
            <w:pPr>
              <w:pStyle w:val="TAL"/>
              <w:keepNext w:val="0"/>
              <w:rPr>
                <w:rFonts w:eastAsia="Malgun Gothic"/>
              </w:rPr>
            </w:pPr>
            <w:r>
              <w:rPr>
                <w:rFonts w:eastAsia="Malgun Gothic"/>
              </w:rPr>
              <w:t>For a subscribed S-NSSAI subject to NSAC for the established PDU session number, the applicable NSAC admission mode is included as described in clause 4.2.11.5.2.</w:t>
            </w:r>
          </w:p>
        </w:tc>
      </w:tr>
      <w:tr w:rsidR="003C49BF" w:rsidRPr="00140E21" w14:paraId="1D5581B5" w14:textId="77777777" w:rsidTr="00002981">
        <w:trPr>
          <w:cantSplit/>
          <w:tblHeader/>
          <w:jc w:val="center"/>
        </w:trPr>
        <w:tc>
          <w:tcPr>
            <w:tcW w:w="1980" w:type="dxa"/>
            <w:tcBorders>
              <w:top w:val="nil"/>
              <w:left w:val="single" w:sz="4" w:space="0" w:color="auto"/>
              <w:bottom w:val="nil"/>
              <w:right w:val="single" w:sz="4" w:space="0" w:color="auto"/>
            </w:tcBorders>
          </w:tcPr>
          <w:p w14:paraId="177F5F38"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C749401" w14:textId="77777777" w:rsidR="003C49BF" w:rsidRPr="00140E21" w:rsidRDefault="003C49BF" w:rsidP="00002981">
            <w:pPr>
              <w:pStyle w:val="TAL"/>
              <w:keepNext w:val="0"/>
              <w:rPr>
                <w:rFonts w:eastAsia="Malgun Gothic"/>
              </w:rPr>
            </w:pPr>
            <w:r w:rsidRPr="00140E21">
              <w:rPr>
                <w:rFonts w:eastAsia="Malgun Gothic"/>
              </w:rPr>
              <w:t>Subscribed DNN list</w:t>
            </w:r>
          </w:p>
        </w:tc>
        <w:tc>
          <w:tcPr>
            <w:tcW w:w="4225" w:type="dxa"/>
            <w:tcBorders>
              <w:top w:val="single" w:sz="4" w:space="0" w:color="auto"/>
              <w:left w:val="single" w:sz="4" w:space="0" w:color="auto"/>
              <w:bottom w:val="single" w:sz="4" w:space="0" w:color="auto"/>
              <w:right w:val="single" w:sz="4" w:space="0" w:color="auto"/>
            </w:tcBorders>
          </w:tcPr>
          <w:p w14:paraId="6F5EA7BA" w14:textId="77777777" w:rsidR="003C49BF" w:rsidRPr="00140E21" w:rsidRDefault="003C49BF" w:rsidP="00002981">
            <w:pPr>
              <w:pStyle w:val="TAL"/>
              <w:keepNext w:val="0"/>
              <w:rPr>
                <w:rFonts w:eastAsia="Malgun Gothic"/>
              </w:rPr>
            </w:pPr>
            <w:r w:rsidRPr="00140E21">
              <w:rPr>
                <w:rFonts w:eastAsia="Malgun Gothic"/>
              </w:rPr>
              <w:t>List of the subscribed DNNs for the S-NSSAI (NOTE 1).</w:t>
            </w:r>
          </w:p>
        </w:tc>
      </w:tr>
      <w:tr w:rsidR="003C49BF" w:rsidRPr="00140E21" w14:paraId="69C75D11" w14:textId="77777777" w:rsidTr="00002981">
        <w:trPr>
          <w:cantSplit/>
          <w:tblHeader/>
          <w:jc w:val="center"/>
        </w:trPr>
        <w:tc>
          <w:tcPr>
            <w:tcW w:w="1980" w:type="dxa"/>
            <w:tcBorders>
              <w:top w:val="nil"/>
              <w:left w:val="single" w:sz="4" w:space="0" w:color="auto"/>
              <w:bottom w:val="nil"/>
              <w:right w:val="single" w:sz="4" w:space="0" w:color="auto"/>
            </w:tcBorders>
          </w:tcPr>
          <w:p w14:paraId="745DCF66"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DEA634E" w14:textId="77777777" w:rsidR="003C49BF" w:rsidRPr="00140E21" w:rsidRDefault="003C49BF" w:rsidP="00002981">
            <w:pPr>
              <w:pStyle w:val="TAL"/>
              <w:keepNext w:val="0"/>
              <w:rPr>
                <w:rFonts w:eastAsia="Malgun Gothic"/>
              </w:rPr>
            </w:pPr>
            <w:r>
              <w:rPr>
                <w:rFonts w:eastAsia="Malgun Gothic"/>
              </w:rPr>
              <w:t>Slice Usage Policy information</w:t>
            </w:r>
          </w:p>
        </w:tc>
        <w:tc>
          <w:tcPr>
            <w:tcW w:w="4225" w:type="dxa"/>
            <w:tcBorders>
              <w:top w:val="single" w:sz="4" w:space="0" w:color="auto"/>
              <w:left w:val="single" w:sz="4" w:space="0" w:color="auto"/>
              <w:bottom w:val="single" w:sz="4" w:space="0" w:color="auto"/>
              <w:right w:val="single" w:sz="4" w:space="0" w:color="auto"/>
            </w:tcBorders>
          </w:tcPr>
          <w:p w14:paraId="33F08CDD" w14:textId="77777777" w:rsidR="003C49BF" w:rsidRDefault="003C49BF" w:rsidP="00002981">
            <w:pPr>
              <w:pStyle w:val="TAL"/>
              <w:keepNext w:val="0"/>
              <w:rPr>
                <w:rFonts w:eastAsia="Malgun Gothic"/>
              </w:rPr>
            </w:pPr>
            <w:r>
              <w:rPr>
                <w:rFonts w:eastAsia="Malgun Gothic"/>
              </w:rPr>
              <w:t>Includes:</w:t>
            </w:r>
          </w:p>
          <w:p w14:paraId="2E58D8D9" w14:textId="77777777" w:rsidR="003C49BF" w:rsidRDefault="003C49BF" w:rsidP="00002981">
            <w:pPr>
              <w:pStyle w:val="TAL"/>
              <w:keepNext w:val="0"/>
              <w:ind w:left="318" w:hanging="318"/>
              <w:rPr>
                <w:rFonts w:eastAsia="Malgun Gothic"/>
              </w:rPr>
            </w:pPr>
            <w:bookmarkStart w:id="10" w:name="_PERM_MCCTEMPBM_CRPT57010011___2"/>
            <w:r>
              <w:rPr>
                <w:rFonts w:eastAsia="Malgun Gothic"/>
              </w:rPr>
              <w:t>-</w:t>
            </w:r>
            <w:r>
              <w:rPr>
                <w:rFonts w:eastAsia="Malgun Gothic"/>
              </w:rPr>
              <w:tab/>
              <w:t>indication the S-NSSAI is on demand; and</w:t>
            </w:r>
          </w:p>
          <w:p w14:paraId="2183B927" w14:textId="77777777" w:rsidR="003C49BF" w:rsidRDefault="003C49BF" w:rsidP="00002981">
            <w:pPr>
              <w:pStyle w:val="TAL"/>
              <w:keepNext w:val="0"/>
              <w:ind w:left="318" w:hanging="318"/>
              <w:rPr>
                <w:rFonts w:eastAsia="Malgun Gothic"/>
              </w:rPr>
            </w:pPr>
            <w:r>
              <w:rPr>
                <w:rFonts w:eastAsia="Malgun Gothic"/>
              </w:rPr>
              <w:t>-</w:t>
            </w:r>
            <w:r>
              <w:rPr>
                <w:rFonts w:eastAsia="Malgun Gothic"/>
              </w:rPr>
              <w:tab/>
              <w:t>PDU Session inactivity timer value.</w:t>
            </w:r>
          </w:p>
          <w:bookmarkEnd w:id="10"/>
          <w:p w14:paraId="5562C91C" w14:textId="77777777" w:rsidR="003C49BF" w:rsidRDefault="003C49BF" w:rsidP="00002981">
            <w:pPr>
              <w:pStyle w:val="TAL"/>
              <w:keepNext w:val="0"/>
              <w:rPr>
                <w:rFonts w:eastAsia="Malgun Gothic"/>
              </w:rPr>
            </w:pPr>
            <w:r>
              <w:rPr>
                <w:rFonts w:eastAsia="Malgun Gothic"/>
              </w:rPr>
              <w:t>The SMF uses this information as described in clause 5.15.15 of TS 23.501 [2].</w:t>
            </w:r>
          </w:p>
          <w:p w14:paraId="49CA1D00" w14:textId="77777777" w:rsidR="003C49BF" w:rsidRPr="00140E21" w:rsidRDefault="003C49BF" w:rsidP="00002981">
            <w:pPr>
              <w:pStyle w:val="TAL"/>
              <w:keepNext w:val="0"/>
              <w:rPr>
                <w:rFonts w:eastAsia="Malgun Gothic"/>
              </w:rPr>
            </w:pPr>
            <w:r>
              <w:rPr>
                <w:rFonts w:eastAsia="Malgun Gothic"/>
              </w:rPr>
              <w:t>(NOTE 22).</w:t>
            </w:r>
          </w:p>
        </w:tc>
      </w:tr>
      <w:tr w:rsidR="003C49BF" w:rsidRPr="00140E21" w14:paraId="24DFB9D1" w14:textId="77777777" w:rsidTr="00002981">
        <w:trPr>
          <w:cantSplit/>
          <w:tblHeader/>
          <w:jc w:val="center"/>
        </w:trPr>
        <w:tc>
          <w:tcPr>
            <w:tcW w:w="1980" w:type="dxa"/>
            <w:tcBorders>
              <w:top w:val="nil"/>
              <w:left w:val="single" w:sz="4" w:space="0" w:color="auto"/>
              <w:bottom w:val="nil"/>
              <w:right w:val="single" w:sz="4" w:space="0" w:color="auto"/>
            </w:tcBorders>
          </w:tcPr>
          <w:p w14:paraId="204A4DBD"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D95091A" w14:textId="77777777" w:rsidR="003C49BF" w:rsidRPr="00140E21" w:rsidRDefault="003C49BF" w:rsidP="00002981">
            <w:pPr>
              <w:pStyle w:val="TAL"/>
              <w:keepNext w:val="0"/>
              <w:rPr>
                <w:rFonts w:eastAsia="Malgun Gothic"/>
              </w:rPr>
            </w:pPr>
            <w:r>
              <w:rPr>
                <w:rFonts w:eastAsia="Malgun Gothic"/>
              </w:rPr>
              <w:t>ODB for Packet services</w:t>
            </w:r>
          </w:p>
        </w:tc>
        <w:tc>
          <w:tcPr>
            <w:tcW w:w="4225" w:type="dxa"/>
            <w:tcBorders>
              <w:top w:val="single" w:sz="4" w:space="0" w:color="auto"/>
              <w:left w:val="single" w:sz="4" w:space="0" w:color="auto"/>
              <w:bottom w:val="single" w:sz="4" w:space="0" w:color="auto"/>
              <w:right w:val="single" w:sz="4" w:space="0" w:color="auto"/>
            </w:tcBorders>
          </w:tcPr>
          <w:p w14:paraId="398B0230" w14:textId="77777777" w:rsidR="003C49BF" w:rsidRPr="00140E21" w:rsidRDefault="003C49BF" w:rsidP="00002981">
            <w:pPr>
              <w:pStyle w:val="TAL"/>
              <w:keepNext w:val="0"/>
              <w:rPr>
                <w:rFonts w:eastAsia="Malgun Gothic"/>
              </w:rPr>
            </w:pPr>
            <w:r>
              <w:rPr>
                <w:rFonts w:eastAsia="Malgun Gothic"/>
              </w:rPr>
              <w:t>Operator Determined Barring for Packet Oriented Services. See TS 23.015 [90] and TS 29.503 [52] for the handling of ODB for Packet service parameter.</w:t>
            </w:r>
          </w:p>
        </w:tc>
      </w:tr>
      <w:tr w:rsidR="003C49BF" w:rsidRPr="00140E21" w14:paraId="55949EF6" w14:textId="77777777" w:rsidTr="00002981">
        <w:trPr>
          <w:cantSplit/>
          <w:tblHeader/>
          <w:jc w:val="center"/>
        </w:trPr>
        <w:tc>
          <w:tcPr>
            <w:tcW w:w="1980" w:type="dxa"/>
            <w:tcBorders>
              <w:top w:val="nil"/>
              <w:left w:val="single" w:sz="4" w:space="0" w:color="auto"/>
              <w:bottom w:val="nil"/>
              <w:right w:val="single" w:sz="4" w:space="0" w:color="auto"/>
            </w:tcBorders>
          </w:tcPr>
          <w:p w14:paraId="35E83A41" w14:textId="77777777" w:rsidR="003C49BF" w:rsidRPr="00140E21" w:rsidRDefault="003C49BF" w:rsidP="00002981">
            <w:pPr>
              <w:pStyle w:val="TAL"/>
              <w:keepNext w:val="0"/>
              <w:rPr>
                <w:rFonts w:eastAsia="Malgun Gothic"/>
              </w:rPr>
            </w:pPr>
          </w:p>
        </w:tc>
        <w:tc>
          <w:tcPr>
            <w:tcW w:w="7036" w:type="dxa"/>
            <w:gridSpan w:val="2"/>
            <w:tcBorders>
              <w:top w:val="single" w:sz="4" w:space="0" w:color="auto"/>
              <w:left w:val="single" w:sz="4" w:space="0" w:color="auto"/>
              <w:bottom w:val="single" w:sz="4" w:space="0" w:color="auto"/>
              <w:right w:val="single" w:sz="4" w:space="0" w:color="auto"/>
            </w:tcBorders>
          </w:tcPr>
          <w:p w14:paraId="290F935A" w14:textId="77777777" w:rsidR="003C49BF" w:rsidRPr="00140E21" w:rsidRDefault="003C49BF" w:rsidP="00002981">
            <w:pPr>
              <w:pStyle w:val="TAL"/>
              <w:keepNext w:val="0"/>
              <w:rPr>
                <w:rFonts w:eastAsia="Malgun Gothic"/>
                <w:b/>
              </w:rPr>
            </w:pPr>
            <w:r w:rsidRPr="00140E21">
              <w:rPr>
                <w:rFonts w:eastAsia="Malgun Gothic"/>
                <w:b/>
              </w:rPr>
              <w:t>For each DNN in S-NSSAI level subscription data:</w:t>
            </w:r>
          </w:p>
        </w:tc>
      </w:tr>
      <w:tr w:rsidR="003C49BF" w:rsidRPr="00140E21" w14:paraId="144DEC00" w14:textId="77777777" w:rsidTr="00002981">
        <w:trPr>
          <w:cantSplit/>
          <w:tblHeader/>
          <w:jc w:val="center"/>
        </w:trPr>
        <w:tc>
          <w:tcPr>
            <w:tcW w:w="1980" w:type="dxa"/>
            <w:tcBorders>
              <w:top w:val="nil"/>
              <w:left w:val="single" w:sz="4" w:space="0" w:color="auto"/>
              <w:bottom w:val="nil"/>
              <w:right w:val="single" w:sz="4" w:space="0" w:color="auto"/>
            </w:tcBorders>
          </w:tcPr>
          <w:p w14:paraId="41A33735"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D89BF0D" w14:textId="77777777" w:rsidR="003C49BF" w:rsidRPr="00140E21" w:rsidRDefault="003C49BF" w:rsidP="00002981">
            <w:pPr>
              <w:pStyle w:val="TAL"/>
              <w:keepNext w:val="0"/>
              <w:rPr>
                <w:rFonts w:eastAsia="Malgun Gothic"/>
              </w:rPr>
            </w:pPr>
            <w:r w:rsidRPr="00140E21">
              <w:rPr>
                <w:rFonts w:eastAsia="Malgun Gothic"/>
              </w:rPr>
              <w:t>DNN</w:t>
            </w:r>
          </w:p>
        </w:tc>
        <w:tc>
          <w:tcPr>
            <w:tcW w:w="4225" w:type="dxa"/>
            <w:tcBorders>
              <w:top w:val="single" w:sz="4" w:space="0" w:color="auto"/>
              <w:left w:val="single" w:sz="4" w:space="0" w:color="auto"/>
              <w:bottom w:val="single" w:sz="4" w:space="0" w:color="auto"/>
              <w:right w:val="single" w:sz="4" w:space="0" w:color="auto"/>
            </w:tcBorders>
          </w:tcPr>
          <w:p w14:paraId="1873248D" w14:textId="77777777" w:rsidR="003C49BF" w:rsidRPr="00140E21" w:rsidRDefault="003C49BF" w:rsidP="00002981">
            <w:pPr>
              <w:pStyle w:val="TAL"/>
              <w:keepNext w:val="0"/>
              <w:rPr>
                <w:rFonts w:eastAsia="Malgun Gothic"/>
              </w:rPr>
            </w:pPr>
            <w:r w:rsidRPr="00140E21">
              <w:rPr>
                <w:rFonts w:eastAsia="Malgun Gothic"/>
              </w:rPr>
              <w:t>DNN for the PDU Session.</w:t>
            </w:r>
          </w:p>
        </w:tc>
      </w:tr>
      <w:tr w:rsidR="003C49BF" w:rsidRPr="00140E21" w14:paraId="68145211" w14:textId="77777777" w:rsidTr="00002981">
        <w:trPr>
          <w:cantSplit/>
          <w:tblHeader/>
          <w:jc w:val="center"/>
        </w:trPr>
        <w:tc>
          <w:tcPr>
            <w:tcW w:w="1980" w:type="dxa"/>
            <w:tcBorders>
              <w:top w:val="nil"/>
              <w:left w:val="single" w:sz="4" w:space="0" w:color="auto"/>
              <w:bottom w:val="nil"/>
              <w:right w:val="single" w:sz="4" w:space="0" w:color="auto"/>
            </w:tcBorders>
          </w:tcPr>
          <w:p w14:paraId="0C636703"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C739B9B" w14:textId="77777777" w:rsidR="003C49BF" w:rsidRPr="00140E21" w:rsidRDefault="003C49BF" w:rsidP="00002981">
            <w:pPr>
              <w:pStyle w:val="TAL"/>
              <w:keepNext w:val="0"/>
              <w:rPr>
                <w:rFonts w:eastAsia="Malgun Gothic"/>
              </w:rPr>
            </w:pPr>
            <w:r>
              <w:rPr>
                <w:rFonts w:eastAsia="Malgun Gothic"/>
              </w:rPr>
              <w:t>Aerial service indication</w:t>
            </w:r>
          </w:p>
        </w:tc>
        <w:tc>
          <w:tcPr>
            <w:tcW w:w="4225" w:type="dxa"/>
            <w:tcBorders>
              <w:top w:val="single" w:sz="4" w:space="0" w:color="auto"/>
              <w:left w:val="single" w:sz="4" w:space="0" w:color="auto"/>
              <w:bottom w:val="single" w:sz="4" w:space="0" w:color="auto"/>
              <w:right w:val="single" w:sz="4" w:space="0" w:color="auto"/>
            </w:tcBorders>
          </w:tcPr>
          <w:p w14:paraId="5A256804" w14:textId="77777777" w:rsidR="003C49BF" w:rsidRPr="00140E21" w:rsidRDefault="003C49BF" w:rsidP="00002981">
            <w:pPr>
              <w:pStyle w:val="TAL"/>
              <w:keepNext w:val="0"/>
              <w:rPr>
                <w:rFonts w:eastAsia="Malgun Gothic"/>
              </w:rPr>
            </w:pPr>
            <w:r>
              <w:rPr>
                <w:rFonts w:eastAsia="Malgun Gothic"/>
              </w:rPr>
              <w:t>Indicates whether the DNN is used for aerial services (e.g. UAS operations or C2, etc.) as described in TS 23.256 [80].</w:t>
            </w:r>
          </w:p>
        </w:tc>
      </w:tr>
      <w:tr w:rsidR="003C49BF" w:rsidRPr="00140E21" w14:paraId="5351CAE3" w14:textId="77777777" w:rsidTr="00002981">
        <w:trPr>
          <w:cantSplit/>
          <w:tblHeader/>
          <w:jc w:val="center"/>
        </w:trPr>
        <w:tc>
          <w:tcPr>
            <w:tcW w:w="1980" w:type="dxa"/>
            <w:tcBorders>
              <w:top w:val="nil"/>
              <w:left w:val="single" w:sz="4" w:space="0" w:color="auto"/>
              <w:bottom w:val="nil"/>
              <w:right w:val="single" w:sz="4" w:space="0" w:color="auto"/>
            </w:tcBorders>
          </w:tcPr>
          <w:p w14:paraId="6E9D569A"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5103886" w14:textId="77777777" w:rsidR="003C49BF" w:rsidRPr="00140E21" w:rsidRDefault="003C49BF" w:rsidP="00002981">
            <w:pPr>
              <w:pStyle w:val="TAL"/>
              <w:keepNext w:val="0"/>
              <w:rPr>
                <w:rFonts w:eastAsia="Malgun Gothic"/>
              </w:rPr>
            </w:pPr>
            <w:r w:rsidRPr="00140E21">
              <w:rPr>
                <w:rFonts w:eastAsia="Malgun Gothic"/>
              </w:rPr>
              <w:t>Frame</w:t>
            </w:r>
            <w:r>
              <w:rPr>
                <w:rFonts w:eastAsia="Malgun Gothic"/>
              </w:rPr>
              <w:t>d</w:t>
            </w:r>
            <w:r w:rsidRPr="00140E21">
              <w:rPr>
                <w:rFonts w:eastAsia="Malgun Gothic"/>
              </w:rPr>
              <w:t xml:space="preserve"> Route</w:t>
            </w:r>
            <w:r>
              <w:rPr>
                <w:rFonts w:eastAsia="Malgun Gothic"/>
              </w:rPr>
              <w:t xml:space="preserve"> information</w:t>
            </w:r>
          </w:p>
        </w:tc>
        <w:tc>
          <w:tcPr>
            <w:tcW w:w="4225" w:type="dxa"/>
            <w:tcBorders>
              <w:top w:val="single" w:sz="4" w:space="0" w:color="auto"/>
              <w:left w:val="single" w:sz="4" w:space="0" w:color="auto"/>
              <w:bottom w:val="single" w:sz="4" w:space="0" w:color="auto"/>
              <w:right w:val="single" w:sz="4" w:space="0" w:color="auto"/>
            </w:tcBorders>
          </w:tcPr>
          <w:p w14:paraId="7A5539C7" w14:textId="77777777" w:rsidR="003C49BF" w:rsidRPr="00140E21" w:rsidRDefault="003C49BF" w:rsidP="00002981">
            <w:pPr>
              <w:pStyle w:val="TAL"/>
              <w:keepNext w:val="0"/>
              <w:rPr>
                <w:rFonts w:eastAsia="Malgun Gothic"/>
              </w:rPr>
            </w:pPr>
            <w:r w:rsidRPr="00140E21">
              <w:rPr>
                <w:rFonts w:eastAsia="Malgun Gothic"/>
              </w:rPr>
              <w:t>Set of Frame</w:t>
            </w:r>
            <w:r>
              <w:rPr>
                <w:rFonts w:eastAsia="Malgun Gothic"/>
              </w:rPr>
              <w:t>d</w:t>
            </w:r>
            <w:r w:rsidRPr="00140E21">
              <w:rPr>
                <w:rFonts w:eastAsia="Malgun Gothic"/>
              </w:rPr>
              <w:t xml:space="preserve"> Route</w:t>
            </w:r>
            <w:r>
              <w:rPr>
                <w:rFonts w:eastAsia="Malgun Gothic"/>
              </w:rPr>
              <w:t>s</w:t>
            </w:r>
            <w:r w:rsidRPr="00140E21">
              <w:rPr>
                <w:rFonts w:eastAsia="Malgun Gothic"/>
              </w:rPr>
              <w:t>. A Frame</w:t>
            </w:r>
            <w:r>
              <w:rPr>
                <w:rFonts w:eastAsia="Malgun Gothic"/>
              </w:rPr>
              <w:t>d</w:t>
            </w:r>
            <w:r w:rsidRPr="00140E21">
              <w:rPr>
                <w:rFonts w:eastAsia="Malgun Gothic"/>
              </w:rPr>
              <w:t xml:space="preserve"> Route refers to a range of IPv4 addresses / IPv6 Prefixes to associate with a PDU Session established on this (DNN, S-NSSAI).</w:t>
            </w:r>
          </w:p>
          <w:p w14:paraId="329683FA" w14:textId="77777777" w:rsidR="003C49BF" w:rsidRPr="00140E21" w:rsidRDefault="003C49BF" w:rsidP="00002981">
            <w:pPr>
              <w:pStyle w:val="TAL"/>
              <w:keepNext w:val="0"/>
              <w:rPr>
                <w:rFonts w:eastAsia="Malgun Gothic"/>
              </w:rPr>
            </w:pPr>
            <w:r w:rsidRPr="00140E21">
              <w:rPr>
                <w:rFonts w:eastAsia="Malgun Gothic"/>
              </w:rPr>
              <w:t>See NOTE 4.</w:t>
            </w:r>
          </w:p>
        </w:tc>
      </w:tr>
      <w:tr w:rsidR="003C49BF" w:rsidRPr="00140E21" w14:paraId="4AC460FA" w14:textId="77777777" w:rsidTr="00002981">
        <w:trPr>
          <w:cantSplit/>
          <w:tblHeader/>
          <w:jc w:val="center"/>
        </w:trPr>
        <w:tc>
          <w:tcPr>
            <w:tcW w:w="1980" w:type="dxa"/>
            <w:tcBorders>
              <w:top w:val="nil"/>
              <w:left w:val="single" w:sz="4" w:space="0" w:color="auto"/>
              <w:bottom w:val="nil"/>
              <w:right w:val="single" w:sz="4" w:space="0" w:color="auto"/>
            </w:tcBorders>
          </w:tcPr>
          <w:p w14:paraId="03E141BB"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3A35F8C" w14:textId="77777777" w:rsidR="003C49BF" w:rsidRPr="00140E21" w:rsidRDefault="003C49BF" w:rsidP="00002981">
            <w:pPr>
              <w:pStyle w:val="TAL"/>
              <w:keepNext w:val="0"/>
              <w:rPr>
                <w:rFonts w:eastAsia="Malgun Gothic"/>
              </w:rPr>
            </w:pPr>
            <w:r>
              <w:rPr>
                <w:rFonts w:eastAsia="Malgun Gothic"/>
              </w:rPr>
              <w:t>IP Index information</w:t>
            </w:r>
          </w:p>
        </w:tc>
        <w:tc>
          <w:tcPr>
            <w:tcW w:w="4225" w:type="dxa"/>
            <w:tcBorders>
              <w:top w:val="single" w:sz="4" w:space="0" w:color="auto"/>
              <w:left w:val="single" w:sz="4" w:space="0" w:color="auto"/>
              <w:bottom w:val="single" w:sz="4" w:space="0" w:color="auto"/>
              <w:right w:val="single" w:sz="4" w:space="0" w:color="auto"/>
            </w:tcBorders>
          </w:tcPr>
          <w:p w14:paraId="5D957C0A" w14:textId="77777777" w:rsidR="003C49BF" w:rsidRPr="00140E21" w:rsidRDefault="003C49BF" w:rsidP="00002981">
            <w:pPr>
              <w:pStyle w:val="TAL"/>
              <w:keepNext w:val="0"/>
              <w:rPr>
                <w:rFonts w:eastAsia="Malgun Gothic"/>
              </w:rPr>
            </w:pPr>
            <w:r>
              <w:rPr>
                <w:rFonts w:eastAsia="Malgun Gothic"/>
              </w:rPr>
              <w:t>Information used for selecting how the UE IP address is to be allocated (see clause 5.8.2.2.1 of TS 23.501 [2]).</w:t>
            </w:r>
          </w:p>
        </w:tc>
      </w:tr>
      <w:tr w:rsidR="003C49BF" w:rsidRPr="00140E21" w14:paraId="656F3B36" w14:textId="77777777" w:rsidTr="00002981">
        <w:trPr>
          <w:cantSplit/>
          <w:tblHeader/>
          <w:jc w:val="center"/>
        </w:trPr>
        <w:tc>
          <w:tcPr>
            <w:tcW w:w="1980" w:type="dxa"/>
            <w:tcBorders>
              <w:top w:val="nil"/>
              <w:left w:val="single" w:sz="4" w:space="0" w:color="auto"/>
              <w:bottom w:val="nil"/>
              <w:right w:val="single" w:sz="4" w:space="0" w:color="auto"/>
            </w:tcBorders>
          </w:tcPr>
          <w:p w14:paraId="6AC92C63"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2B8BC70" w14:textId="77777777" w:rsidR="003C49BF" w:rsidRPr="00140E21" w:rsidRDefault="003C49BF" w:rsidP="00002981">
            <w:pPr>
              <w:pStyle w:val="TAL"/>
              <w:keepNext w:val="0"/>
              <w:rPr>
                <w:rFonts w:eastAsia="Malgun Gothic"/>
              </w:rPr>
            </w:pPr>
            <w:r w:rsidRPr="00140E21">
              <w:rPr>
                <w:rFonts w:eastAsia="Malgun Gothic"/>
              </w:rPr>
              <w:t>Allowed PDU Session Types</w:t>
            </w:r>
          </w:p>
        </w:tc>
        <w:tc>
          <w:tcPr>
            <w:tcW w:w="4225" w:type="dxa"/>
            <w:tcBorders>
              <w:top w:val="single" w:sz="4" w:space="0" w:color="auto"/>
              <w:left w:val="single" w:sz="4" w:space="0" w:color="auto"/>
              <w:bottom w:val="single" w:sz="4" w:space="0" w:color="auto"/>
              <w:right w:val="single" w:sz="4" w:space="0" w:color="auto"/>
            </w:tcBorders>
          </w:tcPr>
          <w:p w14:paraId="4421F2DF" w14:textId="77777777" w:rsidR="003C49BF" w:rsidRPr="00140E21" w:rsidRDefault="003C49BF" w:rsidP="00002981">
            <w:pPr>
              <w:pStyle w:val="TAL"/>
              <w:keepNext w:val="0"/>
              <w:rPr>
                <w:rFonts w:eastAsia="Malgun Gothic"/>
              </w:rPr>
            </w:pPr>
            <w:r w:rsidRPr="00140E21">
              <w:rPr>
                <w:rFonts w:eastAsia="Malgun Gothic"/>
              </w:rPr>
              <w:t>Indicates the allowed PDU Session Types (IPv4, IPv6, IPv4v6, Ethernet</w:t>
            </w:r>
            <w:r>
              <w:rPr>
                <w:rFonts w:eastAsia="Malgun Gothic"/>
              </w:rPr>
              <w:t xml:space="preserve"> and </w:t>
            </w:r>
            <w:r w:rsidRPr="00140E21">
              <w:rPr>
                <w:rFonts w:eastAsia="Malgun Gothic"/>
              </w:rPr>
              <w:t>Unstructured) for the DNN, S-NSSAI.</w:t>
            </w:r>
            <w:r>
              <w:rPr>
                <w:rFonts w:eastAsia="Malgun Gothic"/>
              </w:rPr>
              <w:t xml:space="preserve"> See NOTE 6.</w:t>
            </w:r>
          </w:p>
        </w:tc>
      </w:tr>
      <w:tr w:rsidR="003C49BF" w:rsidRPr="00140E21" w14:paraId="29E3D44D" w14:textId="77777777" w:rsidTr="00002981">
        <w:trPr>
          <w:cantSplit/>
          <w:tblHeader/>
          <w:jc w:val="center"/>
        </w:trPr>
        <w:tc>
          <w:tcPr>
            <w:tcW w:w="1980" w:type="dxa"/>
            <w:tcBorders>
              <w:top w:val="nil"/>
              <w:left w:val="single" w:sz="4" w:space="0" w:color="auto"/>
              <w:bottom w:val="nil"/>
              <w:right w:val="single" w:sz="4" w:space="0" w:color="auto"/>
            </w:tcBorders>
          </w:tcPr>
          <w:p w14:paraId="773F7D86"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9BF87FF" w14:textId="77777777" w:rsidR="003C49BF" w:rsidRPr="00140E21" w:rsidRDefault="003C49BF" w:rsidP="00002981">
            <w:pPr>
              <w:pStyle w:val="TAL"/>
              <w:keepNext w:val="0"/>
              <w:rPr>
                <w:rFonts w:eastAsia="Malgun Gothic"/>
              </w:rPr>
            </w:pPr>
            <w:r w:rsidRPr="00140E21">
              <w:rPr>
                <w:rFonts w:eastAsia="Malgun Gothic"/>
              </w:rPr>
              <w:t>Default PDU Session Type</w:t>
            </w:r>
          </w:p>
        </w:tc>
        <w:tc>
          <w:tcPr>
            <w:tcW w:w="4225" w:type="dxa"/>
            <w:tcBorders>
              <w:top w:val="single" w:sz="4" w:space="0" w:color="auto"/>
              <w:left w:val="single" w:sz="4" w:space="0" w:color="auto"/>
              <w:bottom w:val="single" w:sz="4" w:space="0" w:color="auto"/>
              <w:right w:val="single" w:sz="4" w:space="0" w:color="auto"/>
            </w:tcBorders>
          </w:tcPr>
          <w:p w14:paraId="23D12777" w14:textId="77777777" w:rsidR="003C49BF" w:rsidRPr="00140E21" w:rsidRDefault="003C49BF" w:rsidP="00002981">
            <w:pPr>
              <w:pStyle w:val="TAL"/>
              <w:keepNext w:val="0"/>
              <w:rPr>
                <w:rFonts w:eastAsia="Malgun Gothic"/>
              </w:rPr>
            </w:pPr>
            <w:r w:rsidRPr="00140E21">
              <w:rPr>
                <w:rFonts w:eastAsia="Malgun Gothic"/>
              </w:rPr>
              <w:t>Indicates the default PDU Session Type for the DNN, S-NSSAI.</w:t>
            </w:r>
          </w:p>
        </w:tc>
      </w:tr>
      <w:tr w:rsidR="003C49BF" w:rsidRPr="00140E21" w14:paraId="7CF5CDFA" w14:textId="77777777" w:rsidTr="00002981">
        <w:trPr>
          <w:cantSplit/>
          <w:tblHeader/>
          <w:jc w:val="center"/>
        </w:trPr>
        <w:tc>
          <w:tcPr>
            <w:tcW w:w="1980" w:type="dxa"/>
            <w:tcBorders>
              <w:top w:val="nil"/>
              <w:left w:val="single" w:sz="4" w:space="0" w:color="auto"/>
              <w:bottom w:val="nil"/>
              <w:right w:val="single" w:sz="4" w:space="0" w:color="auto"/>
            </w:tcBorders>
          </w:tcPr>
          <w:p w14:paraId="2454602C"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3FA356D" w14:textId="77777777" w:rsidR="003C49BF" w:rsidRPr="00140E21" w:rsidRDefault="003C49BF" w:rsidP="00002981">
            <w:pPr>
              <w:pStyle w:val="TAL"/>
              <w:keepNext w:val="0"/>
              <w:rPr>
                <w:rFonts w:eastAsia="Malgun Gothic"/>
              </w:rPr>
            </w:pPr>
            <w:r w:rsidRPr="00140E21">
              <w:rPr>
                <w:rFonts w:eastAsia="Malgun Gothic"/>
              </w:rPr>
              <w:t>Allowed SSC modes</w:t>
            </w:r>
          </w:p>
        </w:tc>
        <w:tc>
          <w:tcPr>
            <w:tcW w:w="4225" w:type="dxa"/>
            <w:tcBorders>
              <w:top w:val="single" w:sz="4" w:space="0" w:color="auto"/>
              <w:left w:val="single" w:sz="4" w:space="0" w:color="auto"/>
              <w:bottom w:val="single" w:sz="4" w:space="0" w:color="auto"/>
              <w:right w:val="single" w:sz="4" w:space="0" w:color="auto"/>
            </w:tcBorders>
          </w:tcPr>
          <w:p w14:paraId="40E06E57" w14:textId="77777777" w:rsidR="003C49BF" w:rsidRPr="00140E21" w:rsidRDefault="003C49BF" w:rsidP="00002981">
            <w:pPr>
              <w:pStyle w:val="TAL"/>
              <w:keepNext w:val="0"/>
              <w:rPr>
                <w:rFonts w:eastAsia="Malgun Gothic"/>
              </w:rPr>
            </w:pPr>
            <w:r w:rsidRPr="00140E21">
              <w:rPr>
                <w:rFonts w:eastAsia="Malgun Gothic"/>
              </w:rPr>
              <w:t>Indicates the allowed SSC modes for the DNN, S-NSSAI.</w:t>
            </w:r>
          </w:p>
        </w:tc>
      </w:tr>
      <w:tr w:rsidR="003C49BF" w:rsidRPr="00140E21" w14:paraId="1EF04514" w14:textId="77777777" w:rsidTr="00002981">
        <w:trPr>
          <w:cantSplit/>
          <w:tblHeader/>
          <w:jc w:val="center"/>
        </w:trPr>
        <w:tc>
          <w:tcPr>
            <w:tcW w:w="1980" w:type="dxa"/>
            <w:tcBorders>
              <w:top w:val="nil"/>
              <w:left w:val="single" w:sz="4" w:space="0" w:color="auto"/>
              <w:bottom w:val="nil"/>
              <w:right w:val="single" w:sz="4" w:space="0" w:color="auto"/>
            </w:tcBorders>
          </w:tcPr>
          <w:p w14:paraId="7CEBEFDF"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25E2830" w14:textId="77777777" w:rsidR="003C49BF" w:rsidRPr="00140E21" w:rsidRDefault="003C49BF" w:rsidP="00002981">
            <w:pPr>
              <w:pStyle w:val="TAL"/>
              <w:keepNext w:val="0"/>
              <w:rPr>
                <w:rFonts w:eastAsia="Malgun Gothic"/>
              </w:rPr>
            </w:pPr>
            <w:r w:rsidRPr="00140E21">
              <w:rPr>
                <w:rFonts w:eastAsia="Malgun Gothic"/>
              </w:rPr>
              <w:t>Default SSC mode</w:t>
            </w:r>
          </w:p>
        </w:tc>
        <w:tc>
          <w:tcPr>
            <w:tcW w:w="4225" w:type="dxa"/>
            <w:tcBorders>
              <w:top w:val="single" w:sz="4" w:space="0" w:color="auto"/>
              <w:left w:val="single" w:sz="4" w:space="0" w:color="auto"/>
              <w:bottom w:val="single" w:sz="4" w:space="0" w:color="auto"/>
              <w:right w:val="single" w:sz="4" w:space="0" w:color="auto"/>
            </w:tcBorders>
          </w:tcPr>
          <w:p w14:paraId="71387BBF" w14:textId="77777777" w:rsidR="003C49BF" w:rsidRPr="00140E21" w:rsidRDefault="003C49BF" w:rsidP="00002981">
            <w:pPr>
              <w:pStyle w:val="TAL"/>
              <w:keepNext w:val="0"/>
              <w:rPr>
                <w:rFonts w:eastAsia="Malgun Gothic"/>
              </w:rPr>
            </w:pPr>
            <w:r w:rsidRPr="00140E21">
              <w:rPr>
                <w:rFonts w:eastAsia="Malgun Gothic"/>
              </w:rPr>
              <w:t>Indicate the default SSC mode for the DNN, S-NSSAI.</w:t>
            </w:r>
          </w:p>
        </w:tc>
      </w:tr>
      <w:tr w:rsidR="003C49BF" w:rsidRPr="00140E21" w14:paraId="0688F692" w14:textId="77777777" w:rsidTr="00002981">
        <w:trPr>
          <w:cantSplit/>
          <w:tblHeader/>
          <w:jc w:val="center"/>
        </w:trPr>
        <w:tc>
          <w:tcPr>
            <w:tcW w:w="1980" w:type="dxa"/>
            <w:tcBorders>
              <w:top w:val="nil"/>
              <w:left w:val="single" w:sz="4" w:space="0" w:color="auto"/>
              <w:bottom w:val="nil"/>
              <w:right w:val="single" w:sz="4" w:space="0" w:color="auto"/>
            </w:tcBorders>
          </w:tcPr>
          <w:p w14:paraId="0296D009"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EB78C7C" w14:textId="77777777" w:rsidR="003C49BF" w:rsidRPr="00140E21" w:rsidRDefault="003C49BF" w:rsidP="00002981">
            <w:pPr>
              <w:pStyle w:val="TAL"/>
              <w:keepNext w:val="0"/>
              <w:rPr>
                <w:rFonts w:eastAsia="Malgun Gothic"/>
              </w:rPr>
            </w:pPr>
            <w:r w:rsidRPr="00140E21">
              <w:rPr>
                <w:rFonts w:eastAsia="Malgun Gothic"/>
              </w:rPr>
              <w:t>Interworking with EPS indication</w:t>
            </w:r>
          </w:p>
        </w:tc>
        <w:tc>
          <w:tcPr>
            <w:tcW w:w="4225" w:type="dxa"/>
            <w:tcBorders>
              <w:top w:val="single" w:sz="4" w:space="0" w:color="auto"/>
              <w:left w:val="single" w:sz="4" w:space="0" w:color="auto"/>
              <w:bottom w:val="single" w:sz="4" w:space="0" w:color="auto"/>
              <w:right w:val="single" w:sz="4" w:space="0" w:color="auto"/>
            </w:tcBorders>
          </w:tcPr>
          <w:p w14:paraId="12955921" w14:textId="77777777" w:rsidR="003C49BF" w:rsidRPr="00140E21" w:rsidRDefault="003C49BF" w:rsidP="00002981">
            <w:pPr>
              <w:pStyle w:val="TAL"/>
              <w:keepNext w:val="0"/>
              <w:rPr>
                <w:rFonts w:eastAsia="Malgun Gothic"/>
              </w:rPr>
            </w:pPr>
            <w:r w:rsidRPr="00140E21">
              <w:rPr>
                <w:rFonts w:eastAsia="Malgun Gothic"/>
              </w:rPr>
              <w:t>Indicates whether interworking with EPS is supported for this DNN and S-NSSAI.</w:t>
            </w:r>
          </w:p>
        </w:tc>
      </w:tr>
      <w:tr w:rsidR="003C49BF" w:rsidRPr="00140E21" w14:paraId="6CA2EBA9" w14:textId="77777777" w:rsidTr="00002981">
        <w:trPr>
          <w:cantSplit/>
          <w:tblHeader/>
          <w:jc w:val="center"/>
        </w:trPr>
        <w:tc>
          <w:tcPr>
            <w:tcW w:w="1980" w:type="dxa"/>
            <w:tcBorders>
              <w:top w:val="nil"/>
              <w:left w:val="single" w:sz="4" w:space="0" w:color="auto"/>
              <w:bottom w:val="nil"/>
              <w:right w:val="single" w:sz="4" w:space="0" w:color="auto"/>
            </w:tcBorders>
          </w:tcPr>
          <w:p w14:paraId="4F67FFA0"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3C68CFE" w14:textId="77777777" w:rsidR="003C49BF" w:rsidRPr="00140E21" w:rsidRDefault="003C49BF" w:rsidP="00002981">
            <w:pPr>
              <w:pStyle w:val="TAL"/>
              <w:keepNext w:val="0"/>
              <w:rPr>
                <w:rFonts w:eastAsia="Malgun Gothic"/>
              </w:rPr>
            </w:pPr>
            <w:r w:rsidRPr="00140E21">
              <w:rPr>
                <w:rFonts w:eastAsia="Malgun Gothic"/>
              </w:rPr>
              <w:t>5GS Subscribed QoS profile</w:t>
            </w:r>
          </w:p>
        </w:tc>
        <w:tc>
          <w:tcPr>
            <w:tcW w:w="4225" w:type="dxa"/>
            <w:tcBorders>
              <w:top w:val="single" w:sz="4" w:space="0" w:color="auto"/>
              <w:left w:val="single" w:sz="4" w:space="0" w:color="auto"/>
              <w:bottom w:val="single" w:sz="4" w:space="0" w:color="auto"/>
              <w:right w:val="single" w:sz="4" w:space="0" w:color="auto"/>
            </w:tcBorders>
          </w:tcPr>
          <w:p w14:paraId="531BCD61" w14:textId="77777777" w:rsidR="003C49BF" w:rsidRPr="00140E21" w:rsidRDefault="003C49BF" w:rsidP="00002981">
            <w:pPr>
              <w:pStyle w:val="TAL"/>
              <w:keepNext w:val="0"/>
              <w:rPr>
                <w:rFonts w:eastAsia="Malgun Gothic"/>
              </w:rPr>
            </w:pPr>
            <w:r w:rsidRPr="00140E21">
              <w:rPr>
                <w:rFonts w:eastAsia="Malgun Gothic"/>
              </w:rPr>
              <w:t>The QoS Flow level QoS parameter values (5QI and ARP) for the DNN, S-NSSAI (see clause 5.7.2.7 of TS 23.501 [2]).</w:t>
            </w:r>
          </w:p>
        </w:tc>
      </w:tr>
      <w:tr w:rsidR="003C49BF" w:rsidRPr="00140E21" w14:paraId="0391D790" w14:textId="77777777" w:rsidTr="00002981">
        <w:trPr>
          <w:cantSplit/>
          <w:tblHeader/>
          <w:jc w:val="center"/>
        </w:trPr>
        <w:tc>
          <w:tcPr>
            <w:tcW w:w="1980" w:type="dxa"/>
            <w:tcBorders>
              <w:top w:val="nil"/>
              <w:left w:val="single" w:sz="4" w:space="0" w:color="auto"/>
              <w:bottom w:val="nil"/>
              <w:right w:val="single" w:sz="4" w:space="0" w:color="auto"/>
            </w:tcBorders>
          </w:tcPr>
          <w:p w14:paraId="4137A20A"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E5025FD" w14:textId="77777777" w:rsidR="003C49BF" w:rsidRPr="00140E21" w:rsidRDefault="003C49BF" w:rsidP="00002981">
            <w:pPr>
              <w:pStyle w:val="TAL"/>
              <w:keepNext w:val="0"/>
              <w:rPr>
                <w:rFonts w:eastAsia="Malgun Gothic"/>
              </w:rPr>
            </w:pPr>
            <w:r w:rsidRPr="00140E21">
              <w:rPr>
                <w:rFonts w:eastAsia="Malgun Gothic"/>
              </w:rPr>
              <w:t>Charging Characteristics</w:t>
            </w:r>
          </w:p>
        </w:tc>
        <w:tc>
          <w:tcPr>
            <w:tcW w:w="4225" w:type="dxa"/>
            <w:tcBorders>
              <w:top w:val="single" w:sz="4" w:space="0" w:color="auto"/>
              <w:left w:val="single" w:sz="4" w:space="0" w:color="auto"/>
              <w:bottom w:val="single" w:sz="4" w:space="0" w:color="auto"/>
              <w:right w:val="single" w:sz="4" w:space="0" w:color="auto"/>
            </w:tcBorders>
          </w:tcPr>
          <w:p w14:paraId="33CE11E9" w14:textId="77777777" w:rsidR="003C49BF" w:rsidRPr="00140E21" w:rsidRDefault="003C49BF" w:rsidP="00002981">
            <w:pPr>
              <w:pStyle w:val="TAL"/>
              <w:keepNext w:val="0"/>
              <w:rPr>
                <w:rFonts w:eastAsia="Malgun Gothic"/>
              </w:rPr>
            </w:pPr>
            <w:r>
              <w:rPr>
                <w:rFonts w:eastAsia="Malgun Gothic"/>
              </w:rPr>
              <w:t xml:space="preserve">It contains Charging Characteristics as defined in Annex A clause A.1 of TS 32.255 [45]. </w:t>
            </w:r>
            <w:r w:rsidRPr="00140E21">
              <w:rPr>
                <w:rFonts w:eastAsia="Malgun Gothic"/>
              </w:rPr>
              <w:t>This information, when provided</w:t>
            </w:r>
            <w:r>
              <w:rPr>
                <w:rFonts w:eastAsia="Malgun Gothic"/>
              </w:rPr>
              <w:t>,</w:t>
            </w:r>
            <w:r w:rsidRPr="00140E21">
              <w:rPr>
                <w:rFonts w:eastAsia="Malgun Gothic"/>
              </w:rPr>
              <w:t xml:space="preserve"> shall override any corresponding predefined information at the SMF</w:t>
            </w:r>
            <w:r>
              <w:rPr>
                <w:rFonts w:eastAsia="Malgun Gothic"/>
              </w:rPr>
              <w:t>.</w:t>
            </w:r>
          </w:p>
        </w:tc>
      </w:tr>
      <w:tr w:rsidR="003C49BF" w:rsidRPr="00140E21" w14:paraId="5AC04369" w14:textId="77777777" w:rsidTr="00002981">
        <w:trPr>
          <w:cantSplit/>
          <w:tblHeader/>
          <w:jc w:val="center"/>
        </w:trPr>
        <w:tc>
          <w:tcPr>
            <w:tcW w:w="1980" w:type="dxa"/>
            <w:tcBorders>
              <w:top w:val="nil"/>
              <w:left w:val="single" w:sz="4" w:space="0" w:color="auto"/>
              <w:bottom w:val="nil"/>
              <w:right w:val="single" w:sz="4" w:space="0" w:color="auto"/>
            </w:tcBorders>
          </w:tcPr>
          <w:p w14:paraId="0D076078"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F0C9510" w14:textId="77777777" w:rsidR="003C49BF" w:rsidRPr="00140E21" w:rsidRDefault="003C49BF" w:rsidP="00002981">
            <w:pPr>
              <w:pStyle w:val="TAL"/>
              <w:keepNext w:val="0"/>
              <w:rPr>
                <w:rFonts w:eastAsia="Malgun Gothic"/>
              </w:rPr>
            </w:pPr>
            <w:r w:rsidRPr="00140E21">
              <w:rPr>
                <w:rFonts w:eastAsia="Malgun Gothic"/>
              </w:rPr>
              <w:t>Subscribed-Session-AMBR</w:t>
            </w:r>
          </w:p>
        </w:tc>
        <w:tc>
          <w:tcPr>
            <w:tcW w:w="4225" w:type="dxa"/>
            <w:tcBorders>
              <w:top w:val="single" w:sz="4" w:space="0" w:color="auto"/>
              <w:left w:val="single" w:sz="4" w:space="0" w:color="auto"/>
              <w:bottom w:val="single" w:sz="4" w:space="0" w:color="auto"/>
              <w:right w:val="single" w:sz="4" w:space="0" w:color="auto"/>
            </w:tcBorders>
          </w:tcPr>
          <w:p w14:paraId="50BF6CDD" w14:textId="77777777" w:rsidR="003C49BF" w:rsidRPr="00140E21" w:rsidRDefault="003C49BF" w:rsidP="00002981">
            <w:pPr>
              <w:pStyle w:val="TAL"/>
              <w:keepNext w:val="0"/>
              <w:rPr>
                <w:rFonts w:eastAsia="Malgun Gothic"/>
              </w:rPr>
            </w:pPr>
            <w:r w:rsidRPr="00140E21">
              <w:rPr>
                <w:rFonts w:eastAsia="Malgun Gothic"/>
              </w:rPr>
              <w:t>The maximum aggregated uplink and downlink MBRs to be shared across all Non-GBR QoS Flows in each PDU Session, which are established for the DNN, S-NSSAI.</w:t>
            </w:r>
          </w:p>
        </w:tc>
      </w:tr>
      <w:tr w:rsidR="003C49BF" w:rsidRPr="00140E21" w14:paraId="68635C19" w14:textId="77777777" w:rsidTr="00002981">
        <w:trPr>
          <w:cantSplit/>
          <w:tblHeader/>
          <w:jc w:val="center"/>
        </w:trPr>
        <w:tc>
          <w:tcPr>
            <w:tcW w:w="1980" w:type="dxa"/>
            <w:tcBorders>
              <w:top w:val="nil"/>
              <w:left w:val="single" w:sz="4" w:space="0" w:color="auto"/>
              <w:bottom w:val="nil"/>
              <w:right w:val="single" w:sz="4" w:space="0" w:color="auto"/>
            </w:tcBorders>
          </w:tcPr>
          <w:p w14:paraId="1CE6E6EB" w14:textId="77777777" w:rsidR="003C49BF" w:rsidRPr="00140E21" w:rsidRDefault="003C49BF" w:rsidP="00002981">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1357BB1" w14:textId="77777777" w:rsidR="003C49BF" w:rsidRPr="00140E21" w:rsidRDefault="003C49BF" w:rsidP="00002981">
            <w:pPr>
              <w:pStyle w:val="TAL"/>
              <w:keepNext w:val="0"/>
              <w:rPr>
                <w:rFonts w:eastAsia="Malgun Gothic"/>
              </w:rPr>
            </w:pPr>
            <w:r w:rsidRPr="00140E21">
              <w:rPr>
                <w:rFonts w:eastAsia="Malgun Gothic"/>
              </w:rPr>
              <w:t>Static IP address/prefix</w:t>
            </w:r>
          </w:p>
        </w:tc>
        <w:tc>
          <w:tcPr>
            <w:tcW w:w="4225" w:type="dxa"/>
            <w:tcBorders>
              <w:top w:val="single" w:sz="4" w:space="0" w:color="auto"/>
              <w:left w:val="single" w:sz="4" w:space="0" w:color="auto"/>
              <w:bottom w:val="single" w:sz="4" w:space="0" w:color="auto"/>
              <w:right w:val="single" w:sz="4" w:space="0" w:color="auto"/>
            </w:tcBorders>
          </w:tcPr>
          <w:p w14:paraId="5BD72997" w14:textId="77777777" w:rsidR="003C49BF" w:rsidRPr="00140E21" w:rsidRDefault="003C49BF" w:rsidP="00002981">
            <w:pPr>
              <w:pStyle w:val="TAL"/>
              <w:keepNext w:val="0"/>
              <w:rPr>
                <w:rFonts w:eastAsia="Malgun Gothic"/>
              </w:rPr>
            </w:pPr>
            <w:r w:rsidRPr="00140E21">
              <w:rPr>
                <w:rFonts w:eastAsia="Malgun Gothic"/>
              </w:rPr>
              <w:t>Indicate the static IP address/prefix for the DNN, S-NSSAI.</w:t>
            </w:r>
          </w:p>
        </w:tc>
      </w:tr>
      <w:tr w:rsidR="002D6A5B" w:rsidRPr="00140E21" w14:paraId="71A91F43" w14:textId="77777777" w:rsidTr="00002981">
        <w:trPr>
          <w:cantSplit/>
          <w:tblHeader/>
          <w:jc w:val="center"/>
          <w:ins w:id="11" w:author="Ericsson User" w:date="2024-09-24T11:08:00Z"/>
        </w:trPr>
        <w:tc>
          <w:tcPr>
            <w:tcW w:w="1980" w:type="dxa"/>
            <w:tcBorders>
              <w:top w:val="nil"/>
              <w:left w:val="single" w:sz="4" w:space="0" w:color="auto"/>
              <w:bottom w:val="nil"/>
              <w:right w:val="single" w:sz="4" w:space="0" w:color="auto"/>
            </w:tcBorders>
          </w:tcPr>
          <w:p w14:paraId="24873440" w14:textId="77777777" w:rsidR="002D6A5B" w:rsidRPr="00140E21" w:rsidRDefault="002D6A5B" w:rsidP="002D6A5B">
            <w:pPr>
              <w:pStyle w:val="TAL"/>
              <w:keepNext w:val="0"/>
              <w:rPr>
                <w:ins w:id="12" w:author="Ericsson User" w:date="2024-09-24T11:08:00Z"/>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1EC49FF" w14:textId="0D229AD0" w:rsidR="002D6A5B" w:rsidRPr="00140E21" w:rsidRDefault="002D6A5B" w:rsidP="002D6A5B">
            <w:pPr>
              <w:pStyle w:val="TAL"/>
              <w:keepNext w:val="0"/>
              <w:rPr>
                <w:ins w:id="13" w:author="Ericsson User" w:date="2024-09-24T11:08:00Z"/>
                <w:rFonts w:eastAsia="Malgun Gothic"/>
              </w:rPr>
            </w:pPr>
            <w:ins w:id="14" w:author="Ericsson User" w:date="2024-09-24T11:08:00Z">
              <w:r>
                <w:rPr>
                  <w:rFonts w:eastAsia="Malgun Gothic"/>
                </w:rPr>
                <w:t>VLAN tag handling information</w:t>
              </w:r>
            </w:ins>
          </w:p>
        </w:tc>
        <w:tc>
          <w:tcPr>
            <w:tcW w:w="4225" w:type="dxa"/>
            <w:tcBorders>
              <w:top w:val="single" w:sz="4" w:space="0" w:color="auto"/>
              <w:left w:val="single" w:sz="4" w:space="0" w:color="auto"/>
              <w:bottom w:val="single" w:sz="4" w:space="0" w:color="auto"/>
              <w:right w:val="single" w:sz="4" w:space="0" w:color="auto"/>
            </w:tcBorders>
          </w:tcPr>
          <w:p w14:paraId="10DFB82C" w14:textId="0399D2C4" w:rsidR="002D6A5B" w:rsidRPr="00140E21" w:rsidRDefault="002D6A5B" w:rsidP="002D6A5B">
            <w:pPr>
              <w:pStyle w:val="TAL"/>
              <w:keepNext w:val="0"/>
              <w:rPr>
                <w:ins w:id="15" w:author="Ericsson User" w:date="2024-09-24T11:08:00Z"/>
                <w:rFonts w:eastAsia="Malgun Gothic"/>
              </w:rPr>
            </w:pPr>
            <w:ins w:id="16" w:author="Ericsson User" w:date="2024-09-24T11:08:00Z">
              <w:r w:rsidRPr="002D6A5B">
                <w:rPr>
                  <w:rFonts w:eastAsia="Malgun Gothic"/>
                </w:rPr>
                <w:t>Instructions for VLAN handling in UPF, e.g. the C-VLAN tag to be inserted or removed, S-TAG to be inserted or removed for Ethernet PDU Session type (see TS 23.501 [2], clause 5.6.10.2).</w:t>
              </w:r>
            </w:ins>
          </w:p>
        </w:tc>
      </w:tr>
      <w:tr w:rsidR="002D6A5B" w:rsidRPr="00140E21" w14:paraId="160DAB4F" w14:textId="77777777" w:rsidTr="00002981">
        <w:trPr>
          <w:cantSplit/>
          <w:tblHeader/>
          <w:jc w:val="center"/>
        </w:trPr>
        <w:tc>
          <w:tcPr>
            <w:tcW w:w="1980" w:type="dxa"/>
            <w:tcBorders>
              <w:top w:val="nil"/>
              <w:left w:val="single" w:sz="4" w:space="0" w:color="auto"/>
              <w:bottom w:val="nil"/>
              <w:right w:val="single" w:sz="4" w:space="0" w:color="auto"/>
            </w:tcBorders>
          </w:tcPr>
          <w:p w14:paraId="46D1078B" w14:textId="77777777" w:rsidR="002D6A5B" w:rsidRPr="00140E21" w:rsidRDefault="002D6A5B" w:rsidP="002D6A5B">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C1B3EE1" w14:textId="77777777" w:rsidR="002D6A5B" w:rsidRPr="00140E21" w:rsidRDefault="002D6A5B" w:rsidP="002D6A5B">
            <w:pPr>
              <w:pStyle w:val="TAL"/>
              <w:keepNext w:val="0"/>
              <w:rPr>
                <w:rFonts w:eastAsia="Malgun Gothic"/>
              </w:rPr>
            </w:pPr>
            <w:r w:rsidRPr="00140E21">
              <w:rPr>
                <w:rFonts w:eastAsia="Malgun Gothic"/>
              </w:rPr>
              <w:t>User Plane Security Policy</w:t>
            </w:r>
          </w:p>
        </w:tc>
        <w:tc>
          <w:tcPr>
            <w:tcW w:w="4225" w:type="dxa"/>
            <w:tcBorders>
              <w:top w:val="single" w:sz="4" w:space="0" w:color="auto"/>
              <w:left w:val="single" w:sz="4" w:space="0" w:color="auto"/>
              <w:bottom w:val="single" w:sz="4" w:space="0" w:color="auto"/>
              <w:right w:val="single" w:sz="4" w:space="0" w:color="auto"/>
            </w:tcBorders>
          </w:tcPr>
          <w:p w14:paraId="1C482059" w14:textId="77777777" w:rsidR="002D6A5B" w:rsidRPr="00140E21" w:rsidRDefault="002D6A5B" w:rsidP="002D6A5B">
            <w:pPr>
              <w:pStyle w:val="TAL"/>
              <w:keepNext w:val="0"/>
              <w:rPr>
                <w:rFonts w:eastAsia="Malgun Gothic"/>
              </w:rPr>
            </w:pPr>
            <w:r w:rsidRPr="00140E21">
              <w:rPr>
                <w:rFonts w:eastAsia="Malgun Gothic"/>
              </w:rPr>
              <w:t>Indicates the security policy for integrity protection and encryption for the user plane.</w:t>
            </w:r>
          </w:p>
        </w:tc>
      </w:tr>
      <w:tr w:rsidR="002D6A5B" w:rsidRPr="00140E21" w14:paraId="2EBF0D13" w14:textId="77777777" w:rsidTr="00002981">
        <w:trPr>
          <w:cantSplit/>
          <w:tblHeader/>
          <w:jc w:val="center"/>
        </w:trPr>
        <w:tc>
          <w:tcPr>
            <w:tcW w:w="1980" w:type="dxa"/>
            <w:tcBorders>
              <w:top w:val="nil"/>
              <w:left w:val="single" w:sz="4" w:space="0" w:color="auto"/>
              <w:bottom w:val="nil"/>
              <w:right w:val="single" w:sz="4" w:space="0" w:color="auto"/>
            </w:tcBorders>
          </w:tcPr>
          <w:p w14:paraId="2571B949" w14:textId="77777777" w:rsidR="002D6A5B" w:rsidRPr="00140E21" w:rsidRDefault="002D6A5B" w:rsidP="002D6A5B">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6DDF938" w14:textId="77777777" w:rsidR="002D6A5B" w:rsidRPr="00140E21" w:rsidRDefault="002D6A5B" w:rsidP="002D6A5B">
            <w:pPr>
              <w:pStyle w:val="TAL"/>
              <w:keepNext w:val="0"/>
              <w:rPr>
                <w:rFonts w:eastAsia="Malgun Gothic"/>
              </w:rPr>
            </w:pPr>
            <w:r w:rsidRPr="00140E21">
              <w:rPr>
                <w:rFonts w:eastAsia="Malgun Gothic"/>
              </w:rPr>
              <w:t>PDU Session continuity at inter RAT mobility</w:t>
            </w:r>
          </w:p>
        </w:tc>
        <w:tc>
          <w:tcPr>
            <w:tcW w:w="4225" w:type="dxa"/>
            <w:tcBorders>
              <w:top w:val="single" w:sz="4" w:space="0" w:color="auto"/>
              <w:left w:val="single" w:sz="4" w:space="0" w:color="auto"/>
              <w:bottom w:val="single" w:sz="4" w:space="0" w:color="auto"/>
              <w:right w:val="single" w:sz="4" w:space="0" w:color="auto"/>
            </w:tcBorders>
          </w:tcPr>
          <w:p w14:paraId="5CAE88B2" w14:textId="77777777" w:rsidR="002D6A5B" w:rsidRPr="00140E21" w:rsidRDefault="002D6A5B" w:rsidP="002D6A5B">
            <w:pPr>
              <w:pStyle w:val="TAL"/>
              <w:keepNext w:val="0"/>
              <w:rPr>
                <w:rFonts w:eastAsia="Malgun Gothic"/>
              </w:rPr>
            </w:pPr>
            <w:r w:rsidRPr="00140E21">
              <w:rPr>
                <w:rFonts w:eastAsia="Malgun Gothic"/>
              </w:rPr>
              <w:t xml:space="preserve">Provides for this DDN, S-NSSAI how to handle a PDU Session when UE the moves to or from NB-IoT. Possible values </w:t>
            </w:r>
            <w:proofErr w:type="gramStart"/>
            <w:r w:rsidRPr="00140E21">
              <w:rPr>
                <w:rFonts w:eastAsia="Malgun Gothic"/>
              </w:rPr>
              <w:t>are:</w:t>
            </w:r>
            <w:proofErr w:type="gramEnd"/>
            <w:r w:rsidRPr="00140E21">
              <w:rPr>
                <w:rFonts w:eastAsia="Malgun Gothic"/>
              </w:rPr>
              <w:t xml:space="preserve"> maintain the PDU session; disconnect the PDU session with a reactivation request; disconnect PDU session without reactivation request; or to leave it to local VPLMN policy.</w:t>
            </w:r>
          </w:p>
        </w:tc>
      </w:tr>
      <w:tr w:rsidR="002D6A5B" w:rsidRPr="00140E21" w14:paraId="55250B6F" w14:textId="77777777" w:rsidTr="00002981">
        <w:trPr>
          <w:cantSplit/>
          <w:tblHeader/>
          <w:jc w:val="center"/>
        </w:trPr>
        <w:tc>
          <w:tcPr>
            <w:tcW w:w="1980" w:type="dxa"/>
            <w:tcBorders>
              <w:top w:val="nil"/>
              <w:left w:val="single" w:sz="4" w:space="0" w:color="auto"/>
              <w:bottom w:val="nil"/>
              <w:right w:val="single" w:sz="4" w:space="0" w:color="auto"/>
            </w:tcBorders>
          </w:tcPr>
          <w:p w14:paraId="726567C4" w14:textId="77777777" w:rsidR="002D6A5B" w:rsidRPr="00140E21" w:rsidRDefault="002D6A5B" w:rsidP="002D6A5B">
            <w:pPr>
              <w:pStyle w:val="TAL"/>
              <w:keepNext w:val="0"/>
              <w:rPr>
                <w:rFonts w:eastAsia="Malgun Gothic"/>
              </w:rPr>
            </w:pPr>
          </w:p>
        </w:tc>
        <w:tc>
          <w:tcPr>
            <w:tcW w:w="2811" w:type="dxa"/>
            <w:tcBorders>
              <w:top w:val="single" w:sz="4" w:space="0" w:color="auto"/>
              <w:left w:val="single" w:sz="4" w:space="0" w:color="auto"/>
              <w:bottom w:val="nil"/>
              <w:right w:val="single" w:sz="4" w:space="0" w:color="auto"/>
            </w:tcBorders>
          </w:tcPr>
          <w:p w14:paraId="374AD08D" w14:textId="77777777" w:rsidR="002D6A5B" w:rsidRPr="00140E21" w:rsidRDefault="002D6A5B" w:rsidP="002D6A5B">
            <w:pPr>
              <w:pStyle w:val="TAL"/>
              <w:keepNext w:val="0"/>
              <w:rPr>
                <w:rFonts w:eastAsia="Malgun Gothic"/>
              </w:rPr>
            </w:pPr>
            <w:r w:rsidRPr="00140E21">
              <w:rPr>
                <w:rFonts w:eastAsia="Malgun Gothic"/>
              </w:rPr>
              <w:t>NEF Identity for NIDD</w:t>
            </w:r>
          </w:p>
        </w:tc>
        <w:tc>
          <w:tcPr>
            <w:tcW w:w="4225" w:type="dxa"/>
            <w:tcBorders>
              <w:top w:val="single" w:sz="4" w:space="0" w:color="auto"/>
              <w:left w:val="single" w:sz="4" w:space="0" w:color="auto"/>
              <w:bottom w:val="nil"/>
              <w:right w:val="single" w:sz="4" w:space="0" w:color="auto"/>
            </w:tcBorders>
          </w:tcPr>
          <w:p w14:paraId="4C2F7EEC" w14:textId="77777777" w:rsidR="002D6A5B" w:rsidRPr="00140E21" w:rsidRDefault="002D6A5B" w:rsidP="002D6A5B">
            <w:pPr>
              <w:pStyle w:val="TAL"/>
              <w:keepNext w:val="0"/>
              <w:rPr>
                <w:rFonts w:eastAsia="Malgun Gothic"/>
              </w:rPr>
            </w:pPr>
            <w:r w:rsidRPr="00140E21">
              <w:rPr>
                <w:rFonts w:eastAsia="Malgun Gothic"/>
              </w:rPr>
              <w:t>When present, indicates, per S-NSSAI and per DNN, the identity of the NEF to anchor Unstructured PDU Session. When not present for the S-NSSAI and DNN, the PDU session terminates in UPF</w:t>
            </w:r>
            <w:r>
              <w:rPr>
                <w:rFonts w:eastAsia="Malgun Gothic"/>
              </w:rPr>
              <w:t xml:space="preserve"> (see NOTE 8)</w:t>
            </w:r>
            <w:r w:rsidRPr="00140E21">
              <w:rPr>
                <w:rFonts w:eastAsia="Malgun Gothic"/>
              </w:rPr>
              <w:t>.</w:t>
            </w:r>
          </w:p>
        </w:tc>
      </w:tr>
      <w:tr w:rsidR="002D6A5B" w:rsidRPr="00140E21" w14:paraId="13A91BFA" w14:textId="77777777" w:rsidTr="00002981">
        <w:trPr>
          <w:cantSplit/>
          <w:tblHeader/>
          <w:jc w:val="center"/>
        </w:trPr>
        <w:tc>
          <w:tcPr>
            <w:tcW w:w="1980" w:type="dxa"/>
            <w:tcBorders>
              <w:top w:val="nil"/>
              <w:left w:val="single" w:sz="4" w:space="0" w:color="auto"/>
              <w:bottom w:val="nil"/>
              <w:right w:val="single" w:sz="4" w:space="0" w:color="auto"/>
            </w:tcBorders>
          </w:tcPr>
          <w:p w14:paraId="09348A27" w14:textId="77777777" w:rsidR="002D6A5B" w:rsidRPr="00140E21" w:rsidRDefault="002D6A5B" w:rsidP="002D6A5B">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FA4B211" w14:textId="77777777" w:rsidR="002D6A5B" w:rsidRPr="00140E21" w:rsidRDefault="002D6A5B" w:rsidP="002D6A5B">
            <w:pPr>
              <w:pStyle w:val="TAL"/>
              <w:keepNext w:val="0"/>
              <w:rPr>
                <w:rFonts w:eastAsia="Malgun Gothic"/>
              </w:rPr>
            </w:pPr>
            <w:r w:rsidRPr="00140E21">
              <w:rPr>
                <w:rFonts w:eastAsia="Malgun Gothic"/>
              </w:rPr>
              <w:t>NIDD information</w:t>
            </w:r>
          </w:p>
        </w:tc>
        <w:tc>
          <w:tcPr>
            <w:tcW w:w="4225" w:type="dxa"/>
            <w:tcBorders>
              <w:top w:val="single" w:sz="4" w:space="0" w:color="auto"/>
              <w:left w:val="single" w:sz="4" w:space="0" w:color="auto"/>
              <w:bottom w:val="single" w:sz="4" w:space="0" w:color="auto"/>
              <w:right w:val="single" w:sz="4" w:space="0" w:color="auto"/>
            </w:tcBorders>
          </w:tcPr>
          <w:p w14:paraId="2C4FFCFC" w14:textId="77777777" w:rsidR="002D6A5B" w:rsidRPr="00140E21" w:rsidRDefault="002D6A5B" w:rsidP="002D6A5B">
            <w:pPr>
              <w:pStyle w:val="TAL"/>
              <w:keepNext w:val="0"/>
              <w:rPr>
                <w:rFonts w:eastAsia="Malgun Gothic"/>
              </w:rPr>
            </w:pPr>
            <w:r w:rsidRPr="00140E21">
              <w:rPr>
                <w:rFonts w:eastAsia="Malgun Gothic"/>
              </w:rPr>
              <w:t>Information such as External Group Identifier, External Identifier, MSISDN, or AF</w:t>
            </w:r>
            <w:r>
              <w:rPr>
                <w:rFonts w:eastAsia="Malgun Gothic"/>
              </w:rPr>
              <w:t xml:space="preserve"> Identifier</w:t>
            </w:r>
            <w:r w:rsidRPr="00140E21">
              <w:rPr>
                <w:rFonts w:eastAsia="Malgun Gothic"/>
              </w:rPr>
              <w:t xml:space="preserve"> used for SMF-NEF Connection.</w:t>
            </w:r>
          </w:p>
        </w:tc>
      </w:tr>
      <w:tr w:rsidR="002D6A5B" w:rsidRPr="00140E21" w14:paraId="407F5679" w14:textId="77777777" w:rsidTr="00002981">
        <w:trPr>
          <w:cantSplit/>
          <w:tblHeader/>
          <w:jc w:val="center"/>
        </w:trPr>
        <w:tc>
          <w:tcPr>
            <w:tcW w:w="1980" w:type="dxa"/>
            <w:tcBorders>
              <w:top w:val="nil"/>
              <w:left w:val="single" w:sz="4" w:space="0" w:color="auto"/>
              <w:bottom w:val="nil"/>
              <w:right w:val="single" w:sz="4" w:space="0" w:color="auto"/>
            </w:tcBorders>
          </w:tcPr>
          <w:p w14:paraId="59A303C9" w14:textId="77777777" w:rsidR="002D6A5B" w:rsidRPr="00140E21" w:rsidRDefault="002D6A5B" w:rsidP="002D6A5B">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DD5182D" w14:textId="77777777" w:rsidR="002D6A5B" w:rsidRPr="00140E21" w:rsidRDefault="002D6A5B" w:rsidP="002D6A5B">
            <w:pPr>
              <w:pStyle w:val="TAL"/>
              <w:keepNext w:val="0"/>
              <w:rPr>
                <w:rFonts w:eastAsia="Malgun Gothic"/>
              </w:rPr>
            </w:pPr>
            <w:r w:rsidRPr="00140E21">
              <w:rPr>
                <w:rFonts w:eastAsia="Malgun Gothic"/>
              </w:rPr>
              <w:t>SMF-Associated Expected UE Behaviour parameters</w:t>
            </w:r>
          </w:p>
        </w:tc>
        <w:tc>
          <w:tcPr>
            <w:tcW w:w="4225" w:type="dxa"/>
            <w:tcBorders>
              <w:top w:val="single" w:sz="4" w:space="0" w:color="auto"/>
              <w:left w:val="single" w:sz="4" w:space="0" w:color="auto"/>
              <w:bottom w:val="single" w:sz="4" w:space="0" w:color="auto"/>
              <w:right w:val="single" w:sz="4" w:space="0" w:color="auto"/>
            </w:tcBorders>
          </w:tcPr>
          <w:p w14:paraId="530D4E3D" w14:textId="77777777" w:rsidR="002D6A5B" w:rsidRPr="00140E21" w:rsidRDefault="002D6A5B" w:rsidP="002D6A5B">
            <w:pPr>
              <w:pStyle w:val="TAL"/>
              <w:keepNext w:val="0"/>
              <w:rPr>
                <w:rFonts w:eastAsia="Malgun Gothic"/>
              </w:rPr>
            </w:pPr>
            <w:r w:rsidRPr="00140E21">
              <w:rPr>
                <w:rFonts w:eastAsia="Malgun Gothic"/>
              </w:rPr>
              <w:t>Parameters on expected characteristics of a PDU Session their corresponding validity times as specified in clause 4.15.6.3.</w:t>
            </w:r>
          </w:p>
        </w:tc>
      </w:tr>
      <w:tr w:rsidR="002D6A5B" w:rsidRPr="00140E21" w14:paraId="5DD5659D" w14:textId="77777777" w:rsidTr="00002981">
        <w:trPr>
          <w:cantSplit/>
          <w:tblHeader/>
          <w:jc w:val="center"/>
        </w:trPr>
        <w:tc>
          <w:tcPr>
            <w:tcW w:w="1980" w:type="dxa"/>
            <w:tcBorders>
              <w:top w:val="nil"/>
              <w:left w:val="single" w:sz="4" w:space="0" w:color="auto"/>
              <w:bottom w:val="nil"/>
              <w:right w:val="single" w:sz="4" w:space="0" w:color="auto"/>
            </w:tcBorders>
          </w:tcPr>
          <w:p w14:paraId="70253167" w14:textId="77777777" w:rsidR="002D6A5B" w:rsidRPr="00140E21" w:rsidRDefault="002D6A5B" w:rsidP="002D6A5B">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DE52744" w14:textId="77777777" w:rsidR="002D6A5B" w:rsidRPr="00140E21" w:rsidRDefault="002D6A5B" w:rsidP="002D6A5B">
            <w:pPr>
              <w:pStyle w:val="TAL"/>
              <w:keepNext w:val="0"/>
              <w:rPr>
                <w:rFonts w:eastAsia="Malgun Gothic"/>
              </w:rPr>
            </w:pPr>
            <w:r>
              <w:rPr>
                <w:rFonts w:eastAsia="Malgun Gothic"/>
              </w:rPr>
              <w:t>SMF-Associated Application-Specific Expected UE Behaviours parameters</w:t>
            </w:r>
          </w:p>
        </w:tc>
        <w:tc>
          <w:tcPr>
            <w:tcW w:w="4225" w:type="dxa"/>
            <w:tcBorders>
              <w:top w:val="single" w:sz="4" w:space="0" w:color="auto"/>
              <w:left w:val="single" w:sz="4" w:space="0" w:color="auto"/>
              <w:bottom w:val="single" w:sz="4" w:space="0" w:color="auto"/>
              <w:right w:val="single" w:sz="4" w:space="0" w:color="auto"/>
            </w:tcBorders>
          </w:tcPr>
          <w:p w14:paraId="3B203671" w14:textId="77777777" w:rsidR="002D6A5B" w:rsidRPr="00140E21" w:rsidRDefault="002D6A5B" w:rsidP="002D6A5B">
            <w:pPr>
              <w:pStyle w:val="TAL"/>
              <w:keepNext w:val="0"/>
              <w:rPr>
                <w:rFonts w:eastAsia="Malgun Gothic"/>
              </w:rPr>
            </w:pPr>
            <w:r>
              <w:rPr>
                <w:rFonts w:eastAsia="Malgun Gothic"/>
              </w:rPr>
              <w:t>Parameters characterise the foreseen behaviour of a UE for a specific application as specified in clause 4.15.6.3f.</w:t>
            </w:r>
          </w:p>
        </w:tc>
      </w:tr>
      <w:tr w:rsidR="002D6A5B" w:rsidRPr="00140E21" w14:paraId="55C4BDA4" w14:textId="77777777" w:rsidTr="00002981">
        <w:trPr>
          <w:cantSplit/>
          <w:tblHeader/>
          <w:jc w:val="center"/>
        </w:trPr>
        <w:tc>
          <w:tcPr>
            <w:tcW w:w="1980" w:type="dxa"/>
            <w:tcBorders>
              <w:top w:val="nil"/>
              <w:left w:val="single" w:sz="4" w:space="0" w:color="auto"/>
              <w:bottom w:val="nil"/>
              <w:right w:val="single" w:sz="4" w:space="0" w:color="auto"/>
            </w:tcBorders>
          </w:tcPr>
          <w:p w14:paraId="5EA82CB2" w14:textId="77777777" w:rsidR="002D6A5B" w:rsidRPr="00140E21" w:rsidRDefault="002D6A5B" w:rsidP="002D6A5B">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4C7A1BF" w14:textId="77777777" w:rsidR="002D6A5B" w:rsidRPr="00140E21" w:rsidRDefault="002D6A5B" w:rsidP="002D6A5B">
            <w:pPr>
              <w:pStyle w:val="TAL"/>
              <w:keepNext w:val="0"/>
              <w:rPr>
                <w:rFonts w:eastAsia="Malgun Gothic"/>
              </w:rPr>
            </w:pPr>
            <w:r>
              <w:rPr>
                <w:rFonts w:eastAsia="Malgun Gothic"/>
              </w:rPr>
              <w:t>Suggested number of downlink packets</w:t>
            </w:r>
          </w:p>
        </w:tc>
        <w:tc>
          <w:tcPr>
            <w:tcW w:w="4225" w:type="dxa"/>
            <w:tcBorders>
              <w:top w:val="single" w:sz="4" w:space="0" w:color="auto"/>
              <w:left w:val="single" w:sz="4" w:space="0" w:color="auto"/>
              <w:bottom w:val="single" w:sz="4" w:space="0" w:color="auto"/>
              <w:right w:val="single" w:sz="4" w:space="0" w:color="auto"/>
            </w:tcBorders>
          </w:tcPr>
          <w:p w14:paraId="29950A9C" w14:textId="77777777" w:rsidR="002D6A5B" w:rsidRPr="00140E21" w:rsidRDefault="002D6A5B" w:rsidP="002D6A5B">
            <w:pPr>
              <w:pStyle w:val="TAL"/>
              <w:keepNext w:val="0"/>
              <w:rPr>
                <w:rFonts w:eastAsia="Malgun Gothic"/>
              </w:rPr>
            </w:pPr>
            <w:r w:rsidRPr="00140E21">
              <w:rPr>
                <w:rFonts w:eastAsia="Malgun Gothic"/>
              </w:rPr>
              <w:t>Parameters on expected PDU session characteristics as specified in clause</w:t>
            </w:r>
            <w:r>
              <w:rPr>
                <w:rFonts w:eastAsia="Malgun Gothic"/>
              </w:rPr>
              <w:t xml:space="preserve">s 4.15.3.2.3b and </w:t>
            </w:r>
            <w:r w:rsidRPr="00140E21">
              <w:rPr>
                <w:rFonts w:eastAsia="Malgun Gothic"/>
              </w:rPr>
              <w:t>4.15.6.3a.</w:t>
            </w:r>
          </w:p>
        </w:tc>
      </w:tr>
      <w:tr w:rsidR="002D6A5B" w:rsidRPr="00140E21" w14:paraId="49CD4E7E" w14:textId="77777777" w:rsidTr="00002981">
        <w:trPr>
          <w:cantSplit/>
          <w:tblHeader/>
          <w:jc w:val="center"/>
        </w:trPr>
        <w:tc>
          <w:tcPr>
            <w:tcW w:w="1980" w:type="dxa"/>
            <w:tcBorders>
              <w:top w:val="nil"/>
              <w:left w:val="single" w:sz="4" w:space="0" w:color="auto"/>
              <w:bottom w:val="nil"/>
              <w:right w:val="single" w:sz="4" w:space="0" w:color="auto"/>
            </w:tcBorders>
          </w:tcPr>
          <w:p w14:paraId="77AC148A" w14:textId="77777777" w:rsidR="002D6A5B" w:rsidRPr="00140E21" w:rsidRDefault="002D6A5B" w:rsidP="002D6A5B">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F9CFBC7" w14:textId="77777777" w:rsidR="002D6A5B" w:rsidRPr="00140E21" w:rsidRDefault="002D6A5B" w:rsidP="002D6A5B">
            <w:pPr>
              <w:pStyle w:val="TAL"/>
              <w:keepNext w:val="0"/>
              <w:rPr>
                <w:rFonts w:eastAsia="Malgun Gothic"/>
              </w:rPr>
            </w:pPr>
            <w:r>
              <w:rPr>
                <w:rFonts w:eastAsia="Malgun Gothic"/>
              </w:rPr>
              <w:t>ATSSS information</w:t>
            </w:r>
          </w:p>
        </w:tc>
        <w:tc>
          <w:tcPr>
            <w:tcW w:w="4225" w:type="dxa"/>
            <w:tcBorders>
              <w:top w:val="single" w:sz="4" w:space="0" w:color="auto"/>
              <w:left w:val="single" w:sz="4" w:space="0" w:color="auto"/>
              <w:bottom w:val="single" w:sz="4" w:space="0" w:color="auto"/>
              <w:right w:val="single" w:sz="4" w:space="0" w:color="auto"/>
            </w:tcBorders>
          </w:tcPr>
          <w:p w14:paraId="6473CEB1" w14:textId="77777777" w:rsidR="002D6A5B" w:rsidRPr="00140E21" w:rsidRDefault="002D6A5B" w:rsidP="002D6A5B">
            <w:pPr>
              <w:pStyle w:val="TAL"/>
              <w:keepNext w:val="0"/>
              <w:rPr>
                <w:rFonts w:eastAsia="Malgun Gothic"/>
              </w:rPr>
            </w:pPr>
            <w:r>
              <w:rPr>
                <w:rFonts w:eastAsia="Malgun Gothic"/>
              </w:rPr>
              <w:t>Indicates whether MA PDU session establishment is allowed.</w:t>
            </w:r>
          </w:p>
        </w:tc>
      </w:tr>
      <w:tr w:rsidR="002D6A5B" w:rsidRPr="00140E21" w14:paraId="12576904" w14:textId="77777777" w:rsidTr="00002981">
        <w:trPr>
          <w:cantSplit/>
          <w:tblHeader/>
          <w:jc w:val="center"/>
        </w:trPr>
        <w:tc>
          <w:tcPr>
            <w:tcW w:w="1980" w:type="dxa"/>
            <w:tcBorders>
              <w:top w:val="nil"/>
              <w:left w:val="single" w:sz="4" w:space="0" w:color="auto"/>
              <w:bottom w:val="nil"/>
              <w:right w:val="single" w:sz="4" w:space="0" w:color="auto"/>
            </w:tcBorders>
          </w:tcPr>
          <w:p w14:paraId="64490AB8" w14:textId="77777777" w:rsidR="002D6A5B" w:rsidRPr="00140E21" w:rsidRDefault="002D6A5B" w:rsidP="002D6A5B">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12D119A" w14:textId="77777777" w:rsidR="002D6A5B" w:rsidRDefault="002D6A5B" w:rsidP="002D6A5B">
            <w:pPr>
              <w:pStyle w:val="TAL"/>
              <w:keepNext w:val="0"/>
              <w:rPr>
                <w:rFonts w:eastAsia="Malgun Gothic"/>
              </w:rPr>
            </w:pPr>
            <w:r>
              <w:rPr>
                <w:rFonts w:eastAsia="Malgun Gothic"/>
              </w:rPr>
              <w:t>Secondary authentication indication</w:t>
            </w:r>
          </w:p>
        </w:tc>
        <w:tc>
          <w:tcPr>
            <w:tcW w:w="4225" w:type="dxa"/>
            <w:tcBorders>
              <w:top w:val="single" w:sz="4" w:space="0" w:color="auto"/>
              <w:left w:val="single" w:sz="4" w:space="0" w:color="auto"/>
              <w:bottom w:val="single" w:sz="4" w:space="0" w:color="auto"/>
              <w:right w:val="single" w:sz="4" w:space="0" w:color="auto"/>
            </w:tcBorders>
          </w:tcPr>
          <w:p w14:paraId="19093C34" w14:textId="77777777" w:rsidR="002D6A5B" w:rsidRDefault="002D6A5B" w:rsidP="002D6A5B">
            <w:pPr>
              <w:pStyle w:val="TAL"/>
              <w:keepNext w:val="0"/>
              <w:rPr>
                <w:rFonts w:eastAsia="Malgun Gothic"/>
              </w:rPr>
            </w:pPr>
            <w:r>
              <w:rPr>
                <w:rFonts w:eastAsia="Malgun Gothic"/>
              </w:rPr>
              <w:t>Indicates that whether the Secondary authentication/authorization (as defined in clause 5.6 of TS 23.501 [2]) is required for PDU Session Establishment or PDN Connection Establishment as specified in clause 4.3.2.3 and clause H.2. (see NOTE 14)</w:t>
            </w:r>
          </w:p>
        </w:tc>
      </w:tr>
      <w:tr w:rsidR="002D6A5B" w:rsidRPr="00140E21" w14:paraId="1A3BED5D" w14:textId="77777777" w:rsidTr="00002981">
        <w:trPr>
          <w:cantSplit/>
          <w:tblHeader/>
          <w:jc w:val="center"/>
        </w:trPr>
        <w:tc>
          <w:tcPr>
            <w:tcW w:w="1980" w:type="dxa"/>
            <w:tcBorders>
              <w:top w:val="nil"/>
              <w:left w:val="single" w:sz="4" w:space="0" w:color="auto"/>
              <w:bottom w:val="nil"/>
              <w:right w:val="single" w:sz="4" w:space="0" w:color="auto"/>
            </w:tcBorders>
          </w:tcPr>
          <w:p w14:paraId="3E6474ED" w14:textId="77777777" w:rsidR="002D6A5B" w:rsidRPr="00140E21" w:rsidRDefault="002D6A5B" w:rsidP="002D6A5B">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EE683F6" w14:textId="77777777" w:rsidR="002D6A5B" w:rsidRPr="00140E21" w:rsidRDefault="002D6A5B" w:rsidP="002D6A5B">
            <w:pPr>
              <w:pStyle w:val="TAL"/>
              <w:keepNext w:val="0"/>
              <w:rPr>
                <w:rFonts w:eastAsia="Malgun Gothic"/>
              </w:rPr>
            </w:pPr>
            <w:r>
              <w:rPr>
                <w:rFonts w:eastAsia="Malgun Gothic"/>
              </w:rPr>
              <w:t>DN-AAA Server UE IP address allocation indication</w:t>
            </w:r>
          </w:p>
        </w:tc>
        <w:tc>
          <w:tcPr>
            <w:tcW w:w="4225" w:type="dxa"/>
            <w:tcBorders>
              <w:top w:val="single" w:sz="4" w:space="0" w:color="auto"/>
              <w:left w:val="single" w:sz="4" w:space="0" w:color="auto"/>
              <w:bottom w:val="single" w:sz="4" w:space="0" w:color="auto"/>
              <w:right w:val="single" w:sz="4" w:space="0" w:color="auto"/>
            </w:tcBorders>
          </w:tcPr>
          <w:p w14:paraId="5C61425E" w14:textId="77777777" w:rsidR="002D6A5B" w:rsidRPr="00140E21" w:rsidRDefault="002D6A5B" w:rsidP="002D6A5B">
            <w:pPr>
              <w:pStyle w:val="TAL"/>
              <w:keepNext w:val="0"/>
              <w:rPr>
                <w:rFonts w:eastAsia="Malgun Gothic"/>
              </w:rPr>
            </w:pPr>
            <w:r>
              <w:rPr>
                <w:rFonts w:eastAsia="Malgun Gothic"/>
              </w:rPr>
              <w:t>Indicates that whether the SMF is required to request the UE IP address from the DN-AAA Server (as defined in clause 5.6 of TS 23.501 [2]) for PDU Session Establishment or PDN Connection Establishment as specified in clause 4.3.2.3 and clause H.2.</w:t>
            </w:r>
          </w:p>
        </w:tc>
      </w:tr>
      <w:tr w:rsidR="002D6A5B" w:rsidRPr="00140E21" w14:paraId="46C8FCDA" w14:textId="77777777" w:rsidTr="00002981">
        <w:trPr>
          <w:cantSplit/>
          <w:tblHeader/>
          <w:jc w:val="center"/>
        </w:trPr>
        <w:tc>
          <w:tcPr>
            <w:tcW w:w="1980" w:type="dxa"/>
            <w:tcBorders>
              <w:top w:val="nil"/>
              <w:left w:val="single" w:sz="4" w:space="0" w:color="auto"/>
              <w:bottom w:val="nil"/>
              <w:right w:val="single" w:sz="4" w:space="0" w:color="auto"/>
            </w:tcBorders>
          </w:tcPr>
          <w:p w14:paraId="080DBAC4" w14:textId="77777777" w:rsidR="002D6A5B" w:rsidRPr="00140E21" w:rsidRDefault="002D6A5B" w:rsidP="002D6A5B">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1C2AA9A" w14:textId="77777777" w:rsidR="002D6A5B" w:rsidRDefault="002D6A5B" w:rsidP="002D6A5B">
            <w:pPr>
              <w:pStyle w:val="TAL"/>
              <w:keepNext w:val="0"/>
              <w:rPr>
                <w:rFonts w:eastAsia="Malgun Gothic"/>
              </w:rPr>
            </w:pPr>
            <w:r>
              <w:rPr>
                <w:rFonts w:eastAsia="Malgun Gothic"/>
              </w:rPr>
              <w:t>DN-AAA Server addressing information</w:t>
            </w:r>
          </w:p>
        </w:tc>
        <w:tc>
          <w:tcPr>
            <w:tcW w:w="4225" w:type="dxa"/>
            <w:tcBorders>
              <w:top w:val="single" w:sz="4" w:space="0" w:color="auto"/>
              <w:left w:val="single" w:sz="4" w:space="0" w:color="auto"/>
              <w:bottom w:val="single" w:sz="4" w:space="0" w:color="auto"/>
              <w:right w:val="single" w:sz="4" w:space="0" w:color="auto"/>
            </w:tcBorders>
          </w:tcPr>
          <w:p w14:paraId="74178EAA" w14:textId="77777777" w:rsidR="002D6A5B" w:rsidRDefault="002D6A5B" w:rsidP="002D6A5B">
            <w:pPr>
              <w:pStyle w:val="TAL"/>
              <w:keepNext w:val="0"/>
              <w:rPr>
                <w:rFonts w:eastAsia="Malgun Gothic"/>
              </w:rPr>
            </w:pPr>
            <w:r>
              <w:rPr>
                <w:rFonts w:eastAsia="Malgun Gothic"/>
              </w:rPr>
              <w:t>If at least one of secondary DN-AAA authentication, DN-AAA authorization or DN-AAA UE IP address allocation is required by subscription data, the subscription data may also contain DN-AAA Server addressing information.</w:t>
            </w:r>
          </w:p>
        </w:tc>
      </w:tr>
      <w:tr w:rsidR="002D6A5B" w:rsidRPr="00140E21" w14:paraId="3F6FC971" w14:textId="77777777" w:rsidTr="00002981">
        <w:trPr>
          <w:cantSplit/>
          <w:tblHeader/>
          <w:jc w:val="center"/>
        </w:trPr>
        <w:tc>
          <w:tcPr>
            <w:tcW w:w="1980" w:type="dxa"/>
            <w:tcBorders>
              <w:top w:val="nil"/>
              <w:left w:val="single" w:sz="4" w:space="0" w:color="auto"/>
              <w:bottom w:val="nil"/>
              <w:right w:val="single" w:sz="4" w:space="0" w:color="auto"/>
            </w:tcBorders>
          </w:tcPr>
          <w:p w14:paraId="27992305" w14:textId="77777777" w:rsidR="002D6A5B" w:rsidRPr="00140E21" w:rsidRDefault="002D6A5B" w:rsidP="002D6A5B">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8E138E7" w14:textId="77777777" w:rsidR="002D6A5B" w:rsidRDefault="002D6A5B" w:rsidP="002D6A5B">
            <w:pPr>
              <w:pStyle w:val="TAL"/>
              <w:keepNext w:val="0"/>
              <w:rPr>
                <w:rFonts w:eastAsia="Malgun Gothic"/>
              </w:rPr>
            </w:pPr>
            <w:r>
              <w:rPr>
                <w:rFonts w:eastAsia="Malgun Gothic"/>
              </w:rPr>
              <w:t>Edge Configuration Server Address Configuration Information</w:t>
            </w:r>
          </w:p>
        </w:tc>
        <w:tc>
          <w:tcPr>
            <w:tcW w:w="4225" w:type="dxa"/>
            <w:tcBorders>
              <w:top w:val="single" w:sz="4" w:space="0" w:color="auto"/>
              <w:left w:val="single" w:sz="4" w:space="0" w:color="auto"/>
              <w:bottom w:val="single" w:sz="4" w:space="0" w:color="auto"/>
              <w:right w:val="single" w:sz="4" w:space="0" w:color="auto"/>
            </w:tcBorders>
          </w:tcPr>
          <w:p w14:paraId="3350D7B3" w14:textId="77777777" w:rsidR="002D6A5B" w:rsidRDefault="002D6A5B" w:rsidP="002D6A5B">
            <w:pPr>
              <w:pStyle w:val="TAL"/>
              <w:keepNext w:val="0"/>
              <w:rPr>
                <w:rFonts w:eastAsia="Malgun Gothic"/>
              </w:rPr>
            </w:pPr>
            <w:r>
              <w:rPr>
                <w:rFonts w:eastAsia="Malgun Gothic"/>
              </w:rPr>
              <w:t>Consists of one or more ECS Configuration Information as defined in clause 8.3.2.1 of TS 23.558 [83]. The ECS Configuration Information sent by UDM to SMF is associated with the PLMN ID where the UE is roaming on. (see NOTE 20)</w:t>
            </w:r>
          </w:p>
        </w:tc>
      </w:tr>
      <w:tr w:rsidR="002D6A5B" w:rsidRPr="00140E21" w14:paraId="29F277B1" w14:textId="77777777" w:rsidTr="00002981">
        <w:trPr>
          <w:cantSplit/>
          <w:tblHeader/>
          <w:jc w:val="center"/>
        </w:trPr>
        <w:tc>
          <w:tcPr>
            <w:tcW w:w="1980" w:type="dxa"/>
            <w:tcBorders>
              <w:top w:val="nil"/>
              <w:left w:val="single" w:sz="4" w:space="0" w:color="auto"/>
              <w:bottom w:val="nil"/>
              <w:right w:val="single" w:sz="4" w:space="0" w:color="auto"/>
            </w:tcBorders>
          </w:tcPr>
          <w:p w14:paraId="3E8FBE9B" w14:textId="77777777" w:rsidR="002D6A5B" w:rsidRPr="00140E21" w:rsidRDefault="002D6A5B" w:rsidP="002D6A5B">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B900FE2" w14:textId="77777777" w:rsidR="002D6A5B" w:rsidRDefault="002D6A5B" w:rsidP="002D6A5B">
            <w:pPr>
              <w:pStyle w:val="TAL"/>
              <w:keepNext w:val="0"/>
              <w:rPr>
                <w:rFonts w:eastAsia="Malgun Gothic"/>
              </w:rPr>
            </w:pPr>
            <w:r>
              <w:rPr>
                <w:rFonts w:eastAsia="Malgun Gothic"/>
              </w:rPr>
              <w:t>API based secondary authentication indication</w:t>
            </w:r>
          </w:p>
        </w:tc>
        <w:tc>
          <w:tcPr>
            <w:tcW w:w="4225" w:type="dxa"/>
            <w:tcBorders>
              <w:top w:val="single" w:sz="4" w:space="0" w:color="auto"/>
              <w:left w:val="single" w:sz="4" w:space="0" w:color="auto"/>
              <w:bottom w:val="single" w:sz="4" w:space="0" w:color="auto"/>
              <w:right w:val="single" w:sz="4" w:space="0" w:color="auto"/>
            </w:tcBorders>
          </w:tcPr>
          <w:p w14:paraId="50BE2732" w14:textId="77777777" w:rsidR="002D6A5B" w:rsidRDefault="002D6A5B" w:rsidP="002D6A5B">
            <w:pPr>
              <w:pStyle w:val="TAL"/>
              <w:keepNext w:val="0"/>
              <w:rPr>
                <w:rFonts w:eastAsia="Malgun Gothic"/>
              </w:rPr>
            </w:pPr>
            <w:r>
              <w:rPr>
                <w:rFonts w:eastAsia="Malgun Gothic"/>
              </w:rPr>
              <w:t>Indicates that whether the API based Secondary authentication/authorization (as defined in clause 5.2.3 of TS 23.256 [80]) is required for PDU Session Establishment or PDN Connection Establishment as specified in clause 4.3.2.3 and clause H.2 (see NOTE 14).</w:t>
            </w:r>
          </w:p>
        </w:tc>
      </w:tr>
      <w:tr w:rsidR="002D6A5B" w:rsidRPr="00140E21" w14:paraId="01C7A0CD" w14:textId="77777777" w:rsidTr="00002981">
        <w:trPr>
          <w:cantSplit/>
          <w:tblHeader/>
          <w:jc w:val="center"/>
        </w:trPr>
        <w:tc>
          <w:tcPr>
            <w:tcW w:w="1980" w:type="dxa"/>
            <w:tcBorders>
              <w:top w:val="nil"/>
              <w:left w:val="single" w:sz="4" w:space="0" w:color="auto"/>
              <w:bottom w:val="nil"/>
              <w:right w:val="single" w:sz="4" w:space="0" w:color="auto"/>
            </w:tcBorders>
          </w:tcPr>
          <w:p w14:paraId="55E68290" w14:textId="77777777" w:rsidR="002D6A5B" w:rsidRPr="00140E21" w:rsidRDefault="002D6A5B" w:rsidP="002D6A5B">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72BB02C" w14:textId="77777777" w:rsidR="002D6A5B" w:rsidRDefault="002D6A5B" w:rsidP="002D6A5B">
            <w:pPr>
              <w:pStyle w:val="TAL"/>
              <w:keepNext w:val="0"/>
              <w:rPr>
                <w:rFonts w:eastAsia="Malgun Gothic"/>
              </w:rPr>
            </w:pPr>
            <w:r>
              <w:rPr>
                <w:rFonts w:eastAsia="Malgun Gothic"/>
              </w:rPr>
              <w:t>UE authorization for EAS discovery via EASDF</w:t>
            </w:r>
          </w:p>
        </w:tc>
        <w:tc>
          <w:tcPr>
            <w:tcW w:w="4225" w:type="dxa"/>
            <w:tcBorders>
              <w:top w:val="single" w:sz="4" w:space="0" w:color="auto"/>
              <w:left w:val="single" w:sz="4" w:space="0" w:color="auto"/>
              <w:bottom w:val="single" w:sz="4" w:space="0" w:color="auto"/>
              <w:right w:val="single" w:sz="4" w:space="0" w:color="auto"/>
            </w:tcBorders>
          </w:tcPr>
          <w:p w14:paraId="32124401" w14:textId="77777777" w:rsidR="002D6A5B" w:rsidRDefault="002D6A5B" w:rsidP="002D6A5B">
            <w:pPr>
              <w:pStyle w:val="TAL"/>
              <w:keepNext w:val="0"/>
              <w:rPr>
                <w:rFonts w:eastAsia="Malgun Gothic"/>
              </w:rPr>
            </w:pPr>
            <w:r>
              <w:rPr>
                <w:rFonts w:eastAsia="Malgun Gothic"/>
              </w:rPr>
              <w:t>Indicates whether the UE is authorized to use 5GC assisted EAS discovery via EASDF (as defined in TS 23.548 [74]).</w:t>
            </w:r>
          </w:p>
        </w:tc>
      </w:tr>
      <w:tr w:rsidR="002D6A5B" w:rsidRPr="00140E21" w14:paraId="3D17ECE1" w14:textId="77777777" w:rsidTr="00002981">
        <w:trPr>
          <w:cantSplit/>
          <w:tblHeader/>
          <w:jc w:val="center"/>
        </w:trPr>
        <w:tc>
          <w:tcPr>
            <w:tcW w:w="1980" w:type="dxa"/>
            <w:tcBorders>
              <w:top w:val="nil"/>
              <w:left w:val="single" w:sz="4" w:space="0" w:color="auto"/>
              <w:bottom w:val="single" w:sz="4" w:space="0" w:color="auto"/>
              <w:right w:val="single" w:sz="4" w:space="0" w:color="auto"/>
            </w:tcBorders>
          </w:tcPr>
          <w:p w14:paraId="6270820E" w14:textId="77777777" w:rsidR="002D6A5B" w:rsidRPr="00140E21" w:rsidRDefault="002D6A5B" w:rsidP="002D6A5B">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13A4C07" w14:textId="77777777" w:rsidR="002D6A5B" w:rsidRPr="00140E21" w:rsidRDefault="002D6A5B" w:rsidP="002D6A5B">
            <w:pPr>
              <w:pStyle w:val="TAL"/>
              <w:keepNext w:val="0"/>
              <w:rPr>
                <w:rFonts w:eastAsia="Malgun Gothic"/>
              </w:rPr>
            </w:pPr>
            <w:r>
              <w:rPr>
                <w:rFonts w:eastAsia="Malgun Gothic"/>
              </w:rPr>
              <w:t>HR-SBO authorization indication</w:t>
            </w:r>
          </w:p>
        </w:tc>
        <w:tc>
          <w:tcPr>
            <w:tcW w:w="4225" w:type="dxa"/>
            <w:tcBorders>
              <w:top w:val="single" w:sz="4" w:space="0" w:color="auto"/>
              <w:left w:val="single" w:sz="4" w:space="0" w:color="auto"/>
              <w:bottom w:val="single" w:sz="4" w:space="0" w:color="auto"/>
              <w:right w:val="single" w:sz="4" w:space="0" w:color="auto"/>
            </w:tcBorders>
          </w:tcPr>
          <w:p w14:paraId="0483531B" w14:textId="77777777" w:rsidR="002D6A5B" w:rsidRPr="00140E21" w:rsidRDefault="002D6A5B" w:rsidP="002D6A5B">
            <w:pPr>
              <w:pStyle w:val="TAL"/>
              <w:keepNext w:val="0"/>
              <w:rPr>
                <w:rFonts w:eastAsia="Malgun Gothic"/>
              </w:rPr>
            </w:pPr>
            <w:r>
              <w:rPr>
                <w:rFonts w:eastAsia="Malgun Gothic"/>
              </w:rPr>
              <w:t>Indicates whether the VPLMN is authorized for Home Routed Session Breakout (HR-SBO) (see NOTE 17 and NOTE 18).</w:t>
            </w:r>
          </w:p>
        </w:tc>
      </w:tr>
      <w:tr w:rsidR="002D6A5B" w:rsidRPr="00140E21" w14:paraId="2B68B7C5" w14:textId="77777777" w:rsidTr="00002981">
        <w:trPr>
          <w:cantSplit/>
          <w:tblHeader/>
          <w:jc w:val="center"/>
        </w:trPr>
        <w:tc>
          <w:tcPr>
            <w:tcW w:w="1980" w:type="dxa"/>
            <w:tcBorders>
              <w:top w:val="single" w:sz="4" w:space="0" w:color="auto"/>
              <w:left w:val="single" w:sz="4" w:space="0" w:color="auto"/>
              <w:bottom w:val="nil"/>
              <w:right w:val="single" w:sz="4" w:space="0" w:color="auto"/>
            </w:tcBorders>
          </w:tcPr>
          <w:p w14:paraId="59E744CF" w14:textId="77777777" w:rsidR="002D6A5B" w:rsidRPr="00140E21" w:rsidRDefault="002D6A5B" w:rsidP="002D6A5B">
            <w:pPr>
              <w:pStyle w:val="TAL"/>
              <w:keepNext w:val="0"/>
              <w:rPr>
                <w:rFonts w:eastAsia="SimSun"/>
                <w:lang w:eastAsia="zh-CN"/>
              </w:rPr>
            </w:pPr>
            <w:r w:rsidRPr="00140E21">
              <w:rPr>
                <w:rFonts w:eastAsia="SimSun"/>
                <w:lang w:eastAsia="zh-CN"/>
              </w:rPr>
              <w:t>Identifier translation</w:t>
            </w:r>
          </w:p>
        </w:tc>
        <w:tc>
          <w:tcPr>
            <w:tcW w:w="2811" w:type="dxa"/>
            <w:tcBorders>
              <w:top w:val="single" w:sz="4" w:space="0" w:color="auto"/>
              <w:left w:val="single" w:sz="4" w:space="0" w:color="auto"/>
              <w:bottom w:val="single" w:sz="4" w:space="0" w:color="auto"/>
              <w:right w:val="single" w:sz="4" w:space="0" w:color="auto"/>
            </w:tcBorders>
          </w:tcPr>
          <w:p w14:paraId="1847A792" w14:textId="77777777" w:rsidR="002D6A5B" w:rsidRPr="00140E21" w:rsidRDefault="002D6A5B" w:rsidP="002D6A5B">
            <w:pPr>
              <w:pStyle w:val="TAL"/>
              <w:keepNext w:val="0"/>
              <w:rPr>
                <w:rFonts w:eastAsia="Malgun Gothic"/>
              </w:rPr>
            </w:pPr>
            <w:r w:rsidRPr="00140E21">
              <w:rPr>
                <w:rFonts w:eastAsia="Malgun Gothic"/>
              </w:rPr>
              <w:t>SUPI</w:t>
            </w:r>
          </w:p>
        </w:tc>
        <w:tc>
          <w:tcPr>
            <w:tcW w:w="4225" w:type="dxa"/>
            <w:tcBorders>
              <w:top w:val="single" w:sz="4" w:space="0" w:color="auto"/>
              <w:left w:val="single" w:sz="4" w:space="0" w:color="auto"/>
              <w:bottom w:val="single" w:sz="4" w:space="0" w:color="auto"/>
              <w:right w:val="single" w:sz="4" w:space="0" w:color="auto"/>
            </w:tcBorders>
          </w:tcPr>
          <w:p w14:paraId="0FF454DF" w14:textId="77777777" w:rsidR="002D6A5B" w:rsidRPr="00140E21" w:rsidRDefault="002D6A5B" w:rsidP="002D6A5B">
            <w:pPr>
              <w:pStyle w:val="TAL"/>
              <w:keepNext w:val="0"/>
              <w:rPr>
                <w:rFonts w:eastAsia="Malgun Gothic"/>
              </w:rPr>
            </w:pPr>
            <w:r w:rsidRPr="00140E21">
              <w:rPr>
                <w:rFonts w:eastAsia="Malgun Gothic"/>
              </w:rPr>
              <w:t>Corresponding SUPI for input GPSI.</w:t>
            </w:r>
          </w:p>
        </w:tc>
      </w:tr>
      <w:tr w:rsidR="002D6A5B" w:rsidRPr="00140E21" w14:paraId="4AB30E6A" w14:textId="77777777" w:rsidTr="00002981">
        <w:trPr>
          <w:cantSplit/>
          <w:tblHeader/>
          <w:jc w:val="center"/>
        </w:trPr>
        <w:tc>
          <w:tcPr>
            <w:tcW w:w="1980" w:type="dxa"/>
            <w:tcBorders>
              <w:top w:val="nil"/>
              <w:left w:val="single" w:sz="4" w:space="0" w:color="auto"/>
              <w:bottom w:val="nil"/>
              <w:right w:val="single" w:sz="4" w:space="0" w:color="auto"/>
            </w:tcBorders>
          </w:tcPr>
          <w:p w14:paraId="6B5EC25A" w14:textId="77777777" w:rsidR="002D6A5B" w:rsidRPr="00140E21" w:rsidRDefault="002D6A5B" w:rsidP="002D6A5B">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D52E2F8" w14:textId="77777777" w:rsidR="002D6A5B" w:rsidRPr="00140E21" w:rsidRDefault="002D6A5B" w:rsidP="002D6A5B">
            <w:pPr>
              <w:pStyle w:val="TAL"/>
              <w:keepNext w:val="0"/>
              <w:rPr>
                <w:rFonts w:eastAsia="Malgun Gothic"/>
              </w:rPr>
            </w:pPr>
            <w:r w:rsidRPr="00140E21">
              <w:rPr>
                <w:rFonts w:eastAsia="Malgun Gothic"/>
              </w:rPr>
              <w:t>(Optional) MSISDN</w:t>
            </w:r>
          </w:p>
        </w:tc>
        <w:tc>
          <w:tcPr>
            <w:tcW w:w="4225" w:type="dxa"/>
            <w:tcBorders>
              <w:top w:val="single" w:sz="4" w:space="0" w:color="auto"/>
              <w:left w:val="single" w:sz="4" w:space="0" w:color="auto"/>
              <w:bottom w:val="single" w:sz="4" w:space="0" w:color="auto"/>
              <w:right w:val="single" w:sz="4" w:space="0" w:color="auto"/>
            </w:tcBorders>
          </w:tcPr>
          <w:p w14:paraId="5FDA09B3" w14:textId="77777777" w:rsidR="002D6A5B" w:rsidRPr="00140E21" w:rsidRDefault="002D6A5B" w:rsidP="002D6A5B">
            <w:pPr>
              <w:pStyle w:val="TAL"/>
              <w:keepNext w:val="0"/>
              <w:rPr>
                <w:rFonts w:eastAsia="Malgun Gothic"/>
              </w:rPr>
            </w:pPr>
            <w:r w:rsidRPr="00140E21">
              <w:rPr>
                <w:rFonts w:eastAsia="Malgun Gothic"/>
              </w:rPr>
              <w:t>Corresponding GPSI (MSISDN) for input GPSI (External Identifier). This is optionally provided for legacy SMS infrastructure not supporting MSISDN-less SMS. The presence of an MSISDN should be interpreted as an indication to the NEF that MSISDN shall be used to identify the UE when sending the SMS to the SMS-SC via T4.</w:t>
            </w:r>
          </w:p>
        </w:tc>
      </w:tr>
      <w:tr w:rsidR="002D6A5B" w:rsidRPr="00140E21" w14:paraId="73DC9E87" w14:textId="77777777" w:rsidTr="00002981">
        <w:trPr>
          <w:cantSplit/>
          <w:tblHeader/>
          <w:jc w:val="center"/>
        </w:trPr>
        <w:tc>
          <w:tcPr>
            <w:tcW w:w="1980" w:type="dxa"/>
            <w:tcBorders>
              <w:top w:val="nil"/>
              <w:left w:val="single" w:sz="4" w:space="0" w:color="auto"/>
              <w:bottom w:val="single" w:sz="4" w:space="0" w:color="auto"/>
              <w:right w:val="single" w:sz="4" w:space="0" w:color="auto"/>
            </w:tcBorders>
          </w:tcPr>
          <w:p w14:paraId="523CD20C" w14:textId="77777777" w:rsidR="002D6A5B" w:rsidRPr="00140E21" w:rsidRDefault="002D6A5B" w:rsidP="002D6A5B">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252F286" w14:textId="77777777" w:rsidR="002D6A5B" w:rsidRPr="00140E21" w:rsidRDefault="002D6A5B" w:rsidP="002D6A5B">
            <w:pPr>
              <w:pStyle w:val="TAL"/>
              <w:keepNext w:val="0"/>
              <w:rPr>
                <w:rFonts w:eastAsia="Malgun Gothic"/>
              </w:rPr>
            </w:pPr>
            <w:r w:rsidRPr="00140E21">
              <w:rPr>
                <w:rFonts w:eastAsia="Malgun Gothic"/>
              </w:rPr>
              <w:t>GPSI</w:t>
            </w:r>
          </w:p>
        </w:tc>
        <w:tc>
          <w:tcPr>
            <w:tcW w:w="4225" w:type="dxa"/>
            <w:tcBorders>
              <w:top w:val="single" w:sz="4" w:space="0" w:color="auto"/>
              <w:left w:val="single" w:sz="4" w:space="0" w:color="auto"/>
              <w:bottom w:val="single" w:sz="4" w:space="0" w:color="auto"/>
              <w:right w:val="single" w:sz="4" w:space="0" w:color="auto"/>
            </w:tcBorders>
          </w:tcPr>
          <w:p w14:paraId="432EC231" w14:textId="77777777" w:rsidR="002D6A5B" w:rsidRPr="00140E21" w:rsidRDefault="002D6A5B" w:rsidP="002D6A5B">
            <w:pPr>
              <w:pStyle w:val="TAL"/>
              <w:keepNext w:val="0"/>
              <w:rPr>
                <w:rFonts w:eastAsia="Malgun Gothic"/>
              </w:rPr>
            </w:pPr>
            <w:r w:rsidRPr="00140E21">
              <w:rPr>
                <w:rFonts w:eastAsia="Malgun Gothic"/>
              </w:rPr>
              <w:t>Corresponding GPSI for input SUPI and</w:t>
            </w:r>
            <w:r>
              <w:rPr>
                <w:rFonts w:eastAsia="Malgun Gothic"/>
              </w:rPr>
              <w:t xml:space="preserve"> associated application information (e.g.</w:t>
            </w:r>
            <w:r w:rsidRPr="00140E21">
              <w:rPr>
                <w:rFonts w:eastAsia="Malgun Gothic"/>
              </w:rPr>
              <w:t xml:space="preserve"> Application Port ID</w:t>
            </w:r>
            <w:r>
              <w:rPr>
                <w:rFonts w:eastAsia="Malgun Gothic"/>
              </w:rPr>
              <w:t>) (NOTE 15)</w:t>
            </w:r>
            <w:r w:rsidRPr="00140E21">
              <w:rPr>
                <w:rFonts w:eastAsia="Malgun Gothic"/>
              </w:rPr>
              <w:t>.</w:t>
            </w:r>
          </w:p>
        </w:tc>
      </w:tr>
      <w:tr w:rsidR="002D6A5B" w:rsidRPr="00140E21" w14:paraId="702C13EA" w14:textId="77777777" w:rsidTr="00002981">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71BA91E2" w14:textId="77777777" w:rsidR="002D6A5B" w:rsidRPr="00140E21" w:rsidRDefault="002D6A5B" w:rsidP="002D6A5B">
            <w:pPr>
              <w:pStyle w:val="TAL"/>
              <w:keepNext w:val="0"/>
              <w:rPr>
                <w:rFonts w:eastAsia="SimSun"/>
                <w:lang w:eastAsia="zh-CN"/>
              </w:rPr>
            </w:pPr>
            <w:r w:rsidRPr="00140E21">
              <w:rPr>
                <w:rFonts w:eastAsia="SimSun"/>
                <w:lang w:eastAsia="zh-CN"/>
              </w:rPr>
              <w:t>Intersystem continuity Context</w:t>
            </w:r>
          </w:p>
        </w:tc>
        <w:tc>
          <w:tcPr>
            <w:tcW w:w="2811" w:type="dxa"/>
            <w:tcBorders>
              <w:top w:val="single" w:sz="4" w:space="0" w:color="auto"/>
              <w:left w:val="single" w:sz="4" w:space="0" w:color="auto"/>
              <w:bottom w:val="single" w:sz="4" w:space="0" w:color="auto"/>
              <w:right w:val="single" w:sz="4" w:space="0" w:color="auto"/>
            </w:tcBorders>
          </w:tcPr>
          <w:p w14:paraId="1D7B7A39" w14:textId="77777777" w:rsidR="002D6A5B" w:rsidRPr="00140E21" w:rsidRDefault="002D6A5B" w:rsidP="002D6A5B">
            <w:pPr>
              <w:pStyle w:val="TAL"/>
              <w:keepNext w:val="0"/>
              <w:rPr>
                <w:rFonts w:eastAsia="Malgun Gothic"/>
              </w:rPr>
            </w:pPr>
            <w:r w:rsidRPr="00140E21">
              <w:rPr>
                <w:rFonts w:eastAsia="Malgun Gothic"/>
              </w:rPr>
              <w:t>(DNN, PGW FQDN) list</w:t>
            </w:r>
          </w:p>
        </w:tc>
        <w:tc>
          <w:tcPr>
            <w:tcW w:w="4225" w:type="dxa"/>
            <w:tcBorders>
              <w:top w:val="single" w:sz="4" w:space="0" w:color="auto"/>
              <w:left w:val="single" w:sz="4" w:space="0" w:color="auto"/>
              <w:bottom w:val="single" w:sz="4" w:space="0" w:color="auto"/>
              <w:right w:val="single" w:sz="4" w:space="0" w:color="auto"/>
            </w:tcBorders>
          </w:tcPr>
          <w:p w14:paraId="250C9E92" w14:textId="77777777" w:rsidR="002D6A5B" w:rsidRPr="00140E21" w:rsidRDefault="002D6A5B" w:rsidP="002D6A5B">
            <w:pPr>
              <w:pStyle w:val="TAL"/>
              <w:keepNext w:val="0"/>
              <w:rPr>
                <w:rFonts w:eastAsia="Malgun Gothic"/>
              </w:rPr>
            </w:pPr>
            <w:r w:rsidRPr="00140E21">
              <w:rPr>
                <w:rFonts w:eastAsia="Malgun Gothic"/>
              </w:rPr>
              <w:t xml:space="preserve">For each DNN, indicates the </w:t>
            </w:r>
            <w:r>
              <w:rPr>
                <w:rFonts w:eastAsia="Malgun Gothic"/>
              </w:rPr>
              <w:t>SMF+PGW-C</w:t>
            </w:r>
            <w:r w:rsidRPr="00140E21">
              <w:rPr>
                <w:rFonts w:eastAsia="Malgun Gothic"/>
              </w:rPr>
              <w:t xml:space="preserve"> which support interworking with EPC.</w:t>
            </w:r>
          </w:p>
        </w:tc>
      </w:tr>
      <w:tr w:rsidR="002D6A5B" w:rsidRPr="00140E21" w14:paraId="2E7ABAC5" w14:textId="77777777" w:rsidTr="00002981">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6604DFC8" w14:textId="77777777" w:rsidR="002D6A5B" w:rsidRPr="00140E21" w:rsidRDefault="002D6A5B" w:rsidP="002D6A5B">
            <w:pPr>
              <w:pStyle w:val="TAL"/>
              <w:keepNext w:val="0"/>
              <w:rPr>
                <w:rFonts w:eastAsia="SimSun"/>
                <w:lang w:eastAsia="zh-CN"/>
              </w:rPr>
            </w:pPr>
            <w:r w:rsidRPr="00140E21">
              <w:rPr>
                <w:rFonts w:eastAsia="SimSun"/>
                <w:lang w:eastAsia="zh-CN"/>
              </w:rPr>
              <w:t>LCS privacy</w:t>
            </w:r>
          </w:p>
          <w:p w14:paraId="6409EB86" w14:textId="77777777" w:rsidR="002D6A5B" w:rsidRPr="00140E21" w:rsidRDefault="002D6A5B" w:rsidP="002D6A5B">
            <w:pPr>
              <w:pStyle w:val="TAL"/>
              <w:keepNext w:val="0"/>
              <w:rPr>
                <w:rFonts w:eastAsia="SimSun"/>
                <w:lang w:eastAsia="zh-CN"/>
              </w:rPr>
            </w:pPr>
            <w:r w:rsidRPr="00140E21">
              <w:rPr>
                <w:rFonts w:eastAsia="SimSun"/>
                <w:lang w:eastAsia="zh-CN"/>
              </w:rPr>
              <w:t>(data needed by GMLC)</w:t>
            </w:r>
          </w:p>
        </w:tc>
        <w:tc>
          <w:tcPr>
            <w:tcW w:w="2811" w:type="dxa"/>
            <w:tcBorders>
              <w:top w:val="single" w:sz="4" w:space="0" w:color="auto"/>
              <w:left w:val="single" w:sz="4" w:space="0" w:color="auto"/>
              <w:bottom w:val="single" w:sz="4" w:space="0" w:color="auto"/>
              <w:right w:val="single" w:sz="4" w:space="0" w:color="auto"/>
            </w:tcBorders>
          </w:tcPr>
          <w:p w14:paraId="6B9D54C9" w14:textId="77777777" w:rsidR="002D6A5B" w:rsidRPr="00140E21" w:rsidRDefault="002D6A5B" w:rsidP="002D6A5B">
            <w:pPr>
              <w:pStyle w:val="TAL"/>
              <w:keepNext w:val="0"/>
              <w:rPr>
                <w:rFonts w:eastAsia="Malgun Gothic"/>
              </w:rPr>
            </w:pPr>
            <w:r w:rsidRPr="00140E21">
              <w:rPr>
                <w:rFonts w:eastAsia="Malgun Gothic"/>
              </w:rPr>
              <w:t>LCS privacy profile data</w:t>
            </w:r>
          </w:p>
        </w:tc>
        <w:tc>
          <w:tcPr>
            <w:tcW w:w="4225" w:type="dxa"/>
            <w:tcBorders>
              <w:top w:val="single" w:sz="4" w:space="0" w:color="auto"/>
              <w:left w:val="single" w:sz="4" w:space="0" w:color="auto"/>
              <w:bottom w:val="single" w:sz="4" w:space="0" w:color="auto"/>
              <w:right w:val="single" w:sz="4" w:space="0" w:color="auto"/>
            </w:tcBorders>
          </w:tcPr>
          <w:p w14:paraId="0DCA8C72" w14:textId="77777777" w:rsidR="002D6A5B" w:rsidRPr="00140E21" w:rsidRDefault="002D6A5B" w:rsidP="002D6A5B">
            <w:pPr>
              <w:pStyle w:val="TAL"/>
              <w:keepNext w:val="0"/>
              <w:rPr>
                <w:rFonts w:eastAsia="Malgun Gothic"/>
              </w:rPr>
            </w:pPr>
            <w:r w:rsidRPr="00140E21">
              <w:rPr>
                <w:rFonts w:eastAsia="Malgun Gothic"/>
              </w:rPr>
              <w:t xml:space="preserve">Provides information for LCS privacy classes and Location Privacy Indication (LPI) as defined in clause 5.4.2 </w:t>
            </w:r>
            <w:r>
              <w:rPr>
                <w:rFonts w:eastAsia="Malgun Gothic"/>
              </w:rPr>
              <w:t>of</w:t>
            </w:r>
            <w:r w:rsidRPr="00140E21">
              <w:rPr>
                <w:rFonts w:eastAsia="Malgun Gothic"/>
              </w:rPr>
              <w:t xml:space="preserve"> TS 23.273 [51]</w:t>
            </w:r>
          </w:p>
        </w:tc>
      </w:tr>
      <w:tr w:rsidR="002D6A5B" w:rsidRPr="00140E21" w14:paraId="68C25095" w14:textId="77777777" w:rsidTr="00002981">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355BEABD" w14:textId="77777777" w:rsidR="002D6A5B" w:rsidRPr="00140E21" w:rsidRDefault="002D6A5B" w:rsidP="002D6A5B">
            <w:pPr>
              <w:pStyle w:val="TAL"/>
              <w:keepNext w:val="0"/>
              <w:rPr>
                <w:rFonts w:eastAsia="SimSun"/>
                <w:lang w:eastAsia="zh-CN"/>
              </w:rPr>
            </w:pPr>
            <w:r>
              <w:rPr>
                <w:rFonts w:eastAsia="SimSun"/>
                <w:lang w:eastAsia="zh-CN"/>
              </w:rPr>
              <w:t>Ranging/</w:t>
            </w:r>
            <w:proofErr w:type="spellStart"/>
            <w:r>
              <w:rPr>
                <w:rFonts w:eastAsia="SimSun"/>
                <w:lang w:eastAsia="zh-CN"/>
              </w:rPr>
              <w:t>Sidelink</w:t>
            </w:r>
            <w:proofErr w:type="spellEnd"/>
            <w:r>
              <w:rPr>
                <w:rFonts w:eastAsia="SimSun"/>
                <w:lang w:eastAsia="zh-CN"/>
              </w:rPr>
              <w:t xml:space="preserve"> Positioning privacy (data needed by GMLC)</w:t>
            </w:r>
          </w:p>
        </w:tc>
        <w:tc>
          <w:tcPr>
            <w:tcW w:w="2811" w:type="dxa"/>
            <w:tcBorders>
              <w:top w:val="single" w:sz="4" w:space="0" w:color="auto"/>
              <w:left w:val="single" w:sz="4" w:space="0" w:color="auto"/>
              <w:bottom w:val="single" w:sz="4" w:space="0" w:color="auto"/>
              <w:right w:val="single" w:sz="4" w:space="0" w:color="auto"/>
            </w:tcBorders>
          </w:tcPr>
          <w:p w14:paraId="22491FF7" w14:textId="77777777" w:rsidR="002D6A5B" w:rsidRPr="00140E21" w:rsidRDefault="002D6A5B" w:rsidP="002D6A5B">
            <w:pPr>
              <w:pStyle w:val="TAL"/>
              <w:keepNext w:val="0"/>
              <w:rPr>
                <w:rFonts w:eastAsia="Malgun Gothic"/>
              </w:rPr>
            </w:pPr>
            <w:r>
              <w:rPr>
                <w:rFonts w:eastAsia="Malgun Gothic"/>
              </w:rPr>
              <w:t>UE Ranging/SL Positioning privacy profile data</w:t>
            </w:r>
          </w:p>
        </w:tc>
        <w:tc>
          <w:tcPr>
            <w:tcW w:w="4225" w:type="dxa"/>
            <w:tcBorders>
              <w:top w:val="single" w:sz="4" w:space="0" w:color="auto"/>
              <w:left w:val="single" w:sz="4" w:space="0" w:color="auto"/>
              <w:bottom w:val="single" w:sz="4" w:space="0" w:color="auto"/>
              <w:right w:val="single" w:sz="4" w:space="0" w:color="auto"/>
            </w:tcBorders>
          </w:tcPr>
          <w:p w14:paraId="6A5C0F42" w14:textId="77777777" w:rsidR="002D6A5B" w:rsidRPr="00140E21" w:rsidRDefault="002D6A5B" w:rsidP="002D6A5B">
            <w:pPr>
              <w:pStyle w:val="TAL"/>
              <w:keepNext w:val="0"/>
              <w:rPr>
                <w:rFonts w:eastAsia="Malgun Gothic"/>
              </w:rPr>
            </w:pPr>
            <w:r>
              <w:rPr>
                <w:rFonts w:eastAsia="Malgun Gothic"/>
              </w:rPr>
              <w:t>Provides information for Ranging/</w:t>
            </w:r>
            <w:proofErr w:type="spellStart"/>
            <w:r>
              <w:rPr>
                <w:rFonts w:eastAsia="Malgun Gothic"/>
              </w:rPr>
              <w:t>Sidelink</w:t>
            </w:r>
            <w:proofErr w:type="spellEnd"/>
            <w:r>
              <w:rPr>
                <w:rFonts w:eastAsia="Malgun Gothic"/>
              </w:rPr>
              <w:t xml:space="preserve"> Positioning privacy classes and Ranging/SL Positioning Privacy Indication (RSPI) as defined in Annex B of TS 33.533 [94].</w:t>
            </w:r>
          </w:p>
        </w:tc>
      </w:tr>
      <w:tr w:rsidR="002D6A5B" w:rsidRPr="00140E21" w14:paraId="1F22AEF9" w14:textId="77777777" w:rsidTr="00002981">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019A5CC5" w14:textId="77777777" w:rsidR="002D6A5B" w:rsidRPr="00140E21" w:rsidRDefault="002D6A5B" w:rsidP="002D6A5B">
            <w:pPr>
              <w:pStyle w:val="TAL"/>
              <w:keepNext w:val="0"/>
              <w:rPr>
                <w:rFonts w:eastAsia="SimSun"/>
                <w:lang w:eastAsia="zh-CN"/>
              </w:rPr>
            </w:pPr>
            <w:r w:rsidRPr="00140E21">
              <w:rPr>
                <w:rFonts w:eastAsia="SimSun"/>
                <w:lang w:eastAsia="zh-CN"/>
              </w:rPr>
              <w:t>LCS mobile origination</w:t>
            </w:r>
          </w:p>
          <w:p w14:paraId="19E58F9E" w14:textId="77777777" w:rsidR="002D6A5B" w:rsidRPr="00140E21" w:rsidRDefault="002D6A5B" w:rsidP="002D6A5B">
            <w:pPr>
              <w:pStyle w:val="TAL"/>
              <w:keepNext w:val="0"/>
              <w:rPr>
                <w:rFonts w:eastAsia="SimSun"/>
                <w:lang w:eastAsia="zh-CN"/>
              </w:rPr>
            </w:pPr>
            <w:r w:rsidRPr="00140E21">
              <w:rPr>
                <w:rFonts w:eastAsia="SimSun"/>
                <w:lang w:eastAsia="zh-CN"/>
              </w:rPr>
              <w:t>(data needed by AMF)</w:t>
            </w:r>
          </w:p>
        </w:tc>
        <w:tc>
          <w:tcPr>
            <w:tcW w:w="2811" w:type="dxa"/>
            <w:tcBorders>
              <w:top w:val="single" w:sz="4" w:space="0" w:color="auto"/>
              <w:left w:val="single" w:sz="4" w:space="0" w:color="auto"/>
              <w:bottom w:val="single" w:sz="4" w:space="0" w:color="auto"/>
              <w:right w:val="single" w:sz="4" w:space="0" w:color="auto"/>
            </w:tcBorders>
          </w:tcPr>
          <w:p w14:paraId="16C34DA9" w14:textId="77777777" w:rsidR="002D6A5B" w:rsidRPr="00140E21" w:rsidRDefault="002D6A5B" w:rsidP="002D6A5B">
            <w:pPr>
              <w:pStyle w:val="TAL"/>
              <w:keepNext w:val="0"/>
              <w:rPr>
                <w:rFonts w:eastAsia="Malgun Gothic"/>
              </w:rPr>
            </w:pPr>
            <w:r w:rsidRPr="00140E21">
              <w:rPr>
                <w:rFonts w:eastAsia="Malgun Gothic"/>
              </w:rPr>
              <w:t>LCS Mobile Originated Data</w:t>
            </w:r>
          </w:p>
        </w:tc>
        <w:tc>
          <w:tcPr>
            <w:tcW w:w="4225" w:type="dxa"/>
            <w:tcBorders>
              <w:top w:val="single" w:sz="4" w:space="0" w:color="auto"/>
              <w:left w:val="single" w:sz="4" w:space="0" w:color="auto"/>
              <w:bottom w:val="single" w:sz="4" w:space="0" w:color="auto"/>
              <w:right w:val="single" w:sz="4" w:space="0" w:color="auto"/>
            </w:tcBorders>
          </w:tcPr>
          <w:p w14:paraId="5D870048" w14:textId="77777777" w:rsidR="002D6A5B" w:rsidRPr="00140E21" w:rsidRDefault="002D6A5B" w:rsidP="002D6A5B">
            <w:pPr>
              <w:pStyle w:val="TAL"/>
              <w:keepNext w:val="0"/>
              <w:rPr>
                <w:rFonts w:eastAsia="Malgun Gothic"/>
              </w:rPr>
            </w:pPr>
            <w:r w:rsidRPr="00140E21">
              <w:rPr>
                <w:rFonts w:eastAsia="Malgun Gothic"/>
              </w:rPr>
              <w:t xml:space="preserve">When present, indicates to the serving AMF which LCS mobile originated services are subscribed as defined in clause 7.1 </w:t>
            </w:r>
            <w:r>
              <w:rPr>
                <w:rFonts w:eastAsia="Malgun Gothic"/>
              </w:rPr>
              <w:t>of</w:t>
            </w:r>
            <w:r w:rsidRPr="00140E21">
              <w:rPr>
                <w:rFonts w:eastAsia="Malgun Gothic"/>
              </w:rPr>
              <w:t xml:space="preserve"> TS 23.273 [51].</w:t>
            </w:r>
          </w:p>
        </w:tc>
      </w:tr>
      <w:tr w:rsidR="002D6A5B" w:rsidRPr="00140E21" w14:paraId="6C5CE256" w14:textId="77777777" w:rsidTr="00002981">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109F5C54" w14:textId="77777777" w:rsidR="002D6A5B" w:rsidRPr="00140E21" w:rsidRDefault="002D6A5B" w:rsidP="002D6A5B">
            <w:pPr>
              <w:pStyle w:val="TAL"/>
              <w:keepNext w:val="0"/>
              <w:rPr>
                <w:rFonts w:eastAsia="SimSun"/>
                <w:lang w:eastAsia="zh-CN"/>
              </w:rPr>
            </w:pPr>
            <w:r>
              <w:rPr>
                <w:rFonts w:eastAsia="SimSun"/>
                <w:lang w:eastAsia="zh-CN"/>
              </w:rPr>
              <w:t>User consent (see TS 23.288 [50])</w:t>
            </w:r>
          </w:p>
        </w:tc>
        <w:tc>
          <w:tcPr>
            <w:tcW w:w="2811" w:type="dxa"/>
            <w:tcBorders>
              <w:top w:val="single" w:sz="4" w:space="0" w:color="auto"/>
              <w:left w:val="single" w:sz="4" w:space="0" w:color="auto"/>
              <w:bottom w:val="single" w:sz="4" w:space="0" w:color="auto"/>
              <w:right w:val="single" w:sz="4" w:space="0" w:color="auto"/>
            </w:tcBorders>
          </w:tcPr>
          <w:p w14:paraId="4CA5BC23" w14:textId="77777777" w:rsidR="002D6A5B" w:rsidRPr="00140E21" w:rsidRDefault="002D6A5B" w:rsidP="002D6A5B">
            <w:pPr>
              <w:pStyle w:val="TAL"/>
              <w:keepNext w:val="0"/>
              <w:rPr>
                <w:rFonts w:eastAsia="Malgun Gothic"/>
              </w:rPr>
            </w:pPr>
            <w:r>
              <w:rPr>
                <w:rFonts w:eastAsia="Malgun Gothic"/>
              </w:rPr>
              <w:t>User consent for UE data collection</w:t>
            </w:r>
          </w:p>
        </w:tc>
        <w:tc>
          <w:tcPr>
            <w:tcW w:w="4225" w:type="dxa"/>
            <w:tcBorders>
              <w:top w:val="single" w:sz="4" w:space="0" w:color="auto"/>
              <w:left w:val="single" w:sz="4" w:space="0" w:color="auto"/>
              <w:bottom w:val="single" w:sz="4" w:space="0" w:color="auto"/>
              <w:right w:val="single" w:sz="4" w:space="0" w:color="auto"/>
            </w:tcBorders>
          </w:tcPr>
          <w:p w14:paraId="0D2F5858" w14:textId="77777777" w:rsidR="002D6A5B" w:rsidRPr="00140E21" w:rsidRDefault="002D6A5B" w:rsidP="002D6A5B">
            <w:pPr>
              <w:pStyle w:val="TAL"/>
              <w:keepNext w:val="0"/>
              <w:rPr>
                <w:rFonts w:eastAsia="Malgun Gothic"/>
              </w:rPr>
            </w:pPr>
            <w:r>
              <w:rPr>
                <w:rFonts w:eastAsia="Malgun Gothic"/>
              </w:rPr>
              <w:t xml:space="preserve">Indicates whether the user has given consent for collecting, </w:t>
            </w:r>
            <w:proofErr w:type="gramStart"/>
            <w:r>
              <w:rPr>
                <w:rFonts w:eastAsia="Malgun Gothic"/>
              </w:rPr>
              <w:t>distributing</w:t>
            </w:r>
            <w:proofErr w:type="gramEnd"/>
            <w:r>
              <w:rPr>
                <w:rFonts w:eastAsia="Malgun Gothic"/>
              </w:rPr>
              <w:t xml:space="preserve"> and analysing UE related data. User consent is provided per purpose (e.g. analytics, model training).</w:t>
            </w:r>
          </w:p>
        </w:tc>
      </w:tr>
      <w:tr w:rsidR="002D6A5B" w:rsidRPr="00140E21" w14:paraId="0A088E80" w14:textId="77777777" w:rsidTr="00002981">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4263EA30" w14:textId="77777777" w:rsidR="002D6A5B" w:rsidRPr="00140E21" w:rsidRDefault="002D6A5B" w:rsidP="002D6A5B">
            <w:pPr>
              <w:pStyle w:val="TAL"/>
              <w:keepNext w:val="0"/>
              <w:rPr>
                <w:rFonts w:eastAsia="SimSun"/>
                <w:lang w:eastAsia="zh-CN"/>
              </w:rPr>
            </w:pPr>
            <w:r>
              <w:rPr>
                <w:rFonts w:eastAsia="SimSun"/>
                <w:lang w:eastAsia="zh-CN"/>
              </w:rPr>
              <w:t>UE reachability</w:t>
            </w:r>
          </w:p>
        </w:tc>
        <w:tc>
          <w:tcPr>
            <w:tcW w:w="2811" w:type="dxa"/>
            <w:tcBorders>
              <w:top w:val="single" w:sz="4" w:space="0" w:color="auto"/>
              <w:left w:val="single" w:sz="4" w:space="0" w:color="auto"/>
              <w:bottom w:val="single" w:sz="4" w:space="0" w:color="auto"/>
              <w:right w:val="single" w:sz="4" w:space="0" w:color="auto"/>
            </w:tcBorders>
          </w:tcPr>
          <w:p w14:paraId="0E1C117A" w14:textId="77777777" w:rsidR="002D6A5B" w:rsidRPr="00140E21" w:rsidRDefault="002D6A5B" w:rsidP="002D6A5B">
            <w:pPr>
              <w:pStyle w:val="TAL"/>
              <w:keepNext w:val="0"/>
              <w:rPr>
                <w:rFonts w:eastAsia="Malgun Gothic"/>
              </w:rPr>
            </w:pPr>
            <w:r>
              <w:rPr>
                <w:rFonts w:eastAsia="Malgun Gothic"/>
              </w:rPr>
              <w:t>UE reachability information</w:t>
            </w:r>
          </w:p>
        </w:tc>
        <w:tc>
          <w:tcPr>
            <w:tcW w:w="4225" w:type="dxa"/>
            <w:tcBorders>
              <w:top w:val="single" w:sz="4" w:space="0" w:color="auto"/>
              <w:left w:val="single" w:sz="4" w:space="0" w:color="auto"/>
              <w:bottom w:val="single" w:sz="4" w:space="0" w:color="auto"/>
              <w:right w:val="single" w:sz="4" w:space="0" w:color="auto"/>
            </w:tcBorders>
          </w:tcPr>
          <w:p w14:paraId="65D72738" w14:textId="77777777" w:rsidR="002D6A5B" w:rsidRPr="00140E21" w:rsidRDefault="002D6A5B" w:rsidP="002D6A5B">
            <w:pPr>
              <w:pStyle w:val="TAL"/>
              <w:keepNext w:val="0"/>
              <w:rPr>
                <w:rFonts w:eastAsia="Malgun Gothic"/>
              </w:rPr>
            </w:pPr>
            <w:r>
              <w:rPr>
                <w:rFonts w:eastAsia="Malgun Gothic"/>
              </w:rPr>
              <w:t xml:space="preserve">Provides, per PLMN, the list of </w:t>
            </w:r>
            <w:proofErr w:type="gramStart"/>
            <w:r>
              <w:rPr>
                <w:rFonts w:eastAsia="Malgun Gothic"/>
              </w:rPr>
              <w:t>NF</w:t>
            </w:r>
            <w:proofErr w:type="gramEnd"/>
            <w:r>
              <w:rPr>
                <w:rFonts w:eastAsia="Malgun Gothic"/>
              </w:rPr>
              <w:t xml:space="preserve"> IDs or the list of NF sets or the list of NF types authorized to request notification for UE's reachability (NOTE 7).</w:t>
            </w:r>
          </w:p>
        </w:tc>
      </w:tr>
      <w:tr w:rsidR="002D6A5B" w:rsidRPr="00140E21" w14:paraId="3DC70CD4" w14:textId="77777777" w:rsidTr="00002981">
        <w:trPr>
          <w:cantSplit/>
          <w:tblHeader/>
          <w:jc w:val="center"/>
        </w:trPr>
        <w:tc>
          <w:tcPr>
            <w:tcW w:w="1980" w:type="dxa"/>
            <w:tcBorders>
              <w:top w:val="single" w:sz="4" w:space="0" w:color="auto"/>
              <w:left w:val="single" w:sz="4" w:space="0" w:color="auto"/>
              <w:bottom w:val="nil"/>
              <w:right w:val="single" w:sz="4" w:space="0" w:color="auto"/>
            </w:tcBorders>
          </w:tcPr>
          <w:p w14:paraId="054F8158" w14:textId="77777777" w:rsidR="002D6A5B" w:rsidRPr="00140E21" w:rsidRDefault="002D6A5B" w:rsidP="002D6A5B">
            <w:pPr>
              <w:pStyle w:val="TAL"/>
              <w:keepNext w:val="0"/>
              <w:rPr>
                <w:rFonts w:eastAsia="SimSun"/>
                <w:lang w:eastAsia="zh-CN"/>
              </w:rPr>
            </w:pPr>
            <w:r>
              <w:rPr>
                <w:rFonts w:eastAsia="SimSun"/>
                <w:lang w:eastAsia="zh-CN"/>
              </w:rPr>
              <w:t>V2X Subscription data (see TS 23.287 [73])</w:t>
            </w:r>
          </w:p>
        </w:tc>
        <w:tc>
          <w:tcPr>
            <w:tcW w:w="2811" w:type="dxa"/>
            <w:tcBorders>
              <w:top w:val="single" w:sz="4" w:space="0" w:color="auto"/>
              <w:left w:val="single" w:sz="4" w:space="0" w:color="auto"/>
              <w:bottom w:val="single" w:sz="4" w:space="0" w:color="auto"/>
              <w:right w:val="single" w:sz="4" w:space="0" w:color="auto"/>
            </w:tcBorders>
          </w:tcPr>
          <w:p w14:paraId="5621D353" w14:textId="77777777" w:rsidR="002D6A5B" w:rsidRPr="00140E21" w:rsidRDefault="002D6A5B" w:rsidP="002D6A5B">
            <w:pPr>
              <w:pStyle w:val="TAL"/>
              <w:keepNext w:val="0"/>
              <w:rPr>
                <w:rFonts w:eastAsia="Malgun Gothic"/>
              </w:rPr>
            </w:pPr>
            <w:r>
              <w:rPr>
                <w:rFonts w:eastAsia="Malgun Gothic"/>
              </w:rPr>
              <w:t>NR V2X Services Authorization</w:t>
            </w:r>
          </w:p>
        </w:tc>
        <w:tc>
          <w:tcPr>
            <w:tcW w:w="4225" w:type="dxa"/>
            <w:tcBorders>
              <w:top w:val="single" w:sz="4" w:space="0" w:color="auto"/>
              <w:left w:val="single" w:sz="4" w:space="0" w:color="auto"/>
              <w:bottom w:val="single" w:sz="4" w:space="0" w:color="auto"/>
              <w:right w:val="single" w:sz="4" w:space="0" w:color="auto"/>
            </w:tcBorders>
          </w:tcPr>
          <w:p w14:paraId="6AB5067E" w14:textId="77777777" w:rsidR="002D6A5B" w:rsidRPr="00140E21" w:rsidRDefault="002D6A5B" w:rsidP="002D6A5B">
            <w:pPr>
              <w:pStyle w:val="TAL"/>
              <w:keepNext w:val="0"/>
              <w:rPr>
                <w:rFonts w:eastAsia="Malgun Gothic"/>
              </w:rPr>
            </w:pPr>
            <w:r>
              <w:rPr>
                <w:rFonts w:eastAsia="Malgun Gothic"/>
              </w:rPr>
              <w:t xml:space="preserve">Indicates whether the UE is authorized to use the NR </w:t>
            </w:r>
            <w:proofErr w:type="spellStart"/>
            <w:r>
              <w:rPr>
                <w:rFonts w:eastAsia="Malgun Gothic"/>
              </w:rPr>
              <w:t>sidelink</w:t>
            </w:r>
            <w:proofErr w:type="spellEnd"/>
            <w:r>
              <w:rPr>
                <w:rFonts w:eastAsia="Malgun Gothic"/>
              </w:rPr>
              <w:t xml:space="preserve"> for V2X services as Vehicle UE, Pedestrian UE, or both.</w:t>
            </w:r>
          </w:p>
        </w:tc>
      </w:tr>
      <w:tr w:rsidR="002D6A5B" w:rsidRPr="00140E21" w14:paraId="7D229A4C" w14:textId="77777777" w:rsidTr="00002981">
        <w:trPr>
          <w:cantSplit/>
          <w:tblHeader/>
          <w:jc w:val="center"/>
        </w:trPr>
        <w:tc>
          <w:tcPr>
            <w:tcW w:w="1980" w:type="dxa"/>
            <w:tcBorders>
              <w:top w:val="nil"/>
              <w:left w:val="single" w:sz="4" w:space="0" w:color="auto"/>
              <w:bottom w:val="nil"/>
              <w:right w:val="single" w:sz="4" w:space="0" w:color="auto"/>
            </w:tcBorders>
          </w:tcPr>
          <w:p w14:paraId="184400ED" w14:textId="77777777" w:rsidR="002D6A5B" w:rsidRPr="00140E21" w:rsidRDefault="002D6A5B" w:rsidP="002D6A5B">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3E44AC2" w14:textId="77777777" w:rsidR="002D6A5B" w:rsidRPr="00140E21" w:rsidRDefault="002D6A5B" w:rsidP="002D6A5B">
            <w:pPr>
              <w:pStyle w:val="TAL"/>
              <w:keepNext w:val="0"/>
              <w:rPr>
                <w:rFonts w:eastAsia="Malgun Gothic"/>
              </w:rPr>
            </w:pPr>
            <w:r>
              <w:rPr>
                <w:rFonts w:eastAsia="Malgun Gothic"/>
              </w:rPr>
              <w:t>LTE V2X Services Authorization</w:t>
            </w:r>
          </w:p>
        </w:tc>
        <w:tc>
          <w:tcPr>
            <w:tcW w:w="4225" w:type="dxa"/>
            <w:tcBorders>
              <w:top w:val="single" w:sz="4" w:space="0" w:color="auto"/>
              <w:left w:val="single" w:sz="4" w:space="0" w:color="auto"/>
              <w:bottom w:val="single" w:sz="4" w:space="0" w:color="auto"/>
              <w:right w:val="single" w:sz="4" w:space="0" w:color="auto"/>
            </w:tcBorders>
          </w:tcPr>
          <w:p w14:paraId="6814B2F7" w14:textId="77777777" w:rsidR="002D6A5B" w:rsidRPr="00140E21" w:rsidRDefault="002D6A5B" w:rsidP="002D6A5B">
            <w:pPr>
              <w:pStyle w:val="TAL"/>
              <w:keepNext w:val="0"/>
              <w:rPr>
                <w:rFonts w:eastAsia="Malgun Gothic"/>
              </w:rPr>
            </w:pPr>
            <w:r>
              <w:rPr>
                <w:rFonts w:eastAsia="Malgun Gothic"/>
              </w:rPr>
              <w:t xml:space="preserve">Indicates whether the UE is authorized to use the LTE </w:t>
            </w:r>
            <w:proofErr w:type="spellStart"/>
            <w:r>
              <w:rPr>
                <w:rFonts w:eastAsia="Malgun Gothic"/>
              </w:rPr>
              <w:t>sidelink</w:t>
            </w:r>
            <w:proofErr w:type="spellEnd"/>
            <w:r>
              <w:rPr>
                <w:rFonts w:eastAsia="Malgun Gothic"/>
              </w:rPr>
              <w:t xml:space="preserve"> for V2X services as Vehicle UE, Pedestrian UE, or both.</w:t>
            </w:r>
          </w:p>
        </w:tc>
      </w:tr>
      <w:tr w:rsidR="002D6A5B" w:rsidRPr="00140E21" w14:paraId="12630D25" w14:textId="77777777" w:rsidTr="00002981">
        <w:trPr>
          <w:cantSplit/>
          <w:tblHeader/>
          <w:jc w:val="center"/>
        </w:trPr>
        <w:tc>
          <w:tcPr>
            <w:tcW w:w="1980" w:type="dxa"/>
            <w:tcBorders>
              <w:top w:val="nil"/>
              <w:left w:val="single" w:sz="4" w:space="0" w:color="auto"/>
              <w:bottom w:val="nil"/>
              <w:right w:val="single" w:sz="4" w:space="0" w:color="auto"/>
            </w:tcBorders>
          </w:tcPr>
          <w:p w14:paraId="33865D61" w14:textId="77777777" w:rsidR="002D6A5B" w:rsidRPr="00140E21" w:rsidRDefault="002D6A5B" w:rsidP="002D6A5B">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4B9312C" w14:textId="77777777" w:rsidR="002D6A5B" w:rsidRPr="00140E21" w:rsidRDefault="002D6A5B" w:rsidP="002D6A5B">
            <w:pPr>
              <w:pStyle w:val="TAL"/>
              <w:keepNext w:val="0"/>
              <w:rPr>
                <w:rFonts w:eastAsia="Malgun Gothic"/>
              </w:rPr>
            </w:pPr>
            <w:r>
              <w:rPr>
                <w:rFonts w:eastAsia="Malgun Gothic"/>
              </w:rPr>
              <w:t>NR UE-PC5-AMBR</w:t>
            </w:r>
          </w:p>
        </w:tc>
        <w:tc>
          <w:tcPr>
            <w:tcW w:w="4225" w:type="dxa"/>
            <w:tcBorders>
              <w:top w:val="single" w:sz="4" w:space="0" w:color="auto"/>
              <w:left w:val="single" w:sz="4" w:space="0" w:color="auto"/>
              <w:bottom w:val="single" w:sz="4" w:space="0" w:color="auto"/>
              <w:right w:val="single" w:sz="4" w:space="0" w:color="auto"/>
            </w:tcBorders>
          </w:tcPr>
          <w:p w14:paraId="0FA04426" w14:textId="77777777" w:rsidR="002D6A5B" w:rsidRPr="00140E21" w:rsidRDefault="002D6A5B" w:rsidP="002D6A5B">
            <w:pPr>
              <w:pStyle w:val="TAL"/>
              <w:keepNext w:val="0"/>
              <w:rPr>
                <w:rFonts w:eastAsia="Malgun Gothic"/>
              </w:rPr>
            </w:pPr>
            <w:r>
              <w:rPr>
                <w:rFonts w:eastAsia="Malgun Gothic"/>
              </w:rPr>
              <w:t xml:space="preserve">AMBR of UE's NR </w:t>
            </w:r>
            <w:proofErr w:type="spellStart"/>
            <w:r>
              <w:rPr>
                <w:rFonts w:eastAsia="Malgun Gothic"/>
              </w:rPr>
              <w:t>sidelink</w:t>
            </w:r>
            <w:proofErr w:type="spellEnd"/>
            <w:r>
              <w:rPr>
                <w:rFonts w:eastAsia="Malgun Gothic"/>
              </w:rPr>
              <w:t xml:space="preserve"> (i.e. PC5) communication for V2X services.</w:t>
            </w:r>
          </w:p>
        </w:tc>
      </w:tr>
      <w:tr w:rsidR="002D6A5B" w:rsidRPr="00140E21" w14:paraId="5DA280A5" w14:textId="77777777" w:rsidTr="00002981">
        <w:trPr>
          <w:cantSplit/>
          <w:tblHeader/>
          <w:jc w:val="center"/>
        </w:trPr>
        <w:tc>
          <w:tcPr>
            <w:tcW w:w="1980" w:type="dxa"/>
            <w:tcBorders>
              <w:top w:val="nil"/>
              <w:left w:val="single" w:sz="4" w:space="0" w:color="auto"/>
              <w:bottom w:val="single" w:sz="4" w:space="0" w:color="auto"/>
              <w:right w:val="single" w:sz="4" w:space="0" w:color="auto"/>
            </w:tcBorders>
          </w:tcPr>
          <w:p w14:paraId="7CFC05C7" w14:textId="77777777" w:rsidR="002D6A5B" w:rsidRPr="00140E21" w:rsidRDefault="002D6A5B" w:rsidP="002D6A5B">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B768C1E" w14:textId="77777777" w:rsidR="002D6A5B" w:rsidRPr="00140E21" w:rsidRDefault="002D6A5B" w:rsidP="002D6A5B">
            <w:pPr>
              <w:pStyle w:val="TAL"/>
              <w:keepNext w:val="0"/>
              <w:rPr>
                <w:rFonts w:eastAsia="Malgun Gothic"/>
              </w:rPr>
            </w:pPr>
            <w:r>
              <w:rPr>
                <w:rFonts w:eastAsia="Malgun Gothic"/>
              </w:rPr>
              <w:t>LTE UE-PC5-AMBR</w:t>
            </w:r>
          </w:p>
        </w:tc>
        <w:tc>
          <w:tcPr>
            <w:tcW w:w="4225" w:type="dxa"/>
            <w:tcBorders>
              <w:top w:val="single" w:sz="4" w:space="0" w:color="auto"/>
              <w:left w:val="single" w:sz="4" w:space="0" w:color="auto"/>
              <w:bottom w:val="single" w:sz="4" w:space="0" w:color="auto"/>
              <w:right w:val="single" w:sz="4" w:space="0" w:color="auto"/>
            </w:tcBorders>
          </w:tcPr>
          <w:p w14:paraId="3DEA393C" w14:textId="77777777" w:rsidR="002D6A5B" w:rsidRPr="00140E21" w:rsidRDefault="002D6A5B" w:rsidP="002D6A5B">
            <w:pPr>
              <w:pStyle w:val="TAL"/>
              <w:keepNext w:val="0"/>
              <w:rPr>
                <w:rFonts w:eastAsia="Malgun Gothic"/>
              </w:rPr>
            </w:pPr>
            <w:r>
              <w:rPr>
                <w:rFonts w:eastAsia="Malgun Gothic"/>
              </w:rPr>
              <w:t xml:space="preserve">AMBR of UE's LTE </w:t>
            </w:r>
            <w:proofErr w:type="spellStart"/>
            <w:r>
              <w:rPr>
                <w:rFonts w:eastAsia="Malgun Gothic"/>
              </w:rPr>
              <w:t>sidelink</w:t>
            </w:r>
            <w:proofErr w:type="spellEnd"/>
            <w:r>
              <w:rPr>
                <w:rFonts w:eastAsia="Malgun Gothic"/>
              </w:rPr>
              <w:t xml:space="preserve"> (i.e. PC5) communication for V2X services.</w:t>
            </w:r>
          </w:p>
        </w:tc>
      </w:tr>
      <w:tr w:rsidR="002D6A5B" w:rsidRPr="00140E21" w14:paraId="01F819BD" w14:textId="77777777" w:rsidTr="00002981">
        <w:trPr>
          <w:cantSplit/>
          <w:tblHeader/>
          <w:jc w:val="center"/>
        </w:trPr>
        <w:tc>
          <w:tcPr>
            <w:tcW w:w="1980" w:type="dxa"/>
            <w:tcBorders>
              <w:top w:val="single" w:sz="4" w:space="0" w:color="auto"/>
              <w:left w:val="single" w:sz="4" w:space="0" w:color="auto"/>
              <w:bottom w:val="nil"/>
              <w:right w:val="single" w:sz="4" w:space="0" w:color="auto"/>
            </w:tcBorders>
          </w:tcPr>
          <w:p w14:paraId="3E2E2F94" w14:textId="77777777" w:rsidR="002D6A5B" w:rsidRPr="00140E21" w:rsidRDefault="002D6A5B" w:rsidP="002D6A5B">
            <w:pPr>
              <w:pStyle w:val="TAL"/>
              <w:keepNext w:val="0"/>
              <w:rPr>
                <w:rFonts w:eastAsia="SimSun"/>
                <w:lang w:eastAsia="zh-CN"/>
              </w:rPr>
            </w:pPr>
            <w:r>
              <w:rPr>
                <w:rFonts w:eastAsia="SimSun"/>
                <w:lang w:eastAsia="zh-CN"/>
              </w:rPr>
              <w:t>A2X Subscription data (see TS 23.256 [80])</w:t>
            </w:r>
          </w:p>
        </w:tc>
        <w:tc>
          <w:tcPr>
            <w:tcW w:w="2811" w:type="dxa"/>
            <w:tcBorders>
              <w:top w:val="single" w:sz="4" w:space="0" w:color="auto"/>
              <w:left w:val="single" w:sz="4" w:space="0" w:color="auto"/>
              <w:bottom w:val="single" w:sz="4" w:space="0" w:color="auto"/>
              <w:right w:val="single" w:sz="4" w:space="0" w:color="auto"/>
            </w:tcBorders>
          </w:tcPr>
          <w:p w14:paraId="0CE4215A" w14:textId="77777777" w:rsidR="002D6A5B" w:rsidRPr="00140E21" w:rsidRDefault="002D6A5B" w:rsidP="002D6A5B">
            <w:pPr>
              <w:pStyle w:val="TAL"/>
              <w:keepNext w:val="0"/>
              <w:rPr>
                <w:rFonts w:eastAsia="Malgun Gothic"/>
              </w:rPr>
            </w:pPr>
            <w:r>
              <w:rPr>
                <w:rFonts w:eastAsia="Malgun Gothic"/>
              </w:rPr>
              <w:t>NR A2X Services Authorization</w:t>
            </w:r>
          </w:p>
        </w:tc>
        <w:tc>
          <w:tcPr>
            <w:tcW w:w="4225" w:type="dxa"/>
            <w:tcBorders>
              <w:top w:val="single" w:sz="4" w:space="0" w:color="auto"/>
              <w:left w:val="single" w:sz="4" w:space="0" w:color="auto"/>
              <w:bottom w:val="single" w:sz="4" w:space="0" w:color="auto"/>
              <w:right w:val="single" w:sz="4" w:space="0" w:color="auto"/>
            </w:tcBorders>
          </w:tcPr>
          <w:p w14:paraId="26E03258" w14:textId="77777777" w:rsidR="002D6A5B" w:rsidRPr="00140E21" w:rsidRDefault="002D6A5B" w:rsidP="002D6A5B">
            <w:pPr>
              <w:pStyle w:val="TAL"/>
              <w:keepNext w:val="0"/>
              <w:rPr>
                <w:rFonts w:eastAsia="Malgun Gothic"/>
              </w:rPr>
            </w:pPr>
            <w:r>
              <w:rPr>
                <w:rFonts w:eastAsia="Malgun Gothic"/>
              </w:rPr>
              <w:t xml:space="preserve">Indicates whether the UE is authorized to use the NR </w:t>
            </w:r>
            <w:proofErr w:type="spellStart"/>
            <w:r>
              <w:rPr>
                <w:rFonts w:eastAsia="Malgun Gothic"/>
              </w:rPr>
              <w:t>sidelink</w:t>
            </w:r>
            <w:proofErr w:type="spellEnd"/>
            <w:r>
              <w:rPr>
                <w:rFonts w:eastAsia="Malgun Gothic"/>
              </w:rPr>
              <w:t xml:space="preserve"> for A2X services.</w:t>
            </w:r>
          </w:p>
        </w:tc>
      </w:tr>
      <w:tr w:rsidR="002D6A5B" w:rsidRPr="00140E21" w14:paraId="62FC9794" w14:textId="77777777" w:rsidTr="00002981">
        <w:trPr>
          <w:cantSplit/>
          <w:tblHeader/>
          <w:jc w:val="center"/>
        </w:trPr>
        <w:tc>
          <w:tcPr>
            <w:tcW w:w="1980" w:type="dxa"/>
            <w:tcBorders>
              <w:top w:val="nil"/>
              <w:left w:val="single" w:sz="4" w:space="0" w:color="auto"/>
              <w:bottom w:val="nil"/>
              <w:right w:val="single" w:sz="4" w:space="0" w:color="auto"/>
            </w:tcBorders>
          </w:tcPr>
          <w:p w14:paraId="26000AE1" w14:textId="77777777" w:rsidR="002D6A5B" w:rsidRPr="00140E21" w:rsidRDefault="002D6A5B" w:rsidP="002D6A5B">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AAE1B73" w14:textId="77777777" w:rsidR="002D6A5B" w:rsidRPr="00140E21" w:rsidRDefault="002D6A5B" w:rsidP="002D6A5B">
            <w:pPr>
              <w:pStyle w:val="TAL"/>
              <w:keepNext w:val="0"/>
              <w:rPr>
                <w:rFonts w:eastAsia="Malgun Gothic"/>
              </w:rPr>
            </w:pPr>
            <w:r>
              <w:rPr>
                <w:rFonts w:eastAsia="Malgun Gothic"/>
              </w:rPr>
              <w:t>LTE A2X Services Authorization</w:t>
            </w:r>
          </w:p>
        </w:tc>
        <w:tc>
          <w:tcPr>
            <w:tcW w:w="4225" w:type="dxa"/>
            <w:tcBorders>
              <w:top w:val="single" w:sz="4" w:space="0" w:color="auto"/>
              <w:left w:val="single" w:sz="4" w:space="0" w:color="auto"/>
              <w:bottom w:val="single" w:sz="4" w:space="0" w:color="auto"/>
              <w:right w:val="single" w:sz="4" w:space="0" w:color="auto"/>
            </w:tcBorders>
          </w:tcPr>
          <w:p w14:paraId="34600716" w14:textId="77777777" w:rsidR="002D6A5B" w:rsidRPr="00140E21" w:rsidRDefault="002D6A5B" w:rsidP="002D6A5B">
            <w:pPr>
              <w:pStyle w:val="TAL"/>
              <w:keepNext w:val="0"/>
              <w:rPr>
                <w:rFonts w:eastAsia="Malgun Gothic"/>
              </w:rPr>
            </w:pPr>
            <w:r>
              <w:rPr>
                <w:rFonts w:eastAsia="Malgun Gothic"/>
              </w:rPr>
              <w:t xml:space="preserve">Indicates whether the UE is authorized to use the LTE </w:t>
            </w:r>
            <w:proofErr w:type="spellStart"/>
            <w:r>
              <w:rPr>
                <w:rFonts w:eastAsia="Malgun Gothic"/>
              </w:rPr>
              <w:t>sidelink</w:t>
            </w:r>
            <w:proofErr w:type="spellEnd"/>
            <w:r>
              <w:rPr>
                <w:rFonts w:eastAsia="Malgun Gothic"/>
              </w:rPr>
              <w:t xml:space="preserve"> for A2X services.</w:t>
            </w:r>
          </w:p>
        </w:tc>
      </w:tr>
      <w:tr w:rsidR="002D6A5B" w:rsidRPr="00140E21" w14:paraId="5F2ADC3D" w14:textId="77777777" w:rsidTr="00002981">
        <w:trPr>
          <w:cantSplit/>
          <w:tblHeader/>
          <w:jc w:val="center"/>
        </w:trPr>
        <w:tc>
          <w:tcPr>
            <w:tcW w:w="1980" w:type="dxa"/>
            <w:tcBorders>
              <w:top w:val="nil"/>
              <w:left w:val="single" w:sz="4" w:space="0" w:color="auto"/>
              <w:bottom w:val="nil"/>
              <w:right w:val="single" w:sz="4" w:space="0" w:color="auto"/>
            </w:tcBorders>
          </w:tcPr>
          <w:p w14:paraId="0F4FF8A3" w14:textId="77777777" w:rsidR="002D6A5B" w:rsidRPr="00140E21" w:rsidRDefault="002D6A5B" w:rsidP="002D6A5B">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A023FF6" w14:textId="77777777" w:rsidR="002D6A5B" w:rsidRPr="00140E21" w:rsidRDefault="002D6A5B" w:rsidP="002D6A5B">
            <w:pPr>
              <w:pStyle w:val="TAL"/>
              <w:keepNext w:val="0"/>
              <w:rPr>
                <w:rFonts w:eastAsia="Malgun Gothic"/>
              </w:rPr>
            </w:pPr>
            <w:r>
              <w:rPr>
                <w:rFonts w:eastAsia="Malgun Gothic"/>
              </w:rPr>
              <w:t>NR UE-PC5-AMBR for A2X</w:t>
            </w:r>
          </w:p>
        </w:tc>
        <w:tc>
          <w:tcPr>
            <w:tcW w:w="4225" w:type="dxa"/>
            <w:tcBorders>
              <w:top w:val="single" w:sz="4" w:space="0" w:color="auto"/>
              <w:left w:val="single" w:sz="4" w:space="0" w:color="auto"/>
              <w:bottom w:val="single" w:sz="4" w:space="0" w:color="auto"/>
              <w:right w:val="single" w:sz="4" w:space="0" w:color="auto"/>
            </w:tcBorders>
          </w:tcPr>
          <w:p w14:paraId="135C836E" w14:textId="77777777" w:rsidR="002D6A5B" w:rsidRPr="00140E21" w:rsidRDefault="002D6A5B" w:rsidP="002D6A5B">
            <w:pPr>
              <w:pStyle w:val="TAL"/>
              <w:keepNext w:val="0"/>
              <w:rPr>
                <w:rFonts w:eastAsia="Malgun Gothic"/>
              </w:rPr>
            </w:pPr>
            <w:r>
              <w:rPr>
                <w:rFonts w:eastAsia="Malgun Gothic"/>
              </w:rPr>
              <w:t xml:space="preserve">AMBR of UE's NR </w:t>
            </w:r>
            <w:proofErr w:type="spellStart"/>
            <w:r>
              <w:rPr>
                <w:rFonts w:eastAsia="Malgun Gothic"/>
              </w:rPr>
              <w:t>sidelink</w:t>
            </w:r>
            <w:proofErr w:type="spellEnd"/>
            <w:r>
              <w:rPr>
                <w:rFonts w:eastAsia="Malgun Gothic"/>
              </w:rPr>
              <w:t xml:space="preserve"> (i.e. PC5) communication for A2X services.</w:t>
            </w:r>
          </w:p>
        </w:tc>
      </w:tr>
      <w:tr w:rsidR="002D6A5B" w:rsidRPr="00140E21" w14:paraId="16EC3084" w14:textId="77777777" w:rsidTr="00002981">
        <w:trPr>
          <w:cantSplit/>
          <w:tblHeader/>
          <w:jc w:val="center"/>
        </w:trPr>
        <w:tc>
          <w:tcPr>
            <w:tcW w:w="1980" w:type="dxa"/>
            <w:tcBorders>
              <w:top w:val="nil"/>
              <w:left w:val="single" w:sz="4" w:space="0" w:color="auto"/>
              <w:bottom w:val="single" w:sz="4" w:space="0" w:color="auto"/>
              <w:right w:val="single" w:sz="4" w:space="0" w:color="auto"/>
            </w:tcBorders>
          </w:tcPr>
          <w:p w14:paraId="0A5002BB" w14:textId="77777777" w:rsidR="002D6A5B" w:rsidRPr="00140E21" w:rsidRDefault="002D6A5B" w:rsidP="002D6A5B">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A8568FF" w14:textId="77777777" w:rsidR="002D6A5B" w:rsidRPr="00140E21" w:rsidRDefault="002D6A5B" w:rsidP="002D6A5B">
            <w:pPr>
              <w:pStyle w:val="TAL"/>
              <w:keepNext w:val="0"/>
              <w:rPr>
                <w:rFonts w:eastAsia="Malgun Gothic"/>
              </w:rPr>
            </w:pPr>
            <w:r>
              <w:rPr>
                <w:rFonts w:eastAsia="Malgun Gothic"/>
              </w:rPr>
              <w:t>LTE UE-PC5-AMBR for A2X</w:t>
            </w:r>
          </w:p>
        </w:tc>
        <w:tc>
          <w:tcPr>
            <w:tcW w:w="4225" w:type="dxa"/>
            <w:tcBorders>
              <w:top w:val="single" w:sz="4" w:space="0" w:color="auto"/>
              <w:left w:val="single" w:sz="4" w:space="0" w:color="auto"/>
              <w:bottom w:val="single" w:sz="4" w:space="0" w:color="auto"/>
              <w:right w:val="single" w:sz="4" w:space="0" w:color="auto"/>
            </w:tcBorders>
          </w:tcPr>
          <w:p w14:paraId="2B19C6CB" w14:textId="77777777" w:rsidR="002D6A5B" w:rsidRPr="00140E21" w:rsidRDefault="002D6A5B" w:rsidP="002D6A5B">
            <w:pPr>
              <w:pStyle w:val="TAL"/>
              <w:keepNext w:val="0"/>
              <w:rPr>
                <w:rFonts w:eastAsia="Malgun Gothic"/>
              </w:rPr>
            </w:pPr>
            <w:r>
              <w:rPr>
                <w:rFonts w:eastAsia="Malgun Gothic"/>
              </w:rPr>
              <w:t xml:space="preserve">AMBR of UE's LTE </w:t>
            </w:r>
            <w:proofErr w:type="spellStart"/>
            <w:r>
              <w:rPr>
                <w:rFonts w:eastAsia="Malgun Gothic"/>
              </w:rPr>
              <w:t>sidelink</w:t>
            </w:r>
            <w:proofErr w:type="spellEnd"/>
            <w:r>
              <w:rPr>
                <w:rFonts w:eastAsia="Malgun Gothic"/>
              </w:rPr>
              <w:t xml:space="preserve"> (i.e. PC5) communication for A2X services.</w:t>
            </w:r>
          </w:p>
        </w:tc>
      </w:tr>
      <w:tr w:rsidR="002D6A5B" w:rsidRPr="00140E21" w14:paraId="105EDAFD" w14:textId="77777777" w:rsidTr="00002981">
        <w:trPr>
          <w:cantSplit/>
          <w:tblHeader/>
          <w:jc w:val="center"/>
        </w:trPr>
        <w:tc>
          <w:tcPr>
            <w:tcW w:w="1980" w:type="dxa"/>
            <w:tcBorders>
              <w:top w:val="nil"/>
              <w:left w:val="single" w:sz="4" w:space="0" w:color="auto"/>
              <w:bottom w:val="nil"/>
              <w:right w:val="single" w:sz="4" w:space="0" w:color="auto"/>
            </w:tcBorders>
          </w:tcPr>
          <w:p w14:paraId="7E0DF877" w14:textId="77777777" w:rsidR="002D6A5B" w:rsidRPr="00140E21" w:rsidRDefault="002D6A5B" w:rsidP="002D6A5B">
            <w:pPr>
              <w:pStyle w:val="TAL"/>
              <w:keepNext w:val="0"/>
              <w:rPr>
                <w:rFonts w:eastAsia="Malgun Gothic"/>
              </w:rPr>
            </w:pPr>
            <w:bookmarkStart w:id="17" w:name="_PERM_MCCTEMPBM_CRPT57010012___2" w:colFirst="2" w:colLast="2"/>
            <w:bookmarkStart w:id="18" w:name="_PERM_MCCTEMPBM_CRPT16500008___2" w:colFirst="2" w:colLast="2"/>
            <w:proofErr w:type="spellStart"/>
            <w:r>
              <w:rPr>
                <w:rFonts w:eastAsia="Malgun Gothic"/>
              </w:rPr>
              <w:t>ProSe</w:t>
            </w:r>
            <w:proofErr w:type="spellEnd"/>
            <w:r>
              <w:rPr>
                <w:rFonts w:eastAsia="Malgun Gothic"/>
              </w:rPr>
              <w:t xml:space="preserve"> Subscription data (see TS 23.304 [77])</w:t>
            </w:r>
          </w:p>
        </w:tc>
        <w:tc>
          <w:tcPr>
            <w:tcW w:w="2811" w:type="dxa"/>
            <w:tcBorders>
              <w:top w:val="single" w:sz="4" w:space="0" w:color="auto"/>
              <w:left w:val="single" w:sz="4" w:space="0" w:color="auto"/>
              <w:bottom w:val="single" w:sz="4" w:space="0" w:color="auto"/>
              <w:right w:val="single" w:sz="4" w:space="0" w:color="auto"/>
            </w:tcBorders>
          </w:tcPr>
          <w:p w14:paraId="7901D620" w14:textId="77777777" w:rsidR="002D6A5B" w:rsidRPr="00140E21" w:rsidRDefault="002D6A5B" w:rsidP="002D6A5B">
            <w:pPr>
              <w:pStyle w:val="TAL"/>
              <w:keepNext w:val="0"/>
              <w:rPr>
                <w:rFonts w:eastAsia="Malgun Gothic"/>
              </w:rPr>
            </w:pPr>
            <w:proofErr w:type="spellStart"/>
            <w:r>
              <w:rPr>
                <w:rFonts w:eastAsia="Malgun Gothic"/>
              </w:rPr>
              <w:t>ProSe</w:t>
            </w:r>
            <w:proofErr w:type="spellEnd"/>
            <w:r>
              <w:rPr>
                <w:rFonts w:eastAsia="Malgun Gothic"/>
              </w:rPr>
              <w:t xml:space="preserve"> Service Authorization</w:t>
            </w:r>
          </w:p>
        </w:tc>
        <w:tc>
          <w:tcPr>
            <w:tcW w:w="4225" w:type="dxa"/>
            <w:tcBorders>
              <w:top w:val="single" w:sz="4" w:space="0" w:color="auto"/>
              <w:left w:val="single" w:sz="4" w:space="0" w:color="auto"/>
              <w:bottom w:val="single" w:sz="4" w:space="0" w:color="auto"/>
              <w:right w:val="single" w:sz="4" w:space="0" w:color="auto"/>
            </w:tcBorders>
          </w:tcPr>
          <w:p w14:paraId="56809537" w14:textId="77777777" w:rsidR="002D6A5B" w:rsidRDefault="002D6A5B" w:rsidP="002D6A5B">
            <w:pPr>
              <w:pStyle w:val="TAL"/>
              <w:keepNext w:val="0"/>
              <w:rPr>
                <w:rFonts w:eastAsia="Malgun Gothic"/>
              </w:rPr>
            </w:pPr>
            <w:r>
              <w:rPr>
                <w:rFonts w:eastAsia="Malgun Gothic"/>
              </w:rPr>
              <w:t xml:space="preserve">Indications for whether the UE is authorised to use the 5G </w:t>
            </w:r>
            <w:proofErr w:type="spellStart"/>
            <w:r>
              <w:rPr>
                <w:rFonts w:eastAsia="Malgun Gothic"/>
              </w:rPr>
              <w:t>ProSe</w:t>
            </w:r>
            <w:proofErr w:type="spellEnd"/>
            <w:r>
              <w:rPr>
                <w:rFonts w:eastAsia="Malgun Gothic"/>
              </w:rPr>
              <w:t xml:space="preserve"> service(s), including:</w:t>
            </w:r>
          </w:p>
          <w:p w14:paraId="1DE9481B" w14:textId="77777777" w:rsidR="002D6A5B" w:rsidRDefault="002D6A5B" w:rsidP="002D6A5B">
            <w:pPr>
              <w:pStyle w:val="TAL"/>
              <w:keepNext w:val="0"/>
              <w:ind w:left="318" w:hanging="318"/>
              <w:rPr>
                <w:rFonts w:eastAsia="Malgun Gothic"/>
              </w:rPr>
            </w:pPr>
            <w:r>
              <w:rPr>
                <w:rFonts w:eastAsia="Malgun Gothic"/>
              </w:rPr>
              <w:t>-</w:t>
            </w:r>
            <w:r>
              <w:rPr>
                <w:rFonts w:eastAsia="Malgun Gothic"/>
              </w:rPr>
              <w:tab/>
              <w:t xml:space="preserve">use 5G </w:t>
            </w:r>
            <w:proofErr w:type="spellStart"/>
            <w:r>
              <w:rPr>
                <w:rFonts w:eastAsia="Malgun Gothic"/>
              </w:rPr>
              <w:t>ProSe</w:t>
            </w:r>
            <w:proofErr w:type="spellEnd"/>
            <w:r>
              <w:rPr>
                <w:rFonts w:eastAsia="Malgun Gothic"/>
              </w:rPr>
              <w:t xml:space="preserve"> Direct </w:t>
            </w:r>
            <w:proofErr w:type="gramStart"/>
            <w:r>
              <w:rPr>
                <w:rFonts w:eastAsia="Malgun Gothic"/>
              </w:rPr>
              <w:t>Discovery;</w:t>
            </w:r>
            <w:proofErr w:type="gramEnd"/>
          </w:p>
          <w:p w14:paraId="19800795" w14:textId="77777777" w:rsidR="002D6A5B" w:rsidRDefault="002D6A5B" w:rsidP="002D6A5B">
            <w:pPr>
              <w:pStyle w:val="TAL"/>
              <w:keepNext w:val="0"/>
              <w:ind w:left="318" w:hanging="318"/>
              <w:rPr>
                <w:rFonts w:eastAsia="Malgun Gothic"/>
              </w:rPr>
            </w:pPr>
            <w:r>
              <w:rPr>
                <w:rFonts w:eastAsia="Malgun Gothic"/>
              </w:rPr>
              <w:t>-</w:t>
            </w:r>
            <w:r>
              <w:rPr>
                <w:rFonts w:eastAsia="Malgun Gothic"/>
              </w:rPr>
              <w:tab/>
              <w:t xml:space="preserve">use 5G </w:t>
            </w:r>
            <w:proofErr w:type="spellStart"/>
            <w:r>
              <w:rPr>
                <w:rFonts w:eastAsia="Malgun Gothic"/>
              </w:rPr>
              <w:t>ProSe</w:t>
            </w:r>
            <w:proofErr w:type="spellEnd"/>
            <w:r>
              <w:rPr>
                <w:rFonts w:eastAsia="Malgun Gothic"/>
              </w:rPr>
              <w:t xml:space="preserve"> Direct </w:t>
            </w:r>
            <w:proofErr w:type="gramStart"/>
            <w:r>
              <w:rPr>
                <w:rFonts w:eastAsia="Malgun Gothic"/>
              </w:rPr>
              <w:t>Communication;</w:t>
            </w:r>
            <w:proofErr w:type="gramEnd"/>
          </w:p>
          <w:p w14:paraId="5FAF9573" w14:textId="77777777" w:rsidR="002D6A5B" w:rsidRDefault="002D6A5B" w:rsidP="002D6A5B">
            <w:pPr>
              <w:pStyle w:val="TAL"/>
              <w:keepNext w:val="0"/>
              <w:ind w:left="318" w:hanging="318"/>
              <w:rPr>
                <w:rFonts w:eastAsia="Malgun Gothic"/>
              </w:rPr>
            </w:pPr>
            <w:r>
              <w:rPr>
                <w:rFonts w:eastAsia="Malgun Gothic"/>
              </w:rPr>
              <w:t>-</w:t>
            </w:r>
            <w:r>
              <w:rPr>
                <w:rFonts w:eastAsia="Malgun Gothic"/>
              </w:rPr>
              <w:tab/>
              <w:t xml:space="preserve">act as a 5G </w:t>
            </w:r>
            <w:proofErr w:type="spellStart"/>
            <w:r>
              <w:rPr>
                <w:rFonts w:eastAsia="Malgun Gothic"/>
              </w:rPr>
              <w:t>ProSe</w:t>
            </w:r>
            <w:proofErr w:type="spellEnd"/>
            <w:r>
              <w:rPr>
                <w:rFonts w:eastAsia="Malgun Gothic"/>
              </w:rPr>
              <w:t xml:space="preserve"> Remote </w:t>
            </w:r>
            <w:proofErr w:type="gramStart"/>
            <w:r>
              <w:rPr>
                <w:rFonts w:eastAsia="Malgun Gothic"/>
              </w:rPr>
              <w:t>UE;</w:t>
            </w:r>
            <w:proofErr w:type="gramEnd"/>
          </w:p>
          <w:p w14:paraId="6E055110" w14:textId="77777777" w:rsidR="002D6A5B" w:rsidRDefault="002D6A5B" w:rsidP="002D6A5B">
            <w:pPr>
              <w:pStyle w:val="TAL"/>
              <w:keepNext w:val="0"/>
              <w:ind w:left="318" w:hanging="318"/>
              <w:rPr>
                <w:rFonts w:eastAsia="Malgun Gothic"/>
              </w:rPr>
            </w:pPr>
            <w:r>
              <w:rPr>
                <w:rFonts w:eastAsia="Malgun Gothic"/>
              </w:rPr>
              <w:t>-</w:t>
            </w:r>
            <w:r>
              <w:rPr>
                <w:rFonts w:eastAsia="Malgun Gothic"/>
              </w:rPr>
              <w:tab/>
              <w:t xml:space="preserve">serve as a 5G </w:t>
            </w:r>
            <w:proofErr w:type="spellStart"/>
            <w:r>
              <w:rPr>
                <w:rFonts w:eastAsia="Malgun Gothic"/>
              </w:rPr>
              <w:t>ProSe</w:t>
            </w:r>
            <w:proofErr w:type="spellEnd"/>
            <w:r>
              <w:rPr>
                <w:rFonts w:eastAsia="Malgun Gothic"/>
              </w:rPr>
              <w:t xml:space="preserve"> UE-to-Network </w:t>
            </w:r>
            <w:proofErr w:type="gramStart"/>
            <w:r>
              <w:rPr>
                <w:rFonts w:eastAsia="Malgun Gothic"/>
              </w:rPr>
              <w:t>Relay;</w:t>
            </w:r>
            <w:proofErr w:type="gramEnd"/>
          </w:p>
          <w:p w14:paraId="5D03CF6B" w14:textId="77777777" w:rsidR="002D6A5B" w:rsidRDefault="002D6A5B" w:rsidP="002D6A5B">
            <w:pPr>
              <w:pStyle w:val="TAL"/>
              <w:keepNext w:val="0"/>
              <w:ind w:left="318" w:hanging="318"/>
              <w:rPr>
                <w:rFonts w:eastAsia="Malgun Gothic"/>
              </w:rPr>
            </w:pPr>
            <w:r>
              <w:rPr>
                <w:rFonts w:eastAsia="Malgun Gothic"/>
              </w:rPr>
              <w:t>-</w:t>
            </w:r>
            <w:r>
              <w:rPr>
                <w:rFonts w:eastAsia="Malgun Gothic"/>
              </w:rPr>
              <w:tab/>
              <w:t xml:space="preserve">use multi-path communication via direct </w:t>
            </w:r>
            <w:proofErr w:type="spellStart"/>
            <w:r>
              <w:rPr>
                <w:rFonts w:eastAsia="Malgun Gothic"/>
              </w:rPr>
              <w:t>Uu</w:t>
            </w:r>
            <w:proofErr w:type="spellEnd"/>
            <w:r>
              <w:rPr>
                <w:rFonts w:eastAsia="Malgun Gothic"/>
              </w:rPr>
              <w:t xml:space="preserve"> path and via 5G </w:t>
            </w:r>
            <w:proofErr w:type="spellStart"/>
            <w:r>
              <w:rPr>
                <w:rFonts w:eastAsia="Malgun Gothic"/>
              </w:rPr>
              <w:t>ProSe</w:t>
            </w:r>
            <w:proofErr w:type="spellEnd"/>
            <w:r>
              <w:rPr>
                <w:rFonts w:eastAsia="Malgun Gothic"/>
              </w:rPr>
              <w:t xml:space="preserve"> Layer-2 UE-to-Network Relay as a 5G </w:t>
            </w:r>
            <w:proofErr w:type="spellStart"/>
            <w:r>
              <w:rPr>
                <w:rFonts w:eastAsia="Malgun Gothic"/>
              </w:rPr>
              <w:t>ProSe</w:t>
            </w:r>
            <w:proofErr w:type="spellEnd"/>
            <w:r>
              <w:rPr>
                <w:rFonts w:eastAsia="Malgun Gothic"/>
              </w:rPr>
              <w:t xml:space="preserve"> Layer-2 Remote </w:t>
            </w:r>
            <w:proofErr w:type="gramStart"/>
            <w:r>
              <w:rPr>
                <w:rFonts w:eastAsia="Malgun Gothic"/>
              </w:rPr>
              <w:t>UE;</w:t>
            </w:r>
            <w:proofErr w:type="gramEnd"/>
          </w:p>
          <w:p w14:paraId="76391868" w14:textId="77777777" w:rsidR="002D6A5B" w:rsidRDefault="002D6A5B" w:rsidP="002D6A5B">
            <w:pPr>
              <w:pStyle w:val="TAL"/>
              <w:keepNext w:val="0"/>
              <w:ind w:left="318" w:hanging="318"/>
              <w:rPr>
                <w:rFonts w:eastAsia="Malgun Gothic"/>
              </w:rPr>
            </w:pPr>
            <w:r>
              <w:rPr>
                <w:rFonts w:eastAsia="Malgun Gothic"/>
              </w:rPr>
              <w:t>-</w:t>
            </w:r>
            <w:r>
              <w:rPr>
                <w:rFonts w:eastAsia="Malgun Gothic"/>
              </w:rPr>
              <w:tab/>
              <w:t xml:space="preserve">act as a 5G </w:t>
            </w:r>
            <w:proofErr w:type="spellStart"/>
            <w:r>
              <w:rPr>
                <w:rFonts w:eastAsia="Malgun Gothic"/>
              </w:rPr>
              <w:t>ProSe</w:t>
            </w:r>
            <w:proofErr w:type="spellEnd"/>
            <w:r>
              <w:rPr>
                <w:rFonts w:eastAsia="Malgun Gothic"/>
              </w:rPr>
              <w:t xml:space="preserve"> End UE; and</w:t>
            </w:r>
          </w:p>
          <w:p w14:paraId="076A3423" w14:textId="77777777" w:rsidR="002D6A5B" w:rsidRPr="00140E21" w:rsidRDefault="002D6A5B" w:rsidP="002D6A5B">
            <w:pPr>
              <w:pStyle w:val="TAL"/>
              <w:keepNext w:val="0"/>
              <w:ind w:left="318" w:hanging="318"/>
              <w:rPr>
                <w:rFonts w:eastAsia="Malgun Gothic"/>
              </w:rPr>
            </w:pPr>
            <w:r>
              <w:rPr>
                <w:rFonts w:eastAsia="Malgun Gothic"/>
              </w:rPr>
              <w:t>-</w:t>
            </w:r>
            <w:r>
              <w:rPr>
                <w:rFonts w:eastAsia="Malgun Gothic"/>
              </w:rPr>
              <w:tab/>
              <w:t xml:space="preserve">serve as a 5G </w:t>
            </w:r>
            <w:proofErr w:type="spellStart"/>
            <w:r>
              <w:rPr>
                <w:rFonts w:eastAsia="Malgun Gothic"/>
              </w:rPr>
              <w:t>ProSe</w:t>
            </w:r>
            <w:proofErr w:type="spellEnd"/>
            <w:r>
              <w:rPr>
                <w:rFonts w:eastAsia="Malgun Gothic"/>
              </w:rPr>
              <w:t xml:space="preserve"> UE-to-UE Relay.</w:t>
            </w:r>
          </w:p>
        </w:tc>
      </w:tr>
      <w:bookmarkEnd w:id="17"/>
      <w:bookmarkEnd w:id="18"/>
      <w:tr w:rsidR="002D6A5B" w:rsidRPr="00140E21" w14:paraId="44C4BB51" w14:textId="77777777" w:rsidTr="00002981">
        <w:trPr>
          <w:cantSplit/>
          <w:tblHeader/>
          <w:jc w:val="center"/>
        </w:trPr>
        <w:tc>
          <w:tcPr>
            <w:tcW w:w="1980" w:type="dxa"/>
            <w:tcBorders>
              <w:top w:val="nil"/>
              <w:left w:val="single" w:sz="4" w:space="0" w:color="auto"/>
              <w:bottom w:val="single" w:sz="4" w:space="0" w:color="auto"/>
              <w:right w:val="single" w:sz="4" w:space="0" w:color="auto"/>
            </w:tcBorders>
          </w:tcPr>
          <w:p w14:paraId="2203DF33" w14:textId="77777777" w:rsidR="002D6A5B" w:rsidRPr="00140E21" w:rsidRDefault="002D6A5B" w:rsidP="002D6A5B">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9965F5A" w14:textId="77777777" w:rsidR="002D6A5B" w:rsidRPr="00140E21" w:rsidRDefault="002D6A5B" w:rsidP="002D6A5B">
            <w:pPr>
              <w:pStyle w:val="TAL"/>
              <w:keepNext w:val="0"/>
              <w:rPr>
                <w:rFonts w:eastAsia="Malgun Gothic"/>
              </w:rPr>
            </w:pPr>
            <w:proofErr w:type="spellStart"/>
            <w:r>
              <w:rPr>
                <w:rFonts w:eastAsia="Malgun Gothic"/>
              </w:rPr>
              <w:t>ProSe</w:t>
            </w:r>
            <w:proofErr w:type="spellEnd"/>
            <w:r>
              <w:rPr>
                <w:rFonts w:eastAsia="Malgun Gothic"/>
              </w:rPr>
              <w:t xml:space="preserve"> NR UE-PC5-AMBR</w:t>
            </w:r>
          </w:p>
        </w:tc>
        <w:tc>
          <w:tcPr>
            <w:tcW w:w="4225" w:type="dxa"/>
            <w:tcBorders>
              <w:top w:val="single" w:sz="4" w:space="0" w:color="auto"/>
              <w:left w:val="single" w:sz="4" w:space="0" w:color="auto"/>
              <w:bottom w:val="single" w:sz="4" w:space="0" w:color="auto"/>
              <w:right w:val="single" w:sz="4" w:space="0" w:color="auto"/>
            </w:tcBorders>
          </w:tcPr>
          <w:p w14:paraId="68D4BF88" w14:textId="77777777" w:rsidR="002D6A5B" w:rsidRPr="00140E21" w:rsidRDefault="002D6A5B" w:rsidP="002D6A5B">
            <w:pPr>
              <w:pStyle w:val="TAL"/>
              <w:keepNext w:val="0"/>
              <w:rPr>
                <w:rFonts w:eastAsia="Malgun Gothic"/>
              </w:rPr>
            </w:pPr>
            <w:r>
              <w:rPr>
                <w:rFonts w:eastAsia="Malgun Gothic"/>
              </w:rPr>
              <w:t xml:space="preserve">AMBR of UE's NR </w:t>
            </w:r>
            <w:proofErr w:type="spellStart"/>
            <w:r>
              <w:rPr>
                <w:rFonts w:eastAsia="Malgun Gothic"/>
              </w:rPr>
              <w:t>sidelink</w:t>
            </w:r>
            <w:proofErr w:type="spellEnd"/>
            <w:r>
              <w:rPr>
                <w:rFonts w:eastAsia="Malgun Gothic"/>
              </w:rPr>
              <w:t xml:space="preserve"> (i.e. PC5) communication for </w:t>
            </w:r>
            <w:proofErr w:type="spellStart"/>
            <w:r>
              <w:rPr>
                <w:rFonts w:eastAsia="Malgun Gothic"/>
              </w:rPr>
              <w:t>ProSe</w:t>
            </w:r>
            <w:proofErr w:type="spellEnd"/>
            <w:r>
              <w:rPr>
                <w:rFonts w:eastAsia="Malgun Gothic"/>
              </w:rPr>
              <w:t xml:space="preserve"> services.</w:t>
            </w:r>
          </w:p>
        </w:tc>
      </w:tr>
      <w:tr w:rsidR="002D6A5B" w:rsidRPr="00140E21" w14:paraId="3BAB444D" w14:textId="77777777" w:rsidTr="00002981">
        <w:trPr>
          <w:cantSplit/>
          <w:tblHeader/>
          <w:jc w:val="center"/>
        </w:trPr>
        <w:tc>
          <w:tcPr>
            <w:tcW w:w="1980" w:type="dxa"/>
            <w:tcBorders>
              <w:top w:val="single" w:sz="4" w:space="0" w:color="auto"/>
              <w:left w:val="single" w:sz="4" w:space="0" w:color="auto"/>
              <w:bottom w:val="nil"/>
              <w:right w:val="single" w:sz="4" w:space="0" w:color="auto"/>
            </w:tcBorders>
            <w:shd w:val="clear" w:color="auto" w:fill="auto"/>
          </w:tcPr>
          <w:p w14:paraId="4A52F661" w14:textId="77777777" w:rsidR="002D6A5B" w:rsidRPr="00140E21" w:rsidRDefault="002D6A5B" w:rsidP="002D6A5B">
            <w:pPr>
              <w:pStyle w:val="TAL"/>
              <w:keepNext w:val="0"/>
              <w:rPr>
                <w:rFonts w:eastAsia="SimSun"/>
                <w:lang w:eastAsia="zh-CN"/>
              </w:rPr>
            </w:pPr>
            <w:r>
              <w:rPr>
                <w:rFonts w:eastAsia="SimSun"/>
                <w:lang w:eastAsia="zh-CN"/>
              </w:rPr>
              <w:t>MBS Subscription data (see TS 23.247 [78])</w:t>
            </w:r>
          </w:p>
        </w:tc>
        <w:tc>
          <w:tcPr>
            <w:tcW w:w="2811" w:type="dxa"/>
            <w:tcBorders>
              <w:top w:val="single" w:sz="4" w:space="0" w:color="auto"/>
              <w:left w:val="single" w:sz="4" w:space="0" w:color="auto"/>
              <w:bottom w:val="single" w:sz="4" w:space="0" w:color="auto"/>
              <w:right w:val="single" w:sz="4" w:space="0" w:color="auto"/>
            </w:tcBorders>
          </w:tcPr>
          <w:p w14:paraId="6BC2CCEA" w14:textId="77777777" w:rsidR="002D6A5B" w:rsidRPr="00140E21" w:rsidRDefault="002D6A5B" w:rsidP="002D6A5B">
            <w:pPr>
              <w:pStyle w:val="TAL"/>
              <w:keepNext w:val="0"/>
              <w:rPr>
                <w:rFonts w:eastAsia="Malgun Gothic"/>
              </w:rPr>
            </w:pPr>
            <w:r>
              <w:rPr>
                <w:rFonts w:eastAsia="Malgun Gothic"/>
              </w:rPr>
              <w:t>MBS Service Authorization</w:t>
            </w:r>
          </w:p>
        </w:tc>
        <w:tc>
          <w:tcPr>
            <w:tcW w:w="4225" w:type="dxa"/>
            <w:tcBorders>
              <w:top w:val="single" w:sz="4" w:space="0" w:color="auto"/>
              <w:left w:val="single" w:sz="4" w:space="0" w:color="auto"/>
              <w:bottom w:val="single" w:sz="4" w:space="0" w:color="auto"/>
              <w:right w:val="single" w:sz="4" w:space="0" w:color="auto"/>
            </w:tcBorders>
          </w:tcPr>
          <w:p w14:paraId="2B3C1981" w14:textId="77777777" w:rsidR="002D6A5B" w:rsidRPr="00140E21" w:rsidRDefault="002D6A5B" w:rsidP="002D6A5B">
            <w:pPr>
              <w:pStyle w:val="TAL"/>
              <w:keepNext w:val="0"/>
              <w:rPr>
                <w:rFonts w:eastAsia="Malgun Gothic"/>
              </w:rPr>
            </w:pPr>
            <w:r>
              <w:rPr>
                <w:rFonts w:eastAsia="Malgun Gothic"/>
              </w:rPr>
              <w:t>Indicates whether the UE is authorized to use Multicast MBS service. May also indicate the multicast MBS Session which the UE is allowed to join if the UE is authorized to use multicast MBS Service.</w:t>
            </w:r>
          </w:p>
        </w:tc>
      </w:tr>
      <w:tr w:rsidR="002D6A5B" w:rsidRPr="00140E21" w14:paraId="24EABB9B" w14:textId="77777777" w:rsidTr="00002981">
        <w:trPr>
          <w:cantSplit/>
          <w:tblHeader/>
          <w:jc w:val="center"/>
        </w:trPr>
        <w:tc>
          <w:tcPr>
            <w:tcW w:w="1980" w:type="dxa"/>
            <w:tcBorders>
              <w:top w:val="nil"/>
              <w:left w:val="single" w:sz="4" w:space="0" w:color="auto"/>
              <w:bottom w:val="single" w:sz="4" w:space="0" w:color="auto"/>
              <w:right w:val="single" w:sz="4" w:space="0" w:color="auto"/>
            </w:tcBorders>
            <w:shd w:val="clear" w:color="auto" w:fill="auto"/>
          </w:tcPr>
          <w:p w14:paraId="34682107" w14:textId="77777777" w:rsidR="002D6A5B" w:rsidRPr="00140E21" w:rsidRDefault="002D6A5B" w:rsidP="002D6A5B">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9C7E854" w14:textId="77777777" w:rsidR="002D6A5B" w:rsidRPr="00140E21" w:rsidRDefault="002D6A5B" w:rsidP="002D6A5B">
            <w:pPr>
              <w:pStyle w:val="TAL"/>
              <w:keepNext w:val="0"/>
              <w:rPr>
                <w:rFonts w:eastAsia="Malgun Gothic"/>
              </w:rPr>
            </w:pPr>
            <w:r>
              <w:rPr>
                <w:rFonts w:eastAsia="Malgun Gothic"/>
              </w:rPr>
              <w:t>MBS Assistance Information</w:t>
            </w:r>
          </w:p>
        </w:tc>
        <w:tc>
          <w:tcPr>
            <w:tcW w:w="4225" w:type="dxa"/>
            <w:tcBorders>
              <w:top w:val="single" w:sz="4" w:space="0" w:color="auto"/>
              <w:left w:val="single" w:sz="4" w:space="0" w:color="auto"/>
              <w:bottom w:val="single" w:sz="4" w:space="0" w:color="auto"/>
              <w:right w:val="single" w:sz="4" w:space="0" w:color="auto"/>
            </w:tcBorders>
          </w:tcPr>
          <w:p w14:paraId="2528AFBD" w14:textId="77777777" w:rsidR="002D6A5B" w:rsidRPr="00140E21" w:rsidRDefault="002D6A5B" w:rsidP="002D6A5B">
            <w:pPr>
              <w:pStyle w:val="TAL"/>
              <w:keepNext w:val="0"/>
              <w:rPr>
                <w:rFonts w:eastAsia="Malgun Gothic"/>
              </w:rPr>
            </w:pPr>
            <w:r>
              <w:rPr>
                <w:rFonts w:eastAsia="Malgun Gothic"/>
              </w:rPr>
              <w:t>Include MBS assistance information for a UE that joins a multicast group.</w:t>
            </w:r>
          </w:p>
        </w:tc>
      </w:tr>
      <w:tr w:rsidR="002D6A5B" w:rsidRPr="00140E21" w14:paraId="1209BFA3" w14:textId="77777777" w:rsidTr="00002981">
        <w:trPr>
          <w:cantSplit/>
          <w:tblHeader/>
          <w:jc w:val="center"/>
        </w:trPr>
        <w:tc>
          <w:tcPr>
            <w:tcW w:w="1980" w:type="dxa"/>
            <w:tcBorders>
              <w:top w:val="nil"/>
              <w:left w:val="single" w:sz="4" w:space="0" w:color="auto"/>
              <w:bottom w:val="nil"/>
              <w:right w:val="single" w:sz="4" w:space="0" w:color="auto"/>
            </w:tcBorders>
          </w:tcPr>
          <w:p w14:paraId="5C2BE9E5" w14:textId="77777777" w:rsidR="002D6A5B" w:rsidRPr="00140E21" w:rsidRDefault="002D6A5B" w:rsidP="002D6A5B">
            <w:pPr>
              <w:pStyle w:val="TAL"/>
              <w:keepNext w:val="0"/>
              <w:rPr>
                <w:rFonts w:eastAsia="Malgun Gothic"/>
              </w:rPr>
            </w:pPr>
            <w:r>
              <w:rPr>
                <w:rFonts w:eastAsia="Malgun Gothic"/>
              </w:rPr>
              <w:t>Time Synchronization Subscription data (see clause 5.27.1.11 of TS 23.501 [2])</w:t>
            </w:r>
          </w:p>
        </w:tc>
        <w:tc>
          <w:tcPr>
            <w:tcW w:w="2811" w:type="dxa"/>
            <w:tcBorders>
              <w:top w:val="single" w:sz="4" w:space="0" w:color="auto"/>
              <w:left w:val="single" w:sz="4" w:space="0" w:color="auto"/>
              <w:bottom w:val="single" w:sz="4" w:space="0" w:color="auto"/>
              <w:right w:val="single" w:sz="4" w:space="0" w:color="auto"/>
            </w:tcBorders>
          </w:tcPr>
          <w:p w14:paraId="1BB8E610" w14:textId="77777777" w:rsidR="002D6A5B" w:rsidRPr="00140E21" w:rsidRDefault="002D6A5B" w:rsidP="002D6A5B">
            <w:pPr>
              <w:pStyle w:val="TAL"/>
              <w:keepNext w:val="0"/>
              <w:rPr>
                <w:rFonts w:eastAsia="Malgun Gothic"/>
              </w:rPr>
            </w:pPr>
            <w:r>
              <w:rPr>
                <w:rFonts w:eastAsia="Malgun Gothic"/>
              </w:rPr>
              <w:t>AF Request Authorization Information</w:t>
            </w:r>
          </w:p>
        </w:tc>
        <w:tc>
          <w:tcPr>
            <w:tcW w:w="4225" w:type="dxa"/>
            <w:tcBorders>
              <w:top w:val="single" w:sz="4" w:space="0" w:color="auto"/>
              <w:left w:val="single" w:sz="4" w:space="0" w:color="auto"/>
              <w:bottom w:val="single" w:sz="4" w:space="0" w:color="auto"/>
              <w:right w:val="single" w:sz="4" w:space="0" w:color="auto"/>
            </w:tcBorders>
          </w:tcPr>
          <w:p w14:paraId="1F5EAE8F" w14:textId="77777777" w:rsidR="002D6A5B" w:rsidRDefault="002D6A5B" w:rsidP="002D6A5B">
            <w:pPr>
              <w:pStyle w:val="TAL"/>
              <w:keepNext w:val="0"/>
              <w:rPr>
                <w:rFonts w:eastAsia="Malgun Gothic"/>
              </w:rPr>
            </w:pPr>
            <w:r>
              <w:rPr>
                <w:rFonts w:eastAsia="Malgun Gothic"/>
              </w:rPr>
              <w:t>Includes the AF Request Authorization to indicate whether the UE is authorized for an AF-requested 5G access stratum-based time distribution and (g)PTP-based time distribution services (per DNN/S-NSSAI). The indication is provided separately for each service.</w:t>
            </w:r>
          </w:p>
          <w:p w14:paraId="0E5B6703" w14:textId="77777777" w:rsidR="002D6A5B" w:rsidRDefault="002D6A5B" w:rsidP="002D6A5B">
            <w:pPr>
              <w:pStyle w:val="TAL"/>
              <w:keepNext w:val="0"/>
              <w:rPr>
                <w:rFonts w:eastAsia="Malgun Gothic"/>
              </w:rPr>
            </w:pPr>
          </w:p>
          <w:p w14:paraId="638BA75E" w14:textId="77777777" w:rsidR="002D6A5B" w:rsidRDefault="002D6A5B" w:rsidP="002D6A5B">
            <w:pPr>
              <w:pStyle w:val="TAL"/>
              <w:keepNext w:val="0"/>
              <w:rPr>
                <w:rFonts w:eastAsia="Malgun Gothic"/>
              </w:rPr>
            </w:pPr>
            <w:r>
              <w:rPr>
                <w:rFonts w:eastAsia="Malgun Gothic"/>
              </w:rPr>
              <w:t>Optionally includes a list of TA(s) which specifies the Authorized Time Synchronization Coverage Area in which an AF may request time synchronization services (NOTE 19).</w:t>
            </w:r>
          </w:p>
          <w:p w14:paraId="7FA0B3B6" w14:textId="77777777" w:rsidR="002D6A5B" w:rsidRDefault="002D6A5B" w:rsidP="002D6A5B">
            <w:pPr>
              <w:pStyle w:val="TAL"/>
              <w:keepNext w:val="0"/>
              <w:rPr>
                <w:rFonts w:eastAsia="Malgun Gothic"/>
              </w:rPr>
            </w:pPr>
          </w:p>
          <w:p w14:paraId="531B42E7" w14:textId="77777777" w:rsidR="002D6A5B" w:rsidRDefault="002D6A5B" w:rsidP="002D6A5B">
            <w:pPr>
              <w:pStyle w:val="TAL"/>
              <w:keepNext w:val="0"/>
              <w:rPr>
                <w:rFonts w:eastAsia="Malgun Gothic"/>
              </w:rPr>
            </w:pPr>
            <w:r>
              <w:rPr>
                <w:rFonts w:eastAsia="Malgun Gothic"/>
              </w:rPr>
              <w:t xml:space="preserve">Optionally, one or more periods of authorized start and stop times, which indicates the allowed </w:t>
            </w:r>
            <w:proofErr w:type="gramStart"/>
            <w:r>
              <w:rPr>
                <w:rFonts w:eastAsia="Malgun Gothic"/>
              </w:rPr>
              <w:t>time period</w:t>
            </w:r>
            <w:proofErr w:type="gramEnd"/>
            <w:r>
              <w:rPr>
                <w:rFonts w:eastAsia="Malgun Gothic"/>
              </w:rPr>
              <w:t xml:space="preserve"> during which an AF may request time synchronization services.</w:t>
            </w:r>
          </w:p>
          <w:p w14:paraId="57E28670" w14:textId="77777777" w:rsidR="002D6A5B" w:rsidRDefault="002D6A5B" w:rsidP="002D6A5B">
            <w:pPr>
              <w:pStyle w:val="TAL"/>
              <w:keepNext w:val="0"/>
              <w:rPr>
                <w:rFonts w:eastAsia="Malgun Gothic"/>
              </w:rPr>
            </w:pPr>
          </w:p>
          <w:p w14:paraId="284C4D75" w14:textId="77777777" w:rsidR="002D6A5B" w:rsidRDefault="002D6A5B" w:rsidP="002D6A5B">
            <w:pPr>
              <w:pStyle w:val="TAL"/>
              <w:keepNext w:val="0"/>
              <w:rPr>
                <w:rFonts w:eastAsia="Malgun Gothic"/>
              </w:rPr>
            </w:pPr>
            <w:r>
              <w:rPr>
                <w:rFonts w:eastAsia="Malgun Gothic"/>
              </w:rPr>
              <w:t xml:space="preserve">Optionally, authorized </w:t>
            </w:r>
            <w:proofErr w:type="spellStart"/>
            <w:r>
              <w:rPr>
                <w:rFonts w:eastAsia="Malgun Gothic"/>
              </w:rPr>
              <w:t>Uu</w:t>
            </w:r>
            <w:proofErr w:type="spellEnd"/>
            <w:r>
              <w:rPr>
                <w:rFonts w:eastAsia="Malgun Gothic"/>
              </w:rPr>
              <w:t xml:space="preserve"> time synchronization error budget, which indicates the limit the AF may request.</w:t>
            </w:r>
          </w:p>
          <w:p w14:paraId="12444205" w14:textId="77777777" w:rsidR="002D6A5B" w:rsidRDefault="002D6A5B" w:rsidP="002D6A5B">
            <w:pPr>
              <w:pStyle w:val="TAL"/>
              <w:keepNext w:val="0"/>
              <w:rPr>
                <w:rFonts w:eastAsia="Malgun Gothic"/>
              </w:rPr>
            </w:pPr>
          </w:p>
          <w:p w14:paraId="5FA57C5A" w14:textId="77777777" w:rsidR="002D6A5B" w:rsidRDefault="002D6A5B" w:rsidP="002D6A5B">
            <w:pPr>
              <w:pStyle w:val="TAL"/>
              <w:keepNext w:val="0"/>
              <w:rPr>
                <w:rFonts w:eastAsia="Malgun Gothic"/>
              </w:rPr>
            </w:pPr>
            <w:r>
              <w:rPr>
                <w:rFonts w:eastAsia="Malgun Gothic"/>
              </w:rPr>
              <w:t xml:space="preserve">Optionally includes information to determine whether the AF may </w:t>
            </w:r>
            <w:proofErr w:type="gramStart"/>
            <w:r>
              <w:rPr>
                <w:rFonts w:eastAsia="Malgun Gothic"/>
              </w:rPr>
              <w:t>request</w:t>
            </w:r>
            <w:proofErr w:type="gramEnd"/>
          </w:p>
          <w:p w14:paraId="6AA06DEC" w14:textId="77777777" w:rsidR="002D6A5B" w:rsidRDefault="002D6A5B" w:rsidP="002D6A5B">
            <w:pPr>
              <w:pStyle w:val="TAL"/>
              <w:keepNext w:val="0"/>
              <w:ind w:left="318" w:hanging="318"/>
              <w:rPr>
                <w:rFonts w:eastAsia="Malgun Gothic"/>
              </w:rPr>
            </w:pPr>
            <w:r>
              <w:rPr>
                <w:rFonts w:eastAsia="Malgun Gothic"/>
              </w:rPr>
              <w:t>-</w:t>
            </w:r>
            <w:r>
              <w:rPr>
                <w:rFonts w:eastAsia="Malgun Gothic"/>
              </w:rPr>
              <w:tab/>
              <w:t xml:space="preserve">to provide clock quality metric information to the </w:t>
            </w:r>
            <w:proofErr w:type="gramStart"/>
            <w:r>
              <w:rPr>
                <w:rFonts w:eastAsia="Malgun Gothic"/>
              </w:rPr>
              <w:t>UE;</w:t>
            </w:r>
            <w:proofErr w:type="gramEnd"/>
          </w:p>
          <w:p w14:paraId="27A5DFC9" w14:textId="77777777" w:rsidR="002D6A5B" w:rsidRDefault="002D6A5B" w:rsidP="002D6A5B">
            <w:pPr>
              <w:pStyle w:val="TAL"/>
              <w:keepNext w:val="0"/>
              <w:ind w:left="318" w:hanging="318"/>
              <w:rPr>
                <w:rFonts w:eastAsia="Malgun Gothic"/>
              </w:rPr>
            </w:pPr>
            <w:r>
              <w:rPr>
                <w:rFonts w:eastAsia="Malgun Gothic"/>
              </w:rPr>
              <w:t>-</w:t>
            </w:r>
            <w:r>
              <w:rPr>
                <w:rFonts w:eastAsia="Malgun Gothic"/>
              </w:rPr>
              <w:tab/>
              <w:t>to provide an acceptable/not acceptable indication to the UE.</w:t>
            </w:r>
          </w:p>
          <w:p w14:paraId="2186EED3" w14:textId="77777777" w:rsidR="002D6A5B" w:rsidRDefault="002D6A5B" w:rsidP="002D6A5B">
            <w:pPr>
              <w:pStyle w:val="TAL"/>
              <w:keepNext w:val="0"/>
              <w:rPr>
                <w:rFonts w:eastAsia="Malgun Gothic"/>
              </w:rPr>
            </w:pPr>
          </w:p>
          <w:p w14:paraId="5084CF19" w14:textId="77777777" w:rsidR="002D6A5B" w:rsidRPr="00140E21" w:rsidRDefault="002D6A5B" w:rsidP="002D6A5B">
            <w:pPr>
              <w:pStyle w:val="TAL"/>
              <w:keepNext w:val="0"/>
              <w:rPr>
                <w:rFonts w:eastAsia="Malgun Gothic"/>
              </w:rPr>
            </w:pPr>
            <w:r>
              <w:rPr>
                <w:rFonts w:eastAsia="Malgun Gothic"/>
              </w:rPr>
              <w:t>Optionally includes one or more sets of the clock quality acceptance criteria for the UE that the AF may request. Clock quality acceptance criteria may be defined using TSS attributes from Table 5.27.1.12-1 of TS 23.501 [2].</w:t>
            </w:r>
          </w:p>
        </w:tc>
      </w:tr>
      <w:tr w:rsidR="002D6A5B" w:rsidRPr="00140E21" w14:paraId="3A73EDA0" w14:textId="77777777" w:rsidTr="00002981">
        <w:trPr>
          <w:cantSplit/>
          <w:tblHeader/>
          <w:jc w:val="center"/>
        </w:trPr>
        <w:tc>
          <w:tcPr>
            <w:tcW w:w="1980" w:type="dxa"/>
            <w:tcBorders>
              <w:top w:val="nil"/>
              <w:left w:val="single" w:sz="4" w:space="0" w:color="auto"/>
              <w:bottom w:val="single" w:sz="4" w:space="0" w:color="auto"/>
              <w:right w:val="single" w:sz="4" w:space="0" w:color="auto"/>
            </w:tcBorders>
          </w:tcPr>
          <w:p w14:paraId="1B09839E" w14:textId="77777777" w:rsidR="002D6A5B" w:rsidRPr="00140E21" w:rsidRDefault="002D6A5B" w:rsidP="002D6A5B">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70B0F1A" w14:textId="77777777" w:rsidR="002D6A5B" w:rsidRPr="00140E21" w:rsidRDefault="002D6A5B" w:rsidP="002D6A5B">
            <w:pPr>
              <w:pStyle w:val="TAL"/>
              <w:keepNext w:val="0"/>
              <w:rPr>
                <w:rFonts w:eastAsia="Malgun Gothic"/>
              </w:rPr>
            </w:pPr>
            <w:r>
              <w:rPr>
                <w:rFonts w:eastAsia="Malgun Gothic"/>
              </w:rPr>
              <w:t>Subscribed Time Synchronization Service ID(s)</w:t>
            </w:r>
          </w:p>
        </w:tc>
        <w:tc>
          <w:tcPr>
            <w:tcW w:w="4225" w:type="dxa"/>
            <w:tcBorders>
              <w:top w:val="single" w:sz="4" w:space="0" w:color="auto"/>
              <w:left w:val="single" w:sz="4" w:space="0" w:color="auto"/>
              <w:bottom w:val="single" w:sz="4" w:space="0" w:color="auto"/>
              <w:right w:val="single" w:sz="4" w:space="0" w:color="auto"/>
            </w:tcBorders>
          </w:tcPr>
          <w:p w14:paraId="5E4F35F4" w14:textId="77777777" w:rsidR="002D6A5B" w:rsidRDefault="002D6A5B" w:rsidP="002D6A5B">
            <w:pPr>
              <w:pStyle w:val="TAL"/>
              <w:keepNext w:val="0"/>
              <w:rPr>
                <w:rFonts w:eastAsia="Malgun Gothic"/>
              </w:rPr>
            </w:pPr>
            <w:r>
              <w:rPr>
                <w:rFonts w:eastAsia="Malgun Gothic"/>
              </w:rPr>
              <w:t>Each containing the DNN/S-NSSAI and a reference to a PTP instance configuration pre-configured at the TSCTSF.</w:t>
            </w:r>
          </w:p>
          <w:p w14:paraId="1FD5C5DB" w14:textId="77777777" w:rsidR="002D6A5B" w:rsidRDefault="002D6A5B" w:rsidP="002D6A5B">
            <w:pPr>
              <w:pStyle w:val="TAL"/>
              <w:keepNext w:val="0"/>
              <w:rPr>
                <w:rFonts w:eastAsia="Malgun Gothic"/>
              </w:rPr>
            </w:pPr>
          </w:p>
          <w:p w14:paraId="671431D5" w14:textId="77777777" w:rsidR="002D6A5B" w:rsidRDefault="002D6A5B" w:rsidP="002D6A5B">
            <w:pPr>
              <w:pStyle w:val="TAL"/>
              <w:keepNext w:val="0"/>
              <w:rPr>
                <w:rFonts w:eastAsia="Malgun Gothic"/>
              </w:rPr>
            </w:pPr>
            <w:r>
              <w:rPr>
                <w:rFonts w:eastAsia="Malgun Gothic"/>
              </w:rPr>
              <w:t>Optionally, for each PTP instance configuration, one or more periods of start and stop times defining active times of time synchronization service for the PTP instance.</w:t>
            </w:r>
          </w:p>
          <w:p w14:paraId="0CC898F7" w14:textId="77777777" w:rsidR="002D6A5B" w:rsidRDefault="002D6A5B" w:rsidP="002D6A5B">
            <w:pPr>
              <w:pStyle w:val="TAL"/>
              <w:keepNext w:val="0"/>
              <w:rPr>
                <w:rFonts w:eastAsia="Malgun Gothic"/>
              </w:rPr>
            </w:pPr>
          </w:p>
          <w:p w14:paraId="06A0F461" w14:textId="77777777" w:rsidR="002D6A5B" w:rsidRDefault="002D6A5B" w:rsidP="002D6A5B">
            <w:pPr>
              <w:pStyle w:val="TAL"/>
              <w:keepNext w:val="0"/>
              <w:rPr>
                <w:rFonts w:eastAsia="Malgun Gothic"/>
              </w:rPr>
            </w:pPr>
            <w:r>
              <w:rPr>
                <w:rFonts w:eastAsia="Malgun Gothic"/>
              </w:rPr>
              <w:t>Optionally, for each PTP instance configuration, a Time Synchronization Coverage Area defining a list of TAs where the (g)PTP-based time synchronization is available for the UEs in the PTP instance (NOTE 19).</w:t>
            </w:r>
          </w:p>
          <w:p w14:paraId="67CBED00" w14:textId="77777777" w:rsidR="002D6A5B" w:rsidRDefault="002D6A5B" w:rsidP="002D6A5B">
            <w:pPr>
              <w:pStyle w:val="TAL"/>
              <w:keepNext w:val="0"/>
              <w:rPr>
                <w:rFonts w:eastAsia="Malgun Gothic"/>
              </w:rPr>
            </w:pPr>
          </w:p>
          <w:p w14:paraId="155008F2" w14:textId="77777777" w:rsidR="002D6A5B" w:rsidRPr="00140E21" w:rsidRDefault="002D6A5B" w:rsidP="002D6A5B">
            <w:pPr>
              <w:pStyle w:val="TAL"/>
              <w:keepNext w:val="0"/>
              <w:rPr>
                <w:rFonts w:eastAsia="Malgun Gothic"/>
              </w:rPr>
            </w:pPr>
            <w:r>
              <w:rPr>
                <w:rFonts w:eastAsia="Malgun Gothic"/>
              </w:rPr>
              <w:t xml:space="preserve">Optionally, for each PTP instance configuration, </w:t>
            </w:r>
            <w:proofErr w:type="spellStart"/>
            <w:r>
              <w:rPr>
                <w:rFonts w:eastAsia="Malgun Gothic"/>
              </w:rPr>
              <w:t>Uu</w:t>
            </w:r>
            <w:proofErr w:type="spellEnd"/>
            <w:r>
              <w:rPr>
                <w:rFonts w:eastAsia="Malgun Gothic"/>
              </w:rPr>
              <w:t xml:space="preserve"> time synchronization error budget.</w:t>
            </w:r>
          </w:p>
        </w:tc>
      </w:tr>
      <w:tr w:rsidR="002D6A5B" w:rsidRPr="00140E21" w14:paraId="61AEC372" w14:textId="77777777" w:rsidTr="00002981">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0C6FF86E" w14:textId="77777777" w:rsidR="002D6A5B" w:rsidRPr="00140E21" w:rsidRDefault="002D6A5B" w:rsidP="002D6A5B">
            <w:pPr>
              <w:pStyle w:val="TAL"/>
              <w:keepNext w:val="0"/>
              <w:rPr>
                <w:rFonts w:eastAsia="SimSun"/>
                <w:lang w:eastAsia="zh-CN"/>
              </w:rPr>
            </w:pPr>
            <w:r>
              <w:rPr>
                <w:rFonts w:eastAsia="SimSun"/>
                <w:lang w:eastAsia="zh-CN"/>
              </w:rPr>
              <w:t>Ranging/</w:t>
            </w:r>
            <w:proofErr w:type="spellStart"/>
            <w:r>
              <w:rPr>
                <w:rFonts w:eastAsia="SimSun"/>
                <w:lang w:eastAsia="zh-CN"/>
              </w:rPr>
              <w:t>Sidelink</w:t>
            </w:r>
            <w:proofErr w:type="spellEnd"/>
            <w:r>
              <w:rPr>
                <w:rFonts w:eastAsia="SimSun"/>
                <w:lang w:eastAsia="zh-CN"/>
              </w:rPr>
              <w:t xml:space="preserve"> Positioning Subscription data (see TS 23.586 [88])</w:t>
            </w:r>
          </w:p>
        </w:tc>
        <w:tc>
          <w:tcPr>
            <w:tcW w:w="2811" w:type="dxa"/>
            <w:tcBorders>
              <w:top w:val="single" w:sz="4" w:space="0" w:color="auto"/>
              <w:left w:val="single" w:sz="4" w:space="0" w:color="auto"/>
              <w:bottom w:val="single" w:sz="4" w:space="0" w:color="auto"/>
              <w:right w:val="single" w:sz="4" w:space="0" w:color="auto"/>
            </w:tcBorders>
          </w:tcPr>
          <w:p w14:paraId="3E9A5D9E" w14:textId="77777777" w:rsidR="002D6A5B" w:rsidRPr="00140E21" w:rsidRDefault="002D6A5B" w:rsidP="002D6A5B">
            <w:pPr>
              <w:pStyle w:val="TAL"/>
              <w:keepNext w:val="0"/>
              <w:rPr>
                <w:rFonts w:eastAsia="Malgun Gothic"/>
              </w:rPr>
            </w:pPr>
            <w:r>
              <w:rPr>
                <w:rFonts w:eastAsia="Malgun Gothic"/>
              </w:rPr>
              <w:t>Ranging/SL Positioning Service Authorization</w:t>
            </w:r>
          </w:p>
        </w:tc>
        <w:tc>
          <w:tcPr>
            <w:tcW w:w="4225" w:type="dxa"/>
            <w:tcBorders>
              <w:top w:val="single" w:sz="4" w:space="0" w:color="auto"/>
              <w:left w:val="single" w:sz="4" w:space="0" w:color="auto"/>
              <w:bottom w:val="single" w:sz="4" w:space="0" w:color="auto"/>
              <w:right w:val="single" w:sz="4" w:space="0" w:color="auto"/>
            </w:tcBorders>
          </w:tcPr>
          <w:p w14:paraId="43063F14" w14:textId="77777777" w:rsidR="002D6A5B" w:rsidRPr="00140E21" w:rsidRDefault="002D6A5B" w:rsidP="002D6A5B">
            <w:pPr>
              <w:pStyle w:val="TAL"/>
              <w:keepNext w:val="0"/>
              <w:rPr>
                <w:rFonts w:eastAsia="Malgun Gothic"/>
              </w:rPr>
            </w:pPr>
            <w:r>
              <w:rPr>
                <w:rFonts w:eastAsia="Malgun Gothic"/>
              </w:rPr>
              <w:t>Indicates whether the UE is authorized to use Ranging/SL Positioning Service.</w:t>
            </w:r>
          </w:p>
        </w:tc>
      </w:tr>
      <w:tr w:rsidR="002D6A5B" w:rsidRPr="00140E21" w14:paraId="0EE837E8" w14:textId="77777777" w:rsidTr="00002981">
        <w:trPr>
          <w:cantSplit/>
          <w:tblHeader/>
          <w:jc w:val="center"/>
        </w:trPr>
        <w:tc>
          <w:tcPr>
            <w:tcW w:w="9016" w:type="dxa"/>
            <w:gridSpan w:val="3"/>
            <w:tcBorders>
              <w:left w:val="single" w:sz="4" w:space="0" w:color="auto"/>
              <w:bottom w:val="single" w:sz="4" w:space="0" w:color="auto"/>
              <w:right w:val="single" w:sz="4" w:space="0" w:color="auto"/>
            </w:tcBorders>
          </w:tcPr>
          <w:p w14:paraId="088CDCCF" w14:textId="77777777" w:rsidR="002D6A5B" w:rsidRPr="00140E21" w:rsidRDefault="002D6A5B" w:rsidP="002D6A5B">
            <w:pPr>
              <w:pStyle w:val="TAN"/>
              <w:keepNext w:val="0"/>
              <w:rPr>
                <w:rFonts w:eastAsia="Malgun Gothic"/>
              </w:rPr>
            </w:pPr>
            <w:r w:rsidRPr="00140E21">
              <w:rPr>
                <w:rFonts w:eastAsia="Malgun Gothic"/>
              </w:rPr>
              <w:lastRenderedPageBreak/>
              <w:t>NOTE 1:</w:t>
            </w:r>
            <w:r w:rsidRPr="00140E21">
              <w:rPr>
                <w:rFonts w:eastAsia="Malgun Gothic"/>
              </w:rPr>
              <w:tab/>
              <w:t>The Subscribed DNN list can include a wildcard DNN.</w:t>
            </w:r>
          </w:p>
          <w:p w14:paraId="1EFFB65C" w14:textId="77777777" w:rsidR="002D6A5B" w:rsidRPr="00140E21" w:rsidRDefault="002D6A5B" w:rsidP="002D6A5B">
            <w:pPr>
              <w:pStyle w:val="TAN"/>
              <w:keepNext w:val="0"/>
              <w:rPr>
                <w:rFonts w:eastAsia="Malgun Gothic"/>
              </w:rPr>
            </w:pPr>
            <w:r w:rsidRPr="00140E21">
              <w:rPr>
                <w:rFonts w:eastAsia="Malgun Gothic"/>
              </w:rPr>
              <w:t>NOTE 2:</w:t>
            </w:r>
            <w:r w:rsidRPr="00140E21">
              <w:rPr>
                <w:rFonts w:eastAsia="Malgun Gothic"/>
              </w:rPr>
              <w:tab/>
              <w:t>The default DNN shall not be a wildcard DNN.</w:t>
            </w:r>
          </w:p>
          <w:p w14:paraId="5303B3FF" w14:textId="77777777" w:rsidR="002D6A5B" w:rsidRPr="00140E21" w:rsidRDefault="002D6A5B" w:rsidP="002D6A5B">
            <w:pPr>
              <w:pStyle w:val="TAN"/>
              <w:keepNext w:val="0"/>
              <w:rPr>
                <w:rFonts w:eastAsia="Malgun Gothic"/>
              </w:rPr>
            </w:pPr>
            <w:r w:rsidRPr="00140E21">
              <w:rPr>
                <w:rFonts w:eastAsia="Malgun Gothic"/>
              </w:rPr>
              <w:t>NOTE 3:</w:t>
            </w:r>
            <w:r w:rsidRPr="00140E21">
              <w:rPr>
                <w:rFonts w:eastAsia="Malgun Gothic"/>
              </w:rPr>
              <w:tab/>
              <w:t>The Steering of Roaming information and UDM Update Data are protected using the mechanisms defined in TS 33.501 [15].</w:t>
            </w:r>
          </w:p>
          <w:p w14:paraId="501D2FE7" w14:textId="77777777" w:rsidR="002D6A5B" w:rsidRPr="00140E21" w:rsidRDefault="002D6A5B" w:rsidP="002D6A5B">
            <w:pPr>
              <w:pStyle w:val="TAN"/>
              <w:keepNext w:val="0"/>
              <w:rPr>
                <w:rFonts w:eastAsia="Malgun Gothic"/>
              </w:rPr>
            </w:pPr>
            <w:r w:rsidRPr="00140E21">
              <w:rPr>
                <w:rFonts w:eastAsia="Malgun Gothic"/>
              </w:rPr>
              <w:t>NOTE 4:</w:t>
            </w:r>
            <w:r w:rsidRPr="00140E21">
              <w:rPr>
                <w:rFonts w:eastAsia="Malgun Gothic"/>
              </w:rPr>
              <w:tab/>
            </w:r>
            <w:r>
              <w:rPr>
                <w:rFonts w:eastAsia="Malgun Gothic"/>
              </w:rPr>
              <w:t xml:space="preserve">Framed Route information and </w:t>
            </w:r>
            <w:r w:rsidRPr="00140E21">
              <w:rPr>
                <w:rFonts w:eastAsia="Malgun Gothic"/>
              </w:rPr>
              <w:t>Frame</w:t>
            </w:r>
            <w:r>
              <w:rPr>
                <w:rFonts w:eastAsia="Malgun Gothic"/>
              </w:rPr>
              <w:t>d</w:t>
            </w:r>
            <w:r w:rsidRPr="00140E21">
              <w:rPr>
                <w:rFonts w:eastAsia="Malgun Gothic"/>
              </w:rPr>
              <w:t xml:space="preserve"> Route(s) are defined in TS 23.501 [2</w:t>
            </w:r>
            <w:r>
              <w:rPr>
                <w:rFonts w:eastAsia="Malgun Gothic"/>
              </w:rPr>
              <w:t>]</w:t>
            </w:r>
            <w:r w:rsidRPr="00140E21">
              <w:rPr>
                <w:rFonts w:eastAsia="Malgun Gothic"/>
              </w:rPr>
              <w:t>.</w:t>
            </w:r>
          </w:p>
          <w:p w14:paraId="0AC38AD6" w14:textId="77777777" w:rsidR="002D6A5B" w:rsidRDefault="002D6A5B" w:rsidP="002D6A5B">
            <w:pPr>
              <w:pStyle w:val="TAN"/>
              <w:keepNext w:val="0"/>
              <w:rPr>
                <w:rFonts w:eastAsia="Malgun Gothic"/>
              </w:rPr>
            </w:pPr>
            <w:r w:rsidRPr="00140E21">
              <w:rPr>
                <w:rFonts w:eastAsia="Malgun Gothic"/>
              </w:rPr>
              <w:t>NOTE 5:</w:t>
            </w:r>
            <w:r w:rsidRPr="00140E21">
              <w:rPr>
                <w:rFonts w:eastAsia="Malgun Gothic"/>
              </w:rPr>
              <w:tab/>
              <w:t>Depending on the scenario PGW-C FQDN may be for S5/S8, or for S2b (</w:t>
            </w:r>
            <w:proofErr w:type="spellStart"/>
            <w:r w:rsidRPr="00140E21">
              <w:rPr>
                <w:rFonts w:eastAsia="Malgun Gothic"/>
              </w:rPr>
              <w:t>ePDG</w:t>
            </w:r>
            <w:proofErr w:type="spellEnd"/>
            <w:r w:rsidRPr="00140E21">
              <w:rPr>
                <w:rFonts w:eastAsia="Malgun Gothic"/>
              </w:rPr>
              <w:t xml:space="preserve"> case).</w:t>
            </w:r>
          </w:p>
          <w:p w14:paraId="0AB1E606" w14:textId="77777777" w:rsidR="002D6A5B" w:rsidRDefault="002D6A5B" w:rsidP="002D6A5B">
            <w:pPr>
              <w:pStyle w:val="TAN"/>
              <w:keepNext w:val="0"/>
              <w:rPr>
                <w:rFonts w:eastAsia="Malgun Gothic"/>
              </w:rPr>
            </w:pPr>
            <w:r w:rsidRPr="00140E21">
              <w:rPr>
                <w:rFonts w:eastAsia="Malgun Gothic"/>
              </w:rPr>
              <w:t>NOTE </w:t>
            </w:r>
            <w:r>
              <w:rPr>
                <w:rFonts w:eastAsia="Malgun Gothic"/>
              </w:rPr>
              <w:t>6</w:t>
            </w:r>
            <w:r w:rsidRPr="00140E21">
              <w:rPr>
                <w:rFonts w:eastAsia="Malgun Gothic"/>
              </w:rPr>
              <w:t>:</w:t>
            </w:r>
            <w:r w:rsidRPr="00140E21">
              <w:rPr>
                <w:rFonts w:eastAsia="Malgun Gothic"/>
              </w:rPr>
              <w:tab/>
            </w:r>
            <w:r>
              <w:rPr>
                <w:rFonts w:eastAsia="Malgun Gothic"/>
              </w:rPr>
              <w:t>The Allowed PDU Session Types configured for a DNN which supports interworking with EPC should contain only the PDU Session Type corresponding to the PDN Type configured in the APN that corresponds to the DNN.</w:t>
            </w:r>
          </w:p>
          <w:p w14:paraId="65D22315" w14:textId="77777777" w:rsidR="002D6A5B" w:rsidRDefault="002D6A5B" w:rsidP="002D6A5B">
            <w:pPr>
              <w:pStyle w:val="TAN"/>
              <w:keepNext w:val="0"/>
              <w:rPr>
                <w:rFonts w:eastAsia="Malgun Gothic"/>
              </w:rPr>
            </w:pPr>
            <w:r w:rsidRPr="00140E21">
              <w:rPr>
                <w:rFonts w:eastAsia="Malgun Gothic"/>
              </w:rPr>
              <w:t>NOTE </w:t>
            </w:r>
            <w:r>
              <w:rPr>
                <w:rFonts w:eastAsia="Malgun Gothic"/>
              </w:rPr>
              <w:t>7</w:t>
            </w:r>
            <w:r w:rsidRPr="00140E21">
              <w:rPr>
                <w:rFonts w:eastAsia="Malgun Gothic"/>
              </w:rPr>
              <w:t>:</w:t>
            </w:r>
            <w:r w:rsidRPr="00140E21">
              <w:rPr>
                <w:rFonts w:eastAsia="Malgun Gothic"/>
              </w:rPr>
              <w:tab/>
            </w:r>
            <w:r>
              <w:rPr>
                <w:rFonts w:eastAsia="Malgun Gothic"/>
              </w:rPr>
              <w:t>Providing a list of NF types or a list of NF sets may be more appropriate for some deployments, e.g. in highly dynamic NF lifecycle management deployments.</w:t>
            </w:r>
          </w:p>
          <w:p w14:paraId="4998D197" w14:textId="77777777" w:rsidR="002D6A5B" w:rsidRDefault="002D6A5B" w:rsidP="002D6A5B">
            <w:pPr>
              <w:pStyle w:val="TAN"/>
              <w:keepNext w:val="0"/>
              <w:rPr>
                <w:rFonts w:eastAsia="Malgun Gothic"/>
              </w:rPr>
            </w:pPr>
            <w:r>
              <w:rPr>
                <w:rFonts w:eastAsia="Malgun Gothic"/>
              </w:rPr>
              <w:t>NOTE 8:</w:t>
            </w:r>
            <w:r>
              <w:rPr>
                <w:rFonts w:eastAsia="Malgun Gothic"/>
              </w:rPr>
              <w:tab/>
              <w:t>For a S-NSSAI and a DNN, the "Invoke NEF Indication" shall be present in the SMF selection subscription data if and only if the "NEF Identity for NIDD" Session Management Subscription Data includes a NEF Identity. When the "NEF Identity for NIDD" Session Management Subscription Data includes a NEF Identity for a S-NSSAI and DNN, the "Control Plane Only Indicator" will always be set for PDU Sessions to this S-NSSAI and DNN (see clause 5.31.4.1 of TS 23.501 [2]).</w:t>
            </w:r>
          </w:p>
          <w:p w14:paraId="06AD7C74" w14:textId="77777777" w:rsidR="002D6A5B" w:rsidRDefault="002D6A5B" w:rsidP="002D6A5B">
            <w:pPr>
              <w:pStyle w:val="TAN"/>
              <w:keepNext w:val="0"/>
              <w:rPr>
                <w:rFonts w:eastAsia="Malgun Gothic"/>
              </w:rPr>
            </w:pPr>
            <w:r>
              <w:rPr>
                <w:rFonts w:eastAsia="Malgun Gothic"/>
              </w:rPr>
              <w:t>NOTE 9:</w:t>
            </w:r>
            <w:r>
              <w:rPr>
                <w:rFonts w:eastAsia="Malgun Gothic"/>
              </w:rPr>
              <w:tab/>
              <w:t>When multiple GPSIs are included in the GPSI list, any GPSI in the list can be used in NSSAA procedures.</w:t>
            </w:r>
          </w:p>
          <w:p w14:paraId="488C2583" w14:textId="77777777" w:rsidR="002D6A5B" w:rsidRDefault="002D6A5B" w:rsidP="002D6A5B">
            <w:pPr>
              <w:pStyle w:val="TAN"/>
              <w:keepNext w:val="0"/>
              <w:rPr>
                <w:rFonts w:eastAsia="Malgun Gothic"/>
              </w:rPr>
            </w:pPr>
            <w:r>
              <w:rPr>
                <w:rFonts w:eastAsia="Malgun Gothic"/>
              </w:rPr>
              <w:t>NOTE 10:</w:t>
            </w:r>
            <w:r>
              <w:rPr>
                <w:rFonts w:eastAsia="Malgun Gothic"/>
              </w:rPr>
              <w:tab/>
              <w:t>The same PCF can be selected to serve the UE and to serve one or multiple PDU sessions, each of them is indicated in the list of S-NSSAI, DNN combinations in the PCF Selection Assistance Info. Providing one combination of DNN and S-NSSAI in the PCF Selection Assistance Info is assumed if interworking with EPS is needed. In case multiple PDU sessions to one DNN, S-NSSAI are established in EPS, it is appropriate to select same PCF by configuration or by using existing method, e.g. same PCF selection in usage monitoring.</w:t>
            </w:r>
          </w:p>
          <w:p w14:paraId="4387F558" w14:textId="77777777" w:rsidR="002D6A5B" w:rsidRDefault="002D6A5B" w:rsidP="002D6A5B">
            <w:pPr>
              <w:pStyle w:val="TAN"/>
              <w:keepNext w:val="0"/>
              <w:rPr>
                <w:rFonts w:eastAsia="Malgun Gothic"/>
              </w:rPr>
            </w:pPr>
            <w:r>
              <w:rPr>
                <w:rFonts w:eastAsia="Malgun Gothic"/>
              </w:rPr>
              <w:t>NOTE 11:</w:t>
            </w:r>
            <w:r>
              <w:rPr>
                <w:rFonts w:eastAsia="Malgun Gothic"/>
              </w:rPr>
              <w:tab/>
              <w:t>If Network Slice Simultaneous Registration Group information is present and the VPLMN does not support the subscription-based restrictions to simultaneous registration of network slices, the subset of the Subscribed S-NSSAIs defined in clause 5.15.12 of TS 23.501 [2], are included, without providing the NSSRG information.</w:t>
            </w:r>
          </w:p>
          <w:p w14:paraId="51DC1A3E" w14:textId="77777777" w:rsidR="002D6A5B" w:rsidRDefault="002D6A5B" w:rsidP="002D6A5B">
            <w:pPr>
              <w:pStyle w:val="TAN"/>
              <w:keepNext w:val="0"/>
              <w:rPr>
                <w:rFonts w:eastAsia="Malgun Gothic"/>
              </w:rPr>
            </w:pPr>
            <w:r>
              <w:rPr>
                <w:rFonts w:eastAsia="Malgun Gothic"/>
              </w:rPr>
              <w:t>NOTE 12:</w:t>
            </w:r>
            <w:r>
              <w:rPr>
                <w:rFonts w:eastAsia="Malgun Gothic"/>
              </w:rPr>
              <w:tab/>
              <w:t>The Default S-NSSAIs (if more than one is present) are associated with common NSSRG values if NSSRG information is present. At least one Default S-NSSAI shall be present in a subscription including NSSRG information.</w:t>
            </w:r>
          </w:p>
          <w:p w14:paraId="03E79E3C" w14:textId="77777777" w:rsidR="002D6A5B" w:rsidRDefault="002D6A5B" w:rsidP="002D6A5B">
            <w:pPr>
              <w:pStyle w:val="TAN"/>
              <w:keepNext w:val="0"/>
              <w:rPr>
                <w:rFonts w:eastAsia="Malgun Gothic"/>
              </w:rPr>
            </w:pPr>
            <w:r>
              <w:rPr>
                <w:rFonts w:eastAsia="Malgun Gothic"/>
              </w:rPr>
              <w:t>NOTE 13:</w:t>
            </w:r>
            <w:r>
              <w:rPr>
                <w:rFonts w:eastAsia="Malgun Gothic"/>
              </w:rPr>
              <w:tab/>
              <w:t>When UUAA is performed in the AMF (as in clause 5.2.2 of TS 23.256 [80]) and UUAA-MM status is FAILED or PENDING, the AMF shall reject PDU session establishment requests from the UE for a DNN that is subject to aerial services.</w:t>
            </w:r>
          </w:p>
          <w:p w14:paraId="67AE11E0" w14:textId="77777777" w:rsidR="002D6A5B" w:rsidRDefault="002D6A5B" w:rsidP="002D6A5B">
            <w:pPr>
              <w:pStyle w:val="TAN"/>
              <w:keepNext w:val="0"/>
              <w:rPr>
                <w:rFonts w:eastAsia="Malgun Gothic"/>
              </w:rPr>
            </w:pPr>
            <w:r>
              <w:rPr>
                <w:rFonts w:eastAsia="Malgun Gothic"/>
              </w:rPr>
              <w:t>NOTE 14:</w:t>
            </w:r>
            <w:r>
              <w:rPr>
                <w:rFonts w:eastAsia="Malgun Gothic"/>
              </w:rPr>
              <w:tab/>
              <w:t>For a DNN in S-NSSAI either a DN-AAA based secondary authentication, or an API based secondary authentication can be configured. When API based authentication of the PDU session is required, Secondary authentication indication shall not be present.</w:t>
            </w:r>
          </w:p>
          <w:p w14:paraId="1BF0B36A" w14:textId="77777777" w:rsidR="002D6A5B" w:rsidRDefault="002D6A5B" w:rsidP="002D6A5B">
            <w:pPr>
              <w:pStyle w:val="TAN"/>
              <w:keepNext w:val="0"/>
              <w:rPr>
                <w:rFonts w:eastAsia="Malgun Gothic"/>
              </w:rPr>
            </w:pPr>
            <w:r>
              <w:rPr>
                <w:rFonts w:eastAsia="Malgun Gothic"/>
              </w:rPr>
              <w:t>NOTE 15:</w:t>
            </w:r>
            <w:r>
              <w:rPr>
                <w:rFonts w:eastAsia="Malgun Gothic"/>
              </w:rPr>
              <w:tab/>
              <w:t>A GPSI may be associated with Application Port ID, MTC Provider Information and/or AF Identifier.</w:t>
            </w:r>
          </w:p>
          <w:p w14:paraId="7C1FB8B4" w14:textId="77777777" w:rsidR="002D6A5B" w:rsidRDefault="002D6A5B" w:rsidP="002D6A5B">
            <w:pPr>
              <w:pStyle w:val="TAN"/>
              <w:keepNext w:val="0"/>
              <w:rPr>
                <w:rFonts w:eastAsia="Malgun Gothic"/>
              </w:rPr>
            </w:pPr>
            <w:r>
              <w:rPr>
                <w:rFonts w:eastAsia="Malgun Gothic"/>
              </w:rPr>
              <w:t>NOTE 16:</w:t>
            </w:r>
            <w:r>
              <w:rPr>
                <w:rFonts w:eastAsia="Malgun Gothic"/>
              </w:rPr>
              <w:tab/>
              <w:t>For non-roaming UE (e.g. accessing SNPN with CH credentials), LBO roaming information does not apply.</w:t>
            </w:r>
          </w:p>
          <w:p w14:paraId="67FDD15E" w14:textId="77777777" w:rsidR="002D6A5B" w:rsidRDefault="002D6A5B" w:rsidP="002D6A5B">
            <w:pPr>
              <w:pStyle w:val="TAN"/>
              <w:keepNext w:val="0"/>
              <w:rPr>
                <w:rFonts w:eastAsia="Malgun Gothic"/>
              </w:rPr>
            </w:pPr>
            <w:r>
              <w:rPr>
                <w:rFonts w:eastAsia="Malgun Gothic"/>
              </w:rPr>
              <w:t>NOTE 17:</w:t>
            </w:r>
            <w:r>
              <w:rPr>
                <w:rFonts w:eastAsia="Malgun Gothic"/>
              </w:rPr>
              <w:tab/>
              <w:t>This information applies only for HR PDU Session.</w:t>
            </w:r>
          </w:p>
          <w:p w14:paraId="0F55E648" w14:textId="77777777" w:rsidR="002D6A5B" w:rsidRDefault="002D6A5B" w:rsidP="002D6A5B">
            <w:pPr>
              <w:pStyle w:val="TAN"/>
              <w:keepNext w:val="0"/>
              <w:rPr>
                <w:rFonts w:eastAsia="Malgun Gothic"/>
              </w:rPr>
            </w:pPr>
            <w:r>
              <w:rPr>
                <w:rFonts w:eastAsia="Malgun Gothic"/>
              </w:rPr>
              <w:t>NOTE 18:</w:t>
            </w:r>
            <w:r>
              <w:rPr>
                <w:rFonts w:eastAsia="Malgun Gothic"/>
              </w:rPr>
              <w:tab/>
              <w:t>This information is only valid for the current serving network. When Session Breakout for HR Session is authorized, usage of corresponding EAS Deployment Information and AF traffic influence in VPLMN is also authorized.</w:t>
            </w:r>
          </w:p>
          <w:p w14:paraId="6D70178B" w14:textId="77777777" w:rsidR="002D6A5B" w:rsidRDefault="002D6A5B" w:rsidP="002D6A5B">
            <w:pPr>
              <w:pStyle w:val="TAN"/>
              <w:keepNext w:val="0"/>
              <w:rPr>
                <w:rFonts w:eastAsia="Malgun Gothic"/>
              </w:rPr>
            </w:pPr>
            <w:r>
              <w:rPr>
                <w:rFonts w:eastAsia="Malgun Gothic"/>
              </w:rPr>
              <w:t>NOTE 19:</w:t>
            </w:r>
            <w:r>
              <w:rPr>
                <w:rFonts w:eastAsia="Malgun Gothic"/>
              </w:rPr>
              <w:tab/>
              <w:t>The subscribed Time Synchronization Coverage Area shall be inside of the Allowed Areas as per UE's service area restriction.</w:t>
            </w:r>
          </w:p>
          <w:p w14:paraId="004422F7" w14:textId="77777777" w:rsidR="002D6A5B" w:rsidRDefault="002D6A5B" w:rsidP="002D6A5B">
            <w:pPr>
              <w:pStyle w:val="TAN"/>
              <w:keepNext w:val="0"/>
              <w:rPr>
                <w:rFonts w:eastAsia="Malgun Gothic"/>
              </w:rPr>
            </w:pPr>
            <w:r>
              <w:rPr>
                <w:rFonts w:eastAsia="Malgun Gothic"/>
              </w:rPr>
              <w:t>NOTE 20:</w:t>
            </w:r>
            <w:r>
              <w:rPr>
                <w:rFonts w:eastAsia="Malgun Gothic"/>
              </w:rPr>
              <w:tab/>
              <w:t>For roaming UE in a visited PLMN, the corresponding PLMN ID is provided with Edge Configuration Server (ECS) Address Configuration Information.</w:t>
            </w:r>
          </w:p>
          <w:p w14:paraId="50FE0DC2" w14:textId="77777777" w:rsidR="002D6A5B" w:rsidRDefault="002D6A5B" w:rsidP="002D6A5B">
            <w:pPr>
              <w:pStyle w:val="TAN"/>
              <w:keepNext w:val="0"/>
              <w:rPr>
                <w:rFonts w:eastAsia="Malgun Gothic"/>
              </w:rPr>
            </w:pPr>
            <w:r>
              <w:rPr>
                <w:rFonts w:eastAsia="Malgun Gothic"/>
              </w:rPr>
              <w:t>NOTE 21:</w:t>
            </w:r>
            <w:r>
              <w:rPr>
                <w:rFonts w:eastAsia="Malgun Gothic"/>
              </w:rPr>
              <w:tab/>
              <w:t>The entries in the Credentials Holder controlled prioritized lists of preferred SNPNs and GINs for accessing Localized Services are associated with a time validity information and optionally a location validity information indicating the conditions allowing the UE to access to localized services in the SNPN or/and location assistance information used to aid the UE where to search for the SNPN as specified in clause 5.30.2.3 of TS 23.501 [2].</w:t>
            </w:r>
          </w:p>
          <w:p w14:paraId="3D62B5E0" w14:textId="77777777" w:rsidR="002D6A5B" w:rsidRPr="00140E21" w:rsidRDefault="002D6A5B" w:rsidP="002D6A5B">
            <w:pPr>
              <w:pStyle w:val="TAN"/>
              <w:keepNext w:val="0"/>
              <w:rPr>
                <w:rFonts w:eastAsia="Malgun Gothic"/>
              </w:rPr>
            </w:pPr>
            <w:r>
              <w:rPr>
                <w:rFonts w:eastAsia="Malgun Gothic"/>
              </w:rPr>
              <w:t>NOTE 22:</w:t>
            </w:r>
            <w:r>
              <w:rPr>
                <w:rFonts w:eastAsia="Malgun Gothic"/>
              </w:rPr>
              <w:tab/>
              <w:t>Only for an S-NSSAI dedicated to a single AF is associated with Slice Usage Policy information. For roaming UE, Slice Usage Policy information does not apply.</w:t>
            </w:r>
          </w:p>
        </w:tc>
      </w:tr>
    </w:tbl>
    <w:p w14:paraId="7DB57779" w14:textId="77777777" w:rsidR="003C49BF" w:rsidRPr="00140E21" w:rsidRDefault="003C49BF" w:rsidP="003C49BF">
      <w:pPr>
        <w:pStyle w:val="FP"/>
        <w:rPr>
          <w:rFonts w:eastAsia="Malgun Gothic"/>
          <w:lang w:eastAsia="zh-CN"/>
        </w:rPr>
      </w:pPr>
    </w:p>
    <w:p w14:paraId="35B56600" w14:textId="77777777" w:rsidR="003C49BF" w:rsidRPr="00140E21" w:rsidRDefault="003C49BF" w:rsidP="003C49BF">
      <w:pPr>
        <w:pStyle w:val="TH"/>
        <w:rPr>
          <w:rFonts w:eastAsia="Malgun Gothic"/>
        </w:rPr>
      </w:pPr>
      <w:bookmarkStart w:id="19" w:name="_CRTable5_2_3_3_12"/>
      <w:r w:rsidRPr="00140E21">
        <w:rPr>
          <w:rFonts w:eastAsia="Malgun Gothic"/>
        </w:rPr>
        <w:t xml:space="preserve">Table </w:t>
      </w:r>
      <w:bookmarkEnd w:id="19"/>
      <w:r w:rsidRPr="00140E21">
        <w:rPr>
          <w:rFonts w:eastAsia="Malgun Gothic"/>
        </w:rPr>
        <w:t>5.2.3.3.1-2: Group Subscription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811"/>
        <w:gridCol w:w="4225"/>
      </w:tblGrid>
      <w:tr w:rsidR="003C49BF" w:rsidRPr="00140E21" w14:paraId="14F071EB" w14:textId="77777777" w:rsidTr="00002981">
        <w:trPr>
          <w:cantSplit/>
          <w:tblHeader/>
          <w:jc w:val="center"/>
        </w:trPr>
        <w:tc>
          <w:tcPr>
            <w:tcW w:w="2297" w:type="dxa"/>
            <w:tcBorders>
              <w:top w:val="single" w:sz="4" w:space="0" w:color="auto"/>
              <w:left w:val="single" w:sz="4" w:space="0" w:color="auto"/>
              <w:bottom w:val="single" w:sz="4" w:space="0" w:color="auto"/>
              <w:right w:val="single" w:sz="4" w:space="0" w:color="auto"/>
            </w:tcBorders>
            <w:hideMark/>
          </w:tcPr>
          <w:p w14:paraId="0B16F062" w14:textId="77777777" w:rsidR="003C49BF" w:rsidRPr="00140E21" w:rsidRDefault="003C49BF" w:rsidP="00002981">
            <w:pPr>
              <w:pStyle w:val="TAH"/>
              <w:rPr>
                <w:rFonts w:eastAsia="Malgun Gothic"/>
              </w:rPr>
            </w:pPr>
            <w:r w:rsidRPr="00140E21">
              <w:rPr>
                <w:rFonts w:eastAsia="Malgun Gothic"/>
              </w:rPr>
              <w:t>Subscription data type</w:t>
            </w:r>
          </w:p>
        </w:tc>
        <w:tc>
          <w:tcPr>
            <w:tcW w:w="2811" w:type="dxa"/>
            <w:tcBorders>
              <w:top w:val="single" w:sz="4" w:space="0" w:color="auto"/>
              <w:left w:val="single" w:sz="4" w:space="0" w:color="auto"/>
              <w:bottom w:val="single" w:sz="4" w:space="0" w:color="auto"/>
              <w:right w:val="single" w:sz="4" w:space="0" w:color="auto"/>
            </w:tcBorders>
            <w:hideMark/>
          </w:tcPr>
          <w:p w14:paraId="0A10A60A" w14:textId="77777777" w:rsidR="003C49BF" w:rsidRPr="00140E21" w:rsidRDefault="003C49BF" w:rsidP="00002981">
            <w:pPr>
              <w:pStyle w:val="TAH"/>
              <w:rPr>
                <w:rFonts w:eastAsia="Malgun Gothic"/>
              </w:rPr>
            </w:pPr>
            <w:r w:rsidRPr="00140E21">
              <w:rPr>
                <w:rFonts w:eastAsia="Malgun Gothic"/>
              </w:rPr>
              <w:t>Field</w:t>
            </w:r>
          </w:p>
        </w:tc>
        <w:tc>
          <w:tcPr>
            <w:tcW w:w="4225" w:type="dxa"/>
            <w:tcBorders>
              <w:top w:val="single" w:sz="4" w:space="0" w:color="auto"/>
              <w:left w:val="single" w:sz="4" w:space="0" w:color="auto"/>
              <w:bottom w:val="single" w:sz="4" w:space="0" w:color="auto"/>
              <w:right w:val="single" w:sz="4" w:space="0" w:color="auto"/>
            </w:tcBorders>
            <w:hideMark/>
          </w:tcPr>
          <w:p w14:paraId="3BBE7738" w14:textId="77777777" w:rsidR="003C49BF" w:rsidRPr="00140E21" w:rsidRDefault="003C49BF" w:rsidP="00002981">
            <w:pPr>
              <w:pStyle w:val="TAH"/>
              <w:rPr>
                <w:rFonts w:eastAsia="Malgun Gothic"/>
              </w:rPr>
            </w:pPr>
            <w:r w:rsidRPr="00140E21">
              <w:rPr>
                <w:rFonts w:eastAsia="Malgun Gothic"/>
              </w:rPr>
              <w:t>Description</w:t>
            </w:r>
          </w:p>
        </w:tc>
      </w:tr>
      <w:tr w:rsidR="003C49BF" w:rsidRPr="00140E21" w14:paraId="372D4FBE" w14:textId="77777777" w:rsidTr="00002981">
        <w:trPr>
          <w:cantSplit/>
          <w:jc w:val="center"/>
        </w:trPr>
        <w:tc>
          <w:tcPr>
            <w:tcW w:w="2297" w:type="dxa"/>
            <w:tcBorders>
              <w:top w:val="single" w:sz="4" w:space="0" w:color="auto"/>
              <w:left w:val="single" w:sz="4" w:space="0" w:color="auto"/>
              <w:bottom w:val="nil"/>
              <w:right w:val="single" w:sz="4" w:space="0" w:color="auto"/>
            </w:tcBorders>
            <w:hideMark/>
          </w:tcPr>
          <w:p w14:paraId="674EFE4A" w14:textId="77777777" w:rsidR="003C49BF" w:rsidRPr="00140E21" w:rsidRDefault="003C49BF" w:rsidP="00002981">
            <w:pPr>
              <w:pStyle w:val="TAL"/>
              <w:rPr>
                <w:lang w:eastAsia="zh-CN"/>
              </w:rPr>
            </w:pPr>
          </w:p>
          <w:p w14:paraId="5C7E4661" w14:textId="77777777" w:rsidR="003C49BF" w:rsidRPr="00140E21" w:rsidRDefault="003C49BF" w:rsidP="00002981">
            <w:pPr>
              <w:pStyle w:val="TAL"/>
              <w:rPr>
                <w:lang w:eastAsia="zh-CN"/>
              </w:rPr>
            </w:pPr>
            <w:r w:rsidRPr="00140E21">
              <w:rPr>
                <w:lang w:eastAsia="zh-CN"/>
              </w:rPr>
              <w:t>Group Identifier translation</w:t>
            </w:r>
          </w:p>
        </w:tc>
        <w:tc>
          <w:tcPr>
            <w:tcW w:w="2811" w:type="dxa"/>
            <w:tcBorders>
              <w:top w:val="single" w:sz="4" w:space="0" w:color="auto"/>
              <w:left w:val="single" w:sz="4" w:space="0" w:color="auto"/>
              <w:bottom w:val="single" w:sz="4" w:space="0" w:color="auto"/>
              <w:right w:val="single" w:sz="4" w:space="0" w:color="auto"/>
            </w:tcBorders>
            <w:hideMark/>
          </w:tcPr>
          <w:p w14:paraId="735EEDD9" w14:textId="77777777" w:rsidR="003C49BF" w:rsidRPr="00140E21" w:rsidRDefault="003C49BF" w:rsidP="00002981">
            <w:pPr>
              <w:pStyle w:val="TAL"/>
              <w:rPr>
                <w:rFonts w:eastAsia="Malgun Gothic"/>
              </w:rPr>
            </w:pPr>
            <w:r w:rsidRPr="00140E21">
              <w:rPr>
                <w:lang w:eastAsia="zh-CN"/>
              </w:rPr>
              <w:t>External Group Identifier</w:t>
            </w:r>
          </w:p>
        </w:tc>
        <w:tc>
          <w:tcPr>
            <w:tcW w:w="4225" w:type="dxa"/>
            <w:tcBorders>
              <w:top w:val="single" w:sz="4" w:space="0" w:color="auto"/>
              <w:left w:val="single" w:sz="4" w:space="0" w:color="auto"/>
              <w:bottom w:val="single" w:sz="4" w:space="0" w:color="auto"/>
              <w:right w:val="single" w:sz="4" w:space="0" w:color="auto"/>
            </w:tcBorders>
            <w:hideMark/>
          </w:tcPr>
          <w:p w14:paraId="1BD78C47" w14:textId="77777777" w:rsidR="003C49BF" w:rsidRPr="00140E21" w:rsidRDefault="003C49BF" w:rsidP="00002981">
            <w:pPr>
              <w:pStyle w:val="TAL"/>
              <w:rPr>
                <w:rFonts w:eastAsia="Malgun Gothic"/>
              </w:rPr>
            </w:pPr>
            <w:r w:rsidRPr="00140E21">
              <w:t>Identifies external group of UEs</w:t>
            </w:r>
            <w:r w:rsidRPr="00140E21">
              <w:rPr>
                <w:lang w:eastAsia="zh-CN"/>
              </w:rPr>
              <w:t xml:space="preserve"> that the UE belongs to as defined in TS 23.682 [23]</w:t>
            </w:r>
            <w:r>
              <w:rPr>
                <w:lang w:eastAsia="zh-CN"/>
              </w:rPr>
              <w:t>.</w:t>
            </w:r>
          </w:p>
        </w:tc>
      </w:tr>
      <w:tr w:rsidR="003C49BF" w:rsidRPr="00140E21" w14:paraId="35BB9D40" w14:textId="77777777" w:rsidTr="00002981">
        <w:trPr>
          <w:cantSplit/>
          <w:jc w:val="center"/>
        </w:trPr>
        <w:tc>
          <w:tcPr>
            <w:tcW w:w="0" w:type="auto"/>
            <w:tcBorders>
              <w:top w:val="nil"/>
              <w:left w:val="single" w:sz="4" w:space="0" w:color="auto"/>
              <w:bottom w:val="nil"/>
              <w:right w:val="single" w:sz="4" w:space="0" w:color="auto"/>
            </w:tcBorders>
            <w:vAlign w:val="center"/>
            <w:hideMark/>
          </w:tcPr>
          <w:p w14:paraId="6058FE98" w14:textId="77777777" w:rsidR="003C49BF" w:rsidRPr="00140E21" w:rsidRDefault="003C49BF" w:rsidP="00002981">
            <w:pPr>
              <w:spacing w:after="0"/>
              <w:rPr>
                <w:rFonts w:ascii="Arial" w:hAnsi="Arial"/>
                <w:sz w:val="18"/>
                <w:lang w:eastAsia="zh-CN"/>
              </w:rPr>
            </w:pPr>
          </w:p>
        </w:tc>
        <w:tc>
          <w:tcPr>
            <w:tcW w:w="2811" w:type="dxa"/>
            <w:tcBorders>
              <w:top w:val="single" w:sz="4" w:space="0" w:color="auto"/>
              <w:left w:val="single" w:sz="4" w:space="0" w:color="auto"/>
              <w:bottom w:val="single" w:sz="4" w:space="0" w:color="auto"/>
              <w:right w:val="single" w:sz="4" w:space="0" w:color="auto"/>
            </w:tcBorders>
            <w:hideMark/>
          </w:tcPr>
          <w:p w14:paraId="512BED80" w14:textId="77777777" w:rsidR="003C49BF" w:rsidRPr="00140E21" w:rsidRDefault="003C49BF" w:rsidP="00002981">
            <w:pPr>
              <w:pStyle w:val="TAL"/>
              <w:rPr>
                <w:rFonts w:eastAsia="Malgun Gothic"/>
              </w:rPr>
            </w:pPr>
            <w:r w:rsidRPr="00140E21">
              <w:rPr>
                <w:lang w:eastAsia="zh-CN"/>
              </w:rPr>
              <w:t>Internal Group Identifier</w:t>
            </w:r>
          </w:p>
        </w:tc>
        <w:tc>
          <w:tcPr>
            <w:tcW w:w="4225" w:type="dxa"/>
            <w:tcBorders>
              <w:top w:val="single" w:sz="4" w:space="0" w:color="auto"/>
              <w:left w:val="single" w:sz="4" w:space="0" w:color="auto"/>
              <w:bottom w:val="single" w:sz="4" w:space="0" w:color="auto"/>
              <w:right w:val="single" w:sz="4" w:space="0" w:color="auto"/>
            </w:tcBorders>
            <w:hideMark/>
          </w:tcPr>
          <w:p w14:paraId="1D433100" w14:textId="77777777" w:rsidR="003C49BF" w:rsidRPr="00140E21" w:rsidRDefault="003C49BF" w:rsidP="00002981">
            <w:pPr>
              <w:pStyle w:val="TAL"/>
              <w:rPr>
                <w:rFonts w:eastAsia="Malgun Gothic"/>
              </w:rPr>
            </w:pPr>
            <w:r w:rsidRPr="00140E21">
              <w:t>Identifies internal group of UEs</w:t>
            </w:r>
            <w:r w:rsidRPr="00140E21">
              <w:rPr>
                <w:lang w:eastAsia="zh-CN"/>
              </w:rPr>
              <w:t xml:space="preserve"> that the UE belongs to as defined in TS 23.501 [2]</w:t>
            </w:r>
            <w:r>
              <w:rPr>
                <w:lang w:eastAsia="zh-CN"/>
              </w:rPr>
              <w:t>.</w:t>
            </w:r>
          </w:p>
        </w:tc>
      </w:tr>
      <w:tr w:rsidR="003C49BF" w:rsidRPr="00140E21" w14:paraId="1C9F35DE" w14:textId="77777777" w:rsidTr="00002981">
        <w:trPr>
          <w:cantSplit/>
          <w:jc w:val="center"/>
        </w:trPr>
        <w:tc>
          <w:tcPr>
            <w:tcW w:w="0" w:type="auto"/>
            <w:tcBorders>
              <w:top w:val="nil"/>
              <w:left w:val="single" w:sz="4" w:space="0" w:color="auto"/>
              <w:bottom w:val="single" w:sz="4" w:space="0" w:color="auto"/>
              <w:right w:val="single" w:sz="4" w:space="0" w:color="auto"/>
            </w:tcBorders>
            <w:vAlign w:val="center"/>
            <w:hideMark/>
          </w:tcPr>
          <w:p w14:paraId="798C6854" w14:textId="77777777" w:rsidR="003C49BF" w:rsidRPr="00140E21" w:rsidRDefault="003C49BF" w:rsidP="00002981">
            <w:pPr>
              <w:spacing w:after="0"/>
              <w:rPr>
                <w:rFonts w:ascii="Arial" w:hAnsi="Arial"/>
                <w:sz w:val="18"/>
                <w:lang w:eastAsia="zh-CN"/>
              </w:rPr>
            </w:pPr>
          </w:p>
        </w:tc>
        <w:tc>
          <w:tcPr>
            <w:tcW w:w="2811" w:type="dxa"/>
            <w:tcBorders>
              <w:top w:val="single" w:sz="4" w:space="0" w:color="auto"/>
              <w:left w:val="single" w:sz="4" w:space="0" w:color="auto"/>
              <w:bottom w:val="single" w:sz="4" w:space="0" w:color="auto"/>
              <w:right w:val="single" w:sz="4" w:space="0" w:color="auto"/>
            </w:tcBorders>
          </w:tcPr>
          <w:p w14:paraId="1A8B54AE" w14:textId="77777777" w:rsidR="003C49BF" w:rsidRPr="00140E21" w:rsidRDefault="003C49BF" w:rsidP="00002981">
            <w:pPr>
              <w:pStyle w:val="TAL"/>
              <w:rPr>
                <w:rFonts w:eastAsia="Malgun Gothic"/>
              </w:rPr>
            </w:pPr>
            <w:r w:rsidRPr="00140E21">
              <w:rPr>
                <w:lang w:eastAsia="zh-CN"/>
              </w:rPr>
              <w:t>SUPI list</w:t>
            </w:r>
          </w:p>
        </w:tc>
        <w:tc>
          <w:tcPr>
            <w:tcW w:w="4225" w:type="dxa"/>
            <w:tcBorders>
              <w:top w:val="single" w:sz="4" w:space="0" w:color="auto"/>
              <w:left w:val="single" w:sz="4" w:space="0" w:color="auto"/>
              <w:bottom w:val="single" w:sz="4" w:space="0" w:color="auto"/>
              <w:right w:val="single" w:sz="4" w:space="0" w:color="auto"/>
            </w:tcBorders>
          </w:tcPr>
          <w:p w14:paraId="6E3C5BEB" w14:textId="77777777" w:rsidR="003C49BF" w:rsidRPr="00140E21" w:rsidRDefault="003C49BF" w:rsidP="00002981">
            <w:pPr>
              <w:pStyle w:val="TAL"/>
              <w:rPr>
                <w:rFonts w:eastAsia="Malgun Gothic"/>
              </w:rPr>
            </w:pPr>
            <w:r w:rsidRPr="00140E21">
              <w:rPr>
                <w:rFonts w:eastAsia="Malgun Gothic"/>
              </w:rPr>
              <w:t>Corresponding SUPI list for input External Group Identifier</w:t>
            </w:r>
            <w:r>
              <w:rPr>
                <w:rFonts w:eastAsia="Malgun Gothic"/>
              </w:rPr>
              <w:t>.</w:t>
            </w:r>
          </w:p>
        </w:tc>
      </w:tr>
      <w:tr w:rsidR="003C49BF" w:rsidRPr="00140E21" w14:paraId="7803FA27" w14:textId="77777777" w:rsidTr="00002981">
        <w:trPr>
          <w:cantSplit/>
          <w:jc w:val="center"/>
        </w:trPr>
        <w:tc>
          <w:tcPr>
            <w:tcW w:w="2297" w:type="dxa"/>
            <w:tcBorders>
              <w:top w:val="single" w:sz="4" w:space="0" w:color="auto"/>
              <w:left w:val="single" w:sz="4" w:space="0" w:color="auto"/>
              <w:bottom w:val="nil"/>
              <w:right w:val="single" w:sz="4" w:space="0" w:color="auto"/>
            </w:tcBorders>
          </w:tcPr>
          <w:p w14:paraId="22E243EA" w14:textId="77777777" w:rsidR="003C49BF" w:rsidRPr="00140E21" w:rsidRDefault="003C49BF" w:rsidP="00002981">
            <w:pPr>
              <w:pStyle w:val="TAL"/>
              <w:rPr>
                <w:lang w:eastAsia="zh-CN"/>
              </w:rPr>
            </w:pPr>
          </w:p>
          <w:p w14:paraId="5D543FAC" w14:textId="77777777" w:rsidR="003C49BF" w:rsidRDefault="003C49BF" w:rsidP="00002981">
            <w:pPr>
              <w:pStyle w:val="TAL"/>
              <w:rPr>
                <w:lang w:eastAsia="zh-CN"/>
              </w:rPr>
            </w:pPr>
            <w:r w:rsidRPr="00140E21">
              <w:rPr>
                <w:lang w:eastAsia="zh-CN"/>
              </w:rPr>
              <w:t>Group Data</w:t>
            </w:r>
          </w:p>
          <w:p w14:paraId="041B9742" w14:textId="77777777" w:rsidR="003C49BF" w:rsidRPr="00140E21" w:rsidRDefault="003C49BF" w:rsidP="00002981">
            <w:pPr>
              <w:pStyle w:val="TAL"/>
              <w:rPr>
                <w:lang w:eastAsia="zh-CN"/>
              </w:rPr>
            </w:pPr>
            <w:r>
              <w:rPr>
                <w:lang w:eastAsia="zh-CN"/>
              </w:rPr>
              <w:t>(NOTE 1)</w:t>
            </w:r>
          </w:p>
        </w:tc>
        <w:tc>
          <w:tcPr>
            <w:tcW w:w="2811" w:type="dxa"/>
            <w:tcBorders>
              <w:top w:val="single" w:sz="4" w:space="0" w:color="auto"/>
              <w:left w:val="single" w:sz="4" w:space="0" w:color="auto"/>
              <w:bottom w:val="single" w:sz="4" w:space="0" w:color="auto"/>
              <w:right w:val="single" w:sz="4" w:space="0" w:color="auto"/>
            </w:tcBorders>
          </w:tcPr>
          <w:p w14:paraId="3186766D" w14:textId="77777777" w:rsidR="003C49BF" w:rsidRPr="00140E21" w:rsidRDefault="003C49BF" w:rsidP="00002981">
            <w:pPr>
              <w:pStyle w:val="TAL"/>
              <w:rPr>
                <w:rFonts w:eastAsia="Malgun Gothic"/>
              </w:rPr>
            </w:pPr>
            <w:r>
              <w:rPr>
                <w:rFonts w:eastAsia="Malgun Gothic"/>
              </w:rPr>
              <w:t xml:space="preserve">Internal </w:t>
            </w:r>
            <w:r w:rsidRPr="00140E21">
              <w:rPr>
                <w:rFonts w:eastAsia="Malgun Gothic"/>
              </w:rPr>
              <w:t>Group Identifier</w:t>
            </w:r>
          </w:p>
        </w:tc>
        <w:tc>
          <w:tcPr>
            <w:tcW w:w="4225" w:type="dxa"/>
            <w:tcBorders>
              <w:top w:val="single" w:sz="4" w:space="0" w:color="auto"/>
              <w:left w:val="single" w:sz="4" w:space="0" w:color="auto"/>
              <w:bottom w:val="single" w:sz="4" w:space="0" w:color="auto"/>
              <w:right w:val="single" w:sz="4" w:space="0" w:color="auto"/>
            </w:tcBorders>
          </w:tcPr>
          <w:p w14:paraId="0E79F6F6" w14:textId="77777777" w:rsidR="003C49BF" w:rsidRPr="00140E21" w:rsidRDefault="003C49BF" w:rsidP="00002981">
            <w:pPr>
              <w:pStyle w:val="TAL"/>
              <w:rPr>
                <w:rFonts w:eastAsia="Malgun Gothic"/>
              </w:rPr>
            </w:pPr>
            <w:r w:rsidRPr="00140E21">
              <w:rPr>
                <w:rFonts w:eastAsia="Malgun Gothic"/>
              </w:rPr>
              <w:t>I</w:t>
            </w:r>
            <w:r>
              <w:rPr>
                <w:rFonts w:eastAsia="Malgun Gothic"/>
              </w:rPr>
              <w:t>nternal i</w:t>
            </w:r>
            <w:r w:rsidRPr="00140E21">
              <w:rPr>
                <w:rFonts w:eastAsia="Malgun Gothic"/>
              </w:rPr>
              <w:t>dentifie</w:t>
            </w:r>
            <w:r>
              <w:rPr>
                <w:rFonts w:eastAsia="Malgun Gothic"/>
              </w:rPr>
              <w:t>r</w:t>
            </w:r>
            <w:r w:rsidRPr="00140E21">
              <w:rPr>
                <w:rFonts w:eastAsia="Malgun Gothic"/>
              </w:rPr>
              <w:t>s</w:t>
            </w:r>
            <w:r>
              <w:rPr>
                <w:rFonts w:eastAsia="Malgun Gothic"/>
              </w:rPr>
              <w:t xml:space="preserve"> of the</w:t>
            </w:r>
            <w:r w:rsidRPr="00140E21">
              <w:rPr>
                <w:rFonts w:eastAsia="Malgun Gothic"/>
              </w:rPr>
              <w:t xml:space="preserve"> group of UEs that the </w:t>
            </w:r>
            <w:r>
              <w:rPr>
                <w:rFonts w:eastAsia="Malgun Gothic"/>
              </w:rPr>
              <w:t xml:space="preserve">Group Data </w:t>
            </w:r>
            <w:r w:rsidRPr="00140E21">
              <w:rPr>
                <w:rFonts w:eastAsia="Malgun Gothic"/>
              </w:rPr>
              <w:t>belongs to</w:t>
            </w:r>
            <w:r>
              <w:rPr>
                <w:rFonts w:eastAsia="Malgun Gothic"/>
              </w:rPr>
              <w:t>.</w:t>
            </w:r>
          </w:p>
        </w:tc>
      </w:tr>
      <w:tr w:rsidR="003C49BF" w:rsidRPr="00140E21" w14:paraId="42D47A0D" w14:textId="77777777" w:rsidTr="00002981">
        <w:trPr>
          <w:cantSplit/>
          <w:jc w:val="center"/>
        </w:trPr>
        <w:tc>
          <w:tcPr>
            <w:tcW w:w="0" w:type="auto"/>
            <w:tcBorders>
              <w:top w:val="nil"/>
              <w:left w:val="single" w:sz="4" w:space="0" w:color="auto"/>
              <w:bottom w:val="single" w:sz="4" w:space="0" w:color="auto"/>
              <w:right w:val="single" w:sz="4" w:space="0" w:color="auto"/>
            </w:tcBorders>
            <w:vAlign w:val="center"/>
          </w:tcPr>
          <w:p w14:paraId="4BA0B29D" w14:textId="77777777" w:rsidR="003C49BF" w:rsidRPr="00140E21" w:rsidRDefault="003C49BF" w:rsidP="00002981">
            <w:pPr>
              <w:spacing w:after="0"/>
              <w:rPr>
                <w:rFonts w:ascii="Arial" w:hAnsi="Arial"/>
                <w:sz w:val="18"/>
                <w:lang w:eastAsia="zh-CN"/>
              </w:rPr>
            </w:pPr>
          </w:p>
        </w:tc>
        <w:tc>
          <w:tcPr>
            <w:tcW w:w="2811" w:type="dxa"/>
            <w:tcBorders>
              <w:top w:val="single" w:sz="4" w:space="0" w:color="auto"/>
              <w:left w:val="single" w:sz="4" w:space="0" w:color="auto"/>
              <w:bottom w:val="single" w:sz="4" w:space="0" w:color="auto"/>
              <w:right w:val="single" w:sz="4" w:space="0" w:color="auto"/>
            </w:tcBorders>
          </w:tcPr>
          <w:p w14:paraId="6EF10208" w14:textId="77777777" w:rsidR="003C49BF" w:rsidRPr="00140E21" w:rsidRDefault="003C49BF" w:rsidP="00002981">
            <w:pPr>
              <w:pStyle w:val="TAL"/>
              <w:rPr>
                <w:rFonts w:eastAsia="Malgun Gothic"/>
              </w:rPr>
            </w:pPr>
            <w:r>
              <w:rPr>
                <w:rFonts w:eastAsia="Malgun Gothic"/>
              </w:rPr>
              <w:t>G</w:t>
            </w:r>
            <w:r w:rsidRPr="00140E21">
              <w:rPr>
                <w:rFonts w:eastAsia="Malgun Gothic"/>
              </w:rPr>
              <w:t>roup data</w:t>
            </w:r>
          </w:p>
        </w:tc>
        <w:tc>
          <w:tcPr>
            <w:tcW w:w="4225" w:type="dxa"/>
            <w:tcBorders>
              <w:top w:val="single" w:sz="4" w:space="0" w:color="auto"/>
              <w:left w:val="single" w:sz="4" w:space="0" w:color="auto"/>
              <w:bottom w:val="single" w:sz="4" w:space="0" w:color="auto"/>
              <w:right w:val="single" w:sz="4" w:space="0" w:color="auto"/>
            </w:tcBorders>
          </w:tcPr>
          <w:p w14:paraId="2EE7D44F" w14:textId="77777777" w:rsidR="003C49BF" w:rsidRDefault="003C49BF" w:rsidP="00002981">
            <w:pPr>
              <w:pStyle w:val="TAL"/>
              <w:rPr>
                <w:rFonts w:eastAsia="Malgun Gothic"/>
              </w:rPr>
            </w:pPr>
            <w:r>
              <w:rPr>
                <w:rFonts w:eastAsia="Malgun Gothic"/>
              </w:rPr>
              <w:t>In the</w:t>
            </w:r>
            <w:r w:rsidRPr="00140E21">
              <w:rPr>
                <w:rFonts w:eastAsia="Malgun Gothic"/>
              </w:rPr>
              <w:t xml:space="preserve"> case of 5G VN related groups</w:t>
            </w:r>
            <w:r>
              <w:rPr>
                <w:rFonts w:eastAsia="Malgun Gothic"/>
              </w:rPr>
              <w:t xml:space="preserve"> the content of this information</w:t>
            </w:r>
            <w:r w:rsidRPr="00140E21">
              <w:rPr>
                <w:rFonts w:eastAsia="Malgun Gothic"/>
              </w:rPr>
              <w:t xml:space="preserve"> </w:t>
            </w:r>
            <w:r>
              <w:rPr>
                <w:rFonts w:eastAsia="Malgun Gothic"/>
              </w:rPr>
              <w:t xml:space="preserve">contains parameters </w:t>
            </w:r>
            <w:r w:rsidRPr="00140E21">
              <w:rPr>
                <w:rFonts w:eastAsia="Malgun Gothic"/>
              </w:rPr>
              <w:t>defined in clause 4.15.6.3b</w:t>
            </w:r>
            <w:r>
              <w:rPr>
                <w:rFonts w:eastAsia="Malgun Gothic"/>
              </w:rPr>
              <w:t>.</w:t>
            </w:r>
          </w:p>
          <w:p w14:paraId="0EC8A7A7" w14:textId="77777777" w:rsidR="003C49BF" w:rsidRPr="00140E21" w:rsidRDefault="003C49BF" w:rsidP="00002981">
            <w:pPr>
              <w:pStyle w:val="TAL"/>
              <w:rPr>
                <w:rFonts w:eastAsia="Malgun Gothic"/>
              </w:rPr>
            </w:pPr>
            <w:r>
              <w:rPr>
                <w:rFonts w:eastAsia="Malgun Gothic"/>
              </w:rPr>
              <w:t>In the case of DNN and S-NSSAI specific parameters in the Groups, the content of this information contains parameters defined in clause 4.15.6.3e.</w:t>
            </w:r>
          </w:p>
        </w:tc>
      </w:tr>
      <w:tr w:rsidR="003C49BF" w:rsidRPr="00140E21" w14:paraId="7B9CAF6B" w14:textId="77777777" w:rsidTr="00002981">
        <w:trPr>
          <w:cantSplit/>
          <w:jc w:val="center"/>
        </w:trPr>
        <w:tc>
          <w:tcPr>
            <w:tcW w:w="9333" w:type="dxa"/>
            <w:gridSpan w:val="3"/>
            <w:tcBorders>
              <w:top w:val="single" w:sz="4" w:space="0" w:color="auto"/>
              <w:left w:val="single" w:sz="4" w:space="0" w:color="auto"/>
              <w:bottom w:val="single" w:sz="4" w:space="0" w:color="auto"/>
              <w:right w:val="single" w:sz="4" w:space="0" w:color="auto"/>
            </w:tcBorders>
            <w:vAlign w:val="center"/>
          </w:tcPr>
          <w:p w14:paraId="6C5B0A07" w14:textId="77777777" w:rsidR="003C49BF" w:rsidRPr="00140E21" w:rsidRDefault="003C49BF" w:rsidP="00002981">
            <w:pPr>
              <w:pStyle w:val="TAN"/>
              <w:rPr>
                <w:rFonts w:eastAsia="Malgun Gothic"/>
              </w:rPr>
            </w:pPr>
            <w:r>
              <w:rPr>
                <w:rFonts w:eastAsia="Malgun Gothic"/>
              </w:rPr>
              <w:t>NOTE 1:</w:t>
            </w:r>
            <w:r>
              <w:rPr>
                <w:rFonts w:eastAsia="Malgun Gothic"/>
              </w:rPr>
              <w:tab/>
              <w:t>Group Data within Group Subscription Data can be managed using the Shared Data feature defined in TS 29.503 [52]. In that case, Shared Data is identified using Shared Data identifier and can contain additional information than the one defined in this table.</w:t>
            </w:r>
          </w:p>
        </w:tc>
      </w:tr>
    </w:tbl>
    <w:p w14:paraId="450285E5" w14:textId="77777777" w:rsidR="003C49BF" w:rsidRPr="00140E21" w:rsidRDefault="003C49BF" w:rsidP="003C49BF">
      <w:pPr>
        <w:pStyle w:val="FP"/>
        <w:rPr>
          <w:rFonts w:eastAsia="Malgun Gothic"/>
        </w:rPr>
      </w:pPr>
    </w:p>
    <w:p w14:paraId="0CD77CEF" w14:textId="77777777" w:rsidR="003C49BF" w:rsidRPr="00140E21" w:rsidRDefault="003C49BF" w:rsidP="003C49BF">
      <w:pPr>
        <w:rPr>
          <w:lang w:eastAsia="zh-CN"/>
        </w:rPr>
      </w:pPr>
      <w:r w:rsidRPr="00140E21">
        <w:rPr>
          <w:lang w:eastAsia="zh-CN"/>
        </w:rPr>
        <w:t>At least a mandatory key is required for each Subscription Data Type to identify the corresponding data. Depending on the use case, for some Subscription Data Types it is possible to use one or multiple sub keys to further identify the corresponding data, as defined in Tables 5.2.3.3.1-3 and 5.2.3.3.1-4 below.</w:t>
      </w:r>
    </w:p>
    <w:p w14:paraId="41E08F07" w14:textId="77777777" w:rsidR="003C49BF" w:rsidRPr="00140E21" w:rsidRDefault="003C49BF" w:rsidP="003C49BF">
      <w:pPr>
        <w:pStyle w:val="TH"/>
        <w:rPr>
          <w:lang w:eastAsia="zh-CN"/>
        </w:rPr>
      </w:pPr>
      <w:bookmarkStart w:id="20" w:name="_CRTable5_2_3_3_13"/>
      <w:r w:rsidRPr="00140E21">
        <w:rPr>
          <w:lang w:eastAsia="zh-CN"/>
        </w:rPr>
        <w:t xml:space="preserve">Table </w:t>
      </w:r>
      <w:bookmarkEnd w:id="20"/>
      <w:r w:rsidRPr="00140E21">
        <w:rPr>
          <w:lang w:eastAsia="zh-CN"/>
        </w:rPr>
        <w:t xml:space="preserve">5.2.3.3.1-3: UE Subscription data </w:t>
      </w:r>
      <w:proofErr w:type="gramStart"/>
      <w:r w:rsidRPr="00140E21">
        <w:rPr>
          <w:lang w:eastAsia="zh-CN"/>
        </w:rPr>
        <w:t>types</w:t>
      </w:r>
      <w:proofErr w:type="gramEnd"/>
      <w:r w:rsidRPr="00140E21">
        <w:rPr>
          <w:lang w:eastAsia="zh-CN"/>
        </w:rPr>
        <w:t xml:space="preserve"> keys</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218"/>
        <w:gridCol w:w="2326"/>
      </w:tblGrid>
      <w:tr w:rsidR="003C49BF" w:rsidRPr="00140E21" w14:paraId="3A2ACB4A" w14:textId="77777777" w:rsidTr="00002981">
        <w:tc>
          <w:tcPr>
            <w:tcW w:w="3827" w:type="dxa"/>
          </w:tcPr>
          <w:p w14:paraId="5EDBCDD7" w14:textId="77777777" w:rsidR="003C49BF" w:rsidRPr="00140E21" w:rsidRDefault="003C49BF" w:rsidP="00002981">
            <w:pPr>
              <w:pStyle w:val="TAH"/>
              <w:rPr>
                <w:lang w:eastAsia="zh-CN"/>
              </w:rPr>
            </w:pPr>
            <w:r w:rsidRPr="00140E21">
              <w:rPr>
                <w:lang w:eastAsia="zh-CN"/>
              </w:rPr>
              <w:t>Subscription Data Types</w:t>
            </w:r>
          </w:p>
        </w:tc>
        <w:tc>
          <w:tcPr>
            <w:tcW w:w="1218" w:type="dxa"/>
          </w:tcPr>
          <w:p w14:paraId="3174AA31" w14:textId="77777777" w:rsidR="003C49BF" w:rsidRPr="00140E21" w:rsidRDefault="003C49BF" w:rsidP="00002981">
            <w:pPr>
              <w:pStyle w:val="TAH"/>
              <w:rPr>
                <w:lang w:eastAsia="zh-CN"/>
              </w:rPr>
            </w:pPr>
            <w:r w:rsidRPr="00140E21">
              <w:rPr>
                <w:lang w:eastAsia="zh-CN"/>
              </w:rPr>
              <w:t>Data Key</w:t>
            </w:r>
          </w:p>
        </w:tc>
        <w:tc>
          <w:tcPr>
            <w:tcW w:w="2326" w:type="dxa"/>
          </w:tcPr>
          <w:p w14:paraId="63B1E1A8" w14:textId="77777777" w:rsidR="003C49BF" w:rsidRPr="00140E21" w:rsidRDefault="003C49BF" w:rsidP="00002981">
            <w:pPr>
              <w:pStyle w:val="TAH"/>
              <w:rPr>
                <w:lang w:eastAsia="zh-CN"/>
              </w:rPr>
            </w:pPr>
            <w:r w:rsidRPr="00140E21">
              <w:rPr>
                <w:lang w:eastAsia="zh-CN"/>
              </w:rPr>
              <w:t>Data Sub Key</w:t>
            </w:r>
          </w:p>
        </w:tc>
      </w:tr>
      <w:tr w:rsidR="003C49BF" w:rsidRPr="00140E21" w14:paraId="35A03A4A" w14:textId="77777777" w:rsidTr="00002981">
        <w:tc>
          <w:tcPr>
            <w:tcW w:w="3827" w:type="dxa"/>
          </w:tcPr>
          <w:p w14:paraId="16C5A6E2" w14:textId="77777777" w:rsidR="003C49BF" w:rsidRPr="00140E21" w:rsidRDefault="003C49BF" w:rsidP="00002981">
            <w:pPr>
              <w:pStyle w:val="TAL"/>
              <w:rPr>
                <w:lang w:eastAsia="zh-CN"/>
              </w:rPr>
            </w:pPr>
            <w:r w:rsidRPr="00140E21">
              <w:t>Access and Mobility Subscription data</w:t>
            </w:r>
          </w:p>
        </w:tc>
        <w:tc>
          <w:tcPr>
            <w:tcW w:w="1218" w:type="dxa"/>
          </w:tcPr>
          <w:p w14:paraId="379FED24" w14:textId="77777777" w:rsidR="003C49BF" w:rsidRPr="00140E21" w:rsidRDefault="003C49BF" w:rsidP="00002981">
            <w:pPr>
              <w:pStyle w:val="TAL"/>
              <w:rPr>
                <w:lang w:eastAsia="zh-CN"/>
              </w:rPr>
            </w:pPr>
            <w:r w:rsidRPr="00140E21">
              <w:rPr>
                <w:rFonts w:eastAsia="Malgun Gothic"/>
              </w:rPr>
              <w:t>SUPI</w:t>
            </w:r>
          </w:p>
        </w:tc>
        <w:tc>
          <w:tcPr>
            <w:tcW w:w="2326" w:type="dxa"/>
          </w:tcPr>
          <w:p w14:paraId="0D594B08" w14:textId="77777777" w:rsidR="003C49BF" w:rsidRPr="00140E21" w:rsidRDefault="003C49BF" w:rsidP="00002981">
            <w:pPr>
              <w:pStyle w:val="TAL"/>
              <w:rPr>
                <w:lang w:eastAsia="zh-CN"/>
              </w:rPr>
            </w:pPr>
            <w:r>
              <w:rPr>
                <w:rFonts w:eastAsia="Malgun Gothic"/>
              </w:rPr>
              <w:t>Serving PLMN ID and optionally NID</w:t>
            </w:r>
          </w:p>
        </w:tc>
      </w:tr>
      <w:tr w:rsidR="003C49BF" w:rsidRPr="00140E21" w14:paraId="1DA7F9A8" w14:textId="77777777" w:rsidTr="00002981">
        <w:tc>
          <w:tcPr>
            <w:tcW w:w="3827" w:type="dxa"/>
            <w:vAlign w:val="center"/>
          </w:tcPr>
          <w:p w14:paraId="5EE8EE31" w14:textId="77777777" w:rsidR="003C49BF" w:rsidRPr="00140E21" w:rsidRDefault="003C49BF" w:rsidP="00002981">
            <w:pPr>
              <w:pStyle w:val="TAL"/>
            </w:pPr>
            <w:r w:rsidRPr="00140E21">
              <w:t xml:space="preserve">SMF Selection Subscription data </w:t>
            </w:r>
          </w:p>
        </w:tc>
        <w:tc>
          <w:tcPr>
            <w:tcW w:w="1218" w:type="dxa"/>
          </w:tcPr>
          <w:p w14:paraId="2906A851" w14:textId="77777777" w:rsidR="003C49BF" w:rsidRPr="00140E21" w:rsidRDefault="003C49BF" w:rsidP="00002981">
            <w:pPr>
              <w:pStyle w:val="TAL"/>
              <w:rPr>
                <w:rFonts w:eastAsia="Malgun Gothic"/>
              </w:rPr>
            </w:pPr>
            <w:r w:rsidRPr="00140E21">
              <w:rPr>
                <w:rFonts w:eastAsia="Malgun Gothic"/>
              </w:rPr>
              <w:t>SUPI</w:t>
            </w:r>
          </w:p>
        </w:tc>
        <w:tc>
          <w:tcPr>
            <w:tcW w:w="2326" w:type="dxa"/>
          </w:tcPr>
          <w:p w14:paraId="7F73EF15" w14:textId="77777777" w:rsidR="003C49BF" w:rsidRPr="00140E21" w:rsidRDefault="003C49BF" w:rsidP="00002981">
            <w:pPr>
              <w:pStyle w:val="TAL"/>
              <w:rPr>
                <w:rFonts w:eastAsia="Malgun Gothic"/>
              </w:rPr>
            </w:pPr>
            <w:r>
              <w:rPr>
                <w:rFonts w:eastAsia="Malgun Gothic"/>
              </w:rPr>
              <w:t>Serving PLMN ID and optionally NID</w:t>
            </w:r>
          </w:p>
        </w:tc>
      </w:tr>
      <w:tr w:rsidR="003C49BF" w:rsidRPr="00140E21" w14:paraId="3836090F" w14:textId="77777777" w:rsidTr="00002981">
        <w:tc>
          <w:tcPr>
            <w:tcW w:w="3827" w:type="dxa"/>
            <w:vAlign w:val="center"/>
          </w:tcPr>
          <w:p w14:paraId="502173C7" w14:textId="77777777" w:rsidR="003C49BF" w:rsidRPr="00140E21" w:rsidRDefault="003C49BF" w:rsidP="00002981">
            <w:pPr>
              <w:pStyle w:val="TAL"/>
            </w:pPr>
            <w:r w:rsidRPr="00140E21">
              <w:t>UE context in SMF data</w:t>
            </w:r>
          </w:p>
        </w:tc>
        <w:tc>
          <w:tcPr>
            <w:tcW w:w="1218" w:type="dxa"/>
          </w:tcPr>
          <w:p w14:paraId="2E6379A7" w14:textId="77777777" w:rsidR="003C49BF" w:rsidRPr="00140E21" w:rsidRDefault="003C49BF" w:rsidP="00002981">
            <w:pPr>
              <w:pStyle w:val="TAL"/>
              <w:rPr>
                <w:rFonts w:eastAsia="Malgun Gothic"/>
              </w:rPr>
            </w:pPr>
            <w:r w:rsidRPr="00140E21">
              <w:rPr>
                <w:rFonts w:eastAsia="Malgun Gothic"/>
              </w:rPr>
              <w:t>SUPI</w:t>
            </w:r>
          </w:p>
        </w:tc>
        <w:tc>
          <w:tcPr>
            <w:tcW w:w="2326" w:type="dxa"/>
          </w:tcPr>
          <w:p w14:paraId="393EC5C6" w14:textId="77777777" w:rsidR="003C49BF" w:rsidRPr="00140E21" w:rsidRDefault="003C49BF" w:rsidP="00002981">
            <w:pPr>
              <w:pStyle w:val="TAL"/>
              <w:rPr>
                <w:rFonts w:eastAsia="Malgun Gothic"/>
              </w:rPr>
            </w:pPr>
            <w:r w:rsidRPr="00140E21">
              <w:rPr>
                <w:rFonts w:eastAsia="Malgun Gothic"/>
              </w:rPr>
              <w:t>S-NSSAI</w:t>
            </w:r>
          </w:p>
        </w:tc>
      </w:tr>
      <w:tr w:rsidR="003C49BF" w:rsidRPr="00140E21" w14:paraId="3DCC3401" w14:textId="77777777" w:rsidTr="00002981">
        <w:tc>
          <w:tcPr>
            <w:tcW w:w="3827" w:type="dxa"/>
          </w:tcPr>
          <w:p w14:paraId="0C064CE9" w14:textId="77777777" w:rsidR="003C49BF" w:rsidRPr="00140E21" w:rsidRDefault="003C49BF" w:rsidP="00002981">
            <w:pPr>
              <w:pStyle w:val="TAL"/>
            </w:pPr>
            <w:r w:rsidRPr="00140E21">
              <w:t xml:space="preserve">SMS Management Subscription data </w:t>
            </w:r>
          </w:p>
        </w:tc>
        <w:tc>
          <w:tcPr>
            <w:tcW w:w="1218" w:type="dxa"/>
          </w:tcPr>
          <w:p w14:paraId="68C12C8E" w14:textId="77777777" w:rsidR="003C49BF" w:rsidRPr="00140E21" w:rsidRDefault="003C49BF" w:rsidP="00002981">
            <w:pPr>
              <w:pStyle w:val="TAL"/>
              <w:rPr>
                <w:rFonts w:eastAsia="Malgun Gothic"/>
              </w:rPr>
            </w:pPr>
            <w:r w:rsidRPr="00140E21">
              <w:rPr>
                <w:rFonts w:eastAsia="Malgun Gothic"/>
              </w:rPr>
              <w:t>SUPI</w:t>
            </w:r>
          </w:p>
        </w:tc>
        <w:tc>
          <w:tcPr>
            <w:tcW w:w="2326" w:type="dxa"/>
          </w:tcPr>
          <w:p w14:paraId="55D74057" w14:textId="77777777" w:rsidR="003C49BF" w:rsidRPr="00140E21" w:rsidRDefault="003C49BF" w:rsidP="00002981">
            <w:pPr>
              <w:pStyle w:val="TAL"/>
              <w:rPr>
                <w:rFonts w:eastAsia="Malgun Gothic"/>
              </w:rPr>
            </w:pPr>
            <w:r>
              <w:rPr>
                <w:rFonts w:eastAsia="Malgun Gothic"/>
              </w:rPr>
              <w:t>Serving PLMN ID and optionally NID</w:t>
            </w:r>
          </w:p>
        </w:tc>
      </w:tr>
      <w:tr w:rsidR="003C49BF" w:rsidRPr="00140E21" w14:paraId="465A0964" w14:textId="77777777" w:rsidTr="00002981">
        <w:tc>
          <w:tcPr>
            <w:tcW w:w="3827" w:type="dxa"/>
            <w:vAlign w:val="center"/>
          </w:tcPr>
          <w:p w14:paraId="5DF3E181" w14:textId="77777777" w:rsidR="003C49BF" w:rsidRPr="00140E21" w:rsidRDefault="003C49BF" w:rsidP="00002981">
            <w:pPr>
              <w:pStyle w:val="TAL"/>
            </w:pPr>
            <w:r w:rsidRPr="00140E21">
              <w:t>SMS Subscription data</w:t>
            </w:r>
          </w:p>
        </w:tc>
        <w:tc>
          <w:tcPr>
            <w:tcW w:w="1218" w:type="dxa"/>
          </w:tcPr>
          <w:p w14:paraId="701EF537" w14:textId="77777777" w:rsidR="003C49BF" w:rsidRPr="00140E21" w:rsidRDefault="003C49BF" w:rsidP="00002981">
            <w:pPr>
              <w:pStyle w:val="TAL"/>
              <w:rPr>
                <w:rFonts w:eastAsia="Malgun Gothic"/>
              </w:rPr>
            </w:pPr>
            <w:r w:rsidRPr="00140E21">
              <w:rPr>
                <w:rFonts w:eastAsia="Malgun Gothic"/>
              </w:rPr>
              <w:t>SUPI</w:t>
            </w:r>
          </w:p>
        </w:tc>
        <w:tc>
          <w:tcPr>
            <w:tcW w:w="2326" w:type="dxa"/>
          </w:tcPr>
          <w:p w14:paraId="6EB239A3" w14:textId="77777777" w:rsidR="003C49BF" w:rsidRPr="00140E21" w:rsidRDefault="003C49BF" w:rsidP="00002981">
            <w:pPr>
              <w:pStyle w:val="TAL"/>
              <w:rPr>
                <w:rFonts w:eastAsia="Malgun Gothic"/>
              </w:rPr>
            </w:pPr>
            <w:r>
              <w:rPr>
                <w:rFonts w:eastAsia="Malgun Gothic"/>
              </w:rPr>
              <w:t>Serving PLMN ID and optionally NID</w:t>
            </w:r>
          </w:p>
        </w:tc>
      </w:tr>
      <w:tr w:rsidR="003C49BF" w:rsidRPr="00140E21" w14:paraId="3C16C804" w14:textId="77777777" w:rsidTr="00002981">
        <w:tc>
          <w:tcPr>
            <w:tcW w:w="3827" w:type="dxa"/>
            <w:tcBorders>
              <w:bottom w:val="single" w:sz="4" w:space="0" w:color="auto"/>
            </w:tcBorders>
            <w:vAlign w:val="center"/>
          </w:tcPr>
          <w:p w14:paraId="07271FD1" w14:textId="77777777" w:rsidR="003C49BF" w:rsidRPr="00140E21" w:rsidRDefault="003C49BF" w:rsidP="00002981">
            <w:pPr>
              <w:pStyle w:val="TAL"/>
            </w:pPr>
            <w:r w:rsidRPr="00140E21">
              <w:t>UE Context in SMSF data</w:t>
            </w:r>
          </w:p>
        </w:tc>
        <w:tc>
          <w:tcPr>
            <w:tcW w:w="1218" w:type="dxa"/>
            <w:tcBorders>
              <w:bottom w:val="single" w:sz="4" w:space="0" w:color="auto"/>
            </w:tcBorders>
          </w:tcPr>
          <w:p w14:paraId="02FC4A47" w14:textId="77777777" w:rsidR="003C49BF" w:rsidRPr="00140E21" w:rsidRDefault="003C49BF" w:rsidP="00002981">
            <w:pPr>
              <w:pStyle w:val="TAL"/>
              <w:rPr>
                <w:rFonts w:eastAsia="Malgun Gothic"/>
              </w:rPr>
            </w:pPr>
            <w:r w:rsidRPr="00140E21">
              <w:rPr>
                <w:rFonts w:eastAsia="Malgun Gothic"/>
              </w:rPr>
              <w:t>SUPI</w:t>
            </w:r>
          </w:p>
        </w:tc>
        <w:tc>
          <w:tcPr>
            <w:tcW w:w="2326" w:type="dxa"/>
          </w:tcPr>
          <w:p w14:paraId="23BA45DC" w14:textId="77777777" w:rsidR="003C49BF" w:rsidRPr="00140E21" w:rsidRDefault="003C49BF" w:rsidP="00002981">
            <w:pPr>
              <w:pStyle w:val="TAL"/>
              <w:rPr>
                <w:rFonts w:eastAsia="Malgun Gothic"/>
              </w:rPr>
            </w:pPr>
            <w:r w:rsidRPr="00140E21">
              <w:rPr>
                <w:rFonts w:eastAsia="Malgun Gothic"/>
              </w:rPr>
              <w:t>-</w:t>
            </w:r>
          </w:p>
        </w:tc>
      </w:tr>
      <w:tr w:rsidR="003C49BF" w:rsidRPr="00140E21" w14:paraId="1C57BC6B" w14:textId="77777777" w:rsidTr="00002981">
        <w:tc>
          <w:tcPr>
            <w:tcW w:w="3827" w:type="dxa"/>
            <w:tcBorders>
              <w:bottom w:val="nil"/>
            </w:tcBorders>
            <w:vAlign w:val="center"/>
          </w:tcPr>
          <w:p w14:paraId="510409AF" w14:textId="77777777" w:rsidR="003C49BF" w:rsidRPr="00140E21" w:rsidRDefault="003C49BF" w:rsidP="00002981">
            <w:pPr>
              <w:pStyle w:val="TAL"/>
            </w:pPr>
            <w:r w:rsidRPr="00140E21">
              <w:t>Session Management Subscription data</w:t>
            </w:r>
          </w:p>
        </w:tc>
        <w:tc>
          <w:tcPr>
            <w:tcW w:w="1218" w:type="dxa"/>
            <w:tcBorders>
              <w:bottom w:val="nil"/>
            </w:tcBorders>
          </w:tcPr>
          <w:p w14:paraId="22F45C50" w14:textId="77777777" w:rsidR="003C49BF" w:rsidRPr="00140E21" w:rsidRDefault="003C49BF" w:rsidP="00002981">
            <w:pPr>
              <w:pStyle w:val="TAL"/>
              <w:rPr>
                <w:rFonts w:eastAsia="Malgun Gothic"/>
              </w:rPr>
            </w:pPr>
            <w:r w:rsidRPr="00140E21">
              <w:rPr>
                <w:rFonts w:eastAsia="Malgun Gothic"/>
              </w:rPr>
              <w:t>SUPI</w:t>
            </w:r>
          </w:p>
        </w:tc>
        <w:tc>
          <w:tcPr>
            <w:tcW w:w="2326" w:type="dxa"/>
          </w:tcPr>
          <w:p w14:paraId="13862575" w14:textId="77777777" w:rsidR="003C49BF" w:rsidRPr="00140E21" w:rsidRDefault="003C49BF" w:rsidP="00002981">
            <w:pPr>
              <w:pStyle w:val="TAL"/>
              <w:rPr>
                <w:rFonts w:eastAsia="Malgun Gothic"/>
              </w:rPr>
            </w:pPr>
            <w:r w:rsidRPr="00140E21">
              <w:rPr>
                <w:rFonts w:eastAsia="Malgun Gothic"/>
              </w:rPr>
              <w:t>S-NSSAI</w:t>
            </w:r>
          </w:p>
        </w:tc>
      </w:tr>
      <w:tr w:rsidR="003C49BF" w:rsidRPr="00140E21" w14:paraId="04D1B281" w14:textId="77777777" w:rsidTr="00002981">
        <w:tc>
          <w:tcPr>
            <w:tcW w:w="3827" w:type="dxa"/>
            <w:tcBorders>
              <w:top w:val="nil"/>
              <w:bottom w:val="nil"/>
            </w:tcBorders>
            <w:vAlign w:val="center"/>
          </w:tcPr>
          <w:p w14:paraId="6CE41036" w14:textId="77777777" w:rsidR="003C49BF" w:rsidRPr="00140E21" w:rsidRDefault="003C49BF" w:rsidP="00002981">
            <w:pPr>
              <w:pStyle w:val="TAL"/>
            </w:pPr>
          </w:p>
        </w:tc>
        <w:tc>
          <w:tcPr>
            <w:tcW w:w="1218" w:type="dxa"/>
            <w:tcBorders>
              <w:top w:val="nil"/>
              <w:bottom w:val="nil"/>
            </w:tcBorders>
          </w:tcPr>
          <w:p w14:paraId="044EE26E" w14:textId="77777777" w:rsidR="003C49BF" w:rsidRPr="00140E21" w:rsidRDefault="003C49BF" w:rsidP="00002981">
            <w:pPr>
              <w:pStyle w:val="TAL"/>
              <w:rPr>
                <w:rFonts w:eastAsia="Malgun Gothic"/>
              </w:rPr>
            </w:pPr>
          </w:p>
        </w:tc>
        <w:tc>
          <w:tcPr>
            <w:tcW w:w="2326" w:type="dxa"/>
          </w:tcPr>
          <w:p w14:paraId="61513E58" w14:textId="77777777" w:rsidR="003C49BF" w:rsidRPr="00140E21" w:rsidRDefault="003C49BF" w:rsidP="00002981">
            <w:pPr>
              <w:pStyle w:val="TAL"/>
              <w:rPr>
                <w:rFonts w:eastAsia="Malgun Gothic"/>
              </w:rPr>
            </w:pPr>
            <w:r w:rsidRPr="00140E21">
              <w:rPr>
                <w:rFonts w:eastAsia="Malgun Gothic"/>
              </w:rPr>
              <w:t>DNN</w:t>
            </w:r>
          </w:p>
        </w:tc>
      </w:tr>
      <w:tr w:rsidR="003C49BF" w:rsidRPr="00140E21" w14:paraId="268C838A" w14:textId="77777777" w:rsidTr="00002981">
        <w:tc>
          <w:tcPr>
            <w:tcW w:w="3827" w:type="dxa"/>
            <w:tcBorders>
              <w:top w:val="nil"/>
              <w:bottom w:val="single" w:sz="4" w:space="0" w:color="auto"/>
            </w:tcBorders>
            <w:vAlign w:val="center"/>
          </w:tcPr>
          <w:p w14:paraId="7BB9ADFD" w14:textId="77777777" w:rsidR="003C49BF" w:rsidRPr="00140E21" w:rsidRDefault="003C49BF" w:rsidP="00002981">
            <w:pPr>
              <w:pStyle w:val="TAL"/>
            </w:pPr>
          </w:p>
        </w:tc>
        <w:tc>
          <w:tcPr>
            <w:tcW w:w="1218" w:type="dxa"/>
            <w:tcBorders>
              <w:top w:val="nil"/>
            </w:tcBorders>
          </w:tcPr>
          <w:p w14:paraId="1D54CCC8" w14:textId="77777777" w:rsidR="003C49BF" w:rsidRPr="00140E21" w:rsidRDefault="003C49BF" w:rsidP="00002981">
            <w:pPr>
              <w:pStyle w:val="TAL"/>
              <w:rPr>
                <w:rFonts w:eastAsia="Malgun Gothic"/>
              </w:rPr>
            </w:pPr>
          </w:p>
        </w:tc>
        <w:tc>
          <w:tcPr>
            <w:tcW w:w="2326" w:type="dxa"/>
          </w:tcPr>
          <w:p w14:paraId="5940D086" w14:textId="77777777" w:rsidR="003C49BF" w:rsidRPr="00140E21" w:rsidRDefault="003C49BF" w:rsidP="00002981">
            <w:pPr>
              <w:pStyle w:val="TAL"/>
              <w:rPr>
                <w:rFonts w:eastAsia="Malgun Gothic"/>
              </w:rPr>
            </w:pPr>
            <w:r>
              <w:rPr>
                <w:rFonts w:eastAsia="Malgun Gothic"/>
              </w:rPr>
              <w:t>Serving PLMN ID and optionally NID</w:t>
            </w:r>
          </w:p>
        </w:tc>
      </w:tr>
      <w:tr w:rsidR="003C49BF" w:rsidRPr="00140E21" w14:paraId="67277A00" w14:textId="77777777" w:rsidTr="00002981">
        <w:tc>
          <w:tcPr>
            <w:tcW w:w="3827" w:type="dxa"/>
            <w:tcBorders>
              <w:bottom w:val="nil"/>
            </w:tcBorders>
            <w:vAlign w:val="center"/>
          </w:tcPr>
          <w:p w14:paraId="779F1D52" w14:textId="77777777" w:rsidR="003C49BF" w:rsidRPr="00140E21" w:rsidRDefault="003C49BF" w:rsidP="00002981">
            <w:pPr>
              <w:pStyle w:val="TAL"/>
            </w:pPr>
            <w:r w:rsidRPr="00140E21">
              <w:t>Identifier translation</w:t>
            </w:r>
          </w:p>
        </w:tc>
        <w:tc>
          <w:tcPr>
            <w:tcW w:w="1218" w:type="dxa"/>
          </w:tcPr>
          <w:p w14:paraId="2E34CAFA" w14:textId="77777777" w:rsidR="003C49BF" w:rsidRPr="00140E21" w:rsidRDefault="003C49BF" w:rsidP="00002981">
            <w:pPr>
              <w:pStyle w:val="TAL"/>
              <w:rPr>
                <w:rFonts w:eastAsia="Malgun Gothic"/>
              </w:rPr>
            </w:pPr>
            <w:r w:rsidRPr="00140E21">
              <w:rPr>
                <w:rFonts w:eastAsia="Malgun Gothic"/>
              </w:rPr>
              <w:t>GPSI</w:t>
            </w:r>
          </w:p>
        </w:tc>
        <w:tc>
          <w:tcPr>
            <w:tcW w:w="2326" w:type="dxa"/>
          </w:tcPr>
          <w:p w14:paraId="3A5B99C9" w14:textId="77777777" w:rsidR="003C49BF" w:rsidRPr="00140E21" w:rsidRDefault="003C49BF" w:rsidP="00002981">
            <w:pPr>
              <w:pStyle w:val="TAL"/>
              <w:rPr>
                <w:rFonts w:eastAsia="Malgun Gothic"/>
              </w:rPr>
            </w:pPr>
            <w:r w:rsidRPr="00140E21">
              <w:rPr>
                <w:rFonts w:eastAsia="Malgun Gothic"/>
              </w:rPr>
              <w:t>-</w:t>
            </w:r>
          </w:p>
        </w:tc>
      </w:tr>
      <w:tr w:rsidR="003C49BF" w:rsidRPr="00AF03FB" w14:paraId="2EB3B286" w14:textId="77777777" w:rsidTr="00002981">
        <w:tc>
          <w:tcPr>
            <w:tcW w:w="3827" w:type="dxa"/>
            <w:tcBorders>
              <w:top w:val="nil"/>
            </w:tcBorders>
            <w:vAlign w:val="center"/>
          </w:tcPr>
          <w:p w14:paraId="708044DD" w14:textId="77777777" w:rsidR="003C49BF" w:rsidRPr="00140E21" w:rsidRDefault="003C49BF" w:rsidP="00002981">
            <w:pPr>
              <w:pStyle w:val="TAL"/>
            </w:pPr>
          </w:p>
        </w:tc>
        <w:tc>
          <w:tcPr>
            <w:tcW w:w="1218" w:type="dxa"/>
          </w:tcPr>
          <w:p w14:paraId="03DEBD96" w14:textId="77777777" w:rsidR="003C49BF" w:rsidRPr="00140E21" w:rsidRDefault="003C49BF" w:rsidP="00002981">
            <w:pPr>
              <w:pStyle w:val="TAL"/>
              <w:rPr>
                <w:rFonts w:eastAsia="Malgun Gothic"/>
              </w:rPr>
            </w:pPr>
            <w:r w:rsidRPr="00140E21">
              <w:rPr>
                <w:rFonts w:eastAsia="Malgun Gothic"/>
              </w:rPr>
              <w:t>SUPI</w:t>
            </w:r>
          </w:p>
        </w:tc>
        <w:tc>
          <w:tcPr>
            <w:tcW w:w="2326" w:type="dxa"/>
          </w:tcPr>
          <w:p w14:paraId="131BDB2B" w14:textId="77777777" w:rsidR="003C49BF" w:rsidRPr="00797690" w:rsidRDefault="003C49BF" w:rsidP="00002981">
            <w:pPr>
              <w:pStyle w:val="TAL"/>
              <w:rPr>
                <w:rFonts w:eastAsia="Malgun Gothic"/>
                <w:lang w:val="fr-FR"/>
              </w:rPr>
            </w:pPr>
            <w:r w:rsidRPr="00797690">
              <w:rPr>
                <w:rFonts w:eastAsia="Malgun Gothic"/>
                <w:lang w:val="fr-FR"/>
              </w:rPr>
              <w:t>Application Port ID, MTC Provider Information, AF Identifier</w:t>
            </w:r>
          </w:p>
        </w:tc>
      </w:tr>
      <w:tr w:rsidR="003C49BF" w:rsidRPr="00140E21" w14:paraId="6AEEBB6F" w14:textId="77777777" w:rsidTr="00002981">
        <w:tc>
          <w:tcPr>
            <w:tcW w:w="3827" w:type="dxa"/>
            <w:vAlign w:val="center"/>
          </w:tcPr>
          <w:p w14:paraId="3ED49778" w14:textId="77777777" w:rsidR="003C49BF" w:rsidRPr="00140E21" w:rsidRDefault="003C49BF" w:rsidP="00002981">
            <w:pPr>
              <w:pStyle w:val="TAL"/>
            </w:pPr>
            <w:r w:rsidRPr="00140E21">
              <w:t>Slice Selection Subscription data</w:t>
            </w:r>
          </w:p>
        </w:tc>
        <w:tc>
          <w:tcPr>
            <w:tcW w:w="1218" w:type="dxa"/>
          </w:tcPr>
          <w:p w14:paraId="7CC3B9CC" w14:textId="77777777" w:rsidR="003C49BF" w:rsidRPr="00140E21" w:rsidRDefault="003C49BF" w:rsidP="00002981">
            <w:pPr>
              <w:pStyle w:val="TAL"/>
              <w:rPr>
                <w:rFonts w:eastAsia="Malgun Gothic"/>
              </w:rPr>
            </w:pPr>
            <w:r w:rsidRPr="00140E21">
              <w:rPr>
                <w:rFonts w:eastAsia="Malgun Gothic"/>
              </w:rPr>
              <w:t>SUPI</w:t>
            </w:r>
          </w:p>
        </w:tc>
        <w:tc>
          <w:tcPr>
            <w:tcW w:w="2326" w:type="dxa"/>
          </w:tcPr>
          <w:p w14:paraId="7BBBB3D4" w14:textId="77777777" w:rsidR="003C49BF" w:rsidRPr="00140E21" w:rsidRDefault="003C49BF" w:rsidP="00002981">
            <w:pPr>
              <w:pStyle w:val="TAL"/>
              <w:rPr>
                <w:rFonts w:eastAsia="Malgun Gothic"/>
              </w:rPr>
            </w:pPr>
            <w:r>
              <w:rPr>
                <w:rFonts w:eastAsia="Malgun Gothic"/>
              </w:rPr>
              <w:t>Serving PLMN ID and optionally NID</w:t>
            </w:r>
          </w:p>
        </w:tc>
      </w:tr>
      <w:tr w:rsidR="003C49BF" w:rsidRPr="00140E21" w14:paraId="0949D7DC" w14:textId="77777777" w:rsidTr="00002981">
        <w:tc>
          <w:tcPr>
            <w:tcW w:w="3827" w:type="dxa"/>
            <w:vAlign w:val="center"/>
          </w:tcPr>
          <w:p w14:paraId="63996F0F" w14:textId="77777777" w:rsidR="003C49BF" w:rsidRPr="00140E21" w:rsidRDefault="003C49BF" w:rsidP="00002981">
            <w:pPr>
              <w:pStyle w:val="TAL"/>
            </w:pPr>
            <w:r w:rsidRPr="00140E21">
              <w:t>Intersystem continuity Context</w:t>
            </w:r>
          </w:p>
        </w:tc>
        <w:tc>
          <w:tcPr>
            <w:tcW w:w="1218" w:type="dxa"/>
          </w:tcPr>
          <w:p w14:paraId="10467548" w14:textId="77777777" w:rsidR="003C49BF" w:rsidRPr="00140E21" w:rsidRDefault="003C49BF" w:rsidP="00002981">
            <w:pPr>
              <w:pStyle w:val="TAL"/>
              <w:rPr>
                <w:rFonts w:eastAsia="Malgun Gothic"/>
              </w:rPr>
            </w:pPr>
            <w:r w:rsidRPr="00140E21">
              <w:rPr>
                <w:rFonts w:eastAsia="Malgun Gothic"/>
              </w:rPr>
              <w:t>SUPI</w:t>
            </w:r>
          </w:p>
        </w:tc>
        <w:tc>
          <w:tcPr>
            <w:tcW w:w="2326" w:type="dxa"/>
          </w:tcPr>
          <w:p w14:paraId="7A0E1508" w14:textId="77777777" w:rsidR="003C49BF" w:rsidRPr="00140E21" w:rsidRDefault="003C49BF" w:rsidP="00002981">
            <w:pPr>
              <w:pStyle w:val="TAL"/>
              <w:rPr>
                <w:rFonts w:eastAsia="Malgun Gothic"/>
              </w:rPr>
            </w:pPr>
            <w:r w:rsidRPr="00140E21">
              <w:rPr>
                <w:rFonts w:eastAsia="Malgun Gothic"/>
              </w:rPr>
              <w:t>DNN</w:t>
            </w:r>
          </w:p>
        </w:tc>
      </w:tr>
      <w:tr w:rsidR="003C49BF" w:rsidRPr="00140E21" w14:paraId="6A281E48" w14:textId="77777777" w:rsidTr="00002981">
        <w:tc>
          <w:tcPr>
            <w:tcW w:w="3827" w:type="dxa"/>
            <w:vAlign w:val="center"/>
          </w:tcPr>
          <w:p w14:paraId="70EAC173" w14:textId="77777777" w:rsidR="003C49BF" w:rsidRPr="00140E21" w:rsidRDefault="003C49BF" w:rsidP="00002981">
            <w:pPr>
              <w:pStyle w:val="TAL"/>
            </w:pPr>
            <w:r w:rsidRPr="00140E21">
              <w:t>LCS privacy</w:t>
            </w:r>
          </w:p>
        </w:tc>
        <w:tc>
          <w:tcPr>
            <w:tcW w:w="1218" w:type="dxa"/>
          </w:tcPr>
          <w:p w14:paraId="790C5142" w14:textId="77777777" w:rsidR="003C49BF" w:rsidRPr="00140E21" w:rsidRDefault="003C49BF" w:rsidP="00002981">
            <w:pPr>
              <w:pStyle w:val="TAL"/>
              <w:rPr>
                <w:rFonts w:eastAsia="Malgun Gothic"/>
              </w:rPr>
            </w:pPr>
            <w:r w:rsidRPr="00140E21">
              <w:rPr>
                <w:rFonts w:eastAsia="Malgun Gothic"/>
              </w:rPr>
              <w:t>SUPI</w:t>
            </w:r>
          </w:p>
        </w:tc>
        <w:tc>
          <w:tcPr>
            <w:tcW w:w="2326" w:type="dxa"/>
          </w:tcPr>
          <w:p w14:paraId="6896542D" w14:textId="77777777" w:rsidR="003C49BF" w:rsidRPr="00140E21" w:rsidRDefault="003C49BF" w:rsidP="00002981">
            <w:pPr>
              <w:pStyle w:val="TAL"/>
              <w:rPr>
                <w:rFonts w:eastAsia="Malgun Gothic"/>
              </w:rPr>
            </w:pPr>
            <w:r>
              <w:rPr>
                <w:rFonts w:eastAsia="Malgun Gothic"/>
              </w:rPr>
              <w:t>-</w:t>
            </w:r>
          </w:p>
        </w:tc>
      </w:tr>
      <w:tr w:rsidR="003C49BF" w:rsidRPr="00140E21" w14:paraId="46023038" w14:textId="77777777" w:rsidTr="00002981">
        <w:tc>
          <w:tcPr>
            <w:tcW w:w="3827" w:type="dxa"/>
            <w:vAlign w:val="center"/>
          </w:tcPr>
          <w:p w14:paraId="201EAB7E" w14:textId="77777777" w:rsidR="003C49BF" w:rsidRPr="00140E21" w:rsidRDefault="003C49BF" w:rsidP="00002981">
            <w:pPr>
              <w:pStyle w:val="TAL"/>
            </w:pPr>
            <w:r>
              <w:t>Ranging/</w:t>
            </w:r>
            <w:proofErr w:type="spellStart"/>
            <w:r>
              <w:t>Sidelink</w:t>
            </w:r>
            <w:proofErr w:type="spellEnd"/>
            <w:r>
              <w:t xml:space="preserve"> Positioning privacy</w:t>
            </w:r>
          </w:p>
        </w:tc>
        <w:tc>
          <w:tcPr>
            <w:tcW w:w="1218" w:type="dxa"/>
          </w:tcPr>
          <w:p w14:paraId="53A5B380" w14:textId="77777777" w:rsidR="003C49BF" w:rsidRPr="00140E21" w:rsidRDefault="003C49BF" w:rsidP="00002981">
            <w:pPr>
              <w:pStyle w:val="TAL"/>
              <w:rPr>
                <w:rFonts w:eastAsia="Malgun Gothic"/>
              </w:rPr>
            </w:pPr>
            <w:r w:rsidRPr="00140E21">
              <w:rPr>
                <w:rFonts w:eastAsia="Malgun Gothic"/>
              </w:rPr>
              <w:t>SUPI</w:t>
            </w:r>
          </w:p>
        </w:tc>
        <w:tc>
          <w:tcPr>
            <w:tcW w:w="2326" w:type="dxa"/>
          </w:tcPr>
          <w:p w14:paraId="16E40E38" w14:textId="77777777" w:rsidR="003C49BF" w:rsidRPr="00140E21" w:rsidRDefault="003C49BF" w:rsidP="00002981">
            <w:pPr>
              <w:pStyle w:val="TAL"/>
              <w:rPr>
                <w:rFonts w:eastAsia="Malgun Gothic"/>
              </w:rPr>
            </w:pPr>
            <w:r>
              <w:rPr>
                <w:rFonts w:eastAsia="Malgun Gothic"/>
              </w:rPr>
              <w:t>-</w:t>
            </w:r>
          </w:p>
        </w:tc>
      </w:tr>
      <w:tr w:rsidR="003C49BF" w:rsidRPr="00140E21" w14:paraId="4FE620F3" w14:textId="77777777" w:rsidTr="00002981">
        <w:tc>
          <w:tcPr>
            <w:tcW w:w="3827" w:type="dxa"/>
            <w:vAlign w:val="center"/>
          </w:tcPr>
          <w:p w14:paraId="5D009ED2" w14:textId="77777777" w:rsidR="003C49BF" w:rsidRPr="00140E21" w:rsidRDefault="003C49BF" w:rsidP="00002981">
            <w:pPr>
              <w:pStyle w:val="TAL"/>
            </w:pPr>
            <w:r w:rsidRPr="00140E21">
              <w:t>LCS mobile origination</w:t>
            </w:r>
          </w:p>
        </w:tc>
        <w:tc>
          <w:tcPr>
            <w:tcW w:w="1218" w:type="dxa"/>
          </w:tcPr>
          <w:p w14:paraId="7BD9CD41" w14:textId="77777777" w:rsidR="003C49BF" w:rsidRPr="00140E21" w:rsidRDefault="003C49BF" w:rsidP="00002981">
            <w:pPr>
              <w:pStyle w:val="TAL"/>
              <w:rPr>
                <w:rFonts w:eastAsia="Malgun Gothic"/>
              </w:rPr>
            </w:pPr>
            <w:r w:rsidRPr="00140E21">
              <w:rPr>
                <w:rFonts w:eastAsia="Malgun Gothic"/>
              </w:rPr>
              <w:t>SUPI</w:t>
            </w:r>
          </w:p>
        </w:tc>
        <w:tc>
          <w:tcPr>
            <w:tcW w:w="2326" w:type="dxa"/>
          </w:tcPr>
          <w:p w14:paraId="6DA43730" w14:textId="77777777" w:rsidR="003C49BF" w:rsidRPr="00140E21" w:rsidRDefault="003C49BF" w:rsidP="00002981">
            <w:pPr>
              <w:pStyle w:val="TAL"/>
              <w:rPr>
                <w:rFonts w:eastAsia="Malgun Gothic"/>
              </w:rPr>
            </w:pPr>
            <w:r>
              <w:rPr>
                <w:rFonts w:eastAsia="Malgun Gothic"/>
              </w:rPr>
              <w:t>-</w:t>
            </w:r>
          </w:p>
        </w:tc>
      </w:tr>
      <w:tr w:rsidR="003C49BF" w:rsidRPr="00140E21" w14:paraId="36FDCF3B" w14:textId="77777777" w:rsidTr="00002981">
        <w:tc>
          <w:tcPr>
            <w:tcW w:w="3827" w:type="dxa"/>
            <w:vAlign w:val="center"/>
          </w:tcPr>
          <w:p w14:paraId="4A8AF580" w14:textId="77777777" w:rsidR="003C49BF" w:rsidRPr="00140E21" w:rsidRDefault="003C49BF" w:rsidP="00002981">
            <w:pPr>
              <w:pStyle w:val="TAL"/>
            </w:pPr>
            <w:r>
              <w:t>User consent</w:t>
            </w:r>
          </w:p>
        </w:tc>
        <w:tc>
          <w:tcPr>
            <w:tcW w:w="1218" w:type="dxa"/>
          </w:tcPr>
          <w:p w14:paraId="4FF90691" w14:textId="77777777" w:rsidR="003C49BF" w:rsidRPr="00140E21" w:rsidRDefault="003C49BF" w:rsidP="00002981">
            <w:pPr>
              <w:pStyle w:val="TAL"/>
              <w:rPr>
                <w:rFonts w:eastAsia="Malgun Gothic"/>
              </w:rPr>
            </w:pPr>
            <w:r w:rsidRPr="00140E21">
              <w:rPr>
                <w:rFonts w:eastAsia="Malgun Gothic"/>
              </w:rPr>
              <w:t>SUPI</w:t>
            </w:r>
          </w:p>
        </w:tc>
        <w:tc>
          <w:tcPr>
            <w:tcW w:w="2326" w:type="dxa"/>
          </w:tcPr>
          <w:p w14:paraId="1F7DC511" w14:textId="77777777" w:rsidR="003C49BF" w:rsidRPr="00140E21" w:rsidRDefault="003C49BF" w:rsidP="00002981">
            <w:pPr>
              <w:pStyle w:val="TAL"/>
              <w:rPr>
                <w:rFonts w:eastAsia="Malgun Gothic"/>
              </w:rPr>
            </w:pPr>
            <w:r>
              <w:rPr>
                <w:rFonts w:eastAsia="Malgun Gothic"/>
              </w:rPr>
              <w:t>Purpose</w:t>
            </w:r>
          </w:p>
        </w:tc>
      </w:tr>
      <w:tr w:rsidR="003C49BF" w:rsidRPr="00140E21" w14:paraId="36EEDC07" w14:textId="77777777" w:rsidTr="00002981">
        <w:tc>
          <w:tcPr>
            <w:tcW w:w="3827" w:type="dxa"/>
            <w:vAlign w:val="center"/>
          </w:tcPr>
          <w:p w14:paraId="4203CACC" w14:textId="77777777" w:rsidR="003C49BF" w:rsidRPr="00140E21" w:rsidRDefault="003C49BF" w:rsidP="00002981">
            <w:pPr>
              <w:pStyle w:val="TAL"/>
            </w:pPr>
            <w:r>
              <w:t>UE reachability</w:t>
            </w:r>
          </w:p>
        </w:tc>
        <w:tc>
          <w:tcPr>
            <w:tcW w:w="1218" w:type="dxa"/>
          </w:tcPr>
          <w:p w14:paraId="2687CF13" w14:textId="77777777" w:rsidR="003C49BF" w:rsidRPr="00140E21" w:rsidRDefault="003C49BF" w:rsidP="00002981">
            <w:pPr>
              <w:pStyle w:val="TAL"/>
              <w:rPr>
                <w:rFonts w:eastAsia="Malgun Gothic"/>
              </w:rPr>
            </w:pPr>
            <w:r w:rsidRPr="00140E21">
              <w:rPr>
                <w:rFonts w:eastAsia="Malgun Gothic"/>
              </w:rPr>
              <w:t>SUPI</w:t>
            </w:r>
          </w:p>
        </w:tc>
        <w:tc>
          <w:tcPr>
            <w:tcW w:w="2326" w:type="dxa"/>
          </w:tcPr>
          <w:p w14:paraId="431FD302" w14:textId="77777777" w:rsidR="003C49BF" w:rsidRPr="00140E21" w:rsidRDefault="003C49BF" w:rsidP="00002981">
            <w:pPr>
              <w:pStyle w:val="TAL"/>
              <w:rPr>
                <w:rFonts w:eastAsia="Malgun Gothic"/>
              </w:rPr>
            </w:pPr>
            <w:r>
              <w:rPr>
                <w:rFonts w:eastAsia="Malgun Gothic"/>
              </w:rPr>
              <w:t>-</w:t>
            </w:r>
          </w:p>
        </w:tc>
      </w:tr>
      <w:tr w:rsidR="003C49BF" w:rsidRPr="00140E21" w14:paraId="1FE1D74C" w14:textId="77777777" w:rsidTr="00002981">
        <w:tc>
          <w:tcPr>
            <w:tcW w:w="3827" w:type="dxa"/>
            <w:vAlign w:val="center"/>
          </w:tcPr>
          <w:p w14:paraId="047BCC64" w14:textId="77777777" w:rsidR="003C49BF" w:rsidRDefault="003C49BF" w:rsidP="00002981">
            <w:pPr>
              <w:pStyle w:val="TAL"/>
            </w:pPr>
            <w:r>
              <w:t>V2X Subscription data</w:t>
            </w:r>
          </w:p>
        </w:tc>
        <w:tc>
          <w:tcPr>
            <w:tcW w:w="1218" w:type="dxa"/>
          </w:tcPr>
          <w:p w14:paraId="1C5CD59F" w14:textId="77777777" w:rsidR="003C49BF" w:rsidRPr="00140E21" w:rsidRDefault="003C49BF" w:rsidP="00002981">
            <w:pPr>
              <w:pStyle w:val="TAL"/>
              <w:rPr>
                <w:rFonts w:eastAsia="Malgun Gothic"/>
              </w:rPr>
            </w:pPr>
            <w:r w:rsidRPr="00140E21">
              <w:rPr>
                <w:rFonts w:eastAsia="Malgun Gothic"/>
              </w:rPr>
              <w:t>SUPI</w:t>
            </w:r>
          </w:p>
        </w:tc>
        <w:tc>
          <w:tcPr>
            <w:tcW w:w="2326" w:type="dxa"/>
          </w:tcPr>
          <w:p w14:paraId="307BFE91" w14:textId="77777777" w:rsidR="003C49BF" w:rsidRDefault="003C49BF" w:rsidP="00002981">
            <w:pPr>
              <w:pStyle w:val="TAL"/>
              <w:rPr>
                <w:rFonts w:eastAsia="Malgun Gothic"/>
              </w:rPr>
            </w:pPr>
            <w:r>
              <w:rPr>
                <w:rFonts w:eastAsia="Malgun Gothic"/>
              </w:rPr>
              <w:t>-</w:t>
            </w:r>
          </w:p>
        </w:tc>
      </w:tr>
      <w:tr w:rsidR="003C49BF" w:rsidRPr="00140E21" w14:paraId="5C1EA398" w14:textId="77777777" w:rsidTr="00002981">
        <w:tc>
          <w:tcPr>
            <w:tcW w:w="3827" w:type="dxa"/>
            <w:vAlign w:val="center"/>
          </w:tcPr>
          <w:p w14:paraId="360D3130" w14:textId="77777777" w:rsidR="003C49BF" w:rsidRDefault="003C49BF" w:rsidP="00002981">
            <w:pPr>
              <w:pStyle w:val="TAL"/>
            </w:pPr>
            <w:proofErr w:type="spellStart"/>
            <w:r>
              <w:t>ProSe</w:t>
            </w:r>
            <w:proofErr w:type="spellEnd"/>
            <w:r>
              <w:t xml:space="preserve"> Subscription data</w:t>
            </w:r>
          </w:p>
        </w:tc>
        <w:tc>
          <w:tcPr>
            <w:tcW w:w="1218" w:type="dxa"/>
          </w:tcPr>
          <w:p w14:paraId="3324C938" w14:textId="77777777" w:rsidR="003C49BF" w:rsidRPr="00140E21" w:rsidRDefault="003C49BF" w:rsidP="00002981">
            <w:pPr>
              <w:pStyle w:val="TAL"/>
              <w:rPr>
                <w:rFonts w:eastAsia="Malgun Gothic"/>
              </w:rPr>
            </w:pPr>
            <w:r>
              <w:rPr>
                <w:rFonts w:eastAsia="Malgun Gothic"/>
              </w:rPr>
              <w:t>SUPI</w:t>
            </w:r>
          </w:p>
        </w:tc>
        <w:tc>
          <w:tcPr>
            <w:tcW w:w="2326" w:type="dxa"/>
          </w:tcPr>
          <w:p w14:paraId="25482776" w14:textId="77777777" w:rsidR="003C49BF" w:rsidRDefault="003C49BF" w:rsidP="00002981">
            <w:pPr>
              <w:pStyle w:val="TAL"/>
              <w:rPr>
                <w:rFonts w:eastAsia="Malgun Gothic"/>
              </w:rPr>
            </w:pPr>
            <w:r>
              <w:rPr>
                <w:rFonts w:eastAsia="Malgun Gothic"/>
              </w:rPr>
              <w:t>-</w:t>
            </w:r>
          </w:p>
        </w:tc>
      </w:tr>
      <w:tr w:rsidR="003C49BF" w:rsidRPr="00140E21" w14:paraId="67BDF822" w14:textId="77777777" w:rsidTr="00002981">
        <w:tc>
          <w:tcPr>
            <w:tcW w:w="3827" w:type="dxa"/>
            <w:vAlign w:val="center"/>
          </w:tcPr>
          <w:p w14:paraId="1E76F43C" w14:textId="77777777" w:rsidR="003C49BF" w:rsidRDefault="003C49BF" w:rsidP="00002981">
            <w:pPr>
              <w:pStyle w:val="TAL"/>
            </w:pPr>
            <w:r>
              <w:t>MBS Subscription data</w:t>
            </w:r>
          </w:p>
        </w:tc>
        <w:tc>
          <w:tcPr>
            <w:tcW w:w="1218" w:type="dxa"/>
          </w:tcPr>
          <w:p w14:paraId="5484587E" w14:textId="77777777" w:rsidR="003C49BF" w:rsidRDefault="003C49BF" w:rsidP="00002981">
            <w:pPr>
              <w:pStyle w:val="TAL"/>
              <w:rPr>
                <w:rFonts w:eastAsia="Malgun Gothic"/>
              </w:rPr>
            </w:pPr>
            <w:r>
              <w:rPr>
                <w:rFonts w:eastAsia="Malgun Gothic"/>
              </w:rPr>
              <w:t>SUPI</w:t>
            </w:r>
          </w:p>
        </w:tc>
        <w:tc>
          <w:tcPr>
            <w:tcW w:w="2326" w:type="dxa"/>
          </w:tcPr>
          <w:p w14:paraId="7443CA8A" w14:textId="77777777" w:rsidR="003C49BF" w:rsidRDefault="003C49BF" w:rsidP="00002981">
            <w:pPr>
              <w:pStyle w:val="TAL"/>
              <w:rPr>
                <w:rFonts w:eastAsia="Malgun Gothic"/>
              </w:rPr>
            </w:pPr>
            <w:r>
              <w:rPr>
                <w:rFonts w:eastAsia="Malgun Gothic"/>
              </w:rPr>
              <w:t>-</w:t>
            </w:r>
          </w:p>
        </w:tc>
      </w:tr>
      <w:tr w:rsidR="003C49BF" w:rsidRPr="00140E21" w14:paraId="33E84277" w14:textId="77777777" w:rsidTr="00002981">
        <w:tc>
          <w:tcPr>
            <w:tcW w:w="3827" w:type="dxa"/>
            <w:vAlign w:val="center"/>
          </w:tcPr>
          <w:p w14:paraId="7DE50EAF" w14:textId="77777777" w:rsidR="003C49BF" w:rsidRDefault="003C49BF" w:rsidP="00002981">
            <w:pPr>
              <w:pStyle w:val="TAL"/>
            </w:pPr>
            <w:r>
              <w:t>A2X Subscription data</w:t>
            </w:r>
          </w:p>
        </w:tc>
        <w:tc>
          <w:tcPr>
            <w:tcW w:w="1218" w:type="dxa"/>
          </w:tcPr>
          <w:p w14:paraId="577143B6" w14:textId="77777777" w:rsidR="003C49BF" w:rsidRDefault="003C49BF" w:rsidP="00002981">
            <w:pPr>
              <w:pStyle w:val="TAL"/>
              <w:rPr>
                <w:rFonts w:eastAsia="Malgun Gothic"/>
              </w:rPr>
            </w:pPr>
            <w:r>
              <w:rPr>
                <w:rFonts w:eastAsia="Malgun Gothic"/>
              </w:rPr>
              <w:t>SUPI</w:t>
            </w:r>
          </w:p>
        </w:tc>
        <w:tc>
          <w:tcPr>
            <w:tcW w:w="2326" w:type="dxa"/>
          </w:tcPr>
          <w:p w14:paraId="2F3F8BF0" w14:textId="77777777" w:rsidR="003C49BF" w:rsidRDefault="003C49BF" w:rsidP="00002981">
            <w:pPr>
              <w:pStyle w:val="TAL"/>
              <w:rPr>
                <w:rFonts w:eastAsia="Malgun Gothic"/>
              </w:rPr>
            </w:pPr>
            <w:r>
              <w:rPr>
                <w:rFonts w:eastAsia="Malgun Gothic"/>
              </w:rPr>
              <w:t>-</w:t>
            </w:r>
          </w:p>
        </w:tc>
      </w:tr>
      <w:tr w:rsidR="003C49BF" w:rsidRPr="00140E21" w14:paraId="75D82FB2" w14:textId="77777777" w:rsidTr="00002981">
        <w:tc>
          <w:tcPr>
            <w:tcW w:w="3827" w:type="dxa"/>
            <w:vAlign w:val="center"/>
          </w:tcPr>
          <w:p w14:paraId="704AA59F" w14:textId="77777777" w:rsidR="003C49BF" w:rsidRDefault="003C49BF" w:rsidP="00002981">
            <w:pPr>
              <w:pStyle w:val="TAL"/>
            </w:pPr>
            <w:r>
              <w:t>Ranging/</w:t>
            </w:r>
            <w:proofErr w:type="spellStart"/>
            <w:r>
              <w:t>Sidelink</w:t>
            </w:r>
            <w:proofErr w:type="spellEnd"/>
            <w:r>
              <w:t xml:space="preserve"> Positioning Subscription data</w:t>
            </w:r>
          </w:p>
        </w:tc>
        <w:tc>
          <w:tcPr>
            <w:tcW w:w="1218" w:type="dxa"/>
          </w:tcPr>
          <w:p w14:paraId="7AC0AF28" w14:textId="77777777" w:rsidR="003C49BF" w:rsidRDefault="003C49BF" w:rsidP="00002981">
            <w:pPr>
              <w:pStyle w:val="TAL"/>
              <w:rPr>
                <w:rFonts w:eastAsia="Malgun Gothic"/>
              </w:rPr>
            </w:pPr>
            <w:r>
              <w:rPr>
                <w:rFonts w:eastAsia="Malgun Gothic"/>
              </w:rPr>
              <w:t>SUPI</w:t>
            </w:r>
          </w:p>
        </w:tc>
        <w:tc>
          <w:tcPr>
            <w:tcW w:w="2326" w:type="dxa"/>
          </w:tcPr>
          <w:p w14:paraId="4D0C8F09" w14:textId="77777777" w:rsidR="003C49BF" w:rsidRDefault="003C49BF" w:rsidP="00002981">
            <w:pPr>
              <w:pStyle w:val="TAL"/>
              <w:rPr>
                <w:rFonts w:eastAsia="Malgun Gothic"/>
              </w:rPr>
            </w:pPr>
            <w:r>
              <w:rPr>
                <w:rFonts w:eastAsia="Malgun Gothic"/>
              </w:rPr>
              <w:t>-</w:t>
            </w:r>
          </w:p>
        </w:tc>
      </w:tr>
    </w:tbl>
    <w:p w14:paraId="01AAC14B" w14:textId="77777777" w:rsidR="003C49BF" w:rsidRPr="00140E21" w:rsidRDefault="003C49BF" w:rsidP="003C49BF">
      <w:pPr>
        <w:pStyle w:val="FP"/>
        <w:rPr>
          <w:lang w:eastAsia="zh-CN"/>
        </w:rPr>
      </w:pPr>
    </w:p>
    <w:p w14:paraId="0EC61704" w14:textId="77777777" w:rsidR="003C49BF" w:rsidRPr="00140E21" w:rsidRDefault="003C49BF" w:rsidP="003C49BF">
      <w:pPr>
        <w:pStyle w:val="TH"/>
        <w:rPr>
          <w:lang w:eastAsia="zh-CN"/>
        </w:rPr>
      </w:pPr>
      <w:bookmarkStart w:id="21" w:name="_CRTable5_2_3_3_14"/>
      <w:r w:rsidRPr="00140E21">
        <w:rPr>
          <w:lang w:eastAsia="zh-CN"/>
        </w:rPr>
        <w:lastRenderedPageBreak/>
        <w:t xml:space="preserve">Table </w:t>
      </w:r>
      <w:bookmarkEnd w:id="21"/>
      <w:r w:rsidRPr="00140E21">
        <w:rPr>
          <w:lang w:eastAsia="zh-CN"/>
        </w:rPr>
        <w:t xml:space="preserve">5.2.3.3.1-4: Group Subscription data </w:t>
      </w:r>
      <w:proofErr w:type="gramStart"/>
      <w:r w:rsidRPr="00140E21">
        <w:rPr>
          <w:lang w:eastAsia="zh-CN"/>
        </w:rPr>
        <w:t>types</w:t>
      </w:r>
      <w:proofErr w:type="gramEnd"/>
      <w:r w:rsidRPr="00140E21">
        <w:rPr>
          <w:lang w:eastAsia="zh-CN"/>
        </w:rPr>
        <w:t xml:space="preserve"> keys</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218"/>
        <w:gridCol w:w="2326"/>
      </w:tblGrid>
      <w:tr w:rsidR="003C49BF" w:rsidRPr="00140E21" w14:paraId="3F843FFF" w14:textId="77777777" w:rsidTr="00002981">
        <w:tc>
          <w:tcPr>
            <w:tcW w:w="3827" w:type="dxa"/>
            <w:tcBorders>
              <w:bottom w:val="single" w:sz="4" w:space="0" w:color="auto"/>
            </w:tcBorders>
          </w:tcPr>
          <w:p w14:paraId="606DB3D8" w14:textId="77777777" w:rsidR="003C49BF" w:rsidRPr="00140E21" w:rsidRDefault="003C49BF" w:rsidP="00002981">
            <w:pPr>
              <w:pStyle w:val="TAH"/>
              <w:rPr>
                <w:lang w:eastAsia="zh-CN"/>
              </w:rPr>
            </w:pPr>
            <w:r w:rsidRPr="00140E21">
              <w:rPr>
                <w:lang w:eastAsia="zh-CN"/>
              </w:rPr>
              <w:t>Subscription Data Types</w:t>
            </w:r>
          </w:p>
        </w:tc>
        <w:tc>
          <w:tcPr>
            <w:tcW w:w="1218" w:type="dxa"/>
          </w:tcPr>
          <w:p w14:paraId="6B994992" w14:textId="77777777" w:rsidR="003C49BF" w:rsidRPr="00140E21" w:rsidRDefault="003C49BF" w:rsidP="00002981">
            <w:pPr>
              <w:pStyle w:val="TAH"/>
              <w:rPr>
                <w:lang w:eastAsia="zh-CN"/>
              </w:rPr>
            </w:pPr>
            <w:r w:rsidRPr="00140E21">
              <w:rPr>
                <w:lang w:eastAsia="zh-CN"/>
              </w:rPr>
              <w:t>Data Key</w:t>
            </w:r>
          </w:p>
        </w:tc>
        <w:tc>
          <w:tcPr>
            <w:tcW w:w="2326" w:type="dxa"/>
          </w:tcPr>
          <w:p w14:paraId="72A859A7" w14:textId="77777777" w:rsidR="003C49BF" w:rsidRPr="00140E21" w:rsidRDefault="003C49BF" w:rsidP="00002981">
            <w:pPr>
              <w:pStyle w:val="TAH"/>
              <w:rPr>
                <w:lang w:eastAsia="zh-CN"/>
              </w:rPr>
            </w:pPr>
            <w:r w:rsidRPr="00140E21">
              <w:rPr>
                <w:lang w:eastAsia="zh-CN"/>
              </w:rPr>
              <w:t>Data Sub Key</w:t>
            </w:r>
          </w:p>
        </w:tc>
      </w:tr>
      <w:tr w:rsidR="003C49BF" w:rsidRPr="00140E21" w14:paraId="714D63B1" w14:textId="77777777" w:rsidTr="00002981">
        <w:tc>
          <w:tcPr>
            <w:tcW w:w="3827" w:type="dxa"/>
            <w:tcBorders>
              <w:bottom w:val="nil"/>
            </w:tcBorders>
            <w:vAlign w:val="center"/>
          </w:tcPr>
          <w:p w14:paraId="4F97FBDE" w14:textId="77777777" w:rsidR="003C49BF" w:rsidRPr="00140E21" w:rsidRDefault="003C49BF" w:rsidP="00002981">
            <w:pPr>
              <w:pStyle w:val="TAL"/>
              <w:rPr>
                <w:lang w:eastAsia="zh-CN"/>
              </w:rPr>
            </w:pPr>
            <w:r w:rsidRPr="00140E21">
              <w:t>Group Identifier translation</w:t>
            </w:r>
          </w:p>
        </w:tc>
        <w:tc>
          <w:tcPr>
            <w:tcW w:w="1218" w:type="dxa"/>
          </w:tcPr>
          <w:p w14:paraId="14A65283" w14:textId="77777777" w:rsidR="003C49BF" w:rsidRPr="00140E21" w:rsidRDefault="003C49BF" w:rsidP="00002981">
            <w:pPr>
              <w:pStyle w:val="TAL"/>
              <w:rPr>
                <w:lang w:eastAsia="zh-CN"/>
              </w:rPr>
            </w:pPr>
            <w:r w:rsidRPr="00140E21">
              <w:rPr>
                <w:lang w:eastAsia="zh-CN"/>
              </w:rPr>
              <w:t>External Group Identifier</w:t>
            </w:r>
          </w:p>
        </w:tc>
        <w:tc>
          <w:tcPr>
            <w:tcW w:w="2326" w:type="dxa"/>
          </w:tcPr>
          <w:p w14:paraId="4BB81D6B" w14:textId="77777777" w:rsidR="003C49BF" w:rsidRPr="00140E21" w:rsidRDefault="003C49BF" w:rsidP="00002981">
            <w:pPr>
              <w:pStyle w:val="TAL"/>
              <w:rPr>
                <w:lang w:eastAsia="zh-CN"/>
              </w:rPr>
            </w:pPr>
            <w:r>
              <w:rPr>
                <w:lang w:eastAsia="zh-CN"/>
              </w:rPr>
              <w:t>-</w:t>
            </w:r>
          </w:p>
        </w:tc>
      </w:tr>
      <w:tr w:rsidR="003C49BF" w:rsidRPr="00140E21" w14:paraId="51ABDDB1" w14:textId="77777777" w:rsidTr="00002981">
        <w:tc>
          <w:tcPr>
            <w:tcW w:w="3827" w:type="dxa"/>
            <w:tcBorders>
              <w:top w:val="nil"/>
              <w:bottom w:val="single" w:sz="4" w:space="0" w:color="auto"/>
            </w:tcBorders>
            <w:vAlign w:val="center"/>
          </w:tcPr>
          <w:p w14:paraId="40F664A1" w14:textId="77777777" w:rsidR="003C49BF" w:rsidRPr="00140E21" w:rsidRDefault="003C49BF" w:rsidP="00002981">
            <w:pPr>
              <w:pStyle w:val="TAL"/>
            </w:pPr>
          </w:p>
        </w:tc>
        <w:tc>
          <w:tcPr>
            <w:tcW w:w="1218" w:type="dxa"/>
            <w:tcBorders>
              <w:bottom w:val="single" w:sz="4" w:space="0" w:color="auto"/>
            </w:tcBorders>
          </w:tcPr>
          <w:p w14:paraId="477F3A8C" w14:textId="77777777" w:rsidR="003C49BF" w:rsidRPr="00140E21" w:rsidRDefault="003C49BF" w:rsidP="00002981">
            <w:pPr>
              <w:pStyle w:val="TAL"/>
              <w:rPr>
                <w:lang w:eastAsia="zh-CN"/>
              </w:rPr>
            </w:pPr>
            <w:r>
              <w:rPr>
                <w:lang w:eastAsia="zh-CN"/>
              </w:rPr>
              <w:t>Internal Group Identifier</w:t>
            </w:r>
          </w:p>
        </w:tc>
        <w:tc>
          <w:tcPr>
            <w:tcW w:w="2326" w:type="dxa"/>
            <w:tcBorders>
              <w:bottom w:val="single" w:sz="4" w:space="0" w:color="auto"/>
            </w:tcBorders>
          </w:tcPr>
          <w:p w14:paraId="76F5E054" w14:textId="77777777" w:rsidR="003C49BF" w:rsidRPr="00140E21" w:rsidRDefault="003C49BF" w:rsidP="00002981">
            <w:pPr>
              <w:pStyle w:val="TAL"/>
              <w:rPr>
                <w:lang w:eastAsia="zh-CN"/>
              </w:rPr>
            </w:pPr>
            <w:r>
              <w:rPr>
                <w:lang w:eastAsia="zh-CN"/>
              </w:rPr>
              <w:t>-</w:t>
            </w:r>
          </w:p>
        </w:tc>
      </w:tr>
      <w:tr w:rsidR="003C49BF" w:rsidRPr="00140E21" w14:paraId="4E7015E0" w14:textId="77777777" w:rsidTr="00002981">
        <w:tc>
          <w:tcPr>
            <w:tcW w:w="3827" w:type="dxa"/>
            <w:tcBorders>
              <w:top w:val="single" w:sz="4" w:space="0" w:color="auto"/>
            </w:tcBorders>
            <w:vAlign w:val="center"/>
          </w:tcPr>
          <w:p w14:paraId="4964ADC9" w14:textId="77777777" w:rsidR="003C49BF" w:rsidRPr="00140E21" w:rsidRDefault="003C49BF" w:rsidP="00002981">
            <w:pPr>
              <w:pStyle w:val="TAL"/>
            </w:pPr>
            <w:r>
              <w:t>Group Data</w:t>
            </w:r>
          </w:p>
        </w:tc>
        <w:tc>
          <w:tcPr>
            <w:tcW w:w="1218" w:type="dxa"/>
            <w:tcBorders>
              <w:top w:val="single" w:sz="4" w:space="0" w:color="auto"/>
            </w:tcBorders>
          </w:tcPr>
          <w:p w14:paraId="366BD3BC" w14:textId="77777777" w:rsidR="003C49BF" w:rsidRDefault="003C49BF" w:rsidP="00002981">
            <w:pPr>
              <w:pStyle w:val="TAL"/>
              <w:rPr>
                <w:lang w:eastAsia="zh-CN"/>
              </w:rPr>
            </w:pPr>
            <w:r>
              <w:rPr>
                <w:lang w:eastAsia="zh-CN"/>
              </w:rPr>
              <w:t>Internal Group Identifier</w:t>
            </w:r>
          </w:p>
        </w:tc>
        <w:tc>
          <w:tcPr>
            <w:tcW w:w="2326" w:type="dxa"/>
            <w:tcBorders>
              <w:top w:val="single" w:sz="4" w:space="0" w:color="auto"/>
            </w:tcBorders>
          </w:tcPr>
          <w:p w14:paraId="61A6935C" w14:textId="77777777" w:rsidR="003C49BF" w:rsidRDefault="003C49BF" w:rsidP="00002981">
            <w:pPr>
              <w:pStyle w:val="TAL"/>
              <w:rPr>
                <w:lang w:eastAsia="zh-CN"/>
              </w:rPr>
            </w:pPr>
            <w:r>
              <w:rPr>
                <w:lang w:eastAsia="zh-CN"/>
              </w:rPr>
              <w:t>-</w:t>
            </w:r>
          </w:p>
        </w:tc>
      </w:tr>
    </w:tbl>
    <w:p w14:paraId="3D0409F7" w14:textId="77777777" w:rsidR="003C49BF" w:rsidRPr="00140E21" w:rsidRDefault="003C49BF" w:rsidP="003C49BF">
      <w:pPr>
        <w:pStyle w:val="FP"/>
        <w:rPr>
          <w:lang w:eastAsia="zh-CN"/>
        </w:rPr>
      </w:pPr>
    </w:p>
    <w:p w14:paraId="5EFF2F88" w14:textId="77777777" w:rsidR="003C49BF" w:rsidRPr="00140E21" w:rsidRDefault="003C49BF" w:rsidP="003C49BF">
      <w:pPr>
        <w:rPr>
          <w:lang w:eastAsia="zh-CN"/>
        </w:rPr>
      </w:pPr>
      <w:r w:rsidRPr="00140E21">
        <w:rPr>
          <w:lang w:eastAsia="zh-CN"/>
        </w:rPr>
        <w:t>Wireline access specific subscription data parameters are specified in TS</w:t>
      </w:r>
      <w:r>
        <w:rPr>
          <w:lang w:eastAsia="zh-CN"/>
        </w:rPr>
        <w:t> </w:t>
      </w:r>
      <w:r w:rsidRPr="00140E21">
        <w:rPr>
          <w:lang w:eastAsia="zh-CN"/>
        </w:rPr>
        <w:t>23.316</w:t>
      </w:r>
      <w:r>
        <w:rPr>
          <w:lang w:eastAsia="zh-CN"/>
        </w:rPr>
        <w:t> </w:t>
      </w:r>
      <w:r w:rsidRPr="00140E21">
        <w:rPr>
          <w:lang w:eastAsia="zh-CN"/>
        </w:rPr>
        <w:t>[53].</w:t>
      </w:r>
    </w:p>
    <w:p w14:paraId="1FA564A5" w14:textId="77777777" w:rsidR="00D81EF2" w:rsidRDefault="00D81EF2" w:rsidP="00D81EF2">
      <w:pPr>
        <w:pStyle w:val="B1"/>
        <w:ind w:left="0" w:firstLine="0"/>
        <w:rPr>
          <w:noProof/>
        </w:rPr>
      </w:pPr>
    </w:p>
    <w:p w14:paraId="22775616" w14:textId="77777777" w:rsidR="00D81EF2" w:rsidRDefault="00D81EF2" w:rsidP="00D81EF2">
      <w:pPr>
        <w:pStyle w:val="B1"/>
        <w:ind w:left="0" w:firstLine="0"/>
        <w:rPr>
          <w:noProof/>
        </w:rPr>
      </w:pPr>
    </w:p>
    <w:p w14:paraId="1CAB9AF0" w14:textId="77777777" w:rsidR="00D81EF2" w:rsidRDefault="00D81EF2" w:rsidP="00D81EF2">
      <w:pPr>
        <w:jc w:val="center"/>
        <w:rPr>
          <w:noProof/>
        </w:rPr>
      </w:pPr>
      <w:r w:rsidRPr="00C51E4A">
        <w:rPr>
          <w:noProof/>
          <w:color w:val="FF0000"/>
          <w:sz w:val="32"/>
          <w:szCs w:val="32"/>
        </w:rPr>
        <w:t>**** End of Changes **</w:t>
      </w:r>
      <w:r>
        <w:rPr>
          <w:noProof/>
          <w:color w:val="FF0000"/>
          <w:sz w:val="32"/>
          <w:szCs w:val="32"/>
        </w:rPr>
        <w:t>**</w:t>
      </w:r>
    </w:p>
    <w:p w14:paraId="68C9CD36" w14:textId="77777777" w:rsidR="001E41F3" w:rsidRDefault="001E41F3">
      <w:pPr>
        <w:rPr>
          <w:noProof/>
        </w:rPr>
      </w:pPr>
    </w:p>
    <w:p w14:paraId="7378E3FC" w14:textId="77777777" w:rsidR="00D81EF2" w:rsidRDefault="00D81EF2">
      <w:pPr>
        <w:rPr>
          <w:noProof/>
        </w:rPr>
      </w:pPr>
    </w:p>
    <w:p w14:paraId="496A27D0" w14:textId="77777777" w:rsidR="00D81EF2" w:rsidRDefault="00D81EF2">
      <w:pPr>
        <w:rPr>
          <w:noProof/>
        </w:rPr>
      </w:pPr>
    </w:p>
    <w:sectPr w:rsidR="00D81EF2"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9E9CA" w14:textId="77777777" w:rsidR="00936C19" w:rsidRDefault="00936C19">
      <w:r>
        <w:separator/>
      </w:r>
    </w:p>
  </w:endnote>
  <w:endnote w:type="continuationSeparator" w:id="0">
    <w:p w14:paraId="0DAD1F45" w14:textId="77777777" w:rsidR="00936C19" w:rsidRDefault="0093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2B582" w14:textId="77777777" w:rsidR="00936C19" w:rsidRDefault="00936C19">
      <w:r>
        <w:separator/>
      </w:r>
    </w:p>
  </w:footnote>
  <w:footnote w:type="continuationSeparator" w:id="0">
    <w:p w14:paraId="58143574" w14:textId="77777777" w:rsidR="00936C19" w:rsidRDefault="00936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A478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D8637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C421B2"/>
    <w:lvl w:ilvl="0">
      <w:start w:val="1"/>
      <w:numFmt w:val="decimal"/>
      <w:pStyle w:val="ListNumber3"/>
      <w:lvlText w:val="%1."/>
      <w:lvlJc w:val="left"/>
      <w:pPr>
        <w:tabs>
          <w:tab w:val="num" w:pos="926"/>
        </w:tabs>
        <w:ind w:left="926" w:hanging="360"/>
      </w:pPr>
    </w:lvl>
  </w:abstractNum>
  <w:num w:numId="1" w16cid:durableId="904221672">
    <w:abstractNumId w:val="2"/>
  </w:num>
  <w:num w:numId="2" w16cid:durableId="834147031">
    <w:abstractNumId w:val="1"/>
  </w:num>
  <w:num w:numId="3" w16cid:durableId="5317726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342"/>
    <w:rsid w:val="00022E4A"/>
    <w:rsid w:val="00070E09"/>
    <w:rsid w:val="000A6394"/>
    <w:rsid w:val="000B7FED"/>
    <w:rsid w:val="000C038A"/>
    <w:rsid w:val="000C6598"/>
    <w:rsid w:val="000D3E0B"/>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D6A5B"/>
    <w:rsid w:val="002E472E"/>
    <w:rsid w:val="00305409"/>
    <w:rsid w:val="003609EF"/>
    <w:rsid w:val="0036231A"/>
    <w:rsid w:val="00374DD4"/>
    <w:rsid w:val="003B11EA"/>
    <w:rsid w:val="003C49BF"/>
    <w:rsid w:val="003E1A36"/>
    <w:rsid w:val="00410371"/>
    <w:rsid w:val="004242F1"/>
    <w:rsid w:val="004633E8"/>
    <w:rsid w:val="004814E3"/>
    <w:rsid w:val="004B75B7"/>
    <w:rsid w:val="005141D9"/>
    <w:rsid w:val="0051580D"/>
    <w:rsid w:val="00547111"/>
    <w:rsid w:val="00592D74"/>
    <w:rsid w:val="005C7718"/>
    <w:rsid w:val="005E2C44"/>
    <w:rsid w:val="00621188"/>
    <w:rsid w:val="006257ED"/>
    <w:rsid w:val="00625C04"/>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36C19"/>
    <w:rsid w:val="00941E30"/>
    <w:rsid w:val="009531B0"/>
    <w:rsid w:val="009741B3"/>
    <w:rsid w:val="009777D9"/>
    <w:rsid w:val="00991B88"/>
    <w:rsid w:val="00997A69"/>
    <w:rsid w:val="009A5753"/>
    <w:rsid w:val="009A579D"/>
    <w:rsid w:val="009E3297"/>
    <w:rsid w:val="009F734F"/>
    <w:rsid w:val="00A246B6"/>
    <w:rsid w:val="00A31DBA"/>
    <w:rsid w:val="00A47E70"/>
    <w:rsid w:val="00A50CF0"/>
    <w:rsid w:val="00A7671C"/>
    <w:rsid w:val="00AA2CBC"/>
    <w:rsid w:val="00AC5820"/>
    <w:rsid w:val="00AD1CD8"/>
    <w:rsid w:val="00B258BB"/>
    <w:rsid w:val="00B67B97"/>
    <w:rsid w:val="00B968C8"/>
    <w:rsid w:val="00BA3EC5"/>
    <w:rsid w:val="00BA51D9"/>
    <w:rsid w:val="00BB5DFC"/>
    <w:rsid w:val="00BD18D3"/>
    <w:rsid w:val="00BD279D"/>
    <w:rsid w:val="00BD6BB8"/>
    <w:rsid w:val="00C66BA2"/>
    <w:rsid w:val="00C870F6"/>
    <w:rsid w:val="00C95985"/>
    <w:rsid w:val="00CC5026"/>
    <w:rsid w:val="00CC68D0"/>
    <w:rsid w:val="00D03F9A"/>
    <w:rsid w:val="00D06D51"/>
    <w:rsid w:val="00D24991"/>
    <w:rsid w:val="00D50255"/>
    <w:rsid w:val="00D66520"/>
    <w:rsid w:val="00D81EF2"/>
    <w:rsid w:val="00D84AE9"/>
    <w:rsid w:val="00D9124E"/>
    <w:rsid w:val="00DE34CF"/>
    <w:rsid w:val="00E13F3D"/>
    <w:rsid w:val="00E22F25"/>
    <w:rsid w:val="00E345CA"/>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D81EF2"/>
    <w:rPr>
      <w:rFonts w:ascii="Times New Roman" w:hAnsi="Times New Roman"/>
      <w:lang w:val="en-GB" w:eastAsia="en-US"/>
    </w:rPr>
  </w:style>
  <w:style w:type="paragraph" w:customStyle="1" w:styleId="TAJ">
    <w:name w:val="TAJ"/>
    <w:basedOn w:val="TH"/>
    <w:rsid w:val="003C49BF"/>
    <w:pPr>
      <w:overflowPunct w:val="0"/>
      <w:autoSpaceDE w:val="0"/>
      <w:autoSpaceDN w:val="0"/>
      <w:adjustRightInd w:val="0"/>
      <w:textAlignment w:val="baseline"/>
    </w:pPr>
    <w:rPr>
      <w:lang w:eastAsia="en-GB"/>
    </w:rPr>
  </w:style>
  <w:style w:type="paragraph" w:customStyle="1" w:styleId="Guidance">
    <w:name w:val="Guidance"/>
    <w:basedOn w:val="Normal"/>
    <w:rsid w:val="003C49BF"/>
    <w:pPr>
      <w:overflowPunct w:val="0"/>
      <w:autoSpaceDE w:val="0"/>
      <w:autoSpaceDN w:val="0"/>
      <w:adjustRightInd w:val="0"/>
      <w:textAlignment w:val="baseline"/>
    </w:pPr>
    <w:rPr>
      <w:i/>
      <w:color w:val="0000FF"/>
      <w:lang w:eastAsia="en-GB"/>
    </w:rPr>
  </w:style>
  <w:style w:type="character" w:customStyle="1" w:styleId="BalloonTextChar">
    <w:name w:val="Balloon Text Char"/>
    <w:link w:val="BalloonText"/>
    <w:rsid w:val="003C49BF"/>
    <w:rPr>
      <w:rFonts w:ascii="Tahoma" w:hAnsi="Tahoma" w:cs="Tahoma"/>
      <w:sz w:val="16"/>
      <w:szCs w:val="16"/>
      <w:lang w:val="en-GB" w:eastAsia="en-US"/>
    </w:rPr>
  </w:style>
  <w:style w:type="table" w:styleId="TableGrid">
    <w:name w:val="Table Grid"/>
    <w:basedOn w:val="TableNormal"/>
    <w:rsid w:val="003C49B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C49BF"/>
    <w:rPr>
      <w:color w:val="605E5C"/>
      <w:shd w:val="clear" w:color="auto" w:fill="E1DFDD"/>
    </w:rPr>
  </w:style>
  <w:style w:type="character" w:customStyle="1" w:styleId="EXChar">
    <w:name w:val="EX Char"/>
    <w:link w:val="EX"/>
    <w:locked/>
    <w:rsid w:val="003C49BF"/>
    <w:rPr>
      <w:rFonts w:ascii="Times New Roman" w:hAnsi="Times New Roman"/>
      <w:lang w:val="en-GB" w:eastAsia="en-US"/>
    </w:rPr>
  </w:style>
  <w:style w:type="character" w:customStyle="1" w:styleId="Heading1Char">
    <w:name w:val="Heading 1 Char"/>
    <w:link w:val="Heading1"/>
    <w:rsid w:val="003C49BF"/>
    <w:rPr>
      <w:rFonts w:ascii="Arial" w:hAnsi="Arial"/>
      <w:sz w:val="36"/>
      <w:lang w:val="en-GB" w:eastAsia="en-US"/>
    </w:rPr>
  </w:style>
  <w:style w:type="character" w:customStyle="1" w:styleId="Heading2Char">
    <w:name w:val="Heading 2 Char"/>
    <w:link w:val="Heading2"/>
    <w:rsid w:val="003C49BF"/>
    <w:rPr>
      <w:rFonts w:ascii="Arial" w:hAnsi="Arial"/>
      <w:sz w:val="32"/>
      <w:lang w:val="en-GB" w:eastAsia="en-US"/>
    </w:rPr>
  </w:style>
  <w:style w:type="character" w:customStyle="1" w:styleId="Heading3Char">
    <w:name w:val="Heading 3 Char"/>
    <w:link w:val="Heading3"/>
    <w:rsid w:val="003C49BF"/>
    <w:rPr>
      <w:rFonts w:ascii="Arial" w:hAnsi="Arial"/>
      <w:sz w:val="28"/>
      <w:lang w:val="en-GB" w:eastAsia="en-US"/>
    </w:rPr>
  </w:style>
  <w:style w:type="character" w:customStyle="1" w:styleId="Heading4Char">
    <w:name w:val="Heading 4 Char"/>
    <w:link w:val="Heading4"/>
    <w:rsid w:val="003C49BF"/>
    <w:rPr>
      <w:rFonts w:ascii="Arial" w:hAnsi="Arial"/>
      <w:sz w:val="24"/>
      <w:lang w:val="en-GB" w:eastAsia="en-US"/>
    </w:rPr>
  </w:style>
  <w:style w:type="character" w:customStyle="1" w:styleId="Heading5Char">
    <w:name w:val="Heading 5 Char"/>
    <w:link w:val="Heading5"/>
    <w:rsid w:val="003C49BF"/>
    <w:rPr>
      <w:rFonts w:ascii="Arial" w:hAnsi="Arial"/>
      <w:sz w:val="22"/>
      <w:lang w:val="en-GB" w:eastAsia="en-US"/>
    </w:rPr>
  </w:style>
  <w:style w:type="character" w:customStyle="1" w:styleId="Heading9Char">
    <w:name w:val="Heading 9 Char"/>
    <w:link w:val="Heading9"/>
    <w:rsid w:val="003C49BF"/>
    <w:rPr>
      <w:rFonts w:ascii="Arial" w:hAnsi="Arial"/>
      <w:sz w:val="36"/>
      <w:lang w:val="en-GB" w:eastAsia="en-US"/>
    </w:rPr>
  </w:style>
  <w:style w:type="character" w:customStyle="1" w:styleId="HeaderChar">
    <w:name w:val="Header Char"/>
    <w:link w:val="Header"/>
    <w:rsid w:val="003C49BF"/>
    <w:rPr>
      <w:rFonts w:ascii="Arial" w:hAnsi="Arial"/>
      <w:b/>
      <w:noProof/>
      <w:sz w:val="18"/>
      <w:lang w:val="en-GB" w:eastAsia="en-US"/>
    </w:rPr>
  </w:style>
  <w:style w:type="character" w:customStyle="1" w:styleId="NOChar">
    <w:name w:val="NO Char"/>
    <w:link w:val="NO"/>
    <w:qFormat/>
    <w:rsid w:val="003C49BF"/>
    <w:rPr>
      <w:rFonts w:ascii="Times New Roman" w:hAnsi="Times New Roman"/>
      <w:lang w:val="en-GB" w:eastAsia="en-US"/>
    </w:rPr>
  </w:style>
  <w:style w:type="character" w:customStyle="1" w:styleId="TALChar">
    <w:name w:val="TAL Char"/>
    <w:link w:val="TAL"/>
    <w:rsid w:val="003C49BF"/>
    <w:rPr>
      <w:rFonts w:ascii="Arial" w:hAnsi="Arial"/>
      <w:sz w:val="18"/>
      <w:lang w:val="en-GB" w:eastAsia="en-US"/>
    </w:rPr>
  </w:style>
  <w:style w:type="character" w:customStyle="1" w:styleId="TAHCar">
    <w:name w:val="TAH Car"/>
    <w:link w:val="TAH"/>
    <w:rsid w:val="003C49BF"/>
    <w:rPr>
      <w:rFonts w:ascii="Arial" w:hAnsi="Arial"/>
      <w:b/>
      <w:sz w:val="18"/>
      <w:lang w:val="en-GB" w:eastAsia="en-US"/>
    </w:rPr>
  </w:style>
  <w:style w:type="character" w:customStyle="1" w:styleId="EditorsNoteChar">
    <w:name w:val="Editor's Note Char"/>
    <w:link w:val="EditorsNote"/>
    <w:rsid w:val="003C49BF"/>
    <w:rPr>
      <w:rFonts w:ascii="Times New Roman" w:hAnsi="Times New Roman"/>
      <w:color w:val="FF0000"/>
      <w:lang w:val="en-GB" w:eastAsia="en-US"/>
    </w:rPr>
  </w:style>
  <w:style w:type="character" w:customStyle="1" w:styleId="THChar">
    <w:name w:val="TH Char"/>
    <w:link w:val="TH"/>
    <w:qFormat/>
    <w:rsid w:val="003C49BF"/>
    <w:rPr>
      <w:rFonts w:ascii="Arial" w:hAnsi="Arial"/>
      <w:b/>
      <w:lang w:val="en-GB" w:eastAsia="en-US"/>
    </w:rPr>
  </w:style>
  <w:style w:type="character" w:customStyle="1" w:styleId="TFChar">
    <w:name w:val="TF Char"/>
    <w:link w:val="TF"/>
    <w:rsid w:val="003C49BF"/>
    <w:rPr>
      <w:rFonts w:ascii="Arial" w:hAnsi="Arial"/>
      <w:b/>
      <w:lang w:val="en-GB" w:eastAsia="en-US"/>
    </w:rPr>
  </w:style>
  <w:style w:type="character" w:customStyle="1" w:styleId="B2Char">
    <w:name w:val="B2 Char"/>
    <w:link w:val="B2"/>
    <w:rsid w:val="003C49BF"/>
    <w:rPr>
      <w:rFonts w:ascii="Times New Roman" w:hAnsi="Times New Roman"/>
      <w:lang w:val="en-GB" w:eastAsia="en-US"/>
    </w:rPr>
  </w:style>
  <w:style w:type="paragraph" w:customStyle="1" w:styleId="HO">
    <w:name w:val="HO"/>
    <w:basedOn w:val="Normal"/>
    <w:rsid w:val="003C49BF"/>
    <w:pPr>
      <w:overflowPunct w:val="0"/>
      <w:autoSpaceDE w:val="0"/>
      <w:autoSpaceDN w:val="0"/>
      <w:adjustRightInd w:val="0"/>
      <w:jc w:val="right"/>
      <w:textAlignment w:val="baseline"/>
    </w:pPr>
    <w:rPr>
      <w:b/>
      <w:color w:val="000000"/>
      <w:lang w:eastAsia="en-GB"/>
    </w:rPr>
  </w:style>
  <w:style w:type="paragraph" w:styleId="NormalWeb">
    <w:name w:val="Normal (Web)"/>
    <w:basedOn w:val="Normal"/>
    <w:uiPriority w:val="99"/>
    <w:unhideWhenUsed/>
    <w:rsid w:val="003C49BF"/>
    <w:pPr>
      <w:overflowPunct w:val="0"/>
      <w:autoSpaceDE w:val="0"/>
      <w:autoSpaceDN w:val="0"/>
      <w:adjustRightInd w:val="0"/>
      <w:spacing w:before="100" w:beforeAutospacing="1" w:after="100" w:afterAutospacing="1"/>
      <w:textAlignment w:val="baseline"/>
    </w:pPr>
    <w:rPr>
      <w:sz w:val="24"/>
      <w:szCs w:val="24"/>
      <w:lang w:eastAsia="en-GB"/>
    </w:rPr>
  </w:style>
  <w:style w:type="paragraph" w:customStyle="1" w:styleId="AP">
    <w:name w:val="AP"/>
    <w:basedOn w:val="Normal"/>
    <w:rsid w:val="003C49BF"/>
    <w:pPr>
      <w:overflowPunct w:val="0"/>
      <w:autoSpaceDE w:val="0"/>
      <w:autoSpaceDN w:val="0"/>
      <w:adjustRightInd w:val="0"/>
      <w:ind w:left="2127" w:hanging="2127"/>
      <w:textAlignment w:val="baseline"/>
    </w:pPr>
    <w:rPr>
      <w:rFonts w:eastAsia="SimSun"/>
      <w:b/>
      <w:color w:val="FF0000"/>
      <w:lang w:eastAsia="ja-JP"/>
    </w:rPr>
  </w:style>
  <w:style w:type="paragraph" w:styleId="Revision">
    <w:name w:val="Revision"/>
    <w:hidden/>
    <w:uiPriority w:val="99"/>
    <w:semiHidden/>
    <w:rsid w:val="003C49BF"/>
    <w:rPr>
      <w:rFonts w:ascii="Times New Roman" w:hAnsi="Times New Roman"/>
      <w:lang w:val="en-GB" w:eastAsia="en-US"/>
    </w:rPr>
  </w:style>
  <w:style w:type="paragraph" w:styleId="TOCHeading">
    <w:name w:val="TOC Heading"/>
    <w:basedOn w:val="Heading1"/>
    <w:next w:val="Normal"/>
    <w:uiPriority w:val="39"/>
    <w:unhideWhenUsed/>
    <w:qFormat/>
    <w:rsid w:val="003C49B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eastAsia="en-GB"/>
    </w:rPr>
  </w:style>
  <w:style w:type="character" w:styleId="Mention">
    <w:name w:val="Mention"/>
    <w:uiPriority w:val="99"/>
    <w:semiHidden/>
    <w:unhideWhenUsed/>
    <w:rsid w:val="003C49BF"/>
    <w:rPr>
      <w:color w:val="2B579A"/>
      <w:shd w:val="clear" w:color="auto" w:fill="E6E6E6"/>
    </w:rPr>
  </w:style>
  <w:style w:type="paragraph" w:customStyle="1" w:styleId="ZC">
    <w:name w:val="ZC"/>
    <w:rsid w:val="003C49BF"/>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3C49BF"/>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3C49BF"/>
    <w:pPr>
      <w:overflowPunct w:val="0"/>
      <w:autoSpaceDE w:val="0"/>
      <w:autoSpaceDN w:val="0"/>
      <w:adjustRightInd w:val="0"/>
      <w:textAlignment w:val="baseline"/>
    </w:pPr>
    <w:rPr>
      <w:b/>
      <w:color w:val="000000"/>
      <w:lang w:eastAsia="en-GB"/>
    </w:rPr>
  </w:style>
  <w:style w:type="character" w:customStyle="1" w:styleId="NOZchn">
    <w:name w:val="NO Zchn"/>
    <w:rsid w:val="003C49BF"/>
    <w:rPr>
      <w:rFonts w:ascii="Times New Roman" w:hAnsi="Times New Roman"/>
      <w:lang w:val="en-GB" w:eastAsia="en-US"/>
    </w:rPr>
  </w:style>
  <w:style w:type="character" w:customStyle="1" w:styleId="TANChar">
    <w:name w:val="TAN Char"/>
    <w:link w:val="TAN"/>
    <w:locked/>
    <w:rsid w:val="003C49BF"/>
    <w:rPr>
      <w:rFonts w:ascii="Arial" w:hAnsi="Arial"/>
      <w:sz w:val="18"/>
      <w:lang w:val="en-GB" w:eastAsia="en-US"/>
    </w:rPr>
  </w:style>
  <w:style w:type="paragraph" w:styleId="Bibliography">
    <w:name w:val="Bibliography"/>
    <w:basedOn w:val="Normal"/>
    <w:next w:val="Normal"/>
    <w:uiPriority w:val="37"/>
    <w:semiHidden/>
    <w:unhideWhenUsed/>
    <w:rsid w:val="003C49BF"/>
    <w:pPr>
      <w:overflowPunct w:val="0"/>
      <w:autoSpaceDE w:val="0"/>
      <w:autoSpaceDN w:val="0"/>
      <w:adjustRightInd w:val="0"/>
      <w:textAlignment w:val="baseline"/>
    </w:pPr>
    <w:rPr>
      <w:lang w:eastAsia="en-GB"/>
    </w:rPr>
  </w:style>
  <w:style w:type="paragraph" w:styleId="BlockText">
    <w:name w:val="Block Text"/>
    <w:basedOn w:val="Normal"/>
    <w:rsid w:val="003C49B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3C49BF"/>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3C49BF"/>
    <w:rPr>
      <w:rFonts w:ascii="Times New Roman" w:hAnsi="Times New Roman"/>
      <w:lang w:val="en-GB" w:eastAsia="en-GB"/>
    </w:rPr>
  </w:style>
  <w:style w:type="paragraph" w:styleId="BodyText2">
    <w:name w:val="Body Text 2"/>
    <w:basedOn w:val="Normal"/>
    <w:link w:val="BodyText2Char"/>
    <w:rsid w:val="003C49BF"/>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3C49BF"/>
    <w:rPr>
      <w:rFonts w:ascii="Times New Roman" w:hAnsi="Times New Roman"/>
      <w:lang w:val="en-GB" w:eastAsia="en-GB"/>
    </w:rPr>
  </w:style>
  <w:style w:type="paragraph" w:styleId="BodyText3">
    <w:name w:val="Body Text 3"/>
    <w:basedOn w:val="Normal"/>
    <w:link w:val="BodyText3Char"/>
    <w:rsid w:val="003C49BF"/>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3C49BF"/>
    <w:rPr>
      <w:rFonts w:ascii="Times New Roman" w:hAnsi="Times New Roman"/>
      <w:sz w:val="16"/>
      <w:szCs w:val="16"/>
      <w:lang w:val="en-GB" w:eastAsia="en-GB"/>
    </w:rPr>
  </w:style>
  <w:style w:type="paragraph" w:styleId="BodyTextFirstIndent">
    <w:name w:val="Body Text First Indent"/>
    <w:basedOn w:val="BodyText"/>
    <w:link w:val="BodyTextFirstIndentChar"/>
    <w:rsid w:val="003C49BF"/>
    <w:pPr>
      <w:spacing w:after="180"/>
      <w:ind w:firstLine="360"/>
    </w:pPr>
  </w:style>
  <w:style w:type="character" w:customStyle="1" w:styleId="BodyTextFirstIndentChar">
    <w:name w:val="Body Text First Indent Char"/>
    <w:basedOn w:val="BodyTextChar"/>
    <w:link w:val="BodyTextFirstIndent"/>
    <w:rsid w:val="003C49BF"/>
    <w:rPr>
      <w:rFonts w:ascii="Times New Roman" w:hAnsi="Times New Roman"/>
      <w:lang w:val="en-GB" w:eastAsia="en-GB"/>
    </w:rPr>
  </w:style>
  <w:style w:type="paragraph" w:styleId="BodyTextIndent">
    <w:name w:val="Body Text Indent"/>
    <w:basedOn w:val="Normal"/>
    <w:link w:val="BodyTextIndentChar"/>
    <w:rsid w:val="003C49BF"/>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3C49BF"/>
    <w:rPr>
      <w:rFonts w:ascii="Times New Roman" w:hAnsi="Times New Roman"/>
      <w:lang w:val="en-GB" w:eastAsia="en-GB"/>
    </w:rPr>
  </w:style>
  <w:style w:type="paragraph" w:styleId="BodyTextFirstIndent2">
    <w:name w:val="Body Text First Indent 2"/>
    <w:basedOn w:val="BodyTextIndent"/>
    <w:link w:val="BodyTextFirstIndent2Char"/>
    <w:rsid w:val="003C49BF"/>
    <w:pPr>
      <w:spacing w:after="180"/>
      <w:ind w:left="360" w:firstLine="360"/>
    </w:pPr>
  </w:style>
  <w:style w:type="character" w:customStyle="1" w:styleId="BodyTextFirstIndent2Char">
    <w:name w:val="Body Text First Indent 2 Char"/>
    <w:basedOn w:val="BodyTextIndentChar"/>
    <w:link w:val="BodyTextFirstIndent2"/>
    <w:rsid w:val="003C49BF"/>
    <w:rPr>
      <w:rFonts w:ascii="Times New Roman" w:hAnsi="Times New Roman"/>
      <w:lang w:val="en-GB" w:eastAsia="en-GB"/>
    </w:rPr>
  </w:style>
  <w:style w:type="paragraph" w:styleId="BodyTextIndent2">
    <w:name w:val="Body Text Indent 2"/>
    <w:basedOn w:val="Normal"/>
    <w:link w:val="BodyTextIndent2Char"/>
    <w:rsid w:val="003C49BF"/>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3C49BF"/>
    <w:rPr>
      <w:rFonts w:ascii="Times New Roman" w:hAnsi="Times New Roman"/>
      <w:lang w:val="en-GB" w:eastAsia="en-GB"/>
    </w:rPr>
  </w:style>
  <w:style w:type="paragraph" w:styleId="BodyTextIndent3">
    <w:name w:val="Body Text Indent 3"/>
    <w:basedOn w:val="Normal"/>
    <w:link w:val="BodyTextIndent3Char"/>
    <w:rsid w:val="003C49BF"/>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3C49BF"/>
    <w:rPr>
      <w:rFonts w:ascii="Times New Roman" w:hAnsi="Times New Roman"/>
      <w:sz w:val="16"/>
      <w:szCs w:val="16"/>
      <w:lang w:val="en-GB" w:eastAsia="en-GB"/>
    </w:rPr>
  </w:style>
  <w:style w:type="paragraph" w:styleId="Caption">
    <w:name w:val="caption"/>
    <w:basedOn w:val="Normal"/>
    <w:next w:val="Normal"/>
    <w:semiHidden/>
    <w:unhideWhenUsed/>
    <w:qFormat/>
    <w:rsid w:val="003C49BF"/>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3C49BF"/>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3C49BF"/>
    <w:rPr>
      <w:rFonts w:ascii="Times New Roman" w:hAnsi="Times New Roman"/>
      <w:lang w:val="en-GB" w:eastAsia="en-GB"/>
    </w:rPr>
  </w:style>
  <w:style w:type="character" w:customStyle="1" w:styleId="CommentTextChar">
    <w:name w:val="Comment Text Char"/>
    <w:basedOn w:val="DefaultParagraphFont"/>
    <w:link w:val="CommentText"/>
    <w:rsid w:val="003C49BF"/>
    <w:rPr>
      <w:rFonts w:ascii="Times New Roman" w:hAnsi="Times New Roman"/>
      <w:lang w:val="en-GB" w:eastAsia="en-US"/>
    </w:rPr>
  </w:style>
  <w:style w:type="character" w:customStyle="1" w:styleId="CommentSubjectChar">
    <w:name w:val="Comment Subject Char"/>
    <w:basedOn w:val="CommentTextChar"/>
    <w:link w:val="CommentSubject"/>
    <w:rsid w:val="003C49BF"/>
    <w:rPr>
      <w:rFonts w:ascii="Times New Roman" w:hAnsi="Times New Roman"/>
      <w:b/>
      <w:bCs/>
      <w:lang w:val="en-GB" w:eastAsia="en-US"/>
    </w:rPr>
  </w:style>
  <w:style w:type="paragraph" w:styleId="Date">
    <w:name w:val="Date"/>
    <w:basedOn w:val="Normal"/>
    <w:next w:val="Normal"/>
    <w:link w:val="DateChar"/>
    <w:rsid w:val="003C49BF"/>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3C49BF"/>
    <w:rPr>
      <w:rFonts w:ascii="Times New Roman" w:hAnsi="Times New Roman"/>
      <w:lang w:val="en-GB" w:eastAsia="en-GB"/>
    </w:rPr>
  </w:style>
  <w:style w:type="character" w:customStyle="1" w:styleId="DocumentMapChar">
    <w:name w:val="Document Map Char"/>
    <w:basedOn w:val="DefaultParagraphFont"/>
    <w:link w:val="DocumentMap"/>
    <w:rsid w:val="003C49BF"/>
    <w:rPr>
      <w:rFonts w:ascii="Tahoma" w:hAnsi="Tahoma" w:cs="Tahoma"/>
      <w:shd w:val="clear" w:color="auto" w:fill="000080"/>
      <w:lang w:val="en-GB" w:eastAsia="en-US"/>
    </w:rPr>
  </w:style>
  <w:style w:type="paragraph" w:styleId="E-mailSignature">
    <w:name w:val="E-mail Signature"/>
    <w:basedOn w:val="Normal"/>
    <w:link w:val="E-mailSignatureChar"/>
    <w:rsid w:val="003C49BF"/>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3C49BF"/>
    <w:rPr>
      <w:rFonts w:ascii="Times New Roman" w:hAnsi="Times New Roman"/>
      <w:lang w:val="en-GB" w:eastAsia="en-GB"/>
    </w:rPr>
  </w:style>
  <w:style w:type="paragraph" w:styleId="EndnoteText">
    <w:name w:val="endnote text"/>
    <w:basedOn w:val="Normal"/>
    <w:link w:val="EndnoteTextChar"/>
    <w:rsid w:val="003C49BF"/>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3C49BF"/>
    <w:rPr>
      <w:rFonts w:ascii="Times New Roman" w:hAnsi="Times New Roman"/>
      <w:lang w:val="en-GB" w:eastAsia="en-GB"/>
    </w:rPr>
  </w:style>
  <w:style w:type="paragraph" w:styleId="EnvelopeAddress">
    <w:name w:val="envelope address"/>
    <w:basedOn w:val="Normal"/>
    <w:rsid w:val="003C49B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3C49BF"/>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noteTextChar">
    <w:name w:val="Footnote Text Char"/>
    <w:basedOn w:val="DefaultParagraphFont"/>
    <w:link w:val="FootnoteText"/>
    <w:rsid w:val="003C49BF"/>
    <w:rPr>
      <w:rFonts w:ascii="Times New Roman" w:hAnsi="Times New Roman"/>
      <w:sz w:val="16"/>
      <w:lang w:val="en-GB" w:eastAsia="en-US"/>
    </w:rPr>
  </w:style>
  <w:style w:type="paragraph" w:styleId="HTMLAddress">
    <w:name w:val="HTML Address"/>
    <w:basedOn w:val="Normal"/>
    <w:link w:val="HTMLAddressChar"/>
    <w:rsid w:val="003C49BF"/>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3C49BF"/>
    <w:rPr>
      <w:rFonts w:ascii="Times New Roman" w:hAnsi="Times New Roman"/>
      <w:i/>
      <w:iCs/>
      <w:lang w:val="en-GB" w:eastAsia="en-GB"/>
    </w:rPr>
  </w:style>
  <w:style w:type="paragraph" w:styleId="HTMLPreformatted">
    <w:name w:val="HTML Preformatted"/>
    <w:basedOn w:val="Normal"/>
    <w:link w:val="HTMLPreformattedChar"/>
    <w:rsid w:val="003C49BF"/>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rsid w:val="003C49BF"/>
    <w:rPr>
      <w:rFonts w:ascii="Consolas" w:hAnsi="Consolas"/>
      <w:lang w:val="en-GB" w:eastAsia="en-GB"/>
    </w:rPr>
  </w:style>
  <w:style w:type="paragraph" w:styleId="Index3">
    <w:name w:val="index 3"/>
    <w:basedOn w:val="Normal"/>
    <w:next w:val="Normal"/>
    <w:rsid w:val="003C49BF"/>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3C49BF"/>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3C49BF"/>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3C49BF"/>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3C49BF"/>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3C49BF"/>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3C49BF"/>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3C49BF"/>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3C49B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3C49BF"/>
    <w:rPr>
      <w:rFonts w:ascii="Times New Roman" w:hAnsi="Times New Roman"/>
      <w:i/>
      <w:iCs/>
      <w:color w:val="4F81BD" w:themeColor="accent1"/>
      <w:lang w:val="en-GB" w:eastAsia="en-GB"/>
    </w:rPr>
  </w:style>
  <w:style w:type="paragraph" w:styleId="ListContinue">
    <w:name w:val="List Continue"/>
    <w:basedOn w:val="Normal"/>
    <w:rsid w:val="003C49BF"/>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3C49BF"/>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3C49BF"/>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3C49BF"/>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3C49BF"/>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3C49BF"/>
    <w:pPr>
      <w:numPr>
        <w:numId w:val="1"/>
      </w:numPr>
      <w:overflowPunct w:val="0"/>
      <w:autoSpaceDE w:val="0"/>
      <w:autoSpaceDN w:val="0"/>
      <w:adjustRightInd w:val="0"/>
      <w:contextualSpacing/>
      <w:textAlignment w:val="baseline"/>
    </w:pPr>
    <w:rPr>
      <w:lang w:eastAsia="en-GB"/>
    </w:rPr>
  </w:style>
  <w:style w:type="paragraph" w:styleId="ListNumber4">
    <w:name w:val="List Number 4"/>
    <w:basedOn w:val="Normal"/>
    <w:rsid w:val="003C49BF"/>
    <w:pPr>
      <w:numPr>
        <w:numId w:val="2"/>
      </w:numPr>
      <w:overflowPunct w:val="0"/>
      <w:autoSpaceDE w:val="0"/>
      <w:autoSpaceDN w:val="0"/>
      <w:adjustRightInd w:val="0"/>
      <w:contextualSpacing/>
      <w:textAlignment w:val="baseline"/>
    </w:pPr>
    <w:rPr>
      <w:lang w:eastAsia="en-GB"/>
    </w:rPr>
  </w:style>
  <w:style w:type="paragraph" w:styleId="ListNumber5">
    <w:name w:val="List Number 5"/>
    <w:basedOn w:val="Normal"/>
    <w:rsid w:val="003C49BF"/>
    <w:pPr>
      <w:numPr>
        <w:numId w:val="3"/>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3C49BF"/>
    <w:pPr>
      <w:overflowPunct w:val="0"/>
      <w:autoSpaceDE w:val="0"/>
      <w:autoSpaceDN w:val="0"/>
      <w:adjustRightInd w:val="0"/>
      <w:ind w:left="720"/>
      <w:contextualSpacing/>
      <w:textAlignment w:val="baseline"/>
    </w:pPr>
    <w:rPr>
      <w:lang w:eastAsia="en-GB"/>
    </w:rPr>
  </w:style>
  <w:style w:type="paragraph" w:styleId="MacroText">
    <w:name w:val="macro"/>
    <w:link w:val="MacroTextChar"/>
    <w:rsid w:val="003C49B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C49BF"/>
    <w:rPr>
      <w:rFonts w:ascii="Consolas" w:hAnsi="Consolas"/>
      <w:lang w:val="en-GB" w:eastAsia="en-US"/>
    </w:rPr>
  </w:style>
  <w:style w:type="paragraph" w:styleId="MessageHeader">
    <w:name w:val="Message Header"/>
    <w:basedOn w:val="Normal"/>
    <w:link w:val="MessageHeaderChar"/>
    <w:rsid w:val="003C49B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3C49BF"/>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3C49BF"/>
    <w:rPr>
      <w:rFonts w:ascii="Times New Roman" w:hAnsi="Times New Roman"/>
      <w:lang w:val="en-GB" w:eastAsia="en-US"/>
    </w:rPr>
  </w:style>
  <w:style w:type="paragraph" w:styleId="NormalIndent">
    <w:name w:val="Normal Indent"/>
    <w:basedOn w:val="Normal"/>
    <w:rsid w:val="003C49BF"/>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3C49BF"/>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3C49BF"/>
    <w:rPr>
      <w:rFonts w:ascii="Times New Roman" w:hAnsi="Times New Roman"/>
      <w:lang w:val="en-GB" w:eastAsia="en-GB"/>
    </w:rPr>
  </w:style>
  <w:style w:type="paragraph" w:styleId="PlainText">
    <w:name w:val="Plain Text"/>
    <w:basedOn w:val="Normal"/>
    <w:link w:val="PlainTextChar"/>
    <w:rsid w:val="003C49BF"/>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
    <w:name w:val="Plain Text Char"/>
    <w:basedOn w:val="DefaultParagraphFont"/>
    <w:link w:val="PlainText"/>
    <w:rsid w:val="003C49BF"/>
    <w:rPr>
      <w:rFonts w:ascii="Consolas" w:hAnsi="Consolas"/>
      <w:sz w:val="21"/>
      <w:szCs w:val="21"/>
      <w:lang w:val="en-GB" w:eastAsia="en-GB"/>
    </w:rPr>
  </w:style>
  <w:style w:type="paragraph" w:styleId="Quote">
    <w:name w:val="Quote"/>
    <w:basedOn w:val="Normal"/>
    <w:next w:val="Normal"/>
    <w:link w:val="QuoteChar"/>
    <w:uiPriority w:val="29"/>
    <w:qFormat/>
    <w:rsid w:val="003C49BF"/>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3C49BF"/>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3C49BF"/>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3C49BF"/>
    <w:rPr>
      <w:rFonts w:ascii="Times New Roman" w:hAnsi="Times New Roman"/>
      <w:lang w:val="en-GB" w:eastAsia="en-GB"/>
    </w:rPr>
  </w:style>
  <w:style w:type="paragraph" w:styleId="Signature">
    <w:name w:val="Signature"/>
    <w:basedOn w:val="Normal"/>
    <w:link w:val="SignatureChar"/>
    <w:rsid w:val="003C49BF"/>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3C49BF"/>
    <w:rPr>
      <w:rFonts w:ascii="Times New Roman" w:hAnsi="Times New Roman"/>
      <w:lang w:val="en-GB" w:eastAsia="en-GB"/>
    </w:rPr>
  </w:style>
  <w:style w:type="paragraph" w:styleId="Subtitle">
    <w:name w:val="Subtitle"/>
    <w:basedOn w:val="Normal"/>
    <w:next w:val="Normal"/>
    <w:link w:val="SubtitleChar"/>
    <w:qFormat/>
    <w:rsid w:val="003C49BF"/>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3C49BF"/>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3C49BF"/>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3C49BF"/>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3C49B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3C49BF"/>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3C49B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ui-provider">
    <w:name w:val="ui-provider"/>
    <w:basedOn w:val="DefaultParagraphFont"/>
    <w:rsid w:val="003C4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14</Pages>
  <Words>5301</Words>
  <Characters>30217</Characters>
  <Application>Microsoft Office Word</Application>
  <DocSecurity>0</DocSecurity>
  <Lines>251</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35448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16</cp:revision>
  <cp:lastPrinted>1899-12-31T23:00:00Z</cp:lastPrinted>
  <dcterms:created xsi:type="dcterms:W3CDTF">2024-06-11T11:48:00Z</dcterms:created>
  <dcterms:modified xsi:type="dcterms:W3CDTF">2024-09-24T09:12:00Z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