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AF958" w14:textId="77777777" w:rsidR="00692BFC" w:rsidRDefault="00692BFC" w:rsidP="00D85B4F">
      <w:pPr>
        <w:pStyle w:val="CRCoverPage"/>
        <w:tabs>
          <w:tab w:val="right" w:pos="9639"/>
        </w:tabs>
        <w:spacing w:after="0"/>
        <w:rPr>
          <w:b/>
          <w:i/>
          <w:noProof/>
          <w:sz w:val="28"/>
        </w:rPr>
      </w:pPr>
      <w:r>
        <w:rPr>
          <w:b/>
          <w:noProof/>
          <w:sz w:val="24"/>
        </w:rPr>
        <w:t>3GPP TSG-WG2 Meeting #165</w:t>
      </w:r>
      <w:r>
        <w:rPr>
          <w:b/>
          <w:i/>
          <w:noProof/>
          <w:sz w:val="28"/>
        </w:rPr>
        <w:tab/>
        <w:t>S2-24nxxxx</w:t>
      </w:r>
    </w:p>
    <w:p w14:paraId="6D5C8D7E" w14:textId="77777777" w:rsidR="00692BFC" w:rsidRDefault="00692BFC" w:rsidP="00692BFC">
      <w:pPr>
        <w:pStyle w:val="CRCoverPage"/>
        <w:outlineLvl w:val="0"/>
        <w:rPr>
          <w:b/>
          <w:noProof/>
          <w:sz w:val="24"/>
        </w:rPr>
      </w:pPr>
      <w:r w:rsidRPr="007E1853">
        <w:rPr>
          <w:b/>
          <w:bCs/>
          <w:sz w:val="24"/>
          <w:szCs w:val="24"/>
        </w:rPr>
        <w:t>H</w:t>
      </w:r>
      <w:r w:rsidRPr="007E1853">
        <w:rPr>
          <w:b/>
          <w:noProof/>
          <w:sz w:val="24"/>
        </w:rPr>
        <w:t>yderabad, India</w:t>
      </w:r>
      <w:r>
        <w:rPr>
          <w:b/>
          <w:noProof/>
          <w:sz w:val="24"/>
        </w:rPr>
        <w:t xml:space="preserve">, </w:t>
      </w:r>
      <w:r>
        <w:rPr>
          <w:b/>
          <w:noProof/>
          <w:sz w:val="24"/>
        </w:rPr>
        <w:fldChar w:fldCharType="begin"/>
      </w:r>
      <w:r w:rsidRPr="007E1853">
        <w:rPr>
          <w:b/>
          <w:noProof/>
          <w:sz w:val="24"/>
        </w:rPr>
        <w:instrText xml:space="preserve"> DOCPROPERTY  StartDate  \* MERGEFORMAT </w:instrText>
      </w:r>
      <w:r>
        <w:rPr>
          <w:b/>
          <w:noProof/>
          <w:sz w:val="24"/>
        </w:rPr>
        <w:fldChar w:fldCharType="separate"/>
      </w:r>
      <w:r w:rsidRPr="007E1853">
        <w:rPr>
          <w:b/>
          <w:noProof/>
          <w:sz w:val="24"/>
        </w:rPr>
        <w:t xml:space="preserve"> 2024-10-14 </w:t>
      </w:r>
      <w:r>
        <w:rPr>
          <w:b/>
          <w:noProof/>
          <w:sz w:val="24"/>
        </w:rPr>
        <w:t xml:space="preserve">-- </w:t>
      </w:r>
      <w:r w:rsidRPr="007E1853">
        <w:rPr>
          <w:b/>
          <w:noProof/>
          <w:sz w:val="24"/>
        </w:rPr>
        <w:t>2024-10-18</w:t>
      </w:r>
      <w:r>
        <w:rPr>
          <w:b/>
          <w:noProof/>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E176A" w:rsidRPr="00077D85" w14:paraId="2B7EAB8B" w14:textId="77777777">
        <w:tc>
          <w:tcPr>
            <w:tcW w:w="9641" w:type="dxa"/>
            <w:gridSpan w:val="9"/>
            <w:tcBorders>
              <w:top w:val="single" w:sz="4" w:space="0" w:color="auto"/>
              <w:left w:val="single" w:sz="4" w:space="0" w:color="auto"/>
              <w:right w:val="single" w:sz="4" w:space="0" w:color="auto"/>
            </w:tcBorders>
          </w:tcPr>
          <w:p w14:paraId="6C9BAE68" w14:textId="77777777" w:rsidR="003E176A" w:rsidRPr="00077D85" w:rsidRDefault="00F224C7">
            <w:pPr>
              <w:pStyle w:val="CRCoverPage"/>
              <w:spacing w:after="0"/>
              <w:jc w:val="right"/>
              <w:rPr>
                <w:i/>
              </w:rPr>
            </w:pPr>
            <w:r w:rsidRPr="00077D85">
              <w:rPr>
                <w:i/>
                <w:sz w:val="14"/>
              </w:rPr>
              <w:t>CR-Form-v12.2</w:t>
            </w:r>
          </w:p>
        </w:tc>
      </w:tr>
      <w:tr w:rsidR="003E176A" w:rsidRPr="00077D85" w14:paraId="30EC66D2" w14:textId="77777777">
        <w:tc>
          <w:tcPr>
            <w:tcW w:w="9641" w:type="dxa"/>
            <w:gridSpan w:val="9"/>
            <w:tcBorders>
              <w:left w:val="single" w:sz="4" w:space="0" w:color="auto"/>
              <w:right w:val="single" w:sz="4" w:space="0" w:color="auto"/>
            </w:tcBorders>
          </w:tcPr>
          <w:p w14:paraId="3587AC5E" w14:textId="77777777" w:rsidR="003E176A" w:rsidRPr="00077D85" w:rsidRDefault="00F224C7">
            <w:pPr>
              <w:pStyle w:val="CRCoverPage"/>
              <w:spacing w:after="0"/>
              <w:jc w:val="center"/>
            </w:pPr>
            <w:r w:rsidRPr="00077D85">
              <w:rPr>
                <w:b/>
                <w:sz w:val="32"/>
              </w:rPr>
              <w:t>CHANGE REQUEST</w:t>
            </w:r>
          </w:p>
        </w:tc>
      </w:tr>
      <w:tr w:rsidR="003E176A" w:rsidRPr="00077D85" w14:paraId="14F79511" w14:textId="77777777">
        <w:tc>
          <w:tcPr>
            <w:tcW w:w="9641" w:type="dxa"/>
            <w:gridSpan w:val="9"/>
            <w:tcBorders>
              <w:left w:val="single" w:sz="4" w:space="0" w:color="auto"/>
              <w:right w:val="single" w:sz="4" w:space="0" w:color="auto"/>
            </w:tcBorders>
          </w:tcPr>
          <w:p w14:paraId="78314381" w14:textId="77777777" w:rsidR="003E176A" w:rsidRPr="00077D85" w:rsidRDefault="003E176A">
            <w:pPr>
              <w:pStyle w:val="CRCoverPage"/>
              <w:spacing w:after="0"/>
              <w:rPr>
                <w:sz w:val="8"/>
                <w:szCs w:val="8"/>
              </w:rPr>
            </w:pPr>
          </w:p>
        </w:tc>
      </w:tr>
      <w:tr w:rsidR="003E176A" w:rsidRPr="00077D85" w14:paraId="73309DC4" w14:textId="77777777">
        <w:tc>
          <w:tcPr>
            <w:tcW w:w="142" w:type="dxa"/>
            <w:tcBorders>
              <w:left w:val="single" w:sz="4" w:space="0" w:color="auto"/>
            </w:tcBorders>
          </w:tcPr>
          <w:p w14:paraId="791E618C" w14:textId="77777777" w:rsidR="003E176A" w:rsidRPr="00077D85" w:rsidRDefault="003E176A">
            <w:pPr>
              <w:pStyle w:val="CRCoverPage"/>
              <w:spacing w:after="0"/>
              <w:jc w:val="right"/>
            </w:pPr>
          </w:p>
        </w:tc>
        <w:tc>
          <w:tcPr>
            <w:tcW w:w="1559" w:type="dxa"/>
            <w:shd w:val="pct30" w:color="FFFF00" w:fill="auto"/>
          </w:tcPr>
          <w:p w14:paraId="1D9136CA" w14:textId="0B0732F3" w:rsidR="003E176A" w:rsidRPr="00DA0CC8" w:rsidRDefault="00F224C7">
            <w:pPr>
              <w:pStyle w:val="CRCoverPage"/>
              <w:spacing w:after="0"/>
              <w:jc w:val="center"/>
              <w:rPr>
                <w:b/>
                <w:sz w:val="28"/>
                <w:lang w:eastAsia="zh-CN"/>
              </w:rPr>
            </w:pPr>
            <w:r w:rsidRPr="00077D85">
              <w:rPr>
                <w:b/>
                <w:sz w:val="28"/>
              </w:rPr>
              <w:t>23.50</w:t>
            </w:r>
            <w:r w:rsidR="00A82D5B">
              <w:rPr>
                <w:b/>
                <w:sz w:val="28"/>
              </w:rPr>
              <w:t>3</w:t>
            </w:r>
          </w:p>
        </w:tc>
        <w:tc>
          <w:tcPr>
            <w:tcW w:w="709" w:type="dxa"/>
          </w:tcPr>
          <w:p w14:paraId="66EFB1D5" w14:textId="77777777" w:rsidR="003E176A" w:rsidRPr="00077D85" w:rsidRDefault="00F224C7">
            <w:pPr>
              <w:pStyle w:val="CRCoverPage"/>
              <w:spacing w:after="0"/>
              <w:jc w:val="center"/>
            </w:pPr>
            <w:r w:rsidRPr="00077D85">
              <w:rPr>
                <w:b/>
                <w:sz w:val="28"/>
              </w:rPr>
              <w:t>CR</w:t>
            </w:r>
          </w:p>
        </w:tc>
        <w:tc>
          <w:tcPr>
            <w:tcW w:w="1276" w:type="dxa"/>
            <w:shd w:val="pct30" w:color="FFFF00" w:fill="auto"/>
          </w:tcPr>
          <w:p w14:paraId="1486190A" w14:textId="7FE44C49" w:rsidR="003E176A" w:rsidRPr="00077D85" w:rsidRDefault="0008200A">
            <w:pPr>
              <w:pStyle w:val="CRCoverPage"/>
              <w:spacing w:after="0"/>
              <w:ind w:firstLineChars="100" w:firstLine="281"/>
            </w:pPr>
            <w:r>
              <w:rPr>
                <w:b/>
                <w:sz w:val="28"/>
              </w:rPr>
              <w:t>-</w:t>
            </w:r>
          </w:p>
        </w:tc>
        <w:tc>
          <w:tcPr>
            <w:tcW w:w="709" w:type="dxa"/>
          </w:tcPr>
          <w:p w14:paraId="777B543E" w14:textId="77777777" w:rsidR="003E176A" w:rsidRPr="00077D85" w:rsidRDefault="00F224C7">
            <w:pPr>
              <w:pStyle w:val="CRCoverPage"/>
              <w:tabs>
                <w:tab w:val="right" w:pos="625"/>
              </w:tabs>
              <w:spacing w:after="0"/>
              <w:jc w:val="center"/>
            </w:pPr>
            <w:r w:rsidRPr="00077D85">
              <w:rPr>
                <w:b/>
                <w:bCs/>
                <w:sz w:val="28"/>
              </w:rPr>
              <w:t>rev</w:t>
            </w:r>
          </w:p>
        </w:tc>
        <w:tc>
          <w:tcPr>
            <w:tcW w:w="992" w:type="dxa"/>
            <w:shd w:val="pct30" w:color="FFFF00" w:fill="auto"/>
          </w:tcPr>
          <w:p w14:paraId="515BD6E4" w14:textId="54014E60" w:rsidR="003E176A" w:rsidRPr="00077D85" w:rsidRDefault="0008200A">
            <w:pPr>
              <w:pStyle w:val="CRCoverPage"/>
              <w:spacing w:after="0"/>
              <w:jc w:val="center"/>
              <w:rPr>
                <w:b/>
              </w:rPr>
            </w:pPr>
            <w:r>
              <w:rPr>
                <w:b/>
                <w:sz w:val="28"/>
              </w:rPr>
              <w:t>-</w:t>
            </w:r>
          </w:p>
        </w:tc>
        <w:tc>
          <w:tcPr>
            <w:tcW w:w="2410" w:type="dxa"/>
          </w:tcPr>
          <w:p w14:paraId="4B4FD925" w14:textId="77777777" w:rsidR="003E176A" w:rsidRPr="00077D85" w:rsidRDefault="00F224C7">
            <w:pPr>
              <w:pStyle w:val="CRCoverPage"/>
              <w:tabs>
                <w:tab w:val="right" w:pos="1825"/>
              </w:tabs>
              <w:spacing w:after="0"/>
              <w:jc w:val="center"/>
            </w:pPr>
            <w:r w:rsidRPr="00077D85">
              <w:rPr>
                <w:b/>
                <w:sz w:val="28"/>
                <w:szCs w:val="28"/>
              </w:rPr>
              <w:t>Current version:</w:t>
            </w:r>
          </w:p>
        </w:tc>
        <w:tc>
          <w:tcPr>
            <w:tcW w:w="1701" w:type="dxa"/>
            <w:shd w:val="pct30" w:color="FFFF00" w:fill="auto"/>
          </w:tcPr>
          <w:p w14:paraId="514A44FF" w14:textId="1D8C20D5" w:rsidR="003E176A" w:rsidRPr="00077D85" w:rsidRDefault="003F49BA">
            <w:pPr>
              <w:pStyle w:val="CRCoverPage"/>
              <w:spacing w:after="0"/>
              <w:jc w:val="center"/>
              <w:rPr>
                <w:sz w:val="28"/>
              </w:rPr>
            </w:pPr>
            <w:r w:rsidRPr="00077D85">
              <w:rPr>
                <w:b/>
                <w:sz w:val="28"/>
              </w:rPr>
              <w:t>19.</w:t>
            </w:r>
            <w:r w:rsidR="00986982">
              <w:rPr>
                <w:b/>
                <w:sz w:val="28"/>
              </w:rPr>
              <w:t>1</w:t>
            </w:r>
            <w:r w:rsidR="00340BBF" w:rsidRPr="00077D85">
              <w:rPr>
                <w:b/>
                <w:sz w:val="28"/>
              </w:rPr>
              <w:t>.0</w:t>
            </w:r>
          </w:p>
        </w:tc>
        <w:tc>
          <w:tcPr>
            <w:tcW w:w="143" w:type="dxa"/>
            <w:tcBorders>
              <w:right w:val="single" w:sz="4" w:space="0" w:color="auto"/>
            </w:tcBorders>
          </w:tcPr>
          <w:p w14:paraId="2945BB56" w14:textId="77777777" w:rsidR="003E176A" w:rsidRPr="00077D85" w:rsidRDefault="003E176A">
            <w:pPr>
              <w:pStyle w:val="CRCoverPage"/>
              <w:spacing w:after="0"/>
            </w:pPr>
          </w:p>
        </w:tc>
      </w:tr>
      <w:tr w:rsidR="003E176A" w:rsidRPr="00077D85" w14:paraId="3C392952" w14:textId="77777777">
        <w:tc>
          <w:tcPr>
            <w:tcW w:w="9641" w:type="dxa"/>
            <w:gridSpan w:val="9"/>
            <w:tcBorders>
              <w:left w:val="single" w:sz="4" w:space="0" w:color="auto"/>
              <w:right w:val="single" w:sz="4" w:space="0" w:color="auto"/>
            </w:tcBorders>
          </w:tcPr>
          <w:p w14:paraId="2B216C01" w14:textId="77777777" w:rsidR="003E176A" w:rsidRPr="00077D85" w:rsidRDefault="003E176A">
            <w:pPr>
              <w:pStyle w:val="CRCoverPage"/>
              <w:spacing w:after="0"/>
            </w:pPr>
          </w:p>
        </w:tc>
      </w:tr>
      <w:tr w:rsidR="003E176A" w:rsidRPr="00077D85" w14:paraId="41B2F941" w14:textId="77777777">
        <w:tc>
          <w:tcPr>
            <w:tcW w:w="9641" w:type="dxa"/>
            <w:gridSpan w:val="9"/>
            <w:tcBorders>
              <w:top w:val="single" w:sz="4" w:space="0" w:color="auto"/>
            </w:tcBorders>
          </w:tcPr>
          <w:p w14:paraId="77F30926" w14:textId="77777777" w:rsidR="003E176A" w:rsidRPr="00077D85" w:rsidRDefault="00F224C7">
            <w:pPr>
              <w:pStyle w:val="CRCoverPage"/>
              <w:spacing w:after="0"/>
              <w:jc w:val="center"/>
              <w:rPr>
                <w:rFonts w:cs="Arial"/>
                <w:i/>
              </w:rPr>
            </w:pPr>
            <w:r w:rsidRPr="00077D85">
              <w:rPr>
                <w:rFonts w:cs="Arial"/>
                <w:i/>
              </w:rPr>
              <w:t xml:space="preserve">For </w:t>
            </w:r>
            <w:hyperlink r:id="rId11" w:anchor="_blank" w:history="1">
              <w:r w:rsidRPr="00077D85">
                <w:rPr>
                  <w:rStyle w:val="Hyperlink"/>
                  <w:rFonts w:cs="Arial"/>
                  <w:b/>
                  <w:i/>
                  <w:color w:val="FF0000"/>
                </w:rPr>
                <w:t>HE</w:t>
              </w:r>
              <w:bookmarkStart w:id="0" w:name="_Hlt497126619"/>
              <w:r w:rsidRPr="00077D85">
                <w:rPr>
                  <w:rStyle w:val="Hyperlink"/>
                  <w:rFonts w:cs="Arial"/>
                  <w:b/>
                  <w:i/>
                  <w:color w:val="FF0000"/>
                </w:rPr>
                <w:t>L</w:t>
              </w:r>
              <w:bookmarkEnd w:id="0"/>
              <w:r w:rsidRPr="00077D85">
                <w:rPr>
                  <w:rStyle w:val="Hyperlink"/>
                  <w:rFonts w:cs="Arial"/>
                  <w:b/>
                  <w:i/>
                  <w:color w:val="FF0000"/>
                </w:rPr>
                <w:t>P</w:t>
              </w:r>
            </w:hyperlink>
            <w:r w:rsidRPr="00077D85">
              <w:rPr>
                <w:rFonts w:cs="Arial"/>
                <w:b/>
                <w:i/>
                <w:color w:val="FF0000"/>
              </w:rPr>
              <w:t xml:space="preserve"> </w:t>
            </w:r>
            <w:r w:rsidRPr="00077D85">
              <w:rPr>
                <w:rFonts w:cs="Arial"/>
                <w:i/>
              </w:rPr>
              <w:t xml:space="preserve">on using this form: comprehensive instructions can be found at </w:t>
            </w:r>
            <w:r w:rsidRPr="00077D85">
              <w:rPr>
                <w:rFonts w:cs="Arial"/>
                <w:i/>
              </w:rPr>
              <w:br/>
            </w:r>
            <w:hyperlink r:id="rId12" w:history="1">
              <w:r w:rsidRPr="00077D85">
                <w:rPr>
                  <w:rStyle w:val="Hyperlink"/>
                  <w:rFonts w:cs="Arial"/>
                  <w:i/>
                </w:rPr>
                <w:t>http://www.3gpp.org/Change-Requests</w:t>
              </w:r>
            </w:hyperlink>
            <w:r w:rsidRPr="00077D85">
              <w:rPr>
                <w:rFonts w:cs="Arial"/>
                <w:i/>
              </w:rPr>
              <w:t>.</w:t>
            </w:r>
          </w:p>
        </w:tc>
      </w:tr>
      <w:tr w:rsidR="003E176A" w:rsidRPr="00077D85" w14:paraId="4C764009" w14:textId="77777777">
        <w:tc>
          <w:tcPr>
            <w:tcW w:w="9641" w:type="dxa"/>
            <w:gridSpan w:val="9"/>
          </w:tcPr>
          <w:p w14:paraId="0A111599" w14:textId="77777777" w:rsidR="003E176A" w:rsidRPr="00077D85" w:rsidRDefault="003E176A">
            <w:pPr>
              <w:pStyle w:val="CRCoverPage"/>
              <w:spacing w:after="0"/>
              <w:rPr>
                <w:sz w:val="8"/>
                <w:szCs w:val="8"/>
              </w:rPr>
            </w:pPr>
          </w:p>
        </w:tc>
      </w:tr>
    </w:tbl>
    <w:p w14:paraId="6F836E9C" w14:textId="77777777" w:rsidR="003E176A" w:rsidRPr="00077D85" w:rsidRDefault="003E176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E176A" w:rsidRPr="00077D85" w14:paraId="3D22048C" w14:textId="77777777">
        <w:tc>
          <w:tcPr>
            <w:tcW w:w="2835" w:type="dxa"/>
          </w:tcPr>
          <w:p w14:paraId="2037529B" w14:textId="77777777" w:rsidR="003E176A" w:rsidRPr="00077D85" w:rsidRDefault="00F224C7">
            <w:pPr>
              <w:pStyle w:val="CRCoverPage"/>
              <w:tabs>
                <w:tab w:val="right" w:pos="2751"/>
              </w:tabs>
              <w:spacing w:after="0"/>
              <w:rPr>
                <w:b/>
                <w:i/>
              </w:rPr>
            </w:pPr>
            <w:r w:rsidRPr="00077D85">
              <w:rPr>
                <w:b/>
                <w:i/>
              </w:rPr>
              <w:t>Proposed change affects:</w:t>
            </w:r>
          </w:p>
        </w:tc>
        <w:tc>
          <w:tcPr>
            <w:tcW w:w="1418" w:type="dxa"/>
          </w:tcPr>
          <w:p w14:paraId="0568C892" w14:textId="77777777" w:rsidR="003E176A" w:rsidRPr="00077D85" w:rsidRDefault="00F224C7">
            <w:pPr>
              <w:pStyle w:val="CRCoverPage"/>
              <w:spacing w:after="0"/>
              <w:jc w:val="right"/>
            </w:pPr>
            <w:r w:rsidRPr="00077D85">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E34EBA" w14:textId="77777777" w:rsidR="003E176A" w:rsidRPr="00077D85" w:rsidRDefault="003E176A">
            <w:pPr>
              <w:pStyle w:val="CRCoverPage"/>
              <w:spacing w:after="0"/>
              <w:jc w:val="center"/>
              <w:rPr>
                <w:b/>
                <w:caps/>
              </w:rPr>
            </w:pPr>
          </w:p>
        </w:tc>
        <w:tc>
          <w:tcPr>
            <w:tcW w:w="709" w:type="dxa"/>
            <w:tcBorders>
              <w:left w:val="single" w:sz="4" w:space="0" w:color="auto"/>
            </w:tcBorders>
          </w:tcPr>
          <w:p w14:paraId="6E4FE632" w14:textId="77777777" w:rsidR="003E176A" w:rsidRPr="00077D85" w:rsidRDefault="00F224C7">
            <w:pPr>
              <w:pStyle w:val="CRCoverPage"/>
              <w:spacing w:after="0"/>
              <w:jc w:val="right"/>
              <w:rPr>
                <w:u w:val="single"/>
              </w:rPr>
            </w:pPr>
            <w:r w:rsidRPr="00077D85">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3F07F3" w14:textId="77777777" w:rsidR="003E176A" w:rsidRPr="00077D85" w:rsidRDefault="003E176A">
            <w:pPr>
              <w:pStyle w:val="CRCoverPage"/>
              <w:spacing w:after="0"/>
              <w:jc w:val="center"/>
              <w:rPr>
                <w:b/>
                <w:caps/>
              </w:rPr>
            </w:pPr>
          </w:p>
        </w:tc>
        <w:tc>
          <w:tcPr>
            <w:tcW w:w="2126" w:type="dxa"/>
          </w:tcPr>
          <w:p w14:paraId="2F20AB74" w14:textId="77777777" w:rsidR="003E176A" w:rsidRPr="00077D85" w:rsidRDefault="00F224C7">
            <w:pPr>
              <w:pStyle w:val="CRCoverPage"/>
              <w:spacing w:after="0"/>
              <w:jc w:val="right"/>
              <w:rPr>
                <w:u w:val="single"/>
              </w:rPr>
            </w:pPr>
            <w:r w:rsidRPr="00077D85">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5E4122" w14:textId="77777777" w:rsidR="003E176A" w:rsidRPr="00077D85" w:rsidRDefault="003E176A">
            <w:pPr>
              <w:pStyle w:val="CRCoverPage"/>
              <w:spacing w:after="0"/>
              <w:jc w:val="center"/>
              <w:rPr>
                <w:b/>
                <w:caps/>
              </w:rPr>
            </w:pPr>
          </w:p>
        </w:tc>
        <w:tc>
          <w:tcPr>
            <w:tcW w:w="1418" w:type="dxa"/>
            <w:tcBorders>
              <w:left w:val="nil"/>
            </w:tcBorders>
          </w:tcPr>
          <w:p w14:paraId="21F56D7A" w14:textId="77777777" w:rsidR="003E176A" w:rsidRPr="00077D85" w:rsidRDefault="00F224C7">
            <w:pPr>
              <w:pStyle w:val="CRCoverPage"/>
              <w:spacing w:after="0"/>
              <w:jc w:val="right"/>
            </w:pPr>
            <w:r w:rsidRPr="00077D85">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7596AB" w14:textId="77777777" w:rsidR="003E176A" w:rsidRPr="00077D85" w:rsidRDefault="00F224C7">
            <w:pPr>
              <w:pStyle w:val="CRCoverPage"/>
              <w:spacing w:after="0"/>
              <w:jc w:val="center"/>
              <w:rPr>
                <w:b/>
                <w:bCs/>
                <w:caps/>
              </w:rPr>
            </w:pPr>
            <w:r w:rsidRPr="00077D85">
              <w:rPr>
                <w:b/>
                <w:bCs/>
                <w:caps/>
              </w:rPr>
              <w:t>X</w:t>
            </w:r>
          </w:p>
        </w:tc>
      </w:tr>
    </w:tbl>
    <w:p w14:paraId="5D155450" w14:textId="77777777" w:rsidR="003E176A" w:rsidRPr="00077D85" w:rsidRDefault="003E176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E176A" w:rsidRPr="00077D85" w14:paraId="2365E579" w14:textId="77777777">
        <w:tc>
          <w:tcPr>
            <w:tcW w:w="9640" w:type="dxa"/>
            <w:gridSpan w:val="11"/>
          </w:tcPr>
          <w:p w14:paraId="165058A8" w14:textId="77777777" w:rsidR="003E176A" w:rsidRPr="00077D85" w:rsidRDefault="003E176A">
            <w:pPr>
              <w:pStyle w:val="CRCoverPage"/>
              <w:spacing w:after="0"/>
              <w:rPr>
                <w:sz w:val="8"/>
                <w:szCs w:val="8"/>
              </w:rPr>
            </w:pPr>
          </w:p>
        </w:tc>
      </w:tr>
      <w:tr w:rsidR="003E176A" w:rsidRPr="00077D85" w14:paraId="5E083937" w14:textId="77777777">
        <w:tc>
          <w:tcPr>
            <w:tcW w:w="1843" w:type="dxa"/>
            <w:tcBorders>
              <w:top w:val="single" w:sz="4" w:space="0" w:color="auto"/>
              <w:left w:val="single" w:sz="4" w:space="0" w:color="auto"/>
            </w:tcBorders>
          </w:tcPr>
          <w:p w14:paraId="17210E87" w14:textId="77777777" w:rsidR="003E176A" w:rsidRPr="00077D85" w:rsidRDefault="00F224C7">
            <w:pPr>
              <w:pStyle w:val="CRCoverPage"/>
              <w:tabs>
                <w:tab w:val="right" w:pos="1759"/>
              </w:tabs>
              <w:spacing w:after="0"/>
              <w:rPr>
                <w:b/>
                <w:i/>
              </w:rPr>
            </w:pPr>
            <w:r w:rsidRPr="00077D85">
              <w:rPr>
                <w:b/>
                <w:i/>
              </w:rPr>
              <w:t>Title:</w:t>
            </w:r>
            <w:r w:rsidRPr="00077D85">
              <w:rPr>
                <w:b/>
                <w:i/>
              </w:rPr>
              <w:tab/>
            </w:r>
          </w:p>
        </w:tc>
        <w:tc>
          <w:tcPr>
            <w:tcW w:w="7797" w:type="dxa"/>
            <w:gridSpan w:val="10"/>
            <w:tcBorders>
              <w:top w:val="single" w:sz="4" w:space="0" w:color="auto"/>
              <w:right w:val="single" w:sz="4" w:space="0" w:color="auto"/>
            </w:tcBorders>
            <w:shd w:val="pct30" w:color="FFFF00" w:fill="auto"/>
          </w:tcPr>
          <w:p w14:paraId="6A371407" w14:textId="04FF24C2" w:rsidR="003E176A" w:rsidRPr="00077D85" w:rsidRDefault="00D650A1">
            <w:pPr>
              <w:pStyle w:val="CRCoverPage"/>
              <w:spacing w:after="0"/>
              <w:ind w:left="100"/>
            </w:pPr>
            <w:r>
              <w:t>Differentiated QoS for multiplexed media flows</w:t>
            </w:r>
          </w:p>
        </w:tc>
      </w:tr>
      <w:tr w:rsidR="003E176A" w:rsidRPr="00077D85" w14:paraId="213EA7BD" w14:textId="77777777">
        <w:tc>
          <w:tcPr>
            <w:tcW w:w="1843" w:type="dxa"/>
            <w:tcBorders>
              <w:left w:val="single" w:sz="4" w:space="0" w:color="auto"/>
            </w:tcBorders>
          </w:tcPr>
          <w:p w14:paraId="7C87E9AA" w14:textId="77777777" w:rsidR="003E176A" w:rsidRPr="00077D85" w:rsidRDefault="003E176A">
            <w:pPr>
              <w:pStyle w:val="CRCoverPage"/>
              <w:spacing w:after="0"/>
              <w:rPr>
                <w:b/>
                <w:i/>
                <w:sz w:val="8"/>
                <w:szCs w:val="8"/>
              </w:rPr>
            </w:pPr>
          </w:p>
        </w:tc>
        <w:tc>
          <w:tcPr>
            <w:tcW w:w="7797" w:type="dxa"/>
            <w:gridSpan w:val="10"/>
            <w:tcBorders>
              <w:right w:val="single" w:sz="4" w:space="0" w:color="auto"/>
            </w:tcBorders>
          </w:tcPr>
          <w:p w14:paraId="051C142D" w14:textId="77777777" w:rsidR="003E176A" w:rsidRPr="00077D85" w:rsidRDefault="003E176A">
            <w:pPr>
              <w:pStyle w:val="CRCoverPage"/>
              <w:spacing w:after="0"/>
              <w:rPr>
                <w:sz w:val="8"/>
                <w:szCs w:val="8"/>
              </w:rPr>
            </w:pPr>
          </w:p>
        </w:tc>
      </w:tr>
      <w:tr w:rsidR="003E176A" w:rsidRPr="00077D85" w14:paraId="4F51BAAD" w14:textId="77777777">
        <w:tc>
          <w:tcPr>
            <w:tcW w:w="1843" w:type="dxa"/>
            <w:tcBorders>
              <w:left w:val="single" w:sz="4" w:space="0" w:color="auto"/>
            </w:tcBorders>
          </w:tcPr>
          <w:p w14:paraId="7BB5C9A2" w14:textId="77777777" w:rsidR="003E176A" w:rsidRPr="00077D85" w:rsidRDefault="00F224C7">
            <w:pPr>
              <w:pStyle w:val="CRCoverPage"/>
              <w:tabs>
                <w:tab w:val="right" w:pos="1759"/>
              </w:tabs>
              <w:spacing w:after="0"/>
              <w:rPr>
                <w:b/>
                <w:i/>
              </w:rPr>
            </w:pPr>
            <w:r w:rsidRPr="00077D85">
              <w:rPr>
                <w:b/>
                <w:i/>
              </w:rPr>
              <w:t>Source to WG:</w:t>
            </w:r>
          </w:p>
        </w:tc>
        <w:tc>
          <w:tcPr>
            <w:tcW w:w="7797" w:type="dxa"/>
            <w:gridSpan w:val="10"/>
            <w:tcBorders>
              <w:right w:val="single" w:sz="4" w:space="0" w:color="auto"/>
            </w:tcBorders>
            <w:shd w:val="pct30" w:color="FFFF00" w:fill="auto"/>
          </w:tcPr>
          <w:p w14:paraId="0805531A" w14:textId="3E50B433" w:rsidR="003E176A" w:rsidRPr="00DA0CC8" w:rsidRDefault="00200FA1">
            <w:pPr>
              <w:pStyle w:val="CRCoverPage"/>
              <w:spacing w:after="0"/>
              <w:ind w:left="100"/>
            </w:pPr>
            <w:r w:rsidRPr="00DA0CC8">
              <w:t>Ericsson</w:t>
            </w:r>
          </w:p>
        </w:tc>
      </w:tr>
      <w:tr w:rsidR="003E176A" w:rsidRPr="00077D85" w14:paraId="195C6D05" w14:textId="77777777">
        <w:tc>
          <w:tcPr>
            <w:tcW w:w="1843" w:type="dxa"/>
            <w:tcBorders>
              <w:left w:val="single" w:sz="4" w:space="0" w:color="auto"/>
            </w:tcBorders>
          </w:tcPr>
          <w:p w14:paraId="0D735B76" w14:textId="77777777" w:rsidR="003E176A" w:rsidRPr="00077D85" w:rsidRDefault="00F224C7">
            <w:pPr>
              <w:pStyle w:val="CRCoverPage"/>
              <w:tabs>
                <w:tab w:val="right" w:pos="1759"/>
              </w:tabs>
              <w:spacing w:after="0"/>
              <w:rPr>
                <w:b/>
                <w:i/>
              </w:rPr>
            </w:pPr>
            <w:r w:rsidRPr="00077D85">
              <w:rPr>
                <w:b/>
                <w:i/>
              </w:rPr>
              <w:t>Source to TSG:</w:t>
            </w:r>
          </w:p>
        </w:tc>
        <w:tc>
          <w:tcPr>
            <w:tcW w:w="7797" w:type="dxa"/>
            <w:gridSpan w:val="10"/>
            <w:tcBorders>
              <w:right w:val="single" w:sz="4" w:space="0" w:color="auto"/>
            </w:tcBorders>
            <w:shd w:val="pct30" w:color="FFFF00" w:fill="auto"/>
          </w:tcPr>
          <w:p w14:paraId="1D8884D4" w14:textId="2D902AB9" w:rsidR="003E176A" w:rsidRPr="00DA0CC8" w:rsidRDefault="00F224C7">
            <w:pPr>
              <w:pStyle w:val="CRCoverPage"/>
              <w:spacing w:after="0"/>
              <w:ind w:left="100"/>
              <w:rPr>
                <w:lang w:eastAsia="zh-CN"/>
              </w:rPr>
            </w:pPr>
            <w:r w:rsidRPr="00DA0CC8">
              <w:rPr>
                <w:lang w:eastAsia="zh-CN"/>
              </w:rPr>
              <w:t>SA2</w:t>
            </w:r>
          </w:p>
        </w:tc>
      </w:tr>
      <w:tr w:rsidR="003E176A" w:rsidRPr="00077D85" w14:paraId="74ADFB7A" w14:textId="77777777">
        <w:tc>
          <w:tcPr>
            <w:tcW w:w="1843" w:type="dxa"/>
            <w:tcBorders>
              <w:left w:val="single" w:sz="4" w:space="0" w:color="auto"/>
            </w:tcBorders>
          </w:tcPr>
          <w:p w14:paraId="09CF0E8B" w14:textId="77777777" w:rsidR="003E176A" w:rsidRPr="00077D85" w:rsidRDefault="003E176A">
            <w:pPr>
              <w:pStyle w:val="CRCoverPage"/>
              <w:spacing w:after="0"/>
              <w:rPr>
                <w:b/>
                <w:i/>
                <w:sz w:val="8"/>
                <w:szCs w:val="8"/>
              </w:rPr>
            </w:pPr>
          </w:p>
        </w:tc>
        <w:tc>
          <w:tcPr>
            <w:tcW w:w="7797" w:type="dxa"/>
            <w:gridSpan w:val="10"/>
            <w:tcBorders>
              <w:right w:val="single" w:sz="4" w:space="0" w:color="auto"/>
            </w:tcBorders>
          </w:tcPr>
          <w:p w14:paraId="676DA709" w14:textId="77777777" w:rsidR="003E176A" w:rsidRPr="00077D85" w:rsidRDefault="003E176A">
            <w:pPr>
              <w:pStyle w:val="CRCoverPage"/>
              <w:spacing w:after="0"/>
              <w:rPr>
                <w:sz w:val="8"/>
                <w:szCs w:val="8"/>
              </w:rPr>
            </w:pPr>
          </w:p>
        </w:tc>
      </w:tr>
      <w:tr w:rsidR="003E176A" w:rsidRPr="00077D85" w14:paraId="6B65380B" w14:textId="77777777">
        <w:tc>
          <w:tcPr>
            <w:tcW w:w="1843" w:type="dxa"/>
            <w:tcBorders>
              <w:left w:val="single" w:sz="4" w:space="0" w:color="auto"/>
            </w:tcBorders>
          </w:tcPr>
          <w:p w14:paraId="51957726" w14:textId="77777777" w:rsidR="003E176A" w:rsidRPr="00077D85" w:rsidRDefault="00F224C7">
            <w:pPr>
              <w:pStyle w:val="CRCoverPage"/>
              <w:tabs>
                <w:tab w:val="right" w:pos="1759"/>
              </w:tabs>
              <w:spacing w:after="0"/>
              <w:rPr>
                <w:b/>
                <w:i/>
              </w:rPr>
            </w:pPr>
            <w:r w:rsidRPr="00077D85">
              <w:rPr>
                <w:b/>
                <w:i/>
              </w:rPr>
              <w:t>Work item code:</w:t>
            </w:r>
          </w:p>
        </w:tc>
        <w:tc>
          <w:tcPr>
            <w:tcW w:w="3686" w:type="dxa"/>
            <w:gridSpan w:val="5"/>
            <w:shd w:val="pct30" w:color="FFFF00" w:fill="auto"/>
          </w:tcPr>
          <w:p w14:paraId="6E08C225" w14:textId="4875A4D1" w:rsidR="003E176A" w:rsidRPr="00DA0CC8" w:rsidRDefault="00692BFC">
            <w:pPr>
              <w:pStyle w:val="CRCoverPage"/>
              <w:spacing w:after="0"/>
              <w:ind w:left="100"/>
              <w:rPr>
                <w:highlight w:val="green"/>
                <w:lang w:eastAsia="zh-CN"/>
              </w:rPr>
            </w:pPr>
            <w:r>
              <w:rPr>
                <w:lang w:eastAsia="zh-CN"/>
              </w:rPr>
              <w:t>XRM</w:t>
            </w:r>
            <w:r w:rsidR="00524072" w:rsidRPr="00A765B9">
              <w:rPr>
                <w:lang w:eastAsia="zh-CN"/>
              </w:rPr>
              <w:t>_</w:t>
            </w:r>
            <w:r w:rsidR="0035087E" w:rsidRPr="00A765B9">
              <w:rPr>
                <w:lang w:eastAsia="zh-CN"/>
              </w:rPr>
              <w:t>Ph2</w:t>
            </w:r>
          </w:p>
        </w:tc>
        <w:tc>
          <w:tcPr>
            <w:tcW w:w="567" w:type="dxa"/>
            <w:tcBorders>
              <w:left w:val="nil"/>
            </w:tcBorders>
          </w:tcPr>
          <w:p w14:paraId="610D015F" w14:textId="77777777" w:rsidR="003E176A" w:rsidRPr="00077D85" w:rsidRDefault="003E176A">
            <w:pPr>
              <w:pStyle w:val="CRCoverPage"/>
              <w:spacing w:after="0"/>
              <w:ind w:right="100"/>
            </w:pPr>
          </w:p>
        </w:tc>
        <w:tc>
          <w:tcPr>
            <w:tcW w:w="1417" w:type="dxa"/>
            <w:gridSpan w:val="3"/>
            <w:tcBorders>
              <w:left w:val="nil"/>
            </w:tcBorders>
          </w:tcPr>
          <w:p w14:paraId="4AFA8422" w14:textId="3FF85A79" w:rsidR="003E176A" w:rsidRPr="00077D85" w:rsidRDefault="00D43385">
            <w:pPr>
              <w:pStyle w:val="CRCoverPage"/>
              <w:spacing w:after="0"/>
              <w:jc w:val="right"/>
            </w:pPr>
            <w:r w:rsidRPr="00992816">
              <w:rPr>
                <w:b/>
                <w:i/>
              </w:rPr>
              <w:t>Date:</w:t>
            </w:r>
          </w:p>
        </w:tc>
        <w:tc>
          <w:tcPr>
            <w:tcW w:w="2127" w:type="dxa"/>
            <w:tcBorders>
              <w:right w:val="single" w:sz="4" w:space="0" w:color="auto"/>
            </w:tcBorders>
            <w:shd w:val="pct30" w:color="FFFF00" w:fill="auto"/>
          </w:tcPr>
          <w:p w14:paraId="07ABF867" w14:textId="4EC9AB4B" w:rsidR="003E176A" w:rsidRPr="00077D85" w:rsidRDefault="00D43385">
            <w:pPr>
              <w:pStyle w:val="CRCoverPage"/>
              <w:spacing w:after="0"/>
              <w:ind w:left="100"/>
            </w:pPr>
            <w:r>
              <w:t>2024-</w:t>
            </w:r>
            <w:r w:rsidR="00692BFC">
              <w:t>10-04</w:t>
            </w:r>
          </w:p>
        </w:tc>
      </w:tr>
      <w:tr w:rsidR="003E176A" w:rsidRPr="00077D85" w14:paraId="15012686" w14:textId="77777777">
        <w:tc>
          <w:tcPr>
            <w:tcW w:w="1843" w:type="dxa"/>
            <w:tcBorders>
              <w:left w:val="single" w:sz="4" w:space="0" w:color="auto"/>
            </w:tcBorders>
          </w:tcPr>
          <w:p w14:paraId="2523F9C8" w14:textId="77777777" w:rsidR="003E176A" w:rsidRPr="00077D85" w:rsidRDefault="003E176A">
            <w:pPr>
              <w:pStyle w:val="CRCoverPage"/>
              <w:spacing w:after="0"/>
              <w:rPr>
                <w:b/>
                <w:i/>
                <w:sz w:val="8"/>
                <w:szCs w:val="8"/>
              </w:rPr>
            </w:pPr>
          </w:p>
        </w:tc>
        <w:tc>
          <w:tcPr>
            <w:tcW w:w="1986" w:type="dxa"/>
            <w:gridSpan w:val="4"/>
          </w:tcPr>
          <w:p w14:paraId="703223D4" w14:textId="77777777" w:rsidR="003E176A" w:rsidRPr="00077D85" w:rsidRDefault="003E176A">
            <w:pPr>
              <w:pStyle w:val="CRCoverPage"/>
              <w:spacing w:after="0"/>
              <w:rPr>
                <w:sz w:val="8"/>
                <w:szCs w:val="8"/>
              </w:rPr>
            </w:pPr>
          </w:p>
        </w:tc>
        <w:tc>
          <w:tcPr>
            <w:tcW w:w="2267" w:type="dxa"/>
            <w:gridSpan w:val="2"/>
          </w:tcPr>
          <w:p w14:paraId="4E95625E" w14:textId="77777777" w:rsidR="003E176A" w:rsidRPr="00077D85" w:rsidRDefault="003E176A">
            <w:pPr>
              <w:pStyle w:val="CRCoverPage"/>
              <w:spacing w:after="0"/>
              <w:rPr>
                <w:sz w:val="8"/>
                <w:szCs w:val="8"/>
              </w:rPr>
            </w:pPr>
          </w:p>
        </w:tc>
        <w:tc>
          <w:tcPr>
            <w:tcW w:w="1417" w:type="dxa"/>
            <w:gridSpan w:val="3"/>
          </w:tcPr>
          <w:p w14:paraId="53EB8EC8" w14:textId="77777777" w:rsidR="003E176A" w:rsidRPr="00077D85" w:rsidRDefault="003E176A">
            <w:pPr>
              <w:pStyle w:val="CRCoverPage"/>
              <w:spacing w:after="0"/>
              <w:rPr>
                <w:sz w:val="8"/>
                <w:szCs w:val="8"/>
              </w:rPr>
            </w:pPr>
          </w:p>
        </w:tc>
        <w:tc>
          <w:tcPr>
            <w:tcW w:w="2127" w:type="dxa"/>
            <w:tcBorders>
              <w:right w:val="single" w:sz="4" w:space="0" w:color="auto"/>
            </w:tcBorders>
          </w:tcPr>
          <w:p w14:paraId="0ED1784F" w14:textId="77777777" w:rsidR="003E176A" w:rsidRPr="00077D85" w:rsidRDefault="003E176A">
            <w:pPr>
              <w:pStyle w:val="CRCoverPage"/>
              <w:spacing w:after="0"/>
              <w:rPr>
                <w:sz w:val="8"/>
                <w:szCs w:val="8"/>
              </w:rPr>
            </w:pPr>
          </w:p>
        </w:tc>
      </w:tr>
      <w:tr w:rsidR="003E176A" w:rsidRPr="00077D85" w14:paraId="24C8779A" w14:textId="77777777">
        <w:trPr>
          <w:cantSplit/>
        </w:trPr>
        <w:tc>
          <w:tcPr>
            <w:tcW w:w="1843" w:type="dxa"/>
            <w:tcBorders>
              <w:left w:val="single" w:sz="4" w:space="0" w:color="auto"/>
            </w:tcBorders>
          </w:tcPr>
          <w:p w14:paraId="682FA284" w14:textId="77777777" w:rsidR="003E176A" w:rsidRPr="00077D85" w:rsidRDefault="00F224C7">
            <w:pPr>
              <w:pStyle w:val="CRCoverPage"/>
              <w:tabs>
                <w:tab w:val="right" w:pos="1759"/>
              </w:tabs>
              <w:spacing w:after="0"/>
              <w:rPr>
                <w:b/>
                <w:i/>
              </w:rPr>
            </w:pPr>
            <w:r w:rsidRPr="00077D85">
              <w:rPr>
                <w:b/>
                <w:i/>
              </w:rPr>
              <w:t>Category:</w:t>
            </w:r>
          </w:p>
        </w:tc>
        <w:tc>
          <w:tcPr>
            <w:tcW w:w="851" w:type="dxa"/>
            <w:shd w:val="pct30" w:color="FFFF00" w:fill="auto"/>
          </w:tcPr>
          <w:p w14:paraId="067A98DE" w14:textId="51734508" w:rsidR="003E176A" w:rsidRPr="00077D85" w:rsidRDefault="00524072">
            <w:pPr>
              <w:pStyle w:val="CRCoverPage"/>
              <w:spacing w:after="0"/>
              <w:ind w:left="100" w:right="-609"/>
              <w:rPr>
                <w:b/>
              </w:rPr>
            </w:pPr>
            <w:r w:rsidRPr="00077D85">
              <w:rPr>
                <w:b/>
              </w:rPr>
              <w:t>B</w:t>
            </w:r>
          </w:p>
        </w:tc>
        <w:tc>
          <w:tcPr>
            <w:tcW w:w="3402" w:type="dxa"/>
            <w:gridSpan w:val="5"/>
            <w:tcBorders>
              <w:left w:val="nil"/>
            </w:tcBorders>
          </w:tcPr>
          <w:p w14:paraId="28473A3E" w14:textId="77777777" w:rsidR="003E176A" w:rsidRPr="00077D85" w:rsidRDefault="003E176A">
            <w:pPr>
              <w:pStyle w:val="CRCoverPage"/>
              <w:spacing w:after="0"/>
            </w:pPr>
          </w:p>
        </w:tc>
        <w:tc>
          <w:tcPr>
            <w:tcW w:w="1417" w:type="dxa"/>
            <w:gridSpan w:val="3"/>
            <w:tcBorders>
              <w:left w:val="nil"/>
            </w:tcBorders>
          </w:tcPr>
          <w:p w14:paraId="4F921BD6" w14:textId="77777777" w:rsidR="003E176A" w:rsidRPr="00077D85" w:rsidRDefault="00F224C7">
            <w:pPr>
              <w:pStyle w:val="CRCoverPage"/>
              <w:spacing w:after="0"/>
              <w:jc w:val="right"/>
              <w:rPr>
                <w:b/>
                <w:i/>
              </w:rPr>
            </w:pPr>
            <w:r w:rsidRPr="00077D85">
              <w:rPr>
                <w:b/>
                <w:i/>
              </w:rPr>
              <w:t>Release:</w:t>
            </w:r>
          </w:p>
        </w:tc>
        <w:tc>
          <w:tcPr>
            <w:tcW w:w="2127" w:type="dxa"/>
            <w:tcBorders>
              <w:right w:val="single" w:sz="4" w:space="0" w:color="auto"/>
            </w:tcBorders>
            <w:shd w:val="pct30" w:color="FFFF00" w:fill="auto"/>
          </w:tcPr>
          <w:p w14:paraId="3342CD3D" w14:textId="77777777" w:rsidR="003E176A" w:rsidRPr="00077D85" w:rsidRDefault="00F224C7">
            <w:pPr>
              <w:pStyle w:val="CRCoverPage"/>
              <w:spacing w:after="0"/>
              <w:ind w:left="100"/>
            </w:pPr>
            <w:r w:rsidRPr="00077D85">
              <w:t>Rel-19</w:t>
            </w:r>
          </w:p>
        </w:tc>
      </w:tr>
      <w:tr w:rsidR="003E176A" w:rsidRPr="00077D85" w14:paraId="47883742" w14:textId="77777777">
        <w:tc>
          <w:tcPr>
            <w:tcW w:w="1843" w:type="dxa"/>
            <w:tcBorders>
              <w:left w:val="single" w:sz="4" w:space="0" w:color="auto"/>
              <w:bottom w:val="single" w:sz="4" w:space="0" w:color="auto"/>
            </w:tcBorders>
          </w:tcPr>
          <w:p w14:paraId="39A10BA3" w14:textId="77777777" w:rsidR="003E176A" w:rsidRPr="00077D85" w:rsidRDefault="003E176A">
            <w:pPr>
              <w:pStyle w:val="CRCoverPage"/>
              <w:spacing w:after="0"/>
              <w:rPr>
                <w:b/>
                <w:i/>
              </w:rPr>
            </w:pPr>
          </w:p>
        </w:tc>
        <w:tc>
          <w:tcPr>
            <w:tcW w:w="4677" w:type="dxa"/>
            <w:gridSpan w:val="8"/>
            <w:tcBorders>
              <w:bottom w:val="single" w:sz="4" w:space="0" w:color="auto"/>
            </w:tcBorders>
          </w:tcPr>
          <w:p w14:paraId="72484AFF" w14:textId="77777777" w:rsidR="003E176A" w:rsidRPr="00077D85" w:rsidRDefault="00F224C7">
            <w:pPr>
              <w:pStyle w:val="CRCoverPage"/>
              <w:spacing w:after="0"/>
              <w:ind w:left="383" w:hanging="383"/>
              <w:rPr>
                <w:i/>
                <w:sz w:val="18"/>
              </w:rPr>
            </w:pPr>
            <w:r w:rsidRPr="00077D85">
              <w:rPr>
                <w:i/>
                <w:sz w:val="18"/>
              </w:rPr>
              <w:t xml:space="preserve">Use </w:t>
            </w:r>
            <w:r w:rsidRPr="00077D85">
              <w:rPr>
                <w:i/>
                <w:sz w:val="18"/>
                <w:u w:val="single"/>
              </w:rPr>
              <w:t>one</w:t>
            </w:r>
            <w:r w:rsidRPr="00077D85">
              <w:rPr>
                <w:i/>
                <w:sz w:val="18"/>
              </w:rPr>
              <w:t xml:space="preserve"> of the following categories:</w:t>
            </w:r>
            <w:r w:rsidRPr="00077D85">
              <w:rPr>
                <w:b/>
                <w:i/>
                <w:sz w:val="18"/>
              </w:rPr>
              <w:br/>
              <w:t>F</w:t>
            </w:r>
            <w:r w:rsidRPr="00077D85">
              <w:rPr>
                <w:i/>
                <w:sz w:val="18"/>
              </w:rPr>
              <w:t xml:space="preserve">  (correction)</w:t>
            </w:r>
            <w:r w:rsidRPr="00077D85">
              <w:rPr>
                <w:i/>
                <w:sz w:val="18"/>
              </w:rPr>
              <w:br/>
            </w:r>
            <w:r w:rsidRPr="00077D85">
              <w:rPr>
                <w:b/>
                <w:i/>
                <w:sz w:val="18"/>
              </w:rPr>
              <w:t>A</w:t>
            </w:r>
            <w:r w:rsidRPr="00077D85">
              <w:rPr>
                <w:i/>
                <w:sz w:val="18"/>
              </w:rPr>
              <w:t xml:space="preserve">  (mirror corresponding to a change in an earlier </w:t>
            </w:r>
            <w:r w:rsidRPr="00077D85">
              <w:rPr>
                <w:i/>
                <w:sz w:val="18"/>
              </w:rPr>
              <w:tab/>
            </w:r>
            <w:r w:rsidRPr="00077D85">
              <w:rPr>
                <w:i/>
                <w:sz w:val="18"/>
              </w:rPr>
              <w:tab/>
            </w:r>
            <w:r w:rsidRPr="00077D85">
              <w:rPr>
                <w:i/>
                <w:sz w:val="18"/>
              </w:rPr>
              <w:tab/>
            </w:r>
            <w:r w:rsidRPr="00077D85">
              <w:rPr>
                <w:i/>
                <w:sz w:val="18"/>
              </w:rPr>
              <w:tab/>
            </w:r>
            <w:r w:rsidRPr="00077D85">
              <w:rPr>
                <w:i/>
                <w:sz w:val="18"/>
              </w:rPr>
              <w:tab/>
            </w:r>
            <w:r w:rsidRPr="00077D85">
              <w:rPr>
                <w:i/>
                <w:sz w:val="18"/>
              </w:rPr>
              <w:tab/>
            </w:r>
            <w:r w:rsidRPr="00077D85">
              <w:rPr>
                <w:i/>
                <w:sz w:val="18"/>
              </w:rPr>
              <w:tab/>
            </w:r>
            <w:r w:rsidRPr="00077D85">
              <w:rPr>
                <w:i/>
                <w:sz w:val="18"/>
              </w:rPr>
              <w:tab/>
            </w:r>
            <w:r w:rsidRPr="00077D85">
              <w:rPr>
                <w:i/>
                <w:sz w:val="18"/>
              </w:rPr>
              <w:tab/>
            </w:r>
            <w:r w:rsidRPr="00077D85">
              <w:rPr>
                <w:i/>
                <w:sz w:val="18"/>
              </w:rPr>
              <w:tab/>
            </w:r>
            <w:r w:rsidRPr="00077D85">
              <w:rPr>
                <w:i/>
                <w:sz w:val="18"/>
              </w:rPr>
              <w:tab/>
            </w:r>
            <w:r w:rsidRPr="00077D85">
              <w:rPr>
                <w:i/>
                <w:sz w:val="18"/>
              </w:rPr>
              <w:tab/>
            </w:r>
            <w:r w:rsidRPr="00077D85">
              <w:rPr>
                <w:i/>
                <w:sz w:val="18"/>
              </w:rPr>
              <w:tab/>
              <w:t>release)</w:t>
            </w:r>
            <w:r w:rsidRPr="00077D85">
              <w:rPr>
                <w:i/>
                <w:sz w:val="18"/>
              </w:rPr>
              <w:br/>
            </w:r>
            <w:r w:rsidRPr="00077D85">
              <w:rPr>
                <w:b/>
                <w:i/>
                <w:sz w:val="18"/>
              </w:rPr>
              <w:t>B</w:t>
            </w:r>
            <w:r w:rsidRPr="00077D85">
              <w:rPr>
                <w:i/>
                <w:sz w:val="18"/>
              </w:rPr>
              <w:t xml:space="preserve">  (addition of feature), </w:t>
            </w:r>
            <w:r w:rsidRPr="00077D85">
              <w:rPr>
                <w:i/>
                <w:sz w:val="18"/>
              </w:rPr>
              <w:br/>
            </w:r>
            <w:r w:rsidRPr="00077D85">
              <w:rPr>
                <w:b/>
                <w:i/>
                <w:sz w:val="18"/>
              </w:rPr>
              <w:t>C</w:t>
            </w:r>
            <w:r w:rsidRPr="00077D85">
              <w:rPr>
                <w:i/>
                <w:sz w:val="18"/>
              </w:rPr>
              <w:t xml:space="preserve">  (functional modification of feature)</w:t>
            </w:r>
            <w:r w:rsidRPr="00077D85">
              <w:rPr>
                <w:i/>
                <w:sz w:val="18"/>
              </w:rPr>
              <w:br/>
            </w:r>
            <w:r w:rsidRPr="00077D85">
              <w:rPr>
                <w:b/>
                <w:i/>
                <w:sz w:val="18"/>
              </w:rPr>
              <w:t>D</w:t>
            </w:r>
            <w:r w:rsidRPr="00077D85">
              <w:rPr>
                <w:i/>
                <w:sz w:val="18"/>
              </w:rPr>
              <w:t xml:space="preserve">  (editorial modification)</w:t>
            </w:r>
          </w:p>
          <w:p w14:paraId="5A721039" w14:textId="77777777" w:rsidR="003E176A" w:rsidRPr="00077D85" w:rsidRDefault="00F224C7">
            <w:pPr>
              <w:pStyle w:val="CRCoverPage"/>
            </w:pPr>
            <w:r w:rsidRPr="00077D85">
              <w:rPr>
                <w:sz w:val="18"/>
              </w:rPr>
              <w:t>Detailed explanations of the above categories can</w:t>
            </w:r>
            <w:r w:rsidRPr="00077D85">
              <w:rPr>
                <w:sz w:val="18"/>
              </w:rPr>
              <w:br/>
              <w:t xml:space="preserve">be found in 3GPP </w:t>
            </w:r>
            <w:hyperlink r:id="rId13" w:history="1">
              <w:r w:rsidRPr="00077D85">
                <w:rPr>
                  <w:rStyle w:val="Hyperlink"/>
                  <w:sz w:val="18"/>
                </w:rPr>
                <w:t>TR 21.900</w:t>
              </w:r>
            </w:hyperlink>
            <w:r w:rsidRPr="00077D85">
              <w:rPr>
                <w:sz w:val="18"/>
              </w:rPr>
              <w:t>.</w:t>
            </w:r>
          </w:p>
        </w:tc>
        <w:tc>
          <w:tcPr>
            <w:tcW w:w="3120" w:type="dxa"/>
            <w:gridSpan w:val="2"/>
            <w:tcBorders>
              <w:bottom w:val="single" w:sz="4" w:space="0" w:color="auto"/>
              <w:right w:val="single" w:sz="4" w:space="0" w:color="auto"/>
            </w:tcBorders>
          </w:tcPr>
          <w:p w14:paraId="64E530A6" w14:textId="77777777" w:rsidR="003E176A" w:rsidRPr="00077D85" w:rsidRDefault="00F224C7">
            <w:pPr>
              <w:pStyle w:val="CRCoverPage"/>
              <w:tabs>
                <w:tab w:val="left" w:pos="950"/>
              </w:tabs>
              <w:spacing w:after="0"/>
              <w:ind w:left="241" w:hanging="241"/>
              <w:rPr>
                <w:i/>
                <w:sz w:val="18"/>
              </w:rPr>
            </w:pPr>
            <w:r w:rsidRPr="00077D85">
              <w:rPr>
                <w:i/>
                <w:sz w:val="18"/>
              </w:rPr>
              <w:t xml:space="preserve">Use </w:t>
            </w:r>
            <w:r w:rsidRPr="00077D85">
              <w:rPr>
                <w:i/>
                <w:sz w:val="18"/>
                <w:u w:val="single"/>
              </w:rPr>
              <w:t>one</w:t>
            </w:r>
            <w:r w:rsidRPr="00077D85">
              <w:rPr>
                <w:i/>
                <w:sz w:val="18"/>
              </w:rPr>
              <w:t xml:space="preserve"> of the following releases:</w:t>
            </w:r>
            <w:r w:rsidRPr="00077D85">
              <w:rPr>
                <w:i/>
                <w:sz w:val="18"/>
              </w:rPr>
              <w:br/>
              <w:t>Rel-8</w:t>
            </w:r>
            <w:r w:rsidRPr="00077D85">
              <w:rPr>
                <w:i/>
                <w:sz w:val="18"/>
              </w:rPr>
              <w:tab/>
              <w:t>(Release 8)</w:t>
            </w:r>
            <w:r w:rsidRPr="00077D85">
              <w:rPr>
                <w:i/>
                <w:sz w:val="18"/>
              </w:rPr>
              <w:br/>
              <w:t>Rel-9</w:t>
            </w:r>
            <w:r w:rsidRPr="00077D85">
              <w:rPr>
                <w:i/>
                <w:sz w:val="18"/>
              </w:rPr>
              <w:tab/>
              <w:t>(Release 9)</w:t>
            </w:r>
            <w:r w:rsidRPr="00077D85">
              <w:rPr>
                <w:i/>
                <w:sz w:val="18"/>
              </w:rPr>
              <w:br/>
              <w:t>Rel-10</w:t>
            </w:r>
            <w:r w:rsidRPr="00077D85">
              <w:rPr>
                <w:i/>
                <w:sz w:val="18"/>
              </w:rPr>
              <w:tab/>
              <w:t>(Release 10)</w:t>
            </w:r>
            <w:r w:rsidRPr="00077D85">
              <w:rPr>
                <w:i/>
                <w:sz w:val="18"/>
              </w:rPr>
              <w:br/>
              <w:t>Rel-11</w:t>
            </w:r>
            <w:r w:rsidRPr="00077D85">
              <w:rPr>
                <w:i/>
                <w:sz w:val="18"/>
              </w:rPr>
              <w:tab/>
              <w:t>(Release 11)</w:t>
            </w:r>
            <w:r w:rsidRPr="00077D85">
              <w:rPr>
                <w:i/>
                <w:sz w:val="18"/>
              </w:rPr>
              <w:br/>
              <w:t>…</w:t>
            </w:r>
            <w:r w:rsidRPr="00077D85">
              <w:rPr>
                <w:i/>
                <w:sz w:val="18"/>
              </w:rPr>
              <w:br/>
              <w:t>Rel-16</w:t>
            </w:r>
            <w:r w:rsidRPr="00077D85">
              <w:rPr>
                <w:i/>
                <w:sz w:val="18"/>
              </w:rPr>
              <w:tab/>
              <w:t>(Release 16)</w:t>
            </w:r>
            <w:r w:rsidRPr="00077D85">
              <w:rPr>
                <w:i/>
                <w:sz w:val="18"/>
              </w:rPr>
              <w:br/>
              <w:t>Rel-17</w:t>
            </w:r>
            <w:r w:rsidRPr="00077D85">
              <w:rPr>
                <w:i/>
                <w:sz w:val="18"/>
              </w:rPr>
              <w:tab/>
              <w:t>(Release 17)</w:t>
            </w:r>
            <w:r w:rsidRPr="00077D85">
              <w:rPr>
                <w:i/>
                <w:sz w:val="18"/>
              </w:rPr>
              <w:br/>
              <w:t>Rel-18</w:t>
            </w:r>
            <w:r w:rsidRPr="00077D85">
              <w:rPr>
                <w:i/>
                <w:sz w:val="18"/>
              </w:rPr>
              <w:tab/>
              <w:t>(Release 18)</w:t>
            </w:r>
            <w:r w:rsidRPr="00077D85">
              <w:rPr>
                <w:i/>
                <w:sz w:val="18"/>
              </w:rPr>
              <w:br/>
              <w:t>Rel-19</w:t>
            </w:r>
            <w:r w:rsidRPr="00077D85">
              <w:rPr>
                <w:i/>
                <w:sz w:val="18"/>
              </w:rPr>
              <w:tab/>
              <w:t>(Release 19)</w:t>
            </w:r>
          </w:p>
        </w:tc>
      </w:tr>
      <w:tr w:rsidR="003E176A" w:rsidRPr="00077D85" w14:paraId="566CC9CE" w14:textId="77777777">
        <w:tc>
          <w:tcPr>
            <w:tcW w:w="1843" w:type="dxa"/>
          </w:tcPr>
          <w:p w14:paraId="4FBCA87B" w14:textId="77777777" w:rsidR="003E176A" w:rsidRPr="00077D85" w:rsidRDefault="003E176A">
            <w:pPr>
              <w:pStyle w:val="CRCoverPage"/>
              <w:spacing w:after="0"/>
              <w:rPr>
                <w:b/>
                <w:i/>
                <w:sz w:val="8"/>
                <w:szCs w:val="8"/>
              </w:rPr>
            </w:pPr>
          </w:p>
        </w:tc>
        <w:tc>
          <w:tcPr>
            <w:tcW w:w="7797" w:type="dxa"/>
            <w:gridSpan w:val="10"/>
          </w:tcPr>
          <w:p w14:paraId="139857CB" w14:textId="77777777" w:rsidR="003E176A" w:rsidRPr="00077D85" w:rsidRDefault="003E176A">
            <w:pPr>
              <w:pStyle w:val="CRCoverPage"/>
              <w:spacing w:after="0"/>
              <w:rPr>
                <w:sz w:val="8"/>
                <w:szCs w:val="8"/>
              </w:rPr>
            </w:pPr>
          </w:p>
        </w:tc>
      </w:tr>
      <w:tr w:rsidR="00A82D5B" w:rsidRPr="00077D85" w14:paraId="4EC590E3" w14:textId="77777777">
        <w:tc>
          <w:tcPr>
            <w:tcW w:w="2694" w:type="dxa"/>
            <w:gridSpan w:val="2"/>
            <w:tcBorders>
              <w:top w:val="single" w:sz="4" w:space="0" w:color="auto"/>
              <w:left w:val="single" w:sz="4" w:space="0" w:color="auto"/>
            </w:tcBorders>
          </w:tcPr>
          <w:p w14:paraId="2686D37B" w14:textId="77777777" w:rsidR="00A82D5B" w:rsidRPr="00077D85" w:rsidRDefault="00A82D5B" w:rsidP="00A82D5B">
            <w:pPr>
              <w:pStyle w:val="CRCoverPage"/>
              <w:tabs>
                <w:tab w:val="right" w:pos="2184"/>
              </w:tabs>
              <w:spacing w:after="0"/>
              <w:rPr>
                <w:b/>
                <w:i/>
              </w:rPr>
            </w:pPr>
            <w:r w:rsidRPr="00077D85">
              <w:rPr>
                <w:b/>
                <w:i/>
              </w:rPr>
              <w:t>Reason for change:</w:t>
            </w:r>
          </w:p>
        </w:tc>
        <w:tc>
          <w:tcPr>
            <w:tcW w:w="6946" w:type="dxa"/>
            <w:gridSpan w:val="9"/>
            <w:tcBorders>
              <w:top w:val="single" w:sz="4" w:space="0" w:color="auto"/>
              <w:right w:val="single" w:sz="4" w:space="0" w:color="auto"/>
            </w:tcBorders>
            <w:shd w:val="pct30" w:color="FFFF00" w:fill="auto"/>
          </w:tcPr>
          <w:p w14:paraId="1D6BE1E3" w14:textId="61FD5CF9" w:rsidR="00A82D5B" w:rsidRPr="00077D85" w:rsidRDefault="00A82D5B" w:rsidP="00A82D5B">
            <w:pPr>
              <w:pStyle w:val="CRCoverPage"/>
              <w:spacing w:before="60" w:after="0"/>
              <w:ind w:left="101"/>
              <w:rPr>
                <w:lang w:eastAsia="zh-CN"/>
              </w:rPr>
            </w:pPr>
            <w:r>
              <w:t>The specification of XRM_Ph2 conclusions on KI#4. Support differentiated QoS handling for multiplexed media flows.</w:t>
            </w:r>
          </w:p>
        </w:tc>
      </w:tr>
      <w:tr w:rsidR="00A82D5B" w:rsidRPr="00077D85" w14:paraId="2038A7F1" w14:textId="77777777">
        <w:trPr>
          <w:trHeight w:val="166"/>
        </w:trPr>
        <w:tc>
          <w:tcPr>
            <w:tcW w:w="2694" w:type="dxa"/>
            <w:gridSpan w:val="2"/>
            <w:tcBorders>
              <w:left w:val="single" w:sz="4" w:space="0" w:color="auto"/>
            </w:tcBorders>
          </w:tcPr>
          <w:p w14:paraId="0C5442FD" w14:textId="77777777" w:rsidR="00A82D5B" w:rsidRPr="00077D85" w:rsidRDefault="00A82D5B" w:rsidP="00A82D5B">
            <w:pPr>
              <w:pStyle w:val="CRCoverPage"/>
              <w:spacing w:after="0"/>
              <w:rPr>
                <w:b/>
                <w:i/>
                <w:sz w:val="8"/>
                <w:szCs w:val="8"/>
              </w:rPr>
            </w:pPr>
          </w:p>
        </w:tc>
        <w:tc>
          <w:tcPr>
            <w:tcW w:w="6946" w:type="dxa"/>
            <w:gridSpan w:val="9"/>
            <w:tcBorders>
              <w:right w:val="single" w:sz="4" w:space="0" w:color="auto"/>
            </w:tcBorders>
          </w:tcPr>
          <w:p w14:paraId="179A9451" w14:textId="77777777" w:rsidR="00A82D5B" w:rsidRPr="00077D85" w:rsidRDefault="00A82D5B" w:rsidP="00A82D5B">
            <w:pPr>
              <w:pStyle w:val="CRCoverPage"/>
              <w:spacing w:after="0"/>
              <w:rPr>
                <w:sz w:val="8"/>
                <w:szCs w:val="8"/>
              </w:rPr>
            </w:pPr>
          </w:p>
        </w:tc>
      </w:tr>
      <w:tr w:rsidR="00A82D5B" w:rsidRPr="00077D85" w14:paraId="6E903D64" w14:textId="77777777">
        <w:tc>
          <w:tcPr>
            <w:tcW w:w="2694" w:type="dxa"/>
            <w:gridSpan w:val="2"/>
            <w:tcBorders>
              <w:left w:val="single" w:sz="4" w:space="0" w:color="auto"/>
            </w:tcBorders>
          </w:tcPr>
          <w:p w14:paraId="388F8B16" w14:textId="77777777" w:rsidR="00A82D5B" w:rsidRPr="00077D85" w:rsidRDefault="00A82D5B" w:rsidP="00A82D5B">
            <w:pPr>
              <w:pStyle w:val="CRCoverPage"/>
              <w:tabs>
                <w:tab w:val="right" w:pos="2184"/>
              </w:tabs>
              <w:spacing w:after="0"/>
              <w:rPr>
                <w:b/>
                <w:i/>
              </w:rPr>
            </w:pPr>
            <w:r w:rsidRPr="00077D85">
              <w:rPr>
                <w:b/>
                <w:i/>
              </w:rPr>
              <w:t>Summary of change:</w:t>
            </w:r>
          </w:p>
        </w:tc>
        <w:tc>
          <w:tcPr>
            <w:tcW w:w="6946" w:type="dxa"/>
            <w:gridSpan w:val="9"/>
            <w:tcBorders>
              <w:right w:val="single" w:sz="4" w:space="0" w:color="auto"/>
            </w:tcBorders>
            <w:shd w:val="pct30" w:color="FFFF00" w:fill="auto"/>
          </w:tcPr>
          <w:p w14:paraId="26B38521" w14:textId="2DF22CE9" w:rsidR="00A82D5B" w:rsidRPr="00077D85" w:rsidRDefault="00A82D5B" w:rsidP="00A82D5B">
            <w:pPr>
              <w:spacing w:after="120"/>
              <w:rPr>
                <w:rFonts w:ascii="Arial" w:eastAsia="DengXian" w:hAnsi="Arial"/>
                <w:lang w:eastAsia="zh-CN"/>
              </w:rPr>
            </w:pPr>
            <w:r w:rsidRPr="00077D85">
              <w:rPr>
                <w:rFonts w:ascii="Arial" w:eastAsia="DengXian" w:hAnsi="Arial"/>
                <w:lang w:eastAsia="zh-CN"/>
              </w:rPr>
              <w:t>Changes to incorporate the agreed enhancements for KI#3 as in WID, as follows:</w:t>
            </w:r>
          </w:p>
          <w:p w14:paraId="20FE24DF" w14:textId="77777777" w:rsidR="00A82D5B" w:rsidRDefault="00A82D5B" w:rsidP="00A82D5B">
            <w:pPr>
              <w:pStyle w:val="B2"/>
              <w:spacing w:after="120"/>
              <w:ind w:leftChars="83" w:left="166"/>
              <w:rPr>
                <w:rFonts w:ascii="Arial" w:eastAsia="DengXian" w:hAnsi="Arial"/>
                <w:lang w:eastAsia="zh-CN"/>
              </w:rPr>
            </w:pPr>
            <w:r>
              <w:rPr>
                <w:rFonts w:ascii="Arial" w:eastAsia="DengXian" w:hAnsi="Arial"/>
                <w:lang w:eastAsia="zh-CN"/>
              </w:rPr>
              <w:t>- IP packet Filter Set can include Additional Packet Filter</w:t>
            </w:r>
          </w:p>
          <w:p w14:paraId="75D7B038" w14:textId="7BAFFDAB" w:rsidR="00A82D5B" w:rsidRPr="00077D85" w:rsidRDefault="00A82D5B" w:rsidP="00A82D5B">
            <w:pPr>
              <w:pStyle w:val="B2"/>
              <w:spacing w:after="120"/>
              <w:ind w:leftChars="83" w:left="166"/>
            </w:pPr>
            <w:r>
              <w:rPr>
                <w:rFonts w:ascii="Arial" w:eastAsia="DengXian" w:hAnsi="Arial"/>
                <w:lang w:eastAsia="zh-CN"/>
              </w:rPr>
              <w:t>- PCF takes into account UE capability information of whether Additional Packet Filter is supported.</w:t>
            </w:r>
          </w:p>
        </w:tc>
      </w:tr>
      <w:tr w:rsidR="00A82D5B" w:rsidRPr="00077D85" w14:paraId="61E32754" w14:textId="77777777" w:rsidTr="00A82D5B">
        <w:trPr>
          <w:trHeight w:val="265"/>
        </w:trPr>
        <w:tc>
          <w:tcPr>
            <w:tcW w:w="2694" w:type="dxa"/>
            <w:gridSpan w:val="2"/>
            <w:tcBorders>
              <w:left w:val="single" w:sz="4" w:space="0" w:color="auto"/>
            </w:tcBorders>
          </w:tcPr>
          <w:p w14:paraId="2E9018A5" w14:textId="77777777" w:rsidR="00A82D5B" w:rsidRPr="00077D85" w:rsidRDefault="00A82D5B" w:rsidP="00A82D5B">
            <w:pPr>
              <w:pStyle w:val="CRCoverPage"/>
              <w:spacing w:after="0"/>
              <w:rPr>
                <w:b/>
                <w:i/>
                <w:sz w:val="8"/>
                <w:szCs w:val="8"/>
              </w:rPr>
            </w:pPr>
          </w:p>
        </w:tc>
        <w:tc>
          <w:tcPr>
            <w:tcW w:w="6946" w:type="dxa"/>
            <w:gridSpan w:val="9"/>
            <w:tcBorders>
              <w:right w:val="single" w:sz="4" w:space="0" w:color="auto"/>
            </w:tcBorders>
          </w:tcPr>
          <w:p w14:paraId="690E3A65" w14:textId="77777777" w:rsidR="00A82D5B" w:rsidRPr="00077D85" w:rsidRDefault="00A82D5B" w:rsidP="00A82D5B">
            <w:pPr>
              <w:pStyle w:val="CRCoverPage"/>
              <w:spacing w:after="0"/>
              <w:rPr>
                <w:sz w:val="8"/>
                <w:szCs w:val="8"/>
              </w:rPr>
            </w:pPr>
          </w:p>
        </w:tc>
      </w:tr>
      <w:tr w:rsidR="00A82D5B" w:rsidRPr="00077D85" w14:paraId="40BA775F" w14:textId="77777777">
        <w:tc>
          <w:tcPr>
            <w:tcW w:w="2694" w:type="dxa"/>
            <w:gridSpan w:val="2"/>
            <w:tcBorders>
              <w:left w:val="single" w:sz="4" w:space="0" w:color="auto"/>
              <w:bottom w:val="single" w:sz="4" w:space="0" w:color="auto"/>
            </w:tcBorders>
          </w:tcPr>
          <w:p w14:paraId="6268BE45" w14:textId="77777777" w:rsidR="00A82D5B" w:rsidRPr="00077D85" w:rsidRDefault="00A82D5B" w:rsidP="00A82D5B">
            <w:pPr>
              <w:pStyle w:val="CRCoverPage"/>
              <w:tabs>
                <w:tab w:val="right" w:pos="2184"/>
              </w:tabs>
              <w:spacing w:after="0"/>
              <w:rPr>
                <w:b/>
                <w:i/>
              </w:rPr>
            </w:pPr>
            <w:r w:rsidRPr="00077D85">
              <w:rPr>
                <w:b/>
                <w:i/>
              </w:rPr>
              <w:t>Consequences if not approved:</w:t>
            </w:r>
          </w:p>
        </w:tc>
        <w:tc>
          <w:tcPr>
            <w:tcW w:w="6946" w:type="dxa"/>
            <w:gridSpan w:val="9"/>
            <w:tcBorders>
              <w:bottom w:val="single" w:sz="4" w:space="0" w:color="auto"/>
              <w:right w:val="single" w:sz="4" w:space="0" w:color="auto"/>
            </w:tcBorders>
            <w:shd w:val="pct30" w:color="FFFF00" w:fill="auto"/>
          </w:tcPr>
          <w:p w14:paraId="67584776" w14:textId="39E1508C" w:rsidR="00A82D5B" w:rsidRPr="00DA0CC8" w:rsidRDefault="009567C3" w:rsidP="00A82D5B">
            <w:pPr>
              <w:pStyle w:val="CRCoverPage"/>
              <w:spacing w:after="0"/>
              <w:ind w:left="100"/>
            </w:pPr>
            <w:r>
              <w:t>Differentiated QoS Handling for multipl</w:t>
            </w:r>
            <w:r w:rsidR="002D6365">
              <w:t>e</w:t>
            </w:r>
            <w:r>
              <w:t>xed media flows is not supported</w:t>
            </w:r>
          </w:p>
        </w:tc>
      </w:tr>
      <w:tr w:rsidR="00A82D5B" w:rsidRPr="00077D85" w14:paraId="474A66A7" w14:textId="77777777">
        <w:tc>
          <w:tcPr>
            <w:tcW w:w="2694" w:type="dxa"/>
            <w:gridSpan w:val="2"/>
          </w:tcPr>
          <w:p w14:paraId="4C825ADE" w14:textId="77777777" w:rsidR="00A82D5B" w:rsidRPr="00077D85" w:rsidRDefault="00A82D5B" w:rsidP="00A82D5B">
            <w:pPr>
              <w:pStyle w:val="CRCoverPage"/>
              <w:spacing w:after="0"/>
              <w:rPr>
                <w:b/>
                <w:i/>
                <w:sz w:val="8"/>
                <w:szCs w:val="8"/>
              </w:rPr>
            </w:pPr>
          </w:p>
        </w:tc>
        <w:tc>
          <w:tcPr>
            <w:tcW w:w="6946" w:type="dxa"/>
            <w:gridSpan w:val="9"/>
          </w:tcPr>
          <w:p w14:paraId="3FE4CAF1" w14:textId="77777777" w:rsidR="00A82D5B" w:rsidRPr="00077D85" w:rsidRDefault="00A82D5B" w:rsidP="00A82D5B">
            <w:pPr>
              <w:pStyle w:val="CRCoverPage"/>
              <w:spacing w:after="0"/>
              <w:rPr>
                <w:sz w:val="8"/>
                <w:szCs w:val="8"/>
              </w:rPr>
            </w:pPr>
          </w:p>
        </w:tc>
      </w:tr>
      <w:tr w:rsidR="00A82D5B" w:rsidRPr="00077D85" w14:paraId="75A68E71" w14:textId="77777777">
        <w:tc>
          <w:tcPr>
            <w:tcW w:w="2694" w:type="dxa"/>
            <w:gridSpan w:val="2"/>
            <w:tcBorders>
              <w:top w:val="single" w:sz="4" w:space="0" w:color="auto"/>
              <w:left w:val="single" w:sz="4" w:space="0" w:color="auto"/>
            </w:tcBorders>
          </w:tcPr>
          <w:p w14:paraId="0C50EC1D" w14:textId="77777777" w:rsidR="00A82D5B" w:rsidRPr="00077D85" w:rsidRDefault="00A82D5B" w:rsidP="00A82D5B">
            <w:pPr>
              <w:pStyle w:val="CRCoverPage"/>
              <w:tabs>
                <w:tab w:val="right" w:pos="2184"/>
              </w:tabs>
              <w:spacing w:after="0"/>
              <w:rPr>
                <w:b/>
                <w:i/>
              </w:rPr>
            </w:pPr>
            <w:r w:rsidRPr="00077D85">
              <w:rPr>
                <w:b/>
                <w:i/>
              </w:rPr>
              <w:t>Clauses affected:</w:t>
            </w:r>
          </w:p>
        </w:tc>
        <w:tc>
          <w:tcPr>
            <w:tcW w:w="6946" w:type="dxa"/>
            <w:gridSpan w:val="9"/>
            <w:tcBorders>
              <w:top w:val="single" w:sz="4" w:space="0" w:color="auto"/>
              <w:right w:val="single" w:sz="4" w:space="0" w:color="auto"/>
            </w:tcBorders>
            <w:shd w:val="pct30" w:color="FFFF00" w:fill="auto"/>
          </w:tcPr>
          <w:p w14:paraId="177EC70A" w14:textId="1576FCB8" w:rsidR="00A82D5B" w:rsidRPr="00DA0CC8" w:rsidRDefault="00B329D2" w:rsidP="00A82D5B">
            <w:pPr>
              <w:pStyle w:val="CRCoverPage"/>
              <w:spacing w:after="0"/>
              <w:ind w:left="100"/>
              <w:rPr>
                <w:lang w:eastAsia="zh-CN"/>
              </w:rPr>
            </w:pPr>
            <w:r>
              <w:rPr>
                <w:lang w:eastAsia="zh-CN"/>
              </w:rPr>
              <w:t>6.1.3.6</w:t>
            </w:r>
            <w:r w:rsidR="00C911B7">
              <w:rPr>
                <w:lang w:eastAsia="zh-CN"/>
              </w:rPr>
              <w:t>, 6.1.3.22</w:t>
            </w:r>
            <w:r w:rsidR="00927CFA">
              <w:rPr>
                <w:lang w:eastAsia="zh-CN"/>
              </w:rPr>
              <w:t>, 6.2.1.2 (6.2.1?, 6.2.2?, 6.2.3?)</w:t>
            </w:r>
          </w:p>
        </w:tc>
      </w:tr>
      <w:tr w:rsidR="00A82D5B" w:rsidRPr="00077D85" w14:paraId="4503DE5A" w14:textId="77777777">
        <w:tc>
          <w:tcPr>
            <w:tcW w:w="2694" w:type="dxa"/>
            <w:gridSpan w:val="2"/>
            <w:tcBorders>
              <w:left w:val="single" w:sz="4" w:space="0" w:color="auto"/>
            </w:tcBorders>
          </w:tcPr>
          <w:p w14:paraId="11B36DA7" w14:textId="77777777" w:rsidR="00A82D5B" w:rsidRPr="00077D85" w:rsidRDefault="00A82D5B" w:rsidP="00A82D5B">
            <w:pPr>
              <w:pStyle w:val="CRCoverPage"/>
              <w:spacing w:after="0"/>
              <w:rPr>
                <w:b/>
                <w:i/>
                <w:sz w:val="8"/>
                <w:szCs w:val="8"/>
              </w:rPr>
            </w:pPr>
          </w:p>
        </w:tc>
        <w:tc>
          <w:tcPr>
            <w:tcW w:w="6946" w:type="dxa"/>
            <w:gridSpan w:val="9"/>
            <w:tcBorders>
              <w:right w:val="single" w:sz="4" w:space="0" w:color="auto"/>
            </w:tcBorders>
          </w:tcPr>
          <w:p w14:paraId="2B826906" w14:textId="77777777" w:rsidR="00A82D5B" w:rsidRPr="00077D85" w:rsidRDefault="00A82D5B" w:rsidP="00A82D5B">
            <w:pPr>
              <w:pStyle w:val="CRCoverPage"/>
              <w:spacing w:after="0"/>
              <w:rPr>
                <w:sz w:val="8"/>
                <w:szCs w:val="8"/>
              </w:rPr>
            </w:pPr>
          </w:p>
        </w:tc>
      </w:tr>
      <w:tr w:rsidR="00A82D5B" w:rsidRPr="00077D85" w14:paraId="40AAA7FD" w14:textId="77777777">
        <w:tc>
          <w:tcPr>
            <w:tcW w:w="2694" w:type="dxa"/>
            <w:gridSpan w:val="2"/>
            <w:tcBorders>
              <w:left w:val="single" w:sz="4" w:space="0" w:color="auto"/>
            </w:tcBorders>
          </w:tcPr>
          <w:p w14:paraId="4075EE00" w14:textId="77777777" w:rsidR="00A82D5B" w:rsidRPr="00077D85" w:rsidRDefault="00A82D5B" w:rsidP="00A82D5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7383E89" w14:textId="77777777" w:rsidR="00A82D5B" w:rsidRPr="00077D85" w:rsidRDefault="00A82D5B" w:rsidP="00A82D5B">
            <w:pPr>
              <w:pStyle w:val="CRCoverPage"/>
              <w:spacing w:after="0"/>
              <w:jc w:val="center"/>
              <w:rPr>
                <w:b/>
                <w:caps/>
              </w:rPr>
            </w:pPr>
            <w:r w:rsidRPr="00077D85">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C3BAA8" w14:textId="77777777" w:rsidR="00A82D5B" w:rsidRPr="00077D85" w:rsidRDefault="00A82D5B" w:rsidP="00A82D5B">
            <w:pPr>
              <w:pStyle w:val="CRCoverPage"/>
              <w:spacing w:after="0"/>
              <w:jc w:val="center"/>
              <w:rPr>
                <w:b/>
                <w:caps/>
              </w:rPr>
            </w:pPr>
            <w:r w:rsidRPr="00077D85">
              <w:rPr>
                <w:b/>
                <w:caps/>
              </w:rPr>
              <w:t>N</w:t>
            </w:r>
          </w:p>
        </w:tc>
        <w:tc>
          <w:tcPr>
            <w:tcW w:w="2977" w:type="dxa"/>
            <w:gridSpan w:val="4"/>
          </w:tcPr>
          <w:p w14:paraId="56DC6AF0" w14:textId="77777777" w:rsidR="00A82D5B" w:rsidRPr="00077D85" w:rsidRDefault="00A82D5B" w:rsidP="00A82D5B">
            <w:pPr>
              <w:pStyle w:val="CRCoverPage"/>
              <w:tabs>
                <w:tab w:val="right" w:pos="2893"/>
              </w:tabs>
              <w:spacing w:after="0"/>
            </w:pPr>
          </w:p>
        </w:tc>
        <w:tc>
          <w:tcPr>
            <w:tcW w:w="3401" w:type="dxa"/>
            <w:gridSpan w:val="3"/>
            <w:tcBorders>
              <w:right w:val="single" w:sz="4" w:space="0" w:color="auto"/>
            </w:tcBorders>
            <w:shd w:val="clear" w:color="FFFF00" w:fill="auto"/>
          </w:tcPr>
          <w:p w14:paraId="60FF63F5" w14:textId="77777777" w:rsidR="00A82D5B" w:rsidRPr="00077D85" w:rsidRDefault="00A82D5B" w:rsidP="00A82D5B">
            <w:pPr>
              <w:pStyle w:val="CRCoverPage"/>
              <w:spacing w:after="0"/>
              <w:ind w:left="99"/>
            </w:pPr>
          </w:p>
        </w:tc>
      </w:tr>
      <w:tr w:rsidR="00A82D5B" w:rsidRPr="00077D85" w14:paraId="06762EC1" w14:textId="77777777">
        <w:tc>
          <w:tcPr>
            <w:tcW w:w="2694" w:type="dxa"/>
            <w:gridSpan w:val="2"/>
            <w:tcBorders>
              <w:left w:val="single" w:sz="4" w:space="0" w:color="auto"/>
            </w:tcBorders>
          </w:tcPr>
          <w:p w14:paraId="6DFB63A8" w14:textId="77777777" w:rsidR="00A82D5B" w:rsidRPr="00077D85" w:rsidRDefault="00A82D5B" w:rsidP="00A82D5B">
            <w:pPr>
              <w:pStyle w:val="CRCoverPage"/>
              <w:tabs>
                <w:tab w:val="right" w:pos="2184"/>
              </w:tabs>
              <w:spacing w:after="0"/>
              <w:rPr>
                <w:b/>
                <w:i/>
              </w:rPr>
            </w:pPr>
            <w:r w:rsidRPr="00077D85">
              <w:rPr>
                <w:b/>
                <w:i/>
              </w:rPr>
              <w:t>Other specs</w:t>
            </w:r>
          </w:p>
        </w:tc>
        <w:tc>
          <w:tcPr>
            <w:tcW w:w="284" w:type="dxa"/>
            <w:tcBorders>
              <w:top w:val="single" w:sz="4" w:space="0" w:color="auto"/>
              <w:left w:val="single" w:sz="4" w:space="0" w:color="auto"/>
              <w:bottom w:val="single" w:sz="4" w:space="0" w:color="auto"/>
            </w:tcBorders>
            <w:shd w:val="pct25" w:color="FFFF00" w:fill="auto"/>
          </w:tcPr>
          <w:p w14:paraId="602B208F" w14:textId="47EEAD4A" w:rsidR="00A82D5B" w:rsidRPr="00077D85" w:rsidRDefault="00A82D5B" w:rsidP="00A82D5B">
            <w:pPr>
              <w:pStyle w:val="CRCoverPage"/>
              <w:spacing w:after="0"/>
              <w:jc w:val="center"/>
              <w:rPr>
                <w:b/>
                <w:caps/>
                <w:lang w:eastAsia="zh-CN"/>
              </w:rPr>
            </w:pPr>
            <w:r w:rsidRPr="00077D85">
              <w:rPr>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8D09F4" w14:textId="3BB12C7B" w:rsidR="00A82D5B" w:rsidRPr="00077D85" w:rsidRDefault="00A82D5B" w:rsidP="00A82D5B">
            <w:pPr>
              <w:pStyle w:val="CRCoverPage"/>
              <w:spacing w:after="0"/>
              <w:jc w:val="center"/>
              <w:rPr>
                <w:b/>
                <w:caps/>
                <w:highlight w:val="green"/>
              </w:rPr>
            </w:pPr>
          </w:p>
        </w:tc>
        <w:tc>
          <w:tcPr>
            <w:tcW w:w="2977" w:type="dxa"/>
            <w:gridSpan w:val="4"/>
          </w:tcPr>
          <w:p w14:paraId="4AC3C715" w14:textId="77777777" w:rsidR="00A82D5B" w:rsidRPr="00077D85" w:rsidRDefault="00A82D5B" w:rsidP="00A82D5B">
            <w:pPr>
              <w:pStyle w:val="CRCoverPage"/>
              <w:tabs>
                <w:tab w:val="right" w:pos="2893"/>
              </w:tabs>
              <w:spacing w:after="0"/>
            </w:pPr>
            <w:r w:rsidRPr="00077D85">
              <w:t xml:space="preserve"> Other core specifications</w:t>
            </w:r>
            <w:r w:rsidRPr="00077D85">
              <w:tab/>
            </w:r>
          </w:p>
        </w:tc>
        <w:tc>
          <w:tcPr>
            <w:tcW w:w="3401" w:type="dxa"/>
            <w:gridSpan w:val="3"/>
            <w:tcBorders>
              <w:right w:val="single" w:sz="4" w:space="0" w:color="auto"/>
            </w:tcBorders>
            <w:shd w:val="pct30" w:color="FFFF00" w:fill="auto"/>
          </w:tcPr>
          <w:p w14:paraId="0C504020" w14:textId="4EA2625F" w:rsidR="00A82D5B" w:rsidRDefault="00A82D5B" w:rsidP="00A82D5B">
            <w:pPr>
              <w:pStyle w:val="CRCoverPage"/>
              <w:spacing w:after="0"/>
              <w:ind w:left="99"/>
            </w:pPr>
            <w:r w:rsidRPr="00077D85">
              <w:t>TS 23.50</w:t>
            </w:r>
            <w:r w:rsidR="009567C3">
              <w:t>1</w:t>
            </w:r>
            <w:r w:rsidRPr="00077D85">
              <w:t xml:space="preserve"> CR</w:t>
            </w:r>
            <w:r>
              <w:t xml:space="preserve"> </w:t>
            </w:r>
            <w:r w:rsidRPr="00077D85">
              <w:t xml:space="preserve">, </w:t>
            </w:r>
          </w:p>
          <w:p w14:paraId="53B94AC4" w14:textId="0634348D" w:rsidR="00A82D5B" w:rsidRPr="00077D85" w:rsidRDefault="00A82D5B" w:rsidP="00A82D5B">
            <w:pPr>
              <w:pStyle w:val="CRCoverPage"/>
              <w:spacing w:after="0"/>
              <w:ind w:left="99"/>
            </w:pPr>
            <w:r w:rsidRPr="00077D85">
              <w:t>TS 23.502 CR</w:t>
            </w:r>
            <w:r>
              <w:t xml:space="preserve"> </w:t>
            </w:r>
          </w:p>
        </w:tc>
      </w:tr>
      <w:tr w:rsidR="00A82D5B" w:rsidRPr="00077D85" w14:paraId="0662C4B0" w14:textId="77777777">
        <w:tc>
          <w:tcPr>
            <w:tcW w:w="2694" w:type="dxa"/>
            <w:gridSpan w:val="2"/>
            <w:tcBorders>
              <w:left w:val="single" w:sz="4" w:space="0" w:color="auto"/>
            </w:tcBorders>
          </w:tcPr>
          <w:p w14:paraId="7EEC44A7" w14:textId="77777777" w:rsidR="00A82D5B" w:rsidRPr="00077D85" w:rsidRDefault="00A82D5B" w:rsidP="00A82D5B">
            <w:pPr>
              <w:pStyle w:val="CRCoverPage"/>
              <w:spacing w:after="0"/>
              <w:rPr>
                <w:b/>
                <w:i/>
              </w:rPr>
            </w:pPr>
            <w:r w:rsidRPr="00077D85">
              <w:rPr>
                <w:b/>
                <w:i/>
              </w:rPr>
              <w:t>affected:</w:t>
            </w:r>
          </w:p>
        </w:tc>
        <w:tc>
          <w:tcPr>
            <w:tcW w:w="284" w:type="dxa"/>
            <w:tcBorders>
              <w:top w:val="single" w:sz="4" w:space="0" w:color="auto"/>
              <w:left w:val="single" w:sz="4" w:space="0" w:color="auto"/>
              <w:bottom w:val="single" w:sz="4" w:space="0" w:color="auto"/>
            </w:tcBorders>
            <w:shd w:val="pct25" w:color="FFFF00" w:fill="auto"/>
          </w:tcPr>
          <w:p w14:paraId="4912B0C1" w14:textId="77777777" w:rsidR="00A82D5B" w:rsidRPr="00077D85" w:rsidRDefault="00A82D5B" w:rsidP="00A82D5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13C024" w14:textId="77777777" w:rsidR="00A82D5B" w:rsidRPr="00077D85" w:rsidRDefault="00A82D5B" w:rsidP="00A82D5B">
            <w:pPr>
              <w:pStyle w:val="CRCoverPage"/>
              <w:spacing w:after="0"/>
              <w:jc w:val="center"/>
              <w:rPr>
                <w:b/>
                <w:caps/>
                <w:lang w:eastAsia="zh-CN"/>
              </w:rPr>
            </w:pPr>
            <w:r w:rsidRPr="00077D85">
              <w:rPr>
                <w:b/>
                <w:caps/>
                <w:lang w:eastAsia="zh-CN"/>
              </w:rPr>
              <w:t>X</w:t>
            </w:r>
          </w:p>
        </w:tc>
        <w:tc>
          <w:tcPr>
            <w:tcW w:w="2977" w:type="dxa"/>
            <w:gridSpan w:val="4"/>
          </w:tcPr>
          <w:p w14:paraId="29BF11BA" w14:textId="77777777" w:rsidR="00A82D5B" w:rsidRPr="00077D85" w:rsidRDefault="00A82D5B" w:rsidP="00A82D5B">
            <w:pPr>
              <w:pStyle w:val="CRCoverPage"/>
              <w:spacing w:after="0"/>
            </w:pPr>
            <w:r w:rsidRPr="00077D85">
              <w:t xml:space="preserve"> Test specifications</w:t>
            </w:r>
          </w:p>
        </w:tc>
        <w:tc>
          <w:tcPr>
            <w:tcW w:w="3401" w:type="dxa"/>
            <w:gridSpan w:val="3"/>
            <w:tcBorders>
              <w:right w:val="single" w:sz="4" w:space="0" w:color="auto"/>
            </w:tcBorders>
            <w:shd w:val="pct30" w:color="FFFF00" w:fill="auto"/>
          </w:tcPr>
          <w:p w14:paraId="2217CEBC" w14:textId="77777777" w:rsidR="00A82D5B" w:rsidRPr="00077D85" w:rsidRDefault="00A82D5B" w:rsidP="00A82D5B">
            <w:pPr>
              <w:pStyle w:val="CRCoverPage"/>
              <w:spacing w:after="0"/>
              <w:ind w:left="99"/>
            </w:pPr>
            <w:r w:rsidRPr="00077D85">
              <w:t xml:space="preserve">TS/TR ... CR ... </w:t>
            </w:r>
          </w:p>
        </w:tc>
      </w:tr>
      <w:tr w:rsidR="00A82D5B" w:rsidRPr="00077D85" w14:paraId="526D7135" w14:textId="77777777">
        <w:tc>
          <w:tcPr>
            <w:tcW w:w="2694" w:type="dxa"/>
            <w:gridSpan w:val="2"/>
            <w:tcBorders>
              <w:left w:val="single" w:sz="4" w:space="0" w:color="auto"/>
            </w:tcBorders>
          </w:tcPr>
          <w:p w14:paraId="162044DE" w14:textId="77777777" w:rsidR="00A82D5B" w:rsidRPr="00077D85" w:rsidRDefault="00A82D5B" w:rsidP="00A82D5B">
            <w:pPr>
              <w:pStyle w:val="CRCoverPage"/>
              <w:spacing w:after="0"/>
              <w:rPr>
                <w:b/>
                <w:i/>
              </w:rPr>
            </w:pPr>
            <w:r w:rsidRPr="00077D85">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EFEC393" w14:textId="77777777" w:rsidR="00A82D5B" w:rsidRPr="00077D85" w:rsidRDefault="00A82D5B" w:rsidP="00A82D5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A1D0D1" w14:textId="77777777" w:rsidR="00A82D5B" w:rsidRPr="00077D85" w:rsidRDefault="00A82D5B" w:rsidP="00A82D5B">
            <w:pPr>
              <w:pStyle w:val="CRCoverPage"/>
              <w:spacing w:after="0"/>
              <w:jc w:val="center"/>
              <w:rPr>
                <w:b/>
                <w:caps/>
                <w:lang w:eastAsia="zh-CN"/>
              </w:rPr>
            </w:pPr>
            <w:r w:rsidRPr="00077D85">
              <w:rPr>
                <w:b/>
                <w:caps/>
                <w:lang w:eastAsia="zh-CN"/>
              </w:rPr>
              <w:t>X</w:t>
            </w:r>
          </w:p>
        </w:tc>
        <w:tc>
          <w:tcPr>
            <w:tcW w:w="2977" w:type="dxa"/>
            <w:gridSpan w:val="4"/>
          </w:tcPr>
          <w:p w14:paraId="60D4C9DA" w14:textId="77777777" w:rsidR="00A82D5B" w:rsidRPr="00077D85" w:rsidRDefault="00A82D5B" w:rsidP="00A82D5B">
            <w:pPr>
              <w:pStyle w:val="CRCoverPage"/>
              <w:spacing w:after="0"/>
            </w:pPr>
            <w:r w:rsidRPr="00077D85">
              <w:t xml:space="preserve"> O&amp;M Specifications</w:t>
            </w:r>
          </w:p>
        </w:tc>
        <w:tc>
          <w:tcPr>
            <w:tcW w:w="3401" w:type="dxa"/>
            <w:gridSpan w:val="3"/>
            <w:tcBorders>
              <w:right w:val="single" w:sz="4" w:space="0" w:color="auto"/>
            </w:tcBorders>
            <w:shd w:val="pct30" w:color="FFFF00" w:fill="auto"/>
          </w:tcPr>
          <w:p w14:paraId="5E50878F" w14:textId="77777777" w:rsidR="00A82D5B" w:rsidRPr="00077D85" w:rsidRDefault="00A82D5B" w:rsidP="00A82D5B">
            <w:pPr>
              <w:pStyle w:val="CRCoverPage"/>
              <w:spacing w:after="0"/>
              <w:ind w:left="99"/>
            </w:pPr>
            <w:r w:rsidRPr="00077D85">
              <w:t xml:space="preserve">TS/TR ... CR ... </w:t>
            </w:r>
          </w:p>
        </w:tc>
      </w:tr>
      <w:tr w:rsidR="00A82D5B" w:rsidRPr="00077D85" w14:paraId="4A82DBDE" w14:textId="77777777">
        <w:tc>
          <w:tcPr>
            <w:tcW w:w="2694" w:type="dxa"/>
            <w:gridSpan w:val="2"/>
            <w:tcBorders>
              <w:left w:val="single" w:sz="4" w:space="0" w:color="auto"/>
            </w:tcBorders>
          </w:tcPr>
          <w:p w14:paraId="4B9CEC8C" w14:textId="77777777" w:rsidR="00A82D5B" w:rsidRPr="00077D85" w:rsidRDefault="00A82D5B" w:rsidP="00A82D5B">
            <w:pPr>
              <w:pStyle w:val="CRCoverPage"/>
              <w:spacing w:after="0"/>
              <w:rPr>
                <w:b/>
                <w:i/>
              </w:rPr>
            </w:pPr>
          </w:p>
        </w:tc>
        <w:tc>
          <w:tcPr>
            <w:tcW w:w="6946" w:type="dxa"/>
            <w:gridSpan w:val="9"/>
            <w:tcBorders>
              <w:right w:val="single" w:sz="4" w:space="0" w:color="auto"/>
            </w:tcBorders>
          </w:tcPr>
          <w:p w14:paraId="5E2B9F15" w14:textId="77777777" w:rsidR="00A82D5B" w:rsidRPr="00077D85" w:rsidRDefault="00A82D5B" w:rsidP="00A82D5B">
            <w:pPr>
              <w:pStyle w:val="CRCoverPage"/>
              <w:spacing w:after="0"/>
            </w:pPr>
          </w:p>
        </w:tc>
      </w:tr>
      <w:tr w:rsidR="00A82D5B" w:rsidRPr="00077D85" w14:paraId="399EFCAF" w14:textId="77777777">
        <w:tc>
          <w:tcPr>
            <w:tcW w:w="2694" w:type="dxa"/>
            <w:gridSpan w:val="2"/>
            <w:tcBorders>
              <w:left w:val="single" w:sz="4" w:space="0" w:color="auto"/>
              <w:bottom w:val="single" w:sz="4" w:space="0" w:color="auto"/>
            </w:tcBorders>
          </w:tcPr>
          <w:p w14:paraId="1939BB6D" w14:textId="77777777" w:rsidR="00A82D5B" w:rsidRPr="00077D85" w:rsidRDefault="00A82D5B" w:rsidP="00A82D5B">
            <w:pPr>
              <w:pStyle w:val="CRCoverPage"/>
              <w:tabs>
                <w:tab w:val="right" w:pos="2184"/>
              </w:tabs>
              <w:spacing w:after="0"/>
              <w:rPr>
                <w:b/>
                <w:i/>
              </w:rPr>
            </w:pPr>
            <w:r w:rsidRPr="00077D85">
              <w:rPr>
                <w:b/>
                <w:i/>
              </w:rPr>
              <w:t>Other comments:</w:t>
            </w:r>
          </w:p>
        </w:tc>
        <w:tc>
          <w:tcPr>
            <w:tcW w:w="6946" w:type="dxa"/>
            <w:gridSpan w:val="9"/>
            <w:tcBorders>
              <w:bottom w:val="single" w:sz="4" w:space="0" w:color="auto"/>
              <w:right w:val="single" w:sz="4" w:space="0" w:color="auto"/>
            </w:tcBorders>
            <w:shd w:val="pct30" w:color="FFFF00" w:fill="auto"/>
          </w:tcPr>
          <w:p w14:paraId="56D80E07" w14:textId="77777777" w:rsidR="00A82D5B" w:rsidRPr="00077D85" w:rsidRDefault="00A82D5B" w:rsidP="00A82D5B">
            <w:pPr>
              <w:pStyle w:val="CRCoverPage"/>
              <w:spacing w:after="0"/>
              <w:ind w:left="100"/>
            </w:pPr>
          </w:p>
        </w:tc>
      </w:tr>
      <w:tr w:rsidR="00A82D5B" w:rsidRPr="00077D85" w14:paraId="556BFA53" w14:textId="77777777">
        <w:tc>
          <w:tcPr>
            <w:tcW w:w="2694" w:type="dxa"/>
            <w:gridSpan w:val="2"/>
            <w:tcBorders>
              <w:top w:val="single" w:sz="4" w:space="0" w:color="auto"/>
              <w:bottom w:val="single" w:sz="4" w:space="0" w:color="auto"/>
            </w:tcBorders>
          </w:tcPr>
          <w:p w14:paraId="23508CC2" w14:textId="77777777" w:rsidR="00A82D5B" w:rsidRPr="00077D85" w:rsidRDefault="00A82D5B" w:rsidP="00A82D5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434B761" w14:textId="77777777" w:rsidR="00A82D5B" w:rsidRPr="00077D85" w:rsidRDefault="00A82D5B" w:rsidP="00A82D5B">
            <w:pPr>
              <w:pStyle w:val="CRCoverPage"/>
              <w:spacing w:after="0"/>
              <w:ind w:left="100"/>
              <w:rPr>
                <w:sz w:val="8"/>
                <w:szCs w:val="8"/>
              </w:rPr>
            </w:pPr>
          </w:p>
        </w:tc>
      </w:tr>
      <w:tr w:rsidR="00A82D5B" w:rsidRPr="00077D85" w14:paraId="1CA64E70" w14:textId="77777777">
        <w:tc>
          <w:tcPr>
            <w:tcW w:w="2694" w:type="dxa"/>
            <w:gridSpan w:val="2"/>
            <w:tcBorders>
              <w:top w:val="single" w:sz="4" w:space="0" w:color="auto"/>
              <w:left w:val="single" w:sz="4" w:space="0" w:color="auto"/>
              <w:bottom w:val="single" w:sz="4" w:space="0" w:color="auto"/>
            </w:tcBorders>
          </w:tcPr>
          <w:p w14:paraId="2A6F262F" w14:textId="77777777" w:rsidR="00A82D5B" w:rsidRPr="00077D85" w:rsidRDefault="00A82D5B" w:rsidP="00A82D5B">
            <w:pPr>
              <w:pStyle w:val="CRCoverPage"/>
              <w:tabs>
                <w:tab w:val="right" w:pos="2184"/>
              </w:tabs>
              <w:spacing w:after="0"/>
              <w:rPr>
                <w:b/>
                <w:i/>
              </w:rPr>
            </w:pPr>
            <w:r w:rsidRPr="00077D85">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5189F5C" w14:textId="77777777" w:rsidR="00A82D5B" w:rsidRPr="00077D85" w:rsidRDefault="00A82D5B" w:rsidP="00A82D5B">
            <w:pPr>
              <w:pStyle w:val="CRCoverPage"/>
              <w:spacing w:after="0"/>
              <w:rPr>
                <w:lang w:eastAsia="zh-CN"/>
              </w:rPr>
            </w:pPr>
            <w:r w:rsidRPr="00077D85">
              <w:rPr>
                <w:lang w:eastAsia="zh-CN"/>
              </w:rPr>
              <w:t xml:space="preserve"> </w:t>
            </w:r>
          </w:p>
        </w:tc>
      </w:tr>
    </w:tbl>
    <w:p w14:paraId="331BD323" w14:textId="77777777" w:rsidR="003E176A" w:rsidRPr="00077D85" w:rsidRDefault="003E176A">
      <w:pPr>
        <w:pStyle w:val="CRCoverPage"/>
        <w:spacing w:after="0"/>
        <w:rPr>
          <w:sz w:val="8"/>
          <w:szCs w:val="8"/>
        </w:rPr>
      </w:pPr>
    </w:p>
    <w:p w14:paraId="4D7FC53F" w14:textId="77777777" w:rsidR="003E176A" w:rsidRPr="00077D85" w:rsidRDefault="003E176A">
      <w:pPr>
        <w:sectPr w:rsidR="003E176A" w:rsidRPr="00077D85">
          <w:headerReference w:type="even" r:id="rId14"/>
          <w:headerReference w:type="default" r:id="rId15"/>
          <w:footerReference w:type="default" r:id="rId16"/>
          <w:footnotePr>
            <w:numRestart w:val="eachSect"/>
          </w:footnotePr>
          <w:pgSz w:w="11907" w:h="16840"/>
          <w:pgMar w:top="1418" w:right="1134" w:bottom="1134" w:left="1134" w:header="680" w:footer="567" w:gutter="0"/>
          <w:cols w:space="720"/>
        </w:sectPr>
      </w:pPr>
    </w:p>
    <w:p w14:paraId="64CF2D38" w14:textId="17FCD533" w:rsidR="003E22B9" w:rsidRPr="00DA0CC8" w:rsidRDefault="00F224C7" w:rsidP="003E22B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bookmarkStart w:id="1" w:name="_Toc47342502"/>
      <w:bookmarkStart w:id="2" w:name="_Toc20149762"/>
      <w:bookmarkStart w:id="3" w:name="_Toc45183660"/>
      <w:bookmarkStart w:id="4" w:name="_Toc47342425"/>
      <w:bookmarkStart w:id="5" w:name="_Toc5026447"/>
      <w:bookmarkStart w:id="6" w:name="_Toc20149834"/>
      <w:bookmarkStart w:id="7" w:name="_Toc59095553"/>
      <w:bookmarkStart w:id="8" w:name="_Toc27846554"/>
      <w:bookmarkStart w:id="9" w:name="_Toc11137165"/>
      <w:bookmarkStart w:id="10" w:name="_Toc36187679"/>
      <w:bookmarkStart w:id="11" w:name="_Toc45183583"/>
      <w:bookmarkStart w:id="12" w:name="_PERM_MCCTEMPBM_CRPT13420005___5"/>
      <w:bookmarkStart w:id="13" w:name="_Toc36187756"/>
      <w:bookmarkStart w:id="14" w:name="_Toc27846628"/>
      <w:bookmarkStart w:id="15" w:name="_Toc114665633"/>
      <w:bookmarkStart w:id="16" w:name="_Toc51769125"/>
      <w:bookmarkStart w:id="17" w:name="_Toc59095475"/>
      <w:bookmarkStart w:id="18" w:name="_Toc51769202"/>
      <w:r w:rsidRPr="00DA0CC8">
        <w:rPr>
          <w:rFonts w:ascii="Arial" w:hAnsi="Arial" w:cs="Arial"/>
          <w:color w:val="FF0000"/>
          <w:sz w:val="28"/>
          <w:szCs w:val="28"/>
        </w:rPr>
        <w:lastRenderedPageBreak/>
        <w:t xml:space="preserve">* * * * </w:t>
      </w:r>
      <w:r w:rsidR="009E5558" w:rsidRPr="00DA0CC8">
        <w:rPr>
          <w:rFonts w:ascii="Arial" w:hAnsi="Arial" w:cs="Arial"/>
          <w:color w:val="FF0000"/>
          <w:sz w:val="28"/>
          <w:szCs w:val="28"/>
          <w:lang w:eastAsia="zh-CN"/>
        </w:rPr>
        <w:t>1st</w:t>
      </w:r>
      <w:r w:rsidRPr="00DA0CC8">
        <w:rPr>
          <w:rFonts w:ascii="Arial" w:hAnsi="Arial" w:cs="Arial"/>
          <w:color w:val="FF0000"/>
          <w:sz w:val="28"/>
          <w:szCs w:val="28"/>
        </w:rPr>
        <w:t xml:space="preserve"> change </w:t>
      </w:r>
      <w:r w:rsidR="009B5369" w:rsidRPr="00DA0CC8">
        <w:rPr>
          <w:rFonts w:ascii="Arial" w:hAnsi="Arial" w:cs="Arial"/>
          <w:color w:val="FF0000"/>
          <w:sz w:val="28"/>
          <w:szCs w:val="28"/>
        </w:rPr>
        <w:t>(all new)</w:t>
      </w:r>
      <w:r w:rsidR="00B64FE4" w:rsidRPr="00DA0CC8">
        <w:rPr>
          <w:rFonts w:ascii="Arial" w:hAnsi="Arial" w:cs="Arial"/>
          <w:color w:val="FF0000"/>
          <w:sz w:val="28"/>
          <w:szCs w:val="28"/>
        </w:rPr>
        <w:t xml:space="preserve"> </w:t>
      </w:r>
      <w:r w:rsidRPr="00DA0CC8">
        <w:rPr>
          <w:rFonts w:ascii="Arial" w:hAnsi="Arial" w:cs="Arial"/>
          <w:color w:val="FF0000"/>
          <w:sz w:val="28"/>
          <w:szCs w:val="28"/>
        </w:rPr>
        <w:t>* * * *</w:t>
      </w:r>
    </w:p>
    <w:p w14:paraId="58E3DF68" w14:textId="77777777" w:rsidR="005A1A1C" w:rsidRPr="003D4ABF" w:rsidRDefault="005A1A1C" w:rsidP="005A1A1C">
      <w:pPr>
        <w:pStyle w:val="Heading4"/>
      </w:pPr>
      <w:bookmarkStart w:id="19" w:name="_Toc178073157"/>
      <w:bookmarkStart w:id="20" w:name="_Toc16241878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3D4ABF">
        <w:t>6.1.3.6</w:t>
      </w:r>
      <w:r w:rsidRPr="003D4ABF">
        <w:tab/>
        <w:t>Policy control</w:t>
      </w:r>
      <w:bookmarkEnd w:id="19"/>
    </w:p>
    <w:p w14:paraId="38FE770B" w14:textId="77777777" w:rsidR="005A1A1C" w:rsidRPr="003D4ABF" w:rsidRDefault="005A1A1C" w:rsidP="005A1A1C">
      <w:r w:rsidRPr="003D4ABF">
        <w:t>QoS control refers to the authorization and enforcement of the maximum QoS that is authorized for a service data flow, for a QoS Flow or for the PDU Session. A service data flow may be either of IP type or of Ethernet type. PDU Sessions may be of IP type or Ethernet type or unstructured.</w:t>
      </w:r>
    </w:p>
    <w:p w14:paraId="1529A7CE" w14:textId="77777777" w:rsidR="005A1A1C" w:rsidRPr="003D4ABF" w:rsidRDefault="005A1A1C" w:rsidP="005A1A1C">
      <w:r w:rsidRPr="003D4ABF">
        <w:t>The PCF, in a dynamic PCC Rule, associates a service data flow template to an authorized QoS that is provided in a PCC Rule to the SMF. The PCF may also activate a pre-defined PCC Rule that contains that association.</w:t>
      </w:r>
    </w:p>
    <w:p w14:paraId="7A175642" w14:textId="77777777" w:rsidR="005A1A1C" w:rsidRPr="003D4ABF" w:rsidRDefault="005A1A1C" w:rsidP="005A1A1C">
      <w:r w:rsidRPr="003D4ABF">
        <w:t>The authorized QoS for a service data flow template shall include a 5QI and the ARP</w:t>
      </w:r>
      <w:r>
        <w:t xml:space="preserve"> and may include a 5QI Priority Level</w:t>
      </w:r>
      <w:r w:rsidRPr="003D4ABF">
        <w:t>. For a 5QI of GBR or Delay-critical GBR resource type, the authorized QoS shall also include the MBR, GBR and may include the QoS Notification Control parameter (for notifications when authorized GFBR can no longer ( or can again) be fulfilled). For 5QI of Non-GBR resource type, the authorized QoS may include the MBR and the Reflective QoS Control parameter. The 5QI value can be standardized (i.e. referring to QoS characteristics as defined in clause 5.7.3 of TS</w:t>
      </w:r>
      <w:r>
        <w:t> </w:t>
      </w:r>
      <w:r w:rsidRPr="003D4ABF">
        <w:t>23.501</w:t>
      </w:r>
      <w:r>
        <w:t> </w:t>
      </w:r>
      <w:r w:rsidRPr="003D4ABF">
        <w:t>[2]), pre-configured (i.e. referring to QoS characteristics configured in the RAN) or dynamically assigned (i.e. referring to QoS characteristics provided by the PCF as Explicitly signalled QoS Characteristics in the PDU Session related policy information described in clause 6.4).</w:t>
      </w:r>
    </w:p>
    <w:p w14:paraId="6C552CAB" w14:textId="77777777" w:rsidR="005A1A1C" w:rsidRPr="003D4ABF" w:rsidRDefault="005A1A1C" w:rsidP="005A1A1C">
      <w:pPr>
        <w:pStyle w:val="NO"/>
      </w:pPr>
      <w:r w:rsidRPr="003D4ABF">
        <w:t>NOTE 1:</w:t>
      </w:r>
      <w:r w:rsidRPr="003D4ABF">
        <w:tab/>
        <w:t>Further details, special cases and additional parameters are described in clause 6.3.1.</w:t>
      </w:r>
    </w:p>
    <w:p w14:paraId="1A9F7E5B" w14:textId="77777777" w:rsidR="005A1A1C" w:rsidRPr="003D4ABF" w:rsidRDefault="005A1A1C" w:rsidP="005A1A1C">
      <w:r w:rsidRPr="003D4ABF">
        <w:t>QoS control also refers to the authorization and enforcement of the Session-AMBR</w:t>
      </w:r>
      <w:r>
        <w:t>,</w:t>
      </w:r>
      <w:r w:rsidRPr="003D4ABF">
        <w:t xml:space="preserve"> default 5QI/ARP combination</w:t>
      </w:r>
      <w:r>
        <w:t xml:space="preserve"> and 5QI Priority Level, if applicable</w:t>
      </w:r>
      <w:r w:rsidRPr="003D4ABF">
        <w:t>. The PCF may provide the Authorized Session-AMBR</w:t>
      </w:r>
      <w:r>
        <w:t>,</w:t>
      </w:r>
      <w:r w:rsidRPr="003D4ABF">
        <w:t xml:space="preserve"> the Authorized default 5QI and ARP combination</w:t>
      </w:r>
      <w:r>
        <w:t xml:space="preserve"> and the 5QI Priority Level</w:t>
      </w:r>
      <w:r w:rsidRPr="003D4ABF">
        <w:t xml:space="preserve"> as part of the PDU Session information for the PDU Session to the SMF. The Authorized Session-AMBR</w:t>
      </w:r>
      <w:r>
        <w:t>,</w:t>
      </w:r>
      <w:r w:rsidRPr="003D4ABF">
        <w:t xml:space="preserve"> Authorized default 5QI/ARP</w:t>
      </w:r>
      <w:r>
        <w:t xml:space="preserve"> and if available, 5QI Priority Level</w:t>
      </w:r>
      <w:r w:rsidRPr="003D4ABF">
        <w:t xml:space="preserve"> values take precedence over other values locally configured or received at the SMF.</w:t>
      </w:r>
    </w:p>
    <w:p w14:paraId="73BF21A0" w14:textId="77777777" w:rsidR="005A1A1C" w:rsidRPr="003D4ABF" w:rsidRDefault="005A1A1C" w:rsidP="005A1A1C">
      <w:r w:rsidRPr="003D4ABF">
        <w:t>In home routed roaming, the H-SMF may provide the QoS constraints</w:t>
      </w:r>
      <w:r>
        <w:t xml:space="preserve"> (defined in clause 5.7.1.11 of TS 23.501 [2])</w:t>
      </w:r>
      <w:r w:rsidRPr="003D4ABF">
        <w:t xml:space="preserve"> received from the VPLMN (</w:t>
      </w:r>
      <w:r>
        <w:t xml:space="preserve">according to </w:t>
      </w:r>
      <w:r w:rsidRPr="003D4ABF">
        <w:t>clause 4.3.2.2.2 of TS</w:t>
      </w:r>
      <w:r>
        <w:t> </w:t>
      </w:r>
      <w:r w:rsidRPr="003D4ABF">
        <w:t>23.502</w:t>
      </w:r>
      <w:r>
        <w:t> </w:t>
      </w:r>
      <w:r w:rsidRPr="003D4ABF">
        <w:t>[3]) to the H-PCF. The H-PCF ensures that the Authorized Session-AMBR value does not exceed the Session-AMBR value provided by the VPLMN</w:t>
      </w:r>
      <w:r>
        <w:t>, that</w:t>
      </w:r>
      <w:r w:rsidRPr="003D4ABF">
        <w:t xml:space="preserve"> the Authorized default 5QI/ARP contains a 5QI and ARP value supported by the VPLMN</w:t>
      </w:r>
      <w:r>
        <w:t xml:space="preserve"> and if available, the applicable 5QI Priority Level is supported by the VPLMN</w:t>
      </w:r>
      <w:r w:rsidRPr="003D4ABF">
        <w:t>. If no QoS constraints are provided the H-PCF considers that no QoS constraints apply unless operator policies define any. The PCF shall also consider the QoS constraints for the setting of the Subsequent Authorized default 5QI/ARP</w:t>
      </w:r>
      <w:r>
        <w:t>, if available, the applicable 5QI Priority Level</w:t>
      </w:r>
      <w:r w:rsidRPr="003D4ABF">
        <w:t xml:space="preserve"> and Subsequent Authorized Session-AMBR.</w:t>
      </w:r>
    </w:p>
    <w:p w14:paraId="0679FCA7" w14:textId="77777777" w:rsidR="005A1A1C" w:rsidRPr="003D4ABF" w:rsidRDefault="005A1A1C" w:rsidP="005A1A1C">
      <w:r w:rsidRPr="003D4ABF">
        <w:t>For policy control, the AF interacts with the PCF and the PCF interacts with the SMF as instructed by the AF. For certain events related to policy control, the AF shall be able to give instructions to the PCF to act on its own, i.e. based on the service information currently available. The following events are subject to instructions from the AF:</w:t>
      </w:r>
    </w:p>
    <w:p w14:paraId="10DE3A29" w14:textId="77777777" w:rsidR="005A1A1C" w:rsidRPr="003D4ABF" w:rsidRDefault="005A1A1C" w:rsidP="005A1A1C">
      <w:pPr>
        <w:pStyle w:val="B1"/>
      </w:pPr>
      <w:r w:rsidRPr="003D4ABF">
        <w:t>-</w:t>
      </w:r>
      <w:r w:rsidRPr="003D4ABF">
        <w:tab/>
        <w:t>The authorization of the service based on incomplete service information;</w:t>
      </w:r>
    </w:p>
    <w:p w14:paraId="3869DFCE" w14:textId="77777777" w:rsidR="005A1A1C" w:rsidRPr="003D4ABF" w:rsidRDefault="005A1A1C" w:rsidP="005A1A1C">
      <w:pPr>
        <w:pStyle w:val="NO"/>
      </w:pPr>
      <w:r w:rsidRPr="003D4ABF">
        <w:t>NOTE 2:</w:t>
      </w:r>
      <w:r w:rsidRPr="003D4ABF">
        <w:tab/>
        <w:t>The QoS authorization based on incomplete service information is required for e.g. IMS session setup scenarios with available resources on originating side and a need for resource reservation on terminating side.</w:t>
      </w:r>
    </w:p>
    <w:p w14:paraId="50BBC26B" w14:textId="77777777" w:rsidR="005A1A1C" w:rsidRPr="003D4ABF" w:rsidRDefault="005A1A1C" w:rsidP="005A1A1C">
      <w:pPr>
        <w:pStyle w:val="B1"/>
      </w:pPr>
      <w:r w:rsidRPr="003D4ABF">
        <w:t>-</w:t>
      </w:r>
      <w:r w:rsidRPr="003D4ABF">
        <w:tab/>
        <w:t>The immediate authorization of the service;</w:t>
      </w:r>
    </w:p>
    <w:p w14:paraId="4E1E61E1" w14:textId="77777777" w:rsidR="005A1A1C" w:rsidRPr="003D4ABF" w:rsidRDefault="005A1A1C" w:rsidP="005A1A1C">
      <w:pPr>
        <w:pStyle w:val="B1"/>
      </w:pPr>
      <w:r w:rsidRPr="003D4ABF">
        <w:t>-</w:t>
      </w:r>
      <w:r w:rsidRPr="003D4ABF">
        <w:tab/>
        <w:t>The gate control (i.e. whether there is a common gate handling per AF session or an individual gate handling per AF session component required);</w:t>
      </w:r>
    </w:p>
    <w:p w14:paraId="7E9DDADD" w14:textId="77777777" w:rsidR="005A1A1C" w:rsidRPr="003D4ABF" w:rsidRDefault="005A1A1C" w:rsidP="005A1A1C">
      <w:pPr>
        <w:pStyle w:val="B1"/>
      </w:pPr>
      <w:r w:rsidRPr="003D4ABF">
        <w:t>-</w:t>
      </w:r>
      <w:r w:rsidRPr="003D4ABF">
        <w:tab/>
        <w:t>The forwarding of QoS Flow level information or events (see clause 6.1.3.18).</w:t>
      </w:r>
    </w:p>
    <w:p w14:paraId="003EC0F2" w14:textId="77777777" w:rsidR="00C62B58" w:rsidRDefault="005A1A1C" w:rsidP="00CE010D">
      <w:pPr>
        <w:rPr>
          <w:ins w:id="21" w:author="Ericsson" w:date="2024-09-25T14:44:00Z"/>
        </w:rPr>
      </w:pPr>
      <w:r>
        <w:t xml:space="preserve">The </w:t>
      </w:r>
      <w:r w:rsidRPr="003D4ABF">
        <w:t xml:space="preserve">UE and the AF shall provide all available </w:t>
      </w:r>
      <w:r>
        <w:t>F</w:t>
      </w:r>
      <w:r w:rsidRPr="003D4ABF">
        <w:t xml:space="preserve">low </w:t>
      </w:r>
      <w:r>
        <w:t>D</w:t>
      </w:r>
      <w:r w:rsidRPr="003D4ABF">
        <w:t>escription information (e.g. source and destination IP address and port numbers and the protocol information)</w:t>
      </w:r>
      <w:r>
        <w:t xml:space="preserve"> to enable the binding functionality and the generation or selection of the service data flow filter(s) in the PCC rules. The AF may also provide a </w:t>
      </w:r>
      <w:proofErr w:type="spellStart"/>
      <w:r>
        <w:t>ToS</w:t>
      </w:r>
      <w:proofErr w:type="spellEnd"/>
      <w:r>
        <w:t xml:space="preserve"> (IPv4) or TC (IPv6) value that is set by the application as part of the Flow Description information. </w:t>
      </w:r>
    </w:p>
    <w:p w14:paraId="16F8900D" w14:textId="6A5BC3ED" w:rsidR="00CE010D" w:rsidRDefault="00A143D9" w:rsidP="00CE010D">
      <w:pPr>
        <w:rPr>
          <w:ins w:id="22" w:author="Ericsson" w:date="2024-09-25T13:29:00Z"/>
          <w:lang w:val="en-US"/>
        </w:rPr>
      </w:pPr>
      <w:ins w:id="23" w:author="Ericsson" w:date="2024-09-25T14:43:00Z">
        <w:r>
          <w:t>To request differentiated QoS handling for</w:t>
        </w:r>
      </w:ins>
      <w:ins w:id="24" w:author="Ericsson" w:date="2024-09-25T14:45:00Z">
        <w:r w:rsidR="00EE0B4B">
          <w:t xml:space="preserve"> media flows</w:t>
        </w:r>
      </w:ins>
      <w:ins w:id="25" w:author="Ericsson" w:date="2024-09-25T14:43:00Z">
        <w:r w:rsidR="002E5952">
          <w:t>, t</w:t>
        </w:r>
      </w:ins>
      <w:ins w:id="26" w:author="Ericsson" w:date="2024-09-25T13:38:00Z">
        <w:r w:rsidR="006F57F2">
          <w:rPr>
            <w:lang w:val="x-none"/>
          </w:rPr>
          <w:t xml:space="preserve">he Flow Description </w:t>
        </w:r>
      </w:ins>
      <w:ins w:id="27" w:author="Ericsson" w:date="2024-09-26T10:44:00Z">
        <w:r w:rsidR="006A4763">
          <w:rPr>
            <w:lang w:val="x-none"/>
          </w:rPr>
          <w:t xml:space="preserve">information </w:t>
        </w:r>
      </w:ins>
      <w:ins w:id="28" w:author="Ericsson" w:date="2024-09-26T10:43:00Z">
        <w:r w:rsidR="00513626">
          <w:rPr>
            <w:lang w:val="x-none"/>
          </w:rPr>
          <w:t xml:space="preserve">may include extensions </w:t>
        </w:r>
        <w:r w:rsidR="006A4763">
          <w:rPr>
            <w:lang w:val="x-none"/>
          </w:rPr>
          <w:t>specific for multiplexed media</w:t>
        </w:r>
        <w:r w:rsidR="006A4763" w:rsidDel="00513626">
          <w:t xml:space="preserve"> </w:t>
        </w:r>
      </w:ins>
      <w:ins w:id="29" w:author="Ericsson" w:date="2024-09-26T10:44:00Z">
        <w:r w:rsidR="00CD285C">
          <w:t xml:space="preserve">when needed </w:t>
        </w:r>
      </w:ins>
      <w:ins w:id="30" w:author="Ericsson" w:date="2024-09-25T14:48:00Z">
        <w:r w:rsidR="00284BDC">
          <w:t xml:space="preserve">to identify </w:t>
        </w:r>
      </w:ins>
      <w:ins w:id="31" w:author="Ericsson" w:date="2024-09-25T14:49:00Z">
        <w:r w:rsidR="00ED3C10">
          <w:t xml:space="preserve">the </w:t>
        </w:r>
      </w:ins>
      <w:ins w:id="32" w:author="Ericsson" w:date="2024-09-25T14:46:00Z">
        <w:r w:rsidR="00116A38" w:rsidRPr="0068076F">
          <w:rPr>
            <w:lang w:val="x-none"/>
          </w:rPr>
          <w:t xml:space="preserve">media flows </w:t>
        </w:r>
      </w:ins>
      <w:ins w:id="33" w:author="Ericsson" w:date="2024-09-25T14:50:00Z">
        <w:r w:rsidR="002464F3">
          <w:rPr>
            <w:lang w:val="x-none"/>
          </w:rPr>
          <w:t>(</w:t>
        </w:r>
      </w:ins>
      <w:ins w:id="34" w:author="Ericsson" w:date="2024-09-25T16:52:00Z">
        <w:r w:rsidR="00750BD6">
          <w:rPr>
            <w:lang w:val="x-none"/>
          </w:rPr>
          <w:t>see TS 23.501 [2] clause 5.7.6.2</w:t>
        </w:r>
      </w:ins>
      <w:ins w:id="35" w:author="Ericsson" w:date="2024-09-25T14:50:00Z">
        <w:r w:rsidR="002464F3">
          <w:rPr>
            <w:lang w:val="x-none"/>
          </w:rPr>
          <w:t xml:space="preserve">) </w:t>
        </w:r>
      </w:ins>
      <w:ins w:id="36" w:author="Ericsson" w:date="2024-09-25T14:49:00Z">
        <w:r w:rsidR="00ED3C10">
          <w:rPr>
            <w:lang w:val="x-none"/>
          </w:rPr>
          <w:t xml:space="preserve">e.g. when </w:t>
        </w:r>
      </w:ins>
      <w:ins w:id="37" w:author="Ericsson" w:date="2024-09-25T14:56:00Z">
        <w:r w:rsidR="002A274B">
          <w:rPr>
            <w:lang w:val="x-none"/>
          </w:rPr>
          <w:t>multiple media</w:t>
        </w:r>
      </w:ins>
      <w:ins w:id="38" w:author="Ericsson" w:date="2024-09-25T14:49:00Z">
        <w:r w:rsidR="00ED3C10">
          <w:rPr>
            <w:lang w:val="x-none"/>
          </w:rPr>
          <w:t xml:space="preserve"> a</w:t>
        </w:r>
      </w:ins>
      <w:ins w:id="39" w:author="Ericsson" w:date="2024-09-25T14:46:00Z">
        <w:r w:rsidR="00116A38" w:rsidRPr="0068076F">
          <w:rPr>
            <w:lang w:val="x-none"/>
          </w:rPr>
          <w:t>re transported in (S)RTP</w:t>
        </w:r>
        <w:r w:rsidR="00116A38">
          <w:rPr>
            <w:lang w:val="x-none"/>
          </w:rPr>
          <w:t xml:space="preserve"> </w:t>
        </w:r>
        <w:r w:rsidR="00116A38" w:rsidRPr="0068076F">
          <w:rPr>
            <w:lang w:val="x-none"/>
          </w:rPr>
          <w:t>multiplexed into a single UDP/IP traffic flow</w:t>
        </w:r>
      </w:ins>
      <w:ins w:id="40" w:author="Ericsson" w:date="2024-09-25T14:47:00Z">
        <w:r w:rsidR="002F13E8">
          <w:rPr>
            <w:lang w:val="x-none"/>
          </w:rPr>
          <w:t>.</w:t>
        </w:r>
      </w:ins>
      <w:ins w:id="41" w:author="Ericsson" w:date="2024-09-25T13:29:00Z">
        <w:r w:rsidR="00CE010D" w:rsidRPr="0068076F">
          <w:rPr>
            <w:lang w:val="en-US"/>
          </w:rPr>
          <w:t xml:space="preserve"> </w:t>
        </w:r>
      </w:ins>
    </w:p>
    <w:p w14:paraId="08E2403B" w14:textId="34ACF509" w:rsidR="005A1A1C" w:rsidRPr="003D4ABF" w:rsidRDefault="005A1A1C" w:rsidP="005A1A1C">
      <w:r>
        <w:lastRenderedPageBreak/>
        <w:t>The PCF generates a PCC Rule with service data flow filter(s) (either as IP Packet Filter set as defined in clause 5.7.6.2 of TS 23.501 [2] or as Ethernet Packet Filter set as defined in clause 5.7.6.3 of TS 23.501 [2]) derived from the Flow Description information</w:t>
      </w:r>
      <w:ins w:id="42" w:author="Ericsson" w:date="2024-09-25T13:38:00Z">
        <w:r w:rsidR="00F868A7">
          <w:t xml:space="preserve"> and </w:t>
        </w:r>
      </w:ins>
      <w:ins w:id="43" w:author="Ericsson" w:date="2024-09-25T13:39:00Z">
        <w:r w:rsidR="00EE2B5C">
          <w:t xml:space="preserve">when applicable, </w:t>
        </w:r>
      </w:ins>
      <w:ins w:id="44" w:author="Ericsson" w:date="2024-09-25T13:38:00Z">
        <w:r w:rsidR="00F868A7">
          <w:t>UE capability information</w:t>
        </w:r>
      </w:ins>
      <w:ins w:id="45" w:author="Ericsson" w:date="2024-09-25T13:39:00Z">
        <w:r w:rsidR="00EE2B5C">
          <w:t xml:space="preserve"> received from SMF</w:t>
        </w:r>
      </w:ins>
      <w:r w:rsidRPr="003D4ABF">
        <w:t>.</w:t>
      </w:r>
    </w:p>
    <w:p w14:paraId="6AC6D94B" w14:textId="77777777" w:rsidR="005A1A1C" w:rsidRDefault="005A1A1C" w:rsidP="005A1A1C">
      <w:pPr>
        <w:pStyle w:val="NO"/>
      </w:pPr>
      <w:r>
        <w:t>NOTE 3:</w:t>
      </w:r>
      <w:r>
        <w:tab/>
        <w:t xml:space="preserve">A </w:t>
      </w:r>
      <w:proofErr w:type="spellStart"/>
      <w:r>
        <w:t>ToS</w:t>
      </w:r>
      <w:proofErr w:type="spellEnd"/>
      <w:r>
        <w:t xml:space="preserve">/TC value can be useful when another packet filter attribute is needed to differentiate between packet flows. For example, packet flows encapsulated and encrypted by a tunnelling protocol can be differentiated by the </w:t>
      </w:r>
      <w:proofErr w:type="spellStart"/>
      <w:r>
        <w:t>ToS</w:t>
      </w:r>
      <w:proofErr w:type="spellEnd"/>
      <w:r>
        <w:t xml:space="preserve">/TC value of the outer header if appropriately set by the application. To use </w:t>
      </w:r>
      <w:proofErr w:type="spellStart"/>
      <w:r>
        <w:t>ToS</w:t>
      </w:r>
      <w:proofErr w:type="spellEnd"/>
      <w:r>
        <w:t xml:space="preserve">/TC for service data flow detection, network configuration by the operator (and additionally by the 3rd party Service Provider when the transport network is not fully within the operator control) needs to ensure there is no </w:t>
      </w:r>
      <w:proofErr w:type="spellStart"/>
      <w:r>
        <w:t>ToS</w:t>
      </w:r>
      <w:proofErr w:type="spellEnd"/>
      <w:r>
        <w:t xml:space="preserve">/TC re-marking applied along the path from the application to the PSA UPF and the specific </w:t>
      </w:r>
      <w:proofErr w:type="spellStart"/>
      <w:r>
        <w:t>ToS</w:t>
      </w:r>
      <w:proofErr w:type="spellEnd"/>
      <w:r>
        <w:t>/TC values are managed properly to avoid potential collision with other usage (e.g. paging policy differentiation). An example that the transport network is not fully within operator control is the Edge Hosting Environment according to TS 23.548 [33].</w:t>
      </w:r>
    </w:p>
    <w:p w14:paraId="698B057C" w14:textId="77777777" w:rsidR="005A1A1C" w:rsidRPr="003D4ABF" w:rsidRDefault="005A1A1C" w:rsidP="005A1A1C">
      <w:r w:rsidRPr="003D4ABF">
        <w:t xml:space="preserve">If SMF indicates that a PDU </w:t>
      </w:r>
      <w:r>
        <w:t>S</w:t>
      </w:r>
      <w:r w:rsidRPr="003D4ABF">
        <w:t>ession is carried over NR satellite access or satellite backhaul, the PCF may take this information into account for the policy decision, e.g. together with any delay requirements provided by the AF.</w:t>
      </w:r>
    </w:p>
    <w:p w14:paraId="155E4DFA" w14:textId="77777777" w:rsidR="005A1A1C" w:rsidRDefault="005A1A1C" w:rsidP="005A1A1C">
      <w:r>
        <w:t>When SMF indicates that the dynamic satellite backhaul is used to serve the PDU Session, the PCF, based on local policy, may use QoS monitoring (as described in clause 6.1.3.21) to get reports for the packet delay (defined in clause 5.45.2 of TS 23.501 [2]). The PCF may take this reported packet delay information into account for the policy decision along with other criteria, such as the AF requested QoS requirements.</w:t>
      </w:r>
    </w:p>
    <w:p w14:paraId="1583356C" w14:textId="77777777" w:rsidR="003E22B9" w:rsidRDefault="003E22B9" w:rsidP="0051181F">
      <w:pPr>
        <w:pStyle w:val="Heading3"/>
      </w:pPr>
    </w:p>
    <w:bookmarkEnd w:id="20"/>
    <w:p w14:paraId="4A28278B" w14:textId="08081757" w:rsidR="0060461B" w:rsidRPr="00416C7A" w:rsidRDefault="0060461B" w:rsidP="0060461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416C7A">
        <w:rPr>
          <w:rFonts w:ascii="Arial" w:hAnsi="Arial" w:cs="Arial"/>
          <w:color w:val="FF0000"/>
          <w:sz w:val="28"/>
          <w:szCs w:val="28"/>
        </w:rPr>
        <w:t xml:space="preserve">* * * * </w:t>
      </w:r>
      <w:r w:rsidR="009E5558" w:rsidRPr="00416C7A">
        <w:rPr>
          <w:rFonts w:ascii="Arial" w:hAnsi="Arial" w:cs="Arial"/>
          <w:color w:val="FF0000"/>
          <w:sz w:val="28"/>
          <w:szCs w:val="28"/>
          <w:lang w:eastAsia="zh-CN"/>
        </w:rPr>
        <w:t>2</w:t>
      </w:r>
      <w:r w:rsidR="009E5558" w:rsidRPr="00416C7A">
        <w:rPr>
          <w:rFonts w:ascii="Arial" w:hAnsi="Arial" w:cs="Arial"/>
          <w:color w:val="FF0000"/>
          <w:sz w:val="28"/>
          <w:szCs w:val="28"/>
          <w:vertAlign w:val="superscript"/>
          <w:lang w:eastAsia="zh-CN"/>
        </w:rPr>
        <w:t>nd</w:t>
      </w:r>
      <w:r w:rsidRPr="00416C7A">
        <w:rPr>
          <w:rFonts w:ascii="Arial" w:hAnsi="Arial" w:cs="Arial"/>
          <w:color w:val="FF0000"/>
          <w:sz w:val="28"/>
          <w:szCs w:val="28"/>
        </w:rPr>
        <w:t xml:space="preserve"> change</w:t>
      </w:r>
      <w:r w:rsidR="009F74E2" w:rsidRPr="00416C7A">
        <w:rPr>
          <w:rFonts w:ascii="Arial" w:hAnsi="Arial" w:cs="Arial"/>
          <w:color w:val="FF0000"/>
          <w:sz w:val="28"/>
          <w:szCs w:val="28"/>
        </w:rPr>
        <w:t xml:space="preserve"> (all new)</w:t>
      </w:r>
      <w:r w:rsidRPr="00416C7A">
        <w:rPr>
          <w:rFonts w:ascii="Arial" w:hAnsi="Arial" w:cs="Arial"/>
          <w:color w:val="FF0000"/>
          <w:sz w:val="28"/>
          <w:szCs w:val="28"/>
        </w:rPr>
        <w:t xml:space="preserve"> * * * *</w:t>
      </w:r>
    </w:p>
    <w:p w14:paraId="4BF77CBD" w14:textId="77777777" w:rsidR="003E22B9" w:rsidRDefault="003E22B9" w:rsidP="00AD7079">
      <w:pPr>
        <w:pStyle w:val="Heading4"/>
      </w:pPr>
    </w:p>
    <w:p w14:paraId="3C11C230" w14:textId="77777777" w:rsidR="00C911B7" w:rsidRPr="003D4ABF" w:rsidRDefault="00C911B7" w:rsidP="00C911B7">
      <w:pPr>
        <w:pStyle w:val="Heading4"/>
      </w:pPr>
      <w:bookmarkStart w:id="46" w:name="_Toc178073173"/>
      <w:r w:rsidRPr="003D4ABF">
        <w:t>6.1.3.22</w:t>
      </w:r>
      <w:r w:rsidRPr="003D4ABF">
        <w:tab/>
        <w:t>AF session with required QoS</w:t>
      </w:r>
      <w:bookmarkEnd w:id="46"/>
    </w:p>
    <w:p w14:paraId="1053861B" w14:textId="77777777" w:rsidR="00C911B7" w:rsidRPr="003D4ABF" w:rsidRDefault="00C911B7" w:rsidP="00C911B7">
      <w:r w:rsidRPr="003D4ABF">
        <w:t>The AF may request that a data session to a UE is set up with a specific QoS (e.g. low latency or</w:t>
      </w:r>
      <w:r>
        <w:t xml:space="preserve"> PDV</w:t>
      </w:r>
      <w:r w:rsidRPr="003D4ABF">
        <w:t xml:space="preserve">) and priority handling. The AF can request the network to provide QoS for the AF session based on the service requirements with the help of a QoS </w:t>
      </w:r>
      <w:r>
        <w:t>R</w:t>
      </w:r>
      <w:r w:rsidRPr="003D4ABF">
        <w:t xml:space="preserve">eference parameter </w:t>
      </w:r>
      <w:r>
        <w:t xml:space="preserve">that </w:t>
      </w:r>
      <w:r w:rsidRPr="003D4ABF">
        <w:t xml:space="preserve">refers to pre-defined QoS information. </w:t>
      </w:r>
      <w:r>
        <w:t xml:space="preserve">Instead of </w:t>
      </w:r>
      <w:r w:rsidRPr="003D4ABF">
        <w:t xml:space="preserve">the QoS </w:t>
      </w:r>
      <w:r>
        <w:t>R</w:t>
      </w:r>
      <w:r w:rsidRPr="003D4ABF">
        <w:t>eference, the AF may provide individual QoS parameters associated to the Flow Description.</w:t>
      </w:r>
    </w:p>
    <w:p w14:paraId="6F4C650A" w14:textId="77777777" w:rsidR="00C911B7" w:rsidRPr="003D4ABF" w:rsidRDefault="00C911B7" w:rsidP="00C911B7">
      <w:pPr>
        <w:pStyle w:val="B1"/>
      </w:pPr>
      <w:r w:rsidRPr="003D4ABF">
        <w:t>a)</w:t>
      </w:r>
      <w:r w:rsidRPr="003D4ABF">
        <w:tab/>
        <w:t xml:space="preserve">When the AF provides only a QoS </w:t>
      </w:r>
      <w:r>
        <w:t>R</w:t>
      </w:r>
      <w:r w:rsidRPr="003D4ABF">
        <w:t>eference to determine the QoS parameters but no</w:t>
      </w:r>
      <w:r>
        <w:t xml:space="preserve"> individual</w:t>
      </w:r>
      <w:r w:rsidRPr="003D4ABF">
        <w:t xml:space="preserve"> QoS parameters:</w:t>
      </w:r>
    </w:p>
    <w:p w14:paraId="60CD296A" w14:textId="77777777" w:rsidR="00C911B7" w:rsidRPr="003D4ABF" w:rsidRDefault="00C911B7" w:rsidP="00C911B7">
      <w:pPr>
        <w:pStyle w:val="B2"/>
      </w:pPr>
      <w:r w:rsidRPr="003D4ABF">
        <w:t>-</w:t>
      </w:r>
      <w:r w:rsidRPr="003D4ABF">
        <w:tab/>
        <w:t>When the PCF authorizes the service information from the AF</w:t>
      </w:r>
      <w:r>
        <w:t>, it derives</w:t>
      </w:r>
      <w:r w:rsidRPr="003D4ABF">
        <w:t xml:space="preserve"> the QoS parameters of the PCC rule based on the service information and the indicated QoS </w:t>
      </w:r>
      <w:r>
        <w:t>R</w:t>
      </w:r>
      <w:r w:rsidRPr="003D4ABF">
        <w:t>eference.</w:t>
      </w:r>
    </w:p>
    <w:p w14:paraId="39BAC038" w14:textId="77777777" w:rsidR="00C911B7" w:rsidRPr="003D4ABF" w:rsidRDefault="00C911B7" w:rsidP="00C911B7">
      <w:pPr>
        <w:pStyle w:val="NO"/>
      </w:pPr>
      <w:r w:rsidRPr="003D4ABF">
        <w:t>NOTE 1:</w:t>
      </w:r>
      <w:r w:rsidRPr="003D4ABF">
        <w:tab/>
        <w:t>A</w:t>
      </w:r>
      <w:r>
        <w:t>n</w:t>
      </w:r>
      <w:r w:rsidRPr="003D4ABF">
        <w:t xml:space="preserve"> SLA has to be in place between the operator and the ASP defining the possible QoS levels and their charging rates. For each of the possible pre-defined QoS information sets, the PCF needs to be configured with the corresponding QoS parameters and their values as well as the appropriate Charging key (or receive this information from the UDR).</w:t>
      </w:r>
    </w:p>
    <w:p w14:paraId="4C6CEFB9" w14:textId="77777777" w:rsidR="00C911B7" w:rsidRPr="003D4ABF" w:rsidRDefault="00C911B7" w:rsidP="00C911B7">
      <w:pPr>
        <w:pStyle w:val="B2"/>
      </w:pPr>
      <w:r w:rsidRPr="003D4ABF">
        <w:t>-</w:t>
      </w:r>
      <w:r w:rsidRPr="003D4ABF">
        <w:tab/>
        <w:t xml:space="preserve">The AF may change the QoS by providing a different QoS </w:t>
      </w:r>
      <w:r>
        <w:t>R</w:t>
      </w:r>
      <w:r w:rsidRPr="003D4ABF">
        <w:t>eference while the AF session is ongoing. If this happens, the PCF shall update the related QoS parameter sets in the PCC rule accordingly.</w:t>
      </w:r>
    </w:p>
    <w:p w14:paraId="0A355BB6" w14:textId="77777777" w:rsidR="00C911B7" w:rsidRPr="003D4ABF" w:rsidRDefault="00C911B7" w:rsidP="00C911B7">
      <w:pPr>
        <w:pStyle w:val="B1"/>
      </w:pPr>
      <w:r w:rsidRPr="003D4ABF">
        <w:t>b)</w:t>
      </w:r>
      <w:r w:rsidRPr="003D4ABF">
        <w:tab/>
        <w:t>When the AF provides individual QoS parameters</w:t>
      </w:r>
      <w:r>
        <w:t xml:space="preserve"> instead of a QoS Reference</w:t>
      </w:r>
      <w:r w:rsidRPr="003D4ABF">
        <w:t>:</w:t>
      </w:r>
    </w:p>
    <w:p w14:paraId="3C0BFDE1" w14:textId="77777777" w:rsidR="00C911B7" w:rsidRDefault="00C911B7" w:rsidP="00C911B7">
      <w:pPr>
        <w:pStyle w:val="B2"/>
      </w:pPr>
      <w:r>
        <w:t>-</w:t>
      </w:r>
      <w:r>
        <w:tab/>
        <w:t>The AF provides one or more of the following individual QoS parameters, i.e. Requested Priority, Maximum Burst Size, Requested 5GS Delay, Requested Maximum Bitrate, Requested Guaranteed Bitrate and Requested Packet Error Rate.</w:t>
      </w:r>
    </w:p>
    <w:p w14:paraId="33177363" w14:textId="77777777" w:rsidR="00C911B7" w:rsidRDefault="00C911B7" w:rsidP="00C911B7">
      <w:pPr>
        <w:pStyle w:val="NO"/>
      </w:pPr>
      <w:r>
        <w:t>NOTE 2:</w:t>
      </w:r>
      <w:r>
        <w:tab/>
        <w:t>Different combinations of individual QoS parameters with specific parameter names exist and they are described in TS 23.501 [2] (for Time Sensitive Communication), in clause 6.1.3.23 (for integration with Time Sensitive Networking) and in TS 29.514 [36].</w:t>
      </w:r>
    </w:p>
    <w:p w14:paraId="25B25DDB" w14:textId="77777777" w:rsidR="00C911B7" w:rsidRDefault="00C911B7" w:rsidP="00C911B7">
      <w:pPr>
        <w:pStyle w:val="B2"/>
      </w:pPr>
      <w:r>
        <w:t>-</w:t>
      </w:r>
      <w:r>
        <w:tab/>
        <w:t>If the AF request for QoS is sent via the TSCTSF and the request contains a Requested 5GS Delay, the TSCTSF determines a Requested PDB considering the UE-DS-TT Residence Time (either provided by the PCF or pre-configured).</w:t>
      </w:r>
    </w:p>
    <w:p w14:paraId="46C75993" w14:textId="77777777" w:rsidR="00C911B7" w:rsidRDefault="00C911B7" w:rsidP="00C911B7">
      <w:pPr>
        <w:pStyle w:val="B2"/>
      </w:pPr>
      <w:r>
        <w:lastRenderedPageBreak/>
        <w:t>-</w:t>
      </w:r>
      <w:r>
        <w:tab/>
        <w:t>When the PCF authorizes the service information from the AF, it derives the QoS parameters of the PCC rule based on the service information and the individual QoS parameters received from the AF and TSCTSF. The PCF should select a standardized, pre-configured or existing dynamically assigned 5QI that matches the individual QoS parameters. If no 5QI exists that matches the individual QoS parameters, the PCF generates a new dynamically assigned 5QI based on the individual QoS parameters.</w:t>
      </w:r>
    </w:p>
    <w:p w14:paraId="68C42D06" w14:textId="77777777" w:rsidR="00C911B7" w:rsidRDefault="00C911B7" w:rsidP="00C911B7">
      <w:pPr>
        <w:pStyle w:val="B2"/>
      </w:pPr>
      <w:r>
        <w:t>-</w:t>
      </w:r>
      <w:r>
        <w:tab/>
        <w:t>The AF may change the QoS by providing different values for the individual QoS parameters while the AF session is ongoing. If this happens, the PCF shall update the related QoS parameter sets in the PCC rule accordingly.</w:t>
      </w:r>
    </w:p>
    <w:p w14:paraId="49002A1A" w14:textId="77777777" w:rsidR="00C911B7" w:rsidRDefault="00C911B7" w:rsidP="00C911B7">
      <w:pPr>
        <w:pStyle w:val="B2"/>
      </w:pPr>
      <w:r>
        <w:t>-</w:t>
      </w:r>
      <w:r>
        <w:tab/>
        <w:t>The PCF may reject the individual QoS parameters received from the AF based on operator policy or impossibility to support the requested values of the individual QoS parameters. If this happens, the PCF may provide in the response to the AF one or more combinations of individual QoS parameters that can be supported. The PCF may indicate in the response to the AF that the request is not authorized because the applicable QoS parameters are not supported in the PLMN where the UE is registered, then the AF may retry the request when the UE moves to a different PLMN.</w:t>
      </w:r>
    </w:p>
    <w:p w14:paraId="35FED1D6" w14:textId="4F7E19DB" w:rsidR="00FA3DC2" w:rsidRDefault="00C911B7" w:rsidP="00C911B7">
      <w:r>
        <w:t>In addition to the QoS Reference or the individual QoS parameters described above, the AF may provide further parameters associated with the Flow Description, e.g. parameters that describe traffic characteristics as described in clause 6.1.3.23 or 6.1.3.23a and Indication of ECN marking for L4S.</w:t>
      </w:r>
    </w:p>
    <w:p w14:paraId="33D231DF" w14:textId="77777777" w:rsidR="00C911B7" w:rsidRDefault="00C911B7" w:rsidP="00C911B7">
      <w:pPr>
        <w:rPr>
          <w:ins w:id="47" w:author="Ericsson" w:date="2024-09-25T14:52:00Z"/>
        </w:rPr>
      </w:pPr>
      <w:r w:rsidRPr="003D4ABF">
        <w:t>The PCF generates a PCC Rule with service data flow filter (including IP Packet Filter set as in clause 5.7.6.2 of TS</w:t>
      </w:r>
      <w:r>
        <w:t> </w:t>
      </w:r>
      <w:r w:rsidRPr="003D4ABF">
        <w:t>23.501</w:t>
      </w:r>
      <w:r>
        <w:t> </w:t>
      </w:r>
      <w:r w:rsidRPr="003D4ABF">
        <w:t>[2]) or Ethernet Packet Filter set as in clause 5.7.6.3 of TS</w:t>
      </w:r>
      <w:r>
        <w:t> </w:t>
      </w:r>
      <w:r w:rsidRPr="003D4ABF">
        <w:t>23.501</w:t>
      </w:r>
      <w:r>
        <w:t> </w:t>
      </w:r>
      <w:r w:rsidRPr="003D4ABF">
        <w:t xml:space="preserve">[2]) derived from the Flow Descriptions provided by the AF, the </w:t>
      </w:r>
      <w:r>
        <w:t xml:space="preserve">derived PCC rule QoS parameters such a </w:t>
      </w:r>
      <w:r w:rsidRPr="003D4ABF">
        <w:t>5QI, ARP, GBR and MBR</w:t>
      </w:r>
      <w:r>
        <w:t xml:space="preserve"> (see clause 6.3.1 for all possible PCC rule QoS parameters)</w:t>
      </w:r>
      <w:r w:rsidRPr="003D4ABF">
        <w:t xml:space="preserve"> and the associated TSC Assistance Container as received from the </w:t>
      </w:r>
      <w:r>
        <w:t xml:space="preserve">TSN </w:t>
      </w:r>
      <w:r w:rsidRPr="003D4ABF">
        <w:t>AF</w:t>
      </w:r>
      <w:r>
        <w:t xml:space="preserve"> or TSCTSF</w:t>
      </w:r>
      <w:r w:rsidRPr="003D4ABF">
        <w:t>.</w:t>
      </w:r>
    </w:p>
    <w:p w14:paraId="1AEC6F96" w14:textId="6B205DF0" w:rsidR="00E423D8" w:rsidRDefault="006B2310" w:rsidP="000F5CF0">
      <w:pPr>
        <w:rPr>
          <w:ins w:id="48" w:author="Ericsson" w:date="2024-09-25T16:31:00Z"/>
        </w:rPr>
      </w:pPr>
      <w:ins w:id="49" w:author="Ericsson" w:date="2024-09-25T16:36:00Z">
        <w:r>
          <w:t>AF</w:t>
        </w:r>
      </w:ins>
      <w:ins w:id="50" w:author="Ericsson" w:date="2024-09-25T16:34:00Z">
        <w:r w:rsidR="0075373C">
          <w:rPr>
            <w:lang w:val="x-none"/>
          </w:rPr>
          <w:t xml:space="preserve"> </w:t>
        </w:r>
        <w:r w:rsidR="0075373C">
          <w:t>request</w:t>
        </w:r>
      </w:ins>
      <w:ins w:id="51" w:author="Ericsson" w:date="2024-09-25T16:36:00Z">
        <w:r>
          <w:t>s</w:t>
        </w:r>
      </w:ins>
      <w:ins w:id="52" w:author="Ericsson" w:date="2024-09-25T16:34:00Z">
        <w:r w:rsidR="0075373C">
          <w:t xml:space="preserve"> </w:t>
        </w:r>
      </w:ins>
      <w:ins w:id="53" w:author="Ericsson" w:date="2024-09-25T16:36:00Z">
        <w:r>
          <w:t xml:space="preserve">for </w:t>
        </w:r>
      </w:ins>
      <w:ins w:id="54" w:author="Ericsson" w:date="2024-09-25T16:34:00Z">
        <w:r w:rsidR="0075373C">
          <w:t xml:space="preserve">differentiated QoS handling for multiplexed media flows </w:t>
        </w:r>
      </w:ins>
      <w:ins w:id="55" w:author="Ericsson" w:date="2024-09-26T10:45:00Z">
        <w:r w:rsidR="00566BCD">
          <w:rPr>
            <w:lang w:val="x-none"/>
          </w:rPr>
          <w:t>include</w:t>
        </w:r>
      </w:ins>
      <w:ins w:id="56" w:author="Ericsson" w:date="2024-09-26T10:47:00Z">
        <w:r w:rsidR="00902F2A">
          <w:rPr>
            <w:lang w:val="x-none"/>
          </w:rPr>
          <w:t>s</w:t>
        </w:r>
      </w:ins>
      <w:ins w:id="57" w:author="Ericsson" w:date="2024-09-26T10:45:00Z">
        <w:r w:rsidR="00566BCD">
          <w:rPr>
            <w:lang w:val="x-none"/>
          </w:rPr>
          <w:t xml:space="preserve"> </w:t>
        </w:r>
        <w:r w:rsidR="00566BCD">
          <w:rPr>
            <w:lang w:val="x-none"/>
          </w:rPr>
          <w:t xml:space="preserve">in the Flow Description </w:t>
        </w:r>
      </w:ins>
      <w:ins w:id="58" w:author="Ericsson" w:date="2024-09-26T10:46:00Z">
        <w:r w:rsidR="00566BCD">
          <w:rPr>
            <w:lang w:val="x-none"/>
          </w:rPr>
          <w:t>extensions specific for multiplexed media</w:t>
        </w:r>
        <w:r w:rsidR="00566BCD" w:rsidDel="00513626">
          <w:t xml:space="preserve"> </w:t>
        </w:r>
        <w:r w:rsidR="00566BCD">
          <w:t xml:space="preserve">when needed to identify the </w:t>
        </w:r>
        <w:r w:rsidR="00566BCD" w:rsidRPr="0068076F">
          <w:rPr>
            <w:lang w:val="x-none"/>
          </w:rPr>
          <w:t xml:space="preserve">media flows </w:t>
        </w:r>
        <w:r w:rsidR="00566BCD">
          <w:rPr>
            <w:lang w:val="x-none"/>
          </w:rPr>
          <w:t>(see TS 23.501 [2] clause 5.7.6.2)</w:t>
        </w:r>
      </w:ins>
      <w:ins w:id="59" w:author="Ericsson" w:date="2024-09-25T16:28:00Z">
        <w:r w:rsidR="00F145DA">
          <w:t>.</w:t>
        </w:r>
      </w:ins>
      <w:ins w:id="60" w:author="Ericsson" w:date="2024-09-25T16:24:00Z">
        <w:r w:rsidR="00CD64F0">
          <w:t xml:space="preserve"> </w:t>
        </w:r>
      </w:ins>
      <w:ins w:id="61" w:author="Ericsson" w:date="2024-09-25T15:07:00Z">
        <w:r w:rsidR="001021B5">
          <w:rPr>
            <w:lang w:val="x-none"/>
          </w:rPr>
          <w:t>I</w:t>
        </w:r>
      </w:ins>
      <w:ins w:id="62" w:author="Ericsson" w:date="2024-09-25T16:35:00Z">
        <w:r w:rsidR="0075373C">
          <w:rPr>
            <w:lang w:val="x-none"/>
          </w:rPr>
          <w:t>n this case</w:t>
        </w:r>
      </w:ins>
      <w:ins w:id="63" w:author="Ericsson" w:date="2024-09-25T15:07:00Z">
        <w:r w:rsidR="001021B5">
          <w:rPr>
            <w:lang w:val="x-none"/>
          </w:rPr>
          <w:t xml:space="preserve">, </w:t>
        </w:r>
      </w:ins>
      <w:ins w:id="64" w:author="Ericsson" w:date="2024-09-25T15:01:00Z">
        <w:r w:rsidR="00A2436B" w:rsidRPr="003D4ABF">
          <w:t xml:space="preserve">PCF </w:t>
        </w:r>
      </w:ins>
      <w:ins w:id="65" w:author="Ericsson" w:date="2024-09-25T16:25:00Z">
        <w:r w:rsidR="00F879F0">
          <w:t>determine</w:t>
        </w:r>
      </w:ins>
      <w:ins w:id="66" w:author="Ericsson" w:date="2024-09-25T15:01:00Z">
        <w:r w:rsidR="00A2436B" w:rsidRPr="003D4ABF">
          <w:t xml:space="preserve">s </w:t>
        </w:r>
      </w:ins>
      <w:ins w:id="67" w:author="Ericsson" w:date="2024-09-25T16:29:00Z">
        <w:r w:rsidR="00F145DA">
          <w:t>the</w:t>
        </w:r>
      </w:ins>
      <w:ins w:id="68" w:author="Ericsson" w:date="2024-09-25T15:01:00Z">
        <w:r w:rsidR="00A2436B" w:rsidRPr="003D4ABF">
          <w:t xml:space="preserve"> PCC Rule</w:t>
        </w:r>
      </w:ins>
      <w:ins w:id="69" w:author="Ericsson" w:date="2024-09-25T15:03:00Z">
        <w:r w:rsidR="00AD52FF">
          <w:t xml:space="preserve">s </w:t>
        </w:r>
      </w:ins>
      <w:ins w:id="70" w:author="Ericsson" w:date="2024-09-25T16:29:00Z">
        <w:r w:rsidR="00F145DA">
          <w:t xml:space="preserve">and </w:t>
        </w:r>
      </w:ins>
      <w:ins w:id="71" w:author="Ericsson" w:date="2024-09-25T16:25:00Z">
        <w:r w:rsidR="00F879F0">
          <w:t xml:space="preserve">QoS requirements </w:t>
        </w:r>
      </w:ins>
      <w:ins w:id="72" w:author="Ericsson" w:date="2024-09-25T16:29:00Z">
        <w:r w:rsidR="00F145DA">
          <w:t>for the media flows</w:t>
        </w:r>
      </w:ins>
      <w:ins w:id="73" w:author="Ericsson" w:date="2024-09-25T16:25:00Z">
        <w:r w:rsidR="00D37B67">
          <w:t xml:space="preserve"> </w:t>
        </w:r>
      </w:ins>
      <w:ins w:id="74" w:author="Ericsson" w:date="2024-09-25T15:03:00Z">
        <w:r w:rsidR="00AD52FF">
          <w:t>under consideration of the UE</w:t>
        </w:r>
        <w:r w:rsidR="0098787C">
          <w:t xml:space="preserve"> capability </w:t>
        </w:r>
      </w:ins>
      <w:ins w:id="75" w:author="Ericsson" w:date="2024-09-25T15:43:00Z">
        <w:r w:rsidR="00D82C47">
          <w:t>for</w:t>
        </w:r>
      </w:ins>
      <w:ins w:id="76" w:author="Ericsson" w:date="2024-09-25T15:04:00Z">
        <w:r w:rsidR="0098787C">
          <w:t xml:space="preserve"> </w:t>
        </w:r>
      </w:ins>
      <w:ins w:id="77" w:author="Ericsson" w:date="2024-09-26T10:46:00Z">
        <w:r w:rsidR="00902F2A">
          <w:t>these extensions</w:t>
        </w:r>
      </w:ins>
      <w:ins w:id="78" w:author="Ericsson" w:date="2024-09-25T16:31:00Z">
        <w:r w:rsidR="00E423D8">
          <w:t xml:space="preserve"> as follows:</w:t>
        </w:r>
      </w:ins>
    </w:p>
    <w:p w14:paraId="1BE39893" w14:textId="1BDA843F" w:rsidR="00E423D8" w:rsidRDefault="00820BBF" w:rsidP="00E423D8">
      <w:pPr>
        <w:pStyle w:val="B2"/>
        <w:rPr>
          <w:ins w:id="79" w:author="Ericsson" w:date="2024-09-25T16:33:00Z"/>
        </w:rPr>
      </w:pPr>
      <w:ins w:id="80" w:author="Ericsson" w:date="2024-09-25T16:55:00Z">
        <w:r>
          <w:t>i.</w:t>
        </w:r>
      </w:ins>
      <w:ins w:id="81" w:author="Ericsson" w:date="2024-09-25T16:36:00Z">
        <w:r w:rsidR="009C7EBC">
          <w:t xml:space="preserve">  </w:t>
        </w:r>
      </w:ins>
      <w:ins w:id="82" w:author="Ericsson" w:date="2024-09-25T16:40:00Z">
        <w:r w:rsidR="00A5468A">
          <w:t>When</w:t>
        </w:r>
      </w:ins>
      <w:ins w:id="83" w:author="Ericsson" w:date="2024-09-25T16:37:00Z">
        <w:r w:rsidR="009C7EBC">
          <w:t xml:space="preserve"> </w:t>
        </w:r>
      </w:ins>
      <w:ins w:id="84" w:author="Ericsson" w:date="2024-09-25T16:32:00Z">
        <w:r w:rsidR="00E423D8">
          <w:t xml:space="preserve">AF requests differentiated QoS handling for multiplexed media flows </w:t>
        </w:r>
      </w:ins>
      <w:ins w:id="85" w:author="Ericsson" w:date="2024-09-25T16:42:00Z">
        <w:r w:rsidR="0098083A">
          <w:t>for</w:t>
        </w:r>
      </w:ins>
      <w:ins w:id="86" w:author="Ericsson" w:date="2024-09-25T16:32:00Z">
        <w:r w:rsidR="00E423D8">
          <w:t xml:space="preserve"> downlink only</w:t>
        </w:r>
      </w:ins>
      <w:ins w:id="87" w:author="Ericsson" w:date="2024-09-25T16:37:00Z">
        <w:r w:rsidR="009C7EBC">
          <w:t>,</w:t>
        </w:r>
      </w:ins>
      <w:ins w:id="88" w:author="Ericsson" w:date="2024-09-25T16:32:00Z">
        <w:r w:rsidR="004A76C7">
          <w:t xml:space="preserve"> PCF generates PCC rules </w:t>
        </w:r>
      </w:ins>
      <w:ins w:id="89" w:author="Ericsson" w:date="2024-09-25T16:38:00Z">
        <w:r w:rsidR="00711548">
          <w:t xml:space="preserve">for the </w:t>
        </w:r>
      </w:ins>
      <w:ins w:id="90" w:author="Ericsson" w:date="2024-09-25T16:53:00Z">
        <w:r w:rsidR="00885ED3">
          <w:t xml:space="preserve">relevant </w:t>
        </w:r>
      </w:ins>
      <w:ins w:id="91" w:author="Ericsson" w:date="2024-09-25T16:38:00Z">
        <w:r w:rsidR="00711548">
          <w:t xml:space="preserve">media flows </w:t>
        </w:r>
      </w:ins>
      <w:ins w:id="92" w:author="Ericsson" w:date="2024-09-25T16:42:00Z">
        <w:r w:rsidR="00EF33AF">
          <w:t>(</w:t>
        </w:r>
      </w:ins>
      <w:ins w:id="93" w:author="Ericsson" w:date="2024-09-26T10:47:00Z">
        <w:r w:rsidR="00902F2A">
          <w:t>extensions for multiplexed media</w:t>
        </w:r>
      </w:ins>
      <w:ins w:id="94" w:author="Ericsson" w:date="2024-09-25T16:42:00Z">
        <w:r w:rsidR="00EF33AF">
          <w:t xml:space="preserve"> </w:t>
        </w:r>
      </w:ins>
      <w:ins w:id="95" w:author="Ericsson" w:date="2024-09-26T10:47:00Z">
        <w:r w:rsidR="00902F2A">
          <w:t>are</w:t>
        </w:r>
      </w:ins>
      <w:ins w:id="96" w:author="Ericsson" w:date="2024-09-25T16:42:00Z">
        <w:r w:rsidR="00EF33AF">
          <w:t xml:space="preserve"> included in the IP Packet Filter Set) </w:t>
        </w:r>
      </w:ins>
      <w:ins w:id="97" w:author="Ericsson" w:date="2024-09-25T16:41:00Z">
        <w:r w:rsidR="00EF33AF">
          <w:t xml:space="preserve">and </w:t>
        </w:r>
      </w:ins>
      <w:ins w:id="98" w:author="Ericsson" w:date="2024-09-25T16:43:00Z">
        <w:r w:rsidR="0098083A">
          <w:t xml:space="preserve">the </w:t>
        </w:r>
      </w:ins>
      <w:ins w:id="99" w:author="Ericsson" w:date="2024-09-25T16:41:00Z">
        <w:r w:rsidR="00F627F7">
          <w:t xml:space="preserve">QoS requirements </w:t>
        </w:r>
      </w:ins>
      <w:ins w:id="100" w:author="Ericsson" w:date="2024-09-25T16:43:00Z">
        <w:r w:rsidR="0098083A">
          <w:t>that apply to</w:t>
        </w:r>
      </w:ins>
      <w:ins w:id="101" w:author="Ericsson" w:date="2024-09-25T16:41:00Z">
        <w:r w:rsidR="00F627F7">
          <w:t xml:space="preserve"> each</w:t>
        </w:r>
      </w:ins>
      <w:ins w:id="102" w:author="Ericsson" w:date="2024-09-25T16:43:00Z">
        <w:r w:rsidR="0098083A">
          <w:t xml:space="preserve"> of them</w:t>
        </w:r>
      </w:ins>
      <w:ins w:id="103" w:author="Ericsson" w:date="2024-09-25T16:33:00Z">
        <w:r w:rsidR="00A15BAB">
          <w:t>.</w:t>
        </w:r>
      </w:ins>
    </w:p>
    <w:p w14:paraId="02D0F7BA" w14:textId="46DD11BB" w:rsidR="00A15BAB" w:rsidRDefault="00820BBF" w:rsidP="00E423D8">
      <w:pPr>
        <w:pStyle w:val="B2"/>
        <w:rPr>
          <w:ins w:id="104" w:author="Ericsson" w:date="2024-09-25T16:43:00Z"/>
        </w:rPr>
      </w:pPr>
      <w:ins w:id="105" w:author="Ericsson" w:date="2024-09-25T16:55:00Z">
        <w:r>
          <w:t>ii.</w:t>
        </w:r>
      </w:ins>
      <w:ins w:id="106" w:author="Ericsson" w:date="2024-09-25T16:36:00Z">
        <w:r w:rsidR="009C7EBC">
          <w:t xml:space="preserve">  </w:t>
        </w:r>
      </w:ins>
      <w:ins w:id="107" w:author="Ericsson" w:date="2024-09-25T16:42:00Z">
        <w:r w:rsidR="00EF33AF">
          <w:t>When</w:t>
        </w:r>
      </w:ins>
      <w:ins w:id="108" w:author="Ericsson" w:date="2024-09-25T16:37:00Z">
        <w:r w:rsidR="009C7EBC">
          <w:t xml:space="preserve"> </w:t>
        </w:r>
      </w:ins>
      <w:ins w:id="109" w:author="Ericsson" w:date="2024-09-25T16:33:00Z">
        <w:r w:rsidR="00A15BAB">
          <w:t xml:space="preserve">AF requests differentiated QoS </w:t>
        </w:r>
      </w:ins>
      <w:ins w:id="110" w:author="Ericsson" w:date="2024-09-25T16:34:00Z">
        <w:r w:rsidR="0075373C">
          <w:t xml:space="preserve">handling for multiplexed media flows for uplink </w:t>
        </w:r>
      </w:ins>
      <w:ins w:id="111" w:author="Ericsson" w:date="2024-09-25T16:43:00Z">
        <w:r w:rsidR="0098083A">
          <w:t xml:space="preserve">only </w:t>
        </w:r>
      </w:ins>
      <w:ins w:id="112" w:author="Ericsson" w:date="2024-09-25T16:34:00Z">
        <w:r w:rsidR="0075373C">
          <w:t xml:space="preserve">or </w:t>
        </w:r>
      </w:ins>
      <w:ins w:id="113" w:author="Ericsson" w:date="2024-09-25T16:37:00Z">
        <w:r w:rsidR="009C7EBC">
          <w:t xml:space="preserve">for </w:t>
        </w:r>
      </w:ins>
      <w:ins w:id="114" w:author="Ericsson" w:date="2024-09-25T16:34:00Z">
        <w:r w:rsidR="0075373C">
          <w:t>downlink and uplink</w:t>
        </w:r>
      </w:ins>
      <w:ins w:id="115" w:author="Ericsson" w:date="2024-09-25T16:37:00Z">
        <w:r w:rsidR="009C7EBC">
          <w:t xml:space="preserve">, if UE capability indicates support </w:t>
        </w:r>
      </w:ins>
      <w:ins w:id="116" w:author="Ericsson" w:date="2024-09-26T10:48:00Z">
        <w:r w:rsidR="00902F2A">
          <w:t>for multiplexed media extensions</w:t>
        </w:r>
      </w:ins>
      <w:ins w:id="117" w:author="Ericsson" w:date="2024-09-25T16:38:00Z">
        <w:r w:rsidR="00711548">
          <w:t xml:space="preserve">, </w:t>
        </w:r>
      </w:ins>
      <w:ins w:id="118" w:author="Ericsson" w:date="2024-09-25T16:43:00Z">
        <w:r w:rsidR="0098083A">
          <w:t xml:space="preserve">PCF generates PCC rules for the </w:t>
        </w:r>
      </w:ins>
      <w:ins w:id="119" w:author="Ericsson" w:date="2024-09-25T16:53:00Z">
        <w:r w:rsidR="00885ED3">
          <w:t xml:space="preserve">relevant </w:t>
        </w:r>
      </w:ins>
      <w:ins w:id="120" w:author="Ericsson" w:date="2024-09-25T16:43:00Z">
        <w:r w:rsidR="0098083A">
          <w:t>media flows (</w:t>
        </w:r>
      </w:ins>
      <w:ins w:id="121" w:author="Ericsson" w:date="2024-09-26T10:47:00Z">
        <w:r w:rsidR="00902F2A">
          <w:t>e</w:t>
        </w:r>
        <w:r w:rsidR="00902F2A">
          <w:t>xtensions for multiplexed media are included in the IP Packet Filter Set</w:t>
        </w:r>
      </w:ins>
      <w:ins w:id="122" w:author="Ericsson" w:date="2024-09-25T16:43:00Z">
        <w:r w:rsidR="0098083A">
          <w:t>) and the QoS requirements that apply to each of them.</w:t>
        </w:r>
      </w:ins>
    </w:p>
    <w:p w14:paraId="170B4836" w14:textId="2ED9E2F0" w:rsidR="0098083A" w:rsidRDefault="00820BBF" w:rsidP="0098083A">
      <w:pPr>
        <w:pStyle w:val="B2"/>
        <w:rPr>
          <w:ins w:id="123" w:author="Ericsson" w:date="2024-09-25T16:48:00Z"/>
        </w:rPr>
      </w:pPr>
      <w:ins w:id="124" w:author="Ericsson" w:date="2024-09-25T16:55:00Z">
        <w:r>
          <w:t>iii.</w:t>
        </w:r>
      </w:ins>
      <w:ins w:id="125" w:author="Ericsson" w:date="2024-09-25T16:43:00Z">
        <w:r w:rsidR="0098083A">
          <w:t xml:space="preserve">  When AF requests differentiated QoS handling for multiplexed media flows for uplink only</w:t>
        </w:r>
      </w:ins>
      <w:ins w:id="126" w:author="Ericsson" w:date="2024-09-25T16:47:00Z">
        <w:r w:rsidR="00265FAF">
          <w:t>,</w:t>
        </w:r>
      </w:ins>
      <w:ins w:id="127" w:author="Ericsson" w:date="2024-09-25T16:43:00Z">
        <w:r w:rsidR="0098083A">
          <w:t xml:space="preserve"> if UE</w:t>
        </w:r>
      </w:ins>
      <w:ins w:id="128" w:author="Ericsson" w:date="2024-09-25T16:44:00Z">
        <w:r w:rsidR="0098083A">
          <w:t xml:space="preserve"> </w:t>
        </w:r>
        <w:r w:rsidR="00E23157">
          <w:t>has not</w:t>
        </w:r>
      </w:ins>
      <w:ins w:id="129" w:author="Ericsson" w:date="2024-09-25T16:43:00Z">
        <w:r w:rsidR="0098083A">
          <w:t xml:space="preserve"> indicate</w:t>
        </w:r>
      </w:ins>
      <w:ins w:id="130" w:author="Ericsson" w:date="2024-09-25T16:44:00Z">
        <w:r w:rsidR="00E23157">
          <w:t>d</w:t>
        </w:r>
      </w:ins>
      <w:ins w:id="131" w:author="Ericsson" w:date="2024-09-25T16:43:00Z">
        <w:r w:rsidR="0098083A">
          <w:t xml:space="preserve"> support </w:t>
        </w:r>
      </w:ins>
      <w:ins w:id="132" w:author="Ericsson" w:date="2024-09-25T16:56:00Z">
        <w:r w:rsidR="00C4781D">
          <w:t>f</w:t>
        </w:r>
      </w:ins>
      <w:ins w:id="133" w:author="Ericsson" w:date="2024-09-25T16:43:00Z">
        <w:r w:rsidR="0098083A">
          <w:t xml:space="preserve">or </w:t>
        </w:r>
      </w:ins>
      <w:ins w:id="134" w:author="Ericsson" w:date="2024-09-26T10:48:00Z">
        <w:r w:rsidR="00902F2A">
          <w:t>multiplexed media extensions</w:t>
        </w:r>
      </w:ins>
      <w:ins w:id="135" w:author="Ericsson" w:date="2024-09-25T16:43:00Z">
        <w:r w:rsidR="0098083A">
          <w:t xml:space="preserve">, PCF </w:t>
        </w:r>
      </w:ins>
      <w:ins w:id="136" w:author="Ericsson" w:date="2024-09-25T16:44:00Z">
        <w:r w:rsidR="00E23157">
          <w:t xml:space="preserve">decides </w:t>
        </w:r>
      </w:ins>
      <w:ins w:id="137" w:author="Ericsson" w:date="2024-09-25T16:45:00Z">
        <w:r w:rsidR="00D33B1F">
          <w:t xml:space="preserve">the QoS requirements </w:t>
        </w:r>
      </w:ins>
      <w:ins w:id="138" w:author="Ericsson" w:date="2024-09-25T16:47:00Z">
        <w:r w:rsidR="00265FAF">
          <w:t>that</w:t>
        </w:r>
      </w:ins>
      <w:ins w:id="139" w:author="Ericsson" w:date="2024-09-25T16:45:00Z">
        <w:r w:rsidR="00D33B1F">
          <w:t xml:space="preserve"> will be the same for all the </w:t>
        </w:r>
      </w:ins>
      <w:ins w:id="140" w:author="Ericsson" w:date="2024-09-25T16:47:00Z">
        <w:r w:rsidR="00265FAF">
          <w:t xml:space="preserve">multiplexed </w:t>
        </w:r>
      </w:ins>
      <w:ins w:id="141" w:author="Ericsson" w:date="2024-09-25T16:45:00Z">
        <w:r w:rsidR="00D33B1F">
          <w:t xml:space="preserve">media flows. PCF may still </w:t>
        </w:r>
      </w:ins>
      <w:ins w:id="142" w:author="Ericsson" w:date="2024-09-25T16:43:00Z">
        <w:r w:rsidR="0098083A">
          <w:t xml:space="preserve">generate </w:t>
        </w:r>
      </w:ins>
      <w:ins w:id="143" w:author="Ericsson" w:date="2024-09-25T16:53:00Z">
        <w:r w:rsidR="00885ED3">
          <w:t xml:space="preserve">distinct </w:t>
        </w:r>
      </w:ins>
      <w:ins w:id="144" w:author="Ericsson" w:date="2024-09-25T16:43:00Z">
        <w:r w:rsidR="0098083A">
          <w:t xml:space="preserve">PCC rules for the </w:t>
        </w:r>
      </w:ins>
      <w:ins w:id="145" w:author="Ericsson" w:date="2024-09-25T16:54:00Z">
        <w:r w:rsidR="00885ED3">
          <w:t xml:space="preserve">relevant </w:t>
        </w:r>
      </w:ins>
      <w:ins w:id="146" w:author="Ericsson" w:date="2024-09-25T16:43:00Z">
        <w:r w:rsidR="0098083A">
          <w:t>media flows (</w:t>
        </w:r>
      </w:ins>
      <w:ins w:id="147" w:author="Ericsson" w:date="2024-09-26T10:48:00Z">
        <w:r w:rsidR="00902F2A">
          <w:t>extensions for multiplexed media are included in the IP Packet Filter Set</w:t>
        </w:r>
      </w:ins>
      <w:ins w:id="148" w:author="Ericsson" w:date="2024-09-25T16:43:00Z">
        <w:r w:rsidR="0098083A">
          <w:t xml:space="preserve">) </w:t>
        </w:r>
      </w:ins>
      <w:ins w:id="149" w:author="Ericsson" w:date="2024-09-25T16:45:00Z">
        <w:r w:rsidR="00D33B1F">
          <w:t xml:space="preserve">if </w:t>
        </w:r>
      </w:ins>
      <w:ins w:id="150" w:author="Ericsson" w:date="2024-09-25T16:46:00Z">
        <w:r w:rsidR="00D33B1F">
          <w:t>UPF shall enforc</w:t>
        </w:r>
        <w:r w:rsidR="00004F41">
          <w:t xml:space="preserve">e </w:t>
        </w:r>
      </w:ins>
      <w:ins w:id="151" w:author="Ericsson" w:date="2024-09-25T16:48:00Z">
        <w:r w:rsidR="00265FAF">
          <w:t>other policies in UL that</w:t>
        </w:r>
      </w:ins>
      <w:ins w:id="152" w:author="Ericsson" w:date="2024-09-25T16:46:00Z">
        <w:r w:rsidR="00004F41">
          <w:t xml:space="preserve"> require media differentiation</w:t>
        </w:r>
      </w:ins>
      <w:ins w:id="153" w:author="Ericsson" w:date="2024-09-25T16:43:00Z">
        <w:r w:rsidR="0098083A">
          <w:t>.</w:t>
        </w:r>
      </w:ins>
      <w:ins w:id="154" w:author="Ericsson" w:date="2024-09-26T08:18:00Z">
        <w:r w:rsidR="00DB6B63">
          <w:t xml:space="preserve"> </w:t>
        </w:r>
      </w:ins>
      <w:ins w:id="155" w:author="Ericsson" w:date="2024-09-26T08:19:00Z">
        <w:r w:rsidR="00B45291" w:rsidRPr="00902F2A">
          <w:rPr>
            <w:rPrChange w:id="156" w:author="Ericsson" w:date="2024-09-26T10:49:00Z">
              <w:rPr>
                <w:highlight w:val="yellow"/>
              </w:rPr>
            </w:rPrChange>
          </w:rPr>
          <w:t xml:space="preserve">PCF notifies AF that the differentiated QoS handling cannot be provided as requested and </w:t>
        </w:r>
      </w:ins>
      <w:ins w:id="157" w:author="Ericsson" w:date="2024-09-26T10:48:00Z">
        <w:r w:rsidR="00902F2A" w:rsidRPr="00902F2A">
          <w:rPr>
            <w:rPrChange w:id="158" w:author="Ericsson" w:date="2024-09-26T10:49:00Z">
              <w:rPr>
                <w:highlight w:val="yellow"/>
              </w:rPr>
            </w:rPrChange>
          </w:rPr>
          <w:t xml:space="preserve">the </w:t>
        </w:r>
      </w:ins>
      <w:ins w:id="159" w:author="Ericsson" w:date="2024-09-26T08:19:00Z">
        <w:r w:rsidR="00B45291" w:rsidRPr="00902F2A">
          <w:rPr>
            <w:rPrChange w:id="160" w:author="Ericsson" w:date="2024-09-26T10:49:00Z">
              <w:rPr>
                <w:highlight w:val="yellow"/>
              </w:rPr>
            </w:rPrChange>
          </w:rPr>
          <w:t>QoS requirements selected</w:t>
        </w:r>
        <w:r w:rsidR="00B45291" w:rsidRPr="00902F2A">
          <w:t>.</w:t>
        </w:r>
      </w:ins>
    </w:p>
    <w:p w14:paraId="499D31D2" w14:textId="7424C662" w:rsidR="0098083A" w:rsidRDefault="00820BBF">
      <w:pPr>
        <w:pStyle w:val="B2"/>
        <w:rPr>
          <w:ins w:id="161" w:author="Ericsson" w:date="2024-09-25T16:29:00Z"/>
        </w:rPr>
        <w:pPrChange w:id="162" w:author="Ericsson" w:date="2024-09-25T16:55:00Z">
          <w:pPr/>
        </w:pPrChange>
      </w:pPr>
      <w:ins w:id="163" w:author="Ericsson" w:date="2024-09-25T16:55:00Z">
        <w:r>
          <w:t>iv)</w:t>
        </w:r>
      </w:ins>
      <w:ins w:id="164" w:author="Ericsson" w:date="2024-09-25T16:48:00Z">
        <w:r w:rsidR="00265FAF">
          <w:t xml:space="preserve">  </w:t>
        </w:r>
      </w:ins>
      <w:ins w:id="165" w:author="Ericsson" w:date="2024-09-25T16:54:00Z">
        <w:r w:rsidR="00457041">
          <w:t>When AF requests differentiated QoS handling for multiplexed media flows for both uplink and down link</w:t>
        </w:r>
      </w:ins>
      <w:ins w:id="166" w:author="Ericsson" w:date="2024-09-25T16:56:00Z">
        <w:r w:rsidR="00C4781D">
          <w:t xml:space="preserve"> and</w:t>
        </w:r>
      </w:ins>
      <w:ins w:id="167" w:author="Ericsson" w:date="2024-09-25T16:54:00Z">
        <w:r w:rsidR="00457041">
          <w:t xml:space="preserve"> if UE has not indicated support </w:t>
        </w:r>
      </w:ins>
      <w:ins w:id="168" w:author="Ericsson" w:date="2024-09-25T16:56:00Z">
        <w:r w:rsidR="00C4781D">
          <w:t>f</w:t>
        </w:r>
      </w:ins>
      <w:ins w:id="169" w:author="Ericsson" w:date="2024-09-25T16:54:00Z">
        <w:r w:rsidR="00457041">
          <w:t xml:space="preserve">or </w:t>
        </w:r>
      </w:ins>
      <w:ins w:id="170" w:author="Ericsson" w:date="2024-09-26T10:49:00Z">
        <w:r w:rsidR="00902F2A">
          <w:t>multiplexed media extensions</w:t>
        </w:r>
      </w:ins>
      <w:ins w:id="171" w:author="Ericsson" w:date="2024-09-25T16:54:00Z">
        <w:r w:rsidR="00457041">
          <w:t xml:space="preserve">, PCF decides </w:t>
        </w:r>
      </w:ins>
      <w:ins w:id="172" w:author="Ericsson" w:date="2024-09-25T16:55:00Z">
        <w:r w:rsidR="004C4262">
          <w:t>based on operator conf</w:t>
        </w:r>
      </w:ins>
      <w:ins w:id="173" w:author="Ericsson" w:date="2024-09-25T16:56:00Z">
        <w:r w:rsidR="004C4262">
          <w:t xml:space="preserve">iguration </w:t>
        </w:r>
        <w:r w:rsidR="00C4781D">
          <w:t>which</w:t>
        </w:r>
        <w:r w:rsidR="008105E5">
          <w:t xml:space="preserve"> of the possible approache</w:t>
        </w:r>
      </w:ins>
      <w:r w:rsidR="007560E5">
        <w:t>s</w:t>
      </w:r>
      <w:ins w:id="174" w:author="Ericsson" w:date="2024-09-25T16:56:00Z">
        <w:r w:rsidR="008105E5">
          <w:t xml:space="preserve"> to follow </w:t>
        </w:r>
      </w:ins>
      <w:ins w:id="175" w:author="Ericsson" w:date="2024-09-25T16:57:00Z">
        <w:r w:rsidR="008105E5">
          <w:t xml:space="preserve">for generating the PCC </w:t>
        </w:r>
        <w:r w:rsidR="006221EF">
          <w:t>Rules</w:t>
        </w:r>
      </w:ins>
      <w:ins w:id="176" w:author="Ericsson" w:date="2024-09-26T08:16:00Z">
        <w:r w:rsidR="00A06D45">
          <w:t xml:space="preserve"> a</w:t>
        </w:r>
      </w:ins>
      <w:ins w:id="177" w:author="Ericsson" w:date="2024-09-25T16:57:00Z">
        <w:r w:rsidR="006221EF">
          <w:t xml:space="preserve">nd QoS requirements. </w:t>
        </w:r>
      </w:ins>
      <w:ins w:id="178" w:author="Ericsson" w:date="2024-09-26T08:19:00Z">
        <w:r w:rsidR="00B45291" w:rsidRPr="00902F2A">
          <w:rPr>
            <w:rPrChange w:id="179" w:author="Ericsson" w:date="2024-09-26T10:49:00Z">
              <w:rPr>
                <w:highlight w:val="yellow"/>
              </w:rPr>
            </w:rPrChange>
          </w:rPr>
          <w:t>PCF notifies AF that the differentiated QoS handling cannot be provided as requested and QoS requirements selected.</w:t>
        </w:r>
      </w:ins>
    </w:p>
    <w:p w14:paraId="427935EC" w14:textId="448368FA" w:rsidR="00B73081" w:rsidRDefault="007515E4">
      <w:pPr>
        <w:pStyle w:val="NO"/>
        <w:rPr>
          <w:ins w:id="180" w:author="Ericsson" w:date="2024-09-25T16:26:00Z"/>
        </w:rPr>
        <w:pPrChange w:id="181" w:author="Ericsson" w:date="2024-09-25T16:30:00Z">
          <w:pPr/>
        </w:pPrChange>
      </w:pPr>
      <w:ins w:id="182" w:author="Ericsson" w:date="2024-09-25T16:29:00Z">
        <w:r>
          <w:t xml:space="preserve">NOTE: </w:t>
        </w:r>
      </w:ins>
      <w:ins w:id="183" w:author="Ericsson" w:date="2024-09-25T16:48:00Z">
        <w:r w:rsidR="00F93A59">
          <w:t>PCF decision is based on the</w:t>
        </w:r>
      </w:ins>
      <w:ins w:id="184" w:author="Ericsson" w:date="2024-09-25T16:30:00Z">
        <w:r w:rsidR="00AC4F57">
          <w:t xml:space="preserve"> </w:t>
        </w:r>
      </w:ins>
      <w:ins w:id="185" w:author="Ericsson" w:date="2024-09-25T16:49:00Z">
        <w:r w:rsidR="00F93A59">
          <w:t>assumption that</w:t>
        </w:r>
      </w:ins>
      <w:ins w:id="186" w:author="Ericsson" w:date="2024-09-25T16:30:00Z">
        <w:r w:rsidR="00AC4F57">
          <w:t xml:space="preserve"> </w:t>
        </w:r>
      </w:ins>
      <w:ins w:id="187" w:author="Ericsson" w:date="2024-09-25T16:25:00Z">
        <w:r w:rsidR="00D37B67">
          <w:t>UPF support</w:t>
        </w:r>
      </w:ins>
      <w:ins w:id="188" w:author="Ericsson" w:date="2024-09-25T16:30:00Z">
        <w:r w:rsidR="00AC4F57">
          <w:t>s</w:t>
        </w:r>
      </w:ins>
      <w:ins w:id="189" w:author="Ericsson" w:date="2024-09-25T16:25:00Z">
        <w:r w:rsidR="00D37B67">
          <w:t xml:space="preserve"> </w:t>
        </w:r>
      </w:ins>
      <w:ins w:id="190" w:author="Ericsson" w:date="2024-09-26T10:50:00Z">
        <w:r w:rsidR="00902F2A">
          <w:t xml:space="preserve">in </w:t>
        </w:r>
        <w:r w:rsidR="00902F2A">
          <w:t>IP Packet Filter Set</w:t>
        </w:r>
        <w:r w:rsidR="00902F2A">
          <w:t xml:space="preserve"> the </w:t>
        </w:r>
      </w:ins>
      <w:ins w:id="191" w:author="Ericsson" w:date="2024-09-26T10:49:00Z">
        <w:r w:rsidR="00902F2A">
          <w:t>extensions for multiplexed medi</w:t>
        </w:r>
      </w:ins>
      <w:ins w:id="192" w:author="Ericsson" w:date="2024-09-26T10:50:00Z">
        <w:r w:rsidR="00902F2A">
          <w:t>a</w:t>
        </w:r>
      </w:ins>
      <w:ins w:id="193" w:author="Ericsson" w:date="2024-09-25T16:29:00Z">
        <w:r>
          <w:t>.</w:t>
        </w:r>
      </w:ins>
    </w:p>
    <w:p w14:paraId="64B52A35" w14:textId="0752CECE" w:rsidR="000F5CF0" w:rsidRPr="006C0586" w:rsidDel="00F93A59" w:rsidRDefault="00D37B67">
      <w:pPr>
        <w:pStyle w:val="EditorsNote"/>
        <w:rPr>
          <w:del w:id="194" w:author="Ericsson" w:date="2024-09-25T16:49:00Z"/>
        </w:rPr>
        <w:pPrChange w:id="195" w:author="Ericsson" w:date="2024-09-25T16:59:00Z">
          <w:pPr/>
        </w:pPrChange>
      </w:pPr>
      <w:ins w:id="196" w:author="Ericsson" w:date="2024-09-25T16:26:00Z">
        <w:r w:rsidRPr="006C0586">
          <w:t xml:space="preserve">Editor’s Note: whether </w:t>
        </w:r>
        <w:r w:rsidR="00EA10A6" w:rsidRPr="006C0586">
          <w:t xml:space="preserve">that </w:t>
        </w:r>
      </w:ins>
      <w:ins w:id="197" w:author="Ericsson" w:date="2024-09-25T16:28:00Z">
        <w:r w:rsidR="00F145DA" w:rsidRPr="006C0586">
          <w:t>can be assumed</w:t>
        </w:r>
      </w:ins>
      <w:ins w:id="198" w:author="Ericsson" w:date="2024-09-25T16:26:00Z">
        <w:r w:rsidR="00EA10A6" w:rsidRPr="006C0586">
          <w:t xml:space="preserve"> or </w:t>
        </w:r>
      </w:ins>
      <w:ins w:id="199" w:author="Ericsson" w:date="2024-09-25T16:31:00Z">
        <w:r w:rsidR="00104CBE" w:rsidRPr="006C0586">
          <w:t xml:space="preserve">if </w:t>
        </w:r>
      </w:ins>
      <w:ins w:id="200" w:author="Ericsson" w:date="2024-09-25T16:30:00Z">
        <w:r w:rsidR="00104CBE" w:rsidRPr="006C0586">
          <w:t xml:space="preserve">it </w:t>
        </w:r>
      </w:ins>
      <w:ins w:id="201" w:author="Ericsson" w:date="2024-09-25T16:31:00Z">
        <w:r w:rsidR="00104CBE" w:rsidRPr="006C0586">
          <w:t xml:space="preserve">also </w:t>
        </w:r>
      </w:ins>
      <w:ins w:id="202" w:author="Ericsson" w:date="2024-09-25T16:30:00Z">
        <w:r w:rsidR="00104CBE" w:rsidRPr="006C0586">
          <w:t xml:space="preserve">needs to be controlled and considered </w:t>
        </w:r>
      </w:ins>
      <w:ins w:id="203" w:author="Ericsson" w:date="2024-09-25T16:27:00Z">
        <w:r w:rsidR="00EA10A6" w:rsidRPr="006C0586">
          <w:t>is FFS.</w:t>
        </w:r>
      </w:ins>
      <w:ins w:id="204" w:author="Ericsson" w:date="2024-09-25T16:26:00Z">
        <w:r w:rsidR="00EA10A6" w:rsidRPr="006C0586">
          <w:t xml:space="preserve"> </w:t>
        </w:r>
      </w:ins>
      <w:ins w:id="205" w:author="Ericsson" w:date="2024-09-25T15:02:00Z">
        <w:r w:rsidR="00CB7B64" w:rsidRPr="006C0586">
          <w:t xml:space="preserve"> </w:t>
        </w:r>
      </w:ins>
    </w:p>
    <w:p w14:paraId="21D00EEE" w14:textId="698BA246" w:rsidR="00C911B7" w:rsidRPr="003D4ABF" w:rsidRDefault="00C911B7" w:rsidP="00C911B7">
      <w:r>
        <w:t xml:space="preserve">For TSC QoS, the </w:t>
      </w:r>
      <w:r w:rsidRPr="003D4ABF">
        <w:t>PCF derives the 5QI value as defined in clause 5.27.3 of TS</w:t>
      </w:r>
      <w:r>
        <w:t> </w:t>
      </w:r>
      <w:r w:rsidRPr="003D4ABF">
        <w:t>23.501</w:t>
      </w:r>
      <w:r>
        <w:t> </w:t>
      </w:r>
      <w:r w:rsidRPr="003D4ABF">
        <w:t xml:space="preserve">[2], the PCF derives the </w:t>
      </w:r>
      <w:r>
        <w:t xml:space="preserve">MBR </w:t>
      </w:r>
      <w:r w:rsidRPr="003D4ABF">
        <w:t xml:space="preserve">using the </w:t>
      </w:r>
      <w:r>
        <w:t xml:space="preserve">Requested </w:t>
      </w:r>
      <w:r w:rsidRPr="003D4ABF">
        <w:t>Maximum</w:t>
      </w:r>
      <w:r>
        <w:t xml:space="preserve"> Bitrate</w:t>
      </w:r>
      <w:r w:rsidRPr="003D4ABF">
        <w:t xml:space="preserve"> provided by the AF</w:t>
      </w:r>
      <w:r>
        <w:t xml:space="preserve"> and sets the GBR equal to the MBR unless the AF provides a Requested Guaranteed Bitrate, in which case the MBR and GBR are set separately</w:t>
      </w:r>
      <w:r w:rsidRPr="003D4ABF">
        <w:t>.</w:t>
      </w:r>
    </w:p>
    <w:p w14:paraId="45D98EE9" w14:textId="77777777" w:rsidR="00C911B7" w:rsidRPr="003D4ABF" w:rsidRDefault="00C911B7" w:rsidP="00C911B7">
      <w:r w:rsidRPr="003D4ABF">
        <w:lastRenderedPageBreak/>
        <w:t>If the PCF gets informed about Policy Control Request Triggers relevant for the AF session, the PCF shall inform the AF about it as defined in clause 6.1.3.18.</w:t>
      </w:r>
    </w:p>
    <w:p w14:paraId="464C614D" w14:textId="77777777" w:rsidR="00C911B7" w:rsidRDefault="00C911B7" w:rsidP="00C911B7">
      <w:r w:rsidRPr="003D4ABF">
        <w:t>If an AF session can adjust to different QoS parameter combinations, the AF may provide Alternative Service Requirements</w:t>
      </w:r>
      <w:r>
        <w:t xml:space="preserve"> in a prioritized order (indicating the preference of the QoS requirements with which the service can operate)</w:t>
      </w:r>
      <w:r w:rsidRPr="003D4ABF">
        <w:t xml:space="preserve"> </w:t>
      </w:r>
      <w:r>
        <w:t xml:space="preserve">in addition to the QoS Reference or individual QoS parameters. Alternative Service Requirements </w:t>
      </w:r>
      <w:r w:rsidRPr="003D4ABF">
        <w:t>contain</w:t>
      </w:r>
      <w:r>
        <w:t>:</w:t>
      </w:r>
    </w:p>
    <w:p w14:paraId="7B3DACF2" w14:textId="77777777" w:rsidR="00C911B7" w:rsidRDefault="00C911B7" w:rsidP="00C911B7">
      <w:pPr>
        <w:pStyle w:val="B1"/>
      </w:pPr>
      <w:r>
        <w:t>-</w:t>
      </w:r>
      <w:r>
        <w:tab/>
        <w:t>When the AF requests the network to provide QoS with a QoS Reference, one or more QoS Reference parameters in a prioritized order.</w:t>
      </w:r>
    </w:p>
    <w:p w14:paraId="0820C84A" w14:textId="77777777" w:rsidR="00C911B7" w:rsidRDefault="00C911B7" w:rsidP="00C911B7">
      <w:pPr>
        <w:pStyle w:val="B1"/>
      </w:pPr>
      <w:r>
        <w:t>-</w:t>
      </w:r>
      <w:r>
        <w:tab/>
        <w:t>When the AF requests the network to provide QoS with individual QoS parameters, one or more Requested Alternative QoS Parameter Set(s) in a prioritized order. Each Requested Alternative QoS Parameter Set is comprised of the following individual parameters: Requested 5GS Delay, Requested Guaranteed Flow Bitrate and Requested Packet Error Rate. Each requested Alternative QoS Parameter Set may also include a Maximum Burst Size parameter.</w:t>
      </w:r>
    </w:p>
    <w:p w14:paraId="6CB06279" w14:textId="77777777" w:rsidR="00C911B7" w:rsidRDefault="00C911B7" w:rsidP="00C911B7">
      <w:pPr>
        <w:pStyle w:val="B1"/>
      </w:pPr>
      <w:r>
        <w:tab/>
        <w:t>If the AF request is sent via the TSCTSF, the TSCTSF determines a Requested PDB considering the Requested 5GS Delay and the UE-DS-TT Residence Time.</w:t>
      </w:r>
    </w:p>
    <w:p w14:paraId="45BEA083" w14:textId="77777777" w:rsidR="00C911B7" w:rsidRPr="003D4ABF" w:rsidRDefault="00C911B7" w:rsidP="00C911B7">
      <w:r>
        <w:t xml:space="preserve">An AF that provides Alternative Service Requirements </w:t>
      </w:r>
      <w:r w:rsidRPr="003D4ABF">
        <w:t>shall also subscribe to receive notifications from the PCF for successful resource allocation and when the QoS targets can no longer (or can again) be fulfilled as described in clause 6.1.3.18.</w:t>
      </w:r>
    </w:p>
    <w:p w14:paraId="3D209270" w14:textId="77777777" w:rsidR="00C911B7" w:rsidRDefault="00C911B7" w:rsidP="00C911B7">
      <w:r>
        <w:t>When the PCF authorizes the service information from the AF and generates a PCC rule, it shall also derive Alternative QoS Parameter Sets for this PCC rule based on the QoS Reference parameters or the Requested Alternative QoS Parameter Sets in the Alternative Service Requirements. If the AF provided Requested Alternative QoS Parameter Sets in the request, the PCF may reject any of the Requested Alternative QoS Parameter Sets it has received based on operator policy or impossibility to support the requested values of the individual parameters. If this happens, the PCF may provide in the response to the AF one or more Requested Alternative QoS Parameters Sets that can be supported.</w:t>
      </w:r>
    </w:p>
    <w:p w14:paraId="259EAC27" w14:textId="77777777" w:rsidR="00C911B7" w:rsidRPr="003D4ABF" w:rsidRDefault="00C911B7" w:rsidP="00C911B7">
      <w:r w:rsidRPr="003D4ABF">
        <w:t xml:space="preserve">The PCF shall enable QoS Notification Control and include the derived Alternative QoS parameter sets (in the same prioritized order indicated by the AF) in the PCC rule sent to the SMF. When the PCF notifies the AF that QoS targets can no longer be fulfilled, the PCF shall include the QoS </w:t>
      </w:r>
      <w:r>
        <w:t>R</w:t>
      </w:r>
      <w:r w:rsidRPr="003D4ABF">
        <w:t>eference parameter</w:t>
      </w:r>
      <w:r>
        <w:t xml:space="preserve"> or the set of Requested Alternative QoS Parameters</w:t>
      </w:r>
      <w:r w:rsidRPr="003D4ABF">
        <w:t xml:space="preserve"> corresponding to the Alternative QoS parameter set referenced by the SMF</w:t>
      </w:r>
      <w:r>
        <w:t>,</w:t>
      </w:r>
      <w:r w:rsidRPr="003D4ABF">
        <w:t xml:space="preserve"> or an indication that the lowest priority QoS </w:t>
      </w:r>
      <w:r>
        <w:t>R</w:t>
      </w:r>
      <w:r w:rsidRPr="003D4ABF">
        <w:t>eference</w:t>
      </w:r>
      <w:r>
        <w:t xml:space="preserve"> or the lowest priority set of Requested Alternative QoS Parameters</w:t>
      </w:r>
      <w:r w:rsidRPr="003D4ABF">
        <w:t xml:space="preserve"> of the Alternative Service Requirements cannot be fulfilled (as described in clause 6.1.3.18).</w:t>
      </w:r>
    </w:p>
    <w:p w14:paraId="533F295C" w14:textId="77777777" w:rsidR="00C911B7" w:rsidRPr="003D4ABF" w:rsidRDefault="00C911B7" w:rsidP="00C911B7">
      <w:pPr>
        <w:pStyle w:val="NO"/>
      </w:pPr>
      <w:r w:rsidRPr="003D4ABF">
        <w:t>NOTE </w:t>
      </w:r>
      <w:r>
        <w:t>3</w:t>
      </w:r>
      <w:r w:rsidRPr="003D4ABF">
        <w:t>:</w:t>
      </w:r>
      <w:r w:rsidRPr="003D4ABF">
        <w:tab/>
        <w:t>The AF behaviour is out of the scope of this TS but can include adaptation to the change of QoS (e.g. rate adaptation) as well as application layer signalling with the UE.</w:t>
      </w:r>
    </w:p>
    <w:p w14:paraId="39229C6B" w14:textId="77777777" w:rsidR="00C911B7" w:rsidRPr="003D4ABF" w:rsidRDefault="00C911B7" w:rsidP="00C911B7">
      <w:r w:rsidRPr="003D4ABF">
        <w:t>The AF may change the Alternative Service Requirements while the AF session is ongoing. If this happens, the PCF shall update the Alternative QoS parameter sets in the PCC rule accordingly.</w:t>
      </w:r>
    </w:p>
    <w:p w14:paraId="7FD78138" w14:textId="77777777" w:rsidR="00C911B7" w:rsidRPr="003D4ABF" w:rsidRDefault="00C911B7" w:rsidP="00C911B7">
      <w:r w:rsidRPr="003D4ABF">
        <w:t>The AF may indicate to the PCF that the UE does not need to be informed about changes related to Alternative QoS Profiles. With this indication received from the AF, the PCF decides whether to disable the notifications to the UE when changes related to the Alternative QoS Profiles occur and sets the Disable UE notifications at changes related to Alternative QoS Profiles parameter in the PCC rule accordingly.</w:t>
      </w:r>
    </w:p>
    <w:p w14:paraId="09854512" w14:textId="77777777" w:rsidR="00C911B7" w:rsidRDefault="00C911B7" w:rsidP="00C911B7">
      <w:bookmarkStart w:id="206" w:name="_CR6_1_3_23"/>
      <w:bookmarkEnd w:id="206"/>
      <w:r>
        <w:t>The AF may also provide the PCF with QoS duration and QoS inactivity interval. The requested QoS is applied to each QoS duration interval. Once the PCF receives the request from the AF, the PCF provides a PCC Rule with the QoS parameters to SMF to allocate resources. The PCF may allocate resources at the beginning of each QoS duration interval and release the resources at the end of the corresponding QoS duration interval. This process is repeated until the AF session is revoked. If the AF has subscribed to the PCF and resource allocation for any of the QoS duration interval fails, the PCF informs the AF of the resource allocation failure.</w:t>
      </w:r>
    </w:p>
    <w:p w14:paraId="58B7839A" w14:textId="77777777" w:rsidR="00C911B7" w:rsidRDefault="00C911B7" w:rsidP="00C911B7">
      <w:pPr>
        <w:pStyle w:val="NO"/>
      </w:pPr>
      <w:r>
        <w:t>NOTE 4:</w:t>
      </w:r>
      <w:r>
        <w:tab/>
        <w:t>When leveraging the QoS duration and the QoS inactivity interval, both are expected to be in the order of minutes to avoid too frequent signalling between RAN, AF and 5GC/PCF.</w:t>
      </w:r>
    </w:p>
    <w:p w14:paraId="13409067" w14:textId="77777777" w:rsidR="00C911B7" w:rsidRDefault="00C911B7" w:rsidP="00C911B7">
      <w:r>
        <w:t xml:space="preserve">If the AF provides an explicit indication (i.e. Indication of ECN marking for L4S) that the UL and/or DL of the service data flow supports ECN marking for L4S or the PCF decides, based on local configuration, that the service data flow supports ECN marking for L4S, then the PCF may explicitly, or implicitly (based on PCF/SMF local configuration), indicate to the SMF to enable for ECN marking for L4S. The PCF decision may be taken, based on local configuration in PCF and SMF and L4S traffic detection result. If L4S support is detected on the UL and/or </w:t>
      </w:r>
      <w:r>
        <w:lastRenderedPageBreak/>
        <w:t>DL traffic of the service data flow, the QoS Flow is enabled with ECN marking for L4S, see clause 5.37.3 of TS 23.501 [2].</w:t>
      </w:r>
    </w:p>
    <w:p w14:paraId="2EF070A6" w14:textId="77777777" w:rsidR="00C911B7" w:rsidRDefault="00C911B7" w:rsidP="00C911B7">
      <w:r>
        <w:t>The PCF may generate policies to request to monitor the Traffic Parameter (i.e. N6 jitter range associated with DL Periodicity) and include it into a PCC rule based local policy. Based on the received PCC rule or local configuration, the SMF indicates UPF to monitor and report the requested traffic characteristics as described in clause 5.37.8.2 of TS 23.501 [2] and in clause 6.1.3.27.6.</w:t>
      </w:r>
    </w:p>
    <w:p w14:paraId="2AD699FE" w14:textId="453D1FE6" w:rsidR="00927E71" w:rsidRPr="00416C7A" w:rsidRDefault="00927E71" w:rsidP="00927E7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416C7A">
        <w:rPr>
          <w:rFonts w:ascii="Arial" w:hAnsi="Arial" w:cs="Arial"/>
          <w:color w:val="FF0000"/>
          <w:sz w:val="28"/>
          <w:szCs w:val="28"/>
        </w:rPr>
        <w:t xml:space="preserve">* * * * </w:t>
      </w:r>
      <w:r w:rsidR="009E5558" w:rsidRPr="00416C7A">
        <w:rPr>
          <w:rFonts w:ascii="Arial" w:hAnsi="Arial" w:cs="Arial"/>
          <w:color w:val="FF0000"/>
          <w:sz w:val="28"/>
          <w:szCs w:val="28"/>
          <w:lang w:eastAsia="zh-CN"/>
        </w:rPr>
        <w:t>3</w:t>
      </w:r>
      <w:r w:rsidR="009E5558" w:rsidRPr="00416C7A">
        <w:rPr>
          <w:rFonts w:ascii="Arial" w:hAnsi="Arial" w:cs="Arial"/>
          <w:color w:val="FF0000"/>
          <w:sz w:val="28"/>
          <w:szCs w:val="28"/>
          <w:vertAlign w:val="superscript"/>
          <w:lang w:eastAsia="zh-CN"/>
        </w:rPr>
        <w:t>rd</w:t>
      </w:r>
      <w:r w:rsidRPr="00416C7A">
        <w:rPr>
          <w:rFonts w:ascii="Arial" w:hAnsi="Arial" w:cs="Arial"/>
          <w:color w:val="FF0000"/>
          <w:sz w:val="28"/>
          <w:szCs w:val="28"/>
        </w:rPr>
        <w:t xml:space="preserve"> change * * * *</w:t>
      </w:r>
    </w:p>
    <w:p w14:paraId="040B2944" w14:textId="77777777" w:rsidR="00927CFA" w:rsidRPr="003D4ABF" w:rsidRDefault="00927CFA" w:rsidP="00927CFA">
      <w:pPr>
        <w:pStyle w:val="Heading4"/>
      </w:pPr>
      <w:bookmarkStart w:id="207" w:name="_Toc178073202"/>
      <w:r w:rsidRPr="003D4ABF">
        <w:t>6.2.1.2</w:t>
      </w:r>
      <w:r w:rsidRPr="003D4ABF">
        <w:tab/>
        <w:t>Input for PCC decisions</w:t>
      </w:r>
      <w:bookmarkEnd w:id="207"/>
    </w:p>
    <w:p w14:paraId="3B3ACCA0" w14:textId="77777777" w:rsidR="00927CFA" w:rsidRDefault="00927CFA" w:rsidP="00927CFA">
      <w:r>
        <w:t>The listed information below is not intended to be complete and describes only examples of the information that can be provided by the respective NF.</w:t>
      </w:r>
    </w:p>
    <w:p w14:paraId="59C8F56F" w14:textId="77777777" w:rsidR="00927CFA" w:rsidRPr="003D4ABF" w:rsidRDefault="00927CFA" w:rsidP="00927CFA">
      <w:r w:rsidRPr="003D4ABF">
        <w:t xml:space="preserve">The PCF shall accept input for PCC decision-making from the SMF, the AMF, the CHF, the NWDAF if present, the UDR and if the AF is involved, from the AF, as well as the PCF may use its own predefined information. These different </w:t>
      </w:r>
      <w:r>
        <w:t xml:space="preserve">NFs </w:t>
      </w:r>
      <w:r w:rsidRPr="003D4ABF">
        <w:t>should provide as much information as possible to the PCF. Depending on the particular scenario all the information may not be available or is already provided to the PCF.</w:t>
      </w:r>
    </w:p>
    <w:p w14:paraId="0D7C7EF7" w14:textId="77777777" w:rsidR="00927CFA" w:rsidRPr="003D4ABF" w:rsidRDefault="00927CFA" w:rsidP="00927CFA">
      <w:pPr>
        <w:keepNext/>
        <w:rPr>
          <w:rFonts w:eastAsia="SimSun"/>
          <w:lang w:eastAsia="zh-CN"/>
        </w:rPr>
      </w:pPr>
      <w:r w:rsidRPr="003D4ABF">
        <w:rPr>
          <w:rFonts w:eastAsia="SimSun"/>
          <w:lang w:eastAsia="zh-CN"/>
        </w:rPr>
        <w:t>The AMF may provide information</w:t>
      </w:r>
      <w:r>
        <w:rPr>
          <w:rFonts w:eastAsia="SimSun"/>
          <w:lang w:eastAsia="zh-CN"/>
        </w:rPr>
        <w:t xml:space="preserve"> related to the UE as defined in clauses 5.2.5.2 and 5.2.5.6 of TS 23.502 [3], for example</w:t>
      </w:r>
      <w:r w:rsidRPr="003D4ABF">
        <w:rPr>
          <w:rFonts w:eastAsia="SimSun"/>
          <w:lang w:eastAsia="zh-CN"/>
        </w:rPr>
        <w:t>:</w:t>
      </w:r>
    </w:p>
    <w:p w14:paraId="7C1F82D3" w14:textId="77777777" w:rsidR="00927CFA" w:rsidRPr="003D4ABF" w:rsidRDefault="00927CFA" w:rsidP="00927CFA">
      <w:pPr>
        <w:pStyle w:val="B1"/>
      </w:pPr>
      <w:r w:rsidRPr="003D4ABF">
        <w:t>-</w:t>
      </w:r>
      <w:r w:rsidRPr="003D4ABF">
        <w:tab/>
        <w:t>SUPI;</w:t>
      </w:r>
    </w:p>
    <w:p w14:paraId="5FEAC23A" w14:textId="77777777" w:rsidR="00927CFA" w:rsidRPr="003D4ABF" w:rsidRDefault="00927CFA" w:rsidP="00927CFA">
      <w:pPr>
        <w:pStyle w:val="B1"/>
      </w:pPr>
      <w:r w:rsidRPr="003D4ABF">
        <w:t>-</w:t>
      </w:r>
      <w:r w:rsidRPr="003D4ABF">
        <w:tab/>
        <w:t>PEI of the UE;</w:t>
      </w:r>
    </w:p>
    <w:p w14:paraId="4C2A025D" w14:textId="77777777" w:rsidR="00927CFA" w:rsidRPr="003D4ABF" w:rsidRDefault="00927CFA" w:rsidP="00927CFA">
      <w:pPr>
        <w:pStyle w:val="B1"/>
      </w:pPr>
      <w:r w:rsidRPr="003D4ABF">
        <w:t>-</w:t>
      </w:r>
      <w:r w:rsidRPr="003D4ABF">
        <w:tab/>
        <w:t>Location of the subscriber;</w:t>
      </w:r>
    </w:p>
    <w:p w14:paraId="02A974B8" w14:textId="77777777" w:rsidR="00927CFA" w:rsidRPr="003D4ABF" w:rsidRDefault="00927CFA" w:rsidP="00927CFA">
      <w:pPr>
        <w:pStyle w:val="B1"/>
      </w:pPr>
      <w:r w:rsidRPr="003D4ABF">
        <w:t>-</w:t>
      </w:r>
      <w:r w:rsidRPr="003D4ABF">
        <w:tab/>
        <w:t>Service Area Restrictions;</w:t>
      </w:r>
    </w:p>
    <w:p w14:paraId="39EF5C89" w14:textId="77777777" w:rsidR="00927CFA" w:rsidRPr="003D4ABF" w:rsidRDefault="00927CFA" w:rsidP="00927CFA">
      <w:pPr>
        <w:pStyle w:val="B1"/>
      </w:pPr>
      <w:r w:rsidRPr="003D4ABF">
        <w:t>-</w:t>
      </w:r>
      <w:r w:rsidRPr="003D4ABF">
        <w:tab/>
        <w:t>RFSP Index;</w:t>
      </w:r>
    </w:p>
    <w:p w14:paraId="2EBDB543" w14:textId="77777777" w:rsidR="00927CFA" w:rsidRPr="003D4ABF" w:rsidRDefault="00927CFA" w:rsidP="00927CFA">
      <w:pPr>
        <w:pStyle w:val="B1"/>
      </w:pPr>
      <w:r w:rsidRPr="003D4ABF">
        <w:t>-</w:t>
      </w:r>
      <w:r w:rsidRPr="003D4ABF">
        <w:tab/>
        <w:t>RAT Type;</w:t>
      </w:r>
    </w:p>
    <w:p w14:paraId="3EDF8C61" w14:textId="77777777" w:rsidR="00927CFA" w:rsidRPr="003D4ABF" w:rsidRDefault="00927CFA" w:rsidP="00927CFA">
      <w:pPr>
        <w:pStyle w:val="B1"/>
      </w:pPr>
      <w:r w:rsidRPr="003D4ABF">
        <w:t>-</w:t>
      </w:r>
      <w:r w:rsidRPr="003D4ABF">
        <w:tab/>
        <w:t>GPSI;</w:t>
      </w:r>
    </w:p>
    <w:p w14:paraId="21193231" w14:textId="77777777" w:rsidR="00927CFA" w:rsidRPr="003D4ABF" w:rsidRDefault="00927CFA" w:rsidP="00927CFA">
      <w:pPr>
        <w:pStyle w:val="B1"/>
      </w:pPr>
      <w:r w:rsidRPr="003D4ABF">
        <w:t>-</w:t>
      </w:r>
      <w:r w:rsidRPr="003D4ABF">
        <w:tab/>
        <w:t>Access Type;</w:t>
      </w:r>
    </w:p>
    <w:p w14:paraId="5EA74A2E" w14:textId="77777777" w:rsidR="00927CFA" w:rsidRPr="003D4ABF" w:rsidRDefault="00927CFA" w:rsidP="00927CFA">
      <w:pPr>
        <w:pStyle w:val="B1"/>
      </w:pPr>
      <w:r w:rsidRPr="003D4ABF">
        <w:t>-</w:t>
      </w:r>
      <w:r w:rsidRPr="003D4ABF">
        <w:tab/>
        <w:t>Serving Network identifier (PLMN ID or PLMN ID and NID, see clause 5.34 of TS</w:t>
      </w:r>
      <w:r>
        <w:t> </w:t>
      </w:r>
      <w:r w:rsidRPr="003D4ABF">
        <w:t>23.501</w:t>
      </w:r>
      <w:r>
        <w:t> </w:t>
      </w:r>
      <w:r w:rsidRPr="003D4ABF">
        <w:t>[2]);</w:t>
      </w:r>
    </w:p>
    <w:p w14:paraId="52D5B262" w14:textId="77777777" w:rsidR="00927CFA" w:rsidRPr="003D4ABF" w:rsidRDefault="00927CFA" w:rsidP="00927CFA">
      <w:pPr>
        <w:pStyle w:val="B1"/>
      </w:pPr>
      <w:r w:rsidRPr="003D4ABF">
        <w:t>-</w:t>
      </w:r>
      <w:r w:rsidRPr="003D4ABF">
        <w:tab/>
        <w:t>Allowed NSSAI;</w:t>
      </w:r>
    </w:p>
    <w:p w14:paraId="6B29341D" w14:textId="77777777" w:rsidR="00927CFA" w:rsidRPr="003D4ABF" w:rsidRDefault="00927CFA" w:rsidP="00927CFA">
      <w:pPr>
        <w:pStyle w:val="B1"/>
      </w:pPr>
      <w:r w:rsidRPr="003D4ABF">
        <w:t>-</w:t>
      </w:r>
      <w:r w:rsidRPr="003D4ABF">
        <w:tab/>
        <w:t>UE time zone;</w:t>
      </w:r>
    </w:p>
    <w:p w14:paraId="26C12690" w14:textId="77777777" w:rsidR="00927CFA" w:rsidRPr="003D4ABF" w:rsidRDefault="00927CFA" w:rsidP="00927CFA">
      <w:pPr>
        <w:pStyle w:val="B1"/>
      </w:pPr>
      <w:r w:rsidRPr="003D4ABF">
        <w:t>-</w:t>
      </w:r>
      <w:r w:rsidRPr="003D4ABF">
        <w:tab/>
        <w:t>Subscribed UE-AMBR;</w:t>
      </w:r>
    </w:p>
    <w:p w14:paraId="5AF116B0" w14:textId="77777777" w:rsidR="00927CFA" w:rsidRDefault="00927CFA" w:rsidP="00927CFA">
      <w:pPr>
        <w:pStyle w:val="B1"/>
      </w:pPr>
      <w:r>
        <w:t>-</w:t>
      </w:r>
      <w:r>
        <w:tab/>
        <w:t>Configured NSSAI for the serving PLMN;</w:t>
      </w:r>
    </w:p>
    <w:p w14:paraId="6E003680" w14:textId="77777777" w:rsidR="00927CFA" w:rsidRPr="003D4ABF" w:rsidRDefault="00927CFA" w:rsidP="00927CFA">
      <w:pPr>
        <w:pStyle w:val="B1"/>
      </w:pPr>
      <w:r w:rsidRPr="003D4ABF">
        <w:t>-</w:t>
      </w:r>
      <w:r w:rsidRPr="003D4ABF">
        <w:tab/>
        <w:t>Mapping Of Allowed NSSAI;</w:t>
      </w:r>
    </w:p>
    <w:p w14:paraId="1937C12B" w14:textId="77777777" w:rsidR="00927CFA" w:rsidRPr="003D4ABF" w:rsidRDefault="00927CFA" w:rsidP="00927CFA">
      <w:pPr>
        <w:pStyle w:val="B1"/>
      </w:pPr>
      <w:r w:rsidRPr="003D4ABF">
        <w:t>-</w:t>
      </w:r>
      <w:r w:rsidRPr="003D4ABF">
        <w:tab/>
        <w:t>S-NSSAI for the PDU Session;</w:t>
      </w:r>
    </w:p>
    <w:p w14:paraId="0AFA3B0F" w14:textId="77777777" w:rsidR="00927CFA" w:rsidRDefault="00927CFA" w:rsidP="00927CFA">
      <w:pPr>
        <w:pStyle w:val="B1"/>
      </w:pPr>
      <w:r>
        <w:t>-</w:t>
      </w:r>
      <w:r>
        <w:tab/>
        <w:t>Satellite backhaul category;</w:t>
      </w:r>
    </w:p>
    <w:p w14:paraId="3CB856E9" w14:textId="77777777" w:rsidR="00927CFA" w:rsidRPr="003D4ABF" w:rsidRDefault="00927CFA" w:rsidP="00927CFA">
      <w:pPr>
        <w:pStyle w:val="B1"/>
      </w:pPr>
      <w:r w:rsidRPr="003D4ABF">
        <w:t>-</w:t>
      </w:r>
      <w:r w:rsidRPr="003D4ABF">
        <w:tab/>
        <w:t>Requested DNN.</w:t>
      </w:r>
    </w:p>
    <w:p w14:paraId="06EB05C9" w14:textId="77777777" w:rsidR="00927CFA" w:rsidRPr="003D4ABF" w:rsidRDefault="00927CFA" w:rsidP="00927CFA">
      <w:pPr>
        <w:pStyle w:val="NO"/>
        <w:rPr>
          <w:lang w:eastAsia="zh-CN"/>
        </w:rPr>
      </w:pPr>
      <w:r w:rsidRPr="003D4ABF">
        <w:t>NOTE 1:</w:t>
      </w:r>
      <w:r w:rsidRPr="003D4ABF">
        <w:tab/>
        <w:t>The Access Type and RAT Type parameters should allow extension to include new types of accesses.</w:t>
      </w:r>
    </w:p>
    <w:p w14:paraId="01499B08" w14:textId="77777777" w:rsidR="00927CFA" w:rsidRPr="003D4ABF" w:rsidRDefault="00927CFA" w:rsidP="00927CFA">
      <w:r w:rsidRPr="003D4ABF">
        <w:t>The UE may provide information</w:t>
      </w:r>
      <w:r>
        <w:t xml:space="preserve"> such as</w:t>
      </w:r>
      <w:r w:rsidRPr="003D4ABF">
        <w:t>:</w:t>
      </w:r>
    </w:p>
    <w:p w14:paraId="7FCD3F6B" w14:textId="77777777" w:rsidR="00927CFA" w:rsidRPr="003D4ABF" w:rsidRDefault="00927CFA" w:rsidP="00927CFA">
      <w:pPr>
        <w:pStyle w:val="B1"/>
        <w:rPr>
          <w:rFonts w:eastAsia="DengXian"/>
        </w:rPr>
      </w:pPr>
      <w:r w:rsidRPr="003D4ABF">
        <w:rPr>
          <w:rFonts w:eastAsia="DengXian"/>
        </w:rPr>
        <w:t>-</w:t>
      </w:r>
      <w:r w:rsidRPr="003D4ABF">
        <w:rPr>
          <w:rFonts w:eastAsia="DengXian"/>
        </w:rPr>
        <w:tab/>
      </w:r>
      <w:proofErr w:type="spellStart"/>
      <w:r w:rsidRPr="003D4ABF">
        <w:rPr>
          <w:rFonts w:eastAsia="DengXian"/>
        </w:rPr>
        <w:t>OSId</w:t>
      </w:r>
      <w:proofErr w:type="spellEnd"/>
      <w:r w:rsidRPr="003D4ABF">
        <w:rPr>
          <w:rFonts w:eastAsia="DengXian"/>
        </w:rPr>
        <w:t>;</w:t>
      </w:r>
    </w:p>
    <w:p w14:paraId="0006F0F3" w14:textId="77777777" w:rsidR="00927CFA" w:rsidRPr="003D4ABF" w:rsidRDefault="00927CFA" w:rsidP="00927CFA">
      <w:pPr>
        <w:pStyle w:val="B1"/>
        <w:rPr>
          <w:rFonts w:eastAsia="DengXian"/>
        </w:rPr>
      </w:pPr>
      <w:r w:rsidRPr="003D4ABF">
        <w:rPr>
          <w:rFonts w:eastAsia="DengXian"/>
        </w:rPr>
        <w:t>-</w:t>
      </w:r>
      <w:r w:rsidRPr="003D4ABF">
        <w:rPr>
          <w:rFonts w:eastAsia="DengXian"/>
        </w:rPr>
        <w:tab/>
        <w:t>List of PSIs;</w:t>
      </w:r>
    </w:p>
    <w:p w14:paraId="255649B5" w14:textId="77777777" w:rsidR="00927CFA" w:rsidRPr="003D4ABF" w:rsidRDefault="00927CFA" w:rsidP="00927CFA">
      <w:pPr>
        <w:pStyle w:val="B1"/>
      </w:pPr>
      <w:r w:rsidRPr="003D4ABF">
        <w:rPr>
          <w:rFonts w:eastAsia="DengXian"/>
        </w:rPr>
        <w:t>-</w:t>
      </w:r>
      <w:r w:rsidRPr="003D4ABF">
        <w:rPr>
          <w:rFonts w:eastAsia="DengXian"/>
        </w:rPr>
        <w:tab/>
      </w:r>
      <w:r w:rsidRPr="003D4ABF">
        <w:rPr>
          <w:noProof/>
        </w:rPr>
        <w:t>Indication</w:t>
      </w:r>
      <w:r w:rsidRPr="003D4ABF">
        <w:t xml:space="preserve"> of UE support for ANDSP.</w:t>
      </w:r>
    </w:p>
    <w:p w14:paraId="7A567DC4" w14:textId="77777777" w:rsidR="00927CFA" w:rsidRPr="003D4ABF" w:rsidRDefault="00927CFA" w:rsidP="00927CFA">
      <w:pPr>
        <w:pStyle w:val="B1"/>
      </w:pPr>
      <w:r>
        <w:lastRenderedPageBreak/>
        <w:t>-</w:t>
      </w:r>
      <w:r>
        <w:tab/>
        <w:t>Indication of URSP Provisioning Support in EPS.</w:t>
      </w:r>
    </w:p>
    <w:p w14:paraId="6323CDF3" w14:textId="547CA765" w:rsidR="00927CFA" w:rsidRPr="003D4ABF" w:rsidRDefault="00927CFA" w:rsidP="00927CFA">
      <w:pPr>
        <w:pStyle w:val="B1"/>
      </w:pPr>
      <w:r>
        <w:t>-</w:t>
      </w:r>
      <w:r>
        <w:tab/>
        <w:t>Indication of UE capability of reporting URSP rule enforcement to network (see clause 6.6.2.4)</w:t>
      </w:r>
      <w:ins w:id="208" w:author="Ericsson" w:date="2024-09-25T16:50:00Z">
        <w:r w:rsidR="0055671E">
          <w:t xml:space="preserve"> and of UE capability</w:t>
        </w:r>
        <w:r w:rsidR="003D5087">
          <w:t xml:space="preserve"> to support </w:t>
        </w:r>
      </w:ins>
      <w:ins w:id="209" w:author="Ericsson" w:date="2024-09-26T10:50:00Z">
        <w:r w:rsidR="00902F2A">
          <w:t>multiplex</w:t>
        </w:r>
        <w:r w:rsidR="00236A14">
          <w:t>e</w:t>
        </w:r>
        <w:r w:rsidR="00902F2A">
          <w:t>d media extensions</w:t>
        </w:r>
      </w:ins>
      <w:ins w:id="210" w:author="Ericsson" w:date="2024-09-25T16:50:00Z">
        <w:r w:rsidR="003D5087">
          <w:t xml:space="preserve"> (see clause 6.1.3.22)</w:t>
        </w:r>
      </w:ins>
      <w:r>
        <w:t>.</w:t>
      </w:r>
    </w:p>
    <w:p w14:paraId="6FA0C5F5" w14:textId="77777777" w:rsidR="00927CFA" w:rsidRPr="003D4ABF" w:rsidRDefault="00927CFA" w:rsidP="00927CFA">
      <w:r w:rsidRPr="003D4ABF">
        <w:t>The SMF may provide information</w:t>
      </w:r>
      <w:r>
        <w:t xml:space="preserve"> related to the PDU Session as defined in clause 5.2.5.4 of TS 23.502 [3], for example</w:t>
      </w:r>
      <w:r w:rsidRPr="003D4ABF">
        <w:t>:</w:t>
      </w:r>
    </w:p>
    <w:p w14:paraId="05D72A50" w14:textId="77777777" w:rsidR="00927CFA" w:rsidRPr="003D4ABF" w:rsidRDefault="00927CFA" w:rsidP="00927CFA">
      <w:pPr>
        <w:pStyle w:val="B1"/>
      </w:pPr>
      <w:r w:rsidRPr="003D4ABF">
        <w:t>-</w:t>
      </w:r>
      <w:r w:rsidRPr="003D4ABF">
        <w:tab/>
        <w:t>SUPI;</w:t>
      </w:r>
    </w:p>
    <w:p w14:paraId="2A7EFE87" w14:textId="77777777" w:rsidR="00927CFA" w:rsidRPr="003D4ABF" w:rsidRDefault="00927CFA" w:rsidP="00927CFA">
      <w:pPr>
        <w:pStyle w:val="B1"/>
      </w:pPr>
      <w:r w:rsidRPr="003D4ABF">
        <w:t>-</w:t>
      </w:r>
      <w:r w:rsidRPr="003D4ABF">
        <w:tab/>
        <w:t>PEI of the UE;</w:t>
      </w:r>
    </w:p>
    <w:p w14:paraId="64F7551C" w14:textId="77777777" w:rsidR="00927CFA" w:rsidRPr="003D4ABF" w:rsidRDefault="00927CFA" w:rsidP="00927CFA">
      <w:pPr>
        <w:pStyle w:val="B1"/>
      </w:pPr>
      <w:r w:rsidRPr="003D4ABF">
        <w:t>-</w:t>
      </w:r>
      <w:r w:rsidRPr="003D4ABF">
        <w:tab/>
        <w:t>IPv4 address of the UE;</w:t>
      </w:r>
    </w:p>
    <w:p w14:paraId="7F890BBA" w14:textId="77777777" w:rsidR="00927CFA" w:rsidRPr="003D4ABF" w:rsidRDefault="00927CFA" w:rsidP="00927CFA">
      <w:pPr>
        <w:pStyle w:val="B1"/>
        <w:rPr>
          <w:rFonts w:eastAsia="MS Mincho"/>
        </w:rPr>
      </w:pPr>
      <w:r w:rsidRPr="003D4ABF">
        <w:t>-</w:t>
      </w:r>
      <w:r w:rsidRPr="003D4ABF">
        <w:tab/>
        <w:t>IPv6 network prefix assigned to the UE;</w:t>
      </w:r>
    </w:p>
    <w:p w14:paraId="4793E8BD" w14:textId="77777777" w:rsidR="00927CFA" w:rsidRPr="003D4ABF" w:rsidRDefault="00927CFA" w:rsidP="00927CFA">
      <w:pPr>
        <w:pStyle w:val="B1"/>
      </w:pPr>
      <w:r w:rsidRPr="003D4ABF">
        <w:t>-</w:t>
      </w:r>
      <w:r w:rsidRPr="003D4ABF">
        <w:tab/>
        <w:t>Default 5QI and default ARP;</w:t>
      </w:r>
    </w:p>
    <w:p w14:paraId="10547268" w14:textId="77777777" w:rsidR="00927CFA" w:rsidRPr="00BB4FE8" w:rsidRDefault="00927CFA" w:rsidP="00927CFA">
      <w:pPr>
        <w:pStyle w:val="B1"/>
        <w:rPr>
          <w:lang w:val="fr-FR"/>
        </w:rPr>
      </w:pPr>
      <w:r w:rsidRPr="00BB4FE8">
        <w:rPr>
          <w:lang w:val="fr-FR"/>
        </w:rPr>
        <w:t>-</w:t>
      </w:r>
      <w:r w:rsidRPr="00BB4FE8">
        <w:rPr>
          <w:lang w:val="fr-FR"/>
        </w:rPr>
        <w:tab/>
      </w:r>
      <w:proofErr w:type="spellStart"/>
      <w:r w:rsidRPr="00BB4FE8">
        <w:rPr>
          <w:lang w:val="fr-FR"/>
        </w:rPr>
        <w:t>Request</w:t>
      </w:r>
      <w:proofErr w:type="spellEnd"/>
      <w:r w:rsidRPr="00BB4FE8">
        <w:rPr>
          <w:lang w:val="fr-FR"/>
        </w:rPr>
        <w:t xml:space="preserve"> type (initial, modification, etc.);</w:t>
      </w:r>
    </w:p>
    <w:p w14:paraId="12B5A7CC" w14:textId="77777777" w:rsidR="00927CFA" w:rsidRPr="003D4ABF" w:rsidRDefault="00927CFA" w:rsidP="00927CFA">
      <w:pPr>
        <w:pStyle w:val="B1"/>
      </w:pPr>
      <w:r w:rsidRPr="003D4ABF">
        <w:t>-</w:t>
      </w:r>
      <w:r w:rsidRPr="003D4ABF">
        <w:tab/>
        <w:t>Type of PDU Session (IPv4, IPv6, IPv4v6, Ethernet, Unstructured);</w:t>
      </w:r>
    </w:p>
    <w:p w14:paraId="5DF2F06F" w14:textId="77777777" w:rsidR="00927CFA" w:rsidRPr="003D4ABF" w:rsidRDefault="00927CFA" w:rsidP="00927CFA">
      <w:pPr>
        <w:pStyle w:val="B1"/>
      </w:pPr>
      <w:r w:rsidRPr="003D4ABF">
        <w:t>-</w:t>
      </w:r>
      <w:r w:rsidRPr="003D4ABF">
        <w:tab/>
        <w:t>Access Type;</w:t>
      </w:r>
    </w:p>
    <w:p w14:paraId="4BFEBC6C" w14:textId="77777777" w:rsidR="00927CFA" w:rsidRPr="003D4ABF" w:rsidRDefault="00927CFA" w:rsidP="00927CFA">
      <w:pPr>
        <w:pStyle w:val="B1"/>
        <w:rPr>
          <w:rFonts w:eastAsia="SimSun"/>
          <w:lang w:eastAsia="zh-CN"/>
        </w:rPr>
      </w:pPr>
      <w:r w:rsidRPr="003D4ABF">
        <w:rPr>
          <w:rFonts w:eastAsia="SimSun"/>
          <w:lang w:eastAsia="zh-CN"/>
        </w:rPr>
        <w:t>-</w:t>
      </w:r>
      <w:r w:rsidRPr="003D4ABF">
        <w:rPr>
          <w:rFonts w:eastAsia="SimSun"/>
          <w:lang w:eastAsia="zh-CN"/>
        </w:rPr>
        <w:tab/>
        <w:t>RAT Type;</w:t>
      </w:r>
    </w:p>
    <w:p w14:paraId="068F5CDF" w14:textId="77777777" w:rsidR="00927CFA" w:rsidRPr="003D4ABF" w:rsidRDefault="00927CFA" w:rsidP="00927CFA">
      <w:pPr>
        <w:pStyle w:val="B1"/>
        <w:rPr>
          <w:rFonts w:eastAsia="SimSun"/>
          <w:lang w:eastAsia="zh-CN"/>
        </w:rPr>
      </w:pPr>
      <w:r w:rsidRPr="003D4ABF">
        <w:rPr>
          <w:rFonts w:eastAsia="SimSun"/>
          <w:lang w:eastAsia="zh-CN"/>
        </w:rPr>
        <w:t>-</w:t>
      </w:r>
      <w:r w:rsidRPr="003D4ABF">
        <w:rPr>
          <w:rFonts w:eastAsia="SimSun"/>
          <w:lang w:eastAsia="zh-CN"/>
        </w:rPr>
        <w:tab/>
        <w:t>GPSI;</w:t>
      </w:r>
    </w:p>
    <w:p w14:paraId="44EA7E20" w14:textId="77777777" w:rsidR="00927CFA" w:rsidRPr="003D4ABF" w:rsidRDefault="00927CFA" w:rsidP="00927CFA">
      <w:pPr>
        <w:pStyle w:val="B1"/>
        <w:rPr>
          <w:rFonts w:eastAsia="SimSun"/>
          <w:lang w:eastAsia="zh-CN"/>
        </w:rPr>
      </w:pPr>
      <w:r w:rsidRPr="003D4ABF">
        <w:rPr>
          <w:rFonts w:eastAsia="SimSun"/>
          <w:lang w:eastAsia="zh-CN"/>
        </w:rPr>
        <w:t>-</w:t>
      </w:r>
      <w:r w:rsidRPr="003D4ABF">
        <w:rPr>
          <w:rFonts w:eastAsia="SimSun"/>
          <w:lang w:eastAsia="zh-CN"/>
        </w:rPr>
        <w:tab/>
        <w:t>Internal-Group Identifier;</w:t>
      </w:r>
    </w:p>
    <w:p w14:paraId="72F5646B" w14:textId="77777777" w:rsidR="00927CFA" w:rsidRPr="003D4ABF" w:rsidRDefault="00927CFA" w:rsidP="00927CFA">
      <w:pPr>
        <w:pStyle w:val="B1"/>
      </w:pPr>
      <w:r w:rsidRPr="003D4ABF">
        <w:t>-</w:t>
      </w:r>
      <w:r w:rsidRPr="003D4ABF">
        <w:tab/>
        <w:t>Location of the subscriber;</w:t>
      </w:r>
    </w:p>
    <w:p w14:paraId="4B1A520F" w14:textId="77777777" w:rsidR="00927CFA" w:rsidRPr="003D4ABF" w:rsidRDefault="00927CFA" w:rsidP="00927CFA">
      <w:pPr>
        <w:pStyle w:val="B1"/>
        <w:rPr>
          <w:lang w:eastAsia="zh-CN"/>
        </w:rPr>
      </w:pPr>
      <w:r w:rsidRPr="003D4ABF">
        <w:rPr>
          <w:lang w:eastAsia="zh-CN"/>
        </w:rPr>
        <w:t>-</w:t>
      </w:r>
      <w:r w:rsidRPr="003D4ABF">
        <w:rPr>
          <w:lang w:eastAsia="zh-CN"/>
        </w:rPr>
        <w:tab/>
        <w:t>S-NSSAI;</w:t>
      </w:r>
    </w:p>
    <w:p w14:paraId="4BCAE696" w14:textId="77777777" w:rsidR="00927CFA" w:rsidRPr="003D4ABF" w:rsidRDefault="00927CFA" w:rsidP="00927CFA">
      <w:pPr>
        <w:pStyle w:val="B1"/>
        <w:rPr>
          <w:lang w:eastAsia="zh-CN"/>
        </w:rPr>
      </w:pPr>
      <w:r w:rsidRPr="003D4ABF">
        <w:rPr>
          <w:lang w:eastAsia="zh-CN"/>
        </w:rPr>
        <w:t>-</w:t>
      </w:r>
      <w:r w:rsidRPr="003D4ABF">
        <w:rPr>
          <w:lang w:eastAsia="zh-CN"/>
        </w:rPr>
        <w:tab/>
        <w:t>DNN;</w:t>
      </w:r>
    </w:p>
    <w:p w14:paraId="41FCD9DD" w14:textId="77777777" w:rsidR="00927CFA" w:rsidRPr="003D4ABF" w:rsidRDefault="00927CFA" w:rsidP="00927CFA">
      <w:pPr>
        <w:pStyle w:val="B1"/>
      </w:pPr>
      <w:r w:rsidRPr="003D4ABF">
        <w:t>-</w:t>
      </w:r>
      <w:r w:rsidRPr="003D4ABF">
        <w:tab/>
        <w:t>Serving Network identifier (PLMN ID or PLMN ID and NID, see clause 5.34 of TS</w:t>
      </w:r>
      <w:r>
        <w:t> </w:t>
      </w:r>
      <w:r w:rsidRPr="003D4ABF">
        <w:t>23.501</w:t>
      </w:r>
      <w:r>
        <w:t> </w:t>
      </w:r>
      <w:r w:rsidRPr="003D4ABF">
        <w:t>[2]);</w:t>
      </w:r>
    </w:p>
    <w:p w14:paraId="1C3ED72B" w14:textId="77777777" w:rsidR="00927CFA" w:rsidRPr="003D4ABF" w:rsidRDefault="00927CFA" w:rsidP="00927CFA">
      <w:pPr>
        <w:pStyle w:val="B1"/>
      </w:pPr>
      <w:r w:rsidRPr="003D4ABF">
        <w:t>-</w:t>
      </w:r>
      <w:r w:rsidRPr="003D4ABF">
        <w:tab/>
      </w:r>
      <w:r w:rsidRPr="003D4ABF">
        <w:rPr>
          <w:noProof/>
        </w:rPr>
        <w:t>Application</w:t>
      </w:r>
      <w:r w:rsidRPr="003D4ABF">
        <w:t xml:space="preserve"> Identifier;</w:t>
      </w:r>
    </w:p>
    <w:p w14:paraId="31D144F8" w14:textId="77777777" w:rsidR="00927CFA" w:rsidRPr="003D4ABF" w:rsidRDefault="00927CFA" w:rsidP="00927CFA">
      <w:pPr>
        <w:pStyle w:val="B1"/>
      </w:pPr>
      <w:r w:rsidRPr="003D4ABF">
        <w:t>-</w:t>
      </w:r>
      <w:r w:rsidRPr="003D4ABF">
        <w:tab/>
        <w:t>Allocated application instance identifier;</w:t>
      </w:r>
    </w:p>
    <w:p w14:paraId="444FA859" w14:textId="77777777" w:rsidR="00927CFA" w:rsidRPr="003D4ABF" w:rsidRDefault="00927CFA" w:rsidP="00927CFA">
      <w:pPr>
        <w:pStyle w:val="B1"/>
      </w:pPr>
      <w:r w:rsidRPr="003D4ABF">
        <w:t>-</w:t>
      </w:r>
      <w:r w:rsidRPr="003D4ABF">
        <w:tab/>
        <w:t>Detected service data flow descriptions;</w:t>
      </w:r>
    </w:p>
    <w:p w14:paraId="3EFA3865" w14:textId="77777777" w:rsidR="00927CFA" w:rsidRPr="003D4ABF" w:rsidRDefault="00927CFA" w:rsidP="00927CFA">
      <w:pPr>
        <w:pStyle w:val="B1"/>
      </w:pPr>
      <w:r w:rsidRPr="003D4ABF">
        <w:t>-</w:t>
      </w:r>
      <w:r w:rsidRPr="003D4ABF">
        <w:tab/>
        <w:t xml:space="preserve">UE support of reflective </w:t>
      </w:r>
      <w:r w:rsidRPr="003D4ABF">
        <w:rPr>
          <w:noProof/>
        </w:rPr>
        <w:t>QoS</w:t>
      </w:r>
      <w:r w:rsidRPr="003D4ABF">
        <w:t xml:space="preserve"> (as defined in clause 5.7.5.1 of TS</w:t>
      </w:r>
      <w:r>
        <w:t> </w:t>
      </w:r>
      <w:r w:rsidRPr="003D4ABF">
        <w:t>23.501</w:t>
      </w:r>
      <w:r>
        <w:t> </w:t>
      </w:r>
      <w:r w:rsidRPr="003D4ABF">
        <w:t>[2]);</w:t>
      </w:r>
    </w:p>
    <w:p w14:paraId="20526145" w14:textId="77777777" w:rsidR="00927CFA" w:rsidRPr="003D4ABF" w:rsidRDefault="00927CFA" w:rsidP="00927CFA">
      <w:pPr>
        <w:pStyle w:val="B1"/>
      </w:pPr>
      <w:r w:rsidRPr="003D4ABF">
        <w:t>-</w:t>
      </w:r>
      <w:r w:rsidRPr="003D4ABF">
        <w:tab/>
        <w:t>Number of supported packet filters for signalled QoS rules for the PDU Session (indicated by the UE as defined in clause 5.7.1.4 of TS</w:t>
      </w:r>
      <w:r>
        <w:t> </w:t>
      </w:r>
      <w:r w:rsidRPr="003D4ABF">
        <w:t>23.501</w:t>
      </w:r>
      <w:r>
        <w:t> </w:t>
      </w:r>
      <w:r w:rsidRPr="003D4ABF">
        <w:t>[2]);</w:t>
      </w:r>
    </w:p>
    <w:p w14:paraId="136A6119" w14:textId="77777777" w:rsidR="00927CFA" w:rsidRPr="003D4ABF" w:rsidRDefault="00927CFA" w:rsidP="00927CFA">
      <w:pPr>
        <w:pStyle w:val="B1"/>
      </w:pPr>
      <w:r w:rsidRPr="003D4ABF">
        <w:t>-</w:t>
      </w:r>
      <w:r w:rsidRPr="003D4ABF">
        <w:tab/>
        <w:t>3GPP PS Data Off status;</w:t>
      </w:r>
    </w:p>
    <w:p w14:paraId="731BA511" w14:textId="77777777" w:rsidR="00927CFA" w:rsidRPr="003D4ABF" w:rsidRDefault="00927CFA" w:rsidP="00927CFA">
      <w:pPr>
        <w:pStyle w:val="B1"/>
      </w:pPr>
      <w:r w:rsidRPr="003D4ABF">
        <w:t>-</w:t>
      </w:r>
      <w:r w:rsidRPr="003D4ABF">
        <w:tab/>
        <w:t>DN Authorization Profile Index (see clause 5.6.6 of TS</w:t>
      </w:r>
      <w:r>
        <w:t> </w:t>
      </w:r>
      <w:r w:rsidRPr="003D4ABF">
        <w:t>23.501</w:t>
      </w:r>
      <w:r>
        <w:t> </w:t>
      </w:r>
      <w:r w:rsidRPr="003D4ABF">
        <w:t>[2]);</w:t>
      </w:r>
    </w:p>
    <w:p w14:paraId="069864BB" w14:textId="77777777" w:rsidR="00927CFA" w:rsidRPr="003D4ABF" w:rsidRDefault="00927CFA" w:rsidP="00927CFA">
      <w:pPr>
        <w:pStyle w:val="B1"/>
      </w:pPr>
      <w:r w:rsidRPr="003D4ABF">
        <w:t>-</w:t>
      </w:r>
      <w:r w:rsidRPr="003D4ABF">
        <w:tab/>
        <w:t>DN authorized Session AMBR (see clause 5.6.6 of TS</w:t>
      </w:r>
      <w:r>
        <w:t> </w:t>
      </w:r>
      <w:r w:rsidRPr="003D4ABF">
        <w:t>23.501</w:t>
      </w:r>
      <w:r>
        <w:t> </w:t>
      </w:r>
      <w:r w:rsidRPr="003D4ABF">
        <w:t>[2]);</w:t>
      </w:r>
    </w:p>
    <w:p w14:paraId="1F5D0E9C" w14:textId="77777777" w:rsidR="00927CFA" w:rsidRPr="003D4ABF" w:rsidRDefault="00927CFA" w:rsidP="00927CFA">
      <w:pPr>
        <w:pStyle w:val="B1"/>
      </w:pPr>
      <w:r w:rsidRPr="003D4ABF">
        <w:t>-</w:t>
      </w:r>
      <w:r w:rsidRPr="003D4ABF">
        <w:tab/>
        <w:t>Satellite backhaul category;</w:t>
      </w:r>
    </w:p>
    <w:p w14:paraId="500644BF" w14:textId="77777777" w:rsidR="00927CFA" w:rsidRPr="003D4ABF" w:rsidRDefault="00927CFA" w:rsidP="00927CFA">
      <w:pPr>
        <w:pStyle w:val="B1"/>
      </w:pPr>
      <w:r w:rsidRPr="003D4ABF">
        <w:t>-</w:t>
      </w:r>
      <w:r w:rsidRPr="003D4ABF">
        <w:tab/>
        <w:t>Provisioning Server address(es) (see clause 5.30 of TS</w:t>
      </w:r>
      <w:r>
        <w:t> </w:t>
      </w:r>
      <w:r w:rsidRPr="003D4ABF">
        <w:t>23.501</w:t>
      </w:r>
      <w:r>
        <w:t> </w:t>
      </w:r>
      <w:r w:rsidRPr="003D4ABF">
        <w:t>[2])</w:t>
      </w:r>
      <w:r>
        <w:t>;</w:t>
      </w:r>
    </w:p>
    <w:p w14:paraId="1B883792" w14:textId="77777777" w:rsidR="00927CFA" w:rsidRPr="003D4ABF" w:rsidRDefault="00927CFA" w:rsidP="00927CFA">
      <w:pPr>
        <w:pStyle w:val="B1"/>
      </w:pPr>
      <w:r>
        <w:t>-</w:t>
      </w:r>
      <w:r>
        <w:tab/>
        <w:t>UE report of URSP rule enforcement from URSP rule associated with the PDU session (see clause 6.6.2.4).</w:t>
      </w:r>
    </w:p>
    <w:p w14:paraId="53C889E5" w14:textId="77777777" w:rsidR="00927CFA" w:rsidRPr="003D4ABF" w:rsidRDefault="00927CFA" w:rsidP="00927CFA">
      <w:pPr>
        <w:pStyle w:val="B1"/>
      </w:pPr>
      <w:r>
        <w:t>-</w:t>
      </w:r>
      <w:r>
        <w:tab/>
        <w:t>HR-SBO support indication for requesting VPLMN Specific Offloading Policy (see clause 6.2.1.12 and clause 6.7 of TS 23.548 [33]).</w:t>
      </w:r>
    </w:p>
    <w:p w14:paraId="4F5EF653" w14:textId="77777777" w:rsidR="00927CFA" w:rsidRPr="003D4ABF" w:rsidRDefault="00927CFA" w:rsidP="00927CFA">
      <w:pPr>
        <w:keepNext/>
      </w:pPr>
      <w:r w:rsidRPr="003D4ABF">
        <w:lastRenderedPageBreak/>
        <w:t>The UDR may provide the information</w:t>
      </w:r>
      <w:r w:rsidRPr="003D4ABF">
        <w:rPr>
          <w:lang w:eastAsia="zh-CN"/>
        </w:rPr>
        <w:t xml:space="preserve"> for a subscriber connecting to a specific DNN and S-NSSAI, as described in the clause </w:t>
      </w:r>
      <w:r w:rsidRPr="003D4ABF">
        <w:t>6.2.1.</w:t>
      </w:r>
      <w:r w:rsidRPr="003D4ABF">
        <w:rPr>
          <w:lang w:eastAsia="zh-CN"/>
        </w:rPr>
        <w:t>3.</w:t>
      </w:r>
    </w:p>
    <w:p w14:paraId="091CA9B8" w14:textId="77777777" w:rsidR="00927CFA" w:rsidRPr="003D4ABF" w:rsidRDefault="00927CFA" w:rsidP="00927CFA">
      <w:r w:rsidRPr="003D4ABF">
        <w:t>The UDR may provide policy information related to an ASP</w:t>
      </w:r>
      <w:r>
        <w:t xml:space="preserve"> as defined in clause 5.2.12.2 of TS 23.502 [3], for example</w:t>
      </w:r>
      <w:r w:rsidRPr="003D4ABF">
        <w:t>:</w:t>
      </w:r>
    </w:p>
    <w:p w14:paraId="2BA7A9F9" w14:textId="77777777" w:rsidR="00927CFA" w:rsidRPr="003D4ABF" w:rsidRDefault="00927CFA" w:rsidP="00927CFA">
      <w:pPr>
        <w:pStyle w:val="B1"/>
      </w:pPr>
      <w:r w:rsidRPr="003D4ABF">
        <w:t>-</w:t>
      </w:r>
      <w:r w:rsidRPr="003D4ABF">
        <w:tab/>
        <w:t>The ASP identifier;</w:t>
      </w:r>
    </w:p>
    <w:p w14:paraId="5A307CCA" w14:textId="77777777" w:rsidR="00927CFA" w:rsidRPr="003D4ABF" w:rsidRDefault="00927CFA" w:rsidP="00927CFA">
      <w:pPr>
        <w:pStyle w:val="B1"/>
        <w:rPr>
          <w:rFonts w:eastAsia="MS Mincho"/>
        </w:rPr>
      </w:pPr>
      <w:r w:rsidRPr="003D4ABF">
        <w:t>-</w:t>
      </w:r>
      <w:r w:rsidRPr="003D4ABF">
        <w:tab/>
        <w:t>A transfer policy together with a Background Data Transfer Reference ID, the volume of data to be transferred per UE, the expected amount of UEs</w:t>
      </w:r>
      <w:r>
        <w:t>;</w:t>
      </w:r>
    </w:p>
    <w:p w14:paraId="1130283A" w14:textId="77777777" w:rsidR="00927CFA" w:rsidRPr="003D4ABF" w:rsidRDefault="00927CFA" w:rsidP="00927CFA">
      <w:pPr>
        <w:pStyle w:val="B1"/>
      </w:pPr>
      <w:r>
        <w:t>-</w:t>
      </w:r>
      <w:r>
        <w:tab/>
        <w:t>An PDTQ policy together with an PDTQ Reference ID, the requested QoS for each of the AF session for each of the UEs involved and the expected amount of UEs.</w:t>
      </w:r>
    </w:p>
    <w:p w14:paraId="7F84008C" w14:textId="77777777" w:rsidR="00927CFA" w:rsidRPr="003D4ABF" w:rsidRDefault="00927CFA" w:rsidP="00927CFA">
      <w:pPr>
        <w:pStyle w:val="NO"/>
        <w:rPr>
          <w:rFonts w:eastAsia="MS Mincho"/>
        </w:rPr>
      </w:pPr>
      <w:r w:rsidRPr="003D4ABF">
        <w:rPr>
          <w:rFonts w:eastAsia="MS Mincho"/>
        </w:rPr>
        <w:t>NOTE 2:</w:t>
      </w:r>
      <w:r w:rsidRPr="003D4ABF">
        <w:rPr>
          <w:rFonts w:eastAsia="MS Mincho"/>
        </w:rPr>
        <w:tab/>
        <w:t>The information related with AF influence on traffic routing may be provided by UDR when the UDR serving the NEF is deployed and stores the application request.</w:t>
      </w:r>
    </w:p>
    <w:p w14:paraId="06160601" w14:textId="77777777" w:rsidR="00927CFA" w:rsidRPr="003D4ABF" w:rsidRDefault="00927CFA" w:rsidP="00927CFA">
      <w:r w:rsidRPr="003D4ABF">
        <w:t>The UDR may provide the service specific information as defined in clause 4.15.6.7 of TS</w:t>
      </w:r>
      <w:r>
        <w:t> </w:t>
      </w:r>
      <w:r w:rsidRPr="003D4ABF">
        <w:t>23.502</w:t>
      </w:r>
      <w:r>
        <w:t> </w:t>
      </w:r>
      <w:r w:rsidRPr="003D4ABF">
        <w:t>[3].</w:t>
      </w:r>
    </w:p>
    <w:p w14:paraId="15F113AE" w14:textId="77777777" w:rsidR="00927CFA" w:rsidRPr="003D4ABF" w:rsidRDefault="00927CFA" w:rsidP="00927CFA">
      <w:r w:rsidRPr="003D4ABF">
        <w:t>The AF, if involved, may provide application session related information</w:t>
      </w:r>
      <w:r>
        <w:t xml:space="preserve"> as defined in clause 5.2.5.3 of TS 23.502 [3]</w:t>
      </w:r>
      <w:r w:rsidRPr="003D4ABF">
        <w:t xml:space="preserve"> directly or via NEF, e.g. based on SIP and SDP</w:t>
      </w:r>
      <w:r>
        <w:t>, for example</w:t>
      </w:r>
      <w:r w:rsidRPr="003D4ABF">
        <w:t>:</w:t>
      </w:r>
    </w:p>
    <w:p w14:paraId="5C8CC058" w14:textId="77777777" w:rsidR="00927CFA" w:rsidRPr="003D4ABF" w:rsidRDefault="00927CFA" w:rsidP="00927CFA">
      <w:pPr>
        <w:pStyle w:val="B1"/>
      </w:pPr>
      <w:r w:rsidRPr="003D4ABF">
        <w:t>-</w:t>
      </w:r>
      <w:r w:rsidRPr="003D4ABF">
        <w:tab/>
        <w:t>Subscriber Identifier</w:t>
      </w:r>
      <w:r>
        <w:t>(s)</w:t>
      </w:r>
      <w:r w:rsidRPr="003D4ABF">
        <w:t>;</w:t>
      </w:r>
    </w:p>
    <w:p w14:paraId="1EBBCA69" w14:textId="77777777" w:rsidR="00927CFA" w:rsidRPr="003D4ABF" w:rsidRDefault="00927CFA" w:rsidP="00927CFA">
      <w:pPr>
        <w:pStyle w:val="B1"/>
      </w:pPr>
      <w:r w:rsidRPr="003D4ABF">
        <w:t>-</w:t>
      </w:r>
      <w:r w:rsidRPr="003D4ABF">
        <w:tab/>
        <w:t>IP address of the UE;</w:t>
      </w:r>
    </w:p>
    <w:p w14:paraId="2550DAD7" w14:textId="77777777" w:rsidR="00927CFA" w:rsidRPr="003D4ABF" w:rsidRDefault="00927CFA" w:rsidP="00927CFA">
      <w:pPr>
        <w:pStyle w:val="B1"/>
      </w:pPr>
      <w:r w:rsidRPr="003D4ABF">
        <w:t>-</w:t>
      </w:r>
      <w:r w:rsidRPr="003D4ABF">
        <w:tab/>
        <w:t>Media Type;</w:t>
      </w:r>
    </w:p>
    <w:p w14:paraId="29E82287" w14:textId="77777777" w:rsidR="00927CFA" w:rsidRPr="003D4ABF" w:rsidRDefault="00927CFA" w:rsidP="00927CFA">
      <w:pPr>
        <w:pStyle w:val="B1"/>
      </w:pPr>
      <w:r w:rsidRPr="003D4ABF">
        <w:t>-</w:t>
      </w:r>
      <w:r w:rsidRPr="003D4ABF">
        <w:tab/>
        <w:t>Media Format, e.g. media format sub-field of the media announcement and all other parameter information (a= lines) associated with the media format;</w:t>
      </w:r>
    </w:p>
    <w:p w14:paraId="49816644" w14:textId="77777777" w:rsidR="00927CFA" w:rsidRPr="003D4ABF" w:rsidRDefault="00927CFA" w:rsidP="00927CFA">
      <w:pPr>
        <w:pStyle w:val="B1"/>
      </w:pPr>
      <w:r w:rsidRPr="003D4ABF">
        <w:t>-</w:t>
      </w:r>
      <w:r w:rsidRPr="003D4ABF">
        <w:tab/>
        <w:t>Bandwidth;</w:t>
      </w:r>
    </w:p>
    <w:p w14:paraId="043D14A6" w14:textId="77777777" w:rsidR="00927CFA" w:rsidRPr="003D4ABF" w:rsidRDefault="00927CFA" w:rsidP="00927CFA">
      <w:pPr>
        <w:pStyle w:val="B1"/>
      </w:pPr>
      <w:r w:rsidRPr="003D4ABF">
        <w:t>-</w:t>
      </w:r>
      <w:r w:rsidRPr="003D4ABF">
        <w:tab/>
        <w:t>Sponsored data connectivity information;</w:t>
      </w:r>
    </w:p>
    <w:p w14:paraId="364DE4E5" w14:textId="77777777" w:rsidR="00927CFA" w:rsidRPr="003D4ABF" w:rsidRDefault="00927CFA" w:rsidP="00927CFA">
      <w:pPr>
        <w:pStyle w:val="B1"/>
      </w:pPr>
      <w:r w:rsidRPr="003D4ABF">
        <w:t>-</w:t>
      </w:r>
      <w:r w:rsidRPr="003D4ABF">
        <w:tab/>
        <w:t>Flow description</w:t>
      </w:r>
      <w:r>
        <w:t xml:space="preserve"> information</w:t>
      </w:r>
      <w:r w:rsidRPr="003D4ABF">
        <w:t>, e.g. source and destination IP address and port numbers and the protocol</w:t>
      </w:r>
      <w:r>
        <w:t xml:space="preserve"> and optionally, </w:t>
      </w:r>
      <w:proofErr w:type="spellStart"/>
      <w:r>
        <w:t>ToS</w:t>
      </w:r>
      <w:proofErr w:type="spellEnd"/>
      <w:r>
        <w:t xml:space="preserve"> (IPv4) or TC (IPv6) value (as described in clause 6.1.3.6)</w:t>
      </w:r>
      <w:r w:rsidRPr="003D4ABF">
        <w:t>;</w:t>
      </w:r>
    </w:p>
    <w:p w14:paraId="6552EEB2" w14:textId="77777777" w:rsidR="00927CFA" w:rsidRDefault="00927CFA" w:rsidP="00927CFA">
      <w:pPr>
        <w:pStyle w:val="B1"/>
      </w:pPr>
      <w:r>
        <w:t>-</w:t>
      </w:r>
      <w:r>
        <w:tab/>
        <w:t>Indication of ECN marking for L4S;</w:t>
      </w:r>
    </w:p>
    <w:p w14:paraId="399C03C6" w14:textId="77777777" w:rsidR="00927CFA" w:rsidRPr="003D4ABF" w:rsidRDefault="00927CFA" w:rsidP="00927CFA">
      <w:pPr>
        <w:pStyle w:val="B1"/>
      </w:pPr>
      <w:r w:rsidRPr="003D4ABF">
        <w:t>-</w:t>
      </w:r>
      <w:r w:rsidRPr="003D4ABF">
        <w:tab/>
        <w:t>AF application identifier, i.e. an identifier that refers to the application the AF session belongs to</w:t>
      </w:r>
      <w:r>
        <w:t>, containing either an AF identifier, an external application identifier (if the NEF is involved and performs the mapping to the application identifier) or an application identifier (if the AF is configured accordingly)</w:t>
      </w:r>
      <w:r w:rsidRPr="003D4ABF">
        <w:t>;</w:t>
      </w:r>
    </w:p>
    <w:p w14:paraId="314985FE" w14:textId="77777777" w:rsidR="00927CFA" w:rsidRPr="003D4ABF" w:rsidRDefault="00927CFA" w:rsidP="00927CFA">
      <w:pPr>
        <w:pStyle w:val="NO"/>
      </w:pPr>
      <w:r w:rsidRPr="003D4ABF">
        <w:t>NOTE 3:</w:t>
      </w:r>
      <w:r w:rsidRPr="003D4ABF">
        <w:tab/>
        <w:t>Either Flow description or</w:t>
      </w:r>
      <w:r>
        <w:t xml:space="preserve"> (external)</w:t>
      </w:r>
      <w:r w:rsidRPr="003D4ABF">
        <w:t xml:space="preserve"> application identifier for application detection control can be provided.</w:t>
      </w:r>
    </w:p>
    <w:p w14:paraId="6CA62A8D" w14:textId="77777777" w:rsidR="00927CFA" w:rsidRPr="003D4ABF" w:rsidRDefault="00927CFA" w:rsidP="00927CFA">
      <w:pPr>
        <w:pStyle w:val="B1"/>
      </w:pPr>
      <w:r w:rsidRPr="003D4ABF">
        <w:t>-</w:t>
      </w:r>
      <w:r w:rsidRPr="003D4ABF">
        <w:tab/>
        <w:t>DNN and possibly S-NSSAI;</w:t>
      </w:r>
    </w:p>
    <w:p w14:paraId="3DBB55CA" w14:textId="77777777" w:rsidR="00927CFA" w:rsidRPr="003D4ABF" w:rsidRDefault="00927CFA" w:rsidP="00927CFA">
      <w:pPr>
        <w:pStyle w:val="B1"/>
      </w:pPr>
      <w:r w:rsidRPr="003D4ABF">
        <w:t>-</w:t>
      </w:r>
      <w:r w:rsidRPr="003D4ABF">
        <w:tab/>
        <w:t>AF Communication Service Identifier (e.g. IMS Communication Service Identifier), UE provided via AF;</w:t>
      </w:r>
    </w:p>
    <w:p w14:paraId="56D6F5E1" w14:textId="77777777" w:rsidR="00927CFA" w:rsidRPr="003D4ABF" w:rsidRDefault="00927CFA" w:rsidP="00927CFA">
      <w:pPr>
        <w:pStyle w:val="B1"/>
      </w:pPr>
      <w:r w:rsidRPr="003D4ABF">
        <w:t>-</w:t>
      </w:r>
      <w:r w:rsidRPr="003D4ABF">
        <w:tab/>
        <w:t>AF Application Event Identifier;</w:t>
      </w:r>
    </w:p>
    <w:p w14:paraId="0FA3AE3B" w14:textId="77777777" w:rsidR="00927CFA" w:rsidRPr="003D4ABF" w:rsidRDefault="00927CFA" w:rsidP="00927CFA">
      <w:pPr>
        <w:pStyle w:val="B1"/>
      </w:pPr>
      <w:r w:rsidRPr="003D4ABF">
        <w:t>-</w:t>
      </w:r>
      <w:r w:rsidRPr="003D4ABF">
        <w:tab/>
        <w:t>AF Record Information;</w:t>
      </w:r>
    </w:p>
    <w:p w14:paraId="155FB9B8" w14:textId="77777777" w:rsidR="00927CFA" w:rsidRPr="003D4ABF" w:rsidRDefault="00927CFA" w:rsidP="00927CFA">
      <w:pPr>
        <w:pStyle w:val="B1"/>
      </w:pPr>
      <w:r w:rsidRPr="003D4ABF">
        <w:t>-</w:t>
      </w:r>
      <w:r w:rsidRPr="003D4ABF">
        <w:tab/>
        <w:t>Flow status (for gating decision);</w:t>
      </w:r>
    </w:p>
    <w:p w14:paraId="146488BC" w14:textId="77777777" w:rsidR="00927CFA" w:rsidRPr="003D4ABF" w:rsidRDefault="00927CFA" w:rsidP="00927CFA">
      <w:pPr>
        <w:pStyle w:val="B1"/>
      </w:pPr>
      <w:r w:rsidRPr="003D4ABF">
        <w:t>-</w:t>
      </w:r>
      <w:r w:rsidRPr="003D4ABF">
        <w:tab/>
        <w:t>Priority indicator, which may be used by the PCF to guarantee service for an application session of a higher relative priority;</w:t>
      </w:r>
    </w:p>
    <w:p w14:paraId="6FDE534F" w14:textId="77777777" w:rsidR="00927CFA" w:rsidRPr="003D4ABF" w:rsidRDefault="00927CFA" w:rsidP="00927CFA">
      <w:pPr>
        <w:pStyle w:val="NO"/>
      </w:pPr>
      <w:r w:rsidRPr="003D4ABF">
        <w:t>NOTE 4:</w:t>
      </w:r>
      <w:r w:rsidRPr="003D4ABF">
        <w:tab/>
        <w:t>The AF Priority information represents session/application priority and is separate from the MPS 5GS Priority indicator.</w:t>
      </w:r>
    </w:p>
    <w:p w14:paraId="3F2EF4B0" w14:textId="77777777" w:rsidR="00927CFA" w:rsidRPr="003D4ABF" w:rsidRDefault="00927CFA" w:rsidP="00927CFA">
      <w:pPr>
        <w:pStyle w:val="B1"/>
      </w:pPr>
      <w:r w:rsidRPr="003D4ABF">
        <w:t>-</w:t>
      </w:r>
      <w:r w:rsidRPr="003D4ABF">
        <w:tab/>
        <w:t>Emergency indicator;</w:t>
      </w:r>
    </w:p>
    <w:p w14:paraId="076DC880" w14:textId="77777777" w:rsidR="00927CFA" w:rsidRPr="003D4ABF" w:rsidRDefault="00927CFA" w:rsidP="00927CFA">
      <w:pPr>
        <w:pStyle w:val="B1"/>
      </w:pPr>
      <w:r w:rsidRPr="003D4ABF">
        <w:t>-</w:t>
      </w:r>
      <w:r w:rsidRPr="003D4ABF">
        <w:tab/>
        <w:t>Application service provider;</w:t>
      </w:r>
    </w:p>
    <w:p w14:paraId="19B191B2" w14:textId="77777777" w:rsidR="00927CFA" w:rsidRPr="003D4ABF" w:rsidRDefault="00927CFA" w:rsidP="00927CFA">
      <w:pPr>
        <w:pStyle w:val="B1"/>
      </w:pPr>
      <w:r w:rsidRPr="003D4ABF">
        <w:lastRenderedPageBreak/>
        <w:t>-</w:t>
      </w:r>
      <w:r w:rsidRPr="003D4ABF">
        <w:tab/>
        <w:t>DNAI;</w:t>
      </w:r>
    </w:p>
    <w:p w14:paraId="4C2F202C" w14:textId="77777777" w:rsidR="00927CFA" w:rsidRPr="003D4ABF" w:rsidRDefault="00927CFA" w:rsidP="00927CFA">
      <w:pPr>
        <w:pStyle w:val="B1"/>
      </w:pPr>
      <w:r w:rsidRPr="003D4ABF">
        <w:t>-</w:t>
      </w:r>
      <w:r w:rsidRPr="003D4ABF">
        <w:tab/>
        <w:t>Information about the N6 traffic routing requirements;</w:t>
      </w:r>
    </w:p>
    <w:p w14:paraId="46F20EE7" w14:textId="77777777" w:rsidR="00927CFA" w:rsidRPr="003D4ABF" w:rsidRDefault="00927CFA" w:rsidP="00927CFA">
      <w:pPr>
        <w:pStyle w:val="B1"/>
      </w:pPr>
      <w:r w:rsidRPr="003D4ABF">
        <w:t>-</w:t>
      </w:r>
      <w:r w:rsidRPr="003D4ABF">
        <w:tab/>
        <w:t>GPSI;</w:t>
      </w:r>
    </w:p>
    <w:p w14:paraId="4F32825E" w14:textId="77777777" w:rsidR="00927CFA" w:rsidRPr="003D4ABF" w:rsidRDefault="00927CFA" w:rsidP="00927CFA">
      <w:pPr>
        <w:pStyle w:val="B1"/>
      </w:pPr>
      <w:r w:rsidRPr="003D4ABF">
        <w:t>-</w:t>
      </w:r>
      <w:r w:rsidRPr="003D4ABF">
        <w:tab/>
        <w:t>Internal-Group Identifier;</w:t>
      </w:r>
    </w:p>
    <w:p w14:paraId="5FC030CE" w14:textId="77777777" w:rsidR="00927CFA" w:rsidRPr="003D4ABF" w:rsidRDefault="00927CFA" w:rsidP="00927CFA">
      <w:pPr>
        <w:pStyle w:val="B1"/>
      </w:pPr>
      <w:r w:rsidRPr="003D4ABF">
        <w:t>-</w:t>
      </w:r>
      <w:r w:rsidRPr="003D4ABF">
        <w:tab/>
        <w:t>Temporal validity condition;</w:t>
      </w:r>
    </w:p>
    <w:p w14:paraId="6B1D34D0" w14:textId="77777777" w:rsidR="00927CFA" w:rsidRPr="003D4ABF" w:rsidRDefault="00927CFA" w:rsidP="00927CFA">
      <w:pPr>
        <w:pStyle w:val="B1"/>
      </w:pPr>
      <w:r w:rsidRPr="003D4ABF">
        <w:t>-</w:t>
      </w:r>
      <w:r w:rsidRPr="003D4ABF">
        <w:tab/>
        <w:t>Spatial validity condition;</w:t>
      </w:r>
    </w:p>
    <w:p w14:paraId="5A7FF191" w14:textId="77777777" w:rsidR="00927CFA" w:rsidRPr="003D4ABF" w:rsidRDefault="00927CFA" w:rsidP="00927CFA">
      <w:pPr>
        <w:pStyle w:val="B1"/>
      </w:pPr>
      <w:r w:rsidRPr="003D4ABF">
        <w:t>-</w:t>
      </w:r>
      <w:r w:rsidRPr="003D4ABF">
        <w:tab/>
        <w:t>AF subscription for early and/or late notifications about UP management events;</w:t>
      </w:r>
    </w:p>
    <w:p w14:paraId="796337FD" w14:textId="77777777" w:rsidR="00927CFA" w:rsidRPr="003D4ABF" w:rsidRDefault="00927CFA" w:rsidP="00927CFA">
      <w:pPr>
        <w:pStyle w:val="B1"/>
        <w:rPr>
          <w:rFonts w:eastAsia="MS Mincho"/>
        </w:rPr>
      </w:pPr>
      <w:r w:rsidRPr="003D4ABF">
        <w:t>-</w:t>
      </w:r>
      <w:r w:rsidRPr="003D4ABF">
        <w:tab/>
        <w:t>AF transaction identifier;</w:t>
      </w:r>
    </w:p>
    <w:p w14:paraId="6E67EFD3" w14:textId="77777777" w:rsidR="00927CFA" w:rsidRPr="003D4ABF" w:rsidRDefault="00927CFA" w:rsidP="00927CFA">
      <w:pPr>
        <w:pStyle w:val="B1"/>
      </w:pPr>
      <w:r w:rsidRPr="003D4ABF">
        <w:t>-</w:t>
      </w:r>
      <w:r w:rsidRPr="003D4ABF">
        <w:tab/>
        <w:t>TSC individual QoS information as described in clause 6.1.3.22;</w:t>
      </w:r>
    </w:p>
    <w:p w14:paraId="246868DE" w14:textId="77777777" w:rsidR="00927CFA" w:rsidRPr="003D4ABF" w:rsidRDefault="00927CFA" w:rsidP="00927CFA">
      <w:pPr>
        <w:pStyle w:val="B1"/>
      </w:pPr>
      <w:r w:rsidRPr="003D4ABF">
        <w:t>-</w:t>
      </w:r>
      <w:r w:rsidRPr="003D4ABF">
        <w:tab/>
        <w:t>QoS information to be monitored;</w:t>
      </w:r>
    </w:p>
    <w:p w14:paraId="548BBFD3" w14:textId="77777777" w:rsidR="00927CFA" w:rsidRPr="003D4ABF" w:rsidRDefault="00927CFA" w:rsidP="00927CFA">
      <w:pPr>
        <w:pStyle w:val="NO"/>
      </w:pPr>
      <w:r>
        <w:t>NOTE 5:</w:t>
      </w:r>
      <w:r>
        <w:tab/>
        <w:t>The information related with QoS monitoring may be provided by UDR when the UDR serving the NEF is deployed and stores the application request.</w:t>
      </w:r>
    </w:p>
    <w:p w14:paraId="104ADDD1" w14:textId="77777777" w:rsidR="00927CFA" w:rsidRPr="003D4ABF" w:rsidRDefault="00927CFA" w:rsidP="00927CFA">
      <w:pPr>
        <w:pStyle w:val="B1"/>
      </w:pPr>
      <w:r w:rsidRPr="003D4ABF">
        <w:t>-</w:t>
      </w:r>
      <w:r w:rsidRPr="003D4ABF">
        <w:tab/>
        <w:t>Service</w:t>
      </w:r>
      <w:r>
        <w:t xml:space="preserve"> area</w:t>
      </w:r>
      <w:r w:rsidRPr="003D4ABF">
        <w:t xml:space="preserve"> coverage;</w:t>
      </w:r>
    </w:p>
    <w:p w14:paraId="232C5E70" w14:textId="77777777" w:rsidR="00927CFA" w:rsidRPr="003D4ABF" w:rsidRDefault="00927CFA" w:rsidP="00927CFA">
      <w:pPr>
        <w:pStyle w:val="B1"/>
      </w:pPr>
      <w:r w:rsidRPr="003D4ABF">
        <w:t>-</w:t>
      </w:r>
      <w:r w:rsidRPr="003D4ABF">
        <w:tab/>
        <w:t>Indication that high throughput is desired;</w:t>
      </w:r>
    </w:p>
    <w:p w14:paraId="782FBB69" w14:textId="77777777" w:rsidR="00927CFA" w:rsidRPr="003D4ABF" w:rsidRDefault="00927CFA" w:rsidP="00927CFA">
      <w:pPr>
        <w:pStyle w:val="B1"/>
      </w:pPr>
      <w:r w:rsidRPr="003D4ABF">
        <w:t>-</w:t>
      </w:r>
      <w:r w:rsidRPr="003D4ABF">
        <w:tab/>
        <w:t>Reporting frequency;</w:t>
      </w:r>
    </w:p>
    <w:p w14:paraId="5A35AB58" w14:textId="77777777" w:rsidR="00927CFA" w:rsidRPr="003D4ABF" w:rsidRDefault="00927CFA" w:rsidP="00927CFA">
      <w:pPr>
        <w:pStyle w:val="B1"/>
      </w:pPr>
      <w:r w:rsidRPr="003D4ABF">
        <w:t>-</w:t>
      </w:r>
      <w:r w:rsidRPr="003D4ABF">
        <w:tab/>
        <w:t>User Plane Latency Requirement.</w:t>
      </w:r>
    </w:p>
    <w:p w14:paraId="57FB4714" w14:textId="77777777" w:rsidR="00927CFA" w:rsidRPr="003D4ABF" w:rsidRDefault="00927CFA" w:rsidP="00927CFA">
      <w:r w:rsidRPr="003D4ABF">
        <w:t>The AF may provide BDT related information</w:t>
      </w:r>
      <w:r>
        <w:t xml:space="preserve"> as defined in clause 5.2.5.5 of TS 23.502 [3]</w:t>
      </w:r>
      <w:r w:rsidRPr="003D4ABF">
        <w:t xml:space="preserve"> via NEF</w:t>
      </w:r>
      <w:r>
        <w:t>, for example</w:t>
      </w:r>
      <w:r w:rsidRPr="003D4ABF">
        <w:t>:</w:t>
      </w:r>
    </w:p>
    <w:p w14:paraId="5DE2AA9F" w14:textId="77777777" w:rsidR="00927CFA" w:rsidRPr="003D4ABF" w:rsidRDefault="00927CFA" w:rsidP="00927CFA">
      <w:pPr>
        <w:pStyle w:val="B1"/>
      </w:pPr>
      <w:r w:rsidRPr="003D4ABF">
        <w:t>-</w:t>
      </w:r>
      <w:r w:rsidRPr="003D4ABF">
        <w:tab/>
        <w:t>Background Data Transfer Reference ID;</w:t>
      </w:r>
    </w:p>
    <w:p w14:paraId="5BB8863A" w14:textId="77777777" w:rsidR="00927CFA" w:rsidRPr="003D4ABF" w:rsidRDefault="00927CFA" w:rsidP="00927CFA">
      <w:pPr>
        <w:pStyle w:val="B1"/>
      </w:pPr>
      <w:r w:rsidRPr="003D4ABF">
        <w:t>-</w:t>
      </w:r>
      <w:r w:rsidRPr="003D4ABF">
        <w:tab/>
        <w:t>BDT Policy;</w:t>
      </w:r>
    </w:p>
    <w:p w14:paraId="5102518F" w14:textId="77777777" w:rsidR="00927CFA" w:rsidRPr="003D4ABF" w:rsidRDefault="00927CFA" w:rsidP="00927CFA">
      <w:pPr>
        <w:pStyle w:val="B1"/>
      </w:pPr>
      <w:r w:rsidRPr="003D4ABF">
        <w:t>-</w:t>
      </w:r>
      <w:r w:rsidRPr="003D4ABF">
        <w:tab/>
        <w:t>Volume per UE;</w:t>
      </w:r>
    </w:p>
    <w:p w14:paraId="60FFC9C4" w14:textId="77777777" w:rsidR="00927CFA" w:rsidRPr="003D4ABF" w:rsidRDefault="00927CFA" w:rsidP="00927CFA">
      <w:pPr>
        <w:pStyle w:val="B1"/>
      </w:pPr>
      <w:r w:rsidRPr="003D4ABF">
        <w:t>-</w:t>
      </w:r>
      <w:r w:rsidRPr="003D4ABF">
        <w:tab/>
        <w:t>Number of UEs;</w:t>
      </w:r>
    </w:p>
    <w:p w14:paraId="4FEC56D8" w14:textId="77777777" w:rsidR="00927CFA" w:rsidRPr="003D4ABF" w:rsidRDefault="00927CFA" w:rsidP="00927CFA">
      <w:pPr>
        <w:pStyle w:val="B1"/>
      </w:pPr>
      <w:r w:rsidRPr="003D4ABF">
        <w:t>-</w:t>
      </w:r>
      <w:r w:rsidRPr="003D4ABF">
        <w:tab/>
        <w:t>Desired time window;</w:t>
      </w:r>
    </w:p>
    <w:p w14:paraId="38CC72DD" w14:textId="77777777" w:rsidR="00927CFA" w:rsidRPr="003D4ABF" w:rsidRDefault="00927CFA" w:rsidP="00927CFA">
      <w:pPr>
        <w:pStyle w:val="B1"/>
      </w:pPr>
      <w:r w:rsidRPr="003D4ABF">
        <w:t>-</w:t>
      </w:r>
      <w:r w:rsidRPr="003D4ABF">
        <w:tab/>
        <w:t>Network Area Information.</w:t>
      </w:r>
    </w:p>
    <w:p w14:paraId="165F4C53" w14:textId="77777777" w:rsidR="00927CFA" w:rsidRPr="003D4ABF" w:rsidRDefault="00927CFA" w:rsidP="00927CFA">
      <w:r w:rsidRPr="003D4ABF">
        <w:t>The CHF, if involved, may provide the following information for a subscriber</w:t>
      </w:r>
      <w:r>
        <w:t xml:space="preserve"> as defined in clause 5.2.5.17 of TS 23.502 [3], for example</w:t>
      </w:r>
      <w:r w:rsidRPr="003D4ABF">
        <w:t>:</w:t>
      </w:r>
    </w:p>
    <w:p w14:paraId="60FFBCEE" w14:textId="77777777" w:rsidR="00927CFA" w:rsidRPr="003D4ABF" w:rsidRDefault="00927CFA" w:rsidP="00927CFA">
      <w:pPr>
        <w:pStyle w:val="B1"/>
      </w:pPr>
      <w:r w:rsidRPr="003D4ABF">
        <w:t>-</w:t>
      </w:r>
      <w:r w:rsidRPr="003D4ABF">
        <w:tab/>
        <w:t>Policy counter status for each relevant policy counter.</w:t>
      </w:r>
    </w:p>
    <w:p w14:paraId="4DFFD9D1" w14:textId="77777777" w:rsidR="00927CFA" w:rsidRPr="003D4ABF" w:rsidRDefault="00927CFA" w:rsidP="00927CFA">
      <w:r w:rsidRPr="003D4ABF">
        <w:t>The NWDAF, if involved, may provide analytics information as described in clause 6.1.1.3.</w:t>
      </w:r>
    </w:p>
    <w:p w14:paraId="6B53FB38" w14:textId="77777777" w:rsidR="00927CFA" w:rsidRPr="003D4ABF" w:rsidRDefault="00927CFA" w:rsidP="00927CFA">
      <w:r w:rsidRPr="003D4ABF">
        <w:t>In addition, the predefined information in the PCF may contain additional rules based on charging policies in the network, whether the subscriber is in its home network or roaming, depending on the QoS Flow attributes.</w:t>
      </w:r>
    </w:p>
    <w:p w14:paraId="0FD97A73" w14:textId="77777777" w:rsidR="00927CFA" w:rsidRPr="003D4ABF" w:rsidRDefault="00927CFA" w:rsidP="00927CFA">
      <w:r w:rsidRPr="003D4ABF">
        <w:t>The 5QIs (see clause 5.7.4 of TS</w:t>
      </w:r>
      <w:r>
        <w:t> </w:t>
      </w:r>
      <w:r w:rsidRPr="003D4ABF">
        <w:t>23.501</w:t>
      </w:r>
      <w:r>
        <w:t> </w:t>
      </w:r>
      <w:r w:rsidRPr="003D4ABF">
        <w:t>[2]) in the PCC rule is derived by the PCF from AF or UDR interaction if available. The input can be SDP information or other available application information, in line with operator policy.</w:t>
      </w:r>
    </w:p>
    <w:p w14:paraId="253B3EDB" w14:textId="77777777" w:rsidR="00927CFA" w:rsidRPr="003D4ABF" w:rsidRDefault="00927CFA" w:rsidP="00927CFA">
      <w:pPr>
        <w:rPr>
          <w:rFonts w:eastAsia="MS Mincho"/>
        </w:rPr>
      </w:pPr>
      <w:r w:rsidRPr="003D4ABF">
        <w:t>The Allocation and Retention Priority in the PCC Rule is derived by the PCF from AF or UDR interaction if available, in line with operator policy.</w:t>
      </w:r>
    </w:p>
    <w:p w14:paraId="2566F1A5" w14:textId="77777777" w:rsidR="00071577" w:rsidRDefault="00071577" w:rsidP="00071577">
      <w:pPr>
        <w:pStyle w:val="B1"/>
        <w:rPr>
          <w:lang w:eastAsia="zh-CN"/>
        </w:rPr>
      </w:pPr>
    </w:p>
    <w:p w14:paraId="0849D27A" w14:textId="4EDA05FB" w:rsidR="003E176A" w:rsidRPr="006C7C07" w:rsidRDefault="005F67F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End of changes </w:t>
      </w:r>
      <w:r>
        <w:rPr>
          <w:rFonts w:ascii="Arial" w:hAnsi="Arial" w:cs="Arial"/>
          <w:color w:val="FF0000"/>
          <w:sz w:val="28"/>
          <w:szCs w:val="28"/>
          <w:lang w:val="en-US"/>
        </w:rPr>
        <w:t>* * * *</w:t>
      </w:r>
    </w:p>
    <w:sectPr w:rsidR="003E176A" w:rsidRPr="006C7C0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418"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39237" w14:textId="77777777" w:rsidR="00EC0AD4" w:rsidRDefault="00EC0AD4">
      <w:pPr>
        <w:spacing w:after="0"/>
      </w:pPr>
      <w:r>
        <w:separator/>
      </w:r>
    </w:p>
  </w:endnote>
  <w:endnote w:type="continuationSeparator" w:id="0">
    <w:p w14:paraId="7294A94D" w14:textId="77777777" w:rsidR="00EC0AD4" w:rsidRDefault="00EC0AD4">
      <w:pPr>
        <w:spacing w:after="0"/>
      </w:pPr>
      <w:r>
        <w:continuationSeparator/>
      </w:r>
    </w:p>
  </w:endnote>
  <w:endnote w:type="continuationNotice" w:id="1">
    <w:p w14:paraId="66843CAE" w14:textId="77777777" w:rsidR="00EC0AD4" w:rsidRDefault="00EC0A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fixed"/>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768B" w14:textId="77777777" w:rsidR="00481F54" w:rsidRDefault="00481F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2DCD" w14:textId="51EBDF04" w:rsidR="000B49E0" w:rsidRDefault="000B49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21335" w14:textId="462343C6" w:rsidR="000B49E0" w:rsidRDefault="000B49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7F49" w14:textId="45BB867D" w:rsidR="000B49E0" w:rsidRDefault="000B49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1CAD6" w14:textId="77777777" w:rsidR="00EC0AD4" w:rsidRDefault="00EC0AD4">
      <w:pPr>
        <w:spacing w:after="0"/>
      </w:pPr>
      <w:r>
        <w:separator/>
      </w:r>
    </w:p>
  </w:footnote>
  <w:footnote w:type="continuationSeparator" w:id="0">
    <w:p w14:paraId="79249F51" w14:textId="77777777" w:rsidR="00EC0AD4" w:rsidRDefault="00EC0AD4">
      <w:pPr>
        <w:spacing w:after="0"/>
      </w:pPr>
      <w:r>
        <w:continuationSeparator/>
      </w:r>
    </w:p>
  </w:footnote>
  <w:footnote w:type="continuationNotice" w:id="1">
    <w:p w14:paraId="7343E6C5" w14:textId="77777777" w:rsidR="00EC0AD4" w:rsidRDefault="00EC0AD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B74B4" w14:textId="77777777" w:rsidR="004235F7" w:rsidRDefault="004235F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6AD45" w14:textId="77777777" w:rsidR="00481F54" w:rsidRDefault="00481F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E8A62" w14:textId="77777777" w:rsidR="004235F7" w:rsidRDefault="004235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46BCF" w14:textId="77777777" w:rsidR="004235F7" w:rsidRDefault="004235F7">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B3837" w14:textId="77777777" w:rsidR="004235F7" w:rsidRDefault="00423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67A33D8"/>
    <w:multiLevelType w:val="hybridMultilevel"/>
    <w:tmpl w:val="A8B6C33A"/>
    <w:lvl w:ilvl="0" w:tplc="81D07826">
      <w:numFmt w:val="bullet"/>
      <w:lvlText w:val="-"/>
      <w:lvlJc w:val="left"/>
      <w:pPr>
        <w:ind w:left="1211" w:hanging="360"/>
      </w:pPr>
      <w:rPr>
        <w:rFonts w:ascii="Times New Roman" w:eastAsiaTheme="minorEastAsia"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 w15:restartNumberingAfterBreak="0">
    <w:nsid w:val="19CE2B49"/>
    <w:multiLevelType w:val="hybridMultilevel"/>
    <w:tmpl w:val="220CA1FC"/>
    <w:lvl w:ilvl="0" w:tplc="D4F4395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489C4659"/>
    <w:multiLevelType w:val="hybridMultilevel"/>
    <w:tmpl w:val="ECEA6216"/>
    <w:lvl w:ilvl="0" w:tplc="EB9C679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586F6CBC"/>
    <w:multiLevelType w:val="hybridMultilevel"/>
    <w:tmpl w:val="4B60F940"/>
    <w:lvl w:ilvl="0" w:tplc="AFF0252C">
      <w:start w:val="18"/>
      <w:numFmt w:val="bullet"/>
      <w:lvlText w:val="-"/>
      <w:lvlJc w:val="left"/>
      <w:pPr>
        <w:ind w:left="461" w:hanging="360"/>
      </w:pPr>
      <w:rPr>
        <w:rFonts w:ascii="Arial" w:eastAsiaTheme="minorEastAsia" w:hAnsi="Arial" w:cs="Aria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7" w15:restartNumberingAfterBreak="0">
    <w:nsid w:val="5F1E4DFA"/>
    <w:multiLevelType w:val="hybridMultilevel"/>
    <w:tmpl w:val="57DE3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A7438B"/>
    <w:multiLevelType w:val="hybridMultilevel"/>
    <w:tmpl w:val="F8928E58"/>
    <w:lvl w:ilvl="0" w:tplc="9432AB5E">
      <w:start w:val="20"/>
      <w:numFmt w:val="bullet"/>
      <w:lvlText w:val="-"/>
      <w:lvlJc w:val="left"/>
      <w:pPr>
        <w:ind w:left="1571" w:hanging="360"/>
      </w:pPr>
      <w:rPr>
        <w:rFonts w:ascii="Times New Roman" w:eastAsiaTheme="minorEastAsia"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 w15:restartNumberingAfterBreak="0">
    <w:nsid w:val="734850DE"/>
    <w:multiLevelType w:val="hybridMultilevel"/>
    <w:tmpl w:val="A56EDB66"/>
    <w:lvl w:ilvl="0" w:tplc="4BB61DCC">
      <w:start w:val="4"/>
      <w:numFmt w:val="bullet"/>
      <w:lvlText w:val="-"/>
      <w:lvlJc w:val="left"/>
      <w:pPr>
        <w:ind w:left="1211" w:hanging="360"/>
      </w:pPr>
      <w:rPr>
        <w:rFonts w:ascii="Times New Roman" w:eastAsiaTheme="minorEastAsia"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77053E9B"/>
    <w:multiLevelType w:val="hybridMultilevel"/>
    <w:tmpl w:val="1A767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5026852">
    <w:abstractNumId w:val="2"/>
  </w:num>
  <w:num w:numId="2" w16cid:durableId="916207276">
    <w:abstractNumId w:val="1"/>
  </w:num>
  <w:num w:numId="3" w16cid:durableId="1262646910">
    <w:abstractNumId w:val="0"/>
  </w:num>
  <w:num w:numId="4" w16cid:durableId="2016495002">
    <w:abstractNumId w:val="6"/>
  </w:num>
  <w:num w:numId="5" w16cid:durableId="1858082449">
    <w:abstractNumId w:val="4"/>
  </w:num>
  <w:num w:numId="6" w16cid:durableId="471406181">
    <w:abstractNumId w:val="8"/>
  </w:num>
  <w:num w:numId="7" w16cid:durableId="554312230">
    <w:abstractNumId w:val="3"/>
  </w:num>
  <w:num w:numId="8" w16cid:durableId="1895385910">
    <w:abstractNumId w:val="9"/>
  </w:num>
  <w:num w:numId="9" w16cid:durableId="819080801">
    <w:abstractNumId w:val="5"/>
  </w:num>
  <w:num w:numId="10" w16cid:durableId="91048123">
    <w:abstractNumId w:val="10"/>
  </w:num>
  <w:num w:numId="11" w16cid:durableId="109937716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3E9"/>
    <w:rsid w:val="000015FA"/>
    <w:rsid w:val="00002CC4"/>
    <w:rsid w:val="0000301E"/>
    <w:rsid w:val="000037BE"/>
    <w:rsid w:val="000045A4"/>
    <w:rsid w:val="00004786"/>
    <w:rsid w:val="00004924"/>
    <w:rsid w:val="00004CC7"/>
    <w:rsid w:val="00004F41"/>
    <w:rsid w:val="00007908"/>
    <w:rsid w:val="00007DD9"/>
    <w:rsid w:val="00010671"/>
    <w:rsid w:val="000125F9"/>
    <w:rsid w:val="00015136"/>
    <w:rsid w:val="00015611"/>
    <w:rsid w:val="000163AB"/>
    <w:rsid w:val="0001693B"/>
    <w:rsid w:val="00017007"/>
    <w:rsid w:val="00017146"/>
    <w:rsid w:val="00017F7E"/>
    <w:rsid w:val="000207EF"/>
    <w:rsid w:val="0002126E"/>
    <w:rsid w:val="00021DA6"/>
    <w:rsid w:val="0002200F"/>
    <w:rsid w:val="0002208E"/>
    <w:rsid w:val="00022324"/>
    <w:rsid w:val="00022E4A"/>
    <w:rsid w:val="00022FA7"/>
    <w:rsid w:val="00023976"/>
    <w:rsid w:val="0002449C"/>
    <w:rsid w:val="000246F8"/>
    <w:rsid w:val="0002698A"/>
    <w:rsid w:val="00026A77"/>
    <w:rsid w:val="000270CE"/>
    <w:rsid w:val="00027168"/>
    <w:rsid w:val="00027626"/>
    <w:rsid w:val="00027E40"/>
    <w:rsid w:val="0003022A"/>
    <w:rsid w:val="00030510"/>
    <w:rsid w:val="00031147"/>
    <w:rsid w:val="00031D7E"/>
    <w:rsid w:val="000328F6"/>
    <w:rsid w:val="00032FC7"/>
    <w:rsid w:val="00033188"/>
    <w:rsid w:val="00033594"/>
    <w:rsid w:val="00034153"/>
    <w:rsid w:val="00034455"/>
    <w:rsid w:val="00035110"/>
    <w:rsid w:val="00035791"/>
    <w:rsid w:val="00035AF3"/>
    <w:rsid w:val="00035F9D"/>
    <w:rsid w:val="00037CBB"/>
    <w:rsid w:val="000406A5"/>
    <w:rsid w:val="00041805"/>
    <w:rsid w:val="00041E97"/>
    <w:rsid w:val="00042487"/>
    <w:rsid w:val="0004284B"/>
    <w:rsid w:val="00047129"/>
    <w:rsid w:val="0004728E"/>
    <w:rsid w:val="000473DD"/>
    <w:rsid w:val="00047488"/>
    <w:rsid w:val="000479FE"/>
    <w:rsid w:val="00047F06"/>
    <w:rsid w:val="00050AF0"/>
    <w:rsid w:val="00051A9E"/>
    <w:rsid w:val="000524EC"/>
    <w:rsid w:val="00052847"/>
    <w:rsid w:val="000528D3"/>
    <w:rsid w:val="00052E4F"/>
    <w:rsid w:val="00053689"/>
    <w:rsid w:val="00054977"/>
    <w:rsid w:val="00055E67"/>
    <w:rsid w:val="00056671"/>
    <w:rsid w:val="00056C19"/>
    <w:rsid w:val="00057DFA"/>
    <w:rsid w:val="0006144C"/>
    <w:rsid w:val="000614F5"/>
    <w:rsid w:val="00061CB7"/>
    <w:rsid w:val="000623F3"/>
    <w:rsid w:val="000625F2"/>
    <w:rsid w:val="000628F0"/>
    <w:rsid w:val="00063D7C"/>
    <w:rsid w:val="00064021"/>
    <w:rsid w:val="000649D1"/>
    <w:rsid w:val="00065373"/>
    <w:rsid w:val="0006579D"/>
    <w:rsid w:val="000665C8"/>
    <w:rsid w:val="00066C59"/>
    <w:rsid w:val="00066C66"/>
    <w:rsid w:val="00070219"/>
    <w:rsid w:val="00070F05"/>
    <w:rsid w:val="00071577"/>
    <w:rsid w:val="0007185F"/>
    <w:rsid w:val="0007297B"/>
    <w:rsid w:val="0007298D"/>
    <w:rsid w:val="000733CB"/>
    <w:rsid w:val="00073F73"/>
    <w:rsid w:val="000743DC"/>
    <w:rsid w:val="00075456"/>
    <w:rsid w:val="0007549E"/>
    <w:rsid w:val="00077D85"/>
    <w:rsid w:val="00077D96"/>
    <w:rsid w:val="000803E2"/>
    <w:rsid w:val="00080E0E"/>
    <w:rsid w:val="000811D5"/>
    <w:rsid w:val="0008200A"/>
    <w:rsid w:val="0008231B"/>
    <w:rsid w:val="000824E9"/>
    <w:rsid w:val="00083404"/>
    <w:rsid w:val="00084721"/>
    <w:rsid w:val="00084863"/>
    <w:rsid w:val="00084EE0"/>
    <w:rsid w:val="000851A4"/>
    <w:rsid w:val="00086414"/>
    <w:rsid w:val="0008644B"/>
    <w:rsid w:val="00086D75"/>
    <w:rsid w:val="00087046"/>
    <w:rsid w:val="000872D1"/>
    <w:rsid w:val="00087D9B"/>
    <w:rsid w:val="00090EA9"/>
    <w:rsid w:val="000916F3"/>
    <w:rsid w:val="00092FEB"/>
    <w:rsid w:val="00095DA4"/>
    <w:rsid w:val="000970E3"/>
    <w:rsid w:val="00097DA7"/>
    <w:rsid w:val="000A005B"/>
    <w:rsid w:val="000A0387"/>
    <w:rsid w:val="000A0509"/>
    <w:rsid w:val="000A16F3"/>
    <w:rsid w:val="000A2258"/>
    <w:rsid w:val="000A2D6C"/>
    <w:rsid w:val="000A300C"/>
    <w:rsid w:val="000A317D"/>
    <w:rsid w:val="000A4BCF"/>
    <w:rsid w:val="000A4EB6"/>
    <w:rsid w:val="000A5C9E"/>
    <w:rsid w:val="000A5DC0"/>
    <w:rsid w:val="000A6394"/>
    <w:rsid w:val="000A69E8"/>
    <w:rsid w:val="000A6CED"/>
    <w:rsid w:val="000A74BA"/>
    <w:rsid w:val="000B065A"/>
    <w:rsid w:val="000B1840"/>
    <w:rsid w:val="000B2558"/>
    <w:rsid w:val="000B30DF"/>
    <w:rsid w:val="000B31FC"/>
    <w:rsid w:val="000B3837"/>
    <w:rsid w:val="000B415C"/>
    <w:rsid w:val="000B42F9"/>
    <w:rsid w:val="000B49E0"/>
    <w:rsid w:val="000B4DB0"/>
    <w:rsid w:val="000B5A24"/>
    <w:rsid w:val="000B6331"/>
    <w:rsid w:val="000B6725"/>
    <w:rsid w:val="000B6A43"/>
    <w:rsid w:val="000B797E"/>
    <w:rsid w:val="000B7E14"/>
    <w:rsid w:val="000B7FED"/>
    <w:rsid w:val="000C038A"/>
    <w:rsid w:val="000C048E"/>
    <w:rsid w:val="000C0927"/>
    <w:rsid w:val="000C0FB8"/>
    <w:rsid w:val="000C1967"/>
    <w:rsid w:val="000C3954"/>
    <w:rsid w:val="000C3EC6"/>
    <w:rsid w:val="000C58AE"/>
    <w:rsid w:val="000C5FC5"/>
    <w:rsid w:val="000C6598"/>
    <w:rsid w:val="000C6601"/>
    <w:rsid w:val="000C7482"/>
    <w:rsid w:val="000C7E6E"/>
    <w:rsid w:val="000D09F3"/>
    <w:rsid w:val="000D1073"/>
    <w:rsid w:val="000D12D6"/>
    <w:rsid w:val="000D134B"/>
    <w:rsid w:val="000D1E8C"/>
    <w:rsid w:val="000D2037"/>
    <w:rsid w:val="000D2CFF"/>
    <w:rsid w:val="000D430D"/>
    <w:rsid w:val="000D44B3"/>
    <w:rsid w:val="000D5315"/>
    <w:rsid w:val="000D54AF"/>
    <w:rsid w:val="000D5552"/>
    <w:rsid w:val="000D5604"/>
    <w:rsid w:val="000D6B4D"/>
    <w:rsid w:val="000D6B5D"/>
    <w:rsid w:val="000D7A54"/>
    <w:rsid w:val="000D7F8A"/>
    <w:rsid w:val="000E0046"/>
    <w:rsid w:val="000E2FDA"/>
    <w:rsid w:val="000E3A7F"/>
    <w:rsid w:val="000E40A1"/>
    <w:rsid w:val="000E49EB"/>
    <w:rsid w:val="000E671D"/>
    <w:rsid w:val="000E67BC"/>
    <w:rsid w:val="000E6A87"/>
    <w:rsid w:val="000E7A75"/>
    <w:rsid w:val="000E7B57"/>
    <w:rsid w:val="000F2187"/>
    <w:rsid w:val="000F2C3A"/>
    <w:rsid w:val="000F2F6B"/>
    <w:rsid w:val="000F319E"/>
    <w:rsid w:val="000F38F6"/>
    <w:rsid w:val="000F3E30"/>
    <w:rsid w:val="000F4445"/>
    <w:rsid w:val="000F4BDC"/>
    <w:rsid w:val="000F4E6F"/>
    <w:rsid w:val="000F5AB2"/>
    <w:rsid w:val="000F5CF0"/>
    <w:rsid w:val="000F6294"/>
    <w:rsid w:val="000F6809"/>
    <w:rsid w:val="000F6EC7"/>
    <w:rsid w:val="000F7C12"/>
    <w:rsid w:val="00100643"/>
    <w:rsid w:val="00100DED"/>
    <w:rsid w:val="0010197F"/>
    <w:rsid w:val="00101996"/>
    <w:rsid w:val="001021B5"/>
    <w:rsid w:val="00102C36"/>
    <w:rsid w:val="00102EAD"/>
    <w:rsid w:val="00103A30"/>
    <w:rsid w:val="001042CB"/>
    <w:rsid w:val="00104471"/>
    <w:rsid w:val="00104CBE"/>
    <w:rsid w:val="0010522A"/>
    <w:rsid w:val="00105959"/>
    <w:rsid w:val="00105BC0"/>
    <w:rsid w:val="00105E12"/>
    <w:rsid w:val="00106659"/>
    <w:rsid w:val="00107FDC"/>
    <w:rsid w:val="00110131"/>
    <w:rsid w:val="00110150"/>
    <w:rsid w:val="00110470"/>
    <w:rsid w:val="00111668"/>
    <w:rsid w:val="001121C4"/>
    <w:rsid w:val="0011284D"/>
    <w:rsid w:val="001128FD"/>
    <w:rsid w:val="001129BA"/>
    <w:rsid w:val="00112C8E"/>
    <w:rsid w:val="0011471A"/>
    <w:rsid w:val="00114939"/>
    <w:rsid w:val="00116A38"/>
    <w:rsid w:val="0011715F"/>
    <w:rsid w:val="00117497"/>
    <w:rsid w:val="00120219"/>
    <w:rsid w:val="00120D22"/>
    <w:rsid w:val="00120EB6"/>
    <w:rsid w:val="0012124F"/>
    <w:rsid w:val="00121F3C"/>
    <w:rsid w:val="001227CE"/>
    <w:rsid w:val="00123063"/>
    <w:rsid w:val="0012373D"/>
    <w:rsid w:val="00124B78"/>
    <w:rsid w:val="001264EF"/>
    <w:rsid w:val="00126B9A"/>
    <w:rsid w:val="00126D47"/>
    <w:rsid w:val="00126E17"/>
    <w:rsid w:val="00126FFA"/>
    <w:rsid w:val="001273D2"/>
    <w:rsid w:val="001308D3"/>
    <w:rsid w:val="00130A9E"/>
    <w:rsid w:val="00131159"/>
    <w:rsid w:val="001313B6"/>
    <w:rsid w:val="00131E73"/>
    <w:rsid w:val="00131F38"/>
    <w:rsid w:val="0013202C"/>
    <w:rsid w:val="00133476"/>
    <w:rsid w:val="00134AFB"/>
    <w:rsid w:val="0013527F"/>
    <w:rsid w:val="00135BC3"/>
    <w:rsid w:val="00135F4D"/>
    <w:rsid w:val="00136766"/>
    <w:rsid w:val="00136B75"/>
    <w:rsid w:val="001375F3"/>
    <w:rsid w:val="00137765"/>
    <w:rsid w:val="00137C5A"/>
    <w:rsid w:val="00137D4F"/>
    <w:rsid w:val="00140115"/>
    <w:rsid w:val="00140369"/>
    <w:rsid w:val="00140797"/>
    <w:rsid w:val="00141370"/>
    <w:rsid w:val="0014137F"/>
    <w:rsid w:val="0014161C"/>
    <w:rsid w:val="00142210"/>
    <w:rsid w:val="00144672"/>
    <w:rsid w:val="00144AD0"/>
    <w:rsid w:val="00145304"/>
    <w:rsid w:val="00145D43"/>
    <w:rsid w:val="00145FE6"/>
    <w:rsid w:val="0014642E"/>
    <w:rsid w:val="0014652D"/>
    <w:rsid w:val="001470A0"/>
    <w:rsid w:val="00150563"/>
    <w:rsid w:val="00150C14"/>
    <w:rsid w:val="0015189A"/>
    <w:rsid w:val="0015196F"/>
    <w:rsid w:val="00151A5C"/>
    <w:rsid w:val="00151CBC"/>
    <w:rsid w:val="0015238E"/>
    <w:rsid w:val="00152668"/>
    <w:rsid w:val="00152E49"/>
    <w:rsid w:val="00153590"/>
    <w:rsid w:val="00153E9E"/>
    <w:rsid w:val="00154282"/>
    <w:rsid w:val="00154344"/>
    <w:rsid w:val="00154A39"/>
    <w:rsid w:val="00154EDB"/>
    <w:rsid w:val="00155A99"/>
    <w:rsid w:val="00155D3F"/>
    <w:rsid w:val="00155E59"/>
    <w:rsid w:val="001566D6"/>
    <w:rsid w:val="00157835"/>
    <w:rsid w:val="00161392"/>
    <w:rsid w:val="001644D3"/>
    <w:rsid w:val="00164579"/>
    <w:rsid w:val="00165170"/>
    <w:rsid w:val="00166772"/>
    <w:rsid w:val="00166C6E"/>
    <w:rsid w:val="00166EE2"/>
    <w:rsid w:val="0016718F"/>
    <w:rsid w:val="00167AAC"/>
    <w:rsid w:val="00167EC1"/>
    <w:rsid w:val="001707F8"/>
    <w:rsid w:val="001708DD"/>
    <w:rsid w:val="00170A06"/>
    <w:rsid w:val="00170B56"/>
    <w:rsid w:val="00171836"/>
    <w:rsid w:val="00172699"/>
    <w:rsid w:val="00172B15"/>
    <w:rsid w:val="0017356A"/>
    <w:rsid w:val="00174610"/>
    <w:rsid w:val="0017545B"/>
    <w:rsid w:val="001757E3"/>
    <w:rsid w:val="00175F17"/>
    <w:rsid w:val="001763A9"/>
    <w:rsid w:val="00176A19"/>
    <w:rsid w:val="001773F9"/>
    <w:rsid w:val="001777D6"/>
    <w:rsid w:val="00181601"/>
    <w:rsid w:val="001818F9"/>
    <w:rsid w:val="00182300"/>
    <w:rsid w:val="00183168"/>
    <w:rsid w:val="001831A3"/>
    <w:rsid w:val="001837FA"/>
    <w:rsid w:val="00183A08"/>
    <w:rsid w:val="00183E6F"/>
    <w:rsid w:val="00183F18"/>
    <w:rsid w:val="00184250"/>
    <w:rsid w:val="00185B45"/>
    <w:rsid w:val="00185CC0"/>
    <w:rsid w:val="00185DB1"/>
    <w:rsid w:val="00186853"/>
    <w:rsid w:val="00186F53"/>
    <w:rsid w:val="00187050"/>
    <w:rsid w:val="001870B5"/>
    <w:rsid w:val="00187C2F"/>
    <w:rsid w:val="00190251"/>
    <w:rsid w:val="00190BB2"/>
    <w:rsid w:val="00190C4D"/>
    <w:rsid w:val="00191517"/>
    <w:rsid w:val="001919A1"/>
    <w:rsid w:val="0019208E"/>
    <w:rsid w:val="00192442"/>
    <w:rsid w:val="00192C46"/>
    <w:rsid w:val="00192C58"/>
    <w:rsid w:val="00192DA5"/>
    <w:rsid w:val="001940D0"/>
    <w:rsid w:val="001947A4"/>
    <w:rsid w:val="0019483E"/>
    <w:rsid w:val="00194C40"/>
    <w:rsid w:val="00194E94"/>
    <w:rsid w:val="00195308"/>
    <w:rsid w:val="001967CD"/>
    <w:rsid w:val="00196D8E"/>
    <w:rsid w:val="00197D2F"/>
    <w:rsid w:val="001A08B3"/>
    <w:rsid w:val="001A1016"/>
    <w:rsid w:val="001A1B46"/>
    <w:rsid w:val="001A1E2A"/>
    <w:rsid w:val="001A24A6"/>
    <w:rsid w:val="001A2596"/>
    <w:rsid w:val="001A2D0D"/>
    <w:rsid w:val="001A3890"/>
    <w:rsid w:val="001A3C4A"/>
    <w:rsid w:val="001A482E"/>
    <w:rsid w:val="001A6927"/>
    <w:rsid w:val="001A7291"/>
    <w:rsid w:val="001A7322"/>
    <w:rsid w:val="001A7718"/>
    <w:rsid w:val="001A7B60"/>
    <w:rsid w:val="001B156A"/>
    <w:rsid w:val="001B30EB"/>
    <w:rsid w:val="001B3331"/>
    <w:rsid w:val="001B3401"/>
    <w:rsid w:val="001B40C5"/>
    <w:rsid w:val="001B45A6"/>
    <w:rsid w:val="001B4C5B"/>
    <w:rsid w:val="001B52F0"/>
    <w:rsid w:val="001B5868"/>
    <w:rsid w:val="001B6523"/>
    <w:rsid w:val="001B6975"/>
    <w:rsid w:val="001B7A13"/>
    <w:rsid w:val="001B7A65"/>
    <w:rsid w:val="001B7E6B"/>
    <w:rsid w:val="001C0168"/>
    <w:rsid w:val="001C019A"/>
    <w:rsid w:val="001C0CAF"/>
    <w:rsid w:val="001C176C"/>
    <w:rsid w:val="001C2BBA"/>
    <w:rsid w:val="001C450A"/>
    <w:rsid w:val="001C5DB6"/>
    <w:rsid w:val="001C6BAF"/>
    <w:rsid w:val="001D02B8"/>
    <w:rsid w:val="001D062A"/>
    <w:rsid w:val="001D0A8D"/>
    <w:rsid w:val="001D14C9"/>
    <w:rsid w:val="001D1506"/>
    <w:rsid w:val="001D2511"/>
    <w:rsid w:val="001D2EF5"/>
    <w:rsid w:val="001D3053"/>
    <w:rsid w:val="001D3C16"/>
    <w:rsid w:val="001D3D70"/>
    <w:rsid w:val="001D42BB"/>
    <w:rsid w:val="001D4A5B"/>
    <w:rsid w:val="001D564C"/>
    <w:rsid w:val="001D6095"/>
    <w:rsid w:val="001D6106"/>
    <w:rsid w:val="001D6252"/>
    <w:rsid w:val="001D731B"/>
    <w:rsid w:val="001D7EFF"/>
    <w:rsid w:val="001D7FD9"/>
    <w:rsid w:val="001E00F6"/>
    <w:rsid w:val="001E05E7"/>
    <w:rsid w:val="001E081C"/>
    <w:rsid w:val="001E2818"/>
    <w:rsid w:val="001E3247"/>
    <w:rsid w:val="001E3B53"/>
    <w:rsid w:val="001E3EF0"/>
    <w:rsid w:val="001E411E"/>
    <w:rsid w:val="001E41F3"/>
    <w:rsid w:val="001E47E9"/>
    <w:rsid w:val="001E4F99"/>
    <w:rsid w:val="001E5445"/>
    <w:rsid w:val="001E6AE0"/>
    <w:rsid w:val="001E725C"/>
    <w:rsid w:val="001E7DB1"/>
    <w:rsid w:val="001E7FF6"/>
    <w:rsid w:val="001F00F6"/>
    <w:rsid w:val="001F09D4"/>
    <w:rsid w:val="001F0DA3"/>
    <w:rsid w:val="001F158D"/>
    <w:rsid w:val="001F239D"/>
    <w:rsid w:val="001F2EA7"/>
    <w:rsid w:val="001F2FDB"/>
    <w:rsid w:val="001F365A"/>
    <w:rsid w:val="001F3713"/>
    <w:rsid w:val="001F3722"/>
    <w:rsid w:val="001F3844"/>
    <w:rsid w:val="001F4827"/>
    <w:rsid w:val="001F484D"/>
    <w:rsid w:val="001F5E65"/>
    <w:rsid w:val="001F6A2A"/>
    <w:rsid w:val="00200FA1"/>
    <w:rsid w:val="00202150"/>
    <w:rsid w:val="00202389"/>
    <w:rsid w:val="0020251C"/>
    <w:rsid w:val="00202A1D"/>
    <w:rsid w:val="00202ABE"/>
    <w:rsid w:val="00203D06"/>
    <w:rsid w:val="002042CE"/>
    <w:rsid w:val="002043C9"/>
    <w:rsid w:val="00205C80"/>
    <w:rsid w:val="00206281"/>
    <w:rsid w:val="0020657E"/>
    <w:rsid w:val="00206CB8"/>
    <w:rsid w:val="00206DE9"/>
    <w:rsid w:val="00206E87"/>
    <w:rsid w:val="0021024C"/>
    <w:rsid w:val="002126D7"/>
    <w:rsid w:val="00212968"/>
    <w:rsid w:val="00212CE4"/>
    <w:rsid w:val="00213126"/>
    <w:rsid w:val="002147C5"/>
    <w:rsid w:val="00215E61"/>
    <w:rsid w:val="002205D8"/>
    <w:rsid w:val="002213E6"/>
    <w:rsid w:val="002219B2"/>
    <w:rsid w:val="00221A96"/>
    <w:rsid w:val="00223032"/>
    <w:rsid w:val="002232A1"/>
    <w:rsid w:val="00223A7F"/>
    <w:rsid w:val="00223EE5"/>
    <w:rsid w:val="002240DC"/>
    <w:rsid w:val="002240F2"/>
    <w:rsid w:val="00225202"/>
    <w:rsid w:val="002255C0"/>
    <w:rsid w:val="00225D09"/>
    <w:rsid w:val="002262AE"/>
    <w:rsid w:val="00226B66"/>
    <w:rsid w:val="00227D8C"/>
    <w:rsid w:val="00227FDA"/>
    <w:rsid w:val="00230101"/>
    <w:rsid w:val="00231E31"/>
    <w:rsid w:val="00231F6B"/>
    <w:rsid w:val="00232742"/>
    <w:rsid w:val="002336F4"/>
    <w:rsid w:val="002338C3"/>
    <w:rsid w:val="00233C2C"/>
    <w:rsid w:val="00234CE6"/>
    <w:rsid w:val="00234DFB"/>
    <w:rsid w:val="00234E4E"/>
    <w:rsid w:val="002357D9"/>
    <w:rsid w:val="0023619A"/>
    <w:rsid w:val="00236A14"/>
    <w:rsid w:val="00237A49"/>
    <w:rsid w:val="00237D26"/>
    <w:rsid w:val="002403BA"/>
    <w:rsid w:val="00240486"/>
    <w:rsid w:val="00241E10"/>
    <w:rsid w:val="00242A6A"/>
    <w:rsid w:val="002434E1"/>
    <w:rsid w:val="00243A9A"/>
    <w:rsid w:val="00243CD4"/>
    <w:rsid w:val="002454B1"/>
    <w:rsid w:val="00245F4D"/>
    <w:rsid w:val="00246334"/>
    <w:rsid w:val="0024642B"/>
    <w:rsid w:val="002464F3"/>
    <w:rsid w:val="002469F9"/>
    <w:rsid w:val="00247360"/>
    <w:rsid w:val="00250047"/>
    <w:rsid w:val="00251BCF"/>
    <w:rsid w:val="00253723"/>
    <w:rsid w:val="0025375B"/>
    <w:rsid w:val="00253AE8"/>
    <w:rsid w:val="00253C9D"/>
    <w:rsid w:val="00254D1C"/>
    <w:rsid w:val="0025502B"/>
    <w:rsid w:val="00255632"/>
    <w:rsid w:val="0025564E"/>
    <w:rsid w:val="0025775E"/>
    <w:rsid w:val="002577A2"/>
    <w:rsid w:val="00257E0D"/>
    <w:rsid w:val="0026004D"/>
    <w:rsid w:val="0026072E"/>
    <w:rsid w:val="0026147C"/>
    <w:rsid w:val="002621C9"/>
    <w:rsid w:val="002622DF"/>
    <w:rsid w:val="002622FA"/>
    <w:rsid w:val="00262682"/>
    <w:rsid w:val="00263696"/>
    <w:rsid w:val="00263B58"/>
    <w:rsid w:val="00263C2F"/>
    <w:rsid w:val="002640DD"/>
    <w:rsid w:val="0026412B"/>
    <w:rsid w:val="00265318"/>
    <w:rsid w:val="00265FAF"/>
    <w:rsid w:val="00266CBD"/>
    <w:rsid w:val="002672D3"/>
    <w:rsid w:val="00267447"/>
    <w:rsid w:val="00267817"/>
    <w:rsid w:val="00267F67"/>
    <w:rsid w:val="002701EA"/>
    <w:rsid w:val="00270495"/>
    <w:rsid w:val="00270500"/>
    <w:rsid w:val="002708C6"/>
    <w:rsid w:val="00270DD8"/>
    <w:rsid w:val="0027113A"/>
    <w:rsid w:val="002723BC"/>
    <w:rsid w:val="0027272B"/>
    <w:rsid w:val="0027384F"/>
    <w:rsid w:val="00273FA4"/>
    <w:rsid w:val="00275D12"/>
    <w:rsid w:val="00275D34"/>
    <w:rsid w:val="00275FC8"/>
    <w:rsid w:val="00276BCF"/>
    <w:rsid w:val="002772EB"/>
    <w:rsid w:val="00277E00"/>
    <w:rsid w:val="002802BC"/>
    <w:rsid w:val="002807FC"/>
    <w:rsid w:val="00280C0F"/>
    <w:rsid w:val="00280C78"/>
    <w:rsid w:val="002813B9"/>
    <w:rsid w:val="002817B3"/>
    <w:rsid w:val="0028372C"/>
    <w:rsid w:val="00283FD7"/>
    <w:rsid w:val="0028449B"/>
    <w:rsid w:val="0028473E"/>
    <w:rsid w:val="00284BDC"/>
    <w:rsid w:val="00284FEB"/>
    <w:rsid w:val="0028593E"/>
    <w:rsid w:val="00285D79"/>
    <w:rsid w:val="002860C4"/>
    <w:rsid w:val="0028632A"/>
    <w:rsid w:val="002867E9"/>
    <w:rsid w:val="00286BF2"/>
    <w:rsid w:val="00286D85"/>
    <w:rsid w:val="00290695"/>
    <w:rsid w:val="00290ABE"/>
    <w:rsid w:val="00290DC5"/>
    <w:rsid w:val="002916BB"/>
    <w:rsid w:val="002918A6"/>
    <w:rsid w:val="00292201"/>
    <w:rsid w:val="002926F1"/>
    <w:rsid w:val="00293816"/>
    <w:rsid w:val="00293C8B"/>
    <w:rsid w:val="00293CDA"/>
    <w:rsid w:val="002953BB"/>
    <w:rsid w:val="002954C3"/>
    <w:rsid w:val="0029552C"/>
    <w:rsid w:val="00295658"/>
    <w:rsid w:val="0029651C"/>
    <w:rsid w:val="00296B08"/>
    <w:rsid w:val="00297F60"/>
    <w:rsid w:val="002A0018"/>
    <w:rsid w:val="002A0813"/>
    <w:rsid w:val="002A25F2"/>
    <w:rsid w:val="002A274B"/>
    <w:rsid w:val="002A2970"/>
    <w:rsid w:val="002A4B8E"/>
    <w:rsid w:val="002A5077"/>
    <w:rsid w:val="002A5320"/>
    <w:rsid w:val="002A5609"/>
    <w:rsid w:val="002A5DFF"/>
    <w:rsid w:val="002A6056"/>
    <w:rsid w:val="002A6B05"/>
    <w:rsid w:val="002A6BD3"/>
    <w:rsid w:val="002A6C60"/>
    <w:rsid w:val="002A6CF3"/>
    <w:rsid w:val="002A6E20"/>
    <w:rsid w:val="002A6E8E"/>
    <w:rsid w:val="002B0678"/>
    <w:rsid w:val="002B0899"/>
    <w:rsid w:val="002B173C"/>
    <w:rsid w:val="002B1968"/>
    <w:rsid w:val="002B1D83"/>
    <w:rsid w:val="002B2656"/>
    <w:rsid w:val="002B34EA"/>
    <w:rsid w:val="002B3B68"/>
    <w:rsid w:val="002B3CE6"/>
    <w:rsid w:val="002B3F17"/>
    <w:rsid w:val="002B4183"/>
    <w:rsid w:val="002B47AB"/>
    <w:rsid w:val="002B4BDD"/>
    <w:rsid w:val="002B5741"/>
    <w:rsid w:val="002B6794"/>
    <w:rsid w:val="002B7198"/>
    <w:rsid w:val="002C08C7"/>
    <w:rsid w:val="002C1120"/>
    <w:rsid w:val="002C1D4C"/>
    <w:rsid w:val="002C1EBD"/>
    <w:rsid w:val="002C241C"/>
    <w:rsid w:val="002C27BF"/>
    <w:rsid w:val="002C2A46"/>
    <w:rsid w:val="002C32C0"/>
    <w:rsid w:val="002C38F1"/>
    <w:rsid w:val="002C41BF"/>
    <w:rsid w:val="002C52CF"/>
    <w:rsid w:val="002C5A2B"/>
    <w:rsid w:val="002C6762"/>
    <w:rsid w:val="002C69E1"/>
    <w:rsid w:val="002C6E19"/>
    <w:rsid w:val="002D222B"/>
    <w:rsid w:val="002D28C4"/>
    <w:rsid w:val="002D2B51"/>
    <w:rsid w:val="002D2FD3"/>
    <w:rsid w:val="002D3351"/>
    <w:rsid w:val="002D5915"/>
    <w:rsid w:val="002D6365"/>
    <w:rsid w:val="002D6736"/>
    <w:rsid w:val="002D79D9"/>
    <w:rsid w:val="002E0D47"/>
    <w:rsid w:val="002E0EF6"/>
    <w:rsid w:val="002E11AB"/>
    <w:rsid w:val="002E12F9"/>
    <w:rsid w:val="002E1364"/>
    <w:rsid w:val="002E18D2"/>
    <w:rsid w:val="002E226B"/>
    <w:rsid w:val="002E2C32"/>
    <w:rsid w:val="002E379A"/>
    <w:rsid w:val="002E3E4B"/>
    <w:rsid w:val="002E472E"/>
    <w:rsid w:val="002E51FA"/>
    <w:rsid w:val="002E5861"/>
    <w:rsid w:val="002E5952"/>
    <w:rsid w:val="002E5984"/>
    <w:rsid w:val="002E5BE6"/>
    <w:rsid w:val="002E5CC7"/>
    <w:rsid w:val="002E5FA3"/>
    <w:rsid w:val="002E7B2A"/>
    <w:rsid w:val="002F045C"/>
    <w:rsid w:val="002F100E"/>
    <w:rsid w:val="002F13CF"/>
    <w:rsid w:val="002F13E8"/>
    <w:rsid w:val="002F199B"/>
    <w:rsid w:val="002F2E09"/>
    <w:rsid w:val="002F34DA"/>
    <w:rsid w:val="002F3580"/>
    <w:rsid w:val="002F3C33"/>
    <w:rsid w:val="002F3C43"/>
    <w:rsid w:val="002F42C7"/>
    <w:rsid w:val="002F46D8"/>
    <w:rsid w:val="002F4AA1"/>
    <w:rsid w:val="002F5668"/>
    <w:rsid w:val="002F5C76"/>
    <w:rsid w:val="002F5D99"/>
    <w:rsid w:val="002F6111"/>
    <w:rsid w:val="002F6467"/>
    <w:rsid w:val="002F682D"/>
    <w:rsid w:val="002F6950"/>
    <w:rsid w:val="002F7028"/>
    <w:rsid w:val="002F7984"/>
    <w:rsid w:val="0030048E"/>
    <w:rsid w:val="00301A8E"/>
    <w:rsid w:val="00301B7F"/>
    <w:rsid w:val="00301D91"/>
    <w:rsid w:val="0030205E"/>
    <w:rsid w:val="00302FE8"/>
    <w:rsid w:val="0030354C"/>
    <w:rsid w:val="00303727"/>
    <w:rsid w:val="003038FE"/>
    <w:rsid w:val="00305409"/>
    <w:rsid w:val="003057B6"/>
    <w:rsid w:val="003057BE"/>
    <w:rsid w:val="00305868"/>
    <w:rsid w:val="00305F8D"/>
    <w:rsid w:val="003060D9"/>
    <w:rsid w:val="0030727A"/>
    <w:rsid w:val="00307A01"/>
    <w:rsid w:val="00310206"/>
    <w:rsid w:val="00310AF5"/>
    <w:rsid w:val="00312530"/>
    <w:rsid w:val="003126A1"/>
    <w:rsid w:val="003129B8"/>
    <w:rsid w:val="00313224"/>
    <w:rsid w:val="00313DE2"/>
    <w:rsid w:val="00313FE7"/>
    <w:rsid w:val="003147D8"/>
    <w:rsid w:val="00314959"/>
    <w:rsid w:val="00314B1D"/>
    <w:rsid w:val="00314D98"/>
    <w:rsid w:val="00315213"/>
    <w:rsid w:val="00315379"/>
    <w:rsid w:val="00315575"/>
    <w:rsid w:val="0031569E"/>
    <w:rsid w:val="00315C9E"/>
    <w:rsid w:val="00316D7E"/>
    <w:rsid w:val="00320019"/>
    <w:rsid w:val="003213D3"/>
    <w:rsid w:val="00321678"/>
    <w:rsid w:val="0032167B"/>
    <w:rsid w:val="003218FA"/>
    <w:rsid w:val="003222A0"/>
    <w:rsid w:val="003225C4"/>
    <w:rsid w:val="003229EA"/>
    <w:rsid w:val="003245F2"/>
    <w:rsid w:val="00324673"/>
    <w:rsid w:val="0032507E"/>
    <w:rsid w:val="00327481"/>
    <w:rsid w:val="003307F5"/>
    <w:rsid w:val="00330AFD"/>
    <w:rsid w:val="00330B00"/>
    <w:rsid w:val="00332B22"/>
    <w:rsid w:val="00332BBC"/>
    <w:rsid w:val="00333979"/>
    <w:rsid w:val="00335C1A"/>
    <w:rsid w:val="00336390"/>
    <w:rsid w:val="003364B2"/>
    <w:rsid w:val="00336581"/>
    <w:rsid w:val="00336839"/>
    <w:rsid w:val="00336AA9"/>
    <w:rsid w:val="0033756D"/>
    <w:rsid w:val="00340BBF"/>
    <w:rsid w:val="00340CB7"/>
    <w:rsid w:val="00341623"/>
    <w:rsid w:val="0034197C"/>
    <w:rsid w:val="00341C56"/>
    <w:rsid w:val="003426DD"/>
    <w:rsid w:val="003441A8"/>
    <w:rsid w:val="00344EC4"/>
    <w:rsid w:val="0034618C"/>
    <w:rsid w:val="00346EDA"/>
    <w:rsid w:val="00346EE0"/>
    <w:rsid w:val="00347874"/>
    <w:rsid w:val="00347A64"/>
    <w:rsid w:val="00347CE9"/>
    <w:rsid w:val="00350526"/>
    <w:rsid w:val="0035074F"/>
    <w:rsid w:val="0035087E"/>
    <w:rsid w:val="00350B58"/>
    <w:rsid w:val="0035132D"/>
    <w:rsid w:val="00351D7F"/>
    <w:rsid w:val="00351FAC"/>
    <w:rsid w:val="00352511"/>
    <w:rsid w:val="00352F11"/>
    <w:rsid w:val="00353010"/>
    <w:rsid w:val="00353073"/>
    <w:rsid w:val="00354D45"/>
    <w:rsid w:val="00355FD4"/>
    <w:rsid w:val="0035610B"/>
    <w:rsid w:val="00356BD1"/>
    <w:rsid w:val="00356F2C"/>
    <w:rsid w:val="003573C6"/>
    <w:rsid w:val="00357589"/>
    <w:rsid w:val="00357D85"/>
    <w:rsid w:val="003609EF"/>
    <w:rsid w:val="0036231A"/>
    <w:rsid w:val="00366735"/>
    <w:rsid w:val="00367153"/>
    <w:rsid w:val="00367E2A"/>
    <w:rsid w:val="003703B0"/>
    <w:rsid w:val="003704D8"/>
    <w:rsid w:val="00370C1F"/>
    <w:rsid w:val="00372452"/>
    <w:rsid w:val="00372461"/>
    <w:rsid w:val="003731B5"/>
    <w:rsid w:val="00373BCA"/>
    <w:rsid w:val="00374148"/>
    <w:rsid w:val="0037448D"/>
    <w:rsid w:val="00374DD4"/>
    <w:rsid w:val="003755B5"/>
    <w:rsid w:val="0037672A"/>
    <w:rsid w:val="00376871"/>
    <w:rsid w:val="00376AEA"/>
    <w:rsid w:val="00377CF5"/>
    <w:rsid w:val="00380770"/>
    <w:rsid w:val="00380882"/>
    <w:rsid w:val="00380FB6"/>
    <w:rsid w:val="003817AC"/>
    <w:rsid w:val="00381DA7"/>
    <w:rsid w:val="00382909"/>
    <w:rsid w:val="0038315E"/>
    <w:rsid w:val="003839F8"/>
    <w:rsid w:val="00383D56"/>
    <w:rsid w:val="00383F44"/>
    <w:rsid w:val="00384422"/>
    <w:rsid w:val="0038664B"/>
    <w:rsid w:val="00387407"/>
    <w:rsid w:val="00387788"/>
    <w:rsid w:val="00387C89"/>
    <w:rsid w:val="00390499"/>
    <w:rsid w:val="00390967"/>
    <w:rsid w:val="00390A08"/>
    <w:rsid w:val="003926BF"/>
    <w:rsid w:val="0039336A"/>
    <w:rsid w:val="00393C51"/>
    <w:rsid w:val="003950FE"/>
    <w:rsid w:val="0039511F"/>
    <w:rsid w:val="00395AD1"/>
    <w:rsid w:val="00395F50"/>
    <w:rsid w:val="003965E3"/>
    <w:rsid w:val="00396DDB"/>
    <w:rsid w:val="003A0C6C"/>
    <w:rsid w:val="003A1378"/>
    <w:rsid w:val="003A14AD"/>
    <w:rsid w:val="003A15B7"/>
    <w:rsid w:val="003A1C95"/>
    <w:rsid w:val="003A2473"/>
    <w:rsid w:val="003A2CFF"/>
    <w:rsid w:val="003A3D22"/>
    <w:rsid w:val="003A3E72"/>
    <w:rsid w:val="003A4CF8"/>
    <w:rsid w:val="003A530A"/>
    <w:rsid w:val="003A57A8"/>
    <w:rsid w:val="003A5E57"/>
    <w:rsid w:val="003A6E30"/>
    <w:rsid w:val="003A7577"/>
    <w:rsid w:val="003A7A54"/>
    <w:rsid w:val="003A7B38"/>
    <w:rsid w:val="003B04D4"/>
    <w:rsid w:val="003B0D22"/>
    <w:rsid w:val="003B23BF"/>
    <w:rsid w:val="003B2834"/>
    <w:rsid w:val="003B2E4F"/>
    <w:rsid w:val="003B3527"/>
    <w:rsid w:val="003B3709"/>
    <w:rsid w:val="003B380B"/>
    <w:rsid w:val="003B38AD"/>
    <w:rsid w:val="003B3A3E"/>
    <w:rsid w:val="003B3CFC"/>
    <w:rsid w:val="003B3D29"/>
    <w:rsid w:val="003B4395"/>
    <w:rsid w:val="003B6B04"/>
    <w:rsid w:val="003B6F5C"/>
    <w:rsid w:val="003B73AD"/>
    <w:rsid w:val="003B7744"/>
    <w:rsid w:val="003B796D"/>
    <w:rsid w:val="003C06C9"/>
    <w:rsid w:val="003C070D"/>
    <w:rsid w:val="003C0F95"/>
    <w:rsid w:val="003C1083"/>
    <w:rsid w:val="003C27D4"/>
    <w:rsid w:val="003C410D"/>
    <w:rsid w:val="003C48B5"/>
    <w:rsid w:val="003C4BB1"/>
    <w:rsid w:val="003C5322"/>
    <w:rsid w:val="003C54B7"/>
    <w:rsid w:val="003C5632"/>
    <w:rsid w:val="003C620D"/>
    <w:rsid w:val="003C62A3"/>
    <w:rsid w:val="003C6524"/>
    <w:rsid w:val="003C6730"/>
    <w:rsid w:val="003C7382"/>
    <w:rsid w:val="003D099F"/>
    <w:rsid w:val="003D22BA"/>
    <w:rsid w:val="003D2ACF"/>
    <w:rsid w:val="003D2ADD"/>
    <w:rsid w:val="003D2AEA"/>
    <w:rsid w:val="003D4367"/>
    <w:rsid w:val="003D436A"/>
    <w:rsid w:val="003D5087"/>
    <w:rsid w:val="003D5B44"/>
    <w:rsid w:val="003D5F8F"/>
    <w:rsid w:val="003D6C6F"/>
    <w:rsid w:val="003E08B8"/>
    <w:rsid w:val="003E176A"/>
    <w:rsid w:val="003E1A36"/>
    <w:rsid w:val="003E1B90"/>
    <w:rsid w:val="003E1BBC"/>
    <w:rsid w:val="003E22B9"/>
    <w:rsid w:val="003E29D7"/>
    <w:rsid w:val="003E2B03"/>
    <w:rsid w:val="003E2C1A"/>
    <w:rsid w:val="003E2FA2"/>
    <w:rsid w:val="003E4BAE"/>
    <w:rsid w:val="003E5375"/>
    <w:rsid w:val="003E6447"/>
    <w:rsid w:val="003E6AB9"/>
    <w:rsid w:val="003E7905"/>
    <w:rsid w:val="003F0078"/>
    <w:rsid w:val="003F2082"/>
    <w:rsid w:val="003F2D74"/>
    <w:rsid w:val="003F2FF8"/>
    <w:rsid w:val="003F49BA"/>
    <w:rsid w:val="003F4B0B"/>
    <w:rsid w:val="003F50B0"/>
    <w:rsid w:val="003F7474"/>
    <w:rsid w:val="003F7643"/>
    <w:rsid w:val="00401394"/>
    <w:rsid w:val="00401FB0"/>
    <w:rsid w:val="004022E6"/>
    <w:rsid w:val="004036CC"/>
    <w:rsid w:val="004039AE"/>
    <w:rsid w:val="00404415"/>
    <w:rsid w:val="004053AC"/>
    <w:rsid w:val="00405651"/>
    <w:rsid w:val="00405836"/>
    <w:rsid w:val="00405842"/>
    <w:rsid w:val="0040666B"/>
    <w:rsid w:val="004066F6"/>
    <w:rsid w:val="00406DB9"/>
    <w:rsid w:val="00406E22"/>
    <w:rsid w:val="00410371"/>
    <w:rsid w:val="0041209E"/>
    <w:rsid w:val="004121A2"/>
    <w:rsid w:val="00412544"/>
    <w:rsid w:val="0041365C"/>
    <w:rsid w:val="00413A42"/>
    <w:rsid w:val="00414059"/>
    <w:rsid w:val="004150AC"/>
    <w:rsid w:val="00415423"/>
    <w:rsid w:val="00416C7A"/>
    <w:rsid w:val="004173BE"/>
    <w:rsid w:val="004175A6"/>
    <w:rsid w:val="004219CF"/>
    <w:rsid w:val="00421E32"/>
    <w:rsid w:val="0042215A"/>
    <w:rsid w:val="00422FBE"/>
    <w:rsid w:val="00423515"/>
    <w:rsid w:val="004235F7"/>
    <w:rsid w:val="00423A49"/>
    <w:rsid w:val="004242F1"/>
    <w:rsid w:val="00424EBA"/>
    <w:rsid w:val="00424EDD"/>
    <w:rsid w:val="004250A2"/>
    <w:rsid w:val="00427754"/>
    <w:rsid w:val="00430193"/>
    <w:rsid w:val="0043089A"/>
    <w:rsid w:val="00430D76"/>
    <w:rsid w:val="004310D2"/>
    <w:rsid w:val="0043118D"/>
    <w:rsid w:val="00431672"/>
    <w:rsid w:val="00431BF8"/>
    <w:rsid w:val="00431F07"/>
    <w:rsid w:val="00432733"/>
    <w:rsid w:val="004328E0"/>
    <w:rsid w:val="00432E49"/>
    <w:rsid w:val="00435B81"/>
    <w:rsid w:val="0043639E"/>
    <w:rsid w:val="00436E23"/>
    <w:rsid w:val="004370DA"/>
    <w:rsid w:val="0043722B"/>
    <w:rsid w:val="00437C62"/>
    <w:rsid w:val="00437C63"/>
    <w:rsid w:val="0044060F"/>
    <w:rsid w:val="00441048"/>
    <w:rsid w:val="00441281"/>
    <w:rsid w:val="0044192E"/>
    <w:rsid w:val="00441ABD"/>
    <w:rsid w:val="004426CC"/>
    <w:rsid w:val="00442C3F"/>
    <w:rsid w:val="004430D2"/>
    <w:rsid w:val="00443C65"/>
    <w:rsid w:val="00444320"/>
    <w:rsid w:val="00445BED"/>
    <w:rsid w:val="004466CF"/>
    <w:rsid w:val="00446743"/>
    <w:rsid w:val="00446D29"/>
    <w:rsid w:val="00447E12"/>
    <w:rsid w:val="00447F01"/>
    <w:rsid w:val="0045005C"/>
    <w:rsid w:val="00450B10"/>
    <w:rsid w:val="0045123A"/>
    <w:rsid w:val="00451A48"/>
    <w:rsid w:val="00453A60"/>
    <w:rsid w:val="0045484A"/>
    <w:rsid w:val="00455146"/>
    <w:rsid w:val="00456361"/>
    <w:rsid w:val="004569E9"/>
    <w:rsid w:val="00456A36"/>
    <w:rsid w:val="00457041"/>
    <w:rsid w:val="004577B3"/>
    <w:rsid w:val="00457A83"/>
    <w:rsid w:val="00457DA9"/>
    <w:rsid w:val="00462CC0"/>
    <w:rsid w:val="004631FF"/>
    <w:rsid w:val="004634D2"/>
    <w:rsid w:val="00463E1B"/>
    <w:rsid w:val="00464047"/>
    <w:rsid w:val="004641E9"/>
    <w:rsid w:val="0046460F"/>
    <w:rsid w:val="00464789"/>
    <w:rsid w:val="0046549F"/>
    <w:rsid w:val="00465510"/>
    <w:rsid w:val="00465E30"/>
    <w:rsid w:val="00466658"/>
    <w:rsid w:val="00466E01"/>
    <w:rsid w:val="00467A8D"/>
    <w:rsid w:val="00470E46"/>
    <w:rsid w:val="004711CE"/>
    <w:rsid w:val="0047144A"/>
    <w:rsid w:val="0047147F"/>
    <w:rsid w:val="00472881"/>
    <w:rsid w:val="00472B26"/>
    <w:rsid w:val="00473027"/>
    <w:rsid w:val="00473378"/>
    <w:rsid w:val="00473F8F"/>
    <w:rsid w:val="00474BF3"/>
    <w:rsid w:val="00475BBC"/>
    <w:rsid w:val="00475DA4"/>
    <w:rsid w:val="00476324"/>
    <w:rsid w:val="00476877"/>
    <w:rsid w:val="0047725D"/>
    <w:rsid w:val="00477AA1"/>
    <w:rsid w:val="00481F54"/>
    <w:rsid w:val="00481F5F"/>
    <w:rsid w:val="00482055"/>
    <w:rsid w:val="00482AE3"/>
    <w:rsid w:val="004831A6"/>
    <w:rsid w:val="004838FF"/>
    <w:rsid w:val="00483BE8"/>
    <w:rsid w:val="004844A1"/>
    <w:rsid w:val="0048596A"/>
    <w:rsid w:val="00487336"/>
    <w:rsid w:val="00490FCA"/>
    <w:rsid w:val="00491C8F"/>
    <w:rsid w:val="00493744"/>
    <w:rsid w:val="0049434C"/>
    <w:rsid w:val="00494BA4"/>
    <w:rsid w:val="0049566A"/>
    <w:rsid w:val="00497BCB"/>
    <w:rsid w:val="004A08C6"/>
    <w:rsid w:val="004A19ED"/>
    <w:rsid w:val="004A1CB4"/>
    <w:rsid w:val="004A2148"/>
    <w:rsid w:val="004A21B9"/>
    <w:rsid w:val="004A35FA"/>
    <w:rsid w:val="004A3770"/>
    <w:rsid w:val="004A4001"/>
    <w:rsid w:val="004A43D5"/>
    <w:rsid w:val="004A4A65"/>
    <w:rsid w:val="004A5267"/>
    <w:rsid w:val="004A76C7"/>
    <w:rsid w:val="004A7ACA"/>
    <w:rsid w:val="004A7F33"/>
    <w:rsid w:val="004A7FC6"/>
    <w:rsid w:val="004B10A4"/>
    <w:rsid w:val="004B18A7"/>
    <w:rsid w:val="004B1B13"/>
    <w:rsid w:val="004B3871"/>
    <w:rsid w:val="004B4061"/>
    <w:rsid w:val="004B4B2A"/>
    <w:rsid w:val="004B518C"/>
    <w:rsid w:val="004B5576"/>
    <w:rsid w:val="004B5640"/>
    <w:rsid w:val="004B5DED"/>
    <w:rsid w:val="004B6484"/>
    <w:rsid w:val="004B65E7"/>
    <w:rsid w:val="004B6950"/>
    <w:rsid w:val="004B7007"/>
    <w:rsid w:val="004B75B7"/>
    <w:rsid w:val="004B7B8D"/>
    <w:rsid w:val="004B7C05"/>
    <w:rsid w:val="004C059C"/>
    <w:rsid w:val="004C0F8F"/>
    <w:rsid w:val="004C175F"/>
    <w:rsid w:val="004C2D13"/>
    <w:rsid w:val="004C31BE"/>
    <w:rsid w:val="004C4262"/>
    <w:rsid w:val="004C4AF6"/>
    <w:rsid w:val="004C4B71"/>
    <w:rsid w:val="004C587A"/>
    <w:rsid w:val="004C5A67"/>
    <w:rsid w:val="004C5D97"/>
    <w:rsid w:val="004C745B"/>
    <w:rsid w:val="004C7E0D"/>
    <w:rsid w:val="004D0556"/>
    <w:rsid w:val="004D0D0B"/>
    <w:rsid w:val="004D2AC2"/>
    <w:rsid w:val="004D43CD"/>
    <w:rsid w:val="004D446C"/>
    <w:rsid w:val="004D4A10"/>
    <w:rsid w:val="004D4A24"/>
    <w:rsid w:val="004D5895"/>
    <w:rsid w:val="004D606D"/>
    <w:rsid w:val="004D6705"/>
    <w:rsid w:val="004D68CF"/>
    <w:rsid w:val="004D702C"/>
    <w:rsid w:val="004D7E0F"/>
    <w:rsid w:val="004D7F0A"/>
    <w:rsid w:val="004E01C9"/>
    <w:rsid w:val="004E038F"/>
    <w:rsid w:val="004E0572"/>
    <w:rsid w:val="004E1C59"/>
    <w:rsid w:val="004E2BFA"/>
    <w:rsid w:val="004E4C5F"/>
    <w:rsid w:val="004E4D75"/>
    <w:rsid w:val="004E4E7D"/>
    <w:rsid w:val="004E5522"/>
    <w:rsid w:val="004E5AA2"/>
    <w:rsid w:val="004E65A8"/>
    <w:rsid w:val="004E6B1B"/>
    <w:rsid w:val="004E734E"/>
    <w:rsid w:val="004F0EE0"/>
    <w:rsid w:val="004F134E"/>
    <w:rsid w:val="004F13E1"/>
    <w:rsid w:val="004F2304"/>
    <w:rsid w:val="004F32B5"/>
    <w:rsid w:val="004F4E53"/>
    <w:rsid w:val="004F4EF2"/>
    <w:rsid w:val="004F5665"/>
    <w:rsid w:val="004F5CE5"/>
    <w:rsid w:val="004F67DF"/>
    <w:rsid w:val="004F684E"/>
    <w:rsid w:val="004F6907"/>
    <w:rsid w:val="004F6F6A"/>
    <w:rsid w:val="004F7311"/>
    <w:rsid w:val="004F78F7"/>
    <w:rsid w:val="004F78FB"/>
    <w:rsid w:val="00500819"/>
    <w:rsid w:val="00501688"/>
    <w:rsid w:val="00501692"/>
    <w:rsid w:val="00501C6D"/>
    <w:rsid w:val="005026AE"/>
    <w:rsid w:val="0050287F"/>
    <w:rsid w:val="00502C72"/>
    <w:rsid w:val="00505F5B"/>
    <w:rsid w:val="005060CD"/>
    <w:rsid w:val="00506BC8"/>
    <w:rsid w:val="00507274"/>
    <w:rsid w:val="005072CB"/>
    <w:rsid w:val="00507C9D"/>
    <w:rsid w:val="0051181F"/>
    <w:rsid w:val="005119B4"/>
    <w:rsid w:val="00511AD6"/>
    <w:rsid w:val="00512167"/>
    <w:rsid w:val="00512824"/>
    <w:rsid w:val="00512B40"/>
    <w:rsid w:val="00512DB0"/>
    <w:rsid w:val="00513626"/>
    <w:rsid w:val="0051394B"/>
    <w:rsid w:val="00514094"/>
    <w:rsid w:val="005141D9"/>
    <w:rsid w:val="0051580D"/>
    <w:rsid w:val="00515843"/>
    <w:rsid w:val="00515C58"/>
    <w:rsid w:val="005165D2"/>
    <w:rsid w:val="00517AB7"/>
    <w:rsid w:val="00517D08"/>
    <w:rsid w:val="005202F9"/>
    <w:rsid w:val="00520C24"/>
    <w:rsid w:val="0052124E"/>
    <w:rsid w:val="00522300"/>
    <w:rsid w:val="00522898"/>
    <w:rsid w:val="0052394B"/>
    <w:rsid w:val="0052394E"/>
    <w:rsid w:val="00524072"/>
    <w:rsid w:val="00524652"/>
    <w:rsid w:val="00524B42"/>
    <w:rsid w:val="00525C6D"/>
    <w:rsid w:val="00526069"/>
    <w:rsid w:val="005264E9"/>
    <w:rsid w:val="00527248"/>
    <w:rsid w:val="0052773A"/>
    <w:rsid w:val="0052798A"/>
    <w:rsid w:val="005300B6"/>
    <w:rsid w:val="0053038E"/>
    <w:rsid w:val="00533C5A"/>
    <w:rsid w:val="005343A2"/>
    <w:rsid w:val="005349CC"/>
    <w:rsid w:val="00534B29"/>
    <w:rsid w:val="005350B1"/>
    <w:rsid w:val="0053584C"/>
    <w:rsid w:val="005364E0"/>
    <w:rsid w:val="00536876"/>
    <w:rsid w:val="005374BE"/>
    <w:rsid w:val="00537677"/>
    <w:rsid w:val="00537F7C"/>
    <w:rsid w:val="00540029"/>
    <w:rsid w:val="0054111A"/>
    <w:rsid w:val="005413CC"/>
    <w:rsid w:val="00541E1C"/>
    <w:rsid w:val="00541EE1"/>
    <w:rsid w:val="00542163"/>
    <w:rsid w:val="0054261C"/>
    <w:rsid w:val="00543509"/>
    <w:rsid w:val="005446E1"/>
    <w:rsid w:val="00546C6B"/>
    <w:rsid w:val="00547111"/>
    <w:rsid w:val="00547531"/>
    <w:rsid w:val="00547DD6"/>
    <w:rsid w:val="0055074B"/>
    <w:rsid w:val="00550EF5"/>
    <w:rsid w:val="00551BB8"/>
    <w:rsid w:val="00551F80"/>
    <w:rsid w:val="0055237B"/>
    <w:rsid w:val="00554B7B"/>
    <w:rsid w:val="00555685"/>
    <w:rsid w:val="00555993"/>
    <w:rsid w:val="0055609D"/>
    <w:rsid w:val="0055671E"/>
    <w:rsid w:val="00556803"/>
    <w:rsid w:val="00556CE8"/>
    <w:rsid w:val="00556EB8"/>
    <w:rsid w:val="00556F61"/>
    <w:rsid w:val="0055723C"/>
    <w:rsid w:val="005573D3"/>
    <w:rsid w:val="005578E9"/>
    <w:rsid w:val="005617A2"/>
    <w:rsid w:val="00562691"/>
    <w:rsid w:val="00562E1C"/>
    <w:rsid w:val="00563F5E"/>
    <w:rsid w:val="00563FF3"/>
    <w:rsid w:val="00564175"/>
    <w:rsid w:val="00564706"/>
    <w:rsid w:val="005649DC"/>
    <w:rsid w:val="00564C50"/>
    <w:rsid w:val="00565622"/>
    <w:rsid w:val="0056667C"/>
    <w:rsid w:val="00566BCD"/>
    <w:rsid w:val="005675A2"/>
    <w:rsid w:val="00567F2D"/>
    <w:rsid w:val="00570AEC"/>
    <w:rsid w:val="00570B6A"/>
    <w:rsid w:val="005719D7"/>
    <w:rsid w:val="00572B5A"/>
    <w:rsid w:val="00572BC6"/>
    <w:rsid w:val="005731AB"/>
    <w:rsid w:val="0057428A"/>
    <w:rsid w:val="005757D6"/>
    <w:rsid w:val="00575D01"/>
    <w:rsid w:val="00577DDE"/>
    <w:rsid w:val="005806EB"/>
    <w:rsid w:val="005809D8"/>
    <w:rsid w:val="00581848"/>
    <w:rsid w:val="00582118"/>
    <w:rsid w:val="00583D1E"/>
    <w:rsid w:val="0058401F"/>
    <w:rsid w:val="0058484A"/>
    <w:rsid w:val="00585B44"/>
    <w:rsid w:val="00585D63"/>
    <w:rsid w:val="00585E9E"/>
    <w:rsid w:val="00586234"/>
    <w:rsid w:val="005873A2"/>
    <w:rsid w:val="00590502"/>
    <w:rsid w:val="00590822"/>
    <w:rsid w:val="00590869"/>
    <w:rsid w:val="00591398"/>
    <w:rsid w:val="00591579"/>
    <w:rsid w:val="00591DF9"/>
    <w:rsid w:val="00592B14"/>
    <w:rsid w:val="00592D74"/>
    <w:rsid w:val="00593543"/>
    <w:rsid w:val="00593D53"/>
    <w:rsid w:val="00593EFA"/>
    <w:rsid w:val="005949FF"/>
    <w:rsid w:val="00594B7E"/>
    <w:rsid w:val="00595217"/>
    <w:rsid w:val="00595430"/>
    <w:rsid w:val="0059597E"/>
    <w:rsid w:val="00595D98"/>
    <w:rsid w:val="00596757"/>
    <w:rsid w:val="005967EF"/>
    <w:rsid w:val="00596FD0"/>
    <w:rsid w:val="005977BF"/>
    <w:rsid w:val="005A035A"/>
    <w:rsid w:val="005A053F"/>
    <w:rsid w:val="005A1A1C"/>
    <w:rsid w:val="005A1C2F"/>
    <w:rsid w:val="005A1F6F"/>
    <w:rsid w:val="005A2A81"/>
    <w:rsid w:val="005A38E8"/>
    <w:rsid w:val="005A42A2"/>
    <w:rsid w:val="005A5041"/>
    <w:rsid w:val="005A64F5"/>
    <w:rsid w:val="005A6D36"/>
    <w:rsid w:val="005A7549"/>
    <w:rsid w:val="005B04E7"/>
    <w:rsid w:val="005B2718"/>
    <w:rsid w:val="005B271B"/>
    <w:rsid w:val="005B3AAF"/>
    <w:rsid w:val="005B3BF3"/>
    <w:rsid w:val="005B4C36"/>
    <w:rsid w:val="005B7EF0"/>
    <w:rsid w:val="005C0665"/>
    <w:rsid w:val="005C23AD"/>
    <w:rsid w:val="005C244F"/>
    <w:rsid w:val="005C3019"/>
    <w:rsid w:val="005C30AE"/>
    <w:rsid w:val="005C66E3"/>
    <w:rsid w:val="005C6B27"/>
    <w:rsid w:val="005C70D8"/>
    <w:rsid w:val="005C721C"/>
    <w:rsid w:val="005D15A2"/>
    <w:rsid w:val="005D36D5"/>
    <w:rsid w:val="005D3DB0"/>
    <w:rsid w:val="005D457A"/>
    <w:rsid w:val="005D4D6E"/>
    <w:rsid w:val="005D53CB"/>
    <w:rsid w:val="005D566A"/>
    <w:rsid w:val="005D5A16"/>
    <w:rsid w:val="005D5E38"/>
    <w:rsid w:val="005D5E61"/>
    <w:rsid w:val="005D5ED5"/>
    <w:rsid w:val="005D60B2"/>
    <w:rsid w:val="005E11F2"/>
    <w:rsid w:val="005E15C0"/>
    <w:rsid w:val="005E264B"/>
    <w:rsid w:val="005E2C44"/>
    <w:rsid w:val="005E4652"/>
    <w:rsid w:val="005E72FF"/>
    <w:rsid w:val="005F00BB"/>
    <w:rsid w:val="005F0228"/>
    <w:rsid w:val="005F03DE"/>
    <w:rsid w:val="005F0441"/>
    <w:rsid w:val="005F05CB"/>
    <w:rsid w:val="005F071F"/>
    <w:rsid w:val="005F0A5F"/>
    <w:rsid w:val="005F0E47"/>
    <w:rsid w:val="005F10E6"/>
    <w:rsid w:val="005F14C6"/>
    <w:rsid w:val="005F21E5"/>
    <w:rsid w:val="005F24F1"/>
    <w:rsid w:val="005F2FFF"/>
    <w:rsid w:val="005F3C11"/>
    <w:rsid w:val="005F3DFB"/>
    <w:rsid w:val="005F44BE"/>
    <w:rsid w:val="005F4B51"/>
    <w:rsid w:val="005F4EDC"/>
    <w:rsid w:val="005F5047"/>
    <w:rsid w:val="005F5474"/>
    <w:rsid w:val="005F58FB"/>
    <w:rsid w:val="005F67F7"/>
    <w:rsid w:val="005F683D"/>
    <w:rsid w:val="005F6A4A"/>
    <w:rsid w:val="005F71F7"/>
    <w:rsid w:val="005F7852"/>
    <w:rsid w:val="0060000E"/>
    <w:rsid w:val="0060005B"/>
    <w:rsid w:val="0060037A"/>
    <w:rsid w:val="00600854"/>
    <w:rsid w:val="00600B9B"/>
    <w:rsid w:val="00600E92"/>
    <w:rsid w:val="006020DC"/>
    <w:rsid w:val="006031F3"/>
    <w:rsid w:val="00603DF9"/>
    <w:rsid w:val="0060461B"/>
    <w:rsid w:val="00605ED6"/>
    <w:rsid w:val="00606A41"/>
    <w:rsid w:val="00606B2F"/>
    <w:rsid w:val="00606BD3"/>
    <w:rsid w:val="00606D09"/>
    <w:rsid w:val="00607045"/>
    <w:rsid w:val="00607E44"/>
    <w:rsid w:val="00611953"/>
    <w:rsid w:val="00611A0A"/>
    <w:rsid w:val="00611B19"/>
    <w:rsid w:val="00612A7D"/>
    <w:rsid w:val="00612C0B"/>
    <w:rsid w:val="00613A45"/>
    <w:rsid w:val="00613A75"/>
    <w:rsid w:val="006140F5"/>
    <w:rsid w:val="006146C0"/>
    <w:rsid w:val="0061507F"/>
    <w:rsid w:val="00616BB0"/>
    <w:rsid w:val="00616D5E"/>
    <w:rsid w:val="00617B76"/>
    <w:rsid w:val="00620000"/>
    <w:rsid w:val="00620B3F"/>
    <w:rsid w:val="00620C17"/>
    <w:rsid w:val="00621188"/>
    <w:rsid w:val="006221EF"/>
    <w:rsid w:val="00622BDF"/>
    <w:rsid w:val="00622F20"/>
    <w:rsid w:val="006244BF"/>
    <w:rsid w:val="00624CD4"/>
    <w:rsid w:val="00624D3E"/>
    <w:rsid w:val="00624D44"/>
    <w:rsid w:val="006257ED"/>
    <w:rsid w:val="006267A2"/>
    <w:rsid w:val="00626DFB"/>
    <w:rsid w:val="00631BFD"/>
    <w:rsid w:val="00631C70"/>
    <w:rsid w:val="00631E1E"/>
    <w:rsid w:val="006320CA"/>
    <w:rsid w:val="00633011"/>
    <w:rsid w:val="00633DF6"/>
    <w:rsid w:val="00635B34"/>
    <w:rsid w:val="00636199"/>
    <w:rsid w:val="0063628A"/>
    <w:rsid w:val="00636584"/>
    <w:rsid w:val="00636C98"/>
    <w:rsid w:val="006374A0"/>
    <w:rsid w:val="00637DB2"/>
    <w:rsid w:val="00640316"/>
    <w:rsid w:val="00641636"/>
    <w:rsid w:val="00641A64"/>
    <w:rsid w:val="00643FD5"/>
    <w:rsid w:val="00644F52"/>
    <w:rsid w:val="00645495"/>
    <w:rsid w:val="00645688"/>
    <w:rsid w:val="00645728"/>
    <w:rsid w:val="00646DA3"/>
    <w:rsid w:val="0064723E"/>
    <w:rsid w:val="00647523"/>
    <w:rsid w:val="00647680"/>
    <w:rsid w:val="006477FE"/>
    <w:rsid w:val="00650D8E"/>
    <w:rsid w:val="0065172D"/>
    <w:rsid w:val="00651851"/>
    <w:rsid w:val="00651B19"/>
    <w:rsid w:val="00651F4F"/>
    <w:rsid w:val="00651FDD"/>
    <w:rsid w:val="0065274B"/>
    <w:rsid w:val="0065310B"/>
    <w:rsid w:val="0065340E"/>
    <w:rsid w:val="00653DE4"/>
    <w:rsid w:val="006543DC"/>
    <w:rsid w:val="00655F7B"/>
    <w:rsid w:val="00656339"/>
    <w:rsid w:val="00657124"/>
    <w:rsid w:val="0065716A"/>
    <w:rsid w:val="006613D6"/>
    <w:rsid w:val="00661594"/>
    <w:rsid w:val="006616CE"/>
    <w:rsid w:val="00661837"/>
    <w:rsid w:val="00661E3A"/>
    <w:rsid w:val="00662153"/>
    <w:rsid w:val="00662B84"/>
    <w:rsid w:val="006641CA"/>
    <w:rsid w:val="0066510C"/>
    <w:rsid w:val="00665C47"/>
    <w:rsid w:val="00665C8A"/>
    <w:rsid w:val="00666141"/>
    <w:rsid w:val="006666F2"/>
    <w:rsid w:val="00666899"/>
    <w:rsid w:val="0066697F"/>
    <w:rsid w:val="006669AD"/>
    <w:rsid w:val="006677B6"/>
    <w:rsid w:val="0067009C"/>
    <w:rsid w:val="006704C0"/>
    <w:rsid w:val="00670634"/>
    <w:rsid w:val="00670C5C"/>
    <w:rsid w:val="00671790"/>
    <w:rsid w:val="00672EB5"/>
    <w:rsid w:val="006738D0"/>
    <w:rsid w:val="00674063"/>
    <w:rsid w:val="00674965"/>
    <w:rsid w:val="006752DC"/>
    <w:rsid w:val="00675AE0"/>
    <w:rsid w:val="00675D87"/>
    <w:rsid w:val="006765F4"/>
    <w:rsid w:val="006766E6"/>
    <w:rsid w:val="00676D75"/>
    <w:rsid w:val="0067724D"/>
    <w:rsid w:val="00677F1E"/>
    <w:rsid w:val="00680101"/>
    <w:rsid w:val="00680241"/>
    <w:rsid w:val="00680D6A"/>
    <w:rsid w:val="00681678"/>
    <w:rsid w:val="00682256"/>
    <w:rsid w:val="00682AF6"/>
    <w:rsid w:val="00684192"/>
    <w:rsid w:val="00685172"/>
    <w:rsid w:val="006854D0"/>
    <w:rsid w:val="00685DA5"/>
    <w:rsid w:val="00686F67"/>
    <w:rsid w:val="00686F7F"/>
    <w:rsid w:val="00687025"/>
    <w:rsid w:val="006876CB"/>
    <w:rsid w:val="00687AAC"/>
    <w:rsid w:val="00690392"/>
    <w:rsid w:val="00690F23"/>
    <w:rsid w:val="00691C9F"/>
    <w:rsid w:val="00692BFC"/>
    <w:rsid w:val="00692FA7"/>
    <w:rsid w:val="0069369F"/>
    <w:rsid w:val="0069403E"/>
    <w:rsid w:val="00694040"/>
    <w:rsid w:val="0069406F"/>
    <w:rsid w:val="0069461B"/>
    <w:rsid w:val="00695808"/>
    <w:rsid w:val="00696178"/>
    <w:rsid w:val="006961FA"/>
    <w:rsid w:val="00697412"/>
    <w:rsid w:val="0069755B"/>
    <w:rsid w:val="006978B7"/>
    <w:rsid w:val="0069799A"/>
    <w:rsid w:val="00697F5A"/>
    <w:rsid w:val="006A0C6A"/>
    <w:rsid w:val="006A1203"/>
    <w:rsid w:val="006A136B"/>
    <w:rsid w:val="006A1BA9"/>
    <w:rsid w:val="006A1FEF"/>
    <w:rsid w:val="006A288A"/>
    <w:rsid w:val="006A2B69"/>
    <w:rsid w:val="006A3994"/>
    <w:rsid w:val="006A4390"/>
    <w:rsid w:val="006A4763"/>
    <w:rsid w:val="006A511C"/>
    <w:rsid w:val="006A5161"/>
    <w:rsid w:val="006A552B"/>
    <w:rsid w:val="006A6212"/>
    <w:rsid w:val="006A642E"/>
    <w:rsid w:val="006A6FC0"/>
    <w:rsid w:val="006B03B8"/>
    <w:rsid w:val="006B1103"/>
    <w:rsid w:val="006B2310"/>
    <w:rsid w:val="006B2E7B"/>
    <w:rsid w:val="006B36D0"/>
    <w:rsid w:val="006B46FB"/>
    <w:rsid w:val="006B6909"/>
    <w:rsid w:val="006B6E98"/>
    <w:rsid w:val="006B7FA1"/>
    <w:rsid w:val="006C0586"/>
    <w:rsid w:val="006C10D9"/>
    <w:rsid w:val="006C124C"/>
    <w:rsid w:val="006C19B1"/>
    <w:rsid w:val="006C1C4F"/>
    <w:rsid w:val="006C2B07"/>
    <w:rsid w:val="006C54A3"/>
    <w:rsid w:val="006C57ED"/>
    <w:rsid w:val="006C6621"/>
    <w:rsid w:val="006C6934"/>
    <w:rsid w:val="006C7763"/>
    <w:rsid w:val="006C7B4E"/>
    <w:rsid w:val="006C7C07"/>
    <w:rsid w:val="006D0203"/>
    <w:rsid w:val="006D09DE"/>
    <w:rsid w:val="006D0A5F"/>
    <w:rsid w:val="006D0B73"/>
    <w:rsid w:val="006D1EC2"/>
    <w:rsid w:val="006D20A5"/>
    <w:rsid w:val="006D2728"/>
    <w:rsid w:val="006D299A"/>
    <w:rsid w:val="006D3DB2"/>
    <w:rsid w:val="006D402C"/>
    <w:rsid w:val="006D4DE6"/>
    <w:rsid w:val="006D5805"/>
    <w:rsid w:val="006D678D"/>
    <w:rsid w:val="006D6C1E"/>
    <w:rsid w:val="006D6C93"/>
    <w:rsid w:val="006D6DD6"/>
    <w:rsid w:val="006D74B6"/>
    <w:rsid w:val="006D790F"/>
    <w:rsid w:val="006D7F5E"/>
    <w:rsid w:val="006E076B"/>
    <w:rsid w:val="006E1B6F"/>
    <w:rsid w:val="006E1D2A"/>
    <w:rsid w:val="006E1E77"/>
    <w:rsid w:val="006E21FB"/>
    <w:rsid w:val="006E3AC0"/>
    <w:rsid w:val="006E547B"/>
    <w:rsid w:val="006E5605"/>
    <w:rsid w:val="006E6BD3"/>
    <w:rsid w:val="006E7B1D"/>
    <w:rsid w:val="006F0B71"/>
    <w:rsid w:val="006F13BD"/>
    <w:rsid w:val="006F13D5"/>
    <w:rsid w:val="006F1433"/>
    <w:rsid w:val="006F1572"/>
    <w:rsid w:val="006F18AB"/>
    <w:rsid w:val="006F1B07"/>
    <w:rsid w:val="006F1C5A"/>
    <w:rsid w:val="006F1CAB"/>
    <w:rsid w:val="006F3771"/>
    <w:rsid w:val="006F3BF4"/>
    <w:rsid w:val="006F501A"/>
    <w:rsid w:val="006F57F2"/>
    <w:rsid w:val="006F628B"/>
    <w:rsid w:val="00700222"/>
    <w:rsid w:val="00701054"/>
    <w:rsid w:val="0070145A"/>
    <w:rsid w:val="007018AC"/>
    <w:rsid w:val="007023A3"/>
    <w:rsid w:val="007026FF"/>
    <w:rsid w:val="00703204"/>
    <w:rsid w:val="00703DB6"/>
    <w:rsid w:val="00705B80"/>
    <w:rsid w:val="007067BD"/>
    <w:rsid w:val="00706D77"/>
    <w:rsid w:val="00707AFD"/>
    <w:rsid w:val="0071018A"/>
    <w:rsid w:val="00711548"/>
    <w:rsid w:val="007117C1"/>
    <w:rsid w:val="0071299A"/>
    <w:rsid w:val="00712A4C"/>
    <w:rsid w:val="00713FAE"/>
    <w:rsid w:val="0071441A"/>
    <w:rsid w:val="00714496"/>
    <w:rsid w:val="00714A91"/>
    <w:rsid w:val="00714BB6"/>
    <w:rsid w:val="007150EF"/>
    <w:rsid w:val="00715D4E"/>
    <w:rsid w:val="00716395"/>
    <w:rsid w:val="007164ED"/>
    <w:rsid w:val="00717057"/>
    <w:rsid w:val="007175C5"/>
    <w:rsid w:val="00717A3E"/>
    <w:rsid w:val="00717ACE"/>
    <w:rsid w:val="00720811"/>
    <w:rsid w:val="00721CAC"/>
    <w:rsid w:val="007229C9"/>
    <w:rsid w:val="00722A6F"/>
    <w:rsid w:val="00724679"/>
    <w:rsid w:val="00725462"/>
    <w:rsid w:val="007255C9"/>
    <w:rsid w:val="00727017"/>
    <w:rsid w:val="0073060A"/>
    <w:rsid w:val="00730B4A"/>
    <w:rsid w:val="00730B78"/>
    <w:rsid w:val="00730FB9"/>
    <w:rsid w:val="007311BC"/>
    <w:rsid w:val="007313D5"/>
    <w:rsid w:val="007319C1"/>
    <w:rsid w:val="007321B1"/>
    <w:rsid w:val="0073285A"/>
    <w:rsid w:val="0073458A"/>
    <w:rsid w:val="0073473D"/>
    <w:rsid w:val="00735B36"/>
    <w:rsid w:val="00735B4E"/>
    <w:rsid w:val="007370F0"/>
    <w:rsid w:val="0073717E"/>
    <w:rsid w:val="007372D4"/>
    <w:rsid w:val="00737C3C"/>
    <w:rsid w:val="00737CD3"/>
    <w:rsid w:val="00737E80"/>
    <w:rsid w:val="00740126"/>
    <w:rsid w:val="0074029D"/>
    <w:rsid w:val="007420C4"/>
    <w:rsid w:val="007420DD"/>
    <w:rsid w:val="007426F1"/>
    <w:rsid w:val="00745283"/>
    <w:rsid w:val="00746C64"/>
    <w:rsid w:val="00750645"/>
    <w:rsid w:val="0075076B"/>
    <w:rsid w:val="00750A95"/>
    <w:rsid w:val="00750BD6"/>
    <w:rsid w:val="00751130"/>
    <w:rsid w:val="007515E4"/>
    <w:rsid w:val="00752D00"/>
    <w:rsid w:val="00752D8D"/>
    <w:rsid w:val="007535BD"/>
    <w:rsid w:val="0075373C"/>
    <w:rsid w:val="007537B4"/>
    <w:rsid w:val="00753A03"/>
    <w:rsid w:val="00754677"/>
    <w:rsid w:val="00754E50"/>
    <w:rsid w:val="00754FCF"/>
    <w:rsid w:val="00755136"/>
    <w:rsid w:val="0075543C"/>
    <w:rsid w:val="007560E5"/>
    <w:rsid w:val="00756915"/>
    <w:rsid w:val="007571A6"/>
    <w:rsid w:val="00757705"/>
    <w:rsid w:val="00757B08"/>
    <w:rsid w:val="00760E32"/>
    <w:rsid w:val="0076180D"/>
    <w:rsid w:val="0076409E"/>
    <w:rsid w:val="00764237"/>
    <w:rsid w:val="00764380"/>
    <w:rsid w:val="00767D44"/>
    <w:rsid w:val="00767F18"/>
    <w:rsid w:val="00770449"/>
    <w:rsid w:val="0077086E"/>
    <w:rsid w:val="007714B3"/>
    <w:rsid w:val="007718A6"/>
    <w:rsid w:val="00772250"/>
    <w:rsid w:val="00773673"/>
    <w:rsid w:val="0077428E"/>
    <w:rsid w:val="007746D5"/>
    <w:rsid w:val="00775A48"/>
    <w:rsid w:val="00775AF8"/>
    <w:rsid w:val="00775BE5"/>
    <w:rsid w:val="007760FD"/>
    <w:rsid w:val="00776C90"/>
    <w:rsid w:val="00776D69"/>
    <w:rsid w:val="00776DDD"/>
    <w:rsid w:val="00776FD4"/>
    <w:rsid w:val="00780C3E"/>
    <w:rsid w:val="0078238D"/>
    <w:rsid w:val="00782EC1"/>
    <w:rsid w:val="007839AA"/>
    <w:rsid w:val="00783A64"/>
    <w:rsid w:val="0078635E"/>
    <w:rsid w:val="007865E2"/>
    <w:rsid w:val="00786B4B"/>
    <w:rsid w:val="0079026E"/>
    <w:rsid w:val="00790589"/>
    <w:rsid w:val="00790755"/>
    <w:rsid w:val="00791B57"/>
    <w:rsid w:val="00792342"/>
    <w:rsid w:val="00792904"/>
    <w:rsid w:val="00792BDA"/>
    <w:rsid w:val="00793FFA"/>
    <w:rsid w:val="00794B01"/>
    <w:rsid w:val="00794BDE"/>
    <w:rsid w:val="0079510E"/>
    <w:rsid w:val="00795130"/>
    <w:rsid w:val="00796397"/>
    <w:rsid w:val="00796947"/>
    <w:rsid w:val="007977A8"/>
    <w:rsid w:val="007A4B33"/>
    <w:rsid w:val="007A52EF"/>
    <w:rsid w:val="007B01BC"/>
    <w:rsid w:val="007B05CB"/>
    <w:rsid w:val="007B0EDF"/>
    <w:rsid w:val="007B0FE3"/>
    <w:rsid w:val="007B11EC"/>
    <w:rsid w:val="007B16C0"/>
    <w:rsid w:val="007B292D"/>
    <w:rsid w:val="007B32DA"/>
    <w:rsid w:val="007B388D"/>
    <w:rsid w:val="007B44CE"/>
    <w:rsid w:val="007B496F"/>
    <w:rsid w:val="007B512A"/>
    <w:rsid w:val="007B5BF5"/>
    <w:rsid w:val="007B5DC3"/>
    <w:rsid w:val="007B5E59"/>
    <w:rsid w:val="007B698D"/>
    <w:rsid w:val="007B6D0C"/>
    <w:rsid w:val="007B780D"/>
    <w:rsid w:val="007C1F4C"/>
    <w:rsid w:val="007C1F7D"/>
    <w:rsid w:val="007C2097"/>
    <w:rsid w:val="007C2A94"/>
    <w:rsid w:val="007C2F05"/>
    <w:rsid w:val="007C2FBF"/>
    <w:rsid w:val="007C4620"/>
    <w:rsid w:val="007C58EF"/>
    <w:rsid w:val="007C7BF5"/>
    <w:rsid w:val="007D0A3F"/>
    <w:rsid w:val="007D3319"/>
    <w:rsid w:val="007D4E7F"/>
    <w:rsid w:val="007D5961"/>
    <w:rsid w:val="007D5B93"/>
    <w:rsid w:val="007D62D3"/>
    <w:rsid w:val="007D6A07"/>
    <w:rsid w:val="007D6B3B"/>
    <w:rsid w:val="007D6B91"/>
    <w:rsid w:val="007D7DEE"/>
    <w:rsid w:val="007E1457"/>
    <w:rsid w:val="007E1D31"/>
    <w:rsid w:val="007E3FDA"/>
    <w:rsid w:val="007E4867"/>
    <w:rsid w:val="007E4F22"/>
    <w:rsid w:val="007E56B4"/>
    <w:rsid w:val="007E5C91"/>
    <w:rsid w:val="007E5D42"/>
    <w:rsid w:val="007E6853"/>
    <w:rsid w:val="007E6913"/>
    <w:rsid w:val="007E76A3"/>
    <w:rsid w:val="007F0670"/>
    <w:rsid w:val="007F0A2E"/>
    <w:rsid w:val="007F1288"/>
    <w:rsid w:val="007F19AE"/>
    <w:rsid w:val="007F1C59"/>
    <w:rsid w:val="007F1E20"/>
    <w:rsid w:val="007F265B"/>
    <w:rsid w:val="007F2CF9"/>
    <w:rsid w:val="007F3206"/>
    <w:rsid w:val="007F40E8"/>
    <w:rsid w:val="007F4C74"/>
    <w:rsid w:val="007F4DB0"/>
    <w:rsid w:val="007F4E28"/>
    <w:rsid w:val="007F5216"/>
    <w:rsid w:val="007F57D4"/>
    <w:rsid w:val="007F605B"/>
    <w:rsid w:val="007F6636"/>
    <w:rsid w:val="007F6E30"/>
    <w:rsid w:val="007F7083"/>
    <w:rsid w:val="007F7259"/>
    <w:rsid w:val="007F75EE"/>
    <w:rsid w:val="0080018C"/>
    <w:rsid w:val="00800967"/>
    <w:rsid w:val="008016BC"/>
    <w:rsid w:val="00801AD2"/>
    <w:rsid w:val="008025A8"/>
    <w:rsid w:val="0080364B"/>
    <w:rsid w:val="00803968"/>
    <w:rsid w:val="00803E12"/>
    <w:rsid w:val="008040A8"/>
    <w:rsid w:val="008061E2"/>
    <w:rsid w:val="008066CE"/>
    <w:rsid w:val="00806A37"/>
    <w:rsid w:val="00806C10"/>
    <w:rsid w:val="008070E6"/>
    <w:rsid w:val="008077CE"/>
    <w:rsid w:val="0080782D"/>
    <w:rsid w:val="008105E5"/>
    <w:rsid w:val="00810E6F"/>
    <w:rsid w:val="008112E3"/>
    <w:rsid w:val="00811CE3"/>
    <w:rsid w:val="0081257B"/>
    <w:rsid w:val="00813AD1"/>
    <w:rsid w:val="00814422"/>
    <w:rsid w:val="00814AC4"/>
    <w:rsid w:val="00814D6D"/>
    <w:rsid w:val="00814FF2"/>
    <w:rsid w:val="00815A8E"/>
    <w:rsid w:val="008165EC"/>
    <w:rsid w:val="00816C11"/>
    <w:rsid w:val="008204E7"/>
    <w:rsid w:val="00820BBF"/>
    <w:rsid w:val="00820FC2"/>
    <w:rsid w:val="008214FA"/>
    <w:rsid w:val="00822785"/>
    <w:rsid w:val="0082330E"/>
    <w:rsid w:val="008236A8"/>
    <w:rsid w:val="008237E3"/>
    <w:rsid w:val="00823E5C"/>
    <w:rsid w:val="008243C1"/>
    <w:rsid w:val="00826229"/>
    <w:rsid w:val="008263D7"/>
    <w:rsid w:val="008269CA"/>
    <w:rsid w:val="00826DF4"/>
    <w:rsid w:val="00827154"/>
    <w:rsid w:val="008279FA"/>
    <w:rsid w:val="00827D32"/>
    <w:rsid w:val="00827E21"/>
    <w:rsid w:val="00827F25"/>
    <w:rsid w:val="008300A8"/>
    <w:rsid w:val="00830DC4"/>
    <w:rsid w:val="008316A9"/>
    <w:rsid w:val="0083312F"/>
    <w:rsid w:val="00833648"/>
    <w:rsid w:val="00833686"/>
    <w:rsid w:val="00833D8F"/>
    <w:rsid w:val="00834630"/>
    <w:rsid w:val="008347E5"/>
    <w:rsid w:val="0083575C"/>
    <w:rsid w:val="0083604E"/>
    <w:rsid w:val="008360CF"/>
    <w:rsid w:val="00836EC5"/>
    <w:rsid w:val="008375AF"/>
    <w:rsid w:val="008403EB"/>
    <w:rsid w:val="0084155D"/>
    <w:rsid w:val="00842A0A"/>
    <w:rsid w:val="00842C75"/>
    <w:rsid w:val="00843A77"/>
    <w:rsid w:val="0084447E"/>
    <w:rsid w:val="00844F03"/>
    <w:rsid w:val="00845876"/>
    <w:rsid w:val="00845B26"/>
    <w:rsid w:val="00845BE4"/>
    <w:rsid w:val="00845C31"/>
    <w:rsid w:val="00845ECB"/>
    <w:rsid w:val="00846777"/>
    <w:rsid w:val="008468A8"/>
    <w:rsid w:val="00846B24"/>
    <w:rsid w:val="00847235"/>
    <w:rsid w:val="008477F0"/>
    <w:rsid w:val="0084790D"/>
    <w:rsid w:val="00847A8E"/>
    <w:rsid w:val="00847EF4"/>
    <w:rsid w:val="0085006C"/>
    <w:rsid w:val="00850574"/>
    <w:rsid w:val="0085163D"/>
    <w:rsid w:val="00851F87"/>
    <w:rsid w:val="00852689"/>
    <w:rsid w:val="00852A12"/>
    <w:rsid w:val="00852D6D"/>
    <w:rsid w:val="00852ECF"/>
    <w:rsid w:val="00853492"/>
    <w:rsid w:val="00853C42"/>
    <w:rsid w:val="00854D61"/>
    <w:rsid w:val="00855547"/>
    <w:rsid w:val="00855D25"/>
    <w:rsid w:val="00856D6D"/>
    <w:rsid w:val="00857967"/>
    <w:rsid w:val="0086015E"/>
    <w:rsid w:val="00860236"/>
    <w:rsid w:val="008608A9"/>
    <w:rsid w:val="00860B24"/>
    <w:rsid w:val="008610F2"/>
    <w:rsid w:val="008611F5"/>
    <w:rsid w:val="00861426"/>
    <w:rsid w:val="008626E7"/>
    <w:rsid w:val="00864148"/>
    <w:rsid w:val="008644A4"/>
    <w:rsid w:val="00864745"/>
    <w:rsid w:val="008647E3"/>
    <w:rsid w:val="008651F8"/>
    <w:rsid w:val="0086684E"/>
    <w:rsid w:val="00866899"/>
    <w:rsid w:val="00866C05"/>
    <w:rsid w:val="0086701C"/>
    <w:rsid w:val="0086709C"/>
    <w:rsid w:val="00870EE7"/>
    <w:rsid w:val="00871CDC"/>
    <w:rsid w:val="00871E1C"/>
    <w:rsid w:val="00872599"/>
    <w:rsid w:val="00872F9D"/>
    <w:rsid w:val="00873A1B"/>
    <w:rsid w:val="00873DC4"/>
    <w:rsid w:val="00874B96"/>
    <w:rsid w:val="00874C5A"/>
    <w:rsid w:val="00875CC2"/>
    <w:rsid w:val="0087631E"/>
    <w:rsid w:val="00876B16"/>
    <w:rsid w:val="00876F6B"/>
    <w:rsid w:val="00877278"/>
    <w:rsid w:val="00877B8D"/>
    <w:rsid w:val="00880049"/>
    <w:rsid w:val="0088014D"/>
    <w:rsid w:val="008806D9"/>
    <w:rsid w:val="0088120A"/>
    <w:rsid w:val="0088168E"/>
    <w:rsid w:val="00881C52"/>
    <w:rsid w:val="008829DD"/>
    <w:rsid w:val="00883CEB"/>
    <w:rsid w:val="00884617"/>
    <w:rsid w:val="008857EC"/>
    <w:rsid w:val="00885ED3"/>
    <w:rsid w:val="008863B9"/>
    <w:rsid w:val="00886D09"/>
    <w:rsid w:val="008873B4"/>
    <w:rsid w:val="00887465"/>
    <w:rsid w:val="00887570"/>
    <w:rsid w:val="0088759E"/>
    <w:rsid w:val="00887A3E"/>
    <w:rsid w:val="00890B8C"/>
    <w:rsid w:val="00891E07"/>
    <w:rsid w:val="008921A2"/>
    <w:rsid w:val="00892373"/>
    <w:rsid w:val="008931AF"/>
    <w:rsid w:val="00894FE4"/>
    <w:rsid w:val="00895173"/>
    <w:rsid w:val="00897D3F"/>
    <w:rsid w:val="008A0FA2"/>
    <w:rsid w:val="008A19B3"/>
    <w:rsid w:val="008A1F0B"/>
    <w:rsid w:val="008A1F95"/>
    <w:rsid w:val="008A2174"/>
    <w:rsid w:val="008A353C"/>
    <w:rsid w:val="008A3667"/>
    <w:rsid w:val="008A3D9A"/>
    <w:rsid w:val="008A45A6"/>
    <w:rsid w:val="008A46F3"/>
    <w:rsid w:val="008A478B"/>
    <w:rsid w:val="008A4934"/>
    <w:rsid w:val="008A6449"/>
    <w:rsid w:val="008A7AA6"/>
    <w:rsid w:val="008B0458"/>
    <w:rsid w:val="008B0905"/>
    <w:rsid w:val="008B124C"/>
    <w:rsid w:val="008B1893"/>
    <w:rsid w:val="008B1E83"/>
    <w:rsid w:val="008B2E07"/>
    <w:rsid w:val="008B33E8"/>
    <w:rsid w:val="008B375F"/>
    <w:rsid w:val="008B3B14"/>
    <w:rsid w:val="008B3BA3"/>
    <w:rsid w:val="008B53CA"/>
    <w:rsid w:val="008B6398"/>
    <w:rsid w:val="008B68FD"/>
    <w:rsid w:val="008B6C2F"/>
    <w:rsid w:val="008B6DB7"/>
    <w:rsid w:val="008B767F"/>
    <w:rsid w:val="008C0E72"/>
    <w:rsid w:val="008C17F3"/>
    <w:rsid w:val="008C1EF1"/>
    <w:rsid w:val="008C2868"/>
    <w:rsid w:val="008C2DCF"/>
    <w:rsid w:val="008C3190"/>
    <w:rsid w:val="008C3B5A"/>
    <w:rsid w:val="008C3D0B"/>
    <w:rsid w:val="008C3FB3"/>
    <w:rsid w:val="008C4428"/>
    <w:rsid w:val="008C45CA"/>
    <w:rsid w:val="008C702C"/>
    <w:rsid w:val="008C79CD"/>
    <w:rsid w:val="008C7AB0"/>
    <w:rsid w:val="008C7D46"/>
    <w:rsid w:val="008D009E"/>
    <w:rsid w:val="008D3CCC"/>
    <w:rsid w:val="008D4A83"/>
    <w:rsid w:val="008D501D"/>
    <w:rsid w:val="008D562C"/>
    <w:rsid w:val="008D5BF0"/>
    <w:rsid w:val="008D5C39"/>
    <w:rsid w:val="008E00E3"/>
    <w:rsid w:val="008E15AB"/>
    <w:rsid w:val="008E19C1"/>
    <w:rsid w:val="008E22D2"/>
    <w:rsid w:val="008E24E1"/>
    <w:rsid w:val="008E2636"/>
    <w:rsid w:val="008E31A2"/>
    <w:rsid w:val="008E3EA0"/>
    <w:rsid w:val="008E454E"/>
    <w:rsid w:val="008E463F"/>
    <w:rsid w:val="008E4CE6"/>
    <w:rsid w:val="008E76B2"/>
    <w:rsid w:val="008F0A39"/>
    <w:rsid w:val="008F1179"/>
    <w:rsid w:val="008F1612"/>
    <w:rsid w:val="008F1E38"/>
    <w:rsid w:val="008F2192"/>
    <w:rsid w:val="008F2CCA"/>
    <w:rsid w:val="008F3789"/>
    <w:rsid w:val="008F393C"/>
    <w:rsid w:val="008F414E"/>
    <w:rsid w:val="008F53BF"/>
    <w:rsid w:val="008F686C"/>
    <w:rsid w:val="008F7C5C"/>
    <w:rsid w:val="008F7FFA"/>
    <w:rsid w:val="008F7FFD"/>
    <w:rsid w:val="00900541"/>
    <w:rsid w:val="00900BDD"/>
    <w:rsid w:val="00900D79"/>
    <w:rsid w:val="0090110C"/>
    <w:rsid w:val="0090138A"/>
    <w:rsid w:val="00901F89"/>
    <w:rsid w:val="00902F2A"/>
    <w:rsid w:val="0090434A"/>
    <w:rsid w:val="00904527"/>
    <w:rsid w:val="00905374"/>
    <w:rsid w:val="00906582"/>
    <w:rsid w:val="0090699A"/>
    <w:rsid w:val="00910011"/>
    <w:rsid w:val="00910113"/>
    <w:rsid w:val="009103B8"/>
    <w:rsid w:val="009107BA"/>
    <w:rsid w:val="009118AF"/>
    <w:rsid w:val="00911E20"/>
    <w:rsid w:val="00912ACF"/>
    <w:rsid w:val="00913055"/>
    <w:rsid w:val="00913461"/>
    <w:rsid w:val="00913D89"/>
    <w:rsid w:val="009148DE"/>
    <w:rsid w:val="009153A8"/>
    <w:rsid w:val="009159ED"/>
    <w:rsid w:val="00915C12"/>
    <w:rsid w:val="009179B3"/>
    <w:rsid w:val="009179D5"/>
    <w:rsid w:val="009208E7"/>
    <w:rsid w:val="009209ED"/>
    <w:rsid w:val="00920EC8"/>
    <w:rsid w:val="0092146D"/>
    <w:rsid w:val="009228AC"/>
    <w:rsid w:val="009231DF"/>
    <w:rsid w:val="009236B4"/>
    <w:rsid w:val="009237D5"/>
    <w:rsid w:val="00923A8B"/>
    <w:rsid w:val="00924364"/>
    <w:rsid w:val="009246A8"/>
    <w:rsid w:val="009248F7"/>
    <w:rsid w:val="0092501C"/>
    <w:rsid w:val="009261CE"/>
    <w:rsid w:val="00926519"/>
    <w:rsid w:val="00926622"/>
    <w:rsid w:val="00926955"/>
    <w:rsid w:val="00927364"/>
    <w:rsid w:val="00927CFA"/>
    <w:rsid w:val="00927E71"/>
    <w:rsid w:val="00931598"/>
    <w:rsid w:val="00931D4E"/>
    <w:rsid w:val="0093323C"/>
    <w:rsid w:val="009338F1"/>
    <w:rsid w:val="00933D5C"/>
    <w:rsid w:val="00934000"/>
    <w:rsid w:val="0093523E"/>
    <w:rsid w:val="00935BCE"/>
    <w:rsid w:val="009360BC"/>
    <w:rsid w:val="00936118"/>
    <w:rsid w:val="00936718"/>
    <w:rsid w:val="00937E03"/>
    <w:rsid w:val="00940416"/>
    <w:rsid w:val="00941E30"/>
    <w:rsid w:val="00942E39"/>
    <w:rsid w:val="00943A46"/>
    <w:rsid w:val="009451B1"/>
    <w:rsid w:val="009464B8"/>
    <w:rsid w:val="009465CE"/>
    <w:rsid w:val="00946745"/>
    <w:rsid w:val="00946DBE"/>
    <w:rsid w:val="00946F65"/>
    <w:rsid w:val="00947F19"/>
    <w:rsid w:val="009527AC"/>
    <w:rsid w:val="009530AE"/>
    <w:rsid w:val="00953742"/>
    <w:rsid w:val="0095383D"/>
    <w:rsid w:val="00953DE1"/>
    <w:rsid w:val="00954182"/>
    <w:rsid w:val="00954227"/>
    <w:rsid w:val="00954658"/>
    <w:rsid w:val="00955711"/>
    <w:rsid w:val="00955862"/>
    <w:rsid w:val="00955B59"/>
    <w:rsid w:val="009567C3"/>
    <w:rsid w:val="00956891"/>
    <w:rsid w:val="00961592"/>
    <w:rsid w:val="00962391"/>
    <w:rsid w:val="009625B0"/>
    <w:rsid w:val="00962D55"/>
    <w:rsid w:val="009633D9"/>
    <w:rsid w:val="00963428"/>
    <w:rsid w:val="0096390B"/>
    <w:rsid w:val="00963E84"/>
    <w:rsid w:val="00964832"/>
    <w:rsid w:val="00964A91"/>
    <w:rsid w:val="00964E79"/>
    <w:rsid w:val="0096606A"/>
    <w:rsid w:val="0096668F"/>
    <w:rsid w:val="009675F7"/>
    <w:rsid w:val="009676F3"/>
    <w:rsid w:val="009707B6"/>
    <w:rsid w:val="009711EC"/>
    <w:rsid w:val="009712CC"/>
    <w:rsid w:val="00971AC1"/>
    <w:rsid w:val="00971B85"/>
    <w:rsid w:val="00971C77"/>
    <w:rsid w:val="00971F68"/>
    <w:rsid w:val="0097215F"/>
    <w:rsid w:val="00972206"/>
    <w:rsid w:val="0097255D"/>
    <w:rsid w:val="00972663"/>
    <w:rsid w:val="00972E1A"/>
    <w:rsid w:val="009730B0"/>
    <w:rsid w:val="0097512D"/>
    <w:rsid w:val="0097695E"/>
    <w:rsid w:val="00976EBE"/>
    <w:rsid w:val="009777D9"/>
    <w:rsid w:val="009800AD"/>
    <w:rsid w:val="009807DC"/>
    <w:rsid w:val="0098083A"/>
    <w:rsid w:val="00980A2D"/>
    <w:rsid w:val="00981BA2"/>
    <w:rsid w:val="00981F98"/>
    <w:rsid w:val="00982504"/>
    <w:rsid w:val="00982E74"/>
    <w:rsid w:val="0098380C"/>
    <w:rsid w:val="009843E8"/>
    <w:rsid w:val="00984EEE"/>
    <w:rsid w:val="00985CF4"/>
    <w:rsid w:val="00986982"/>
    <w:rsid w:val="00986C58"/>
    <w:rsid w:val="0098787C"/>
    <w:rsid w:val="00987BE9"/>
    <w:rsid w:val="0099016E"/>
    <w:rsid w:val="009901E0"/>
    <w:rsid w:val="0099061E"/>
    <w:rsid w:val="00991804"/>
    <w:rsid w:val="00991ADE"/>
    <w:rsid w:val="00991B88"/>
    <w:rsid w:val="00991BEF"/>
    <w:rsid w:val="009920F4"/>
    <w:rsid w:val="00993624"/>
    <w:rsid w:val="009937B0"/>
    <w:rsid w:val="0099505E"/>
    <w:rsid w:val="00995349"/>
    <w:rsid w:val="0099667B"/>
    <w:rsid w:val="00996C63"/>
    <w:rsid w:val="00997386"/>
    <w:rsid w:val="00997A87"/>
    <w:rsid w:val="00997C01"/>
    <w:rsid w:val="009A0A1B"/>
    <w:rsid w:val="009A19ED"/>
    <w:rsid w:val="009A247E"/>
    <w:rsid w:val="009A43D2"/>
    <w:rsid w:val="009A47A9"/>
    <w:rsid w:val="009A526A"/>
    <w:rsid w:val="009A5753"/>
    <w:rsid w:val="009A579D"/>
    <w:rsid w:val="009A79F8"/>
    <w:rsid w:val="009A7C4B"/>
    <w:rsid w:val="009A7CF0"/>
    <w:rsid w:val="009A7FDA"/>
    <w:rsid w:val="009B062B"/>
    <w:rsid w:val="009B06F1"/>
    <w:rsid w:val="009B0942"/>
    <w:rsid w:val="009B0D76"/>
    <w:rsid w:val="009B16A3"/>
    <w:rsid w:val="009B1D41"/>
    <w:rsid w:val="009B2CE0"/>
    <w:rsid w:val="009B4C32"/>
    <w:rsid w:val="009B5369"/>
    <w:rsid w:val="009B5D28"/>
    <w:rsid w:val="009B5DCE"/>
    <w:rsid w:val="009B731A"/>
    <w:rsid w:val="009B7718"/>
    <w:rsid w:val="009B773D"/>
    <w:rsid w:val="009C0306"/>
    <w:rsid w:val="009C0C4F"/>
    <w:rsid w:val="009C155C"/>
    <w:rsid w:val="009C172C"/>
    <w:rsid w:val="009C2395"/>
    <w:rsid w:val="009C280F"/>
    <w:rsid w:val="009C287B"/>
    <w:rsid w:val="009C3202"/>
    <w:rsid w:val="009C43AC"/>
    <w:rsid w:val="009C4F99"/>
    <w:rsid w:val="009C527C"/>
    <w:rsid w:val="009C52E1"/>
    <w:rsid w:val="009C532D"/>
    <w:rsid w:val="009C5874"/>
    <w:rsid w:val="009C5F0A"/>
    <w:rsid w:val="009C5F7D"/>
    <w:rsid w:val="009C6E43"/>
    <w:rsid w:val="009C6FB2"/>
    <w:rsid w:val="009C7C1A"/>
    <w:rsid w:val="009C7EBC"/>
    <w:rsid w:val="009C7F50"/>
    <w:rsid w:val="009D0FAB"/>
    <w:rsid w:val="009D14B6"/>
    <w:rsid w:val="009D1623"/>
    <w:rsid w:val="009D1CE9"/>
    <w:rsid w:val="009D1FB6"/>
    <w:rsid w:val="009D20D0"/>
    <w:rsid w:val="009D222F"/>
    <w:rsid w:val="009D26F3"/>
    <w:rsid w:val="009D41BE"/>
    <w:rsid w:val="009D49AA"/>
    <w:rsid w:val="009D4C4F"/>
    <w:rsid w:val="009D511F"/>
    <w:rsid w:val="009D5556"/>
    <w:rsid w:val="009D5FAE"/>
    <w:rsid w:val="009D657D"/>
    <w:rsid w:val="009D6B2E"/>
    <w:rsid w:val="009D7379"/>
    <w:rsid w:val="009D772B"/>
    <w:rsid w:val="009D7ACC"/>
    <w:rsid w:val="009D7BEC"/>
    <w:rsid w:val="009E0E02"/>
    <w:rsid w:val="009E265B"/>
    <w:rsid w:val="009E2664"/>
    <w:rsid w:val="009E2F7A"/>
    <w:rsid w:val="009E30FB"/>
    <w:rsid w:val="009E3297"/>
    <w:rsid w:val="009E3D22"/>
    <w:rsid w:val="009E40AC"/>
    <w:rsid w:val="009E4605"/>
    <w:rsid w:val="009E4759"/>
    <w:rsid w:val="009E4B09"/>
    <w:rsid w:val="009E5558"/>
    <w:rsid w:val="009E5A3E"/>
    <w:rsid w:val="009E6353"/>
    <w:rsid w:val="009E7618"/>
    <w:rsid w:val="009E7888"/>
    <w:rsid w:val="009E78A2"/>
    <w:rsid w:val="009E7F93"/>
    <w:rsid w:val="009F002E"/>
    <w:rsid w:val="009F19F8"/>
    <w:rsid w:val="009F1EB7"/>
    <w:rsid w:val="009F3422"/>
    <w:rsid w:val="009F3492"/>
    <w:rsid w:val="009F383B"/>
    <w:rsid w:val="009F3853"/>
    <w:rsid w:val="009F5105"/>
    <w:rsid w:val="009F580E"/>
    <w:rsid w:val="009F6448"/>
    <w:rsid w:val="009F718E"/>
    <w:rsid w:val="009F734F"/>
    <w:rsid w:val="009F74B7"/>
    <w:rsid w:val="009F74E2"/>
    <w:rsid w:val="009F7ED9"/>
    <w:rsid w:val="00A00B25"/>
    <w:rsid w:val="00A019DE"/>
    <w:rsid w:val="00A02791"/>
    <w:rsid w:val="00A02DAE"/>
    <w:rsid w:val="00A02DB9"/>
    <w:rsid w:val="00A030FF"/>
    <w:rsid w:val="00A03649"/>
    <w:rsid w:val="00A03FAB"/>
    <w:rsid w:val="00A04C53"/>
    <w:rsid w:val="00A05269"/>
    <w:rsid w:val="00A058C5"/>
    <w:rsid w:val="00A06D45"/>
    <w:rsid w:val="00A076C3"/>
    <w:rsid w:val="00A07A62"/>
    <w:rsid w:val="00A07B92"/>
    <w:rsid w:val="00A1002E"/>
    <w:rsid w:val="00A10AAF"/>
    <w:rsid w:val="00A10F6D"/>
    <w:rsid w:val="00A11196"/>
    <w:rsid w:val="00A11C9A"/>
    <w:rsid w:val="00A121BA"/>
    <w:rsid w:val="00A125C2"/>
    <w:rsid w:val="00A12CB7"/>
    <w:rsid w:val="00A143D9"/>
    <w:rsid w:val="00A14577"/>
    <w:rsid w:val="00A14FB0"/>
    <w:rsid w:val="00A15911"/>
    <w:rsid w:val="00A15BAB"/>
    <w:rsid w:val="00A15F30"/>
    <w:rsid w:val="00A16544"/>
    <w:rsid w:val="00A201B6"/>
    <w:rsid w:val="00A206F5"/>
    <w:rsid w:val="00A2076E"/>
    <w:rsid w:val="00A20E33"/>
    <w:rsid w:val="00A20FBA"/>
    <w:rsid w:val="00A22D3E"/>
    <w:rsid w:val="00A2436B"/>
    <w:rsid w:val="00A244D0"/>
    <w:rsid w:val="00A2468E"/>
    <w:rsid w:val="00A246B6"/>
    <w:rsid w:val="00A25D8C"/>
    <w:rsid w:val="00A25EAE"/>
    <w:rsid w:val="00A26356"/>
    <w:rsid w:val="00A27500"/>
    <w:rsid w:val="00A27566"/>
    <w:rsid w:val="00A30763"/>
    <w:rsid w:val="00A3076D"/>
    <w:rsid w:val="00A308F5"/>
    <w:rsid w:val="00A3139F"/>
    <w:rsid w:val="00A32E52"/>
    <w:rsid w:val="00A331CF"/>
    <w:rsid w:val="00A33974"/>
    <w:rsid w:val="00A343CE"/>
    <w:rsid w:val="00A34B9A"/>
    <w:rsid w:val="00A34D72"/>
    <w:rsid w:val="00A35512"/>
    <w:rsid w:val="00A357E3"/>
    <w:rsid w:val="00A35877"/>
    <w:rsid w:val="00A3673E"/>
    <w:rsid w:val="00A36856"/>
    <w:rsid w:val="00A37B40"/>
    <w:rsid w:val="00A37C31"/>
    <w:rsid w:val="00A37EBA"/>
    <w:rsid w:val="00A405DF"/>
    <w:rsid w:val="00A41070"/>
    <w:rsid w:val="00A41464"/>
    <w:rsid w:val="00A41A0C"/>
    <w:rsid w:val="00A41E39"/>
    <w:rsid w:val="00A43C18"/>
    <w:rsid w:val="00A4475D"/>
    <w:rsid w:val="00A44B6A"/>
    <w:rsid w:val="00A44EBB"/>
    <w:rsid w:val="00A456D6"/>
    <w:rsid w:val="00A46597"/>
    <w:rsid w:val="00A467E3"/>
    <w:rsid w:val="00A47B73"/>
    <w:rsid w:val="00A47E70"/>
    <w:rsid w:val="00A50C5E"/>
    <w:rsid w:val="00A50CF0"/>
    <w:rsid w:val="00A50E0A"/>
    <w:rsid w:val="00A513FD"/>
    <w:rsid w:val="00A5286B"/>
    <w:rsid w:val="00A53329"/>
    <w:rsid w:val="00A53511"/>
    <w:rsid w:val="00A53E3C"/>
    <w:rsid w:val="00A5424E"/>
    <w:rsid w:val="00A54306"/>
    <w:rsid w:val="00A5468A"/>
    <w:rsid w:val="00A54A82"/>
    <w:rsid w:val="00A54B48"/>
    <w:rsid w:val="00A5598E"/>
    <w:rsid w:val="00A570D1"/>
    <w:rsid w:val="00A57367"/>
    <w:rsid w:val="00A57A63"/>
    <w:rsid w:val="00A60248"/>
    <w:rsid w:val="00A6035D"/>
    <w:rsid w:val="00A603A6"/>
    <w:rsid w:val="00A60450"/>
    <w:rsid w:val="00A60B74"/>
    <w:rsid w:val="00A61247"/>
    <w:rsid w:val="00A6184B"/>
    <w:rsid w:val="00A61AD7"/>
    <w:rsid w:val="00A621B3"/>
    <w:rsid w:val="00A6247B"/>
    <w:rsid w:val="00A62982"/>
    <w:rsid w:val="00A62D53"/>
    <w:rsid w:val="00A64613"/>
    <w:rsid w:val="00A656A6"/>
    <w:rsid w:val="00A668CE"/>
    <w:rsid w:val="00A670E4"/>
    <w:rsid w:val="00A672A0"/>
    <w:rsid w:val="00A67800"/>
    <w:rsid w:val="00A70382"/>
    <w:rsid w:val="00A703F2"/>
    <w:rsid w:val="00A70F78"/>
    <w:rsid w:val="00A7122A"/>
    <w:rsid w:val="00A7146F"/>
    <w:rsid w:val="00A72030"/>
    <w:rsid w:val="00A72D77"/>
    <w:rsid w:val="00A734EA"/>
    <w:rsid w:val="00A73746"/>
    <w:rsid w:val="00A74C33"/>
    <w:rsid w:val="00A74E89"/>
    <w:rsid w:val="00A75AA4"/>
    <w:rsid w:val="00A75B19"/>
    <w:rsid w:val="00A765B9"/>
    <w:rsid w:val="00A7671C"/>
    <w:rsid w:val="00A76A81"/>
    <w:rsid w:val="00A76CC0"/>
    <w:rsid w:val="00A77651"/>
    <w:rsid w:val="00A800E9"/>
    <w:rsid w:val="00A80151"/>
    <w:rsid w:val="00A8060F"/>
    <w:rsid w:val="00A80A61"/>
    <w:rsid w:val="00A80D27"/>
    <w:rsid w:val="00A8168A"/>
    <w:rsid w:val="00A82621"/>
    <w:rsid w:val="00A82D5B"/>
    <w:rsid w:val="00A83769"/>
    <w:rsid w:val="00A84AAD"/>
    <w:rsid w:val="00A84D44"/>
    <w:rsid w:val="00A85842"/>
    <w:rsid w:val="00A85EED"/>
    <w:rsid w:val="00A8601D"/>
    <w:rsid w:val="00A87085"/>
    <w:rsid w:val="00A87E64"/>
    <w:rsid w:val="00A9075E"/>
    <w:rsid w:val="00A9114C"/>
    <w:rsid w:val="00A9137E"/>
    <w:rsid w:val="00A921E6"/>
    <w:rsid w:val="00A923A6"/>
    <w:rsid w:val="00A92D4D"/>
    <w:rsid w:val="00A9375D"/>
    <w:rsid w:val="00A93E4A"/>
    <w:rsid w:val="00A946FD"/>
    <w:rsid w:val="00A947A8"/>
    <w:rsid w:val="00A94ABA"/>
    <w:rsid w:val="00A955A8"/>
    <w:rsid w:val="00A95F90"/>
    <w:rsid w:val="00A9655D"/>
    <w:rsid w:val="00A96B80"/>
    <w:rsid w:val="00A96C27"/>
    <w:rsid w:val="00A971CB"/>
    <w:rsid w:val="00AA277B"/>
    <w:rsid w:val="00AA2A79"/>
    <w:rsid w:val="00AA2CBC"/>
    <w:rsid w:val="00AA2D5B"/>
    <w:rsid w:val="00AA34FE"/>
    <w:rsid w:val="00AA53FA"/>
    <w:rsid w:val="00AA5414"/>
    <w:rsid w:val="00AA571F"/>
    <w:rsid w:val="00AA5A02"/>
    <w:rsid w:val="00AA5F5D"/>
    <w:rsid w:val="00AA6248"/>
    <w:rsid w:val="00AA62CD"/>
    <w:rsid w:val="00AA6C7D"/>
    <w:rsid w:val="00AA71E3"/>
    <w:rsid w:val="00AA7652"/>
    <w:rsid w:val="00AA774E"/>
    <w:rsid w:val="00AA7C5F"/>
    <w:rsid w:val="00AA7FA1"/>
    <w:rsid w:val="00AB1797"/>
    <w:rsid w:val="00AB1DC4"/>
    <w:rsid w:val="00AB26B9"/>
    <w:rsid w:val="00AB4164"/>
    <w:rsid w:val="00AB49B7"/>
    <w:rsid w:val="00AB51B5"/>
    <w:rsid w:val="00AB52AD"/>
    <w:rsid w:val="00AB61C6"/>
    <w:rsid w:val="00AB661B"/>
    <w:rsid w:val="00AB6829"/>
    <w:rsid w:val="00AB6B47"/>
    <w:rsid w:val="00AB755F"/>
    <w:rsid w:val="00AC03DB"/>
    <w:rsid w:val="00AC0459"/>
    <w:rsid w:val="00AC0D4D"/>
    <w:rsid w:val="00AC0EE8"/>
    <w:rsid w:val="00AC14A6"/>
    <w:rsid w:val="00AC1EBD"/>
    <w:rsid w:val="00AC20C2"/>
    <w:rsid w:val="00AC24CF"/>
    <w:rsid w:val="00AC2C77"/>
    <w:rsid w:val="00AC2D68"/>
    <w:rsid w:val="00AC2E94"/>
    <w:rsid w:val="00AC2F19"/>
    <w:rsid w:val="00AC356B"/>
    <w:rsid w:val="00AC46C5"/>
    <w:rsid w:val="00AC4F57"/>
    <w:rsid w:val="00AC578A"/>
    <w:rsid w:val="00AC5820"/>
    <w:rsid w:val="00AC5E4C"/>
    <w:rsid w:val="00AC6071"/>
    <w:rsid w:val="00AC6667"/>
    <w:rsid w:val="00AC6790"/>
    <w:rsid w:val="00AD020D"/>
    <w:rsid w:val="00AD03F2"/>
    <w:rsid w:val="00AD0C76"/>
    <w:rsid w:val="00AD1236"/>
    <w:rsid w:val="00AD1CD8"/>
    <w:rsid w:val="00AD249C"/>
    <w:rsid w:val="00AD317C"/>
    <w:rsid w:val="00AD327B"/>
    <w:rsid w:val="00AD3E68"/>
    <w:rsid w:val="00AD4024"/>
    <w:rsid w:val="00AD425D"/>
    <w:rsid w:val="00AD477D"/>
    <w:rsid w:val="00AD477E"/>
    <w:rsid w:val="00AD52FF"/>
    <w:rsid w:val="00AD5FA0"/>
    <w:rsid w:val="00AD7079"/>
    <w:rsid w:val="00AD7B80"/>
    <w:rsid w:val="00AE1480"/>
    <w:rsid w:val="00AE16D3"/>
    <w:rsid w:val="00AE184E"/>
    <w:rsid w:val="00AE1A77"/>
    <w:rsid w:val="00AE1A86"/>
    <w:rsid w:val="00AE1B1D"/>
    <w:rsid w:val="00AE1E97"/>
    <w:rsid w:val="00AE3385"/>
    <w:rsid w:val="00AE3AAE"/>
    <w:rsid w:val="00AE3B86"/>
    <w:rsid w:val="00AE3D43"/>
    <w:rsid w:val="00AE40BE"/>
    <w:rsid w:val="00AE4B3E"/>
    <w:rsid w:val="00AE549E"/>
    <w:rsid w:val="00AE55BA"/>
    <w:rsid w:val="00AE68AB"/>
    <w:rsid w:val="00AE6FDF"/>
    <w:rsid w:val="00AE7E78"/>
    <w:rsid w:val="00AF0E3E"/>
    <w:rsid w:val="00AF12B1"/>
    <w:rsid w:val="00AF1402"/>
    <w:rsid w:val="00AF1FFE"/>
    <w:rsid w:val="00AF3613"/>
    <w:rsid w:val="00AF3790"/>
    <w:rsid w:val="00AF3809"/>
    <w:rsid w:val="00AF4A48"/>
    <w:rsid w:val="00AF55E4"/>
    <w:rsid w:val="00AF5BC5"/>
    <w:rsid w:val="00AF76CE"/>
    <w:rsid w:val="00AF7A7A"/>
    <w:rsid w:val="00AF7E7E"/>
    <w:rsid w:val="00B00264"/>
    <w:rsid w:val="00B00371"/>
    <w:rsid w:val="00B00A54"/>
    <w:rsid w:val="00B01547"/>
    <w:rsid w:val="00B024B4"/>
    <w:rsid w:val="00B02C25"/>
    <w:rsid w:val="00B036C7"/>
    <w:rsid w:val="00B038FB"/>
    <w:rsid w:val="00B03B05"/>
    <w:rsid w:val="00B041C3"/>
    <w:rsid w:val="00B04FBD"/>
    <w:rsid w:val="00B054F0"/>
    <w:rsid w:val="00B05EE4"/>
    <w:rsid w:val="00B06542"/>
    <w:rsid w:val="00B069C5"/>
    <w:rsid w:val="00B069CF"/>
    <w:rsid w:val="00B07209"/>
    <w:rsid w:val="00B078EC"/>
    <w:rsid w:val="00B079BA"/>
    <w:rsid w:val="00B109F3"/>
    <w:rsid w:val="00B10B46"/>
    <w:rsid w:val="00B11DEB"/>
    <w:rsid w:val="00B12437"/>
    <w:rsid w:val="00B12868"/>
    <w:rsid w:val="00B12BDB"/>
    <w:rsid w:val="00B1322D"/>
    <w:rsid w:val="00B13CF6"/>
    <w:rsid w:val="00B145E8"/>
    <w:rsid w:val="00B14A3D"/>
    <w:rsid w:val="00B15592"/>
    <w:rsid w:val="00B15E09"/>
    <w:rsid w:val="00B16016"/>
    <w:rsid w:val="00B208AA"/>
    <w:rsid w:val="00B209FF"/>
    <w:rsid w:val="00B20CFB"/>
    <w:rsid w:val="00B2147F"/>
    <w:rsid w:val="00B214BA"/>
    <w:rsid w:val="00B2166F"/>
    <w:rsid w:val="00B21885"/>
    <w:rsid w:val="00B22AAA"/>
    <w:rsid w:val="00B231B5"/>
    <w:rsid w:val="00B23794"/>
    <w:rsid w:val="00B258BB"/>
    <w:rsid w:val="00B259F8"/>
    <w:rsid w:val="00B2662C"/>
    <w:rsid w:val="00B27ADF"/>
    <w:rsid w:val="00B30A7E"/>
    <w:rsid w:val="00B31166"/>
    <w:rsid w:val="00B31576"/>
    <w:rsid w:val="00B31642"/>
    <w:rsid w:val="00B31773"/>
    <w:rsid w:val="00B32045"/>
    <w:rsid w:val="00B32302"/>
    <w:rsid w:val="00B329D2"/>
    <w:rsid w:val="00B333FA"/>
    <w:rsid w:val="00B33476"/>
    <w:rsid w:val="00B33835"/>
    <w:rsid w:val="00B34F1C"/>
    <w:rsid w:val="00B363EF"/>
    <w:rsid w:val="00B36B7D"/>
    <w:rsid w:val="00B37BB9"/>
    <w:rsid w:val="00B41942"/>
    <w:rsid w:val="00B421A0"/>
    <w:rsid w:val="00B425A4"/>
    <w:rsid w:val="00B42E0D"/>
    <w:rsid w:val="00B435B0"/>
    <w:rsid w:val="00B438FC"/>
    <w:rsid w:val="00B43A9E"/>
    <w:rsid w:val="00B44C55"/>
    <w:rsid w:val="00B45197"/>
    <w:rsid w:val="00B45291"/>
    <w:rsid w:val="00B46605"/>
    <w:rsid w:val="00B4731F"/>
    <w:rsid w:val="00B47A42"/>
    <w:rsid w:val="00B51109"/>
    <w:rsid w:val="00B52627"/>
    <w:rsid w:val="00B5265F"/>
    <w:rsid w:val="00B52830"/>
    <w:rsid w:val="00B52FE8"/>
    <w:rsid w:val="00B5477D"/>
    <w:rsid w:val="00B55495"/>
    <w:rsid w:val="00B5755B"/>
    <w:rsid w:val="00B57592"/>
    <w:rsid w:val="00B5766B"/>
    <w:rsid w:val="00B57B07"/>
    <w:rsid w:val="00B57B0B"/>
    <w:rsid w:val="00B57FB9"/>
    <w:rsid w:val="00B61376"/>
    <w:rsid w:val="00B61582"/>
    <w:rsid w:val="00B615A3"/>
    <w:rsid w:val="00B6211E"/>
    <w:rsid w:val="00B623EA"/>
    <w:rsid w:val="00B63E2C"/>
    <w:rsid w:val="00B64A4B"/>
    <w:rsid w:val="00B64E02"/>
    <w:rsid w:val="00B64FE4"/>
    <w:rsid w:val="00B65850"/>
    <w:rsid w:val="00B65FD2"/>
    <w:rsid w:val="00B6662B"/>
    <w:rsid w:val="00B66B7A"/>
    <w:rsid w:val="00B67B97"/>
    <w:rsid w:val="00B67DBC"/>
    <w:rsid w:val="00B70480"/>
    <w:rsid w:val="00B70C29"/>
    <w:rsid w:val="00B718AF"/>
    <w:rsid w:val="00B71DD2"/>
    <w:rsid w:val="00B72BB9"/>
    <w:rsid w:val="00B73081"/>
    <w:rsid w:val="00B73923"/>
    <w:rsid w:val="00B73C50"/>
    <w:rsid w:val="00B7438C"/>
    <w:rsid w:val="00B74FC3"/>
    <w:rsid w:val="00B75547"/>
    <w:rsid w:val="00B75795"/>
    <w:rsid w:val="00B76234"/>
    <w:rsid w:val="00B7702D"/>
    <w:rsid w:val="00B77B65"/>
    <w:rsid w:val="00B801E4"/>
    <w:rsid w:val="00B80766"/>
    <w:rsid w:val="00B80BB7"/>
    <w:rsid w:val="00B810C2"/>
    <w:rsid w:val="00B81262"/>
    <w:rsid w:val="00B81AA8"/>
    <w:rsid w:val="00B821DE"/>
    <w:rsid w:val="00B8286D"/>
    <w:rsid w:val="00B82B5F"/>
    <w:rsid w:val="00B83B1D"/>
    <w:rsid w:val="00B84D1B"/>
    <w:rsid w:val="00B854EC"/>
    <w:rsid w:val="00B85A80"/>
    <w:rsid w:val="00B85EE8"/>
    <w:rsid w:val="00B86950"/>
    <w:rsid w:val="00B86F83"/>
    <w:rsid w:val="00B8753E"/>
    <w:rsid w:val="00B90ADA"/>
    <w:rsid w:val="00B9213E"/>
    <w:rsid w:val="00B9366C"/>
    <w:rsid w:val="00B9378A"/>
    <w:rsid w:val="00B93A43"/>
    <w:rsid w:val="00B94683"/>
    <w:rsid w:val="00B94846"/>
    <w:rsid w:val="00B948D9"/>
    <w:rsid w:val="00B94E16"/>
    <w:rsid w:val="00B953A3"/>
    <w:rsid w:val="00B961E2"/>
    <w:rsid w:val="00B96501"/>
    <w:rsid w:val="00B968C8"/>
    <w:rsid w:val="00B96A81"/>
    <w:rsid w:val="00B9722F"/>
    <w:rsid w:val="00B978AA"/>
    <w:rsid w:val="00BA0751"/>
    <w:rsid w:val="00BA07B5"/>
    <w:rsid w:val="00BA0DE2"/>
    <w:rsid w:val="00BA17BE"/>
    <w:rsid w:val="00BA3B2C"/>
    <w:rsid w:val="00BA3EC5"/>
    <w:rsid w:val="00BA3ED1"/>
    <w:rsid w:val="00BA4D9F"/>
    <w:rsid w:val="00BA4FAF"/>
    <w:rsid w:val="00BA51D9"/>
    <w:rsid w:val="00BA5551"/>
    <w:rsid w:val="00BA6354"/>
    <w:rsid w:val="00BA6570"/>
    <w:rsid w:val="00BA6C21"/>
    <w:rsid w:val="00BB0BB6"/>
    <w:rsid w:val="00BB1273"/>
    <w:rsid w:val="00BB218A"/>
    <w:rsid w:val="00BB251B"/>
    <w:rsid w:val="00BB284A"/>
    <w:rsid w:val="00BB2D69"/>
    <w:rsid w:val="00BB365D"/>
    <w:rsid w:val="00BB4BD2"/>
    <w:rsid w:val="00BB4FA8"/>
    <w:rsid w:val="00BB53AC"/>
    <w:rsid w:val="00BB5799"/>
    <w:rsid w:val="00BB5A05"/>
    <w:rsid w:val="00BB5DFC"/>
    <w:rsid w:val="00BB636D"/>
    <w:rsid w:val="00BB6885"/>
    <w:rsid w:val="00BB6B29"/>
    <w:rsid w:val="00BB7051"/>
    <w:rsid w:val="00BB765A"/>
    <w:rsid w:val="00BC0E34"/>
    <w:rsid w:val="00BC0FAC"/>
    <w:rsid w:val="00BC212A"/>
    <w:rsid w:val="00BC2751"/>
    <w:rsid w:val="00BC52CF"/>
    <w:rsid w:val="00BC5395"/>
    <w:rsid w:val="00BC5B5A"/>
    <w:rsid w:val="00BC6AFC"/>
    <w:rsid w:val="00BC6E0B"/>
    <w:rsid w:val="00BC798A"/>
    <w:rsid w:val="00BD061E"/>
    <w:rsid w:val="00BD0DB2"/>
    <w:rsid w:val="00BD0F20"/>
    <w:rsid w:val="00BD15F7"/>
    <w:rsid w:val="00BD279D"/>
    <w:rsid w:val="00BD326B"/>
    <w:rsid w:val="00BD3860"/>
    <w:rsid w:val="00BD3E90"/>
    <w:rsid w:val="00BD449A"/>
    <w:rsid w:val="00BD4523"/>
    <w:rsid w:val="00BD47A1"/>
    <w:rsid w:val="00BD532C"/>
    <w:rsid w:val="00BD592C"/>
    <w:rsid w:val="00BD5B16"/>
    <w:rsid w:val="00BD6844"/>
    <w:rsid w:val="00BD6BB8"/>
    <w:rsid w:val="00BD7784"/>
    <w:rsid w:val="00BE01FA"/>
    <w:rsid w:val="00BE0949"/>
    <w:rsid w:val="00BE0C55"/>
    <w:rsid w:val="00BE123D"/>
    <w:rsid w:val="00BE1497"/>
    <w:rsid w:val="00BE4AB7"/>
    <w:rsid w:val="00BE4D1E"/>
    <w:rsid w:val="00BE530F"/>
    <w:rsid w:val="00BE5E3E"/>
    <w:rsid w:val="00BE60A9"/>
    <w:rsid w:val="00BE6D4B"/>
    <w:rsid w:val="00BE77C2"/>
    <w:rsid w:val="00BE7868"/>
    <w:rsid w:val="00BE7DD6"/>
    <w:rsid w:val="00BE7E7E"/>
    <w:rsid w:val="00BF0346"/>
    <w:rsid w:val="00BF037D"/>
    <w:rsid w:val="00BF1384"/>
    <w:rsid w:val="00BF16E0"/>
    <w:rsid w:val="00BF22D5"/>
    <w:rsid w:val="00BF23E5"/>
    <w:rsid w:val="00BF36EE"/>
    <w:rsid w:val="00BF3977"/>
    <w:rsid w:val="00BF4C99"/>
    <w:rsid w:val="00BF501B"/>
    <w:rsid w:val="00BF793B"/>
    <w:rsid w:val="00BF7A70"/>
    <w:rsid w:val="00C0117B"/>
    <w:rsid w:val="00C014D4"/>
    <w:rsid w:val="00C0200B"/>
    <w:rsid w:val="00C024FF"/>
    <w:rsid w:val="00C0335E"/>
    <w:rsid w:val="00C040CD"/>
    <w:rsid w:val="00C0446A"/>
    <w:rsid w:val="00C04550"/>
    <w:rsid w:val="00C051AC"/>
    <w:rsid w:val="00C05C43"/>
    <w:rsid w:val="00C05F3D"/>
    <w:rsid w:val="00C0632F"/>
    <w:rsid w:val="00C064EB"/>
    <w:rsid w:val="00C06B83"/>
    <w:rsid w:val="00C078C2"/>
    <w:rsid w:val="00C07A51"/>
    <w:rsid w:val="00C07D8A"/>
    <w:rsid w:val="00C1034D"/>
    <w:rsid w:val="00C13030"/>
    <w:rsid w:val="00C13761"/>
    <w:rsid w:val="00C13DE8"/>
    <w:rsid w:val="00C1415D"/>
    <w:rsid w:val="00C154A5"/>
    <w:rsid w:val="00C154B1"/>
    <w:rsid w:val="00C1568D"/>
    <w:rsid w:val="00C16164"/>
    <w:rsid w:val="00C171E3"/>
    <w:rsid w:val="00C1731E"/>
    <w:rsid w:val="00C17692"/>
    <w:rsid w:val="00C17E0A"/>
    <w:rsid w:val="00C17E4D"/>
    <w:rsid w:val="00C17F05"/>
    <w:rsid w:val="00C20DCB"/>
    <w:rsid w:val="00C213EA"/>
    <w:rsid w:val="00C215F8"/>
    <w:rsid w:val="00C217F9"/>
    <w:rsid w:val="00C218D7"/>
    <w:rsid w:val="00C21B14"/>
    <w:rsid w:val="00C225DB"/>
    <w:rsid w:val="00C226C1"/>
    <w:rsid w:val="00C226DE"/>
    <w:rsid w:val="00C22C5D"/>
    <w:rsid w:val="00C23CA1"/>
    <w:rsid w:val="00C24240"/>
    <w:rsid w:val="00C24433"/>
    <w:rsid w:val="00C24923"/>
    <w:rsid w:val="00C2550E"/>
    <w:rsid w:val="00C25A17"/>
    <w:rsid w:val="00C26735"/>
    <w:rsid w:val="00C27945"/>
    <w:rsid w:val="00C30C3D"/>
    <w:rsid w:val="00C310F1"/>
    <w:rsid w:val="00C31B44"/>
    <w:rsid w:val="00C31B5B"/>
    <w:rsid w:val="00C31DB7"/>
    <w:rsid w:val="00C32587"/>
    <w:rsid w:val="00C32D75"/>
    <w:rsid w:val="00C33F67"/>
    <w:rsid w:val="00C34411"/>
    <w:rsid w:val="00C3447A"/>
    <w:rsid w:val="00C34FAA"/>
    <w:rsid w:val="00C35954"/>
    <w:rsid w:val="00C35B1F"/>
    <w:rsid w:val="00C35FD4"/>
    <w:rsid w:val="00C364D0"/>
    <w:rsid w:val="00C3730E"/>
    <w:rsid w:val="00C374E7"/>
    <w:rsid w:val="00C40651"/>
    <w:rsid w:val="00C4108B"/>
    <w:rsid w:val="00C41A4A"/>
    <w:rsid w:val="00C41A8B"/>
    <w:rsid w:val="00C41B46"/>
    <w:rsid w:val="00C42475"/>
    <w:rsid w:val="00C444B5"/>
    <w:rsid w:val="00C44882"/>
    <w:rsid w:val="00C44B15"/>
    <w:rsid w:val="00C44D16"/>
    <w:rsid w:val="00C44E7F"/>
    <w:rsid w:val="00C454D5"/>
    <w:rsid w:val="00C45560"/>
    <w:rsid w:val="00C45BC6"/>
    <w:rsid w:val="00C46817"/>
    <w:rsid w:val="00C46EAC"/>
    <w:rsid w:val="00C47577"/>
    <w:rsid w:val="00C4781D"/>
    <w:rsid w:val="00C47C0B"/>
    <w:rsid w:val="00C50B77"/>
    <w:rsid w:val="00C510F8"/>
    <w:rsid w:val="00C51360"/>
    <w:rsid w:val="00C51A4B"/>
    <w:rsid w:val="00C51E17"/>
    <w:rsid w:val="00C5350E"/>
    <w:rsid w:val="00C53B44"/>
    <w:rsid w:val="00C53ED5"/>
    <w:rsid w:val="00C54184"/>
    <w:rsid w:val="00C545B7"/>
    <w:rsid w:val="00C5490C"/>
    <w:rsid w:val="00C5531B"/>
    <w:rsid w:val="00C55586"/>
    <w:rsid w:val="00C55A27"/>
    <w:rsid w:val="00C55FA0"/>
    <w:rsid w:val="00C56CA8"/>
    <w:rsid w:val="00C570FB"/>
    <w:rsid w:val="00C57E71"/>
    <w:rsid w:val="00C57FBA"/>
    <w:rsid w:val="00C608EB"/>
    <w:rsid w:val="00C60C9C"/>
    <w:rsid w:val="00C61245"/>
    <w:rsid w:val="00C612D2"/>
    <w:rsid w:val="00C62647"/>
    <w:rsid w:val="00C62B58"/>
    <w:rsid w:val="00C62CB2"/>
    <w:rsid w:val="00C6323A"/>
    <w:rsid w:val="00C6444D"/>
    <w:rsid w:val="00C651D5"/>
    <w:rsid w:val="00C6667D"/>
    <w:rsid w:val="00C66BA2"/>
    <w:rsid w:val="00C679AB"/>
    <w:rsid w:val="00C67B2E"/>
    <w:rsid w:val="00C67C22"/>
    <w:rsid w:val="00C703F4"/>
    <w:rsid w:val="00C72C63"/>
    <w:rsid w:val="00C731E8"/>
    <w:rsid w:val="00C737D7"/>
    <w:rsid w:val="00C74117"/>
    <w:rsid w:val="00C752D8"/>
    <w:rsid w:val="00C75831"/>
    <w:rsid w:val="00C7655B"/>
    <w:rsid w:val="00C76607"/>
    <w:rsid w:val="00C7701E"/>
    <w:rsid w:val="00C775F3"/>
    <w:rsid w:val="00C80605"/>
    <w:rsid w:val="00C810C4"/>
    <w:rsid w:val="00C81A8C"/>
    <w:rsid w:val="00C81B68"/>
    <w:rsid w:val="00C83D2F"/>
    <w:rsid w:val="00C840A6"/>
    <w:rsid w:val="00C84575"/>
    <w:rsid w:val="00C859E1"/>
    <w:rsid w:val="00C862D3"/>
    <w:rsid w:val="00C8645A"/>
    <w:rsid w:val="00C870F6"/>
    <w:rsid w:val="00C911B7"/>
    <w:rsid w:val="00C91701"/>
    <w:rsid w:val="00C91767"/>
    <w:rsid w:val="00C929B8"/>
    <w:rsid w:val="00C92C36"/>
    <w:rsid w:val="00C92DBB"/>
    <w:rsid w:val="00C92DBD"/>
    <w:rsid w:val="00C93662"/>
    <w:rsid w:val="00C94092"/>
    <w:rsid w:val="00C94A40"/>
    <w:rsid w:val="00C94AF1"/>
    <w:rsid w:val="00C94BB7"/>
    <w:rsid w:val="00C953D1"/>
    <w:rsid w:val="00C95548"/>
    <w:rsid w:val="00C956B7"/>
    <w:rsid w:val="00C9574D"/>
    <w:rsid w:val="00C95985"/>
    <w:rsid w:val="00C95F83"/>
    <w:rsid w:val="00C96756"/>
    <w:rsid w:val="00C978AA"/>
    <w:rsid w:val="00CA0035"/>
    <w:rsid w:val="00CA210B"/>
    <w:rsid w:val="00CA2DBF"/>
    <w:rsid w:val="00CA4018"/>
    <w:rsid w:val="00CA4DF9"/>
    <w:rsid w:val="00CA775C"/>
    <w:rsid w:val="00CA783C"/>
    <w:rsid w:val="00CB00DA"/>
    <w:rsid w:val="00CB0145"/>
    <w:rsid w:val="00CB073F"/>
    <w:rsid w:val="00CB09B9"/>
    <w:rsid w:val="00CB0F56"/>
    <w:rsid w:val="00CB166F"/>
    <w:rsid w:val="00CB193D"/>
    <w:rsid w:val="00CB2031"/>
    <w:rsid w:val="00CB21F8"/>
    <w:rsid w:val="00CB244E"/>
    <w:rsid w:val="00CB2746"/>
    <w:rsid w:val="00CB352C"/>
    <w:rsid w:val="00CB368F"/>
    <w:rsid w:val="00CB699F"/>
    <w:rsid w:val="00CB7466"/>
    <w:rsid w:val="00CB7AF0"/>
    <w:rsid w:val="00CB7B64"/>
    <w:rsid w:val="00CB7E65"/>
    <w:rsid w:val="00CC0176"/>
    <w:rsid w:val="00CC2010"/>
    <w:rsid w:val="00CC384F"/>
    <w:rsid w:val="00CC5026"/>
    <w:rsid w:val="00CC5D2B"/>
    <w:rsid w:val="00CC5E97"/>
    <w:rsid w:val="00CC639E"/>
    <w:rsid w:val="00CC6471"/>
    <w:rsid w:val="00CC68D0"/>
    <w:rsid w:val="00CC6BD0"/>
    <w:rsid w:val="00CC72AA"/>
    <w:rsid w:val="00CC78FC"/>
    <w:rsid w:val="00CD028F"/>
    <w:rsid w:val="00CD02E8"/>
    <w:rsid w:val="00CD0513"/>
    <w:rsid w:val="00CD0A95"/>
    <w:rsid w:val="00CD0E9D"/>
    <w:rsid w:val="00CD183B"/>
    <w:rsid w:val="00CD202A"/>
    <w:rsid w:val="00CD285C"/>
    <w:rsid w:val="00CD293D"/>
    <w:rsid w:val="00CD29B1"/>
    <w:rsid w:val="00CD33D1"/>
    <w:rsid w:val="00CD3406"/>
    <w:rsid w:val="00CD3566"/>
    <w:rsid w:val="00CD3C24"/>
    <w:rsid w:val="00CD4575"/>
    <w:rsid w:val="00CD459C"/>
    <w:rsid w:val="00CD484F"/>
    <w:rsid w:val="00CD4B13"/>
    <w:rsid w:val="00CD509A"/>
    <w:rsid w:val="00CD5D78"/>
    <w:rsid w:val="00CD6108"/>
    <w:rsid w:val="00CD61B0"/>
    <w:rsid w:val="00CD64F0"/>
    <w:rsid w:val="00CD692F"/>
    <w:rsid w:val="00CD6B69"/>
    <w:rsid w:val="00CE010D"/>
    <w:rsid w:val="00CE0F92"/>
    <w:rsid w:val="00CE1ABD"/>
    <w:rsid w:val="00CE1C0E"/>
    <w:rsid w:val="00CE217D"/>
    <w:rsid w:val="00CE2181"/>
    <w:rsid w:val="00CE2C7A"/>
    <w:rsid w:val="00CE3973"/>
    <w:rsid w:val="00CE3E27"/>
    <w:rsid w:val="00CE4265"/>
    <w:rsid w:val="00CE4AE3"/>
    <w:rsid w:val="00CE5074"/>
    <w:rsid w:val="00CE71E2"/>
    <w:rsid w:val="00CF1F0B"/>
    <w:rsid w:val="00CF2636"/>
    <w:rsid w:val="00CF3EED"/>
    <w:rsid w:val="00CF4878"/>
    <w:rsid w:val="00CF4F58"/>
    <w:rsid w:val="00CF57C1"/>
    <w:rsid w:val="00CF6839"/>
    <w:rsid w:val="00CF74DB"/>
    <w:rsid w:val="00CF76FD"/>
    <w:rsid w:val="00D0266F"/>
    <w:rsid w:val="00D03F9A"/>
    <w:rsid w:val="00D04694"/>
    <w:rsid w:val="00D04C15"/>
    <w:rsid w:val="00D0645F"/>
    <w:rsid w:val="00D06BD6"/>
    <w:rsid w:val="00D06D51"/>
    <w:rsid w:val="00D071AE"/>
    <w:rsid w:val="00D07477"/>
    <w:rsid w:val="00D10013"/>
    <w:rsid w:val="00D105B9"/>
    <w:rsid w:val="00D11824"/>
    <w:rsid w:val="00D11FAF"/>
    <w:rsid w:val="00D12266"/>
    <w:rsid w:val="00D12865"/>
    <w:rsid w:val="00D128AB"/>
    <w:rsid w:val="00D12922"/>
    <w:rsid w:val="00D12B1B"/>
    <w:rsid w:val="00D140C7"/>
    <w:rsid w:val="00D142D1"/>
    <w:rsid w:val="00D15731"/>
    <w:rsid w:val="00D16915"/>
    <w:rsid w:val="00D176BB"/>
    <w:rsid w:val="00D17BA2"/>
    <w:rsid w:val="00D2114A"/>
    <w:rsid w:val="00D21A50"/>
    <w:rsid w:val="00D2248F"/>
    <w:rsid w:val="00D24991"/>
    <w:rsid w:val="00D24DC8"/>
    <w:rsid w:val="00D26DEA"/>
    <w:rsid w:val="00D27489"/>
    <w:rsid w:val="00D31C53"/>
    <w:rsid w:val="00D31D8F"/>
    <w:rsid w:val="00D326C6"/>
    <w:rsid w:val="00D32FC3"/>
    <w:rsid w:val="00D33298"/>
    <w:rsid w:val="00D33605"/>
    <w:rsid w:val="00D33B1F"/>
    <w:rsid w:val="00D363A4"/>
    <w:rsid w:val="00D37B67"/>
    <w:rsid w:val="00D406F3"/>
    <w:rsid w:val="00D40BB7"/>
    <w:rsid w:val="00D41BA4"/>
    <w:rsid w:val="00D422B4"/>
    <w:rsid w:val="00D42B4B"/>
    <w:rsid w:val="00D432A7"/>
    <w:rsid w:val="00D43385"/>
    <w:rsid w:val="00D43604"/>
    <w:rsid w:val="00D43C3F"/>
    <w:rsid w:val="00D43E5A"/>
    <w:rsid w:val="00D44337"/>
    <w:rsid w:val="00D4480D"/>
    <w:rsid w:val="00D469FB"/>
    <w:rsid w:val="00D46F83"/>
    <w:rsid w:val="00D47575"/>
    <w:rsid w:val="00D50255"/>
    <w:rsid w:val="00D50D10"/>
    <w:rsid w:val="00D510F2"/>
    <w:rsid w:val="00D51119"/>
    <w:rsid w:val="00D5146B"/>
    <w:rsid w:val="00D51CDD"/>
    <w:rsid w:val="00D528EB"/>
    <w:rsid w:val="00D52DF2"/>
    <w:rsid w:val="00D5485B"/>
    <w:rsid w:val="00D54AD4"/>
    <w:rsid w:val="00D553FD"/>
    <w:rsid w:val="00D55AC4"/>
    <w:rsid w:val="00D55E41"/>
    <w:rsid w:val="00D560F8"/>
    <w:rsid w:val="00D57283"/>
    <w:rsid w:val="00D57B21"/>
    <w:rsid w:val="00D601AA"/>
    <w:rsid w:val="00D61A33"/>
    <w:rsid w:val="00D61B40"/>
    <w:rsid w:val="00D62BE6"/>
    <w:rsid w:val="00D637BC"/>
    <w:rsid w:val="00D637DB"/>
    <w:rsid w:val="00D63E32"/>
    <w:rsid w:val="00D644C0"/>
    <w:rsid w:val="00D64B90"/>
    <w:rsid w:val="00D65051"/>
    <w:rsid w:val="00D650A1"/>
    <w:rsid w:val="00D664D3"/>
    <w:rsid w:val="00D66520"/>
    <w:rsid w:val="00D66DC1"/>
    <w:rsid w:val="00D720A0"/>
    <w:rsid w:val="00D72C04"/>
    <w:rsid w:val="00D7311E"/>
    <w:rsid w:val="00D735B1"/>
    <w:rsid w:val="00D7423D"/>
    <w:rsid w:val="00D74615"/>
    <w:rsid w:val="00D74DEC"/>
    <w:rsid w:val="00D7530A"/>
    <w:rsid w:val="00D7609F"/>
    <w:rsid w:val="00D769B4"/>
    <w:rsid w:val="00D76C05"/>
    <w:rsid w:val="00D76F86"/>
    <w:rsid w:val="00D76F94"/>
    <w:rsid w:val="00D80BCD"/>
    <w:rsid w:val="00D80C77"/>
    <w:rsid w:val="00D80EB6"/>
    <w:rsid w:val="00D82C47"/>
    <w:rsid w:val="00D83904"/>
    <w:rsid w:val="00D84901"/>
    <w:rsid w:val="00D84AE9"/>
    <w:rsid w:val="00D85481"/>
    <w:rsid w:val="00D86A0E"/>
    <w:rsid w:val="00D874DA"/>
    <w:rsid w:val="00D90C68"/>
    <w:rsid w:val="00D91AF1"/>
    <w:rsid w:val="00D91B50"/>
    <w:rsid w:val="00D92A57"/>
    <w:rsid w:val="00D93371"/>
    <w:rsid w:val="00D936A1"/>
    <w:rsid w:val="00D937D1"/>
    <w:rsid w:val="00D93ECD"/>
    <w:rsid w:val="00D9409F"/>
    <w:rsid w:val="00D941FC"/>
    <w:rsid w:val="00D94565"/>
    <w:rsid w:val="00D94DE2"/>
    <w:rsid w:val="00D96BE4"/>
    <w:rsid w:val="00D971BC"/>
    <w:rsid w:val="00D97762"/>
    <w:rsid w:val="00D97AA9"/>
    <w:rsid w:val="00DA017A"/>
    <w:rsid w:val="00DA070D"/>
    <w:rsid w:val="00DA0CC8"/>
    <w:rsid w:val="00DA1260"/>
    <w:rsid w:val="00DA220B"/>
    <w:rsid w:val="00DA2D04"/>
    <w:rsid w:val="00DA2FE8"/>
    <w:rsid w:val="00DA3F4D"/>
    <w:rsid w:val="00DA40D3"/>
    <w:rsid w:val="00DA42EF"/>
    <w:rsid w:val="00DA450F"/>
    <w:rsid w:val="00DA54D1"/>
    <w:rsid w:val="00DA57A1"/>
    <w:rsid w:val="00DA7896"/>
    <w:rsid w:val="00DA7F47"/>
    <w:rsid w:val="00DA7FFC"/>
    <w:rsid w:val="00DB109C"/>
    <w:rsid w:val="00DB184C"/>
    <w:rsid w:val="00DB21F8"/>
    <w:rsid w:val="00DB24E5"/>
    <w:rsid w:val="00DB26F3"/>
    <w:rsid w:val="00DB2D4C"/>
    <w:rsid w:val="00DB3D87"/>
    <w:rsid w:val="00DB4625"/>
    <w:rsid w:val="00DB4998"/>
    <w:rsid w:val="00DB5D3E"/>
    <w:rsid w:val="00DB681F"/>
    <w:rsid w:val="00DB6B63"/>
    <w:rsid w:val="00DB6DA2"/>
    <w:rsid w:val="00DB75C8"/>
    <w:rsid w:val="00DB79BF"/>
    <w:rsid w:val="00DC07A0"/>
    <w:rsid w:val="00DC08F8"/>
    <w:rsid w:val="00DC092E"/>
    <w:rsid w:val="00DC09DF"/>
    <w:rsid w:val="00DC0AD5"/>
    <w:rsid w:val="00DC10EB"/>
    <w:rsid w:val="00DC152F"/>
    <w:rsid w:val="00DC1872"/>
    <w:rsid w:val="00DC1C16"/>
    <w:rsid w:val="00DC1D67"/>
    <w:rsid w:val="00DC1F99"/>
    <w:rsid w:val="00DC2AB1"/>
    <w:rsid w:val="00DC302A"/>
    <w:rsid w:val="00DC31AD"/>
    <w:rsid w:val="00DC45BF"/>
    <w:rsid w:val="00DC4788"/>
    <w:rsid w:val="00DC4844"/>
    <w:rsid w:val="00DC559D"/>
    <w:rsid w:val="00DC6CD1"/>
    <w:rsid w:val="00DC773A"/>
    <w:rsid w:val="00DC7770"/>
    <w:rsid w:val="00DC7834"/>
    <w:rsid w:val="00DD049C"/>
    <w:rsid w:val="00DD0692"/>
    <w:rsid w:val="00DD1420"/>
    <w:rsid w:val="00DD1CE8"/>
    <w:rsid w:val="00DD2786"/>
    <w:rsid w:val="00DD330F"/>
    <w:rsid w:val="00DD362C"/>
    <w:rsid w:val="00DD3771"/>
    <w:rsid w:val="00DD3C1A"/>
    <w:rsid w:val="00DD4F0D"/>
    <w:rsid w:val="00DD5A1A"/>
    <w:rsid w:val="00DD7E40"/>
    <w:rsid w:val="00DE0988"/>
    <w:rsid w:val="00DE1C5B"/>
    <w:rsid w:val="00DE20A8"/>
    <w:rsid w:val="00DE22DA"/>
    <w:rsid w:val="00DE3102"/>
    <w:rsid w:val="00DE3267"/>
    <w:rsid w:val="00DE3335"/>
    <w:rsid w:val="00DE34CF"/>
    <w:rsid w:val="00DE43F6"/>
    <w:rsid w:val="00DE533A"/>
    <w:rsid w:val="00DE601D"/>
    <w:rsid w:val="00DE684B"/>
    <w:rsid w:val="00DE6C37"/>
    <w:rsid w:val="00DF004D"/>
    <w:rsid w:val="00DF0563"/>
    <w:rsid w:val="00DF0609"/>
    <w:rsid w:val="00DF06AA"/>
    <w:rsid w:val="00DF1F12"/>
    <w:rsid w:val="00DF22AB"/>
    <w:rsid w:val="00DF2694"/>
    <w:rsid w:val="00DF3950"/>
    <w:rsid w:val="00DF4169"/>
    <w:rsid w:val="00DF59EB"/>
    <w:rsid w:val="00DF6042"/>
    <w:rsid w:val="00DF623F"/>
    <w:rsid w:val="00DF67BE"/>
    <w:rsid w:val="00DF6C2C"/>
    <w:rsid w:val="00DF6CE9"/>
    <w:rsid w:val="00DF6DA9"/>
    <w:rsid w:val="00DF732B"/>
    <w:rsid w:val="00DF7D3E"/>
    <w:rsid w:val="00E0061C"/>
    <w:rsid w:val="00E006CD"/>
    <w:rsid w:val="00E00B30"/>
    <w:rsid w:val="00E01C09"/>
    <w:rsid w:val="00E0295E"/>
    <w:rsid w:val="00E03111"/>
    <w:rsid w:val="00E0410E"/>
    <w:rsid w:val="00E0489A"/>
    <w:rsid w:val="00E04DAE"/>
    <w:rsid w:val="00E05BFE"/>
    <w:rsid w:val="00E0609B"/>
    <w:rsid w:val="00E072E9"/>
    <w:rsid w:val="00E0732C"/>
    <w:rsid w:val="00E07355"/>
    <w:rsid w:val="00E078AF"/>
    <w:rsid w:val="00E07B91"/>
    <w:rsid w:val="00E107E1"/>
    <w:rsid w:val="00E10831"/>
    <w:rsid w:val="00E10B3B"/>
    <w:rsid w:val="00E10D5D"/>
    <w:rsid w:val="00E1128F"/>
    <w:rsid w:val="00E11294"/>
    <w:rsid w:val="00E11309"/>
    <w:rsid w:val="00E11B75"/>
    <w:rsid w:val="00E11F54"/>
    <w:rsid w:val="00E12533"/>
    <w:rsid w:val="00E12DC7"/>
    <w:rsid w:val="00E139F7"/>
    <w:rsid w:val="00E13CFE"/>
    <w:rsid w:val="00E13F3D"/>
    <w:rsid w:val="00E14348"/>
    <w:rsid w:val="00E14D08"/>
    <w:rsid w:val="00E151C4"/>
    <w:rsid w:val="00E1577F"/>
    <w:rsid w:val="00E17F71"/>
    <w:rsid w:val="00E2080D"/>
    <w:rsid w:val="00E21202"/>
    <w:rsid w:val="00E2130B"/>
    <w:rsid w:val="00E215C2"/>
    <w:rsid w:val="00E219CC"/>
    <w:rsid w:val="00E21E07"/>
    <w:rsid w:val="00E21F86"/>
    <w:rsid w:val="00E224BD"/>
    <w:rsid w:val="00E2255B"/>
    <w:rsid w:val="00E23157"/>
    <w:rsid w:val="00E23EEA"/>
    <w:rsid w:val="00E24D9C"/>
    <w:rsid w:val="00E26A2C"/>
    <w:rsid w:val="00E27074"/>
    <w:rsid w:val="00E2799F"/>
    <w:rsid w:val="00E303C2"/>
    <w:rsid w:val="00E308CF"/>
    <w:rsid w:val="00E30948"/>
    <w:rsid w:val="00E310B2"/>
    <w:rsid w:val="00E315E7"/>
    <w:rsid w:val="00E31854"/>
    <w:rsid w:val="00E32385"/>
    <w:rsid w:val="00E32763"/>
    <w:rsid w:val="00E334E3"/>
    <w:rsid w:val="00E34050"/>
    <w:rsid w:val="00E342AB"/>
    <w:rsid w:val="00E34898"/>
    <w:rsid w:val="00E34A0B"/>
    <w:rsid w:val="00E35AA0"/>
    <w:rsid w:val="00E35FDE"/>
    <w:rsid w:val="00E3625A"/>
    <w:rsid w:val="00E36B97"/>
    <w:rsid w:val="00E3753B"/>
    <w:rsid w:val="00E37936"/>
    <w:rsid w:val="00E402BC"/>
    <w:rsid w:val="00E40696"/>
    <w:rsid w:val="00E41110"/>
    <w:rsid w:val="00E41791"/>
    <w:rsid w:val="00E42323"/>
    <w:rsid w:val="00E423D8"/>
    <w:rsid w:val="00E43657"/>
    <w:rsid w:val="00E446CB"/>
    <w:rsid w:val="00E44981"/>
    <w:rsid w:val="00E44B3D"/>
    <w:rsid w:val="00E45188"/>
    <w:rsid w:val="00E45570"/>
    <w:rsid w:val="00E45607"/>
    <w:rsid w:val="00E45BD7"/>
    <w:rsid w:val="00E470EB"/>
    <w:rsid w:val="00E47161"/>
    <w:rsid w:val="00E47271"/>
    <w:rsid w:val="00E475D2"/>
    <w:rsid w:val="00E479D2"/>
    <w:rsid w:val="00E47DBF"/>
    <w:rsid w:val="00E47E5C"/>
    <w:rsid w:val="00E50CE4"/>
    <w:rsid w:val="00E51A3C"/>
    <w:rsid w:val="00E51CDA"/>
    <w:rsid w:val="00E52CC5"/>
    <w:rsid w:val="00E530BA"/>
    <w:rsid w:val="00E539BB"/>
    <w:rsid w:val="00E53BAB"/>
    <w:rsid w:val="00E54C60"/>
    <w:rsid w:val="00E554C8"/>
    <w:rsid w:val="00E5587D"/>
    <w:rsid w:val="00E55E44"/>
    <w:rsid w:val="00E602CE"/>
    <w:rsid w:val="00E608BF"/>
    <w:rsid w:val="00E61556"/>
    <w:rsid w:val="00E627E6"/>
    <w:rsid w:val="00E6450A"/>
    <w:rsid w:val="00E64AD5"/>
    <w:rsid w:val="00E65AF3"/>
    <w:rsid w:val="00E6619C"/>
    <w:rsid w:val="00E665E7"/>
    <w:rsid w:val="00E66AC2"/>
    <w:rsid w:val="00E67A41"/>
    <w:rsid w:val="00E71A5F"/>
    <w:rsid w:val="00E73ADB"/>
    <w:rsid w:val="00E73C8B"/>
    <w:rsid w:val="00E73F9B"/>
    <w:rsid w:val="00E74887"/>
    <w:rsid w:val="00E74BDC"/>
    <w:rsid w:val="00E7581F"/>
    <w:rsid w:val="00E75A63"/>
    <w:rsid w:val="00E762E4"/>
    <w:rsid w:val="00E769AD"/>
    <w:rsid w:val="00E774C8"/>
    <w:rsid w:val="00E7788B"/>
    <w:rsid w:val="00E77C2B"/>
    <w:rsid w:val="00E80131"/>
    <w:rsid w:val="00E81CFD"/>
    <w:rsid w:val="00E81D73"/>
    <w:rsid w:val="00E82000"/>
    <w:rsid w:val="00E8200A"/>
    <w:rsid w:val="00E824B1"/>
    <w:rsid w:val="00E82C9F"/>
    <w:rsid w:val="00E831E8"/>
    <w:rsid w:val="00E844B9"/>
    <w:rsid w:val="00E84E88"/>
    <w:rsid w:val="00E856C7"/>
    <w:rsid w:val="00E86C06"/>
    <w:rsid w:val="00E90392"/>
    <w:rsid w:val="00E91691"/>
    <w:rsid w:val="00E9311F"/>
    <w:rsid w:val="00E934F3"/>
    <w:rsid w:val="00E93867"/>
    <w:rsid w:val="00E93B6B"/>
    <w:rsid w:val="00E95299"/>
    <w:rsid w:val="00E95A39"/>
    <w:rsid w:val="00E95A7C"/>
    <w:rsid w:val="00E95DF9"/>
    <w:rsid w:val="00E962C5"/>
    <w:rsid w:val="00E96D58"/>
    <w:rsid w:val="00E972B1"/>
    <w:rsid w:val="00E9745A"/>
    <w:rsid w:val="00E978A5"/>
    <w:rsid w:val="00EA059E"/>
    <w:rsid w:val="00EA10A6"/>
    <w:rsid w:val="00EA1909"/>
    <w:rsid w:val="00EA1A65"/>
    <w:rsid w:val="00EA2904"/>
    <w:rsid w:val="00EA2CF1"/>
    <w:rsid w:val="00EA42C6"/>
    <w:rsid w:val="00EA4F2F"/>
    <w:rsid w:val="00EA65CD"/>
    <w:rsid w:val="00EA7E27"/>
    <w:rsid w:val="00EA7E29"/>
    <w:rsid w:val="00EA7F24"/>
    <w:rsid w:val="00EB00A8"/>
    <w:rsid w:val="00EB09B7"/>
    <w:rsid w:val="00EB1F26"/>
    <w:rsid w:val="00EB2905"/>
    <w:rsid w:val="00EB2FDD"/>
    <w:rsid w:val="00EB47C0"/>
    <w:rsid w:val="00EB5776"/>
    <w:rsid w:val="00EB66A8"/>
    <w:rsid w:val="00EB7DD2"/>
    <w:rsid w:val="00EC0227"/>
    <w:rsid w:val="00EC03AD"/>
    <w:rsid w:val="00EC071A"/>
    <w:rsid w:val="00EC0A33"/>
    <w:rsid w:val="00EC0AD4"/>
    <w:rsid w:val="00EC0C04"/>
    <w:rsid w:val="00EC19E8"/>
    <w:rsid w:val="00EC1FF2"/>
    <w:rsid w:val="00EC315A"/>
    <w:rsid w:val="00EC398D"/>
    <w:rsid w:val="00EC461B"/>
    <w:rsid w:val="00EC5A43"/>
    <w:rsid w:val="00EC6802"/>
    <w:rsid w:val="00EC7392"/>
    <w:rsid w:val="00EC7413"/>
    <w:rsid w:val="00EC74CA"/>
    <w:rsid w:val="00EC75A0"/>
    <w:rsid w:val="00EC7A14"/>
    <w:rsid w:val="00EC7E10"/>
    <w:rsid w:val="00ED0288"/>
    <w:rsid w:val="00ED0C29"/>
    <w:rsid w:val="00ED23C7"/>
    <w:rsid w:val="00ED3433"/>
    <w:rsid w:val="00ED3535"/>
    <w:rsid w:val="00ED399B"/>
    <w:rsid w:val="00ED3BED"/>
    <w:rsid w:val="00ED3C10"/>
    <w:rsid w:val="00ED3E96"/>
    <w:rsid w:val="00ED5615"/>
    <w:rsid w:val="00ED58BA"/>
    <w:rsid w:val="00ED637D"/>
    <w:rsid w:val="00ED678C"/>
    <w:rsid w:val="00ED7953"/>
    <w:rsid w:val="00ED7BF0"/>
    <w:rsid w:val="00EE061D"/>
    <w:rsid w:val="00EE0984"/>
    <w:rsid w:val="00EE0A03"/>
    <w:rsid w:val="00EE0B4B"/>
    <w:rsid w:val="00EE0C9D"/>
    <w:rsid w:val="00EE111E"/>
    <w:rsid w:val="00EE1745"/>
    <w:rsid w:val="00EE1898"/>
    <w:rsid w:val="00EE2B5C"/>
    <w:rsid w:val="00EE2EF5"/>
    <w:rsid w:val="00EE3628"/>
    <w:rsid w:val="00EE3C50"/>
    <w:rsid w:val="00EE4016"/>
    <w:rsid w:val="00EE565E"/>
    <w:rsid w:val="00EE56E9"/>
    <w:rsid w:val="00EE5B4B"/>
    <w:rsid w:val="00EE5B90"/>
    <w:rsid w:val="00EE64B6"/>
    <w:rsid w:val="00EE6BD7"/>
    <w:rsid w:val="00EE700A"/>
    <w:rsid w:val="00EE7025"/>
    <w:rsid w:val="00EE7622"/>
    <w:rsid w:val="00EE7D7C"/>
    <w:rsid w:val="00EF0EFE"/>
    <w:rsid w:val="00EF13E5"/>
    <w:rsid w:val="00EF16AD"/>
    <w:rsid w:val="00EF1AE0"/>
    <w:rsid w:val="00EF1E7A"/>
    <w:rsid w:val="00EF228F"/>
    <w:rsid w:val="00EF24DB"/>
    <w:rsid w:val="00EF26F4"/>
    <w:rsid w:val="00EF27F3"/>
    <w:rsid w:val="00EF28C8"/>
    <w:rsid w:val="00EF33AF"/>
    <w:rsid w:val="00EF3682"/>
    <w:rsid w:val="00EF36F1"/>
    <w:rsid w:val="00EF40DC"/>
    <w:rsid w:val="00EF637B"/>
    <w:rsid w:val="00EF66F0"/>
    <w:rsid w:val="00EF6A2F"/>
    <w:rsid w:val="00EF70C8"/>
    <w:rsid w:val="00EF721F"/>
    <w:rsid w:val="00EF745A"/>
    <w:rsid w:val="00EF797B"/>
    <w:rsid w:val="00EF7CBE"/>
    <w:rsid w:val="00F004CD"/>
    <w:rsid w:val="00F006EF"/>
    <w:rsid w:val="00F013CE"/>
    <w:rsid w:val="00F02408"/>
    <w:rsid w:val="00F024C2"/>
    <w:rsid w:val="00F02704"/>
    <w:rsid w:val="00F02952"/>
    <w:rsid w:val="00F029E5"/>
    <w:rsid w:val="00F02A6B"/>
    <w:rsid w:val="00F0545B"/>
    <w:rsid w:val="00F05E40"/>
    <w:rsid w:val="00F05EE1"/>
    <w:rsid w:val="00F0617A"/>
    <w:rsid w:val="00F06681"/>
    <w:rsid w:val="00F0719F"/>
    <w:rsid w:val="00F0750B"/>
    <w:rsid w:val="00F1131D"/>
    <w:rsid w:val="00F11CD9"/>
    <w:rsid w:val="00F12E7F"/>
    <w:rsid w:val="00F1303E"/>
    <w:rsid w:val="00F135C8"/>
    <w:rsid w:val="00F13C22"/>
    <w:rsid w:val="00F145DA"/>
    <w:rsid w:val="00F15438"/>
    <w:rsid w:val="00F15620"/>
    <w:rsid w:val="00F16A86"/>
    <w:rsid w:val="00F17200"/>
    <w:rsid w:val="00F17AD7"/>
    <w:rsid w:val="00F2023E"/>
    <w:rsid w:val="00F208C7"/>
    <w:rsid w:val="00F20E50"/>
    <w:rsid w:val="00F2133C"/>
    <w:rsid w:val="00F21431"/>
    <w:rsid w:val="00F218B1"/>
    <w:rsid w:val="00F2197D"/>
    <w:rsid w:val="00F224C7"/>
    <w:rsid w:val="00F23500"/>
    <w:rsid w:val="00F23924"/>
    <w:rsid w:val="00F246AD"/>
    <w:rsid w:val="00F24CA7"/>
    <w:rsid w:val="00F25D98"/>
    <w:rsid w:val="00F25E03"/>
    <w:rsid w:val="00F269E8"/>
    <w:rsid w:val="00F26B38"/>
    <w:rsid w:val="00F300FB"/>
    <w:rsid w:val="00F3044F"/>
    <w:rsid w:val="00F31932"/>
    <w:rsid w:val="00F31B77"/>
    <w:rsid w:val="00F31D6B"/>
    <w:rsid w:val="00F320CC"/>
    <w:rsid w:val="00F3233D"/>
    <w:rsid w:val="00F3292C"/>
    <w:rsid w:val="00F32B63"/>
    <w:rsid w:val="00F32C5F"/>
    <w:rsid w:val="00F3304C"/>
    <w:rsid w:val="00F33536"/>
    <w:rsid w:val="00F345EB"/>
    <w:rsid w:val="00F34797"/>
    <w:rsid w:val="00F3483A"/>
    <w:rsid w:val="00F34DE5"/>
    <w:rsid w:val="00F34E10"/>
    <w:rsid w:val="00F354AF"/>
    <w:rsid w:val="00F355DA"/>
    <w:rsid w:val="00F36C4E"/>
    <w:rsid w:val="00F3757B"/>
    <w:rsid w:val="00F375CD"/>
    <w:rsid w:val="00F4007D"/>
    <w:rsid w:val="00F40217"/>
    <w:rsid w:val="00F403A2"/>
    <w:rsid w:val="00F41366"/>
    <w:rsid w:val="00F41676"/>
    <w:rsid w:val="00F41EEA"/>
    <w:rsid w:val="00F42B1B"/>
    <w:rsid w:val="00F43816"/>
    <w:rsid w:val="00F43EF3"/>
    <w:rsid w:val="00F44B0D"/>
    <w:rsid w:val="00F4524F"/>
    <w:rsid w:val="00F45E8A"/>
    <w:rsid w:val="00F46352"/>
    <w:rsid w:val="00F46E8A"/>
    <w:rsid w:val="00F46F8A"/>
    <w:rsid w:val="00F46FA6"/>
    <w:rsid w:val="00F473FB"/>
    <w:rsid w:val="00F47D68"/>
    <w:rsid w:val="00F50B13"/>
    <w:rsid w:val="00F5145D"/>
    <w:rsid w:val="00F5187D"/>
    <w:rsid w:val="00F52367"/>
    <w:rsid w:val="00F5237D"/>
    <w:rsid w:val="00F5298B"/>
    <w:rsid w:val="00F54535"/>
    <w:rsid w:val="00F5460D"/>
    <w:rsid w:val="00F54A27"/>
    <w:rsid w:val="00F55562"/>
    <w:rsid w:val="00F568B8"/>
    <w:rsid w:val="00F56C89"/>
    <w:rsid w:val="00F571DB"/>
    <w:rsid w:val="00F57469"/>
    <w:rsid w:val="00F578D1"/>
    <w:rsid w:val="00F57AD5"/>
    <w:rsid w:val="00F57BF5"/>
    <w:rsid w:val="00F6083C"/>
    <w:rsid w:val="00F60AA4"/>
    <w:rsid w:val="00F60AF7"/>
    <w:rsid w:val="00F60EA2"/>
    <w:rsid w:val="00F60FA8"/>
    <w:rsid w:val="00F610C2"/>
    <w:rsid w:val="00F61F6E"/>
    <w:rsid w:val="00F623C8"/>
    <w:rsid w:val="00F627AE"/>
    <w:rsid w:val="00F627F7"/>
    <w:rsid w:val="00F6288A"/>
    <w:rsid w:val="00F62ED6"/>
    <w:rsid w:val="00F62F5D"/>
    <w:rsid w:val="00F631B1"/>
    <w:rsid w:val="00F63720"/>
    <w:rsid w:val="00F6381E"/>
    <w:rsid w:val="00F65601"/>
    <w:rsid w:val="00F65C56"/>
    <w:rsid w:val="00F66AF1"/>
    <w:rsid w:val="00F710FE"/>
    <w:rsid w:val="00F71AF2"/>
    <w:rsid w:val="00F71D92"/>
    <w:rsid w:val="00F72F6F"/>
    <w:rsid w:val="00F73217"/>
    <w:rsid w:val="00F73D3A"/>
    <w:rsid w:val="00F73DE9"/>
    <w:rsid w:val="00F767B1"/>
    <w:rsid w:val="00F77EB2"/>
    <w:rsid w:val="00F800A6"/>
    <w:rsid w:val="00F8092A"/>
    <w:rsid w:val="00F8141F"/>
    <w:rsid w:val="00F81D91"/>
    <w:rsid w:val="00F821ED"/>
    <w:rsid w:val="00F8328B"/>
    <w:rsid w:val="00F834E0"/>
    <w:rsid w:val="00F851F9"/>
    <w:rsid w:val="00F8608E"/>
    <w:rsid w:val="00F8623A"/>
    <w:rsid w:val="00F868A7"/>
    <w:rsid w:val="00F870A8"/>
    <w:rsid w:val="00F879F0"/>
    <w:rsid w:val="00F90EBF"/>
    <w:rsid w:val="00F91174"/>
    <w:rsid w:val="00F918F3"/>
    <w:rsid w:val="00F918F9"/>
    <w:rsid w:val="00F92255"/>
    <w:rsid w:val="00F92E2D"/>
    <w:rsid w:val="00F92E4D"/>
    <w:rsid w:val="00F93A59"/>
    <w:rsid w:val="00F94D0A"/>
    <w:rsid w:val="00F94FDA"/>
    <w:rsid w:val="00F965AC"/>
    <w:rsid w:val="00F97747"/>
    <w:rsid w:val="00FA02D3"/>
    <w:rsid w:val="00FA13D9"/>
    <w:rsid w:val="00FA14EC"/>
    <w:rsid w:val="00FA2369"/>
    <w:rsid w:val="00FA2980"/>
    <w:rsid w:val="00FA2EF9"/>
    <w:rsid w:val="00FA2F66"/>
    <w:rsid w:val="00FA3645"/>
    <w:rsid w:val="00FA3A3B"/>
    <w:rsid w:val="00FA3B53"/>
    <w:rsid w:val="00FA3DBC"/>
    <w:rsid w:val="00FA3DC2"/>
    <w:rsid w:val="00FA5BBF"/>
    <w:rsid w:val="00FA5BD5"/>
    <w:rsid w:val="00FA5EE4"/>
    <w:rsid w:val="00FA6565"/>
    <w:rsid w:val="00FA6A75"/>
    <w:rsid w:val="00FB196E"/>
    <w:rsid w:val="00FB1B81"/>
    <w:rsid w:val="00FB1D3D"/>
    <w:rsid w:val="00FB32F1"/>
    <w:rsid w:val="00FB33A8"/>
    <w:rsid w:val="00FB353E"/>
    <w:rsid w:val="00FB35A9"/>
    <w:rsid w:val="00FB3727"/>
    <w:rsid w:val="00FB3774"/>
    <w:rsid w:val="00FB4A1F"/>
    <w:rsid w:val="00FB4E61"/>
    <w:rsid w:val="00FB4EE2"/>
    <w:rsid w:val="00FB53CF"/>
    <w:rsid w:val="00FB6386"/>
    <w:rsid w:val="00FB649F"/>
    <w:rsid w:val="00FB7769"/>
    <w:rsid w:val="00FC0CB6"/>
    <w:rsid w:val="00FC1C43"/>
    <w:rsid w:val="00FC23FB"/>
    <w:rsid w:val="00FC3235"/>
    <w:rsid w:val="00FC345E"/>
    <w:rsid w:val="00FC39BD"/>
    <w:rsid w:val="00FC39E9"/>
    <w:rsid w:val="00FC430B"/>
    <w:rsid w:val="00FC4BA0"/>
    <w:rsid w:val="00FC5E30"/>
    <w:rsid w:val="00FC684A"/>
    <w:rsid w:val="00FC757B"/>
    <w:rsid w:val="00FC7D4D"/>
    <w:rsid w:val="00FD009F"/>
    <w:rsid w:val="00FD03DC"/>
    <w:rsid w:val="00FD0CE5"/>
    <w:rsid w:val="00FD4077"/>
    <w:rsid w:val="00FD468E"/>
    <w:rsid w:val="00FD4974"/>
    <w:rsid w:val="00FD4B8F"/>
    <w:rsid w:val="00FD74DA"/>
    <w:rsid w:val="00FD7F12"/>
    <w:rsid w:val="00FE139A"/>
    <w:rsid w:val="00FE1446"/>
    <w:rsid w:val="00FE1BE2"/>
    <w:rsid w:val="00FE1C94"/>
    <w:rsid w:val="00FE1D5D"/>
    <w:rsid w:val="00FE1D9E"/>
    <w:rsid w:val="00FE308F"/>
    <w:rsid w:val="00FE3396"/>
    <w:rsid w:val="00FE38AB"/>
    <w:rsid w:val="00FE3A80"/>
    <w:rsid w:val="00FE3F40"/>
    <w:rsid w:val="00FE46B7"/>
    <w:rsid w:val="00FE4B64"/>
    <w:rsid w:val="00FE50D5"/>
    <w:rsid w:val="00FE6694"/>
    <w:rsid w:val="00FE6CF4"/>
    <w:rsid w:val="00FE739E"/>
    <w:rsid w:val="00FE744A"/>
    <w:rsid w:val="00FE772A"/>
    <w:rsid w:val="00FF08BB"/>
    <w:rsid w:val="00FF285B"/>
    <w:rsid w:val="00FF2D73"/>
    <w:rsid w:val="00FF3480"/>
    <w:rsid w:val="00FF388E"/>
    <w:rsid w:val="00FF43AA"/>
    <w:rsid w:val="00FF4687"/>
    <w:rsid w:val="00FF54C6"/>
    <w:rsid w:val="00FF59AB"/>
    <w:rsid w:val="00FF65A8"/>
    <w:rsid w:val="00FF7776"/>
    <w:rsid w:val="023708F5"/>
    <w:rsid w:val="025F83BF"/>
    <w:rsid w:val="03F44678"/>
    <w:rsid w:val="049296A7"/>
    <w:rsid w:val="06EFEF00"/>
    <w:rsid w:val="07A0BEF3"/>
    <w:rsid w:val="08F8242C"/>
    <w:rsid w:val="091E3D04"/>
    <w:rsid w:val="0AB73D3A"/>
    <w:rsid w:val="0C54D5E5"/>
    <w:rsid w:val="0EA25398"/>
    <w:rsid w:val="1138E6E9"/>
    <w:rsid w:val="148C4E73"/>
    <w:rsid w:val="18135B95"/>
    <w:rsid w:val="1D05482F"/>
    <w:rsid w:val="1F11230D"/>
    <w:rsid w:val="1FA72D9C"/>
    <w:rsid w:val="1FD2A967"/>
    <w:rsid w:val="28C716BD"/>
    <w:rsid w:val="2D362C67"/>
    <w:rsid w:val="2D81A0CF"/>
    <w:rsid w:val="2E4F5A2B"/>
    <w:rsid w:val="35A0AD5F"/>
    <w:rsid w:val="36791219"/>
    <w:rsid w:val="36AB9EE5"/>
    <w:rsid w:val="37610351"/>
    <w:rsid w:val="37CC1201"/>
    <w:rsid w:val="38814745"/>
    <w:rsid w:val="3B3518D0"/>
    <w:rsid w:val="3CD0E574"/>
    <w:rsid w:val="3E6AFBA1"/>
    <w:rsid w:val="40E379B6"/>
    <w:rsid w:val="434F5928"/>
    <w:rsid w:val="435100E0"/>
    <w:rsid w:val="440BD271"/>
    <w:rsid w:val="48EAD4A9"/>
    <w:rsid w:val="49C380B9"/>
    <w:rsid w:val="4E18344A"/>
    <w:rsid w:val="4EFB8B60"/>
    <w:rsid w:val="4F2732DA"/>
    <w:rsid w:val="5318E7EB"/>
    <w:rsid w:val="567599A4"/>
    <w:rsid w:val="6003538D"/>
    <w:rsid w:val="633AF44F"/>
    <w:rsid w:val="6779855B"/>
    <w:rsid w:val="69A63ABF"/>
    <w:rsid w:val="6A4237A1"/>
    <w:rsid w:val="6AE24D01"/>
    <w:rsid w:val="6D91414F"/>
    <w:rsid w:val="6FA7DCF0"/>
    <w:rsid w:val="7021320C"/>
    <w:rsid w:val="702A5598"/>
    <w:rsid w:val="77AC54FB"/>
    <w:rsid w:val="78EA4C15"/>
    <w:rsid w:val="7B6D21CA"/>
    <w:rsid w:val="7BF8ED5A"/>
    <w:rsid w:val="7D6501C7"/>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367EB"/>
  <w15:docId w15:val="{115BDD65-AC93-4919-BBDE-6CA1F75A5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1135"/>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
    <w:name w:val="List"/>
    <w:basedOn w:val="Normal"/>
    <w:qFormat/>
    <w:pPr>
      <w:ind w:left="568" w:hanging="284"/>
    </w:pPr>
  </w:style>
  <w:style w:type="paragraph" w:styleId="TableofAuthorities">
    <w:name w:val="table of authorities"/>
    <w:basedOn w:val="Normal"/>
    <w:next w:val="Normal"/>
    <w:qFormat/>
    <w:pPr>
      <w:overflowPunct w:val="0"/>
      <w:autoSpaceDE w:val="0"/>
      <w:autoSpaceDN w:val="0"/>
      <w:adjustRightInd w:val="0"/>
      <w:spacing w:after="0"/>
      <w:ind w:left="200" w:hanging="200"/>
      <w:textAlignment w:val="baseline"/>
    </w:pPr>
    <w:rPr>
      <w:lang w:eastAsia="en-GB"/>
    </w:rPr>
  </w:style>
  <w:style w:type="paragraph" w:styleId="NoteHeading">
    <w:name w:val="Note Heading"/>
    <w:basedOn w:val="Normal"/>
    <w:next w:val="Normal"/>
    <w:link w:val="NoteHeadingChar"/>
    <w:qFormat/>
    <w:pPr>
      <w:overflowPunct w:val="0"/>
      <w:autoSpaceDE w:val="0"/>
      <w:autoSpaceDN w:val="0"/>
      <w:adjustRightInd w:val="0"/>
      <w:spacing w:after="0"/>
      <w:textAlignment w:val="baseline"/>
    </w:pPr>
    <w:rPr>
      <w:lang w:eastAsia="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overflowPunct w:val="0"/>
      <w:autoSpaceDE w:val="0"/>
      <w:autoSpaceDN w:val="0"/>
      <w:adjustRightInd w:val="0"/>
      <w:spacing w:after="0"/>
      <w:ind w:left="1600" w:hanging="200"/>
      <w:textAlignment w:val="baseline"/>
    </w:pPr>
    <w:rPr>
      <w:lang w:eastAsia="en-GB"/>
    </w:rPr>
  </w:style>
  <w:style w:type="paragraph" w:styleId="E-mailSignature">
    <w:name w:val="E-mail Signature"/>
    <w:basedOn w:val="Normal"/>
    <w:link w:val="E-mailSignatureChar"/>
    <w:qFormat/>
    <w:pPr>
      <w:overflowPunct w:val="0"/>
      <w:autoSpaceDE w:val="0"/>
      <w:autoSpaceDN w:val="0"/>
      <w:adjustRightInd w:val="0"/>
      <w:spacing w:after="0"/>
      <w:textAlignment w:val="baseline"/>
    </w:pPr>
    <w:rPr>
      <w:lang w:eastAsia="en-GB"/>
    </w:rPr>
  </w:style>
  <w:style w:type="paragraph" w:styleId="NormalIndent">
    <w:name w:val="Normal Indent"/>
    <w:basedOn w:val="Normal"/>
    <w:qFormat/>
    <w:pPr>
      <w:overflowPunct w:val="0"/>
      <w:autoSpaceDE w:val="0"/>
      <w:autoSpaceDN w:val="0"/>
      <w:adjustRightInd w:val="0"/>
      <w:ind w:left="720"/>
      <w:textAlignment w:val="baseline"/>
    </w:pPr>
    <w:rPr>
      <w:lang w:eastAsia="en-GB"/>
    </w:rPr>
  </w:style>
  <w:style w:type="paragraph" w:styleId="Caption">
    <w:name w:val="caption"/>
    <w:basedOn w:val="Normal"/>
    <w:next w:val="Normal"/>
    <w:semiHidden/>
    <w:unhideWhenUsed/>
    <w:qFormat/>
    <w:pPr>
      <w:overflowPunct w:val="0"/>
      <w:autoSpaceDE w:val="0"/>
      <w:autoSpaceDN w:val="0"/>
      <w:adjustRightInd w:val="0"/>
      <w:spacing w:after="200"/>
      <w:textAlignment w:val="baseline"/>
    </w:pPr>
    <w:rPr>
      <w:i/>
      <w:iCs/>
      <w:color w:val="1F497D" w:themeColor="text2"/>
      <w:sz w:val="18"/>
      <w:szCs w:val="18"/>
      <w:lang w:eastAsia="en-GB"/>
    </w:rPr>
  </w:style>
  <w:style w:type="paragraph" w:styleId="Index5">
    <w:name w:val="index 5"/>
    <w:basedOn w:val="Normal"/>
    <w:next w:val="Normal"/>
    <w:qFormat/>
    <w:pPr>
      <w:overflowPunct w:val="0"/>
      <w:autoSpaceDE w:val="0"/>
      <w:autoSpaceDN w:val="0"/>
      <w:adjustRightInd w:val="0"/>
      <w:spacing w:after="0"/>
      <w:ind w:left="1000" w:hanging="200"/>
      <w:textAlignment w:val="baseline"/>
    </w:pPr>
    <w:rPr>
      <w:lang w:eastAsia="en-GB"/>
    </w:rPr>
  </w:style>
  <w:style w:type="paragraph" w:styleId="EnvelopeAddress">
    <w:name w:val="envelope address"/>
    <w:basedOn w:val="Normal"/>
    <w:qFormat/>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TOAHeading">
    <w:name w:val="toa heading"/>
    <w:basedOn w:val="Normal"/>
    <w:next w:val="Normal"/>
    <w:qFormat/>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CommentText">
    <w:name w:val="annotation text"/>
    <w:basedOn w:val="Normal"/>
    <w:link w:val="CommentTextChar"/>
    <w:qFormat/>
  </w:style>
  <w:style w:type="paragraph" w:styleId="Index6">
    <w:name w:val="index 6"/>
    <w:basedOn w:val="Normal"/>
    <w:next w:val="Normal"/>
    <w:qFormat/>
    <w:pPr>
      <w:overflowPunct w:val="0"/>
      <w:autoSpaceDE w:val="0"/>
      <w:autoSpaceDN w:val="0"/>
      <w:adjustRightInd w:val="0"/>
      <w:spacing w:after="0"/>
      <w:ind w:left="1200" w:hanging="200"/>
      <w:textAlignment w:val="baseline"/>
    </w:pPr>
    <w:rPr>
      <w:lang w:eastAsia="en-GB"/>
    </w:rPr>
  </w:style>
  <w:style w:type="paragraph" w:styleId="Salutation">
    <w:name w:val="Salutation"/>
    <w:basedOn w:val="Normal"/>
    <w:next w:val="Normal"/>
    <w:link w:val="SalutationChar"/>
    <w:qFormat/>
    <w:pPr>
      <w:overflowPunct w:val="0"/>
      <w:autoSpaceDE w:val="0"/>
      <w:autoSpaceDN w:val="0"/>
      <w:adjustRightInd w:val="0"/>
      <w:textAlignment w:val="baseline"/>
    </w:pPr>
    <w:rPr>
      <w:lang w:eastAsia="en-GB"/>
    </w:rPr>
  </w:style>
  <w:style w:type="paragraph" w:styleId="BodyText3">
    <w:name w:val="Body Text 3"/>
    <w:basedOn w:val="Normal"/>
    <w:link w:val="BodyText3Char"/>
    <w:qFormat/>
    <w:pPr>
      <w:overflowPunct w:val="0"/>
      <w:autoSpaceDE w:val="0"/>
      <w:autoSpaceDN w:val="0"/>
      <w:adjustRightInd w:val="0"/>
      <w:spacing w:after="120"/>
      <w:textAlignment w:val="baseline"/>
    </w:pPr>
    <w:rPr>
      <w:sz w:val="16"/>
      <w:szCs w:val="16"/>
      <w:lang w:eastAsia="en-GB"/>
    </w:rPr>
  </w:style>
  <w:style w:type="paragraph" w:styleId="Closing">
    <w:name w:val="Closing"/>
    <w:basedOn w:val="Normal"/>
    <w:link w:val="ClosingChar"/>
    <w:qFormat/>
    <w:pPr>
      <w:overflowPunct w:val="0"/>
      <w:autoSpaceDE w:val="0"/>
      <w:autoSpaceDN w:val="0"/>
      <w:adjustRightInd w:val="0"/>
      <w:spacing w:after="0"/>
      <w:ind w:left="4252"/>
      <w:textAlignment w:val="baseline"/>
    </w:pPr>
    <w:rPr>
      <w:lang w:eastAsia="en-GB"/>
    </w:rPr>
  </w:style>
  <w:style w:type="paragraph" w:styleId="BodyText">
    <w:name w:val="Body Text"/>
    <w:basedOn w:val="Normal"/>
    <w:link w:val="BodyTextChar"/>
    <w:qFormat/>
    <w:pPr>
      <w:overflowPunct w:val="0"/>
      <w:autoSpaceDE w:val="0"/>
      <w:autoSpaceDN w:val="0"/>
      <w:adjustRightInd w:val="0"/>
      <w:spacing w:after="120"/>
      <w:textAlignment w:val="baseline"/>
    </w:pPr>
    <w:rPr>
      <w:lang w:eastAsia="en-GB"/>
    </w:rPr>
  </w:style>
  <w:style w:type="paragraph" w:styleId="BodyTextIndent">
    <w:name w:val="Body Text Indent"/>
    <w:basedOn w:val="Normal"/>
    <w:link w:val="BodyTextIndentChar"/>
    <w:qFormat/>
    <w:pPr>
      <w:overflowPunct w:val="0"/>
      <w:autoSpaceDE w:val="0"/>
      <w:autoSpaceDN w:val="0"/>
      <w:adjustRightInd w:val="0"/>
      <w:spacing w:after="120"/>
      <w:ind w:left="283"/>
      <w:textAlignment w:val="baseline"/>
    </w:pPr>
    <w:rPr>
      <w:lang w:eastAsia="en-GB"/>
    </w:rPr>
  </w:style>
  <w:style w:type="paragraph" w:styleId="ListNumber3">
    <w:name w:val="List Number 3"/>
    <w:basedOn w:val="Normal"/>
    <w:qFormat/>
    <w:pPr>
      <w:numPr>
        <w:numId w:val="1"/>
      </w:numPr>
      <w:overflowPunct w:val="0"/>
      <w:autoSpaceDE w:val="0"/>
      <w:autoSpaceDN w:val="0"/>
      <w:adjustRightInd w:val="0"/>
      <w:contextualSpacing/>
      <w:textAlignment w:val="baseline"/>
    </w:pPr>
    <w:rPr>
      <w:lang w:eastAsia="en-GB"/>
    </w:rPr>
  </w:style>
  <w:style w:type="paragraph" w:styleId="List2">
    <w:name w:val="List 2"/>
    <w:basedOn w:val="Normal"/>
    <w:qFormat/>
    <w:pPr>
      <w:ind w:left="851"/>
    </w:pPr>
  </w:style>
  <w:style w:type="paragraph" w:styleId="ListContinue">
    <w:name w:val="List Continue"/>
    <w:basedOn w:val="Normal"/>
    <w:qFormat/>
    <w:pPr>
      <w:overflowPunct w:val="0"/>
      <w:autoSpaceDE w:val="0"/>
      <w:autoSpaceDN w:val="0"/>
      <w:adjustRightInd w:val="0"/>
      <w:spacing w:after="120"/>
      <w:ind w:left="283"/>
      <w:contextualSpacing/>
      <w:textAlignment w:val="baseline"/>
    </w:pPr>
    <w:rPr>
      <w:lang w:eastAsia="en-GB"/>
    </w:rPr>
  </w:style>
  <w:style w:type="paragraph" w:styleId="BlockText">
    <w:name w:val="Block Text"/>
    <w:basedOn w:val="Normal"/>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HTMLAddress">
    <w:name w:val="HTML Address"/>
    <w:basedOn w:val="Normal"/>
    <w:link w:val="HTMLAddressChar"/>
    <w:qFormat/>
    <w:pPr>
      <w:overflowPunct w:val="0"/>
      <w:autoSpaceDE w:val="0"/>
      <w:autoSpaceDN w:val="0"/>
      <w:adjustRightInd w:val="0"/>
      <w:spacing w:after="0"/>
      <w:textAlignment w:val="baseline"/>
    </w:pPr>
    <w:rPr>
      <w:i/>
      <w:iCs/>
      <w:lang w:eastAsia="en-GB"/>
    </w:rPr>
  </w:style>
  <w:style w:type="paragraph" w:styleId="Index4">
    <w:name w:val="index 4"/>
    <w:basedOn w:val="Normal"/>
    <w:next w:val="Normal"/>
    <w:qFormat/>
    <w:pPr>
      <w:overflowPunct w:val="0"/>
      <w:autoSpaceDE w:val="0"/>
      <w:autoSpaceDN w:val="0"/>
      <w:adjustRightInd w:val="0"/>
      <w:spacing w:after="0"/>
      <w:ind w:left="800" w:hanging="200"/>
      <w:textAlignment w:val="baseline"/>
    </w:pPr>
    <w:rPr>
      <w:lang w:eastAsia="en-GB"/>
    </w:rPr>
  </w:style>
  <w:style w:type="paragraph" w:styleId="PlainText">
    <w:name w:val="Plain Text"/>
    <w:basedOn w:val="Normal"/>
    <w:link w:val="PlainTextChar"/>
    <w:qFormat/>
    <w:pPr>
      <w:overflowPunct w:val="0"/>
      <w:autoSpaceDE w:val="0"/>
      <w:autoSpaceDN w:val="0"/>
      <w:adjustRightInd w:val="0"/>
      <w:spacing w:after="0"/>
      <w:textAlignment w:val="baseline"/>
    </w:pPr>
    <w:rPr>
      <w:rFonts w:ascii="Consolas" w:hAnsi="Consolas"/>
      <w:sz w:val="21"/>
      <w:szCs w:val="21"/>
      <w:lang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overflowPunct w:val="0"/>
      <w:autoSpaceDE w:val="0"/>
      <w:autoSpaceDN w:val="0"/>
      <w:adjustRightInd w:val="0"/>
      <w:contextualSpacing/>
      <w:textAlignment w:val="baseline"/>
    </w:pPr>
    <w:rPr>
      <w:lang w:eastAsia="en-GB"/>
    </w:r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overflowPunct w:val="0"/>
      <w:autoSpaceDE w:val="0"/>
      <w:autoSpaceDN w:val="0"/>
      <w:adjustRightInd w:val="0"/>
      <w:spacing w:after="0"/>
      <w:ind w:left="600" w:hanging="200"/>
      <w:textAlignment w:val="baseline"/>
    </w:pPr>
    <w:rPr>
      <w:lang w:eastAsia="en-GB"/>
    </w:rPr>
  </w:style>
  <w:style w:type="paragraph" w:styleId="Date">
    <w:name w:val="Date"/>
    <w:basedOn w:val="Normal"/>
    <w:next w:val="Normal"/>
    <w:link w:val="DateChar"/>
    <w:qFormat/>
    <w:pPr>
      <w:overflowPunct w:val="0"/>
      <w:autoSpaceDE w:val="0"/>
      <w:autoSpaceDN w:val="0"/>
      <w:adjustRightInd w:val="0"/>
      <w:textAlignment w:val="baseline"/>
    </w:pPr>
    <w:rPr>
      <w:lang w:eastAsia="en-GB"/>
    </w:rPr>
  </w:style>
  <w:style w:type="paragraph" w:styleId="BodyTextIndent2">
    <w:name w:val="Body Text Indent 2"/>
    <w:basedOn w:val="Normal"/>
    <w:link w:val="BodyTextIndent2Char"/>
    <w:qFormat/>
    <w:pPr>
      <w:overflowPunct w:val="0"/>
      <w:autoSpaceDE w:val="0"/>
      <w:autoSpaceDN w:val="0"/>
      <w:adjustRightInd w:val="0"/>
      <w:spacing w:after="120" w:line="480" w:lineRule="auto"/>
      <w:ind w:left="283"/>
      <w:textAlignment w:val="baseline"/>
    </w:pPr>
    <w:rPr>
      <w:lang w:eastAsia="en-GB"/>
    </w:rPr>
  </w:style>
  <w:style w:type="paragraph" w:styleId="EndnoteText">
    <w:name w:val="endnote text"/>
    <w:basedOn w:val="Normal"/>
    <w:link w:val="EndnoteTextChar"/>
    <w:qFormat/>
    <w:pPr>
      <w:overflowPunct w:val="0"/>
      <w:autoSpaceDE w:val="0"/>
      <w:autoSpaceDN w:val="0"/>
      <w:adjustRightInd w:val="0"/>
      <w:spacing w:after="0"/>
      <w:textAlignment w:val="baseline"/>
    </w:pPr>
    <w:rPr>
      <w:lang w:eastAsia="en-GB"/>
    </w:rPr>
  </w:style>
  <w:style w:type="paragraph" w:styleId="ListContinue5">
    <w:name w:val="List Continue 5"/>
    <w:basedOn w:val="Normal"/>
    <w:qFormat/>
    <w:pPr>
      <w:overflowPunct w:val="0"/>
      <w:autoSpaceDE w:val="0"/>
      <w:autoSpaceDN w:val="0"/>
      <w:adjustRightInd w:val="0"/>
      <w:spacing w:after="120"/>
      <w:ind w:left="1415"/>
      <w:contextualSpacing/>
      <w:textAlignment w:val="baseline"/>
    </w:pPr>
    <w:rPr>
      <w:lang w:eastAsia="en-G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EnvelopeReturn">
    <w:name w:val="envelope return"/>
    <w:basedOn w:val="Normal"/>
    <w:qFormat/>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Signature">
    <w:name w:val="Signature"/>
    <w:basedOn w:val="Normal"/>
    <w:link w:val="SignatureChar"/>
    <w:qFormat/>
    <w:pPr>
      <w:overflowPunct w:val="0"/>
      <w:autoSpaceDE w:val="0"/>
      <w:autoSpaceDN w:val="0"/>
      <w:adjustRightInd w:val="0"/>
      <w:spacing w:after="0"/>
      <w:ind w:left="4252"/>
      <w:textAlignment w:val="baseline"/>
    </w:pPr>
    <w:rPr>
      <w:lang w:eastAsia="en-GB"/>
    </w:rPr>
  </w:style>
  <w:style w:type="paragraph" w:styleId="ListContinue4">
    <w:name w:val="List Continue 4"/>
    <w:basedOn w:val="Normal"/>
    <w:qFormat/>
    <w:pPr>
      <w:overflowPunct w:val="0"/>
      <w:autoSpaceDE w:val="0"/>
      <w:autoSpaceDN w:val="0"/>
      <w:adjustRightInd w:val="0"/>
      <w:spacing w:after="120"/>
      <w:ind w:left="1132"/>
      <w:contextualSpacing/>
      <w:textAlignment w:val="baseline"/>
    </w:pPr>
    <w:rPr>
      <w:lang w:eastAsia="en-GB"/>
    </w:rPr>
  </w:style>
  <w:style w:type="paragraph" w:styleId="IndexHeading">
    <w:name w:val="index heading"/>
    <w:basedOn w:val="Normal"/>
    <w:next w:val="Index1"/>
    <w:qFormat/>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dex1">
    <w:name w:val="index 1"/>
    <w:basedOn w:val="Normal"/>
    <w:next w:val="Normal"/>
    <w:qFormat/>
    <w:pPr>
      <w:keepLines/>
      <w:spacing w:after="0"/>
    </w:pPr>
  </w:style>
  <w:style w:type="paragraph" w:styleId="Subtitle">
    <w:name w:val="Subtitle"/>
    <w:basedOn w:val="Normal"/>
    <w:next w:val="Normal"/>
    <w:link w:val="SubtitleChar"/>
    <w:qFormat/>
    <w:pPr>
      <w:overflowPunct w:val="0"/>
      <w:autoSpaceDE w:val="0"/>
      <w:autoSpaceDN w:val="0"/>
      <w:adjustRightInd w:val="0"/>
      <w:spacing w:after="160"/>
      <w:textAlignment w:val="baseline"/>
    </w:pPr>
    <w:rPr>
      <w:rFonts w:asciiTheme="minorHAnsi" w:hAnsiTheme="minorHAnsi" w:cstheme="minorBidi"/>
      <w:color w:val="595959" w:themeColor="text1" w:themeTint="A6"/>
      <w:spacing w:val="15"/>
      <w:sz w:val="22"/>
      <w:szCs w:val="22"/>
      <w:lang w:eastAsia="en-GB"/>
    </w:rPr>
  </w:style>
  <w:style w:type="paragraph" w:styleId="ListNumber5">
    <w:name w:val="List Number 5"/>
    <w:basedOn w:val="Normal"/>
    <w:qFormat/>
    <w:pPr>
      <w:numPr>
        <w:numId w:val="3"/>
      </w:numPr>
      <w:overflowPunct w:val="0"/>
      <w:autoSpaceDE w:val="0"/>
      <w:autoSpaceDN w:val="0"/>
      <w:adjustRightInd w:val="0"/>
      <w:contextualSpacing/>
      <w:textAlignment w:val="baseline"/>
    </w:pPr>
    <w:rPr>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autoSpaceDE w:val="0"/>
      <w:autoSpaceDN w:val="0"/>
      <w:adjustRightInd w:val="0"/>
      <w:spacing w:after="120"/>
      <w:ind w:left="283"/>
      <w:textAlignment w:val="baseline"/>
    </w:pPr>
    <w:rPr>
      <w:sz w:val="16"/>
      <w:szCs w:val="16"/>
      <w:lang w:eastAsia="en-GB"/>
    </w:rPr>
  </w:style>
  <w:style w:type="paragraph" w:styleId="Index7">
    <w:name w:val="index 7"/>
    <w:basedOn w:val="Normal"/>
    <w:next w:val="Normal"/>
    <w:qFormat/>
    <w:pPr>
      <w:overflowPunct w:val="0"/>
      <w:autoSpaceDE w:val="0"/>
      <w:autoSpaceDN w:val="0"/>
      <w:adjustRightInd w:val="0"/>
      <w:spacing w:after="0"/>
      <w:ind w:left="1400" w:hanging="200"/>
      <w:textAlignment w:val="baseline"/>
    </w:pPr>
    <w:rPr>
      <w:lang w:eastAsia="en-GB"/>
    </w:rPr>
  </w:style>
  <w:style w:type="paragraph" w:styleId="Index9">
    <w:name w:val="index 9"/>
    <w:basedOn w:val="Normal"/>
    <w:next w:val="Normal"/>
    <w:qFormat/>
    <w:pPr>
      <w:overflowPunct w:val="0"/>
      <w:autoSpaceDE w:val="0"/>
      <w:autoSpaceDN w:val="0"/>
      <w:adjustRightInd w:val="0"/>
      <w:spacing w:after="0"/>
      <w:ind w:left="1800" w:hanging="200"/>
      <w:textAlignment w:val="baseline"/>
    </w:pPr>
    <w:rPr>
      <w:lang w:eastAsia="en-GB"/>
    </w:rPr>
  </w:style>
  <w:style w:type="paragraph" w:styleId="TableofFigures">
    <w:name w:val="table of figures"/>
    <w:basedOn w:val="Normal"/>
    <w:next w:val="Normal"/>
    <w:qFormat/>
    <w:pPr>
      <w:overflowPunct w:val="0"/>
      <w:autoSpaceDE w:val="0"/>
      <w:autoSpaceDN w:val="0"/>
      <w:adjustRightInd w:val="0"/>
      <w:spacing w:after="0"/>
      <w:textAlignment w:val="baseline"/>
    </w:pPr>
    <w:rPr>
      <w:lang w:eastAsia="en-G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120" w:line="480" w:lineRule="auto"/>
      <w:textAlignment w:val="baseline"/>
    </w:pPr>
    <w:rPr>
      <w:lang w:eastAsia="en-GB"/>
    </w:rPr>
  </w:style>
  <w:style w:type="paragraph" w:styleId="ListContinue2">
    <w:name w:val="List Continue 2"/>
    <w:basedOn w:val="Normal"/>
    <w:qFormat/>
    <w:pPr>
      <w:overflowPunct w:val="0"/>
      <w:autoSpaceDE w:val="0"/>
      <w:autoSpaceDN w:val="0"/>
      <w:adjustRightInd w:val="0"/>
      <w:spacing w:after="120"/>
      <w:ind w:left="566"/>
      <w:contextualSpacing/>
      <w:textAlignment w:val="baseline"/>
    </w:pPr>
    <w:rPr>
      <w:lang w:eastAsia="en-GB"/>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paragraph" w:styleId="HTMLPreformatted">
    <w:name w:val="HTML Preformatted"/>
    <w:basedOn w:val="Normal"/>
    <w:link w:val="HTMLPreformattedChar"/>
    <w:qFormat/>
    <w:pPr>
      <w:overflowPunct w:val="0"/>
      <w:autoSpaceDE w:val="0"/>
      <w:autoSpaceDN w:val="0"/>
      <w:adjustRightInd w:val="0"/>
      <w:spacing w:after="0"/>
      <w:textAlignment w:val="baseline"/>
    </w:pPr>
    <w:rPr>
      <w:rFonts w:ascii="Consolas" w:hAnsi="Consolas"/>
      <w:lang w:eastAsia="en-GB"/>
    </w:r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textAlignment w:val="baseline"/>
    </w:pPr>
    <w:rPr>
      <w:sz w:val="24"/>
      <w:szCs w:val="24"/>
      <w:lang w:eastAsia="en-GB"/>
    </w:rPr>
  </w:style>
  <w:style w:type="paragraph" w:styleId="ListContinue3">
    <w:name w:val="List Continue 3"/>
    <w:basedOn w:val="Normal"/>
    <w:qFormat/>
    <w:pPr>
      <w:overflowPunct w:val="0"/>
      <w:autoSpaceDE w:val="0"/>
      <w:autoSpaceDN w:val="0"/>
      <w:adjustRightInd w:val="0"/>
      <w:spacing w:after="120"/>
      <w:ind w:left="849"/>
      <w:contextualSpacing/>
      <w:textAlignment w:val="baseline"/>
    </w:pPr>
    <w:rPr>
      <w:lang w:eastAsia="en-GB"/>
    </w:r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Char">
    <w:name w:val="B1 Char"/>
    <w:link w:val="B1"/>
    <w:qFormat/>
    <w:rPr>
      <w:rFonts w:ascii="Times New Roman" w:hAnsi="Times New Roman"/>
      <w:lang w:val="en-GB" w:eastAsia="en-US"/>
    </w:rPr>
  </w:style>
  <w:style w:type="character" w:customStyle="1" w:styleId="NOZchn">
    <w:name w:val="NO Zchn"/>
    <w:link w:val="NO"/>
    <w:qFormat/>
    <w:rPr>
      <w:rFonts w:ascii="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paragraph" w:styleId="ListParagraph">
    <w:name w:val="List Paragraph"/>
    <w:basedOn w:val="Normal"/>
    <w:uiPriority w:val="34"/>
    <w:qFormat/>
    <w:pPr>
      <w:ind w:firstLineChars="200" w:firstLine="420"/>
    </w:pPr>
  </w:style>
  <w:style w:type="character" w:customStyle="1" w:styleId="B3Char2">
    <w:name w:val="B3 Char2"/>
    <w:link w:val="B3"/>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ui-provider">
    <w:name w:val="ui-provider"/>
    <w:basedOn w:val="DefaultParagraphFont"/>
    <w:qFormat/>
  </w:style>
  <w:style w:type="character" w:customStyle="1" w:styleId="apple-converted-space">
    <w:name w:val="apple-converted-space"/>
    <w:basedOn w:val="DefaultParagraphFont"/>
    <w:qFormat/>
  </w:style>
  <w:style w:type="character" w:customStyle="1" w:styleId="outlook-search-highlight">
    <w:name w:val="outlook-search-highlight"/>
    <w:basedOn w:val="DefaultParagraphFont"/>
    <w:qFormat/>
  </w:style>
  <w:style w:type="paragraph" w:customStyle="1" w:styleId="10">
    <w:name w:val="正文1"/>
    <w:basedOn w:val="B2"/>
    <w:qFormat/>
    <w:pPr>
      <w:ind w:left="0"/>
    </w:pPr>
    <w:rPr>
      <w:rFonts w:eastAsia="DengXian"/>
      <w:lang w:eastAsia="zh-CN"/>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NOChar">
    <w:name w:val="NO Char"/>
    <w:qFormat/>
    <w:rPr>
      <w:rFonts w:ascii="Times New Roman" w:hAnsi="Times New Roman"/>
      <w:lang w:val="en-GB"/>
    </w:rPr>
  </w:style>
  <w:style w:type="character" w:customStyle="1" w:styleId="CRCoverPageZchn">
    <w:name w:val="CR Cover Page Zchn"/>
    <w:link w:val="CRCoverPage"/>
    <w:qFormat/>
    <w:rPr>
      <w:rFonts w:ascii="Arial" w:hAnsi="Arial"/>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TANChar">
    <w:name w:val="TAN Char"/>
    <w:link w:val="TAN"/>
    <w:qFormat/>
    <w:locked/>
    <w:rPr>
      <w:rFonts w:ascii="Arial" w:hAnsi="Arial"/>
      <w:sz w:val="18"/>
      <w:lang w:val="en-GB" w:eastAsia="en-US"/>
    </w:rPr>
  </w:style>
  <w:style w:type="paragraph" w:customStyle="1" w:styleId="TAJ">
    <w:name w:val="TAJ"/>
    <w:basedOn w:val="TH"/>
    <w:qFormat/>
    <w:pPr>
      <w:overflowPunct w:val="0"/>
      <w:autoSpaceDE w:val="0"/>
      <w:autoSpaceDN w:val="0"/>
      <w:adjustRightInd w:val="0"/>
      <w:textAlignment w:val="baseline"/>
    </w:pPr>
    <w:rPr>
      <w:lang w:eastAsia="en-GB"/>
    </w:rPr>
  </w:style>
  <w:style w:type="paragraph" w:customStyle="1" w:styleId="Guidance">
    <w:name w:val="Guidance"/>
    <w:basedOn w:val="Normal"/>
    <w:qFormat/>
    <w:pPr>
      <w:overflowPunct w:val="0"/>
      <w:autoSpaceDE w:val="0"/>
      <w:autoSpaceDN w:val="0"/>
      <w:adjustRightInd w:val="0"/>
      <w:textAlignment w:val="baseline"/>
    </w:pPr>
    <w:rPr>
      <w:i/>
      <w:color w:val="0000FF"/>
      <w:lang w:eastAsia="en-GB"/>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1Char">
    <w:name w:val="Heading 1 Char"/>
    <w:link w:val="Heading1"/>
    <w:qFormat/>
    <w:rPr>
      <w:rFonts w:ascii="Arial" w:hAnsi="Arial"/>
      <w:sz w:val="36"/>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TFChar">
    <w:name w:val="TF Char"/>
    <w:link w:val="TF"/>
    <w:qFormat/>
    <w:rPr>
      <w:rFonts w:ascii="Arial" w:hAnsi="Arial"/>
      <w:b/>
      <w:lang w:val="en-GB" w:eastAsia="en-US"/>
    </w:rPr>
  </w:style>
  <w:style w:type="paragraph" w:customStyle="1" w:styleId="HO">
    <w:name w:val="HO"/>
    <w:basedOn w:val="Normal"/>
    <w:qFormat/>
    <w:pPr>
      <w:overflowPunct w:val="0"/>
      <w:autoSpaceDE w:val="0"/>
      <w:autoSpaceDN w:val="0"/>
      <w:adjustRightInd w:val="0"/>
      <w:jc w:val="right"/>
      <w:textAlignment w:val="baseline"/>
    </w:pPr>
    <w:rPr>
      <w:b/>
      <w:color w:val="000000"/>
      <w:lang w:eastAsia="en-GB"/>
    </w:rPr>
  </w:style>
  <w:style w:type="paragraph" w:customStyle="1" w:styleId="AP">
    <w:name w:val="AP"/>
    <w:basedOn w:val="Normal"/>
    <w:qFormat/>
    <w:pPr>
      <w:overflowPunct w:val="0"/>
      <w:autoSpaceDE w:val="0"/>
      <w:autoSpaceDN w:val="0"/>
      <w:adjustRightInd w:val="0"/>
      <w:ind w:left="2127" w:hanging="2127"/>
      <w:textAlignment w:val="baseline"/>
    </w:pPr>
    <w:rPr>
      <w:rFonts w:eastAsia="SimSun"/>
      <w:b/>
      <w:color w:val="FF0000"/>
      <w:lang w:eastAsia="ja-JP"/>
    </w:rPr>
  </w:style>
  <w:style w:type="paragraph" w:customStyle="1" w:styleId="TOC10">
    <w:name w:val="TOC 标题1"/>
    <w:basedOn w:val="Heading1"/>
    <w:next w:val="Normal"/>
    <w:uiPriority w:val="39"/>
    <w:unhideWhenUsed/>
    <w:qFormat/>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eastAsia="en-GB"/>
    </w:rPr>
  </w:style>
  <w:style w:type="character" w:customStyle="1" w:styleId="Mention1">
    <w:name w:val="Mention1"/>
    <w:uiPriority w:val="99"/>
    <w:semiHidden/>
    <w:unhideWhenUsed/>
    <w:qFormat/>
    <w:rPr>
      <w:color w:val="2B579A"/>
      <w:shd w:val="clear" w:color="auto" w:fill="E6E6E6"/>
    </w:rPr>
  </w:style>
  <w:style w:type="paragraph" w:customStyle="1" w:styleId="ZC">
    <w:name w:val="ZC"/>
    <w:qFormat/>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Normal"/>
    <w:qFormat/>
    <w:pPr>
      <w:overflowPunct w:val="0"/>
      <w:autoSpaceDE w:val="0"/>
      <w:autoSpaceDN w:val="0"/>
      <w:adjustRightInd w:val="0"/>
      <w:textAlignment w:val="baseline"/>
    </w:pPr>
    <w:rPr>
      <w:b/>
      <w:color w:val="000000"/>
      <w:lang w:eastAsia="en-GB"/>
    </w:rPr>
  </w:style>
  <w:style w:type="paragraph" w:customStyle="1" w:styleId="11">
    <w:name w:val="书目1"/>
    <w:basedOn w:val="Normal"/>
    <w:next w:val="Normal"/>
    <w:uiPriority w:val="37"/>
    <w:semiHidden/>
    <w:unhideWhenUsed/>
    <w:qFormat/>
    <w:pPr>
      <w:overflowPunct w:val="0"/>
      <w:autoSpaceDE w:val="0"/>
      <w:autoSpaceDN w:val="0"/>
      <w:adjustRightInd w:val="0"/>
      <w:textAlignment w:val="baseline"/>
    </w:pPr>
    <w:rPr>
      <w:lang w:eastAsia="en-GB"/>
    </w:rPr>
  </w:style>
  <w:style w:type="character" w:customStyle="1" w:styleId="BodyTextChar">
    <w:name w:val="Body Text Char"/>
    <w:basedOn w:val="DefaultParagraphFont"/>
    <w:link w:val="BodyText"/>
    <w:qFormat/>
    <w:rPr>
      <w:rFonts w:ascii="Times New Roman" w:hAnsi="Times New Roman"/>
      <w:lang w:val="en-GB" w:eastAsia="en-GB"/>
    </w:rPr>
  </w:style>
  <w:style w:type="character" w:customStyle="1" w:styleId="BodyText2Char">
    <w:name w:val="Body Text 2 Char"/>
    <w:basedOn w:val="DefaultParagraphFont"/>
    <w:link w:val="BodyText2"/>
    <w:qFormat/>
    <w:rPr>
      <w:rFonts w:ascii="Times New Roman" w:hAnsi="Times New Roman"/>
      <w:lang w:val="en-GB" w:eastAsia="en-GB"/>
    </w:rPr>
  </w:style>
  <w:style w:type="character" w:customStyle="1" w:styleId="BodyText3Char">
    <w:name w:val="Body Text 3 Char"/>
    <w:basedOn w:val="DefaultParagraphFont"/>
    <w:link w:val="BodyText3"/>
    <w:qFormat/>
    <w:rPr>
      <w:rFonts w:ascii="Times New Roman" w:hAnsi="Times New Roman"/>
      <w:sz w:val="16"/>
      <w:szCs w:val="16"/>
      <w:lang w:val="en-GB" w:eastAsia="en-GB"/>
    </w:rPr>
  </w:style>
  <w:style w:type="character" w:customStyle="1" w:styleId="BodyTextFirstIndentChar">
    <w:name w:val="Body Text First Indent Char"/>
    <w:basedOn w:val="BodyTextChar"/>
    <w:link w:val="BodyTextFirstIndent"/>
    <w:qFormat/>
    <w:rPr>
      <w:rFonts w:ascii="Times New Roman" w:hAnsi="Times New Roman"/>
      <w:lang w:val="en-GB" w:eastAsia="en-GB"/>
    </w:rPr>
  </w:style>
  <w:style w:type="character" w:customStyle="1" w:styleId="BodyTextIndentChar">
    <w:name w:val="Body Text Indent Char"/>
    <w:basedOn w:val="DefaultParagraphFont"/>
    <w:link w:val="BodyTextIndent"/>
    <w:qFormat/>
    <w:rPr>
      <w:rFonts w:ascii="Times New Roman" w:hAnsi="Times New Roman"/>
      <w:lang w:val="en-GB" w:eastAsia="en-GB"/>
    </w:rPr>
  </w:style>
  <w:style w:type="character" w:customStyle="1" w:styleId="BodyTextFirstIndent2Char">
    <w:name w:val="Body Text First Indent 2 Char"/>
    <w:basedOn w:val="BodyTextIndentChar"/>
    <w:link w:val="BodyTextFirstIndent2"/>
    <w:qFormat/>
    <w:rPr>
      <w:rFonts w:ascii="Times New Roman" w:hAnsi="Times New Roman"/>
      <w:lang w:val="en-GB" w:eastAsia="en-GB"/>
    </w:rPr>
  </w:style>
  <w:style w:type="character" w:customStyle="1" w:styleId="BodyTextIndent2Char">
    <w:name w:val="Body Text Indent 2 Char"/>
    <w:basedOn w:val="DefaultParagraphFont"/>
    <w:link w:val="BodyTextIndent2"/>
    <w:qFormat/>
    <w:rPr>
      <w:rFonts w:ascii="Times New Roman" w:hAnsi="Times New Roman"/>
      <w:lang w:val="en-GB" w:eastAsia="en-GB"/>
    </w:rPr>
  </w:style>
  <w:style w:type="character" w:customStyle="1" w:styleId="BodyTextIndent3Char">
    <w:name w:val="Body Text Indent 3 Char"/>
    <w:basedOn w:val="DefaultParagraphFont"/>
    <w:link w:val="BodyTextIndent3"/>
    <w:qFormat/>
    <w:rPr>
      <w:rFonts w:ascii="Times New Roman" w:hAnsi="Times New Roman"/>
      <w:sz w:val="16"/>
      <w:szCs w:val="16"/>
      <w:lang w:val="en-GB" w:eastAsia="en-GB"/>
    </w:rPr>
  </w:style>
  <w:style w:type="character" w:customStyle="1" w:styleId="ClosingChar">
    <w:name w:val="Closing Char"/>
    <w:basedOn w:val="DefaultParagraphFont"/>
    <w:link w:val="Closing"/>
    <w:qFormat/>
    <w:rPr>
      <w:rFonts w:ascii="Times New Roman" w:hAnsi="Times New Roman"/>
      <w:lang w:val="en-GB" w:eastAsia="en-GB"/>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DateChar">
    <w:name w:val="Date Char"/>
    <w:basedOn w:val="DefaultParagraphFont"/>
    <w:link w:val="Date"/>
    <w:qFormat/>
    <w:rPr>
      <w:rFonts w:ascii="Times New Roman" w:hAnsi="Times New Roman"/>
      <w:lang w:val="en-GB" w:eastAsia="en-GB"/>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character" w:customStyle="1" w:styleId="E-mailSignatureChar">
    <w:name w:val="E-mail Signature Char"/>
    <w:basedOn w:val="DefaultParagraphFont"/>
    <w:link w:val="E-mailSignature"/>
    <w:qFormat/>
    <w:rPr>
      <w:rFonts w:ascii="Times New Roman" w:hAnsi="Times New Roman"/>
      <w:lang w:val="en-GB" w:eastAsia="en-GB"/>
    </w:rPr>
  </w:style>
  <w:style w:type="character" w:customStyle="1" w:styleId="EndnoteTextChar">
    <w:name w:val="Endnote Text Char"/>
    <w:basedOn w:val="DefaultParagraphFont"/>
    <w:link w:val="EndnoteText"/>
    <w:qFormat/>
    <w:rPr>
      <w:rFonts w:ascii="Times New Roman" w:hAnsi="Times New Roman"/>
      <w:lang w:val="en-GB" w:eastAsia="en-GB"/>
    </w:rPr>
  </w:style>
  <w:style w:type="character" w:customStyle="1" w:styleId="FootnoteTextChar">
    <w:name w:val="Footnote Text Char"/>
    <w:basedOn w:val="DefaultParagraphFont"/>
    <w:link w:val="FootnoteText"/>
    <w:qFormat/>
    <w:rPr>
      <w:rFonts w:ascii="Times New Roman" w:hAnsi="Times New Roman"/>
      <w:sz w:val="16"/>
      <w:lang w:val="en-GB" w:eastAsia="en-US"/>
    </w:rPr>
  </w:style>
  <w:style w:type="character" w:customStyle="1" w:styleId="HTMLAddressChar">
    <w:name w:val="HTML Address Char"/>
    <w:basedOn w:val="DefaultParagraphFont"/>
    <w:link w:val="HTMLAddress"/>
    <w:qFormat/>
    <w:rPr>
      <w:rFonts w:ascii="Times New Roman" w:hAnsi="Times New Roman"/>
      <w:i/>
      <w:iCs/>
      <w:lang w:val="en-GB" w:eastAsia="en-GB"/>
    </w:rPr>
  </w:style>
  <w:style w:type="character" w:customStyle="1" w:styleId="HTMLPreformattedChar">
    <w:name w:val="HTML Preformatted Char"/>
    <w:basedOn w:val="DefaultParagraphFont"/>
    <w:link w:val="HTMLPreformatted"/>
    <w:qFormat/>
    <w:rPr>
      <w:rFonts w:ascii="Consolas" w:hAnsi="Consolas"/>
      <w:lang w:val="en-GB" w:eastAsia="en-G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qFormat/>
    <w:rPr>
      <w:rFonts w:ascii="Times New Roman" w:hAnsi="Times New Roman"/>
      <w:i/>
      <w:iCs/>
      <w:color w:val="4F81BD" w:themeColor="accent1"/>
      <w:lang w:val="en-GB" w:eastAsia="en-GB"/>
    </w:rPr>
  </w:style>
  <w:style w:type="character" w:customStyle="1" w:styleId="MacroTextChar">
    <w:name w:val="Macro Text Char"/>
    <w:basedOn w:val="DefaultParagraphFont"/>
    <w:link w:val="MacroText"/>
    <w:qFormat/>
    <w:rPr>
      <w:rFonts w:ascii="Consolas" w:hAnsi="Consolas"/>
      <w:lang w:val="en-GB"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Pr>
      <w:rFonts w:ascii="Times New Roman" w:hAnsi="Times New Roman"/>
      <w:lang w:val="en-GB" w:eastAsia="en-US"/>
    </w:rPr>
  </w:style>
  <w:style w:type="character" w:customStyle="1" w:styleId="NoteHeadingChar">
    <w:name w:val="Note Heading Char"/>
    <w:basedOn w:val="DefaultParagraphFont"/>
    <w:link w:val="NoteHeading"/>
    <w:qFormat/>
    <w:rPr>
      <w:rFonts w:ascii="Times New Roman" w:hAnsi="Times New Roman"/>
      <w:lang w:val="en-GB" w:eastAsia="en-GB"/>
    </w:rPr>
  </w:style>
  <w:style w:type="character" w:customStyle="1" w:styleId="PlainTextChar">
    <w:name w:val="Plain Text Char"/>
    <w:basedOn w:val="DefaultParagraphFont"/>
    <w:link w:val="PlainText"/>
    <w:qFormat/>
    <w:rPr>
      <w:rFonts w:ascii="Consolas" w:hAnsi="Consolas"/>
      <w:sz w:val="21"/>
      <w:szCs w:val="21"/>
      <w:lang w:val="en-GB" w:eastAsia="en-GB"/>
    </w:rPr>
  </w:style>
  <w:style w:type="paragraph" w:styleId="Quote">
    <w:name w:val="Quote"/>
    <w:basedOn w:val="Normal"/>
    <w:next w:val="Normal"/>
    <w:link w:val="QuoteChar"/>
    <w:uiPriority w:val="29"/>
    <w:qFormat/>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lang w:val="en-GB" w:eastAsia="en-GB"/>
    </w:rPr>
  </w:style>
  <w:style w:type="character" w:customStyle="1" w:styleId="SalutationChar">
    <w:name w:val="Salutation Char"/>
    <w:basedOn w:val="DefaultParagraphFont"/>
    <w:link w:val="Salutation"/>
    <w:qFormat/>
    <w:rPr>
      <w:rFonts w:ascii="Times New Roman" w:hAnsi="Times New Roman"/>
      <w:lang w:val="en-GB" w:eastAsia="en-GB"/>
    </w:rPr>
  </w:style>
  <w:style w:type="character" w:customStyle="1" w:styleId="SignatureChar">
    <w:name w:val="Signature Char"/>
    <w:basedOn w:val="DefaultParagraphFont"/>
    <w:link w:val="Signature"/>
    <w:qFormat/>
    <w:rPr>
      <w:rFonts w:ascii="Times New Roman" w:hAnsi="Times New Roman"/>
      <w:lang w:val="en-GB" w:eastAsia="en-GB"/>
    </w:rPr>
  </w:style>
  <w:style w:type="character" w:customStyle="1" w:styleId="SubtitleChar">
    <w:name w:val="Subtitle Char"/>
    <w:basedOn w:val="DefaultParagraphFont"/>
    <w:link w:val="Subtitle"/>
    <w:qFormat/>
    <w:rPr>
      <w:rFonts w:asciiTheme="minorHAnsi" w:hAnsiTheme="minorHAnsi" w:cstheme="minorBidi"/>
      <w:color w:val="595959" w:themeColor="text1" w:themeTint="A6"/>
      <w:spacing w:val="15"/>
      <w:sz w:val="22"/>
      <w:szCs w:val="22"/>
      <w:lang w:val="en-GB" w:eastAsia="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en-GB" w:eastAsia="en-GB"/>
    </w:rPr>
  </w:style>
  <w:style w:type="paragraph" w:styleId="Revision">
    <w:name w:val="Revision"/>
    <w:hidden/>
    <w:uiPriority w:val="99"/>
    <w:semiHidden/>
    <w:rsid w:val="00E475D2"/>
    <w:rPr>
      <w:rFonts w:ascii="Times New Roman" w:hAnsi="Times New Roman"/>
      <w:lang w:val="en-GB" w:eastAsia="en-US"/>
    </w:rPr>
  </w:style>
  <w:style w:type="character" w:customStyle="1" w:styleId="cf01">
    <w:name w:val="cf01"/>
    <w:basedOn w:val="DefaultParagraphFont"/>
    <w:rsid w:val="009A0A1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677567">
      <w:bodyDiv w:val="1"/>
      <w:marLeft w:val="0"/>
      <w:marRight w:val="0"/>
      <w:marTop w:val="0"/>
      <w:marBottom w:val="0"/>
      <w:divBdr>
        <w:top w:val="none" w:sz="0" w:space="0" w:color="auto"/>
        <w:left w:val="none" w:sz="0" w:space="0" w:color="auto"/>
        <w:bottom w:val="none" w:sz="0" w:space="0" w:color="auto"/>
        <w:right w:val="none" w:sz="0" w:space="0" w:color="auto"/>
      </w:divBdr>
    </w:div>
    <w:div w:id="499976260">
      <w:bodyDiv w:val="1"/>
      <w:marLeft w:val="0"/>
      <w:marRight w:val="0"/>
      <w:marTop w:val="0"/>
      <w:marBottom w:val="0"/>
      <w:divBdr>
        <w:top w:val="none" w:sz="0" w:space="0" w:color="auto"/>
        <w:left w:val="none" w:sz="0" w:space="0" w:color="auto"/>
        <w:bottom w:val="none" w:sz="0" w:space="0" w:color="auto"/>
        <w:right w:val="none" w:sz="0" w:space="0" w:color="auto"/>
      </w:divBdr>
    </w:div>
    <w:div w:id="537475759">
      <w:bodyDiv w:val="1"/>
      <w:marLeft w:val="0"/>
      <w:marRight w:val="0"/>
      <w:marTop w:val="0"/>
      <w:marBottom w:val="0"/>
      <w:divBdr>
        <w:top w:val="none" w:sz="0" w:space="0" w:color="auto"/>
        <w:left w:val="none" w:sz="0" w:space="0" w:color="auto"/>
        <w:bottom w:val="none" w:sz="0" w:space="0" w:color="auto"/>
        <w:right w:val="none" w:sz="0" w:space="0" w:color="auto"/>
      </w:divBdr>
    </w:div>
    <w:div w:id="743726566">
      <w:bodyDiv w:val="1"/>
      <w:marLeft w:val="0"/>
      <w:marRight w:val="0"/>
      <w:marTop w:val="0"/>
      <w:marBottom w:val="0"/>
      <w:divBdr>
        <w:top w:val="none" w:sz="0" w:space="0" w:color="auto"/>
        <w:left w:val="none" w:sz="0" w:space="0" w:color="auto"/>
        <w:bottom w:val="none" w:sz="0" w:space="0" w:color="auto"/>
        <w:right w:val="none" w:sz="0" w:space="0" w:color="auto"/>
      </w:divBdr>
    </w:div>
    <w:div w:id="764568419">
      <w:bodyDiv w:val="1"/>
      <w:marLeft w:val="0"/>
      <w:marRight w:val="0"/>
      <w:marTop w:val="0"/>
      <w:marBottom w:val="0"/>
      <w:divBdr>
        <w:top w:val="none" w:sz="0" w:space="0" w:color="auto"/>
        <w:left w:val="none" w:sz="0" w:space="0" w:color="auto"/>
        <w:bottom w:val="none" w:sz="0" w:space="0" w:color="auto"/>
        <w:right w:val="none" w:sz="0" w:space="0" w:color="auto"/>
      </w:divBdr>
    </w:div>
    <w:div w:id="1137256855">
      <w:bodyDiv w:val="1"/>
      <w:marLeft w:val="0"/>
      <w:marRight w:val="0"/>
      <w:marTop w:val="0"/>
      <w:marBottom w:val="0"/>
      <w:divBdr>
        <w:top w:val="none" w:sz="0" w:space="0" w:color="auto"/>
        <w:left w:val="none" w:sz="0" w:space="0" w:color="auto"/>
        <w:bottom w:val="none" w:sz="0" w:space="0" w:color="auto"/>
        <w:right w:val="none" w:sz="0" w:space="0" w:color="auto"/>
      </w:divBdr>
    </w:div>
    <w:div w:id="1490945314">
      <w:bodyDiv w:val="1"/>
      <w:marLeft w:val="0"/>
      <w:marRight w:val="0"/>
      <w:marTop w:val="0"/>
      <w:marBottom w:val="0"/>
      <w:divBdr>
        <w:top w:val="none" w:sz="0" w:space="0" w:color="auto"/>
        <w:left w:val="none" w:sz="0" w:space="0" w:color="auto"/>
        <w:bottom w:val="none" w:sz="0" w:space="0" w:color="auto"/>
        <w:right w:val="none" w:sz="0" w:space="0" w:color="auto"/>
      </w:divBdr>
    </w:div>
    <w:div w:id="1595630514">
      <w:bodyDiv w:val="1"/>
      <w:marLeft w:val="0"/>
      <w:marRight w:val="0"/>
      <w:marTop w:val="0"/>
      <w:marBottom w:val="0"/>
      <w:divBdr>
        <w:top w:val="none" w:sz="0" w:space="0" w:color="auto"/>
        <w:left w:val="none" w:sz="0" w:space="0" w:color="auto"/>
        <w:bottom w:val="none" w:sz="0" w:space="0" w:color="auto"/>
        <w:right w:val="none" w:sz="0" w:space="0" w:color="auto"/>
      </w:divBdr>
    </w:div>
    <w:div w:id="1712261211">
      <w:bodyDiv w:val="1"/>
      <w:marLeft w:val="0"/>
      <w:marRight w:val="0"/>
      <w:marTop w:val="0"/>
      <w:marBottom w:val="0"/>
      <w:divBdr>
        <w:top w:val="none" w:sz="0" w:space="0" w:color="auto"/>
        <w:left w:val="none" w:sz="0" w:space="0" w:color="auto"/>
        <w:bottom w:val="none" w:sz="0" w:space="0" w:color="auto"/>
        <w:right w:val="none" w:sz="0" w:space="0" w:color="auto"/>
      </w:divBdr>
    </w:div>
    <w:div w:id="1981644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d0b3e64-c7f6-4216-90a0-95080c366336">
      <UserInfo>
        <DisplayName>Erik Wikström</DisplayName>
        <AccountId>610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E0CF94FDCB7D4A85AB94CF2160F56E" ma:contentTypeVersion="8" ma:contentTypeDescription="Create a new document." ma:contentTypeScope="" ma:versionID="64e3fdc95d131c443fccc7c65bc81103">
  <xsd:schema xmlns:xsd="http://www.w3.org/2001/XMLSchema" xmlns:xs="http://www.w3.org/2001/XMLSchema" xmlns:p="http://schemas.microsoft.com/office/2006/metadata/properties" xmlns:ns2="31a5ce39-3c1e-4e08-aeb6-d66b6b19a115" xmlns:ns3="4d0b3e64-c7f6-4216-90a0-95080c366336" targetNamespace="http://schemas.microsoft.com/office/2006/metadata/properties" ma:root="true" ma:fieldsID="cee6006e6527b4a3b7228e714e296b43" ns2:_="" ns3:_="">
    <xsd:import namespace="31a5ce39-3c1e-4e08-aeb6-d66b6b19a115"/>
    <xsd:import namespace="4d0b3e64-c7f6-4216-90a0-95080c3663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5ce39-3c1e-4e08-aeb6-d66b6b19a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b3e64-c7f6-4216-90a0-95080c3663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F05B05-3357-4BCA-A105-D14EA30BFF76}">
  <ds:schemaRefs>
    <ds:schemaRef ds:uri="http://purl.org/dc/elements/1.1/"/>
    <ds:schemaRef ds:uri="http://schemas.microsoft.com/office/2006/metadata/properties"/>
    <ds:schemaRef ds:uri="31a5ce39-3c1e-4e08-aeb6-d66b6b19a115"/>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 ds:uri="http://schemas.microsoft.com/office/infopath/2007/PartnerControls"/>
    <ds:schemaRef ds:uri="4d0b3e64-c7f6-4216-90a0-95080c366336"/>
  </ds:schemaRefs>
</ds:datastoreItem>
</file>

<file path=customXml/itemProps2.xml><?xml version="1.0" encoding="utf-8"?>
<ds:datastoreItem xmlns:ds="http://schemas.openxmlformats.org/officeDocument/2006/customXml" ds:itemID="{9DFAEF21-BE53-48C8-8812-36D2AEECDEF5}">
  <ds:schemaRefs>
    <ds:schemaRef ds:uri="http://schemas.microsoft.com/sharepoint/v3/contenttype/forms"/>
  </ds:schemaRefs>
</ds:datastoreItem>
</file>

<file path=customXml/itemProps3.xml><?xml version="1.0" encoding="utf-8"?>
<ds:datastoreItem xmlns:ds="http://schemas.openxmlformats.org/officeDocument/2006/customXml" ds:itemID="{9E7FC89A-853B-4DC7-A976-F7B12B4C83EC}">
  <ds:schemaRefs>
    <ds:schemaRef ds:uri="http://schemas.openxmlformats.org/officeDocument/2006/bibliography"/>
  </ds:schemaRefs>
</ds:datastoreItem>
</file>

<file path=customXml/itemProps4.xml><?xml version="1.0" encoding="utf-8"?>
<ds:datastoreItem xmlns:ds="http://schemas.openxmlformats.org/officeDocument/2006/customXml" ds:itemID="{4CCB7851-FE6B-4B30-87A8-B0E8ED637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5ce39-3c1e-4e08-aeb6-d66b6b19a115"/>
    <ds:schemaRef ds:uri="4d0b3e64-c7f6-4216-90a0-95080c366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9</Pages>
  <Words>4194</Words>
  <Characters>23906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KI#3 TS 23.501 draft CR</vt:lpstr>
    </vt:vector>
  </TitlesOfParts>
  <Company>3GPP Support Team</Company>
  <LinksUpToDate>false</LinksUpToDate>
  <CharactersWithSpaces>28044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KI#3 TS 23.501 draft CR</dc:title>
  <dc:subject/>
  <dc:creator>Michael Sanders, John M Meredith</dc:creator>
  <cp:keywords/>
  <dc:description/>
  <cp:lastModifiedBy>Ericsson</cp:lastModifiedBy>
  <cp:revision>244</cp:revision>
  <cp:lastPrinted>2024-07-17T08:19:00Z</cp:lastPrinted>
  <dcterms:created xsi:type="dcterms:W3CDTF">2024-08-23T13:36:00Z</dcterms:created>
  <dcterms:modified xsi:type="dcterms:W3CDTF">2024-09-26T08:50:00Z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(3)Frvz7HbYynsCv7M6gKwAj0J7y5zL5ov1slbJY+UxKytW7WiSsfPO5kPFlgdNZG6UTy2DAaKR
74nk1t6wLQre9aQhqwpBEYkJQ8LBy8gXim+MXvPVP0SGae3dKUwXGBJO4EXCp5hbt95E/RiR
xkZ2Rgg8fvsQLXdY01xOk4IMMVFU8jXc9T68A8muEx/2vBWZ4FyMUHCK4K3Xk+9RuMp0zHea
4w3qVmsrcIrKuLX4zk</vt:lpwstr>
  </property>
  <property fmtid="{D5CDD505-2E9C-101B-9397-08002B2CF9AE}" pid="22" name="_2015_ms_pID_7253431">
    <vt:lpwstr>OgVAex01OGh/9+c+KeVLUi+FUXKB1sN2lYvmXnfRWG/vxDnJpyjkZ/
yhJuyKbeWoc3favOPMGKi4kl8OA+lJEHi2MQG+nNtPWghD5GSLahwL/cjQsPb87Q8I0ResCH
8SxI0E/6FCJ7UUPWwU5WXYTjuQetWiqqL4okIBJKFs270Fn66jkIhgArYrDdzlC0eYowycFs
KH/I5r93pwntCuUHdMuaS+C/0rHoS9fYICVi</vt:lpwstr>
  </property>
  <property fmtid="{D5CDD505-2E9C-101B-9397-08002B2CF9AE}" pid="23" name="_2015_ms_pID_7253432">
    <vt:lpwstr>eaA9wIU8//vNKdsMHjbhKLk=</vt:lpwstr>
  </property>
  <property fmtid="{D5CDD505-2E9C-101B-9397-08002B2CF9AE}" pid="24" name="MSIP_Label_83bcef13-7cac-433f-ba1d-47a323951816_Enabled">
    <vt:lpwstr>true</vt:lpwstr>
  </property>
  <property fmtid="{D5CDD505-2E9C-101B-9397-08002B2CF9AE}" pid="25" name="MSIP_Label_83bcef13-7cac-433f-ba1d-47a323951816_SetDate">
    <vt:lpwstr>2023-01-03T18:06:31Z</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iteId">
    <vt:lpwstr>a7687ede-7a6b-4ef6-bace-642f677fbe31</vt:lpwstr>
  </property>
  <property fmtid="{D5CDD505-2E9C-101B-9397-08002B2CF9AE}" pid="29" name="MSIP_Label_83bcef13-7cac-433f-ba1d-47a323951816_ActionId">
    <vt:lpwstr>6aa84d75-c94d-4aa2-a126-dadbdc5eb200</vt:lpwstr>
  </property>
  <property fmtid="{D5CDD505-2E9C-101B-9397-08002B2CF9AE}" pid="30" name="MSIP_Label_83bcef13-7cac-433f-ba1d-47a323951816_ContentBits">
    <vt:lpwstr>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1673851111</vt:lpwstr>
  </property>
  <property fmtid="{D5CDD505-2E9C-101B-9397-08002B2CF9AE}" pid="35" name="ContentTypeId">
    <vt:lpwstr>0x010100C3E0CF94FDCB7D4A85AB94CF2160F56E</vt:lpwstr>
  </property>
  <property fmtid="{D5CDD505-2E9C-101B-9397-08002B2CF9AE}" pid="36" name="KSOProductBuildVer">
    <vt:lpwstr>2052-11.8.2.12085</vt:lpwstr>
  </property>
  <property fmtid="{D5CDD505-2E9C-101B-9397-08002B2CF9AE}" pid="37" name="ICV">
    <vt:lpwstr>0ACDEC3F6D9B4223988C0180A2AEA7E9</vt:lpwstr>
  </property>
  <property fmtid="{D5CDD505-2E9C-101B-9397-08002B2CF9AE}" pid="38" name="MediaServiceImageTags">
    <vt:lpwstr/>
  </property>
  <property fmtid="{D5CDD505-2E9C-101B-9397-08002B2CF9AE}" pid="39" name="MSIP_Label_17da11e7-ad83-4459-98c6-12a88e2eac78_Enabled">
    <vt:lpwstr>true</vt:lpwstr>
  </property>
  <property fmtid="{D5CDD505-2E9C-101B-9397-08002B2CF9AE}" pid="40" name="MSIP_Label_17da11e7-ad83-4459-98c6-12a88e2eac78_SetDate">
    <vt:lpwstr>2024-08-07T06:32:10Z</vt:lpwstr>
  </property>
  <property fmtid="{D5CDD505-2E9C-101B-9397-08002B2CF9AE}" pid="41" name="MSIP_Label_17da11e7-ad83-4459-98c6-12a88e2eac78_Method">
    <vt:lpwstr>Privileged</vt:lpwstr>
  </property>
  <property fmtid="{D5CDD505-2E9C-101B-9397-08002B2CF9AE}" pid="42" name="MSIP_Label_17da11e7-ad83-4459-98c6-12a88e2eac78_Name">
    <vt:lpwstr>17da11e7-ad83-4459-98c6-12a88e2eac78</vt:lpwstr>
  </property>
  <property fmtid="{D5CDD505-2E9C-101B-9397-08002B2CF9AE}" pid="43" name="MSIP_Label_17da11e7-ad83-4459-98c6-12a88e2eac78_SiteId">
    <vt:lpwstr>68283f3b-8487-4c86-adb3-a5228f18b893</vt:lpwstr>
  </property>
  <property fmtid="{D5CDD505-2E9C-101B-9397-08002B2CF9AE}" pid="44" name="MSIP_Label_17da11e7-ad83-4459-98c6-12a88e2eac78_ActionId">
    <vt:lpwstr>1ff8b88e-ed38-454b-bdfb-b74a6b799d84</vt:lpwstr>
  </property>
  <property fmtid="{D5CDD505-2E9C-101B-9397-08002B2CF9AE}" pid="45" name="MSIP_Label_17da11e7-ad83-4459-98c6-12a88e2eac78_ContentBits">
    <vt:lpwstr>0</vt:lpwstr>
  </property>
</Properties>
</file>