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17F711E" w:rsidR="001E41F3" w:rsidRDefault="00D70F7A">
      <w:pPr>
        <w:pStyle w:val="CRCoverPage"/>
        <w:tabs>
          <w:tab w:val="right" w:pos="9639"/>
        </w:tabs>
        <w:spacing w:after="0"/>
        <w:rPr>
          <w:b/>
          <w:i/>
          <w:noProof/>
          <w:sz w:val="28"/>
        </w:rPr>
      </w:pPr>
      <w:r w:rsidRPr="00D70F7A">
        <w:rPr>
          <w:b/>
          <w:noProof/>
          <w:sz w:val="24"/>
        </w:rPr>
        <w:t>3GPP SA WG2 Meeting #164</w:t>
      </w:r>
      <w:r w:rsidR="001E41F3">
        <w:rPr>
          <w:b/>
          <w:i/>
          <w:noProof/>
          <w:sz w:val="28"/>
        </w:rPr>
        <w:tab/>
      </w:r>
      <w:r w:rsidR="004E24F6" w:rsidRPr="004E24F6">
        <w:rPr>
          <w:b/>
          <w:i/>
          <w:noProof/>
          <w:sz w:val="28"/>
        </w:rPr>
        <w:t>S2-</w:t>
      </w:r>
      <w:r w:rsidR="00F0255E" w:rsidRPr="004E24F6">
        <w:rPr>
          <w:b/>
          <w:i/>
          <w:noProof/>
          <w:sz w:val="28"/>
        </w:rPr>
        <w:t>240</w:t>
      </w:r>
      <w:r w:rsidR="00B93815">
        <w:rPr>
          <w:b/>
          <w:i/>
          <w:noProof/>
          <w:sz w:val="28"/>
        </w:rPr>
        <w:t>xxxx</w:t>
      </w:r>
      <w:r w:rsidR="00892A84">
        <w:rPr>
          <w:b/>
          <w:i/>
          <w:noProof/>
          <w:sz w:val="28"/>
        </w:rPr>
        <w:t xml:space="preserve"> </w:t>
      </w:r>
    </w:p>
    <w:p w14:paraId="7CB45193" w14:textId="44184E5C" w:rsidR="001E41F3" w:rsidRDefault="00B93815" w:rsidP="005E2C44">
      <w:pPr>
        <w:pStyle w:val="CRCoverPage"/>
        <w:outlineLvl w:val="0"/>
        <w:rPr>
          <w:b/>
          <w:noProof/>
          <w:sz w:val="24"/>
        </w:rPr>
      </w:pPr>
      <w:r>
        <w:fldChar w:fldCharType="begin"/>
      </w:r>
      <w:r w:rsidRPr="00231A5C">
        <w:rPr>
          <w:lang w:val="de-DE"/>
        </w:rPr>
        <w:instrText xml:space="preserve"> DOCPROPERTY  Location  \* MERGEFORMAT </w:instrText>
      </w:r>
      <w:r>
        <w:fldChar w:fldCharType="separate"/>
      </w:r>
      <w:r>
        <w:rPr>
          <w:b/>
          <w:noProof/>
          <w:sz w:val="24"/>
          <w:lang w:val="de-DE"/>
        </w:rPr>
        <w:t>Hyderabad</w:t>
      </w:r>
      <w:r w:rsidRPr="00231A5C">
        <w:rPr>
          <w:b/>
          <w:noProof/>
          <w:sz w:val="24"/>
          <w:lang w:val="de-DE"/>
        </w:rPr>
        <w:t xml:space="preserve">, </w:t>
      </w:r>
      <w:r>
        <w:rPr>
          <w:b/>
          <w:noProof/>
          <w:sz w:val="24"/>
          <w:lang w:val="de-DE"/>
        </w:rPr>
        <w:t>IN</w:t>
      </w:r>
      <w:r w:rsidRPr="00231A5C">
        <w:rPr>
          <w:b/>
          <w:noProof/>
          <w:sz w:val="24"/>
          <w:lang w:val="de-DE"/>
        </w:rPr>
        <w:t xml:space="preserve">, </w:t>
      </w:r>
      <w:r>
        <w:rPr>
          <w:b/>
          <w:noProof/>
          <w:sz w:val="24"/>
          <w:lang w:val="de-DE"/>
        </w:rPr>
        <w:t>14</w:t>
      </w:r>
      <w:r w:rsidRPr="00231A5C">
        <w:rPr>
          <w:b/>
          <w:noProof/>
          <w:sz w:val="24"/>
          <w:lang w:val="de-DE"/>
        </w:rPr>
        <w:t>-</w:t>
      </w:r>
      <w:r>
        <w:rPr>
          <w:b/>
          <w:noProof/>
          <w:sz w:val="24"/>
          <w:lang w:val="de-DE"/>
        </w:rPr>
        <w:t>18</w:t>
      </w:r>
      <w:r w:rsidRPr="00231A5C">
        <w:rPr>
          <w:b/>
          <w:noProof/>
          <w:sz w:val="24"/>
          <w:lang w:val="de-DE"/>
        </w:rPr>
        <w:t xml:space="preserve"> </w:t>
      </w:r>
      <w:r>
        <w:rPr>
          <w:b/>
          <w:noProof/>
          <w:sz w:val="24"/>
          <w:lang w:val="de-DE"/>
        </w:rPr>
        <w:t>October</w:t>
      </w:r>
      <w:r w:rsidRPr="00231A5C">
        <w:rPr>
          <w:b/>
          <w:noProof/>
          <w:sz w:val="24"/>
          <w:lang w:val="de-DE"/>
        </w:rPr>
        <w:t xml:space="preserve"> 2024</w:t>
      </w:r>
      <w:r>
        <w:rPr>
          <w:b/>
          <w:noProof/>
          <w:sz w:val="24"/>
        </w:rPr>
        <w:fldChar w:fldCharType="end"/>
      </w:r>
      <w:r w:rsidR="000436E4" w:rsidRPr="00231A5C">
        <w:rPr>
          <w:b/>
          <w:noProof/>
          <w:sz w:val="24"/>
          <w:lang w:val="de-DE"/>
        </w:rPr>
        <w:tab/>
      </w:r>
      <w:r w:rsidR="00F4595B" w:rsidRPr="00231A5C">
        <w:rPr>
          <w:b/>
          <w:noProof/>
          <w:sz w:val="24"/>
          <w:lang w:val="de-DE"/>
        </w:rPr>
        <w:t xml:space="preserve">            </w:t>
      </w:r>
      <w:r w:rsidR="00752F99" w:rsidRPr="00231A5C">
        <w:rPr>
          <w:rFonts w:cs="Arial"/>
          <w:b/>
          <w:i/>
          <w:iCs/>
          <w:noProof/>
          <w:color w:val="0000FF"/>
          <w:szCs w:val="16"/>
          <w:lang w:val="de-DE"/>
        </w:rPr>
        <w:t xml:space="preserve">(was </w:t>
      </w:r>
      <w:r w:rsidR="0037644F" w:rsidRPr="0037644F">
        <w:rPr>
          <w:rFonts w:cs="Arial"/>
          <w:b/>
          <w:i/>
          <w:iCs/>
          <w:noProof/>
          <w:color w:val="0000FF"/>
          <w:szCs w:val="16"/>
          <w:lang w:val="de-DE"/>
        </w:rPr>
        <w:t>S2-240</w:t>
      </w:r>
      <w:r w:rsidR="00F237EB">
        <w:rPr>
          <w:rFonts w:cs="Arial"/>
          <w:b/>
          <w:i/>
          <w:iCs/>
          <w:noProof/>
          <w:color w:val="0000FF"/>
          <w:szCs w:val="16"/>
          <w:lang w:val="de-DE"/>
        </w:rPr>
        <w:t>9166</w:t>
      </w:r>
      <w:r w:rsidR="0037644F" w:rsidRPr="0037644F">
        <w:rPr>
          <w:rFonts w:cs="Arial"/>
          <w:b/>
          <w:i/>
          <w:iCs/>
          <w:noProof/>
          <w:color w:val="0000FF"/>
          <w:szCs w:val="16"/>
          <w:lang w:val="de-DE"/>
        </w:rPr>
        <w:t xml:space="preserve"> </w:t>
      </w:r>
      <w:r w:rsidR="0037644F">
        <w:rPr>
          <w:rFonts w:cs="Arial"/>
          <w:b/>
          <w:i/>
          <w:iCs/>
          <w:noProof/>
          <w:color w:val="0000FF"/>
          <w:szCs w:val="16"/>
          <w:lang w:val="de-DE"/>
        </w:rPr>
        <w:t xml:space="preserve">was </w:t>
      </w:r>
      <w:r w:rsidR="00892A84" w:rsidRPr="00892A84">
        <w:rPr>
          <w:rFonts w:cs="Arial"/>
          <w:b/>
          <w:i/>
          <w:iCs/>
          <w:noProof/>
          <w:color w:val="0000FF"/>
          <w:szCs w:val="16"/>
          <w:lang w:val="de-DE"/>
        </w:rPr>
        <w:t>S2-240</w:t>
      </w:r>
      <w:r w:rsidR="00F237EB">
        <w:rPr>
          <w:rFonts w:cs="Arial"/>
          <w:b/>
          <w:i/>
          <w:iCs/>
          <w:noProof/>
          <w:color w:val="0000FF"/>
          <w:szCs w:val="16"/>
          <w:lang w:val="de-DE"/>
        </w:rPr>
        <w:t>8823</w:t>
      </w:r>
      <w:r w:rsidR="00892A84" w:rsidRPr="00892A84">
        <w:rPr>
          <w:rFonts w:cs="Arial"/>
          <w:b/>
          <w:i/>
          <w:iCs/>
          <w:noProof/>
          <w:color w:val="0000FF"/>
          <w:szCs w:val="16"/>
          <w:lang w:val="de-DE"/>
        </w:rPr>
        <w:t xml:space="preserve"> </w:t>
      </w:r>
      <w:r w:rsidR="00892A84">
        <w:rPr>
          <w:rFonts w:cs="Arial"/>
          <w:b/>
          <w:i/>
          <w:iCs/>
          <w:noProof/>
          <w:color w:val="0000FF"/>
          <w:szCs w:val="16"/>
          <w:lang w:val="de-DE"/>
        </w:rPr>
        <w:t xml:space="preserve">was </w:t>
      </w:r>
      <w:r w:rsidR="00752F99" w:rsidRPr="00231A5C">
        <w:rPr>
          <w:rFonts w:cs="Arial"/>
          <w:b/>
          <w:i/>
          <w:iCs/>
          <w:noProof/>
          <w:color w:val="0000FF"/>
          <w:szCs w:val="16"/>
          <w:lang w:val="de-DE"/>
        </w:rPr>
        <w:t>S2-</w:t>
      </w:r>
      <w:r w:rsidR="00F0255E" w:rsidRPr="00231A5C">
        <w:rPr>
          <w:rFonts w:cs="Arial"/>
          <w:b/>
          <w:i/>
          <w:iCs/>
          <w:noProof/>
          <w:color w:val="0000FF"/>
          <w:szCs w:val="16"/>
          <w:lang w:val="de-DE"/>
        </w:rPr>
        <w:t>240</w:t>
      </w:r>
      <w:r w:rsidR="00F237EB">
        <w:rPr>
          <w:rFonts w:cs="Arial"/>
          <w:b/>
          <w:i/>
          <w:iCs/>
          <w:noProof/>
          <w:color w:val="0000FF"/>
          <w:szCs w:val="16"/>
          <w:lang w:val="de-DE"/>
        </w:rPr>
        <w:t>7565</w:t>
      </w:r>
      <w:r w:rsidR="00752F99" w:rsidRPr="00231A5C">
        <w:rPr>
          <w:rFonts w:cs="Arial"/>
          <w:b/>
          <w:i/>
          <w:iCs/>
          <w:noProof/>
          <w:color w:val="0000FF"/>
          <w:szCs w:val="16"/>
          <w:lang w:val="de-DE"/>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A4C2CC" w:rsidR="001E41F3" w:rsidRPr="00410371" w:rsidRDefault="0039354C" w:rsidP="00E13F3D">
            <w:pPr>
              <w:pStyle w:val="CRCoverPage"/>
              <w:spacing w:after="0"/>
              <w:jc w:val="right"/>
              <w:rPr>
                <w:b/>
                <w:noProof/>
                <w:sz w:val="28"/>
              </w:rPr>
            </w:pPr>
            <w:fldSimple w:instr=" DOCPROPERTY  Spec#  \* MERGEFORMAT ">
              <w:r>
                <w:rPr>
                  <w:b/>
                  <w:noProof/>
                  <w:sz w:val="28"/>
                </w:rPr>
                <w:t>23.</w:t>
              </w:r>
              <w:r w:rsidR="00F237EB">
                <w:rPr>
                  <w:b/>
                  <w:noProof/>
                  <w:sz w:val="28"/>
                </w:rPr>
                <w:t>31</w:t>
              </w:r>
            </w:fldSimple>
            <w:r w:rsidR="00F237EB">
              <w:rPr>
                <w:b/>
                <w:noProof/>
                <w:sz w:val="28"/>
              </w:rPr>
              <w:t>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D10118D" w:rsidR="001E41F3" w:rsidRPr="002E2ABE" w:rsidRDefault="00F237EB" w:rsidP="00547111">
            <w:pPr>
              <w:pStyle w:val="CRCoverPage"/>
              <w:spacing w:after="0"/>
              <w:rPr>
                <w:b/>
                <w:bCs/>
                <w:noProof/>
                <w:sz w:val="28"/>
                <w:szCs w:val="28"/>
              </w:rPr>
            </w:pPr>
            <w:r>
              <w:rPr>
                <w:b/>
                <w:bCs/>
                <w:sz w:val="28"/>
                <w:szCs w:val="28"/>
              </w:rPr>
              <w:t>2129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95FF2D" w:rsidR="001E41F3" w:rsidRPr="00410371" w:rsidRDefault="00650C49"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86FA94E" w:rsidR="001E41F3" w:rsidRPr="00410371" w:rsidRDefault="00D8637B">
            <w:pPr>
              <w:pStyle w:val="CRCoverPage"/>
              <w:spacing w:after="0"/>
              <w:jc w:val="center"/>
              <w:rPr>
                <w:noProof/>
                <w:sz w:val="28"/>
              </w:rPr>
            </w:pPr>
            <w:fldSimple w:instr=" DOCPROPERTY  Version  \* MERGEFORMAT ">
              <w:r>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4549CC8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FD98FA4" w:rsidR="00F25D98" w:rsidRDefault="00631BF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C7E1C86" w:rsidR="00F25D98" w:rsidRDefault="00F237E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4C3D783" w:rsidR="00F25D98" w:rsidRDefault="00631BF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F237EB" w14:paraId="58300953" w14:textId="77777777" w:rsidTr="00547111">
        <w:tc>
          <w:tcPr>
            <w:tcW w:w="1843" w:type="dxa"/>
            <w:tcBorders>
              <w:top w:val="single" w:sz="4" w:space="0" w:color="auto"/>
              <w:left w:val="single" w:sz="4" w:space="0" w:color="auto"/>
            </w:tcBorders>
          </w:tcPr>
          <w:p w14:paraId="05B2F3A2" w14:textId="77777777" w:rsidR="00F237EB" w:rsidRDefault="00F237EB" w:rsidP="00F237E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F14229" w:rsidR="00F237EB" w:rsidRDefault="00F237EB" w:rsidP="00F237EB">
            <w:pPr>
              <w:pStyle w:val="CRCoverPage"/>
              <w:spacing w:after="0"/>
              <w:rPr>
                <w:noProof/>
              </w:rPr>
            </w:pPr>
            <w:r>
              <w:rPr>
                <w:noProof/>
                <w:lang w:val="en-US" w:eastAsia="zh-CN"/>
              </w:rPr>
              <w:t>XRM_Ph2 KI#6 L4S support in wireline access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F237EB" w14:paraId="46D5D7C2" w14:textId="77777777" w:rsidTr="00547111">
        <w:tc>
          <w:tcPr>
            <w:tcW w:w="1843" w:type="dxa"/>
            <w:tcBorders>
              <w:left w:val="single" w:sz="4" w:space="0" w:color="auto"/>
            </w:tcBorders>
          </w:tcPr>
          <w:p w14:paraId="45A6C2C4" w14:textId="77777777" w:rsidR="00F237EB" w:rsidRDefault="00F237EB" w:rsidP="00F237E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5E0CC6" w:rsidR="00F237EB" w:rsidRDefault="00F237EB" w:rsidP="00F237EB">
            <w:pPr>
              <w:pStyle w:val="CRCoverPage"/>
              <w:spacing w:after="0"/>
              <w:ind w:left="100"/>
              <w:rPr>
                <w:noProof/>
              </w:rPr>
            </w:pPr>
            <w:r>
              <w:rPr>
                <w:noProof/>
                <w:lang w:val="en-US" w:eastAsia="zh-CN"/>
              </w:rPr>
              <w:t>Charter Communications, CableLabs, Tencent</w:t>
            </w:r>
            <w:ins w:id="1" w:author="Russell, Paul " w:date="2024-09-25T12:15:00Z" w16du:dateUtc="2024-09-25T16:15:00Z">
              <w:r w:rsidR="00D27150">
                <w:rPr>
                  <w:noProof/>
                  <w:lang w:val="en-US" w:eastAsia="zh-CN"/>
                </w:rPr>
                <w:t>?</w:t>
              </w:r>
            </w:ins>
            <w:r>
              <w:rPr>
                <w:noProof/>
                <w:lang w:val="en-US" w:eastAsia="zh-CN"/>
              </w:rPr>
              <w:t>, Tencent Cloud</w:t>
            </w:r>
            <w:ins w:id="2" w:author="Russell, Paul " w:date="2024-09-25T12:15:00Z" w16du:dateUtc="2024-09-25T16:15:00Z">
              <w:r w:rsidR="00D27150">
                <w:rPr>
                  <w:noProof/>
                  <w:lang w:val="en-US" w:eastAsia="zh-CN"/>
                </w:rPr>
                <w:t>?</w:t>
              </w:r>
            </w:ins>
            <w:r>
              <w:rPr>
                <w:noProof/>
                <w:lang w:val="en-US" w:eastAsia="zh-CN"/>
              </w:rPr>
              <w:t>, Nokia</w:t>
            </w:r>
            <w:ins w:id="3" w:author="Russell, Paul " w:date="2024-09-25T12:14:00Z" w16du:dateUtc="2024-09-25T16:14:00Z">
              <w:r w:rsidR="00D27150">
                <w:rPr>
                  <w:noProof/>
                  <w:lang w:val="en-US" w:eastAsia="zh-CN"/>
                </w:rPr>
                <w:t>?</w:t>
              </w:r>
            </w:ins>
            <w:r>
              <w:rPr>
                <w:noProof/>
                <w:lang w:val="en-US" w:eastAsia="zh-CN"/>
              </w:rPr>
              <w:t>, Samsung</w:t>
            </w:r>
            <w:ins w:id="4" w:author="Russell, Paul " w:date="2024-09-25T12:14:00Z" w16du:dateUtc="2024-09-25T16:14:00Z">
              <w:r w:rsidR="00D27150">
                <w:rPr>
                  <w:noProof/>
                  <w:lang w:val="en-US" w:eastAsia="zh-CN"/>
                </w:rPr>
                <w:t>?</w:t>
              </w:r>
            </w:ins>
          </w:p>
        </w:tc>
      </w:tr>
      <w:tr w:rsidR="00F237EB" w14:paraId="4196B218" w14:textId="77777777" w:rsidTr="00547111">
        <w:tc>
          <w:tcPr>
            <w:tcW w:w="1843" w:type="dxa"/>
            <w:tcBorders>
              <w:left w:val="single" w:sz="4" w:space="0" w:color="auto"/>
            </w:tcBorders>
          </w:tcPr>
          <w:p w14:paraId="14C300BA" w14:textId="77777777" w:rsidR="00F237EB" w:rsidRDefault="00F237EB" w:rsidP="00F237E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F847A9" w:rsidR="00F237EB" w:rsidRDefault="00F237EB" w:rsidP="00F237EB">
            <w:pPr>
              <w:pStyle w:val="CRCoverPage"/>
              <w:spacing w:after="0"/>
              <w:ind w:left="100"/>
              <w:rPr>
                <w:noProof/>
              </w:rPr>
            </w:pPr>
            <w:r>
              <w:rPr>
                <w:noProof/>
              </w:rPr>
              <w:t>SA2</w:t>
            </w:r>
          </w:p>
        </w:tc>
      </w:tr>
      <w:tr w:rsidR="00F237EB" w14:paraId="76303739" w14:textId="77777777" w:rsidTr="00547111">
        <w:tc>
          <w:tcPr>
            <w:tcW w:w="1843" w:type="dxa"/>
            <w:tcBorders>
              <w:left w:val="single" w:sz="4" w:space="0" w:color="auto"/>
            </w:tcBorders>
          </w:tcPr>
          <w:p w14:paraId="4D3B1657" w14:textId="77777777" w:rsidR="00F237EB" w:rsidRDefault="00F237EB" w:rsidP="00F237EB">
            <w:pPr>
              <w:pStyle w:val="CRCoverPage"/>
              <w:spacing w:after="0"/>
              <w:rPr>
                <w:b/>
                <w:i/>
                <w:noProof/>
                <w:sz w:val="8"/>
                <w:szCs w:val="8"/>
              </w:rPr>
            </w:pPr>
          </w:p>
        </w:tc>
        <w:tc>
          <w:tcPr>
            <w:tcW w:w="7797" w:type="dxa"/>
            <w:gridSpan w:val="10"/>
            <w:tcBorders>
              <w:right w:val="single" w:sz="4" w:space="0" w:color="auto"/>
            </w:tcBorders>
          </w:tcPr>
          <w:p w14:paraId="6ED4D65A" w14:textId="77777777" w:rsidR="00F237EB" w:rsidRDefault="00F237EB" w:rsidP="00F237EB">
            <w:pPr>
              <w:pStyle w:val="CRCoverPage"/>
              <w:spacing w:after="0"/>
              <w:rPr>
                <w:noProof/>
                <w:sz w:val="8"/>
                <w:szCs w:val="8"/>
              </w:rPr>
            </w:pPr>
          </w:p>
        </w:tc>
      </w:tr>
      <w:tr w:rsidR="00F237EB" w14:paraId="50563E52" w14:textId="77777777" w:rsidTr="00547111">
        <w:tc>
          <w:tcPr>
            <w:tcW w:w="1843" w:type="dxa"/>
            <w:tcBorders>
              <w:left w:val="single" w:sz="4" w:space="0" w:color="auto"/>
            </w:tcBorders>
          </w:tcPr>
          <w:p w14:paraId="32C381B7" w14:textId="77777777" w:rsidR="00F237EB" w:rsidRDefault="00F237EB" w:rsidP="00F237EB">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7B3079A1" w:rsidR="00F237EB" w:rsidRDefault="00F237EB" w:rsidP="00F237EB">
            <w:pPr>
              <w:pStyle w:val="CRCoverPage"/>
              <w:spacing w:after="0"/>
              <w:ind w:left="100"/>
              <w:rPr>
                <w:noProof/>
              </w:rPr>
            </w:pPr>
            <w:r>
              <w:t>XRM_Ph2</w:t>
            </w:r>
          </w:p>
        </w:tc>
        <w:tc>
          <w:tcPr>
            <w:tcW w:w="567" w:type="dxa"/>
            <w:tcBorders>
              <w:left w:val="nil"/>
            </w:tcBorders>
          </w:tcPr>
          <w:p w14:paraId="61A86BCF" w14:textId="77777777" w:rsidR="00F237EB" w:rsidRDefault="00F237EB" w:rsidP="00F237EB">
            <w:pPr>
              <w:pStyle w:val="CRCoverPage"/>
              <w:spacing w:after="0"/>
              <w:ind w:right="100"/>
              <w:rPr>
                <w:noProof/>
              </w:rPr>
            </w:pPr>
          </w:p>
        </w:tc>
        <w:tc>
          <w:tcPr>
            <w:tcW w:w="1417" w:type="dxa"/>
            <w:gridSpan w:val="3"/>
            <w:tcBorders>
              <w:left w:val="nil"/>
            </w:tcBorders>
          </w:tcPr>
          <w:p w14:paraId="153CBFB1" w14:textId="77777777" w:rsidR="00F237EB" w:rsidRDefault="00F237EB" w:rsidP="00F237E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E0D1B2" w:rsidR="00F237EB" w:rsidRDefault="00F237EB" w:rsidP="00F237EB">
            <w:pPr>
              <w:pStyle w:val="CRCoverPage"/>
              <w:spacing w:after="0"/>
              <w:ind w:left="100"/>
              <w:rPr>
                <w:noProof/>
              </w:rPr>
            </w:pPr>
            <w:r w:rsidRPr="00431A4F">
              <w:t>2024-0</w:t>
            </w:r>
            <w:r>
              <w:t>8-23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43BB8F" w:rsidR="001E41F3" w:rsidRDefault="000A484E"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F4BF05" w:rsidR="001E41F3" w:rsidRDefault="000A484E">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237EB" w14:paraId="1256F52C" w14:textId="77777777" w:rsidTr="00547111">
        <w:tc>
          <w:tcPr>
            <w:tcW w:w="2694" w:type="dxa"/>
            <w:gridSpan w:val="2"/>
            <w:tcBorders>
              <w:top w:val="single" w:sz="4" w:space="0" w:color="auto"/>
              <w:left w:val="single" w:sz="4" w:space="0" w:color="auto"/>
            </w:tcBorders>
          </w:tcPr>
          <w:p w14:paraId="52C87DB0" w14:textId="77777777" w:rsidR="00F237EB" w:rsidRDefault="00F237EB" w:rsidP="00F237E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1CCEF5" w14:textId="77777777" w:rsidR="00F237EB" w:rsidRDefault="00F237EB" w:rsidP="00F237EB">
            <w:pPr>
              <w:pStyle w:val="CRCoverPage"/>
              <w:spacing w:after="0"/>
              <w:ind w:left="100"/>
              <w:rPr>
                <w:lang w:eastAsia="zh-CN"/>
              </w:rPr>
            </w:pPr>
            <w:r>
              <w:rPr>
                <w:lang w:eastAsia="zh-CN"/>
              </w:rPr>
              <w:t>The following R19 TR23700-70 conclusions for Key Issue #6 (i.e., clause 8.6) were agreed as principles for normative work:</w:t>
            </w:r>
          </w:p>
          <w:p w14:paraId="0E3C4055" w14:textId="77777777" w:rsidR="00F237EB" w:rsidRPr="00076749" w:rsidRDefault="00F237EB" w:rsidP="00F237EB">
            <w:pPr>
              <w:pStyle w:val="CRCoverPage"/>
              <w:numPr>
                <w:ilvl w:val="0"/>
                <w:numId w:val="2"/>
              </w:numPr>
              <w:spacing w:after="0"/>
              <w:rPr>
                <w:lang w:eastAsia="zh-CN"/>
              </w:rPr>
            </w:pPr>
            <w:r>
              <w:rPr>
                <w:lang w:eastAsia="zh-CN"/>
              </w:rPr>
              <w:t>Dedicated 5G QoS Flow(s) and non-3GPP access resources (e.g. IPsec Child SAs) are used for carrying L4S enabled IP traffic.</w:t>
            </w:r>
          </w:p>
          <w:p w14:paraId="387CC09D" w14:textId="77777777" w:rsidR="00F237EB" w:rsidRDefault="00F237EB" w:rsidP="00F237EB">
            <w:pPr>
              <w:pStyle w:val="CRCoverPage"/>
              <w:numPr>
                <w:ilvl w:val="0"/>
                <w:numId w:val="2"/>
              </w:numPr>
              <w:spacing w:after="0"/>
              <w:rPr>
                <w:lang w:eastAsia="zh-CN"/>
              </w:rPr>
            </w:pPr>
            <w:r w:rsidRPr="000A5CF7">
              <w:rPr>
                <w:lang w:eastAsia="zh-CN"/>
              </w:rPr>
              <w:t>For wireline access</w:t>
            </w:r>
            <w:r>
              <w:rPr>
                <w:lang w:eastAsia="zh-CN"/>
              </w:rPr>
              <w:t>:</w:t>
            </w:r>
          </w:p>
          <w:p w14:paraId="24F628AB" w14:textId="77777777" w:rsidR="00F237EB" w:rsidRDefault="00F237EB" w:rsidP="00F237EB">
            <w:pPr>
              <w:pStyle w:val="CRCoverPage"/>
              <w:numPr>
                <w:ilvl w:val="1"/>
                <w:numId w:val="2"/>
              </w:numPr>
              <w:spacing w:after="0"/>
              <w:rPr>
                <w:lang w:eastAsia="zh-CN"/>
              </w:rPr>
            </w:pPr>
            <w:r>
              <w:rPr>
                <w:lang w:eastAsia="zh-CN"/>
              </w:rPr>
              <w:t xml:space="preserve">ECN marking for L4S is supported in W-AGF. It is controlled via N2 signalling (Indication of ECN marking for L4S </w:t>
            </w:r>
            <w:r w:rsidRPr="00225A6F">
              <w:rPr>
                <w:lang w:eastAsia="zh-CN"/>
              </w:rPr>
              <w:t>for a corresponding QoS Flow(s)</w:t>
            </w:r>
            <w:r>
              <w:rPr>
                <w:lang w:eastAsia="zh-CN"/>
              </w:rPr>
              <w:t xml:space="preserve">) and applies to proper mapping between </w:t>
            </w:r>
            <w:r w:rsidRPr="00BB7DDC">
              <w:rPr>
                <w:lang w:eastAsia="zh-CN"/>
              </w:rPr>
              <w:t>L4S-enabled QoS profile</w:t>
            </w:r>
            <w:r>
              <w:rPr>
                <w:lang w:eastAsia="zh-CN"/>
              </w:rPr>
              <w:t>(s)</w:t>
            </w:r>
            <w:r w:rsidRPr="00BB7DDC">
              <w:rPr>
                <w:lang w:eastAsia="zh-CN"/>
              </w:rPr>
              <w:t xml:space="preserve"> </w:t>
            </w:r>
            <w:r>
              <w:rPr>
                <w:lang w:eastAsia="zh-CN"/>
              </w:rPr>
              <w:t>and</w:t>
            </w:r>
            <w:r w:rsidRPr="00BB7DDC">
              <w:rPr>
                <w:lang w:eastAsia="zh-CN"/>
              </w:rPr>
              <w:t xml:space="preserve"> L4S-enabled W-UP resource</w:t>
            </w:r>
            <w:r>
              <w:rPr>
                <w:lang w:eastAsia="zh-CN"/>
              </w:rPr>
              <w:t>(s).</w:t>
            </w:r>
          </w:p>
          <w:p w14:paraId="1282F59A" w14:textId="77777777" w:rsidR="00F237EB" w:rsidRPr="00655541" w:rsidRDefault="00F237EB" w:rsidP="00F237EB">
            <w:pPr>
              <w:pStyle w:val="CRCoverPage"/>
              <w:numPr>
                <w:ilvl w:val="1"/>
                <w:numId w:val="2"/>
              </w:numPr>
              <w:spacing w:after="0"/>
              <w:rPr>
                <w:lang w:eastAsia="zh-CN"/>
              </w:rPr>
            </w:pPr>
            <w:r w:rsidRPr="00655541">
              <w:rPr>
                <w:lang w:eastAsia="zh-CN"/>
              </w:rPr>
              <w:t>ECN marking for L4S is supported in 5G-RG in UL. It is controlled via N1 signalling (Indication of ECN marking for L4S for a corresponding QoS Flow(s)) and applies to proper mapping between L4S-enabled QoS rule(s) and L4S-enabled W-UP resource(s).</w:t>
            </w:r>
          </w:p>
          <w:p w14:paraId="4514C161" w14:textId="77777777" w:rsidR="00F237EB" w:rsidRDefault="00F237EB" w:rsidP="00F237EB">
            <w:pPr>
              <w:pStyle w:val="CRCoverPage"/>
              <w:spacing w:after="0"/>
              <w:ind w:left="100"/>
              <w:rPr>
                <w:lang w:eastAsia="zh-CN"/>
              </w:rPr>
            </w:pPr>
            <w:r>
              <w:rPr>
                <w:lang w:eastAsia="zh-CN"/>
              </w:rPr>
              <w:t>NOTE:</w:t>
            </w:r>
            <w:r>
              <w:rPr>
                <w:lang w:eastAsia="zh-CN"/>
              </w:rPr>
              <w:tab/>
              <w:t>To support this functionality, the UE needs to support UL L4S feedback as described in IETF RFC 9330 [14] which is not in the scope of 3GPP.</w:t>
            </w:r>
          </w:p>
          <w:p w14:paraId="708AA7DE" w14:textId="18E451A4" w:rsidR="00F237EB" w:rsidRDefault="00F237EB" w:rsidP="00F237EB">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F237EB" w14:paraId="21016551" w14:textId="77777777" w:rsidTr="00547111">
        <w:tc>
          <w:tcPr>
            <w:tcW w:w="2694" w:type="dxa"/>
            <w:gridSpan w:val="2"/>
            <w:tcBorders>
              <w:left w:val="single" w:sz="4" w:space="0" w:color="auto"/>
            </w:tcBorders>
          </w:tcPr>
          <w:p w14:paraId="49433147" w14:textId="77777777" w:rsidR="00F237EB" w:rsidRDefault="00F237EB" w:rsidP="00F237E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6A38B4C" w:rsidR="00F237EB" w:rsidRDefault="00F237EB" w:rsidP="00F237EB">
            <w:pPr>
              <w:pStyle w:val="CRCoverPage"/>
              <w:spacing w:after="0"/>
              <w:ind w:left="100"/>
              <w:rPr>
                <w:noProof/>
              </w:rPr>
            </w:pPr>
            <w:r>
              <w:rPr>
                <w:noProof/>
                <w:lang w:val="en-US" w:eastAsia="zh-CN"/>
              </w:rPr>
              <w:t>Introduction of L4S functionality on non-3GPP access resources, according to KI#6 conclusion in TR23.700-70 clause 8.6</w:t>
            </w:r>
            <w:r w:rsidRPr="00F11801">
              <w:rPr>
                <w:noProof/>
                <w:lang w:val="en-US" w:eastAsia="zh-CN"/>
              </w:rPr>
              <w:t>, including a new clause 4.x.2 for L4S to align with 23.316 CR2135 new clause 4.x Support for high data rate low latency services, eXtended Reality (XR) and interactive media services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F237EB" w14:paraId="678D7BF9" w14:textId="77777777" w:rsidTr="00547111">
        <w:tc>
          <w:tcPr>
            <w:tcW w:w="2694" w:type="dxa"/>
            <w:gridSpan w:val="2"/>
            <w:tcBorders>
              <w:left w:val="single" w:sz="4" w:space="0" w:color="auto"/>
              <w:bottom w:val="single" w:sz="4" w:space="0" w:color="auto"/>
            </w:tcBorders>
          </w:tcPr>
          <w:p w14:paraId="4E5CE1B6" w14:textId="77777777" w:rsidR="00F237EB" w:rsidRDefault="00F237EB" w:rsidP="00F237E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75AB47E" w:rsidR="00F237EB" w:rsidRDefault="00F237EB" w:rsidP="00F237EB">
            <w:pPr>
              <w:pStyle w:val="CRCoverPage"/>
              <w:spacing w:after="0"/>
              <w:ind w:left="100"/>
              <w:rPr>
                <w:noProof/>
              </w:rPr>
            </w:pPr>
            <w:r w:rsidRPr="00081629">
              <w:rPr>
                <w:noProof/>
              </w:rPr>
              <w:t xml:space="preserve">New feature not implemented in the specification.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F237EB" w14:paraId="6A17D7AC" w14:textId="77777777" w:rsidTr="00547111">
        <w:tc>
          <w:tcPr>
            <w:tcW w:w="2694" w:type="dxa"/>
            <w:gridSpan w:val="2"/>
            <w:tcBorders>
              <w:top w:val="single" w:sz="4" w:space="0" w:color="auto"/>
              <w:left w:val="single" w:sz="4" w:space="0" w:color="auto"/>
            </w:tcBorders>
          </w:tcPr>
          <w:p w14:paraId="6DAD5B19" w14:textId="77777777" w:rsidR="00F237EB" w:rsidRDefault="00F237EB" w:rsidP="00F237E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6A14DE" w:rsidR="00F237EB" w:rsidRDefault="00F237EB" w:rsidP="00F237EB">
            <w:pPr>
              <w:pStyle w:val="CRCoverPage"/>
              <w:spacing w:after="0"/>
              <w:ind w:left="100"/>
              <w:rPr>
                <w:noProof/>
              </w:rPr>
            </w:pPr>
            <w:r>
              <w:rPr>
                <w:noProof/>
                <w:lang w:eastAsia="zh-CN"/>
              </w:rPr>
              <w:t>2, 4.4.1, 4.x.2, 5.1.1, 7.2.2.1, 7.3.1.1, 7.3.2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C96B5F" w:rsidR="001E41F3" w:rsidRDefault="00AD5D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FBA5C1" w:rsidR="001E41F3" w:rsidRDefault="00AD5D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C6FDC75" w:rsidR="001E41F3" w:rsidRDefault="00AD5D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F237E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237EB" w:rsidRDefault="00F237EB" w:rsidP="00F237E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06D1F0F" w:rsidR="00F237EB" w:rsidRDefault="00F237EB" w:rsidP="00F237EB">
            <w:pPr>
              <w:pStyle w:val="CRCoverPage"/>
              <w:spacing w:after="0"/>
              <w:ind w:left="100"/>
              <w:rPr>
                <w:noProof/>
              </w:rPr>
            </w:pPr>
            <w:r w:rsidRPr="00B56D2C">
              <w:rPr>
                <w:i/>
                <w:iCs/>
                <w:noProof/>
                <w:lang w:eastAsia="zh-CN"/>
              </w:rPr>
              <w:t>The text in clause 4.x.2 in this CR should be added under clause 4.x.2 in CR2135 for TS 23.316</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208FBD4" w14:textId="77777777" w:rsidR="00F237EB" w:rsidRPr="00F237EB" w:rsidRDefault="00F237EB" w:rsidP="00F237E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F237EB">
        <w:rPr>
          <w:rFonts w:ascii="Arial" w:eastAsiaTheme="minorEastAsia" w:hAnsi="Arial" w:cs="Arial"/>
          <w:color w:val="FF0000"/>
          <w:sz w:val="28"/>
          <w:szCs w:val="28"/>
          <w:lang w:val="en-US"/>
        </w:rPr>
        <w:lastRenderedPageBreak/>
        <w:t xml:space="preserve">* * * * </w:t>
      </w:r>
      <w:r w:rsidRPr="00F237EB">
        <w:rPr>
          <w:rFonts w:ascii="Arial" w:eastAsiaTheme="minorEastAsia" w:hAnsi="Arial" w:cs="Arial" w:hint="eastAsia"/>
          <w:color w:val="FF0000"/>
          <w:sz w:val="28"/>
          <w:szCs w:val="28"/>
          <w:lang w:val="en-US" w:eastAsia="zh-CN"/>
        </w:rPr>
        <w:t>First</w:t>
      </w:r>
      <w:r w:rsidRPr="00F237EB">
        <w:rPr>
          <w:rFonts w:ascii="Arial" w:eastAsiaTheme="minorEastAsia" w:hAnsi="Arial" w:cs="Arial"/>
          <w:color w:val="FF0000"/>
          <w:sz w:val="28"/>
          <w:szCs w:val="28"/>
          <w:lang w:val="en-US"/>
        </w:rPr>
        <w:t xml:space="preserve"> change * * * *</w:t>
      </w:r>
      <w:bookmarkStart w:id="5" w:name="_CR5_18_1"/>
      <w:bookmarkStart w:id="6" w:name="_CR5_18_4"/>
      <w:bookmarkEnd w:id="5"/>
      <w:bookmarkEnd w:id="6"/>
    </w:p>
    <w:p w14:paraId="3F9C2BC7" w14:textId="77777777" w:rsidR="001E5207" w:rsidRPr="001E5207" w:rsidRDefault="001E5207" w:rsidP="001E520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en-GB"/>
        </w:rPr>
      </w:pPr>
      <w:bookmarkStart w:id="7" w:name="_Toc162414633"/>
      <w:bookmarkStart w:id="8" w:name="_Toc162414715"/>
      <w:r w:rsidRPr="001E5207">
        <w:rPr>
          <w:rFonts w:ascii="Arial" w:hAnsi="Arial"/>
          <w:sz w:val="36"/>
          <w:lang w:eastAsia="en-GB"/>
        </w:rPr>
        <w:t>2</w:t>
      </w:r>
      <w:r w:rsidRPr="001E5207">
        <w:rPr>
          <w:rFonts w:ascii="Arial" w:hAnsi="Arial"/>
          <w:sz w:val="36"/>
          <w:lang w:eastAsia="en-GB"/>
        </w:rPr>
        <w:tab/>
        <w:t>References</w:t>
      </w:r>
      <w:bookmarkEnd w:id="7"/>
    </w:p>
    <w:p w14:paraId="65483720" w14:textId="77777777" w:rsidR="001E5207" w:rsidRPr="001E5207" w:rsidRDefault="001E5207" w:rsidP="001E5207">
      <w:pPr>
        <w:overflowPunct w:val="0"/>
        <w:autoSpaceDE w:val="0"/>
        <w:autoSpaceDN w:val="0"/>
        <w:adjustRightInd w:val="0"/>
        <w:textAlignment w:val="baseline"/>
        <w:rPr>
          <w:lang w:eastAsia="en-GB"/>
        </w:rPr>
      </w:pPr>
      <w:r w:rsidRPr="001E5207">
        <w:rPr>
          <w:lang w:eastAsia="en-GB"/>
        </w:rPr>
        <w:t>The following documents contain provisions which, through reference in this text, constitute provisions of the present document.</w:t>
      </w:r>
    </w:p>
    <w:p w14:paraId="1E77AB8E" w14:textId="77777777" w:rsidR="001E5207" w:rsidRPr="001E5207" w:rsidRDefault="001E5207" w:rsidP="001E5207">
      <w:pPr>
        <w:overflowPunct w:val="0"/>
        <w:autoSpaceDE w:val="0"/>
        <w:autoSpaceDN w:val="0"/>
        <w:adjustRightInd w:val="0"/>
        <w:ind w:left="568" w:hanging="284"/>
        <w:textAlignment w:val="baseline"/>
        <w:rPr>
          <w:lang w:eastAsia="en-GB"/>
        </w:rPr>
      </w:pPr>
      <w:r w:rsidRPr="001E5207">
        <w:rPr>
          <w:lang w:eastAsia="en-GB"/>
        </w:rPr>
        <w:t>-</w:t>
      </w:r>
      <w:r w:rsidRPr="001E5207">
        <w:rPr>
          <w:lang w:eastAsia="en-GB"/>
        </w:rPr>
        <w:tab/>
        <w:t>References are either specific (identified by date of publication, edition number, version number, etc.) or non</w:t>
      </w:r>
      <w:r w:rsidRPr="001E5207">
        <w:rPr>
          <w:lang w:eastAsia="en-GB"/>
        </w:rPr>
        <w:noBreakHyphen/>
        <w:t>specific.</w:t>
      </w:r>
    </w:p>
    <w:p w14:paraId="6FFD33C2" w14:textId="77777777" w:rsidR="001E5207" w:rsidRPr="001E5207" w:rsidRDefault="001E5207" w:rsidP="001E5207">
      <w:pPr>
        <w:overflowPunct w:val="0"/>
        <w:autoSpaceDE w:val="0"/>
        <w:autoSpaceDN w:val="0"/>
        <w:adjustRightInd w:val="0"/>
        <w:ind w:left="568" w:hanging="284"/>
        <w:textAlignment w:val="baseline"/>
        <w:rPr>
          <w:lang w:eastAsia="en-GB"/>
        </w:rPr>
      </w:pPr>
      <w:r w:rsidRPr="001E5207">
        <w:rPr>
          <w:lang w:eastAsia="en-GB"/>
        </w:rPr>
        <w:t>-</w:t>
      </w:r>
      <w:r w:rsidRPr="001E5207">
        <w:rPr>
          <w:lang w:eastAsia="en-GB"/>
        </w:rPr>
        <w:tab/>
        <w:t>For a specific reference, subsequent revisions do not apply.</w:t>
      </w:r>
    </w:p>
    <w:p w14:paraId="5FB79D20" w14:textId="77777777" w:rsidR="001E5207" w:rsidRPr="001E5207" w:rsidRDefault="001E5207" w:rsidP="001E5207">
      <w:pPr>
        <w:overflowPunct w:val="0"/>
        <w:autoSpaceDE w:val="0"/>
        <w:autoSpaceDN w:val="0"/>
        <w:adjustRightInd w:val="0"/>
        <w:ind w:left="568" w:hanging="284"/>
        <w:textAlignment w:val="baseline"/>
        <w:rPr>
          <w:lang w:eastAsia="en-GB"/>
        </w:rPr>
      </w:pPr>
      <w:r w:rsidRPr="001E5207">
        <w:rPr>
          <w:lang w:eastAsia="en-GB"/>
        </w:rPr>
        <w:t>-</w:t>
      </w:r>
      <w:r w:rsidRPr="001E5207">
        <w:rPr>
          <w:lang w:eastAsia="en-GB"/>
        </w:rPr>
        <w:tab/>
        <w:t>For a non-specific reference, the latest version applies. In the case of a reference to a 3GPP document (including a GSM document), a non-specific reference implicitly refers to the latest version of that document</w:t>
      </w:r>
      <w:r w:rsidRPr="001E5207">
        <w:rPr>
          <w:i/>
          <w:lang w:eastAsia="en-GB"/>
        </w:rPr>
        <w:t xml:space="preserve"> in the same Release as the present document</w:t>
      </w:r>
      <w:r w:rsidRPr="001E5207">
        <w:rPr>
          <w:lang w:eastAsia="en-GB"/>
        </w:rPr>
        <w:t>.</w:t>
      </w:r>
    </w:p>
    <w:p w14:paraId="2213B403"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[1]</w:t>
      </w:r>
      <w:r w:rsidRPr="001E5207">
        <w:rPr>
          <w:lang w:eastAsia="en-GB"/>
        </w:rPr>
        <w:tab/>
        <w:t>3GPP TR 21.905: "Vocabulary for 3GPP Specifications".</w:t>
      </w:r>
    </w:p>
    <w:p w14:paraId="68ED9354"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w:t>
      </w:r>
      <w:r w:rsidRPr="001E5207">
        <w:rPr>
          <w:noProof/>
          <w:lang w:eastAsia="en-GB"/>
        </w:rPr>
        <w:t>2</w:t>
      </w:r>
      <w:r w:rsidRPr="001E5207">
        <w:rPr>
          <w:lang w:eastAsia="en-GB"/>
        </w:rPr>
        <w:t>]</w:t>
      </w:r>
      <w:r w:rsidRPr="001E5207">
        <w:rPr>
          <w:lang w:eastAsia="en-GB"/>
        </w:rPr>
        <w:tab/>
        <w:t>3GPP TS 23.501: "System Architecture for the 5G System; Stage 2".</w:t>
      </w:r>
    </w:p>
    <w:p w14:paraId="7D39FF37"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[3]</w:t>
      </w:r>
      <w:r w:rsidRPr="001E5207">
        <w:rPr>
          <w:lang w:eastAsia="en-GB"/>
        </w:rPr>
        <w:tab/>
        <w:t>3GPP TS 23.502: "Procedures for the 5G system, Stage 2".</w:t>
      </w:r>
    </w:p>
    <w:p w14:paraId="3500CAEE"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[4]</w:t>
      </w:r>
      <w:r w:rsidRPr="001E5207">
        <w:rPr>
          <w:lang w:eastAsia="en-GB"/>
        </w:rPr>
        <w:tab/>
        <w:t>3GPP TS 23.503: "Policy and Charging Control Framework for the 5G System".</w:t>
      </w:r>
    </w:p>
    <w:p w14:paraId="7A75E04D"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[5]</w:t>
      </w:r>
      <w:r w:rsidRPr="001E5207">
        <w:rPr>
          <w:lang w:eastAsia="en-GB"/>
        </w:rPr>
        <w:tab/>
        <w:t>BBF TR-124 issue 5: "Functional Requirements for Broadband Residential Gateway Devices".</w:t>
      </w:r>
    </w:p>
    <w:p w14:paraId="172AF3FE"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[6]</w:t>
      </w:r>
      <w:r w:rsidRPr="001E5207">
        <w:rPr>
          <w:lang w:eastAsia="en-GB"/>
        </w:rPr>
        <w:tab/>
        <w:t>BBF TR-101 issue 2: "Migration to Ethernet-Based Broadband Aggregation".</w:t>
      </w:r>
    </w:p>
    <w:p w14:paraId="65DF213A"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[7]</w:t>
      </w:r>
      <w:r w:rsidRPr="001E5207">
        <w:rPr>
          <w:lang w:eastAsia="en-GB"/>
        </w:rPr>
        <w:tab/>
        <w:t>BBF TR-178 issue 1: "Multi-service Broadband Network Architecture and Nodal Requirements".</w:t>
      </w:r>
    </w:p>
    <w:p w14:paraId="3C0A92A0"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[8]</w:t>
      </w:r>
      <w:r w:rsidRPr="001E5207">
        <w:rPr>
          <w:lang w:eastAsia="en-GB"/>
        </w:rPr>
        <w:tab/>
        <w:t>CableLabs DOCSIS MULPI: "Data-Over-Cable Service Interface Specifications DOCSIS 3.1, MAC and Upper Layer Protocols Interface Specification".</w:t>
      </w:r>
    </w:p>
    <w:p w14:paraId="7CA7D4D2"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[9]</w:t>
      </w:r>
      <w:r w:rsidRPr="001E5207">
        <w:rPr>
          <w:lang w:eastAsia="en-GB"/>
        </w:rPr>
        <w:tab/>
        <w:t>BBF TR-456 issue 2: "AGF Functional Requirements".</w:t>
      </w:r>
    </w:p>
    <w:p w14:paraId="4D9C6E2E"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[10]</w:t>
      </w:r>
      <w:r w:rsidRPr="001E5207">
        <w:rPr>
          <w:lang w:eastAsia="en-GB"/>
        </w:rPr>
        <w:tab/>
        <w:t>BBF WT-457: "FMIF Functional Requirements".</w:t>
      </w:r>
    </w:p>
    <w:p w14:paraId="053BB827" w14:textId="77777777" w:rsidR="001E5207" w:rsidRPr="001E5207" w:rsidRDefault="001E5207" w:rsidP="001E5207">
      <w:pPr>
        <w:keepLines/>
        <w:overflowPunct w:val="0"/>
        <w:autoSpaceDE w:val="0"/>
        <w:autoSpaceDN w:val="0"/>
        <w:adjustRightInd w:val="0"/>
        <w:ind w:left="1135" w:hanging="851"/>
        <w:textAlignment w:val="baseline"/>
        <w:rPr>
          <w:lang w:eastAsia="en-GB"/>
        </w:rPr>
      </w:pPr>
      <w:r w:rsidRPr="001E5207">
        <w:rPr>
          <w:lang w:eastAsia="en-GB"/>
        </w:rPr>
        <w:t>NOTE:</w:t>
      </w:r>
      <w:r w:rsidRPr="001E5207">
        <w:rPr>
          <w:lang w:eastAsia="en-GB"/>
        </w:rPr>
        <w:tab/>
        <w:t>Technical Report of BBF WT-457 will be TR-457 which will be available when finalized by BBF.</w:t>
      </w:r>
    </w:p>
    <w:p w14:paraId="5F1450AF"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[11]</w:t>
      </w:r>
      <w:r w:rsidRPr="001E5207">
        <w:rPr>
          <w:lang w:eastAsia="en-GB"/>
        </w:rPr>
        <w:tab/>
        <w:t>3GPP TS 33.501: "Security architecture and procedures for 5G System".</w:t>
      </w:r>
    </w:p>
    <w:p w14:paraId="29684356"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[12]</w:t>
      </w:r>
      <w:r w:rsidRPr="001E5207">
        <w:rPr>
          <w:lang w:eastAsia="en-GB"/>
        </w:rPr>
        <w:tab/>
        <w:t>BBF TR-177 Issue 1 Corrigendum 1: "IPv6 in the context of TR-101".</w:t>
      </w:r>
    </w:p>
    <w:p w14:paraId="1FEBF417"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[13]</w:t>
      </w:r>
      <w:r w:rsidRPr="001E5207">
        <w:rPr>
          <w:lang w:eastAsia="en-GB"/>
        </w:rPr>
        <w:tab/>
        <w:t>IETF RFC 6788: "The Line-Identification Option".</w:t>
      </w:r>
    </w:p>
    <w:p w14:paraId="39FFD286"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[14]</w:t>
      </w:r>
      <w:r w:rsidRPr="001E5207">
        <w:rPr>
          <w:lang w:eastAsia="en-GB"/>
        </w:rPr>
        <w:tab/>
        <w:t>3GPP TS 23.003: "Numbering, Addressing and Identification".</w:t>
      </w:r>
    </w:p>
    <w:p w14:paraId="263C330D"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[15]</w:t>
      </w:r>
      <w:r w:rsidRPr="001E5207">
        <w:rPr>
          <w:lang w:eastAsia="en-GB"/>
        </w:rPr>
        <w:tab/>
        <w:t>Void.</w:t>
      </w:r>
    </w:p>
    <w:p w14:paraId="6E7F416D"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[16]</w:t>
      </w:r>
      <w:r w:rsidRPr="001E5207">
        <w:rPr>
          <w:lang w:eastAsia="en-GB"/>
        </w:rPr>
        <w:tab/>
        <w:t>IETF RFC 6603: "Prefix Exclude Option for DHCPv6-based Prefix Delegation".</w:t>
      </w:r>
    </w:p>
    <w:p w14:paraId="22FDEC49"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[17]</w:t>
      </w:r>
      <w:r w:rsidRPr="001E5207">
        <w:rPr>
          <w:lang w:eastAsia="en-GB"/>
        </w:rPr>
        <w:tab/>
        <w:t>Void.</w:t>
      </w:r>
    </w:p>
    <w:p w14:paraId="025E5F66"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[18]</w:t>
      </w:r>
      <w:r w:rsidRPr="001E5207">
        <w:rPr>
          <w:lang w:eastAsia="en-GB"/>
        </w:rPr>
        <w:tab/>
        <w:t>BBF TR-069: "CPE WAN Management Protocol".</w:t>
      </w:r>
    </w:p>
    <w:p w14:paraId="797E8C57"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[19]</w:t>
      </w:r>
      <w:r w:rsidRPr="001E5207">
        <w:rPr>
          <w:lang w:eastAsia="en-GB"/>
        </w:rPr>
        <w:tab/>
        <w:t>BBF TR-369: "User Services Platform (USP)".</w:t>
      </w:r>
    </w:p>
    <w:p w14:paraId="06DADFF8"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[20]</w:t>
      </w:r>
      <w:r w:rsidRPr="001E5207">
        <w:rPr>
          <w:lang w:eastAsia="en-GB"/>
        </w:rPr>
        <w:tab/>
        <w:t>IETF RFC 3046: "DHCP Relay Agent Information Option".</w:t>
      </w:r>
    </w:p>
    <w:p w14:paraId="15CEE8F7"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[21]</w:t>
      </w:r>
      <w:r w:rsidRPr="001E5207">
        <w:rPr>
          <w:lang w:eastAsia="en-GB"/>
        </w:rPr>
        <w:tab/>
        <w:t>IETF RFC 4604: "Using Internet Group Management Protocol Version 3 (IGMPv3) and Multicast Listener Discovery Protocol Version 2 (MLDv2) for Source-Specific Multicast".</w:t>
      </w:r>
    </w:p>
    <w:p w14:paraId="3DCC043A"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[22]</w:t>
      </w:r>
      <w:r w:rsidRPr="001E5207">
        <w:rPr>
          <w:lang w:eastAsia="en-GB"/>
        </w:rPr>
        <w:tab/>
        <w:t>3GPP TR 24.501: "Non-Access-Stratum (NAS) protocol for 5G System (5GS); Stage 3".</w:t>
      </w:r>
    </w:p>
    <w:p w14:paraId="56CAFD43"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[23]</w:t>
      </w:r>
      <w:r w:rsidRPr="001E5207">
        <w:rPr>
          <w:lang w:eastAsia="en-GB"/>
        </w:rPr>
        <w:tab/>
        <w:t>3GPP TS 38.413: "NG RAN; NG Application Protocol (NGAP)".</w:t>
      </w:r>
    </w:p>
    <w:p w14:paraId="4462C529"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lastRenderedPageBreak/>
        <w:t>[24]</w:t>
      </w:r>
      <w:r w:rsidRPr="001E5207">
        <w:rPr>
          <w:lang w:eastAsia="en-GB"/>
        </w:rPr>
        <w:tab/>
        <w:t>3GPP TS 23.401: "General Packet Radio Service (GPRS) enhancements for Evolved Universal Terrestrial Radio Access Network (E-UTRAN) access".</w:t>
      </w:r>
    </w:p>
    <w:p w14:paraId="1C329D39"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[25]</w:t>
      </w:r>
      <w:r w:rsidRPr="001E5207">
        <w:rPr>
          <w:lang w:eastAsia="en-GB"/>
        </w:rPr>
        <w:tab/>
        <w:t>3GPP TS 22.011: "Service accessibility".</w:t>
      </w:r>
    </w:p>
    <w:p w14:paraId="5CC659B0"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[26]</w:t>
      </w:r>
      <w:r w:rsidRPr="001E5207">
        <w:rPr>
          <w:lang w:eastAsia="en-GB"/>
        </w:rPr>
        <w:tab/>
        <w:t>3GPP TS 23.122: "Non-Access-Stratum (NAS) functions related to Mobile Station (MS) in idle mode".</w:t>
      </w:r>
    </w:p>
    <w:p w14:paraId="406BA7CE"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[27]</w:t>
      </w:r>
      <w:r w:rsidRPr="001E5207">
        <w:rPr>
          <w:lang w:eastAsia="en-GB"/>
        </w:rPr>
        <w:tab/>
        <w:t>CableLabs WR-TR-5WWC-ARCH: "5G Wireless Wireline Converged Core Architecture".</w:t>
      </w:r>
    </w:p>
    <w:p w14:paraId="7D114EC4"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[28]</w:t>
      </w:r>
      <w:r w:rsidRPr="001E5207">
        <w:rPr>
          <w:lang w:eastAsia="en-GB"/>
        </w:rPr>
        <w:tab/>
        <w:t>IETF RFC 3376: "Internet Group Management Protocol, Version 3".</w:t>
      </w:r>
    </w:p>
    <w:p w14:paraId="1C07B99B"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[29]</w:t>
      </w:r>
      <w:r w:rsidRPr="001E5207">
        <w:rPr>
          <w:lang w:eastAsia="en-GB"/>
        </w:rPr>
        <w:tab/>
        <w:t>3GPP TS 23.273: "5G System (5GS) Location Services (LCS)".</w:t>
      </w:r>
    </w:p>
    <w:p w14:paraId="6F682148"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[30]</w:t>
      </w:r>
      <w:r w:rsidRPr="001E5207">
        <w:rPr>
          <w:lang w:eastAsia="en-GB"/>
        </w:rPr>
        <w:tab/>
        <w:t>BBF TR-198: "DQS:DQM systems functional architecture and requirements".</w:t>
      </w:r>
    </w:p>
    <w:p w14:paraId="08D1CD48"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[31]</w:t>
      </w:r>
      <w:r w:rsidRPr="001E5207">
        <w:rPr>
          <w:lang w:eastAsia="en-GB"/>
        </w:rPr>
        <w:tab/>
        <w:t>3GPP TS 23.203: "Policy and charging control architecture".</w:t>
      </w:r>
    </w:p>
    <w:p w14:paraId="73BCFC06"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[32]</w:t>
      </w:r>
      <w:r w:rsidRPr="001E5207">
        <w:rPr>
          <w:lang w:eastAsia="en-GB"/>
        </w:rPr>
        <w:tab/>
        <w:t>3GPP TS 33.126: "Lawful Interception Requirements".</w:t>
      </w:r>
    </w:p>
    <w:p w14:paraId="341D6D37"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[33]</w:t>
      </w:r>
      <w:r w:rsidRPr="001E5207">
        <w:rPr>
          <w:lang w:eastAsia="en-GB"/>
        </w:rPr>
        <w:tab/>
        <w:t>IETF RFC 2236: "Internet Group Management Protocol, Version 2".</w:t>
      </w:r>
    </w:p>
    <w:p w14:paraId="67F39458"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[34]</w:t>
      </w:r>
      <w:r w:rsidRPr="001E5207">
        <w:rPr>
          <w:lang w:eastAsia="en-GB"/>
        </w:rPr>
        <w:tab/>
        <w:t>IETF </w:t>
      </w:r>
      <w:r w:rsidRPr="001E5207">
        <w:rPr>
          <w:rFonts w:cs="Arial"/>
          <w:lang w:eastAsia="en-GB"/>
        </w:rPr>
        <w:t>RFC 4861</w:t>
      </w:r>
      <w:r w:rsidRPr="001E5207">
        <w:rPr>
          <w:lang w:eastAsia="en-GB"/>
        </w:rPr>
        <w:t>: "</w:t>
      </w:r>
      <w:proofErr w:type="spellStart"/>
      <w:r w:rsidRPr="001E5207">
        <w:rPr>
          <w:lang w:eastAsia="en-GB"/>
        </w:rPr>
        <w:t>Neighbor</w:t>
      </w:r>
      <w:proofErr w:type="spellEnd"/>
      <w:r w:rsidRPr="001E5207">
        <w:rPr>
          <w:lang w:eastAsia="en-GB"/>
        </w:rPr>
        <w:t xml:space="preserve"> Discovery for IP version 6 (IPv6)".</w:t>
      </w:r>
    </w:p>
    <w:p w14:paraId="068EEB1C"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[35]</w:t>
      </w:r>
      <w:r w:rsidRPr="001E5207">
        <w:rPr>
          <w:lang w:eastAsia="en-GB"/>
        </w:rPr>
        <w:tab/>
        <w:t>IETF RFC 1112: "Internet Group Management Protocol".</w:t>
      </w:r>
    </w:p>
    <w:p w14:paraId="33DE3D4E"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[36]</w:t>
      </w:r>
      <w:r w:rsidRPr="001E5207">
        <w:rPr>
          <w:lang w:eastAsia="en-GB"/>
        </w:rPr>
        <w:tab/>
        <w:t>IETF RFC 2710: "Multicast Listener Discovery Version for IPv6".</w:t>
      </w:r>
    </w:p>
    <w:p w14:paraId="6FE2B2A6"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[37]</w:t>
      </w:r>
      <w:r w:rsidRPr="001E5207">
        <w:rPr>
          <w:lang w:eastAsia="en-GB"/>
        </w:rPr>
        <w:tab/>
        <w:t>IETF RFC 2010: "Operational Criteria for Root Name Servers".</w:t>
      </w:r>
    </w:p>
    <w:p w14:paraId="66EC77EC"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[38]</w:t>
      </w:r>
      <w:r w:rsidRPr="001E5207">
        <w:rPr>
          <w:lang w:eastAsia="en-GB"/>
        </w:rPr>
        <w:tab/>
        <w:t>BBF TR-470: "5G FMC architecture".</w:t>
      </w:r>
    </w:p>
    <w:p w14:paraId="18C18F0D"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[39]</w:t>
      </w:r>
      <w:r w:rsidRPr="001E5207">
        <w:rPr>
          <w:lang w:eastAsia="en-GB"/>
        </w:rPr>
        <w:tab/>
        <w:t>3GPP TS 29.519: "Policy Data, Application Data and Structured Data for exposure".</w:t>
      </w:r>
    </w:p>
    <w:p w14:paraId="549991EE"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[40]</w:t>
      </w:r>
      <w:r w:rsidRPr="001E5207">
        <w:rPr>
          <w:lang w:eastAsia="en-GB"/>
        </w:rPr>
        <w:tab/>
        <w:t>3GPP TS 23.041: "Public Warning System".</w:t>
      </w:r>
    </w:p>
    <w:p w14:paraId="228037BF"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[41]</w:t>
      </w:r>
      <w:r w:rsidRPr="001E5207">
        <w:rPr>
          <w:lang w:eastAsia="en-GB"/>
        </w:rPr>
        <w:tab/>
        <w:t>IEEE Publication (2017): "Guidelines for Use of Extended Unique Identifier (EUI), Organizationally Unique Identifier (OUI), and Company ID (CID)". https://standards.ieee.org/content/dam/ieee-standards/standards/web/documents/tutorials/eui.pdf.</w:t>
      </w:r>
    </w:p>
    <w:p w14:paraId="2BE75D86"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[42]</w:t>
      </w:r>
      <w:r w:rsidRPr="001E5207">
        <w:rPr>
          <w:lang w:eastAsia="en-GB"/>
        </w:rPr>
        <w:tab/>
        <w:t>3GPP TS 29.413: "Application of the NG Application Protocol (NGAP) to non-3GPP access".</w:t>
      </w:r>
    </w:p>
    <w:p w14:paraId="65FBADED"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[43]</w:t>
      </w:r>
      <w:r w:rsidRPr="001E5207">
        <w:rPr>
          <w:lang w:eastAsia="en-GB"/>
        </w:rPr>
        <w:tab/>
        <w:t>Void.</w:t>
      </w:r>
    </w:p>
    <w:p w14:paraId="034C4B8C"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[44]</w:t>
      </w:r>
      <w:r w:rsidRPr="001E5207">
        <w:rPr>
          <w:lang w:eastAsia="en-GB"/>
        </w:rPr>
        <w:tab/>
        <w:t>3GPP TS 24.502: "Access to the 3GPP 5G Core Network (5GCN) via non-3GPP access networks".</w:t>
      </w:r>
    </w:p>
    <w:p w14:paraId="20FAE34C"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[45]</w:t>
      </w:r>
      <w:r w:rsidRPr="001E5207">
        <w:rPr>
          <w:lang w:eastAsia="en-GB"/>
        </w:rPr>
        <w:tab/>
        <w:t>3GPP TS 23.402: " Architecture enhancements for non-3GPP accesses".</w:t>
      </w:r>
    </w:p>
    <w:p w14:paraId="53EE9F3F"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[46]</w:t>
      </w:r>
      <w:r w:rsidRPr="001E5207">
        <w:rPr>
          <w:lang w:eastAsia="en-GB"/>
        </w:rPr>
        <w:tab/>
        <w:t>BBF TR-181: "Device Data Model for TR-069".</w:t>
      </w:r>
    </w:p>
    <w:p w14:paraId="04600D0E" w14:textId="77777777" w:rsidR="001E5207" w:rsidRDefault="001E5207" w:rsidP="001E5207">
      <w:pPr>
        <w:keepLines/>
        <w:overflowPunct w:val="0"/>
        <w:autoSpaceDE w:val="0"/>
        <w:autoSpaceDN w:val="0"/>
        <w:adjustRightInd w:val="0"/>
        <w:ind w:left="1702" w:hanging="1418"/>
        <w:textAlignment w:val="baseline"/>
        <w:rPr>
          <w:ins w:id="9" w:author="Russell, Paul 3" w:date="2024-09-23T10:29:00Z" w16du:dateUtc="2024-09-23T14:29:00Z"/>
          <w:lang w:eastAsia="en-GB"/>
        </w:rPr>
      </w:pPr>
      <w:r w:rsidRPr="001E5207">
        <w:rPr>
          <w:lang w:eastAsia="en-GB"/>
        </w:rPr>
        <w:t>[47]</w:t>
      </w:r>
      <w:r w:rsidRPr="001E5207">
        <w:rPr>
          <w:lang w:eastAsia="en-GB"/>
        </w:rPr>
        <w:tab/>
        <w:t>IETF RFC 8415: "Dynamic Host Configuration Protocol for IPv6 (DHCPv6)".</w:t>
      </w:r>
    </w:p>
    <w:p w14:paraId="55F148EC" w14:textId="77777777" w:rsidR="001E5207" w:rsidRDefault="001E5207" w:rsidP="001E5207">
      <w:pPr>
        <w:pStyle w:val="EX"/>
        <w:rPr>
          <w:ins w:id="10" w:author="Russell, Paul 3" w:date="2024-09-23T10:29:00Z" w16du:dateUtc="2024-09-23T14:29:00Z"/>
        </w:rPr>
      </w:pPr>
      <w:ins w:id="11" w:author="Russell, Paul 3" w:date="2024-09-23T10:29:00Z" w16du:dateUtc="2024-09-23T14:29:00Z">
        <w:r w:rsidRPr="003B7B43">
          <w:t>[</w:t>
        </w:r>
        <w:r w:rsidRPr="00D16371">
          <w:rPr>
            <w:highlight w:val="yellow"/>
          </w:rPr>
          <w:t>x1</w:t>
        </w:r>
        <w:r w:rsidRPr="003B7B43">
          <w:t>]</w:t>
        </w:r>
        <w:r w:rsidRPr="003B7B43">
          <w:tab/>
        </w:r>
        <w:r w:rsidRPr="00FE153E">
          <w:rPr>
            <w:lang w:eastAsia="en-GB"/>
          </w:rPr>
          <w:t>IETF RFC 9330:"Low Latency, Low Loss, Scalable Throughput (L4S) Internet Service: Architecture".</w:t>
        </w:r>
      </w:ins>
    </w:p>
    <w:p w14:paraId="24877B00" w14:textId="77777777" w:rsidR="001E5207" w:rsidRDefault="001E5207" w:rsidP="001E5207">
      <w:pPr>
        <w:pStyle w:val="EX"/>
        <w:rPr>
          <w:ins w:id="12" w:author="Russell, Paul 3" w:date="2024-09-23T10:29:00Z" w16du:dateUtc="2024-09-23T14:29:00Z"/>
        </w:rPr>
      </w:pPr>
      <w:ins w:id="13" w:author="Russell, Paul 3" w:date="2024-09-23T10:29:00Z" w16du:dateUtc="2024-09-23T14:29:00Z">
        <w:r w:rsidRPr="003B7B43">
          <w:t>[</w:t>
        </w:r>
        <w:r w:rsidRPr="00D16371">
          <w:rPr>
            <w:highlight w:val="yellow"/>
          </w:rPr>
          <w:t>x2</w:t>
        </w:r>
        <w:r w:rsidRPr="003B7B43">
          <w:t>]</w:t>
        </w:r>
        <w:r w:rsidRPr="003B7B43">
          <w:tab/>
        </w:r>
        <w:r w:rsidRPr="00FE153E">
          <w:rPr>
            <w:lang w:eastAsia="en-GB"/>
          </w:rPr>
          <w:t>IETF RFC 9331: "Explicit Congestion Notification (ECN) Protocol for Very Low Queuing Delay (L4S)".</w:t>
        </w:r>
      </w:ins>
    </w:p>
    <w:p w14:paraId="7C866CBD" w14:textId="77777777" w:rsidR="001E5207" w:rsidRDefault="001E5207" w:rsidP="001E5207">
      <w:pPr>
        <w:pStyle w:val="EX"/>
        <w:rPr>
          <w:ins w:id="14" w:author="Russell, Paul 3" w:date="2024-09-23T10:29:00Z" w16du:dateUtc="2024-09-23T14:29:00Z"/>
        </w:rPr>
      </w:pPr>
      <w:ins w:id="15" w:author="Russell, Paul 3" w:date="2024-09-23T10:29:00Z" w16du:dateUtc="2024-09-23T14:29:00Z">
        <w:r w:rsidRPr="003B7B43">
          <w:t>[</w:t>
        </w:r>
        <w:r w:rsidRPr="00D16371">
          <w:rPr>
            <w:highlight w:val="yellow"/>
          </w:rPr>
          <w:t>x3</w:t>
        </w:r>
        <w:r w:rsidRPr="003B7B43">
          <w:t>]</w:t>
        </w:r>
        <w:r w:rsidRPr="003B7B43">
          <w:tab/>
        </w:r>
        <w:r w:rsidRPr="00FE153E">
          <w:rPr>
            <w:lang w:eastAsia="en-GB"/>
          </w:rPr>
          <w:t>IETF RFC 9332: "Dual-Queue Coupled Active Queue Management (AQM) for Low Latency, Low Loss, and Scalable Throughput (L4S)".</w:t>
        </w:r>
      </w:ins>
    </w:p>
    <w:p w14:paraId="6B1570FD" w14:textId="2CD06AAE" w:rsidR="001E5207" w:rsidRPr="001E5207" w:rsidRDefault="001E5207" w:rsidP="001E5207">
      <w:pPr>
        <w:pStyle w:val="EX"/>
      </w:pPr>
      <w:ins w:id="16" w:author="Russell, Paul 3" w:date="2024-09-23T10:29:00Z" w16du:dateUtc="2024-09-23T14:29:00Z">
        <w:r w:rsidRPr="003B7B43">
          <w:t>[</w:t>
        </w:r>
        <w:r w:rsidRPr="00D16371">
          <w:rPr>
            <w:highlight w:val="yellow"/>
          </w:rPr>
          <w:t>x4</w:t>
        </w:r>
        <w:r w:rsidRPr="003B7B43">
          <w:t>]</w:t>
        </w:r>
        <w:r w:rsidRPr="003B7B43">
          <w:tab/>
        </w:r>
        <w:r>
          <w:rPr>
            <w:lang w:eastAsia="zh-CN"/>
          </w:rPr>
          <w:t>IETF RFC </w:t>
        </w:r>
        <w:r w:rsidRPr="00655541">
          <w:rPr>
            <w:lang w:eastAsia="zh-CN"/>
          </w:rPr>
          <w:t xml:space="preserve">6040: </w:t>
        </w:r>
        <w:r>
          <w:rPr>
            <w:lang w:eastAsia="zh-CN"/>
          </w:rPr>
          <w:t>"</w:t>
        </w:r>
        <w:r w:rsidRPr="00655541">
          <w:rPr>
            <w:lang w:eastAsia="zh-CN"/>
          </w:rPr>
          <w:t xml:space="preserve"> Tunnelling of Explicit Congestion Notification</w:t>
        </w:r>
        <w:r>
          <w:rPr>
            <w:lang w:eastAsia="zh-CN"/>
          </w:rPr>
          <w:t>"</w:t>
        </w:r>
        <w:r w:rsidRPr="00655541">
          <w:rPr>
            <w:lang w:eastAsia="zh-CN"/>
          </w:rPr>
          <w:t>.</w:t>
        </w:r>
      </w:ins>
    </w:p>
    <w:p w14:paraId="0C1D45AA" w14:textId="77777777" w:rsidR="00F237EB" w:rsidRPr="00F237EB" w:rsidRDefault="00F237EB" w:rsidP="00F237E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F237EB">
        <w:rPr>
          <w:rFonts w:ascii="Arial" w:eastAsiaTheme="minorEastAsia" w:hAnsi="Arial" w:cs="Arial"/>
          <w:color w:val="FF0000"/>
          <w:sz w:val="28"/>
          <w:szCs w:val="28"/>
          <w:lang w:val="en-US"/>
        </w:rPr>
        <w:t xml:space="preserve">* * * * </w:t>
      </w:r>
      <w:r w:rsidRPr="00F237EB">
        <w:rPr>
          <w:rFonts w:ascii="Arial" w:eastAsiaTheme="minorEastAsia" w:hAnsi="Arial" w:cs="Arial"/>
          <w:color w:val="FF0000"/>
          <w:sz w:val="28"/>
          <w:szCs w:val="28"/>
          <w:lang w:val="en-US" w:eastAsia="zh-CN"/>
        </w:rPr>
        <w:t>Second</w:t>
      </w:r>
      <w:r w:rsidRPr="00F237EB">
        <w:rPr>
          <w:rFonts w:ascii="Arial" w:eastAsiaTheme="minorEastAsia" w:hAnsi="Arial" w:cs="Arial"/>
          <w:color w:val="FF0000"/>
          <w:sz w:val="28"/>
          <w:szCs w:val="28"/>
          <w:lang w:val="en-US"/>
        </w:rPr>
        <w:t xml:space="preserve"> change * * * *</w:t>
      </w:r>
    </w:p>
    <w:p w14:paraId="50D5571B" w14:textId="77777777" w:rsidR="004D3467" w:rsidRPr="004D3467" w:rsidRDefault="004D3467" w:rsidP="004D3467">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17" w:name="_Toc177730677"/>
      <w:r w:rsidRPr="004D3467">
        <w:rPr>
          <w:rFonts w:ascii="Arial" w:hAnsi="Arial"/>
          <w:sz w:val="28"/>
          <w:lang w:eastAsia="en-GB"/>
        </w:rPr>
        <w:lastRenderedPageBreak/>
        <w:t>4.4.1</w:t>
      </w:r>
      <w:r w:rsidRPr="004D3467">
        <w:rPr>
          <w:rFonts w:ascii="Arial" w:hAnsi="Arial"/>
          <w:sz w:val="28"/>
          <w:lang w:eastAsia="en-GB"/>
        </w:rPr>
        <w:tab/>
        <w:t>Session management for 5G-RG</w:t>
      </w:r>
      <w:bookmarkEnd w:id="17"/>
    </w:p>
    <w:p w14:paraId="237B8C4D" w14:textId="77777777" w:rsidR="004D3467" w:rsidRPr="004D3467" w:rsidRDefault="004D3467" w:rsidP="004D3467">
      <w:pPr>
        <w:overflowPunct w:val="0"/>
        <w:autoSpaceDE w:val="0"/>
        <w:autoSpaceDN w:val="0"/>
        <w:adjustRightInd w:val="0"/>
        <w:textAlignment w:val="baseline"/>
        <w:rPr>
          <w:lang w:eastAsia="en-GB"/>
        </w:rPr>
      </w:pPr>
      <w:r w:rsidRPr="004D3467">
        <w:rPr>
          <w:lang w:eastAsia="en-GB"/>
        </w:rPr>
        <w:t>Session management of 5G-RG connected to 5GC via wireline access follows the principle defined in TS 23.501 [2] clause 5.6 with the following difference:</w:t>
      </w:r>
    </w:p>
    <w:p w14:paraId="55C22DE7" w14:textId="77777777" w:rsidR="004D3467" w:rsidRPr="004D3467" w:rsidRDefault="004D3467" w:rsidP="004D3467">
      <w:pPr>
        <w:overflowPunct w:val="0"/>
        <w:autoSpaceDE w:val="0"/>
        <w:autoSpaceDN w:val="0"/>
        <w:adjustRightInd w:val="0"/>
        <w:ind w:left="568" w:hanging="284"/>
        <w:textAlignment w:val="baseline"/>
        <w:rPr>
          <w:lang w:eastAsia="en-GB"/>
        </w:rPr>
      </w:pPr>
      <w:r w:rsidRPr="004D3467">
        <w:rPr>
          <w:lang w:eastAsia="en-GB"/>
        </w:rPr>
        <w:t>-</w:t>
      </w:r>
      <w:r w:rsidRPr="004D3467">
        <w:rPr>
          <w:lang w:eastAsia="en-GB"/>
        </w:rPr>
        <w:tab/>
        <w:t>UE is replaced by 5G-RG.</w:t>
      </w:r>
    </w:p>
    <w:p w14:paraId="1567DF25" w14:textId="77777777" w:rsidR="004D3467" w:rsidRDefault="004D3467" w:rsidP="004D3467">
      <w:pPr>
        <w:overflowPunct w:val="0"/>
        <w:autoSpaceDE w:val="0"/>
        <w:autoSpaceDN w:val="0"/>
        <w:adjustRightInd w:val="0"/>
        <w:ind w:left="568" w:hanging="284"/>
        <w:textAlignment w:val="baseline"/>
        <w:rPr>
          <w:ins w:id="18" w:author="Russell, Paul " w:date="2024-09-24T10:44:00Z" w16du:dateUtc="2024-09-24T14:44:00Z"/>
          <w:lang w:eastAsia="en-GB"/>
        </w:rPr>
      </w:pPr>
      <w:r w:rsidRPr="004D3467">
        <w:rPr>
          <w:lang w:eastAsia="en-GB"/>
        </w:rPr>
        <w:t>-</w:t>
      </w:r>
      <w:r w:rsidRPr="004D3467">
        <w:rPr>
          <w:lang w:eastAsia="en-GB"/>
        </w:rPr>
        <w:tab/>
        <w:t>5G-RG is connected to 5GC via wireline RAT type instead of 3GPP access.</w:t>
      </w:r>
    </w:p>
    <w:p w14:paraId="62C43044" w14:textId="225D3FF3" w:rsidR="004D3467" w:rsidRPr="004D3467" w:rsidRDefault="004D3467" w:rsidP="004D3467">
      <w:pPr>
        <w:pStyle w:val="B1"/>
      </w:pPr>
      <w:ins w:id="19" w:author="Russell, Paul " w:date="2024-09-24T10:44:00Z" w16du:dateUtc="2024-09-24T14:44:00Z">
        <w:r>
          <w:t xml:space="preserve">- </w:t>
        </w:r>
        <w:r>
          <w:tab/>
        </w:r>
        <w:r w:rsidRPr="00F11801">
          <w:t xml:space="preserve">ECN marking for L4S in 5G-RG in UL, controlled via N1 </w:t>
        </w:r>
        <w:proofErr w:type="spellStart"/>
        <w:r w:rsidRPr="00F11801">
          <w:t>signaling</w:t>
        </w:r>
        <w:proofErr w:type="spellEnd"/>
        <w:r w:rsidRPr="00F11801">
          <w:t xml:space="preserve"> (</w:t>
        </w:r>
      </w:ins>
      <w:ins w:id="20" w:author="Russell, Paul " w:date="2024-09-25T09:17:00Z" w16du:dateUtc="2024-09-25T13:17:00Z">
        <w:r w:rsidR="00524A78">
          <w:t xml:space="preserve">i.e., </w:t>
        </w:r>
      </w:ins>
      <w:ins w:id="21" w:author="Russell, Paul " w:date="2024-09-24T10:44:00Z" w16du:dateUtc="2024-09-24T14:44:00Z">
        <w:r w:rsidRPr="00F11801">
          <w:t>Indication of ECN marking for L4S for an L4S enabled QoS Flow(s)) and applies to proper mapping between L4S-enabled QoS rule(s) and L4S enabled W-UP resource(s).</w:t>
        </w:r>
      </w:ins>
    </w:p>
    <w:p w14:paraId="58C5E68E" w14:textId="64015401" w:rsidR="004D3467" w:rsidRPr="00F237EB" w:rsidRDefault="004D3467" w:rsidP="004D346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F237EB">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Third</w:t>
      </w:r>
      <w:r w:rsidRPr="00F237EB">
        <w:rPr>
          <w:rFonts w:ascii="Arial" w:eastAsiaTheme="minorEastAsia" w:hAnsi="Arial" w:cs="Arial"/>
          <w:color w:val="FF0000"/>
          <w:sz w:val="28"/>
          <w:szCs w:val="28"/>
          <w:lang w:val="en-US"/>
        </w:rPr>
        <w:t xml:space="preserve"> change </w:t>
      </w:r>
      <w:r>
        <w:rPr>
          <w:rFonts w:ascii="Arial" w:eastAsiaTheme="minorEastAsia" w:hAnsi="Arial" w:cs="Arial"/>
          <w:color w:val="FF0000"/>
          <w:sz w:val="28"/>
          <w:szCs w:val="28"/>
          <w:lang w:val="en-US"/>
        </w:rPr>
        <w:t>– all new text</w:t>
      </w:r>
      <w:r w:rsidRPr="00F237EB">
        <w:rPr>
          <w:rFonts w:ascii="Arial" w:eastAsiaTheme="minorEastAsia" w:hAnsi="Arial" w:cs="Arial"/>
          <w:color w:val="FF0000"/>
          <w:sz w:val="28"/>
          <w:szCs w:val="28"/>
          <w:lang w:val="en-US"/>
        </w:rPr>
        <w:t>* * * *</w:t>
      </w:r>
    </w:p>
    <w:p w14:paraId="75E7D14F" w14:textId="77777777" w:rsidR="004D3467" w:rsidRPr="00F11801" w:rsidRDefault="004D3467" w:rsidP="004D3467">
      <w:pPr>
        <w:keepNext/>
        <w:keepLines/>
        <w:overflowPunct w:val="0"/>
        <w:autoSpaceDE w:val="0"/>
        <w:autoSpaceDN w:val="0"/>
        <w:adjustRightInd w:val="0"/>
        <w:spacing w:before="120"/>
        <w:ind w:left="1134" w:hanging="1134"/>
        <w:textAlignment w:val="baseline"/>
        <w:outlineLvl w:val="2"/>
        <w:rPr>
          <w:ins w:id="22" w:author="Russell, Paul " w:date="2024-09-24T10:44:00Z" w16du:dateUtc="2024-09-24T14:44:00Z"/>
          <w:rFonts w:ascii="Arial" w:hAnsi="Arial"/>
          <w:sz w:val="28"/>
          <w:lang w:eastAsia="en-GB"/>
        </w:rPr>
      </w:pPr>
      <w:bookmarkStart w:id="23" w:name="_Toc163030338"/>
      <w:ins w:id="24" w:author="Russell, Paul " w:date="2024-09-24T10:44:00Z" w16du:dateUtc="2024-09-24T14:44:00Z">
        <w:r w:rsidRPr="00F11801">
          <w:rPr>
            <w:rFonts w:ascii="Arial" w:hAnsi="Arial"/>
            <w:sz w:val="28"/>
            <w:lang w:eastAsia="en-GB"/>
          </w:rPr>
          <w:t xml:space="preserve">4.x.2 </w:t>
        </w:r>
        <w:r w:rsidRPr="00F11801">
          <w:rPr>
            <w:rFonts w:ascii="Arial" w:hAnsi="Arial"/>
            <w:sz w:val="28"/>
            <w:lang w:eastAsia="en-GB"/>
          </w:rPr>
          <w:tab/>
          <w:t>ECN marking for L4S</w:t>
        </w:r>
        <w:bookmarkEnd w:id="23"/>
      </w:ins>
    </w:p>
    <w:p w14:paraId="5955CDB7" w14:textId="77777777" w:rsidR="004D3467" w:rsidRPr="00F11801" w:rsidRDefault="004D3467" w:rsidP="004D3467">
      <w:pPr>
        <w:overflowPunct w:val="0"/>
        <w:autoSpaceDE w:val="0"/>
        <w:autoSpaceDN w:val="0"/>
        <w:adjustRightInd w:val="0"/>
        <w:textAlignment w:val="baseline"/>
        <w:rPr>
          <w:ins w:id="25" w:author="Russell, Paul " w:date="2024-09-24T10:44:00Z" w16du:dateUtc="2024-09-24T14:44:00Z"/>
          <w:lang w:eastAsia="ja-JP"/>
        </w:rPr>
      </w:pPr>
      <w:ins w:id="26" w:author="Russell, Paul " w:date="2024-09-24T10:44:00Z" w16du:dateUtc="2024-09-24T14:44:00Z">
        <w:r w:rsidRPr="00F11801">
          <w:rPr>
            <w:lang w:eastAsia="ja-JP"/>
          </w:rPr>
          <w:t xml:space="preserve">In order to support ECN marking for L4S at W-AGF as specified in TS 23.501[2], SMF provides ECN marking request per QoS flow level to the W-AGF as part of PDU Session Management procedure. If the W-AGF supports ECN marking, it </w:t>
        </w:r>
        <w:r w:rsidRPr="00F11801">
          <w:t>applies proper mapping between L4S-enabled QoS profile(s) and L4S-enabled W-UP resource(s).</w:t>
        </w:r>
        <w:r w:rsidRPr="00F11801">
          <w:rPr>
            <w:lang w:eastAsia="ja-JP"/>
          </w:rPr>
          <w:t xml:space="preserve"> </w:t>
        </w:r>
      </w:ins>
    </w:p>
    <w:p w14:paraId="4BC1D5CC" w14:textId="77777777" w:rsidR="004D3467" w:rsidRPr="00F11801" w:rsidRDefault="004D3467" w:rsidP="004D3467">
      <w:pPr>
        <w:overflowPunct w:val="0"/>
        <w:autoSpaceDE w:val="0"/>
        <w:autoSpaceDN w:val="0"/>
        <w:adjustRightInd w:val="0"/>
        <w:textAlignment w:val="baseline"/>
        <w:rPr>
          <w:ins w:id="27" w:author="Russell, Paul " w:date="2024-09-24T10:44:00Z" w16du:dateUtc="2024-09-24T14:44:00Z"/>
        </w:rPr>
      </w:pPr>
      <w:ins w:id="28" w:author="Russell, Paul " w:date="2024-09-24T10:44:00Z" w16du:dateUtc="2024-09-24T14:44:00Z">
        <w:r w:rsidRPr="00F11801">
          <w:t>ECN marking for L4S in 5G-RG may be supported in UL.</w:t>
        </w:r>
        <w:r>
          <w:t xml:space="preserve"> The SMF may send the Indication of ECN marking for L4S associated with QoS rule(s) to the 5G-RG</w:t>
        </w:r>
        <w:r w:rsidRPr="00F11801">
          <w:t xml:space="preserve"> via N1 signalling (Indication of ECN marking for L4S for a corresponding QoS Flow(s)) and applies proper mapping between L4S-enabled QoS rule(s) and L4S-enabled W-UP resource(s).</w:t>
        </w:r>
      </w:ins>
    </w:p>
    <w:p w14:paraId="6633D7A9" w14:textId="77777777" w:rsidR="004D3467" w:rsidRPr="00F11801" w:rsidRDefault="004D3467" w:rsidP="004D3467">
      <w:pPr>
        <w:overflowPunct w:val="0"/>
        <w:autoSpaceDE w:val="0"/>
        <w:autoSpaceDN w:val="0"/>
        <w:adjustRightInd w:val="0"/>
        <w:textAlignment w:val="baseline"/>
        <w:rPr>
          <w:ins w:id="29" w:author="Russell, Paul " w:date="2024-09-24T10:44:00Z" w16du:dateUtc="2024-09-24T14:44:00Z"/>
        </w:rPr>
      </w:pPr>
      <w:ins w:id="30" w:author="Russell, Paul " w:date="2024-09-24T10:44:00Z" w16du:dateUtc="2024-09-24T14:44:00Z">
        <w:r w:rsidRPr="00F11801">
          <w:t>When ECN marking for L4S at W-AGF is enabled for downlink or uplink or 5G-RG in UL, the W-AGF or 5G-RG should set the Congestion Experienced (CE) codepoint in downlink or uplink IP packet inner header per the recommendations in IETF RFC 9330 [</w:t>
        </w:r>
        <w:r w:rsidRPr="00A842B1">
          <w:rPr>
            <w:highlight w:val="yellow"/>
          </w:rPr>
          <w:t>x1</w:t>
        </w:r>
        <w:r w:rsidRPr="00F11801">
          <w:t>], IETF RFC 9331 [</w:t>
        </w:r>
        <w:r w:rsidRPr="00A842B1">
          <w:rPr>
            <w:highlight w:val="yellow"/>
          </w:rPr>
          <w:t>x2</w:t>
        </w:r>
        <w:r w:rsidRPr="00F11801">
          <w:t>], IETF RFC 9332 [</w:t>
        </w:r>
        <w:r w:rsidRPr="00A842B1">
          <w:rPr>
            <w:highlight w:val="yellow"/>
          </w:rPr>
          <w:t>x3</w:t>
        </w:r>
        <w:r w:rsidRPr="00F11801">
          <w:t>], and implement IP-in-IP encapsulation and decapsulation as specified in IETF RFC 6040 [</w:t>
        </w:r>
        <w:r w:rsidRPr="00A842B1">
          <w:rPr>
            <w:highlight w:val="yellow"/>
          </w:rPr>
          <w:t>x4</w:t>
        </w:r>
        <w:r w:rsidRPr="00F11801">
          <w:t>].</w:t>
        </w:r>
      </w:ins>
    </w:p>
    <w:p w14:paraId="6DE56574" w14:textId="516D32C4" w:rsidR="004D3467" w:rsidRPr="00F11801" w:rsidRDefault="004D3467" w:rsidP="004D3467">
      <w:pPr>
        <w:overflowPunct w:val="0"/>
        <w:autoSpaceDE w:val="0"/>
        <w:autoSpaceDN w:val="0"/>
        <w:adjustRightInd w:val="0"/>
        <w:textAlignment w:val="baseline"/>
        <w:rPr>
          <w:ins w:id="31" w:author="Russell, Paul " w:date="2024-09-24T10:44:00Z" w16du:dateUtc="2024-09-24T14:44:00Z"/>
          <w:lang w:eastAsia="en-GB"/>
        </w:rPr>
      </w:pPr>
      <w:ins w:id="32" w:author="Russell, Paul " w:date="2024-09-24T10:44:00Z" w16du:dateUtc="2024-09-24T14:44:00Z">
        <w:r w:rsidRPr="00F11801">
          <w:rPr>
            <w:lang w:eastAsia="en-GB"/>
          </w:rPr>
          <w:t>NOTE: Any non-3GPP access node (i.e., W-AGF and 5G-RG) supporting L4S and acting as an IP-in-IP tunnel endpoint between the XR application client and server is assumed to implement encapsulation and decapsulation as specified in IETF RFC 6040 [</w:t>
        </w:r>
      </w:ins>
      <w:ins w:id="33" w:author="Russell, Paul " w:date="2024-09-25T10:57:00Z" w16du:dateUtc="2024-09-25T14:57:00Z">
        <w:r w:rsidR="00550C91" w:rsidRPr="00A842B1">
          <w:rPr>
            <w:highlight w:val="yellow"/>
          </w:rPr>
          <w:t>x4</w:t>
        </w:r>
      </w:ins>
      <w:ins w:id="34" w:author="Russell, Paul " w:date="2024-09-24T10:44:00Z" w16du:dateUtc="2024-09-24T14:44:00Z">
        <w:r w:rsidRPr="00F11801">
          <w:rPr>
            <w:lang w:eastAsia="en-GB"/>
          </w:rPr>
          <w:t>].</w:t>
        </w:r>
      </w:ins>
    </w:p>
    <w:p w14:paraId="60347DAB" w14:textId="6E9BC81F" w:rsidR="004D3467" w:rsidRPr="00F237EB" w:rsidDel="004D3467" w:rsidRDefault="004D3467" w:rsidP="00F237EB">
      <w:pPr>
        <w:overflowPunct w:val="0"/>
        <w:autoSpaceDE w:val="0"/>
        <w:autoSpaceDN w:val="0"/>
        <w:adjustRightInd w:val="0"/>
        <w:textAlignment w:val="baseline"/>
        <w:rPr>
          <w:del w:id="35" w:author="Russell, Paul " w:date="2024-09-24T10:44:00Z" w16du:dateUtc="2024-09-24T14:44:00Z"/>
          <w:lang w:eastAsia="en-GB"/>
        </w:rPr>
      </w:pPr>
      <w:ins w:id="36" w:author="Russell, Paul " w:date="2024-09-24T10:44:00Z" w16du:dateUtc="2024-09-24T14:44:00Z">
        <w:r w:rsidRPr="00F11801">
          <w:rPr>
            <w:lang w:eastAsia="en-GB"/>
          </w:rPr>
          <w:t>The criteria based on which W-</w:t>
        </w:r>
        <w:proofErr w:type="gramStart"/>
        <w:r w:rsidRPr="00F11801">
          <w:rPr>
            <w:lang w:eastAsia="en-GB"/>
          </w:rPr>
          <w:t>AGF</w:t>
        </w:r>
        <w:proofErr w:type="gramEnd"/>
        <w:r w:rsidRPr="00F11801">
          <w:rPr>
            <w:lang w:eastAsia="en-GB"/>
          </w:rPr>
          <w:t xml:space="preserve"> and 5G-RG decides to mark ECN bits for L4S is implementation specific.</w:t>
        </w:r>
      </w:ins>
    </w:p>
    <w:p w14:paraId="459C374E" w14:textId="77777777" w:rsidR="00F237EB" w:rsidRPr="00F237EB" w:rsidRDefault="00F237EB" w:rsidP="00F237E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F237EB">
        <w:rPr>
          <w:rFonts w:ascii="Arial" w:eastAsiaTheme="minorEastAsia" w:hAnsi="Arial" w:cs="Arial"/>
          <w:color w:val="FF0000"/>
          <w:sz w:val="28"/>
          <w:szCs w:val="28"/>
          <w:lang w:val="en-US"/>
        </w:rPr>
        <w:t xml:space="preserve">* * * * </w:t>
      </w:r>
      <w:r w:rsidRPr="00F237EB">
        <w:rPr>
          <w:rFonts w:ascii="Arial" w:eastAsiaTheme="minorEastAsia" w:hAnsi="Arial" w:cs="Arial"/>
          <w:color w:val="FF0000"/>
          <w:sz w:val="28"/>
          <w:szCs w:val="28"/>
          <w:lang w:val="en-US" w:eastAsia="zh-CN"/>
        </w:rPr>
        <w:t>Fourth</w:t>
      </w:r>
      <w:r w:rsidRPr="00F237EB">
        <w:rPr>
          <w:rFonts w:ascii="Arial" w:eastAsiaTheme="minorEastAsia" w:hAnsi="Arial" w:cs="Arial"/>
          <w:color w:val="FF0000"/>
          <w:sz w:val="28"/>
          <w:szCs w:val="28"/>
          <w:lang w:val="en-US"/>
        </w:rPr>
        <w:t xml:space="preserve"> change * * * *</w:t>
      </w:r>
    </w:p>
    <w:p w14:paraId="14131C4D" w14:textId="77777777" w:rsidR="004D3467" w:rsidRPr="004D3467" w:rsidRDefault="004D3467" w:rsidP="004D3467">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37" w:name="_CR6_2_9A"/>
      <w:bookmarkStart w:id="38" w:name="_Toc177730736"/>
      <w:bookmarkStart w:id="39" w:name="_Toc20150195"/>
      <w:bookmarkStart w:id="40" w:name="_Toc27847003"/>
      <w:bookmarkStart w:id="41" w:name="_Toc36188134"/>
      <w:bookmarkStart w:id="42" w:name="_Toc45184044"/>
      <w:bookmarkStart w:id="43" w:name="_Toc47342886"/>
      <w:bookmarkStart w:id="44" w:name="_Toc51769588"/>
      <w:bookmarkStart w:id="45" w:name="_Toc162419421"/>
      <w:bookmarkEnd w:id="8"/>
      <w:bookmarkEnd w:id="37"/>
      <w:r w:rsidRPr="004D3467">
        <w:rPr>
          <w:rFonts w:ascii="Arial" w:hAnsi="Arial"/>
          <w:sz w:val="28"/>
          <w:lang w:eastAsia="en-GB"/>
        </w:rPr>
        <w:t>5.1.1</w:t>
      </w:r>
      <w:r w:rsidRPr="004D3467">
        <w:rPr>
          <w:rFonts w:ascii="Arial" w:hAnsi="Arial"/>
          <w:sz w:val="28"/>
          <w:lang w:eastAsia="en-GB"/>
        </w:rPr>
        <w:tab/>
        <w:t>W-AGF</w:t>
      </w:r>
      <w:bookmarkEnd w:id="38"/>
    </w:p>
    <w:p w14:paraId="3C317B5B" w14:textId="77777777" w:rsidR="004D3467" w:rsidRPr="004D3467" w:rsidRDefault="004D3467" w:rsidP="004D3467">
      <w:pPr>
        <w:overflowPunct w:val="0"/>
        <w:autoSpaceDE w:val="0"/>
        <w:autoSpaceDN w:val="0"/>
        <w:adjustRightInd w:val="0"/>
        <w:textAlignment w:val="baseline"/>
        <w:rPr>
          <w:lang w:eastAsia="en-GB"/>
        </w:rPr>
      </w:pPr>
      <w:r w:rsidRPr="004D3467">
        <w:rPr>
          <w:lang w:eastAsia="en-GB"/>
        </w:rPr>
        <w:t>The functionality of W-AGF in the case of Wireline 5G Access network includes the following:</w:t>
      </w:r>
    </w:p>
    <w:p w14:paraId="5156338A" w14:textId="77777777" w:rsidR="004D3467" w:rsidRPr="004D3467" w:rsidRDefault="004D3467" w:rsidP="004D3467">
      <w:pPr>
        <w:overflowPunct w:val="0"/>
        <w:autoSpaceDE w:val="0"/>
        <w:autoSpaceDN w:val="0"/>
        <w:adjustRightInd w:val="0"/>
        <w:ind w:left="568" w:hanging="284"/>
        <w:textAlignment w:val="baseline"/>
        <w:rPr>
          <w:lang w:eastAsia="en-GB"/>
        </w:rPr>
      </w:pPr>
      <w:r w:rsidRPr="004D3467">
        <w:rPr>
          <w:lang w:eastAsia="en-GB"/>
        </w:rPr>
        <w:t>-</w:t>
      </w:r>
      <w:r w:rsidRPr="004D3467">
        <w:rPr>
          <w:lang w:eastAsia="en-GB"/>
        </w:rPr>
        <w:tab/>
        <w:t>Termination of N2 and N3 interfaces to 5G Core Network for control - plane and user-plane respectively.</w:t>
      </w:r>
    </w:p>
    <w:p w14:paraId="73041B08" w14:textId="77777777" w:rsidR="004D3467" w:rsidRPr="004D3467" w:rsidRDefault="004D3467" w:rsidP="004D3467">
      <w:pPr>
        <w:overflowPunct w:val="0"/>
        <w:autoSpaceDE w:val="0"/>
        <w:autoSpaceDN w:val="0"/>
        <w:adjustRightInd w:val="0"/>
        <w:ind w:left="568" w:hanging="284"/>
        <w:textAlignment w:val="baseline"/>
        <w:rPr>
          <w:lang w:eastAsia="en-GB"/>
        </w:rPr>
      </w:pPr>
      <w:r w:rsidRPr="004D3467">
        <w:rPr>
          <w:lang w:eastAsia="en-GB"/>
        </w:rPr>
        <w:t>-</w:t>
      </w:r>
      <w:r w:rsidRPr="004D3467">
        <w:rPr>
          <w:lang w:eastAsia="en-GB"/>
        </w:rPr>
        <w:tab/>
        <w:t>Handling of N2 signalling from SMF (relayed by AMF) related to PDU Sessions and QoS.</w:t>
      </w:r>
    </w:p>
    <w:p w14:paraId="724E7D3D" w14:textId="77777777" w:rsidR="004D3467" w:rsidRDefault="004D3467" w:rsidP="004D3467">
      <w:pPr>
        <w:pStyle w:val="B1"/>
        <w:rPr>
          <w:ins w:id="46" w:author="Russell, Paul " w:date="2024-09-24T10:44:00Z" w16du:dateUtc="2024-09-24T14:44:00Z"/>
        </w:rPr>
      </w:pPr>
      <w:ins w:id="47" w:author="Russell, Paul " w:date="2024-09-24T10:44:00Z" w16du:dateUtc="2024-09-24T14:44:00Z">
        <w:r w:rsidRPr="007F73AF">
          <w:t>-</w:t>
        </w:r>
        <w:r w:rsidRPr="007F73AF">
          <w:tab/>
          <w:t xml:space="preserve">Support of ECN marking for L4S: The SMF provides ECN marking request per QoS flow level to the W-AGF as part of PDU session management procedures. </w:t>
        </w:r>
        <w:bookmarkStart w:id="48" w:name="_Hlk160141308"/>
      </w:ins>
    </w:p>
    <w:p w14:paraId="482771A4" w14:textId="7A1D5174" w:rsidR="004D3467" w:rsidRPr="00C57EBD" w:rsidRDefault="004D3467" w:rsidP="004D3467">
      <w:pPr>
        <w:pStyle w:val="B1"/>
        <w:rPr>
          <w:ins w:id="49" w:author="Russell, Paul " w:date="2024-09-24T10:44:00Z" w16du:dateUtc="2024-09-24T14:44:00Z"/>
        </w:rPr>
      </w:pPr>
      <w:ins w:id="50" w:author="Russell, Paul " w:date="2024-09-24T10:44:00Z" w16du:dateUtc="2024-09-24T14:44:00Z">
        <w:r>
          <w:t>-</w:t>
        </w:r>
        <w:r>
          <w:tab/>
        </w:r>
        <w:r w:rsidRPr="00C57EBD">
          <w:t xml:space="preserve">When ECN marking for L4S at </w:t>
        </w:r>
        <w:r>
          <w:t>W-AGF</w:t>
        </w:r>
        <w:r w:rsidRPr="00C57EBD">
          <w:t xml:space="preserve"> is enabled for downlink or uplink, </w:t>
        </w:r>
        <w:r>
          <w:t xml:space="preserve">the W-AGF applies the proper mapping between L4S-enabled QoS profile(s) and L4S-enabled W-UP resource(s) and </w:t>
        </w:r>
        <w:r w:rsidRPr="00C57EBD">
          <w:t xml:space="preserve">the </w:t>
        </w:r>
        <w:r>
          <w:t>W-AGF</w:t>
        </w:r>
        <w:r w:rsidRPr="00C57EBD">
          <w:t xml:space="preserve"> should set the Congestion Experienced (CE) codepoint in downlink or uplink as per IETF RFC 9330 [</w:t>
        </w:r>
        <w:r w:rsidRPr="005A60BC">
          <w:rPr>
            <w:highlight w:val="yellow"/>
          </w:rPr>
          <w:t>x1</w:t>
        </w:r>
        <w:r w:rsidRPr="00C57EBD">
          <w:t>], IETF RFC 9331 [</w:t>
        </w:r>
        <w:r w:rsidRPr="005A60BC">
          <w:rPr>
            <w:highlight w:val="yellow"/>
          </w:rPr>
          <w:t>x</w:t>
        </w:r>
        <w:r w:rsidRPr="00D16371">
          <w:rPr>
            <w:highlight w:val="yellow"/>
          </w:rPr>
          <w:t>2</w:t>
        </w:r>
        <w:r w:rsidRPr="00C57EBD">
          <w:t>]</w:t>
        </w:r>
        <w:r>
          <w:t xml:space="preserve">, </w:t>
        </w:r>
        <w:r w:rsidRPr="00C57EBD">
          <w:t>IETF RFC 9332 [</w:t>
        </w:r>
        <w:r w:rsidRPr="005A60BC">
          <w:rPr>
            <w:highlight w:val="yellow"/>
          </w:rPr>
          <w:t>x</w:t>
        </w:r>
        <w:r w:rsidRPr="00D16371">
          <w:rPr>
            <w:highlight w:val="yellow"/>
          </w:rPr>
          <w:t>3</w:t>
        </w:r>
        <w:r w:rsidRPr="00C57EBD">
          <w:t>]</w:t>
        </w:r>
        <w:r>
          <w:t xml:space="preserve">, </w:t>
        </w:r>
        <w:r w:rsidRPr="00C57EBD">
          <w:t xml:space="preserve">IETF RFC </w:t>
        </w:r>
        <w:r>
          <w:t>6040</w:t>
        </w:r>
        <w:r w:rsidRPr="00C57EBD">
          <w:t xml:space="preserve"> [</w:t>
        </w:r>
        <w:r w:rsidRPr="005A60BC">
          <w:rPr>
            <w:highlight w:val="yellow"/>
          </w:rPr>
          <w:t>x</w:t>
        </w:r>
        <w:r w:rsidRPr="00D16371">
          <w:rPr>
            <w:highlight w:val="yellow"/>
          </w:rPr>
          <w:t>4</w:t>
        </w:r>
        <w:r w:rsidRPr="00C57EBD">
          <w:t>].</w:t>
        </w:r>
      </w:ins>
    </w:p>
    <w:bookmarkEnd w:id="48"/>
    <w:p w14:paraId="7F8E034E" w14:textId="77777777" w:rsidR="004D3467" w:rsidRPr="004D3467" w:rsidRDefault="004D3467" w:rsidP="004D3467">
      <w:pPr>
        <w:overflowPunct w:val="0"/>
        <w:autoSpaceDE w:val="0"/>
        <w:autoSpaceDN w:val="0"/>
        <w:adjustRightInd w:val="0"/>
        <w:ind w:left="568" w:hanging="284"/>
        <w:textAlignment w:val="baseline"/>
        <w:rPr>
          <w:lang w:eastAsia="en-GB"/>
        </w:rPr>
      </w:pPr>
      <w:r w:rsidRPr="004D3467">
        <w:rPr>
          <w:lang w:eastAsia="en-GB"/>
        </w:rPr>
        <w:t>-</w:t>
      </w:r>
      <w:r w:rsidRPr="004D3467">
        <w:rPr>
          <w:lang w:eastAsia="en-GB"/>
        </w:rPr>
        <w:tab/>
        <w:t>Relaying uplink and downlink user-plane packets between the 5G-RG and UPF and between FN-RG and UPF. This involves:</w:t>
      </w:r>
    </w:p>
    <w:p w14:paraId="0621BBDA" w14:textId="77777777" w:rsidR="004D3467" w:rsidRPr="004D3467" w:rsidRDefault="004D3467" w:rsidP="004D3467">
      <w:pPr>
        <w:overflowPunct w:val="0"/>
        <w:autoSpaceDE w:val="0"/>
        <w:autoSpaceDN w:val="0"/>
        <w:adjustRightInd w:val="0"/>
        <w:ind w:left="851" w:hanging="284"/>
        <w:textAlignment w:val="baseline"/>
        <w:rPr>
          <w:lang w:eastAsia="en-GB"/>
        </w:rPr>
      </w:pPr>
      <w:r w:rsidRPr="004D3467">
        <w:rPr>
          <w:lang w:eastAsia="en-GB"/>
        </w:rPr>
        <w:t>-</w:t>
      </w:r>
      <w:r w:rsidRPr="004D3467">
        <w:rPr>
          <w:lang w:eastAsia="en-GB"/>
        </w:rPr>
        <w:tab/>
        <w:t xml:space="preserve">Enforcing QoS corresponding to N3 packet marking, </w:t>
      </w:r>
      <w:proofErr w:type="gramStart"/>
      <w:r w:rsidRPr="004D3467">
        <w:rPr>
          <w:lang w:eastAsia="en-GB"/>
        </w:rPr>
        <w:t>taking into account</w:t>
      </w:r>
      <w:proofErr w:type="gramEnd"/>
      <w:r w:rsidRPr="004D3467">
        <w:rPr>
          <w:lang w:eastAsia="en-GB"/>
        </w:rPr>
        <w:t xml:space="preserve"> QoS requirements associated to such marking received over N2.</w:t>
      </w:r>
    </w:p>
    <w:p w14:paraId="57305F0E" w14:textId="77777777" w:rsidR="004D3467" w:rsidRPr="004D3467" w:rsidRDefault="004D3467" w:rsidP="004D3467">
      <w:pPr>
        <w:overflowPunct w:val="0"/>
        <w:autoSpaceDE w:val="0"/>
        <w:autoSpaceDN w:val="0"/>
        <w:adjustRightInd w:val="0"/>
        <w:ind w:left="851" w:hanging="284"/>
        <w:textAlignment w:val="baseline"/>
        <w:rPr>
          <w:lang w:eastAsia="en-GB"/>
        </w:rPr>
      </w:pPr>
      <w:r w:rsidRPr="004D3467">
        <w:rPr>
          <w:lang w:eastAsia="en-GB"/>
        </w:rPr>
        <w:t>-</w:t>
      </w:r>
      <w:r w:rsidRPr="004D3467">
        <w:rPr>
          <w:lang w:eastAsia="en-GB"/>
        </w:rPr>
        <w:tab/>
        <w:t>N3 user-plane packet marking in the uplink.</w:t>
      </w:r>
    </w:p>
    <w:p w14:paraId="75BB7326" w14:textId="77777777" w:rsidR="004D3467" w:rsidRPr="004D3467" w:rsidRDefault="004D3467" w:rsidP="004D3467">
      <w:pPr>
        <w:overflowPunct w:val="0"/>
        <w:autoSpaceDE w:val="0"/>
        <w:autoSpaceDN w:val="0"/>
        <w:adjustRightInd w:val="0"/>
        <w:ind w:left="568" w:hanging="284"/>
        <w:textAlignment w:val="baseline"/>
        <w:rPr>
          <w:lang w:eastAsia="en-GB"/>
        </w:rPr>
      </w:pPr>
      <w:r w:rsidRPr="004D3467">
        <w:rPr>
          <w:lang w:eastAsia="en-GB"/>
        </w:rPr>
        <w:t>-</w:t>
      </w:r>
      <w:r w:rsidRPr="004D3467">
        <w:rPr>
          <w:lang w:eastAsia="en-GB"/>
        </w:rPr>
        <w:tab/>
        <w:t>Supporting AMF discovery and selection defined in TS 23.501 [2] clause 6.3.5 where the 5G-S-TMSI is not used for AMF selection since the wireline AS layer can only carry the GUAMI.</w:t>
      </w:r>
    </w:p>
    <w:p w14:paraId="333D7B8E" w14:textId="77777777" w:rsidR="004D3467" w:rsidRPr="004D3467" w:rsidRDefault="004D3467" w:rsidP="004D3467">
      <w:pPr>
        <w:overflowPunct w:val="0"/>
        <w:autoSpaceDE w:val="0"/>
        <w:autoSpaceDN w:val="0"/>
        <w:adjustRightInd w:val="0"/>
        <w:ind w:left="568" w:hanging="284"/>
        <w:textAlignment w:val="baseline"/>
        <w:rPr>
          <w:lang w:eastAsia="en-GB"/>
        </w:rPr>
      </w:pPr>
      <w:r w:rsidRPr="004D3467">
        <w:rPr>
          <w:lang w:eastAsia="en-GB"/>
        </w:rPr>
        <w:lastRenderedPageBreak/>
        <w:t>-</w:t>
      </w:r>
      <w:r w:rsidRPr="004D3467">
        <w:rPr>
          <w:lang w:eastAsia="en-GB"/>
        </w:rPr>
        <w:tab/>
        <w:t>Termination of wireline access protocol on Y4 and Y5.</w:t>
      </w:r>
    </w:p>
    <w:p w14:paraId="58B9CF13" w14:textId="77777777" w:rsidR="004D3467" w:rsidRPr="004D3467" w:rsidRDefault="004D3467" w:rsidP="004D3467">
      <w:pPr>
        <w:overflowPunct w:val="0"/>
        <w:autoSpaceDE w:val="0"/>
        <w:autoSpaceDN w:val="0"/>
        <w:adjustRightInd w:val="0"/>
        <w:ind w:left="568" w:hanging="284"/>
        <w:textAlignment w:val="baseline"/>
        <w:rPr>
          <w:lang w:eastAsia="en-GB"/>
        </w:rPr>
      </w:pPr>
      <w:r w:rsidRPr="004D3467">
        <w:rPr>
          <w:lang w:eastAsia="en-GB"/>
        </w:rPr>
        <w:t>-</w:t>
      </w:r>
      <w:r w:rsidRPr="004D3467">
        <w:rPr>
          <w:lang w:eastAsia="en-GB"/>
        </w:rPr>
        <w:tab/>
        <w:t>In the case of FN-RG the W-AGF acts as end point of N1 on behalf of the FN-RG.</w:t>
      </w:r>
    </w:p>
    <w:p w14:paraId="6B49F998" w14:textId="77777777" w:rsidR="004D3467" w:rsidRPr="004D3467" w:rsidRDefault="004D3467" w:rsidP="004D3467">
      <w:pPr>
        <w:overflowPunct w:val="0"/>
        <w:autoSpaceDE w:val="0"/>
        <w:autoSpaceDN w:val="0"/>
        <w:adjustRightInd w:val="0"/>
        <w:textAlignment w:val="baseline"/>
        <w:rPr>
          <w:lang w:eastAsia="en-GB"/>
        </w:rPr>
      </w:pPr>
      <w:r w:rsidRPr="004D3467">
        <w:rPr>
          <w:lang w:eastAsia="en-GB"/>
        </w:rPr>
        <w:t>In the case of Wireline 5G Broadband Access network the definition of W-AGF functionalities is specified in BBF TR-456 [9] and WT-457 [10].</w:t>
      </w:r>
    </w:p>
    <w:p w14:paraId="0FF9396D" w14:textId="77777777" w:rsidR="004D3467" w:rsidRPr="004D3467" w:rsidRDefault="004D3467" w:rsidP="004D3467">
      <w:pPr>
        <w:keepLines/>
        <w:overflowPunct w:val="0"/>
        <w:autoSpaceDE w:val="0"/>
        <w:autoSpaceDN w:val="0"/>
        <w:adjustRightInd w:val="0"/>
        <w:ind w:left="1135" w:hanging="851"/>
        <w:textAlignment w:val="baseline"/>
        <w:rPr>
          <w:lang w:eastAsia="en-GB"/>
        </w:rPr>
      </w:pPr>
      <w:r w:rsidRPr="004D3467">
        <w:rPr>
          <w:lang w:eastAsia="en-GB"/>
        </w:rPr>
        <w:t>NOTE:</w:t>
      </w:r>
      <w:r w:rsidRPr="004D3467">
        <w:rPr>
          <w:lang w:eastAsia="en-GB"/>
        </w:rPr>
        <w:tab/>
        <w:t>The W-AGF is specified as AGF (Access Gateway Function) in BBF TR-456 [9] for supporting 5G-RG and FN-RG and as FMIF (Fixed Mobile Interworking Function) for supporting FN-RG only in the case of presence of BNG in WT-457 [10]. Both cases for FN-RG support, i.e. AGF and FMIF, have identical interfaces towards 5GC, i.e. it is transparent to 5GC whether AGF or FMIF is used and no difference between AGF or FMIF cases is defined in this specification.</w:t>
      </w:r>
    </w:p>
    <w:p w14:paraId="671CD227" w14:textId="77777777" w:rsidR="004D3467" w:rsidRPr="004D3467" w:rsidRDefault="004D3467" w:rsidP="004D3467">
      <w:pPr>
        <w:overflowPunct w:val="0"/>
        <w:autoSpaceDE w:val="0"/>
        <w:autoSpaceDN w:val="0"/>
        <w:adjustRightInd w:val="0"/>
        <w:textAlignment w:val="baseline"/>
        <w:rPr>
          <w:lang w:eastAsia="en-GB"/>
        </w:rPr>
      </w:pPr>
      <w:r w:rsidRPr="004D3467">
        <w:rPr>
          <w:lang w:eastAsia="en-GB"/>
        </w:rPr>
        <w:t xml:space="preserve">In the case of Wireline 5G Cable Access network the definition of W-AGF functionalities is specified by </w:t>
      </w:r>
      <w:proofErr w:type="spellStart"/>
      <w:r w:rsidRPr="004D3467">
        <w:rPr>
          <w:lang w:eastAsia="en-GB"/>
        </w:rPr>
        <w:t>Cablelabs</w:t>
      </w:r>
      <w:proofErr w:type="spellEnd"/>
      <w:r w:rsidRPr="004D3467">
        <w:rPr>
          <w:lang w:eastAsia="en-GB"/>
        </w:rPr>
        <w:t xml:space="preserve"> WR-TR-5WWC-ARCH [27].</w:t>
      </w:r>
    </w:p>
    <w:p w14:paraId="5DFE6F15" w14:textId="77777777" w:rsidR="00F237EB" w:rsidRPr="00F237EB" w:rsidRDefault="00F237EB" w:rsidP="00F237E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F237EB">
        <w:rPr>
          <w:rFonts w:ascii="Arial" w:eastAsiaTheme="minorEastAsia" w:hAnsi="Arial" w:cs="Arial"/>
          <w:color w:val="FF0000"/>
          <w:sz w:val="28"/>
          <w:szCs w:val="28"/>
          <w:lang w:val="en-US"/>
        </w:rPr>
        <w:t xml:space="preserve">* * * * </w:t>
      </w:r>
      <w:r w:rsidRPr="00F237EB">
        <w:rPr>
          <w:rFonts w:ascii="Arial" w:eastAsiaTheme="minorEastAsia" w:hAnsi="Arial" w:cs="Arial"/>
          <w:color w:val="FF0000"/>
          <w:sz w:val="28"/>
          <w:szCs w:val="28"/>
          <w:lang w:val="en-US" w:eastAsia="zh-CN"/>
        </w:rPr>
        <w:t>Fifth</w:t>
      </w:r>
      <w:r w:rsidRPr="00F237EB">
        <w:rPr>
          <w:rFonts w:ascii="Arial" w:eastAsiaTheme="minorEastAsia" w:hAnsi="Arial" w:cs="Arial"/>
          <w:color w:val="FF0000"/>
          <w:sz w:val="28"/>
          <w:szCs w:val="28"/>
          <w:lang w:val="en-US"/>
        </w:rPr>
        <w:t xml:space="preserve"> change * * * *</w:t>
      </w:r>
    </w:p>
    <w:p w14:paraId="7E489573" w14:textId="77777777" w:rsidR="00D8637B" w:rsidRPr="00D8637B" w:rsidRDefault="00D8637B" w:rsidP="00D8637B">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51" w:name="_Toc177730754"/>
      <w:bookmarkEnd w:id="39"/>
      <w:bookmarkEnd w:id="40"/>
      <w:bookmarkEnd w:id="41"/>
      <w:bookmarkEnd w:id="42"/>
      <w:bookmarkEnd w:id="43"/>
      <w:bookmarkEnd w:id="44"/>
      <w:bookmarkEnd w:id="45"/>
      <w:r w:rsidRPr="00D8637B">
        <w:rPr>
          <w:rFonts w:ascii="Arial" w:hAnsi="Arial"/>
          <w:sz w:val="24"/>
          <w:lang w:eastAsia="en-GB"/>
        </w:rPr>
        <w:t>7.2.2.1</w:t>
      </w:r>
      <w:r w:rsidRPr="00D8637B">
        <w:rPr>
          <w:rFonts w:ascii="Arial" w:hAnsi="Arial"/>
          <w:sz w:val="24"/>
          <w:lang w:eastAsia="en-GB"/>
        </w:rPr>
        <w:tab/>
        <w:t>5G-RG Service Request procedure via W-5GAN Access</w:t>
      </w:r>
      <w:bookmarkEnd w:id="51"/>
    </w:p>
    <w:p w14:paraId="419A60F3" w14:textId="77777777" w:rsidR="00D8637B" w:rsidRPr="00D8637B" w:rsidRDefault="00D8637B" w:rsidP="00D8637B">
      <w:pPr>
        <w:overflowPunct w:val="0"/>
        <w:autoSpaceDE w:val="0"/>
        <w:autoSpaceDN w:val="0"/>
        <w:adjustRightInd w:val="0"/>
        <w:textAlignment w:val="baseline"/>
        <w:rPr>
          <w:lang w:eastAsia="en-GB"/>
        </w:rPr>
      </w:pPr>
      <w:r w:rsidRPr="00D8637B">
        <w:rPr>
          <w:lang w:eastAsia="en-GB"/>
        </w:rPr>
        <w:t>The Service Request procedure via W-5GAN shall be used by a 5G-RG in CM-IDLE state over W-5GAN to request the re-establishment of the NAS signalling connection and the re-establishment of the user plane for all or some of the PDU Sessions which are associated to non-3GPP access.</w:t>
      </w:r>
    </w:p>
    <w:p w14:paraId="5A863400" w14:textId="77777777" w:rsidR="00D8637B" w:rsidRPr="00D8637B" w:rsidRDefault="00D8637B" w:rsidP="00D8637B">
      <w:pPr>
        <w:keepLines/>
        <w:overflowPunct w:val="0"/>
        <w:autoSpaceDE w:val="0"/>
        <w:autoSpaceDN w:val="0"/>
        <w:adjustRightInd w:val="0"/>
        <w:ind w:left="1135" w:hanging="851"/>
        <w:textAlignment w:val="baseline"/>
        <w:rPr>
          <w:lang w:eastAsia="en-GB"/>
        </w:rPr>
      </w:pPr>
      <w:r w:rsidRPr="00D8637B">
        <w:rPr>
          <w:lang w:eastAsia="en-GB"/>
        </w:rPr>
        <w:t>NOTE 1:</w:t>
      </w:r>
      <w:r w:rsidRPr="00D8637B">
        <w:rPr>
          <w:lang w:eastAsia="en-GB"/>
        </w:rPr>
        <w:tab/>
        <w:t>For a W-5GAN access, the Service Request procedure is never a response to a Paging i.e. Paging does not apply on a W-5GAN access.</w:t>
      </w:r>
    </w:p>
    <w:p w14:paraId="6985C927" w14:textId="77777777" w:rsidR="00D8637B" w:rsidRPr="00D8637B" w:rsidRDefault="00D8637B" w:rsidP="00D8637B">
      <w:pPr>
        <w:overflowPunct w:val="0"/>
        <w:autoSpaceDE w:val="0"/>
        <w:autoSpaceDN w:val="0"/>
        <w:adjustRightInd w:val="0"/>
        <w:textAlignment w:val="baseline"/>
        <w:rPr>
          <w:lang w:eastAsia="en-GB"/>
        </w:rPr>
      </w:pPr>
      <w:r w:rsidRPr="00D8637B">
        <w:rPr>
          <w:lang w:eastAsia="en-GB"/>
        </w:rPr>
        <w:t>The Service Request procedure via W-5GAN shall be used by a 5G-RG in CM-CONNECTED state over wireline access to request the re-establishment of the user plane for one or more PDU Sessions which are associated to non-3GPP access.</w:t>
      </w:r>
    </w:p>
    <w:p w14:paraId="4C82BF40" w14:textId="77777777" w:rsidR="00D8637B" w:rsidRPr="00D8637B" w:rsidRDefault="00DE3309" w:rsidP="00D8637B">
      <w:pPr>
        <w:keepNext/>
        <w:keepLines/>
        <w:overflowPunct w:val="0"/>
        <w:autoSpaceDE w:val="0"/>
        <w:autoSpaceDN w:val="0"/>
        <w:adjustRightInd w:val="0"/>
        <w:spacing w:before="60"/>
        <w:jc w:val="center"/>
        <w:textAlignment w:val="baseline"/>
        <w:rPr>
          <w:rFonts w:ascii="Arial" w:hAnsi="Arial"/>
          <w:b/>
          <w:lang w:eastAsia="en-GB"/>
        </w:rPr>
      </w:pPr>
      <w:r w:rsidRPr="00EB3C98">
        <w:rPr>
          <w:rFonts w:ascii="Arial" w:hAnsi="Arial"/>
          <w:b/>
          <w:noProof/>
          <w:lang w:eastAsia="en-GB"/>
        </w:rPr>
        <w:object w:dxaOrig="11925" w:dyaOrig="9870" w14:anchorId="1F721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78.3pt;height:394.95pt;mso-width-percent:0;mso-height-percent:0;mso-width-percent:0;mso-height-percent:0" o:ole="">
            <v:imagedata r:id="rId13" o:title=""/>
          </v:shape>
          <o:OLEObject Type="Embed" ProgID="Visio.Drawing.15" ShapeID="_x0000_i1027" DrawAspect="Content" ObjectID="_1788773536" r:id="rId14"/>
        </w:object>
      </w:r>
    </w:p>
    <w:p w14:paraId="4EEFCB2C" w14:textId="77777777" w:rsidR="00D8637B" w:rsidRPr="00D8637B" w:rsidRDefault="00D8637B" w:rsidP="00D8637B">
      <w:pPr>
        <w:keepLines/>
        <w:overflowPunct w:val="0"/>
        <w:autoSpaceDE w:val="0"/>
        <w:autoSpaceDN w:val="0"/>
        <w:adjustRightInd w:val="0"/>
        <w:spacing w:after="240"/>
        <w:jc w:val="center"/>
        <w:textAlignment w:val="baseline"/>
        <w:rPr>
          <w:rFonts w:ascii="Arial" w:hAnsi="Arial"/>
          <w:b/>
          <w:lang w:eastAsia="en-GB"/>
        </w:rPr>
      </w:pPr>
      <w:bookmarkStart w:id="52" w:name="_CRFigure7_2_2_11"/>
      <w:r w:rsidRPr="00D8637B">
        <w:rPr>
          <w:rFonts w:ascii="Arial" w:hAnsi="Arial"/>
          <w:b/>
          <w:lang w:eastAsia="en-GB"/>
        </w:rPr>
        <w:t xml:space="preserve">Figure </w:t>
      </w:r>
      <w:bookmarkEnd w:id="52"/>
      <w:r w:rsidRPr="00D8637B">
        <w:rPr>
          <w:rFonts w:ascii="Arial" w:hAnsi="Arial"/>
          <w:b/>
          <w:lang w:eastAsia="en-GB"/>
        </w:rPr>
        <w:t>7.2.2.1-1: 5G-RG Triggered Service Request procedure via W-5GAN</w:t>
      </w:r>
    </w:p>
    <w:p w14:paraId="6052376A"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1.</w:t>
      </w:r>
      <w:r w:rsidRPr="00D8637B">
        <w:rPr>
          <w:lang w:eastAsia="en-GB"/>
        </w:rPr>
        <w:tab/>
        <w:t>The 5G-RG connects to a W-5GAN as described in step 1 of Figure 7.2.1.1-1.</w:t>
      </w:r>
    </w:p>
    <w:p w14:paraId="4D24D4F1"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2.</w:t>
      </w:r>
      <w:r w:rsidRPr="00D8637B">
        <w:rPr>
          <w:lang w:eastAsia="en-GB"/>
        </w:rPr>
        <w:tab/>
        <w:t>Void.</w:t>
      </w:r>
    </w:p>
    <w:p w14:paraId="190A0FEC"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3.</w:t>
      </w:r>
      <w:r w:rsidRPr="00D8637B">
        <w:rPr>
          <w:lang w:eastAsia="en-GB"/>
        </w:rPr>
        <w:tab/>
        <w:t xml:space="preserve">The 5G-RG using W-CP protocol stack sends a message that contains the Access Network parameters (GUAMI and Establishment Cause) and a NAS Service Request message (List </w:t>
      </w:r>
      <w:proofErr w:type="gramStart"/>
      <w:r w:rsidRPr="00D8637B">
        <w:rPr>
          <w:lang w:eastAsia="en-GB"/>
        </w:rPr>
        <w:t>Of</w:t>
      </w:r>
      <w:proofErr w:type="gramEnd"/>
      <w:r w:rsidRPr="00D8637B">
        <w:rPr>
          <w:lang w:eastAsia="en-GB"/>
        </w:rPr>
        <w:t xml:space="preserve"> PDU Sessions To Be Activated, security parameters, PDU Session status, Uplink Data Status, 5G-S-TMSI). The Establishment cause provides the reason for requesting a signalling connection with 5GC. In this release of the specification no Selected PLMN or SNPN parameter is sent by a 5G RG.</w:t>
      </w:r>
    </w:p>
    <w:p w14:paraId="32119991"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4.</w:t>
      </w:r>
      <w:r w:rsidRPr="00D8637B">
        <w:rPr>
          <w:lang w:eastAsia="en-GB"/>
        </w:rPr>
        <w:tab/>
        <w:t>The W-AGF shall then forward the Service Request received from the 5G-RG to the selected AMF within an N2 initial UE message (NAS Service Request message, User Location Information, Establishment cause, UE context request).</w:t>
      </w:r>
    </w:p>
    <w:p w14:paraId="683D186E"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5.</w:t>
      </w:r>
      <w:r w:rsidRPr="00D8637B">
        <w:rPr>
          <w:lang w:eastAsia="en-GB"/>
        </w:rPr>
        <w:tab/>
        <w:t>The AMF may initiate NAS authentication/security procedure as defined in step 6 and step 7 in clause 7.2.1.1.</w:t>
      </w:r>
    </w:p>
    <w:p w14:paraId="0ADF1C1D"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ab/>
        <w:t>If the UE in CM-IDLE state triggered the Service Request to establish a signalling connection only, after successful establishment of the signalling connection the UE and the network can exchange NAS signalling and steps 6 and 14 are skipped.</w:t>
      </w:r>
    </w:p>
    <w:p w14:paraId="2C464A72" w14:textId="77777777" w:rsidR="00D8637B" w:rsidRDefault="00D8637B" w:rsidP="00D8637B">
      <w:pPr>
        <w:overflowPunct w:val="0"/>
        <w:autoSpaceDE w:val="0"/>
        <w:autoSpaceDN w:val="0"/>
        <w:adjustRightInd w:val="0"/>
        <w:ind w:left="568" w:hanging="284"/>
        <w:textAlignment w:val="baseline"/>
        <w:rPr>
          <w:ins w:id="53" w:author="Russell, Paul " w:date="2024-09-24T10:45:00Z" w16du:dateUtc="2024-09-24T14:45:00Z"/>
          <w:lang w:eastAsia="en-GB"/>
        </w:rPr>
      </w:pPr>
      <w:r w:rsidRPr="00D8637B">
        <w:rPr>
          <w:lang w:eastAsia="en-GB"/>
        </w:rPr>
        <w:t>6.</w:t>
      </w:r>
      <w:r w:rsidRPr="00D8637B">
        <w:rPr>
          <w:lang w:eastAsia="en-GB"/>
        </w:rPr>
        <w:tab/>
        <w:t>Steps 4-11 in TS 23.502 [3] figure 4.2.3.2-1 are performed for each requested PDU session user plane.</w:t>
      </w:r>
    </w:p>
    <w:p w14:paraId="4B921EFF" w14:textId="4AD43E92" w:rsidR="004D3467" w:rsidRPr="00710449" w:rsidRDefault="004D3467" w:rsidP="004D3467">
      <w:pPr>
        <w:overflowPunct w:val="0"/>
        <w:autoSpaceDE w:val="0"/>
        <w:autoSpaceDN w:val="0"/>
        <w:adjustRightInd w:val="0"/>
        <w:ind w:left="568" w:hanging="1"/>
        <w:textAlignment w:val="baseline"/>
        <w:rPr>
          <w:ins w:id="54" w:author="Russell, Paul " w:date="2024-09-24T10:45:00Z" w16du:dateUtc="2024-09-24T14:45:00Z"/>
          <w:lang w:eastAsia="en-GB"/>
        </w:rPr>
      </w:pPr>
      <w:ins w:id="55" w:author="Russell, Paul " w:date="2024-09-24T10:45:00Z" w16du:dateUtc="2024-09-24T14:45:00Z">
        <w:r>
          <w:rPr>
            <w:lang w:eastAsia="en-GB"/>
          </w:rPr>
          <w:t>For</w:t>
        </w:r>
        <w:r w:rsidRPr="00710449">
          <w:rPr>
            <w:lang w:eastAsia="en-GB"/>
          </w:rPr>
          <w:t xml:space="preserve"> each QoS Flow, the SMF may request the following to the </w:t>
        </w:r>
        <w:r w:rsidRPr="00F11801">
          <w:rPr>
            <w:lang w:eastAsia="en-GB"/>
          </w:rPr>
          <w:t xml:space="preserve">W-AGF </w:t>
        </w:r>
      </w:ins>
      <w:ins w:id="56" w:author="Russell, Paul " w:date="2024-09-25T10:58:00Z" w16du:dateUtc="2024-09-25T14:58:00Z">
        <w:r w:rsidR="00550C91">
          <w:rPr>
            <w:lang w:eastAsia="en-GB"/>
          </w:rPr>
          <w:t>and</w:t>
        </w:r>
      </w:ins>
      <w:ins w:id="57" w:author="Russell, Paul " w:date="2024-09-24T10:45:00Z" w16du:dateUtc="2024-09-24T14:45:00Z">
        <w:r>
          <w:rPr>
            <w:lang w:eastAsia="en-GB"/>
          </w:rPr>
          <w:t xml:space="preserve"> 5G-RG</w:t>
        </w:r>
        <w:r w:rsidRPr="00710449">
          <w:rPr>
            <w:lang w:eastAsia="en-GB"/>
          </w:rPr>
          <w:t>:</w:t>
        </w:r>
      </w:ins>
    </w:p>
    <w:p w14:paraId="35808BDF" w14:textId="77777777" w:rsidR="004D3467" w:rsidRPr="00D8637B" w:rsidRDefault="004D3467" w:rsidP="004D3467">
      <w:pPr>
        <w:overflowPunct w:val="0"/>
        <w:autoSpaceDE w:val="0"/>
        <w:autoSpaceDN w:val="0"/>
        <w:adjustRightInd w:val="0"/>
        <w:ind w:left="851" w:hanging="284"/>
        <w:textAlignment w:val="baseline"/>
        <w:rPr>
          <w:ins w:id="58" w:author="Russell, Paul " w:date="2024-09-24T10:47:00Z" w16du:dateUtc="2024-09-24T14:47:00Z"/>
          <w:lang w:eastAsia="en-GB"/>
        </w:rPr>
      </w:pPr>
      <w:ins w:id="59" w:author="Russell, Paul " w:date="2024-09-24T10:47:00Z" w16du:dateUtc="2024-09-24T14:47:00Z">
        <w:r w:rsidRPr="00710449">
          <w:rPr>
            <w:lang w:eastAsia="en-GB"/>
          </w:rPr>
          <w:tab/>
        </w:r>
        <w:r w:rsidRPr="00F11801">
          <w:rPr>
            <w:lang w:eastAsia="en-GB"/>
          </w:rPr>
          <w:t>-</w:t>
        </w:r>
        <w:r w:rsidRPr="00F11801">
          <w:rPr>
            <w:lang w:eastAsia="en-GB"/>
          </w:rPr>
          <w:tab/>
          <w:t>ECN marking for L4S at W-AGF in the case of ECN marking for L4S in non-3GPP access as described in clause 5.37.3 of TS 23.501 [2].</w:t>
        </w:r>
      </w:ins>
    </w:p>
    <w:p w14:paraId="7E6209F4" w14:textId="5317E31B" w:rsidR="004D3467" w:rsidRPr="00D8637B" w:rsidDel="004D3467" w:rsidRDefault="004D3467" w:rsidP="004D3467">
      <w:pPr>
        <w:overflowPunct w:val="0"/>
        <w:autoSpaceDE w:val="0"/>
        <w:autoSpaceDN w:val="0"/>
        <w:adjustRightInd w:val="0"/>
        <w:ind w:left="851" w:hanging="284"/>
        <w:textAlignment w:val="baseline"/>
        <w:rPr>
          <w:del w:id="60" w:author="Russell, Paul " w:date="2024-09-24T10:47:00Z" w16du:dateUtc="2024-09-24T14:47:00Z"/>
          <w:lang w:eastAsia="en-GB"/>
        </w:rPr>
      </w:pPr>
      <w:ins w:id="61" w:author="Russell, Paul " w:date="2024-09-24T10:45:00Z" w16du:dateUtc="2024-09-24T14:45:00Z">
        <w:r w:rsidRPr="00710449">
          <w:rPr>
            <w:lang w:eastAsia="en-GB"/>
          </w:rPr>
          <w:lastRenderedPageBreak/>
          <w:tab/>
          <w:t>-</w:t>
        </w:r>
        <w:r w:rsidRPr="00710449">
          <w:rPr>
            <w:lang w:eastAsia="en-GB"/>
          </w:rPr>
          <w:tab/>
          <w:t xml:space="preserve">ECN marking for L4S at </w:t>
        </w:r>
        <w:r>
          <w:rPr>
            <w:lang w:eastAsia="en-GB"/>
          </w:rPr>
          <w:t>5G-RG in UL</w:t>
        </w:r>
        <w:r w:rsidRPr="00710449">
          <w:rPr>
            <w:lang w:eastAsia="en-GB"/>
          </w:rPr>
          <w:t xml:space="preserve"> in the case of ECN marking for L4S in </w:t>
        </w:r>
        <w:r>
          <w:rPr>
            <w:lang w:eastAsia="en-GB"/>
          </w:rPr>
          <w:t>non-3GPP access</w:t>
        </w:r>
        <w:r w:rsidRPr="00710449">
          <w:rPr>
            <w:lang w:eastAsia="en-GB"/>
          </w:rPr>
          <w:t xml:space="preserve"> as described in clause 5.37.3 of TS 23.501 [2]</w:t>
        </w:r>
        <w:r>
          <w:rPr>
            <w:lang w:eastAsia="en-GB"/>
          </w:rPr>
          <w:t>.</w:t>
        </w:r>
      </w:ins>
    </w:p>
    <w:p w14:paraId="1FA2BCF3"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7.</w:t>
      </w:r>
      <w:r w:rsidRPr="00D8637B">
        <w:rPr>
          <w:lang w:eastAsia="en-GB"/>
        </w:rPr>
        <w:tab/>
        <w:t>(If the 5G RG was CM-IDLE) AMF sends an N2 Initial Context Setup Request message (N2 SM information received from SMF(s), RG Level Wireline Access Characteristics, GUAMI, Allowed NSSAI, UE security capability, Security Key, Trace Activation, Masked IMEISV).</w:t>
      </w:r>
    </w:p>
    <w:p w14:paraId="41377F55"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ab/>
        <w:t>If the 5G RG was CM-</w:t>
      </w:r>
      <w:proofErr w:type="gramStart"/>
      <w:r w:rsidRPr="00D8637B">
        <w:rPr>
          <w:lang w:eastAsia="en-GB"/>
        </w:rPr>
        <w:t>CONNECTED</w:t>
      </w:r>
      <w:proofErr w:type="gramEnd"/>
      <w:r w:rsidRPr="00D8637B">
        <w:rPr>
          <w:lang w:eastAsia="en-GB"/>
        </w:rPr>
        <w:t xml:space="preserve"> the AMF sends N2 SM information received from SMF(s).</w:t>
      </w:r>
    </w:p>
    <w:p w14:paraId="091CBD8B"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ab/>
        <w:t>The W-AGF ignores any UE security capability received in a N2 Initial Context Setup Request message.</w:t>
      </w:r>
    </w:p>
    <w:p w14:paraId="2EA032EC" w14:textId="77777777" w:rsidR="00D8637B" w:rsidRPr="00D8637B" w:rsidRDefault="00D8637B" w:rsidP="00D8637B">
      <w:pPr>
        <w:keepLines/>
        <w:overflowPunct w:val="0"/>
        <w:autoSpaceDE w:val="0"/>
        <w:autoSpaceDN w:val="0"/>
        <w:adjustRightInd w:val="0"/>
        <w:ind w:left="1135" w:hanging="851"/>
        <w:textAlignment w:val="baseline"/>
        <w:rPr>
          <w:lang w:eastAsia="en-GB"/>
        </w:rPr>
      </w:pPr>
      <w:r w:rsidRPr="00D8637B">
        <w:rPr>
          <w:lang w:eastAsia="en-GB"/>
        </w:rPr>
        <w:t>NOTE 2:</w:t>
      </w:r>
      <w:r w:rsidRPr="00D8637B">
        <w:rPr>
          <w:lang w:eastAsia="en-GB"/>
        </w:rPr>
        <w:tab/>
        <w:t>The UE Security Capability IE is mandatory in NGAP protocol, but it is not applicable to wireline access, so the AMF can provide any value and the W-AGF ignores it.</w:t>
      </w:r>
    </w:p>
    <w:p w14:paraId="52CE4EC4"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8.</w:t>
      </w:r>
      <w:r w:rsidRPr="00D8637B">
        <w:rPr>
          <w:lang w:eastAsia="en-GB"/>
        </w:rPr>
        <w:tab/>
        <w:t>Void.</w:t>
      </w:r>
    </w:p>
    <w:p w14:paraId="4FB09689"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9.</w:t>
      </w:r>
      <w:r w:rsidRPr="00D8637B">
        <w:rPr>
          <w:lang w:eastAsia="en-GB"/>
        </w:rPr>
        <w:tab/>
        <w:t>[Conditional, if the 5G RG was CM-IDLE] A signalling connection using W-CP protocol stack is established between the 5G-RG and W-AGF.</w:t>
      </w:r>
    </w:p>
    <w:p w14:paraId="448BDDBC" w14:textId="77777777" w:rsidR="00D8637B" w:rsidRPr="00D8637B" w:rsidRDefault="00D8637B" w:rsidP="00D8637B">
      <w:pPr>
        <w:keepLines/>
        <w:overflowPunct w:val="0"/>
        <w:autoSpaceDE w:val="0"/>
        <w:autoSpaceDN w:val="0"/>
        <w:adjustRightInd w:val="0"/>
        <w:ind w:left="1135" w:hanging="851"/>
        <w:textAlignment w:val="baseline"/>
        <w:rPr>
          <w:lang w:eastAsia="en-GB"/>
        </w:rPr>
      </w:pPr>
      <w:r w:rsidRPr="00D8637B">
        <w:rPr>
          <w:lang w:eastAsia="en-GB"/>
        </w:rPr>
        <w:t>NOTE 3:</w:t>
      </w:r>
      <w:r w:rsidRPr="00D8637B">
        <w:rPr>
          <w:lang w:eastAsia="en-GB"/>
        </w:rPr>
        <w:tab/>
        <w:t>Steps 9-11 are defined by BBF/</w:t>
      </w:r>
      <w:proofErr w:type="spellStart"/>
      <w:r w:rsidRPr="00D8637B">
        <w:rPr>
          <w:lang w:eastAsia="en-GB"/>
        </w:rPr>
        <w:t>Cablelabs</w:t>
      </w:r>
      <w:proofErr w:type="spellEnd"/>
      <w:r w:rsidRPr="00D8637B">
        <w:rPr>
          <w:lang w:eastAsia="en-GB"/>
        </w:rPr>
        <w:t>.</w:t>
      </w:r>
    </w:p>
    <w:p w14:paraId="44C65894"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ab/>
        <w:t>Steps 10 and 11 are carried out for each PDU Session indicated in step 7</w:t>
      </w:r>
    </w:p>
    <w:p w14:paraId="0840F318"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10.</w:t>
      </w:r>
      <w:r w:rsidRPr="00D8637B">
        <w:rPr>
          <w:lang w:eastAsia="en-GB"/>
        </w:rPr>
        <w:tab/>
        <w:t xml:space="preserve">Based on its own policies and configuration and based on the QoS flows and QoS parameters received in the previous step, the W-AGF shall determine what W-UP resources are needed for the PDU session. </w:t>
      </w:r>
    </w:p>
    <w:p w14:paraId="3EBAA494"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11.</w:t>
      </w:r>
      <w:r w:rsidRPr="00D8637B">
        <w:rPr>
          <w:lang w:eastAsia="en-GB"/>
        </w:rPr>
        <w:tab/>
        <w:t xml:space="preserve">The W-AGF sets up the W-UP resources for the PDU session. This step is specified by BBF for W-5BGAN and by CableLabs for W-5GCAN. The access dependent W-UP resource setup procedure shall map to the identity of the PDU Session associated with the W-UP resource. </w:t>
      </w:r>
    </w:p>
    <w:p w14:paraId="194898D6"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12.</w:t>
      </w:r>
      <w:r w:rsidRPr="00D8637B">
        <w:rPr>
          <w:lang w:eastAsia="en-GB"/>
        </w:rPr>
        <w:tab/>
        <w:t>W-AGF notifies the AMF that the 5G-RG context was created by sending a N2 Initial Context Setup Response (N2 SM information that provides AN Tunnel Info, List of accepted QoS Flows, List of rejected QoS Flows per PDU Session ID for PDU Sessions whose UP connections are activated).</w:t>
      </w:r>
    </w:p>
    <w:p w14:paraId="111BFFC5"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13.</w:t>
      </w:r>
      <w:r w:rsidRPr="00D8637B">
        <w:rPr>
          <w:lang w:eastAsia="en-GB"/>
        </w:rPr>
        <w:tab/>
        <w:t>AMF sends NAS Service Accept via W-AGF to the 5G-RG.</w:t>
      </w:r>
    </w:p>
    <w:p w14:paraId="7A2FDA9E"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14.</w:t>
      </w:r>
      <w:r w:rsidRPr="00D8637B">
        <w:rPr>
          <w:lang w:eastAsia="en-GB"/>
        </w:rPr>
        <w:tab/>
        <w:t>All steps after step 14 in TS 23.502 [3] figure 4.2.3.2-1 are performed for each requested PDU Session user plane.</w:t>
      </w:r>
    </w:p>
    <w:p w14:paraId="18E2C621" w14:textId="77777777" w:rsidR="00D8637B" w:rsidRPr="00D8637B" w:rsidRDefault="00D8637B" w:rsidP="00D8637B">
      <w:pPr>
        <w:overflowPunct w:val="0"/>
        <w:autoSpaceDE w:val="0"/>
        <w:autoSpaceDN w:val="0"/>
        <w:adjustRightInd w:val="0"/>
        <w:textAlignment w:val="baseline"/>
        <w:rPr>
          <w:lang w:eastAsia="en-GB"/>
        </w:rPr>
      </w:pPr>
      <w:r w:rsidRPr="00D8637B">
        <w:rPr>
          <w:lang w:eastAsia="en-GB"/>
        </w:rPr>
        <w:t>When the 5G-RG is in CM-CONNECTED state over W-5GAN access and the network receives downlink data for a PDU Session over wireline access that has no user plane connection, the steps 1-4a in clause 4.2.3.3 of TS 23.502 [3] (Network Triggered Service Request) shall be performed with the following exceptions:</w:t>
      </w:r>
    </w:p>
    <w:p w14:paraId="4ED794AA"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w:t>
      </w:r>
      <w:r w:rsidRPr="00D8637B">
        <w:rPr>
          <w:lang w:eastAsia="en-GB"/>
        </w:rPr>
        <w:tab/>
        <w:t xml:space="preserve">The (R)AN corresponds to </w:t>
      </w:r>
      <w:proofErr w:type="gramStart"/>
      <w:r w:rsidRPr="00D8637B">
        <w:rPr>
          <w:lang w:eastAsia="en-GB"/>
        </w:rPr>
        <w:t>an</w:t>
      </w:r>
      <w:proofErr w:type="gramEnd"/>
      <w:r w:rsidRPr="00D8637B">
        <w:rPr>
          <w:lang w:eastAsia="en-GB"/>
        </w:rPr>
        <w:t xml:space="preserve"> W-AGF.</w:t>
      </w:r>
    </w:p>
    <w:p w14:paraId="3F6F0BD5"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w:t>
      </w:r>
      <w:r w:rsidRPr="00D8637B">
        <w:rPr>
          <w:lang w:eastAsia="en-GB"/>
        </w:rPr>
        <w:tab/>
        <w:t>The UE corresponds to the 5G-RG.</w:t>
      </w:r>
    </w:p>
    <w:p w14:paraId="2225CE8F"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w:t>
      </w:r>
      <w:r w:rsidRPr="00D8637B">
        <w:rPr>
          <w:lang w:eastAsia="en-GB"/>
        </w:rPr>
        <w:tab/>
        <w:t>In step 4a of TS 23.502 [3] clause 4.2.3.3, the steps 2b-6 in figure 7.3.1.1-1 are performed to establish the W-UP resources and to establish N3 tunnel. In steps 2b and 6, no NAS message is exchanged with the UE.</w:t>
      </w:r>
    </w:p>
    <w:p w14:paraId="0B19B705" w14:textId="77777777" w:rsidR="00F237EB" w:rsidRPr="00F237EB" w:rsidRDefault="00F237EB" w:rsidP="00F237E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F237EB">
        <w:rPr>
          <w:rFonts w:ascii="Arial" w:eastAsiaTheme="minorEastAsia" w:hAnsi="Arial" w:cs="Arial"/>
          <w:color w:val="FF0000"/>
          <w:sz w:val="28"/>
          <w:szCs w:val="28"/>
          <w:lang w:val="en-US"/>
        </w:rPr>
        <w:t xml:space="preserve">* * * * </w:t>
      </w:r>
      <w:r w:rsidRPr="00F237EB">
        <w:rPr>
          <w:rFonts w:ascii="Arial" w:eastAsiaTheme="minorEastAsia" w:hAnsi="Arial" w:cs="Arial"/>
          <w:color w:val="FF0000"/>
          <w:sz w:val="28"/>
          <w:szCs w:val="28"/>
          <w:lang w:val="en-US" w:eastAsia="zh-CN"/>
        </w:rPr>
        <w:t>Sixth</w:t>
      </w:r>
      <w:r w:rsidRPr="00F237EB">
        <w:rPr>
          <w:rFonts w:ascii="Arial" w:eastAsiaTheme="minorEastAsia" w:hAnsi="Arial" w:cs="Arial"/>
          <w:color w:val="FF0000"/>
          <w:sz w:val="28"/>
          <w:szCs w:val="28"/>
          <w:lang w:val="en-US"/>
        </w:rPr>
        <w:t xml:space="preserve"> change * * * *</w:t>
      </w:r>
    </w:p>
    <w:p w14:paraId="61D1FBEF" w14:textId="77777777" w:rsidR="00D8637B" w:rsidRPr="00D8637B" w:rsidRDefault="00D8637B" w:rsidP="00D8637B">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62" w:name="_Toc177730777"/>
      <w:r w:rsidRPr="00D8637B">
        <w:rPr>
          <w:rFonts w:ascii="Arial" w:hAnsi="Arial"/>
          <w:sz w:val="24"/>
          <w:lang w:eastAsia="en-GB"/>
        </w:rPr>
        <w:t>7.3.1.1</w:t>
      </w:r>
      <w:r w:rsidRPr="00D8637B">
        <w:rPr>
          <w:rFonts w:ascii="Arial" w:hAnsi="Arial"/>
          <w:sz w:val="24"/>
          <w:lang w:eastAsia="en-GB"/>
        </w:rPr>
        <w:tab/>
        <w:t>5G-RG PDU Session establishment via W-5GAN</w:t>
      </w:r>
      <w:bookmarkEnd w:id="62"/>
    </w:p>
    <w:p w14:paraId="4FBAE9C6" w14:textId="77777777" w:rsidR="00D8637B" w:rsidRPr="00D8637B" w:rsidRDefault="00D8637B" w:rsidP="00D8637B">
      <w:pPr>
        <w:overflowPunct w:val="0"/>
        <w:autoSpaceDE w:val="0"/>
        <w:autoSpaceDN w:val="0"/>
        <w:adjustRightInd w:val="0"/>
        <w:textAlignment w:val="baseline"/>
        <w:rPr>
          <w:lang w:eastAsia="en-GB"/>
        </w:rPr>
      </w:pPr>
      <w:r w:rsidRPr="00D8637B">
        <w:rPr>
          <w:lang w:eastAsia="en-GB"/>
        </w:rPr>
        <w:t xml:space="preserve">Clause 7.3.1.1 specifies how a 5G-RG can establish a PDU Session via </w:t>
      </w:r>
      <w:proofErr w:type="gramStart"/>
      <w:r w:rsidRPr="00D8637B">
        <w:rPr>
          <w:lang w:eastAsia="en-GB"/>
        </w:rPr>
        <w:t>an</w:t>
      </w:r>
      <w:proofErr w:type="gramEnd"/>
      <w:r w:rsidRPr="00D8637B">
        <w:rPr>
          <w:lang w:eastAsia="en-GB"/>
        </w:rPr>
        <w:t xml:space="preserve"> W-5GAN as well as to hand over an existing PDU Session between 3GPP access and W-5GAN. The procedure applies in non-roaming scenarios.</w:t>
      </w:r>
    </w:p>
    <w:p w14:paraId="50A724A0" w14:textId="77777777" w:rsidR="00D8637B" w:rsidRPr="00D8637B" w:rsidRDefault="00D8637B" w:rsidP="00D8637B">
      <w:pPr>
        <w:overflowPunct w:val="0"/>
        <w:autoSpaceDE w:val="0"/>
        <w:autoSpaceDN w:val="0"/>
        <w:adjustRightInd w:val="0"/>
        <w:textAlignment w:val="baseline"/>
        <w:rPr>
          <w:lang w:eastAsia="en-GB"/>
        </w:rPr>
      </w:pPr>
      <w:r w:rsidRPr="00D8637B">
        <w:rPr>
          <w:lang w:eastAsia="en-GB"/>
        </w:rPr>
        <w:t>The PDU Session Establishment procedure specified in TS 23.502 [3] clause 4.3.2.2.1 applies with the following changes.</w:t>
      </w:r>
    </w:p>
    <w:p w14:paraId="3734E3D8" w14:textId="77777777" w:rsidR="00D8637B" w:rsidRPr="00D8637B" w:rsidRDefault="00DE3309" w:rsidP="00D8637B">
      <w:pPr>
        <w:keepNext/>
        <w:keepLines/>
        <w:overflowPunct w:val="0"/>
        <w:autoSpaceDE w:val="0"/>
        <w:autoSpaceDN w:val="0"/>
        <w:adjustRightInd w:val="0"/>
        <w:spacing w:before="60"/>
        <w:jc w:val="center"/>
        <w:textAlignment w:val="baseline"/>
        <w:rPr>
          <w:rFonts w:ascii="Arial" w:hAnsi="Arial"/>
          <w:b/>
          <w:lang w:eastAsia="en-GB"/>
        </w:rPr>
      </w:pPr>
      <w:r w:rsidRPr="00EB3C98">
        <w:rPr>
          <w:rFonts w:ascii="Arial" w:hAnsi="Arial"/>
          <w:b/>
          <w:noProof/>
          <w:lang w:eastAsia="en-GB"/>
        </w:rPr>
        <w:object w:dxaOrig="10710" w:dyaOrig="6801" w14:anchorId="19727D03">
          <v:shape id="_x0000_i1026" type="#_x0000_t75" alt="" style="width:450.95pt;height:287.15pt;mso-width-percent:0;mso-height-percent:0;mso-width-percent:0;mso-height-percent:0" o:ole="">
            <v:imagedata r:id="rId15" o:title=""/>
          </v:shape>
          <o:OLEObject Type="Embed" ProgID="Visio.Drawing.15" ShapeID="_x0000_i1026" DrawAspect="Content" ObjectID="_1788773537" r:id="rId16"/>
        </w:object>
      </w:r>
    </w:p>
    <w:p w14:paraId="0315A785" w14:textId="77777777" w:rsidR="00D8637B" w:rsidRPr="00D8637B" w:rsidRDefault="00D8637B" w:rsidP="00D8637B">
      <w:pPr>
        <w:keepLines/>
        <w:overflowPunct w:val="0"/>
        <w:autoSpaceDE w:val="0"/>
        <w:autoSpaceDN w:val="0"/>
        <w:adjustRightInd w:val="0"/>
        <w:spacing w:after="240"/>
        <w:jc w:val="center"/>
        <w:textAlignment w:val="baseline"/>
        <w:rPr>
          <w:rFonts w:ascii="Arial" w:hAnsi="Arial"/>
          <w:b/>
          <w:lang w:val="fr-FR" w:eastAsia="en-GB"/>
        </w:rPr>
      </w:pPr>
      <w:bookmarkStart w:id="63" w:name="_CRFigure7_3_1_11"/>
      <w:r w:rsidRPr="00D8637B">
        <w:rPr>
          <w:rFonts w:ascii="Arial" w:hAnsi="Arial"/>
          <w:b/>
          <w:lang w:val="fr-FR" w:eastAsia="en-GB"/>
        </w:rPr>
        <w:t xml:space="preserve">Figure </w:t>
      </w:r>
      <w:bookmarkEnd w:id="63"/>
      <w:r w:rsidRPr="00D8637B">
        <w:rPr>
          <w:rFonts w:ascii="Arial" w:hAnsi="Arial"/>
          <w:b/>
          <w:lang w:val="fr-FR" w:eastAsia="en-GB"/>
        </w:rPr>
        <w:t>7.3.1.1-</w:t>
      </w:r>
      <w:proofErr w:type="gramStart"/>
      <w:r w:rsidRPr="00D8637B">
        <w:rPr>
          <w:rFonts w:ascii="Arial" w:hAnsi="Arial"/>
          <w:b/>
          <w:lang w:val="fr-FR" w:eastAsia="en-GB"/>
        </w:rPr>
        <w:t>1:</w:t>
      </w:r>
      <w:proofErr w:type="gramEnd"/>
      <w:r w:rsidRPr="00D8637B">
        <w:rPr>
          <w:rFonts w:ascii="Arial" w:hAnsi="Arial"/>
          <w:b/>
          <w:lang w:val="fr-FR" w:eastAsia="en-GB"/>
        </w:rPr>
        <w:t xml:space="preserve"> 5G-RG PDU Session establishment via W-5GAN</w:t>
      </w:r>
    </w:p>
    <w:p w14:paraId="70C848D1"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1.</w:t>
      </w:r>
      <w:r w:rsidRPr="00D8637B">
        <w:rPr>
          <w:lang w:eastAsia="en-GB"/>
        </w:rPr>
        <w:tab/>
        <w:t>The 5G-RG shall send a PDU Session Establishment Request message to AMF as specified in step 1 in clause 4.3.2.2.1 of TS 23.502 [3]. This message shall be sent to W-AGF via the W-CP signalling connection and the W-AGF shall transparently forward it in a N2 Uplink NAS transport message (NAS message, User location information, W-AGF identities) to AMF in the 5GC.</w:t>
      </w:r>
    </w:p>
    <w:p w14:paraId="4E9E8046"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ab/>
        <w:t>The W-AGF identities parameter may be included by the W-AGF and contains a list of Identifiers (i.e. a FQDN and/or IP address(es)) of N3 terminations at W-AGF and can be used by SMF in step 8 in TS 23.502 [3] clause 4.3.2.2.1 as input to select an UPF.</w:t>
      </w:r>
    </w:p>
    <w:p w14:paraId="31ABE20F"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ab/>
        <w:t>If the 5G-RG needs Hybrid Access with Multi-Access PDU Session service, the 5G-RG requests a MA PDU Session as defined in clause 4.12. In that case, Steps of TS 23.502 [3] clause 4.3.2.2.1 apply as modified by clause 4.12.</w:t>
      </w:r>
    </w:p>
    <w:p w14:paraId="2A0C311E"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2a.</w:t>
      </w:r>
      <w:r w:rsidRPr="00D8637B">
        <w:rPr>
          <w:lang w:eastAsia="en-GB"/>
        </w:rPr>
        <w:tab/>
        <w:t>Steps 2-11 specified in TS 23.502 [3] clause 4.3.2.2.1 are executed according to the PDU Session Establishment procedure over 3GPP access with the deviation that in step 3 an additional parameter W-AGF identities received by the AMF from the W-AGF can be sent from AMF to SMF. SMF can use W-AGF identities in step 8 of TS 23.502 [3] clause 4.3.2.2.1 for UPF selection.</w:t>
      </w:r>
    </w:p>
    <w:p w14:paraId="27225F92" w14:textId="53CA42BD" w:rsidR="004D3467" w:rsidRPr="00F11801" w:rsidRDefault="00D8637B" w:rsidP="004D3467">
      <w:pPr>
        <w:overflowPunct w:val="0"/>
        <w:autoSpaceDE w:val="0"/>
        <w:autoSpaceDN w:val="0"/>
        <w:adjustRightInd w:val="0"/>
        <w:ind w:left="568" w:hanging="1"/>
        <w:textAlignment w:val="baseline"/>
        <w:rPr>
          <w:ins w:id="64" w:author="Russell, Paul " w:date="2024-09-24T10:45:00Z" w16du:dateUtc="2024-09-24T14:45:00Z"/>
          <w:lang w:eastAsia="en-GB"/>
        </w:rPr>
      </w:pPr>
      <w:r w:rsidRPr="00D8637B">
        <w:rPr>
          <w:lang w:eastAsia="en-GB"/>
        </w:rPr>
        <w:tab/>
      </w:r>
      <w:ins w:id="65" w:author="Russell, Paul " w:date="2024-09-24T10:45:00Z" w16du:dateUtc="2024-09-24T14:45:00Z">
        <w:r w:rsidR="004D3467" w:rsidRPr="00C0102B">
          <w:rPr>
            <w:lang w:eastAsia="en-GB"/>
          </w:rPr>
          <w:tab/>
        </w:r>
        <w:r w:rsidR="004D3467" w:rsidRPr="00F11801">
          <w:rPr>
            <w:lang w:eastAsia="en-GB"/>
          </w:rPr>
          <w:t>For each QoS Flow, the SMF may request the following to the W-AGF</w:t>
        </w:r>
      </w:ins>
      <w:ins w:id="66" w:author="Russell, Paul " w:date="2024-09-24T10:46:00Z" w16du:dateUtc="2024-09-24T14:46:00Z">
        <w:r w:rsidR="004D3467">
          <w:rPr>
            <w:lang w:eastAsia="en-GB"/>
          </w:rPr>
          <w:t xml:space="preserve"> </w:t>
        </w:r>
      </w:ins>
      <w:ins w:id="67" w:author="Russell, Paul " w:date="2024-09-25T10:58:00Z" w16du:dateUtc="2024-09-25T14:58:00Z">
        <w:r w:rsidR="00550C91">
          <w:rPr>
            <w:lang w:eastAsia="en-GB"/>
          </w:rPr>
          <w:t>and</w:t>
        </w:r>
      </w:ins>
      <w:ins w:id="68" w:author="Russell, Paul " w:date="2024-09-24T10:46:00Z" w16du:dateUtc="2024-09-24T14:46:00Z">
        <w:r w:rsidR="004D3467">
          <w:rPr>
            <w:lang w:eastAsia="en-GB"/>
          </w:rPr>
          <w:t xml:space="preserve"> </w:t>
        </w:r>
      </w:ins>
      <w:ins w:id="69" w:author="Russell, Paul " w:date="2024-09-24T10:45:00Z" w16du:dateUtc="2024-09-24T14:45:00Z">
        <w:r w:rsidR="004D3467" w:rsidRPr="00F11801">
          <w:rPr>
            <w:lang w:eastAsia="en-GB"/>
          </w:rPr>
          <w:t>5G-RG:</w:t>
        </w:r>
      </w:ins>
    </w:p>
    <w:p w14:paraId="6CB91F3B" w14:textId="77777777" w:rsidR="004D3467" w:rsidRPr="00C0102B" w:rsidRDefault="004D3467" w:rsidP="004D3467">
      <w:pPr>
        <w:overflowPunct w:val="0"/>
        <w:autoSpaceDE w:val="0"/>
        <w:autoSpaceDN w:val="0"/>
        <w:adjustRightInd w:val="0"/>
        <w:ind w:left="851" w:hanging="284"/>
        <w:textAlignment w:val="baseline"/>
        <w:rPr>
          <w:ins w:id="70" w:author="Russell, Paul " w:date="2024-09-24T10:45:00Z" w16du:dateUtc="2024-09-24T14:45:00Z"/>
          <w:lang w:eastAsia="en-GB"/>
        </w:rPr>
      </w:pPr>
      <w:ins w:id="71" w:author="Russell, Paul " w:date="2024-09-24T10:45:00Z" w16du:dateUtc="2024-09-24T14:45:00Z">
        <w:r w:rsidRPr="00F11801">
          <w:rPr>
            <w:lang w:eastAsia="en-GB"/>
          </w:rPr>
          <w:tab/>
        </w:r>
        <w:r w:rsidRPr="00F11801">
          <w:rPr>
            <w:lang w:eastAsia="en-GB"/>
          </w:rPr>
          <w:tab/>
          <w:t>-</w:t>
        </w:r>
        <w:r w:rsidRPr="00F11801">
          <w:rPr>
            <w:lang w:eastAsia="en-GB"/>
          </w:rPr>
          <w:tab/>
          <w:t>ECN marking for L4S at W-AGF in the case of ECN marking for L4S in non-3GPP access as described in clause 5.37.3 of TS 23.501 [2].</w:t>
        </w:r>
      </w:ins>
    </w:p>
    <w:p w14:paraId="14F0074F" w14:textId="77777777" w:rsidR="004D3467" w:rsidRPr="00C0102B" w:rsidRDefault="004D3467" w:rsidP="004D3467">
      <w:pPr>
        <w:overflowPunct w:val="0"/>
        <w:autoSpaceDE w:val="0"/>
        <w:autoSpaceDN w:val="0"/>
        <w:adjustRightInd w:val="0"/>
        <w:ind w:left="851" w:hanging="284"/>
        <w:textAlignment w:val="baseline"/>
        <w:rPr>
          <w:ins w:id="72" w:author="Russell, Paul " w:date="2024-09-24T10:45:00Z" w16du:dateUtc="2024-09-24T14:45:00Z"/>
          <w:lang w:eastAsia="en-GB"/>
        </w:rPr>
      </w:pPr>
      <w:ins w:id="73" w:author="Russell, Paul " w:date="2024-09-24T10:45:00Z" w16du:dateUtc="2024-09-24T14:45:00Z">
        <w:r w:rsidRPr="00710449">
          <w:rPr>
            <w:lang w:eastAsia="en-GB"/>
          </w:rPr>
          <w:t>-</w:t>
        </w:r>
        <w:r w:rsidRPr="00710449">
          <w:rPr>
            <w:lang w:eastAsia="en-GB"/>
          </w:rPr>
          <w:tab/>
          <w:t xml:space="preserve">ECN marking for L4S at </w:t>
        </w:r>
        <w:r>
          <w:rPr>
            <w:lang w:eastAsia="en-GB"/>
          </w:rPr>
          <w:t>5G-RG in UL</w:t>
        </w:r>
        <w:r w:rsidRPr="00710449">
          <w:rPr>
            <w:lang w:eastAsia="en-GB"/>
          </w:rPr>
          <w:t xml:space="preserve"> in the case of ECN marking for L4S in </w:t>
        </w:r>
        <w:r>
          <w:rPr>
            <w:lang w:eastAsia="en-GB"/>
          </w:rPr>
          <w:t>non-3GPP access</w:t>
        </w:r>
        <w:r w:rsidRPr="00710449">
          <w:rPr>
            <w:lang w:eastAsia="en-GB"/>
          </w:rPr>
          <w:t xml:space="preserve"> as described in clause 5.37.3 of TS 23.501 [2]</w:t>
        </w:r>
        <w:r>
          <w:rPr>
            <w:lang w:eastAsia="en-GB"/>
          </w:rPr>
          <w:t>.</w:t>
        </w:r>
      </w:ins>
    </w:p>
    <w:p w14:paraId="30C5134E" w14:textId="75ACF5EE"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For the LADN service, if the AMF detects the requested DNN is corresponding to a LADN DNN or the default DNN of the requesting S-NSSAI is a LADN DNN, and the access type of 5G-RG equals to wireline access, the AMF will assign "UE Presence in LADN service area" indication to be "OUT</w:t>
      </w:r>
      <w:proofErr w:type="gramStart"/>
      <w:r w:rsidRPr="00D8637B">
        <w:rPr>
          <w:lang w:eastAsia="en-GB"/>
        </w:rPr>
        <w:t>", and</w:t>
      </w:r>
      <w:proofErr w:type="gramEnd"/>
      <w:r w:rsidRPr="00D8637B">
        <w:rPr>
          <w:lang w:eastAsia="en-GB"/>
        </w:rPr>
        <w:t xml:space="preserve"> provide this indication to SMF.</w:t>
      </w:r>
    </w:p>
    <w:p w14:paraId="13827526" w14:textId="77777777" w:rsidR="00D8637B" w:rsidRPr="00D8637B" w:rsidRDefault="00D8637B" w:rsidP="00D8637B">
      <w:pPr>
        <w:keepLines/>
        <w:overflowPunct w:val="0"/>
        <w:autoSpaceDE w:val="0"/>
        <w:autoSpaceDN w:val="0"/>
        <w:adjustRightInd w:val="0"/>
        <w:ind w:left="1135" w:hanging="851"/>
        <w:textAlignment w:val="baseline"/>
        <w:rPr>
          <w:lang w:eastAsia="en-GB"/>
        </w:rPr>
      </w:pPr>
      <w:r w:rsidRPr="00D8637B">
        <w:rPr>
          <w:lang w:eastAsia="en-GB"/>
        </w:rPr>
        <w:t>NOTE:</w:t>
      </w:r>
      <w:r w:rsidRPr="00D8637B">
        <w:rPr>
          <w:lang w:eastAsia="en-GB"/>
        </w:rPr>
        <w:tab/>
        <w:t>This induces the SMF to reject the PDU Session establishment request</w:t>
      </w:r>
    </w:p>
    <w:p w14:paraId="0ED4F62B"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2b.</w:t>
      </w:r>
      <w:r w:rsidRPr="00D8637B">
        <w:rPr>
          <w:lang w:eastAsia="en-GB"/>
        </w:rPr>
        <w:tab/>
        <w:t>As described in steps 11 and 12 of TS 23.502 [3] clause 4.3.2.2.1, the AMF shall under request of the SMF send a N2 PDU Session Resource Setup Request message to W-AGF to establish the access resources for this PDU Session. The differences with steps 11 and 12 of TS 23.502 [3] clause 4.3.2.2.1 are:</w:t>
      </w:r>
    </w:p>
    <w:p w14:paraId="1AF48E6A" w14:textId="77777777" w:rsidR="00D8637B" w:rsidRPr="00D8637B" w:rsidRDefault="00D8637B" w:rsidP="00D8637B">
      <w:pPr>
        <w:overflowPunct w:val="0"/>
        <w:autoSpaceDE w:val="0"/>
        <w:autoSpaceDN w:val="0"/>
        <w:adjustRightInd w:val="0"/>
        <w:ind w:left="851" w:hanging="284"/>
        <w:textAlignment w:val="baseline"/>
        <w:rPr>
          <w:lang w:eastAsia="en-GB"/>
        </w:rPr>
      </w:pPr>
      <w:r w:rsidRPr="00D8637B">
        <w:rPr>
          <w:lang w:eastAsia="en-GB"/>
        </w:rPr>
        <w:lastRenderedPageBreak/>
        <w:t>-</w:t>
      </w:r>
      <w:r w:rsidRPr="00D8637B">
        <w:rPr>
          <w:lang w:eastAsia="en-GB"/>
        </w:rPr>
        <w:tab/>
        <w:t>The W-AGF shall ignore RSN if received from 5GC.</w:t>
      </w:r>
    </w:p>
    <w:p w14:paraId="3308343A"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3.</w:t>
      </w:r>
      <w:r w:rsidRPr="00D8637B">
        <w:rPr>
          <w:lang w:eastAsia="en-GB"/>
        </w:rPr>
        <w:tab/>
        <w:t>Based on its own policies and configuration and based on the QoS flows and QoS parameters received in the previous step, the W-AGF shall determine what W-UP resources are needed for the PDU session. For example, the W-AGF may decide to establish one W-UP resource and associate all QoS profiles with this W-UP resource. In this case, all QoS Flows of the PDU Session would be transferred over one W-UP resource.</w:t>
      </w:r>
    </w:p>
    <w:p w14:paraId="5CC865FE"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4a.</w:t>
      </w:r>
      <w:r w:rsidRPr="00D8637B">
        <w:rPr>
          <w:lang w:eastAsia="en-GB"/>
        </w:rPr>
        <w:tab/>
        <w:t>The W-AGF sets up the W-UP resources for the PDU session. This step is specified by BBF for W-5BGAN and by CableLabs for W-5GCAN. The access dependent W-UP resource setup procedure shall provide the identity of the PDU Session associated with the W-UP resource. The W-UP resource setup procedure should support to bind W-UP resources to individual QFI(s) as specified in clause 4.4. The W-UP resource request may also contain other access layer information (e.g., VLAN id) specific for the W5GAN.</w:t>
      </w:r>
    </w:p>
    <w:p w14:paraId="0EFDA1B6"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5.</w:t>
      </w:r>
      <w:r w:rsidRPr="00D8637B">
        <w:rPr>
          <w:lang w:eastAsia="en-GB"/>
        </w:rPr>
        <w:tab/>
        <w:t>After all W-UP resources are established, the W-AGF shall forward to 5G-RG via the W-CP signalling connection the PDU Session Establishment Accept message received in step 2b.</w:t>
      </w:r>
    </w:p>
    <w:p w14:paraId="33316DD4"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6.</w:t>
      </w:r>
      <w:r w:rsidRPr="00D8637B">
        <w:rPr>
          <w:lang w:eastAsia="en-GB"/>
        </w:rPr>
        <w:tab/>
        <w:t>The W-AGF shall send to AMF an N2 PDU Session Resource Setup Response (PDU Session ID, AN Tunnel Info, List of accepted/rejected QFI(s), User Plane Security Enforcement Policy Notification).</w:t>
      </w:r>
    </w:p>
    <w:p w14:paraId="0A4F2606"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7.</w:t>
      </w:r>
      <w:r w:rsidRPr="00D8637B">
        <w:rPr>
          <w:lang w:eastAsia="en-GB"/>
        </w:rPr>
        <w:tab/>
        <w:t>All steps specified in TS 23.502 [3] clause 4.3.2.2.1 after step 14 are executed according to the PDU Session Establishment procedure over 3GPP access.</w:t>
      </w:r>
    </w:p>
    <w:p w14:paraId="223ECAAE" w14:textId="77777777" w:rsidR="00F237EB" w:rsidRPr="00F237EB" w:rsidRDefault="00F237EB" w:rsidP="00F237E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F237EB">
        <w:rPr>
          <w:rFonts w:ascii="Arial" w:eastAsiaTheme="minorEastAsia" w:hAnsi="Arial" w:cs="Arial"/>
          <w:color w:val="FF0000"/>
          <w:sz w:val="28"/>
          <w:szCs w:val="28"/>
          <w:lang w:val="en-US"/>
        </w:rPr>
        <w:t xml:space="preserve">* * * * </w:t>
      </w:r>
      <w:r w:rsidRPr="00F237EB">
        <w:rPr>
          <w:rFonts w:ascii="Arial" w:eastAsiaTheme="minorEastAsia" w:hAnsi="Arial" w:cs="Arial"/>
          <w:color w:val="FF0000"/>
          <w:sz w:val="28"/>
          <w:szCs w:val="28"/>
          <w:lang w:val="en-US" w:eastAsia="zh-CN"/>
        </w:rPr>
        <w:t>Seventh</w:t>
      </w:r>
      <w:r w:rsidRPr="00F237EB">
        <w:rPr>
          <w:rFonts w:ascii="Arial" w:eastAsiaTheme="minorEastAsia" w:hAnsi="Arial" w:cs="Arial"/>
          <w:color w:val="FF0000"/>
          <w:sz w:val="28"/>
          <w:szCs w:val="28"/>
          <w:lang w:val="en-US"/>
        </w:rPr>
        <w:t xml:space="preserve"> change * * * *</w:t>
      </w:r>
    </w:p>
    <w:p w14:paraId="51EFB387" w14:textId="77777777" w:rsidR="00D8637B" w:rsidRPr="00D8637B" w:rsidRDefault="00D8637B" w:rsidP="00D8637B">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74" w:name="_Toc177730779"/>
      <w:r w:rsidRPr="00D8637B">
        <w:rPr>
          <w:rFonts w:ascii="Arial" w:hAnsi="Arial"/>
          <w:sz w:val="28"/>
          <w:lang w:eastAsia="en-GB"/>
        </w:rPr>
        <w:t>7.3.2</w:t>
      </w:r>
      <w:r w:rsidRPr="00D8637B">
        <w:rPr>
          <w:rFonts w:ascii="Arial" w:hAnsi="Arial"/>
          <w:sz w:val="28"/>
          <w:lang w:eastAsia="en-GB"/>
        </w:rPr>
        <w:tab/>
        <w:t>5G-RG or Network Requested PDU Session Modification via W-5GAN</w:t>
      </w:r>
      <w:bookmarkEnd w:id="74"/>
    </w:p>
    <w:p w14:paraId="73C72F83" w14:textId="77777777" w:rsidR="00D8637B" w:rsidRPr="00D8637B" w:rsidRDefault="00D8637B" w:rsidP="00D8637B">
      <w:pPr>
        <w:overflowPunct w:val="0"/>
        <w:autoSpaceDE w:val="0"/>
        <w:autoSpaceDN w:val="0"/>
        <w:adjustRightInd w:val="0"/>
        <w:textAlignment w:val="baseline"/>
        <w:rPr>
          <w:lang w:eastAsia="en-GB"/>
        </w:rPr>
      </w:pPr>
      <w:r w:rsidRPr="00D8637B">
        <w:rPr>
          <w:lang w:eastAsia="en-GB"/>
        </w:rPr>
        <w:t>The UE or network requested PDU Session Modification procedure via W-5GAN access is depicted in figure 7.3.2-1. The procedure applies in non-roaming scenarios.</w:t>
      </w:r>
    </w:p>
    <w:p w14:paraId="3B769CE4" w14:textId="77777777" w:rsidR="00D8637B" w:rsidRPr="00D8637B" w:rsidRDefault="00D8637B" w:rsidP="00D8637B">
      <w:pPr>
        <w:overflowPunct w:val="0"/>
        <w:autoSpaceDE w:val="0"/>
        <w:autoSpaceDN w:val="0"/>
        <w:adjustRightInd w:val="0"/>
        <w:textAlignment w:val="baseline"/>
        <w:rPr>
          <w:lang w:eastAsia="en-GB"/>
        </w:rPr>
      </w:pPr>
      <w:r w:rsidRPr="00D8637B">
        <w:rPr>
          <w:lang w:eastAsia="en-GB"/>
        </w:rPr>
        <w:t>The procedure below is based on the PDU Session Modification procedure specified in TS 23.502 [3] clause 4.3.3.2.</w:t>
      </w:r>
    </w:p>
    <w:p w14:paraId="506DAAAC" w14:textId="77777777" w:rsidR="00D8637B" w:rsidRPr="00D8637B" w:rsidRDefault="00DE3309" w:rsidP="00D8637B">
      <w:pPr>
        <w:keepNext/>
        <w:keepLines/>
        <w:overflowPunct w:val="0"/>
        <w:autoSpaceDE w:val="0"/>
        <w:autoSpaceDN w:val="0"/>
        <w:adjustRightInd w:val="0"/>
        <w:spacing w:before="60"/>
        <w:jc w:val="center"/>
        <w:textAlignment w:val="baseline"/>
        <w:rPr>
          <w:rFonts w:ascii="Arial" w:hAnsi="Arial"/>
          <w:b/>
          <w:lang w:eastAsia="en-GB"/>
        </w:rPr>
      </w:pPr>
      <w:r w:rsidRPr="00EB3C98">
        <w:rPr>
          <w:rFonts w:ascii="Arial" w:hAnsi="Arial"/>
          <w:b/>
          <w:noProof/>
          <w:lang w:eastAsia="en-GB"/>
        </w:rPr>
        <w:object w:dxaOrig="10726" w:dyaOrig="9765" w14:anchorId="1BC2134F">
          <v:shape id="_x0000_i1025" type="#_x0000_t75" alt="" style="width:426.95pt;height:387.35pt;mso-width-percent:0;mso-height-percent:0;mso-width-percent:0;mso-height-percent:0" o:ole="">
            <v:imagedata r:id="rId17" o:title=""/>
          </v:shape>
          <o:OLEObject Type="Embed" ProgID="Visio.Drawing.15" ShapeID="_x0000_i1025" DrawAspect="Content" ObjectID="_1788773538" r:id="rId18"/>
        </w:object>
      </w:r>
    </w:p>
    <w:p w14:paraId="1A396C24" w14:textId="77777777" w:rsidR="00D8637B" w:rsidRPr="00D8637B" w:rsidRDefault="00D8637B" w:rsidP="00D8637B">
      <w:pPr>
        <w:keepLines/>
        <w:overflowPunct w:val="0"/>
        <w:autoSpaceDE w:val="0"/>
        <w:autoSpaceDN w:val="0"/>
        <w:adjustRightInd w:val="0"/>
        <w:spacing w:after="240"/>
        <w:jc w:val="center"/>
        <w:textAlignment w:val="baseline"/>
        <w:rPr>
          <w:rFonts w:ascii="Arial" w:hAnsi="Arial"/>
          <w:b/>
          <w:lang w:eastAsia="en-GB"/>
        </w:rPr>
      </w:pPr>
      <w:bookmarkStart w:id="75" w:name="_CRFigure7_3_21"/>
      <w:r w:rsidRPr="00D8637B">
        <w:rPr>
          <w:rFonts w:ascii="Arial" w:hAnsi="Arial"/>
          <w:b/>
          <w:lang w:eastAsia="en-GB"/>
        </w:rPr>
        <w:t xml:space="preserve">Figure </w:t>
      </w:r>
      <w:bookmarkEnd w:id="75"/>
      <w:r w:rsidRPr="00D8637B">
        <w:rPr>
          <w:rFonts w:ascii="Arial" w:hAnsi="Arial"/>
          <w:b/>
          <w:lang w:eastAsia="en-GB"/>
        </w:rPr>
        <w:t>7.3.2-1: 5G-RG or Network Requested PDU Session Modification via W-5GAN</w:t>
      </w:r>
    </w:p>
    <w:p w14:paraId="27F66AE2"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1.</w:t>
      </w:r>
      <w:r w:rsidRPr="00D8637B">
        <w:rPr>
          <w:lang w:eastAsia="en-GB"/>
        </w:rPr>
        <w:tab/>
        <w:t>If the PDU Session Modification procedure is initiated by the UE, the UE shall send a PDU Session Modification Request message to AMF as specified in TS 23.502 [3] step 1 of clause 4.3.2.2. The message shall be sent to W-AGF via W-CP signalling connection. The W-AGF shall transparently forward the PDU Session Modification Request to AMF/SMF.</w:t>
      </w:r>
    </w:p>
    <w:p w14:paraId="336F36B8"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2.</w:t>
      </w:r>
      <w:r w:rsidRPr="00D8637B">
        <w:rPr>
          <w:lang w:eastAsia="en-GB"/>
        </w:rPr>
        <w:tab/>
        <w:t>The steps 1a (from AMF) to 1e and steps 2-3 as per the PDU Session Modification procedure in TS 23.502 [3] clause 4.3.3.2 are executed.</w:t>
      </w:r>
    </w:p>
    <w:p w14:paraId="7A58E16F" w14:textId="57173CD1" w:rsidR="004D3467" w:rsidRPr="00F11801" w:rsidRDefault="004D3467" w:rsidP="004D3467">
      <w:pPr>
        <w:overflowPunct w:val="0"/>
        <w:autoSpaceDE w:val="0"/>
        <w:autoSpaceDN w:val="0"/>
        <w:adjustRightInd w:val="0"/>
        <w:ind w:left="568" w:hanging="1"/>
        <w:textAlignment w:val="baseline"/>
        <w:rPr>
          <w:ins w:id="76" w:author="Russell, Paul " w:date="2024-09-24T10:46:00Z" w16du:dateUtc="2024-09-24T14:46:00Z"/>
          <w:lang w:eastAsia="en-GB"/>
        </w:rPr>
      </w:pPr>
      <w:ins w:id="77" w:author="Russell, Paul " w:date="2024-09-24T10:46:00Z" w16du:dateUtc="2024-09-24T14:46:00Z">
        <w:r>
          <w:rPr>
            <w:lang w:eastAsia="en-GB"/>
          </w:rPr>
          <w:t>For</w:t>
        </w:r>
        <w:r w:rsidRPr="00710449">
          <w:rPr>
            <w:lang w:eastAsia="en-GB"/>
          </w:rPr>
          <w:t xml:space="preserve"> each QoS Flow, the SMF may request the following to the </w:t>
        </w:r>
        <w:r w:rsidRPr="00F11801">
          <w:rPr>
            <w:lang w:eastAsia="en-GB"/>
          </w:rPr>
          <w:t xml:space="preserve">W-AGF </w:t>
        </w:r>
      </w:ins>
      <w:ins w:id="78" w:author="Russell, Paul " w:date="2024-09-25T11:02:00Z" w16du:dateUtc="2024-09-25T15:02:00Z">
        <w:r w:rsidR="00550C91">
          <w:rPr>
            <w:lang w:eastAsia="en-GB"/>
          </w:rPr>
          <w:t>and</w:t>
        </w:r>
      </w:ins>
      <w:ins w:id="79" w:author="Russell, Paul " w:date="2024-09-24T10:46:00Z" w16du:dateUtc="2024-09-24T14:46:00Z">
        <w:r w:rsidRPr="00F11801">
          <w:rPr>
            <w:lang w:eastAsia="en-GB"/>
          </w:rPr>
          <w:t xml:space="preserve"> 5G-RG:</w:t>
        </w:r>
      </w:ins>
    </w:p>
    <w:p w14:paraId="3ECD5231" w14:textId="77777777" w:rsidR="004D3467" w:rsidRPr="00C0102B" w:rsidRDefault="004D3467" w:rsidP="004D3467">
      <w:pPr>
        <w:overflowPunct w:val="0"/>
        <w:autoSpaceDE w:val="0"/>
        <w:autoSpaceDN w:val="0"/>
        <w:adjustRightInd w:val="0"/>
        <w:ind w:left="851" w:hanging="284"/>
        <w:textAlignment w:val="baseline"/>
        <w:rPr>
          <w:ins w:id="80" w:author="Russell, Paul " w:date="2024-09-24T10:46:00Z" w16du:dateUtc="2024-09-24T14:46:00Z"/>
          <w:lang w:eastAsia="en-GB"/>
        </w:rPr>
      </w:pPr>
      <w:ins w:id="81" w:author="Russell, Paul " w:date="2024-09-24T10:46:00Z" w16du:dateUtc="2024-09-24T14:46:00Z">
        <w:r w:rsidRPr="00F11801">
          <w:rPr>
            <w:lang w:eastAsia="en-GB"/>
          </w:rPr>
          <w:tab/>
        </w:r>
        <w:r w:rsidRPr="00F11801">
          <w:rPr>
            <w:lang w:eastAsia="en-GB"/>
          </w:rPr>
          <w:tab/>
          <w:t>-</w:t>
        </w:r>
        <w:r w:rsidRPr="00F11801">
          <w:rPr>
            <w:lang w:eastAsia="en-GB"/>
          </w:rPr>
          <w:tab/>
          <w:t>ECN marking for L4S at W-AGF in the case of ECN marking for L4S in non-3GPP access as described in clause 5.37.3 of TS 23.501 [2].</w:t>
        </w:r>
      </w:ins>
    </w:p>
    <w:p w14:paraId="65D6E6CF" w14:textId="77777777" w:rsidR="004D3467" w:rsidRPr="00C0102B" w:rsidRDefault="004D3467" w:rsidP="004D3467">
      <w:pPr>
        <w:overflowPunct w:val="0"/>
        <w:autoSpaceDE w:val="0"/>
        <w:autoSpaceDN w:val="0"/>
        <w:adjustRightInd w:val="0"/>
        <w:ind w:left="851" w:hanging="284"/>
        <w:textAlignment w:val="baseline"/>
        <w:rPr>
          <w:ins w:id="82" w:author="Russell, Paul " w:date="2024-09-24T10:46:00Z" w16du:dateUtc="2024-09-24T14:46:00Z"/>
          <w:lang w:eastAsia="en-GB"/>
        </w:rPr>
      </w:pPr>
      <w:ins w:id="83" w:author="Russell, Paul " w:date="2024-09-24T10:46:00Z" w16du:dateUtc="2024-09-24T14:46:00Z">
        <w:r w:rsidRPr="00710449">
          <w:rPr>
            <w:lang w:eastAsia="en-GB"/>
          </w:rPr>
          <w:t>-</w:t>
        </w:r>
        <w:r w:rsidRPr="00710449">
          <w:rPr>
            <w:lang w:eastAsia="en-GB"/>
          </w:rPr>
          <w:tab/>
          <w:t xml:space="preserve">ECN marking for L4S at </w:t>
        </w:r>
        <w:r>
          <w:rPr>
            <w:lang w:eastAsia="en-GB"/>
          </w:rPr>
          <w:t>5G-RG in UL</w:t>
        </w:r>
        <w:r w:rsidRPr="00710449">
          <w:rPr>
            <w:lang w:eastAsia="en-GB"/>
          </w:rPr>
          <w:t xml:space="preserve"> in the case of ECN marking for L4S in </w:t>
        </w:r>
        <w:r>
          <w:rPr>
            <w:lang w:eastAsia="en-GB"/>
          </w:rPr>
          <w:t>non-3GPP access</w:t>
        </w:r>
        <w:r w:rsidRPr="00710449">
          <w:rPr>
            <w:lang w:eastAsia="en-GB"/>
          </w:rPr>
          <w:t xml:space="preserve"> as described in clause 5.37.3 of TS 23.501 [2]</w:t>
        </w:r>
        <w:r>
          <w:rPr>
            <w:lang w:eastAsia="en-GB"/>
          </w:rPr>
          <w:t>.</w:t>
        </w:r>
      </w:ins>
    </w:p>
    <w:p w14:paraId="4C9309C8"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3.</w:t>
      </w:r>
      <w:r w:rsidRPr="00D8637B">
        <w:rPr>
          <w:lang w:eastAsia="en-GB"/>
        </w:rPr>
        <w:tab/>
        <w:t>The AMF sends N2 PDU Session Resource Modify Request (N2 SM information received from SMF, NAS message) message to the W-AGF. This step is the same as step 4 in clause 4.3.3.2.</w:t>
      </w:r>
    </w:p>
    <w:p w14:paraId="3FEB2ECC"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4.</w:t>
      </w:r>
      <w:r w:rsidRPr="00D8637B">
        <w:rPr>
          <w:lang w:eastAsia="en-GB"/>
        </w:rPr>
        <w:tab/>
        <w:t>The W-AGF may issue W-CP resource modification procedure (out of scope of 3GPP) with the 5G-RG that is related with the information received from SMF. Based on the N2 SM information received from the SMF, the W-AGF may perform following:</w:t>
      </w:r>
    </w:p>
    <w:p w14:paraId="3C6F2C97"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4a.</w:t>
      </w:r>
      <w:r w:rsidRPr="00D8637B">
        <w:rPr>
          <w:lang w:eastAsia="en-GB"/>
        </w:rPr>
        <w:tab/>
        <w:t xml:space="preserve">[Conditional] </w:t>
      </w:r>
      <w:proofErr w:type="gramStart"/>
      <w:r w:rsidRPr="00D8637B">
        <w:rPr>
          <w:lang w:eastAsia="en-GB"/>
        </w:rPr>
        <w:t>The</w:t>
      </w:r>
      <w:proofErr w:type="gramEnd"/>
      <w:r w:rsidRPr="00D8637B">
        <w:rPr>
          <w:lang w:eastAsia="en-GB"/>
        </w:rPr>
        <w:t xml:space="preserve"> W-AGF may decide to create a new W-UP resource for the new QoS Flow(s).</w:t>
      </w:r>
    </w:p>
    <w:p w14:paraId="100E6697"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4b.</w:t>
      </w:r>
      <w:r w:rsidRPr="00D8637B">
        <w:rPr>
          <w:lang w:eastAsia="en-GB"/>
        </w:rPr>
        <w:tab/>
        <w:t xml:space="preserve">[Conditional] </w:t>
      </w:r>
      <w:proofErr w:type="gramStart"/>
      <w:r w:rsidRPr="00D8637B">
        <w:rPr>
          <w:lang w:eastAsia="en-GB"/>
        </w:rPr>
        <w:t>The</w:t>
      </w:r>
      <w:proofErr w:type="gramEnd"/>
      <w:r w:rsidRPr="00D8637B">
        <w:rPr>
          <w:lang w:eastAsia="en-GB"/>
        </w:rPr>
        <w:t xml:space="preserve"> W-AGF may decide to add or remove QoS Flow(s) to/from an existing W-UP resource.</w:t>
      </w:r>
    </w:p>
    <w:p w14:paraId="13825825"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lastRenderedPageBreak/>
        <w:t>4c.</w:t>
      </w:r>
      <w:r w:rsidRPr="00D8637B">
        <w:rPr>
          <w:lang w:eastAsia="en-GB"/>
        </w:rPr>
        <w:tab/>
        <w:t xml:space="preserve">[Conditional] </w:t>
      </w:r>
      <w:proofErr w:type="gramStart"/>
      <w:r w:rsidRPr="00D8637B">
        <w:rPr>
          <w:lang w:eastAsia="en-GB"/>
        </w:rPr>
        <w:t>The</w:t>
      </w:r>
      <w:proofErr w:type="gramEnd"/>
      <w:r w:rsidRPr="00D8637B">
        <w:rPr>
          <w:lang w:eastAsia="en-GB"/>
        </w:rPr>
        <w:t xml:space="preserve"> W-AGF may decide to delete an existing W-UP resource, e.g. when there is no QoS Flow mapped to this W-UP resource.</w:t>
      </w:r>
    </w:p>
    <w:p w14:paraId="0A7C3A25" w14:textId="77777777" w:rsidR="00D8637B" w:rsidRPr="00D8637B" w:rsidRDefault="00D8637B" w:rsidP="00D8637B">
      <w:pPr>
        <w:keepLines/>
        <w:overflowPunct w:val="0"/>
        <w:autoSpaceDE w:val="0"/>
        <w:autoSpaceDN w:val="0"/>
        <w:adjustRightInd w:val="0"/>
        <w:ind w:left="1135" w:hanging="851"/>
        <w:textAlignment w:val="baseline"/>
        <w:rPr>
          <w:lang w:eastAsia="en-GB"/>
        </w:rPr>
      </w:pPr>
      <w:r w:rsidRPr="00D8637B">
        <w:rPr>
          <w:lang w:eastAsia="en-GB"/>
        </w:rPr>
        <w:t>NOTE:</w:t>
      </w:r>
      <w:r w:rsidRPr="00D8637B">
        <w:rPr>
          <w:lang w:eastAsia="en-GB"/>
        </w:rPr>
        <w:tab/>
        <w:t>If the W-AGF has included the Default W-UP resource indication during the establishment of one of the W-UP resources of the PDU Session, the W-AGF may not update the mapping between QoS Flows and W-UP resources.</w:t>
      </w:r>
    </w:p>
    <w:p w14:paraId="5ACF417B"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5.</w:t>
      </w:r>
      <w:r w:rsidRPr="00D8637B">
        <w:rPr>
          <w:lang w:eastAsia="en-GB"/>
        </w:rPr>
        <w:tab/>
        <w:t>The W-AGF acknowledges N2 PDU Session Resource Modify Request by sending a N2 PDU Session Resource Modify Response Message to the AMF to acknowledge the success or failure of the request.</w:t>
      </w:r>
    </w:p>
    <w:p w14:paraId="5C0FF3AF"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6.</w:t>
      </w:r>
      <w:r w:rsidRPr="00D8637B">
        <w:rPr>
          <w:lang w:eastAsia="en-GB"/>
        </w:rPr>
        <w:tab/>
        <w:t>Step 7 as per the PDU Session Modification procedure in TS 23.502 [3] clause 4.3.3.2 is executed.</w:t>
      </w:r>
    </w:p>
    <w:p w14:paraId="6B045EE8"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7.</w:t>
      </w:r>
      <w:r w:rsidRPr="00D8637B">
        <w:rPr>
          <w:lang w:eastAsia="en-GB"/>
        </w:rPr>
        <w:tab/>
        <w:t>The W-AGF sends the PDU Session Modification Command to 5G-RG (if received in step 3) and receives the response message from 5G-RG.</w:t>
      </w:r>
    </w:p>
    <w:p w14:paraId="21B9DE6C"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ab/>
        <w:t>Steps 4a/4c and step 7 may happen consecutively. Steps 7b map happen before step 4b/4d.</w:t>
      </w:r>
    </w:p>
    <w:p w14:paraId="72969DB0"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8.</w:t>
      </w:r>
      <w:r w:rsidRPr="00D8637B">
        <w:rPr>
          <w:lang w:eastAsia="en-GB"/>
        </w:rPr>
        <w:tab/>
        <w:t>The W-AGF forwards the NAS message to the AMF.</w:t>
      </w:r>
    </w:p>
    <w:p w14:paraId="172C5B95"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9.</w:t>
      </w:r>
      <w:r w:rsidRPr="00D8637B">
        <w:rPr>
          <w:lang w:eastAsia="en-GB"/>
        </w:rPr>
        <w:tab/>
        <w:t>All the steps after step 10 in TS 23.502 [3] clause 4.3.3.2 are executed according to the general PDU Session Modification procedure.</w:t>
      </w:r>
    </w:p>
    <w:p w14:paraId="4DC8261C" w14:textId="77777777" w:rsidR="00F237EB" w:rsidRPr="00F237EB" w:rsidRDefault="00F237EB" w:rsidP="00F237EB">
      <w:pPr>
        <w:pBdr>
          <w:top w:val="single" w:sz="4" w:space="1" w:color="auto"/>
          <w:left w:val="single" w:sz="4" w:space="4" w:color="auto"/>
          <w:bottom w:val="single" w:sz="4" w:space="1" w:color="auto"/>
          <w:right w:val="single" w:sz="4" w:space="4" w:color="auto"/>
        </w:pBdr>
        <w:shd w:val="clear" w:color="auto" w:fill="FFFF00"/>
        <w:jc w:val="center"/>
        <w:outlineLvl w:val="0"/>
        <w:rPr>
          <w:rFonts w:eastAsiaTheme="minorEastAsia"/>
          <w:noProof/>
        </w:rPr>
      </w:pPr>
      <w:r w:rsidRPr="00F237EB">
        <w:rPr>
          <w:rFonts w:ascii="Arial" w:eastAsiaTheme="minorEastAsia" w:hAnsi="Arial" w:cs="Arial"/>
          <w:color w:val="FF0000"/>
          <w:sz w:val="28"/>
          <w:szCs w:val="28"/>
          <w:lang w:val="en-US"/>
        </w:rPr>
        <w:t xml:space="preserve">* * *  </w:t>
      </w:r>
      <w:r w:rsidRPr="00F237EB">
        <w:rPr>
          <w:rFonts w:ascii="Arial" w:eastAsiaTheme="minorEastAsia" w:hAnsi="Arial" w:cs="Arial"/>
          <w:color w:val="FF0000"/>
          <w:sz w:val="28"/>
          <w:szCs w:val="28"/>
          <w:lang w:val="en-US" w:eastAsia="zh-CN"/>
        </w:rPr>
        <w:t xml:space="preserve">End of changes </w:t>
      </w:r>
      <w:r w:rsidRPr="00F237EB">
        <w:rPr>
          <w:rFonts w:ascii="Arial" w:eastAsiaTheme="minorEastAsia" w:hAnsi="Arial" w:cs="Arial"/>
          <w:color w:val="FF0000"/>
          <w:sz w:val="28"/>
          <w:szCs w:val="28"/>
          <w:lang w:val="en-US"/>
        </w:rPr>
        <w:t>* * * *</w:t>
      </w:r>
    </w:p>
    <w:sectPr w:rsidR="00F237EB" w:rsidRPr="00F237EB"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54565" w14:textId="77777777" w:rsidR="00DE3309" w:rsidRDefault="00DE3309">
      <w:r>
        <w:separator/>
      </w:r>
    </w:p>
  </w:endnote>
  <w:endnote w:type="continuationSeparator" w:id="0">
    <w:p w14:paraId="276F3DD0" w14:textId="77777777" w:rsidR="00DE3309" w:rsidRDefault="00DE3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0A307" w14:textId="77777777" w:rsidR="00DE3309" w:rsidRDefault="00DE3309">
      <w:r>
        <w:separator/>
      </w:r>
    </w:p>
  </w:footnote>
  <w:footnote w:type="continuationSeparator" w:id="0">
    <w:p w14:paraId="5581B018" w14:textId="77777777" w:rsidR="00DE3309" w:rsidRDefault="00DE3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61214C"/>
    <w:multiLevelType w:val="hybridMultilevel"/>
    <w:tmpl w:val="2AD2404C"/>
    <w:lvl w:ilvl="0" w:tplc="D310A5F4">
      <w:start w:val="1"/>
      <w:numFmt w:val="decimal"/>
      <w:lvlText w:val="%1."/>
      <w:lvlJc w:val="left"/>
      <w:pPr>
        <w:ind w:left="460" w:hanging="360"/>
      </w:pPr>
      <w:rPr>
        <w:rFonts w:hint="default"/>
      </w:rPr>
    </w:lvl>
    <w:lvl w:ilvl="1" w:tplc="28C22550">
      <w:start w:val="1"/>
      <w:numFmt w:val="lowerLetter"/>
      <w:lvlText w:val="%2."/>
      <w:lvlJc w:val="left"/>
      <w:pPr>
        <w:ind w:left="1180" w:hanging="360"/>
      </w:pPr>
      <w:rPr>
        <w:rFonts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46B42974"/>
    <w:multiLevelType w:val="hybridMultilevel"/>
    <w:tmpl w:val="1E1699C4"/>
    <w:lvl w:ilvl="0" w:tplc="42644E3E">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411007318">
    <w:abstractNumId w:val="1"/>
  </w:num>
  <w:num w:numId="2" w16cid:durableId="1426238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ssell, Paul ">
    <w15:presenceInfo w15:providerId="None" w15:userId="Russell, Paul "/>
  </w15:person>
  <w15:person w15:author="Russell, Paul 3">
    <w15:presenceInfo w15:providerId="None" w15:userId="Russell, Paul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1"/>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87B"/>
    <w:rsid w:val="00002EDB"/>
    <w:rsid w:val="00005BBC"/>
    <w:rsid w:val="00005E89"/>
    <w:rsid w:val="00006A92"/>
    <w:rsid w:val="00007C87"/>
    <w:rsid w:val="00011875"/>
    <w:rsid w:val="00014D29"/>
    <w:rsid w:val="00015500"/>
    <w:rsid w:val="0002066C"/>
    <w:rsid w:val="00020C27"/>
    <w:rsid w:val="00022E4A"/>
    <w:rsid w:val="00023181"/>
    <w:rsid w:val="000243D8"/>
    <w:rsid w:val="000246B0"/>
    <w:rsid w:val="0003011F"/>
    <w:rsid w:val="000304D4"/>
    <w:rsid w:val="000314BC"/>
    <w:rsid w:val="000324FB"/>
    <w:rsid w:val="00033B5A"/>
    <w:rsid w:val="00037B0C"/>
    <w:rsid w:val="0004076D"/>
    <w:rsid w:val="00041590"/>
    <w:rsid w:val="00042692"/>
    <w:rsid w:val="0004311C"/>
    <w:rsid w:val="000436E4"/>
    <w:rsid w:val="00044260"/>
    <w:rsid w:val="00055A64"/>
    <w:rsid w:val="00060CD3"/>
    <w:rsid w:val="00062F1C"/>
    <w:rsid w:val="000651C1"/>
    <w:rsid w:val="00067613"/>
    <w:rsid w:val="000678F3"/>
    <w:rsid w:val="00070DFD"/>
    <w:rsid w:val="00070E09"/>
    <w:rsid w:val="000713E8"/>
    <w:rsid w:val="00076CC8"/>
    <w:rsid w:val="00081359"/>
    <w:rsid w:val="00081EFA"/>
    <w:rsid w:val="00085DD3"/>
    <w:rsid w:val="0009039C"/>
    <w:rsid w:val="0009068E"/>
    <w:rsid w:val="00092429"/>
    <w:rsid w:val="00092A22"/>
    <w:rsid w:val="00092B1D"/>
    <w:rsid w:val="00094B1E"/>
    <w:rsid w:val="00096359"/>
    <w:rsid w:val="000966F7"/>
    <w:rsid w:val="00096AF2"/>
    <w:rsid w:val="00097DB3"/>
    <w:rsid w:val="000A2664"/>
    <w:rsid w:val="000A423E"/>
    <w:rsid w:val="000A484E"/>
    <w:rsid w:val="000A6394"/>
    <w:rsid w:val="000A71C2"/>
    <w:rsid w:val="000B19BD"/>
    <w:rsid w:val="000B4176"/>
    <w:rsid w:val="000B4365"/>
    <w:rsid w:val="000B4BC1"/>
    <w:rsid w:val="000B7FED"/>
    <w:rsid w:val="000C038A"/>
    <w:rsid w:val="000C1F48"/>
    <w:rsid w:val="000C2355"/>
    <w:rsid w:val="000C3222"/>
    <w:rsid w:val="000C470E"/>
    <w:rsid w:val="000C4A67"/>
    <w:rsid w:val="000C6598"/>
    <w:rsid w:val="000D2AE1"/>
    <w:rsid w:val="000D2D6E"/>
    <w:rsid w:val="000D3422"/>
    <w:rsid w:val="000D3BD6"/>
    <w:rsid w:val="000D44B3"/>
    <w:rsid w:val="000D536A"/>
    <w:rsid w:val="000D5805"/>
    <w:rsid w:val="000D60AA"/>
    <w:rsid w:val="000D70C8"/>
    <w:rsid w:val="000D74E4"/>
    <w:rsid w:val="000D7E2A"/>
    <w:rsid w:val="000E24FD"/>
    <w:rsid w:val="000E3F03"/>
    <w:rsid w:val="000F4CD2"/>
    <w:rsid w:val="000F67C8"/>
    <w:rsid w:val="000F6AA9"/>
    <w:rsid w:val="000F6B39"/>
    <w:rsid w:val="00100AD1"/>
    <w:rsid w:val="00100ED1"/>
    <w:rsid w:val="001027B7"/>
    <w:rsid w:val="0010493E"/>
    <w:rsid w:val="0011029F"/>
    <w:rsid w:val="00110475"/>
    <w:rsid w:val="001123CC"/>
    <w:rsid w:val="00112536"/>
    <w:rsid w:val="00113920"/>
    <w:rsid w:val="00116869"/>
    <w:rsid w:val="00116D2E"/>
    <w:rsid w:val="0011758A"/>
    <w:rsid w:val="00117981"/>
    <w:rsid w:val="00123BCE"/>
    <w:rsid w:val="0012579B"/>
    <w:rsid w:val="00126F95"/>
    <w:rsid w:val="00130EEF"/>
    <w:rsid w:val="001332F7"/>
    <w:rsid w:val="001411C5"/>
    <w:rsid w:val="00142A40"/>
    <w:rsid w:val="001433DC"/>
    <w:rsid w:val="00145410"/>
    <w:rsid w:val="00145622"/>
    <w:rsid w:val="00145D43"/>
    <w:rsid w:val="00145DE1"/>
    <w:rsid w:val="00150CA1"/>
    <w:rsid w:val="001527E3"/>
    <w:rsid w:val="00153131"/>
    <w:rsid w:val="00153946"/>
    <w:rsid w:val="00154BDE"/>
    <w:rsid w:val="0016501A"/>
    <w:rsid w:val="001653EB"/>
    <w:rsid w:val="00166207"/>
    <w:rsid w:val="00170D7E"/>
    <w:rsid w:val="001746D3"/>
    <w:rsid w:val="001747AB"/>
    <w:rsid w:val="00176C47"/>
    <w:rsid w:val="00182F33"/>
    <w:rsid w:val="00183544"/>
    <w:rsid w:val="001843C1"/>
    <w:rsid w:val="001845D7"/>
    <w:rsid w:val="0019084A"/>
    <w:rsid w:val="00192C46"/>
    <w:rsid w:val="00193362"/>
    <w:rsid w:val="00193602"/>
    <w:rsid w:val="00193BAC"/>
    <w:rsid w:val="00193E08"/>
    <w:rsid w:val="001950EF"/>
    <w:rsid w:val="00197FE6"/>
    <w:rsid w:val="001A08B3"/>
    <w:rsid w:val="001A0D5D"/>
    <w:rsid w:val="001A268E"/>
    <w:rsid w:val="001A3E86"/>
    <w:rsid w:val="001A4B9C"/>
    <w:rsid w:val="001A7074"/>
    <w:rsid w:val="001A7B60"/>
    <w:rsid w:val="001B52F0"/>
    <w:rsid w:val="001B5D6E"/>
    <w:rsid w:val="001B62EF"/>
    <w:rsid w:val="001B7A65"/>
    <w:rsid w:val="001C1AF4"/>
    <w:rsid w:val="001D186C"/>
    <w:rsid w:val="001D72B7"/>
    <w:rsid w:val="001D77D3"/>
    <w:rsid w:val="001E29B7"/>
    <w:rsid w:val="001E41F3"/>
    <w:rsid w:val="001E5207"/>
    <w:rsid w:val="001E5FAC"/>
    <w:rsid w:val="001F024F"/>
    <w:rsid w:val="001F1EE7"/>
    <w:rsid w:val="001F1F33"/>
    <w:rsid w:val="001F46FB"/>
    <w:rsid w:val="001F4D4F"/>
    <w:rsid w:val="00204E45"/>
    <w:rsid w:val="002169A2"/>
    <w:rsid w:val="00217FCB"/>
    <w:rsid w:val="00222BEA"/>
    <w:rsid w:val="00230F98"/>
    <w:rsid w:val="00232550"/>
    <w:rsid w:val="00232A4C"/>
    <w:rsid w:val="00233120"/>
    <w:rsid w:val="0023321A"/>
    <w:rsid w:val="002338B9"/>
    <w:rsid w:val="00234145"/>
    <w:rsid w:val="00234732"/>
    <w:rsid w:val="00235254"/>
    <w:rsid w:val="002438FA"/>
    <w:rsid w:val="00244205"/>
    <w:rsid w:val="00244B21"/>
    <w:rsid w:val="00245B3F"/>
    <w:rsid w:val="00246EE2"/>
    <w:rsid w:val="0024756A"/>
    <w:rsid w:val="00250B8F"/>
    <w:rsid w:val="002516DA"/>
    <w:rsid w:val="002534E2"/>
    <w:rsid w:val="00254FCA"/>
    <w:rsid w:val="0025706F"/>
    <w:rsid w:val="0026004D"/>
    <w:rsid w:val="00263EFD"/>
    <w:rsid w:val="002640DD"/>
    <w:rsid w:val="00264857"/>
    <w:rsid w:val="00265DBE"/>
    <w:rsid w:val="00270109"/>
    <w:rsid w:val="002713A2"/>
    <w:rsid w:val="00275A3B"/>
    <w:rsid w:val="00275D12"/>
    <w:rsid w:val="00275E3B"/>
    <w:rsid w:val="00277D8D"/>
    <w:rsid w:val="0028071B"/>
    <w:rsid w:val="002812A8"/>
    <w:rsid w:val="00281F99"/>
    <w:rsid w:val="0028228B"/>
    <w:rsid w:val="002826B7"/>
    <w:rsid w:val="00284FEB"/>
    <w:rsid w:val="00285F91"/>
    <w:rsid w:val="002860C4"/>
    <w:rsid w:val="00286302"/>
    <w:rsid w:val="002944CB"/>
    <w:rsid w:val="002A1CBB"/>
    <w:rsid w:val="002A2232"/>
    <w:rsid w:val="002A27D8"/>
    <w:rsid w:val="002A698B"/>
    <w:rsid w:val="002B498D"/>
    <w:rsid w:val="002B5741"/>
    <w:rsid w:val="002B62AF"/>
    <w:rsid w:val="002C02F0"/>
    <w:rsid w:val="002C1760"/>
    <w:rsid w:val="002C1A55"/>
    <w:rsid w:val="002C5283"/>
    <w:rsid w:val="002C5958"/>
    <w:rsid w:val="002C722B"/>
    <w:rsid w:val="002C73CD"/>
    <w:rsid w:val="002D0568"/>
    <w:rsid w:val="002D109B"/>
    <w:rsid w:val="002D5FBE"/>
    <w:rsid w:val="002E0535"/>
    <w:rsid w:val="002E05FA"/>
    <w:rsid w:val="002E2ABE"/>
    <w:rsid w:val="002E472E"/>
    <w:rsid w:val="002E710A"/>
    <w:rsid w:val="002F14CE"/>
    <w:rsid w:val="002F3304"/>
    <w:rsid w:val="002F5451"/>
    <w:rsid w:val="002F5A90"/>
    <w:rsid w:val="002F6840"/>
    <w:rsid w:val="002F6E50"/>
    <w:rsid w:val="00300D5B"/>
    <w:rsid w:val="00302625"/>
    <w:rsid w:val="0030335A"/>
    <w:rsid w:val="00303ABE"/>
    <w:rsid w:val="00304682"/>
    <w:rsid w:val="00305238"/>
    <w:rsid w:val="00305409"/>
    <w:rsid w:val="00310150"/>
    <w:rsid w:val="003116E5"/>
    <w:rsid w:val="00320208"/>
    <w:rsid w:val="00323676"/>
    <w:rsid w:val="003242F8"/>
    <w:rsid w:val="003245B9"/>
    <w:rsid w:val="00324802"/>
    <w:rsid w:val="00326265"/>
    <w:rsid w:val="00326C7F"/>
    <w:rsid w:val="00327B2E"/>
    <w:rsid w:val="00333EBF"/>
    <w:rsid w:val="00335242"/>
    <w:rsid w:val="0033565E"/>
    <w:rsid w:val="00340EFB"/>
    <w:rsid w:val="003419D8"/>
    <w:rsid w:val="00342F25"/>
    <w:rsid w:val="00342F71"/>
    <w:rsid w:val="00345D14"/>
    <w:rsid w:val="003460D2"/>
    <w:rsid w:val="003476E8"/>
    <w:rsid w:val="0035027A"/>
    <w:rsid w:val="0035078A"/>
    <w:rsid w:val="00354FE5"/>
    <w:rsid w:val="003563D7"/>
    <w:rsid w:val="00356F60"/>
    <w:rsid w:val="00357059"/>
    <w:rsid w:val="003608DE"/>
    <w:rsid w:val="003609EF"/>
    <w:rsid w:val="00360E6D"/>
    <w:rsid w:val="0036231A"/>
    <w:rsid w:val="00362CF2"/>
    <w:rsid w:val="003631FC"/>
    <w:rsid w:val="00363E99"/>
    <w:rsid w:val="0036639E"/>
    <w:rsid w:val="00372CB9"/>
    <w:rsid w:val="00374C94"/>
    <w:rsid w:val="00374DD4"/>
    <w:rsid w:val="0037644F"/>
    <w:rsid w:val="00380368"/>
    <w:rsid w:val="003830C3"/>
    <w:rsid w:val="0038415E"/>
    <w:rsid w:val="00384C4F"/>
    <w:rsid w:val="00387B64"/>
    <w:rsid w:val="00392B60"/>
    <w:rsid w:val="0039354C"/>
    <w:rsid w:val="0039463E"/>
    <w:rsid w:val="00396AF2"/>
    <w:rsid w:val="003A3A93"/>
    <w:rsid w:val="003B2D25"/>
    <w:rsid w:val="003B4238"/>
    <w:rsid w:val="003B4CA5"/>
    <w:rsid w:val="003B61E0"/>
    <w:rsid w:val="003B63E9"/>
    <w:rsid w:val="003B6B09"/>
    <w:rsid w:val="003B749F"/>
    <w:rsid w:val="003C1785"/>
    <w:rsid w:val="003C5A87"/>
    <w:rsid w:val="003D06D8"/>
    <w:rsid w:val="003D2844"/>
    <w:rsid w:val="003D2918"/>
    <w:rsid w:val="003D6FC1"/>
    <w:rsid w:val="003D7585"/>
    <w:rsid w:val="003E1A36"/>
    <w:rsid w:val="003E2B29"/>
    <w:rsid w:val="003F252E"/>
    <w:rsid w:val="003F393D"/>
    <w:rsid w:val="003F6D67"/>
    <w:rsid w:val="004076AE"/>
    <w:rsid w:val="00410371"/>
    <w:rsid w:val="00410655"/>
    <w:rsid w:val="00412B9F"/>
    <w:rsid w:val="00412CEA"/>
    <w:rsid w:val="00414788"/>
    <w:rsid w:val="0041486F"/>
    <w:rsid w:val="004169C6"/>
    <w:rsid w:val="004177EE"/>
    <w:rsid w:val="00422335"/>
    <w:rsid w:val="00423DB3"/>
    <w:rsid w:val="004242F1"/>
    <w:rsid w:val="00425231"/>
    <w:rsid w:val="004262D7"/>
    <w:rsid w:val="0042639B"/>
    <w:rsid w:val="00430094"/>
    <w:rsid w:val="00431737"/>
    <w:rsid w:val="00432F7E"/>
    <w:rsid w:val="00436ED6"/>
    <w:rsid w:val="00440872"/>
    <w:rsid w:val="004430C0"/>
    <w:rsid w:val="00443264"/>
    <w:rsid w:val="0044521D"/>
    <w:rsid w:val="004528AB"/>
    <w:rsid w:val="00455100"/>
    <w:rsid w:val="0045571A"/>
    <w:rsid w:val="00456B9D"/>
    <w:rsid w:val="004614FF"/>
    <w:rsid w:val="00461C40"/>
    <w:rsid w:val="00462B32"/>
    <w:rsid w:val="0046547F"/>
    <w:rsid w:val="00466D7F"/>
    <w:rsid w:val="004701CD"/>
    <w:rsid w:val="00470B69"/>
    <w:rsid w:val="004720C2"/>
    <w:rsid w:val="00472114"/>
    <w:rsid w:val="00473992"/>
    <w:rsid w:val="0047574E"/>
    <w:rsid w:val="004763F6"/>
    <w:rsid w:val="00477E57"/>
    <w:rsid w:val="0048791F"/>
    <w:rsid w:val="00490199"/>
    <w:rsid w:val="0049176B"/>
    <w:rsid w:val="004920F3"/>
    <w:rsid w:val="00492491"/>
    <w:rsid w:val="00492DDA"/>
    <w:rsid w:val="00493B5B"/>
    <w:rsid w:val="00497AC3"/>
    <w:rsid w:val="004A0A2A"/>
    <w:rsid w:val="004A1288"/>
    <w:rsid w:val="004A539C"/>
    <w:rsid w:val="004A645E"/>
    <w:rsid w:val="004B14F8"/>
    <w:rsid w:val="004B1F9F"/>
    <w:rsid w:val="004B593A"/>
    <w:rsid w:val="004B61E4"/>
    <w:rsid w:val="004B6C67"/>
    <w:rsid w:val="004B75B7"/>
    <w:rsid w:val="004C20C6"/>
    <w:rsid w:val="004C28E9"/>
    <w:rsid w:val="004C4A6B"/>
    <w:rsid w:val="004C5B3A"/>
    <w:rsid w:val="004C6047"/>
    <w:rsid w:val="004C70E7"/>
    <w:rsid w:val="004D0384"/>
    <w:rsid w:val="004D1BED"/>
    <w:rsid w:val="004D1CFB"/>
    <w:rsid w:val="004D1ED1"/>
    <w:rsid w:val="004D3467"/>
    <w:rsid w:val="004D5022"/>
    <w:rsid w:val="004D52E3"/>
    <w:rsid w:val="004D7E9B"/>
    <w:rsid w:val="004E0A57"/>
    <w:rsid w:val="004E0E42"/>
    <w:rsid w:val="004E24F6"/>
    <w:rsid w:val="004E5519"/>
    <w:rsid w:val="004E7906"/>
    <w:rsid w:val="004F0509"/>
    <w:rsid w:val="004F325E"/>
    <w:rsid w:val="004F5282"/>
    <w:rsid w:val="004F5C9B"/>
    <w:rsid w:val="004F5DD4"/>
    <w:rsid w:val="004F681C"/>
    <w:rsid w:val="00500B99"/>
    <w:rsid w:val="005017BF"/>
    <w:rsid w:val="005053B2"/>
    <w:rsid w:val="005076E5"/>
    <w:rsid w:val="00510F4C"/>
    <w:rsid w:val="005113D3"/>
    <w:rsid w:val="00512D18"/>
    <w:rsid w:val="005141D9"/>
    <w:rsid w:val="0051463E"/>
    <w:rsid w:val="005149FE"/>
    <w:rsid w:val="00515718"/>
    <w:rsid w:val="0051580D"/>
    <w:rsid w:val="0052290E"/>
    <w:rsid w:val="00524A78"/>
    <w:rsid w:val="0053086D"/>
    <w:rsid w:val="005324F7"/>
    <w:rsid w:val="00533DD7"/>
    <w:rsid w:val="0053684E"/>
    <w:rsid w:val="00540B31"/>
    <w:rsid w:val="00541B44"/>
    <w:rsid w:val="00545A0A"/>
    <w:rsid w:val="00547111"/>
    <w:rsid w:val="00550C91"/>
    <w:rsid w:val="0055207C"/>
    <w:rsid w:val="0055222D"/>
    <w:rsid w:val="0056061A"/>
    <w:rsid w:val="00560AF2"/>
    <w:rsid w:val="005630C0"/>
    <w:rsid w:val="005652E2"/>
    <w:rsid w:val="00565750"/>
    <w:rsid w:val="005658AA"/>
    <w:rsid w:val="005668A4"/>
    <w:rsid w:val="00567210"/>
    <w:rsid w:val="00567EC3"/>
    <w:rsid w:val="0057114D"/>
    <w:rsid w:val="00575B41"/>
    <w:rsid w:val="00577DD0"/>
    <w:rsid w:val="005815E0"/>
    <w:rsid w:val="00582053"/>
    <w:rsid w:val="00586F3D"/>
    <w:rsid w:val="00592D74"/>
    <w:rsid w:val="005946F4"/>
    <w:rsid w:val="00595021"/>
    <w:rsid w:val="00596B1B"/>
    <w:rsid w:val="00596E70"/>
    <w:rsid w:val="005A2AAD"/>
    <w:rsid w:val="005A2F3D"/>
    <w:rsid w:val="005B053F"/>
    <w:rsid w:val="005B6ABF"/>
    <w:rsid w:val="005C158A"/>
    <w:rsid w:val="005C23FF"/>
    <w:rsid w:val="005C2EC5"/>
    <w:rsid w:val="005C30FA"/>
    <w:rsid w:val="005C4DEE"/>
    <w:rsid w:val="005D2942"/>
    <w:rsid w:val="005D30DB"/>
    <w:rsid w:val="005D326A"/>
    <w:rsid w:val="005D59E3"/>
    <w:rsid w:val="005E1C96"/>
    <w:rsid w:val="005E2A93"/>
    <w:rsid w:val="005E2C44"/>
    <w:rsid w:val="005E377B"/>
    <w:rsid w:val="005E4089"/>
    <w:rsid w:val="005E53AC"/>
    <w:rsid w:val="005E6132"/>
    <w:rsid w:val="005E68E7"/>
    <w:rsid w:val="005F03DF"/>
    <w:rsid w:val="005F11DF"/>
    <w:rsid w:val="005F1D9C"/>
    <w:rsid w:val="005F2C5F"/>
    <w:rsid w:val="005F2FA8"/>
    <w:rsid w:val="005F4F3F"/>
    <w:rsid w:val="005F5F70"/>
    <w:rsid w:val="00600D8C"/>
    <w:rsid w:val="00606D67"/>
    <w:rsid w:val="00606DF3"/>
    <w:rsid w:val="00610F67"/>
    <w:rsid w:val="00612919"/>
    <w:rsid w:val="00612B62"/>
    <w:rsid w:val="00612B90"/>
    <w:rsid w:val="00614B12"/>
    <w:rsid w:val="006177FC"/>
    <w:rsid w:val="00621188"/>
    <w:rsid w:val="00621997"/>
    <w:rsid w:val="006257ED"/>
    <w:rsid w:val="00631BFD"/>
    <w:rsid w:val="00634779"/>
    <w:rsid w:val="00637387"/>
    <w:rsid w:val="006405AE"/>
    <w:rsid w:val="0064158D"/>
    <w:rsid w:val="006456B1"/>
    <w:rsid w:val="00646226"/>
    <w:rsid w:val="00650C49"/>
    <w:rsid w:val="0065166C"/>
    <w:rsid w:val="0065201C"/>
    <w:rsid w:val="00653DE4"/>
    <w:rsid w:val="00654A7B"/>
    <w:rsid w:val="006602CA"/>
    <w:rsid w:val="00662952"/>
    <w:rsid w:val="00665C47"/>
    <w:rsid w:val="00674870"/>
    <w:rsid w:val="006822D5"/>
    <w:rsid w:val="00682714"/>
    <w:rsid w:val="00685082"/>
    <w:rsid w:val="00687286"/>
    <w:rsid w:val="006872F0"/>
    <w:rsid w:val="0069081A"/>
    <w:rsid w:val="00690BA8"/>
    <w:rsid w:val="00694CEA"/>
    <w:rsid w:val="00695808"/>
    <w:rsid w:val="006975A7"/>
    <w:rsid w:val="006A02B3"/>
    <w:rsid w:val="006A2674"/>
    <w:rsid w:val="006A2D16"/>
    <w:rsid w:val="006A514B"/>
    <w:rsid w:val="006A631B"/>
    <w:rsid w:val="006B03EE"/>
    <w:rsid w:val="006B246C"/>
    <w:rsid w:val="006B46FB"/>
    <w:rsid w:val="006B5527"/>
    <w:rsid w:val="006B572C"/>
    <w:rsid w:val="006C22F5"/>
    <w:rsid w:val="006C545F"/>
    <w:rsid w:val="006C5695"/>
    <w:rsid w:val="006C5F5E"/>
    <w:rsid w:val="006C6433"/>
    <w:rsid w:val="006C6680"/>
    <w:rsid w:val="006D0A6A"/>
    <w:rsid w:val="006D1E0F"/>
    <w:rsid w:val="006D45C6"/>
    <w:rsid w:val="006D5A91"/>
    <w:rsid w:val="006D6395"/>
    <w:rsid w:val="006E0DF1"/>
    <w:rsid w:val="006E1EEF"/>
    <w:rsid w:val="006E21FB"/>
    <w:rsid w:val="006E4F34"/>
    <w:rsid w:val="006E5630"/>
    <w:rsid w:val="006E6C2F"/>
    <w:rsid w:val="006E6EC0"/>
    <w:rsid w:val="006E739B"/>
    <w:rsid w:val="006E7882"/>
    <w:rsid w:val="006F3FBC"/>
    <w:rsid w:val="006F6F76"/>
    <w:rsid w:val="007034D4"/>
    <w:rsid w:val="0070602A"/>
    <w:rsid w:val="00707481"/>
    <w:rsid w:val="00710B01"/>
    <w:rsid w:val="00711F83"/>
    <w:rsid w:val="00717070"/>
    <w:rsid w:val="00735B33"/>
    <w:rsid w:val="00736AC8"/>
    <w:rsid w:val="00736D60"/>
    <w:rsid w:val="00737576"/>
    <w:rsid w:val="0074018F"/>
    <w:rsid w:val="00740BC8"/>
    <w:rsid w:val="007411DE"/>
    <w:rsid w:val="00741CE4"/>
    <w:rsid w:val="0074322F"/>
    <w:rsid w:val="0074360F"/>
    <w:rsid w:val="00747108"/>
    <w:rsid w:val="00747338"/>
    <w:rsid w:val="0074747E"/>
    <w:rsid w:val="007507F8"/>
    <w:rsid w:val="00752F99"/>
    <w:rsid w:val="007541DC"/>
    <w:rsid w:val="00756EF1"/>
    <w:rsid w:val="00761DC7"/>
    <w:rsid w:val="0076459A"/>
    <w:rsid w:val="007646F1"/>
    <w:rsid w:val="007652F2"/>
    <w:rsid w:val="00767B64"/>
    <w:rsid w:val="007713BC"/>
    <w:rsid w:val="00771B29"/>
    <w:rsid w:val="00773DA8"/>
    <w:rsid w:val="00775B78"/>
    <w:rsid w:val="00776CB3"/>
    <w:rsid w:val="0078029F"/>
    <w:rsid w:val="00783A66"/>
    <w:rsid w:val="00785711"/>
    <w:rsid w:val="00787FB6"/>
    <w:rsid w:val="00792342"/>
    <w:rsid w:val="0079318D"/>
    <w:rsid w:val="00793274"/>
    <w:rsid w:val="007977A8"/>
    <w:rsid w:val="007A26A0"/>
    <w:rsid w:val="007A32DD"/>
    <w:rsid w:val="007A4E5B"/>
    <w:rsid w:val="007B38FF"/>
    <w:rsid w:val="007B3F65"/>
    <w:rsid w:val="007B50C9"/>
    <w:rsid w:val="007B512A"/>
    <w:rsid w:val="007C1D98"/>
    <w:rsid w:val="007C2097"/>
    <w:rsid w:val="007C438F"/>
    <w:rsid w:val="007C7B0D"/>
    <w:rsid w:val="007D043C"/>
    <w:rsid w:val="007D376D"/>
    <w:rsid w:val="007D3867"/>
    <w:rsid w:val="007D422B"/>
    <w:rsid w:val="007D450C"/>
    <w:rsid w:val="007D569F"/>
    <w:rsid w:val="007D64CD"/>
    <w:rsid w:val="007D6A07"/>
    <w:rsid w:val="007E0476"/>
    <w:rsid w:val="007E0CE1"/>
    <w:rsid w:val="007E1A6D"/>
    <w:rsid w:val="007E2A12"/>
    <w:rsid w:val="007E4FD2"/>
    <w:rsid w:val="007E5987"/>
    <w:rsid w:val="007E6A0F"/>
    <w:rsid w:val="007E7D72"/>
    <w:rsid w:val="007F0185"/>
    <w:rsid w:val="007F2AD1"/>
    <w:rsid w:val="007F3862"/>
    <w:rsid w:val="007F3982"/>
    <w:rsid w:val="007F51A7"/>
    <w:rsid w:val="007F52F1"/>
    <w:rsid w:val="007F6BC1"/>
    <w:rsid w:val="007F7259"/>
    <w:rsid w:val="0080004D"/>
    <w:rsid w:val="008001EA"/>
    <w:rsid w:val="00800376"/>
    <w:rsid w:val="008014EE"/>
    <w:rsid w:val="008040A8"/>
    <w:rsid w:val="00805A56"/>
    <w:rsid w:val="00806D90"/>
    <w:rsid w:val="0080766E"/>
    <w:rsid w:val="00814E85"/>
    <w:rsid w:val="00815556"/>
    <w:rsid w:val="0081684A"/>
    <w:rsid w:val="00820F30"/>
    <w:rsid w:val="00821F7D"/>
    <w:rsid w:val="00825280"/>
    <w:rsid w:val="00826DC7"/>
    <w:rsid w:val="008279FA"/>
    <w:rsid w:val="00831CB1"/>
    <w:rsid w:val="00834140"/>
    <w:rsid w:val="00835E87"/>
    <w:rsid w:val="0083781C"/>
    <w:rsid w:val="008400BD"/>
    <w:rsid w:val="00840D6A"/>
    <w:rsid w:val="00840E04"/>
    <w:rsid w:val="0084433B"/>
    <w:rsid w:val="008456E7"/>
    <w:rsid w:val="008501BA"/>
    <w:rsid w:val="00850C89"/>
    <w:rsid w:val="008527F0"/>
    <w:rsid w:val="00853D54"/>
    <w:rsid w:val="008551EC"/>
    <w:rsid w:val="008626E7"/>
    <w:rsid w:val="00864445"/>
    <w:rsid w:val="008662B3"/>
    <w:rsid w:val="008708C6"/>
    <w:rsid w:val="00870E63"/>
    <w:rsid w:val="00870EE7"/>
    <w:rsid w:val="00874D3B"/>
    <w:rsid w:val="008754C9"/>
    <w:rsid w:val="008805BB"/>
    <w:rsid w:val="008815EA"/>
    <w:rsid w:val="00881D8D"/>
    <w:rsid w:val="00883018"/>
    <w:rsid w:val="00883844"/>
    <w:rsid w:val="00884028"/>
    <w:rsid w:val="00884BF0"/>
    <w:rsid w:val="008863B9"/>
    <w:rsid w:val="008913C7"/>
    <w:rsid w:val="00892A84"/>
    <w:rsid w:val="0089745C"/>
    <w:rsid w:val="0089766F"/>
    <w:rsid w:val="008A2907"/>
    <w:rsid w:val="008A3CE7"/>
    <w:rsid w:val="008A45A6"/>
    <w:rsid w:val="008A7D12"/>
    <w:rsid w:val="008B05DD"/>
    <w:rsid w:val="008B0B7F"/>
    <w:rsid w:val="008B4D04"/>
    <w:rsid w:val="008B521E"/>
    <w:rsid w:val="008C1BAD"/>
    <w:rsid w:val="008C219C"/>
    <w:rsid w:val="008C3A97"/>
    <w:rsid w:val="008C7AB8"/>
    <w:rsid w:val="008C7D56"/>
    <w:rsid w:val="008D00B8"/>
    <w:rsid w:val="008D1EF0"/>
    <w:rsid w:val="008D3127"/>
    <w:rsid w:val="008D3CCC"/>
    <w:rsid w:val="008D55B4"/>
    <w:rsid w:val="008D78E3"/>
    <w:rsid w:val="008D7DDE"/>
    <w:rsid w:val="008E55B7"/>
    <w:rsid w:val="008E73A4"/>
    <w:rsid w:val="008F0A8F"/>
    <w:rsid w:val="008F29D8"/>
    <w:rsid w:val="008F3336"/>
    <w:rsid w:val="008F3789"/>
    <w:rsid w:val="008F47AB"/>
    <w:rsid w:val="008F554C"/>
    <w:rsid w:val="008F5621"/>
    <w:rsid w:val="008F686C"/>
    <w:rsid w:val="0090515E"/>
    <w:rsid w:val="009053D8"/>
    <w:rsid w:val="009142C8"/>
    <w:rsid w:val="009148DE"/>
    <w:rsid w:val="00916ACC"/>
    <w:rsid w:val="009230BA"/>
    <w:rsid w:val="00925521"/>
    <w:rsid w:val="00931358"/>
    <w:rsid w:val="00932415"/>
    <w:rsid w:val="0093343E"/>
    <w:rsid w:val="00933B08"/>
    <w:rsid w:val="00933D6F"/>
    <w:rsid w:val="0094014C"/>
    <w:rsid w:val="00941E30"/>
    <w:rsid w:val="00942526"/>
    <w:rsid w:val="00943275"/>
    <w:rsid w:val="00943FEE"/>
    <w:rsid w:val="00944F95"/>
    <w:rsid w:val="00952415"/>
    <w:rsid w:val="009531B0"/>
    <w:rsid w:val="00955457"/>
    <w:rsid w:val="009578DF"/>
    <w:rsid w:val="0096168F"/>
    <w:rsid w:val="00963FF3"/>
    <w:rsid w:val="0097217F"/>
    <w:rsid w:val="009741B3"/>
    <w:rsid w:val="00975277"/>
    <w:rsid w:val="00975BB9"/>
    <w:rsid w:val="00977191"/>
    <w:rsid w:val="0097769A"/>
    <w:rsid w:val="009777D9"/>
    <w:rsid w:val="0098090B"/>
    <w:rsid w:val="00981528"/>
    <w:rsid w:val="00985809"/>
    <w:rsid w:val="009875D8"/>
    <w:rsid w:val="00990D17"/>
    <w:rsid w:val="00991B88"/>
    <w:rsid w:val="00992155"/>
    <w:rsid w:val="009931F8"/>
    <w:rsid w:val="009A0186"/>
    <w:rsid w:val="009A4DBD"/>
    <w:rsid w:val="009A5753"/>
    <w:rsid w:val="009A579D"/>
    <w:rsid w:val="009A5854"/>
    <w:rsid w:val="009A7A25"/>
    <w:rsid w:val="009B4B9B"/>
    <w:rsid w:val="009B73F6"/>
    <w:rsid w:val="009B7CB1"/>
    <w:rsid w:val="009C4316"/>
    <w:rsid w:val="009C4B80"/>
    <w:rsid w:val="009C5F75"/>
    <w:rsid w:val="009C76D6"/>
    <w:rsid w:val="009C7E62"/>
    <w:rsid w:val="009D20DF"/>
    <w:rsid w:val="009D43A1"/>
    <w:rsid w:val="009D7049"/>
    <w:rsid w:val="009D79C9"/>
    <w:rsid w:val="009E06E5"/>
    <w:rsid w:val="009E2885"/>
    <w:rsid w:val="009E3261"/>
    <w:rsid w:val="009E3297"/>
    <w:rsid w:val="009E44BC"/>
    <w:rsid w:val="009E6BA6"/>
    <w:rsid w:val="009F219D"/>
    <w:rsid w:val="009F7126"/>
    <w:rsid w:val="009F734F"/>
    <w:rsid w:val="00A01783"/>
    <w:rsid w:val="00A052E3"/>
    <w:rsid w:val="00A055F0"/>
    <w:rsid w:val="00A0604A"/>
    <w:rsid w:val="00A065B9"/>
    <w:rsid w:val="00A07D1A"/>
    <w:rsid w:val="00A104F8"/>
    <w:rsid w:val="00A12527"/>
    <w:rsid w:val="00A13AA7"/>
    <w:rsid w:val="00A15949"/>
    <w:rsid w:val="00A16B7A"/>
    <w:rsid w:val="00A17C30"/>
    <w:rsid w:val="00A22ACA"/>
    <w:rsid w:val="00A233DB"/>
    <w:rsid w:val="00A246B6"/>
    <w:rsid w:val="00A26103"/>
    <w:rsid w:val="00A26E90"/>
    <w:rsid w:val="00A309DB"/>
    <w:rsid w:val="00A327D7"/>
    <w:rsid w:val="00A3375F"/>
    <w:rsid w:val="00A34383"/>
    <w:rsid w:val="00A35095"/>
    <w:rsid w:val="00A43969"/>
    <w:rsid w:val="00A43C27"/>
    <w:rsid w:val="00A45C26"/>
    <w:rsid w:val="00A462CA"/>
    <w:rsid w:val="00A47E70"/>
    <w:rsid w:val="00A50335"/>
    <w:rsid w:val="00A50CF0"/>
    <w:rsid w:val="00A522F2"/>
    <w:rsid w:val="00A525BC"/>
    <w:rsid w:val="00A52B95"/>
    <w:rsid w:val="00A54BF0"/>
    <w:rsid w:val="00A55EF7"/>
    <w:rsid w:val="00A56E17"/>
    <w:rsid w:val="00A61815"/>
    <w:rsid w:val="00A6356E"/>
    <w:rsid w:val="00A65067"/>
    <w:rsid w:val="00A666FF"/>
    <w:rsid w:val="00A70A92"/>
    <w:rsid w:val="00A729A3"/>
    <w:rsid w:val="00A73E64"/>
    <w:rsid w:val="00A74D64"/>
    <w:rsid w:val="00A75C70"/>
    <w:rsid w:val="00A7671C"/>
    <w:rsid w:val="00A820A6"/>
    <w:rsid w:val="00A8220C"/>
    <w:rsid w:val="00A840E6"/>
    <w:rsid w:val="00A8445A"/>
    <w:rsid w:val="00A87F99"/>
    <w:rsid w:val="00A90345"/>
    <w:rsid w:val="00A9581F"/>
    <w:rsid w:val="00AA2CBC"/>
    <w:rsid w:val="00AA3173"/>
    <w:rsid w:val="00AA3606"/>
    <w:rsid w:val="00AA38A0"/>
    <w:rsid w:val="00AA4385"/>
    <w:rsid w:val="00AA5D4E"/>
    <w:rsid w:val="00AA6B44"/>
    <w:rsid w:val="00AA7448"/>
    <w:rsid w:val="00AA7B89"/>
    <w:rsid w:val="00AB00C2"/>
    <w:rsid w:val="00AB670B"/>
    <w:rsid w:val="00AB7540"/>
    <w:rsid w:val="00AB760F"/>
    <w:rsid w:val="00AB78F9"/>
    <w:rsid w:val="00AC35FB"/>
    <w:rsid w:val="00AC3D80"/>
    <w:rsid w:val="00AC54D8"/>
    <w:rsid w:val="00AC57BC"/>
    <w:rsid w:val="00AC5820"/>
    <w:rsid w:val="00AD1B4C"/>
    <w:rsid w:val="00AD1CD8"/>
    <w:rsid w:val="00AD2C5E"/>
    <w:rsid w:val="00AD3AE9"/>
    <w:rsid w:val="00AD5DA6"/>
    <w:rsid w:val="00AD6D79"/>
    <w:rsid w:val="00AE053E"/>
    <w:rsid w:val="00AE0BC2"/>
    <w:rsid w:val="00AE1576"/>
    <w:rsid w:val="00AE19D7"/>
    <w:rsid w:val="00AE341E"/>
    <w:rsid w:val="00AE56C9"/>
    <w:rsid w:val="00AF4D56"/>
    <w:rsid w:val="00AF510F"/>
    <w:rsid w:val="00AF5EF8"/>
    <w:rsid w:val="00B04609"/>
    <w:rsid w:val="00B050FB"/>
    <w:rsid w:val="00B109AF"/>
    <w:rsid w:val="00B14EB7"/>
    <w:rsid w:val="00B15C4E"/>
    <w:rsid w:val="00B15F2C"/>
    <w:rsid w:val="00B23C75"/>
    <w:rsid w:val="00B258BB"/>
    <w:rsid w:val="00B33A0A"/>
    <w:rsid w:val="00B340CB"/>
    <w:rsid w:val="00B368FA"/>
    <w:rsid w:val="00B42A1E"/>
    <w:rsid w:val="00B42ED0"/>
    <w:rsid w:val="00B432EA"/>
    <w:rsid w:val="00B43746"/>
    <w:rsid w:val="00B446A5"/>
    <w:rsid w:val="00B46E8E"/>
    <w:rsid w:val="00B50BCB"/>
    <w:rsid w:val="00B51B31"/>
    <w:rsid w:val="00B527B8"/>
    <w:rsid w:val="00B537FB"/>
    <w:rsid w:val="00B53BA9"/>
    <w:rsid w:val="00B553E0"/>
    <w:rsid w:val="00B5599C"/>
    <w:rsid w:val="00B5727E"/>
    <w:rsid w:val="00B6688C"/>
    <w:rsid w:val="00B66BFA"/>
    <w:rsid w:val="00B67B97"/>
    <w:rsid w:val="00B67EB9"/>
    <w:rsid w:val="00B70CF8"/>
    <w:rsid w:val="00B71005"/>
    <w:rsid w:val="00B7243A"/>
    <w:rsid w:val="00B73894"/>
    <w:rsid w:val="00B74268"/>
    <w:rsid w:val="00B76527"/>
    <w:rsid w:val="00B8142C"/>
    <w:rsid w:val="00B829FE"/>
    <w:rsid w:val="00B8526D"/>
    <w:rsid w:val="00B8653C"/>
    <w:rsid w:val="00B86756"/>
    <w:rsid w:val="00B86945"/>
    <w:rsid w:val="00B905F4"/>
    <w:rsid w:val="00B91FC0"/>
    <w:rsid w:val="00B92601"/>
    <w:rsid w:val="00B93815"/>
    <w:rsid w:val="00B968C8"/>
    <w:rsid w:val="00B97492"/>
    <w:rsid w:val="00BA19AC"/>
    <w:rsid w:val="00BA2736"/>
    <w:rsid w:val="00BA3EC5"/>
    <w:rsid w:val="00BA51D9"/>
    <w:rsid w:val="00BA55DC"/>
    <w:rsid w:val="00BB1420"/>
    <w:rsid w:val="00BB2C4C"/>
    <w:rsid w:val="00BB52B2"/>
    <w:rsid w:val="00BB53DD"/>
    <w:rsid w:val="00BB5DFC"/>
    <w:rsid w:val="00BB6CEB"/>
    <w:rsid w:val="00BC012E"/>
    <w:rsid w:val="00BC105E"/>
    <w:rsid w:val="00BC15C5"/>
    <w:rsid w:val="00BC5E25"/>
    <w:rsid w:val="00BD028A"/>
    <w:rsid w:val="00BD0B73"/>
    <w:rsid w:val="00BD279D"/>
    <w:rsid w:val="00BD2892"/>
    <w:rsid w:val="00BD622D"/>
    <w:rsid w:val="00BD6BB8"/>
    <w:rsid w:val="00BE0402"/>
    <w:rsid w:val="00BE13E3"/>
    <w:rsid w:val="00BE1E3A"/>
    <w:rsid w:val="00BE5AFD"/>
    <w:rsid w:val="00BE7445"/>
    <w:rsid w:val="00BE75E8"/>
    <w:rsid w:val="00BF4BF7"/>
    <w:rsid w:val="00BF6570"/>
    <w:rsid w:val="00BF6CCA"/>
    <w:rsid w:val="00C00975"/>
    <w:rsid w:val="00C00DDE"/>
    <w:rsid w:val="00C018EE"/>
    <w:rsid w:val="00C05B0A"/>
    <w:rsid w:val="00C1134C"/>
    <w:rsid w:val="00C11EC9"/>
    <w:rsid w:val="00C13A3F"/>
    <w:rsid w:val="00C147D3"/>
    <w:rsid w:val="00C21738"/>
    <w:rsid w:val="00C238B7"/>
    <w:rsid w:val="00C23B83"/>
    <w:rsid w:val="00C23D59"/>
    <w:rsid w:val="00C2621C"/>
    <w:rsid w:val="00C27A29"/>
    <w:rsid w:val="00C3013D"/>
    <w:rsid w:val="00C3771B"/>
    <w:rsid w:val="00C40E01"/>
    <w:rsid w:val="00C4784C"/>
    <w:rsid w:val="00C52B3D"/>
    <w:rsid w:val="00C53AD3"/>
    <w:rsid w:val="00C57F99"/>
    <w:rsid w:val="00C57FF5"/>
    <w:rsid w:val="00C63673"/>
    <w:rsid w:val="00C63A13"/>
    <w:rsid w:val="00C64605"/>
    <w:rsid w:val="00C647DA"/>
    <w:rsid w:val="00C66BA2"/>
    <w:rsid w:val="00C66D05"/>
    <w:rsid w:val="00C67C2B"/>
    <w:rsid w:val="00C74727"/>
    <w:rsid w:val="00C80BC0"/>
    <w:rsid w:val="00C84E4C"/>
    <w:rsid w:val="00C870F6"/>
    <w:rsid w:val="00C8791C"/>
    <w:rsid w:val="00C87A26"/>
    <w:rsid w:val="00C90147"/>
    <w:rsid w:val="00C92BC3"/>
    <w:rsid w:val="00C936D1"/>
    <w:rsid w:val="00C93D79"/>
    <w:rsid w:val="00C95985"/>
    <w:rsid w:val="00C95CF6"/>
    <w:rsid w:val="00C95ED3"/>
    <w:rsid w:val="00CA0D4C"/>
    <w:rsid w:val="00CA26C3"/>
    <w:rsid w:val="00CA4914"/>
    <w:rsid w:val="00CA719F"/>
    <w:rsid w:val="00CB1F50"/>
    <w:rsid w:val="00CB302B"/>
    <w:rsid w:val="00CC05E9"/>
    <w:rsid w:val="00CC0F49"/>
    <w:rsid w:val="00CC466B"/>
    <w:rsid w:val="00CC5026"/>
    <w:rsid w:val="00CC5A84"/>
    <w:rsid w:val="00CC68D0"/>
    <w:rsid w:val="00CC6B58"/>
    <w:rsid w:val="00CC76CB"/>
    <w:rsid w:val="00CD0FCD"/>
    <w:rsid w:val="00CD1166"/>
    <w:rsid w:val="00CD1345"/>
    <w:rsid w:val="00CD4D7F"/>
    <w:rsid w:val="00CD65D2"/>
    <w:rsid w:val="00CE0852"/>
    <w:rsid w:val="00CE68C6"/>
    <w:rsid w:val="00CE7714"/>
    <w:rsid w:val="00CE7B32"/>
    <w:rsid w:val="00CE7FFC"/>
    <w:rsid w:val="00CF2730"/>
    <w:rsid w:val="00CF276E"/>
    <w:rsid w:val="00CF31A0"/>
    <w:rsid w:val="00CF3F73"/>
    <w:rsid w:val="00CF4A79"/>
    <w:rsid w:val="00CF6D7E"/>
    <w:rsid w:val="00CF754C"/>
    <w:rsid w:val="00D01AD4"/>
    <w:rsid w:val="00D0271A"/>
    <w:rsid w:val="00D03F9A"/>
    <w:rsid w:val="00D05449"/>
    <w:rsid w:val="00D06D51"/>
    <w:rsid w:val="00D11146"/>
    <w:rsid w:val="00D13ABB"/>
    <w:rsid w:val="00D168E2"/>
    <w:rsid w:val="00D20965"/>
    <w:rsid w:val="00D24991"/>
    <w:rsid w:val="00D27150"/>
    <w:rsid w:val="00D326F9"/>
    <w:rsid w:val="00D3654C"/>
    <w:rsid w:val="00D377D4"/>
    <w:rsid w:val="00D413F4"/>
    <w:rsid w:val="00D42BD7"/>
    <w:rsid w:val="00D42D23"/>
    <w:rsid w:val="00D43878"/>
    <w:rsid w:val="00D50255"/>
    <w:rsid w:val="00D51B14"/>
    <w:rsid w:val="00D51B64"/>
    <w:rsid w:val="00D56932"/>
    <w:rsid w:val="00D57A47"/>
    <w:rsid w:val="00D60D6D"/>
    <w:rsid w:val="00D657C1"/>
    <w:rsid w:val="00D66270"/>
    <w:rsid w:val="00D66520"/>
    <w:rsid w:val="00D70A7D"/>
    <w:rsid w:val="00D70F7A"/>
    <w:rsid w:val="00D710BF"/>
    <w:rsid w:val="00D72D3F"/>
    <w:rsid w:val="00D73DAA"/>
    <w:rsid w:val="00D81442"/>
    <w:rsid w:val="00D84AE9"/>
    <w:rsid w:val="00D8637B"/>
    <w:rsid w:val="00D86DD7"/>
    <w:rsid w:val="00D9124E"/>
    <w:rsid w:val="00D914DF"/>
    <w:rsid w:val="00D948F5"/>
    <w:rsid w:val="00D973C3"/>
    <w:rsid w:val="00DA13BE"/>
    <w:rsid w:val="00DA4342"/>
    <w:rsid w:val="00DA4DE2"/>
    <w:rsid w:val="00DA713E"/>
    <w:rsid w:val="00DB064F"/>
    <w:rsid w:val="00DB1011"/>
    <w:rsid w:val="00DB1133"/>
    <w:rsid w:val="00DB1461"/>
    <w:rsid w:val="00DB371F"/>
    <w:rsid w:val="00DB4308"/>
    <w:rsid w:val="00DB465C"/>
    <w:rsid w:val="00DB72CB"/>
    <w:rsid w:val="00DC0C2C"/>
    <w:rsid w:val="00DC3BA4"/>
    <w:rsid w:val="00DC4D5A"/>
    <w:rsid w:val="00DC68CD"/>
    <w:rsid w:val="00DC7C99"/>
    <w:rsid w:val="00DC7F77"/>
    <w:rsid w:val="00DD3730"/>
    <w:rsid w:val="00DD41A8"/>
    <w:rsid w:val="00DD5B8C"/>
    <w:rsid w:val="00DD5EED"/>
    <w:rsid w:val="00DD6407"/>
    <w:rsid w:val="00DD763D"/>
    <w:rsid w:val="00DE3309"/>
    <w:rsid w:val="00DE34CF"/>
    <w:rsid w:val="00DE56DB"/>
    <w:rsid w:val="00DE65DC"/>
    <w:rsid w:val="00DE6C71"/>
    <w:rsid w:val="00DF1D5E"/>
    <w:rsid w:val="00DF3DDE"/>
    <w:rsid w:val="00DF65B0"/>
    <w:rsid w:val="00E00062"/>
    <w:rsid w:val="00E01CC5"/>
    <w:rsid w:val="00E07ECB"/>
    <w:rsid w:val="00E10FF4"/>
    <w:rsid w:val="00E1306F"/>
    <w:rsid w:val="00E13410"/>
    <w:rsid w:val="00E13F3D"/>
    <w:rsid w:val="00E141A3"/>
    <w:rsid w:val="00E154E7"/>
    <w:rsid w:val="00E15555"/>
    <w:rsid w:val="00E20F9B"/>
    <w:rsid w:val="00E24198"/>
    <w:rsid w:val="00E2531D"/>
    <w:rsid w:val="00E25BB6"/>
    <w:rsid w:val="00E25D52"/>
    <w:rsid w:val="00E2637C"/>
    <w:rsid w:val="00E305D9"/>
    <w:rsid w:val="00E34898"/>
    <w:rsid w:val="00E3625A"/>
    <w:rsid w:val="00E37655"/>
    <w:rsid w:val="00E41362"/>
    <w:rsid w:val="00E41DE4"/>
    <w:rsid w:val="00E44A3C"/>
    <w:rsid w:val="00E46DD8"/>
    <w:rsid w:val="00E47AB2"/>
    <w:rsid w:val="00E51FF3"/>
    <w:rsid w:val="00E60831"/>
    <w:rsid w:val="00E61852"/>
    <w:rsid w:val="00E622DB"/>
    <w:rsid w:val="00E64084"/>
    <w:rsid w:val="00E65965"/>
    <w:rsid w:val="00E70CE8"/>
    <w:rsid w:val="00E75035"/>
    <w:rsid w:val="00E770A2"/>
    <w:rsid w:val="00E848E0"/>
    <w:rsid w:val="00E85103"/>
    <w:rsid w:val="00E8563B"/>
    <w:rsid w:val="00E90AED"/>
    <w:rsid w:val="00E91C7D"/>
    <w:rsid w:val="00E93A40"/>
    <w:rsid w:val="00E97AB0"/>
    <w:rsid w:val="00E97F6F"/>
    <w:rsid w:val="00EA2047"/>
    <w:rsid w:val="00EA5B64"/>
    <w:rsid w:val="00EA743D"/>
    <w:rsid w:val="00EB09B7"/>
    <w:rsid w:val="00EB3C98"/>
    <w:rsid w:val="00EB422B"/>
    <w:rsid w:val="00EB686E"/>
    <w:rsid w:val="00EB7196"/>
    <w:rsid w:val="00EB7A82"/>
    <w:rsid w:val="00EC105D"/>
    <w:rsid w:val="00EC251C"/>
    <w:rsid w:val="00EC3F71"/>
    <w:rsid w:val="00EC5D9E"/>
    <w:rsid w:val="00ED5BCD"/>
    <w:rsid w:val="00ED6030"/>
    <w:rsid w:val="00ED7795"/>
    <w:rsid w:val="00EE16F6"/>
    <w:rsid w:val="00EE3A0F"/>
    <w:rsid w:val="00EE4C31"/>
    <w:rsid w:val="00EE56D3"/>
    <w:rsid w:val="00EE7D7C"/>
    <w:rsid w:val="00EF0A23"/>
    <w:rsid w:val="00EF0D84"/>
    <w:rsid w:val="00EF0ED1"/>
    <w:rsid w:val="00EF30D4"/>
    <w:rsid w:val="00EF488D"/>
    <w:rsid w:val="00EF5784"/>
    <w:rsid w:val="00EF619B"/>
    <w:rsid w:val="00EF742C"/>
    <w:rsid w:val="00F0255E"/>
    <w:rsid w:val="00F03F11"/>
    <w:rsid w:val="00F06F9B"/>
    <w:rsid w:val="00F10392"/>
    <w:rsid w:val="00F138A2"/>
    <w:rsid w:val="00F15F1D"/>
    <w:rsid w:val="00F170A1"/>
    <w:rsid w:val="00F20315"/>
    <w:rsid w:val="00F237EB"/>
    <w:rsid w:val="00F23E89"/>
    <w:rsid w:val="00F24C57"/>
    <w:rsid w:val="00F24FEB"/>
    <w:rsid w:val="00F256DF"/>
    <w:rsid w:val="00F25D98"/>
    <w:rsid w:val="00F300FB"/>
    <w:rsid w:val="00F36B66"/>
    <w:rsid w:val="00F4388B"/>
    <w:rsid w:val="00F447B9"/>
    <w:rsid w:val="00F4595B"/>
    <w:rsid w:val="00F47AC5"/>
    <w:rsid w:val="00F50696"/>
    <w:rsid w:val="00F53A3F"/>
    <w:rsid w:val="00F57E81"/>
    <w:rsid w:val="00F60439"/>
    <w:rsid w:val="00F61473"/>
    <w:rsid w:val="00F62D01"/>
    <w:rsid w:val="00F644D8"/>
    <w:rsid w:val="00F6588E"/>
    <w:rsid w:val="00F666BE"/>
    <w:rsid w:val="00F73620"/>
    <w:rsid w:val="00F73FE4"/>
    <w:rsid w:val="00F744BB"/>
    <w:rsid w:val="00F74932"/>
    <w:rsid w:val="00F82774"/>
    <w:rsid w:val="00F83499"/>
    <w:rsid w:val="00F83FF6"/>
    <w:rsid w:val="00F84B7D"/>
    <w:rsid w:val="00F93628"/>
    <w:rsid w:val="00F9690C"/>
    <w:rsid w:val="00F96F36"/>
    <w:rsid w:val="00FB18D9"/>
    <w:rsid w:val="00FB4775"/>
    <w:rsid w:val="00FB47C5"/>
    <w:rsid w:val="00FB6386"/>
    <w:rsid w:val="00FC4837"/>
    <w:rsid w:val="00FC4A20"/>
    <w:rsid w:val="00FC719B"/>
    <w:rsid w:val="00FC7A83"/>
    <w:rsid w:val="00FC7CD0"/>
    <w:rsid w:val="00FD1CDC"/>
    <w:rsid w:val="00FD3A7B"/>
    <w:rsid w:val="00FD4A53"/>
    <w:rsid w:val="00FD544B"/>
    <w:rsid w:val="00FD5F04"/>
    <w:rsid w:val="00FD6123"/>
    <w:rsid w:val="00FE67F1"/>
    <w:rsid w:val="00FE786A"/>
    <w:rsid w:val="00FF08F8"/>
    <w:rsid w:val="00FF5EB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345D14"/>
    <w:rPr>
      <w:rFonts w:ascii="Times New Roman" w:hAnsi="Times New Roman"/>
      <w:lang w:val="en-GB" w:eastAsia="en-US"/>
    </w:rPr>
  </w:style>
  <w:style w:type="character" w:customStyle="1" w:styleId="NOChar">
    <w:name w:val="NO Char"/>
    <w:link w:val="NO"/>
    <w:locked/>
    <w:rsid w:val="00F53A3F"/>
    <w:rPr>
      <w:rFonts w:ascii="Times New Roman" w:hAnsi="Times New Roman"/>
      <w:lang w:val="en-GB" w:eastAsia="en-US"/>
    </w:rPr>
  </w:style>
  <w:style w:type="character" w:customStyle="1" w:styleId="B1Char1">
    <w:name w:val="B1 Char1"/>
    <w:link w:val="B1"/>
    <w:locked/>
    <w:rsid w:val="00F53A3F"/>
    <w:rPr>
      <w:rFonts w:ascii="Times New Roman" w:hAnsi="Times New Roman"/>
      <w:lang w:val="en-GB" w:eastAsia="en-US"/>
    </w:rPr>
  </w:style>
  <w:style w:type="character" w:customStyle="1" w:styleId="THChar">
    <w:name w:val="TH Char"/>
    <w:link w:val="TH"/>
    <w:qFormat/>
    <w:locked/>
    <w:rsid w:val="00F53A3F"/>
    <w:rPr>
      <w:rFonts w:ascii="Arial" w:hAnsi="Arial"/>
      <w:b/>
      <w:lang w:val="en-GB" w:eastAsia="en-US"/>
    </w:rPr>
  </w:style>
  <w:style w:type="character" w:customStyle="1" w:styleId="TFChar">
    <w:name w:val="TF Char"/>
    <w:link w:val="TF"/>
    <w:qFormat/>
    <w:locked/>
    <w:rsid w:val="00F53A3F"/>
    <w:rPr>
      <w:rFonts w:ascii="Arial" w:hAnsi="Arial"/>
      <w:b/>
      <w:lang w:val="en-GB" w:eastAsia="en-US"/>
    </w:rPr>
  </w:style>
  <w:style w:type="paragraph" w:styleId="ListParagraph">
    <w:name w:val="List Paragraph"/>
    <w:basedOn w:val="Normal"/>
    <w:uiPriority w:val="34"/>
    <w:qFormat/>
    <w:rsid w:val="00FB18D9"/>
    <w:pPr>
      <w:ind w:left="720"/>
      <w:contextualSpacing/>
    </w:pPr>
  </w:style>
  <w:style w:type="character" w:customStyle="1" w:styleId="EXChar">
    <w:name w:val="EX Char"/>
    <w:link w:val="EX"/>
    <w:locked/>
    <w:rsid w:val="001E5207"/>
    <w:rPr>
      <w:rFonts w:ascii="Times New Roman" w:hAnsi="Times New Roman"/>
      <w:lang w:val="en-GB" w:eastAsia="en-US"/>
    </w:rPr>
  </w:style>
  <w:style w:type="character" w:customStyle="1" w:styleId="B1Char">
    <w:name w:val="B1 Char"/>
    <w:qFormat/>
    <w:rsid w:val="001E520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4902">
      <w:bodyDiv w:val="1"/>
      <w:marLeft w:val="0"/>
      <w:marRight w:val="0"/>
      <w:marTop w:val="0"/>
      <w:marBottom w:val="0"/>
      <w:divBdr>
        <w:top w:val="none" w:sz="0" w:space="0" w:color="auto"/>
        <w:left w:val="none" w:sz="0" w:space="0" w:color="auto"/>
        <w:bottom w:val="none" w:sz="0" w:space="0" w:color="auto"/>
        <w:right w:val="none" w:sz="0" w:space="0" w:color="auto"/>
      </w:divBdr>
    </w:div>
    <w:div w:id="33238019">
      <w:bodyDiv w:val="1"/>
      <w:marLeft w:val="0"/>
      <w:marRight w:val="0"/>
      <w:marTop w:val="0"/>
      <w:marBottom w:val="0"/>
      <w:divBdr>
        <w:top w:val="none" w:sz="0" w:space="0" w:color="auto"/>
        <w:left w:val="none" w:sz="0" w:space="0" w:color="auto"/>
        <w:bottom w:val="none" w:sz="0" w:space="0" w:color="auto"/>
        <w:right w:val="none" w:sz="0" w:space="0" w:color="auto"/>
      </w:divBdr>
    </w:div>
    <w:div w:id="65341830">
      <w:bodyDiv w:val="1"/>
      <w:marLeft w:val="0"/>
      <w:marRight w:val="0"/>
      <w:marTop w:val="0"/>
      <w:marBottom w:val="0"/>
      <w:divBdr>
        <w:top w:val="none" w:sz="0" w:space="0" w:color="auto"/>
        <w:left w:val="none" w:sz="0" w:space="0" w:color="auto"/>
        <w:bottom w:val="none" w:sz="0" w:space="0" w:color="auto"/>
        <w:right w:val="none" w:sz="0" w:space="0" w:color="auto"/>
      </w:divBdr>
    </w:div>
    <w:div w:id="70667498">
      <w:bodyDiv w:val="1"/>
      <w:marLeft w:val="0"/>
      <w:marRight w:val="0"/>
      <w:marTop w:val="0"/>
      <w:marBottom w:val="0"/>
      <w:divBdr>
        <w:top w:val="none" w:sz="0" w:space="0" w:color="auto"/>
        <w:left w:val="none" w:sz="0" w:space="0" w:color="auto"/>
        <w:bottom w:val="none" w:sz="0" w:space="0" w:color="auto"/>
        <w:right w:val="none" w:sz="0" w:space="0" w:color="auto"/>
      </w:divBdr>
    </w:div>
    <w:div w:id="128744485">
      <w:bodyDiv w:val="1"/>
      <w:marLeft w:val="0"/>
      <w:marRight w:val="0"/>
      <w:marTop w:val="0"/>
      <w:marBottom w:val="0"/>
      <w:divBdr>
        <w:top w:val="none" w:sz="0" w:space="0" w:color="auto"/>
        <w:left w:val="none" w:sz="0" w:space="0" w:color="auto"/>
        <w:bottom w:val="none" w:sz="0" w:space="0" w:color="auto"/>
        <w:right w:val="none" w:sz="0" w:space="0" w:color="auto"/>
      </w:divBdr>
    </w:div>
    <w:div w:id="132523821">
      <w:bodyDiv w:val="1"/>
      <w:marLeft w:val="0"/>
      <w:marRight w:val="0"/>
      <w:marTop w:val="0"/>
      <w:marBottom w:val="0"/>
      <w:divBdr>
        <w:top w:val="none" w:sz="0" w:space="0" w:color="auto"/>
        <w:left w:val="none" w:sz="0" w:space="0" w:color="auto"/>
        <w:bottom w:val="none" w:sz="0" w:space="0" w:color="auto"/>
        <w:right w:val="none" w:sz="0" w:space="0" w:color="auto"/>
      </w:divBdr>
    </w:div>
    <w:div w:id="190342499">
      <w:bodyDiv w:val="1"/>
      <w:marLeft w:val="0"/>
      <w:marRight w:val="0"/>
      <w:marTop w:val="0"/>
      <w:marBottom w:val="0"/>
      <w:divBdr>
        <w:top w:val="none" w:sz="0" w:space="0" w:color="auto"/>
        <w:left w:val="none" w:sz="0" w:space="0" w:color="auto"/>
        <w:bottom w:val="none" w:sz="0" w:space="0" w:color="auto"/>
        <w:right w:val="none" w:sz="0" w:space="0" w:color="auto"/>
      </w:divBdr>
    </w:div>
    <w:div w:id="281694745">
      <w:bodyDiv w:val="1"/>
      <w:marLeft w:val="0"/>
      <w:marRight w:val="0"/>
      <w:marTop w:val="0"/>
      <w:marBottom w:val="0"/>
      <w:divBdr>
        <w:top w:val="none" w:sz="0" w:space="0" w:color="auto"/>
        <w:left w:val="none" w:sz="0" w:space="0" w:color="auto"/>
        <w:bottom w:val="none" w:sz="0" w:space="0" w:color="auto"/>
        <w:right w:val="none" w:sz="0" w:space="0" w:color="auto"/>
      </w:divBdr>
    </w:div>
    <w:div w:id="309330188">
      <w:bodyDiv w:val="1"/>
      <w:marLeft w:val="0"/>
      <w:marRight w:val="0"/>
      <w:marTop w:val="0"/>
      <w:marBottom w:val="0"/>
      <w:divBdr>
        <w:top w:val="none" w:sz="0" w:space="0" w:color="auto"/>
        <w:left w:val="none" w:sz="0" w:space="0" w:color="auto"/>
        <w:bottom w:val="none" w:sz="0" w:space="0" w:color="auto"/>
        <w:right w:val="none" w:sz="0" w:space="0" w:color="auto"/>
      </w:divBdr>
    </w:div>
    <w:div w:id="332144869">
      <w:bodyDiv w:val="1"/>
      <w:marLeft w:val="0"/>
      <w:marRight w:val="0"/>
      <w:marTop w:val="0"/>
      <w:marBottom w:val="0"/>
      <w:divBdr>
        <w:top w:val="none" w:sz="0" w:space="0" w:color="auto"/>
        <w:left w:val="none" w:sz="0" w:space="0" w:color="auto"/>
        <w:bottom w:val="none" w:sz="0" w:space="0" w:color="auto"/>
        <w:right w:val="none" w:sz="0" w:space="0" w:color="auto"/>
      </w:divBdr>
    </w:div>
    <w:div w:id="358432891">
      <w:bodyDiv w:val="1"/>
      <w:marLeft w:val="0"/>
      <w:marRight w:val="0"/>
      <w:marTop w:val="0"/>
      <w:marBottom w:val="0"/>
      <w:divBdr>
        <w:top w:val="none" w:sz="0" w:space="0" w:color="auto"/>
        <w:left w:val="none" w:sz="0" w:space="0" w:color="auto"/>
        <w:bottom w:val="none" w:sz="0" w:space="0" w:color="auto"/>
        <w:right w:val="none" w:sz="0" w:space="0" w:color="auto"/>
      </w:divBdr>
    </w:div>
    <w:div w:id="359818733">
      <w:bodyDiv w:val="1"/>
      <w:marLeft w:val="0"/>
      <w:marRight w:val="0"/>
      <w:marTop w:val="0"/>
      <w:marBottom w:val="0"/>
      <w:divBdr>
        <w:top w:val="none" w:sz="0" w:space="0" w:color="auto"/>
        <w:left w:val="none" w:sz="0" w:space="0" w:color="auto"/>
        <w:bottom w:val="none" w:sz="0" w:space="0" w:color="auto"/>
        <w:right w:val="none" w:sz="0" w:space="0" w:color="auto"/>
      </w:divBdr>
    </w:div>
    <w:div w:id="375008187">
      <w:bodyDiv w:val="1"/>
      <w:marLeft w:val="0"/>
      <w:marRight w:val="0"/>
      <w:marTop w:val="0"/>
      <w:marBottom w:val="0"/>
      <w:divBdr>
        <w:top w:val="none" w:sz="0" w:space="0" w:color="auto"/>
        <w:left w:val="none" w:sz="0" w:space="0" w:color="auto"/>
        <w:bottom w:val="none" w:sz="0" w:space="0" w:color="auto"/>
        <w:right w:val="none" w:sz="0" w:space="0" w:color="auto"/>
      </w:divBdr>
    </w:div>
    <w:div w:id="539899738">
      <w:bodyDiv w:val="1"/>
      <w:marLeft w:val="0"/>
      <w:marRight w:val="0"/>
      <w:marTop w:val="0"/>
      <w:marBottom w:val="0"/>
      <w:divBdr>
        <w:top w:val="none" w:sz="0" w:space="0" w:color="auto"/>
        <w:left w:val="none" w:sz="0" w:space="0" w:color="auto"/>
        <w:bottom w:val="none" w:sz="0" w:space="0" w:color="auto"/>
        <w:right w:val="none" w:sz="0" w:space="0" w:color="auto"/>
      </w:divBdr>
    </w:div>
    <w:div w:id="569577861">
      <w:bodyDiv w:val="1"/>
      <w:marLeft w:val="0"/>
      <w:marRight w:val="0"/>
      <w:marTop w:val="0"/>
      <w:marBottom w:val="0"/>
      <w:divBdr>
        <w:top w:val="none" w:sz="0" w:space="0" w:color="auto"/>
        <w:left w:val="none" w:sz="0" w:space="0" w:color="auto"/>
        <w:bottom w:val="none" w:sz="0" w:space="0" w:color="auto"/>
        <w:right w:val="none" w:sz="0" w:space="0" w:color="auto"/>
      </w:divBdr>
    </w:div>
    <w:div w:id="596408533">
      <w:bodyDiv w:val="1"/>
      <w:marLeft w:val="0"/>
      <w:marRight w:val="0"/>
      <w:marTop w:val="0"/>
      <w:marBottom w:val="0"/>
      <w:divBdr>
        <w:top w:val="none" w:sz="0" w:space="0" w:color="auto"/>
        <w:left w:val="none" w:sz="0" w:space="0" w:color="auto"/>
        <w:bottom w:val="none" w:sz="0" w:space="0" w:color="auto"/>
        <w:right w:val="none" w:sz="0" w:space="0" w:color="auto"/>
      </w:divBdr>
    </w:div>
    <w:div w:id="616639472">
      <w:bodyDiv w:val="1"/>
      <w:marLeft w:val="0"/>
      <w:marRight w:val="0"/>
      <w:marTop w:val="0"/>
      <w:marBottom w:val="0"/>
      <w:divBdr>
        <w:top w:val="none" w:sz="0" w:space="0" w:color="auto"/>
        <w:left w:val="none" w:sz="0" w:space="0" w:color="auto"/>
        <w:bottom w:val="none" w:sz="0" w:space="0" w:color="auto"/>
        <w:right w:val="none" w:sz="0" w:space="0" w:color="auto"/>
      </w:divBdr>
    </w:div>
    <w:div w:id="689768220">
      <w:bodyDiv w:val="1"/>
      <w:marLeft w:val="0"/>
      <w:marRight w:val="0"/>
      <w:marTop w:val="0"/>
      <w:marBottom w:val="0"/>
      <w:divBdr>
        <w:top w:val="none" w:sz="0" w:space="0" w:color="auto"/>
        <w:left w:val="none" w:sz="0" w:space="0" w:color="auto"/>
        <w:bottom w:val="none" w:sz="0" w:space="0" w:color="auto"/>
        <w:right w:val="none" w:sz="0" w:space="0" w:color="auto"/>
      </w:divBdr>
    </w:div>
    <w:div w:id="703865231">
      <w:bodyDiv w:val="1"/>
      <w:marLeft w:val="0"/>
      <w:marRight w:val="0"/>
      <w:marTop w:val="0"/>
      <w:marBottom w:val="0"/>
      <w:divBdr>
        <w:top w:val="none" w:sz="0" w:space="0" w:color="auto"/>
        <w:left w:val="none" w:sz="0" w:space="0" w:color="auto"/>
        <w:bottom w:val="none" w:sz="0" w:space="0" w:color="auto"/>
        <w:right w:val="none" w:sz="0" w:space="0" w:color="auto"/>
      </w:divBdr>
    </w:div>
    <w:div w:id="760108622">
      <w:bodyDiv w:val="1"/>
      <w:marLeft w:val="0"/>
      <w:marRight w:val="0"/>
      <w:marTop w:val="0"/>
      <w:marBottom w:val="0"/>
      <w:divBdr>
        <w:top w:val="none" w:sz="0" w:space="0" w:color="auto"/>
        <w:left w:val="none" w:sz="0" w:space="0" w:color="auto"/>
        <w:bottom w:val="none" w:sz="0" w:space="0" w:color="auto"/>
        <w:right w:val="none" w:sz="0" w:space="0" w:color="auto"/>
      </w:divBdr>
    </w:div>
    <w:div w:id="770442485">
      <w:bodyDiv w:val="1"/>
      <w:marLeft w:val="0"/>
      <w:marRight w:val="0"/>
      <w:marTop w:val="0"/>
      <w:marBottom w:val="0"/>
      <w:divBdr>
        <w:top w:val="none" w:sz="0" w:space="0" w:color="auto"/>
        <w:left w:val="none" w:sz="0" w:space="0" w:color="auto"/>
        <w:bottom w:val="none" w:sz="0" w:space="0" w:color="auto"/>
        <w:right w:val="none" w:sz="0" w:space="0" w:color="auto"/>
      </w:divBdr>
    </w:div>
    <w:div w:id="785730725">
      <w:bodyDiv w:val="1"/>
      <w:marLeft w:val="0"/>
      <w:marRight w:val="0"/>
      <w:marTop w:val="0"/>
      <w:marBottom w:val="0"/>
      <w:divBdr>
        <w:top w:val="none" w:sz="0" w:space="0" w:color="auto"/>
        <w:left w:val="none" w:sz="0" w:space="0" w:color="auto"/>
        <w:bottom w:val="none" w:sz="0" w:space="0" w:color="auto"/>
        <w:right w:val="none" w:sz="0" w:space="0" w:color="auto"/>
      </w:divBdr>
    </w:div>
    <w:div w:id="837689762">
      <w:bodyDiv w:val="1"/>
      <w:marLeft w:val="0"/>
      <w:marRight w:val="0"/>
      <w:marTop w:val="0"/>
      <w:marBottom w:val="0"/>
      <w:divBdr>
        <w:top w:val="none" w:sz="0" w:space="0" w:color="auto"/>
        <w:left w:val="none" w:sz="0" w:space="0" w:color="auto"/>
        <w:bottom w:val="none" w:sz="0" w:space="0" w:color="auto"/>
        <w:right w:val="none" w:sz="0" w:space="0" w:color="auto"/>
      </w:divBdr>
    </w:div>
    <w:div w:id="846211645">
      <w:bodyDiv w:val="1"/>
      <w:marLeft w:val="0"/>
      <w:marRight w:val="0"/>
      <w:marTop w:val="0"/>
      <w:marBottom w:val="0"/>
      <w:divBdr>
        <w:top w:val="none" w:sz="0" w:space="0" w:color="auto"/>
        <w:left w:val="none" w:sz="0" w:space="0" w:color="auto"/>
        <w:bottom w:val="none" w:sz="0" w:space="0" w:color="auto"/>
        <w:right w:val="none" w:sz="0" w:space="0" w:color="auto"/>
      </w:divBdr>
    </w:div>
    <w:div w:id="846595917">
      <w:bodyDiv w:val="1"/>
      <w:marLeft w:val="0"/>
      <w:marRight w:val="0"/>
      <w:marTop w:val="0"/>
      <w:marBottom w:val="0"/>
      <w:divBdr>
        <w:top w:val="none" w:sz="0" w:space="0" w:color="auto"/>
        <w:left w:val="none" w:sz="0" w:space="0" w:color="auto"/>
        <w:bottom w:val="none" w:sz="0" w:space="0" w:color="auto"/>
        <w:right w:val="none" w:sz="0" w:space="0" w:color="auto"/>
      </w:divBdr>
    </w:div>
    <w:div w:id="857735724">
      <w:bodyDiv w:val="1"/>
      <w:marLeft w:val="0"/>
      <w:marRight w:val="0"/>
      <w:marTop w:val="0"/>
      <w:marBottom w:val="0"/>
      <w:divBdr>
        <w:top w:val="none" w:sz="0" w:space="0" w:color="auto"/>
        <w:left w:val="none" w:sz="0" w:space="0" w:color="auto"/>
        <w:bottom w:val="none" w:sz="0" w:space="0" w:color="auto"/>
        <w:right w:val="none" w:sz="0" w:space="0" w:color="auto"/>
      </w:divBdr>
    </w:div>
    <w:div w:id="876626670">
      <w:bodyDiv w:val="1"/>
      <w:marLeft w:val="0"/>
      <w:marRight w:val="0"/>
      <w:marTop w:val="0"/>
      <w:marBottom w:val="0"/>
      <w:divBdr>
        <w:top w:val="none" w:sz="0" w:space="0" w:color="auto"/>
        <w:left w:val="none" w:sz="0" w:space="0" w:color="auto"/>
        <w:bottom w:val="none" w:sz="0" w:space="0" w:color="auto"/>
        <w:right w:val="none" w:sz="0" w:space="0" w:color="auto"/>
      </w:divBdr>
    </w:div>
    <w:div w:id="1010178418">
      <w:bodyDiv w:val="1"/>
      <w:marLeft w:val="0"/>
      <w:marRight w:val="0"/>
      <w:marTop w:val="0"/>
      <w:marBottom w:val="0"/>
      <w:divBdr>
        <w:top w:val="none" w:sz="0" w:space="0" w:color="auto"/>
        <w:left w:val="none" w:sz="0" w:space="0" w:color="auto"/>
        <w:bottom w:val="none" w:sz="0" w:space="0" w:color="auto"/>
        <w:right w:val="none" w:sz="0" w:space="0" w:color="auto"/>
      </w:divBdr>
    </w:div>
    <w:div w:id="1031763731">
      <w:bodyDiv w:val="1"/>
      <w:marLeft w:val="0"/>
      <w:marRight w:val="0"/>
      <w:marTop w:val="0"/>
      <w:marBottom w:val="0"/>
      <w:divBdr>
        <w:top w:val="none" w:sz="0" w:space="0" w:color="auto"/>
        <w:left w:val="none" w:sz="0" w:space="0" w:color="auto"/>
        <w:bottom w:val="none" w:sz="0" w:space="0" w:color="auto"/>
        <w:right w:val="none" w:sz="0" w:space="0" w:color="auto"/>
      </w:divBdr>
    </w:div>
    <w:div w:id="1039206329">
      <w:bodyDiv w:val="1"/>
      <w:marLeft w:val="0"/>
      <w:marRight w:val="0"/>
      <w:marTop w:val="0"/>
      <w:marBottom w:val="0"/>
      <w:divBdr>
        <w:top w:val="none" w:sz="0" w:space="0" w:color="auto"/>
        <w:left w:val="none" w:sz="0" w:space="0" w:color="auto"/>
        <w:bottom w:val="none" w:sz="0" w:space="0" w:color="auto"/>
        <w:right w:val="none" w:sz="0" w:space="0" w:color="auto"/>
      </w:divBdr>
    </w:div>
    <w:div w:id="1065950735">
      <w:bodyDiv w:val="1"/>
      <w:marLeft w:val="0"/>
      <w:marRight w:val="0"/>
      <w:marTop w:val="0"/>
      <w:marBottom w:val="0"/>
      <w:divBdr>
        <w:top w:val="none" w:sz="0" w:space="0" w:color="auto"/>
        <w:left w:val="none" w:sz="0" w:space="0" w:color="auto"/>
        <w:bottom w:val="none" w:sz="0" w:space="0" w:color="auto"/>
        <w:right w:val="none" w:sz="0" w:space="0" w:color="auto"/>
      </w:divBdr>
    </w:div>
    <w:div w:id="1209995134">
      <w:bodyDiv w:val="1"/>
      <w:marLeft w:val="0"/>
      <w:marRight w:val="0"/>
      <w:marTop w:val="0"/>
      <w:marBottom w:val="0"/>
      <w:divBdr>
        <w:top w:val="none" w:sz="0" w:space="0" w:color="auto"/>
        <w:left w:val="none" w:sz="0" w:space="0" w:color="auto"/>
        <w:bottom w:val="none" w:sz="0" w:space="0" w:color="auto"/>
        <w:right w:val="none" w:sz="0" w:space="0" w:color="auto"/>
      </w:divBdr>
    </w:div>
    <w:div w:id="1216622677">
      <w:bodyDiv w:val="1"/>
      <w:marLeft w:val="0"/>
      <w:marRight w:val="0"/>
      <w:marTop w:val="0"/>
      <w:marBottom w:val="0"/>
      <w:divBdr>
        <w:top w:val="none" w:sz="0" w:space="0" w:color="auto"/>
        <w:left w:val="none" w:sz="0" w:space="0" w:color="auto"/>
        <w:bottom w:val="none" w:sz="0" w:space="0" w:color="auto"/>
        <w:right w:val="none" w:sz="0" w:space="0" w:color="auto"/>
      </w:divBdr>
    </w:div>
    <w:div w:id="1285967173">
      <w:bodyDiv w:val="1"/>
      <w:marLeft w:val="0"/>
      <w:marRight w:val="0"/>
      <w:marTop w:val="0"/>
      <w:marBottom w:val="0"/>
      <w:divBdr>
        <w:top w:val="none" w:sz="0" w:space="0" w:color="auto"/>
        <w:left w:val="none" w:sz="0" w:space="0" w:color="auto"/>
        <w:bottom w:val="none" w:sz="0" w:space="0" w:color="auto"/>
        <w:right w:val="none" w:sz="0" w:space="0" w:color="auto"/>
      </w:divBdr>
    </w:div>
    <w:div w:id="1430467042">
      <w:bodyDiv w:val="1"/>
      <w:marLeft w:val="0"/>
      <w:marRight w:val="0"/>
      <w:marTop w:val="0"/>
      <w:marBottom w:val="0"/>
      <w:divBdr>
        <w:top w:val="none" w:sz="0" w:space="0" w:color="auto"/>
        <w:left w:val="none" w:sz="0" w:space="0" w:color="auto"/>
        <w:bottom w:val="none" w:sz="0" w:space="0" w:color="auto"/>
        <w:right w:val="none" w:sz="0" w:space="0" w:color="auto"/>
      </w:divBdr>
    </w:div>
    <w:div w:id="1441949958">
      <w:bodyDiv w:val="1"/>
      <w:marLeft w:val="0"/>
      <w:marRight w:val="0"/>
      <w:marTop w:val="0"/>
      <w:marBottom w:val="0"/>
      <w:divBdr>
        <w:top w:val="none" w:sz="0" w:space="0" w:color="auto"/>
        <w:left w:val="none" w:sz="0" w:space="0" w:color="auto"/>
        <w:bottom w:val="none" w:sz="0" w:space="0" w:color="auto"/>
        <w:right w:val="none" w:sz="0" w:space="0" w:color="auto"/>
      </w:divBdr>
    </w:div>
    <w:div w:id="1457870634">
      <w:bodyDiv w:val="1"/>
      <w:marLeft w:val="0"/>
      <w:marRight w:val="0"/>
      <w:marTop w:val="0"/>
      <w:marBottom w:val="0"/>
      <w:divBdr>
        <w:top w:val="none" w:sz="0" w:space="0" w:color="auto"/>
        <w:left w:val="none" w:sz="0" w:space="0" w:color="auto"/>
        <w:bottom w:val="none" w:sz="0" w:space="0" w:color="auto"/>
        <w:right w:val="none" w:sz="0" w:space="0" w:color="auto"/>
      </w:divBdr>
    </w:div>
    <w:div w:id="1486051694">
      <w:bodyDiv w:val="1"/>
      <w:marLeft w:val="0"/>
      <w:marRight w:val="0"/>
      <w:marTop w:val="0"/>
      <w:marBottom w:val="0"/>
      <w:divBdr>
        <w:top w:val="none" w:sz="0" w:space="0" w:color="auto"/>
        <w:left w:val="none" w:sz="0" w:space="0" w:color="auto"/>
        <w:bottom w:val="none" w:sz="0" w:space="0" w:color="auto"/>
        <w:right w:val="none" w:sz="0" w:space="0" w:color="auto"/>
      </w:divBdr>
    </w:div>
    <w:div w:id="1590236663">
      <w:bodyDiv w:val="1"/>
      <w:marLeft w:val="0"/>
      <w:marRight w:val="0"/>
      <w:marTop w:val="0"/>
      <w:marBottom w:val="0"/>
      <w:divBdr>
        <w:top w:val="none" w:sz="0" w:space="0" w:color="auto"/>
        <w:left w:val="none" w:sz="0" w:space="0" w:color="auto"/>
        <w:bottom w:val="none" w:sz="0" w:space="0" w:color="auto"/>
        <w:right w:val="none" w:sz="0" w:space="0" w:color="auto"/>
      </w:divBdr>
    </w:div>
    <w:div w:id="1687512518">
      <w:bodyDiv w:val="1"/>
      <w:marLeft w:val="0"/>
      <w:marRight w:val="0"/>
      <w:marTop w:val="0"/>
      <w:marBottom w:val="0"/>
      <w:divBdr>
        <w:top w:val="none" w:sz="0" w:space="0" w:color="auto"/>
        <w:left w:val="none" w:sz="0" w:space="0" w:color="auto"/>
        <w:bottom w:val="none" w:sz="0" w:space="0" w:color="auto"/>
        <w:right w:val="none" w:sz="0" w:space="0" w:color="auto"/>
      </w:divBdr>
    </w:div>
    <w:div w:id="1698508638">
      <w:bodyDiv w:val="1"/>
      <w:marLeft w:val="0"/>
      <w:marRight w:val="0"/>
      <w:marTop w:val="0"/>
      <w:marBottom w:val="0"/>
      <w:divBdr>
        <w:top w:val="none" w:sz="0" w:space="0" w:color="auto"/>
        <w:left w:val="none" w:sz="0" w:space="0" w:color="auto"/>
        <w:bottom w:val="none" w:sz="0" w:space="0" w:color="auto"/>
        <w:right w:val="none" w:sz="0" w:space="0" w:color="auto"/>
      </w:divBdr>
    </w:div>
    <w:div w:id="1858810753">
      <w:bodyDiv w:val="1"/>
      <w:marLeft w:val="0"/>
      <w:marRight w:val="0"/>
      <w:marTop w:val="0"/>
      <w:marBottom w:val="0"/>
      <w:divBdr>
        <w:top w:val="none" w:sz="0" w:space="0" w:color="auto"/>
        <w:left w:val="none" w:sz="0" w:space="0" w:color="auto"/>
        <w:bottom w:val="none" w:sz="0" w:space="0" w:color="auto"/>
        <w:right w:val="none" w:sz="0" w:space="0" w:color="auto"/>
      </w:divBdr>
    </w:div>
    <w:div w:id="1978416389">
      <w:bodyDiv w:val="1"/>
      <w:marLeft w:val="0"/>
      <w:marRight w:val="0"/>
      <w:marTop w:val="0"/>
      <w:marBottom w:val="0"/>
      <w:divBdr>
        <w:top w:val="none" w:sz="0" w:space="0" w:color="auto"/>
        <w:left w:val="none" w:sz="0" w:space="0" w:color="auto"/>
        <w:bottom w:val="none" w:sz="0" w:space="0" w:color="auto"/>
        <w:right w:val="none" w:sz="0" w:space="0" w:color="auto"/>
      </w:divBdr>
    </w:div>
    <w:div w:id="1992714484">
      <w:bodyDiv w:val="1"/>
      <w:marLeft w:val="0"/>
      <w:marRight w:val="0"/>
      <w:marTop w:val="0"/>
      <w:marBottom w:val="0"/>
      <w:divBdr>
        <w:top w:val="none" w:sz="0" w:space="0" w:color="auto"/>
        <w:left w:val="none" w:sz="0" w:space="0" w:color="auto"/>
        <w:bottom w:val="none" w:sz="0" w:space="0" w:color="auto"/>
        <w:right w:val="none" w:sz="0" w:space="0" w:color="auto"/>
      </w:divBdr>
    </w:div>
    <w:div w:id="200488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17.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16.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0.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49</TotalTime>
  <Pages>12</Pages>
  <Words>3602</Words>
  <Characters>20534</Characters>
  <Application>Microsoft Office Word</Application>
  <DocSecurity>0</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24088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Russell, Paul </cp:lastModifiedBy>
  <cp:revision>10</cp:revision>
  <cp:lastPrinted>1900-01-01T08:00:00Z</cp:lastPrinted>
  <dcterms:created xsi:type="dcterms:W3CDTF">2024-09-22T15:57:00Z</dcterms:created>
  <dcterms:modified xsi:type="dcterms:W3CDTF">2024-09-25T16:15:00Z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