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FE8C7AB" w:rsidR="001E41F3" w:rsidRDefault="001E41F3">
      <w:pPr>
        <w:pStyle w:val="CRCoverPage"/>
        <w:tabs>
          <w:tab w:val="right" w:pos="9639"/>
        </w:tabs>
        <w:spacing w:after="0"/>
        <w:rPr>
          <w:b/>
          <w:i/>
          <w:noProof/>
          <w:sz w:val="28"/>
        </w:rPr>
      </w:pPr>
      <w:r>
        <w:rPr>
          <w:b/>
          <w:noProof/>
          <w:sz w:val="24"/>
        </w:rPr>
        <w:t>3GPP TSG-</w:t>
      </w:r>
      <w:r w:rsidR="008250EB" w:rsidRPr="008250EB">
        <w:rPr>
          <w:b/>
          <w:noProof/>
          <w:sz w:val="24"/>
        </w:rPr>
        <w:t>WG SA2</w:t>
      </w:r>
      <w:r w:rsidR="00C66BA2">
        <w:rPr>
          <w:b/>
          <w:noProof/>
          <w:sz w:val="24"/>
        </w:rPr>
        <w:t xml:space="preserve"> </w:t>
      </w:r>
      <w:r>
        <w:rPr>
          <w:b/>
          <w:noProof/>
          <w:sz w:val="24"/>
        </w:rPr>
        <w:t>Meeting #</w:t>
      </w:r>
      <w:r w:rsidR="008250EB">
        <w:rPr>
          <w:b/>
          <w:noProof/>
          <w:sz w:val="24"/>
        </w:rPr>
        <w:t>16</w:t>
      </w:r>
      <w:r w:rsidR="00222826">
        <w:rPr>
          <w:b/>
          <w:noProof/>
          <w:sz w:val="24"/>
        </w:rPr>
        <w:t>5</w:t>
      </w:r>
      <w:r>
        <w:rPr>
          <w:b/>
          <w:i/>
          <w:noProof/>
          <w:sz w:val="28"/>
        </w:rPr>
        <w:tab/>
      </w:r>
      <w:r w:rsidR="008250EB" w:rsidRPr="008250EB">
        <w:rPr>
          <w:b/>
          <w:noProof/>
          <w:sz w:val="24"/>
        </w:rPr>
        <w:t>S2-240</w:t>
      </w:r>
      <w:r w:rsidR="008250EB" w:rsidRPr="000B7FC2">
        <w:rPr>
          <w:b/>
          <w:noProof/>
          <w:sz w:val="24"/>
          <w:highlight w:val="green"/>
        </w:rPr>
        <w:t>xxxx</w:t>
      </w:r>
    </w:p>
    <w:p w14:paraId="7CB45193" w14:textId="5E8436BF" w:rsidR="001E41F3" w:rsidRDefault="00092EB9" w:rsidP="002169D0">
      <w:pPr>
        <w:pStyle w:val="CRCoverPage"/>
        <w:tabs>
          <w:tab w:val="right" w:pos="5103"/>
          <w:tab w:val="right" w:pos="9639"/>
        </w:tabs>
        <w:outlineLvl w:val="0"/>
        <w:rPr>
          <w:b/>
          <w:noProof/>
          <w:sz w:val="24"/>
        </w:rPr>
      </w:pPr>
      <w:r w:rsidRPr="00092EB9">
        <w:rPr>
          <w:b/>
          <w:noProof/>
          <w:sz w:val="24"/>
        </w:rPr>
        <w:t>Hyderabad, IN, 14th Oct – 18th Oct, 2024</w:t>
      </w:r>
      <w:r w:rsidR="000D7BDC">
        <w:rPr>
          <w:b/>
          <w:noProof/>
          <w:sz w:val="24"/>
        </w:rPr>
        <w:tab/>
      </w:r>
      <w:r w:rsidR="002169D0">
        <w:rPr>
          <w:b/>
          <w:noProof/>
          <w:sz w:val="24"/>
        </w:rPr>
        <w:tab/>
      </w:r>
      <w:r w:rsidR="002169D0" w:rsidRPr="00CD61B0">
        <w:rPr>
          <w:rFonts w:cs="Arial"/>
          <w:b/>
          <w:bCs/>
          <w:color w:val="0000FF"/>
        </w:rPr>
        <w:t>(</w:t>
      </w:r>
      <w:r w:rsidR="002169D0">
        <w:rPr>
          <w:rFonts w:cs="Arial"/>
          <w:b/>
          <w:bCs/>
          <w:color w:val="0000FF"/>
        </w:rPr>
        <w:t>revision of S2-240xxxx</w:t>
      </w:r>
      <w:r w:rsidR="002169D0"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40B92B" w:rsidR="001E41F3" w:rsidRPr="00410371" w:rsidRDefault="000B7FC2" w:rsidP="00E13F3D">
            <w:pPr>
              <w:pStyle w:val="CRCoverPage"/>
              <w:spacing w:after="0"/>
              <w:jc w:val="right"/>
              <w:rPr>
                <w:b/>
                <w:noProof/>
                <w:sz w:val="28"/>
              </w:rPr>
            </w:pPr>
            <w:r w:rsidRPr="002A6730">
              <w:rPr>
                <w:b/>
                <w:noProof/>
                <w:sz w:val="28"/>
              </w:rPr>
              <w:t>23.</w:t>
            </w:r>
            <w:r w:rsidR="002A6730" w:rsidRPr="002A6730">
              <w:rPr>
                <w:b/>
                <w:noProof/>
                <w:sz w:val="28"/>
              </w:rPr>
              <w:t>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B18D76B" w:rsidR="001E41F3" w:rsidRPr="00410371" w:rsidRDefault="000B7FC2" w:rsidP="00547111">
            <w:pPr>
              <w:pStyle w:val="CRCoverPage"/>
              <w:spacing w:after="0"/>
              <w:rPr>
                <w:noProof/>
              </w:rPr>
            </w:pPr>
            <w:r w:rsidRPr="000B7FC2">
              <w:rPr>
                <w:b/>
                <w:noProof/>
                <w:sz w:val="28"/>
                <w:highlight w:val="green"/>
              </w:rPr>
              <w:t>XXXX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B207B2" w:rsidR="001E41F3" w:rsidRPr="00410371" w:rsidRDefault="000B7FC2" w:rsidP="00E13F3D">
            <w:pPr>
              <w:pStyle w:val="CRCoverPage"/>
              <w:spacing w:after="0"/>
              <w:jc w:val="center"/>
              <w:rPr>
                <w:b/>
                <w:noProof/>
              </w:rPr>
            </w:pPr>
            <w:r w:rsidRPr="000B7FC2">
              <w:rPr>
                <w:b/>
                <w:noProof/>
                <w:sz w:val="28"/>
                <w:highlight w:val="green"/>
              </w:rPr>
              <w:t>X</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8A7D44" w:rsidR="001E41F3" w:rsidRPr="00410371" w:rsidRDefault="000B7FC2">
            <w:pPr>
              <w:pStyle w:val="CRCoverPage"/>
              <w:spacing w:after="0"/>
              <w:jc w:val="center"/>
              <w:rPr>
                <w:noProof/>
                <w:sz w:val="28"/>
              </w:rPr>
            </w:pPr>
            <w:r w:rsidRPr="00C073F9">
              <w:rPr>
                <w:b/>
                <w:noProof/>
                <w:sz w:val="28"/>
              </w:rPr>
              <w:t>1</w:t>
            </w:r>
            <w:r w:rsidR="00C073F9" w:rsidRPr="00C073F9">
              <w:rPr>
                <w:b/>
                <w:noProof/>
                <w:sz w:val="28"/>
              </w:rPr>
              <w:t>9</w:t>
            </w:r>
            <w:r w:rsidRPr="00C073F9">
              <w:rPr>
                <w:b/>
                <w:noProof/>
                <w:sz w:val="28"/>
              </w:rPr>
              <w:t>.</w:t>
            </w:r>
            <w:r w:rsidR="00C073F9" w:rsidRPr="00C073F9">
              <w:rPr>
                <w:b/>
                <w:noProof/>
                <w:sz w:val="28"/>
              </w:rPr>
              <w:t>0</w:t>
            </w:r>
            <w:r w:rsidRPr="00C073F9">
              <w:rPr>
                <w:b/>
                <w:noProof/>
                <w:sz w:val="28"/>
              </w:rPr>
              <w:t>.</w:t>
            </w:r>
            <w:r w:rsidR="00C073F9" w:rsidRPr="00C073F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1F3041C0"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721F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EBFCC70"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3478ADA" w:rsidR="00F25D98" w:rsidRDefault="000B7FC2" w:rsidP="001E41F3">
            <w:pPr>
              <w:pStyle w:val="CRCoverPage"/>
              <w:spacing w:after="0"/>
              <w:jc w:val="center"/>
              <w:rPr>
                <w:b/>
                <w:bCs/>
                <w:caps/>
                <w:noProof/>
              </w:rPr>
            </w:pPr>
            <w:r w:rsidRPr="00C073F9">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FAB6C9" w:rsidR="001E41F3" w:rsidRDefault="00C073F9">
            <w:pPr>
              <w:pStyle w:val="CRCoverPage"/>
              <w:spacing w:after="0"/>
              <w:ind w:left="100"/>
              <w:rPr>
                <w:noProof/>
              </w:rPr>
            </w:pPr>
            <w:r w:rsidRPr="00C073F9">
              <w:t>MoQ-based PDU Set Information identification for encrypted traffic</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44E470" w:rsidR="001E41F3" w:rsidRDefault="000B7FC2">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71E0" w:rsidR="001E41F3" w:rsidRDefault="000B7FC2"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29C5A4C" w:rsidR="001E41F3" w:rsidRDefault="00C073F9">
            <w:pPr>
              <w:pStyle w:val="CRCoverPage"/>
              <w:spacing w:after="0"/>
              <w:ind w:left="100"/>
              <w:rPr>
                <w:noProof/>
              </w:rPr>
            </w:pPr>
            <w:r w:rsidRPr="00C073F9">
              <w:rPr>
                <w:rFonts w:hint="eastAsia"/>
                <w:noProof/>
                <w:lang w:eastAsia="zh-CN"/>
              </w:rPr>
              <w:t>XRM</w:t>
            </w:r>
            <w:r w:rsidRPr="00C073F9">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C87CAE" w:rsidR="001E41F3" w:rsidRDefault="00357A44">
            <w:pPr>
              <w:pStyle w:val="CRCoverPage"/>
              <w:spacing w:after="0"/>
              <w:ind w:left="100"/>
              <w:rPr>
                <w:noProof/>
              </w:rPr>
            </w:pPr>
            <w:r>
              <w:rPr>
                <w:noProof/>
              </w:rPr>
              <w:t>2024-08-</w:t>
            </w:r>
            <w:r w:rsidR="00C415A3">
              <w:rPr>
                <w:noProof/>
              </w:rPr>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11004C0" w:rsidR="001E41F3" w:rsidRDefault="00C073F9" w:rsidP="00D24991">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B54A69" w:rsidR="001E41F3" w:rsidRDefault="00CA6447">
            <w:pPr>
              <w:pStyle w:val="CRCoverPage"/>
              <w:spacing w:after="0"/>
              <w:ind w:left="100"/>
              <w:rPr>
                <w:noProof/>
              </w:rPr>
            </w:pPr>
            <w:r w:rsidRPr="00C073F9">
              <w:t>Rel-1</w:t>
            </w:r>
            <w:r w:rsidR="00C073F9" w:rsidRPr="00C073F9">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F89C352" w:rsidR="001E41F3" w:rsidRDefault="00291B80">
            <w:pPr>
              <w:pStyle w:val="CRCoverPage"/>
              <w:spacing w:after="0"/>
              <w:ind w:left="100"/>
            </w:pPr>
            <w:r w:rsidRPr="00291B80">
              <w:t>According to the TR conclusion for KI#2, the Media over QUIC should be supported in normative work. This CR implements the conclusion for Media over QUIC based solution.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A774C10" w14:textId="77777777" w:rsidR="00291B80" w:rsidRDefault="00291B80" w:rsidP="00291B80">
            <w:pPr>
              <w:pStyle w:val="CRCoverPage"/>
              <w:numPr>
                <w:ilvl w:val="0"/>
                <w:numId w:val="1"/>
              </w:numPr>
              <w:spacing w:after="0"/>
              <w:rPr>
                <w:lang w:eastAsia="zh-CN"/>
              </w:rPr>
            </w:pPr>
            <w:proofErr w:type="spellStart"/>
            <w:r>
              <w:rPr>
                <w:rFonts w:hint="eastAsia"/>
                <w:lang w:eastAsia="zh-CN"/>
              </w:rPr>
              <w:t>E</w:t>
            </w:r>
            <w:r>
              <w:rPr>
                <w:lang w:eastAsia="zh-CN"/>
              </w:rPr>
              <w:t>nchance</w:t>
            </w:r>
            <w:proofErr w:type="spellEnd"/>
            <w:r>
              <w:rPr>
                <w:lang w:eastAsia="zh-CN"/>
              </w:rPr>
              <w:t xml:space="preserve"> Protocol Description with “MoQ Transport”</w:t>
            </w:r>
          </w:p>
          <w:p w14:paraId="06559A5E" w14:textId="77777777" w:rsidR="00291B80" w:rsidRDefault="00291B80" w:rsidP="00291B80">
            <w:pPr>
              <w:pStyle w:val="CRCoverPage"/>
              <w:numPr>
                <w:ilvl w:val="0"/>
                <w:numId w:val="1"/>
              </w:numPr>
              <w:spacing w:after="0"/>
              <w:rPr>
                <w:lang w:eastAsia="zh-CN"/>
              </w:rPr>
            </w:pPr>
            <w:r>
              <w:rPr>
                <w:lang w:eastAsia="zh-CN"/>
              </w:rPr>
              <w:t>Add description for PDU set information identification based on MoQ relay in UPF.</w:t>
            </w:r>
          </w:p>
          <w:p w14:paraId="31C656EC" w14:textId="0D5B9D8A" w:rsidR="00291B80" w:rsidRDefault="00291B80" w:rsidP="00291B80">
            <w:pPr>
              <w:pStyle w:val="CRCoverPage"/>
              <w:numPr>
                <w:ilvl w:val="0"/>
                <w:numId w:val="1"/>
              </w:numPr>
              <w:spacing w:after="0"/>
              <w:rPr>
                <w:lang w:eastAsia="zh-CN"/>
              </w:rPr>
            </w:pPr>
            <w:proofErr w:type="spellStart"/>
            <w:r>
              <w:rPr>
                <w:lang w:eastAsia="zh-CN"/>
              </w:rPr>
              <w:t>Enchance</w:t>
            </w:r>
            <w:proofErr w:type="spellEnd"/>
            <w:r>
              <w:rPr>
                <w:lang w:eastAsia="zh-CN"/>
              </w:rPr>
              <w:t xml:space="preserve"> UPF with MoQ relay functionality for UPF selection.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DB0591" w:rsidR="001E41F3" w:rsidRPr="00291B80" w:rsidRDefault="00291B80">
            <w:pPr>
              <w:pStyle w:val="CRCoverPage"/>
              <w:spacing w:after="0"/>
              <w:ind w:left="100"/>
            </w:pPr>
            <w:r w:rsidRPr="00291B80">
              <w:t>The conclusion of KI#2 is not implemented.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2CD908" w:rsidR="001E41F3" w:rsidRDefault="005A57C7">
            <w:pPr>
              <w:pStyle w:val="CRCoverPage"/>
              <w:spacing w:after="0"/>
              <w:ind w:left="100"/>
              <w:rPr>
                <w:noProof/>
              </w:rPr>
            </w:pPr>
            <w:r>
              <w:rPr>
                <w:noProof/>
              </w:rPr>
              <w:t xml:space="preserve">2, 3.2, </w:t>
            </w:r>
            <w:r w:rsidR="00291B80" w:rsidRPr="00291B80">
              <w:rPr>
                <w:noProof/>
              </w:rPr>
              <w:t xml:space="preserve">5.37.5.1, 5.37.5.2, </w:t>
            </w:r>
            <w:r>
              <w:rPr>
                <w:noProof/>
              </w:rPr>
              <w:t xml:space="preserve">5.37.5.X(new), </w:t>
            </w:r>
            <w:r w:rsidR="00291B80" w:rsidRPr="00291B80">
              <w:rPr>
                <w:noProof/>
              </w:rPr>
              <w:t>6.2.3, 6.3.3.3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891B4A3" w:rsidR="001E41F3" w:rsidRDefault="009A408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F9CAC7A"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sidRPr="009A4085">
              <w:rPr>
                <w:noProof/>
                <w:highlight w:val="green"/>
              </w:rPr>
              <w:t>TS/TR ... CR ...</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Default="00CA64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Default="00CA64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CB1553F" w:rsidR="001E41F3" w:rsidRDefault="001E41F3">
      <w:pPr>
        <w:rPr>
          <w:noProof/>
        </w:rPr>
      </w:pPr>
    </w:p>
    <w:p w14:paraId="2C6ABA47"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17E2166B" w14:textId="77777777" w:rsidR="00F5017A" w:rsidRPr="001B7C50" w:rsidRDefault="00F5017A" w:rsidP="00F5017A">
      <w:pPr>
        <w:pStyle w:val="1"/>
      </w:pPr>
      <w:bookmarkStart w:id="2" w:name="_Toc20149624"/>
      <w:bookmarkStart w:id="3" w:name="_Toc27846415"/>
      <w:bookmarkStart w:id="4" w:name="_Toc36187539"/>
      <w:bookmarkStart w:id="5" w:name="_Toc45183443"/>
      <w:bookmarkStart w:id="6" w:name="_Toc47342285"/>
      <w:bookmarkStart w:id="7" w:name="_Toc51768983"/>
      <w:bookmarkStart w:id="8" w:name="_Toc170193661"/>
      <w:bookmarkEnd w:id="1"/>
      <w:r w:rsidRPr="001B7C50">
        <w:t>2</w:t>
      </w:r>
      <w:r w:rsidRPr="001B7C50">
        <w:tab/>
        <w:t>References</w:t>
      </w:r>
      <w:bookmarkEnd w:id="2"/>
      <w:bookmarkEnd w:id="3"/>
      <w:bookmarkEnd w:id="4"/>
      <w:bookmarkEnd w:id="5"/>
      <w:bookmarkEnd w:id="6"/>
      <w:bookmarkEnd w:id="7"/>
      <w:bookmarkEnd w:id="8"/>
    </w:p>
    <w:p w14:paraId="5A20225C" w14:textId="18EDC721" w:rsidR="00CA6447" w:rsidRDefault="00F5017A">
      <w:pPr>
        <w:rPr>
          <w:noProof/>
          <w:lang w:eastAsia="zh-CN"/>
        </w:rPr>
      </w:pPr>
      <w:r>
        <w:rPr>
          <w:noProof/>
          <w:lang w:eastAsia="zh-CN"/>
        </w:rPr>
        <w:t>……</w:t>
      </w:r>
    </w:p>
    <w:p w14:paraId="0167D6F9" w14:textId="77777777" w:rsidR="00F5017A" w:rsidRPr="001B7C50" w:rsidRDefault="00F5017A" w:rsidP="00F5017A">
      <w:pPr>
        <w:pStyle w:val="EX"/>
      </w:pPr>
      <w:r w:rsidRPr="001B7C50">
        <w:t>[1</w:t>
      </w:r>
      <w:r>
        <w:t>93</w:t>
      </w:r>
      <w:r w:rsidRPr="001B7C50">
        <w:t>]</w:t>
      </w:r>
      <w:r w:rsidRPr="001B7C50">
        <w:tab/>
      </w:r>
      <w:r>
        <w:t>IETF RFC 3168: "The Addition of Explicit Congestion Notification (ECN) to IP".</w:t>
      </w:r>
    </w:p>
    <w:p w14:paraId="07AEB726" w14:textId="77777777" w:rsidR="00F5017A" w:rsidRPr="001B7C50" w:rsidRDefault="00F5017A" w:rsidP="00F5017A">
      <w:pPr>
        <w:pStyle w:val="EX"/>
      </w:pPr>
      <w:r w:rsidRPr="001B7C50">
        <w:t>[1</w:t>
      </w:r>
      <w:r>
        <w:t>94</w:t>
      </w:r>
      <w:r w:rsidRPr="001B7C50">
        <w:t>]</w:t>
      </w:r>
      <w:r w:rsidRPr="001B7C50">
        <w:tab/>
        <w:t>3GPP</w:t>
      </w:r>
      <w:r>
        <w:t> TS 33.503: "Security Aspects of Proximity based Services (</w:t>
      </w:r>
      <w:proofErr w:type="spellStart"/>
      <w:r>
        <w:t>ProSe</w:t>
      </w:r>
      <w:proofErr w:type="spellEnd"/>
      <w:r>
        <w:t>) in the 5G System (5GS)".</w:t>
      </w:r>
    </w:p>
    <w:p w14:paraId="347A389E" w14:textId="1BE68AFF" w:rsidR="00F5017A" w:rsidRDefault="00F5017A" w:rsidP="00F5017A">
      <w:pPr>
        <w:pStyle w:val="EX"/>
        <w:rPr>
          <w:ins w:id="9" w:author="Huawei_X" w:date="2024-09-02T10:13:00Z"/>
        </w:rPr>
      </w:pPr>
      <w:ins w:id="10" w:author="Huawei_X" w:date="2024-09-02T10:13:00Z">
        <w:r>
          <w:t>[X]</w:t>
        </w:r>
        <w:r>
          <w:tab/>
          <w:t>IETF</w:t>
        </w:r>
        <w:r w:rsidRPr="005A463B">
          <w:t xml:space="preserve"> </w:t>
        </w:r>
        <w:r>
          <w:t>draft-</w:t>
        </w:r>
        <w:proofErr w:type="spellStart"/>
        <w:r>
          <w:t>ietf</w:t>
        </w:r>
        <w:proofErr w:type="spellEnd"/>
        <w:r>
          <w:t>-</w:t>
        </w:r>
        <w:proofErr w:type="spellStart"/>
        <w:r>
          <w:t>moq</w:t>
        </w:r>
        <w:proofErr w:type="spellEnd"/>
        <w:r>
          <w:t>-transport: "Media over QUIC Transport".</w:t>
        </w:r>
      </w:ins>
    </w:p>
    <w:p w14:paraId="2C122F85" w14:textId="76012B7F" w:rsidR="00F5017A" w:rsidRDefault="00F5017A" w:rsidP="00F5017A">
      <w:pPr>
        <w:pStyle w:val="EditorsNote"/>
        <w:rPr>
          <w:ins w:id="11" w:author="Huawei_X" w:date="2024-09-02T10:13:00Z"/>
        </w:rPr>
      </w:pPr>
      <w:ins w:id="12" w:author="Huawei_X" w:date="2024-09-02T10:13:00Z">
        <w:r w:rsidRPr="005A463B">
          <w:t>Editor</w:t>
        </w:r>
        <w:r>
          <w:t>'</w:t>
        </w:r>
        <w:r w:rsidRPr="005A463B">
          <w:t>s note:</w:t>
        </w:r>
        <w:r w:rsidRPr="005A463B">
          <w:tab/>
        </w:r>
        <w:r>
          <w:t xml:space="preserve">References </w:t>
        </w:r>
        <w:r w:rsidRPr="005A463B">
          <w:t>[</w:t>
        </w:r>
      </w:ins>
      <w:ins w:id="13" w:author="Huawei_X" w:date="2024-09-26T17:02:00Z">
        <w:r w:rsidR="00AD7DC9">
          <w:t>X</w:t>
        </w:r>
      </w:ins>
      <w:ins w:id="14" w:author="Huawei_X" w:date="2024-09-02T10:13:00Z">
        <w:r w:rsidRPr="005A463B">
          <w:t>] cannot be formally referenced until published as RFC.</w:t>
        </w:r>
      </w:ins>
    </w:p>
    <w:p w14:paraId="0DFD97EF" w14:textId="658C897B" w:rsidR="00CA6447" w:rsidRDefault="00CA6447">
      <w:pPr>
        <w:rPr>
          <w:ins w:id="15" w:author="Huawei_X" w:date="2024-09-20T15:06:00Z"/>
          <w:noProof/>
        </w:rPr>
      </w:pPr>
    </w:p>
    <w:p w14:paraId="099179E0" w14:textId="77777777" w:rsidR="0041279B" w:rsidRPr="0042466D" w:rsidRDefault="0041279B" w:rsidP="0041279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07A593B9" w14:textId="77777777" w:rsidR="0041279B" w:rsidRPr="001B7C50" w:rsidRDefault="0041279B" w:rsidP="0041279B">
      <w:pPr>
        <w:pStyle w:val="2"/>
      </w:pPr>
      <w:bookmarkStart w:id="16" w:name="_Toc27846418"/>
      <w:bookmarkStart w:id="17" w:name="_Toc36187542"/>
      <w:bookmarkStart w:id="18" w:name="_Toc45183446"/>
      <w:bookmarkStart w:id="19" w:name="_Toc47342288"/>
      <w:bookmarkStart w:id="20" w:name="_Toc51768986"/>
      <w:bookmarkStart w:id="21" w:name="_Toc170193664"/>
      <w:r w:rsidRPr="001B7C50">
        <w:t>3.2</w:t>
      </w:r>
      <w:r w:rsidRPr="001B7C50">
        <w:tab/>
        <w:t>Abbreviations</w:t>
      </w:r>
      <w:bookmarkEnd w:id="16"/>
      <w:bookmarkEnd w:id="17"/>
      <w:bookmarkEnd w:id="18"/>
      <w:bookmarkEnd w:id="19"/>
      <w:bookmarkEnd w:id="20"/>
      <w:bookmarkEnd w:id="21"/>
    </w:p>
    <w:p w14:paraId="7620C465" w14:textId="77777777" w:rsidR="0041279B" w:rsidRPr="001B7C50" w:rsidRDefault="0041279B" w:rsidP="0041279B">
      <w:pPr>
        <w:keepNext/>
      </w:pPr>
      <w:r w:rsidRPr="001B7C50">
        <w:t>For the purposes of the present document, the abbreviations given in TR</w:t>
      </w:r>
      <w:r>
        <w:t> </w:t>
      </w:r>
      <w:r w:rsidRPr="001B7C50">
        <w:t>21.905</w:t>
      </w:r>
      <w:r>
        <w:t> </w:t>
      </w:r>
      <w:r w:rsidRPr="001B7C50">
        <w:t>[1] and the following apply. An abbreviation defined in the present document takes precedence over the definition of the same abbreviation, if any, in TR</w:t>
      </w:r>
      <w:r>
        <w:t> </w:t>
      </w:r>
      <w:r w:rsidRPr="001B7C50">
        <w:t>21.905</w:t>
      </w:r>
      <w:r>
        <w:t> </w:t>
      </w:r>
      <w:r w:rsidRPr="001B7C50">
        <w:t>[1].</w:t>
      </w:r>
    </w:p>
    <w:p w14:paraId="5B83256C" w14:textId="22EFAB29" w:rsidR="0041279B" w:rsidRPr="0041279B" w:rsidRDefault="0041279B">
      <w:pPr>
        <w:rPr>
          <w:ins w:id="22" w:author="Huawei_X" w:date="2024-09-20T15:06:00Z"/>
          <w:noProof/>
          <w:lang w:eastAsia="zh-CN"/>
        </w:rPr>
      </w:pPr>
      <w:r>
        <w:rPr>
          <w:noProof/>
          <w:lang w:eastAsia="zh-CN"/>
        </w:rPr>
        <w:t>……</w:t>
      </w:r>
    </w:p>
    <w:p w14:paraId="3EE92BE9" w14:textId="77777777" w:rsidR="0041279B" w:rsidRDefault="0041279B" w:rsidP="0041279B">
      <w:pPr>
        <w:pStyle w:val="EW"/>
      </w:pPr>
      <w:r>
        <w:t>MINT</w:t>
      </w:r>
      <w:r>
        <w:tab/>
        <w:t>Minimization of Service Interruption</w:t>
      </w:r>
    </w:p>
    <w:p w14:paraId="1246582C" w14:textId="3B7CA288" w:rsidR="0041279B" w:rsidRDefault="0041279B" w:rsidP="0041279B">
      <w:pPr>
        <w:pStyle w:val="EW"/>
        <w:rPr>
          <w:ins w:id="23" w:author="Huawei_X" w:date="2024-09-20T15:10:00Z"/>
        </w:rPr>
      </w:pPr>
      <w:r w:rsidRPr="001B7C50">
        <w:t>ML</w:t>
      </w:r>
      <w:r w:rsidRPr="001B7C50">
        <w:tab/>
        <w:t>Machine Learning</w:t>
      </w:r>
    </w:p>
    <w:p w14:paraId="3774097B" w14:textId="0853C6B8" w:rsidR="00E960C4" w:rsidRPr="001B7C50" w:rsidRDefault="00E960C4" w:rsidP="0041279B">
      <w:pPr>
        <w:pStyle w:val="EW"/>
      </w:pPr>
      <w:ins w:id="24" w:author="Huawei_X" w:date="2024-09-20T15:10:00Z">
        <w:r>
          <w:rPr>
            <w:rFonts w:hint="eastAsia"/>
            <w:lang w:eastAsia="zh-CN"/>
          </w:rPr>
          <w:t>MoQ</w:t>
        </w:r>
        <w:r>
          <w:tab/>
        </w:r>
        <w:r>
          <w:rPr>
            <w:rFonts w:hint="eastAsia"/>
            <w:lang w:eastAsia="zh-CN"/>
          </w:rPr>
          <w:t>Media</w:t>
        </w:r>
        <w:r>
          <w:t xml:space="preserve"> </w:t>
        </w:r>
        <w:r>
          <w:rPr>
            <w:rFonts w:hint="eastAsia"/>
            <w:lang w:eastAsia="zh-CN"/>
          </w:rPr>
          <w:t>Over</w:t>
        </w:r>
        <w:r>
          <w:t xml:space="preserve"> </w:t>
        </w:r>
        <w:r>
          <w:rPr>
            <w:rFonts w:hint="eastAsia"/>
            <w:lang w:eastAsia="zh-CN"/>
          </w:rPr>
          <w:t>QUIC</w:t>
        </w:r>
      </w:ins>
    </w:p>
    <w:p w14:paraId="2FB15140" w14:textId="77777777" w:rsidR="0041279B" w:rsidRDefault="0041279B" w:rsidP="0041279B">
      <w:pPr>
        <w:pStyle w:val="EW"/>
      </w:pPr>
      <w:r>
        <w:t>MPQUIC</w:t>
      </w:r>
      <w:r>
        <w:tab/>
        <w:t>Multi-Path QUIC</w:t>
      </w:r>
    </w:p>
    <w:p w14:paraId="4086BFBE" w14:textId="77777777" w:rsidR="0041279B" w:rsidRPr="001B7C50" w:rsidRDefault="0041279B" w:rsidP="0041279B">
      <w:pPr>
        <w:pStyle w:val="EW"/>
      </w:pPr>
      <w:r w:rsidRPr="001B7C50">
        <w:t>MPS</w:t>
      </w:r>
      <w:r w:rsidRPr="001B7C50">
        <w:tab/>
        <w:t>Multimedia Priority Service</w:t>
      </w:r>
    </w:p>
    <w:p w14:paraId="0C76BE68" w14:textId="77777777" w:rsidR="0041279B" w:rsidRPr="001B7C50" w:rsidRDefault="0041279B" w:rsidP="0041279B">
      <w:pPr>
        <w:pStyle w:val="EW"/>
      </w:pPr>
      <w:r w:rsidRPr="001B7C50">
        <w:t>MPTCP</w:t>
      </w:r>
      <w:r w:rsidRPr="001B7C50">
        <w:tab/>
        <w:t>Multi-Path TCP Protocol</w:t>
      </w:r>
    </w:p>
    <w:p w14:paraId="42736237" w14:textId="77777777" w:rsidR="0041279B" w:rsidRPr="001B7C50" w:rsidRDefault="0041279B" w:rsidP="0041279B">
      <w:pPr>
        <w:pStyle w:val="EW"/>
      </w:pPr>
      <w:r w:rsidRPr="001B7C50">
        <w:t>MTLF</w:t>
      </w:r>
      <w:r w:rsidRPr="001B7C50">
        <w:tab/>
        <w:t>Model Training Logical Function</w:t>
      </w:r>
    </w:p>
    <w:p w14:paraId="34F380B5" w14:textId="3CA857EC" w:rsidR="0041279B" w:rsidRDefault="0041279B" w:rsidP="0041279B">
      <w:pPr>
        <w:pStyle w:val="EW"/>
      </w:pPr>
      <w:r w:rsidRPr="001B7C50">
        <w:t>N3IWF</w:t>
      </w:r>
      <w:r w:rsidRPr="001B7C50">
        <w:tab/>
        <w:t xml:space="preserve">Non-3GPP </w:t>
      </w:r>
      <w:proofErr w:type="spellStart"/>
      <w:r w:rsidRPr="001B7C50">
        <w:t>InterWorking</w:t>
      </w:r>
      <w:proofErr w:type="spellEnd"/>
      <w:r w:rsidRPr="001B7C50">
        <w:t xml:space="preserve"> Function</w:t>
      </w:r>
    </w:p>
    <w:p w14:paraId="0F6E0C36" w14:textId="748CE757" w:rsidR="0041279B" w:rsidRPr="0041279B" w:rsidRDefault="00E960C4">
      <w:pPr>
        <w:rPr>
          <w:noProof/>
          <w:lang w:eastAsia="zh-CN"/>
        </w:rPr>
      </w:pPr>
      <w:r>
        <w:rPr>
          <w:noProof/>
          <w:lang w:eastAsia="zh-CN"/>
        </w:rPr>
        <w:t>……</w:t>
      </w:r>
    </w:p>
    <w:p w14:paraId="2C8D8864" w14:textId="22198213"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D76D46">
        <w:rPr>
          <w:rFonts w:ascii="Arial" w:hAnsi="Arial" w:cs="Arial" w:hint="eastAsia"/>
          <w:color w:val="FF0000"/>
          <w:sz w:val="28"/>
          <w:szCs w:val="28"/>
          <w:lang w:val="en-US" w:eastAsia="zh-CN"/>
        </w:rPr>
        <w:t>Third</w:t>
      </w:r>
      <w:r w:rsidR="00D76D46">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3DE220B8" w14:textId="77777777" w:rsidR="00E47730" w:rsidRDefault="00E47730" w:rsidP="00E47730">
      <w:pPr>
        <w:pStyle w:val="3"/>
      </w:pPr>
      <w:bookmarkStart w:id="25" w:name="_Toc170194427"/>
      <w:r>
        <w:t>5.37.5</w:t>
      </w:r>
      <w:r>
        <w:tab/>
        <w:t>PDU Set based Handling</w:t>
      </w:r>
      <w:bookmarkEnd w:id="25"/>
    </w:p>
    <w:p w14:paraId="270E1706" w14:textId="77777777" w:rsidR="00E47730" w:rsidRDefault="00E47730" w:rsidP="00E47730">
      <w:pPr>
        <w:pStyle w:val="4"/>
      </w:pPr>
      <w:bookmarkStart w:id="26" w:name="_CR5_37_5_1"/>
      <w:bookmarkStart w:id="27" w:name="_Toc170194428"/>
      <w:bookmarkEnd w:id="26"/>
      <w:r>
        <w:t>5.37.5.1</w:t>
      </w:r>
      <w:r>
        <w:tab/>
        <w:t>General</w:t>
      </w:r>
      <w:bookmarkEnd w:id="27"/>
    </w:p>
    <w:p w14:paraId="62961566" w14:textId="77777777" w:rsidR="00E47730" w:rsidRDefault="00E47730" w:rsidP="00E47730">
      <w:r>
        <w:t>A PDU Set is comprised of one or more PDUs carrying an application layer payload such as a video frame or video slice. The PDU Set based QoS handling by the NG-RAN is determined by PDU Set QoS Parameters in the QoS profile of the QoS Flow (specified in clause 5.7.7) and PDU Set Information provided by the PSA UPF via N3/N9 interface as described in clause 5.37.5.2. The PDU Set based Handling can be applied for GBR and non-GBR QoS Flows. The AF should provide PDU Set related assistance information for dynamic PCC control. One or more of the following PDU Set related assistance information may be provided to the NEF/PCF using the AF session with required QoS procedures in clauses 4.15.6.6 and 4.15.6.6a of TS 23.502 [3].</w:t>
      </w:r>
    </w:p>
    <w:p w14:paraId="32BFCA30" w14:textId="77777777" w:rsidR="00E47730" w:rsidRDefault="00E47730" w:rsidP="00E47730">
      <w:pPr>
        <w:pStyle w:val="B1"/>
      </w:pPr>
      <w:r>
        <w:t>-</w:t>
      </w:r>
      <w:r>
        <w:tab/>
        <w:t>PDU Set QoS Parameters as described in clause 5.7.7</w:t>
      </w:r>
    </w:p>
    <w:p w14:paraId="02BC6F01" w14:textId="77777777" w:rsidR="00E47730" w:rsidRDefault="00E47730" w:rsidP="00E47730">
      <w:pPr>
        <w:pStyle w:val="B1"/>
      </w:pPr>
      <w:r w:rsidRPr="00CF3091">
        <w:t>-</w:t>
      </w:r>
      <w:r w:rsidRPr="00CF3091">
        <w:tab/>
        <w:t>Protocol Description: Indicates the transport protocol used by the service data flow (e.g. RTP, SRTP) and information, e.g. the following:</w:t>
      </w:r>
    </w:p>
    <w:p w14:paraId="11FB2B7E" w14:textId="77777777" w:rsidR="00E47730" w:rsidRDefault="00E47730" w:rsidP="00E47730">
      <w:pPr>
        <w:pStyle w:val="B2"/>
      </w:pPr>
      <w:r>
        <w:t>-</w:t>
      </w:r>
      <w:r>
        <w:tab/>
        <w:t>RTP [185] or SRTP [186];</w:t>
      </w:r>
    </w:p>
    <w:p w14:paraId="6BC0481B" w14:textId="77777777" w:rsidR="00E47730" w:rsidRDefault="00E47730" w:rsidP="00E47730">
      <w:pPr>
        <w:pStyle w:val="B2"/>
      </w:pPr>
      <w:r>
        <w:t>-</w:t>
      </w:r>
      <w:r>
        <w:tab/>
        <w:t>RTP or SRTP with RTP Header Extensions, including:</w:t>
      </w:r>
    </w:p>
    <w:p w14:paraId="4A9B21A7" w14:textId="77777777" w:rsidR="00E47730" w:rsidRDefault="00E47730" w:rsidP="00E47730">
      <w:pPr>
        <w:pStyle w:val="B3"/>
      </w:pPr>
      <w:r>
        <w:lastRenderedPageBreak/>
        <w:t>-</w:t>
      </w:r>
      <w:r>
        <w:tab/>
        <w:t>RTP Header Extensions for PDU Set Marking as defined in TS 26.522 [179];</w:t>
      </w:r>
    </w:p>
    <w:p w14:paraId="3C66E899" w14:textId="77777777" w:rsidR="00E47730" w:rsidRDefault="00E47730" w:rsidP="00E47730">
      <w:pPr>
        <w:pStyle w:val="B3"/>
      </w:pPr>
      <w:r>
        <w:t>-</w:t>
      </w:r>
      <w:r>
        <w:tab/>
        <w:t>Other RTP Header Extensions as defined RFC 8285 [189];</w:t>
      </w:r>
    </w:p>
    <w:p w14:paraId="52F602C2" w14:textId="77777777" w:rsidR="00E47730" w:rsidRDefault="00E47730" w:rsidP="00E47730">
      <w:pPr>
        <w:pStyle w:val="B2"/>
      </w:pPr>
      <w:r>
        <w:t>-</w:t>
      </w:r>
      <w:r>
        <w:tab/>
        <w:t>RTP or SRTP without RTP Header Extensions, but together with RTP Payload Format (e.g. H.264 [187] or H.265 [188]);</w:t>
      </w:r>
    </w:p>
    <w:p w14:paraId="42D4A9C3" w14:textId="77777777" w:rsidR="00E47730" w:rsidRDefault="00E47730" w:rsidP="00E47730">
      <w:pPr>
        <w:pStyle w:val="B2"/>
      </w:pPr>
      <w:r>
        <w:t>-</w:t>
      </w:r>
      <w:r>
        <w:tab/>
        <w:t>RTP or SRTP with RTP Header Extensions for PDU Set Marking as defined in TS 26.522 [179], and together with RTP Payload Format (e.g. H.264 [187] or H.265 [188]);</w:t>
      </w:r>
    </w:p>
    <w:p w14:paraId="73817D25" w14:textId="77777777" w:rsidR="00E47730" w:rsidRDefault="00E47730" w:rsidP="00E47730">
      <w:pPr>
        <w:pStyle w:val="B2"/>
      </w:pPr>
      <w:r>
        <w:t>-</w:t>
      </w:r>
      <w:r>
        <w:tab/>
        <w:t>RTP or SRTP with other RTP Header Extensions following RFC 8285 [189], and together with RTP Payload Format (e.g. H.264 [187] or H.265 [188]).</w:t>
      </w:r>
    </w:p>
    <w:p w14:paraId="49AAF671" w14:textId="7A0B8F7D" w:rsidR="00E47730" w:rsidRDefault="00E47730" w:rsidP="00E47730">
      <w:pPr>
        <w:pStyle w:val="NO"/>
        <w:rPr>
          <w:ins w:id="28" w:author="Huawei_X" w:date="2024-09-02T11:48:00Z"/>
        </w:rPr>
      </w:pPr>
      <w:r>
        <w:t>NOTE 1:</w:t>
      </w:r>
      <w:r>
        <w:tab/>
        <w:t>With the Protocol Description options combining SRTP together with RTP Payload Format the UPF can still obtain some of the PDU Set information from the RTP Header (refer to Annex A of TS 26.522 [179]).</w:t>
      </w:r>
    </w:p>
    <w:p w14:paraId="288CA207" w14:textId="016137FA" w:rsidR="00381B2E" w:rsidRDefault="00FA6BD3" w:rsidP="00FA6BD3">
      <w:pPr>
        <w:pStyle w:val="B2"/>
      </w:pPr>
      <w:ins w:id="29" w:author="Huawei_X" w:date="2024-09-02T11:48:00Z">
        <w:r>
          <w:rPr>
            <w:rFonts w:hint="eastAsia"/>
          </w:rPr>
          <w:t>-</w:t>
        </w:r>
        <w:r>
          <w:t xml:space="preserve"> </w:t>
        </w:r>
      </w:ins>
      <w:ins w:id="30" w:author="Huawei_X" w:date="2024-09-02T11:49:00Z">
        <w:r>
          <w:t>MoQ Transport [X].</w:t>
        </w:r>
      </w:ins>
    </w:p>
    <w:p w14:paraId="3EBD2C96" w14:textId="77777777" w:rsidR="00E47730" w:rsidRDefault="00E47730" w:rsidP="00E47730">
      <w:pPr>
        <w:pStyle w:val="B1"/>
      </w:pPr>
      <w:r>
        <w:tab/>
        <w:t>When RTP Header Extensions for PDU Set Marking (as defined in TS 26.522 [179] or other RTP header extensions as defined in RFC 8285 [189] is included, the differentiation between different RTP Header Extension Types should be supported.</w:t>
      </w:r>
    </w:p>
    <w:p w14:paraId="7A6440AB" w14:textId="77777777" w:rsidR="00E47730" w:rsidRDefault="00E47730" w:rsidP="00E47730">
      <w:pPr>
        <w:pStyle w:val="B1"/>
      </w:pPr>
      <w:r>
        <w:tab/>
        <w:t>When RTP Payload Format is included, the differentiation between different RTP Payload Formats should be supported.</w:t>
      </w:r>
    </w:p>
    <w:p w14:paraId="7311D994" w14:textId="77777777" w:rsidR="00E47730" w:rsidRDefault="00E47730" w:rsidP="00E47730">
      <w:pPr>
        <w:pStyle w:val="NO"/>
      </w:pPr>
      <w:r>
        <w:t>NOTE 2:</w:t>
      </w:r>
      <w:r>
        <w:tab/>
        <w:t>Multiplexing of different transport protocols and different media traffic for differentiated PDU Set based handling is not supported in the current Release.</w:t>
      </w:r>
    </w:p>
    <w:p w14:paraId="0ED4ED8B" w14:textId="77777777" w:rsidR="00E47730" w:rsidRDefault="00E47730" w:rsidP="00E47730">
      <w:r>
        <w:t>The Protocol Description can be UL only, DL only or UL and DL. The Protocol Description for UL and DL traffic may be different.</w:t>
      </w:r>
    </w:p>
    <w:p w14:paraId="19A99AD5" w14:textId="4B648BB4" w:rsidR="00E47730" w:rsidRPr="00FD0A6D" w:rsidRDefault="00E47730" w:rsidP="00E47730">
      <w:r>
        <w:t>AF provided PDU Set QoS Parameters and UL and/or DL Protocol Description may be used in determining the PCC Rule by the PCF as defined in clause 6.1.3.27.4 of TS 23.503 [45] and the DL Protocol Description may be used for identifying the PDU Set Information and PDU Set Information marking by the PSA UPF.</w:t>
      </w:r>
      <w:ins w:id="31" w:author="Huawei_X" w:date="2024-09-03T10:48:00Z">
        <w:r w:rsidR="00FD0A6D">
          <w:t xml:space="preserve"> In case of MoQ Transport [</w:t>
        </w:r>
      </w:ins>
      <w:ins w:id="32" w:author="Huawei_X" w:date="2024-09-03T10:51:00Z">
        <w:r w:rsidR="00FD0A6D">
          <w:t>X</w:t>
        </w:r>
      </w:ins>
      <w:ins w:id="33" w:author="Huawei_X" w:date="2024-09-03T10:48:00Z">
        <w:r w:rsidR="00FD0A6D">
          <w:t>] is used</w:t>
        </w:r>
      </w:ins>
      <w:ins w:id="34" w:author="Huawei_X" w:date="2024-09-03T10:49:00Z">
        <w:r w:rsidR="00FD0A6D">
          <w:t xml:space="preserve">, AF </w:t>
        </w:r>
      </w:ins>
      <w:ins w:id="35" w:author="Huawei_X" w:date="2024-09-03T10:50:00Z">
        <w:r w:rsidR="00FD0A6D">
          <w:t xml:space="preserve">may also provide </w:t>
        </w:r>
      </w:ins>
      <w:ins w:id="36" w:author="Huawei_X" w:date="2024-09-23T10:56:00Z">
        <w:r w:rsidR="00476FA6">
          <w:t>MoQ</w:t>
        </w:r>
      </w:ins>
      <w:ins w:id="37" w:author="Huawei_X" w:date="2024-09-03T10:49:00Z">
        <w:r w:rsidR="00FD0A6D">
          <w:t xml:space="preserve"> server IP address</w:t>
        </w:r>
      </w:ins>
      <w:ins w:id="38" w:author="Huawei_X" w:date="2024-09-03T10:50:00Z">
        <w:r w:rsidR="00FD0A6D">
          <w:t xml:space="preserve">, which is </w:t>
        </w:r>
      </w:ins>
      <w:ins w:id="39" w:author="Huawei_X" w:date="2024-09-03T10:49:00Z">
        <w:r w:rsidR="00FD0A6D">
          <w:t xml:space="preserve">used by </w:t>
        </w:r>
        <w:r w:rsidR="00FD0A6D">
          <w:rPr>
            <w:rFonts w:hint="eastAsia"/>
            <w:lang w:eastAsia="zh-CN"/>
          </w:rPr>
          <w:t>t</w:t>
        </w:r>
        <w:r w:rsidR="00FD0A6D">
          <w:t xml:space="preserve">he PSA UPF to establish </w:t>
        </w:r>
      </w:ins>
      <w:ins w:id="40" w:author="Huawei_X" w:date="2024-09-23T10:28:00Z">
        <w:r w:rsidR="00B52B3F">
          <w:t xml:space="preserve">MoQ </w:t>
        </w:r>
      </w:ins>
      <w:ins w:id="41" w:author="Huawei_X" w:date="2024-09-03T10:49:00Z">
        <w:r w:rsidR="00FD0A6D">
          <w:t xml:space="preserve">connection with </w:t>
        </w:r>
      </w:ins>
      <w:ins w:id="42" w:author="Huawei_X" w:date="2024-09-23T10:28:00Z">
        <w:r w:rsidR="00B52B3F">
          <w:t>MoQ</w:t>
        </w:r>
      </w:ins>
      <w:ins w:id="43" w:author="Huawei_X" w:date="2024-09-03T10:49:00Z">
        <w:r w:rsidR="00FD0A6D">
          <w:t xml:space="preserve"> server.</w:t>
        </w:r>
      </w:ins>
    </w:p>
    <w:p w14:paraId="1AA58CBC" w14:textId="45E92D91" w:rsidR="00E47730" w:rsidRDefault="00E47730" w:rsidP="00E47730">
      <w:r>
        <w:t>When the SMF receives the PCC rule, the SMF performs binding of the PCC rule to one QoS Flow as described in clause 6.1.3.2.4 of TS 23.503 [45]. At least one of the following shall be included in the PCC rule to enable PDU Set based handling: 1) a PSIHI and/or 2) both PSDB and PSER. Based on the PCC rule, the SMF adds the PDU Set QoS Parameters to the QoS Profile of the QoS Flow as described in clause 6.2.2.4 of TS 23.503 [45]. Alternatively, the SMF may be configured to support PDU Set based Handling without receiving PCC rules from a PCF.</w:t>
      </w:r>
      <w:ins w:id="44" w:author="Huawei_X" w:date="2024-09-26T17:28:00Z">
        <w:r w:rsidR="00DB1269">
          <w:t xml:space="preserve"> </w:t>
        </w:r>
      </w:ins>
      <w:ins w:id="45" w:author="Huawei_X" w:date="2024-09-26T17:31:00Z">
        <w:r w:rsidR="00DB1269">
          <w:t>SMF may receive</w:t>
        </w:r>
      </w:ins>
      <w:ins w:id="46" w:author="Huawei_X" w:date="2024-09-26T17:34:00Z">
        <w:r w:rsidR="00086019">
          <w:t xml:space="preserve"> </w:t>
        </w:r>
      </w:ins>
      <w:ins w:id="47" w:author="Huawei_X" w:date="2024-09-26T17:31:00Z">
        <w:r w:rsidR="00DB1269">
          <w:t xml:space="preserve">MoQ Server IP address from </w:t>
        </w:r>
        <w:r w:rsidR="00086019">
          <w:t xml:space="preserve">PCC rule and </w:t>
        </w:r>
      </w:ins>
      <w:ins w:id="48" w:author="Huawei_X" w:date="2024-09-26T17:34:00Z">
        <w:r w:rsidR="00086019">
          <w:rPr>
            <w:rFonts w:hint="eastAsia"/>
            <w:lang w:eastAsia="zh-CN"/>
          </w:rPr>
          <w:t>prov</w:t>
        </w:r>
        <w:r w:rsidR="00086019">
          <w:t>ide</w:t>
        </w:r>
      </w:ins>
      <w:ins w:id="49" w:author="Huawei_X" w:date="2024-09-26T17:31:00Z">
        <w:r w:rsidR="00086019">
          <w:t xml:space="preserve"> </w:t>
        </w:r>
      </w:ins>
      <w:ins w:id="50" w:author="Huawei_X" w:date="2024-09-26T17:34:00Z">
        <w:r w:rsidR="00086019">
          <w:t>the MoQ server IP address to PSA UPF.</w:t>
        </w:r>
      </w:ins>
    </w:p>
    <w:p w14:paraId="5C14DA58" w14:textId="77777777" w:rsidR="00E47730" w:rsidRDefault="00E47730" w:rsidP="00E47730">
      <w:r>
        <w:t xml:space="preserve">For the downlink direction, the PSA UPF identifies PDUs that belong to PDU Sets and </w:t>
      </w:r>
      <w:r w:rsidRPr="00815F3C">
        <w:t>marks them accordingly as described in clause 5.37.5.2. If the PSA UPF receives a PDU that does not belong to a</w:t>
      </w:r>
      <w:r>
        <w:t xml:space="preserve"> PDU Set based on Protocol Description for PDU Set identification, then the PSA UPF still maps it to a PDU Set and determines the PDU Set Information as described in clause 5.37.5.2.</w:t>
      </w:r>
    </w:p>
    <w:p w14:paraId="270937D7" w14:textId="77777777" w:rsidR="00E47730" w:rsidRDefault="00E47730" w:rsidP="00E47730">
      <w:pPr>
        <w:pStyle w:val="NO"/>
      </w:pPr>
      <w:r>
        <w:t>NOTE 3:</w:t>
      </w:r>
      <w:r>
        <w:tab/>
        <w:t>If the PSA UPF receives a PDU that does not belong to a PDU Set, then it is assumed that the UPF determines the PDU Set Importance value based on pre-configuration.</w:t>
      </w:r>
    </w:p>
    <w:p w14:paraId="27AFECBA" w14:textId="77777777" w:rsidR="00E47730" w:rsidRDefault="00E47730" w:rsidP="00E47730">
      <w:bookmarkStart w:id="51" w:name="_CR5_37_5_2"/>
      <w:bookmarkEnd w:id="51"/>
      <w:r>
        <w:t>For the uplink direction, the UE may identify PDU Sets, and how this is done is left up to UE implementation. The SMF may send the UL Protocol Description associated with the QoS rule to UE.</w:t>
      </w:r>
    </w:p>
    <w:p w14:paraId="23196933" w14:textId="77777777" w:rsidR="00E47730" w:rsidRDefault="00E47730" w:rsidP="00E47730">
      <w:pPr>
        <w:pStyle w:val="NO"/>
      </w:pPr>
      <w:r>
        <w:t>NOTE 4:</w:t>
      </w:r>
      <w:r>
        <w:tab/>
        <w:t>Using the Protocol Description or not is left to UE implementation. The use of Protocol Description does not impact QoS Flow Mapping in the UE.</w:t>
      </w:r>
    </w:p>
    <w:p w14:paraId="20E583E6" w14:textId="295C02A2" w:rsidR="00E47730" w:rsidRDefault="00E47730" w:rsidP="00E47730">
      <w:r>
        <w:t>In this Release, the PDU Set based handling is supported in 5GS for UE registered in 3GPP access for single access PDU Session with IP PDU Session Type.</w:t>
      </w:r>
    </w:p>
    <w:p w14:paraId="5DDF5832" w14:textId="22AF80BB" w:rsidR="007E5065" w:rsidRPr="0042466D" w:rsidRDefault="007E5065" w:rsidP="007E506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D76D46">
        <w:rPr>
          <w:rFonts w:ascii="Arial" w:hAnsi="Arial" w:cs="Arial" w:hint="eastAsia"/>
          <w:color w:val="FF0000"/>
          <w:sz w:val="28"/>
          <w:szCs w:val="28"/>
          <w:lang w:val="en-US" w:eastAsia="zh-CN"/>
        </w:rPr>
        <w:t>Fourth</w:t>
      </w:r>
      <w:r w:rsidR="00D76D46">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1FB313D5" w14:textId="77777777" w:rsidR="00B9393C" w:rsidRDefault="00B9393C" w:rsidP="00B9393C">
      <w:pPr>
        <w:pStyle w:val="4"/>
      </w:pPr>
      <w:bookmarkStart w:id="52" w:name="_Toc170194429"/>
      <w:r>
        <w:lastRenderedPageBreak/>
        <w:t>5.37.5.2</w:t>
      </w:r>
      <w:r>
        <w:tab/>
        <w:t>PDU Set Information and Identification</w:t>
      </w:r>
      <w:bookmarkEnd w:id="52"/>
    </w:p>
    <w:p w14:paraId="340CA40D" w14:textId="77777777" w:rsidR="00B9393C" w:rsidRDefault="00B9393C" w:rsidP="00B9393C">
      <w:r>
        <w:t>To support PDU Set based QoS handling, the PSA UPF identifies PDUs that belong to a PDU Set and determines the below PDU Set Information and sends it to the NG-RAN in the GTP-U header. The PDU Set information is used by the NG-RAN for PDU Set based QoS handling as described above.</w:t>
      </w:r>
    </w:p>
    <w:p w14:paraId="63FE601C" w14:textId="77777777" w:rsidR="00B9393C" w:rsidRDefault="00B9393C" w:rsidP="00B9393C">
      <w:r>
        <w:t>The PDU Set Information comprises:</w:t>
      </w:r>
    </w:p>
    <w:p w14:paraId="30BA06C3" w14:textId="77777777" w:rsidR="00B9393C" w:rsidRDefault="00B9393C" w:rsidP="00B9393C">
      <w:pPr>
        <w:pStyle w:val="B1"/>
      </w:pPr>
      <w:r>
        <w:t>-</w:t>
      </w:r>
      <w:r>
        <w:tab/>
        <w:t>PDU Set Sequence Number.</w:t>
      </w:r>
    </w:p>
    <w:p w14:paraId="6BA23297" w14:textId="77777777" w:rsidR="00B9393C" w:rsidRDefault="00B9393C" w:rsidP="00B9393C">
      <w:pPr>
        <w:pStyle w:val="B1"/>
      </w:pPr>
      <w:r>
        <w:t>-</w:t>
      </w:r>
      <w:r>
        <w:tab/>
        <w:t>Indication of End PDU of the PDU Set.</w:t>
      </w:r>
    </w:p>
    <w:p w14:paraId="487BBD32" w14:textId="77777777" w:rsidR="00B9393C" w:rsidRDefault="00B9393C" w:rsidP="00B9393C">
      <w:pPr>
        <w:pStyle w:val="B1"/>
      </w:pPr>
      <w:r>
        <w:t>-</w:t>
      </w:r>
      <w:r>
        <w:tab/>
        <w:t>PDU Sequence Number within a PDU Set.</w:t>
      </w:r>
    </w:p>
    <w:p w14:paraId="4E160832" w14:textId="77777777" w:rsidR="00B9393C" w:rsidRDefault="00B9393C" w:rsidP="00B9393C">
      <w:pPr>
        <w:pStyle w:val="B1"/>
      </w:pPr>
      <w:r>
        <w:t>-</w:t>
      </w:r>
      <w:r>
        <w:tab/>
        <w:t>PDU Set Size in bytes.</w:t>
      </w:r>
    </w:p>
    <w:p w14:paraId="3E45489F" w14:textId="77777777" w:rsidR="00B9393C" w:rsidRDefault="00B9393C" w:rsidP="00B9393C">
      <w:pPr>
        <w:pStyle w:val="B1"/>
      </w:pPr>
      <w:r>
        <w:t>-</w:t>
      </w:r>
      <w:r>
        <w:tab/>
        <w:t>PDU Set Importance, which identifies the relative importance of a PDU Set compared to other PDU Sets within a QoS Flow.</w:t>
      </w:r>
    </w:p>
    <w:p w14:paraId="02FFC92B" w14:textId="77777777" w:rsidR="00B9393C" w:rsidRDefault="00B9393C" w:rsidP="00B9393C">
      <w:r>
        <w:t>The NG-RAN may use the Priority Level (see clause 5.7.3.3) across QoS Flows and PDU Set Importance within a QoS Flow for PDU Set level packet discarding in presence of congestion.</w:t>
      </w:r>
    </w:p>
    <w:p w14:paraId="29D51C16" w14:textId="77777777" w:rsidR="00B9393C" w:rsidRDefault="00B9393C" w:rsidP="00B9393C">
      <w:pPr>
        <w:pStyle w:val="NO"/>
      </w:pPr>
      <w:r>
        <w:t>NOTE 1:</w:t>
      </w:r>
      <w:r>
        <w:tab/>
        <w:t>In addition to considering the PDU Set Importance within a QoS Flow, NG-RAN could also consider the relative PDU Set Importance across QoS Flows of the same Priority Level when determining which PDU Set needs to be discarded, which is up to implementation and configuration of operator.</w:t>
      </w:r>
    </w:p>
    <w:p w14:paraId="6FA34AF0" w14:textId="77777777" w:rsidR="00B9393C" w:rsidRDefault="00B9393C" w:rsidP="00B9393C">
      <w:pPr>
        <w:pStyle w:val="NO"/>
      </w:pPr>
      <w:r>
        <w:t>NOTE 2:</w:t>
      </w:r>
      <w:r>
        <w:tab/>
        <w:t>The PDU Set Information can be different for different PDU Sets within a QoS Flow.</w:t>
      </w:r>
    </w:p>
    <w:p w14:paraId="667ECCF3" w14:textId="77777777" w:rsidR="00B9393C" w:rsidRDefault="00B9393C" w:rsidP="00B9393C">
      <w:r>
        <w:t>If the NG-RAN has provided a PDU Set based handling support Indication indicating that PDU Set handling is supported and a Protocol Description together with 1) a PSIHI and/or 2) PSDB and PSER is included in the PCC rule, the SMF instructs PSA UPF to perform PDU Set marking and may provide the PSA UPF the DL Protocol Description used by the service data flow. The DL Protocol Description may be received in the PCC rule, based on information provided by the AF or by PCF local policies as described in clause 5.37.5.1.</w:t>
      </w:r>
    </w:p>
    <w:p w14:paraId="4281F980" w14:textId="55ADB40C" w:rsidR="00CC7CFD" w:rsidRDefault="00B9393C" w:rsidP="00B9393C">
      <w:r w:rsidRPr="00B73563">
        <w:t>PSA UPF can identify the PDU Set Information using the DL Protocol Description and the received transport protocol headers and payload or using implementation specific means</w:t>
      </w:r>
      <w:ins w:id="53" w:author="Huawei_X" w:date="2024-09-20T18:06:00Z">
        <w:r w:rsidR="00E35844">
          <w:rPr>
            <w:rFonts w:hint="eastAsia"/>
            <w:lang w:eastAsia="zh-CN"/>
          </w:rPr>
          <w:t>,</w:t>
        </w:r>
        <w:r w:rsidR="00E35844">
          <w:rPr>
            <w:lang w:eastAsia="zh-CN"/>
          </w:rPr>
          <w:t xml:space="preserve"> </w:t>
        </w:r>
        <w:r w:rsidR="00E35844">
          <w:t xml:space="preserve">for encrypted traffic, the PSA UPF identifies PDUs that belong to PDU Sets and </w:t>
        </w:r>
        <w:r w:rsidR="00E35844" w:rsidRPr="00815F3C">
          <w:t>marks them accordingly as described in clause 5.37.5.</w:t>
        </w:r>
        <w:r w:rsidR="00E35844">
          <w:t>Y</w:t>
        </w:r>
      </w:ins>
      <w:r w:rsidRPr="00B73563">
        <w:t>. The details of the RTP/SRTP headers, header extensions and/or payloads used to identify PDU Set Information are defined in TS 26.522 [179].</w:t>
      </w:r>
    </w:p>
    <w:p w14:paraId="19E2466A" w14:textId="54EA7B1D" w:rsidR="00B9393C" w:rsidRDefault="00B9393C" w:rsidP="00B9393C">
      <w:r>
        <w:t>For each DL PDU received on N6 for which PDU Set based QoS handling is indicated from the SMF, the PSA UPF applies the rules for PDU Set identification and provides the available PDU Set Information to the RAN in the GTP-U header.</w:t>
      </w:r>
    </w:p>
    <w:p w14:paraId="4182CD7A" w14:textId="5A2D3A83" w:rsidR="00D76D46" w:rsidRDefault="00B9393C" w:rsidP="00D76D46">
      <w:pPr>
        <w:pStyle w:val="NO"/>
      </w:pPr>
      <w:bookmarkStart w:id="54" w:name="_CR5_37_5_3"/>
      <w:bookmarkEnd w:id="54"/>
      <w:r>
        <w:t>NOTE 3:</w:t>
      </w:r>
      <w:r>
        <w:tab/>
        <w:t>The PSA UPF is expected to assign a unique PDU Set Sequence Number in the GTP-U header to each PDU Set of the QoS Flow.</w:t>
      </w:r>
    </w:p>
    <w:p w14:paraId="142A9B5E" w14:textId="41972E94" w:rsidR="00D76D46" w:rsidRDefault="00D76D46" w:rsidP="00D76D46"/>
    <w:p w14:paraId="5FE2BDE7" w14:textId="189C3477" w:rsidR="00D76D46" w:rsidRDefault="00D76D46" w:rsidP="00D76D46"/>
    <w:p w14:paraId="751045C5" w14:textId="52F09526" w:rsidR="008F55ED" w:rsidRPr="0042466D" w:rsidRDefault="008F55ED" w:rsidP="008F55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8F50C8">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4FFC337E" w14:textId="267915F4" w:rsidR="008F55ED" w:rsidRDefault="008F55ED" w:rsidP="008F55ED">
      <w:pPr>
        <w:pStyle w:val="4"/>
        <w:rPr>
          <w:ins w:id="55" w:author="Huawei_X" w:date="2024-09-20T15:18:00Z"/>
        </w:rPr>
      </w:pPr>
      <w:ins w:id="56" w:author="Huawei_X" w:date="2024-09-20T15:18:00Z">
        <w:r>
          <w:t>5.37.5.</w:t>
        </w:r>
        <w:r>
          <w:rPr>
            <w:rFonts w:hint="eastAsia"/>
            <w:lang w:eastAsia="zh-CN"/>
          </w:rPr>
          <w:t>X</w:t>
        </w:r>
        <w:r>
          <w:tab/>
        </w:r>
      </w:ins>
      <w:ins w:id="57" w:author="Huawei_X" w:date="2024-09-20T15:19:00Z">
        <w:r>
          <w:t>Encrypted traffic handling</w:t>
        </w:r>
      </w:ins>
    </w:p>
    <w:p w14:paraId="3B958223" w14:textId="75B6F988" w:rsidR="00D76D46" w:rsidRPr="008F55ED" w:rsidRDefault="0007738A" w:rsidP="00AD4F71">
      <w:pPr>
        <w:pStyle w:val="5"/>
        <w:rPr>
          <w:lang w:eastAsia="zh-CN"/>
        </w:rPr>
      </w:pPr>
      <w:ins w:id="58" w:author="Huawei_X" w:date="2024-09-20T15:24:00Z">
        <w:r>
          <w:rPr>
            <w:rFonts w:hint="eastAsia"/>
            <w:lang w:eastAsia="zh-CN"/>
          </w:rPr>
          <w:t>5</w:t>
        </w:r>
        <w:r>
          <w:rPr>
            <w:lang w:eastAsia="zh-CN"/>
          </w:rPr>
          <w:t>.37.5.X.1</w:t>
        </w:r>
      </w:ins>
      <w:ins w:id="59" w:author="Huawei_X" w:date="2024-09-20T16:24:00Z">
        <w:r w:rsidR="00BD4E82">
          <w:rPr>
            <w:lang w:eastAsia="zh-CN"/>
          </w:rPr>
          <w:t xml:space="preserve"> </w:t>
        </w:r>
      </w:ins>
      <w:ins w:id="60" w:author="Huawei_X" w:date="2024-09-20T16:26:00Z">
        <w:r w:rsidR="00EC69CF">
          <w:rPr>
            <w:lang w:eastAsia="zh-CN"/>
          </w:rPr>
          <w:t>Media Over QUIC</w:t>
        </w:r>
      </w:ins>
      <w:ins w:id="61" w:author="Huawei_X" w:date="2024-09-20T17:27:00Z">
        <w:r w:rsidR="00AD4F71">
          <w:rPr>
            <w:lang w:eastAsia="zh-CN"/>
          </w:rPr>
          <w:t xml:space="preserve"> based encrypted </w:t>
        </w:r>
      </w:ins>
      <w:ins w:id="62" w:author="Huawei_X" w:date="2024-09-20T17:28:00Z">
        <w:r w:rsidR="00AD4F71">
          <w:rPr>
            <w:lang w:eastAsia="zh-CN"/>
          </w:rPr>
          <w:t>traffic handling</w:t>
        </w:r>
      </w:ins>
    </w:p>
    <w:p w14:paraId="18EC514C" w14:textId="4319F5B2" w:rsidR="00B52B3F" w:rsidRDefault="00B65C82" w:rsidP="00B52B3F">
      <w:pPr>
        <w:rPr>
          <w:ins w:id="63" w:author="Huawei_X" w:date="2024-09-23T10:26:00Z"/>
        </w:rPr>
      </w:pPr>
      <w:ins w:id="64" w:author="Huawei_X" w:date="2024-09-23T10:43:00Z">
        <w:r>
          <w:t xml:space="preserve">The </w:t>
        </w:r>
      </w:ins>
      <w:ins w:id="65" w:author="Huawei_X" w:date="2024-09-25T15:23:00Z">
        <w:r w:rsidR="0023504F">
          <w:t xml:space="preserve">PSA </w:t>
        </w:r>
      </w:ins>
      <w:ins w:id="66" w:author="Huawei_X" w:date="2024-09-23T10:26:00Z">
        <w:r w:rsidR="00B52B3F" w:rsidRPr="00B43742">
          <w:t>UPF support</w:t>
        </w:r>
        <w:r w:rsidR="00B52B3F">
          <w:t>ing</w:t>
        </w:r>
        <w:r w:rsidR="00B52B3F" w:rsidRPr="00B43742">
          <w:t xml:space="preserve"> the MoQ relay functionality </w:t>
        </w:r>
        <w:r w:rsidR="00B52B3F">
          <w:t>may be selected during PDU session establishment procedure with the consideration of the DNN and S-NSSAI.</w:t>
        </w:r>
      </w:ins>
      <w:ins w:id="67" w:author="Huawei_X" w:date="2024-09-25T15:29:00Z">
        <w:r w:rsidR="00856A1A" w:rsidRPr="00856A1A">
          <w:rPr>
            <w:lang w:eastAsia="zh-CN"/>
          </w:rPr>
          <w:t xml:space="preserve"> </w:t>
        </w:r>
        <w:r w:rsidR="00856A1A">
          <w:rPr>
            <w:lang w:eastAsia="zh-CN"/>
          </w:rPr>
          <w:t xml:space="preserve"> </w:t>
        </w:r>
      </w:ins>
    </w:p>
    <w:p w14:paraId="66B04238" w14:textId="428929A3" w:rsidR="00F76398" w:rsidRDefault="00B52B3F" w:rsidP="00D76D46">
      <w:pPr>
        <w:rPr>
          <w:ins w:id="68" w:author="Huawei_X" w:date="2024-09-26T17:23:00Z"/>
        </w:rPr>
      </w:pPr>
      <w:ins w:id="69" w:author="Huawei_X" w:date="2024-09-23T10:26:00Z">
        <w:r>
          <w:t>T</w:t>
        </w:r>
      </w:ins>
      <w:ins w:id="70" w:author="Huawei_X" w:date="2024-09-20T17:46:00Z">
        <w:r w:rsidR="00F76398" w:rsidRPr="007950C9">
          <w:t>he application in UE uses MoQ protocol defined in [</w:t>
        </w:r>
      </w:ins>
      <w:ins w:id="71" w:author="Huawei_X" w:date="2024-09-20T17:48:00Z">
        <w:r w:rsidR="00490AAE">
          <w:rPr>
            <w:rFonts w:hint="eastAsia"/>
            <w:lang w:eastAsia="zh-CN"/>
          </w:rPr>
          <w:t>X</w:t>
        </w:r>
      </w:ins>
      <w:ins w:id="72" w:author="Huawei_X" w:date="2024-09-20T17:46:00Z">
        <w:r w:rsidR="00F76398" w:rsidRPr="007950C9">
          <w:t xml:space="preserve">] and </w:t>
        </w:r>
      </w:ins>
      <w:ins w:id="73" w:author="Huawei_X" w:date="2024-09-23T10:27:00Z">
        <w:r>
          <w:t xml:space="preserve">establishes </w:t>
        </w:r>
      </w:ins>
      <w:ins w:id="74" w:author="Huawei_X" w:date="2024-09-20T17:46:00Z">
        <w:r w:rsidR="00F76398" w:rsidRPr="007950C9">
          <w:t xml:space="preserve">MoQ connection </w:t>
        </w:r>
      </w:ins>
      <w:ins w:id="75" w:author="Huawei_X" w:date="2024-09-23T10:21:00Z">
        <w:r>
          <w:t>between UE and MoQ relay</w:t>
        </w:r>
      </w:ins>
      <w:ins w:id="76" w:author="Huawei_X" w:date="2024-09-23T10:27:00Z">
        <w:r>
          <w:t xml:space="preserve"> in UPF</w:t>
        </w:r>
      </w:ins>
      <w:ins w:id="77" w:author="Huawei_X" w:date="2024-09-23T10:21:00Z">
        <w:r>
          <w:t xml:space="preserve">, and </w:t>
        </w:r>
      </w:ins>
      <w:ins w:id="78" w:author="Huawei_X" w:date="2024-09-23T10:28:00Z">
        <w:r>
          <w:t>the</w:t>
        </w:r>
      </w:ins>
      <w:ins w:id="79" w:author="Huawei_X" w:date="2024-09-20T17:46:00Z">
        <w:r w:rsidR="00F76398" w:rsidRPr="007950C9">
          <w:t xml:space="preserve"> </w:t>
        </w:r>
      </w:ins>
      <w:ins w:id="80" w:author="Huawei_X" w:date="2024-09-26T17:26:00Z">
        <w:r w:rsidR="00FD2E9C">
          <w:t xml:space="preserve">MoQ server IP </w:t>
        </w:r>
        <w:r w:rsidR="00FD2E9C">
          <w:t>address</w:t>
        </w:r>
        <w:r w:rsidR="00FD2E9C" w:rsidRPr="007950C9">
          <w:t xml:space="preserve"> </w:t>
        </w:r>
        <w:r w:rsidR="00FD2E9C">
          <w:t xml:space="preserve">may be used by the </w:t>
        </w:r>
      </w:ins>
      <w:ins w:id="81" w:author="Huawei_X" w:date="2024-09-20T17:46:00Z">
        <w:r w:rsidR="00F76398" w:rsidRPr="007950C9">
          <w:t xml:space="preserve">MoQ </w:t>
        </w:r>
      </w:ins>
      <w:ins w:id="82" w:author="Huawei_X" w:date="2024-09-26T17:16:00Z">
        <w:r w:rsidR="005E61E7">
          <w:t>relay</w:t>
        </w:r>
      </w:ins>
      <w:ins w:id="83" w:author="Huawei_X" w:date="2024-09-20T17:46:00Z">
        <w:r w:rsidR="00F76398" w:rsidRPr="007950C9">
          <w:t xml:space="preserve"> </w:t>
        </w:r>
      </w:ins>
      <w:ins w:id="84" w:author="Huawei_X" w:date="2024-09-26T17:26:00Z">
        <w:r w:rsidR="00FD2E9C">
          <w:t xml:space="preserve">to </w:t>
        </w:r>
      </w:ins>
      <w:ins w:id="85" w:author="Huawei_X" w:date="2024-09-23T10:20:00Z">
        <w:r w:rsidR="00DC61F7">
          <w:rPr>
            <w:lang w:eastAsia="zh-CN"/>
          </w:rPr>
          <w:t>establish</w:t>
        </w:r>
      </w:ins>
      <w:ins w:id="86" w:author="Huawei_X" w:date="2024-09-23T10:28:00Z">
        <w:r>
          <w:rPr>
            <w:lang w:eastAsia="zh-CN"/>
          </w:rPr>
          <w:t xml:space="preserve"> MoQ connection with MoQ server.</w:t>
        </w:r>
      </w:ins>
      <w:ins w:id="87" w:author="Huawei_X" w:date="2024-09-26T17:21:00Z">
        <w:r w:rsidR="00246143">
          <w:rPr>
            <w:lang w:eastAsia="zh-CN"/>
          </w:rPr>
          <w:t xml:space="preserve"> </w:t>
        </w:r>
      </w:ins>
    </w:p>
    <w:p w14:paraId="14FB876F" w14:textId="05AEEC56" w:rsidR="00F76398" w:rsidRPr="00AE4D4A" w:rsidDel="00502D51" w:rsidRDefault="00F76398" w:rsidP="00D76D46">
      <w:pPr>
        <w:rPr>
          <w:del w:id="88" w:author="Huawei_X" w:date="2024-09-20T17:45:00Z"/>
          <w:lang w:eastAsia="zh-CN"/>
        </w:rPr>
      </w:pPr>
      <w:ins w:id="89" w:author="Huawei_X" w:date="2024-09-20T17:45:00Z">
        <w:r>
          <w:rPr>
            <w:rFonts w:hint="eastAsia"/>
            <w:lang w:eastAsia="zh-CN"/>
          </w:rPr>
          <w:t>The</w:t>
        </w:r>
        <w:r>
          <w:rPr>
            <w:lang w:eastAsia="zh-CN"/>
          </w:rPr>
          <w:t xml:space="preserve"> application </w:t>
        </w:r>
      </w:ins>
      <w:ins w:id="90" w:author="Huawei_X" w:date="2024-09-26T17:28:00Z">
        <w:r w:rsidR="00DB1269">
          <w:rPr>
            <w:lang w:eastAsia="zh-CN"/>
          </w:rPr>
          <w:t xml:space="preserve">in UE </w:t>
        </w:r>
      </w:ins>
      <w:ins w:id="91" w:author="Huawei_X" w:date="2024-09-20T17:45:00Z">
        <w:r>
          <w:rPr>
            <w:lang w:eastAsia="zh-CN"/>
          </w:rPr>
          <w:t>may obtain MoQ relay address via application layer way, e.g.</w:t>
        </w:r>
        <w:r w:rsidRPr="009B65B5">
          <w:t xml:space="preserve"> </w:t>
        </w:r>
        <w:r w:rsidRPr="009B65B5">
          <w:rPr>
            <w:lang w:eastAsia="zh-CN"/>
          </w:rPr>
          <w:t xml:space="preserve">EASDF based DNS procedure as described in </w:t>
        </w:r>
      </w:ins>
      <w:ins w:id="92" w:author="Huawei_X" w:date="2024-09-25T10:59:00Z">
        <w:r w:rsidR="00721D58">
          <w:rPr>
            <w:lang w:eastAsia="zh-CN"/>
          </w:rPr>
          <w:t xml:space="preserve">clause 6.2.3.2.2 of </w:t>
        </w:r>
      </w:ins>
      <w:ins w:id="93" w:author="Huawei_X" w:date="2024-09-20T17:45:00Z">
        <w:r w:rsidRPr="009B65B5">
          <w:rPr>
            <w:lang w:eastAsia="zh-CN"/>
          </w:rPr>
          <w:t>TS 23.548 [48]</w:t>
        </w:r>
        <w:r>
          <w:rPr>
            <w:lang w:eastAsia="zh-CN"/>
          </w:rPr>
          <w:t xml:space="preserve">, in case EASDF based DNS procedure is used, UE sends </w:t>
        </w:r>
      </w:ins>
      <w:ins w:id="94" w:author="Huawei_X" w:date="2024-09-25T10:55:00Z">
        <w:r w:rsidR="0068250A">
          <w:rPr>
            <w:lang w:eastAsia="zh-CN"/>
          </w:rPr>
          <w:t xml:space="preserve">to EASDF the </w:t>
        </w:r>
      </w:ins>
      <w:ins w:id="95" w:author="Huawei_X" w:date="2024-09-20T17:45:00Z">
        <w:r>
          <w:rPr>
            <w:lang w:eastAsia="zh-CN"/>
          </w:rPr>
          <w:t xml:space="preserve">DNS query for FQDN, </w:t>
        </w:r>
      </w:ins>
      <w:ins w:id="96" w:author="Huawei_X" w:date="2024-09-25T15:00:00Z">
        <w:r w:rsidR="0056316A">
          <w:rPr>
            <w:lang w:eastAsia="zh-CN"/>
          </w:rPr>
          <w:t>if the FQ</w:t>
        </w:r>
      </w:ins>
      <w:ins w:id="97" w:author="Huawei_X" w:date="2024-09-25T15:01:00Z">
        <w:r w:rsidR="0056316A">
          <w:rPr>
            <w:lang w:eastAsia="zh-CN"/>
          </w:rPr>
          <w:t>DN</w:t>
        </w:r>
      </w:ins>
      <w:ins w:id="98" w:author="Huawei_X" w:date="2024-09-20T17:45:00Z">
        <w:r>
          <w:rPr>
            <w:lang w:eastAsia="zh-CN"/>
          </w:rPr>
          <w:t xml:space="preserve"> is specific to MoQ traffic, </w:t>
        </w:r>
      </w:ins>
      <w:ins w:id="99" w:author="Huawei_X" w:date="2024-09-25T15:01:00Z">
        <w:r w:rsidR="0056316A">
          <w:rPr>
            <w:lang w:eastAsia="zh-CN"/>
          </w:rPr>
          <w:t>then</w:t>
        </w:r>
      </w:ins>
      <w:ins w:id="100" w:author="Huawei_X" w:date="2024-09-25T14:56:00Z">
        <w:r w:rsidR="00806431">
          <w:rPr>
            <w:lang w:eastAsia="zh-CN"/>
          </w:rPr>
          <w:t xml:space="preserve"> </w:t>
        </w:r>
      </w:ins>
      <w:ins w:id="101" w:author="Huawei_X" w:date="2024-09-20T17:45:00Z">
        <w:r>
          <w:rPr>
            <w:lang w:eastAsia="zh-CN"/>
          </w:rPr>
          <w:t xml:space="preserve">SMF instructs EASDF to return </w:t>
        </w:r>
      </w:ins>
      <w:ins w:id="102" w:author="Huawei_X" w:date="2024-09-25T15:32:00Z">
        <w:r w:rsidR="00856A1A">
          <w:rPr>
            <w:lang w:eastAsia="zh-CN"/>
          </w:rPr>
          <w:t xml:space="preserve">the address of </w:t>
        </w:r>
      </w:ins>
      <w:ins w:id="103" w:author="Huawei_X" w:date="2024-09-20T17:45:00Z">
        <w:r>
          <w:rPr>
            <w:lang w:eastAsia="zh-CN"/>
          </w:rPr>
          <w:t xml:space="preserve">MoQ </w:t>
        </w:r>
      </w:ins>
      <w:ins w:id="104" w:author="Huawei_X" w:date="2024-09-25T15:36:00Z">
        <w:r w:rsidR="00856A1A">
          <w:rPr>
            <w:lang w:eastAsia="zh-CN"/>
          </w:rPr>
          <w:lastRenderedPageBreak/>
          <w:t>R</w:t>
        </w:r>
      </w:ins>
      <w:ins w:id="105" w:author="Huawei_X" w:date="2024-09-20T17:45:00Z">
        <w:r>
          <w:rPr>
            <w:lang w:eastAsia="zh-CN"/>
          </w:rPr>
          <w:t xml:space="preserve">elay </w:t>
        </w:r>
      </w:ins>
      <w:ins w:id="106" w:author="Huawei_X" w:date="2024-09-25T15:35:00Z">
        <w:r w:rsidR="00856A1A">
          <w:rPr>
            <w:lang w:eastAsia="zh-CN"/>
          </w:rPr>
          <w:t>in</w:t>
        </w:r>
      </w:ins>
      <w:ins w:id="107" w:author="Huawei_X" w:date="2024-09-25T15:33:00Z">
        <w:r w:rsidR="00856A1A">
          <w:rPr>
            <w:lang w:eastAsia="zh-CN"/>
          </w:rPr>
          <w:t xml:space="preserve"> PSA</w:t>
        </w:r>
      </w:ins>
      <w:ins w:id="108" w:author="Huawei_X" w:date="2024-09-25T15:32:00Z">
        <w:r w:rsidR="00856A1A">
          <w:rPr>
            <w:lang w:eastAsia="zh-CN"/>
          </w:rPr>
          <w:t xml:space="preserve"> UPF </w:t>
        </w:r>
      </w:ins>
      <w:ins w:id="109" w:author="Huawei_X" w:date="2024-09-25T15:36:00Z">
        <w:r w:rsidR="00856A1A">
          <w:rPr>
            <w:lang w:eastAsia="zh-CN"/>
          </w:rPr>
          <w:t>via</w:t>
        </w:r>
      </w:ins>
      <w:ins w:id="110" w:author="Huawei_X" w:date="2024-09-20T17:45:00Z">
        <w:r>
          <w:rPr>
            <w:lang w:eastAsia="zh-CN"/>
          </w:rPr>
          <w:t xml:space="preserve"> DNS response</w:t>
        </w:r>
      </w:ins>
      <w:ins w:id="111" w:author="Huawei_X" w:date="2024-09-25T15:27:00Z">
        <w:r w:rsidR="0023504F">
          <w:rPr>
            <w:lang w:eastAsia="zh-CN"/>
          </w:rPr>
          <w:t>.</w:t>
        </w:r>
      </w:ins>
      <w:ins w:id="112" w:author="Huawei_X" w:date="2024-09-25T15:36:00Z">
        <w:r w:rsidR="00856A1A">
          <w:rPr>
            <w:lang w:eastAsia="zh-CN"/>
          </w:rPr>
          <w:t xml:space="preserve"> S</w:t>
        </w:r>
      </w:ins>
      <w:ins w:id="113" w:author="Huawei_X" w:date="2024-09-25T15:37:00Z">
        <w:r w:rsidR="00856A1A">
          <w:rPr>
            <w:lang w:eastAsia="zh-CN"/>
          </w:rPr>
          <w:t>MF may get t</w:t>
        </w:r>
      </w:ins>
      <w:ins w:id="114" w:author="Huawei_X" w:date="2024-09-25T15:36:00Z">
        <w:r w:rsidR="00856A1A">
          <w:rPr>
            <w:lang w:eastAsia="zh-CN"/>
          </w:rPr>
          <w:t>he address of MoQ Relay</w:t>
        </w:r>
      </w:ins>
      <w:ins w:id="115" w:author="Huawei_X" w:date="2024-09-25T15:37:00Z">
        <w:r w:rsidR="00856A1A">
          <w:rPr>
            <w:lang w:eastAsia="zh-CN"/>
          </w:rPr>
          <w:t xml:space="preserve"> during PDU Session Establishment procedure, in which case SMF indicates the PSA UPF to provide MoQ relay address</w:t>
        </w:r>
        <w:r w:rsidR="00856A1A" w:rsidRPr="00476FA6">
          <w:rPr>
            <w:lang w:eastAsia="zh-CN"/>
          </w:rPr>
          <w:t xml:space="preserve"> </w:t>
        </w:r>
        <w:r w:rsidR="00856A1A">
          <w:rPr>
            <w:lang w:eastAsia="zh-CN"/>
          </w:rPr>
          <w:t xml:space="preserve">in step 10a of </w:t>
        </w:r>
        <w:proofErr w:type="spellStart"/>
        <w:r w:rsidR="00856A1A">
          <w:rPr>
            <w:lang w:eastAsia="zh-CN"/>
          </w:rPr>
          <w:t>clasue</w:t>
        </w:r>
        <w:proofErr w:type="spellEnd"/>
        <w:r w:rsidR="00856A1A">
          <w:rPr>
            <w:lang w:eastAsia="zh-CN"/>
          </w:rPr>
          <w:t xml:space="preserve"> 4.3.2.2.1 TS23.502[3] and the PSA UPF returns MoQ relay address in step 10b of </w:t>
        </w:r>
        <w:proofErr w:type="spellStart"/>
        <w:r w:rsidR="00856A1A">
          <w:rPr>
            <w:lang w:eastAsia="zh-CN"/>
          </w:rPr>
          <w:t>clasue</w:t>
        </w:r>
        <w:proofErr w:type="spellEnd"/>
        <w:r w:rsidR="00856A1A">
          <w:rPr>
            <w:lang w:eastAsia="zh-CN"/>
          </w:rPr>
          <w:t xml:space="preserve"> 4.3.2.2.1 TS23.502[3]</w:t>
        </w:r>
      </w:ins>
      <w:ins w:id="116" w:author="Huawei_X" w:date="2024-09-25T15:38:00Z">
        <w:r w:rsidR="00856A1A">
          <w:rPr>
            <w:lang w:eastAsia="zh-CN"/>
          </w:rPr>
          <w:t xml:space="preserve"> or SMF may get MoQ relay address related to the PSA UPF from NRF as d</w:t>
        </w:r>
        <w:bookmarkStart w:id="117" w:name="_GoBack"/>
        <w:bookmarkEnd w:id="117"/>
        <w:r w:rsidR="00856A1A">
          <w:rPr>
            <w:lang w:eastAsia="zh-CN"/>
          </w:rPr>
          <w:t>escribed in clause 5.2.7.3.2 TS23.502[3].</w:t>
        </w:r>
      </w:ins>
    </w:p>
    <w:p w14:paraId="059023D9" w14:textId="679F58EB" w:rsidR="00502D51" w:rsidRPr="00502D51" w:rsidRDefault="00502D51" w:rsidP="00502D51">
      <w:pPr>
        <w:pStyle w:val="NO"/>
        <w:rPr>
          <w:ins w:id="118" w:author="Huawei_X" w:date="2024-09-25T14:11:00Z"/>
        </w:rPr>
      </w:pPr>
      <w:ins w:id="119" w:author="Huawei_X" w:date="2024-09-25T14:11:00Z">
        <w:r w:rsidRPr="001340BE">
          <w:rPr>
            <w:rFonts w:hint="eastAsia"/>
          </w:rPr>
          <w:t>NOTE</w:t>
        </w:r>
        <w:r w:rsidRPr="001340BE">
          <w:t xml:space="preserve"> </w:t>
        </w:r>
        <w:r w:rsidRPr="001340BE">
          <w:rPr>
            <w:rFonts w:hint="eastAsia"/>
          </w:rPr>
          <w:t>X:</w:t>
        </w:r>
        <w:r>
          <w:t xml:space="preserve"> </w:t>
        </w:r>
      </w:ins>
      <w:ins w:id="120" w:author="Huawei_X" w:date="2024-09-25T15:57:00Z">
        <w:r w:rsidR="001F3BB6">
          <w:t>The FQDN of the MoQ traffic</w:t>
        </w:r>
      </w:ins>
      <w:ins w:id="121" w:author="Huawei_X" w:date="2024-09-25T15:58:00Z">
        <w:r w:rsidR="001340BE">
          <w:t xml:space="preserve"> can be preconfigured in SMF.</w:t>
        </w:r>
      </w:ins>
    </w:p>
    <w:p w14:paraId="34E25CDF" w14:textId="3FB29077" w:rsidR="00D76D46" w:rsidRPr="00CC7CFD" w:rsidDel="000B5CE0" w:rsidRDefault="00CC7CFD" w:rsidP="00D76D46">
      <w:pPr>
        <w:rPr>
          <w:del w:id="122" w:author="Huawei_X" w:date="2024-09-20T18:01:00Z"/>
        </w:rPr>
      </w:pPr>
      <w:ins w:id="123" w:author="Huawei_X" w:date="2024-09-20T16:48:00Z">
        <w:r>
          <w:t>UPF supports the MoQ relay functionality</w:t>
        </w:r>
        <w:r w:rsidRPr="00B43742">
          <w:rPr>
            <w:noProof/>
            <w:lang w:eastAsia="zh-CN"/>
          </w:rPr>
          <w:t xml:space="preserve"> and </w:t>
        </w:r>
      </w:ins>
      <w:ins w:id="124" w:author="Huawei_X" w:date="2024-09-23T10:39:00Z">
        <w:r w:rsidR="006A1621">
          <w:rPr>
            <w:noProof/>
            <w:lang w:eastAsia="zh-CN"/>
          </w:rPr>
          <w:t xml:space="preserve">for the </w:t>
        </w:r>
      </w:ins>
      <w:ins w:id="125" w:author="Huawei_X" w:date="2024-09-23T10:40:00Z">
        <w:r w:rsidR="006A1621">
          <w:rPr>
            <w:noProof/>
            <w:lang w:eastAsia="zh-CN"/>
          </w:rPr>
          <w:t xml:space="preserve">service data flow using MoQ Transport, UPF </w:t>
        </w:r>
      </w:ins>
      <w:ins w:id="126" w:author="Huawei_X" w:date="2024-09-20T16:48:00Z">
        <w:r w:rsidRPr="00B43742">
          <w:rPr>
            <w:noProof/>
            <w:lang w:eastAsia="zh-CN"/>
          </w:rPr>
          <w:t>identifies the PDU Set information from the MoQ metadata as defined in the MoQ [</w:t>
        </w:r>
        <w:r>
          <w:rPr>
            <w:noProof/>
            <w:lang w:eastAsia="zh-CN"/>
          </w:rPr>
          <w:t>X</w:t>
        </w:r>
        <w:r w:rsidRPr="00B43742">
          <w:rPr>
            <w:noProof/>
            <w:lang w:eastAsia="zh-CN"/>
          </w:rPr>
          <w:t>]</w:t>
        </w:r>
        <w:r>
          <w:rPr>
            <w:noProof/>
            <w:lang w:eastAsia="zh-CN"/>
          </w:rPr>
          <w:t>.</w:t>
        </w:r>
        <w:r>
          <w:t xml:space="preserve"> </w:t>
        </w:r>
      </w:ins>
    </w:p>
    <w:p w14:paraId="2041BDCD" w14:textId="7930A0F2" w:rsidR="00D76D46" w:rsidDel="00B72985" w:rsidRDefault="00D76D46" w:rsidP="00D76D46">
      <w:pPr>
        <w:rPr>
          <w:del w:id="127" w:author="Huawei_X" w:date="2024-09-23T10:40:00Z"/>
        </w:rPr>
      </w:pPr>
    </w:p>
    <w:p w14:paraId="599B4D43" w14:textId="2F2DFEA7" w:rsidR="00B72985" w:rsidRDefault="00B72985" w:rsidP="000130FF">
      <w:pPr>
        <w:pStyle w:val="5"/>
        <w:rPr>
          <w:ins w:id="128" w:author="Huawei_X" w:date="2024-09-26T14:19:00Z"/>
          <w:lang w:eastAsia="zh-CN"/>
        </w:rPr>
      </w:pPr>
      <w:ins w:id="129" w:author="Huawei_X" w:date="2024-09-26T14:19:00Z">
        <w:r>
          <w:rPr>
            <w:rFonts w:hint="eastAsia"/>
            <w:lang w:eastAsia="zh-CN"/>
          </w:rPr>
          <w:t>5</w:t>
        </w:r>
        <w:r>
          <w:rPr>
            <w:lang w:eastAsia="zh-CN"/>
          </w:rPr>
          <w:t>.37.5.X.2</w:t>
        </w:r>
      </w:ins>
      <w:ins w:id="130" w:author="Huawei_X" w:date="2024-09-26T14:20:00Z">
        <w:r w:rsidR="00393581">
          <w:rPr>
            <w:lang w:eastAsia="zh-CN"/>
          </w:rPr>
          <w:t xml:space="preserve"> </w:t>
        </w:r>
      </w:ins>
      <w:ins w:id="131" w:author="Huawei_X" w:date="2024-09-26T14:28:00Z">
        <w:r w:rsidR="000130FF">
          <w:rPr>
            <w:lang w:eastAsia="zh-CN"/>
          </w:rPr>
          <w:t>CONNECT UDP based encrypted traffic handling</w:t>
        </w:r>
      </w:ins>
    </w:p>
    <w:p w14:paraId="14C26339" w14:textId="006535F0" w:rsidR="00B72985" w:rsidRDefault="00B72985" w:rsidP="00D76D46">
      <w:pPr>
        <w:rPr>
          <w:ins w:id="132" w:author="Huawei_X" w:date="2024-09-26T14:19:00Z"/>
        </w:rPr>
      </w:pPr>
    </w:p>
    <w:p w14:paraId="45D2DC74" w14:textId="6B9CAEFA" w:rsidR="00B72985" w:rsidRDefault="00B72985" w:rsidP="000130FF">
      <w:pPr>
        <w:pStyle w:val="5"/>
        <w:rPr>
          <w:ins w:id="133" w:author="Huawei_X" w:date="2024-09-26T14:19:00Z"/>
          <w:lang w:eastAsia="zh-CN"/>
        </w:rPr>
      </w:pPr>
      <w:ins w:id="134" w:author="Huawei_X" w:date="2024-09-26T14:19:00Z">
        <w:r>
          <w:rPr>
            <w:rFonts w:hint="eastAsia"/>
            <w:lang w:eastAsia="zh-CN"/>
          </w:rPr>
          <w:t>5</w:t>
        </w:r>
        <w:r>
          <w:rPr>
            <w:lang w:eastAsia="zh-CN"/>
          </w:rPr>
          <w:t>.37.5.X.3</w:t>
        </w:r>
      </w:ins>
      <w:ins w:id="135" w:author="Huawei_X" w:date="2024-09-26T14:28:00Z">
        <w:r w:rsidR="000130FF">
          <w:rPr>
            <w:lang w:eastAsia="zh-CN"/>
          </w:rPr>
          <w:t xml:space="preserve"> UDP option based encrypted traffic handling</w:t>
        </w:r>
      </w:ins>
    </w:p>
    <w:p w14:paraId="5043E584" w14:textId="57C8E61F" w:rsidR="00B72985" w:rsidRDefault="00B72985" w:rsidP="00D76D46">
      <w:pPr>
        <w:rPr>
          <w:ins w:id="136" w:author="Huawei_X" w:date="2024-09-26T14:19:00Z"/>
        </w:rPr>
      </w:pPr>
    </w:p>
    <w:p w14:paraId="5131260D" w14:textId="77777777" w:rsidR="00B72985" w:rsidRPr="00B72985" w:rsidRDefault="00B72985" w:rsidP="00D76D46">
      <w:pPr>
        <w:rPr>
          <w:ins w:id="137" w:author="Huawei_X" w:date="2024-09-26T14:19:00Z"/>
        </w:rPr>
      </w:pPr>
    </w:p>
    <w:p w14:paraId="30BAFF9F" w14:textId="2ED3CFAB"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8F50C8">
        <w:rPr>
          <w:rFonts w:ascii="Arial" w:hAnsi="Arial" w:cs="Arial"/>
          <w:color w:val="FF0000"/>
          <w:sz w:val="28"/>
          <w:szCs w:val="28"/>
          <w:lang w:val="en-US" w:eastAsia="zh-CN"/>
        </w:rPr>
        <w:t>Sixth</w:t>
      </w:r>
      <w:r w:rsidR="007E5065"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5F776474" w14:textId="77777777" w:rsidR="00B9393C" w:rsidRPr="001B7C50" w:rsidRDefault="00B9393C" w:rsidP="00B9393C">
      <w:pPr>
        <w:pStyle w:val="3"/>
      </w:pPr>
      <w:bookmarkStart w:id="138" w:name="_Toc170194492"/>
      <w:r w:rsidRPr="001B7C50">
        <w:t>6.2.3</w:t>
      </w:r>
      <w:r w:rsidRPr="001B7C50">
        <w:tab/>
        <w:t>UPF</w:t>
      </w:r>
      <w:bookmarkEnd w:id="138"/>
    </w:p>
    <w:p w14:paraId="0255A8EF" w14:textId="77777777" w:rsidR="00B9393C" w:rsidRPr="001B7C50" w:rsidRDefault="00B9393C" w:rsidP="00B9393C">
      <w:r w:rsidRPr="001B7C50">
        <w:t>The User plane function (UPF) includes the following functionality. Some or all of the UPF functionalities may be supported in a single instance of a UPF:</w:t>
      </w:r>
    </w:p>
    <w:p w14:paraId="2B3E96CB" w14:textId="77777777" w:rsidR="00B9393C" w:rsidRPr="001B7C50" w:rsidRDefault="00B9393C" w:rsidP="00B9393C">
      <w:pPr>
        <w:pStyle w:val="B1"/>
      </w:pPr>
      <w:r w:rsidRPr="001B7C50">
        <w:t>-</w:t>
      </w:r>
      <w:r w:rsidRPr="001B7C50">
        <w:tab/>
        <w:t>Anchor point for Intra-/Inter-RAT mobility (when applicable).</w:t>
      </w:r>
    </w:p>
    <w:p w14:paraId="1B2BA58B" w14:textId="77777777" w:rsidR="00B9393C" w:rsidRPr="001B7C50" w:rsidRDefault="00B9393C" w:rsidP="00B9393C">
      <w:pPr>
        <w:pStyle w:val="B1"/>
      </w:pPr>
      <w:r w:rsidRPr="001B7C50">
        <w:t>-</w:t>
      </w:r>
      <w:r w:rsidRPr="001B7C50">
        <w:tab/>
        <w:t>Allocation of UE IP address/prefix (if supported) in response to SMF request.</w:t>
      </w:r>
    </w:p>
    <w:p w14:paraId="747A8E06" w14:textId="77777777" w:rsidR="00B9393C" w:rsidRPr="001B7C50" w:rsidRDefault="00B9393C" w:rsidP="00B9393C">
      <w:pPr>
        <w:pStyle w:val="B1"/>
      </w:pPr>
      <w:r w:rsidRPr="001B7C50">
        <w:t>-</w:t>
      </w:r>
      <w:r w:rsidRPr="001B7C50">
        <w:tab/>
        <w:t>External PDU Session point of interconnect to Data Network.</w:t>
      </w:r>
    </w:p>
    <w:p w14:paraId="1CA775CA" w14:textId="77777777" w:rsidR="00B9393C" w:rsidRPr="001B7C50" w:rsidRDefault="00B9393C" w:rsidP="00B9393C">
      <w:pPr>
        <w:pStyle w:val="B1"/>
      </w:pPr>
      <w:r w:rsidRPr="001B7C50">
        <w:t>-</w:t>
      </w:r>
      <w:r w:rsidRPr="001B7C50">
        <w:tab/>
        <w:t xml:space="preserve">Packet routing &amp; forwarding (e.g. </w:t>
      </w:r>
      <w:r w:rsidRPr="001B7C50">
        <w:rPr>
          <w:lang w:eastAsia="zh-CN"/>
        </w:rPr>
        <w:t xml:space="preserve">support of </w:t>
      </w:r>
      <w:r w:rsidRPr="001B7C50">
        <w:t>Uplink classifier to rout</w:t>
      </w:r>
      <w:r w:rsidRPr="001B7C50">
        <w:rPr>
          <w:lang w:eastAsia="zh-CN"/>
        </w:rPr>
        <w:t>e</w:t>
      </w:r>
      <w:r w:rsidRPr="001B7C50">
        <w:t xml:space="preserve"> traffic flows to </w:t>
      </w:r>
      <w:r w:rsidRPr="001B7C50">
        <w:rPr>
          <w:lang w:eastAsia="zh-CN"/>
        </w:rPr>
        <w:t xml:space="preserve">an instance of </w:t>
      </w:r>
      <w:r w:rsidRPr="001B7C50">
        <w:t xml:space="preserve">a data network, </w:t>
      </w:r>
      <w:r w:rsidRPr="001B7C50">
        <w:rPr>
          <w:lang w:eastAsia="zh-CN"/>
        </w:rPr>
        <w:t xml:space="preserve">support of </w:t>
      </w:r>
      <w:r w:rsidRPr="001B7C50">
        <w:t>Branching point to support multi-homed PDU Session, support of traffic forwarding within a 5G VN group (UPF local switching, via N6, via N19)).</w:t>
      </w:r>
    </w:p>
    <w:p w14:paraId="5F5E98BA" w14:textId="77777777" w:rsidR="00B9393C" w:rsidRPr="001B7C50" w:rsidRDefault="00B9393C" w:rsidP="00B9393C">
      <w:pPr>
        <w:pStyle w:val="B1"/>
      </w:pPr>
      <w:r w:rsidRPr="001B7C50">
        <w:t>-</w:t>
      </w:r>
      <w:r w:rsidRPr="001B7C50">
        <w:tab/>
        <w:t>Packet inspection (e.g. Application detection based on service data flow template and the optional PFDs received from the SMF in addition).</w:t>
      </w:r>
    </w:p>
    <w:p w14:paraId="4B160950" w14:textId="77777777" w:rsidR="00B9393C" w:rsidRPr="001B7C50" w:rsidRDefault="00B9393C" w:rsidP="00B9393C">
      <w:pPr>
        <w:pStyle w:val="B1"/>
      </w:pPr>
      <w:r w:rsidRPr="001B7C50">
        <w:rPr>
          <w:lang w:eastAsia="zh-CN"/>
        </w:rPr>
        <w:t>-</w:t>
      </w:r>
      <w:r w:rsidRPr="001B7C50">
        <w:rPr>
          <w:lang w:eastAsia="zh-CN"/>
        </w:rPr>
        <w:tab/>
        <w:t>User Plane part of policy rule enforcement, e.g. Gating, Redirection, Traffic steering).</w:t>
      </w:r>
    </w:p>
    <w:p w14:paraId="27701190" w14:textId="77777777" w:rsidR="00B9393C" w:rsidRPr="001B7C50" w:rsidRDefault="00B9393C" w:rsidP="00B9393C">
      <w:pPr>
        <w:pStyle w:val="B1"/>
      </w:pPr>
      <w:r w:rsidRPr="001B7C50">
        <w:t>-</w:t>
      </w:r>
      <w:r w:rsidRPr="001B7C50">
        <w:tab/>
        <w:t>Lawful intercept (UP collection).</w:t>
      </w:r>
    </w:p>
    <w:p w14:paraId="115E9071" w14:textId="77777777" w:rsidR="00B9393C" w:rsidRPr="001B7C50" w:rsidRDefault="00B9393C" w:rsidP="00B9393C">
      <w:pPr>
        <w:pStyle w:val="B1"/>
      </w:pPr>
      <w:r w:rsidRPr="001B7C50">
        <w:t>-</w:t>
      </w:r>
      <w:r w:rsidRPr="001B7C50">
        <w:tab/>
        <w:t>Traffic usage reporting.</w:t>
      </w:r>
    </w:p>
    <w:p w14:paraId="73D7EB55" w14:textId="77777777" w:rsidR="00B9393C" w:rsidRPr="001B7C50" w:rsidRDefault="00B9393C" w:rsidP="00B9393C">
      <w:pPr>
        <w:pStyle w:val="B1"/>
        <w:rPr>
          <w:lang w:eastAsia="zh-CN"/>
        </w:rPr>
      </w:pPr>
      <w:r w:rsidRPr="001B7C50">
        <w:rPr>
          <w:lang w:eastAsia="zh-CN"/>
        </w:rPr>
        <w:t>-</w:t>
      </w:r>
      <w:r w:rsidRPr="001B7C50">
        <w:rPr>
          <w:lang w:eastAsia="zh-CN"/>
        </w:rPr>
        <w:tab/>
        <w:t>QoS handling for user plane, e.g. UL/DL rate enforcement, Reflective QoS marking in DL.</w:t>
      </w:r>
    </w:p>
    <w:p w14:paraId="3D6C0321" w14:textId="77777777" w:rsidR="00B9393C" w:rsidRPr="001B7C50" w:rsidRDefault="00B9393C" w:rsidP="00B9393C">
      <w:pPr>
        <w:pStyle w:val="B1"/>
      </w:pPr>
      <w:r w:rsidRPr="001B7C50">
        <w:t>-</w:t>
      </w:r>
      <w:r w:rsidRPr="001B7C50">
        <w:tab/>
        <w:t>Uplink Traffic verification (SDF to QoS Flow mapping).</w:t>
      </w:r>
    </w:p>
    <w:p w14:paraId="73C0EE83" w14:textId="77777777" w:rsidR="00B9393C" w:rsidRPr="001B7C50" w:rsidRDefault="00B9393C" w:rsidP="00B9393C">
      <w:pPr>
        <w:pStyle w:val="B1"/>
      </w:pPr>
      <w:r w:rsidRPr="001B7C50">
        <w:rPr>
          <w:lang w:eastAsia="zh-CN"/>
        </w:rPr>
        <w:t>-</w:t>
      </w:r>
      <w:r w:rsidRPr="001B7C50">
        <w:rPr>
          <w:lang w:eastAsia="zh-CN"/>
        </w:rPr>
        <w:tab/>
      </w:r>
      <w:r w:rsidRPr="001B7C50">
        <w:t>Transport level packet marking in the uplink and downlink.</w:t>
      </w:r>
    </w:p>
    <w:p w14:paraId="4B8B1C83" w14:textId="77777777" w:rsidR="00B9393C" w:rsidRPr="001B7C50" w:rsidRDefault="00B9393C" w:rsidP="00B9393C">
      <w:pPr>
        <w:pStyle w:val="B1"/>
        <w:rPr>
          <w:lang w:eastAsia="zh-CN"/>
        </w:rPr>
      </w:pPr>
      <w:r w:rsidRPr="001B7C50">
        <w:t>-</w:t>
      </w:r>
      <w:r w:rsidRPr="001B7C50">
        <w:tab/>
      </w:r>
      <w:r w:rsidRPr="001B7C50">
        <w:rPr>
          <w:lang w:eastAsia="zh-CN"/>
        </w:rPr>
        <w:t>Downlink packet buffering and downlink data notification triggering.</w:t>
      </w:r>
    </w:p>
    <w:p w14:paraId="32D1B06C" w14:textId="77777777" w:rsidR="00B9393C" w:rsidRPr="001B7C50" w:rsidRDefault="00B9393C" w:rsidP="00B9393C">
      <w:pPr>
        <w:pStyle w:val="B1"/>
        <w:rPr>
          <w:lang w:eastAsia="zh-CN"/>
        </w:rPr>
      </w:pPr>
      <w:r w:rsidRPr="001B7C50">
        <w:rPr>
          <w:lang w:eastAsia="zh-CN"/>
        </w:rPr>
        <w:t>-</w:t>
      </w:r>
      <w:r w:rsidRPr="001B7C50">
        <w:rPr>
          <w:lang w:eastAsia="zh-CN"/>
        </w:rPr>
        <w:tab/>
        <w:t>Sending and forwarding of one or more "end marker" to the source NG-RAN node.</w:t>
      </w:r>
    </w:p>
    <w:p w14:paraId="3169E91D" w14:textId="77777777" w:rsidR="00B9393C" w:rsidRPr="001B7C50" w:rsidRDefault="00B9393C" w:rsidP="00B9393C">
      <w:pPr>
        <w:pStyle w:val="B1"/>
      </w:pPr>
      <w:r w:rsidRPr="001B7C50">
        <w:rPr>
          <w:lang w:eastAsia="zh-CN"/>
        </w:rPr>
        <w:t>-</w:t>
      </w:r>
      <w:r w:rsidRPr="001B7C50">
        <w:rPr>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4720DB1F" w14:textId="77777777" w:rsidR="00B9393C" w:rsidRPr="001B7C50" w:rsidRDefault="00B9393C" w:rsidP="00B9393C">
      <w:pPr>
        <w:pStyle w:val="B1"/>
        <w:rPr>
          <w:lang w:eastAsia="zh-CN"/>
        </w:rPr>
      </w:pPr>
      <w:r w:rsidRPr="001B7C50">
        <w:rPr>
          <w:lang w:eastAsia="zh-CN"/>
        </w:rPr>
        <w:t>-</w:t>
      </w:r>
      <w:r w:rsidRPr="001B7C50">
        <w:rPr>
          <w:lang w:eastAsia="zh-CN"/>
        </w:rPr>
        <w:tab/>
        <w:t>Packet duplication in downlink direction and elimination in uplink direction in GTP-U layer.</w:t>
      </w:r>
    </w:p>
    <w:p w14:paraId="52830914" w14:textId="77777777" w:rsidR="00B9393C" w:rsidRPr="001B7C50" w:rsidRDefault="00B9393C" w:rsidP="00B9393C">
      <w:pPr>
        <w:pStyle w:val="B1"/>
        <w:rPr>
          <w:lang w:eastAsia="zh-CN"/>
        </w:rPr>
      </w:pPr>
      <w:r w:rsidRPr="001B7C50">
        <w:rPr>
          <w:lang w:eastAsia="zh-CN"/>
        </w:rPr>
        <w:t>-</w:t>
      </w:r>
      <w:r w:rsidRPr="001B7C50">
        <w:rPr>
          <w:lang w:eastAsia="zh-CN"/>
        </w:rPr>
        <w:tab/>
        <w:t>NW-TT functionality.</w:t>
      </w:r>
    </w:p>
    <w:p w14:paraId="080035C9" w14:textId="77777777" w:rsidR="00B9393C" w:rsidRPr="001B7C50" w:rsidRDefault="00B9393C" w:rsidP="00B9393C">
      <w:pPr>
        <w:pStyle w:val="B1"/>
        <w:rPr>
          <w:lang w:eastAsia="zh-CN"/>
        </w:rPr>
      </w:pPr>
      <w:r w:rsidRPr="001B7C50">
        <w:rPr>
          <w:lang w:eastAsia="zh-CN"/>
        </w:rPr>
        <w:lastRenderedPageBreak/>
        <w:t>-</w:t>
      </w:r>
      <w:r w:rsidRPr="001B7C50">
        <w:rPr>
          <w:lang w:eastAsia="zh-CN"/>
        </w:rPr>
        <w:tab/>
        <w:t>High latency communication, see clause 5.31.8.</w:t>
      </w:r>
    </w:p>
    <w:p w14:paraId="0B1C1A9E" w14:textId="77777777" w:rsidR="00B9393C" w:rsidRPr="001B7C50" w:rsidRDefault="00B9393C" w:rsidP="00B9393C">
      <w:pPr>
        <w:pStyle w:val="B1"/>
        <w:rPr>
          <w:lang w:eastAsia="zh-CN"/>
        </w:rPr>
      </w:pPr>
      <w:r w:rsidRPr="001B7C50">
        <w:rPr>
          <w:lang w:eastAsia="zh-CN"/>
        </w:rPr>
        <w:t>-</w:t>
      </w:r>
      <w:r w:rsidRPr="001B7C50">
        <w:rPr>
          <w:lang w:eastAsia="zh-CN"/>
        </w:rPr>
        <w:tab/>
        <w:t>ATSSS Steering functionality to steer the MA PDU Session traffic, refer to clause 5.32.6.</w:t>
      </w:r>
    </w:p>
    <w:p w14:paraId="5035D486" w14:textId="77777777" w:rsidR="00B9393C" w:rsidRPr="001B7C50" w:rsidRDefault="00B9393C" w:rsidP="00B9393C">
      <w:pPr>
        <w:pStyle w:val="NO"/>
        <w:rPr>
          <w:iCs/>
        </w:rPr>
      </w:pPr>
      <w:r w:rsidRPr="001B7C50">
        <w:t>NOTE:</w:t>
      </w:r>
      <w:r w:rsidRPr="001B7C50">
        <w:tab/>
        <w:t>Not all of the UPF functionalities are required to be supported in an instance of user plane function of a Network Slice.</w:t>
      </w:r>
    </w:p>
    <w:p w14:paraId="3C26EA34" w14:textId="77777777" w:rsidR="00B9393C" w:rsidRPr="001B7C50" w:rsidRDefault="00B9393C" w:rsidP="00B9393C">
      <w:pPr>
        <w:pStyle w:val="B1"/>
        <w:rPr>
          <w:lang w:eastAsia="zh-CN"/>
        </w:rPr>
      </w:pPr>
      <w:r w:rsidRPr="001B7C50">
        <w:rPr>
          <w:lang w:eastAsia="zh-CN"/>
        </w:rPr>
        <w:t>-</w:t>
      </w:r>
      <w:r w:rsidRPr="001B7C50">
        <w:rPr>
          <w:lang w:eastAsia="zh-CN"/>
        </w:rPr>
        <w:tab/>
        <w:t>Inter PLMN UP Security (IPUPS) functionality, specified in clause 5.8.2.14.</w:t>
      </w:r>
    </w:p>
    <w:p w14:paraId="3BF39858" w14:textId="77777777" w:rsidR="00B9393C" w:rsidRDefault="00B9393C" w:rsidP="00B9393C">
      <w:pPr>
        <w:pStyle w:val="B1"/>
        <w:rPr>
          <w:lang w:eastAsia="zh-CN"/>
        </w:rPr>
      </w:pPr>
      <w:r>
        <w:rPr>
          <w:lang w:eastAsia="zh-CN"/>
        </w:rPr>
        <w:t>-</w:t>
      </w:r>
      <w:r>
        <w:rPr>
          <w:lang w:eastAsia="zh-CN"/>
        </w:rPr>
        <w:tab/>
        <w:t>Event exposure, including exposure of network information, i.e. the QoS monitoring information, as specified in clause 5.8.2.18, events as specified in clause 5.2.26.2 of TS 23.502 [3], exposure of data collected for analytics, as specified in clause 5.2.26.2 of TS 23.502 [3] and exposure of the TSC management information as specified in clause 5.8.5.14.</w:t>
      </w:r>
    </w:p>
    <w:p w14:paraId="0B283E71" w14:textId="77777777" w:rsidR="00B9393C" w:rsidRDefault="00B9393C" w:rsidP="00B9393C">
      <w:pPr>
        <w:pStyle w:val="B1"/>
        <w:rPr>
          <w:lang w:eastAsia="zh-CN"/>
        </w:rPr>
      </w:pPr>
      <w:r>
        <w:rPr>
          <w:lang w:eastAsia="zh-CN"/>
        </w:rPr>
        <w:t>-</w:t>
      </w:r>
      <w:r>
        <w:rPr>
          <w:lang w:eastAsia="zh-CN"/>
        </w:rPr>
        <w:tab/>
        <w:t>Exposure of the UE information, e.g. UE IP address translation information as specified in clause 5.2.26.3 of TS 23.502 [3] and clause 4.15.10 of TS 23.502 [3] if Network address translation (i.e. NAT) functionality of the UE IP address is deployed within UPF.</w:t>
      </w:r>
    </w:p>
    <w:p w14:paraId="21F019B1" w14:textId="57193CC1" w:rsidR="00B9393C" w:rsidRDefault="00B9393C" w:rsidP="00B9393C">
      <w:pPr>
        <w:pStyle w:val="B1"/>
        <w:rPr>
          <w:ins w:id="139" w:author="Huawei_X" w:date="2024-09-02T18:25:00Z"/>
          <w:lang w:eastAsia="zh-CN"/>
        </w:rPr>
      </w:pPr>
      <w:r>
        <w:rPr>
          <w:lang w:eastAsia="zh-CN"/>
        </w:rPr>
        <w:t>-</w:t>
      </w:r>
      <w:r>
        <w:rPr>
          <w:lang w:eastAsia="zh-CN"/>
        </w:rPr>
        <w:tab/>
        <w:t>Support PDU Set Handling as defined in clause 5.37.5.</w:t>
      </w:r>
    </w:p>
    <w:p w14:paraId="7E3C8DD4" w14:textId="536311D4" w:rsidR="005761C0" w:rsidRPr="001B7C50" w:rsidRDefault="005761C0" w:rsidP="00B9393C">
      <w:pPr>
        <w:pStyle w:val="B1"/>
        <w:rPr>
          <w:lang w:eastAsia="zh-CN"/>
        </w:rPr>
      </w:pPr>
      <w:ins w:id="140" w:author="Huawei_X" w:date="2024-09-02T18:26:00Z">
        <w:r>
          <w:rPr>
            <w:lang w:eastAsia="zh-CN"/>
          </w:rPr>
          <w:t>-</w:t>
        </w:r>
        <w:r>
          <w:rPr>
            <w:lang w:eastAsia="zh-CN"/>
          </w:rPr>
          <w:tab/>
        </w:r>
      </w:ins>
      <w:ins w:id="141" w:author="Huawei_X" w:date="2024-09-02T18:25:00Z">
        <w:r>
          <w:rPr>
            <w:rFonts w:hint="eastAsia"/>
            <w:lang w:eastAsia="zh-CN"/>
          </w:rPr>
          <w:t>Support</w:t>
        </w:r>
        <w:r>
          <w:rPr>
            <w:lang w:eastAsia="zh-CN"/>
          </w:rPr>
          <w:t xml:space="preserve"> </w:t>
        </w:r>
        <w:r>
          <w:rPr>
            <w:rFonts w:hint="eastAsia"/>
            <w:lang w:eastAsia="zh-CN"/>
          </w:rPr>
          <w:t>MoQ</w:t>
        </w:r>
        <w:r>
          <w:rPr>
            <w:lang w:eastAsia="zh-CN"/>
          </w:rPr>
          <w:t xml:space="preserve"> </w:t>
        </w:r>
        <w:r>
          <w:rPr>
            <w:rFonts w:hint="eastAsia"/>
            <w:lang w:eastAsia="zh-CN"/>
          </w:rPr>
          <w:t>Relay</w:t>
        </w:r>
        <w:r>
          <w:rPr>
            <w:lang w:eastAsia="zh-CN"/>
          </w:rPr>
          <w:t xml:space="preserve"> </w:t>
        </w:r>
        <w:r>
          <w:rPr>
            <w:rFonts w:hint="eastAsia"/>
            <w:lang w:eastAsia="zh-CN"/>
          </w:rPr>
          <w:t>functionality</w:t>
        </w:r>
        <w:r>
          <w:rPr>
            <w:lang w:eastAsia="zh-CN"/>
          </w:rPr>
          <w:t xml:space="preserve"> </w:t>
        </w:r>
        <w:r>
          <w:rPr>
            <w:rFonts w:hint="eastAsia"/>
            <w:lang w:eastAsia="zh-CN"/>
          </w:rPr>
          <w:t>as</w:t>
        </w:r>
        <w:r>
          <w:rPr>
            <w:lang w:eastAsia="zh-CN"/>
          </w:rPr>
          <w:t xml:space="preserve"> defined in MoQ [</w:t>
        </w:r>
      </w:ins>
      <w:ins w:id="142" w:author="Huawei_X" w:date="2024-09-02T18:26:00Z">
        <w:r>
          <w:rPr>
            <w:lang w:eastAsia="zh-CN"/>
          </w:rPr>
          <w:t>X</w:t>
        </w:r>
      </w:ins>
      <w:ins w:id="143" w:author="Huawei_X" w:date="2024-09-02T18:25:00Z">
        <w:r>
          <w:rPr>
            <w:lang w:eastAsia="zh-CN"/>
          </w:rPr>
          <w:t>].</w:t>
        </w:r>
      </w:ins>
    </w:p>
    <w:p w14:paraId="61E29ACB" w14:textId="77777777" w:rsidR="00CA6447" w:rsidRDefault="00CA6447">
      <w:pPr>
        <w:rPr>
          <w:noProof/>
        </w:rPr>
      </w:pPr>
    </w:p>
    <w:p w14:paraId="6738F2D9" w14:textId="4A202AAA"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sidR="008F50C8">
        <w:rPr>
          <w:rFonts w:ascii="Arial" w:hAnsi="Arial" w:cs="Arial"/>
          <w:color w:val="FF0000"/>
          <w:sz w:val="28"/>
          <w:szCs w:val="28"/>
          <w:lang w:val="en-US" w:eastAsia="zh-CN"/>
        </w:rPr>
        <w:t>Seventh</w:t>
      </w:r>
      <w:r w:rsidR="007E5065" w:rsidRPr="0042466D">
        <w:rPr>
          <w:rFonts w:ascii="Arial" w:hAnsi="Arial" w:cs="Arial"/>
          <w:color w:val="FF0000"/>
          <w:sz w:val="28"/>
          <w:szCs w:val="28"/>
          <w:lang w:val="en-US"/>
        </w:rPr>
        <w:t xml:space="preserve"> </w:t>
      </w:r>
      <w:r w:rsidRPr="0042466D">
        <w:rPr>
          <w:rFonts w:ascii="Arial" w:hAnsi="Arial" w:cs="Arial"/>
          <w:color w:val="FF0000"/>
          <w:sz w:val="28"/>
          <w:szCs w:val="28"/>
          <w:lang w:val="en-US"/>
        </w:rPr>
        <w:t>change * * * *</w:t>
      </w:r>
    </w:p>
    <w:p w14:paraId="7F476F8A" w14:textId="77777777" w:rsidR="00776EAA" w:rsidRPr="001B7C50" w:rsidRDefault="00776EAA" w:rsidP="00776EAA">
      <w:pPr>
        <w:pStyle w:val="4"/>
      </w:pPr>
      <w:bookmarkStart w:id="144" w:name="_Toc20150218"/>
      <w:bookmarkStart w:id="145" w:name="_Toc27847026"/>
      <w:bookmarkStart w:id="146" w:name="_Toc36188158"/>
      <w:bookmarkStart w:id="147" w:name="_Toc45184069"/>
      <w:bookmarkStart w:id="148" w:name="_Toc47342911"/>
      <w:bookmarkStart w:id="149" w:name="_Toc51769613"/>
      <w:bookmarkStart w:id="150" w:name="_Toc170194543"/>
      <w:r w:rsidRPr="001B7C50">
        <w:t>6.3.3.3</w:t>
      </w:r>
      <w:r w:rsidRPr="001B7C50">
        <w:tab/>
        <w:t>Selection of an UPF for a particular PDU Session</w:t>
      </w:r>
      <w:bookmarkEnd w:id="144"/>
      <w:bookmarkEnd w:id="145"/>
      <w:bookmarkEnd w:id="146"/>
      <w:bookmarkEnd w:id="147"/>
      <w:bookmarkEnd w:id="148"/>
      <w:bookmarkEnd w:id="149"/>
      <w:bookmarkEnd w:id="150"/>
    </w:p>
    <w:p w14:paraId="728EF21F" w14:textId="77777777" w:rsidR="00776EAA" w:rsidRPr="001B7C50" w:rsidRDefault="00776EAA" w:rsidP="00776EAA">
      <w:r w:rsidRPr="001B7C50">
        <w:t>The following parameter(s) and information may be considered by the SMF for UPF selection and re-selection:</w:t>
      </w:r>
    </w:p>
    <w:p w14:paraId="70EB8C2A" w14:textId="77777777" w:rsidR="00776EAA" w:rsidRPr="001B7C50" w:rsidRDefault="00776EAA" w:rsidP="00776EAA">
      <w:pPr>
        <w:pStyle w:val="B1"/>
      </w:pPr>
      <w:r w:rsidRPr="001B7C50">
        <w:t>-</w:t>
      </w:r>
      <w:r w:rsidRPr="001B7C50">
        <w:tab/>
        <w:t>UPF's dynamic load.</w:t>
      </w:r>
    </w:p>
    <w:p w14:paraId="176D1FAC" w14:textId="77777777" w:rsidR="00776EAA" w:rsidRPr="001B7C50" w:rsidRDefault="00776EAA" w:rsidP="00776EAA">
      <w:pPr>
        <w:pStyle w:val="B1"/>
      </w:pPr>
      <w:r w:rsidRPr="001B7C50">
        <w:t>-</w:t>
      </w:r>
      <w:r w:rsidRPr="001B7C50">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w:t>
      </w:r>
      <w:r>
        <w:t> </w:t>
      </w:r>
      <w:r w:rsidRPr="001B7C50">
        <w:t>23.288</w:t>
      </w:r>
      <w:r>
        <w:t> </w:t>
      </w:r>
      <w:r w:rsidRPr="001B7C50">
        <w:t>[86]), if NWDAF is deployed.</w:t>
      </w:r>
    </w:p>
    <w:p w14:paraId="5064B910" w14:textId="77777777" w:rsidR="00776EAA" w:rsidRPr="001B7C50" w:rsidRDefault="00776EAA" w:rsidP="00776EAA">
      <w:pPr>
        <w:pStyle w:val="B1"/>
      </w:pPr>
      <w:r w:rsidRPr="001B7C50">
        <w:t>-</w:t>
      </w:r>
      <w:r w:rsidRPr="001B7C50">
        <w:tab/>
        <w:t>UPF's relative static capacity among UPFs supporting the same DNN.</w:t>
      </w:r>
    </w:p>
    <w:p w14:paraId="431C81C4" w14:textId="77777777" w:rsidR="00776EAA" w:rsidRPr="001B7C50" w:rsidRDefault="00776EAA" w:rsidP="00776EAA">
      <w:pPr>
        <w:pStyle w:val="B1"/>
      </w:pPr>
      <w:r w:rsidRPr="001B7C50">
        <w:t>-</w:t>
      </w:r>
      <w:r w:rsidRPr="001B7C50">
        <w:tab/>
        <w:t>UPF location available at the SMF.</w:t>
      </w:r>
    </w:p>
    <w:p w14:paraId="37AB05B5" w14:textId="77777777" w:rsidR="00776EAA" w:rsidRPr="001B7C50" w:rsidRDefault="00776EAA" w:rsidP="00776EAA">
      <w:pPr>
        <w:pStyle w:val="B1"/>
      </w:pPr>
      <w:r w:rsidRPr="001B7C50">
        <w:t>-</w:t>
      </w:r>
      <w:r w:rsidRPr="001B7C50">
        <w:tab/>
        <w:t>UE location information.</w:t>
      </w:r>
    </w:p>
    <w:p w14:paraId="3706D1DD" w14:textId="77777777" w:rsidR="00776EAA" w:rsidRPr="001B7C50" w:rsidRDefault="00776EAA" w:rsidP="00776EAA">
      <w:pPr>
        <w:pStyle w:val="B1"/>
      </w:pPr>
      <w:r w:rsidRPr="001B7C50">
        <w:t>-</w:t>
      </w:r>
      <w:r w:rsidRPr="001B7C50">
        <w:tab/>
        <w:t xml:space="preserve">Capability of the UPF and the functionality required for the particular UE session: An appropriate UPF can be selected by matching the functionality and features required for </w:t>
      </w:r>
      <w:proofErr w:type="gramStart"/>
      <w:r w:rsidRPr="001B7C50">
        <w:t>an</w:t>
      </w:r>
      <w:proofErr w:type="gramEnd"/>
      <w:r w:rsidRPr="001B7C50">
        <w:t xml:space="preserve"> UE.</w:t>
      </w:r>
    </w:p>
    <w:p w14:paraId="1BADCE59" w14:textId="77777777" w:rsidR="00776EAA" w:rsidRPr="001B7C50" w:rsidRDefault="00776EAA" w:rsidP="00776EAA">
      <w:pPr>
        <w:pStyle w:val="B1"/>
      </w:pPr>
      <w:r w:rsidRPr="001B7C50">
        <w:t>-</w:t>
      </w:r>
      <w:r w:rsidRPr="001B7C50">
        <w:tab/>
        <w:t>Data Network Name (DNN).</w:t>
      </w:r>
    </w:p>
    <w:p w14:paraId="75D1F59C" w14:textId="77777777" w:rsidR="00776EAA" w:rsidRPr="001B7C50" w:rsidRDefault="00776EAA" w:rsidP="00776EAA">
      <w:pPr>
        <w:pStyle w:val="B1"/>
      </w:pPr>
      <w:r w:rsidRPr="001B7C50">
        <w:t>-</w:t>
      </w:r>
      <w:r w:rsidRPr="001B7C50">
        <w:tab/>
        <w:t>PDU Session Type (i.e. IPv4, IPv6, IPv4v6, Ethernet Type or Unstructured Type) and if applicable, the static IP address/prefix.</w:t>
      </w:r>
    </w:p>
    <w:p w14:paraId="12C8543E" w14:textId="77777777" w:rsidR="00776EAA" w:rsidRPr="001B7C50" w:rsidRDefault="00776EAA" w:rsidP="00776EAA">
      <w:pPr>
        <w:pStyle w:val="B1"/>
      </w:pPr>
      <w:r w:rsidRPr="001B7C50">
        <w:t>-</w:t>
      </w:r>
      <w:r w:rsidRPr="001B7C50">
        <w:tab/>
        <w:t>SSC mode selected for the PDU Session.</w:t>
      </w:r>
    </w:p>
    <w:p w14:paraId="2A5477A9" w14:textId="77777777" w:rsidR="00776EAA" w:rsidRPr="001B7C50" w:rsidRDefault="00776EAA" w:rsidP="00776EAA">
      <w:pPr>
        <w:pStyle w:val="B1"/>
      </w:pPr>
      <w:r w:rsidRPr="001B7C50">
        <w:t>-</w:t>
      </w:r>
      <w:r w:rsidRPr="001B7C50">
        <w:tab/>
        <w:t>UE subscription profile in UDM.</w:t>
      </w:r>
    </w:p>
    <w:p w14:paraId="057F5D86" w14:textId="77777777" w:rsidR="00776EAA" w:rsidRPr="001B7C50" w:rsidRDefault="00776EAA" w:rsidP="00776EAA">
      <w:pPr>
        <w:pStyle w:val="B1"/>
      </w:pPr>
      <w:r w:rsidRPr="001B7C50">
        <w:t>-</w:t>
      </w:r>
      <w:r w:rsidRPr="001B7C50">
        <w:tab/>
        <w:t>DNAI as included in the PCC Rules and described in clause 5.6.7.</w:t>
      </w:r>
    </w:p>
    <w:p w14:paraId="023389F7" w14:textId="77777777" w:rsidR="00776EAA" w:rsidRPr="001B7C50" w:rsidRDefault="00776EAA" w:rsidP="00776EAA">
      <w:pPr>
        <w:pStyle w:val="B1"/>
      </w:pPr>
      <w:r w:rsidRPr="001B7C50">
        <w:t>-</w:t>
      </w:r>
      <w:r w:rsidRPr="001B7C50">
        <w:tab/>
        <w:t>Local operator policies.</w:t>
      </w:r>
    </w:p>
    <w:p w14:paraId="0E40899F" w14:textId="77777777" w:rsidR="00776EAA" w:rsidRPr="001B7C50" w:rsidRDefault="00776EAA" w:rsidP="00776EAA">
      <w:pPr>
        <w:pStyle w:val="B1"/>
      </w:pPr>
      <w:r w:rsidRPr="001B7C50">
        <w:t>-</w:t>
      </w:r>
      <w:r w:rsidRPr="001B7C50">
        <w:tab/>
        <w:t>S-NSSAI.</w:t>
      </w:r>
    </w:p>
    <w:p w14:paraId="5CEC57C7" w14:textId="77777777" w:rsidR="00776EAA" w:rsidRPr="001B7C50" w:rsidRDefault="00776EAA" w:rsidP="00776EAA">
      <w:pPr>
        <w:pStyle w:val="B1"/>
      </w:pPr>
      <w:r w:rsidRPr="001B7C50">
        <w:t>-</w:t>
      </w:r>
      <w:r w:rsidRPr="001B7C50">
        <w:tab/>
        <w:t>Access technology being used by the UE.</w:t>
      </w:r>
    </w:p>
    <w:p w14:paraId="71F054EB" w14:textId="77777777" w:rsidR="00776EAA" w:rsidRPr="001B7C50" w:rsidRDefault="00776EAA" w:rsidP="00776EAA">
      <w:pPr>
        <w:pStyle w:val="B1"/>
      </w:pPr>
      <w:r w:rsidRPr="001B7C50">
        <w:t>-</w:t>
      </w:r>
      <w:r w:rsidRPr="001B7C50">
        <w:tab/>
        <w:t>Information related to user plane topology and user plane terminations, that may be deduced from:</w:t>
      </w:r>
    </w:p>
    <w:p w14:paraId="2BF69D3B" w14:textId="77777777" w:rsidR="00776EAA" w:rsidRPr="001B7C50" w:rsidRDefault="00776EAA" w:rsidP="00776EAA">
      <w:pPr>
        <w:pStyle w:val="B2"/>
      </w:pPr>
      <w:r w:rsidRPr="001B7C50">
        <w:t>-</w:t>
      </w:r>
      <w:r w:rsidRPr="001B7C50">
        <w:tab/>
        <w:t xml:space="preserve">5G-AN-provided identities (e.g. </w:t>
      </w:r>
      <w:proofErr w:type="spellStart"/>
      <w:r w:rsidRPr="001B7C50">
        <w:t>CellID</w:t>
      </w:r>
      <w:proofErr w:type="spellEnd"/>
      <w:r w:rsidRPr="001B7C50">
        <w:t>, TAI), available UPF(s) and DNAI(s);</w:t>
      </w:r>
    </w:p>
    <w:p w14:paraId="2EFA9C9A" w14:textId="77777777" w:rsidR="00776EAA" w:rsidRPr="001B7C50" w:rsidRDefault="00776EAA" w:rsidP="00776EAA">
      <w:pPr>
        <w:pStyle w:val="B1"/>
      </w:pPr>
      <w:r w:rsidRPr="001B7C50">
        <w:lastRenderedPageBreak/>
        <w:t>-</w:t>
      </w:r>
      <w:r w:rsidRPr="001B7C50">
        <w:tab/>
        <w:t>Identifiers (i.e. a FQDN and/or IP address(es)) of N3 terminations provided by a W-AGF or a TNGF or a TWIF;</w:t>
      </w:r>
    </w:p>
    <w:p w14:paraId="5F569450" w14:textId="77777777" w:rsidR="00776EAA" w:rsidRDefault="00776EAA" w:rsidP="00776EAA">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1784AF23" w14:textId="77777777" w:rsidR="00776EAA" w:rsidRPr="001B7C50" w:rsidRDefault="00776EAA" w:rsidP="00776EAA">
      <w:pPr>
        <w:pStyle w:val="B1"/>
      </w:pPr>
      <w:r w:rsidRPr="001B7C50">
        <w:t>-</w:t>
      </w:r>
      <w:r w:rsidRPr="001B7C50">
        <w:tab/>
        <w:t>Information regarding the user plane interfaces of UPF(s). This information may be acquired by the SMF using N4;</w:t>
      </w:r>
    </w:p>
    <w:p w14:paraId="583F7EAC" w14:textId="77777777" w:rsidR="00776EAA" w:rsidRPr="001B7C50" w:rsidRDefault="00776EAA" w:rsidP="00776EAA">
      <w:pPr>
        <w:pStyle w:val="B1"/>
      </w:pPr>
      <w:r w:rsidRPr="001B7C50">
        <w:t>-</w:t>
      </w:r>
      <w:r w:rsidRPr="001B7C50">
        <w:tab/>
        <w:t xml:space="preserve">Information regarding the N3 User Plane termination(s) of the AN serving the UE. This may be deduced from 5G-AN-provided identities (e.g. </w:t>
      </w:r>
      <w:proofErr w:type="spellStart"/>
      <w:r w:rsidRPr="001B7C50">
        <w:t>CellID</w:t>
      </w:r>
      <w:proofErr w:type="spellEnd"/>
      <w:r w:rsidRPr="001B7C50">
        <w:t>, TAI);</w:t>
      </w:r>
    </w:p>
    <w:p w14:paraId="16EB65BA" w14:textId="77777777" w:rsidR="00776EAA" w:rsidRPr="001B7C50" w:rsidRDefault="00776EAA" w:rsidP="00776EAA">
      <w:pPr>
        <w:pStyle w:val="B1"/>
      </w:pPr>
      <w:r w:rsidRPr="001B7C50">
        <w:t>-</w:t>
      </w:r>
      <w:r w:rsidRPr="001B7C50">
        <w:tab/>
        <w:t>Information regarding the N9 User Plane termination(s) of UPF(s) if needed;</w:t>
      </w:r>
    </w:p>
    <w:p w14:paraId="5FAA50DB" w14:textId="77777777" w:rsidR="00776EAA" w:rsidRPr="001B7C50" w:rsidRDefault="00776EAA" w:rsidP="00776EAA">
      <w:pPr>
        <w:pStyle w:val="B1"/>
      </w:pPr>
      <w:r w:rsidRPr="001B7C50">
        <w:t>-</w:t>
      </w:r>
      <w:r w:rsidRPr="001B7C50">
        <w:tab/>
        <w:t>Information regarding the User plane termination(s) corresponding to DNAI(s).</w:t>
      </w:r>
    </w:p>
    <w:p w14:paraId="23ECDBEB" w14:textId="77777777" w:rsidR="00776EAA" w:rsidRPr="001B7C50" w:rsidRDefault="00776EAA" w:rsidP="00776EAA">
      <w:pPr>
        <w:pStyle w:val="B1"/>
      </w:pPr>
      <w:r w:rsidRPr="001B7C50">
        <w:t>-</w:t>
      </w:r>
      <w:r w:rsidRPr="001B7C50">
        <w:tab/>
        <w:t>RSN, support for redundant GTP-U path or support for redundant transport path in the transport layer (as in clause 5.33.2) when redundant UP handling is applicable.</w:t>
      </w:r>
    </w:p>
    <w:p w14:paraId="50BD9199" w14:textId="77777777" w:rsidR="00776EAA" w:rsidRPr="001B7C50" w:rsidRDefault="00776EAA" w:rsidP="00776EAA">
      <w:pPr>
        <w:pStyle w:val="B1"/>
      </w:pPr>
      <w:r w:rsidRPr="001B7C50">
        <w:t>-</w:t>
      </w:r>
      <w:r w:rsidRPr="001B7C50">
        <w:tab/>
        <w:t>Information regarding the ATSSS Steering Capability of the UE session (</w:t>
      </w:r>
      <w:r>
        <w:t xml:space="preserve">e.g. any combination of </w:t>
      </w:r>
      <w:r w:rsidRPr="001B7C50">
        <w:t>ATSSS-LL capability, MPTCP capability,</w:t>
      </w:r>
      <w:r>
        <w:t xml:space="preserve"> MPQUIC capability</w:t>
      </w:r>
      <w:r w:rsidRPr="001B7C50">
        <w:t>) and information on the UPF support of RTT measurements without PMF.</w:t>
      </w:r>
    </w:p>
    <w:p w14:paraId="13878283" w14:textId="77777777" w:rsidR="00776EAA" w:rsidRPr="001B7C50" w:rsidRDefault="00776EAA" w:rsidP="00776EAA">
      <w:pPr>
        <w:pStyle w:val="B1"/>
      </w:pPr>
      <w:r w:rsidRPr="001B7C50">
        <w:t>-</w:t>
      </w:r>
      <w:r w:rsidRPr="001B7C50">
        <w:tab/>
        <w:t>Support for UPF allocation of IP address/prefix.</w:t>
      </w:r>
    </w:p>
    <w:p w14:paraId="50A68C98" w14:textId="77777777" w:rsidR="00776EAA" w:rsidRPr="001B7C50" w:rsidRDefault="00776EAA" w:rsidP="00776EAA">
      <w:pPr>
        <w:pStyle w:val="B1"/>
      </w:pPr>
      <w:r w:rsidRPr="001B7C50">
        <w:t>-</w:t>
      </w:r>
      <w:r w:rsidRPr="001B7C50">
        <w:tab/>
        <w:t>Support of the IPUPS functionality, specified in clause 5.8.2.14.</w:t>
      </w:r>
    </w:p>
    <w:p w14:paraId="206C751E" w14:textId="77777777" w:rsidR="00776EAA" w:rsidRPr="001B7C50" w:rsidRDefault="00776EAA" w:rsidP="00776EAA">
      <w:pPr>
        <w:pStyle w:val="B1"/>
      </w:pPr>
      <w:r w:rsidRPr="001B7C50">
        <w:t>-</w:t>
      </w:r>
      <w:r w:rsidRPr="001B7C50">
        <w:tab/>
        <w:t>Support for High latency communication (see clause 5.31.8).</w:t>
      </w:r>
    </w:p>
    <w:p w14:paraId="7BD5C7D4" w14:textId="77777777" w:rsidR="00776EAA" w:rsidRDefault="00776EAA" w:rsidP="00776EAA">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p>
    <w:p w14:paraId="535FF83D" w14:textId="77777777" w:rsidR="00776EAA" w:rsidRPr="001B7C50" w:rsidRDefault="00776EAA" w:rsidP="00776EAA">
      <w:pPr>
        <w:pStyle w:val="B1"/>
        <w:rPr>
          <w:lang w:eastAsia="zh-CN"/>
        </w:rPr>
      </w:pPr>
      <w:r w:rsidRPr="001B7C50">
        <w:rPr>
          <w:lang w:eastAsia="zh-CN"/>
        </w:rPr>
        <w:t>-</w:t>
      </w:r>
      <w:r w:rsidRPr="001B7C50">
        <w:rPr>
          <w:lang w:eastAsia="zh-CN"/>
        </w:rPr>
        <w:tab/>
        <w:t>User Plane Latency Requirements within AF request (see clause 5.6.7.1 and clause 6.3.6 of TS</w:t>
      </w:r>
      <w:r>
        <w:rPr>
          <w:lang w:eastAsia="zh-CN"/>
        </w:rPr>
        <w:t> </w:t>
      </w:r>
      <w:r w:rsidRPr="001B7C50">
        <w:rPr>
          <w:lang w:eastAsia="zh-CN"/>
        </w:rPr>
        <w:t>23.548</w:t>
      </w:r>
      <w:r>
        <w:rPr>
          <w:lang w:eastAsia="zh-CN"/>
        </w:rPr>
        <w:t> </w:t>
      </w:r>
      <w:r w:rsidRPr="001B7C50">
        <w:rPr>
          <w:lang w:eastAsia="zh-CN"/>
        </w:rPr>
        <w:t>[130]).</w:t>
      </w:r>
    </w:p>
    <w:p w14:paraId="23C32F7A" w14:textId="5EE365BD" w:rsidR="00776EAA" w:rsidRDefault="00776EAA" w:rsidP="00776EAA">
      <w:pPr>
        <w:pStyle w:val="B1"/>
        <w:rPr>
          <w:ins w:id="151" w:author="Huawei_X" w:date="2024-09-03T11:06:00Z"/>
          <w:lang w:eastAsia="zh-CN"/>
        </w:rPr>
      </w:pPr>
      <w:r>
        <w:rPr>
          <w:lang w:eastAsia="zh-CN"/>
        </w:rPr>
        <w:t>-</w:t>
      </w:r>
      <w:r>
        <w:rPr>
          <w:lang w:eastAsia="zh-CN"/>
        </w:rPr>
        <w:tab/>
        <w:t xml:space="preserve">List of supported Event ID(s) for exposure of UPF-related information via </w:t>
      </w:r>
      <w:proofErr w:type="gramStart"/>
      <w:r>
        <w:rPr>
          <w:lang w:eastAsia="zh-CN"/>
        </w:rPr>
        <w:t>service based</w:t>
      </w:r>
      <w:proofErr w:type="gramEnd"/>
      <w:r>
        <w:rPr>
          <w:lang w:eastAsia="zh-CN"/>
        </w:rPr>
        <w:t xml:space="preserve"> interface (see clause 7.2.29 and clause 5.2.26.2 of TS 23.502 [3]).</w:t>
      </w:r>
    </w:p>
    <w:p w14:paraId="55A0C7AD" w14:textId="77777777" w:rsidR="00D03A60" w:rsidRPr="001B7C50" w:rsidRDefault="00D03A60" w:rsidP="00D03A60">
      <w:pPr>
        <w:pStyle w:val="B1"/>
        <w:rPr>
          <w:ins w:id="152" w:author="Huawei_X" w:date="2024-09-03T11:06:00Z"/>
          <w:lang w:eastAsia="zh-CN"/>
        </w:rPr>
      </w:pPr>
      <w:ins w:id="153" w:author="Huawei_X" w:date="2024-09-03T11:06:00Z">
        <w:r>
          <w:rPr>
            <w:lang w:eastAsia="zh-CN"/>
          </w:rPr>
          <w:t>-</w:t>
        </w:r>
        <w:r>
          <w:rPr>
            <w:lang w:eastAsia="zh-CN"/>
          </w:rPr>
          <w:tab/>
        </w:r>
        <w:r>
          <w:rPr>
            <w:rFonts w:hint="eastAsia"/>
            <w:lang w:eastAsia="zh-CN"/>
          </w:rPr>
          <w:t>Support</w:t>
        </w:r>
        <w:r>
          <w:rPr>
            <w:lang w:eastAsia="zh-CN"/>
          </w:rPr>
          <w:t xml:space="preserve"> </w:t>
        </w:r>
        <w:r>
          <w:rPr>
            <w:rFonts w:hint="eastAsia"/>
            <w:lang w:eastAsia="zh-CN"/>
          </w:rPr>
          <w:t>MoQ</w:t>
        </w:r>
        <w:r>
          <w:rPr>
            <w:lang w:eastAsia="zh-CN"/>
          </w:rPr>
          <w:t xml:space="preserve"> </w:t>
        </w:r>
        <w:r>
          <w:rPr>
            <w:rFonts w:hint="eastAsia"/>
            <w:lang w:eastAsia="zh-CN"/>
          </w:rPr>
          <w:t>Relay</w:t>
        </w:r>
        <w:r>
          <w:rPr>
            <w:lang w:eastAsia="zh-CN"/>
          </w:rPr>
          <w:t xml:space="preserve"> </w:t>
        </w:r>
        <w:r>
          <w:rPr>
            <w:rFonts w:hint="eastAsia"/>
            <w:lang w:eastAsia="zh-CN"/>
          </w:rPr>
          <w:t>functionality</w:t>
        </w:r>
        <w:r>
          <w:rPr>
            <w:lang w:eastAsia="zh-CN"/>
          </w:rPr>
          <w:t xml:space="preserve"> </w:t>
        </w:r>
        <w:r>
          <w:rPr>
            <w:rFonts w:hint="eastAsia"/>
            <w:lang w:eastAsia="zh-CN"/>
          </w:rPr>
          <w:t>as</w:t>
        </w:r>
        <w:r>
          <w:rPr>
            <w:lang w:eastAsia="zh-CN"/>
          </w:rPr>
          <w:t xml:space="preserve"> defined in MoQ [X].</w:t>
        </w:r>
      </w:ins>
    </w:p>
    <w:p w14:paraId="54C2F0E8" w14:textId="77777777" w:rsidR="00D03A60" w:rsidRPr="00D03A60" w:rsidRDefault="00D03A60" w:rsidP="00776EAA">
      <w:pPr>
        <w:pStyle w:val="B1"/>
        <w:rPr>
          <w:lang w:eastAsia="zh-CN"/>
        </w:rPr>
      </w:pPr>
    </w:p>
    <w:p w14:paraId="120123B4" w14:textId="77777777" w:rsidR="00776EAA" w:rsidRPr="001B7C50" w:rsidRDefault="00776EAA" w:rsidP="00776EAA">
      <w:pPr>
        <w:pStyle w:val="NO"/>
        <w:rPr>
          <w:lang w:eastAsia="zh-CN"/>
        </w:rPr>
      </w:pPr>
      <w:r w:rsidRPr="001B7C50">
        <w:rPr>
          <w:lang w:eastAsia="zh-CN"/>
        </w:rPr>
        <w:t>NOTE </w:t>
      </w:r>
      <w:r>
        <w:rPr>
          <w:lang w:eastAsia="zh-CN"/>
        </w:rPr>
        <w:t>2</w:t>
      </w:r>
      <w:r w:rsidRPr="001B7C50">
        <w:rPr>
          <w:lang w:eastAsia="zh-CN"/>
        </w:rPr>
        <w:t>:</w:t>
      </w:r>
      <w:r w:rsidRPr="001B7C50">
        <w:rPr>
          <w:lang w:eastAsia="zh-CN"/>
        </w:rPr>
        <w:tab/>
        <w:t>How the SMF determines information about the user plane network topology from information listed above, and what information is considered by the SMF, is based on operator configuration.</w:t>
      </w:r>
    </w:p>
    <w:p w14:paraId="50C375B3" w14:textId="77777777" w:rsidR="00776EAA" w:rsidRPr="001B7C50" w:rsidRDefault="00776EAA" w:rsidP="00776EAA">
      <w:pPr>
        <w:pStyle w:val="NO"/>
        <w:rPr>
          <w:lang w:eastAsia="zh-CN"/>
        </w:rPr>
      </w:pPr>
      <w:r w:rsidRPr="001B7C50">
        <w:rPr>
          <w:lang w:eastAsia="zh-CN"/>
        </w:rPr>
        <w:t>NOTE </w:t>
      </w:r>
      <w:r>
        <w:rPr>
          <w:lang w:eastAsia="zh-CN"/>
        </w:rPr>
        <w:t>3</w:t>
      </w:r>
      <w:r w:rsidRPr="001B7C50">
        <w:rPr>
          <w:lang w:eastAsia="zh-CN"/>
        </w:rPr>
        <w:t>:</w:t>
      </w:r>
      <w:r w:rsidRPr="001B7C50">
        <w:rPr>
          <w:lang w:eastAsia="zh-CN"/>
        </w:rPr>
        <w:tab/>
        <w:t>In this release the SMF uses no additional parameters for UPF selection for a PDU Session serving TSC</w:t>
      </w:r>
      <w:r>
        <w:rPr>
          <w:lang w:eastAsia="zh-CN"/>
        </w:rPr>
        <w:t xml:space="preserve"> or Deterministic Networking</w:t>
      </w:r>
      <w:r w:rsidRPr="001B7C50">
        <w:rPr>
          <w:lang w:eastAsia="zh-CN"/>
        </w:rPr>
        <w:t>. If a PDU Session needs to connect to a specific UPF hosting a specific TSN 5GS bridge</w:t>
      </w:r>
      <w:r>
        <w:rPr>
          <w:lang w:eastAsia="zh-CN"/>
        </w:rPr>
        <w:t xml:space="preserve"> or 5GS router</w:t>
      </w:r>
      <w:r w:rsidRPr="001B7C50">
        <w:rPr>
          <w:lang w:eastAsia="zh-CN"/>
        </w:rPr>
        <w:t>, this can be achieved e.g. by using a dedicated DNN/S-NSSAI combination.</w:t>
      </w:r>
    </w:p>
    <w:p w14:paraId="75872E8A" w14:textId="77777777" w:rsidR="00776EAA" w:rsidRDefault="00776EAA" w:rsidP="00776EAA">
      <w:pPr>
        <w:rPr>
          <w:lang w:eastAsia="zh-CN"/>
        </w:rPr>
      </w:pPr>
      <w:bookmarkStart w:id="154" w:name="_CR6_3_4"/>
      <w:bookmarkEnd w:id="154"/>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5E114E28" w14:textId="77777777" w:rsidR="00776EAA" w:rsidRDefault="00776EAA" w:rsidP="00776EAA">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p w14:paraId="0BF02C26" w14:textId="4D594BAA" w:rsidR="00CA6447" w:rsidRPr="00776EAA" w:rsidRDefault="00CA6447">
      <w:pPr>
        <w:rPr>
          <w:noProof/>
        </w:rPr>
      </w:pPr>
    </w:p>
    <w:p w14:paraId="58DE77F2" w14:textId="77777777" w:rsidR="00CA6447" w:rsidRDefault="00CA6447">
      <w:pPr>
        <w:rPr>
          <w:noProof/>
        </w:rPr>
      </w:pPr>
    </w:p>
    <w:p w14:paraId="10C430F4" w14:textId="77777777" w:rsidR="00CA6447" w:rsidRPr="0042466D" w:rsidRDefault="00CA6447" w:rsidP="00CA644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40C8B5B" w14:textId="404ADB9B" w:rsidR="00CA6447" w:rsidRDefault="00CA6447">
      <w:pPr>
        <w:rPr>
          <w:noProof/>
        </w:rPr>
      </w:pPr>
    </w:p>
    <w:sectPr w:rsidR="00CA644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29C3C" w14:textId="77777777" w:rsidR="001E6143" w:rsidRDefault="001E6143">
      <w:r>
        <w:separator/>
      </w:r>
    </w:p>
  </w:endnote>
  <w:endnote w:type="continuationSeparator" w:id="0">
    <w:p w14:paraId="2897E99A" w14:textId="77777777" w:rsidR="001E6143" w:rsidRDefault="001E6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E00A0" w14:textId="77777777" w:rsidR="001E6143" w:rsidRDefault="001E6143">
      <w:r>
        <w:separator/>
      </w:r>
    </w:p>
  </w:footnote>
  <w:footnote w:type="continuationSeparator" w:id="0">
    <w:p w14:paraId="0DCE37F4" w14:textId="77777777" w:rsidR="001E6143" w:rsidRDefault="001E6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60943"/>
    <w:multiLevelType w:val="hybridMultilevel"/>
    <w:tmpl w:val="194E075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X">
    <w15:presenceInfo w15:providerId="None" w15:userId="Huawei_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0FF"/>
    <w:rsid w:val="00022E4A"/>
    <w:rsid w:val="0002328D"/>
    <w:rsid w:val="00023FBC"/>
    <w:rsid w:val="0004190A"/>
    <w:rsid w:val="000463F0"/>
    <w:rsid w:val="00056A96"/>
    <w:rsid w:val="00070E09"/>
    <w:rsid w:val="00076FFE"/>
    <w:rsid w:val="0007738A"/>
    <w:rsid w:val="0007795E"/>
    <w:rsid w:val="00085A9F"/>
    <w:rsid w:val="00086019"/>
    <w:rsid w:val="00092EB9"/>
    <w:rsid w:val="000959E5"/>
    <w:rsid w:val="000A6394"/>
    <w:rsid w:val="000B5CE0"/>
    <w:rsid w:val="000B7FC2"/>
    <w:rsid w:val="000B7FED"/>
    <w:rsid w:val="000C038A"/>
    <w:rsid w:val="000C6300"/>
    <w:rsid w:val="000C6598"/>
    <w:rsid w:val="000D1189"/>
    <w:rsid w:val="000D44B3"/>
    <w:rsid w:val="000D7BDC"/>
    <w:rsid w:val="000F6A59"/>
    <w:rsid w:val="000F718B"/>
    <w:rsid w:val="00105DA9"/>
    <w:rsid w:val="001340BE"/>
    <w:rsid w:val="00145D43"/>
    <w:rsid w:val="00150536"/>
    <w:rsid w:val="00153932"/>
    <w:rsid w:val="00162F64"/>
    <w:rsid w:val="00165BC1"/>
    <w:rsid w:val="00174513"/>
    <w:rsid w:val="00182EEB"/>
    <w:rsid w:val="001837CF"/>
    <w:rsid w:val="00192C46"/>
    <w:rsid w:val="001A08B3"/>
    <w:rsid w:val="001A7B60"/>
    <w:rsid w:val="001B0526"/>
    <w:rsid w:val="001B0A4C"/>
    <w:rsid w:val="001B52F0"/>
    <w:rsid w:val="001B7A65"/>
    <w:rsid w:val="001C6D47"/>
    <w:rsid w:val="001E41F3"/>
    <w:rsid w:val="001E6143"/>
    <w:rsid w:val="001F3BB6"/>
    <w:rsid w:val="00212431"/>
    <w:rsid w:val="002169D0"/>
    <w:rsid w:val="00222826"/>
    <w:rsid w:val="002307B5"/>
    <w:rsid w:val="002323CA"/>
    <w:rsid w:val="0023442E"/>
    <w:rsid w:val="0023504F"/>
    <w:rsid w:val="00244400"/>
    <w:rsid w:val="00246143"/>
    <w:rsid w:val="00253BCC"/>
    <w:rsid w:val="0026004D"/>
    <w:rsid w:val="002640DD"/>
    <w:rsid w:val="002728E5"/>
    <w:rsid w:val="00275D12"/>
    <w:rsid w:val="00284FEB"/>
    <w:rsid w:val="002860C4"/>
    <w:rsid w:val="00291B80"/>
    <w:rsid w:val="002A57F9"/>
    <w:rsid w:val="002A6730"/>
    <w:rsid w:val="002B5741"/>
    <w:rsid w:val="002E472E"/>
    <w:rsid w:val="00300E4A"/>
    <w:rsid w:val="00305409"/>
    <w:rsid w:val="00345F57"/>
    <w:rsid w:val="00346A8C"/>
    <w:rsid w:val="00357A44"/>
    <w:rsid w:val="003609EF"/>
    <w:rsid w:val="0036231A"/>
    <w:rsid w:val="00367969"/>
    <w:rsid w:val="00374DD4"/>
    <w:rsid w:val="00381B2E"/>
    <w:rsid w:val="0039164A"/>
    <w:rsid w:val="00393581"/>
    <w:rsid w:val="003A5718"/>
    <w:rsid w:val="003E1A36"/>
    <w:rsid w:val="004006F2"/>
    <w:rsid w:val="0040678C"/>
    <w:rsid w:val="00410371"/>
    <w:rsid w:val="0041279B"/>
    <w:rsid w:val="004242F1"/>
    <w:rsid w:val="0044233A"/>
    <w:rsid w:val="00476FA6"/>
    <w:rsid w:val="00490AAE"/>
    <w:rsid w:val="00497C43"/>
    <w:rsid w:val="004B75B7"/>
    <w:rsid w:val="004D3FDB"/>
    <w:rsid w:val="004D525E"/>
    <w:rsid w:val="00502D51"/>
    <w:rsid w:val="005106C4"/>
    <w:rsid w:val="005141D9"/>
    <w:rsid w:val="0051580D"/>
    <w:rsid w:val="00547111"/>
    <w:rsid w:val="00551503"/>
    <w:rsid w:val="00561CEF"/>
    <w:rsid w:val="0056316A"/>
    <w:rsid w:val="005761C0"/>
    <w:rsid w:val="00582C5B"/>
    <w:rsid w:val="0059064B"/>
    <w:rsid w:val="00592D74"/>
    <w:rsid w:val="005A3773"/>
    <w:rsid w:val="005A57C7"/>
    <w:rsid w:val="005B06F8"/>
    <w:rsid w:val="005B15D6"/>
    <w:rsid w:val="005E2C44"/>
    <w:rsid w:val="005E4EE9"/>
    <w:rsid w:val="005E61E7"/>
    <w:rsid w:val="005F0066"/>
    <w:rsid w:val="00621188"/>
    <w:rsid w:val="006257ED"/>
    <w:rsid w:val="00632015"/>
    <w:rsid w:val="00635B4A"/>
    <w:rsid w:val="00653DE4"/>
    <w:rsid w:val="00665C47"/>
    <w:rsid w:val="0068250A"/>
    <w:rsid w:val="00684B3F"/>
    <w:rsid w:val="00695808"/>
    <w:rsid w:val="006A1621"/>
    <w:rsid w:val="006B36A1"/>
    <w:rsid w:val="006B46FB"/>
    <w:rsid w:val="006C0F27"/>
    <w:rsid w:val="006D734C"/>
    <w:rsid w:val="006D7CB4"/>
    <w:rsid w:val="006E21FB"/>
    <w:rsid w:val="006F51A1"/>
    <w:rsid w:val="00701FBF"/>
    <w:rsid w:val="00703231"/>
    <w:rsid w:val="0071767F"/>
    <w:rsid w:val="00721D58"/>
    <w:rsid w:val="00725F51"/>
    <w:rsid w:val="00727C87"/>
    <w:rsid w:val="00743180"/>
    <w:rsid w:val="00775E4A"/>
    <w:rsid w:val="00776EAA"/>
    <w:rsid w:val="00784525"/>
    <w:rsid w:val="00792342"/>
    <w:rsid w:val="00794460"/>
    <w:rsid w:val="007950C9"/>
    <w:rsid w:val="007977A8"/>
    <w:rsid w:val="007B237A"/>
    <w:rsid w:val="007B512A"/>
    <w:rsid w:val="007C2097"/>
    <w:rsid w:val="007C268B"/>
    <w:rsid w:val="007D6A07"/>
    <w:rsid w:val="007E5065"/>
    <w:rsid w:val="007F7259"/>
    <w:rsid w:val="008040A8"/>
    <w:rsid w:val="00806431"/>
    <w:rsid w:val="00815F3C"/>
    <w:rsid w:val="00816173"/>
    <w:rsid w:val="008250EB"/>
    <w:rsid w:val="008279FA"/>
    <w:rsid w:val="00830BF8"/>
    <w:rsid w:val="00850F40"/>
    <w:rsid w:val="00851ED1"/>
    <w:rsid w:val="00854CB4"/>
    <w:rsid w:val="00856A1A"/>
    <w:rsid w:val="008626E7"/>
    <w:rsid w:val="00865BCA"/>
    <w:rsid w:val="00870CE3"/>
    <w:rsid w:val="00870EE7"/>
    <w:rsid w:val="008846F4"/>
    <w:rsid w:val="008863B9"/>
    <w:rsid w:val="008A2BEB"/>
    <w:rsid w:val="008A45A6"/>
    <w:rsid w:val="008D3CCC"/>
    <w:rsid w:val="008D4F6E"/>
    <w:rsid w:val="008F3789"/>
    <w:rsid w:val="008F50C8"/>
    <w:rsid w:val="008F55ED"/>
    <w:rsid w:val="008F686C"/>
    <w:rsid w:val="00907951"/>
    <w:rsid w:val="009119D4"/>
    <w:rsid w:val="009148DE"/>
    <w:rsid w:val="00915C60"/>
    <w:rsid w:val="00921E49"/>
    <w:rsid w:val="009226E8"/>
    <w:rsid w:val="00934231"/>
    <w:rsid w:val="00941E30"/>
    <w:rsid w:val="009531B0"/>
    <w:rsid w:val="00954A3E"/>
    <w:rsid w:val="009621B4"/>
    <w:rsid w:val="00963C59"/>
    <w:rsid w:val="009741B3"/>
    <w:rsid w:val="009777D9"/>
    <w:rsid w:val="00991B88"/>
    <w:rsid w:val="0099467A"/>
    <w:rsid w:val="009A03AA"/>
    <w:rsid w:val="009A4085"/>
    <w:rsid w:val="009A5753"/>
    <w:rsid w:val="009A579D"/>
    <w:rsid w:val="009B65B5"/>
    <w:rsid w:val="009E3297"/>
    <w:rsid w:val="009E6697"/>
    <w:rsid w:val="009F6B38"/>
    <w:rsid w:val="009F734F"/>
    <w:rsid w:val="00A03DAB"/>
    <w:rsid w:val="00A246B6"/>
    <w:rsid w:val="00A24AE7"/>
    <w:rsid w:val="00A33CDB"/>
    <w:rsid w:val="00A47E70"/>
    <w:rsid w:val="00A50CF0"/>
    <w:rsid w:val="00A52CA5"/>
    <w:rsid w:val="00A7671C"/>
    <w:rsid w:val="00AA2537"/>
    <w:rsid w:val="00AA2CBC"/>
    <w:rsid w:val="00AC5820"/>
    <w:rsid w:val="00AD1CD8"/>
    <w:rsid w:val="00AD4F71"/>
    <w:rsid w:val="00AD7DC9"/>
    <w:rsid w:val="00AE2E54"/>
    <w:rsid w:val="00AE4D4A"/>
    <w:rsid w:val="00AE5AD3"/>
    <w:rsid w:val="00B14812"/>
    <w:rsid w:val="00B172D4"/>
    <w:rsid w:val="00B21E4C"/>
    <w:rsid w:val="00B258BB"/>
    <w:rsid w:val="00B40E56"/>
    <w:rsid w:val="00B43742"/>
    <w:rsid w:val="00B52B3F"/>
    <w:rsid w:val="00B65C82"/>
    <w:rsid w:val="00B67B97"/>
    <w:rsid w:val="00B72985"/>
    <w:rsid w:val="00B73563"/>
    <w:rsid w:val="00B9248C"/>
    <w:rsid w:val="00B9393C"/>
    <w:rsid w:val="00B968C8"/>
    <w:rsid w:val="00BA3EC5"/>
    <w:rsid w:val="00BA51D9"/>
    <w:rsid w:val="00BA579B"/>
    <w:rsid w:val="00BB59A2"/>
    <w:rsid w:val="00BB5DFC"/>
    <w:rsid w:val="00BC3740"/>
    <w:rsid w:val="00BC6E8E"/>
    <w:rsid w:val="00BC74D8"/>
    <w:rsid w:val="00BC7865"/>
    <w:rsid w:val="00BD279D"/>
    <w:rsid w:val="00BD4E82"/>
    <w:rsid w:val="00BD6BB8"/>
    <w:rsid w:val="00BE3A71"/>
    <w:rsid w:val="00C073F9"/>
    <w:rsid w:val="00C10DC2"/>
    <w:rsid w:val="00C11B8A"/>
    <w:rsid w:val="00C3683A"/>
    <w:rsid w:val="00C37D6B"/>
    <w:rsid w:val="00C415A3"/>
    <w:rsid w:val="00C661AD"/>
    <w:rsid w:val="00C66BA2"/>
    <w:rsid w:val="00C7302F"/>
    <w:rsid w:val="00C7659D"/>
    <w:rsid w:val="00C870F6"/>
    <w:rsid w:val="00C95985"/>
    <w:rsid w:val="00C95CE6"/>
    <w:rsid w:val="00C96536"/>
    <w:rsid w:val="00CA2972"/>
    <w:rsid w:val="00CA6447"/>
    <w:rsid w:val="00CC485F"/>
    <w:rsid w:val="00CC5026"/>
    <w:rsid w:val="00CC65BE"/>
    <w:rsid w:val="00CC68D0"/>
    <w:rsid w:val="00CC7CFD"/>
    <w:rsid w:val="00CF3091"/>
    <w:rsid w:val="00D03A60"/>
    <w:rsid w:val="00D03F9A"/>
    <w:rsid w:val="00D06D51"/>
    <w:rsid w:val="00D170B6"/>
    <w:rsid w:val="00D22544"/>
    <w:rsid w:val="00D24991"/>
    <w:rsid w:val="00D32983"/>
    <w:rsid w:val="00D50255"/>
    <w:rsid w:val="00D63D97"/>
    <w:rsid w:val="00D66520"/>
    <w:rsid w:val="00D73BA3"/>
    <w:rsid w:val="00D76D46"/>
    <w:rsid w:val="00D84AE9"/>
    <w:rsid w:val="00D9124E"/>
    <w:rsid w:val="00DB1269"/>
    <w:rsid w:val="00DC61F7"/>
    <w:rsid w:val="00DD34E0"/>
    <w:rsid w:val="00DE34CF"/>
    <w:rsid w:val="00E13F3D"/>
    <w:rsid w:val="00E22474"/>
    <w:rsid w:val="00E34898"/>
    <w:rsid w:val="00E35844"/>
    <w:rsid w:val="00E47730"/>
    <w:rsid w:val="00E51828"/>
    <w:rsid w:val="00E71123"/>
    <w:rsid w:val="00E75639"/>
    <w:rsid w:val="00E81061"/>
    <w:rsid w:val="00E960C4"/>
    <w:rsid w:val="00EB09B7"/>
    <w:rsid w:val="00EC69CF"/>
    <w:rsid w:val="00EE7D7C"/>
    <w:rsid w:val="00EF60DF"/>
    <w:rsid w:val="00F25D98"/>
    <w:rsid w:val="00F300FB"/>
    <w:rsid w:val="00F5017A"/>
    <w:rsid w:val="00F55A64"/>
    <w:rsid w:val="00F61058"/>
    <w:rsid w:val="00F76398"/>
    <w:rsid w:val="00FA6BD3"/>
    <w:rsid w:val="00FB6386"/>
    <w:rsid w:val="00FD0A6D"/>
    <w:rsid w:val="00FD2E9C"/>
    <w:rsid w:val="00FD3BA3"/>
    <w:rsid w:val="00FE7104"/>
    <w:rsid w:val="00FF39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F5017A"/>
    <w:rPr>
      <w:rFonts w:ascii="Times New Roman" w:hAnsi="Times New Roman"/>
      <w:lang w:val="en-GB" w:eastAsia="en-US"/>
    </w:rPr>
  </w:style>
  <w:style w:type="character" w:customStyle="1" w:styleId="EditorsNoteChar">
    <w:name w:val="Editor's Note Char"/>
    <w:aliases w:val="EN Char"/>
    <w:link w:val="EditorsNote"/>
    <w:qFormat/>
    <w:locked/>
    <w:rsid w:val="00F5017A"/>
    <w:rPr>
      <w:rFonts w:ascii="Times New Roman" w:hAnsi="Times New Roman"/>
      <w:color w:val="FF0000"/>
      <w:lang w:val="en-GB" w:eastAsia="en-US"/>
    </w:rPr>
  </w:style>
  <w:style w:type="character" w:customStyle="1" w:styleId="B1Char">
    <w:name w:val="B1 Char"/>
    <w:link w:val="B1"/>
    <w:rsid w:val="00E47730"/>
    <w:rPr>
      <w:rFonts w:ascii="Times New Roman" w:hAnsi="Times New Roman"/>
      <w:lang w:val="en-GB" w:eastAsia="en-US"/>
    </w:rPr>
  </w:style>
  <w:style w:type="character" w:customStyle="1" w:styleId="NOZchn">
    <w:name w:val="NO Zchn"/>
    <w:link w:val="NO"/>
    <w:rsid w:val="00E47730"/>
    <w:rPr>
      <w:rFonts w:ascii="Times New Roman" w:hAnsi="Times New Roman"/>
      <w:lang w:val="en-GB" w:eastAsia="en-US"/>
    </w:rPr>
  </w:style>
  <w:style w:type="character" w:customStyle="1" w:styleId="B2Char">
    <w:name w:val="B2 Char"/>
    <w:link w:val="B2"/>
    <w:rsid w:val="00E477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589A5-048D-4D01-8817-8F373E8CF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2524</TotalTime>
  <Pages>8</Pages>
  <Words>2933</Words>
  <Characters>16723</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Huawei_X</cp:lastModifiedBy>
  <cp:revision>148</cp:revision>
  <cp:lastPrinted>1900-01-01T00:00:00Z</cp:lastPrinted>
  <dcterms:created xsi:type="dcterms:W3CDTF">2020-02-03T08:32:00Z</dcterms:created>
  <dcterms:modified xsi:type="dcterms:W3CDTF">2024-09-26T09:35:00Z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(3)XksgMHDeHTjudJ9hsMvz8v5y1oXi6PF6Epl26K96U9Q8fD00IFP+NRA+qJm2mRiT7wHFgnHF
x2Yn/v1PI1VosIDhKZA8+Vdeca6RQ3p8t6atQpcgrxDnWdouDK0eHcdu6uEZXB+GbF7jhvyA
kcLT6DeEUJWp7eVmQE5w5M993RYzYj0H7UK+4e/9nywhvj2/RpPqIl+TIqc1Lbcs2hFVEgfN
RN5zrELZaG5u4wTCYe</vt:lpwstr>
  </property>
  <property fmtid="{D5CDD505-2E9C-101B-9397-08002B2CF9AE}" pid="22" name="_2015_ms_pID_7253431">
    <vt:lpwstr>HuBXfrYE3WOadwnxua2bafuqvoUEzwyoQSVaADTU2nICzrj6w2XzkI
ryakd9RMoC2mbeiDUzMiBUuwlMqQGOw6aMBfJijySTyppRD03eSLiZOExQML4aaA9sJMt5fn
+K7+6dSG6rtRUkFhY0Z0mS9uU6It2qv6jLR+E/6uecekmko7v7rxDWp9k1DEP2HdpC7JNkDf
wKWX7BJwoLioSg+oliFWQRPeWfdo3VTiXVur</vt:lpwstr>
  </property>
  <property fmtid="{D5CDD505-2E9C-101B-9397-08002B2CF9AE}" pid="23" name="_2015_ms_pID_7253432">
    <vt:lpwstr>hw==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1727079773</vt:lpwstr>
  </property>
</Properties>
</file>