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FE4B9FC" w:rsidR="001E41F3" w:rsidRPr="00081629" w:rsidRDefault="00381AD5" w:rsidP="00081629">
      <w:pPr>
        <w:pStyle w:val="CRCoverPage"/>
        <w:tabs>
          <w:tab w:val="right" w:pos="9639"/>
        </w:tabs>
        <w:spacing w:after="0"/>
        <w:rPr>
          <w:b/>
          <w:i/>
          <w:noProof/>
          <w:sz w:val="28"/>
        </w:rPr>
      </w:pPr>
      <w:r w:rsidRPr="00081629">
        <w:rPr>
          <w:b/>
          <w:noProof/>
          <w:sz w:val="24"/>
        </w:rPr>
        <w:t>3GPP SA WG2 Meeting #</w:t>
      </w:r>
      <w:r w:rsidR="00A004B0" w:rsidRPr="00081629">
        <w:rPr>
          <w:b/>
          <w:noProof/>
          <w:sz w:val="24"/>
        </w:rPr>
        <w:t>16</w:t>
      </w:r>
      <w:r w:rsidR="00B963C7">
        <w:rPr>
          <w:b/>
          <w:noProof/>
          <w:sz w:val="24"/>
        </w:rPr>
        <w:t>5</w:t>
      </w:r>
      <w:r w:rsidR="001E41F3" w:rsidRPr="00081629">
        <w:rPr>
          <w:b/>
          <w:i/>
          <w:noProof/>
          <w:sz w:val="28"/>
        </w:rPr>
        <w:tab/>
      </w:r>
      <w:r w:rsidR="00AF43A7">
        <w:rPr>
          <w:b/>
          <w:i/>
          <w:noProof/>
          <w:sz w:val="28"/>
        </w:rPr>
        <w:fldChar w:fldCharType="begin"/>
      </w:r>
      <w:r w:rsidR="00AF43A7">
        <w:rPr>
          <w:b/>
          <w:i/>
          <w:noProof/>
          <w:sz w:val="28"/>
        </w:rPr>
        <w:instrText xml:space="preserve"> DOCPROPERTY  Tdoc#  \* MERGEFORMAT </w:instrText>
      </w:r>
      <w:r w:rsidR="00AF43A7">
        <w:rPr>
          <w:b/>
          <w:i/>
          <w:noProof/>
          <w:sz w:val="28"/>
        </w:rPr>
        <w:fldChar w:fldCharType="separate"/>
      </w:r>
      <w:r w:rsidR="00607271" w:rsidRPr="00081629">
        <w:rPr>
          <w:b/>
          <w:i/>
          <w:noProof/>
          <w:sz w:val="28"/>
        </w:rPr>
        <w:t xml:space="preserve"> </w:t>
      </w:r>
      <w:r w:rsidR="00A5428C" w:rsidRPr="00081629">
        <w:rPr>
          <w:b/>
          <w:i/>
          <w:noProof/>
          <w:sz w:val="28"/>
        </w:rPr>
        <w:t>S2-240</w:t>
      </w:r>
      <w:r w:rsidR="00B963C7">
        <w:rPr>
          <w:b/>
          <w:i/>
          <w:noProof/>
          <w:sz w:val="28"/>
        </w:rPr>
        <w:t>9848</w:t>
      </w:r>
      <w:r w:rsidR="00607271" w:rsidRPr="00081629">
        <w:rPr>
          <w:b/>
          <w:i/>
          <w:noProof/>
          <w:sz w:val="28"/>
        </w:rPr>
        <w:t xml:space="preserve">  </w:t>
      </w:r>
      <w:r w:rsidR="00AF43A7">
        <w:rPr>
          <w:b/>
          <w:i/>
          <w:noProof/>
          <w:sz w:val="28"/>
        </w:rPr>
        <w:fldChar w:fldCharType="end"/>
      </w:r>
    </w:p>
    <w:p w14:paraId="7CB45193" w14:textId="012BB6A5" w:rsidR="001E41F3" w:rsidRPr="00081629" w:rsidRDefault="00AF43A7" w:rsidP="00081629">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963C7">
        <w:rPr>
          <w:b/>
          <w:noProof/>
          <w:sz w:val="24"/>
        </w:rPr>
        <w:t>Hyderabad</w:t>
      </w:r>
      <w:r w:rsidR="005333C3" w:rsidRPr="00081629">
        <w:rPr>
          <w:b/>
          <w:noProof/>
          <w:sz w:val="24"/>
        </w:rPr>
        <w:t xml:space="preserve">, </w:t>
      </w:r>
      <w:r w:rsidR="00B963C7">
        <w:rPr>
          <w:b/>
          <w:noProof/>
          <w:sz w:val="24"/>
        </w:rPr>
        <w:t>IN</w:t>
      </w:r>
      <w:r w:rsidR="00AD352B" w:rsidRPr="00081629">
        <w:rPr>
          <w:b/>
          <w:noProof/>
          <w:sz w:val="24"/>
        </w:rPr>
        <w:t xml:space="preserve">, </w:t>
      </w:r>
      <w:r w:rsidR="00E11BE1" w:rsidRPr="00081629">
        <w:rPr>
          <w:b/>
          <w:noProof/>
          <w:sz w:val="24"/>
        </w:rPr>
        <w:t>1</w:t>
      </w:r>
      <w:r w:rsidR="0067285B">
        <w:rPr>
          <w:b/>
          <w:noProof/>
          <w:sz w:val="24"/>
        </w:rPr>
        <w:t>4</w:t>
      </w:r>
      <w:r w:rsidR="005918D4" w:rsidRPr="00081629">
        <w:rPr>
          <w:b/>
          <w:noProof/>
          <w:sz w:val="24"/>
        </w:rPr>
        <w:t xml:space="preserve"> </w:t>
      </w:r>
      <w:r w:rsidR="005333C3" w:rsidRPr="00081629">
        <w:rPr>
          <w:b/>
          <w:noProof/>
          <w:sz w:val="24"/>
        </w:rPr>
        <w:t>-</w:t>
      </w:r>
      <w:r w:rsidR="005918D4" w:rsidRPr="00081629">
        <w:rPr>
          <w:b/>
          <w:noProof/>
          <w:sz w:val="24"/>
        </w:rPr>
        <w:t xml:space="preserve"> </w:t>
      </w:r>
      <w:r w:rsidR="0067285B">
        <w:rPr>
          <w:b/>
          <w:noProof/>
          <w:sz w:val="24"/>
        </w:rPr>
        <w:t>18</w:t>
      </w:r>
      <w:r w:rsidR="005333C3" w:rsidRPr="00081629">
        <w:rPr>
          <w:b/>
          <w:noProof/>
          <w:sz w:val="24"/>
        </w:rPr>
        <w:t xml:space="preserve"> </w:t>
      </w:r>
      <w:r w:rsidR="0067285B">
        <w:rPr>
          <w:b/>
          <w:noProof/>
          <w:sz w:val="24"/>
        </w:rPr>
        <w:t>Oct</w:t>
      </w:r>
      <w:r w:rsidR="005333C3" w:rsidRPr="00081629">
        <w:rPr>
          <w:b/>
          <w:noProof/>
          <w:sz w:val="24"/>
        </w:rPr>
        <w:t xml:space="preserve"> 2024</w:t>
      </w:r>
      <w:r>
        <w:rPr>
          <w:b/>
          <w:noProof/>
          <w:sz w:val="24"/>
        </w:rPr>
        <w:fldChar w:fldCharType="end"/>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5333C3" w:rsidRPr="00081629">
        <w:rPr>
          <w:b/>
          <w:noProof/>
          <w:sz w:val="24"/>
        </w:rPr>
        <w:t xml:space="preserve">   </w:t>
      </w:r>
      <w:r w:rsidR="00B963C7">
        <w:rPr>
          <w:b/>
          <w:noProof/>
          <w:sz w:val="24"/>
        </w:rPr>
        <w:tab/>
      </w:r>
      <w:r w:rsidR="00B963C7">
        <w:rPr>
          <w:b/>
          <w:noProof/>
          <w:sz w:val="24"/>
        </w:rPr>
        <w:tab/>
      </w:r>
      <w:r w:rsidR="00B963C7">
        <w:rPr>
          <w:b/>
          <w:noProof/>
          <w:sz w:val="24"/>
        </w:rPr>
        <w:tab/>
      </w:r>
      <w:r w:rsidR="00B963C7">
        <w:rPr>
          <w:b/>
          <w:noProof/>
          <w:sz w:val="24"/>
        </w:rPr>
        <w:tab/>
      </w:r>
      <w:r w:rsidR="00B963C7">
        <w:rPr>
          <w:b/>
          <w:noProof/>
          <w:sz w:val="24"/>
        </w:rPr>
        <w:tab/>
      </w:r>
      <w:r w:rsidR="003941F7" w:rsidRPr="00081629">
        <w:rPr>
          <w:rFonts w:cs="Arial"/>
          <w:b/>
          <w:i/>
          <w:iCs/>
          <w:noProof/>
          <w:color w:val="0000FF"/>
          <w:szCs w:val="16"/>
        </w:rPr>
        <w:t>(was S2-240</w:t>
      </w:r>
      <w:r w:rsidR="00B963C7">
        <w:rPr>
          <w:rFonts w:cs="Arial"/>
          <w:b/>
          <w:i/>
          <w:iCs/>
          <w:noProof/>
          <w:color w:val="0000FF"/>
          <w:szCs w:val="16"/>
        </w:rPr>
        <w:t>8819</w:t>
      </w:r>
      <w:r w:rsidR="003941F7" w:rsidRPr="0008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81629" w:rsidRDefault="00305409" w:rsidP="00081629">
            <w:pPr>
              <w:pStyle w:val="CRCoverPage"/>
              <w:spacing w:after="0"/>
              <w:jc w:val="right"/>
              <w:rPr>
                <w:i/>
                <w:noProof/>
              </w:rPr>
            </w:pPr>
            <w:r w:rsidRPr="00081629">
              <w:rPr>
                <w:i/>
                <w:noProof/>
                <w:sz w:val="14"/>
              </w:rPr>
              <w:t>CR-Form-v</w:t>
            </w:r>
            <w:r w:rsidR="008863B9" w:rsidRPr="00081629">
              <w:rPr>
                <w:i/>
                <w:noProof/>
                <w:sz w:val="14"/>
              </w:rPr>
              <w:t>12.</w:t>
            </w:r>
            <w:r w:rsidR="008D3CCC" w:rsidRPr="00081629">
              <w:rPr>
                <w:i/>
                <w:noProof/>
                <w:sz w:val="14"/>
              </w:rPr>
              <w:t>2</w:t>
            </w:r>
          </w:p>
        </w:tc>
      </w:tr>
      <w:tr w:rsidR="001E41F3" w:rsidRPr="00081629" w14:paraId="3FBB62B8" w14:textId="77777777" w:rsidTr="00547111">
        <w:tc>
          <w:tcPr>
            <w:tcW w:w="9641" w:type="dxa"/>
            <w:gridSpan w:val="9"/>
            <w:tcBorders>
              <w:left w:val="single" w:sz="4" w:space="0" w:color="auto"/>
              <w:right w:val="single" w:sz="4" w:space="0" w:color="auto"/>
            </w:tcBorders>
          </w:tcPr>
          <w:p w14:paraId="79AB67D6" w14:textId="77777777" w:rsidR="001E41F3" w:rsidRPr="00081629" w:rsidRDefault="001E41F3" w:rsidP="00081629">
            <w:pPr>
              <w:pStyle w:val="CRCoverPage"/>
              <w:spacing w:after="0"/>
              <w:jc w:val="center"/>
              <w:rPr>
                <w:noProof/>
              </w:rPr>
            </w:pPr>
            <w:r w:rsidRPr="00081629">
              <w:rPr>
                <w:b/>
                <w:noProof/>
                <w:sz w:val="32"/>
              </w:rPr>
              <w:t>CHANGE REQUEST</w:t>
            </w:r>
          </w:p>
        </w:tc>
      </w:tr>
      <w:tr w:rsidR="001E41F3" w:rsidRPr="00081629" w14:paraId="79946B04" w14:textId="77777777" w:rsidTr="00547111">
        <w:tc>
          <w:tcPr>
            <w:tcW w:w="9641" w:type="dxa"/>
            <w:gridSpan w:val="9"/>
            <w:tcBorders>
              <w:left w:val="single" w:sz="4" w:space="0" w:color="auto"/>
              <w:right w:val="single" w:sz="4" w:space="0" w:color="auto"/>
            </w:tcBorders>
          </w:tcPr>
          <w:p w14:paraId="12C70EEE" w14:textId="77777777" w:rsidR="001E41F3" w:rsidRPr="00081629" w:rsidRDefault="001E41F3" w:rsidP="00081629">
            <w:pPr>
              <w:pStyle w:val="CRCoverPage"/>
              <w:spacing w:after="0"/>
              <w:rPr>
                <w:noProof/>
                <w:sz w:val="8"/>
                <w:szCs w:val="8"/>
              </w:rPr>
            </w:pPr>
          </w:p>
        </w:tc>
      </w:tr>
      <w:tr w:rsidR="001E41F3" w:rsidRPr="00081629" w14:paraId="3999489E" w14:textId="77777777" w:rsidTr="00547111">
        <w:tc>
          <w:tcPr>
            <w:tcW w:w="142" w:type="dxa"/>
            <w:tcBorders>
              <w:left w:val="single" w:sz="4" w:space="0" w:color="auto"/>
            </w:tcBorders>
          </w:tcPr>
          <w:p w14:paraId="4DDA7F40" w14:textId="77777777" w:rsidR="001E41F3" w:rsidRPr="00081629" w:rsidRDefault="001E41F3" w:rsidP="00081629">
            <w:pPr>
              <w:pStyle w:val="CRCoverPage"/>
              <w:spacing w:after="0"/>
              <w:jc w:val="right"/>
              <w:rPr>
                <w:noProof/>
              </w:rPr>
            </w:pPr>
          </w:p>
        </w:tc>
        <w:tc>
          <w:tcPr>
            <w:tcW w:w="1559" w:type="dxa"/>
            <w:shd w:val="pct30" w:color="FFFF00" w:fill="auto"/>
          </w:tcPr>
          <w:p w14:paraId="52508B66" w14:textId="3E1263B9" w:rsidR="001E41F3" w:rsidRPr="00081629" w:rsidRDefault="00AF43A7" w:rsidP="000816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B76A2" w:rsidRPr="00081629">
              <w:rPr>
                <w:b/>
                <w:noProof/>
                <w:sz w:val="28"/>
              </w:rPr>
              <w:t>23.</w:t>
            </w:r>
            <w:r>
              <w:rPr>
                <w:b/>
                <w:noProof/>
                <w:sz w:val="28"/>
              </w:rPr>
              <w:fldChar w:fldCharType="end"/>
            </w:r>
            <w:r w:rsidR="00180626" w:rsidRPr="00081629">
              <w:rPr>
                <w:b/>
                <w:noProof/>
                <w:sz w:val="28"/>
              </w:rPr>
              <w:t>50</w:t>
            </w:r>
            <w:r w:rsidR="00F57258" w:rsidRPr="00081629">
              <w:rPr>
                <w:b/>
                <w:noProof/>
                <w:sz w:val="28"/>
              </w:rPr>
              <w:t>1</w:t>
            </w:r>
          </w:p>
        </w:tc>
        <w:tc>
          <w:tcPr>
            <w:tcW w:w="709" w:type="dxa"/>
          </w:tcPr>
          <w:p w14:paraId="77009707" w14:textId="77777777" w:rsidR="001E41F3" w:rsidRPr="00081629" w:rsidRDefault="001E41F3" w:rsidP="00081629">
            <w:pPr>
              <w:pStyle w:val="CRCoverPage"/>
              <w:spacing w:after="0"/>
              <w:jc w:val="center"/>
              <w:rPr>
                <w:noProof/>
              </w:rPr>
            </w:pPr>
            <w:r w:rsidRPr="00081629">
              <w:rPr>
                <w:b/>
                <w:noProof/>
                <w:sz w:val="28"/>
              </w:rPr>
              <w:t>CR</w:t>
            </w:r>
          </w:p>
        </w:tc>
        <w:tc>
          <w:tcPr>
            <w:tcW w:w="1276" w:type="dxa"/>
            <w:shd w:val="pct30" w:color="FFFF00" w:fill="auto"/>
          </w:tcPr>
          <w:p w14:paraId="6CAED29D" w14:textId="53739689" w:rsidR="001E41F3" w:rsidRPr="00081629" w:rsidRDefault="001C2719" w:rsidP="00081629">
            <w:pPr>
              <w:pStyle w:val="CRCoverPage"/>
              <w:spacing w:after="0"/>
              <w:rPr>
                <w:noProof/>
              </w:rPr>
            </w:pPr>
            <w:r w:rsidRPr="00081629">
              <w:rPr>
                <w:b/>
                <w:noProof/>
                <w:sz w:val="28"/>
              </w:rPr>
              <w:t>5407</w:t>
            </w:r>
          </w:p>
        </w:tc>
        <w:tc>
          <w:tcPr>
            <w:tcW w:w="709" w:type="dxa"/>
          </w:tcPr>
          <w:p w14:paraId="09D2C09B" w14:textId="77777777" w:rsidR="001E41F3" w:rsidRPr="00081629" w:rsidRDefault="001E41F3" w:rsidP="00081629">
            <w:pPr>
              <w:pStyle w:val="CRCoverPage"/>
              <w:tabs>
                <w:tab w:val="right" w:pos="625"/>
              </w:tabs>
              <w:spacing w:after="0"/>
              <w:jc w:val="center"/>
              <w:rPr>
                <w:noProof/>
              </w:rPr>
            </w:pPr>
            <w:r w:rsidRPr="00081629">
              <w:rPr>
                <w:b/>
                <w:bCs/>
                <w:noProof/>
                <w:sz w:val="28"/>
              </w:rPr>
              <w:t>rev</w:t>
            </w:r>
          </w:p>
        </w:tc>
        <w:tc>
          <w:tcPr>
            <w:tcW w:w="992" w:type="dxa"/>
            <w:shd w:val="pct30" w:color="FFFF00" w:fill="auto"/>
          </w:tcPr>
          <w:p w14:paraId="7533BF9D" w14:textId="4C72128B" w:rsidR="001E41F3" w:rsidRPr="00081629" w:rsidRDefault="00B963C7" w:rsidP="00081629">
            <w:pPr>
              <w:pStyle w:val="CRCoverPage"/>
              <w:spacing w:after="0"/>
              <w:jc w:val="center"/>
              <w:rPr>
                <w:b/>
                <w:noProof/>
              </w:rPr>
            </w:pPr>
            <w:r>
              <w:rPr>
                <w:b/>
                <w:noProof/>
                <w:sz w:val="28"/>
              </w:rPr>
              <w:t>2</w:t>
            </w:r>
          </w:p>
        </w:tc>
        <w:tc>
          <w:tcPr>
            <w:tcW w:w="2410" w:type="dxa"/>
          </w:tcPr>
          <w:p w14:paraId="5D4AEAE9" w14:textId="77777777" w:rsidR="001E41F3" w:rsidRPr="00081629" w:rsidRDefault="001E41F3" w:rsidP="00081629">
            <w:pPr>
              <w:pStyle w:val="CRCoverPage"/>
              <w:tabs>
                <w:tab w:val="right" w:pos="1825"/>
              </w:tabs>
              <w:spacing w:after="0"/>
              <w:jc w:val="center"/>
              <w:rPr>
                <w:noProof/>
              </w:rPr>
            </w:pPr>
            <w:r w:rsidRPr="00081629">
              <w:rPr>
                <w:b/>
                <w:noProof/>
                <w:sz w:val="28"/>
                <w:szCs w:val="28"/>
              </w:rPr>
              <w:t>Current version:</w:t>
            </w:r>
          </w:p>
        </w:tc>
        <w:tc>
          <w:tcPr>
            <w:tcW w:w="1701" w:type="dxa"/>
            <w:shd w:val="pct30" w:color="FFFF00" w:fill="auto"/>
          </w:tcPr>
          <w:p w14:paraId="1E22D6AC" w14:textId="2B6DFC72" w:rsidR="001E41F3" w:rsidRPr="00081629" w:rsidRDefault="00AF43A7" w:rsidP="0008162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3A45" w:rsidRPr="00081629">
              <w:rPr>
                <w:b/>
                <w:noProof/>
                <w:sz w:val="28"/>
              </w:rPr>
              <w:t>1</w:t>
            </w:r>
            <w:r w:rsidR="00F57258" w:rsidRPr="00081629">
              <w:rPr>
                <w:b/>
                <w:noProof/>
                <w:sz w:val="28"/>
              </w:rPr>
              <w:t>9.</w:t>
            </w:r>
            <w:r w:rsidR="00E843A8">
              <w:rPr>
                <w:b/>
                <w:noProof/>
                <w:sz w:val="28"/>
              </w:rPr>
              <w:t>1</w:t>
            </w:r>
            <w:r w:rsidR="00F57258" w:rsidRPr="00081629">
              <w:rPr>
                <w:b/>
                <w:noProof/>
                <w:sz w:val="28"/>
              </w:rPr>
              <w:t>.0</w:t>
            </w:r>
            <w:r>
              <w:rPr>
                <w:b/>
                <w:noProof/>
                <w:sz w:val="28"/>
              </w:rPr>
              <w:fldChar w:fldCharType="end"/>
            </w:r>
          </w:p>
        </w:tc>
        <w:tc>
          <w:tcPr>
            <w:tcW w:w="143" w:type="dxa"/>
            <w:tcBorders>
              <w:right w:val="single" w:sz="4" w:space="0" w:color="auto"/>
            </w:tcBorders>
          </w:tcPr>
          <w:p w14:paraId="399238C9" w14:textId="77777777" w:rsidR="001E41F3" w:rsidRPr="00081629" w:rsidRDefault="001E41F3" w:rsidP="00081629">
            <w:pPr>
              <w:pStyle w:val="CRCoverPage"/>
              <w:spacing w:after="0"/>
              <w:rPr>
                <w:noProof/>
              </w:rPr>
            </w:pPr>
          </w:p>
        </w:tc>
      </w:tr>
      <w:tr w:rsidR="001E41F3" w:rsidRPr="00081629" w14:paraId="7DC9F5A2" w14:textId="77777777" w:rsidTr="00547111">
        <w:tc>
          <w:tcPr>
            <w:tcW w:w="9641" w:type="dxa"/>
            <w:gridSpan w:val="9"/>
            <w:tcBorders>
              <w:left w:val="single" w:sz="4" w:space="0" w:color="auto"/>
              <w:right w:val="single" w:sz="4" w:space="0" w:color="auto"/>
            </w:tcBorders>
          </w:tcPr>
          <w:p w14:paraId="4883A7D2" w14:textId="77777777" w:rsidR="001E41F3" w:rsidRPr="00081629" w:rsidRDefault="001E41F3" w:rsidP="00081629">
            <w:pPr>
              <w:pStyle w:val="CRCoverPage"/>
              <w:spacing w:after="0"/>
              <w:rPr>
                <w:noProof/>
              </w:rPr>
            </w:pPr>
          </w:p>
        </w:tc>
      </w:tr>
      <w:tr w:rsidR="001E41F3" w:rsidRPr="00081629" w14:paraId="266B4BDF" w14:textId="77777777" w:rsidTr="00547111">
        <w:tc>
          <w:tcPr>
            <w:tcW w:w="9641" w:type="dxa"/>
            <w:gridSpan w:val="9"/>
            <w:tcBorders>
              <w:top w:val="single" w:sz="4" w:space="0" w:color="auto"/>
            </w:tcBorders>
          </w:tcPr>
          <w:p w14:paraId="47E13998" w14:textId="77777777" w:rsidR="001E41F3" w:rsidRPr="00081629" w:rsidRDefault="001E41F3" w:rsidP="00081629">
            <w:pPr>
              <w:pStyle w:val="CRCoverPage"/>
              <w:spacing w:after="0"/>
              <w:jc w:val="center"/>
              <w:rPr>
                <w:rFonts w:cs="Arial"/>
                <w:i/>
                <w:noProof/>
              </w:rPr>
            </w:pPr>
            <w:r w:rsidRPr="00081629">
              <w:rPr>
                <w:rFonts w:cs="Arial"/>
                <w:i/>
                <w:noProof/>
              </w:rPr>
              <w:t xml:space="preserve">For </w:t>
            </w:r>
            <w:hyperlink r:id="rId9" w:anchor="_blank" w:history="1">
              <w:r w:rsidRPr="00081629">
                <w:rPr>
                  <w:rStyle w:val="Hyperlink"/>
                  <w:rFonts w:cs="Arial"/>
                  <w:b/>
                  <w:i/>
                  <w:noProof/>
                  <w:color w:val="FF0000"/>
                </w:rPr>
                <w:t>HE</w:t>
              </w:r>
              <w:bookmarkStart w:id="0" w:name="_Hlt497126619"/>
              <w:r w:rsidRPr="00081629">
                <w:rPr>
                  <w:rStyle w:val="Hyperlink"/>
                  <w:rFonts w:cs="Arial"/>
                  <w:b/>
                  <w:i/>
                  <w:noProof/>
                  <w:color w:val="FF0000"/>
                </w:rPr>
                <w:t>L</w:t>
              </w:r>
              <w:bookmarkEnd w:id="0"/>
              <w:r w:rsidRPr="00081629">
                <w:rPr>
                  <w:rStyle w:val="Hyperlink"/>
                  <w:rFonts w:cs="Arial"/>
                  <w:b/>
                  <w:i/>
                  <w:noProof/>
                  <w:color w:val="FF0000"/>
                </w:rPr>
                <w:t>P</w:t>
              </w:r>
            </w:hyperlink>
            <w:r w:rsidRPr="00081629">
              <w:rPr>
                <w:rFonts w:cs="Arial"/>
                <w:b/>
                <w:i/>
                <w:noProof/>
                <w:color w:val="FF0000"/>
              </w:rPr>
              <w:t xml:space="preserve"> </w:t>
            </w:r>
            <w:r w:rsidRPr="00081629">
              <w:rPr>
                <w:rFonts w:cs="Arial"/>
                <w:i/>
                <w:noProof/>
              </w:rPr>
              <w:t>on using this form</w:t>
            </w:r>
            <w:r w:rsidR="0051580D" w:rsidRPr="00081629">
              <w:rPr>
                <w:rFonts w:cs="Arial"/>
                <w:i/>
                <w:noProof/>
              </w:rPr>
              <w:t>: c</w:t>
            </w:r>
            <w:r w:rsidR="00F25D98" w:rsidRPr="00081629">
              <w:rPr>
                <w:rFonts w:cs="Arial"/>
                <w:i/>
                <w:noProof/>
              </w:rPr>
              <w:t xml:space="preserve">omprehensive instructions can be found at </w:t>
            </w:r>
            <w:r w:rsidR="001B7A65" w:rsidRPr="00081629">
              <w:rPr>
                <w:rFonts w:cs="Arial"/>
                <w:i/>
                <w:noProof/>
              </w:rPr>
              <w:br/>
            </w:r>
            <w:hyperlink r:id="rId10" w:history="1">
              <w:r w:rsidR="00DE34CF" w:rsidRPr="00081629">
                <w:rPr>
                  <w:rStyle w:val="Hyperlink"/>
                  <w:rFonts w:cs="Arial"/>
                  <w:i/>
                  <w:noProof/>
                </w:rPr>
                <w:t>http://www.3gpp.org/Change-Requests</w:t>
              </w:r>
            </w:hyperlink>
            <w:r w:rsidR="00F25D98" w:rsidRPr="00081629">
              <w:rPr>
                <w:rFonts w:cs="Arial"/>
                <w:i/>
                <w:noProof/>
              </w:rPr>
              <w:t>.</w:t>
            </w:r>
          </w:p>
        </w:tc>
      </w:tr>
      <w:tr w:rsidR="001E41F3" w:rsidRPr="00081629" w14:paraId="296CF086" w14:textId="77777777" w:rsidTr="00547111">
        <w:tc>
          <w:tcPr>
            <w:tcW w:w="9641" w:type="dxa"/>
            <w:gridSpan w:val="9"/>
          </w:tcPr>
          <w:p w14:paraId="7D4A60B5" w14:textId="77777777" w:rsidR="001E41F3" w:rsidRPr="00081629" w:rsidRDefault="001E41F3" w:rsidP="00081629">
            <w:pPr>
              <w:pStyle w:val="CRCoverPage"/>
              <w:spacing w:after="0"/>
              <w:rPr>
                <w:noProof/>
                <w:sz w:val="8"/>
                <w:szCs w:val="8"/>
              </w:rPr>
            </w:pPr>
          </w:p>
        </w:tc>
      </w:tr>
    </w:tbl>
    <w:p w14:paraId="53540664" w14:textId="77777777" w:rsidR="001E41F3" w:rsidRPr="00081629" w:rsidRDefault="001E41F3" w:rsidP="000816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1629" w14:paraId="0EE45D52" w14:textId="77777777" w:rsidTr="00A7671C">
        <w:tc>
          <w:tcPr>
            <w:tcW w:w="2835" w:type="dxa"/>
          </w:tcPr>
          <w:p w14:paraId="59860FA1" w14:textId="77777777" w:rsidR="00F25D98" w:rsidRPr="00081629" w:rsidRDefault="00F25D98" w:rsidP="00081629">
            <w:pPr>
              <w:pStyle w:val="CRCoverPage"/>
              <w:tabs>
                <w:tab w:val="right" w:pos="2751"/>
              </w:tabs>
              <w:spacing w:after="0"/>
              <w:rPr>
                <w:b/>
                <w:i/>
                <w:noProof/>
              </w:rPr>
            </w:pPr>
            <w:r w:rsidRPr="00081629">
              <w:rPr>
                <w:b/>
                <w:i/>
                <w:noProof/>
              </w:rPr>
              <w:t>Proposed change</w:t>
            </w:r>
            <w:r w:rsidR="00A7671C" w:rsidRPr="00081629">
              <w:rPr>
                <w:b/>
                <w:i/>
                <w:noProof/>
              </w:rPr>
              <w:t xml:space="preserve"> </w:t>
            </w:r>
            <w:r w:rsidRPr="00081629">
              <w:rPr>
                <w:b/>
                <w:i/>
                <w:noProof/>
              </w:rPr>
              <w:t>affects:</w:t>
            </w:r>
          </w:p>
        </w:tc>
        <w:tc>
          <w:tcPr>
            <w:tcW w:w="1418" w:type="dxa"/>
          </w:tcPr>
          <w:p w14:paraId="07128383" w14:textId="77777777" w:rsidR="00F25D98" w:rsidRPr="00081629" w:rsidRDefault="00F25D98" w:rsidP="00081629">
            <w:pPr>
              <w:pStyle w:val="CRCoverPage"/>
              <w:spacing w:after="0"/>
              <w:jc w:val="right"/>
              <w:rPr>
                <w:noProof/>
              </w:rPr>
            </w:pPr>
            <w:r w:rsidRPr="0008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B938E7A" w:rsidR="00F25D98" w:rsidRPr="00081629" w:rsidRDefault="00F25D98" w:rsidP="00081629">
            <w:pPr>
              <w:pStyle w:val="CRCoverPage"/>
              <w:spacing w:after="0"/>
              <w:jc w:val="center"/>
              <w:rPr>
                <w:b/>
                <w:caps/>
                <w:noProof/>
              </w:rPr>
            </w:pPr>
          </w:p>
        </w:tc>
        <w:tc>
          <w:tcPr>
            <w:tcW w:w="709" w:type="dxa"/>
            <w:tcBorders>
              <w:left w:val="single" w:sz="4" w:space="0" w:color="auto"/>
            </w:tcBorders>
          </w:tcPr>
          <w:p w14:paraId="3519D777" w14:textId="77777777" w:rsidR="00F25D98" w:rsidRPr="00081629" w:rsidRDefault="00F25D98" w:rsidP="00081629">
            <w:pPr>
              <w:pStyle w:val="CRCoverPage"/>
              <w:spacing w:after="0"/>
              <w:jc w:val="right"/>
              <w:rPr>
                <w:noProof/>
                <w:u w:val="single"/>
              </w:rPr>
            </w:pPr>
            <w:r w:rsidRPr="0008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CDA74D" w:rsidR="00F25D98" w:rsidRPr="00081629" w:rsidRDefault="00F25D98" w:rsidP="00081629">
            <w:pPr>
              <w:pStyle w:val="CRCoverPage"/>
              <w:spacing w:after="0"/>
              <w:jc w:val="center"/>
              <w:rPr>
                <w:b/>
                <w:caps/>
                <w:noProof/>
              </w:rPr>
            </w:pPr>
          </w:p>
        </w:tc>
        <w:tc>
          <w:tcPr>
            <w:tcW w:w="2126" w:type="dxa"/>
          </w:tcPr>
          <w:p w14:paraId="2ED8415F" w14:textId="77777777" w:rsidR="00F25D98" w:rsidRPr="00081629" w:rsidRDefault="00F25D98" w:rsidP="00081629">
            <w:pPr>
              <w:pStyle w:val="CRCoverPage"/>
              <w:spacing w:after="0"/>
              <w:jc w:val="right"/>
              <w:rPr>
                <w:noProof/>
                <w:u w:val="single"/>
              </w:rPr>
            </w:pPr>
            <w:r w:rsidRPr="0008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AA0590" w:rsidR="00F25D98" w:rsidRPr="00081629" w:rsidRDefault="00F25D98" w:rsidP="00081629">
            <w:pPr>
              <w:pStyle w:val="CRCoverPage"/>
              <w:spacing w:after="0"/>
              <w:jc w:val="center"/>
              <w:rPr>
                <w:b/>
                <w:caps/>
                <w:noProof/>
              </w:rPr>
            </w:pPr>
          </w:p>
        </w:tc>
        <w:tc>
          <w:tcPr>
            <w:tcW w:w="1418" w:type="dxa"/>
            <w:tcBorders>
              <w:left w:val="nil"/>
            </w:tcBorders>
          </w:tcPr>
          <w:p w14:paraId="6562735E" w14:textId="77777777" w:rsidR="00F25D98" w:rsidRPr="00081629" w:rsidRDefault="00F25D98" w:rsidP="00081629">
            <w:pPr>
              <w:pStyle w:val="CRCoverPage"/>
              <w:spacing w:after="0"/>
              <w:jc w:val="right"/>
              <w:rPr>
                <w:noProof/>
              </w:rPr>
            </w:pPr>
            <w:r w:rsidRPr="0008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Pr="00081629" w:rsidRDefault="00676B16" w:rsidP="00081629">
            <w:pPr>
              <w:pStyle w:val="CRCoverPage"/>
              <w:spacing w:after="0"/>
              <w:jc w:val="center"/>
              <w:rPr>
                <w:b/>
                <w:bCs/>
                <w:caps/>
                <w:noProof/>
              </w:rPr>
            </w:pPr>
            <w:r w:rsidRPr="00081629">
              <w:rPr>
                <w:b/>
                <w:bCs/>
                <w:caps/>
                <w:noProof/>
              </w:rPr>
              <w:t>x</w:t>
            </w:r>
          </w:p>
        </w:tc>
      </w:tr>
    </w:tbl>
    <w:p w14:paraId="69DCC391" w14:textId="77777777" w:rsidR="001E41F3" w:rsidRPr="00081629" w:rsidRDefault="001E41F3" w:rsidP="000816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1629" w14:paraId="31618834" w14:textId="77777777" w:rsidTr="00547111">
        <w:tc>
          <w:tcPr>
            <w:tcW w:w="9640" w:type="dxa"/>
            <w:gridSpan w:val="11"/>
          </w:tcPr>
          <w:p w14:paraId="55477508" w14:textId="77777777" w:rsidR="001E41F3" w:rsidRPr="00081629" w:rsidRDefault="001E41F3" w:rsidP="00081629">
            <w:pPr>
              <w:pStyle w:val="CRCoverPage"/>
              <w:spacing w:after="0"/>
              <w:rPr>
                <w:noProof/>
                <w:sz w:val="8"/>
                <w:szCs w:val="8"/>
              </w:rPr>
            </w:pPr>
          </w:p>
        </w:tc>
      </w:tr>
      <w:tr w:rsidR="001E41F3" w:rsidRPr="00081629" w14:paraId="58300953" w14:textId="77777777" w:rsidTr="00547111">
        <w:tc>
          <w:tcPr>
            <w:tcW w:w="1843" w:type="dxa"/>
            <w:tcBorders>
              <w:top w:val="single" w:sz="4" w:space="0" w:color="auto"/>
              <w:left w:val="single" w:sz="4" w:space="0" w:color="auto"/>
            </w:tcBorders>
          </w:tcPr>
          <w:p w14:paraId="05B2F3A2" w14:textId="77777777" w:rsidR="001E41F3" w:rsidRPr="00081629" w:rsidRDefault="001E41F3" w:rsidP="00081629">
            <w:pPr>
              <w:pStyle w:val="CRCoverPage"/>
              <w:tabs>
                <w:tab w:val="right" w:pos="1759"/>
              </w:tabs>
              <w:spacing w:after="0"/>
              <w:rPr>
                <w:b/>
                <w:i/>
                <w:noProof/>
              </w:rPr>
            </w:pPr>
            <w:r w:rsidRPr="00081629">
              <w:rPr>
                <w:b/>
                <w:i/>
                <w:noProof/>
              </w:rPr>
              <w:t>Title:</w:t>
            </w:r>
            <w:r w:rsidRPr="00081629">
              <w:rPr>
                <w:b/>
                <w:i/>
                <w:noProof/>
              </w:rPr>
              <w:tab/>
            </w:r>
          </w:p>
        </w:tc>
        <w:tc>
          <w:tcPr>
            <w:tcW w:w="7797" w:type="dxa"/>
            <w:gridSpan w:val="10"/>
            <w:tcBorders>
              <w:top w:val="single" w:sz="4" w:space="0" w:color="auto"/>
              <w:right w:val="single" w:sz="4" w:space="0" w:color="auto"/>
            </w:tcBorders>
            <w:shd w:val="pct30" w:color="FFFF00" w:fill="auto"/>
          </w:tcPr>
          <w:p w14:paraId="3D393EEE" w14:textId="05C0B9B0" w:rsidR="001E41F3" w:rsidRPr="00081629" w:rsidRDefault="00067D73" w:rsidP="00081629">
            <w:pPr>
              <w:pStyle w:val="CRCoverPage"/>
              <w:spacing w:after="0"/>
              <w:ind w:left="100"/>
              <w:rPr>
                <w:noProof/>
              </w:rPr>
            </w:pPr>
            <w:r w:rsidRPr="00081629">
              <w:t>Leveraging PDU Set QoS information for DSCP marking over N3/N9 in the transport network</w:t>
            </w:r>
          </w:p>
        </w:tc>
      </w:tr>
      <w:tr w:rsidR="001E41F3" w:rsidRPr="00081629" w14:paraId="05C08479" w14:textId="77777777" w:rsidTr="00547111">
        <w:tc>
          <w:tcPr>
            <w:tcW w:w="1843" w:type="dxa"/>
            <w:tcBorders>
              <w:left w:val="single" w:sz="4" w:space="0" w:color="auto"/>
            </w:tcBorders>
          </w:tcPr>
          <w:p w14:paraId="45E29F53"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81629" w:rsidRDefault="001E41F3" w:rsidP="00081629">
            <w:pPr>
              <w:pStyle w:val="CRCoverPage"/>
              <w:spacing w:after="0"/>
              <w:rPr>
                <w:noProof/>
                <w:sz w:val="8"/>
                <w:szCs w:val="8"/>
              </w:rPr>
            </w:pPr>
          </w:p>
        </w:tc>
      </w:tr>
      <w:tr w:rsidR="001E41F3" w:rsidRPr="00081629" w14:paraId="46D5D7C2" w14:textId="77777777" w:rsidTr="00547111">
        <w:tc>
          <w:tcPr>
            <w:tcW w:w="1843" w:type="dxa"/>
            <w:tcBorders>
              <w:left w:val="single" w:sz="4" w:space="0" w:color="auto"/>
            </w:tcBorders>
          </w:tcPr>
          <w:p w14:paraId="45A6C2C4" w14:textId="77777777" w:rsidR="001E41F3" w:rsidRPr="00081629" w:rsidRDefault="001E41F3" w:rsidP="00081629">
            <w:pPr>
              <w:pStyle w:val="CRCoverPage"/>
              <w:tabs>
                <w:tab w:val="right" w:pos="1759"/>
              </w:tabs>
              <w:spacing w:after="0"/>
              <w:rPr>
                <w:b/>
                <w:i/>
                <w:noProof/>
              </w:rPr>
            </w:pPr>
            <w:r w:rsidRPr="00081629">
              <w:rPr>
                <w:b/>
                <w:i/>
                <w:noProof/>
              </w:rPr>
              <w:t>Source to WG:</w:t>
            </w:r>
          </w:p>
        </w:tc>
        <w:tc>
          <w:tcPr>
            <w:tcW w:w="7797" w:type="dxa"/>
            <w:gridSpan w:val="10"/>
            <w:tcBorders>
              <w:right w:val="single" w:sz="4" w:space="0" w:color="auto"/>
            </w:tcBorders>
            <w:shd w:val="pct30" w:color="FFFF00" w:fill="auto"/>
          </w:tcPr>
          <w:p w14:paraId="298AA482" w14:textId="7402D26D" w:rsidR="001E41F3" w:rsidRPr="00081629" w:rsidRDefault="002E64FB" w:rsidP="00081629">
            <w:pPr>
              <w:pStyle w:val="CRCoverPage"/>
              <w:spacing w:after="0"/>
              <w:ind w:left="100"/>
              <w:rPr>
                <w:noProof/>
              </w:rPr>
            </w:pPr>
            <w:r w:rsidRPr="00081629">
              <w:t>Intel</w:t>
            </w:r>
            <w:r w:rsidR="00F57258" w:rsidRPr="00081629">
              <w:t xml:space="preserve">, </w:t>
            </w:r>
            <w:proofErr w:type="spellStart"/>
            <w:r w:rsidR="00040038" w:rsidRPr="00081629">
              <w:t>InterDigital</w:t>
            </w:r>
            <w:proofErr w:type="spellEnd"/>
            <w:r w:rsidR="00040038" w:rsidRPr="00081629">
              <w:t xml:space="preserve"> Inc</w:t>
            </w:r>
            <w:r w:rsidR="00E63D72" w:rsidRPr="00081629">
              <w:t>, China Telecom</w:t>
            </w:r>
            <w:r w:rsidR="006834F6" w:rsidRPr="00081629">
              <w:t xml:space="preserve">, Nokia, </w:t>
            </w:r>
            <w:r w:rsidR="005C3685">
              <w:t>Tencent</w:t>
            </w:r>
            <w:r w:rsidR="006B60CC">
              <w:t>, Xiaomi</w:t>
            </w:r>
          </w:p>
        </w:tc>
      </w:tr>
      <w:tr w:rsidR="001E41F3" w:rsidRPr="00081629" w14:paraId="4196B218" w14:textId="77777777" w:rsidTr="00547111">
        <w:tc>
          <w:tcPr>
            <w:tcW w:w="1843" w:type="dxa"/>
            <w:tcBorders>
              <w:left w:val="single" w:sz="4" w:space="0" w:color="auto"/>
            </w:tcBorders>
          </w:tcPr>
          <w:p w14:paraId="14C300BA" w14:textId="77777777" w:rsidR="001E41F3" w:rsidRPr="00081629" w:rsidRDefault="001E41F3" w:rsidP="00081629">
            <w:pPr>
              <w:pStyle w:val="CRCoverPage"/>
              <w:tabs>
                <w:tab w:val="right" w:pos="1759"/>
              </w:tabs>
              <w:spacing w:after="0"/>
              <w:rPr>
                <w:b/>
                <w:i/>
                <w:noProof/>
              </w:rPr>
            </w:pPr>
            <w:r w:rsidRPr="00081629">
              <w:rPr>
                <w:b/>
                <w:i/>
                <w:noProof/>
              </w:rPr>
              <w:t>Source to TSG:</w:t>
            </w:r>
          </w:p>
        </w:tc>
        <w:tc>
          <w:tcPr>
            <w:tcW w:w="7797" w:type="dxa"/>
            <w:gridSpan w:val="10"/>
            <w:tcBorders>
              <w:right w:val="single" w:sz="4" w:space="0" w:color="auto"/>
            </w:tcBorders>
            <w:shd w:val="pct30" w:color="FFFF00" w:fill="auto"/>
          </w:tcPr>
          <w:p w14:paraId="17FF8B7B" w14:textId="0A704F8F" w:rsidR="001E41F3" w:rsidRPr="00081629" w:rsidRDefault="00761E17" w:rsidP="00081629">
            <w:pPr>
              <w:pStyle w:val="CRCoverPage"/>
              <w:spacing w:after="0"/>
              <w:ind w:left="100"/>
              <w:rPr>
                <w:noProof/>
              </w:rPr>
            </w:pPr>
            <w:r w:rsidRPr="00081629">
              <w:t>SA2</w:t>
            </w:r>
          </w:p>
        </w:tc>
      </w:tr>
      <w:tr w:rsidR="001E41F3" w:rsidRPr="00081629" w14:paraId="76303739" w14:textId="77777777" w:rsidTr="00547111">
        <w:tc>
          <w:tcPr>
            <w:tcW w:w="1843" w:type="dxa"/>
            <w:tcBorders>
              <w:left w:val="single" w:sz="4" w:space="0" w:color="auto"/>
            </w:tcBorders>
          </w:tcPr>
          <w:p w14:paraId="4D3B1657"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81629" w:rsidRDefault="001E41F3" w:rsidP="00081629">
            <w:pPr>
              <w:pStyle w:val="CRCoverPage"/>
              <w:spacing w:after="0"/>
              <w:rPr>
                <w:noProof/>
                <w:sz w:val="8"/>
                <w:szCs w:val="8"/>
              </w:rPr>
            </w:pPr>
          </w:p>
        </w:tc>
      </w:tr>
      <w:tr w:rsidR="001E41F3" w:rsidRPr="00081629" w14:paraId="50563E52" w14:textId="77777777" w:rsidTr="00547111">
        <w:tc>
          <w:tcPr>
            <w:tcW w:w="1843" w:type="dxa"/>
            <w:tcBorders>
              <w:left w:val="single" w:sz="4" w:space="0" w:color="auto"/>
            </w:tcBorders>
          </w:tcPr>
          <w:p w14:paraId="32C381B7" w14:textId="77777777" w:rsidR="001E41F3" w:rsidRPr="00081629" w:rsidRDefault="001E41F3" w:rsidP="00081629">
            <w:pPr>
              <w:pStyle w:val="CRCoverPage"/>
              <w:tabs>
                <w:tab w:val="right" w:pos="1759"/>
              </w:tabs>
              <w:spacing w:after="0"/>
              <w:rPr>
                <w:b/>
                <w:i/>
                <w:noProof/>
              </w:rPr>
            </w:pPr>
            <w:r w:rsidRPr="00081629">
              <w:rPr>
                <w:b/>
                <w:i/>
                <w:noProof/>
              </w:rPr>
              <w:t>Work item code</w:t>
            </w:r>
            <w:r w:rsidR="0051580D" w:rsidRPr="00081629">
              <w:rPr>
                <w:b/>
                <w:i/>
                <w:noProof/>
              </w:rPr>
              <w:t>:</w:t>
            </w:r>
          </w:p>
        </w:tc>
        <w:tc>
          <w:tcPr>
            <w:tcW w:w="3686" w:type="dxa"/>
            <w:gridSpan w:val="5"/>
            <w:shd w:val="pct30" w:color="FFFF00" w:fill="auto"/>
          </w:tcPr>
          <w:p w14:paraId="115414A3" w14:textId="48D82A73" w:rsidR="001E41F3" w:rsidRPr="00081629" w:rsidRDefault="00F57258" w:rsidP="00081629">
            <w:pPr>
              <w:pStyle w:val="CRCoverPage"/>
              <w:spacing w:after="0"/>
              <w:ind w:left="100"/>
              <w:rPr>
                <w:noProof/>
              </w:rPr>
            </w:pPr>
            <w:r w:rsidRPr="00081629">
              <w:t>XRM</w:t>
            </w:r>
            <w:r w:rsidR="00F72EBB" w:rsidRPr="00081629">
              <w:t>_</w:t>
            </w:r>
            <w:r w:rsidRPr="00081629">
              <w:t>Ph2</w:t>
            </w:r>
          </w:p>
        </w:tc>
        <w:tc>
          <w:tcPr>
            <w:tcW w:w="567" w:type="dxa"/>
            <w:tcBorders>
              <w:left w:val="nil"/>
            </w:tcBorders>
          </w:tcPr>
          <w:p w14:paraId="61A86BCF" w14:textId="77777777" w:rsidR="001E41F3" w:rsidRPr="00081629" w:rsidRDefault="001E41F3" w:rsidP="00081629">
            <w:pPr>
              <w:pStyle w:val="CRCoverPage"/>
              <w:spacing w:after="0"/>
              <w:ind w:right="100"/>
              <w:rPr>
                <w:noProof/>
              </w:rPr>
            </w:pPr>
          </w:p>
        </w:tc>
        <w:tc>
          <w:tcPr>
            <w:tcW w:w="1417" w:type="dxa"/>
            <w:gridSpan w:val="3"/>
            <w:tcBorders>
              <w:left w:val="nil"/>
            </w:tcBorders>
          </w:tcPr>
          <w:p w14:paraId="153CBFB1" w14:textId="77777777" w:rsidR="001E41F3" w:rsidRPr="00081629" w:rsidRDefault="001E41F3" w:rsidP="00081629">
            <w:pPr>
              <w:pStyle w:val="CRCoverPage"/>
              <w:spacing w:after="0"/>
              <w:jc w:val="right"/>
              <w:rPr>
                <w:noProof/>
              </w:rPr>
            </w:pPr>
            <w:r w:rsidRPr="00081629">
              <w:rPr>
                <w:b/>
                <w:i/>
                <w:noProof/>
              </w:rPr>
              <w:t>Date:</w:t>
            </w:r>
          </w:p>
        </w:tc>
        <w:tc>
          <w:tcPr>
            <w:tcW w:w="2127" w:type="dxa"/>
            <w:tcBorders>
              <w:right w:val="single" w:sz="4" w:space="0" w:color="auto"/>
            </w:tcBorders>
            <w:shd w:val="pct30" w:color="FFFF00" w:fill="auto"/>
          </w:tcPr>
          <w:p w14:paraId="56929475" w14:textId="22236336" w:rsidR="001E41F3" w:rsidRPr="00081629" w:rsidRDefault="00431A4F" w:rsidP="00081629">
            <w:pPr>
              <w:pStyle w:val="CRCoverPage"/>
              <w:spacing w:after="0"/>
              <w:ind w:left="100"/>
              <w:rPr>
                <w:noProof/>
              </w:rPr>
            </w:pPr>
            <w:r w:rsidRPr="00081629">
              <w:t>2024-</w:t>
            </w:r>
            <w:r w:rsidR="00696266">
              <w:t>10</w:t>
            </w:r>
            <w:r w:rsidR="005333C3" w:rsidRPr="00081629">
              <w:t>-</w:t>
            </w:r>
            <w:r w:rsidR="00F57258" w:rsidRPr="00081629">
              <w:t>0</w:t>
            </w:r>
            <w:r w:rsidR="00696266">
              <w:t>4</w:t>
            </w:r>
          </w:p>
        </w:tc>
      </w:tr>
      <w:tr w:rsidR="001E41F3" w:rsidRPr="00081629" w14:paraId="690C7843" w14:textId="77777777" w:rsidTr="00547111">
        <w:tc>
          <w:tcPr>
            <w:tcW w:w="1843" w:type="dxa"/>
            <w:tcBorders>
              <w:left w:val="single" w:sz="4" w:space="0" w:color="auto"/>
            </w:tcBorders>
          </w:tcPr>
          <w:p w14:paraId="17A1A642" w14:textId="77777777" w:rsidR="001E41F3" w:rsidRPr="00081629" w:rsidRDefault="001E41F3" w:rsidP="00081629">
            <w:pPr>
              <w:pStyle w:val="CRCoverPage"/>
              <w:spacing w:after="0"/>
              <w:rPr>
                <w:b/>
                <w:i/>
                <w:noProof/>
                <w:sz w:val="8"/>
                <w:szCs w:val="8"/>
              </w:rPr>
            </w:pPr>
          </w:p>
        </w:tc>
        <w:tc>
          <w:tcPr>
            <w:tcW w:w="1986" w:type="dxa"/>
            <w:gridSpan w:val="4"/>
          </w:tcPr>
          <w:p w14:paraId="2F73FCFB" w14:textId="77777777" w:rsidR="001E41F3" w:rsidRPr="00081629" w:rsidRDefault="001E41F3" w:rsidP="00081629">
            <w:pPr>
              <w:pStyle w:val="CRCoverPage"/>
              <w:spacing w:after="0"/>
              <w:rPr>
                <w:noProof/>
                <w:sz w:val="8"/>
                <w:szCs w:val="8"/>
              </w:rPr>
            </w:pPr>
          </w:p>
        </w:tc>
        <w:tc>
          <w:tcPr>
            <w:tcW w:w="2267" w:type="dxa"/>
            <w:gridSpan w:val="2"/>
          </w:tcPr>
          <w:p w14:paraId="0FBCFC35" w14:textId="77777777" w:rsidR="001E41F3" w:rsidRPr="00081629" w:rsidRDefault="001E41F3" w:rsidP="00081629">
            <w:pPr>
              <w:pStyle w:val="CRCoverPage"/>
              <w:spacing w:after="0"/>
              <w:rPr>
                <w:noProof/>
                <w:sz w:val="8"/>
                <w:szCs w:val="8"/>
              </w:rPr>
            </w:pPr>
          </w:p>
        </w:tc>
        <w:tc>
          <w:tcPr>
            <w:tcW w:w="1417" w:type="dxa"/>
            <w:gridSpan w:val="3"/>
          </w:tcPr>
          <w:p w14:paraId="60243A9E" w14:textId="77777777" w:rsidR="001E41F3" w:rsidRPr="00081629" w:rsidRDefault="001E41F3" w:rsidP="00081629">
            <w:pPr>
              <w:pStyle w:val="CRCoverPage"/>
              <w:spacing w:after="0"/>
              <w:rPr>
                <w:noProof/>
                <w:sz w:val="8"/>
                <w:szCs w:val="8"/>
              </w:rPr>
            </w:pPr>
          </w:p>
        </w:tc>
        <w:tc>
          <w:tcPr>
            <w:tcW w:w="2127" w:type="dxa"/>
            <w:tcBorders>
              <w:right w:val="single" w:sz="4" w:space="0" w:color="auto"/>
            </w:tcBorders>
          </w:tcPr>
          <w:p w14:paraId="68E9B688" w14:textId="77777777" w:rsidR="001E41F3" w:rsidRPr="00081629" w:rsidRDefault="001E41F3" w:rsidP="00081629">
            <w:pPr>
              <w:pStyle w:val="CRCoverPage"/>
              <w:spacing w:after="0"/>
              <w:rPr>
                <w:noProof/>
                <w:sz w:val="8"/>
                <w:szCs w:val="8"/>
              </w:rPr>
            </w:pPr>
          </w:p>
        </w:tc>
      </w:tr>
      <w:tr w:rsidR="001E41F3" w:rsidRPr="00081629" w14:paraId="13D4AF59" w14:textId="77777777" w:rsidTr="00547111">
        <w:trPr>
          <w:cantSplit/>
        </w:trPr>
        <w:tc>
          <w:tcPr>
            <w:tcW w:w="1843" w:type="dxa"/>
            <w:tcBorders>
              <w:left w:val="single" w:sz="4" w:space="0" w:color="auto"/>
            </w:tcBorders>
          </w:tcPr>
          <w:p w14:paraId="1E6EA205" w14:textId="77777777" w:rsidR="001E41F3" w:rsidRPr="00081629" w:rsidRDefault="001E41F3" w:rsidP="00081629">
            <w:pPr>
              <w:pStyle w:val="CRCoverPage"/>
              <w:tabs>
                <w:tab w:val="right" w:pos="1759"/>
              </w:tabs>
              <w:spacing w:after="0"/>
              <w:rPr>
                <w:b/>
                <w:i/>
                <w:noProof/>
              </w:rPr>
            </w:pPr>
            <w:r w:rsidRPr="00081629">
              <w:rPr>
                <w:b/>
                <w:i/>
                <w:noProof/>
              </w:rPr>
              <w:t>Category:</w:t>
            </w:r>
          </w:p>
        </w:tc>
        <w:tc>
          <w:tcPr>
            <w:tcW w:w="851" w:type="dxa"/>
            <w:shd w:val="pct30" w:color="FFFF00" w:fill="auto"/>
          </w:tcPr>
          <w:p w14:paraId="154A6113" w14:textId="228B9F67" w:rsidR="001E41F3" w:rsidRPr="00081629" w:rsidRDefault="00F57258" w:rsidP="00081629">
            <w:pPr>
              <w:pStyle w:val="CRCoverPage"/>
              <w:spacing w:after="0"/>
              <w:ind w:left="100" w:right="-609"/>
              <w:rPr>
                <w:b/>
                <w:noProof/>
              </w:rPr>
            </w:pPr>
            <w:r w:rsidRPr="00081629">
              <w:rPr>
                <w:b/>
                <w:noProof/>
              </w:rPr>
              <w:t>B</w:t>
            </w:r>
          </w:p>
        </w:tc>
        <w:tc>
          <w:tcPr>
            <w:tcW w:w="3402" w:type="dxa"/>
            <w:gridSpan w:val="5"/>
            <w:tcBorders>
              <w:left w:val="nil"/>
            </w:tcBorders>
          </w:tcPr>
          <w:p w14:paraId="617AE5C6" w14:textId="77777777" w:rsidR="001E41F3" w:rsidRPr="00081629" w:rsidRDefault="001E41F3" w:rsidP="00081629">
            <w:pPr>
              <w:pStyle w:val="CRCoverPage"/>
              <w:spacing w:after="0"/>
              <w:rPr>
                <w:noProof/>
              </w:rPr>
            </w:pPr>
          </w:p>
        </w:tc>
        <w:tc>
          <w:tcPr>
            <w:tcW w:w="1417" w:type="dxa"/>
            <w:gridSpan w:val="3"/>
            <w:tcBorders>
              <w:left w:val="nil"/>
            </w:tcBorders>
          </w:tcPr>
          <w:p w14:paraId="42CDCEE5" w14:textId="77777777" w:rsidR="001E41F3" w:rsidRPr="00081629" w:rsidRDefault="001E41F3" w:rsidP="00081629">
            <w:pPr>
              <w:pStyle w:val="CRCoverPage"/>
              <w:spacing w:after="0"/>
              <w:jc w:val="right"/>
              <w:rPr>
                <w:b/>
                <w:i/>
                <w:noProof/>
              </w:rPr>
            </w:pPr>
            <w:r w:rsidRPr="00081629">
              <w:rPr>
                <w:b/>
                <w:i/>
                <w:noProof/>
              </w:rPr>
              <w:t>Release:</w:t>
            </w:r>
          </w:p>
        </w:tc>
        <w:tc>
          <w:tcPr>
            <w:tcW w:w="2127" w:type="dxa"/>
            <w:tcBorders>
              <w:right w:val="single" w:sz="4" w:space="0" w:color="auto"/>
            </w:tcBorders>
            <w:shd w:val="pct30" w:color="FFFF00" w:fill="auto"/>
          </w:tcPr>
          <w:p w14:paraId="6C870B98" w14:textId="6AC9FB43" w:rsidR="001E41F3" w:rsidRPr="00081629" w:rsidRDefault="006B60CC" w:rsidP="00081629">
            <w:pPr>
              <w:pStyle w:val="CRCoverPage"/>
              <w:spacing w:after="0"/>
              <w:ind w:left="100"/>
              <w:rPr>
                <w:noProof/>
              </w:rPr>
            </w:pPr>
            <w:r>
              <w:t>Rel-</w:t>
            </w:r>
            <w:r w:rsidR="00F57258" w:rsidRPr="00081629">
              <w:t>19</w:t>
            </w:r>
          </w:p>
        </w:tc>
      </w:tr>
      <w:tr w:rsidR="001E41F3" w:rsidRPr="00081629" w14:paraId="30122F0C" w14:textId="77777777" w:rsidTr="00547111">
        <w:tc>
          <w:tcPr>
            <w:tcW w:w="1843" w:type="dxa"/>
            <w:tcBorders>
              <w:left w:val="single" w:sz="4" w:space="0" w:color="auto"/>
              <w:bottom w:val="single" w:sz="4" w:space="0" w:color="auto"/>
            </w:tcBorders>
          </w:tcPr>
          <w:p w14:paraId="615796D0" w14:textId="77777777" w:rsidR="001E41F3" w:rsidRPr="00081629" w:rsidRDefault="001E41F3" w:rsidP="00081629">
            <w:pPr>
              <w:pStyle w:val="CRCoverPage"/>
              <w:spacing w:after="0"/>
              <w:rPr>
                <w:b/>
                <w:i/>
                <w:noProof/>
              </w:rPr>
            </w:pPr>
          </w:p>
        </w:tc>
        <w:tc>
          <w:tcPr>
            <w:tcW w:w="4677" w:type="dxa"/>
            <w:gridSpan w:val="8"/>
            <w:tcBorders>
              <w:bottom w:val="single" w:sz="4" w:space="0" w:color="auto"/>
            </w:tcBorders>
          </w:tcPr>
          <w:p w14:paraId="78418D37" w14:textId="77777777" w:rsidR="001E41F3" w:rsidRPr="00081629" w:rsidRDefault="001E41F3" w:rsidP="00081629">
            <w:pPr>
              <w:pStyle w:val="CRCoverPage"/>
              <w:spacing w:after="0"/>
              <w:ind w:left="383" w:hanging="383"/>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categories:</w:t>
            </w:r>
            <w:r w:rsidRPr="00081629">
              <w:rPr>
                <w:b/>
                <w:i/>
                <w:noProof/>
                <w:sz w:val="18"/>
              </w:rPr>
              <w:br/>
              <w:t>F</w:t>
            </w:r>
            <w:r w:rsidRPr="00081629">
              <w:rPr>
                <w:i/>
                <w:noProof/>
                <w:sz w:val="18"/>
              </w:rPr>
              <w:t xml:space="preserve">  (correction)</w:t>
            </w:r>
            <w:r w:rsidRPr="00081629">
              <w:rPr>
                <w:i/>
                <w:noProof/>
                <w:sz w:val="18"/>
              </w:rPr>
              <w:br/>
            </w:r>
            <w:r w:rsidRPr="00081629">
              <w:rPr>
                <w:b/>
                <w:i/>
                <w:noProof/>
                <w:sz w:val="18"/>
              </w:rPr>
              <w:t>A</w:t>
            </w:r>
            <w:r w:rsidRPr="00081629">
              <w:rPr>
                <w:i/>
                <w:noProof/>
                <w:sz w:val="18"/>
              </w:rPr>
              <w:t xml:space="preserve">  (</w:t>
            </w:r>
            <w:r w:rsidR="00DE34CF" w:rsidRPr="00081629">
              <w:rPr>
                <w:i/>
                <w:noProof/>
                <w:sz w:val="18"/>
              </w:rPr>
              <w:t xml:space="preserve">mirror </w:t>
            </w:r>
            <w:r w:rsidRPr="00081629">
              <w:rPr>
                <w:i/>
                <w:noProof/>
                <w:sz w:val="18"/>
              </w:rPr>
              <w:t>correspond</w:t>
            </w:r>
            <w:r w:rsidR="00DE34CF" w:rsidRPr="00081629">
              <w:rPr>
                <w:i/>
                <w:noProof/>
                <w:sz w:val="18"/>
              </w:rPr>
              <w:t xml:space="preserve">ing </w:t>
            </w:r>
            <w:r w:rsidRPr="00081629">
              <w:rPr>
                <w:i/>
                <w:noProof/>
                <w:sz w:val="18"/>
              </w:rPr>
              <w:t xml:space="preserve">to a </w:t>
            </w:r>
            <w:r w:rsidR="00DE34CF" w:rsidRPr="00081629">
              <w:rPr>
                <w:i/>
                <w:noProof/>
                <w:sz w:val="18"/>
              </w:rPr>
              <w:t xml:space="preserve">change </w:t>
            </w:r>
            <w:r w:rsidRPr="00081629">
              <w:rPr>
                <w:i/>
                <w:noProof/>
                <w:sz w:val="18"/>
              </w:rPr>
              <w:t xml:space="preserve">in an earlier </w:t>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Pr="00081629">
              <w:rPr>
                <w:i/>
                <w:noProof/>
                <w:sz w:val="18"/>
              </w:rPr>
              <w:t>release)</w:t>
            </w:r>
            <w:r w:rsidRPr="00081629">
              <w:rPr>
                <w:i/>
                <w:noProof/>
                <w:sz w:val="18"/>
              </w:rPr>
              <w:br/>
            </w:r>
            <w:r w:rsidRPr="00081629">
              <w:rPr>
                <w:b/>
                <w:i/>
                <w:noProof/>
                <w:sz w:val="18"/>
              </w:rPr>
              <w:t>B</w:t>
            </w:r>
            <w:r w:rsidRPr="00081629">
              <w:rPr>
                <w:i/>
                <w:noProof/>
                <w:sz w:val="18"/>
              </w:rPr>
              <w:t xml:space="preserve">  (addition of feature), </w:t>
            </w:r>
            <w:r w:rsidRPr="00081629">
              <w:rPr>
                <w:i/>
                <w:noProof/>
                <w:sz w:val="18"/>
              </w:rPr>
              <w:br/>
            </w:r>
            <w:r w:rsidRPr="00081629">
              <w:rPr>
                <w:b/>
                <w:i/>
                <w:noProof/>
                <w:sz w:val="18"/>
              </w:rPr>
              <w:t>C</w:t>
            </w:r>
            <w:r w:rsidRPr="00081629">
              <w:rPr>
                <w:i/>
                <w:noProof/>
                <w:sz w:val="18"/>
              </w:rPr>
              <w:t xml:space="preserve">  (functional modification of feature)</w:t>
            </w:r>
            <w:r w:rsidRPr="00081629">
              <w:rPr>
                <w:i/>
                <w:noProof/>
                <w:sz w:val="18"/>
              </w:rPr>
              <w:br/>
            </w:r>
            <w:r w:rsidRPr="00081629">
              <w:rPr>
                <w:b/>
                <w:i/>
                <w:noProof/>
                <w:sz w:val="18"/>
              </w:rPr>
              <w:t>D</w:t>
            </w:r>
            <w:r w:rsidRPr="00081629">
              <w:rPr>
                <w:i/>
                <w:noProof/>
                <w:sz w:val="18"/>
              </w:rPr>
              <w:t xml:space="preserve">  (editorial modification)</w:t>
            </w:r>
          </w:p>
          <w:p w14:paraId="05D36727" w14:textId="77777777" w:rsidR="001E41F3" w:rsidRPr="00081629" w:rsidRDefault="001E41F3" w:rsidP="00081629">
            <w:pPr>
              <w:pStyle w:val="CRCoverPage"/>
              <w:rPr>
                <w:noProof/>
              </w:rPr>
            </w:pPr>
            <w:r w:rsidRPr="00081629">
              <w:rPr>
                <w:noProof/>
                <w:sz w:val="18"/>
              </w:rPr>
              <w:t>Detailed explanations of the above categories can</w:t>
            </w:r>
            <w:r w:rsidRPr="00081629">
              <w:rPr>
                <w:noProof/>
                <w:sz w:val="18"/>
              </w:rPr>
              <w:br/>
              <w:t xml:space="preserve">be found in 3GPP </w:t>
            </w:r>
            <w:hyperlink r:id="rId11" w:history="1">
              <w:r w:rsidRPr="00081629">
                <w:rPr>
                  <w:rStyle w:val="Hyperlink"/>
                  <w:noProof/>
                  <w:sz w:val="18"/>
                </w:rPr>
                <w:t>TR 21.900</w:t>
              </w:r>
            </w:hyperlink>
            <w:r w:rsidRPr="00081629">
              <w:rPr>
                <w:noProof/>
                <w:sz w:val="18"/>
              </w:rPr>
              <w:t>.</w:t>
            </w:r>
          </w:p>
        </w:tc>
        <w:tc>
          <w:tcPr>
            <w:tcW w:w="3120" w:type="dxa"/>
            <w:gridSpan w:val="2"/>
            <w:tcBorders>
              <w:bottom w:val="single" w:sz="4" w:space="0" w:color="auto"/>
              <w:right w:val="single" w:sz="4" w:space="0" w:color="auto"/>
            </w:tcBorders>
          </w:tcPr>
          <w:p w14:paraId="1A28F380" w14:textId="2B8F7B7C" w:rsidR="000C038A" w:rsidRPr="00081629" w:rsidRDefault="001E41F3" w:rsidP="00081629">
            <w:pPr>
              <w:pStyle w:val="CRCoverPage"/>
              <w:tabs>
                <w:tab w:val="left" w:pos="950"/>
              </w:tabs>
              <w:spacing w:after="0"/>
              <w:ind w:left="241" w:hanging="241"/>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releases:</w:t>
            </w:r>
            <w:r w:rsidRPr="00081629">
              <w:rPr>
                <w:i/>
                <w:noProof/>
                <w:sz w:val="18"/>
              </w:rPr>
              <w:br/>
              <w:t>Rel-8</w:t>
            </w:r>
            <w:r w:rsidRPr="00081629">
              <w:rPr>
                <w:i/>
                <w:noProof/>
                <w:sz w:val="18"/>
              </w:rPr>
              <w:tab/>
              <w:t>(Release 8)</w:t>
            </w:r>
            <w:r w:rsidR="007C2097" w:rsidRPr="00081629">
              <w:rPr>
                <w:i/>
                <w:noProof/>
                <w:sz w:val="18"/>
              </w:rPr>
              <w:br/>
              <w:t>Rel-9</w:t>
            </w:r>
            <w:r w:rsidR="007C2097" w:rsidRPr="00081629">
              <w:rPr>
                <w:i/>
                <w:noProof/>
                <w:sz w:val="18"/>
              </w:rPr>
              <w:tab/>
              <w:t>(Release 9)</w:t>
            </w:r>
            <w:r w:rsidR="009777D9" w:rsidRPr="00081629">
              <w:rPr>
                <w:i/>
                <w:noProof/>
                <w:sz w:val="18"/>
              </w:rPr>
              <w:br/>
              <w:t>Rel-10</w:t>
            </w:r>
            <w:r w:rsidR="009777D9" w:rsidRPr="00081629">
              <w:rPr>
                <w:i/>
                <w:noProof/>
                <w:sz w:val="18"/>
              </w:rPr>
              <w:tab/>
              <w:t>(Release 10)</w:t>
            </w:r>
            <w:r w:rsidR="000C038A" w:rsidRPr="00081629">
              <w:rPr>
                <w:i/>
                <w:noProof/>
                <w:sz w:val="18"/>
              </w:rPr>
              <w:br/>
              <w:t>Rel-11</w:t>
            </w:r>
            <w:r w:rsidR="000C038A" w:rsidRPr="00081629">
              <w:rPr>
                <w:i/>
                <w:noProof/>
                <w:sz w:val="18"/>
              </w:rPr>
              <w:tab/>
              <w:t>(Release 11)</w:t>
            </w:r>
            <w:r w:rsidR="000C038A" w:rsidRPr="00081629">
              <w:rPr>
                <w:i/>
                <w:noProof/>
                <w:sz w:val="18"/>
              </w:rPr>
              <w:br/>
            </w:r>
            <w:r w:rsidR="002E472E" w:rsidRPr="00081629">
              <w:rPr>
                <w:i/>
                <w:noProof/>
                <w:sz w:val="18"/>
              </w:rPr>
              <w:t>…</w:t>
            </w:r>
            <w:r w:rsidR="0051580D" w:rsidRPr="00081629">
              <w:rPr>
                <w:i/>
                <w:noProof/>
                <w:sz w:val="18"/>
              </w:rPr>
              <w:br/>
            </w:r>
            <w:r w:rsidR="00E34898" w:rsidRPr="00081629">
              <w:rPr>
                <w:i/>
                <w:noProof/>
                <w:sz w:val="18"/>
              </w:rPr>
              <w:t>Rel-16</w:t>
            </w:r>
            <w:r w:rsidR="00E34898" w:rsidRPr="00081629">
              <w:rPr>
                <w:i/>
                <w:noProof/>
                <w:sz w:val="18"/>
              </w:rPr>
              <w:tab/>
              <w:t>(Release 16)</w:t>
            </w:r>
            <w:r w:rsidR="002E472E" w:rsidRPr="00081629">
              <w:rPr>
                <w:i/>
                <w:noProof/>
                <w:sz w:val="18"/>
              </w:rPr>
              <w:br/>
              <w:t>Rel-17</w:t>
            </w:r>
            <w:r w:rsidR="002E472E" w:rsidRPr="00081629">
              <w:rPr>
                <w:i/>
                <w:noProof/>
                <w:sz w:val="18"/>
              </w:rPr>
              <w:tab/>
              <w:t>(Release 17)</w:t>
            </w:r>
            <w:r w:rsidR="002E472E" w:rsidRPr="00081629">
              <w:rPr>
                <w:i/>
                <w:noProof/>
                <w:sz w:val="18"/>
              </w:rPr>
              <w:br/>
              <w:t>Rel-18</w:t>
            </w:r>
            <w:r w:rsidR="002E472E" w:rsidRPr="00081629">
              <w:rPr>
                <w:i/>
                <w:noProof/>
                <w:sz w:val="18"/>
              </w:rPr>
              <w:tab/>
              <w:t>(Release 18)</w:t>
            </w:r>
            <w:r w:rsidR="00C870F6" w:rsidRPr="00081629">
              <w:rPr>
                <w:i/>
                <w:noProof/>
                <w:sz w:val="18"/>
              </w:rPr>
              <w:br/>
              <w:t>Rel-19</w:t>
            </w:r>
            <w:r w:rsidR="00653DE4" w:rsidRPr="00081629">
              <w:rPr>
                <w:i/>
                <w:noProof/>
                <w:sz w:val="18"/>
              </w:rPr>
              <w:tab/>
              <w:t>(Release 19)</w:t>
            </w:r>
          </w:p>
        </w:tc>
      </w:tr>
      <w:tr w:rsidR="001E41F3" w:rsidRPr="00081629" w14:paraId="7FBEB8E7" w14:textId="77777777" w:rsidTr="00547111">
        <w:tc>
          <w:tcPr>
            <w:tcW w:w="1843" w:type="dxa"/>
          </w:tcPr>
          <w:p w14:paraId="44A3A604" w14:textId="77777777" w:rsidR="001E41F3" w:rsidRPr="00081629" w:rsidRDefault="001E41F3" w:rsidP="00081629">
            <w:pPr>
              <w:pStyle w:val="CRCoverPage"/>
              <w:spacing w:after="0"/>
              <w:rPr>
                <w:b/>
                <w:i/>
                <w:noProof/>
                <w:sz w:val="8"/>
                <w:szCs w:val="8"/>
              </w:rPr>
            </w:pPr>
          </w:p>
        </w:tc>
        <w:tc>
          <w:tcPr>
            <w:tcW w:w="7797" w:type="dxa"/>
            <w:gridSpan w:val="10"/>
          </w:tcPr>
          <w:p w14:paraId="5524CC4E" w14:textId="77777777" w:rsidR="001E41F3" w:rsidRPr="00081629" w:rsidRDefault="001E41F3" w:rsidP="00081629">
            <w:pPr>
              <w:pStyle w:val="CRCoverPage"/>
              <w:spacing w:after="0"/>
              <w:rPr>
                <w:noProof/>
                <w:sz w:val="8"/>
                <w:szCs w:val="8"/>
              </w:rPr>
            </w:pPr>
          </w:p>
        </w:tc>
      </w:tr>
      <w:tr w:rsidR="001E41F3" w:rsidRPr="00081629" w14:paraId="1256F52C" w14:textId="77777777" w:rsidTr="00547111">
        <w:tc>
          <w:tcPr>
            <w:tcW w:w="2694" w:type="dxa"/>
            <w:gridSpan w:val="2"/>
            <w:tcBorders>
              <w:top w:val="single" w:sz="4" w:space="0" w:color="auto"/>
              <w:left w:val="single" w:sz="4" w:space="0" w:color="auto"/>
            </w:tcBorders>
          </w:tcPr>
          <w:p w14:paraId="52C87DB0" w14:textId="77777777" w:rsidR="001E41F3" w:rsidRPr="00081629" w:rsidRDefault="001E41F3" w:rsidP="00081629">
            <w:pPr>
              <w:pStyle w:val="CRCoverPage"/>
              <w:tabs>
                <w:tab w:val="right" w:pos="2184"/>
              </w:tabs>
              <w:spacing w:after="0"/>
              <w:rPr>
                <w:b/>
                <w:i/>
                <w:noProof/>
              </w:rPr>
            </w:pPr>
            <w:r w:rsidRPr="00081629">
              <w:rPr>
                <w:b/>
                <w:i/>
                <w:noProof/>
              </w:rPr>
              <w:t>Reason for change:</w:t>
            </w:r>
          </w:p>
        </w:tc>
        <w:tc>
          <w:tcPr>
            <w:tcW w:w="6946" w:type="dxa"/>
            <w:gridSpan w:val="9"/>
            <w:tcBorders>
              <w:top w:val="single" w:sz="4" w:space="0" w:color="auto"/>
              <w:right w:val="single" w:sz="4" w:space="0" w:color="auto"/>
            </w:tcBorders>
            <w:shd w:val="pct30" w:color="FFFF00" w:fill="auto"/>
          </w:tcPr>
          <w:p w14:paraId="47D26B31" w14:textId="531EACC6" w:rsidR="001E41F3" w:rsidRPr="00081629" w:rsidRDefault="005D3D88" w:rsidP="00081629">
            <w:pPr>
              <w:pStyle w:val="CRCoverPage"/>
              <w:spacing w:after="0"/>
              <w:ind w:left="100"/>
              <w:rPr>
                <w:noProof/>
              </w:rPr>
            </w:pPr>
            <w:r w:rsidRPr="00081629">
              <w:rPr>
                <w:noProof/>
              </w:rPr>
              <w:t xml:space="preserve">The </w:t>
            </w:r>
            <w:r w:rsidR="00067D73" w:rsidRPr="00081629">
              <w:rPr>
                <w:noProof/>
              </w:rPr>
              <w:t>following conclusion was agreed in TR 23.700-70 on Key Issue 3 (“</w:t>
            </w:r>
            <w:r w:rsidR="00067D73" w:rsidRPr="00081629">
              <w:t>Leverage PDU Set QoS information for DSCP marking over N3/N9 in the transport network</w:t>
            </w:r>
            <w:r w:rsidR="00067D73" w:rsidRPr="00081629">
              <w:rPr>
                <w:noProof/>
              </w:rPr>
              <w:t>”)</w:t>
            </w:r>
            <w:r w:rsidR="007203E7" w:rsidRPr="00081629">
              <w:rPr>
                <w:noProof/>
              </w:rPr>
              <w:t>:</w:t>
            </w:r>
          </w:p>
          <w:p w14:paraId="4C3B4C03" w14:textId="77777777" w:rsidR="00067D73" w:rsidRPr="00081629" w:rsidRDefault="00067D73" w:rsidP="00081629">
            <w:pPr>
              <w:pStyle w:val="CRCoverPage"/>
              <w:spacing w:after="0"/>
              <w:ind w:left="100"/>
              <w:rPr>
                <w:noProof/>
              </w:rPr>
            </w:pPr>
          </w:p>
          <w:p w14:paraId="285AAC1A" w14:textId="543A71AE" w:rsidR="00067D73" w:rsidRPr="00081629" w:rsidRDefault="00067D73" w:rsidP="00081629">
            <w:pPr>
              <w:pStyle w:val="B1"/>
              <w:rPr>
                <w:i/>
                <w:iCs/>
              </w:rPr>
            </w:pPr>
            <w:r w:rsidRPr="00081629">
              <w:rPr>
                <w:i/>
                <w:iCs/>
              </w:rPr>
              <w:t>-</w:t>
            </w:r>
            <w:r w:rsidRPr="00081629">
              <w:rPr>
                <w:i/>
                <w:iCs/>
              </w:rPr>
              <w:tab/>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as described in clause 5.8.2.7 of TS 23.501 [2]. For a QoS Flow configured for PDU Set QoS handling, besides the above information, the SMF may further consider PDU Set Importance values to be used by the QoS Flow, to provide a list of DSCP values, each of the DSCP values corresponding to one or several PDU Set Importance values.</w:t>
            </w:r>
          </w:p>
          <w:p w14:paraId="39893704" w14:textId="77777777" w:rsidR="00067D73" w:rsidRPr="00081629" w:rsidRDefault="00067D73" w:rsidP="00081629">
            <w:pPr>
              <w:pStyle w:val="NO"/>
              <w:rPr>
                <w:i/>
                <w:iCs/>
              </w:rPr>
            </w:pPr>
            <w:r w:rsidRPr="00081629">
              <w:rPr>
                <w:i/>
                <w:iCs/>
              </w:rPr>
              <w:t>NOTE 1:</w:t>
            </w:r>
            <w:r w:rsidRPr="00081629">
              <w:rPr>
                <w:i/>
                <w:iCs/>
              </w:rPr>
              <w:tab/>
              <w:t>It is recommended that DSCP markings be used to vary the drop precedence between PDUs in the transport network nodes (e.g. IP routers) on the N3/N9 interfaces. If the Class Selector Codepoint of the DSCP markings varies within a QoS Flow, the packets of the QoS Flow can be reordered by the transport network.</w:t>
            </w:r>
          </w:p>
          <w:p w14:paraId="60105890" w14:textId="77777777" w:rsidR="00067D73" w:rsidRPr="00081629" w:rsidRDefault="00067D73" w:rsidP="00081629">
            <w:pPr>
              <w:pStyle w:val="NO"/>
              <w:rPr>
                <w:i/>
                <w:iCs/>
              </w:rPr>
            </w:pPr>
            <w:r w:rsidRPr="00081629">
              <w:rPr>
                <w:i/>
                <w:iCs/>
              </w:rPr>
              <w:t>NOTE 2:</w:t>
            </w:r>
            <w:r w:rsidRPr="00081629">
              <w:rPr>
                <w:i/>
                <w:iCs/>
              </w:rPr>
              <w:tab/>
              <w:t>The transport level marking values being provided on per-QoS Flow basis, it is up to operator deployments to enforce consistency of transport level marking in the transport network.</w:t>
            </w:r>
          </w:p>
          <w:p w14:paraId="6E226A6C" w14:textId="77777777" w:rsidR="00067D73" w:rsidRPr="00081629" w:rsidRDefault="00067D73" w:rsidP="00081629">
            <w:pPr>
              <w:pStyle w:val="B1"/>
              <w:rPr>
                <w:i/>
                <w:iCs/>
              </w:rPr>
            </w:pPr>
            <w:r w:rsidRPr="00081629">
              <w:rPr>
                <w:i/>
                <w:iCs/>
              </w:rPr>
              <w:t>-</w:t>
            </w:r>
            <w:r w:rsidRPr="00081629">
              <w:rPr>
                <w:i/>
                <w:iCs/>
              </w:rPr>
              <w:tab/>
              <w:t>The SMF sends the mapping list of the transport level marking for DL packets (N3/N9 interface) and related PDU set importance value(s) in the FAR to the UPF, and the UPF performs the DSCP value marking based additionally on the PDU Set Importance per PDU Set.</w:t>
            </w:r>
          </w:p>
          <w:p w14:paraId="3E2E61AD" w14:textId="77777777" w:rsidR="00067D73" w:rsidRPr="00081629" w:rsidRDefault="00067D73" w:rsidP="00081629">
            <w:pPr>
              <w:pStyle w:val="CRCoverPage"/>
              <w:spacing w:after="0"/>
              <w:ind w:left="100"/>
              <w:rPr>
                <w:noProof/>
              </w:rPr>
            </w:pPr>
          </w:p>
          <w:p w14:paraId="708AA7DE" w14:textId="7ADDCD0D" w:rsidR="00264E8D" w:rsidRPr="00081629" w:rsidRDefault="00264E8D" w:rsidP="00081629">
            <w:pPr>
              <w:pStyle w:val="CRCoverPage"/>
              <w:spacing w:after="0"/>
              <w:ind w:left="100"/>
              <w:rPr>
                <w:noProof/>
              </w:rPr>
            </w:pPr>
          </w:p>
        </w:tc>
      </w:tr>
      <w:tr w:rsidR="001E41F3" w:rsidRPr="00081629" w14:paraId="4CA74D09" w14:textId="77777777" w:rsidTr="00547111">
        <w:tc>
          <w:tcPr>
            <w:tcW w:w="2694" w:type="dxa"/>
            <w:gridSpan w:val="2"/>
            <w:tcBorders>
              <w:left w:val="single" w:sz="4" w:space="0" w:color="auto"/>
            </w:tcBorders>
          </w:tcPr>
          <w:p w14:paraId="2D0866D6"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1629" w:rsidRDefault="001E41F3" w:rsidP="00081629">
            <w:pPr>
              <w:pStyle w:val="CRCoverPage"/>
              <w:spacing w:after="0"/>
              <w:rPr>
                <w:noProof/>
                <w:sz w:val="8"/>
                <w:szCs w:val="8"/>
              </w:rPr>
            </w:pPr>
          </w:p>
        </w:tc>
      </w:tr>
      <w:tr w:rsidR="001E41F3" w:rsidRPr="00081629" w14:paraId="21016551" w14:textId="77777777" w:rsidTr="00547111">
        <w:tc>
          <w:tcPr>
            <w:tcW w:w="2694" w:type="dxa"/>
            <w:gridSpan w:val="2"/>
            <w:tcBorders>
              <w:left w:val="single" w:sz="4" w:space="0" w:color="auto"/>
            </w:tcBorders>
          </w:tcPr>
          <w:p w14:paraId="49433147" w14:textId="77777777" w:rsidR="001E41F3" w:rsidRPr="00081629" w:rsidRDefault="001E41F3" w:rsidP="00081629">
            <w:pPr>
              <w:pStyle w:val="CRCoverPage"/>
              <w:tabs>
                <w:tab w:val="right" w:pos="2184"/>
              </w:tabs>
              <w:spacing w:after="0"/>
              <w:rPr>
                <w:b/>
                <w:i/>
                <w:noProof/>
              </w:rPr>
            </w:pPr>
            <w:r w:rsidRPr="00081629">
              <w:rPr>
                <w:b/>
                <w:i/>
                <w:noProof/>
              </w:rPr>
              <w:lastRenderedPageBreak/>
              <w:t>Summary of change</w:t>
            </w:r>
            <w:r w:rsidR="0051580D" w:rsidRPr="00081629">
              <w:rPr>
                <w:b/>
                <w:i/>
                <w:noProof/>
              </w:rPr>
              <w:t>:</w:t>
            </w:r>
          </w:p>
        </w:tc>
        <w:tc>
          <w:tcPr>
            <w:tcW w:w="6946" w:type="dxa"/>
            <w:gridSpan w:val="9"/>
            <w:tcBorders>
              <w:right w:val="single" w:sz="4" w:space="0" w:color="auto"/>
            </w:tcBorders>
            <w:shd w:val="pct30" w:color="FFFF00" w:fill="auto"/>
          </w:tcPr>
          <w:p w14:paraId="2B707EE8" w14:textId="1B2012BC" w:rsidR="002B39FB" w:rsidRPr="00081629" w:rsidRDefault="00067D73" w:rsidP="00081629">
            <w:pPr>
              <w:pStyle w:val="CRCoverPage"/>
              <w:spacing w:after="0"/>
              <w:ind w:left="100"/>
              <w:rPr>
                <w:noProof/>
              </w:rPr>
            </w:pPr>
            <w:r w:rsidRPr="00081629">
              <w:rPr>
                <w:noProof/>
              </w:rPr>
              <w:t xml:space="preserve">Introduction of functionality for </w:t>
            </w:r>
            <w:r w:rsidRPr="00081629">
              <w:t>Leveraging PDU Set QoS information for DSCP marking over N3/N9 in the transport network, according to the KI#3 conclusions in TR 23.700-70 clause 8.3.</w:t>
            </w:r>
          </w:p>
          <w:p w14:paraId="31C656EC" w14:textId="315186BC" w:rsidR="001E41F3" w:rsidRPr="00081629" w:rsidRDefault="001E41F3" w:rsidP="00081629">
            <w:pPr>
              <w:pStyle w:val="CRCoverPage"/>
              <w:spacing w:after="0"/>
              <w:ind w:left="100"/>
              <w:rPr>
                <w:noProof/>
              </w:rPr>
            </w:pPr>
          </w:p>
        </w:tc>
      </w:tr>
      <w:tr w:rsidR="001E41F3" w:rsidRPr="00081629" w14:paraId="1F886379" w14:textId="77777777" w:rsidTr="00547111">
        <w:tc>
          <w:tcPr>
            <w:tcW w:w="2694" w:type="dxa"/>
            <w:gridSpan w:val="2"/>
            <w:tcBorders>
              <w:left w:val="single" w:sz="4" w:space="0" w:color="auto"/>
            </w:tcBorders>
          </w:tcPr>
          <w:p w14:paraId="4D989623"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81629" w:rsidRDefault="001E41F3" w:rsidP="00081629">
            <w:pPr>
              <w:pStyle w:val="CRCoverPage"/>
              <w:spacing w:after="0"/>
              <w:rPr>
                <w:noProof/>
                <w:sz w:val="8"/>
                <w:szCs w:val="8"/>
              </w:rPr>
            </w:pPr>
          </w:p>
        </w:tc>
      </w:tr>
      <w:tr w:rsidR="001E41F3" w:rsidRPr="0008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081629" w:rsidRDefault="001E41F3" w:rsidP="00081629">
            <w:pPr>
              <w:pStyle w:val="CRCoverPage"/>
              <w:tabs>
                <w:tab w:val="right" w:pos="2184"/>
              </w:tabs>
              <w:spacing w:after="0"/>
              <w:rPr>
                <w:b/>
                <w:i/>
                <w:noProof/>
              </w:rPr>
            </w:pPr>
            <w:r w:rsidRPr="0008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166D4" w:rsidR="001E41F3" w:rsidRPr="00081629" w:rsidRDefault="00067D73" w:rsidP="00081629">
            <w:pPr>
              <w:pStyle w:val="CRCoverPage"/>
              <w:spacing w:after="0"/>
              <w:ind w:left="100"/>
              <w:rPr>
                <w:noProof/>
              </w:rPr>
            </w:pPr>
            <w:r w:rsidRPr="00081629">
              <w:rPr>
                <w:noProof/>
              </w:rPr>
              <w:t>New feature not implemented in</w:t>
            </w:r>
            <w:r w:rsidR="00212321" w:rsidRPr="00081629">
              <w:rPr>
                <w:noProof/>
              </w:rPr>
              <w:t xml:space="preserve"> the specification</w:t>
            </w:r>
            <w:r w:rsidR="0075364B" w:rsidRPr="00081629">
              <w:rPr>
                <w:noProof/>
              </w:rPr>
              <w:t xml:space="preserve">. </w:t>
            </w:r>
            <w:r w:rsidR="00000F92" w:rsidRPr="00081629">
              <w:rPr>
                <w:noProof/>
              </w:rPr>
              <w:t xml:space="preserve"> </w:t>
            </w:r>
          </w:p>
        </w:tc>
      </w:tr>
      <w:tr w:rsidR="001E41F3" w:rsidRPr="00081629" w14:paraId="034AF533" w14:textId="77777777" w:rsidTr="00547111">
        <w:tc>
          <w:tcPr>
            <w:tcW w:w="2694" w:type="dxa"/>
            <w:gridSpan w:val="2"/>
          </w:tcPr>
          <w:p w14:paraId="39D9EB5B" w14:textId="77777777" w:rsidR="001E41F3" w:rsidRPr="00081629" w:rsidRDefault="001E41F3" w:rsidP="00081629">
            <w:pPr>
              <w:pStyle w:val="CRCoverPage"/>
              <w:spacing w:after="0"/>
              <w:rPr>
                <w:b/>
                <w:i/>
                <w:noProof/>
                <w:sz w:val="8"/>
                <w:szCs w:val="8"/>
              </w:rPr>
            </w:pPr>
          </w:p>
        </w:tc>
        <w:tc>
          <w:tcPr>
            <w:tcW w:w="6946" w:type="dxa"/>
            <w:gridSpan w:val="9"/>
          </w:tcPr>
          <w:p w14:paraId="7826CB1C" w14:textId="77777777" w:rsidR="001E41F3" w:rsidRPr="00081629" w:rsidRDefault="001E41F3" w:rsidP="00081629">
            <w:pPr>
              <w:pStyle w:val="CRCoverPage"/>
              <w:spacing w:after="0"/>
              <w:rPr>
                <w:noProof/>
                <w:sz w:val="8"/>
                <w:szCs w:val="8"/>
              </w:rPr>
            </w:pPr>
          </w:p>
        </w:tc>
      </w:tr>
      <w:tr w:rsidR="001E41F3" w:rsidRPr="00081629" w14:paraId="6A17D7AC" w14:textId="77777777" w:rsidTr="00547111">
        <w:tc>
          <w:tcPr>
            <w:tcW w:w="2694" w:type="dxa"/>
            <w:gridSpan w:val="2"/>
            <w:tcBorders>
              <w:top w:val="single" w:sz="4" w:space="0" w:color="auto"/>
              <w:left w:val="single" w:sz="4" w:space="0" w:color="auto"/>
            </w:tcBorders>
          </w:tcPr>
          <w:p w14:paraId="6DAD5B19" w14:textId="77777777" w:rsidR="001E41F3" w:rsidRPr="00081629" w:rsidRDefault="001E41F3" w:rsidP="00081629">
            <w:pPr>
              <w:pStyle w:val="CRCoverPage"/>
              <w:tabs>
                <w:tab w:val="right" w:pos="2184"/>
              </w:tabs>
              <w:spacing w:after="0"/>
              <w:rPr>
                <w:b/>
                <w:i/>
                <w:noProof/>
              </w:rPr>
            </w:pPr>
            <w:r w:rsidRPr="0008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81D1ED" w:rsidR="001E41F3" w:rsidRPr="00081629" w:rsidRDefault="00725133" w:rsidP="00081629">
            <w:pPr>
              <w:pStyle w:val="CRCoverPage"/>
              <w:spacing w:after="0"/>
              <w:rPr>
                <w:noProof/>
              </w:rPr>
            </w:pPr>
            <w:r>
              <w:rPr>
                <w:noProof/>
              </w:rPr>
              <w:t xml:space="preserve">5.7.1.6; </w:t>
            </w:r>
            <w:r w:rsidR="00F57258" w:rsidRPr="00081629">
              <w:rPr>
                <w:noProof/>
              </w:rPr>
              <w:t>5.8.2.7</w:t>
            </w:r>
            <w:r w:rsidR="00463361" w:rsidRPr="00081629">
              <w:rPr>
                <w:noProof/>
              </w:rPr>
              <w:t>; 5.8.5.6</w:t>
            </w:r>
            <w:r w:rsidR="006B60CC">
              <w:rPr>
                <w:noProof/>
              </w:rPr>
              <w:t>; 5.37.1; 6.3.3.3</w:t>
            </w:r>
          </w:p>
        </w:tc>
      </w:tr>
      <w:tr w:rsidR="001E41F3" w:rsidRPr="00081629" w14:paraId="56E1E6C3" w14:textId="77777777" w:rsidTr="00547111">
        <w:tc>
          <w:tcPr>
            <w:tcW w:w="2694" w:type="dxa"/>
            <w:gridSpan w:val="2"/>
            <w:tcBorders>
              <w:left w:val="single" w:sz="4" w:space="0" w:color="auto"/>
            </w:tcBorders>
          </w:tcPr>
          <w:p w14:paraId="2FB9DE77"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81629" w:rsidRDefault="001E41F3" w:rsidP="00081629">
            <w:pPr>
              <w:pStyle w:val="CRCoverPage"/>
              <w:spacing w:after="0"/>
              <w:rPr>
                <w:noProof/>
                <w:sz w:val="8"/>
                <w:szCs w:val="8"/>
              </w:rPr>
            </w:pPr>
          </w:p>
        </w:tc>
      </w:tr>
      <w:tr w:rsidR="001E41F3" w:rsidRPr="00081629" w14:paraId="76F95A8B" w14:textId="77777777" w:rsidTr="00547111">
        <w:tc>
          <w:tcPr>
            <w:tcW w:w="2694" w:type="dxa"/>
            <w:gridSpan w:val="2"/>
            <w:tcBorders>
              <w:left w:val="single" w:sz="4" w:space="0" w:color="auto"/>
            </w:tcBorders>
          </w:tcPr>
          <w:p w14:paraId="335EAB52" w14:textId="77777777" w:rsidR="001E41F3" w:rsidRPr="00081629" w:rsidRDefault="001E41F3" w:rsidP="000816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81629" w:rsidRDefault="001E41F3" w:rsidP="00081629">
            <w:pPr>
              <w:pStyle w:val="CRCoverPage"/>
              <w:spacing w:after="0"/>
              <w:jc w:val="center"/>
              <w:rPr>
                <w:b/>
                <w:caps/>
                <w:noProof/>
              </w:rPr>
            </w:pPr>
            <w:r w:rsidRPr="0008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1629" w:rsidRDefault="001E41F3" w:rsidP="00081629">
            <w:pPr>
              <w:pStyle w:val="CRCoverPage"/>
              <w:spacing w:after="0"/>
              <w:jc w:val="center"/>
              <w:rPr>
                <w:b/>
                <w:caps/>
                <w:noProof/>
              </w:rPr>
            </w:pPr>
            <w:r w:rsidRPr="00081629">
              <w:rPr>
                <w:b/>
                <w:caps/>
                <w:noProof/>
              </w:rPr>
              <w:t>N</w:t>
            </w:r>
          </w:p>
        </w:tc>
        <w:tc>
          <w:tcPr>
            <w:tcW w:w="2977" w:type="dxa"/>
            <w:gridSpan w:val="4"/>
          </w:tcPr>
          <w:p w14:paraId="304CCBCB" w14:textId="77777777" w:rsidR="001E41F3" w:rsidRPr="00081629" w:rsidRDefault="001E41F3" w:rsidP="000816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81629" w:rsidRDefault="001E41F3" w:rsidP="00081629">
            <w:pPr>
              <w:pStyle w:val="CRCoverPage"/>
              <w:spacing w:after="0"/>
              <w:ind w:left="99"/>
              <w:rPr>
                <w:noProof/>
              </w:rPr>
            </w:pPr>
          </w:p>
        </w:tc>
      </w:tr>
      <w:tr w:rsidR="001E41F3" w:rsidRPr="00081629" w14:paraId="34ACE2EB" w14:textId="77777777" w:rsidTr="00547111">
        <w:tc>
          <w:tcPr>
            <w:tcW w:w="2694" w:type="dxa"/>
            <w:gridSpan w:val="2"/>
            <w:tcBorders>
              <w:left w:val="single" w:sz="4" w:space="0" w:color="auto"/>
            </w:tcBorders>
          </w:tcPr>
          <w:p w14:paraId="571382F3" w14:textId="77777777" w:rsidR="001E41F3" w:rsidRPr="00081629" w:rsidRDefault="001E41F3" w:rsidP="00081629">
            <w:pPr>
              <w:pStyle w:val="CRCoverPage"/>
              <w:tabs>
                <w:tab w:val="right" w:pos="2184"/>
              </w:tabs>
              <w:spacing w:after="0"/>
              <w:rPr>
                <w:b/>
                <w:i/>
                <w:noProof/>
              </w:rPr>
            </w:pPr>
            <w:r w:rsidRPr="0008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2C6E5B"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7DB274D8" w14:textId="77777777" w:rsidR="001E41F3" w:rsidRPr="00081629" w:rsidRDefault="001E41F3" w:rsidP="00081629">
            <w:pPr>
              <w:pStyle w:val="CRCoverPage"/>
              <w:tabs>
                <w:tab w:val="right" w:pos="2893"/>
              </w:tabs>
              <w:spacing w:after="0"/>
              <w:rPr>
                <w:noProof/>
              </w:rPr>
            </w:pPr>
            <w:r w:rsidRPr="00081629">
              <w:rPr>
                <w:noProof/>
              </w:rPr>
              <w:t xml:space="preserve"> Other core specifications</w:t>
            </w:r>
            <w:r w:rsidRPr="00081629">
              <w:rPr>
                <w:noProof/>
              </w:rPr>
              <w:tab/>
            </w:r>
          </w:p>
        </w:tc>
        <w:tc>
          <w:tcPr>
            <w:tcW w:w="3401" w:type="dxa"/>
            <w:gridSpan w:val="3"/>
            <w:tcBorders>
              <w:right w:val="single" w:sz="4" w:space="0" w:color="auto"/>
            </w:tcBorders>
            <w:shd w:val="pct30" w:color="FFFF00" w:fill="auto"/>
          </w:tcPr>
          <w:p w14:paraId="42398B96"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446DDBAC" w14:textId="77777777" w:rsidTr="00547111">
        <w:tc>
          <w:tcPr>
            <w:tcW w:w="2694" w:type="dxa"/>
            <w:gridSpan w:val="2"/>
            <w:tcBorders>
              <w:left w:val="single" w:sz="4" w:space="0" w:color="auto"/>
            </w:tcBorders>
          </w:tcPr>
          <w:p w14:paraId="678A1AA6" w14:textId="77777777" w:rsidR="001E41F3" w:rsidRPr="00081629" w:rsidRDefault="001E41F3" w:rsidP="00081629">
            <w:pPr>
              <w:pStyle w:val="CRCoverPage"/>
              <w:spacing w:after="0"/>
              <w:rPr>
                <w:b/>
                <w:i/>
                <w:noProof/>
              </w:rPr>
            </w:pPr>
            <w:r w:rsidRPr="0008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02EA7"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A4306D9" w14:textId="77777777" w:rsidR="001E41F3" w:rsidRPr="00081629" w:rsidRDefault="001E41F3" w:rsidP="00081629">
            <w:pPr>
              <w:pStyle w:val="CRCoverPage"/>
              <w:spacing w:after="0"/>
              <w:rPr>
                <w:noProof/>
              </w:rPr>
            </w:pPr>
            <w:r w:rsidRPr="0008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55C714D2" w14:textId="77777777" w:rsidTr="00547111">
        <w:tc>
          <w:tcPr>
            <w:tcW w:w="2694" w:type="dxa"/>
            <w:gridSpan w:val="2"/>
            <w:tcBorders>
              <w:left w:val="single" w:sz="4" w:space="0" w:color="auto"/>
            </w:tcBorders>
          </w:tcPr>
          <w:p w14:paraId="45913E62" w14:textId="77777777" w:rsidR="001E41F3" w:rsidRPr="00081629" w:rsidRDefault="00145D43" w:rsidP="00081629">
            <w:pPr>
              <w:pStyle w:val="CRCoverPage"/>
              <w:spacing w:after="0"/>
              <w:rPr>
                <w:b/>
                <w:i/>
                <w:noProof/>
              </w:rPr>
            </w:pPr>
            <w:r w:rsidRPr="00081629">
              <w:rPr>
                <w:b/>
                <w:i/>
                <w:noProof/>
              </w:rPr>
              <w:t xml:space="preserve">(show </w:t>
            </w:r>
            <w:r w:rsidR="00592D74" w:rsidRPr="00081629">
              <w:rPr>
                <w:b/>
                <w:i/>
                <w:noProof/>
              </w:rPr>
              <w:t xml:space="preserve">related </w:t>
            </w:r>
            <w:r w:rsidRPr="00081629">
              <w:rPr>
                <w:b/>
                <w:i/>
                <w:noProof/>
              </w:rPr>
              <w:t>CR</w:t>
            </w:r>
            <w:r w:rsidR="00592D74" w:rsidRPr="00081629">
              <w:rPr>
                <w:b/>
                <w:i/>
                <w:noProof/>
              </w:rPr>
              <w:t>s</w:t>
            </w:r>
            <w:r w:rsidRPr="0008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2A87AC"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B4FF921" w14:textId="77777777" w:rsidR="001E41F3" w:rsidRPr="00081629" w:rsidRDefault="001E41F3" w:rsidP="00081629">
            <w:pPr>
              <w:pStyle w:val="CRCoverPage"/>
              <w:spacing w:after="0"/>
              <w:rPr>
                <w:noProof/>
              </w:rPr>
            </w:pPr>
            <w:r w:rsidRPr="0008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1629" w:rsidRDefault="00145D43" w:rsidP="00081629">
            <w:pPr>
              <w:pStyle w:val="CRCoverPage"/>
              <w:spacing w:after="0"/>
              <w:ind w:left="99"/>
              <w:rPr>
                <w:noProof/>
              </w:rPr>
            </w:pPr>
            <w:r w:rsidRPr="00081629">
              <w:rPr>
                <w:noProof/>
              </w:rPr>
              <w:t>TS</w:t>
            </w:r>
            <w:r w:rsidR="000A6394" w:rsidRPr="00081629">
              <w:rPr>
                <w:noProof/>
              </w:rPr>
              <w:t xml:space="preserve">/TR ... CR ... </w:t>
            </w:r>
          </w:p>
        </w:tc>
      </w:tr>
      <w:tr w:rsidR="001E41F3" w:rsidRPr="00081629" w14:paraId="60DF82CC" w14:textId="77777777" w:rsidTr="008863B9">
        <w:tc>
          <w:tcPr>
            <w:tcW w:w="2694" w:type="dxa"/>
            <w:gridSpan w:val="2"/>
            <w:tcBorders>
              <w:left w:val="single" w:sz="4" w:space="0" w:color="auto"/>
            </w:tcBorders>
          </w:tcPr>
          <w:p w14:paraId="517696CD" w14:textId="77777777" w:rsidR="001E41F3" w:rsidRPr="00081629" w:rsidRDefault="001E41F3" w:rsidP="00081629">
            <w:pPr>
              <w:pStyle w:val="CRCoverPage"/>
              <w:spacing w:after="0"/>
              <w:rPr>
                <w:b/>
                <w:i/>
                <w:noProof/>
              </w:rPr>
            </w:pPr>
          </w:p>
        </w:tc>
        <w:tc>
          <w:tcPr>
            <w:tcW w:w="6946" w:type="dxa"/>
            <w:gridSpan w:val="9"/>
            <w:tcBorders>
              <w:right w:val="single" w:sz="4" w:space="0" w:color="auto"/>
            </w:tcBorders>
          </w:tcPr>
          <w:p w14:paraId="4D84207F" w14:textId="77777777" w:rsidR="001E41F3" w:rsidRPr="00081629" w:rsidRDefault="001E41F3" w:rsidP="00081629">
            <w:pPr>
              <w:pStyle w:val="CRCoverPage"/>
              <w:spacing w:after="0"/>
              <w:rPr>
                <w:noProof/>
              </w:rPr>
            </w:pPr>
          </w:p>
        </w:tc>
      </w:tr>
      <w:tr w:rsidR="001E41F3" w:rsidRPr="0008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081629" w:rsidRDefault="001E41F3" w:rsidP="00081629">
            <w:pPr>
              <w:pStyle w:val="CRCoverPage"/>
              <w:tabs>
                <w:tab w:val="right" w:pos="2184"/>
              </w:tabs>
              <w:spacing w:after="0"/>
              <w:rPr>
                <w:b/>
                <w:i/>
                <w:noProof/>
              </w:rPr>
            </w:pPr>
            <w:r w:rsidRPr="0008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1629" w:rsidRDefault="001E41F3" w:rsidP="00081629">
            <w:pPr>
              <w:pStyle w:val="CRCoverPage"/>
              <w:spacing w:after="0"/>
              <w:ind w:left="100"/>
              <w:rPr>
                <w:noProof/>
              </w:rPr>
            </w:pPr>
          </w:p>
        </w:tc>
      </w:tr>
      <w:tr w:rsidR="008863B9" w:rsidRPr="00081629" w14:paraId="45BFE792" w14:textId="77777777" w:rsidTr="008863B9">
        <w:tc>
          <w:tcPr>
            <w:tcW w:w="2694" w:type="dxa"/>
            <w:gridSpan w:val="2"/>
            <w:tcBorders>
              <w:top w:val="single" w:sz="4" w:space="0" w:color="auto"/>
              <w:bottom w:val="single" w:sz="4" w:space="0" w:color="auto"/>
            </w:tcBorders>
          </w:tcPr>
          <w:p w14:paraId="194242DD" w14:textId="77777777" w:rsidR="008863B9" w:rsidRPr="00081629" w:rsidRDefault="008863B9" w:rsidP="000816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1629" w:rsidRDefault="008863B9" w:rsidP="00081629">
            <w:pPr>
              <w:pStyle w:val="CRCoverPage"/>
              <w:spacing w:after="0"/>
              <w:ind w:left="100"/>
              <w:rPr>
                <w:noProof/>
                <w:sz w:val="8"/>
                <w:szCs w:val="8"/>
              </w:rPr>
            </w:pPr>
          </w:p>
        </w:tc>
      </w:tr>
      <w:tr w:rsidR="008863B9" w:rsidRPr="0008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1629" w:rsidRDefault="008863B9" w:rsidP="00081629">
            <w:pPr>
              <w:pStyle w:val="CRCoverPage"/>
              <w:tabs>
                <w:tab w:val="right" w:pos="2184"/>
              </w:tabs>
              <w:spacing w:after="0"/>
              <w:rPr>
                <w:b/>
                <w:i/>
                <w:noProof/>
              </w:rPr>
            </w:pPr>
            <w:r w:rsidRPr="0008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1629" w:rsidRDefault="008863B9" w:rsidP="00081629">
            <w:pPr>
              <w:pStyle w:val="CRCoverPage"/>
              <w:spacing w:after="0"/>
              <w:ind w:left="100"/>
              <w:rPr>
                <w:noProof/>
              </w:rPr>
            </w:pPr>
          </w:p>
        </w:tc>
      </w:tr>
    </w:tbl>
    <w:p w14:paraId="17759814" w14:textId="77777777" w:rsidR="001E41F3" w:rsidRPr="00081629" w:rsidRDefault="001E41F3" w:rsidP="00081629">
      <w:pPr>
        <w:pStyle w:val="CRCoverPage"/>
        <w:spacing w:after="0"/>
        <w:rPr>
          <w:noProof/>
          <w:sz w:val="8"/>
          <w:szCs w:val="8"/>
        </w:rPr>
      </w:pPr>
    </w:p>
    <w:p w14:paraId="78C7F27F" w14:textId="77777777" w:rsidR="001E41F3" w:rsidRDefault="001E41F3" w:rsidP="00081629">
      <w:pPr>
        <w:rPr>
          <w:noProof/>
        </w:rPr>
      </w:pPr>
    </w:p>
    <w:p w14:paraId="239FEC25" w14:textId="77777777" w:rsidR="00E9576E" w:rsidRDefault="00E9576E" w:rsidP="00E9576E">
      <w:pPr>
        <w:pStyle w:val="CRCoverPage"/>
        <w:spacing w:after="0"/>
        <w:rPr>
          <w:noProof/>
          <w:sz w:val="8"/>
          <w:szCs w:val="8"/>
        </w:rPr>
      </w:pPr>
    </w:p>
    <w:p w14:paraId="49330E06" w14:textId="77777777" w:rsidR="00E9576E" w:rsidRPr="0015435D" w:rsidRDefault="00E9576E" w:rsidP="00E9576E">
      <w:pPr>
        <w:rPr>
          <w:noProof/>
          <w:lang w:val="en-US"/>
        </w:rPr>
        <w:sectPr w:rsidR="00E9576E" w:rsidRPr="0015435D" w:rsidSect="00E9576E">
          <w:headerReference w:type="even" r:id="rId12"/>
          <w:footnotePr>
            <w:numRestart w:val="eachSect"/>
          </w:footnotePr>
          <w:pgSz w:w="11907" w:h="16840" w:code="9"/>
          <w:pgMar w:top="1418" w:right="1134" w:bottom="1134" w:left="1134" w:header="680" w:footer="567" w:gutter="0"/>
          <w:cols w:space="720"/>
        </w:sectPr>
      </w:pPr>
    </w:p>
    <w:p w14:paraId="46ADDA11" w14:textId="77777777" w:rsidR="00E9576E" w:rsidRPr="0042466D" w:rsidRDefault="00E9576E" w:rsidP="00E957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149798"/>
      <w:bookmarkStart w:id="2" w:name="_Toc27846590"/>
      <w:bookmarkStart w:id="3" w:name="_Toc36187716"/>
      <w:bookmarkStart w:id="4" w:name="_Toc45183620"/>
      <w:bookmarkStart w:id="5" w:name="_Toc47342462"/>
      <w:bookmarkStart w:id="6" w:name="_Toc51769162"/>
      <w:bookmarkStart w:id="7" w:name="_Toc17019388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8" w:name="_CR5_18_1"/>
      <w:bookmarkStart w:id="9" w:name="_CR5_18_4"/>
      <w:bookmarkEnd w:id="8"/>
      <w:bookmarkEnd w:id="9"/>
    </w:p>
    <w:p w14:paraId="5D3CD7E5" w14:textId="77777777" w:rsidR="00725133" w:rsidRPr="001B7C50" w:rsidRDefault="00725133" w:rsidP="00725133">
      <w:pPr>
        <w:pStyle w:val="Heading4"/>
      </w:pPr>
      <w:bookmarkStart w:id="10" w:name="_Toc177740712"/>
      <w:bookmarkStart w:id="11" w:name="_Toc20149849"/>
      <w:bookmarkStart w:id="12" w:name="_Toc27846646"/>
      <w:bookmarkStart w:id="13" w:name="_Toc36187774"/>
      <w:bookmarkStart w:id="14" w:name="_Toc45183678"/>
      <w:bookmarkStart w:id="15" w:name="_Toc47342520"/>
      <w:bookmarkStart w:id="16" w:name="_Toc51769220"/>
      <w:bookmarkStart w:id="17" w:name="_Toc170193949"/>
      <w:bookmarkStart w:id="18" w:name="_Toc19106276"/>
      <w:bookmarkStart w:id="19" w:name="_Toc27823089"/>
      <w:bookmarkStart w:id="20" w:name="_Toc36126560"/>
      <w:bookmarkStart w:id="21" w:name="_Toc27846933"/>
      <w:bookmarkStart w:id="22" w:name="_Toc36188064"/>
      <w:bookmarkStart w:id="23" w:name="_Toc45183969"/>
      <w:bookmarkStart w:id="24" w:name="_Toc47342811"/>
      <w:bookmarkStart w:id="25" w:name="_Toc51769513"/>
      <w:bookmarkStart w:id="26" w:name="_Toc59095865"/>
      <w:bookmarkEnd w:id="1"/>
      <w:bookmarkEnd w:id="2"/>
      <w:bookmarkEnd w:id="3"/>
      <w:bookmarkEnd w:id="4"/>
      <w:bookmarkEnd w:id="5"/>
      <w:bookmarkEnd w:id="6"/>
      <w:bookmarkEnd w:id="7"/>
      <w:r w:rsidRPr="001B7C50">
        <w:t>5.7.1.6</w:t>
      </w:r>
      <w:r w:rsidRPr="001B7C50">
        <w:tab/>
        <w:t>DL traffic</w:t>
      </w:r>
      <w:bookmarkEnd w:id="10"/>
    </w:p>
    <w:p w14:paraId="02335D30" w14:textId="77777777" w:rsidR="00725133" w:rsidRPr="001B7C50" w:rsidRDefault="00725133" w:rsidP="00725133">
      <w:r w:rsidRPr="001B7C50">
        <w:t>The following characteristics apply for processing of DL traffic:</w:t>
      </w:r>
    </w:p>
    <w:p w14:paraId="078AAA9F" w14:textId="77777777" w:rsidR="00725133" w:rsidRPr="001B7C50" w:rsidRDefault="00725133" w:rsidP="00725133">
      <w:pPr>
        <w:pStyle w:val="B1"/>
      </w:pPr>
      <w:r w:rsidRPr="001B7C50">
        <w:t>-</w:t>
      </w:r>
      <w:r w:rsidRPr="001B7C50">
        <w:tab/>
        <w:t>UPF maps User Plane traffic to QoS Flows based on the PDRs.</w:t>
      </w:r>
    </w:p>
    <w:p w14:paraId="6DC0415F" w14:textId="77777777" w:rsidR="00725133" w:rsidRPr="001B7C50" w:rsidRDefault="00725133" w:rsidP="00725133">
      <w:pPr>
        <w:pStyle w:val="B1"/>
      </w:pPr>
      <w:r w:rsidRPr="001B7C50">
        <w:t>-</w:t>
      </w:r>
      <w:r w:rsidRPr="001B7C50">
        <w:tab/>
        <w:t>UPF performs Session-AMBR enforcement as specified in clause 5.7.1.8 and performs counting of packets for charging.</w:t>
      </w:r>
    </w:p>
    <w:p w14:paraId="0398BF69" w14:textId="77777777" w:rsidR="00725133" w:rsidRPr="001B7C50" w:rsidRDefault="00725133" w:rsidP="00725133">
      <w:pPr>
        <w:pStyle w:val="B1"/>
      </w:pPr>
      <w:r w:rsidRPr="001B7C50">
        <w:t>-</w:t>
      </w:r>
      <w:r w:rsidRPr="001B7C50">
        <w:tab/>
        <w:t>UPF transmits the PDUs of the PDU Session in a single tunnel between 5GC and (R)AN, the UPF includes the QFI in the encapsulation header. In addition, UPF may include an indication for Reflective QoS activation in the encapsulation header.</w:t>
      </w:r>
    </w:p>
    <w:p w14:paraId="15F3C4B0" w14:textId="7398499B" w:rsidR="00725133" w:rsidRPr="001B7C50" w:rsidRDefault="00725133" w:rsidP="00725133">
      <w:pPr>
        <w:pStyle w:val="B1"/>
      </w:pPr>
      <w:r w:rsidRPr="001B7C50">
        <w:t>-</w:t>
      </w:r>
      <w:r w:rsidRPr="001B7C50">
        <w:tab/>
        <w:t>UPF performs transport level packet marking in DL on a per QoS Flow basis</w:t>
      </w:r>
      <w:ins w:id="27" w:author="intel user 04 OCT" w:date="2024-10-03T11:42:00Z" w16du:dateUtc="2024-10-03T09:42:00Z">
        <w:r w:rsidR="00B004BF">
          <w:t xml:space="preserve"> </w:t>
        </w:r>
      </w:ins>
      <w:ins w:id="28" w:author="intel user 04 OCT" w:date="2024-10-03T11:40:00Z" w16du:dateUtc="2024-10-03T09:40:00Z">
        <w:r w:rsidR="00ED25D1" w:rsidRPr="0015435D">
          <w:rPr>
            <w:noProof/>
            <w:lang w:val="en-US"/>
          </w:rPr>
          <w:t>(or on a per PDU Set basis, if applicable)</w:t>
        </w:r>
      </w:ins>
      <w:r w:rsidRPr="001B7C50">
        <w:t>. The UPF uses the transport level packet marking value</w:t>
      </w:r>
      <w:ins w:id="29" w:author="Lazaros Gkatzikis (Nokia)" w:date="2024-09-30T09:03:00Z" w16du:dateUtc="2024-09-30T06:03:00Z">
        <w:r>
          <w:t>(s)</w:t>
        </w:r>
      </w:ins>
      <w:r w:rsidRPr="001B7C50">
        <w:t xml:space="preserve"> provided by the SMF (as described in clause 5.8.2.7).</w:t>
      </w:r>
    </w:p>
    <w:p w14:paraId="43CD477D" w14:textId="77777777" w:rsidR="00725133" w:rsidRPr="001B7C50" w:rsidRDefault="00725133" w:rsidP="00725133">
      <w:pPr>
        <w:pStyle w:val="B1"/>
      </w:pPr>
      <w:r w:rsidRPr="001B7C50">
        <w:t>-</w:t>
      </w:r>
      <w:r w:rsidRPr="001B7C50">
        <w:tab/>
        <w:t>(R)AN maps PDUs from QoS Flows to access-specific resources based on the QFI and the associated 5G QoS profile, also taking into account the N3 tunnel associated with the DL packet.</w:t>
      </w:r>
    </w:p>
    <w:p w14:paraId="353C5F0D" w14:textId="77777777" w:rsidR="00725133" w:rsidRPr="001B7C50" w:rsidRDefault="00725133" w:rsidP="00725133">
      <w:pPr>
        <w:pStyle w:val="NO"/>
      </w:pPr>
      <w:r w:rsidRPr="001B7C50">
        <w:t>NOTE:</w:t>
      </w:r>
      <w:r w:rsidRPr="001B7C50">
        <w:tab/>
        <w:t>Packet Filters are not used for the mapping of QoS Flows onto access-specific resources in (R)AN.</w:t>
      </w:r>
    </w:p>
    <w:p w14:paraId="68174AFD" w14:textId="77777777" w:rsidR="00725133" w:rsidRPr="001B7C50" w:rsidRDefault="00725133" w:rsidP="00725133">
      <w:pPr>
        <w:pStyle w:val="B1"/>
      </w:pPr>
      <w:r w:rsidRPr="001B7C50">
        <w:t>-</w:t>
      </w:r>
      <w:r w:rsidRPr="001B7C50">
        <w:tab/>
        <w:t>If Reflective QoS applies, the UE creates a new derived QoS rule as defined in clause 5.7.5.2.</w:t>
      </w:r>
    </w:p>
    <w:bookmarkEnd w:id="11"/>
    <w:bookmarkEnd w:id="12"/>
    <w:bookmarkEnd w:id="13"/>
    <w:bookmarkEnd w:id="14"/>
    <w:bookmarkEnd w:id="15"/>
    <w:bookmarkEnd w:id="16"/>
    <w:bookmarkEnd w:id="17"/>
    <w:p w14:paraId="71395D98" w14:textId="77777777" w:rsidR="002414C1" w:rsidRDefault="002414C1" w:rsidP="002414C1">
      <w:pPr>
        <w:rPr>
          <w:noProof/>
        </w:rPr>
      </w:pPr>
    </w:p>
    <w:p w14:paraId="40C883C2" w14:textId="77777777"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7FDC672" w14:textId="77777777" w:rsidR="00725133" w:rsidRPr="00081629" w:rsidRDefault="00725133" w:rsidP="00725133">
      <w:pPr>
        <w:pStyle w:val="Heading4"/>
        <w:rPr>
          <w:lang w:eastAsia="ko-KR"/>
        </w:rPr>
      </w:pPr>
      <w:r w:rsidRPr="00081629">
        <w:rPr>
          <w:lang w:eastAsia="ko-KR"/>
        </w:rPr>
        <w:t>5.8.2.7</w:t>
      </w:r>
      <w:r w:rsidRPr="00081629">
        <w:rPr>
          <w:lang w:eastAsia="ko-KR"/>
        </w:rPr>
        <w:tab/>
        <w:t>PDU Session and QoS Flow Policing</w:t>
      </w:r>
    </w:p>
    <w:p w14:paraId="4DB2C5E0" w14:textId="77777777" w:rsidR="00725133" w:rsidRPr="00081629" w:rsidRDefault="00725133" w:rsidP="00725133">
      <w:pPr>
        <w:rPr>
          <w:lang w:eastAsia="zh-CN"/>
        </w:rPr>
      </w:pPr>
      <w:r w:rsidRPr="00081629">
        <w:rPr>
          <w:lang w:eastAsia="zh-CN"/>
        </w:rPr>
        <w:t>ARP is used for admission control (i.e. retention and pre-emption of the new QoS Flow). The value of ARP is not required to be provided to the UPF.</w:t>
      </w:r>
    </w:p>
    <w:p w14:paraId="5E5E00A2" w14:textId="77777777" w:rsidR="00725133" w:rsidRPr="00081629" w:rsidRDefault="00725133" w:rsidP="00725133">
      <w:pPr>
        <w:rPr>
          <w:ins w:id="30" w:author="intel user" w:date="2024-07-01T17:40:00Z"/>
        </w:rPr>
      </w:pPr>
      <w:r w:rsidRPr="00081629">
        <w:rPr>
          <w:lang w:eastAsia="zh-CN"/>
        </w:rPr>
        <w:t xml:space="preserve">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w:t>
      </w:r>
    </w:p>
    <w:p w14:paraId="574B3405" w14:textId="37128229" w:rsidR="00725133" w:rsidRPr="00FB2C2F" w:rsidRDefault="00725133" w:rsidP="00725133">
      <w:pPr>
        <w:rPr>
          <w:lang w:eastAsia="zh-CN"/>
        </w:rPr>
      </w:pPr>
      <w:ins w:id="31" w:author="intel user" w:date="2024-07-01T17:29:00Z">
        <w:r w:rsidRPr="00FB2C2F">
          <w:t>For QoS Flow</w:t>
        </w:r>
      </w:ins>
      <w:ins w:id="32" w:author="Mike Starsinic" w:date="2024-07-12T12:51:00Z">
        <w:r w:rsidRPr="00FB2C2F">
          <w:t>s that are</w:t>
        </w:r>
      </w:ins>
      <w:ins w:id="33" w:author="intel user" w:date="2024-07-01T17:29:00Z">
        <w:r w:rsidRPr="00FB2C2F">
          <w:t xml:space="preserve"> configured for PDU Set QoS handling, the SMF may </w:t>
        </w:r>
      </w:ins>
      <w:ins w:id="34" w:author="intel user 09 AUG" w:date="2024-08-07T14:49:00Z">
        <w:r w:rsidRPr="00FB2C2F">
          <w:t xml:space="preserve">additionally take into account the PDU Set Importance </w:t>
        </w:r>
      </w:ins>
      <w:ins w:id="35" w:author="intel user 09 AUG" w:date="2024-08-07T14:50:00Z">
        <w:r w:rsidRPr="00FB2C2F">
          <w:t>when determining the transport level packet marking values</w:t>
        </w:r>
      </w:ins>
      <w:ins w:id="36" w:author="Lazaros Gkatzikis (Nokia)" w:date="2024-09-30T09:04:00Z" w16du:dateUtc="2024-09-30T06:04:00Z">
        <w:r>
          <w:t>.</w:t>
        </w:r>
        <w:r w:rsidRPr="00725133">
          <w:rPr>
            <w:lang w:eastAsia="zh-CN"/>
          </w:rPr>
          <w:t xml:space="preserve"> </w:t>
        </w:r>
        <w:r w:rsidRPr="5F0376DA">
          <w:rPr>
            <w:lang w:eastAsia="zh-CN"/>
          </w:rPr>
          <w:t>In this case,</w:t>
        </w:r>
        <w:r>
          <w:t xml:space="preserve"> the SMF</w:t>
        </w:r>
      </w:ins>
      <w:ins w:id="37" w:author="intel user 09 AUG" w:date="2024-08-07T14:49:00Z">
        <w:r w:rsidRPr="00FB2C2F">
          <w:t xml:space="preserve"> </w:t>
        </w:r>
      </w:ins>
      <w:ins w:id="38" w:author="intel user" w:date="2024-07-01T17:29:00Z">
        <w:r w:rsidRPr="00FB2C2F">
          <w:t>provide</w:t>
        </w:r>
      </w:ins>
      <w:ins w:id="39" w:author="Lazaros Gkatzikis (Nokia)" w:date="2024-09-30T09:04:00Z" w16du:dateUtc="2024-09-30T06:04:00Z">
        <w:r>
          <w:t>s</w:t>
        </w:r>
      </w:ins>
      <w:ins w:id="40" w:author="intel user" w:date="2024-07-01T17:29:00Z">
        <w:r w:rsidRPr="00FB2C2F">
          <w:t xml:space="preserve"> a list of </w:t>
        </w:r>
      </w:ins>
      <w:ins w:id="41" w:author="ZTE2" w:date="2024-08-07T21:35:00Z">
        <w:r w:rsidRPr="00FB2C2F">
          <w:rPr>
            <w:lang w:eastAsia="zh-CN"/>
          </w:rPr>
          <w:t xml:space="preserve">transport level packet marking </w:t>
        </w:r>
      </w:ins>
      <w:ins w:id="42" w:author="intel user" w:date="2024-07-01T17:29:00Z">
        <w:r w:rsidRPr="00FB2C2F">
          <w:t>values</w:t>
        </w:r>
      </w:ins>
      <w:ins w:id="43" w:author="intel user" w:date="2024-07-18T18:23:00Z">
        <w:r w:rsidRPr="00FB2C2F">
          <w:t xml:space="preserve"> for the downlink direction</w:t>
        </w:r>
      </w:ins>
      <w:ins w:id="44" w:author="ZTE2" w:date="2024-08-07T21:36:00Z">
        <w:r w:rsidRPr="00FB2C2F">
          <w:t xml:space="preserve"> </w:t>
        </w:r>
      </w:ins>
      <w:ins w:id="45" w:author="Lazaros Gkatzikis (Nokia)" w:date="2024-09-30T09:04:00Z" w16du:dateUtc="2024-09-30T06:04:00Z">
        <w:r>
          <w:t xml:space="preserve">to the UPF </w:t>
        </w:r>
      </w:ins>
      <w:ins w:id="46" w:author="ZTE2" w:date="2024-08-07T21:36:00Z">
        <w:r w:rsidRPr="00FB2C2F">
          <w:t>in FAR</w:t>
        </w:r>
      </w:ins>
      <w:ins w:id="47" w:author="intel user" w:date="2024-07-01T17:29:00Z">
        <w:r w:rsidRPr="00FB2C2F">
          <w:t xml:space="preserve">, each of the </w:t>
        </w:r>
      </w:ins>
      <w:ins w:id="48" w:author="ZTE2" w:date="2024-08-07T21:35:00Z">
        <w:r w:rsidRPr="00FB2C2F">
          <w:rPr>
            <w:lang w:eastAsia="zh-CN"/>
          </w:rPr>
          <w:t xml:space="preserve">transport level packet marking </w:t>
        </w:r>
      </w:ins>
      <w:ins w:id="49" w:author="intel user" w:date="2024-07-01T17:29:00Z">
        <w:r w:rsidRPr="00FB2C2F">
          <w:t xml:space="preserve">values </w:t>
        </w:r>
      </w:ins>
      <w:ins w:id="50" w:author="Lazaros Gkatzikis (Nokia)" w:date="2024-09-30T09:06:00Z" w16du:dateUtc="2024-09-30T06:06:00Z">
        <w:r>
          <w:t>point</w:t>
        </w:r>
      </w:ins>
      <w:ins w:id="51" w:author="intel user" w:date="2024-07-01T17:29:00Z">
        <w:r w:rsidRPr="00FB2C2F">
          <w:t xml:space="preserve">ing to one or </w:t>
        </w:r>
      </w:ins>
      <w:ins w:id="52" w:author="Lazaros Gkatzikis (Nokia)" w:date="2024-09-30T09:08:00Z" w16du:dateUtc="2024-09-30T06:08:00Z">
        <w:r w:rsidR="00225198">
          <w:t>more</w:t>
        </w:r>
      </w:ins>
      <w:ins w:id="53" w:author="intel user" w:date="2024-07-01T17:29:00Z">
        <w:r w:rsidRPr="00FB2C2F">
          <w:t xml:space="preserve"> PDU Set Importance values.</w:t>
        </w:r>
      </w:ins>
      <w:ins w:id="54" w:author="intel user 04 OCT" w:date="2024-10-03T11:54:00Z" w16du:dateUtc="2024-10-03T09:54:00Z">
        <w:r w:rsidR="00875F47" w:rsidRPr="00875F47">
          <w:t xml:space="preserve"> </w:t>
        </w:r>
      </w:ins>
      <w:ins w:id="55" w:author="intel user 04 OCT" w:date="2024-10-03T11:59:00Z" w16du:dateUtc="2024-10-03T09:59:00Z">
        <w:r w:rsidR="00FB0590" w:rsidRPr="00957A83">
          <w:rPr>
            <w:highlight w:val="yellow"/>
          </w:rPr>
          <w:t>When an I-SMF/I-UPF is inserted in</w:t>
        </w:r>
      </w:ins>
      <w:ins w:id="56" w:author="intel user 04 OCT" w:date="2024-10-03T12:00:00Z" w16du:dateUtc="2024-10-03T10:00:00Z">
        <w:r w:rsidR="00FB0590" w:rsidRPr="00957A83">
          <w:rPr>
            <w:highlight w:val="yellow"/>
          </w:rPr>
          <w:t xml:space="preserve"> the PDU Session, </w:t>
        </w:r>
        <w:r w:rsidR="00FD0D88" w:rsidRPr="00957A83">
          <w:rPr>
            <w:highlight w:val="yellow"/>
          </w:rPr>
          <w:t xml:space="preserve">the I-SMF may instruct the I-UPF to </w:t>
        </w:r>
      </w:ins>
      <w:ins w:id="57" w:author="intel user 04 OCT" w:date="2024-10-03T11:54:00Z">
        <w:r w:rsidR="00875F47" w:rsidRPr="00957A83">
          <w:rPr>
            <w:highlight w:val="yellow"/>
          </w:rPr>
          <w:t xml:space="preserve">derive the </w:t>
        </w:r>
      </w:ins>
      <w:ins w:id="58" w:author="intel user 04 OCT" w:date="2024-10-03T12:02:00Z" w16du:dateUtc="2024-10-03T10:02:00Z">
        <w:r w:rsidR="00C6508F">
          <w:rPr>
            <w:highlight w:val="yellow"/>
          </w:rPr>
          <w:t>transport level packet marking</w:t>
        </w:r>
      </w:ins>
      <w:ins w:id="59" w:author="intel user 04 OCT" w:date="2024-10-03T11:54:00Z">
        <w:r w:rsidR="00875F47" w:rsidRPr="00957A83">
          <w:rPr>
            <w:highlight w:val="yellow"/>
          </w:rPr>
          <w:t xml:space="preserve"> of the outgoing N3 </w:t>
        </w:r>
      </w:ins>
      <w:ins w:id="60" w:author="intel user 04 OCT" w:date="2024-10-03T12:00:00Z" w16du:dateUtc="2024-10-03T10:00:00Z">
        <w:r w:rsidR="00FD0D88" w:rsidRPr="00957A83">
          <w:rPr>
            <w:highlight w:val="yellow"/>
          </w:rPr>
          <w:t>down</w:t>
        </w:r>
      </w:ins>
      <w:ins w:id="61" w:author="intel user 04 OCT" w:date="2024-10-03T12:01:00Z" w16du:dateUtc="2024-10-03T10:01:00Z">
        <w:r w:rsidR="00FD0D88" w:rsidRPr="00957A83">
          <w:rPr>
            <w:highlight w:val="yellow"/>
          </w:rPr>
          <w:t xml:space="preserve">link </w:t>
        </w:r>
      </w:ins>
      <w:ins w:id="62" w:author="intel user 04 OCT" w:date="2024-10-03T11:54:00Z">
        <w:r w:rsidR="00875F47" w:rsidRPr="00957A83">
          <w:rPr>
            <w:highlight w:val="yellow"/>
          </w:rPr>
          <w:t xml:space="preserve">packet </w:t>
        </w:r>
      </w:ins>
      <w:ins w:id="63" w:author="intel user 04 OCT" w:date="2024-10-03T12:00:00Z" w16du:dateUtc="2024-10-03T10:00:00Z">
        <w:r w:rsidR="00FD0D88" w:rsidRPr="00957A83">
          <w:rPr>
            <w:highlight w:val="yellow"/>
          </w:rPr>
          <w:t xml:space="preserve">based on </w:t>
        </w:r>
      </w:ins>
      <w:ins w:id="64" w:author="intel user 04 OCT" w:date="2024-10-03T11:54:00Z">
        <w:r w:rsidR="00875F47" w:rsidRPr="00957A83">
          <w:rPr>
            <w:highlight w:val="yellow"/>
          </w:rPr>
          <w:t>the</w:t>
        </w:r>
      </w:ins>
      <w:ins w:id="65" w:author="intel user 04 OCT" w:date="2024-10-03T12:02:00Z" w16du:dateUtc="2024-10-03T10:02:00Z">
        <w:r w:rsidR="00C6508F">
          <w:rPr>
            <w:highlight w:val="yellow"/>
          </w:rPr>
          <w:t xml:space="preserve"> transport level packet marking</w:t>
        </w:r>
      </w:ins>
      <w:ins w:id="66" w:author="intel user 04 OCT" w:date="2024-10-03T11:54:00Z">
        <w:r w:rsidR="00875F47" w:rsidRPr="00957A83">
          <w:rPr>
            <w:highlight w:val="yellow"/>
          </w:rPr>
          <w:t xml:space="preserve"> of the incoming N9 </w:t>
        </w:r>
      </w:ins>
      <w:ins w:id="67" w:author="intel user 04 OCT" w:date="2024-10-03T12:01:00Z" w16du:dateUtc="2024-10-03T10:01:00Z">
        <w:r w:rsidR="00FD0D88" w:rsidRPr="00957A83">
          <w:rPr>
            <w:highlight w:val="yellow"/>
          </w:rPr>
          <w:t xml:space="preserve">downlink </w:t>
        </w:r>
      </w:ins>
      <w:ins w:id="68" w:author="intel user 04 OCT" w:date="2024-10-03T11:54:00Z">
        <w:r w:rsidR="00875F47" w:rsidRPr="00957A83">
          <w:rPr>
            <w:highlight w:val="yellow"/>
          </w:rPr>
          <w:t>packet</w:t>
        </w:r>
      </w:ins>
      <w:ins w:id="69" w:author="intel user 04 OCT" w:date="2024-10-03T12:00:00Z" w16du:dateUtc="2024-10-03T10:00:00Z">
        <w:r w:rsidR="00FD0D88" w:rsidRPr="00957A83">
          <w:rPr>
            <w:highlight w:val="yellow"/>
          </w:rPr>
          <w:t>.</w:t>
        </w:r>
      </w:ins>
    </w:p>
    <w:p w14:paraId="7B17969A" w14:textId="7023D01B" w:rsidR="00725133" w:rsidRPr="00FB2C2F" w:rsidRDefault="00725133" w:rsidP="00725133">
      <w:pPr>
        <w:pStyle w:val="NO"/>
        <w:rPr>
          <w:ins w:id="70" w:author="intel user" w:date="2024-07-01T17:38:00Z"/>
        </w:rPr>
      </w:pPr>
      <w:ins w:id="71" w:author="intel user" w:date="2024-07-01T17:38:00Z">
        <w:r w:rsidRPr="00FB2C2F">
          <w:t>NOTE 1:</w:t>
        </w:r>
        <w:r w:rsidRPr="00FB2C2F">
          <w:tab/>
          <w:t xml:space="preserve">It is recommended that </w:t>
        </w:r>
      </w:ins>
      <w:ins w:id="72" w:author="intel user 04 OCT" w:date="2024-10-03T11:43:00Z" w16du:dateUtc="2024-10-03T09:43:00Z">
        <w:r w:rsidR="006911C8">
          <w:t xml:space="preserve">the used </w:t>
        </w:r>
      </w:ins>
      <w:ins w:id="73" w:author="Ericsson ///" w:date="2024-07-10T15:45:00Z">
        <w:r w:rsidRPr="00FB2C2F">
          <w:t xml:space="preserve">PDU Set Importance based </w:t>
        </w:r>
      </w:ins>
      <w:ins w:id="74" w:author="ZTE2" w:date="2024-08-07T21:38:00Z">
        <w:r w:rsidRPr="00FB2C2F">
          <w:t xml:space="preserve">transport level packet </w:t>
        </w:r>
      </w:ins>
      <w:ins w:id="75" w:author="intel user" w:date="2024-07-01T17:38:00Z">
        <w:r w:rsidRPr="00FB2C2F">
          <w:t>marking</w:t>
        </w:r>
      </w:ins>
      <w:ins w:id="76" w:author="Devaki Chandramouli" w:date="2024-07-17T17:29:00Z">
        <w:r w:rsidRPr="00FB2C2F">
          <w:t xml:space="preserve"> value</w:t>
        </w:r>
      </w:ins>
      <w:ins w:id="77" w:author="intel user" w:date="2024-07-01T17:38:00Z">
        <w:r w:rsidRPr="00FB2C2F">
          <w:t xml:space="preserve">s </w:t>
        </w:r>
      </w:ins>
      <w:ins w:id="78" w:author="Ericsson ///" w:date="2024-07-10T15:45:00Z">
        <w:r w:rsidRPr="00FB2C2F">
          <w:t xml:space="preserve">only </w:t>
        </w:r>
      </w:ins>
      <w:ins w:id="79" w:author="intel user" w:date="2024-07-01T17:38:00Z">
        <w:del w:id="80" w:author="intel user 04 OCT" w:date="2024-10-03T11:43:00Z" w16du:dateUtc="2024-10-03T09:43:00Z">
          <w:r w:rsidRPr="00FB2C2F" w:rsidDel="0053422A">
            <w:delText xml:space="preserve"> </w:delText>
          </w:r>
        </w:del>
        <w:r w:rsidRPr="00FB2C2F">
          <w:t>vary the drop precedence between PDUs in the transport network nodes (e.g. IP routers) on the N3/N9 interfaces</w:t>
        </w:r>
      </w:ins>
      <w:ins w:id="81" w:author="Ericsson ///" w:date="2024-07-10T15:45:00Z">
        <w:r w:rsidRPr="00FB2C2F">
          <w:t xml:space="preserve">. </w:t>
        </w:r>
      </w:ins>
      <w:ins w:id="82" w:author="intel user" w:date="2024-07-16T17:45:00Z">
        <w:r w:rsidRPr="00FB2C2F">
          <w:t xml:space="preserve">This is needed to </w:t>
        </w:r>
      </w:ins>
      <w:ins w:id="83" w:author="intel user 19 JUL" w:date="2024-07-19T10:23:00Z">
        <w:r w:rsidRPr="00FB2C2F">
          <w:t xml:space="preserve">avoid causing packet reordering in the transport network </w:t>
        </w:r>
      </w:ins>
      <w:ins w:id="84" w:author="intel user 19 JUL" w:date="2024-07-19T10:24:00Z">
        <w:r w:rsidRPr="00FB2C2F">
          <w:t xml:space="preserve">when </w:t>
        </w:r>
      </w:ins>
      <w:ins w:id="85" w:author="Ericsson ///" w:date="2024-07-10T15:45:00Z">
        <w:r w:rsidRPr="00FB2C2F">
          <w:t xml:space="preserve">different DSCP marking values </w:t>
        </w:r>
      </w:ins>
      <w:ins w:id="86" w:author="intel user 19 JUL" w:date="2024-07-19T10:24:00Z">
        <w:r w:rsidRPr="00FB2C2F">
          <w:t xml:space="preserve">are used </w:t>
        </w:r>
      </w:ins>
      <w:ins w:id="87" w:author="Devaki Chandramouli" w:date="2024-07-17T17:29:00Z">
        <w:r w:rsidRPr="00FB2C2F">
          <w:t>for</w:t>
        </w:r>
      </w:ins>
      <w:ins w:id="88" w:author="Ericsson ///" w:date="2024-07-10T15:45:00Z">
        <w:r w:rsidRPr="00FB2C2F">
          <w:t xml:space="preserve"> a </w:t>
        </w:r>
      </w:ins>
      <w:ins w:id="89" w:author="Devaki Chandramouli" w:date="2024-07-17T17:29:00Z">
        <w:r w:rsidRPr="00FB2C2F">
          <w:t xml:space="preserve">single </w:t>
        </w:r>
      </w:ins>
      <w:ins w:id="90" w:author="Ericsson ///" w:date="2024-07-10T15:45:00Z">
        <w:r w:rsidRPr="00FB2C2F">
          <w:t>QoS Flow</w:t>
        </w:r>
      </w:ins>
      <w:ins w:id="91" w:author="intel user" w:date="2024-07-01T17:38:00Z">
        <w:r w:rsidRPr="00FB2C2F">
          <w:t>.</w:t>
        </w:r>
      </w:ins>
    </w:p>
    <w:p w14:paraId="52F99CA3" w14:textId="77777777" w:rsidR="00725133" w:rsidRPr="00B653AC" w:rsidRDefault="00725133" w:rsidP="00725133">
      <w:pPr>
        <w:pStyle w:val="NO"/>
        <w:rPr>
          <w:ins w:id="92" w:author="intel user" w:date="2024-07-01T17:38:00Z"/>
        </w:rPr>
      </w:pPr>
      <w:ins w:id="93" w:author="intel user" w:date="2024-07-01T17:38:00Z">
        <w:r w:rsidRPr="00FB2C2F">
          <w:t>NOTE 2:</w:t>
        </w:r>
        <w:r w:rsidRPr="00FB2C2F">
          <w:tab/>
          <w:t xml:space="preserve">The transport level </w:t>
        </w:r>
      </w:ins>
      <w:ins w:id="94" w:author="intel user 19 JUL" w:date="2024-07-19T10:32:00Z">
        <w:r w:rsidRPr="00FB2C2F">
          <w:t xml:space="preserve">packet </w:t>
        </w:r>
      </w:ins>
      <w:ins w:id="95" w:author="intel user" w:date="2024-07-01T17:38:00Z">
        <w:r w:rsidRPr="00FB2C2F">
          <w:t xml:space="preserve">marking values </w:t>
        </w:r>
      </w:ins>
      <w:ins w:id="96" w:author="Mike Starsinic" w:date="2024-07-12T12:54:00Z">
        <w:r w:rsidRPr="00FB2C2F">
          <w:t>are</w:t>
        </w:r>
      </w:ins>
      <w:ins w:id="97" w:author="intel user" w:date="2024-07-01T17:38:00Z">
        <w:r w:rsidRPr="00FB2C2F">
          <w:t xml:space="preserve"> provided on per-QoS Flow basis</w:t>
        </w:r>
      </w:ins>
      <w:ins w:id="98" w:author="Mike Starsinic" w:date="2024-07-12T12:54:00Z">
        <w:r w:rsidRPr="00FB2C2F">
          <w:t xml:space="preserve"> and</w:t>
        </w:r>
      </w:ins>
      <w:ins w:id="99" w:author="intel user" w:date="2024-07-01T17:38:00Z">
        <w:r w:rsidRPr="00FB2C2F">
          <w:t xml:space="preserve"> it is up to operator deployments to enforce consistency of</w:t>
        </w:r>
        <w:r w:rsidRPr="00B653AC">
          <w:t xml:space="preserve"> transport level marking in the transport network.</w:t>
        </w:r>
      </w:ins>
    </w:p>
    <w:p w14:paraId="4CFAFB72" w14:textId="77777777" w:rsidR="00725133" w:rsidRPr="00081629" w:rsidRDefault="00725133" w:rsidP="00725133">
      <w:pPr>
        <w:rPr>
          <w:lang w:eastAsia="zh-CN"/>
        </w:rPr>
      </w:pPr>
      <w:r w:rsidRPr="00B653AC">
        <w:rPr>
          <w:lang w:eastAsia="zh-CN"/>
        </w:rPr>
        <w:t>The SMF shall provide the Session-AMBR values of the PDU Session to the UPF so that the UPF</w:t>
      </w:r>
      <w:r w:rsidRPr="00B653AC">
        <w:rPr>
          <w:rFonts w:eastAsia="DengXian"/>
          <w:lang w:eastAsia="zh-CN"/>
        </w:rPr>
        <w:t xml:space="preserve"> </w:t>
      </w:r>
      <w:r w:rsidRPr="00B653AC">
        <w:rPr>
          <w:lang w:eastAsia="zh-CN"/>
        </w:rPr>
        <w:t>can enforce the Session-AMBR of the PDU Session a</w:t>
      </w:r>
      <w:r w:rsidRPr="00081629">
        <w:rPr>
          <w:lang w:eastAsia="zh-CN"/>
        </w:rPr>
        <w:t>cross all Non-GBR QoS Flows of the PDU Session.</w:t>
      </w:r>
    </w:p>
    <w:p w14:paraId="538D2346" w14:textId="77777777" w:rsidR="00725133" w:rsidRPr="00081629" w:rsidRDefault="00725133" w:rsidP="00725133">
      <w:pPr>
        <w:rPr>
          <w:lang w:eastAsia="zh-CN"/>
        </w:rPr>
      </w:pPr>
      <w:r w:rsidRPr="00081629">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688F0C9E" w14:textId="77777777" w:rsidR="00725133" w:rsidRPr="00081629" w:rsidRDefault="00725133" w:rsidP="00725133">
      <w:pPr>
        <w:rPr>
          <w:lang w:eastAsia="zh-CN"/>
        </w:rPr>
      </w:pPr>
      <w:r w:rsidRPr="00081629">
        <w:rPr>
          <w:lang w:eastAsia="zh-CN"/>
        </w:rPr>
        <w:t>SMF may decide to activate ECN marking for L4S by PSA UPF for the QoS Flow (see clause 5.37). In this case, the SMF shall send an ECN marking for L4S indicator to PSA UPF.</w:t>
      </w:r>
    </w:p>
    <w:p w14:paraId="3F668045" w14:textId="77777777" w:rsidR="00725133" w:rsidRPr="001B7C50" w:rsidRDefault="00725133" w:rsidP="00725133">
      <w:pPr>
        <w:rPr>
          <w:lang w:eastAsia="zh-CN"/>
        </w:rPr>
      </w:pPr>
    </w:p>
    <w:p w14:paraId="5A539E3F" w14:textId="77777777" w:rsidR="00725133" w:rsidRPr="0042466D" w:rsidRDefault="00725133" w:rsidP="007251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677386E9" w14:textId="77777777" w:rsidR="002414C1" w:rsidRPr="00725133" w:rsidRDefault="002414C1" w:rsidP="002414C1">
      <w:pPr>
        <w:rPr>
          <w:noProof/>
        </w:rPr>
      </w:pPr>
    </w:p>
    <w:p w14:paraId="697245B7" w14:textId="77777777" w:rsidR="00463361" w:rsidRPr="00081629" w:rsidRDefault="00463361" w:rsidP="00081629">
      <w:pPr>
        <w:pStyle w:val="Heading4"/>
      </w:pPr>
      <w:bookmarkStart w:id="100" w:name="_Toc170193985"/>
      <w:r w:rsidRPr="00081629">
        <w:t>5.8.5.6</w:t>
      </w:r>
      <w:r w:rsidRPr="00081629">
        <w:tab/>
        <w:t>Forwarding Action Rule</w:t>
      </w:r>
      <w:bookmarkEnd w:id="100"/>
    </w:p>
    <w:p w14:paraId="5FE96B8C" w14:textId="77777777" w:rsidR="00463361" w:rsidRPr="00081629" w:rsidRDefault="00463361" w:rsidP="00081629">
      <w:pPr>
        <w:rPr>
          <w:lang w:eastAsia="x-none"/>
        </w:rPr>
      </w:pPr>
      <w:r w:rsidRPr="00081629">
        <w:rPr>
          <w:lang w:eastAsia="x-none"/>
        </w:rPr>
        <w:t>The following table describes the Forwarding Action Rule (FAR) that defines how a packet shall be buffered, dropped or forwarded, including packet encapsulation/decapsulation and forwarding destination.</w:t>
      </w:r>
    </w:p>
    <w:p w14:paraId="18CFD38C" w14:textId="77777777" w:rsidR="00463361" w:rsidRPr="00081629" w:rsidRDefault="00463361" w:rsidP="00081629">
      <w:pPr>
        <w:pStyle w:val="TH"/>
      </w:pPr>
      <w:bookmarkStart w:id="101" w:name="_CRTable5_8_5_61"/>
      <w:r w:rsidRPr="00081629">
        <w:lastRenderedPageBreak/>
        <w:t xml:space="preserve">Table </w:t>
      </w:r>
      <w:bookmarkEnd w:id="101"/>
      <w:r w:rsidRPr="00081629">
        <w:t>5.8.5.6-1: Attributes within Forwarding Action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463361" w:rsidRPr="00081629" w14:paraId="0C1E5467" w14:textId="77777777" w:rsidTr="00AC18F1">
        <w:trPr>
          <w:cantSplit/>
          <w:jc w:val="center"/>
        </w:trPr>
        <w:tc>
          <w:tcPr>
            <w:tcW w:w="2605" w:type="dxa"/>
          </w:tcPr>
          <w:p w14:paraId="77F354BC" w14:textId="77777777" w:rsidR="00463361" w:rsidRPr="00081629" w:rsidRDefault="00463361" w:rsidP="00081629">
            <w:pPr>
              <w:pStyle w:val="TAH"/>
            </w:pPr>
            <w:r w:rsidRPr="00081629">
              <w:lastRenderedPageBreak/>
              <w:t>Attribute</w:t>
            </w:r>
          </w:p>
        </w:tc>
        <w:tc>
          <w:tcPr>
            <w:tcW w:w="4141" w:type="dxa"/>
          </w:tcPr>
          <w:p w14:paraId="4D0696F3" w14:textId="77777777" w:rsidR="00463361" w:rsidRPr="00081629" w:rsidRDefault="00463361" w:rsidP="00081629">
            <w:pPr>
              <w:pStyle w:val="TAH"/>
            </w:pPr>
            <w:r w:rsidRPr="00081629">
              <w:t>Description</w:t>
            </w:r>
          </w:p>
        </w:tc>
        <w:tc>
          <w:tcPr>
            <w:tcW w:w="2885" w:type="dxa"/>
          </w:tcPr>
          <w:p w14:paraId="10D9BC6D" w14:textId="77777777" w:rsidR="00463361" w:rsidRPr="00081629" w:rsidRDefault="00463361" w:rsidP="00081629">
            <w:pPr>
              <w:pStyle w:val="TAH"/>
            </w:pPr>
            <w:r w:rsidRPr="00081629">
              <w:t>Comment</w:t>
            </w:r>
          </w:p>
        </w:tc>
      </w:tr>
      <w:tr w:rsidR="00463361" w:rsidRPr="00081629" w14:paraId="718AECE4" w14:textId="77777777" w:rsidTr="00AC18F1">
        <w:trPr>
          <w:cantSplit/>
          <w:jc w:val="center"/>
        </w:trPr>
        <w:tc>
          <w:tcPr>
            <w:tcW w:w="2605" w:type="dxa"/>
          </w:tcPr>
          <w:p w14:paraId="0298ACBE" w14:textId="77777777" w:rsidR="00463361" w:rsidRPr="00081629" w:rsidRDefault="00463361" w:rsidP="00081629">
            <w:pPr>
              <w:pStyle w:val="TAL"/>
            </w:pPr>
            <w:r w:rsidRPr="00081629">
              <w:t>N4 Session ID</w:t>
            </w:r>
          </w:p>
        </w:tc>
        <w:tc>
          <w:tcPr>
            <w:tcW w:w="4141" w:type="dxa"/>
          </w:tcPr>
          <w:p w14:paraId="3627A6C7" w14:textId="77777777" w:rsidR="00463361" w:rsidRPr="00081629" w:rsidRDefault="00463361" w:rsidP="00081629">
            <w:pPr>
              <w:pStyle w:val="TAL"/>
            </w:pPr>
            <w:r w:rsidRPr="00081629">
              <w:t>Identifies the N4 session associated to this FAR.</w:t>
            </w:r>
          </w:p>
        </w:tc>
        <w:tc>
          <w:tcPr>
            <w:tcW w:w="2885" w:type="dxa"/>
          </w:tcPr>
          <w:p w14:paraId="2A35EB26" w14:textId="77777777" w:rsidR="00463361" w:rsidRPr="00081629" w:rsidRDefault="00463361" w:rsidP="00081629">
            <w:pPr>
              <w:pStyle w:val="TAL"/>
            </w:pPr>
            <w:r w:rsidRPr="00081629">
              <w:t>NOTE 9.</w:t>
            </w:r>
          </w:p>
        </w:tc>
      </w:tr>
      <w:tr w:rsidR="00463361" w:rsidRPr="00081629" w14:paraId="1D225F59" w14:textId="77777777" w:rsidTr="00AC18F1">
        <w:trPr>
          <w:cantSplit/>
          <w:jc w:val="center"/>
        </w:trPr>
        <w:tc>
          <w:tcPr>
            <w:tcW w:w="2605" w:type="dxa"/>
          </w:tcPr>
          <w:p w14:paraId="79AEC9BB" w14:textId="77777777" w:rsidR="00463361" w:rsidRPr="00081629" w:rsidRDefault="00463361" w:rsidP="00081629">
            <w:pPr>
              <w:pStyle w:val="TAL"/>
            </w:pPr>
            <w:r w:rsidRPr="00081629">
              <w:t>Rule ID</w:t>
            </w:r>
          </w:p>
        </w:tc>
        <w:tc>
          <w:tcPr>
            <w:tcW w:w="4141" w:type="dxa"/>
          </w:tcPr>
          <w:p w14:paraId="417E0225" w14:textId="77777777" w:rsidR="00463361" w:rsidRPr="00081629" w:rsidRDefault="00463361" w:rsidP="00081629">
            <w:pPr>
              <w:pStyle w:val="TAL"/>
            </w:pPr>
            <w:r w:rsidRPr="00081629">
              <w:t>Unique identifier to identify this information.</w:t>
            </w:r>
          </w:p>
        </w:tc>
        <w:tc>
          <w:tcPr>
            <w:tcW w:w="2885" w:type="dxa"/>
          </w:tcPr>
          <w:p w14:paraId="1A251EFC" w14:textId="77777777" w:rsidR="00463361" w:rsidRPr="00081629" w:rsidRDefault="00463361" w:rsidP="00081629">
            <w:pPr>
              <w:pStyle w:val="TAL"/>
            </w:pPr>
          </w:p>
        </w:tc>
      </w:tr>
      <w:tr w:rsidR="00463361" w:rsidRPr="00081629" w14:paraId="6BA8E9B7" w14:textId="77777777" w:rsidTr="00AC18F1">
        <w:trPr>
          <w:cantSplit/>
          <w:jc w:val="center"/>
        </w:trPr>
        <w:tc>
          <w:tcPr>
            <w:tcW w:w="2605" w:type="dxa"/>
          </w:tcPr>
          <w:p w14:paraId="4AB09CD8" w14:textId="77777777" w:rsidR="00463361" w:rsidRPr="00081629" w:rsidRDefault="00463361" w:rsidP="00081629">
            <w:pPr>
              <w:pStyle w:val="TAL"/>
            </w:pPr>
            <w:r w:rsidRPr="00081629">
              <w:t>Action</w:t>
            </w:r>
          </w:p>
        </w:tc>
        <w:tc>
          <w:tcPr>
            <w:tcW w:w="4141" w:type="dxa"/>
          </w:tcPr>
          <w:p w14:paraId="747DD731" w14:textId="77777777" w:rsidR="00463361" w:rsidRPr="00081629" w:rsidRDefault="00463361" w:rsidP="00081629">
            <w:pPr>
              <w:pStyle w:val="TAL"/>
            </w:pPr>
            <w:r w:rsidRPr="00081629">
              <w:t>Identifies the action to apply to the packet</w:t>
            </w:r>
          </w:p>
        </w:tc>
        <w:tc>
          <w:tcPr>
            <w:tcW w:w="2885" w:type="dxa"/>
          </w:tcPr>
          <w:p w14:paraId="1AB57301" w14:textId="77777777" w:rsidR="00463361" w:rsidRPr="00081629" w:rsidRDefault="00463361" w:rsidP="00081629">
            <w:pPr>
              <w:pStyle w:val="TAL"/>
            </w:pPr>
            <w:r w:rsidRPr="00081629">
              <w:t>Indicates whether the packet is to be forwarded, duplicated, dropped or buffered.</w:t>
            </w:r>
          </w:p>
          <w:p w14:paraId="3E09BF1C" w14:textId="77777777" w:rsidR="00463361" w:rsidRPr="00081629" w:rsidRDefault="00463361" w:rsidP="00081629">
            <w:pPr>
              <w:pStyle w:val="TAL"/>
            </w:pPr>
            <w:r w:rsidRPr="00081629">
              <w:t>When action indicates forwarding or duplicating, a number of additional attributes are included in the FAR.</w:t>
            </w:r>
          </w:p>
          <w:p w14:paraId="16F57588" w14:textId="77777777" w:rsidR="00463361" w:rsidRPr="00081629" w:rsidRDefault="00463361" w:rsidP="00081629">
            <w:pPr>
              <w:pStyle w:val="TAL"/>
            </w:pPr>
            <w:r w:rsidRPr="00081629">
              <w:t>For buffering action, a Buffer Action Rule is also included and the action can also indicate that a notification of the first buffered and/or a notification of first discarded packet is requested (see clause 5.8.3.2).</w:t>
            </w:r>
          </w:p>
          <w:p w14:paraId="61AAAC82" w14:textId="77777777" w:rsidR="00463361" w:rsidRPr="00081629" w:rsidRDefault="00463361" w:rsidP="00081629">
            <w:pPr>
              <w:pStyle w:val="TAL"/>
            </w:pPr>
            <w:r w:rsidRPr="00081629">
              <w:t>For drop action, a notification of the discarded packet may be requested (see clause 5.8.3.2).</w:t>
            </w:r>
          </w:p>
        </w:tc>
      </w:tr>
      <w:tr w:rsidR="00463361" w:rsidRPr="00081629" w14:paraId="7B744A29" w14:textId="77777777" w:rsidTr="00AC18F1">
        <w:trPr>
          <w:cantSplit/>
          <w:jc w:val="center"/>
        </w:trPr>
        <w:tc>
          <w:tcPr>
            <w:tcW w:w="2605" w:type="dxa"/>
          </w:tcPr>
          <w:p w14:paraId="4A1B004D" w14:textId="77777777" w:rsidR="00463361" w:rsidRPr="00081629" w:rsidRDefault="00463361" w:rsidP="00081629">
            <w:pPr>
              <w:pStyle w:val="TAL"/>
            </w:pPr>
            <w:r w:rsidRPr="00081629">
              <w:t>Network instance</w:t>
            </w:r>
          </w:p>
          <w:p w14:paraId="08E75654" w14:textId="77777777" w:rsidR="00463361" w:rsidRPr="00081629" w:rsidRDefault="00463361" w:rsidP="00081629">
            <w:pPr>
              <w:pStyle w:val="TAL"/>
            </w:pPr>
            <w:r w:rsidRPr="00081629">
              <w:t>(NOTE 2)</w:t>
            </w:r>
          </w:p>
        </w:tc>
        <w:tc>
          <w:tcPr>
            <w:tcW w:w="4141" w:type="dxa"/>
          </w:tcPr>
          <w:p w14:paraId="2DE78B84" w14:textId="77777777" w:rsidR="00463361" w:rsidRPr="00081629" w:rsidRDefault="00463361" w:rsidP="00081629">
            <w:pPr>
              <w:pStyle w:val="TAL"/>
            </w:pPr>
            <w:r w:rsidRPr="00081629">
              <w:t>Identifies the Network instance associated with the outgoing packet (NOTE 1).</w:t>
            </w:r>
          </w:p>
        </w:tc>
        <w:tc>
          <w:tcPr>
            <w:tcW w:w="2885" w:type="dxa"/>
          </w:tcPr>
          <w:p w14:paraId="26E006DE" w14:textId="77777777" w:rsidR="00463361" w:rsidRPr="00081629" w:rsidRDefault="00463361" w:rsidP="00081629">
            <w:pPr>
              <w:pStyle w:val="TAL"/>
            </w:pPr>
            <w:r w:rsidRPr="00081629">
              <w:t>NOTE 8.</w:t>
            </w:r>
          </w:p>
        </w:tc>
      </w:tr>
      <w:tr w:rsidR="00463361" w:rsidRPr="00081629" w14:paraId="3062A309" w14:textId="77777777" w:rsidTr="00AC18F1">
        <w:trPr>
          <w:cantSplit/>
          <w:jc w:val="center"/>
        </w:trPr>
        <w:tc>
          <w:tcPr>
            <w:tcW w:w="2605" w:type="dxa"/>
          </w:tcPr>
          <w:p w14:paraId="374E0D18" w14:textId="77777777" w:rsidR="00463361" w:rsidRPr="00081629" w:rsidRDefault="00463361" w:rsidP="00081629">
            <w:pPr>
              <w:pStyle w:val="TAL"/>
            </w:pPr>
            <w:r w:rsidRPr="00081629">
              <w:t>Destination interface</w:t>
            </w:r>
          </w:p>
          <w:p w14:paraId="4859117C" w14:textId="77777777" w:rsidR="00463361" w:rsidRPr="00081629" w:rsidRDefault="00463361" w:rsidP="00081629">
            <w:pPr>
              <w:pStyle w:val="TAL"/>
            </w:pPr>
            <w:r w:rsidRPr="00081629">
              <w:t>(NOTE 3)</w:t>
            </w:r>
          </w:p>
          <w:p w14:paraId="1C008BA1" w14:textId="77777777" w:rsidR="00463361" w:rsidRPr="00081629" w:rsidRDefault="00463361" w:rsidP="00081629">
            <w:pPr>
              <w:pStyle w:val="TAL"/>
            </w:pPr>
            <w:r w:rsidRPr="00081629">
              <w:t>(NOTE 7)</w:t>
            </w:r>
          </w:p>
        </w:tc>
        <w:tc>
          <w:tcPr>
            <w:tcW w:w="4141" w:type="dxa"/>
          </w:tcPr>
          <w:p w14:paraId="5BF96133" w14:textId="77777777" w:rsidR="00463361" w:rsidRPr="00081629" w:rsidRDefault="00463361" w:rsidP="00081629">
            <w:pPr>
              <w:pStyle w:val="TAL"/>
            </w:pPr>
            <w:r w:rsidRPr="00081629">
              <w:t>Contains the values "access side", "core side", "SMF", "N6-LAN", "5G VN internal".</w:t>
            </w:r>
          </w:p>
        </w:tc>
        <w:tc>
          <w:tcPr>
            <w:tcW w:w="2885" w:type="dxa"/>
          </w:tcPr>
          <w:p w14:paraId="0912C6D6" w14:textId="77777777" w:rsidR="00463361" w:rsidRPr="00081629" w:rsidRDefault="00463361" w:rsidP="00081629">
            <w:pPr>
              <w:pStyle w:val="TAL"/>
            </w:pPr>
            <w:r w:rsidRPr="00081629">
              <w:t>Identifies the interface for outgoing packets towards the access side (i.e. down-link), the core side (i.e. up-link), the SMF, the N6-LAN (i.e. the DN), or to 5G VN internal (i.e. local switch).</w:t>
            </w:r>
          </w:p>
        </w:tc>
      </w:tr>
      <w:tr w:rsidR="00463361" w:rsidRPr="00081629" w14:paraId="7463C280" w14:textId="77777777" w:rsidTr="00AC18F1">
        <w:trPr>
          <w:cantSplit/>
          <w:jc w:val="center"/>
        </w:trPr>
        <w:tc>
          <w:tcPr>
            <w:tcW w:w="2605" w:type="dxa"/>
          </w:tcPr>
          <w:p w14:paraId="531558F3" w14:textId="77777777" w:rsidR="00463361" w:rsidRPr="00081629" w:rsidRDefault="00463361" w:rsidP="00081629">
            <w:pPr>
              <w:pStyle w:val="TAL"/>
            </w:pPr>
            <w:r w:rsidRPr="00081629">
              <w:t>Outer header creation</w:t>
            </w:r>
          </w:p>
          <w:p w14:paraId="75024375" w14:textId="77777777" w:rsidR="00463361" w:rsidRPr="00081629" w:rsidRDefault="00463361" w:rsidP="00081629">
            <w:pPr>
              <w:pStyle w:val="TAL"/>
            </w:pPr>
            <w:r w:rsidRPr="00081629">
              <w:t>(NOTE 3)</w:t>
            </w:r>
          </w:p>
        </w:tc>
        <w:tc>
          <w:tcPr>
            <w:tcW w:w="4141" w:type="dxa"/>
          </w:tcPr>
          <w:p w14:paraId="72E2CFE5" w14:textId="77777777" w:rsidR="00463361" w:rsidRPr="00081629" w:rsidRDefault="00463361" w:rsidP="00081629">
            <w:pPr>
              <w:pStyle w:val="TAL"/>
            </w:pPr>
            <w:r w:rsidRPr="00081629">
              <w:t>Instructs the UP function to add an outer header (e.g. IP+UDP+GTP, VLAN tag), IP + possibly UDP to the outgoing packet.</w:t>
            </w:r>
          </w:p>
        </w:tc>
        <w:tc>
          <w:tcPr>
            <w:tcW w:w="2885" w:type="dxa"/>
          </w:tcPr>
          <w:p w14:paraId="024E6FB8" w14:textId="77777777" w:rsidR="00463361" w:rsidRPr="00081629" w:rsidRDefault="00463361" w:rsidP="00081629">
            <w:pPr>
              <w:pStyle w:val="TAL"/>
            </w:pPr>
            <w:r w:rsidRPr="00081629">
              <w:t>Contains the CN tunnel info, N6 tunnel info or AN tunnel info of peer entity (e.g. NG-RAN, another UPF, SMF, local access to a DN represented by a DNAI) (NOTE 8).</w:t>
            </w:r>
          </w:p>
          <w:p w14:paraId="16208C23" w14:textId="77777777" w:rsidR="00463361" w:rsidRPr="00081629" w:rsidRDefault="00463361" w:rsidP="00081629">
            <w:pPr>
              <w:pStyle w:val="TAL"/>
            </w:pPr>
            <w:r w:rsidRPr="00081629">
              <w:t>Any extension header stored for this packet shall be added.</w:t>
            </w:r>
          </w:p>
          <w:p w14:paraId="79ACC739" w14:textId="77777777" w:rsidR="00463361" w:rsidRPr="00081629" w:rsidRDefault="00463361" w:rsidP="00081629">
            <w:pPr>
              <w:pStyle w:val="TAL"/>
            </w:pPr>
            <w:r w:rsidRPr="00081629">
              <w:t>The time stamps should be added in the GTP-U header if QoS Monitoring for packet delay is enabled for the traffic corresponding to the PDR(s).</w:t>
            </w:r>
          </w:p>
        </w:tc>
      </w:tr>
      <w:tr w:rsidR="00463361" w:rsidRPr="00081629" w14:paraId="4014D025" w14:textId="77777777" w:rsidTr="00AC18F1">
        <w:trPr>
          <w:cantSplit/>
          <w:jc w:val="center"/>
        </w:trPr>
        <w:tc>
          <w:tcPr>
            <w:tcW w:w="2605" w:type="dxa"/>
          </w:tcPr>
          <w:p w14:paraId="32299ED0" w14:textId="77777777" w:rsidR="00463361" w:rsidRPr="00081629" w:rsidRDefault="00463361" w:rsidP="00081629">
            <w:pPr>
              <w:pStyle w:val="TAL"/>
            </w:pPr>
            <w:r w:rsidRPr="00081629">
              <w:t>Send end marker packet(s)</w:t>
            </w:r>
          </w:p>
          <w:p w14:paraId="01BE6436" w14:textId="77777777" w:rsidR="00463361" w:rsidRPr="00081629" w:rsidRDefault="00463361" w:rsidP="00081629">
            <w:pPr>
              <w:pStyle w:val="TAL"/>
            </w:pPr>
            <w:r w:rsidRPr="00081629">
              <w:t>(NOTE 2)</w:t>
            </w:r>
          </w:p>
        </w:tc>
        <w:tc>
          <w:tcPr>
            <w:tcW w:w="4141" w:type="dxa"/>
          </w:tcPr>
          <w:p w14:paraId="00172C82" w14:textId="77777777" w:rsidR="00463361" w:rsidRPr="00081629" w:rsidRDefault="00463361" w:rsidP="00081629">
            <w:pPr>
              <w:pStyle w:val="TAL"/>
            </w:pPr>
            <w:r w:rsidRPr="00081629">
              <w:t>Instructs the UPF to construct end marker packet(s) and send them out as described in clause 5.8.1.</w:t>
            </w:r>
          </w:p>
        </w:tc>
        <w:tc>
          <w:tcPr>
            <w:tcW w:w="2885" w:type="dxa"/>
          </w:tcPr>
          <w:p w14:paraId="1413363F" w14:textId="77777777" w:rsidR="00463361" w:rsidRPr="00081629" w:rsidRDefault="00463361" w:rsidP="00081629">
            <w:pPr>
              <w:pStyle w:val="TAL"/>
            </w:pPr>
            <w:r w:rsidRPr="00081629">
              <w:t>This parameter should be sent together with the "outer header creation" parameter of the new CN tunnel info.</w:t>
            </w:r>
          </w:p>
        </w:tc>
      </w:tr>
      <w:tr w:rsidR="00463361" w:rsidRPr="00081629" w14:paraId="5062D5C8" w14:textId="77777777" w:rsidTr="00AC18F1">
        <w:trPr>
          <w:cantSplit/>
          <w:jc w:val="center"/>
        </w:trPr>
        <w:tc>
          <w:tcPr>
            <w:tcW w:w="2605" w:type="dxa"/>
          </w:tcPr>
          <w:p w14:paraId="7981EC53" w14:textId="77777777" w:rsidR="00463361" w:rsidRPr="00081629" w:rsidRDefault="00463361" w:rsidP="00081629">
            <w:pPr>
              <w:pStyle w:val="TAL"/>
            </w:pPr>
            <w:r w:rsidRPr="00081629">
              <w:t>Transport level marking</w:t>
            </w:r>
          </w:p>
          <w:p w14:paraId="08541C40" w14:textId="77777777" w:rsidR="00463361" w:rsidRPr="00081629" w:rsidRDefault="00463361" w:rsidP="00081629">
            <w:pPr>
              <w:pStyle w:val="TAL"/>
            </w:pPr>
            <w:r w:rsidRPr="00081629">
              <w:t>(NOTE 3)</w:t>
            </w:r>
          </w:p>
        </w:tc>
        <w:tc>
          <w:tcPr>
            <w:tcW w:w="4141" w:type="dxa"/>
          </w:tcPr>
          <w:p w14:paraId="1DCC6C8A" w14:textId="0FC2EA8C" w:rsidR="00463361" w:rsidRPr="00081629" w:rsidRDefault="00463361" w:rsidP="00B51BC1">
            <w:pPr>
              <w:pStyle w:val="TAL"/>
            </w:pPr>
            <w:r w:rsidRPr="00081629">
              <w:t xml:space="preserve">Transport level packet marking in the uplink and downlink, e.g. setting the </w:t>
            </w:r>
            <w:proofErr w:type="spellStart"/>
            <w:r w:rsidRPr="00081629">
              <w:t>DiffServ</w:t>
            </w:r>
            <w:proofErr w:type="spellEnd"/>
            <w:r w:rsidRPr="00081629">
              <w:t xml:space="preserve"> Code Point.</w:t>
            </w:r>
            <w:ins w:id="102" w:author="intel user" w:date="2024-07-18T18:20:00Z">
              <w:r w:rsidR="007D4C8E" w:rsidRPr="00081629">
                <w:t xml:space="preserve"> </w:t>
              </w:r>
            </w:ins>
            <w:ins w:id="103" w:author="Lazaros Gkatzikis (Nokia)" w:date="2024-09-30T09:10:00Z" w16du:dateUtc="2024-09-30T06:10:00Z">
              <w:r w:rsidR="00225198">
                <w:t>For the downlink direction, w</w:t>
              </w:r>
            </w:ins>
            <w:ins w:id="104" w:author="intel user 19 JUL" w:date="2024-07-19T10:17:00Z">
              <w:r w:rsidR="004E146F" w:rsidRPr="002E1FD7">
                <w:t xml:space="preserve">hen </w:t>
              </w:r>
            </w:ins>
            <w:ins w:id="105" w:author="intel user 19 JUL" w:date="2024-07-19T10:20:00Z">
              <w:r w:rsidR="00476924" w:rsidRPr="002E1FD7">
                <w:t xml:space="preserve">the network is configured to </w:t>
              </w:r>
              <w:r w:rsidR="00737AD3" w:rsidRPr="002E1FD7">
                <w:t>take</w:t>
              </w:r>
            </w:ins>
            <w:ins w:id="106" w:author="intel user 19 JUL" w:date="2024-07-19T10:18:00Z">
              <w:r w:rsidR="00467C8C" w:rsidRPr="002E1FD7">
                <w:t xml:space="preserve"> </w:t>
              </w:r>
              <w:r w:rsidR="00BE6924" w:rsidRPr="002E1FD7">
                <w:t xml:space="preserve">the </w:t>
              </w:r>
            </w:ins>
            <w:ins w:id="107" w:author="intel user 19 JUL" w:date="2024-07-19T10:17:00Z">
              <w:r w:rsidR="004E146F" w:rsidRPr="002E1FD7">
                <w:t xml:space="preserve">PDU Set </w:t>
              </w:r>
              <w:r w:rsidR="00E10D61" w:rsidRPr="002E1FD7">
                <w:t>Importance</w:t>
              </w:r>
            </w:ins>
            <w:ins w:id="108" w:author="intel user 19 JUL" w:date="2024-07-19T10:20:00Z">
              <w:r w:rsidR="00737AD3" w:rsidRPr="002E1FD7">
                <w:t xml:space="preserve"> into account for transport level marking</w:t>
              </w:r>
            </w:ins>
            <w:ins w:id="109" w:author="intel user" w:date="2024-07-18T18:20:00Z">
              <w:r w:rsidR="007D4C8E" w:rsidRPr="002E1FD7">
                <w:t xml:space="preserve">, </w:t>
              </w:r>
            </w:ins>
            <w:ins w:id="110" w:author="Lazaros Gkatzikis (Nokia)" w:date="2024-09-30T09:11:00Z" w16du:dateUtc="2024-09-30T06:11:00Z">
              <w:r w:rsidR="00225198">
                <w:t>contains</w:t>
              </w:r>
            </w:ins>
            <w:ins w:id="111" w:author="intel user" w:date="2024-07-18T18:20:00Z">
              <w:r w:rsidR="007D4C8E" w:rsidRPr="002E1FD7">
                <w:t xml:space="preserve"> a list of </w:t>
              </w:r>
            </w:ins>
            <w:ins w:id="112" w:author="ZTE2" w:date="2024-08-07T21:39:00Z">
              <w:r w:rsidR="00B51BC1" w:rsidRPr="00081629">
                <w:t>Transport level marking</w:t>
              </w:r>
              <w:r w:rsidR="00B51BC1" w:rsidRPr="002E1FD7" w:rsidDel="00B51BC1">
                <w:t xml:space="preserve"> </w:t>
              </w:r>
            </w:ins>
            <w:ins w:id="113" w:author="intel user" w:date="2024-07-18T18:20:00Z">
              <w:r w:rsidR="007D4C8E" w:rsidRPr="002E1FD7">
                <w:t>values</w:t>
              </w:r>
              <w:r w:rsidR="007D4C8E" w:rsidRPr="00081629">
                <w:t xml:space="preserve">, each </w:t>
              </w:r>
            </w:ins>
            <w:ins w:id="114" w:author="Lazaros Gkatzikis (Nokia)" w:date="2024-09-30T09:11:00Z" w16du:dateUtc="2024-09-30T06:11:00Z">
              <w:r w:rsidR="00225198">
                <w:t xml:space="preserve">associated with </w:t>
              </w:r>
            </w:ins>
            <w:ins w:id="115" w:author="intel user" w:date="2024-07-18T18:20:00Z">
              <w:r w:rsidR="007D4C8E" w:rsidRPr="00081629">
                <w:t xml:space="preserve">one or </w:t>
              </w:r>
            </w:ins>
            <w:ins w:id="116" w:author="Lazaros Gkatzikis (Nokia)" w:date="2024-09-30T09:11:00Z" w16du:dateUtc="2024-09-30T06:11:00Z">
              <w:r w:rsidR="00225198">
                <w:t xml:space="preserve">more </w:t>
              </w:r>
            </w:ins>
            <w:ins w:id="117" w:author="intel user" w:date="2024-07-18T18:20:00Z">
              <w:r w:rsidR="007D4C8E" w:rsidRPr="00081629">
                <w:t>PDU Set Importance values.</w:t>
              </w:r>
            </w:ins>
          </w:p>
        </w:tc>
        <w:tc>
          <w:tcPr>
            <w:tcW w:w="2885" w:type="dxa"/>
          </w:tcPr>
          <w:p w14:paraId="466CA0D5" w14:textId="77777777" w:rsidR="00463361" w:rsidRPr="00081629" w:rsidRDefault="00463361" w:rsidP="00081629">
            <w:pPr>
              <w:pStyle w:val="TAL"/>
            </w:pPr>
            <w:r w:rsidRPr="00081629">
              <w:t>NOTE 8.</w:t>
            </w:r>
          </w:p>
        </w:tc>
      </w:tr>
      <w:tr w:rsidR="00463361" w:rsidRPr="00081629" w14:paraId="13C18533" w14:textId="77777777" w:rsidTr="00AC18F1">
        <w:trPr>
          <w:cantSplit/>
          <w:jc w:val="center"/>
        </w:trPr>
        <w:tc>
          <w:tcPr>
            <w:tcW w:w="2605" w:type="dxa"/>
          </w:tcPr>
          <w:p w14:paraId="7AB041A7" w14:textId="77777777" w:rsidR="00463361" w:rsidRPr="00081629" w:rsidRDefault="00463361" w:rsidP="00081629">
            <w:pPr>
              <w:pStyle w:val="TAL"/>
            </w:pPr>
            <w:bookmarkStart w:id="118" w:name="_PERM_MCCTEMPBM_CRPT38860007___2" w:colFirst="2" w:colLast="2"/>
            <w:bookmarkStart w:id="119" w:name="_PERM_MCCTEMPBM_CRPT75020004___2" w:colFirst="2" w:colLast="2"/>
            <w:r w:rsidRPr="00081629">
              <w:lastRenderedPageBreak/>
              <w:t>Forwarding policy</w:t>
            </w:r>
          </w:p>
          <w:p w14:paraId="56D3A85D" w14:textId="77777777" w:rsidR="00463361" w:rsidRPr="00081629" w:rsidRDefault="00463361" w:rsidP="00081629">
            <w:pPr>
              <w:pStyle w:val="TAL"/>
            </w:pPr>
            <w:r w:rsidRPr="00081629">
              <w:t>(NOTE 3)</w:t>
            </w:r>
          </w:p>
        </w:tc>
        <w:tc>
          <w:tcPr>
            <w:tcW w:w="4141" w:type="dxa"/>
          </w:tcPr>
          <w:p w14:paraId="10EEEC01" w14:textId="77777777" w:rsidR="00463361" w:rsidRPr="00081629" w:rsidRDefault="00463361" w:rsidP="00081629">
            <w:pPr>
              <w:pStyle w:val="TAL"/>
            </w:pPr>
            <w:r w:rsidRPr="00081629">
              <w:t>Reference to a preconfigured traffic steering policy or http redirection (NOTE 4).</w:t>
            </w:r>
          </w:p>
        </w:tc>
        <w:tc>
          <w:tcPr>
            <w:tcW w:w="2885" w:type="dxa"/>
          </w:tcPr>
          <w:p w14:paraId="38E08B46" w14:textId="77777777" w:rsidR="00463361" w:rsidRPr="00081629" w:rsidRDefault="00463361" w:rsidP="00081629">
            <w:pPr>
              <w:pStyle w:val="TAL"/>
            </w:pPr>
            <w:r w:rsidRPr="00081629">
              <w:t>The Forwarding policy refers to a preconfigured forwarding behaviour in UPF, which may be related to:</w:t>
            </w:r>
          </w:p>
          <w:p w14:paraId="194BDD04" w14:textId="77777777" w:rsidR="00463361" w:rsidRPr="00081629" w:rsidRDefault="00463361" w:rsidP="00081629">
            <w:pPr>
              <w:pStyle w:val="TAL"/>
              <w:ind w:left="174" w:hanging="174"/>
            </w:pPr>
            <w:r w:rsidRPr="00081629">
              <w:t>-</w:t>
            </w:r>
            <w:r w:rsidRPr="00081629">
              <w:tab/>
              <w:t>N6-LAN steering to steer the subscriber's traffic to the appropriate N6 Service Functions deployed by the operator;</w:t>
            </w:r>
          </w:p>
          <w:p w14:paraId="0E6A9B1A" w14:textId="77777777" w:rsidR="00463361" w:rsidRPr="00081629" w:rsidRDefault="00463361" w:rsidP="00081629">
            <w:pPr>
              <w:pStyle w:val="TAL"/>
              <w:ind w:left="174" w:hanging="174"/>
            </w:pPr>
            <w:r w:rsidRPr="00081629">
              <w:t>-</w:t>
            </w:r>
            <w:r w:rsidRPr="00081629">
              <w:tab/>
              <w:t>local N6 steering to enable traffic steering in the local access to the DN according to the routing information provided by an AF as described in clause 5.6.7;</w:t>
            </w:r>
          </w:p>
          <w:p w14:paraId="2ACCF436" w14:textId="77777777" w:rsidR="00463361" w:rsidRPr="00081629" w:rsidRDefault="00463361" w:rsidP="00081629">
            <w:pPr>
              <w:pStyle w:val="TAL"/>
              <w:ind w:left="174" w:hanging="174"/>
            </w:pPr>
            <w:r w:rsidRPr="00081629">
              <w:t>-</w:t>
            </w:r>
            <w:r w:rsidRPr="00081629">
              <w:tab/>
              <w:t>a Redirect Destination and values for the forwarding behaviour (always, after measurement report (for termination action "redirect")).</w:t>
            </w:r>
          </w:p>
        </w:tc>
      </w:tr>
      <w:bookmarkEnd w:id="118"/>
      <w:bookmarkEnd w:id="119"/>
      <w:tr w:rsidR="00463361" w:rsidRPr="00081629" w14:paraId="409EFFEC" w14:textId="77777777" w:rsidTr="00AC18F1">
        <w:trPr>
          <w:cantSplit/>
          <w:jc w:val="center"/>
        </w:trPr>
        <w:tc>
          <w:tcPr>
            <w:tcW w:w="2605" w:type="dxa"/>
          </w:tcPr>
          <w:p w14:paraId="021FB73E" w14:textId="77777777" w:rsidR="00463361" w:rsidRPr="00081629" w:rsidRDefault="00463361" w:rsidP="00081629">
            <w:pPr>
              <w:pStyle w:val="TAL"/>
            </w:pPr>
            <w:r w:rsidRPr="00081629">
              <w:t>Metadata</w:t>
            </w:r>
          </w:p>
          <w:p w14:paraId="15C58477" w14:textId="77777777" w:rsidR="00463361" w:rsidRPr="00081629" w:rsidRDefault="00463361" w:rsidP="00081629">
            <w:pPr>
              <w:pStyle w:val="TAL"/>
            </w:pPr>
            <w:r w:rsidRPr="00081629">
              <w:t>(NOTE 10)</w:t>
            </w:r>
          </w:p>
        </w:tc>
        <w:tc>
          <w:tcPr>
            <w:tcW w:w="4141" w:type="dxa"/>
          </w:tcPr>
          <w:p w14:paraId="557792E3" w14:textId="77777777" w:rsidR="00463361" w:rsidRPr="00081629" w:rsidRDefault="00463361" w:rsidP="00081629">
            <w:pPr>
              <w:pStyle w:val="TAL"/>
            </w:pPr>
            <w:r w:rsidRPr="00081629">
              <w:t>Metadata the UPF needs to add to traffic sent over a SFC.</w:t>
            </w:r>
          </w:p>
        </w:tc>
        <w:tc>
          <w:tcPr>
            <w:tcW w:w="2885" w:type="dxa"/>
          </w:tcPr>
          <w:p w14:paraId="674AEE25" w14:textId="77777777" w:rsidR="00463361" w:rsidRPr="00081629" w:rsidRDefault="00463361" w:rsidP="00081629">
            <w:pPr>
              <w:pStyle w:val="TAL"/>
            </w:pPr>
            <w:r w:rsidRPr="00081629">
              <w:t>The metadata information is associated with a TSP ID related to N6-LAN steering.</w:t>
            </w:r>
          </w:p>
        </w:tc>
      </w:tr>
      <w:tr w:rsidR="00463361" w:rsidRPr="00081629" w14:paraId="427AAFEC" w14:textId="77777777" w:rsidTr="00AC18F1">
        <w:trPr>
          <w:cantSplit/>
          <w:jc w:val="center"/>
        </w:trPr>
        <w:tc>
          <w:tcPr>
            <w:tcW w:w="2605" w:type="dxa"/>
          </w:tcPr>
          <w:p w14:paraId="2ECCCB97" w14:textId="77777777" w:rsidR="00463361" w:rsidRPr="00081629" w:rsidRDefault="00463361" w:rsidP="00081629">
            <w:pPr>
              <w:pStyle w:val="TAL"/>
            </w:pPr>
            <w:r w:rsidRPr="00081629">
              <w:t>Request for Proxying in UPF</w:t>
            </w:r>
          </w:p>
        </w:tc>
        <w:tc>
          <w:tcPr>
            <w:tcW w:w="4141" w:type="dxa"/>
          </w:tcPr>
          <w:p w14:paraId="01AB24F2" w14:textId="77777777" w:rsidR="00463361" w:rsidRPr="00081629" w:rsidRDefault="00463361" w:rsidP="00081629">
            <w:pPr>
              <w:pStyle w:val="TAL"/>
            </w:pPr>
            <w:r w:rsidRPr="00081629">
              <w:t>Indicates that the UPF shall perform ARP proxying and / or IPv6 Neighbour Solicitation Proxying as specified in clause 5.6.10.2.</w:t>
            </w:r>
          </w:p>
        </w:tc>
        <w:tc>
          <w:tcPr>
            <w:tcW w:w="2885" w:type="dxa"/>
          </w:tcPr>
          <w:p w14:paraId="1DB4F729" w14:textId="77777777" w:rsidR="00463361" w:rsidRPr="00081629" w:rsidRDefault="00463361" w:rsidP="00081629">
            <w:pPr>
              <w:pStyle w:val="TAL"/>
            </w:pPr>
            <w:r w:rsidRPr="00081629">
              <w:t>Applies to the Ethernet PDU Session type.</w:t>
            </w:r>
          </w:p>
        </w:tc>
      </w:tr>
      <w:tr w:rsidR="00463361" w:rsidRPr="00081629" w14:paraId="57FF4B6D" w14:textId="77777777" w:rsidTr="00AC18F1">
        <w:trPr>
          <w:cantSplit/>
          <w:jc w:val="center"/>
        </w:trPr>
        <w:tc>
          <w:tcPr>
            <w:tcW w:w="2605" w:type="dxa"/>
          </w:tcPr>
          <w:p w14:paraId="77BBBAE9" w14:textId="77777777" w:rsidR="00463361" w:rsidRPr="00081629" w:rsidRDefault="00463361" w:rsidP="00081629">
            <w:pPr>
              <w:pStyle w:val="TAL"/>
            </w:pPr>
            <w:r w:rsidRPr="00081629">
              <w:t>Container for header enrichment</w:t>
            </w:r>
          </w:p>
          <w:p w14:paraId="77FE761A" w14:textId="77777777" w:rsidR="00463361" w:rsidRPr="00081629" w:rsidRDefault="00463361" w:rsidP="00081629">
            <w:pPr>
              <w:pStyle w:val="TAL"/>
            </w:pPr>
            <w:r w:rsidRPr="00081629">
              <w:t>(NOTE 2)</w:t>
            </w:r>
          </w:p>
        </w:tc>
        <w:tc>
          <w:tcPr>
            <w:tcW w:w="4141" w:type="dxa"/>
          </w:tcPr>
          <w:p w14:paraId="7805AE37" w14:textId="77777777" w:rsidR="00463361" w:rsidRPr="00081629" w:rsidRDefault="00463361" w:rsidP="00081629">
            <w:pPr>
              <w:pStyle w:val="TAL"/>
            </w:pPr>
            <w:r w:rsidRPr="00081629">
              <w:t>Contains information to be used by the UPF for header enrichment.</w:t>
            </w:r>
          </w:p>
        </w:tc>
        <w:tc>
          <w:tcPr>
            <w:tcW w:w="2885" w:type="dxa"/>
          </w:tcPr>
          <w:p w14:paraId="0CF96E0B" w14:textId="77777777" w:rsidR="00463361" w:rsidRPr="00081629" w:rsidRDefault="00463361" w:rsidP="00081629">
            <w:pPr>
              <w:pStyle w:val="TAL"/>
            </w:pPr>
            <w:r w:rsidRPr="00081629">
              <w:t>Only relevant for the uplink direction.</w:t>
            </w:r>
          </w:p>
        </w:tc>
      </w:tr>
      <w:tr w:rsidR="00463361" w:rsidRPr="00081629" w14:paraId="7722A2AA" w14:textId="77777777" w:rsidTr="00AC18F1">
        <w:trPr>
          <w:cantSplit/>
          <w:jc w:val="center"/>
        </w:trPr>
        <w:tc>
          <w:tcPr>
            <w:tcW w:w="2605" w:type="dxa"/>
          </w:tcPr>
          <w:p w14:paraId="77FD6D9C" w14:textId="77777777" w:rsidR="00463361" w:rsidRPr="00081629" w:rsidRDefault="00463361" w:rsidP="00081629">
            <w:pPr>
              <w:pStyle w:val="TAL"/>
            </w:pPr>
            <w:r w:rsidRPr="00081629">
              <w:t>Buffering Action Rule</w:t>
            </w:r>
          </w:p>
          <w:p w14:paraId="5062F1C8" w14:textId="77777777" w:rsidR="00463361" w:rsidRPr="00081629" w:rsidRDefault="00463361" w:rsidP="00081629">
            <w:pPr>
              <w:pStyle w:val="TAL"/>
            </w:pPr>
            <w:r w:rsidRPr="00081629">
              <w:t>(NOTE 5)</w:t>
            </w:r>
          </w:p>
        </w:tc>
        <w:tc>
          <w:tcPr>
            <w:tcW w:w="4141" w:type="dxa"/>
          </w:tcPr>
          <w:p w14:paraId="7EE26616" w14:textId="77777777" w:rsidR="00463361" w:rsidRPr="00081629" w:rsidRDefault="00463361" w:rsidP="00081629">
            <w:pPr>
              <w:pStyle w:val="TAL"/>
            </w:pPr>
            <w:r w:rsidRPr="00081629">
              <w:t>Reference to a Buffering Action Rule ID defining the buffering instructions to be applied by the UPF</w:t>
            </w:r>
          </w:p>
          <w:p w14:paraId="4E73516D" w14:textId="77777777" w:rsidR="00463361" w:rsidRPr="00081629" w:rsidRDefault="00463361" w:rsidP="00081629">
            <w:pPr>
              <w:pStyle w:val="TAL"/>
            </w:pPr>
            <w:r w:rsidRPr="00081629">
              <w:t>(NOTE 6)</w:t>
            </w:r>
          </w:p>
        </w:tc>
        <w:tc>
          <w:tcPr>
            <w:tcW w:w="2885" w:type="dxa"/>
          </w:tcPr>
          <w:p w14:paraId="3907B11E" w14:textId="77777777" w:rsidR="00463361" w:rsidRPr="00081629" w:rsidRDefault="00463361" w:rsidP="00081629">
            <w:pPr>
              <w:pStyle w:val="TAL"/>
            </w:pPr>
          </w:p>
        </w:tc>
      </w:tr>
      <w:tr w:rsidR="00463361" w:rsidRPr="00081629" w14:paraId="6D3A0B10" w14:textId="77777777" w:rsidTr="00AC18F1">
        <w:trPr>
          <w:cantSplit/>
          <w:jc w:val="center"/>
        </w:trPr>
        <w:tc>
          <w:tcPr>
            <w:tcW w:w="9631" w:type="dxa"/>
            <w:gridSpan w:val="3"/>
          </w:tcPr>
          <w:p w14:paraId="06C73AA3" w14:textId="77777777" w:rsidR="00463361" w:rsidRPr="00081629" w:rsidRDefault="00463361" w:rsidP="00081629">
            <w:pPr>
              <w:pStyle w:val="TAN"/>
            </w:pPr>
            <w:r w:rsidRPr="00081629">
              <w:t>NOTE 1:</w:t>
            </w:r>
            <w:r w:rsidRPr="00081629">
              <w:tab/>
              <w:t>Needed e.g. if:</w:t>
            </w:r>
          </w:p>
          <w:p w14:paraId="242141D4" w14:textId="77777777" w:rsidR="00463361" w:rsidRPr="00081629" w:rsidRDefault="00463361" w:rsidP="00081629">
            <w:pPr>
              <w:pStyle w:val="TAN"/>
            </w:pPr>
            <w:r w:rsidRPr="00081629">
              <w:tab/>
              <w:t>-</w:t>
            </w:r>
            <w:r w:rsidRPr="00081629">
              <w:tab/>
              <w:t>UPF supports multiple DNN with overlapping IP addresses;</w:t>
            </w:r>
          </w:p>
          <w:p w14:paraId="2AE727DA" w14:textId="77777777" w:rsidR="00463361" w:rsidRPr="00081629" w:rsidRDefault="00463361" w:rsidP="00081629">
            <w:pPr>
              <w:pStyle w:val="TAN"/>
            </w:pPr>
            <w:r w:rsidRPr="00081629">
              <w:tab/>
              <w:t>-</w:t>
            </w:r>
            <w:r w:rsidRPr="00081629">
              <w:tab/>
              <w:t>UPF is connected to other UPF or NG-RAN node in different IP domains;</w:t>
            </w:r>
          </w:p>
          <w:p w14:paraId="00F094C4" w14:textId="77777777" w:rsidR="00463361" w:rsidRPr="00081629" w:rsidRDefault="00463361" w:rsidP="00081629">
            <w:pPr>
              <w:pStyle w:val="TAN"/>
            </w:pPr>
            <w:r w:rsidRPr="00081629">
              <w:tab/>
              <w:t>-</w:t>
            </w:r>
            <w:r w:rsidRPr="00081629">
              <w:tab/>
              <w:t>UPF "local switch" and N19 forwarding is used for different 5G LAN groups.</w:t>
            </w:r>
          </w:p>
          <w:p w14:paraId="2887CA05" w14:textId="77777777" w:rsidR="00463361" w:rsidRPr="00081629" w:rsidRDefault="00463361" w:rsidP="00081629">
            <w:pPr>
              <w:pStyle w:val="TAN"/>
            </w:pPr>
            <w:r w:rsidRPr="00081629">
              <w:t>NOTE 2:</w:t>
            </w:r>
            <w:r w:rsidRPr="00081629">
              <w:tab/>
              <w:t>These attributes are required for FAR action set to forwarding.</w:t>
            </w:r>
          </w:p>
          <w:p w14:paraId="7C5DD8BD" w14:textId="77777777" w:rsidR="00463361" w:rsidRPr="00081629" w:rsidRDefault="00463361" w:rsidP="00081629">
            <w:pPr>
              <w:pStyle w:val="TAN"/>
            </w:pPr>
            <w:r w:rsidRPr="00081629">
              <w:t>NOTE 3:</w:t>
            </w:r>
            <w:r w:rsidRPr="00081629">
              <w:tab/>
              <w:t>These attributes are required for FAR action set to forwarding or duplicating.</w:t>
            </w:r>
          </w:p>
          <w:p w14:paraId="3750B579" w14:textId="77777777" w:rsidR="00463361" w:rsidRPr="00081629" w:rsidRDefault="00463361" w:rsidP="00081629">
            <w:pPr>
              <w:pStyle w:val="TAN"/>
            </w:pPr>
            <w:r w:rsidRPr="00081629">
              <w:t>NOTE 4:</w:t>
            </w:r>
            <w:r w:rsidRPr="00081629">
              <w:tab/>
              <w:t>The TSP ID is preconfigured in the SMF and used to determine the Forwarding Policy included in the FAR according to the description in clause 5.6.7 and clause 6.1.3.14 of TS 23.503 [45] for local N6 steering and in clause 5.6.16 and clause 6.1.3.14 of TS 23.503 [45] for N6-LAN steering. The Forwarding Policy action is enforced before the Outer header creation actions.</w:t>
            </w:r>
          </w:p>
          <w:p w14:paraId="2E4EA6EB" w14:textId="77777777" w:rsidR="00463361" w:rsidRPr="00081629" w:rsidRDefault="00463361" w:rsidP="00081629">
            <w:pPr>
              <w:pStyle w:val="TAN"/>
            </w:pPr>
            <w:r w:rsidRPr="00081629">
              <w:t>NOTE 5:</w:t>
            </w:r>
            <w:r w:rsidRPr="00081629">
              <w:tab/>
              <w:t>This attribute is present for FAR action set to buffering.</w:t>
            </w:r>
          </w:p>
          <w:p w14:paraId="1A66558C" w14:textId="77777777" w:rsidR="00463361" w:rsidRPr="00081629" w:rsidRDefault="00463361" w:rsidP="00081629">
            <w:pPr>
              <w:pStyle w:val="TAN"/>
            </w:pPr>
            <w:r w:rsidRPr="00081629">
              <w:t>NOTE 6:</w:t>
            </w:r>
            <w:r w:rsidRPr="00081629">
              <w:tab/>
              <w:t>The buffering action rule is created by the SMF and associated with the FAR in order to apply a specific buffering behaviour for UL/DL packets requested to be buffered, as described in clause 5.8.3 and clause 5.2.4 of TS 29.244 [65].</w:t>
            </w:r>
          </w:p>
          <w:p w14:paraId="62EC9CF8" w14:textId="77777777" w:rsidR="00463361" w:rsidRPr="00081629" w:rsidRDefault="00463361" w:rsidP="00081629">
            <w:pPr>
              <w:pStyle w:val="TAN"/>
            </w:pPr>
            <w:r w:rsidRPr="00081629">
              <w:t>NOTE 7:</w:t>
            </w:r>
            <w:r w:rsidRPr="00081629">
              <w:tab/>
              <w:t>The use of "5G VN internal" instructs the UPF to send the packet back for another round of ingress processing using the active PDRs pertaining to another N4 session of the same 5G VN group.</w:t>
            </w:r>
          </w:p>
          <w:p w14:paraId="2A4ED061" w14:textId="77777777" w:rsidR="00463361" w:rsidRPr="00081629" w:rsidRDefault="00463361" w:rsidP="00081629">
            <w:pPr>
              <w:pStyle w:val="TAN"/>
            </w:pPr>
            <w:r w:rsidRPr="00081629">
              <w:t>NOTE 8:</w:t>
            </w:r>
            <w:r w:rsidRPr="00081629">
              <w:tab/>
              <w:t>When in architectures defined in clause 5.34, a FAR is sent over N16a from SMF to I-SMF, the FAR sent by the SMF may indicate that the I-SMF is to locally determine the value of this attribute in order to build the N4 FAR rule sent to the actual UPF controlled by the I-SMF. This is further defined in clause 5.34.6.</w:t>
            </w:r>
          </w:p>
          <w:p w14:paraId="2C9CDD80" w14:textId="77777777" w:rsidR="00463361" w:rsidRPr="00081629" w:rsidRDefault="00463361" w:rsidP="00081629">
            <w:pPr>
              <w:pStyle w:val="TAN"/>
            </w:pPr>
            <w:r w:rsidRPr="00081629">
              <w:t>NOTE 9:</w:t>
            </w:r>
            <w:r w:rsidRPr="00081629">
              <w:tab/>
              <w:t>In the architecture defined in clause 5.34, the rules exchanged between I-SMF and SMF are not associated with a N4 Session ID but are associated with a N16a association.</w:t>
            </w:r>
          </w:p>
          <w:p w14:paraId="18EA3D30" w14:textId="77777777" w:rsidR="00463361" w:rsidRPr="00081629" w:rsidRDefault="00463361" w:rsidP="00081629">
            <w:pPr>
              <w:pStyle w:val="TAN"/>
            </w:pPr>
            <w:r w:rsidRPr="00081629">
              <w:t>NOTE 10:</w:t>
            </w:r>
            <w:r w:rsidRPr="00081629">
              <w:tab/>
              <w:t>The use of Metadata is described in clause 5.6.16. How the UPF transforms the Metadata into actual information sent with the traffic (e.g. in the encapsulation header) is based on local policies related with the Forwarding Policy and not specified.</w:t>
            </w:r>
          </w:p>
        </w:tc>
      </w:tr>
    </w:tbl>
    <w:p w14:paraId="66C76098" w14:textId="77777777" w:rsidR="00463361" w:rsidRPr="00081629" w:rsidRDefault="00463361" w:rsidP="00081629">
      <w:pPr>
        <w:pStyle w:val="FP"/>
      </w:pPr>
    </w:p>
    <w:bookmarkEnd w:id="18"/>
    <w:bookmarkEnd w:id="19"/>
    <w:bookmarkEnd w:id="20"/>
    <w:bookmarkEnd w:id="21"/>
    <w:bookmarkEnd w:id="22"/>
    <w:bookmarkEnd w:id="23"/>
    <w:bookmarkEnd w:id="24"/>
    <w:bookmarkEnd w:id="25"/>
    <w:bookmarkEnd w:id="26"/>
    <w:p w14:paraId="5709039E" w14:textId="77777777" w:rsidR="00BB5DAE" w:rsidRPr="001B7C50" w:rsidRDefault="00BB5DAE" w:rsidP="00BB5DAE">
      <w:pPr>
        <w:pStyle w:val="FP"/>
      </w:pPr>
    </w:p>
    <w:p w14:paraId="0FDCB0AC" w14:textId="77777777" w:rsidR="00BB5DAE" w:rsidRPr="0042466D" w:rsidRDefault="00BB5DAE" w:rsidP="00BB5D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FF95C29" w14:textId="37E07453" w:rsidR="002414C1" w:rsidRDefault="002414C1" w:rsidP="00BB5DAE">
      <w:pPr>
        <w:rPr>
          <w:lang w:eastAsia="zh-CN"/>
        </w:rPr>
      </w:pPr>
    </w:p>
    <w:p w14:paraId="42DDAF08" w14:textId="403BEB3A" w:rsidR="006A7A23" w:rsidRPr="001B7C50" w:rsidRDefault="006A7A23" w:rsidP="006A7A23">
      <w:pPr>
        <w:pStyle w:val="Heading3"/>
      </w:pPr>
      <w:bookmarkStart w:id="120" w:name="_Toc170194420"/>
      <w:r>
        <w:t>5.37.1</w:t>
      </w:r>
      <w:r>
        <w:tab/>
        <w:t>General</w:t>
      </w:r>
      <w:bookmarkEnd w:id="120"/>
    </w:p>
    <w:p w14:paraId="4D90AFC8" w14:textId="60E2DA0D" w:rsidR="006A7A23" w:rsidRDefault="006A7A23" w:rsidP="006A7A23">
      <w:r>
        <w:t xml:space="preserve">This clause provides an overview of 5GS functionalities for support of XR services (AR/VR applications) and interactive media services that require high data rate and low latency communication, e.g. cloud gaming and </w:t>
      </w:r>
      <w:r>
        <w:lastRenderedPageBreak/>
        <w:t>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42B45862" w14:textId="5A2C2EAF" w:rsidR="006A7A23" w:rsidRDefault="006A7A23" w:rsidP="006A7A23">
      <w:pPr>
        <w:pStyle w:val="B1"/>
      </w:pPr>
      <w:r>
        <w:t>-</w:t>
      </w:r>
      <w:r>
        <w:tab/>
        <w:t>The 5GS may support QoS policy control for multi-modal traffic, see clause 5.37.2.</w:t>
      </w:r>
    </w:p>
    <w:p w14:paraId="1BAF8171" w14:textId="022E3487" w:rsidR="006A7A23" w:rsidRDefault="006A7A23" w:rsidP="006A7A23">
      <w:pPr>
        <w:pStyle w:val="B1"/>
      </w:pPr>
      <w:r>
        <w:t>-</w:t>
      </w:r>
      <w:r>
        <w:tab/>
        <w:t>The 5GS may support network information exposure which can be based on ECN markings for L4S, see clause 5.37.3 or 5GS exposure API, see clause 5.37.4.</w:t>
      </w:r>
    </w:p>
    <w:p w14:paraId="37059DB9" w14:textId="78CE01B6" w:rsidR="006A7A23" w:rsidRDefault="006A7A23" w:rsidP="006A7A23">
      <w:pPr>
        <w:pStyle w:val="B1"/>
      </w:pPr>
      <w:r>
        <w:t>-</w:t>
      </w:r>
      <w:r>
        <w:tab/>
        <w:t>The 5GS may support PDU Set based QoS handling including PDU Set identification and marking, see clause 5.37.5.</w:t>
      </w:r>
    </w:p>
    <w:p w14:paraId="6D809B98" w14:textId="20F3C579" w:rsidR="006A7A23" w:rsidRDefault="006A7A23" w:rsidP="006A7A23">
      <w:pPr>
        <w:pStyle w:val="B1"/>
      </w:pPr>
      <w:r>
        <w:t>-</w:t>
      </w:r>
      <w:r>
        <w:tab/>
        <w:t>The 5GS may ensure that the UL and DL packets together meet the requested round trip delay and also update the delay for UL and DL considering QoS monitoring results, see clause 5.37.6.</w:t>
      </w:r>
    </w:p>
    <w:p w14:paraId="79DE0ACE" w14:textId="60406E65" w:rsidR="006A7A23" w:rsidRDefault="006A7A23" w:rsidP="006A7A23">
      <w:pPr>
        <w:pStyle w:val="B1"/>
      </w:pPr>
      <w:r>
        <w:t>-</w:t>
      </w:r>
      <w:r>
        <w:tab/>
        <w:t>The 5GS may perform per-flow Packet Delay Variation (PDV) monitoring and policy control according to AF provided requirements, see clause 5.37.7.</w:t>
      </w:r>
    </w:p>
    <w:p w14:paraId="565172F3" w14:textId="523AF4AC" w:rsidR="006A7A23" w:rsidRDefault="006A7A23" w:rsidP="006A7A23">
      <w:pPr>
        <w:pStyle w:val="B1"/>
      </w:pPr>
      <w:r>
        <w:t>-</w:t>
      </w:r>
      <w:r>
        <w:tab/>
        <w:t>The 5GC may provide traffic assistance information to the NG-RAN to enable Connected mode DRX power saving, see clause 5.37.8.</w:t>
      </w:r>
    </w:p>
    <w:p w14:paraId="7678E0BC" w14:textId="2F91101D" w:rsidR="002414C1" w:rsidDel="00770940" w:rsidRDefault="006A7A23" w:rsidP="00E666AD">
      <w:pPr>
        <w:pStyle w:val="B1"/>
        <w:rPr>
          <w:del w:id="121" w:author="Lazaros Gkatzikis (Nokia)" w:date="2024-09-30T09:19:00Z" w16du:dateUtc="2024-09-30T06:19:00Z"/>
        </w:rPr>
      </w:pPr>
      <w:ins w:id="122" w:author="Xiaomi-Rev1" w:date="2024-08-08T15:58:00Z">
        <w:r w:rsidRPr="00FD3CB2">
          <w:t>-</w:t>
        </w:r>
        <w:r w:rsidRPr="00FD3CB2">
          <w:tab/>
          <w:t xml:space="preserve">The 5GC may </w:t>
        </w:r>
      </w:ins>
      <w:ins w:id="123" w:author="intel user 21 AUG" w:date="2024-08-21T09:19:00Z" w16du:dateUtc="2024-08-21T07:19:00Z">
        <w:r w:rsidR="00596417">
          <w:t>perform</w:t>
        </w:r>
      </w:ins>
      <w:ins w:id="124" w:author="Xiaomi-Rev1" w:date="2024-08-08T15:58:00Z">
        <w:r w:rsidRPr="00FD3CB2">
          <w:t xml:space="preserve"> PDU Set Importance based DSCP </w:t>
        </w:r>
      </w:ins>
      <w:ins w:id="125" w:author="intel user 04 OCT" w:date="2024-10-03T11:46:00Z" w16du:dateUtc="2024-10-03T09:46:00Z">
        <w:r w:rsidR="003422F2">
          <w:t xml:space="preserve">transport level packet </w:t>
        </w:r>
      </w:ins>
      <w:ins w:id="126" w:author="Xiaomi-Rev1" w:date="2024-08-08T15:58:00Z">
        <w:r w:rsidRPr="00FD3CB2">
          <w:t>marking, see clause 5.8.2.7.</w:t>
        </w:r>
      </w:ins>
    </w:p>
    <w:p w14:paraId="16528CCD" w14:textId="77777777" w:rsidR="002414C1" w:rsidRPr="001B7C50" w:rsidRDefault="002414C1" w:rsidP="002414C1">
      <w:pPr>
        <w:pStyle w:val="FP"/>
      </w:pPr>
    </w:p>
    <w:p w14:paraId="77F05BBA" w14:textId="00B75AFD" w:rsidR="002414C1" w:rsidRPr="0042466D" w:rsidRDefault="002414C1" w:rsidP="002414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 xml:space="preserve"> </w:t>
      </w:r>
      <w:r>
        <w:rPr>
          <w:rFonts w:ascii="Arial" w:hAnsi="Arial" w:cs="Arial"/>
          <w:color w:val="FF0000"/>
          <w:sz w:val="28"/>
          <w:szCs w:val="28"/>
          <w:lang w:val="en-US" w:eastAsia="zh-CN"/>
        </w:rPr>
        <w:t>F</w:t>
      </w:r>
      <w:r w:rsidR="00BB5DAE">
        <w:rPr>
          <w:rFonts w:ascii="Arial" w:hAnsi="Arial" w:cs="Arial"/>
          <w:color w:val="FF0000"/>
          <w:sz w:val="28"/>
          <w:szCs w:val="28"/>
          <w:lang w:val="en-US" w:eastAsia="zh-CN"/>
        </w:rPr>
        <w:t>if</w:t>
      </w:r>
      <w:r>
        <w:rPr>
          <w:rFonts w:ascii="Arial" w:hAnsi="Arial" w:cs="Arial"/>
          <w:color w:val="FF0000"/>
          <w:sz w:val="28"/>
          <w:szCs w:val="28"/>
          <w:lang w:val="en-US" w:eastAsia="zh-CN"/>
        </w:rPr>
        <w:t>th</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080E1492" w14:textId="77777777" w:rsidR="006A7A23" w:rsidRPr="001B7C50" w:rsidRDefault="006A7A23" w:rsidP="006A7A23">
      <w:pPr>
        <w:pStyle w:val="Heading4"/>
      </w:pPr>
      <w:bookmarkStart w:id="127" w:name="_Toc20150218"/>
      <w:bookmarkStart w:id="128" w:name="_Toc27847026"/>
      <w:bookmarkStart w:id="129" w:name="_Toc36188158"/>
      <w:bookmarkStart w:id="130" w:name="_Toc45184069"/>
      <w:bookmarkStart w:id="131" w:name="_Toc47342911"/>
      <w:bookmarkStart w:id="132" w:name="_Toc51769613"/>
      <w:bookmarkStart w:id="133" w:name="_Toc170194543"/>
      <w:r w:rsidRPr="001B7C50">
        <w:t>6.3.3.3</w:t>
      </w:r>
      <w:r w:rsidRPr="001B7C50">
        <w:tab/>
        <w:t>Selection of an UPF for a particular PDU Session</w:t>
      </w:r>
      <w:bookmarkEnd w:id="127"/>
      <w:bookmarkEnd w:id="128"/>
      <w:bookmarkEnd w:id="129"/>
      <w:bookmarkEnd w:id="130"/>
      <w:bookmarkEnd w:id="131"/>
      <w:bookmarkEnd w:id="132"/>
      <w:bookmarkEnd w:id="133"/>
    </w:p>
    <w:p w14:paraId="1F37D4B2" w14:textId="77777777" w:rsidR="006A7A23" w:rsidRPr="001B7C50" w:rsidRDefault="006A7A23" w:rsidP="006A7A23">
      <w:r w:rsidRPr="001B7C50">
        <w:t>The following parameter(s) and information may be considered by the SMF for UPF selection and re-selection:</w:t>
      </w:r>
    </w:p>
    <w:p w14:paraId="3BE77839" w14:textId="77777777" w:rsidR="006A7A23" w:rsidRPr="001B7C50" w:rsidRDefault="006A7A23" w:rsidP="006A7A23">
      <w:pPr>
        <w:pStyle w:val="B1"/>
      </w:pPr>
      <w:r w:rsidRPr="001B7C50">
        <w:t>-</w:t>
      </w:r>
      <w:r w:rsidRPr="001B7C50">
        <w:tab/>
        <w:t>UPF's dynamic load.</w:t>
      </w:r>
    </w:p>
    <w:p w14:paraId="39FBE817" w14:textId="77777777" w:rsidR="006A7A23" w:rsidRPr="001B7C50" w:rsidRDefault="006A7A23" w:rsidP="006A7A23">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10039BD7" w14:textId="77777777" w:rsidR="006A7A23" w:rsidRPr="001B7C50" w:rsidRDefault="006A7A23" w:rsidP="006A7A23">
      <w:pPr>
        <w:pStyle w:val="B1"/>
      </w:pPr>
      <w:r w:rsidRPr="001B7C50">
        <w:t>-</w:t>
      </w:r>
      <w:r w:rsidRPr="001B7C50">
        <w:tab/>
        <w:t>UPF's relative static capacity among UPFs supporting the same DNN.</w:t>
      </w:r>
    </w:p>
    <w:p w14:paraId="757E46A4" w14:textId="77777777" w:rsidR="006A7A23" w:rsidRPr="001B7C50" w:rsidRDefault="006A7A23" w:rsidP="006A7A23">
      <w:pPr>
        <w:pStyle w:val="B1"/>
      </w:pPr>
      <w:r w:rsidRPr="001B7C50">
        <w:t>-</w:t>
      </w:r>
      <w:r w:rsidRPr="001B7C50">
        <w:tab/>
        <w:t>UPF location available at the SMF.</w:t>
      </w:r>
    </w:p>
    <w:p w14:paraId="086902FC" w14:textId="77777777" w:rsidR="006A7A23" w:rsidRPr="001B7C50" w:rsidRDefault="006A7A23" w:rsidP="006A7A23">
      <w:pPr>
        <w:pStyle w:val="B1"/>
      </w:pPr>
      <w:r w:rsidRPr="001B7C50">
        <w:t>-</w:t>
      </w:r>
      <w:r w:rsidRPr="001B7C50">
        <w:tab/>
        <w:t>UE location information.</w:t>
      </w:r>
    </w:p>
    <w:p w14:paraId="3FA42556" w14:textId="77777777" w:rsidR="006A7A23" w:rsidRPr="001B7C50" w:rsidRDefault="006A7A23" w:rsidP="006A7A23">
      <w:pPr>
        <w:pStyle w:val="B1"/>
      </w:pPr>
      <w:r w:rsidRPr="001B7C50">
        <w:t>-</w:t>
      </w:r>
      <w:r w:rsidRPr="001B7C50">
        <w:tab/>
        <w:t>Capability of the UPF and the functionality required for the particular UE session: An appropriate UPF can be selected by matching the functionality and features required for an UE.</w:t>
      </w:r>
    </w:p>
    <w:p w14:paraId="17391907" w14:textId="77777777" w:rsidR="006A7A23" w:rsidRPr="001B7C50" w:rsidRDefault="006A7A23" w:rsidP="006A7A23">
      <w:pPr>
        <w:pStyle w:val="B1"/>
      </w:pPr>
      <w:r w:rsidRPr="001B7C50">
        <w:t>-</w:t>
      </w:r>
      <w:r w:rsidRPr="001B7C50">
        <w:tab/>
        <w:t>Data Network Name (DNN).</w:t>
      </w:r>
    </w:p>
    <w:p w14:paraId="0481F1A5" w14:textId="77777777" w:rsidR="006A7A23" w:rsidRPr="001B7C50" w:rsidRDefault="006A7A23" w:rsidP="006A7A23">
      <w:pPr>
        <w:pStyle w:val="B1"/>
      </w:pPr>
      <w:r w:rsidRPr="001B7C50">
        <w:t>-</w:t>
      </w:r>
      <w:r w:rsidRPr="001B7C50">
        <w:tab/>
        <w:t>PDU Session Type (i.e. IPv4, IPv6, IPv4v6, Ethernet Type or Unstructured Type) and if applicable, the static IP address/prefix.</w:t>
      </w:r>
    </w:p>
    <w:p w14:paraId="08200117" w14:textId="77777777" w:rsidR="006A7A23" w:rsidRPr="001B7C50" w:rsidRDefault="006A7A23" w:rsidP="006A7A23">
      <w:pPr>
        <w:pStyle w:val="B1"/>
      </w:pPr>
      <w:r w:rsidRPr="001B7C50">
        <w:t>-</w:t>
      </w:r>
      <w:r w:rsidRPr="001B7C50">
        <w:tab/>
        <w:t>SSC mode selected for the PDU Session.</w:t>
      </w:r>
    </w:p>
    <w:p w14:paraId="4ED68108" w14:textId="77777777" w:rsidR="006A7A23" w:rsidRPr="001B7C50" w:rsidRDefault="006A7A23" w:rsidP="006A7A23">
      <w:pPr>
        <w:pStyle w:val="B1"/>
      </w:pPr>
      <w:r w:rsidRPr="001B7C50">
        <w:t>-</w:t>
      </w:r>
      <w:r w:rsidRPr="001B7C50">
        <w:tab/>
        <w:t>UE subscription profile in UDM.</w:t>
      </w:r>
    </w:p>
    <w:p w14:paraId="1620FA28" w14:textId="77777777" w:rsidR="006A7A23" w:rsidRPr="001B7C50" w:rsidRDefault="006A7A23" w:rsidP="006A7A23">
      <w:pPr>
        <w:pStyle w:val="B1"/>
      </w:pPr>
      <w:r w:rsidRPr="001B7C50">
        <w:t>-</w:t>
      </w:r>
      <w:r w:rsidRPr="001B7C50">
        <w:tab/>
        <w:t>DNAI as included in the PCC Rules and described in clause 5.6.7.</w:t>
      </w:r>
    </w:p>
    <w:p w14:paraId="0A2999BD" w14:textId="77777777" w:rsidR="006A7A23" w:rsidRPr="001B7C50" w:rsidRDefault="006A7A23" w:rsidP="006A7A23">
      <w:pPr>
        <w:pStyle w:val="B1"/>
      </w:pPr>
      <w:r w:rsidRPr="001B7C50">
        <w:t>-</w:t>
      </w:r>
      <w:r w:rsidRPr="001B7C50">
        <w:tab/>
        <w:t>Local operator policies.</w:t>
      </w:r>
    </w:p>
    <w:p w14:paraId="78FBACE4" w14:textId="77777777" w:rsidR="006A7A23" w:rsidRPr="001B7C50" w:rsidRDefault="006A7A23" w:rsidP="006A7A23">
      <w:pPr>
        <w:pStyle w:val="B1"/>
      </w:pPr>
      <w:r w:rsidRPr="001B7C50">
        <w:t>-</w:t>
      </w:r>
      <w:r w:rsidRPr="001B7C50">
        <w:tab/>
        <w:t>S-NSSAI.</w:t>
      </w:r>
    </w:p>
    <w:p w14:paraId="6A24A0BC" w14:textId="77777777" w:rsidR="006A7A23" w:rsidRPr="001B7C50" w:rsidRDefault="006A7A23" w:rsidP="006A7A23">
      <w:pPr>
        <w:pStyle w:val="B1"/>
      </w:pPr>
      <w:r w:rsidRPr="001B7C50">
        <w:t>-</w:t>
      </w:r>
      <w:r w:rsidRPr="001B7C50">
        <w:tab/>
        <w:t>Access technology being used by the UE.</w:t>
      </w:r>
    </w:p>
    <w:p w14:paraId="1A373A85" w14:textId="77777777" w:rsidR="006A7A23" w:rsidRPr="001B7C50" w:rsidRDefault="006A7A23" w:rsidP="006A7A23">
      <w:pPr>
        <w:pStyle w:val="B1"/>
      </w:pPr>
      <w:r w:rsidRPr="001B7C50">
        <w:t>-</w:t>
      </w:r>
      <w:r w:rsidRPr="001B7C50">
        <w:tab/>
        <w:t>Information related to user plane topology and user plane terminations, that may be deduced from:</w:t>
      </w:r>
    </w:p>
    <w:p w14:paraId="53CCBB36" w14:textId="77777777" w:rsidR="006A7A23" w:rsidRPr="001B7C50" w:rsidRDefault="006A7A23" w:rsidP="006A7A23">
      <w:pPr>
        <w:pStyle w:val="B2"/>
      </w:pPr>
      <w:r w:rsidRPr="001B7C50">
        <w:lastRenderedPageBreak/>
        <w:t>-</w:t>
      </w:r>
      <w:r w:rsidRPr="001B7C50">
        <w:tab/>
        <w:t xml:space="preserve">5G-AN-provided identities (e.g. </w:t>
      </w:r>
      <w:proofErr w:type="spellStart"/>
      <w:r w:rsidRPr="001B7C50">
        <w:t>CellID</w:t>
      </w:r>
      <w:proofErr w:type="spellEnd"/>
      <w:r w:rsidRPr="001B7C50">
        <w:t>, TAI), available UPF(s) and DNAI(s);</w:t>
      </w:r>
    </w:p>
    <w:p w14:paraId="7036D79D" w14:textId="77777777" w:rsidR="006A7A23" w:rsidRPr="001B7C50" w:rsidRDefault="006A7A23" w:rsidP="006A7A23">
      <w:pPr>
        <w:pStyle w:val="B1"/>
      </w:pPr>
      <w:r w:rsidRPr="001B7C50">
        <w:t>-</w:t>
      </w:r>
      <w:r w:rsidRPr="001B7C50">
        <w:tab/>
        <w:t>Identifiers (i.e. a FQDN and/or IP address(es)) of N3 terminations provided by a W-AGF or a TNGF or a TWIF;</w:t>
      </w:r>
    </w:p>
    <w:p w14:paraId="02FA8971" w14:textId="77777777" w:rsidR="006A7A23" w:rsidRDefault="006A7A23" w:rsidP="006A7A23">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60775AA3" w14:textId="77777777" w:rsidR="006A7A23" w:rsidRPr="001B7C50" w:rsidRDefault="006A7A23" w:rsidP="006A7A23">
      <w:pPr>
        <w:pStyle w:val="B1"/>
      </w:pPr>
      <w:r w:rsidRPr="001B7C50">
        <w:t>-</w:t>
      </w:r>
      <w:r w:rsidRPr="001B7C50">
        <w:tab/>
        <w:t>Information regarding the user plane interfaces of UPF(s). This information may be acquired by the SMF using N4;</w:t>
      </w:r>
    </w:p>
    <w:p w14:paraId="5DDD0DF6" w14:textId="77777777" w:rsidR="006A7A23" w:rsidRPr="001B7C50" w:rsidRDefault="006A7A23" w:rsidP="006A7A23">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
    <w:p w14:paraId="046D72AF" w14:textId="77777777" w:rsidR="006A7A23" w:rsidRPr="001B7C50" w:rsidRDefault="006A7A23" w:rsidP="006A7A23">
      <w:pPr>
        <w:pStyle w:val="B1"/>
      </w:pPr>
      <w:r w:rsidRPr="001B7C50">
        <w:t>-</w:t>
      </w:r>
      <w:r w:rsidRPr="001B7C50">
        <w:tab/>
        <w:t>Information regarding the N9 User Plane termination(s) of UPF(s) if needed;</w:t>
      </w:r>
    </w:p>
    <w:p w14:paraId="75D54EA8" w14:textId="77777777" w:rsidR="006A7A23" w:rsidRPr="001B7C50" w:rsidRDefault="006A7A23" w:rsidP="006A7A23">
      <w:pPr>
        <w:pStyle w:val="B1"/>
      </w:pPr>
      <w:r w:rsidRPr="001B7C50">
        <w:t>-</w:t>
      </w:r>
      <w:r w:rsidRPr="001B7C50">
        <w:tab/>
        <w:t>Information regarding the User plane termination(s) corresponding to DNAI(s).</w:t>
      </w:r>
    </w:p>
    <w:p w14:paraId="13376DE2" w14:textId="77777777" w:rsidR="006A7A23" w:rsidRPr="001B7C50" w:rsidRDefault="006A7A23" w:rsidP="006A7A23">
      <w:pPr>
        <w:pStyle w:val="B1"/>
      </w:pPr>
      <w:r w:rsidRPr="001B7C50">
        <w:t>-</w:t>
      </w:r>
      <w:r w:rsidRPr="001B7C50">
        <w:tab/>
        <w:t>RSN, support for redundant GTP-U path or support for redundant transport path in the transport layer (as in clause 5.33.2) when redundant UP handling is applicable.</w:t>
      </w:r>
    </w:p>
    <w:p w14:paraId="507F2B7A" w14:textId="77777777" w:rsidR="006A7A23" w:rsidRPr="001B7C50" w:rsidRDefault="006A7A23" w:rsidP="006A7A23">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39B3BFE3" w14:textId="77777777" w:rsidR="006A7A23" w:rsidRPr="001B7C50" w:rsidRDefault="006A7A23" w:rsidP="006A7A23">
      <w:pPr>
        <w:pStyle w:val="B1"/>
      </w:pPr>
      <w:r w:rsidRPr="001B7C50">
        <w:t>-</w:t>
      </w:r>
      <w:r w:rsidRPr="001B7C50">
        <w:tab/>
        <w:t>Support for UPF allocation of IP address/prefix.</w:t>
      </w:r>
    </w:p>
    <w:p w14:paraId="3FD535C4" w14:textId="77777777" w:rsidR="006A7A23" w:rsidRPr="001B7C50" w:rsidRDefault="006A7A23" w:rsidP="006A7A23">
      <w:pPr>
        <w:pStyle w:val="B1"/>
      </w:pPr>
      <w:r w:rsidRPr="001B7C50">
        <w:t>-</w:t>
      </w:r>
      <w:r w:rsidRPr="001B7C50">
        <w:tab/>
        <w:t>Support of the IPUPS functionality, specified in clause 5.8.2.14.</w:t>
      </w:r>
    </w:p>
    <w:p w14:paraId="717C72EC" w14:textId="77777777" w:rsidR="006A7A23" w:rsidRPr="001B7C50" w:rsidRDefault="006A7A23" w:rsidP="006A7A23">
      <w:pPr>
        <w:pStyle w:val="B1"/>
      </w:pPr>
      <w:r w:rsidRPr="001B7C50">
        <w:t>-</w:t>
      </w:r>
      <w:r w:rsidRPr="001B7C50">
        <w:tab/>
        <w:t>Support for High latency communication (see clause 5.31.8).</w:t>
      </w:r>
    </w:p>
    <w:p w14:paraId="4E51B5F4" w14:textId="12A1F65E" w:rsidR="006A7A23" w:rsidRDefault="006A7A23" w:rsidP="006A7A23">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ins w:id="134" w:author="Xiaomi-Rev1" w:date="2024-08-08T16:00:00Z">
        <w:r w:rsidRPr="004818B7">
          <w:rPr>
            <w:lang w:eastAsia="zh-CN"/>
          </w:rPr>
          <w:t xml:space="preserve">, </w:t>
        </w:r>
      </w:ins>
      <w:ins w:id="135" w:author="Lazaros Gkatzikis (Nokia)" w:date="2024-09-30T09:01:00Z" w16du:dateUtc="2024-09-30T06:01:00Z">
        <w:r w:rsidR="00725133">
          <w:rPr>
            <w:lang w:eastAsia="zh-CN"/>
          </w:rPr>
          <w:t xml:space="preserve">or </w:t>
        </w:r>
      </w:ins>
      <w:ins w:id="136" w:author="Xiaomi-Rev1" w:date="2024-08-08T16:00:00Z">
        <w:r w:rsidRPr="004818B7">
          <w:t>PDU Set Importance based</w:t>
        </w:r>
      </w:ins>
      <w:ins w:id="137" w:author="Lazaros Gkatzikis (Nokia)" w:date="2024-09-30T09:13:00Z" w16du:dateUtc="2024-09-30T06:13:00Z">
        <w:r w:rsidR="00CF3AA0" w:rsidRPr="00CF3AA0">
          <w:rPr>
            <w:lang w:eastAsia="zh-CN"/>
          </w:rPr>
          <w:t xml:space="preserve"> </w:t>
        </w:r>
        <w:r w:rsidR="00CF3AA0" w:rsidRPr="00FB2C2F">
          <w:rPr>
            <w:lang w:eastAsia="zh-CN"/>
          </w:rPr>
          <w:t xml:space="preserve">transport level packet </w:t>
        </w:r>
      </w:ins>
      <w:ins w:id="138" w:author="Xiaomi-Rev1" w:date="2024-08-08T16:00:00Z">
        <w:r w:rsidRPr="004818B7">
          <w:t>marking</w:t>
        </w:r>
        <w:r w:rsidRPr="004818B7">
          <w:rPr>
            <w:lang w:eastAsia="zh-CN"/>
          </w:rPr>
          <w:t xml:space="preserve"> specified in clause 5.8.2.7</w:t>
        </w:r>
      </w:ins>
      <w:r w:rsidRPr="004818B7">
        <w:rPr>
          <w:lang w:eastAsia="zh-CN"/>
        </w:rPr>
        <w:t>.</w:t>
      </w:r>
    </w:p>
    <w:p w14:paraId="2FBE32F9" w14:textId="77777777" w:rsidR="006A7A23" w:rsidRPr="001B7C50" w:rsidRDefault="006A7A23" w:rsidP="006A7A23">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EB6526D" w14:textId="77777777" w:rsidR="006A7A23" w:rsidRPr="001B7C50" w:rsidRDefault="006A7A23" w:rsidP="006A7A23">
      <w:pPr>
        <w:pStyle w:val="B1"/>
        <w:rPr>
          <w:lang w:eastAsia="zh-CN"/>
        </w:rPr>
      </w:pPr>
      <w:r>
        <w:rPr>
          <w:lang w:eastAsia="zh-CN"/>
        </w:rPr>
        <w:t>-</w:t>
      </w:r>
      <w:r>
        <w:rPr>
          <w:lang w:eastAsia="zh-CN"/>
        </w:rPr>
        <w:tab/>
        <w:t>List of supported Event ID(s) for exposure of UPF-related information via service based interface (see clause 7.2.29 and clause 5.2.26.2 of TS 23.502 [3]).</w:t>
      </w:r>
    </w:p>
    <w:p w14:paraId="2384DC84" w14:textId="77777777" w:rsidR="006A7A23" w:rsidRPr="001B7C50" w:rsidRDefault="006A7A23" w:rsidP="006A7A23">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3B0C8148" w14:textId="77777777" w:rsidR="006A7A23" w:rsidRPr="001B7C50" w:rsidRDefault="006A7A23" w:rsidP="006A7A23">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69C86C03" w14:textId="77777777" w:rsidR="006A7A23" w:rsidRDefault="006A7A23" w:rsidP="006A7A23">
      <w:pPr>
        <w:rPr>
          <w:lang w:eastAsia="zh-CN"/>
        </w:rPr>
      </w:pPr>
      <w:bookmarkStart w:id="139" w:name="_CR6_3_4"/>
      <w:bookmarkEnd w:id="139"/>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07BB46B5" w14:textId="4CC0B426" w:rsidR="006A7A23" w:rsidRDefault="006A7A23" w:rsidP="006A7A23">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36943FCF" w14:textId="77777777" w:rsidR="006A7A23" w:rsidRDefault="006A7A23" w:rsidP="006A7A23">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6A7A2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42B2" w14:textId="77777777" w:rsidR="00EB0215" w:rsidRDefault="00EB0215">
      <w:r>
        <w:separator/>
      </w:r>
    </w:p>
  </w:endnote>
  <w:endnote w:type="continuationSeparator" w:id="0">
    <w:p w14:paraId="13325BE0" w14:textId="77777777" w:rsidR="00EB0215" w:rsidRDefault="00EB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F9565" w14:textId="77777777" w:rsidR="00EB0215" w:rsidRDefault="00EB0215">
      <w:r>
        <w:separator/>
      </w:r>
    </w:p>
  </w:footnote>
  <w:footnote w:type="continuationSeparator" w:id="0">
    <w:p w14:paraId="2E4601A4" w14:textId="77777777" w:rsidR="00EB0215" w:rsidRDefault="00EB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322F" w14:textId="77777777" w:rsidR="00E9576E" w:rsidRDefault="00E957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070E9A86"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53A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4D7CC6BA"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77806">
      <w:rPr>
        <w:rFonts w:ascii="Arial" w:hAnsi="Arial" w:cs="Arial"/>
        <w:b/>
        <w:noProof/>
        <w:sz w:val="18"/>
        <w:szCs w:val="18"/>
      </w:rPr>
      <w:t>3</w:t>
    </w:r>
    <w:r>
      <w:rPr>
        <w:rFonts w:ascii="Arial" w:hAnsi="Arial" w:cs="Arial"/>
        <w:b/>
        <w:sz w:val="18"/>
        <w:szCs w:val="18"/>
      </w:rPr>
      <w:fldChar w:fldCharType="end"/>
    </w:r>
  </w:p>
  <w:p w14:paraId="54BA02E6" w14:textId="56983631"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53A7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B260A"/>
    <w:multiLevelType w:val="hybridMultilevel"/>
    <w:tmpl w:val="2D30E108"/>
    <w:lvl w:ilvl="0" w:tplc="84CC0D7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2933348">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user 04 OCT">
    <w15:presenceInfo w15:providerId="None" w15:userId="intel user 04 OCT"/>
  </w15:person>
  <w15:person w15:author="Lazaros Gkatzikis (Nokia)">
    <w15:presenceInfo w15:providerId="AD" w15:userId="S::lazaros.gkatzikis@nokia.com::2f1ac2c6-9f1d-4c23-8a3a-1978f7665366"/>
  </w15:person>
  <w15:person w15:author="intel user">
    <w15:presenceInfo w15:providerId="None" w15:userId="intel user"/>
  </w15:person>
  <w15:person w15:author="Mike Starsinic">
    <w15:presenceInfo w15:providerId="None" w15:userId="Mike Starsinic"/>
  </w15:person>
  <w15:person w15:author="intel user 09 AUG">
    <w15:presenceInfo w15:providerId="None" w15:userId="intel user 09 AUG"/>
  </w15:person>
  <w15:person w15:author="ZTE2">
    <w15:presenceInfo w15:providerId="None" w15:userId="ZTE2"/>
  </w15:person>
  <w15:person w15:author="Ericsson ///">
    <w15:presenceInfo w15:providerId="None" w15:userId="Ericsson ///"/>
  </w15:person>
  <w15:person w15:author="Devaki Chandramouli">
    <w15:presenceInfo w15:providerId="None" w15:userId="Devaki Chandramouli"/>
  </w15:person>
  <w15:person w15:author="intel user 19 JUL">
    <w15:presenceInfo w15:providerId="None" w15:userId="intel user 19 JUL"/>
  </w15:person>
  <w15:person w15:author="Xiaomi-Rev1">
    <w15:presenceInfo w15:providerId="None" w15:userId="Xiaomi-Rev1"/>
  </w15:person>
  <w15:person w15:author="intel user 21 AUG">
    <w15:presenceInfo w15:providerId="None" w15:userId="intel user 21 AU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2"/>
    <w:rsid w:val="0000331B"/>
    <w:rsid w:val="0001079C"/>
    <w:rsid w:val="00011394"/>
    <w:rsid w:val="00022735"/>
    <w:rsid w:val="00022E4A"/>
    <w:rsid w:val="00024072"/>
    <w:rsid w:val="00032526"/>
    <w:rsid w:val="00040038"/>
    <w:rsid w:val="00043FDE"/>
    <w:rsid w:val="00047716"/>
    <w:rsid w:val="00064449"/>
    <w:rsid w:val="00067D73"/>
    <w:rsid w:val="00081629"/>
    <w:rsid w:val="000A1792"/>
    <w:rsid w:val="000A5F44"/>
    <w:rsid w:val="000A6394"/>
    <w:rsid w:val="000B7FED"/>
    <w:rsid w:val="000C038A"/>
    <w:rsid w:val="000C6598"/>
    <w:rsid w:val="000D37E9"/>
    <w:rsid w:val="000D44B3"/>
    <w:rsid w:val="000E40BB"/>
    <w:rsid w:val="000E7DFC"/>
    <w:rsid w:val="000F49B0"/>
    <w:rsid w:val="00110ED1"/>
    <w:rsid w:val="001300EB"/>
    <w:rsid w:val="00145D43"/>
    <w:rsid w:val="001502A7"/>
    <w:rsid w:val="00153A7E"/>
    <w:rsid w:val="0015435D"/>
    <w:rsid w:val="00160AAD"/>
    <w:rsid w:val="00177806"/>
    <w:rsid w:val="00180626"/>
    <w:rsid w:val="001878AF"/>
    <w:rsid w:val="00192C46"/>
    <w:rsid w:val="001967F8"/>
    <w:rsid w:val="001A08B3"/>
    <w:rsid w:val="001A7B60"/>
    <w:rsid w:val="001B4081"/>
    <w:rsid w:val="001B52F0"/>
    <w:rsid w:val="001B7A65"/>
    <w:rsid w:val="001B7BCC"/>
    <w:rsid w:val="001C005E"/>
    <w:rsid w:val="001C2719"/>
    <w:rsid w:val="001E41F3"/>
    <w:rsid w:val="00212321"/>
    <w:rsid w:val="00225198"/>
    <w:rsid w:val="002414C1"/>
    <w:rsid w:val="00254F16"/>
    <w:rsid w:val="00257544"/>
    <w:rsid w:val="0026004D"/>
    <w:rsid w:val="002640DD"/>
    <w:rsid w:val="00264E8D"/>
    <w:rsid w:val="00275D12"/>
    <w:rsid w:val="00281A6B"/>
    <w:rsid w:val="002842BF"/>
    <w:rsid w:val="00284FEB"/>
    <w:rsid w:val="002860C4"/>
    <w:rsid w:val="002919B3"/>
    <w:rsid w:val="002B39FB"/>
    <w:rsid w:val="002B5741"/>
    <w:rsid w:val="002C58B4"/>
    <w:rsid w:val="002D0CCA"/>
    <w:rsid w:val="002D3A45"/>
    <w:rsid w:val="002E1FD7"/>
    <w:rsid w:val="002E472E"/>
    <w:rsid w:val="002E64FB"/>
    <w:rsid w:val="00305409"/>
    <w:rsid w:val="0031374F"/>
    <w:rsid w:val="00323F50"/>
    <w:rsid w:val="0032418C"/>
    <w:rsid w:val="00334796"/>
    <w:rsid w:val="003422F2"/>
    <w:rsid w:val="00343872"/>
    <w:rsid w:val="00350BAB"/>
    <w:rsid w:val="003609EF"/>
    <w:rsid w:val="0036231A"/>
    <w:rsid w:val="003669C5"/>
    <w:rsid w:val="003676D8"/>
    <w:rsid w:val="00374DD4"/>
    <w:rsid w:val="00381AD5"/>
    <w:rsid w:val="00387987"/>
    <w:rsid w:val="003941F7"/>
    <w:rsid w:val="00396648"/>
    <w:rsid w:val="003A122D"/>
    <w:rsid w:val="003B2CC2"/>
    <w:rsid w:val="003B522D"/>
    <w:rsid w:val="003E1A36"/>
    <w:rsid w:val="003E20EB"/>
    <w:rsid w:val="003F36D5"/>
    <w:rsid w:val="00403A5B"/>
    <w:rsid w:val="00410371"/>
    <w:rsid w:val="00420535"/>
    <w:rsid w:val="004242F1"/>
    <w:rsid w:val="00431A4F"/>
    <w:rsid w:val="00434BA5"/>
    <w:rsid w:val="00435C5C"/>
    <w:rsid w:val="004507B5"/>
    <w:rsid w:val="00451D5A"/>
    <w:rsid w:val="004607A5"/>
    <w:rsid w:val="00463361"/>
    <w:rsid w:val="00467C8C"/>
    <w:rsid w:val="00473259"/>
    <w:rsid w:val="00476924"/>
    <w:rsid w:val="0048541B"/>
    <w:rsid w:val="004902C4"/>
    <w:rsid w:val="00495A59"/>
    <w:rsid w:val="004B75B7"/>
    <w:rsid w:val="004C0844"/>
    <w:rsid w:val="004C1756"/>
    <w:rsid w:val="004D4AA7"/>
    <w:rsid w:val="004E146F"/>
    <w:rsid w:val="004E24FE"/>
    <w:rsid w:val="004E5825"/>
    <w:rsid w:val="004F16FC"/>
    <w:rsid w:val="00504894"/>
    <w:rsid w:val="005066A3"/>
    <w:rsid w:val="005141D9"/>
    <w:rsid w:val="0051580D"/>
    <w:rsid w:val="005203B7"/>
    <w:rsid w:val="00521395"/>
    <w:rsid w:val="00527367"/>
    <w:rsid w:val="005323A1"/>
    <w:rsid w:val="005333C3"/>
    <w:rsid w:val="0053422A"/>
    <w:rsid w:val="00541282"/>
    <w:rsid w:val="00541BAE"/>
    <w:rsid w:val="00541CDD"/>
    <w:rsid w:val="00547111"/>
    <w:rsid w:val="00555559"/>
    <w:rsid w:val="0056395A"/>
    <w:rsid w:val="00576971"/>
    <w:rsid w:val="00580923"/>
    <w:rsid w:val="0058583F"/>
    <w:rsid w:val="005912A3"/>
    <w:rsid w:val="005918D4"/>
    <w:rsid w:val="00592D74"/>
    <w:rsid w:val="00596417"/>
    <w:rsid w:val="005B780E"/>
    <w:rsid w:val="005C3685"/>
    <w:rsid w:val="005C5B6C"/>
    <w:rsid w:val="005D3D88"/>
    <w:rsid w:val="005E2C44"/>
    <w:rsid w:val="005E30BC"/>
    <w:rsid w:val="005E498A"/>
    <w:rsid w:val="005F50C0"/>
    <w:rsid w:val="005F5FCC"/>
    <w:rsid w:val="00601ADC"/>
    <w:rsid w:val="00607271"/>
    <w:rsid w:val="00621188"/>
    <w:rsid w:val="00623340"/>
    <w:rsid w:val="006257ED"/>
    <w:rsid w:val="00641DD1"/>
    <w:rsid w:val="00644CC6"/>
    <w:rsid w:val="006461E0"/>
    <w:rsid w:val="00653DE4"/>
    <w:rsid w:val="00655AFB"/>
    <w:rsid w:val="00656F76"/>
    <w:rsid w:val="0066018C"/>
    <w:rsid w:val="00665339"/>
    <w:rsid w:val="00665C47"/>
    <w:rsid w:val="0067285B"/>
    <w:rsid w:val="006735DD"/>
    <w:rsid w:val="00674226"/>
    <w:rsid w:val="00676B16"/>
    <w:rsid w:val="006823A9"/>
    <w:rsid w:val="00682E40"/>
    <w:rsid w:val="006834F6"/>
    <w:rsid w:val="006911C8"/>
    <w:rsid w:val="00691772"/>
    <w:rsid w:val="00695808"/>
    <w:rsid w:val="00696266"/>
    <w:rsid w:val="006A069C"/>
    <w:rsid w:val="006A7A23"/>
    <w:rsid w:val="006B46FB"/>
    <w:rsid w:val="006B60CC"/>
    <w:rsid w:val="006C22DC"/>
    <w:rsid w:val="006C3F67"/>
    <w:rsid w:val="006D2B05"/>
    <w:rsid w:val="006D4F13"/>
    <w:rsid w:val="006E21FB"/>
    <w:rsid w:val="006F07B5"/>
    <w:rsid w:val="006F2235"/>
    <w:rsid w:val="00701426"/>
    <w:rsid w:val="007203E7"/>
    <w:rsid w:val="00725133"/>
    <w:rsid w:val="007265C3"/>
    <w:rsid w:val="007274ED"/>
    <w:rsid w:val="00737AD3"/>
    <w:rsid w:val="00744562"/>
    <w:rsid w:val="0075364B"/>
    <w:rsid w:val="007553E0"/>
    <w:rsid w:val="007609B2"/>
    <w:rsid w:val="00761E17"/>
    <w:rsid w:val="007659F7"/>
    <w:rsid w:val="00770940"/>
    <w:rsid w:val="00792342"/>
    <w:rsid w:val="00796FAF"/>
    <w:rsid w:val="007977A8"/>
    <w:rsid w:val="007A122C"/>
    <w:rsid w:val="007A4DEA"/>
    <w:rsid w:val="007B512A"/>
    <w:rsid w:val="007C117A"/>
    <w:rsid w:val="007C2097"/>
    <w:rsid w:val="007D2E7A"/>
    <w:rsid w:val="007D4C8E"/>
    <w:rsid w:val="007D6A07"/>
    <w:rsid w:val="007E27B8"/>
    <w:rsid w:val="007E7C97"/>
    <w:rsid w:val="007F6D92"/>
    <w:rsid w:val="007F7259"/>
    <w:rsid w:val="00801184"/>
    <w:rsid w:val="008040A8"/>
    <w:rsid w:val="00814EC8"/>
    <w:rsid w:val="0082159C"/>
    <w:rsid w:val="008279FA"/>
    <w:rsid w:val="00831CA6"/>
    <w:rsid w:val="008320E0"/>
    <w:rsid w:val="0085348C"/>
    <w:rsid w:val="008626E7"/>
    <w:rsid w:val="008657BE"/>
    <w:rsid w:val="00870EE7"/>
    <w:rsid w:val="008741B8"/>
    <w:rsid w:val="00874B85"/>
    <w:rsid w:val="00875F47"/>
    <w:rsid w:val="00883DBD"/>
    <w:rsid w:val="00884766"/>
    <w:rsid w:val="0088615F"/>
    <w:rsid w:val="0088637F"/>
    <w:rsid w:val="008863B9"/>
    <w:rsid w:val="00887966"/>
    <w:rsid w:val="0089135A"/>
    <w:rsid w:val="0089334C"/>
    <w:rsid w:val="008A03F4"/>
    <w:rsid w:val="008A45A6"/>
    <w:rsid w:val="008D3CCC"/>
    <w:rsid w:val="008D6AA7"/>
    <w:rsid w:val="008D7A56"/>
    <w:rsid w:val="008F1801"/>
    <w:rsid w:val="008F3789"/>
    <w:rsid w:val="008F686C"/>
    <w:rsid w:val="009007F2"/>
    <w:rsid w:val="009148DE"/>
    <w:rsid w:val="00916B93"/>
    <w:rsid w:val="00941E30"/>
    <w:rsid w:val="00957A83"/>
    <w:rsid w:val="00967F3F"/>
    <w:rsid w:val="009777D9"/>
    <w:rsid w:val="009917A6"/>
    <w:rsid w:val="00991B88"/>
    <w:rsid w:val="00995346"/>
    <w:rsid w:val="00995419"/>
    <w:rsid w:val="00996725"/>
    <w:rsid w:val="00997495"/>
    <w:rsid w:val="009A2931"/>
    <w:rsid w:val="009A5753"/>
    <w:rsid w:val="009A579D"/>
    <w:rsid w:val="009B6672"/>
    <w:rsid w:val="009C623F"/>
    <w:rsid w:val="009D281B"/>
    <w:rsid w:val="009D5550"/>
    <w:rsid w:val="009E3297"/>
    <w:rsid w:val="009E5E33"/>
    <w:rsid w:val="009F734F"/>
    <w:rsid w:val="00A004B0"/>
    <w:rsid w:val="00A04806"/>
    <w:rsid w:val="00A05C21"/>
    <w:rsid w:val="00A246B6"/>
    <w:rsid w:val="00A25468"/>
    <w:rsid w:val="00A3652A"/>
    <w:rsid w:val="00A3654B"/>
    <w:rsid w:val="00A37BD1"/>
    <w:rsid w:val="00A47E70"/>
    <w:rsid w:val="00A506EF"/>
    <w:rsid w:val="00A50CF0"/>
    <w:rsid w:val="00A53136"/>
    <w:rsid w:val="00A5428C"/>
    <w:rsid w:val="00A7671C"/>
    <w:rsid w:val="00A93993"/>
    <w:rsid w:val="00A95632"/>
    <w:rsid w:val="00A9707B"/>
    <w:rsid w:val="00AA2CBC"/>
    <w:rsid w:val="00AB3333"/>
    <w:rsid w:val="00AC5820"/>
    <w:rsid w:val="00AC733B"/>
    <w:rsid w:val="00AD1CD8"/>
    <w:rsid w:val="00AD2319"/>
    <w:rsid w:val="00AD352B"/>
    <w:rsid w:val="00AF3763"/>
    <w:rsid w:val="00AF43A7"/>
    <w:rsid w:val="00B004BF"/>
    <w:rsid w:val="00B05D86"/>
    <w:rsid w:val="00B073B3"/>
    <w:rsid w:val="00B10C7D"/>
    <w:rsid w:val="00B21C65"/>
    <w:rsid w:val="00B258BB"/>
    <w:rsid w:val="00B357FC"/>
    <w:rsid w:val="00B4440C"/>
    <w:rsid w:val="00B4722F"/>
    <w:rsid w:val="00B51BC1"/>
    <w:rsid w:val="00B653AC"/>
    <w:rsid w:val="00B67B97"/>
    <w:rsid w:val="00B7096E"/>
    <w:rsid w:val="00B963C7"/>
    <w:rsid w:val="00B968C8"/>
    <w:rsid w:val="00BA3EC5"/>
    <w:rsid w:val="00BA51D9"/>
    <w:rsid w:val="00BB5DAE"/>
    <w:rsid w:val="00BB5DFC"/>
    <w:rsid w:val="00BC44B1"/>
    <w:rsid w:val="00BC4D8C"/>
    <w:rsid w:val="00BD279D"/>
    <w:rsid w:val="00BD6BB8"/>
    <w:rsid w:val="00BE2BAF"/>
    <w:rsid w:val="00BE6924"/>
    <w:rsid w:val="00BF560F"/>
    <w:rsid w:val="00C014A1"/>
    <w:rsid w:val="00C05088"/>
    <w:rsid w:val="00C11193"/>
    <w:rsid w:val="00C200BD"/>
    <w:rsid w:val="00C25CE8"/>
    <w:rsid w:val="00C32471"/>
    <w:rsid w:val="00C34724"/>
    <w:rsid w:val="00C522DD"/>
    <w:rsid w:val="00C6508F"/>
    <w:rsid w:val="00C66BA2"/>
    <w:rsid w:val="00C66D16"/>
    <w:rsid w:val="00C71843"/>
    <w:rsid w:val="00C84673"/>
    <w:rsid w:val="00C870F6"/>
    <w:rsid w:val="00C90BC3"/>
    <w:rsid w:val="00C95985"/>
    <w:rsid w:val="00CB7704"/>
    <w:rsid w:val="00CC5026"/>
    <w:rsid w:val="00CC68D0"/>
    <w:rsid w:val="00CE5A37"/>
    <w:rsid w:val="00CF2E5B"/>
    <w:rsid w:val="00CF38FE"/>
    <w:rsid w:val="00CF3AA0"/>
    <w:rsid w:val="00D03EF1"/>
    <w:rsid w:val="00D03F9A"/>
    <w:rsid w:val="00D06A52"/>
    <w:rsid w:val="00D06D51"/>
    <w:rsid w:val="00D239FC"/>
    <w:rsid w:val="00D24991"/>
    <w:rsid w:val="00D32D0C"/>
    <w:rsid w:val="00D34853"/>
    <w:rsid w:val="00D50255"/>
    <w:rsid w:val="00D57DB0"/>
    <w:rsid w:val="00D63A68"/>
    <w:rsid w:val="00D65EC9"/>
    <w:rsid w:val="00D66520"/>
    <w:rsid w:val="00D66A8A"/>
    <w:rsid w:val="00D7617F"/>
    <w:rsid w:val="00D84AE9"/>
    <w:rsid w:val="00DB6A47"/>
    <w:rsid w:val="00DD174A"/>
    <w:rsid w:val="00DD779D"/>
    <w:rsid w:val="00DE34CF"/>
    <w:rsid w:val="00DF2A6E"/>
    <w:rsid w:val="00E014CF"/>
    <w:rsid w:val="00E041D7"/>
    <w:rsid w:val="00E10D61"/>
    <w:rsid w:val="00E11BE1"/>
    <w:rsid w:val="00E11EF3"/>
    <w:rsid w:val="00E13460"/>
    <w:rsid w:val="00E13F3D"/>
    <w:rsid w:val="00E205BB"/>
    <w:rsid w:val="00E20D58"/>
    <w:rsid w:val="00E277A5"/>
    <w:rsid w:val="00E34898"/>
    <w:rsid w:val="00E42904"/>
    <w:rsid w:val="00E46DC1"/>
    <w:rsid w:val="00E6077C"/>
    <w:rsid w:val="00E63D72"/>
    <w:rsid w:val="00E666AD"/>
    <w:rsid w:val="00E81EE1"/>
    <w:rsid w:val="00E843A8"/>
    <w:rsid w:val="00E9576E"/>
    <w:rsid w:val="00EA245C"/>
    <w:rsid w:val="00EA5661"/>
    <w:rsid w:val="00EB0215"/>
    <w:rsid w:val="00EB09B7"/>
    <w:rsid w:val="00EB76A2"/>
    <w:rsid w:val="00EC18ED"/>
    <w:rsid w:val="00ED25D1"/>
    <w:rsid w:val="00EE1209"/>
    <w:rsid w:val="00EE31CF"/>
    <w:rsid w:val="00EE7D7C"/>
    <w:rsid w:val="00F01D29"/>
    <w:rsid w:val="00F079C5"/>
    <w:rsid w:val="00F1034D"/>
    <w:rsid w:val="00F20600"/>
    <w:rsid w:val="00F208F9"/>
    <w:rsid w:val="00F25D98"/>
    <w:rsid w:val="00F27D58"/>
    <w:rsid w:val="00F300FB"/>
    <w:rsid w:val="00F44074"/>
    <w:rsid w:val="00F55CB4"/>
    <w:rsid w:val="00F57258"/>
    <w:rsid w:val="00F72EBB"/>
    <w:rsid w:val="00F80450"/>
    <w:rsid w:val="00FB0590"/>
    <w:rsid w:val="00FB2C2F"/>
    <w:rsid w:val="00FB6386"/>
    <w:rsid w:val="00FC5A9F"/>
    <w:rsid w:val="00FD0D88"/>
    <w:rsid w:val="00FD32BD"/>
    <w:rsid w:val="00FD3BBD"/>
    <w:rsid w:val="00FD4D91"/>
    <w:rsid w:val="00FE6379"/>
    <w:rsid w:val="00FF32EC"/>
    <w:rsid w:val="00FF416F"/>
    <w:rsid w:val="00FF4D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DA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A506EF"/>
    <w:rPr>
      <w:rFonts w:ascii="Times New Roman" w:hAnsi="Times New Roman"/>
      <w:lang w:val="en-GB" w:eastAsia="en-US"/>
    </w:rPr>
  </w:style>
  <w:style w:type="character" w:customStyle="1" w:styleId="NOChar">
    <w:name w:val="NO Char"/>
    <w:qFormat/>
    <w:rsid w:val="002842BF"/>
  </w:style>
  <w:style w:type="character" w:customStyle="1" w:styleId="B2Char">
    <w:name w:val="B2 Char"/>
    <w:link w:val="B2"/>
    <w:rsid w:val="00682E40"/>
    <w:rPr>
      <w:rFonts w:ascii="Times New Roman" w:hAnsi="Times New Roman"/>
      <w:lang w:val="en-GB" w:eastAsia="en-US"/>
    </w:rPr>
  </w:style>
  <w:style w:type="character" w:customStyle="1" w:styleId="TALChar">
    <w:name w:val="TAL Char"/>
    <w:link w:val="TAL"/>
    <w:rsid w:val="00463361"/>
    <w:rPr>
      <w:rFonts w:ascii="Arial" w:hAnsi="Arial"/>
      <w:sz w:val="18"/>
      <w:lang w:val="en-GB" w:eastAsia="en-US"/>
    </w:rPr>
  </w:style>
  <w:style w:type="character" w:customStyle="1" w:styleId="TAHCar">
    <w:name w:val="TAH Car"/>
    <w:link w:val="TAH"/>
    <w:rsid w:val="00463361"/>
    <w:rPr>
      <w:rFonts w:ascii="Arial" w:hAnsi="Arial"/>
      <w:b/>
      <w:sz w:val="18"/>
      <w:lang w:val="en-GB" w:eastAsia="en-US"/>
    </w:rPr>
  </w:style>
  <w:style w:type="character" w:customStyle="1" w:styleId="Heading3Char">
    <w:name w:val="Heading 3 Char"/>
    <w:basedOn w:val="DefaultParagraphFont"/>
    <w:link w:val="Heading3"/>
    <w:rsid w:val="006A7A23"/>
    <w:rPr>
      <w:rFonts w:ascii="Arial" w:hAnsi="Arial"/>
      <w:sz w:val="28"/>
      <w:lang w:val="en-GB" w:eastAsia="en-US"/>
    </w:rPr>
  </w:style>
  <w:style w:type="character" w:customStyle="1" w:styleId="Heading4Char">
    <w:name w:val="Heading 4 Char"/>
    <w:basedOn w:val="DefaultParagraphFont"/>
    <w:link w:val="Heading4"/>
    <w:rsid w:val="006A7A2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75642">
      <w:bodyDiv w:val="1"/>
      <w:marLeft w:val="0"/>
      <w:marRight w:val="0"/>
      <w:marTop w:val="0"/>
      <w:marBottom w:val="0"/>
      <w:divBdr>
        <w:top w:val="none" w:sz="0" w:space="0" w:color="auto"/>
        <w:left w:val="none" w:sz="0" w:space="0" w:color="auto"/>
        <w:bottom w:val="none" w:sz="0" w:space="0" w:color="auto"/>
        <w:right w:val="none" w:sz="0" w:space="0" w:color="auto"/>
      </w:divBdr>
    </w:div>
    <w:div w:id="674265570">
      <w:bodyDiv w:val="1"/>
      <w:marLeft w:val="0"/>
      <w:marRight w:val="0"/>
      <w:marTop w:val="0"/>
      <w:marBottom w:val="0"/>
      <w:divBdr>
        <w:top w:val="none" w:sz="0" w:space="0" w:color="auto"/>
        <w:left w:val="none" w:sz="0" w:space="0" w:color="auto"/>
        <w:bottom w:val="none" w:sz="0" w:space="0" w:color="auto"/>
        <w:right w:val="none" w:sz="0" w:space="0" w:color="auto"/>
      </w:divBdr>
    </w:div>
    <w:div w:id="924652794">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1921017368">
      <w:bodyDiv w:val="1"/>
      <w:marLeft w:val="0"/>
      <w:marRight w:val="0"/>
      <w:marTop w:val="0"/>
      <w:marBottom w:val="0"/>
      <w:divBdr>
        <w:top w:val="none" w:sz="0" w:space="0" w:color="auto"/>
        <w:left w:val="none" w:sz="0" w:space="0" w:color="auto"/>
        <w:bottom w:val="none" w:sz="0" w:space="0" w:color="auto"/>
        <w:right w:val="none" w:sz="0" w:space="0" w:color="auto"/>
      </w:divBdr>
    </w:div>
    <w:div w:id="21315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08B3-104F-4DB7-B785-6BAE12E8C36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50</TotalTime>
  <Pages>9</Pages>
  <Words>2931</Words>
  <Characters>16713</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 04 OCT</cp:lastModifiedBy>
  <cp:revision>40</cp:revision>
  <cp:lastPrinted>1900-01-01T08:00:00Z</cp:lastPrinted>
  <dcterms:created xsi:type="dcterms:W3CDTF">2024-08-21T07:18:00Z</dcterms:created>
  <dcterms:modified xsi:type="dcterms:W3CDTF">2024-10-03T10:02:00Z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2024-07-12T16:58:46Z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6b6f35dc-d860-44d2-aa58-383e7c020f7f</vt:lpwstr>
  </property>
  <property fmtid="{D5CDD505-2E9C-101B-9397-08002B2CF9AE}" pid="27" name="MSIP_Label_4d2f777e-4347-4fc6-823a-b44ab313546a_ContentBits">
    <vt:lpwstr>0</vt:lpwstr>
  </property>
  <property fmtid="{D5CDD505-2E9C-101B-9397-08002B2CF9AE}" pid="28" name="CWM855413a05eeb11ef800025f8000024f8">
    <vt:lpwstr>CWMT2XRAXRnKso9XP3Q/+XTLQqCFM56L5hijR+ir0KnlIXQGrTys6mClEgLF4zwsjPT7hQaK9hTvzl8TuHX7XgYUw==</vt:lpwstr>
  </property>
</Properties>
</file>